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4D2" w:rsidRPr="005D2D92" w:rsidRDefault="00CF7466" w:rsidP="00BB54D2">
      <w:pPr>
        <w:pStyle w:val="T1"/>
        <w:pBdr>
          <w:bottom w:val="single" w:sz="6" w:space="0" w:color="auto"/>
        </w:pBdr>
      </w:pPr>
      <w:r w:rsidRPr="005D2D92">
        <w:rPr>
          <w:lang w:eastAsia="zh-CN"/>
        </w:rPr>
        <w:t>IEEE P802.11</w:t>
      </w:r>
      <w:r w:rsidR="00BB54D2" w:rsidRPr="005D2D92">
        <w:br/>
      </w:r>
      <w:r w:rsidRPr="005D2D92">
        <w:rPr>
          <w:lang w:eastAsia="zh-CN"/>
        </w:rPr>
        <w:t>Wireless LANs</w:t>
      </w:r>
    </w:p>
    <w:tbl>
      <w:tblPr>
        <w:tblW w:w="10557" w:type="dxa"/>
        <w:jc w:val="center"/>
        <w:tblInd w:w="-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36"/>
        <w:gridCol w:w="2376"/>
        <w:gridCol w:w="1660"/>
        <w:gridCol w:w="1124"/>
        <w:gridCol w:w="3561"/>
      </w:tblGrid>
      <w:tr w:rsidR="0004181C" w:rsidRPr="005D2D92" w:rsidTr="00BD2081">
        <w:trPr>
          <w:trHeight w:val="485"/>
          <w:jc w:val="center"/>
        </w:trPr>
        <w:tc>
          <w:tcPr>
            <w:tcW w:w="10557" w:type="dxa"/>
            <w:gridSpan w:val="5"/>
            <w:vAlign w:val="center"/>
          </w:tcPr>
          <w:p w:rsidR="0004181C" w:rsidRPr="005D2D92" w:rsidRDefault="00741A45" w:rsidP="00DB1EE6">
            <w:pPr>
              <w:pStyle w:val="T2"/>
              <w:rPr>
                <w:lang w:eastAsia="zh-CN"/>
              </w:rPr>
            </w:pPr>
            <w:r w:rsidRPr="00741A45">
              <w:rPr>
                <w:lang w:eastAsia="zh-CN"/>
              </w:rPr>
              <w:t>Proposed resolution to CID</w:t>
            </w:r>
            <w:r w:rsidR="00A8581F">
              <w:rPr>
                <w:rFonts w:hint="eastAsia"/>
                <w:lang w:eastAsia="zh-CN"/>
              </w:rPr>
              <w:t xml:space="preserve"> </w:t>
            </w:r>
            <w:r w:rsidR="00E467D1" w:rsidRPr="00E467D1">
              <w:rPr>
                <w:lang w:eastAsia="zh-CN"/>
              </w:rPr>
              <w:t>100, 101, 102, etc.</w:t>
            </w:r>
            <w:r w:rsidR="00A71F65">
              <w:rPr>
                <w:rFonts w:hint="eastAsia"/>
                <w:lang w:eastAsia="zh-CN"/>
              </w:rPr>
              <w:t xml:space="preserve"> </w:t>
            </w:r>
            <w:r w:rsidRPr="00741A45">
              <w:rPr>
                <w:lang w:eastAsia="zh-CN"/>
              </w:rPr>
              <w:t>in LB217</w:t>
            </w:r>
          </w:p>
        </w:tc>
      </w:tr>
      <w:tr w:rsidR="0004181C" w:rsidRPr="005D2D92" w:rsidTr="00BD2081">
        <w:trPr>
          <w:trHeight w:val="359"/>
          <w:jc w:val="center"/>
        </w:trPr>
        <w:tc>
          <w:tcPr>
            <w:tcW w:w="10557" w:type="dxa"/>
            <w:gridSpan w:val="5"/>
            <w:vAlign w:val="center"/>
          </w:tcPr>
          <w:p w:rsidR="0004181C" w:rsidRPr="005D2D92" w:rsidRDefault="00CF7466" w:rsidP="00062303">
            <w:pPr>
              <w:pStyle w:val="T2"/>
              <w:ind w:left="0"/>
              <w:rPr>
                <w:sz w:val="20"/>
                <w:lang w:eastAsia="zh-CN"/>
              </w:rPr>
            </w:pPr>
            <w:r w:rsidRPr="005D2D92">
              <w:rPr>
                <w:sz w:val="20"/>
                <w:lang w:eastAsia="zh-CN"/>
              </w:rPr>
              <w:t>Date:</w:t>
            </w:r>
            <w:r w:rsidRPr="005D2D92">
              <w:rPr>
                <w:b w:val="0"/>
                <w:sz w:val="20"/>
                <w:lang w:eastAsia="zh-CN"/>
              </w:rPr>
              <w:t xml:space="preserve">  201</w:t>
            </w:r>
            <w:r w:rsidR="00484B3C" w:rsidRPr="005D2D92">
              <w:rPr>
                <w:b w:val="0"/>
                <w:sz w:val="20"/>
                <w:lang w:eastAsia="zh-CN"/>
              </w:rPr>
              <w:t>6</w:t>
            </w:r>
            <w:r w:rsidRPr="005D2D92">
              <w:rPr>
                <w:b w:val="0"/>
                <w:sz w:val="20"/>
                <w:lang w:eastAsia="zh-CN"/>
              </w:rPr>
              <w:t>-</w:t>
            </w:r>
            <w:r w:rsidR="00870347" w:rsidRPr="005D2D92">
              <w:rPr>
                <w:b w:val="0"/>
                <w:sz w:val="20"/>
                <w:lang w:eastAsia="zh-CN"/>
              </w:rPr>
              <w:t>0</w:t>
            </w:r>
            <w:r w:rsidR="00062303">
              <w:rPr>
                <w:rFonts w:hint="eastAsia"/>
                <w:b w:val="0"/>
                <w:sz w:val="20"/>
                <w:lang w:eastAsia="zh-CN"/>
              </w:rPr>
              <w:t>5</w:t>
            </w:r>
            <w:r w:rsidRPr="005D2D92">
              <w:rPr>
                <w:b w:val="0"/>
                <w:sz w:val="20"/>
                <w:lang w:eastAsia="zh-CN"/>
              </w:rPr>
              <w:t>-</w:t>
            </w:r>
            <w:r w:rsidR="000C4405">
              <w:rPr>
                <w:rFonts w:hint="eastAsia"/>
                <w:b w:val="0"/>
                <w:sz w:val="20"/>
                <w:lang w:eastAsia="zh-CN"/>
              </w:rPr>
              <w:t>1</w:t>
            </w:r>
            <w:r w:rsidR="00062303">
              <w:rPr>
                <w:rFonts w:hint="eastAsia"/>
                <w:b w:val="0"/>
                <w:sz w:val="20"/>
                <w:lang w:eastAsia="zh-CN"/>
              </w:rPr>
              <w:t>8</w:t>
            </w:r>
          </w:p>
        </w:tc>
      </w:tr>
      <w:tr w:rsidR="0004181C" w:rsidRPr="005D2D92" w:rsidTr="00BD2081">
        <w:trPr>
          <w:cantSplit/>
          <w:jc w:val="center"/>
        </w:trPr>
        <w:tc>
          <w:tcPr>
            <w:tcW w:w="10557" w:type="dxa"/>
            <w:gridSpan w:val="5"/>
            <w:vAlign w:val="center"/>
          </w:tcPr>
          <w:p w:rsidR="0004181C" w:rsidRPr="005D2D92" w:rsidRDefault="00CF7466" w:rsidP="000146A7">
            <w:pPr>
              <w:pStyle w:val="T2"/>
              <w:spacing w:after="0"/>
              <w:ind w:left="0" w:right="0"/>
              <w:jc w:val="left"/>
              <w:rPr>
                <w:sz w:val="20"/>
              </w:rPr>
            </w:pPr>
            <w:r w:rsidRPr="005D2D92">
              <w:rPr>
                <w:sz w:val="20"/>
                <w:lang w:eastAsia="zh-CN"/>
              </w:rPr>
              <w:t>Author(s):</w:t>
            </w:r>
            <w:r w:rsidR="00CA64BC" w:rsidRPr="005D2D92">
              <w:rPr>
                <w:sz w:val="20"/>
                <w:lang w:eastAsia="zh-CN"/>
              </w:rPr>
              <w:t xml:space="preserve"> </w:t>
            </w:r>
          </w:p>
        </w:tc>
      </w:tr>
      <w:tr w:rsidR="0004181C" w:rsidRPr="005D2D92" w:rsidTr="00BD2081">
        <w:trPr>
          <w:cantSplit/>
          <w:trHeight w:val="287"/>
          <w:jc w:val="center"/>
        </w:trPr>
        <w:tc>
          <w:tcPr>
            <w:tcW w:w="1836" w:type="dxa"/>
            <w:vAlign w:val="center"/>
          </w:tcPr>
          <w:p w:rsidR="0004181C" w:rsidRPr="005D2D92" w:rsidRDefault="00CF7466" w:rsidP="00434DFF">
            <w:pPr>
              <w:pStyle w:val="T2"/>
              <w:spacing w:after="0"/>
              <w:ind w:left="0" w:right="0"/>
              <w:rPr>
                <w:sz w:val="20"/>
                <w:szCs w:val="20"/>
              </w:rPr>
            </w:pPr>
            <w:r w:rsidRPr="005D2D92">
              <w:rPr>
                <w:sz w:val="20"/>
                <w:szCs w:val="20"/>
                <w:lang w:eastAsia="zh-CN"/>
              </w:rPr>
              <w:t>Name</w:t>
            </w:r>
          </w:p>
        </w:tc>
        <w:tc>
          <w:tcPr>
            <w:tcW w:w="2376" w:type="dxa"/>
            <w:vAlign w:val="center"/>
          </w:tcPr>
          <w:p w:rsidR="0004181C" w:rsidRPr="005D2D92" w:rsidRDefault="00CF7466" w:rsidP="00434DFF">
            <w:pPr>
              <w:pStyle w:val="T2"/>
              <w:spacing w:after="0"/>
              <w:ind w:left="0" w:right="0"/>
              <w:rPr>
                <w:sz w:val="20"/>
                <w:szCs w:val="20"/>
              </w:rPr>
            </w:pPr>
            <w:r w:rsidRPr="005D2D92">
              <w:rPr>
                <w:sz w:val="20"/>
                <w:szCs w:val="20"/>
                <w:lang w:eastAsia="zh-CN"/>
              </w:rPr>
              <w:t>Company</w:t>
            </w:r>
          </w:p>
        </w:tc>
        <w:tc>
          <w:tcPr>
            <w:tcW w:w="1660" w:type="dxa"/>
            <w:vAlign w:val="center"/>
          </w:tcPr>
          <w:p w:rsidR="0004181C" w:rsidRPr="005D2D92" w:rsidRDefault="00CF7466" w:rsidP="00434DFF">
            <w:pPr>
              <w:pStyle w:val="T2"/>
              <w:spacing w:after="0"/>
              <w:ind w:left="0" w:right="0"/>
              <w:rPr>
                <w:sz w:val="20"/>
                <w:szCs w:val="20"/>
              </w:rPr>
            </w:pPr>
            <w:r w:rsidRPr="005D2D92">
              <w:rPr>
                <w:sz w:val="20"/>
                <w:szCs w:val="20"/>
                <w:lang w:eastAsia="zh-CN"/>
              </w:rPr>
              <w:t>Address</w:t>
            </w:r>
          </w:p>
        </w:tc>
        <w:tc>
          <w:tcPr>
            <w:tcW w:w="1124" w:type="dxa"/>
            <w:vAlign w:val="center"/>
          </w:tcPr>
          <w:p w:rsidR="0004181C" w:rsidRPr="005D2D92" w:rsidRDefault="00CF7466" w:rsidP="00434DFF">
            <w:pPr>
              <w:pStyle w:val="T2"/>
              <w:spacing w:after="0"/>
              <w:ind w:left="0" w:right="0"/>
              <w:rPr>
                <w:sz w:val="20"/>
                <w:szCs w:val="20"/>
              </w:rPr>
            </w:pPr>
            <w:r w:rsidRPr="005D2D92">
              <w:rPr>
                <w:sz w:val="20"/>
                <w:szCs w:val="20"/>
                <w:lang w:eastAsia="zh-CN"/>
              </w:rPr>
              <w:t>Phone</w:t>
            </w:r>
          </w:p>
        </w:tc>
        <w:tc>
          <w:tcPr>
            <w:tcW w:w="3561" w:type="dxa"/>
            <w:vAlign w:val="center"/>
          </w:tcPr>
          <w:p w:rsidR="0004181C" w:rsidRPr="005D2D92" w:rsidRDefault="00CF7466" w:rsidP="00434DFF">
            <w:pPr>
              <w:pStyle w:val="T2"/>
              <w:spacing w:after="0"/>
              <w:ind w:left="0" w:right="0"/>
              <w:rPr>
                <w:sz w:val="20"/>
                <w:szCs w:val="20"/>
              </w:rPr>
            </w:pPr>
            <w:r w:rsidRPr="005D2D92">
              <w:rPr>
                <w:sz w:val="20"/>
                <w:szCs w:val="20"/>
                <w:lang w:eastAsia="zh-CN"/>
              </w:rPr>
              <w:t>Email</w:t>
            </w:r>
          </w:p>
        </w:tc>
      </w:tr>
      <w:tr w:rsidR="00E332A4" w:rsidRPr="005D2D92" w:rsidTr="00BD2081">
        <w:trPr>
          <w:cantSplit/>
          <w:jc w:val="center"/>
        </w:trPr>
        <w:tc>
          <w:tcPr>
            <w:tcW w:w="1836" w:type="dxa"/>
            <w:vAlign w:val="center"/>
          </w:tcPr>
          <w:p w:rsidR="00E332A4" w:rsidRDefault="00E332A4" w:rsidP="00E332A4">
            <w:pPr>
              <w:pStyle w:val="T2"/>
              <w:spacing w:after="0"/>
              <w:ind w:left="0" w:right="0"/>
              <w:rPr>
                <w:b w:val="0"/>
                <w:sz w:val="20"/>
              </w:rPr>
            </w:pPr>
            <w:r>
              <w:rPr>
                <w:b w:val="0"/>
                <w:sz w:val="20"/>
              </w:rPr>
              <w:t>Jiamin Chen</w:t>
            </w:r>
          </w:p>
        </w:tc>
        <w:tc>
          <w:tcPr>
            <w:tcW w:w="2376" w:type="dxa"/>
            <w:vAlign w:val="center"/>
          </w:tcPr>
          <w:p w:rsidR="00E332A4" w:rsidRDefault="00E332A4" w:rsidP="00E332A4">
            <w:pPr>
              <w:pStyle w:val="T2"/>
              <w:spacing w:after="0"/>
              <w:ind w:left="0" w:right="0"/>
              <w:rPr>
                <w:b w:val="0"/>
                <w:sz w:val="20"/>
              </w:rPr>
            </w:pPr>
            <w:r>
              <w:rPr>
                <w:b w:val="0"/>
                <w:sz w:val="20"/>
              </w:rPr>
              <w:t>Huawei</w:t>
            </w:r>
          </w:p>
        </w:tc>
        <w:tc>
          <w:tcPr>
            <w:tcW w:w="1660" w:type="dxa"/>
            <w:vAlign w:val="center"/>
          </w:tcPr>
          <w:p w:rsidR="00E332A4" w:rsidRPr="005D2D92" w:rsidRDefault="00E332A4" w:rsidP="00E332A4">
            <w:pPr>
              <w:pStyle w:val="T2"/>
              <w:spacing w:after="0"/>
              <w:ind w:left="0" w:right="0"/>
              <w:rPr>
                <w:b w:val="0"/>
                <w:sz w:val="20"/>
                <w:szCs w:val="20"/>
              </w:rPr>
            </w:pPr>
          </w:p>
        </w:tc>
        <w:tc>
          <w:tcPr>
            <w:tcW w:w="1124" w:type="dxa"/>
            <w:vAlign w:val="center"/>
          </w:tcPr>
          <w:p w:rsidR="00E332A4" w:rsidRPr="005D2D92" w:rsidRDefault="00E332A4" w:rsidP="00E332A4">
            <w:pPr>
              <w:pStyle w:val="T2"/>
              <w:spacing w:after="0"/>
              <w:ind w:left="0" w:right="0"/>
              <w:rPr>
                <w:b w:val="0"/>
                <w:sz w:val="20"/>
                <w:szCs w:val="20"/>
              </w:rPr>
            </w:pPr>
          </w:p>
        </w:tc>
        <w:tc>
          <w:tcPr>
            <w:tcW w:w="3561" w:type="dxa"/>
            <w:vAlign w:val="center"/>
          </w:tcPr>
          <w:p w:rsidR="00E332A4" w:rsidRPr="005D2D92" w:rsidRDefault="00085BCB" w:rsidP="00E332A4">
            <w:pPr>
              <w:pStyle w:val="T2"/>
              <w:spacing w:after="0"/>
              <w:ind w:left="0" w:right="0"/>
              <w:rPr>
                <w:b w:val="0"/>
                <w:sz w:val="20"/>
                <w:szCs w:val="20"/>
                <w:lang w:eastAsia="zh-CN"/>
              </w:rPr>
            </w:pPr>
            <w:r>
              <w:rPr>
                <w:b w:val="0"/>
                <w:sz w:val="20"/>
                <w:szCs w:val="20"/>
                <w:lang w:eastAsia="zh-CN"/>
              </w:rPr>
              <w:t>J</w:t>
            </w:r>
            <w:r>
              <w:rPr>
                <w:rFonts w:hint="eastAsia"/>
                <w:b w:val="0"/>
                <w:sz w:val="20"/>
                <w:szCs w:val="20"/>
                <w:lang w:eastAsia="zh-CN"/>
              </w:rPr>
              <w:t>iamin.chen@mail01.huawei.com</w:t>
            </w:r>
          </w:p>
        </w:tc>
      </w:tr>
      <w:tr w:rsidR="004F6C0C" w:rsidRPr="005D2D92" w:rsidTr="00BD2081">
        <w:trPr>
          <w:cantSplit/>
          <w:jc w:val="center"/>
        </w:trPr>
        <w:tc>
          <w:tcPr>
            <w:tcW w:w="1836" w:type="dxa"/>
            <w:vAlign w:val="center"/>
          </w:tcPr>
          <w:p w:rsidR="004F6C0C" w:rsidRPr="005D2D92" w:rsidRDefault="00E332A4" w:rsidP="00E332A4">
            <w:pPr>
              <w:pStyle w:val="T2"/>
              <w:spacing w:after="0"/>
              <w:ind w:left="0" w:right="0"/>
              <w:rPr>
                <w:b w:val="0"/>
                <w:sz w:val="20"/>
                <w:szCs w:val="20"/>
                <w:lang w:eastAsia="zh-CN"/>
              </w:rPr>
            </w:pPr>
            <w:r>
              <w:rPr>
                <w:rFonts w:hint="eastAsia"/>
                <w:b w:val="0"/>
                <w:sz w:val="20"/>
                <w:szCs w:val="20"/>
                <w:lang w:eastAsia="zh-CN"/>
              </w:rPr>
              <w:t>Dejian Li</w:t>
            </w:r>
          </w:p>
        </w:tc>
        <w:tc>
          <w:tcPr>
            <w:tcW w:w="2376" w:type="dxa"/>
            <w:vAlign w:val="center"/>
          </w:tcPr>
          <w:p w:rsidR="004F6C0C" w:rsidRPr="005D2D92" w:rsidRDefault="00E332A4" w:rsidP="00E332A4">
            <w:pPr>
              <w:pStyle w:val="T2"/>
              <w:spacing w:after="0"/>
              <w:ind w:left="0" w:right="0"/>
              <w:rPr>
                <w:b w:val="0"/>
                <w:sz w:val="20"/>
                <w:szCs w:val="20"/>
                <w:lang w:eastAsia="zh-CN"/>
              </w:rPr>
            </w:pPr>
            <w:r>
              <w:rPr>
                <w:rFonts w:hint="eastAsia"/>
                <w:b w:val="0"/>
                <w:sz w:val="20"/>
                <w:szCs w:val="20"/>
                <w:lang w:eastAsia="zh-CN"/>
              </w:rPr>
              <w:t>Huawei</w:t>
            </w:r>
          </w:p>
        </w:tc>
        <w:tc>
          <w:tcPr>
            <w:tcW w:w="1660" w:type="dxa"/>
            <w:vAlign w:val="center"/>
          </w:tcPr>
          <w:p w:rsidR="004F6C0C" w:rsidRPr="005D2D92" w:rsidRDefault="004F6C0C" w:rsidP="00E332A4">
            <w:pPr>
              <w:pStyle w:val="T2"/>
              <w:spacing w:after="0"/>
              <w:ind w:left="0" w:right="0"/>
              <w:rPr>
                <w:b w:val="0"/>
                <w:sz w:val="20"/>
                <w:szCs w:val="20"/>
              </w:rPr>
            </w:pPr>
          </w:p>
        </w:tc>
        <w:tc>
          <w:tcPr>
            <w:tcW w:w="1124" w:type="dxa"/>
            <w:vAlign w:val="center"/>
          </w:tcPr>
          <w:p w:rsidR="004F6C0C" w:rsidRPr="005D2D92" w:rsidRDefault="004F6C0C" w:rsidP="00E332A4">
            <w:pPr>
              <w:pStyle w:val="T2"/>
              <w:spacing w:after="0"/>
              <w:ind w:left="0" w:right="0"/>
              <w:rPr>
                <w:b w:val="0"/>
                <w:sz w:val="20"/>
                <w:szCs w:val="20"/>
              </w:rPr>
            </w:pPr>
          </w:p>
        </w:tc>
        <w:tc>
          <w:tcPr>
            <w:tcW w:w="3561" w:type="dxa"/>
            <w:vAlign w:val="center"/>
          </w:tcPr>
          <w:p w:rsidR="004F6C0C" w:rsidRPr="005D2D92" w:rsidRDefault="00085BCB" w:rsidP="00E332A4">
            <w:pPr>
              <w:pStyle w:val="T2"/>
              <w:spacing w:after="0"/>
              <w:ind w:left="0" w:right="0"/>
              <w:rPr>
                <w:b w:val="0"/>
                <w:sz w:val="20"/>
                <w:szCs w:val="20"/>
                <w:lang w:eastAsia="zh-CN"/>
              </w:rPr>
            </w:pPr>
            <w:r>
              <w:rPr>
                <w:b w:val="0"/>
                <w:sz w:val="20"/>
                <w:szCs w:val="20"/>
                <w:lang w:eastAsia="zh-CN"/>
              </w:rPr>
              <w:t>D</w:t>
            </w:r>
            <w:r>
              <w:rPr>
                <w:rFonts w:hint="eastAsia"/>
                <w:b w:val="0"/>
                <w:sz w:val="20"/>
                <w:szCs w:val="20"/>
                <w:lang w:eastAsia="zh-CN"/>
              </w:rPr>
              <w:t>ejian.li@huawei.com</w:t>
            </w:r>
          </w:p>
        </w:tc>
      </w:tr>
      <w:tr w:rsidR="00E332A4" w:rsidRPr="005D2D92" w:rsidTr="00BD2081">
        <w:trPr>
          <w:cantSplit/>
          <w:jc w:val="center"/>
        </w:trPr>
        <w:tc>
          <w:tcPr>
            <w:tcW w:w="1836" w:type="dxa"/>
            <w:vAlign w:val="center"/>
          </w:tcPr>
          <w:p w:rsidR="00E332A4" w:rsidRPr="00E332A4" w:rsidRDefault="00E332A4" w:rsidP="00E332A4">
            <w:pPr>
              <w:pStyle w:val="T2"/>
              <w:spacing w:after="0"/>
              <w:ind w:left="0" w:right="0"/>
              <w:rPr>
                <w:b w:val="0"/>
                <w:sz w:val="20"/>
              </w:rPr>
            </w:pPr>
            <w:r w:rsidRPr="00E332A4">
              <w:rPr>
                <w:b w:val="0"/>
                <w:sz w:val="20"/>
              </w:rPr>
              <w:t>Xiaoming Peng</w:t>
            </w:r>
          </w:p>
        </w:tc>
        <w:tc>
          <w:tcPr>
            <w:tcW w:w="2376" w:type="dxa"/>
            <w:vAlign w:val="center"/>
          </w:tcPr>
          <w:p w:rsidR="00E332A4" w:rsidRPr="00E332A4" w:rsidRDefault="00E332A4" w:rsidP="00E332A4">
            <w:pPr>
              <w:pStyle w:val="T2"/>
              <w:spacing w:after="0"/>
              <w:ind w:left="0" w:right="0"/>
              <w:rPr>
                <w:b w:val="0"/>
                <w:sz w:val="20"/>
              </w:rPr>
            </w:pPr>
            <w:r w:rsidRPr="00E332A4">
              <w:rPr>
                <w:b w:val="0"/>
                <w:sz w:val="20"/>
              </w:rPr>
              <w:t>Institute for Infocomm Research</w:t>
            </w:r>
          </w:p>
        </w:tc>
        <w:tc>
          <w:tcPr>
            <w:tcW w:w="1660" w:type="dxa"/>
            <w:vAlign w:val="center"/>
          </w:tcPr>
          <w:p w:rsidR="00E332A4" w:rsidRPr="00E332A4" w:rsidRDefault="00E332A4" w:rsidP="00E332A4">
            <w:pPr>
              <w:pStyle w:val="covertext"/>
              <w:spacing w:before="0" w:after="0"/>
              <w:jc w:val="center"/>
              <w:rPr>
                <w:rFonts w:eastAsia="MS Mincho"/>
                <w:b/>
                <w:sz w:val="20"/>
              </w:rPr>
            </w:pPr>
          </w:p>
        </w:tc>
        <w:tc>
          <w:tcPr>
            <w:tcW w:w="1124" w:type="dxa"/>
            <w:vAlign w:val="center"/>
          </w:tcPr>
          <w:p w:rsidR="00E332A4" w:rsidRPr="00E332A4" w:rsidRDefault="00E332A4" w:rsidP="00E332A4">
            <w:pPr>
              <w:pStyle w:val="T2"/>
              <w:spacing w:after="0"/>
              <w:ind w:left="0" w:right="0"/>
              <w:rPr>
                <w:b w:val="0"/>
                <w:sz w:val="20"/>
              </w:rPr>
            </w:pPr>
          </w:p>
        </w:tc>
        <w:tc>
          <w:tcPr>
            <w:tcW w:w="3561" w:type="dxa"/>
            <w:vAlign w:val="center"/>
          </w:tcPr>
          <w:p w:rsidR="00E332A4" w:rsidRPr="00E332A4" w:rsidRDefault="00E332A4" w:rsidP="00E332A4">
            <w:pPr>
              <w:pStyle w:val="T2"/>
              <w:spacing w:after="0"/>
              <w:ind w:left="0" w:right="0"/>
              <w:rPr>
                <w:b w:val="0"/>
                <w:sz w:val="20"/>
              </w:rPr>
            </w:pPr>
            <w:r w:rsidRPr="00E332A4">
              <w:rPr>
                <w:b w:val="0"/>
                <w:sz w:val="20"/>
              </w:rPr>
              <w:t>pengxm@i2r.a-star.edu.sg</w:t>
            </w:r>
          </w:p>
        </w:tc>
      </w:tr>
      <w:tr w:rsidR="00DD1DEA" w:rsidRPr="005D2D92" w:rsidTr="00BD2081">
        <w:trPr>
          <w:cantSplit/>
          <w:jc w:val="center"/>
        </w:trPr>
        <w:tc>
          <w:tcPr>
            <w:tcW w:w="1836" w:type="dxa"/>
            <w:vAlign w:val="center"/>
          </w:tcPr>
          <w:p w:rsidR="00DD1DEA" w:rsidRPr="005D2D92" w:rsidRDefault="00DD1DEA" w:rsidP="00434DFF">
            <w:pPr>
              <w:pStyle w:val="T2"/>
              <w:spacing w:after="0"/>
              <w:ind w:left="0" w:right="0"/>
              <w:rPr>
                <w:b w:val="0"/>
                <w:sz w:val="20"/>
                <w:szCs w:val="20"/>
              </w:rPr>
            </w:pPr>
          </w:p>
        </w:tc>
        <w:tc>
          <w:tcPr>
            <w:tcW w:w="2376" w:type="dxa"/>
            <w:vAlign w:val="center"/>
          </w:tcPr>
          <w:p w:rsidR="00DD1DEA" w:rsidRPr="005D2D92" w:rsidRDefault="00DD1DEA" w:rsidP="00434DFF">
            <w:pPr>
              <w:pStyle w:val="T2"/>
              <w:spacing w:after="0"/>
              <w:ind w:left="0" w:right="0"/>
              <w:rPr>
                <w:b w:val="0"/>
                <w:sz w:val="20"/>
                <w:szCs w:val="20"/>
              </w:rPr>
            </w:pPr>
          </w:p>
        </w:tc>
        <w:tc>
          <w:tcPr>
            <w:tcW w:w="1660" w:type="dxa"/>
            <w:vAlign w:val="center"/>
          </w:tcPr>
          <w:p w:rsidR="00DD1DEA" w:rsidRPr="005D2D92" w:rsidRDefault="00DD1DEA" w:rsidP="00434DFF">
            <w:pPr>
              <w:pStyle w:val="T2"/>
              <w:spacing w:after="0"/>
              <w:ind w:left="0" w:right="0"/>
              <w:rPr>
                <w:b w:val="0"/>
                <w:bCs w:val="0"/>
                <w:sz w:val="20"/>
                <w:szCs w:val="20"/>
                <w:lang w:val="it-IT"/>
              </w:rPr>
            </w:pPr>
          </w:p>
        </w:tc>
        <w:tc>
          <w:tcPr>
            <w:tcW w:w="1124" w:type="dxa"/>
            <w:vAlign w:val="center"/>
          </w:tcPr>
          <w:p w:rsidR="00DD1DEA" w:rsidRPr="005D2D92" w:rsidRDefault="00DD1DEA" w:rsidP="00434DFF">
            <w:pPr>
              <w:pStyle w:val="T2"/>
              <w:spacing w:after="0"/>
              <w:ind w:left="0" w:right="0"/>
              <w:rPr>
                <w:b w:val="0"/>
                <w:sz w:val="20"/>
                <w:szCs w:val="20"/>
              </w:rPr>
            </w:pPr>
          </w:p>
        </w:tc>
        <w:tc>
          <w:tcPr>
            <w:tcW w:w="3561" w:type="dxa"/>
            <w:vAlign w:val="center"/>
          </w:tcPr>
          <w:p w:rsidR="00DD1DEA" w:rsidRPr="005D2D92" w:rsidRDefault="00DD1DEA" w:rsidP="00434DFF">
            <w:pPr>
              <w:pStyle w:val="T2"/>
              <w:spacing w:after="0"/>
              <w:ind w:left="0" w:right="0"/>
              <w:rPr>
                <w:b w:val="0"/>
                <w:sz w:val="20"/>
                <w:szCs w:val="20"/>
              </w:rPr>
            </w:pPr>
          </w:p>
        </w:tc>
      </w:tr>
    </w:tbl>
    <w:p w:rsidR="00BB54D2" w:rsidRPr="005D2D92" w:rsidRDefault="00BB54D2" w:rsidP="00BB54D2">
      <w:pPr>
        <w:pStyle w:val="T1"/>
        <w:spacing w:after="120"/>
        <w:jc w:val="left"/>
        <w:rPr>
          <w:sz w:val="22"/>
          <w:lang w:val="it-IT"/>
        </w:rPr>
      </w:pPr>
    </w:p>
    <w:p w:rsidR="00BB54D2" w:rsidRPr="005D2D92" w:rsidRDefault="00CF7466" w:rsidP="00791315">
      <w:pPr>
        <w:pStyle w:val="T1"/>
        <w:tabs>
          <w:tab w:val="center" w:pos="4950"/>
          <w:tab w:val="left" w:pos="7230"/>
        </w:tabs>
        <w:spacing w:after="120"/>
        <w:jc w:val="left"/>
        <w:rPr>
          <w:sz w:val="32"/>
          <w:lang w:eastAsia="zh-CN"/>
        </w:rPr>
      </w:pPr>
      <w:r w:rsidRPr="005D2D92">
        <w:rPr>
          <w:sz w:val="32"/>
          <w:lang w:eastAsia="zh-CN"/>
        </w:rPr>
        <w:tab/>
        <w:t>Abstract</w:t>
      </w:r>
      <w:r w:rsidRPr="005D2D92">
        <w:rPr>
          <w:sz w:val="32"/>
          <w:lang w:eastAsia="zh-CN"/>
        </w:rPr>
        <w:tab/>
      </w:r>
    </w:p>
    <w:p w:rsidR="00113BB6" w:rsidRPr="005D2D92" w:rsidRDefault="00113BB6" w:rsidP="00BB54D2">
      <w:pPr>
        <w:pStyle w:val="T1"/>
        <w:spacing w:after="120"/>
        <w:rPr>
          <w:sz w:val="32"/>
          <w:lang w:eastAsia="zh-CN"/>
        </w:rPr>
      </w:pPr>
    </w:p>
    <w:p w:rsidR="00F61CBD" w:rsidRDefault="00CF7466" w:rsidP="00055A69">
      <w:pPr>
        <w:rPr>
          <w:lang w:val="en-GB" w:eastAsia="zh-CN"/>
        </w:rPr>
      </w:pPr>
      <w:r w:rsidRPr="005D2D92">
        <w:rPr>
          <w:lang w:val="en-GB" w:eastAsia="zh-CN"/>
        </w:rPr>
        <w:t xml:space="preserve">This document proposes resolutions to </w:t>
      </w:r>
      <w:ins w:id="0" w:author="sks" w:date="2016-05-18T15:11:00Z">
        <w:r w:rsidR="00F40C3D" w:rsidRPr="005D2D92">
          <w:rPr>
            <w:lang w:val="en-GB" w:eastAsia="zh-CN"/>
          </w:rPr>
          <w:t>CIDs</w:t>
        </w:r>
        <w:r w:rsidR="00F40C3D">
          <w:rPr>
            <w:rFonts w:hint="eastAsia"/>
            <w:lang w:val="en-GB" w:eastAsia="zh-CN"/>
          </w:rPr>
          <w:t>:</w:t>
        </w:r>
        <w:r w:rsidR="00F40C3D" w:rsidRPr="00055A69">
          <w:rPr>
            <w:lang w:val="en-GB" w:eastAsia="zh-CN"/>
          </w:rPr>
          <w:t xml:space="preserve"> </w:t>
        </w:r>
      </w:ins>
      <w:r w:rsidR="00055A69" w:rsidRPr="00055A69">
        <w:rPr>
          <w:lang w:val="en-GB" w:eastAsia="zh-CN"/>
        </w:rPr>
        <w:t>100, 101, 102, 103, 110, 127</w:t>
      </w:r>
      <w:r w:rsidR="00055A69">
        <w:rPr>
          <w:rFonts w:hint="eastAsia"/>
          <w:lang w:val="en-GB" w:eastAsia="zh-CN"/>
        </w:rPr>
        <w:t>,</w:t>
      </w:r>
      <w:r w:rsidR="00055A69" w:rsidRPr="00055A69">
        <w:rPr>
          <w:lang w:val="en-GB" w:eastAsia="zh-CN"/>
        </w:rPr>
        <w:t xml:space="preserve"> 128</w:t>
      </w:r>
      <w:r w:rsidR="00055A69">
        <w:rPr>
          <w:rFonts w:hint="eastAsia"/>
          <w:lang w:val="en-GB" w:eastAsia="zh-CN"/>
        </w:rPr>
        <w:t>,</w:t>
      </w:r>
      <w:r w:rsidR="00055A69" w:rsidRPr="00055A69">
        <w:rPr>
          <w:lang w:val="en-GB" w:eastAsia="zh-CN"/>
        </w:rPr>
        <w:t xml:space="preserve"> 129</w:t>
      </w:r>
      <w:r w:rsidR="00055A69">
        <w:rPr>
          <w:rFonts w:hint="eastAsia"/>
          <w:lang w:val="en-GB" w:eastAsia="zh-CN"/>
        </w:rPr>
        <w:t>,</w:t>
      </w:r>
      <w:r w:rsidR="00055A69" w:rsidRPr="00055A69">
        <w:rPr>
          <w:lang w:val="en-GB" w:eastAsia="zh-CN"/>
        </w:rPr>
        <w:t xml:space="preserve"> 116</w:t>
      </w:r>
      <w:r w:rsidR="00055A69">
        <w:rPr>
          <w:rFonts w:hint="eastAsia"/>
          <w:lang w:val="en-GB" w:eastAsia="zh-CN"/>
        </w:rPr>
        <w:t>,</w:t>
      </w:r>
      <w:r w:rsidR="00055A69" w:rsidRPr="00055A69">
        <w:rPr>
          <w:lang w:val="en-GB" w:eastAsia="zh-CN"/>
        </w:rPr>
        <w:t xml:space="preserve"> 117</w:t>
      </w:r>
      <w:r w:rsidR="00055A69">
        <w:rPr>
          <w:rFonts w:hint="eastAsia"/>
          <w:lang w:val="en-GB" w:eastAsia="zh-CN"/>
        </w:rPr>
        <w:t>,</w:t>
      </w:r>
      <w:r w:rsidR="00055A69" w:rsidRPr="00055A69">
        <w:rPr>
          <w:lang w:val="en-GB" w:eastAsia="zh-CN"/>
        </w:rPr>
        <w:t xml:space="preserve"> 118</w:t>
      </w:r>
      <w:r w:rsidR="00055A69">
        <w:rPr>
          <w:rFonts w:hint="eastAsia"/>
          <w:lang w:val="en-GB" w:eastAsia="zh-CN"/>
        </w:rPr>
        <w:t>,</w:t>
      </w:r>
      <w:r w:rsidR="00055A69" w:rsidRPr="00055A69">
        <w:rPr>
          <w:lang w:val="en-GB" w:eastAsia="zh-CN"/>
        </w:rPr>
        <w:t xml:space="preserve"> 155</w:t>
      </w:r>
      <w:r w:rsidR="00055A69">
        <w:rPr>
          <w:rFonts w:hint="eastAsia"/>
          <w:lang w:val="en-GB" w:eastAsia="zh-CN"/>
        </w:rPr>
        <w:t>,</w:t>
      </w:r>
      <w:r w:rsidR="00055A69" w:rsidRPr="00055A69">
        <w:rPr>
          <w:lang w:val="en-GB" w:eastAsia="zh-CN"/>
        </w:rPr>
        <w:t xml:space="preserve"> 166</w:t>
      </w:r>
      <w:r w:rsidR="00055A69">
        <w:rPr>
          <w:rFonts w:hint="eastAsia"/>
          <w:lang w:val="en-GB" w:eastAsia="zh-CN"/>
        </w:rPr>
        <w:t>,</w:t>
      </w:r>
      <w:r w:rsidR="00055A69" w:rsidRPr="00055A69">
        <w:rPr>
          <w:lang w:val="en-GB" w:eastAsia="zh-CN"/>
        </w:rPr>
        <w:t xml:space="preserve"> 156</w:t>
      </w:r>
      <w:r w:rsidR="00055A69">
        <w:rPr>
          <w:rFonts w:hint="eastAsia"/>
          <w:lang w:val="en-GB" w:eastAsia="zh-CN"/>
        </w:rPr>
        <w:t>,</w:t>
      </w:r>
      <w:r w:rsidR="00055A69" w:rsidRPr="00055A69">
        <w:rPr>
          <w:lang w:val="en-GB" w:eastAsia="zh-CN"/>
        </w:rPr>
        <w:t xml:space="preserve"> 167,</w:t>
      </w:r>
      <w:r w:rsidR="00055A69">
        <w:rPr>
          <w:rFonts w:hint="eastAsia"/>
          <w:lang w:val="en-GB" w:eastAsia="zh-CN"/>
        </w:rPr>
        <w:t xml:space="preserve"> </w:t>
      </w:r>
      <w:r w:rsidR="00055A69" w:rsidRPr="00055A69">
        <w:rPr>
          <w:lang w:val="en-GB" w:eastAsia="zh-CN"/>
        </w:rPr>
        <w:t>157,</w:t>
      </w:r>
      <w:r w:rsidR="00055A69">
        <w:rPr>
          <w:rFonts w:hint="eastAsia"/>
          <w:lang w:val="en-GB" w:eastAsia="zh-CN"/>
        </w:rPr>
        <w:t xml:space="preserve"> </w:t>
      </w:r>
      <w:r w:rsidR="00055A69" w:rsidRPr="00055A69">
        <w:rPr>
          <w:lang w:val="en-GB" w:eastAsia="zh-CN"/>
        </w:rPr>
        <w:t>119,</w:t>
      </w:r>
      <w:r w:rsidR="00055A69">
        <w:rPr>
          <w:rFonts w:hint="eastAsia"/>
          <w:lang w:val="en-GB" w:eastAsia="zh-CN"/>
        </w:rPr>
        <w:t xml:space="preserve"> </w:t>
      </w:r>
      <w:r w:rsidR="00055A69" w:rsidRPr="00055A69">
        <w:rPr>
          <w:lang w:val="en-GB" w:eastAsia="zh-CN"/>
        </w:rPr>
        <w:t xml:space="preserve">124, 126, 153, 158, 154, 159, 160, 161, 162, 164, </w:t>
      </w:r>
      <w:r w:rsidR="00055A69">
        <w:rPr>
          <w:rFonts w:hint="eastAsia"/>
          <w:lang w:val="en-GB" w:eastAsia="zh-CN"/>
        </w:rPr>
        <w:t>1</w:t>
      </w:r>
      <w:r w:rsidR="00055A69" w:rsidRPr="00055A69">
        <w:rPr>
          <w:lang w:val="en-GB" w:eastAsia="zh-CN"/>
        </w:rPr>
        <w:t>65,</w:t>
      </w:r>
      <w:r w:rsidR="00055A69">
        <w:rPr>
          <w:rFonts w:hint="eastAsia"/>
          <w:lang w:val="en-GB" w:eastAsia="zh-CN"/>
        </w:rPr>
        <w:t xml:space="preserve"> </w:t>
      </w:r>
      <w:r w:rsidR="00055A69" w:rsidRPr="00055A69">
        <w:rPr>
          <w:lang w:val="en-GB" w:eastAsia="zh-CN"/>
        </w:rPr>
        <w:t>169,</w:t>
      </w:r>
      <w:r w:rsidR="00055A69">
        <w:rPr>
          <w:rFonts w:hint="eastAsia"/>
          <w:lang w:val="en-GB" w:eastAsia="zh-CN"/>
        </w:rPr>
        <w:t xml:space="preserve"> </w:t>
      </w:r>
      <w:r w:rsidR="00055A69" w:rsidRPr="00055A69">
        <w:rPr>
          <w:lang w:val="en-GB" w:eastAsia="zh-CN"/>
        </w:rPr>
        <w:t>170,</w:t>
      </w:r>
      <w:r w:rsidR="00055A69">
        <w:rPr>
          <w:rFonts w:hint="eastAsia"/>
          <w:lang w:val="en-GB" w:eastAsia="zh-CN"/>
        </w:rPr>
        <w:t xml:space="preserve"> </w:t>
      </w:r>
      <w:r w:rsidR="00055A69" w:rsidRPr="00055A69">
        <w:rPr>
          <w:lang w:val="en-GB" w:eastAsia="zh-CN"/>
        </w:rPr>
        <w:t>171,</w:t>
      </w:r>
      <w:r w:rsidR="00055A69">
        <w:rPr>
          <w:rFonts w:hint="eastAsia"/>
          <w:lang w:val="en-GB" w:eastAsia="zh-CN"/>
        </w:rPr>
        <w:t xml:space="preserve"> </w:t>
      </w:r>
      <w:r w:rsidR="00055A69" w:rsidRPr="00055A69">
        <w:rPr>
          <w:lang w:val="en-GB" w:eastAsia="zh-CN"/>
        </w:rPr>
        <w:t>173,</w:t>
      </w:r>
      <w:r w:rsidR="00055A69">
        <w:rPr>
          <w:rFonts w:hint="eastAsia"/>
          <w:lang w:val="en-GB" w:eastAsia="zh-CN"/>
        </w:rPr>
        <w:t xml:space="preserve"> </w:t>
      </w:r>
      <w:r w:rsidR="00055A69" w:rsidRPr="00055A69">
        <w:rPr>
          <w:lang w:val="en-GB" w:eastAsia="zh-CN"/>
        </w:rPr>
        <w:t>174</w:t>
      </w:r>
      <w:ins w:id="1" w:author="sks" w:date="2016-05-18T15:11:00Z">
        <w:r w:rsidR="00F40C3D">
          <w:rPr>
            <w:rFonts w:hint="eastAsia"/>
            <w:lang w:val="en-GB" w:eastAsia="zh-CN"/>
          </w:rPr>
          <w:t>, 115, 150</w:t>
        </w:r>
      </w:ins>
      <w:r w:rsidR="00B21FB1">
        <w:rPr>
          <w:rFonts w:hint="eastAsia"/>
          <w:lang w:val="en-GB" w:eastAsia="zh-CN"/>
        </w:rPr>
        <w:t xml:space="preserve"> </w:t>
      </w:r>
      <w:del w:id="2" w:author="sks" w:date="2016-05-18T15:11:00Z">
        <w:r w:rsidR="00B21FB1" w:rsidRPr="005D2D92" w:rsidDel="00F40C3D">
          <w:rPr>
            <w:lang w:val="en-GB" w:eastAsia="zh-CN"/>
          </w:rPr>
          <w:delText xml:space="preserve">CIDs </w:delText>
        </w:r>
      </w:del>
      <w:r w:rsidR="00B21FB1">
        <w:rPr>
          <w:rFonts w:hint="eastAsia"/>
          <w:lang w:val="en-GB" w:eastAsia="zh-CN"/>
        </w:rPr>
        <w:t xml:space="preserve">on </w:t>
      </w:r>
      <w:r w:rsidRPr="005D2D92">
        <w:rPr>
          <w:lang w:val="en-GB" w:eastAsia="zh-CN"/>
        </w:rPr>
        <w:t>TGaj D</w:t>
      </w:r>
      <w:r w:rsidR="00484B3C" w:rsidRPr="005D2D92">
        <w:rPr>
          <w:lang w:val="en-GB" w:eastAsia="zh-CN"/>
        </w:rPr>
        <w:t>1.0</w:t>
      </w:r>
      <w:r w:rsidRPr="005D2D92">
        <w:rPr>
          <w:lang w:val="en-GB" w:eastAsia="zh-CN"/>
        </w:rPr>
        <w:t>:</w:t>
      </w:r>
      <w:r w:rsidR="00BD0A39" w:rsidRPr="005D2D92">
        <w:rPr>
          <w:lang w:val="en-GB" w:eastAsia="zh-CN"/>
        </w:rPr>
        <w:t xml:space="preserve"> </w:t>
      </w:r>
    </w:p>
    <w:p w:rsidR="005A68EC" w:rsidRDefault="005A68EC" w:rsidP="00055A69">
      <w:pPr>
        <w:rPr>
          <w:lang w:val="en-GB" w:eastAsia="zh-CN"/>
        </w:rPr>
      </w:pPr>
    </w:p>
    <w:p w:rsidR="005A68EC" w:rsidRPr="00055A69" w:rsidRDefault="005A68EC" w:rsidP="00055A69">
      <w:pPr>
        <w:rPr>
          <w:lang w:val="en-GB" w:eastAsia="zh-CN"/>
        </w:rPr>
      </w:pPr>
    </w:p>
    <w:p w:rsidR="00983B22" w:rsidRPr="005D2D92" w:rsidRDefault="00983B22" w:rsidP="00983B22">
      <w:pPr>
        <w:jc w:val="center"/>
        <w:rPr>
          <w:b/>
          <w:color w:val="000000"/>
          <w:sz w:val="20"/>
          <w:lang w:eastAsia="zh-CN"/>
        </w:rPr>
      </w:pPr>
      <w:r w:rsidRPr="005D2D92">
        <w:rPr>
          <w:b/>
          <w:color w:val="000000"/>
          <w:sz w:val="20"/>
          <w:lang w:eastAsia="zh-CN"/>
        </w:rPr>
        <w:t>Revision History</w:t>
      </w:r>
    </w:p>
    <w:p w:rsidR="00983B22" w:rsidRDefault="00983B22" w:rsidP="00983B22">
      <w:pPr>
        <w:rPr>
          <w:color w:val="000000"/>
          <w:sz w:val="20"/>
          <w:lang w:eastAsia="zh-CN"/>
        </w:rPr>
      </w:pPr>
      <w:r w:rsidRPr="005D2D92">
        <w:rPr>
          <w:color w:val="000000"/>
          <w:sz w:val="20"/>
          <w:lang w:eastAsia="zh-CN"/>
        </w:rPr>
        <w:t>R0: Initial version.</w:t>
      </w:r>
    </w:p>
    <w:p w:rsidR="00D24CDB" w:rsidRPr="005D2D92" w:rsidRDefault="00D24CDB" w:rsidP="00983B22">
      <w:pPr>
        <w:rPr>
          <w:color w:val="000000"/>
          <w:sz w:val="20"/>
          <w:lang w:eastAsia="zh-CN"/>
        </w:rPr>
      </w:pPr>
      <w:r>
        <w:rPr>
          <w:rFonts w:hint="eastAsia"/>
          <w:color w:val="000000"/>
          <w:sz w:val="20"/>
          <w:lang w:eastAsia="zh-CN"/>
        </w:rPr>
        <w:t>R1:</w:t>
      </w:r>
      <w:ins w:id="3" w:author="sks" w:date="2016-05-18T15:15:00Z">
        <w:r w:rsidR="00850730">
          <w:rPr>
            <w:rFonts w:hint="eastAsia"/>
            <w:color w:val="000000"/>
            <w:sz w:val="20"/>
            <w:lang w:eastAsia="zh-CN"/>
          </w:rPr>
          <w:t xml:space="preserve"> Added comment resolution</w:t>
        </w:r>
      </w:ins>
      <w:ins w:id="4" w:author="sks" w:date="2016-05-18T15:20:00Z">
        <w:r w:rsidR="00620601">
          <w:rPr>
            <w:rFonts w:hint="eastAsia"/>
            <w:color w:val="000000"/>
            <w:sz w:val="20"/>
            <w:lang w:eastAsia="zh-CN"/>
          </w:rPr>
          <w:t>s</w:t>
        </w:r>
      </w:ins>
      <w:ins w:id="5" w:author="sks" w:date="2016-05-18T15:15:00Z">
        <w:r w:rsidR="00850730">
          <w:rPr>
            <w:rFonts w:hint="eastAsia"/>
            <w:color w:val="000000"/>
            <w:sz w:val="20"/>
            <w:lang w:eastAsia="zh-CN"/>
          </w:rPr>
          <w:t xml:space="preserve"> to CID 115, 150.</w:t>
        </w:r>
      </w:ins>
    </w:p>
    <w:p w:rsidR="00DC44F3" w:rsidRPr="00DC44F3" w:rsidRDefault="00414BAE" w:rsidP="00DC44F3">
      <w:pPr>
        <w:rPr>
          <w:rFonts w:ascii="Tahoma" w:hAnsi="Tahoma" w:cs="Tahoma"/>
          <w:color w:val="000000"/>
          <w:sz w:val="10"/>
          <w:szCs w:val="10"/>
          <w:lang w:eastAsia="zh-CN" w:bidi="ar-SA"/>
        </w:rPr>
      </w:pPr>
      <w:r w:rsidRPr="005D2D92">
        <w:rPr>
          <w:b/>
          <w:color w:val="000000"/>
          <w:sz w:val="32"/>
          <w:lang w:eastAsia="zh-CN"/>
        </w:rPr>
        <w:br w:type="page"/>
      </w:r>
    </w:p>
    <w:p w:rsidR="00D00434" w:rsidRPr="00D9597C" w:rsidRDefault="008D33F9" w:rsidP="00D00434">
      <w:pPr>
        <w:spacing w:before="120" w:after="120"/>
        <w:rPr>
          <w:b/>
          <w:sz w:val="28"/>
        </w:rPr>
      </w:pPr>
      <w:r w:rsidRPr="00D9597C">
        <w:rPr>
          <w:rFonts w:hint="eastAsia"/>
          <w:b/>
          <w:sz w:val="28"/>
          <w:lang w:eastAsia="zh-CN"/>
        </w:rPr>
        <w:lastRenderedPageBreak/>
        <w:t>General discussion</w:t>
      </w:r>
      <w:r w:rsidR="0080672E" w:rsidRPr="00D9597C">
        <w:rPr>
          <w:rFonts w:hint="eastAsia"/>
          <w:b/>
          <w:sz w:val="28"/>
          <w:lang w:eastAsia="zh-CN"/>
        </w:rPr>
        <w:t>s</w:t>
      </w:r>
      <w:r w:rsidR="00D00434" w:rsidRPr="00D9597C">
        <w:rPr>
          <w:rFonts w:hint="eastAsia"/>
          <w:b/>
          <w:sz w:val="28"/>
        </w:rPr>
        <w:t>:</w:t>
      </w:r>
    </w:p>
    <w:p w:rsidR="001D2DBC" w:rsidRPr="000B0762" w:rsidRDefault="00D00434" w:rsidP="00E95651">
      <w:pPr>
        <w:pStyle w:val="afd"/>
        <w:widowControl w:val="0"/>
        <w:numPr>
          <w:ilvl w:val="0"/>
          <w:numId w:val="17"/>
        </w:numPr>
        <w:autoSpaceDE w:val="0"/>
        <w:autoSpaceDN w:val="0"/>
        <w:adjustRightInd w:val="0"/>
        <w:spacing w:beforeLines="50" w:afterLines="50"/>
        <w:rPr>
          <w:b/>
        </w:rPr>
      </w:pPr>
      <w:r w:rsidRPr="000B0762">
        <w:rPr>
          <w:b/>
        </w:rPr>
        <w:t>Need for the</w:t>
      </w:r>
      <w:r w:rsidRPr="000B0762">
        <w:rPr>
          <w:rFonts w:hint="eastAsia"/>
          <w:b/>
        </w:rPr>
        <w:t xml:space="preserve"> 802.11aj (60 GHz) project in China:</w:t>
      </w:r>
    </w:p>
    <w:p w:rsidR="00D05B04" w:rsidRPr="00D05B04" w:rsidRDefault="00D00434" w:rsidP="00E95651">
      <w:pPr>
        <w:pStyle w:val="afd"/>
        <w:widowControl w:val="0"/>
        <w:numPr>
          <w:ilvl w:val="0"/>
          <w:numId w:val="16"/>
        </w:numPr>
        <w:autoSpaceDE w:val="0"/>
        <w:autoSpaceDN w:val="0"/>
        <w:adjustRightInd w:val="0"/>
        <w:spacing w:beforeLines="50" w:afterLines="50"/>
        <w:ind w:left="426" w:hanging="426"/>
      </w:pPr>
      <w:r>
        <w:rPr>
          <w:rFonts w:hint="eastAsia"/>
        </w:rPr>
        <w:t xml:space="preserve">According to the radio regulations in China, there are only two physical 2.16 GHz bandwidth </w:t>
      </w:r>
      <w:r>
        <w:t>unlicensed</w:t>
      </w:r>
      <w:r>
        <w:rPr>
          <w:rFonts w:hint="eastAsia"/>
        </w:rPr>
        <w:t xml:space="preserve"> channels available in 60 GHz band, </w:t>
      </w:r>
      <w:r>
        <w:t>compared</w:t>
      </w:r>
      <w:r>
        <w:rPr>
          <w:rFonts w:hint="eastAsia"/>
        </w:rPr>
        <w:t xml:space="preserve"> to 3 or more in most other </w:t>
      </w:r>
      <w:r>
        <w:t xml:space="preserve">countries. </w:t>
      </w:r>
    </w:p>
    <w:p w:rsidR="00D05B04" w:rsidRDefault="00D05B04" w:rsidP="00E95651">
      <w:pPr>
        <w:pStyle w:val="afd"/>
        <w:widowControl w:val="0"/>
        <w:autoSpaceDE w:val="0"/>
        <w:autoSpaceDN w:val="0"/>
        <w:adjustRightInd w:val="0"/>
        <w:spacing w:beforeLines="50" w:afterLines="50"/>
        <w:ind w:left="426"/>
        <w:jc w:val="center"/>
        <w:rPr>
          <w:rFonts w:eastAsiaTheme="minorEastAsia"/>
          <w:lang w:eastAsia="zh-CN"/>
        </w:rPr>
      </w:pPr>
      <w:r w:rsidRPr="00D05B04">
        <w:rPr>
          <w:rFonts w:eastAsiaTheme="minorEastAsia"/>
          <w:noProof/>
          <w:lang w:eastAsia="zh-CN" w:bidi="ar-SA"/>
        </w:rPr>
        <w:drawing>
          <wp:inline distT="0" distB="0" distL="0" distR="0">
            <wp:extent cx="2715490" cy="1731818"/>
            <wp:effectExtent l="0" t="0" r="0" b="0"/>
            <wp:docPr id="8" name="对象 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214688" cy="2289175"/>
                      <a:chOff x="4876800" y="1752600"/>
                      <a:chExt cx="3214688" cy="2289175"/>
                    </a:xfrm>
                  </a:grpSpPr>
                  <a:pic>
                    <a:nvPicPr>
                      <a:cNvPr id="29700" name="Picture 1"/>
                      <a:cNvPicPr>
                        <a:picLocks noChangeAspect="1" noChangeArrowheads="1"/>
                      </a:cNvPicPr>
                    </a:nvPicPr>
                    <a:blipFill>
                      <a:blip r:embed="rId9"/>
                      <a:srcRect/>
                      <a:stretch>
                        <a:fillRect/>
                      </a:stretch>
                    </a:blipFill>
                    <a:spPr bwMode="auto">
                      <a:xfrm>
                        <a:off x="4953000" y="1752600"/>
                        <a:ext cx="2971800" cy="1958975"/>
                      </a:xfrm>
                      <a:prstGeom prst="rect">
                        <a:avLst/>
                      </a:prstGeom>
                      <a:noFill/>
                      <a:ln w="9525">
                        <a:noFill/>
                        <a:miter lim="800000"/>
                        <a:headEnd/>
                        <a:tailEnd/>
                      </a:ln>
                    </a:spPr>
                  </a:pic>
                  <a:sp>
                    <a:nvSpPr>
                      <a:cNvPr id="29701" name="Rectangle 1"/>
                      <a:cNvSpPr>
                        <a:spLocks noChangeArrowheads="1"/>
                      </a:cNvSpPr>
                    </a:nvSpPr>
                    <a:spPr bwMode="auto">
                      <a:xfrm>
                        <a:off x="4876800" y="3733800"/>
                        <a:ext cx="3214688" cy="307975"/>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fontAlgn="base">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fontAlgn="base">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fontAlgn="base">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fontAlgn="base">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r>
                            <a:rPr lang="en-US" altLang="zh-CN" sz="1400" dirty="0"/>
                            <a:t>Channelization for 60GHz bands in China</a:t>
                          </a:r>
                        </a:p>
                      </a:txBody>
                      <a:useSpRect/>
                    </a:txSp>
                  </a:sp>
                </lc:lockedCanvas>
              </a:graphicData>
            </a:graphic>
          </wp:inline>
        </w:drawing>
      </w:r>
      <w:r w:rsidR="005A5F37" w:rsidRPr="005A5F37">
        <w:rPr>
          <w:rFonts w:eastAsiaTheme="minorEastAsia"/>
          <w:noProof/>
          <w:lang w:eastAsia="zh-CN" w:bidi="ar-SA"/>
        </w:rPr>
        <w:drawing>
          <wp:inline distT="0" distB="0" distL="0" distR="0">
            <wp:extent cx="3920836" cy="1572491"/>
            <wp:effectExtent l="0" t="0" r="3464" b="0"/>
            <wp:docPr id="3" name="对象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399402" cy="2928958"/>
                      <a:chOff x="1285852" y="3571876"/>
                      <a:chExt cx="7399402" cy="2928958"/>
                    </a:xfrm>
                  </a:grpSpPr>
                  <a:pic>
                    <a:nvPicPr>
                      <a:cNvPr id="9218" name="Picture 2"/>
                      <a:cNvPicPr>
                        <a:picLocks noChangeAspect="1" noChangeArrowheads="1"/>
                      </a:cNvPicPr>
                    </a:nvPicPr>
                    <a:blipFill>
                      <a:blip r:embed="rId10"/>
                      <a:srcRect/>
                      <a:stretch>
                        <a:fillRect/>
                      </a:stretch>
                    </a:blipFill>
                    <a:spPr bwMode="auto">
                      <a:xfrm>
                        <a:off x="1643042" y="4000504"/>
                        <a:ext cx="1670892" cy="1722748"/>
                      </a:xfrm>
                      <a:prstGeom prst="rect">
                        <a:avLst/>
                      </a:prstGeom>
                      <a:noFill/>
                      <a:ln w="9525">
                        <a:noFill/>
                        <a:miter lim="800000"/>
                        <a:headEnd/>
                        <a:tailEnd/>
                      </a:ln>
                    </a:spPr>
                  </a:pic>
                  <a:sp>
                    <a:nvSpPr>
                      <a:cNvPr id="9220" name="Rectangle 5"/>
                      <a:cNvSpPr>
                        <a:spLocks noChangeArrowheads="1"/>
                      </a:cNvSpPr>
                    </a:nvSpPr>
                    <a:spPr bwMode="auto">
                      <a:xfrm>
                        <a:off x="1285852" y="6159202"/>
                        <a:ext cx="2601290" cy="341632"/>
                      </a:xfrm>
                      <a:prstGeom prst="rect">
                        <a:avLst/>
                      </a:prstGeom>
                      <a:noFill/>
                      <a:ln w="9525">
                        <a:noFill/>
                        <a:miter lim="800000"/>
                        <a:headEnd/>
                        <a:tailEnd/>
                      </a:ln>
                    </a:spPr>
                    <a:txSp>
                      <a:txBody>
                        <a:bodyPr wrap="none">
                          <a:spAutoFit/>
                        </a:bodyPr>
                        <a:lstStyle>
                          <a:defPPr>
                            <a:defRPr lang="zh-CN"/>
                          </a:defPPr>
                          <a:lvl1pPr algn="l" rtl="0" fontAlgn="base">
                            <a:spcBef>
                              <a:spcPct val="0"/>
                            </a:spcBef>
                            <a:spcAft>
                              <a:spcPct val="0"/>
                            </a:spcAft>
                            <a:defRPr kern="1200">
                              <a:solidFill>
                                <a:schemeClr val="tx1"/>
                              </a:solidFill>
                              <a:latin typeface="Arial" charset="0"/>
                              <a:ea typeface="宋体" pitchFamily="2" charset="-122"/>
                              <a:cs typeface="+mn-cs"/>
                            </a:defRPr>
                          </a:lvl1pPr>
                          <a:lvl2pPr marL="457200" algn="l" rtl="0" fontAlgn="base">
                            <a:spcBef>
                              <a:spcPct val="0"/>
                            </a:spcBef>
                            <a:spcAft>
                              <a:spcPct val="0"/>
                            </a:spcAft>
                            <a:defRPr kern="1200">
                              <a:solidFill>
                                <a:schemeClr val="tx1"/>
                              </a:solidFill>
                              <a:latin typeface="Arial" charset="0"/>
                              <a:ea typeface="宋体" pitchFamily="2" charset="-122"/>
                              <a:cs typeface="+mn-cs"/>
                            </a:defRPr>
                          </a:lvl2pPr>
                          <a:lvl3pPr marL="914400" algn="l" rtl="0" fontAlgn="base">
                            <a:spcBef>
                              <a:spcPct val="0"/>
                            </a:spcBef>
                            <a:spcAft>
                              <a:spcPct val="0"/>
                            </a:spcAft>
                            <a:defRPr kern="1200">
                              <a:solidFill>
                                <a:schemeClr val="tx1"/>
                              </a:solidFill>
                              <a:latin typeface="Arial" charset="0"/>
                              <a:ea typeface="宋体" pitchFamily="2" charset="-122"/>
                              <a:cs typeface="+mn-cs"/>
                            </a:defRPr>
                          </a:lvl3pPr>
                          <a:lvl4pPr marL="1371600" algn="l" rtl="0" fontAlgn="base">
                            <a:spcBef>
                              <a:spcPct val="0"/>
                            </a:spcBef>
                            <a:spcAft>
                              <a:spcPct val="0"/>
                            </a:spcAft>
                            <a:defRPr kern="1200">
                              <a:solidFill>
                                <a:schemeClr val="tx1"/>
                              </a:solidFill>
                              <a:latin typeface="Arial" charset="0"/>
                              <a:ea typeface="宋体" pitchFamily="2" charset="-122"/>
                              <a:cs typeface="+mn-cs"/>
                            </a:defRPr>
                          </a:lvl4pPr>
                          <a:lvl5pPr marL="1828800" algn="l" rtl="0" fontAlgn="base">
                            <a:spcBef>
                              <a:spcPct val="0"/>
                            </a:spcBef>
                            <a:spcAft>
                              <a:spcPct val="0"/>
                            </a:spcAft>
                            <a:defRPr kern="1200">
                              <a:solidFill>
                                <a:schemeClr val="tx1"/>
                              </a:solidFill>
                              <a:latin typeface="Arial" charset="0"/>
                              <a:ea typeface="宋体" pitchFamily="2" charset="-122"/>
                              <a:cs typeface="+mn-cs"/>
                            </a:defRPr>
                          </a:lvl5pPr>
                          <a:lvl6pPr marL="2286000" algn="l" defTabSz="914400" rtl="0" eaLnBrk="1" latinLnBrk="0" hangingPunct="1">
                            <a:defRPr kern="1200">
                              <a:solidFill>
                                <a:schemeClr val="tx1"/>
                              </a:solidFill>
                              <a:latin typeface="Arial" charset="0"/>
                              <a:ea typeface="宋体" pitchFamily="2" charset="-122"/>
                              <a:cs typeface="+mn-cs"/>
                            </a:defRPr>
                          </a:lvl6pPr>
                          <a:lvl7pPr marL="2743200" algn="l" defTabSz="914400" rtl="0" eaLnBrk="1" latinLnBrk="0" hangingPunct="1">
                            <a:defRPr kern="1200">
                              <a:solidFill>
                                <a:schemeClr val="tx1"/>
                              </a:solidFill>
                              <a:latin typeface="Arial" charset="0"/>
                              <a:ea typeface="宋体" pitchFamily="2" charset="-122"/>
                              <a:cs typeface="+mn-cs"/>
                            </a:defRPr>
                          </a:lvl7pPr>
                          <a:lvl8pPr marL="3200400" algn="l" defTabSz="914400" rtl="0" eaLnBrk="1" latinLnBrk="0" hangingPunct="1">
                            <a:defRPr kern="1200">
                              <a:solidFill>
                                <a:schemeClr val="tx1"/>
                              </a:solidFill>
                              <a:latin typeface="Arial" charset="0"/>
                              <a:ea typeface="宋体" pitchFamily="2" charset="-122"/>
                              <a:cs typeface="+mn-cs"/>
                            </a:defRPr>
                          </a:lvl8pPr>
                          <a:lvl9pPr marL="3657600" algn="l" defTabSz="914400" rtl="0" eaLnBrk="1" latinLnBrk="0" hangingPunct="1">
                            <a:defRPr kern="1200">
                              <a:solidFill>
                                <a:schemeClr val="tx1"/>
                              </a:solidFill>
                              <a:latin typeface="Arial" charset="0"/>
                              <a:ea typeface="宋体" pitchFamily="2" charset="-122"/>
                              <a:cs typeface="+mn-cs"/>
                            </a:defRPr>
                          </a:lvl9pPr>
                        </a:lstStyle>
                        <a:p>
                          <a:pPr marL="342900" indent="-342900">
                            <a:lnSpc>
                              <a:spcPct val="90000"/>
                            </a:lnSpc>
                            <a:spcBef>
                              <a:spcPct val="20000"/>
                            </a:spcBef>
                          </a:pPr>
                          <a:r>
                            <a:rPr lang="en-US" altLang="zh-CN" b="1" dirty="0">
                              <a:latin typeface="Calibri" pitchFamily="34" charset="0"/>
                            </a:rPr>
                            <a:t>Two </a:t>
                          </a:r>
                          <a:r>
                            <a:rPr lang="en-US" altLang="zh-CN" b="1" dirty="0" smtClean="0">
                              <a:latin typeface="Calibri" pitchFamily="34" charset="0"/>
                            </a:rPr>
                            <a:t>channels </a:t>
                          </a:r>
                          <a:r>
                            <a:rPr lang="en-US" altLang="zh-CN" b="1" dirty="0">
                              <a:latin typeface="Calibri" pitchFamily="34" charset="0"/>
                            </a:rPr>
                            <a:t>can</a:t>
                          </a:r>
                          <a:r>
                            <a:rPr lang="ja-JP" altLang="en-US" b="1" dirty="0">
                              <a:latin typeface="Calibri" pitchFamily="34" charset="0"/>
                              <a:ea typeface="MS PGothic" pitchFamily="34" charset="-128"/>
                            </a:rPr>
                            <a:t>’</a:t>
                          </a:r>
                          <a:r>
                            <a:rPr lang="en-US" altLang="ja-JP" b="1" dirty="0">
                              <a:latin typeface="Calibri" pitchFamily="34" charset="0"/>
                              <a:ea typeface="MS PGothic" pitchFamily="34" charset="-128"/>
                            </a:rPr>
                            <a:t>t work</a:t>
                          </a:r>
                          <a:endParaRPr lang="en-US" altLang="zh-CN" b="1" dirty="0">
                            <a:latin typeface="Calibri" pitchFamily="34" charset="0"/>
                          </a:endParaRPr>
                        </a:p>
                      </a:txBody>
                      <a:useSpRect/>
                    </a:txSp>
                  </a:sp>
                  <a:pic>
                    <a:nvPicPr>
                      <a:cNvPr id="9221" name="Picture 3"/>
                      <a:cNvPicPr>
                        <a:picLocks noChangeAspect="1" noChangeArrowheads="1"/>
                      </a:cNvPicPr>
                    </a:nvPicPr>
                    <a:blipFill>
                      <a:blip r:embed="rId11"/>
                      <a:srcRect/>
                      <a:stretch>
                        <a:fillRect/>
                      </a:stretch>
                    </a:blipFill>
                    <a:spPr bwMode="auto">
                      <a:xfrm>
                        <a:off x="3929058" y="3571876"/>
                        <a:ext cx="2232212" cy="2500330"/>
                      </a:xfrm>
                      <a:prstGeom prst="rect">
                        <a:avLst/>
                      </a:prstGeom>
                      <a:noFill/>
                      <a:ln w="9525">
                        <a:noFill/>
                        <a:miter lim="800000"/>
                        <a:headEnd/>
                        <a:tailEnd/>
                      </a:ln>
                    </a:spPr>
                  </a:pic>
                  <a:sp>
                    <a:nvSpPr>
                      <a:cNvPr id="9222" name="Rectangle 8"/>
                      <a:cNvSpPr>
                        <a:spLocks noChangeArrowheads="1"/>
                      </a:cNvSpPr>
                    </a:nvSpPr>
                    <a:spPr bwMode="auto">
                      <a:xfrm>
                        <a:off x="4727259" y="6143644"/>
                        <a:ext cx="3416641" cy="341632"/>
                      </a:xfrm>
                      <a:prstGeom prst="rect">
                        <a:avLst/>
                      </a:prstGeom>
                      <a:noFill/>
                      <a:ln w="9525">
                        <a:noFill/>
                        <a:miter lim="800000"/>
                        <a:headEnd/>
                        <a:tailEnd/>
                      </a:ln>
                    </a:spPr>
                    <a:txSp>
                      <a:txBody>
                        <a:bodyPr wrap="none">
                          <a:spAutoFit/>
                        </a:bodyPr>
                        <a:lstStyle>
                          <a:defPPr>
                            <a:defRPr lang="zh-CN"/>
                          </a:defPPr>
                          <a:lvl1pPr algn="l" rtl="0" fontAlgn="base">
                            <a:spcBef>
                              <a:spcPct val="0"/>
                            </a:spcBef>
                            <a:spcAft>
                              <a:spcPct val="0"/>
                            </a:spcAft>
                            <a:defRPr kern="1200">
                              <a:solidFill>
                                <a:schemeClr val="tx1"/>
                              </a:solidFill>
                              <a:latin typeface="Arial" charset="0"/>
                              <a:ea typeface="宋体" pitchFamily="2" charset="-122"/>
                              <a:cs typeface="+mn-cs"/>
                            </a:defRPr>
                          </a:lvl1pPr>
                          <a:lvl2pPr marL="457200" algn="l" rtl="0" fontAlgn="base">
                            <a:spcBef>
                              <a:spcPct val="0"/>
                            </a:spcBef>
                            <a:spcAft>
                              <a:spcPct val="0"/>
                            </a:spcAft>
                            <a:defRPr kern="1200">
                              <a:solidFill>
                                <a:schemeClr val="tx1"/>
                              </a:solidFill>
                              <a:latin typeface="Arial" charset="0"/>
                              <a:ea typeface="宋体" pitchFamily="2" charset="-122"/>
                              <a:cs typeface="+mn-cs"/>
                            </a:defRPr>
                          </a:lvl2pPr>
                          <a:lvl3pPr marL="914400" algn="l" rtl="0" fontAlgn="base">
                            <a:spcBef>
                              <a:spcPct val="0"/>
                            </a:spcBef>
                            <a:spcAft>
                              <a:spcPct val="0"/>
                            </a:spcAft>
                            <a:defRPr kern="1200">
                              <a:solidFill>
                                <a:schemeClr val="tx1"/>
                              </a:solidFill>
                              <a:latin typeface="Arial" charset="0"/>
                              <a:ea typeface="宋体" pitchFamily="2" charset="-122"/>
                              <a:cs typeface="+mn-cs"/>
                            </a:defRPr>
                          </a:lvl3pPr>
                          <a:lvl4pPr marL="1371600" algn="l" rtl="0" fontAlgn="base">
                            <a:spcBef>
                              <a:spcPct val="0"/>
                            </a:spcBef>
                            <a:spcAft>
                              <a:spcPct val="0"/>
                            </a:spcAft>
                            <a:defRPr kern="1200">
                              <a:solidFill>
                                <a:schemeClr val="tx1"/>
                              </a:solidFill>
                              <a:latin typeface="Arial" charset="0"/>
                              <a:ea typeface="宋体" pitchFamily="2" charset="-122"/>
                              <a:cs typeface="+mn-cs"/>
                            </a:defRPr>
                          </a:lvl4pPr>
                          <a:lvl5pPr marL="1828800" algn="l" rtl="0" fontAlgn="base">
                            <a:spcBef>
                              <a:spcPct val="0"/>
                            </a:spcBef>
                            <a:spcAft>
                              <a:spcPct val="0"/>
                            </a:spcAft>
                            <a:defRPr kern="1200">
                              <a:solidFill>
                                <a:schemeClr val="tx1"/>
                              </a:solidFill>
                              <a:latin typeface="Arial" charset="0"/>
                              <a:ea typeface="宋体" pitchFamily="2" charset="-122"/>
                              <a:cs typeface="+mn-cs"/>
                            </a:defRPr>
                          </a:lvl5pPr>
                          <a:lvl6pPr marL="2286000" algn="l" defTabSz="914400" rtl="0" eaLnBrk="1" latinLnBrk="0" hangingPunct="1">
                            <a:defRPr kern="1200">
                              <a:solidFill>
                                <a:schemeClr val="tx1"/>
                              </a:solidFill>
                              <a:latin typeface="Arial" charset="0"/>
                              <a:ea typeface="宋体" pitchFamily="2" charset="-122"/>
                              <a:cs typeface="+mn-cs"/>
                            </a:defRPr>
                          </a:lvl6pPr>
                          <a:lvl7pPr marL="2743200" algn="l" defTabSz="914400" rtl="0" eaLnBrk="1" latinLnBrk="0" hangingPunct="1">
                            <a:defRPr kern="1200">
                              <a:solidFill>
                                <a:schemeClr val="tx1"/>
                              </a:solidFill>
                              <a:latin typeface="Arial" charset="0"/>
                              <a:ea typeface="宋体" pitchFamily="2" charset="-122"/>
                              <a:cs typeface="+mn-cs"/>
                            </a:defRPr>
                          </a:lvl7pPr>
                          <a:lvl8pPr marL="3200400" algn="l" defTabSz="914400" rtl="0" eaLnBrk="1" latinLnBrk="0" hangingPunct="1">
                            <a:defRPr kern="1200">
                              <a:solidFill>
                                <a:schemeClr val="tx1"/>
                              </a:solidFill>
                              <a:latin typeface="Arial" charset="0"/>
                              <a:ea typeface="宋体" pitchFamily="2" charset="-122"/>
                              <a:cs typeface="+mn-cs"/>
                            </a:defRPr>
                          </a:lvl8pPr>
                          <a:lvl9pPr marL="3657600" algn="l" defTabSz="914400" rtl="0" eaLnBrk="1" latinLnBrk="0" hangingPunct="1">
                            <a:defRPr kern="1200">
                              <a:solidFill>
                                <a:schemeClr val="tx1"/>
                              </a:solidFill>
                              <a:latin typeface="Arial" charset="0"/>
                              <a:ea typeface="宋体" pitchFamily="2" charset="-122"/>
                              <a:cs typeface="+mn-cs"/>
                            </a:defRPr>
                          </a:lvl9pPr>
                        </a:lstStyle>
                        <a:p>
                          <a:pPr marL="342900" indent="-342900">
                            <a:lnSpc>
                              <a:spcPct val="90000"/>
                            </a:lnSpc>
                            <a:spcBef>
                              <a:spcPct val="20000"/>
                            </a:spcBef>
                          </a:pPr>
                          <a:r>
                            <a:rPr lang="en-US" altLang="zh-CN" b="1" dirty="0">
                              <a:latin typeface="Calibri" pitchFamily="34" charset="0"/>
                            </a:rPr>
                            <a:t>Three </a:t>
                          </a:r>
                          <a:r>
                            <a:rPr lang="en-US" altLang="zh-CN" b="1" dirty="0" smtClean="0">
                              <a:latin typeface="Calibri" pitchFamily="34" charset="0"/>
                            </a:rPr>
                            <a:t>and four channels </a:t>
                          </a:r>
                          <a:r>
                            <a:rPr lang="en-US" altLang="zh-CN" b="1" dirty="0">
                              <a:latin typeface="Calibri" pitchFamily="34" charset="0"/>
                            </a:rPr>
                            <a:t>can work</a:t>
                          </a:r>
                        </a:p>
                      </a:txBody>
                      <a:useSpRect/>
                    </a:txSp>
                  </a:sp>
                  <a:pic>
                    <a:nvPicPr>
                      <a:cNvPr id="9226" name="Picture 2"/>
                      <a:cNvPicPr>
                        <a:picLocks noChangeAspect="1" noChangeArrowheads="1"/>
                      </a:cNvPicPr>
                    </a:nvPicPr>
                    <a:blipFill>
                      <a:blip r:embed="rId12"/>
                      <a:srcRect/>
                      <a:stretch>
                        <a:fillRect/>
                      </a:stretch>
                    </a:blipFill>
                    <a:spPr bwMode="auto">
                      <a:xfrm>
                        <a:off x="6429388" y="3571876"/>
                        <a:ext cx="2255866" cy="2441298"/>
                      </a:xfrm>
                      <a:prstGeom prst="rect">
                        <a:avLst/>
                      </a:prstGeom>
                      <a:noFill/>
                      <a:ln w="9525">
                        <a:noFill/>
                        <a:miter lim="800000"/>
                        <a:headEnd/>
                        <a:tailEnd/>
                      </a:ln>
                    </a:spPr>
                  </a:pic>
                </lc:lockedCanvas>
              </a:graphicData>
            </a:graphic>
          </wp:inline>
        </w:drawing>
      </w:r>
    </w:p>
    <w:p w:rsidR="004C6D0C" w:rsidRDefault="00D00434" w:rsidP="00E95651">
      <w:pPr>
        <w:pStyle w:val="afd"/>
        <w:widowControl w:val="0"/>
        <w:autoSpaceDE w:val="0"/>
        <w:autoSpaceDN w:val="0"/>
        <w:adjustRightInd w:val="0"/>
        <w:spacing w:beforeLines="50" w:afterLines="50"/>
        <w:ind w:left="426"/>
        <w:rPr>
          <w:rFonts w:eastAsiaTheme="minorEastAsia"/>
          <w:lang w:eastAsia="zh-CN"/>
        </w:rPr>
      </w:pPr>
      <w:r>
        <w:t xml:space="preserve">When developing Chinese 60GHz national standard, </w:t>
      </w:r>
      <w:r>
        <w:rPr>
          <w:rFonts w:hint="eastAsia"/>
        </w:rPr>
        <w:t xml:space="preserve">the China </w:t>
      </w:r>
      <w:r>
        <w:t xml:space="preserve">wireless personal </w:t>
      </w:r>
      <w:r>
        <w:rPr>
          <w:rFonts w:hint="eastAsia"/>
        </w:rPr>
        <w:t>area network (</w:t>
      </w:r>
      <w:r>
        <w:t>CWPAN</w:t>
      </w:r>
      <w:r>
        <w:rPr>
          <w:rFonts w:hint="eastAsia"/>
        </w:rPr>
        <w:t>)</w:t>
      </w:r>
      <w:r w:rsidR="00166D34" w:rsidRPr="00166D34">
        <w:rPr>
          <w:rFonts w:hint="eastAsia"/>
        </w:rPr>
        <w:t xml:space="preserve"> </w:t>
      </w:r>
      <w:r>
        <w:rPr>
          <w:rFonts w:hint="eastAsia"/>
        </w:rPr>
        <w:t xml:space="preserve">working group* </w:t>
      </w:r>
      <w:r>
        <w:t xml:space="preserve">concluded that 802.11ad is the most promising technical solution among </w:t>
      </w:r>
      <w:r>
        <w:rPr>
          <w:rFonts w:hint="eastAsia"/>
        </w:rPr>
        <w:t xml:space="preserve">several </w:t>
      </w:r>
      <w:r>
        <w:t>existing international 60GHz standards</w:t>
      </w:r>
      <w:r>
        <w:rPr>
          <w:rFonts w:hint="eastAsia"/>
        </w:rPr>
        <w:t xml:space="preserve"> and intended to adopt 802.11ad as the base line to set Chinese 60 GHz national standard. However, </w:t>
      </w:r>
      <w:r>
        <w:t xml:space="preserve">the China radio regulation committee pointed out </w:t>
      </w:r>
      <w:r>
        <w:rPr>
          <w:rFonts w:hint="eastAsia"/>
        </w:rPr>
        <w:t>that two</w:t>
      </w:r>
      <w:r>
        <w:t xml:space="preserve"> channels will generate serious </w:t>
      </w:r>
      <w:r>
        <w:rPr>
          <w:rFonts w:hint="eastAsia"/>
        </w:rPr>
        <w:t xml:space="preserve">co-channel </w:t>
      </w:r>
      <w:r>
        <w:t>interference for many scenarios</w:t>
      </w:r>
      <w:r w:rsidRPr="00234F6C">
        <w:t xml:space="preserve"> </w:t>
      </w:r>
      <w:r>
        <w:rPr>
          <w:rFonts w:hint="eastAsia"/>
        </w:rPr>
        <w:t xml:space="preserve">and </w:t>
      </w:r>
      <w:r>
        <w:t xml:space="preserve">suggested that more than 2 </w:t>
      </w:r>
      <w:r>
        <w:rPr>
          <w:rFonts w:hint="eastAsia"/>
        </w:rPr>
        <w:t xml:space="preserve">physical </w:t>
      </w:r>
      <w:r>
        <w:t xml:space="preserve">channels are necessary to </w:t>
      </w:r>
      <w:r w:rsidR="00485479">
        <w:rPr>
          <w:rFonts w:eastAsiaTheme="minorEastAsia" w:hint="eastAsia"/>
          <w:lang w:eastAsia="zh-CN"/>
        </w:rPr>
        <w:t xml:space="preserve">avoid or </w:t>
      </w:r>
      <w:r w:rsidR="00922AD8" w:rsidRPr="00922AD8">
        <w:t>mitigate</w:t>
      </w:r>
      <w:r w:rsidR="00922AD8">
        <w:rPr>
          <w:rFonts w:eastAsiaTheme="minorEastAsia" w:hint="eastAsia"/>
          <w:lang w:eastAsia="zh-CN"/>
        </w:rPr>
        <w:t xml:space="preserve"> </w:t>
      </w:r>
      <w:r w:rsidR="00723B84">
        <w:rPr>
          <w:rFonts w:eastAsiaTheme="minorEastAsia" w:hint="eastAsia"/>
          <w:lang w:eastAsia="zh-CN"/>
        </w:rPr>
        <w:t xml:space="preserve">the co-channel </w:t>
      </w:r>
      <w:r>
        <w:t>interference of inter-BSS</w:t>
      </w:r>
      <w:r w:rsidR="00680357">
        <w:rPr>
          <w:rFonts w:eastAsiaTheme="minorEastAsia" w:hint="eastAsia"/>
          <w:lang w:eastAsia="zh-CN"/>
        </w:rPr>
        <w:t>s</w:t>
      </w:r>
      <w:r>
        <w:t>.</w:t>
      </w:r>
      <w:r>
        <w:rPr>
          <w:rFonts w:hint="eastAsia"/>
        </w:rPr>
        <w:t xml:space="preserve"> Therefore two 2.16 GHz channels are further divided into four 1.08 GHz channels,</w:t>
      </w:r>
      <w:r w:rsidRPr="009D1B8B">
        <w:t xml:space="preserve"> </w:t>
      </w:r>
      <w:r w:rsidRPr="00234F6C">
        <w:t xml:space="preserve">which </w:t>
      </w:r>
      <w:r>
        <w:rPr>
          <w:rFonts w:hint="eastAsia"/>
        </w:rPr>
        <w:t xml:space="preserve">in general </w:t>
      </w:r>
      <w:r w:rsidR="00485479">
        <w:rPr>
          <w:rFonts w:eastAsiaTheme="minorEastAsia"/>
          <w:lang w:eastAsia="zh-CN"/>
        </w:rPr>
        <w:t>introduce</w:t>
      </w:r>
      <w:r w:rsidR="00485479">
        <w:rPr>
          <w:rFonts w:eastAsiaTheme="minorEastAsia" w:hint="eastAsia"/>
          <w:lang w:eastAsia="zh-CN"/>
        </w:rPr>
        <w:t>s</w:t>
      </w:r>
      <w:r w:rsidRPr="00234F6C">
        <w:t xml:space="preserve"> 6 logical channels: </w:t>
      </w:r>
    </w:p>
    <w:p w:rsidR="00150B84" w:rsidRDefault="00D61E55" w:rsidP="00E95651">
      <w:pPr>
        <w:pStyle w:val="afd"/>
        <w:widowControl w:val="0"/>
        <w:autoSpaceDE w:val="0"/>
        <w:autoSpaceDN w:val="0"/>
        <w:adjustRightInd w:val="0"/>
        <w:spacing w:beforeLines="50" w:afterLines="50"/>
        <w:rPr>
          <w:rFonts w:eastAsiaTheme="minorEastAsia"/>
          <w:lang w:eastAsia="zh-CN"/>
        </w:rPr>
      </w:pPr>
      <w:r>
        <w:rPr>
          <w:rFonts w:eastAsiaTheme="minorEastAsia" w:hint="eastAsia"/>
          <w:lang w:eastAsia="zh-CN"/>
        </w:rPr>
        <w:t xml:space="preserve">- </w:t>
      </w:r>
      <w:r w:rsidRPr="00CE67D0">
        <w:rPr>
          <w:rFonts w:eastAsiaTheme="minorEastAsia"/>
          <w:lang w:eastAsia="zh-CN"/>
        </w:rPr>
        <w:t>Two 2.16</w:t>
      </w:r>
      <w:r w:rsidR="00C314DA">
        <w:rPr>
          <w:rFonts w:eastAsiaTheme="minorEastAsia" w:hint="eastAsia"/>
          <w:lang w:eastAsia="zh-CN"/>
        </w:rPr>
        <w:t xml:space="preserve"> </w:t>
      </w:r>
      <w:r w:rsidRPr="00CE67D0">
        <w:rPr>
          <w:rFonts w:eastAsiaTheme="minorEastAsia"/>
          <w:lang w:eastAsia="zh-CN"/>
        </w:rPr>
        <w:t xml:space="preserve">GHz </w:t>
      </w:r>
      <w:r w:rsidR="000445BC">
        <w:rPr>
          <w:rFonts w:eastAsiaTheme="minorEastAsia" w:hint="eastAsia"/>
          <w:lang w:eastAsia="zh-CN"/>
        </w:rPr>
        <w:t xml:space="preserve">bandwidth </w:t>
      </w:r>
      <w:r w:rsidRPr="00CE67D0">
        <w:rPr>
          <w:rFonts w:eastAsiaTheme="minorEastAsia"/>
          <w:lang w:eastAsia="zh-CN"/>
        </w:rPr>
        <w:t>channels, which are compatible with 11ad devices.</w:t>
      </w:r>
    </w:p>
    <w:p w:rsidR="00150B84" w:rsidRDefault="00D61E55" w:rsidP="00E95651">
      <w:pPr>
        <w:pStyle w:val="afd"/>
        <w:widowControl w:val="0"/>
        <w:autoSpaceDE w:val="0"/>
        <w:autoSpaceDN w:val="0"/>
        <w:adjustRightInd w:val="0"/>
        <w:spacing w:beforeLines="50" w:afterLines="50"/>
        <w:ind w:leftChars="300" w:left="840" w:hangingChars="50" w:hanging="120"/>
        <w:rPr>
          <w:rFonts w:eastAsiaTheme="minorEastAsia"/>
          <w:lang w:eastAsia="zh-CN"/>
        </w:rPr>
      </w:pPr>
      <w:r>
        <w:rPr>
          <w:rFonts w:eastAsiaTheme="minorEastAsia" w:hint="eastAsia"/>
          <w:lang w:eastAsia="zh-CN"/>
        </w:rPr>
        <w:t xml:space="preserve">- </w:t>
      </w:r>
      <w:r w:rsidRPr="00CE67D0">
        <w:rPr>
          <w:rFonts w:eastAsiaTheme="minorEastAsia"/>
          <w:lang w:eastAsia="zh-CN"/>
        </w:rPr>
        <w:t>Four 1.08</w:t>
      </w:r>
      <w:r w:rsidR="00C314DA">
        <w:rPr>
          <w:rFonts w:eastAsiaTheme="minorEastAsia" w:hint="eastAsia"/>
          <w:lang w:eastAsia="zh-CN"/>
        </w:rPr>
        <w:t xml:space="preserve"> </w:t>
      </w:r>
      <w:r w:rsidRPr="00CE67D0">
        <w:rPr>
          <w:rFonts w:eastAsiaTheme="minorEastAsia"/>
          <w:lang w:eastAsia="zh-CN"/>
        </w:rPr>
        <w:t xml:space="preserve">GHz </w:t>
      </w:r>
      <w:r w:rsidR="000445BC">
        <w:rPr>
          <w:rFonts w:eastAsiaTheme="minorEastAsia" w:hint="eastAsia"/>
          <w:lang w:eastAsia="zh-CN"/>
        </w:rPr>
        <w:t xml:space="preserve">bandwidth </w:t>
      </w:r>
      <w:r w:rsidRPr="00CE67D0">
        <w:rPr>
          <w:rFonts w:eastAsiaTheme="minorEastAsia"/>
          <w:lang w:eastAsia="zh-CN"/>
        </w:rPr>
        <w:t>channels, which are more suitable for low</w:t>
      </w:r>
      <w:r>
        <w:rPr>
          <w:rFonts w:eastAsiaTheme="minorEastAsia" w:hint="eastAsia"/>
          <w:lang w:eastAsia="zh-CN"/>
        </w:rPr>
        <w:t>-</w:t>
      </w:r>
      <w:r w:rsidRPr="00CE67D0">
        <w:rPr>
          <w:rFonts w:eastAsiaTheme="minorEastAsia"/>
          <w:lang w:eastAsia="zh-CN"/>
        </w:rPr>
        <w:t xml:space="preserve">power </w:t>
      </w:r>
      <w:r w:rsidRPr="005153A6">
        <w:rPr>
          <w:rFonts w:eastAsiaTheme="minorEastAsia"/>
          <w:lang w:eastAsia="zh-CN"/>
        </w:rPr>
        <w:t xml:space="preserve">portable </w:t>
      </w:r>
      <w:r>
        <w:rPr>
          <w:rFonts w:eastAsiaTheme="minorEastAsia"/>
          <w:lang w:eastAsia="zh-CN"/>
        </w:rPr>
        <w:t>devices</w:t>
      </w:r>
      <w:r w:rsidR="00FD6A7B">
        <w:rPr>
          <w:rFonts w:eastAsiaTheme="minorEastAsia" w:hint="eastAsia"/>
          <w:lang w:eastAsia="zh-CN"/>
        </w:rPr>
        <w:t>,</w:t>
      </w:r>
      <w:r w:rsidRPr="00CE67D0">
        <w:rPr>
          <w:rFonts w:eastAsiaTheme="minorEastAsia"/>
          <w:lang w:eastAsia="zh-CN"/>
        </w:rPr>
        <w:t xml:space="preserve"> such as smart phones</w:t>
      </w:r>
      <w:r w:rsidR="00FD6A7B">
        <w:rPr>
          <w:rFonts w:eastAsiaTheme="minorEastAsia" w:hint="eastAsia"/>
          <w:lang w:eastAsia="zh-CN"/>
        </w:rPr>
        <w:t>/watches etc.</w:t>
      </w:r>
    </w:p>
    <w:p w:rsidR="007C04EF" w:rsidRDefault="00D61E55" w:rsidP="00E95651">
      <w:pPr>
        <w:pStyle w:val="afd"/>
        <w:widowControl w:val="0"/>
        <w:autoSpaceDE w:val="0"/>
        <w:autoSpaceDN w:val="0"/>
        <w:adjustRightInd w:val="0"/>
        <w:spacing w:beforeLines="50" w:afterLines="50"/>
        <w:ind w:leftChars="300" w:left="840" w:hangingChars="50" w:hanging="120"/>
        <w:rPr>
          <w:rFonts w:eastAsiaTheme="minorEastAsia"/>
          <w:lang w:eastAsia="zh-CN"/>
        </w:rPr>
      </w:pPr>
      <w:r>
        <w:rPr>
          <w:rFonts w:eastAsiaTheme="minorEastAsia" w:hint="eastAsia"/>
          <w:lang w:eastAsia="zh-CN"/>
        </w:rPr>
        <w:t xml:space="preserve">- </w:t>
      </w:r>
      <w:r w:rsidRPr="00D61E55">
        <w:rPr>
          <w:rFonts w:eastAsiaTheme="minorEastAsia"/>
          <w:lang w:eastAsia="zh-CN"/>
        </w:rPr>
        <w:t xml:space="preserve">Flexible bandwidth </w:t>
      </w:r>
      <w:r w:rsidR="007C04EF">
        <w:rPr>
          <w:rFonts w:eastAsiaTheme="minorEastAsia"/>
          <w:lang w:eastAsia="zh-CN"/>
        </w:rPr>
        <w:t>mechanism</w:t>
      </w:r>
      <w:r w:rsidRPr="00D61E55">
        <w:rPr>
          <w:rFonts w:eastAsiaTheme="minorEastAsia"/>
          <w:lang w:eastAsia="zh-CN"/>
        </w:rPr>
        <w:t xml:space="preserve"> </w:t>
      </w:r>
      <w:r w:rsidR="007C04EF">
        <w:rPr>
          <w:rFonts w:eastAsiaTheme="minorEastAsia" w:hint="eastAsia"/>
          <w:lang w:eastAsia="zh-CN"/>
        </w:rPr>
        <w:t xml:space="preserve">is applicable </w:t>
      </w:r>
      <w:r w:rsidRPr="00D61E55">
        <w:rPr>
          <w:rFonts w:eastAsiaTheme="minorEastAsia"/>
          <w:lang w:eastAsia="zh-CN"/>
        </w:rPr>
        <w:t>for various</w:t>
      </w:r>
      <w:r w:rsidRPr="00D61E55">
        <w:rPr>
          <w:rFonts w:eastAsiaTheme="minorEastAsia" w:hint="eastAsia"/>
          <w:lang w:eastAsia="zh-CN"/>
        </w:rPr>
        <w:t xml:space="preserve"> </w:t>
      </w:r>
      <w:r>
        <w:rPr>
          <w:rFonts w:eastAsiaTheme="minorEastAsia" w:hint="eastAsia"/>
          <w:lang w:eastAsia="zh-CN"/>
        </w:rPr>
        <w:t>types of devices</w:t>
      </w:r>
      <w:r w:rsidR="005354A6">
        <w:rPr>
          <w:rFonts w:eastAsiaTheme="minorEastAsia" w:hint="eastAsia"/>
          <w:lang w:eastAsia="zh-CN"/>
        </w:rPr>
        <w:t xml:space="preserve">, </w:t>
      </w:r>
      <w:r w:rsidRPr="00D61E55">
        <w:rPr>
          <w:rFonts w:eastAsiaTheme="minorEastAsia"/>
          <w:lang w:eastAsia="zh-CN"/>
        </w:rPr>
        <w:t>applications</w:t>
      </w:r>
      <w:r w:rsidR="005354A6">
        <w:rPr>
          <w:rFonts w:eastAsiaTheme="minorEastAsia" w:hint="eastAsia"/>
          <w:lang w:eastAsia="zh-CN"/>
        </w:rPr>
        <w:t xml:space="preserve"> and </w:t>
      </w:r>
      <w:r w:rsidR="005354A6">
        <w:rPr>
          <w:rFonts w:eastAsiaTheme="minorEastAsia"/>
          <w:lang w:eastAsia="zh-CN"/>
        </w:rPr>
        <w:t>scenario</w:t>
      </w:r>
      <w:r w:rsidR="005354A6">
        <w:rPr>
          <w:rFonts w:eastAsiaTheme="minorEastAsia" w:hint="eastAsia"/>
          <w:lang w:eastAsia="zh-CN"/>
        </w:rPr>
        <w:t>s</w:t>
      </w:r>
      <w:r w:rsidR="0011156C">
        <w:rPr>
          <w:rFonts w:eastAsiaTheme="minorEastAsia" w:hint="eastAsia"/>
          <w:lang w:eastAsia="zh-CN"/>
        </w:rPr>
        <w:t>.</w:t>
      </w:r>
      <w:r w:rsidR="00040AA0">
        <w:rPr>
          <w:rFonts w:eastAsiaTheme="minorEastAsia" w:hint="eastAsia"/>
          <w:lang w:eastAsia="zh-CN"/>
        </w:rPr>
        <w:t xml:space="preserve"> </w:t>
      </w:r>
    </w:p>
    <w:p w:rsidR="00150B84" w:rsidRPr="00D1744B" w:rsidRDefault="00D00434" w:rsidP="00E95651">
      <w:pPr>
        <w:pStyle w:val="afd"/>
        <w:widowControl w:val="0"/>
        <w:autoSpaceDE w:val="0"/>
        <w:autoSpaceDN w:val="0"/>
        <w:adjustRightInd w:val="0"/>
        <w:spacing w:beforeLines="50" w:afterLines="50"/>
        <w:ind w:left="426"/>
        <w:rPr>
          <w:rFonts w:eastAsiaTheme="minorEastAsia"/>
          <w:b/>
          <w:lang w:eastAsia="zh-CN"/>
        </w:rPr>
      </w:pPr>
      <w:r w:rsidRPr="00D1744B">
        <w:rPr>
          <w:rFonts w:hint="eastAsia"/>
          <w:b/>
        </w:rPr>
        <w:t xml:space="preserve">This </w:t>
      </w:r>
      <w:r w:rsidRPr="00D1744B">
        <w:rPr>
          <w:b/>
        </w:rPr>
        <w:t>channelization</w:t>
      </w:r>
      <w:r w:rsidRPr="00D1744B">
        <w:rPr>
          <w:rFonts w:hint="eastAsia"/>
          <w:b/>
        </w:rPr>
        <w:t xml:space="preserve"> scheme has been accepted as a key fundamental </w:t>
      </w:r>
      <w:r w:rsidRPr="00D1744B">
        <w:rPr>
          <w:b/>
        </w:rPr>
        <w:t>feature</w:t>
      </w:r>
      <w:r w:rsidRPr="00D1744B">
        <w:rPr>
          <w:rFonts w:hint="eastAsia"/>
          <w:b/>
        </w:rPr>
        <w:t xml:space="preserve"> in Chinese 60 GHz national standard and makes it </w:t>
      </w:r>
      <w:r w:rsidRPr="00D1744B">
        <w:rPr>
          <w:b/>
        </w:rPr>
        <w:t>possible</w:t>
      </w:r>
      <w:r w:rsidRPr="00D1744B">
        <w:rPr>
          <w:rFonts w:hint="eastAsia"/>
          <w:b/>
        </w:rPr>
        <w:t xml:space="preserve"> for 11ad devices to operate in China, m</w:t>
      </w:r>
      <w:r w:rsidRPr="00D1744B">
        <w:rPr>
          <w:b/>
        </w:rPr>
        <w:t>eanwhile</w:t>
      </w:r>
      <w:r w:rsidRPr="00D1744B">
        <w:rPr>
          <w:rFonts w:hint="eastAsia"/>
          <w:b/>
        </w:rPr>
        <w:t xml:space="preserve">, meets the requirement from </w:t>
      </w:r>
      <w:r w:rsidRPr="00D1744B">
        <w:rPr>
          <w:b/>
        </w:rPr>
        <w:t>China radio regulation committee</w:t>
      </w:r>
      <w:r w:rsidRPr="00D1744B">
        <w:rPr>
          <w:rFonts w:hint="eastAsia"/>
          <w:b/>
        </w:rPr>
        <w:t xml:space="preserve">. </w:t>
      </w:r>
    </w:p>
    <w:p w:rsidR="00150B84" w:rsidRDefault="00166D34" w:rsidP="00E95651">
      <w:pPr>
        <w:pStyle w:val="afd"/>
        <w:widowControl w:val="0"/>
        <w:autoSpaceDE w:val="0"/>
        <w:autoSpaceDN w:val="0"/>
        <w:adjustRightInd w:val="0"/>
        <w:spacing w:beforeLines="50" w:afterLines="50"/>
        <w:ind w:left="426"/>
        <w:rPr>
          <w:rFonts w:eastAsiaTheme="minorEastAsia"/>
          <w:i/>
          <w:sz w:val="21"/>
          <w:lang w:eastAsia="zh-CN"/>
        </w:rPr>
      </w:pPr>
      <w:r w:rsidRPr="00166D34">
        <w:rPr>
          <w:rFonts w:eastAsiaTheme="minorEastAsia" w:hint="eastAsia"/>
          <w:i/>
          <w:sz w:val="21"/>
          <w:lang w:eastAsia="zh-CN"/>
        </w:rPr>
        <w:t>(</w:t>
      </w:r>
      <w:r w:rsidRPr="00166D34">
        <w:rPr>
          <w:rFonts w:hint="eastAsia"/>
          <w:i/>
          <w:sz w:val="21"/>
        </w:rPr>
        <w:t>*China W</w:t>
      </w:r>
      <w:r w:rsidRPr="00166D34">
        <w:rPr>
          <w:i/>
          <w:sz w:val="21"/>
        </w:rPr>
        <w:t xml:space="preserve">ireless </w:t>
      </w:r>
      <w:r w:rsidRPr="00166D34">
        <w:rPr>
          <w:rFonts w:hint="eastAsia"/>
          <w:i/>
          <w:sz w:val="21"/>
        </w:rPr>
        <w:t>P</w:t>
      </w:r>
      <w:r w:rsidRPr="00166D34">
        <w:rPr>
          <w:i/>
          <w:sz w:val="21"/>
        </w:rPr>
        <w:t xml:space="preserve">ersonal </w:t>
      </w:r>
      <w:r w:rsidRPr="00166D34">
        <w:rPr>
          <w:rFonts w:hint="eastAsia"/>
          <w:i/>
          <w:sz w:val="21"/>
        </w:rPr>
        <w:t>A</w:t>
      </w:r>
      <w:r w:rsidRPr="00166D34">
        <w:rPr>
          <w:i/>
          <w:sz w:val="21"/>
        </w:rPr>
        <w:t xml:space="preserve">rea </w:t>
      </w:r>
      <w:r w:rsidRPr="00166D34">
        <w:rPr>
          <w:rFonts w:hint="eastAsia"/>
          <w:i/>
          <w:sz w:val="21"/>
        </w:rPr>
        <w:t>N</w:t>
      </w:r>
      <w:r w:rsidRPr="00166D34">
        <w:rPr>
          <w:i/>
          <w:sz w:val="21"/>
        </w:rPr>
        <w:t>etwork (CWPAN) working group was launched by China National Information Technology Standardization (NITS)</w:t>
      </w:r>
      <w:r w:rsidRPr="00166D34">
        <w:rPr>
          <w:rFonts w:hint="eastAsia"/>
          <w:i/>
          <w:sz w:val="21"/>
        </w:rPr>
        <w:t xml:space="preserve"> Technical Committee and </w:t>
      </w:r>
      <w:r w:rsidRPr="00166D34">
        <w:rPr>
          <w:i/>
          <w:sz w:val="21"/>
        </w:rPr>
        <w:t xml:space="preserve">is mainly </w:t>
      </w:r>
      <w:r w:rsidRPr="00166D34">
        <w:rPr>
          <w:i/>
          <w:sz w:val="21"/>
        </w:rPr>
        <w:lastRenderedPageBreak/>
        <w:t xml:space="preserve">responsible for defining technical specification related to WPAN </w:t>
      </w:r>
      <w:r w:rsidRPr="00166D34">
        <w:rPr>
          <w:rFonts w:hint="eastAsia"/>
          <w:i/>
          <w:sz w:val="21"/>
        </w:rPr>
        <w:t>in China</w:t>
      </w:r>
      <w:r w:rsidRPr="00166D34">
        <w:rPr>
          <w:i/>
          <w:sz w:val="21"/>
        </w:rPr>
        <w:t>. </w:t>
      </w:r>
      <w:hyperlink r:id="rId13" w:history="1">
        <w:r w:rsidR="005577CA" w:rsidRPr="00F82024">
          <w:rPr>
            <w:rStyle w:val="a9"/>
            <w:i/>
            <w:sz w:val="21"/>
          </w:rPr>
          <w:t>http://www.nits.org.cn/getIndex.req?action=findAllNews&amp;req=modulenvpromote&amp;type=0&amp;moduleId=422&amp;sid=33</w:t>
        </w:r>
      </w:hyperlink>
      <w:r w:rsidRPr="00166D34">
        <w:rPr>
          <w:rFonts w:hint="eastAsia"/>
          <w:i/>
          <w:sz w:val="21"/>
        </w:rPr>
        <w:t xml:space="preserve"> </w:t>
      </w:r>
      <w:r w:rsidRPr="00166D34">
        <w:rPr>
          <w:rFonts w:eastAsiaTheme="minorEastAsia" w:hint="eastAsia"/>
          <w:i/>
          <w:sz w:val="21"/>
          <w:lang w:eastAsia="zh-CN"/>
        </w:rPr>
        <w:t>)</w:t>
      </w:r>
    </w:p>
    <w:p w:rsidR="00150B84" w:rsidRDefault="00D00434" w:rsidP="00E95651">
      <w:pPr>
        <w:pStyle w:val="afd"/>
        <w:widowControl w:val="0"/>
        <w:numPr>
          <w:ilvl w:val="0"/>
          <w:numId w:val="16"/>
        </w:numPr>
        <w:autoSpaceDE w:val="0"/>
        <w:autoSpaceDN w:val="0"/>
        <w:adjustRightInd w:val="0"/>
        <w:spacing w:beforeLines="50" w:afterLines="50"/>
        <w:ind w:left="426" w:hanging="426"/>
      </w:pPr>
      <w:r>
        <w:rPr>
          <w:rFonts w:hint="eastAsia"/>
        </w:rPr>
        <w:t xml:space="preserve">In order to </w:t>
      </w:r>
      <w:r>
        <w:t>provide a</w:t>
      </w:r>
      <w:r>
        <w:rPr>
          <w:rFonts w:hint="eastAsia"/>
        </w:rPr>
        <w:t xml:space="preserve"> good</w:t>
      </w:r>
      <w:r>
        <w:t xml:space="preserve"> opportunity for </w:t>
      </w:r>
      <w:r>
        <w:rPr>
          <w:rFonts w:hint="eastAsia"/>
        </w:rPr>
        <w:t xml:space="preserve">11ad standard to enter the Chinese market and </w:t>
      </w:r>
      <w:r>
        <w:t>CWPAN to globalize its defined national standards in 60GHz and 45GHz</w:t>
      </w:r>
      <w:r>
        <w:rPr>
          <w:rFonts w:hint="eastAsia"/>
        </w:rPr>
        <w:t xml:space="preserve">, 802.11aj was </w:t>
      </w:r>
      <w:r w:rsidR="00485479" w:rsidRPr="004321EE">
        <w:rPr>
          <w:rFonts w:hint="eastAsia"/>
        </w:rPr>
        <w:t>formed</w:t>
      </w:r>
      <w:r>
        <w:rPr>
          <w:rFonts w:hint="eastAsia"/>
        </w:rPr>
        <w:t xml:space="preserve"> as a </w:t>
      </w:r>
      <w:r>
        <w:t>platform</w:t>
      </w:r>
      <w:r>
        <w:rPr>
          <w:rFonts w:hint="eastAsia"/>
        </w:rPr>
        <w:t xml:space="preserve"> </w:t>
      </w:r>
      <w:r>
        <w:t>for win-win collaboration between 802.11 and CWPAN</w:t>
      </w:r>
      <w:r>
        <w:rPr>
          <w:rFonts w:hint="eastAsia"/>
        </w:rPr>
        <w:t xml:space="preserve"> after </w:t>
      </w:r>
      <w:r>
        <w:t>discussion</w:t>
      </w:r>
      <w:r>
        <w:rPr>
          <w:rFonts w:hint="eastAsia"/>
        </w:rPr>
        <w:t>s in several joint me</w:t>
      </w:r>
      <w:r w:rsidRPr="00734829">
        <w:rPr>
          <w:rFonts w:hint="eastAsia"/>
        </w:rPr>
        <w:t xml:space="preserve">eting. </w:t>
      </w:r>
      <w:r w:rsidRPr="00E828F2">
        <w:rPr>
          <w:rFonts w:hint="eastAsia"/>
          <w:b/>
        </w:rPr>
        <w:t>Also i</w:t>
      </w:r>
      <w:r w:rsidRPr="00E828F2">
        <w:rPr>
          <w:b/>
        </w:rPr>
        <w:t xml:space="preserve">t is agreed that 802.11aj </w:t>
      </w:r>
      <w:r w:rsidRPr="00E828F2">
        <w:rPr>
          <w:rFonts w:hint="eastAsia"/>
          <w:b/>
        </w:rPr>
        <w:t xml:space="preserve">and </w:t>
      </w:r>
      <w:r w:rsidR="00485479" w:rsidRPr="00E828F2">
        <w:rPr>
          <w:rFonts w:hint="eastAsia"/>
          <w:b/>
        </w:rPr>
        <w:t xml:space="preserve">the </w:t>
      </w:r>
      <w:r w:rsidRPr="00E828F2">
        <w:rPr>
          <w:b/>
        </w:rPr>
        <w:t>Chinese 60GHz national standard will be harmonized with</w:t>
      </w:r>
      <w:r w:rsidRPr="00E828F2">
        <w:rPr>
          <w:rFonts w:hint="eastAsia"/>
          <w:b/>
        </w:rPr>
        <w:t xml:space="preserve"> each other</w:t>
      </w:r>
      <w:r w:rsidRPr="00E828F2">
        <w:rPr>
          <w:b/>
        </w:rPr>
        <w:t xml:space="preserve"> </w:t>
      </w:r>
      <w:r w:rsidRPr="00E828F2">
        <w:rPr>
          <w:rFonts w:hint="eastAsia"/>
          <w:b/>
        </w:rPr>
        <w:t xml:space="preserve">as much as </w:t>
      </w:r>
      <w:r w:rsidRPr="00E828F2">
        <w:rPr>
          <w:b/>
        </w:rPr>
        <w:t>possible.</w:t>
      </w:r>
      <w:r w:rsidRPr="00734829">
        <w:rPr>
          <w:rFonts w:hint="eastAsia"/>
        </w:rPr>
        <w:t xml:space="preserve"> </w:t>
      </w:r>
      <w:r w:rsidRPr="00734829">
        <w:t>S</w:t>
      </w:r>
      <w:r w:rsidRPr="00734829">
        <w:rPr>
          <w:rFonts w:hint="eastAsia"/>
        </w:rPr>
        <w:t>o the co-existence of</w:t>
      </w:r>
      <w:r>
        <w:rPr>
          <w:rFonts w:hint="eastAsia"/>
        </w:rPr>
        <w:t xml:space="preserve"> 2.16 GHz and </w:t>
      </w:r>
      <w:r w:rsidRPr="001E06BE">
        <w:rPr>
          <w:rFonts w:hint="eastAsia"/>
        </w:rPr>
        <w:t>1.08 GHz channel</w:t>
      </w:r>
      <w:r>
        <w:rPr>
          <w:rFonts w:hint="eastAsia"/>
        </w:rPr>
        <w:t>s</w:t>
      </w:r>
      <w:r w:rsidRPr="001E06BE">
        <w:rPr>
          <w:rFonts w:hint="eastAsia"/>
        </w:rPr>
        <w:t xml:space="preserve"> </w:t>
      </w:r>
      <w:r>
        <w:rPr>
          <w:rFonts w:hint="eastAsia"/>
        </w:rPr>
        <w:t xml:space="preserve">in 60 GHz band in China </w:t>
      </w:r>
      <w:r w:rsidRPr="001E06BE">
        <w:rPr>
          <w:rFonts w:hint="eastAsia"/>
        </w:rPr>
        <w:t xml:space="preserve">is </w:t>
      </w:r>
      <w:r>
        <w:rPr>
          <w:rFonts w:hint="eastAsia"/>
        </w:rPr>
        <w:t>a</w:t>
      </w:r>
      <w:r w:rsidRPr="001E06BE">
        <w:rPr>
          <w:rFonts w:hint="eastAsia"/>
        </w:rPr>
        <w:t xml:space="preserve"> f</w:t>
      </w:r>
      <w:r w:rsidRPr="001E06BE">
        <w:t>undamental</w:t>
      </w:r>
      <w:r w:rsidRPr="001E06BE">
        <w:rPr>
          <w:rFonts w:hint="eastAsia"/>
        </w:rPr>
        <w:t xml:space="preserve"> feature </w:t>
      </w:r>
      <w:r>
        <w:rPr>
          <w:rFonts w:hint="eastAsia"/>
        </w:rPr>
        <w:t>for</w:t>
      </w:r>
      <w:r w:rsidRPr="001E06BE">
        <w:rPr>
          <w:rFonts w:hint="eastAsia"/>
        </w:rPr>
        <w:t xml:space="preserve"> 11aj</w:t>
      </w:r>
      <w:r>
        <w:rPr>
          <w:rFonts w:hint="eastAsia"/>
        </w:rPr>
        <w:t xml:space="preserve"> 60GHz portion</w:t>
      </w:r>
      <w:r w:rsidRPr="001E06BE">
        <w:rPr>
          <w:rFonts w:hint="eastAsia"/>
        </w:rPr>
        <w:t xml:space="preserve">. </w:t>
      </w:r>
    </w:p>
    <w:p w:rsidR="00150B84" w:rsidRDefault="00D00434" w:rsidP="00E95651">
      <w:pPr>
        <w:pStyle w:val="afd"/>
        <w:widowControl w:val="0"/>
        <w:numPr>
          <w:ilvl w:val="0"/>
          <w:numId w:val="17"/>
        </w:numPr>
        <w:autoSpaceDE w:val="0"/>
        <w:autoSpaceDN w:val="0"/>
        <w:adjustRightInd w:val="0"/>
        <w:spacing w:beforeLines="50" w:afterLines="50"/>
        <w:rPr>
          <w:b/>
        </w:rPr>
      </w:pPr>
      <w:r w:rsidRPr="000B0762">
        <w:rPr>
          <w:rFonts w:hint="eastAsia"/>
          <w:b/>
        </w:rPr>
        <w:t>Features and benefits of 11aj:</w:t>
      </w:r>
    </w:p>
    <w:p w:rsidR="00150B84" w:rsidRDefault="00D00434" w:rsidP="00E95651">
      <w:pPr>
        <w:pStyle w:val="afd"/>
        <w:widowControl w:val="0"/>
        <w:numPr>
          <w:ilvl w:val="1"/>
          <w:numId w:val="17"/>
        </w:numPr>
        <w:autoSpaceDE w:val="0"/>
        <w:autoSpaceDN w:val="0"/>
        <w:adjustRightInd w:val="0"/>
        <w:spacing w:beforeLines="50" w:afterLines="50"/>
        <w:ind w:left="426" w:hanging="426"/>
      </w:pPr>
      <w:r>
        <w:rPr>
          <w:rFonts w:hint="eastAsia"/>
        </w:rPr>
        <w:t>Providing up to 4 physical channels when more than 2 CDMG BSS</w:t>
      </w:r>
      <w:r w:rsidR="00485479">
        <w:rPr>
          <w:rFonts w:eastAsiaTheme="minorEastAsia" w:hint="eastAsia"/>
          <w:lang w:eastAsia="zh-CN"/>
        </w:rPr>
        <w:t>s</w:t>
      </w:r>
      <w:r>
        <w:rPr>
          <w:rFonts w:hint="eastAsia"/>
        </w:rPr>
        <w:t xml:space="preserve"> are operating on 1.08 GHz channels in China. Thus can </w:t>
      </w:r>
      <w:r w:rsidR="00485479">
        <w:rPr>
          <w:rFonts w:eastAsiaTheme="minorEastAsia" w:hint="eastAsia"/>
          <w:lang w:eastAsia="zh-CN"/>
        </w:rPr>
        <w:t xml:space="preserve">avoid or </w:t>
      </w:r>
      <w:r w:rsidR="00485479" w:rsidRPr="00922AD8">
        <w:t>mitigate</w:t>
      </w:r>
      <w:r w:rsidR="00485479">
        <w:rPr>
          <w:rFonts w:eastAsiaTheme="minorEastAsia" w:hint="eastAsia"/>
          <w:lang w:eastAsia="zh-CN"/>
        </w:rPr>
        <w:t xml:space="preserve"> </w:t>
      </w:r>
      <w:r>
        <w:rPr>
          <w:rFonts w:hint="eastAsia"/>
        </w:rPr>
        <w:t>inter-BSS interference</w:t>
      </w:r>
      <w:r w:rsidR="00485479">
        <w:rPr>
          <w:rFonts w:eastAsiaTheme="minorEastAsia" w:hint="eastAsia"/>
          <w:lang w:eastAsia="zh-CN"/>
        </w:rPr>
        <w:t>s</w:t>
      </w:r>
      <w:r>
        <w:rPr>
          <w:rFonts w:hint="eastAsia"/>
        </w:rPr>
        <w:t xml:space="preserve"> and improve </w:t>
      </w:r>
      <w:r>
        <w:t>spectrum</w:t>
      </w:r>
      <w:r>
        <w:rPr>
          <w:rFonts w:hint="eastAsia"/>
        </w:rPr>
        <w:t xml:space="preserve"> </w:t>
      </w:r>
      <w:r>
        <w:t>efficiency</w:t>
      </w:r>
      <w:r>
        <w:rPr>
          <w:rFonts w:hint="eastAsia"/>
        </w:rPr>
        <w:t xml:space="preserve"> in </w:t>
      </w:r>
      <w:r>
        <w:t>Chinese</w:t>
      </w:r>
      <w:r>
        <w:rPr>
          <w:rFonts w:hint="eastAsia"/>
        </w:rPr>
        <w:t xml:space="preserve"> 60 GHz </w:t>
      </w:r>
      <w:r>
        <w:t>frequency</w:t>
      </w:r>
      <w:r>
        <w:rPr>
          <w:rFonts w:hint="eastAsia"/>
        </w:rPr>
        <w:t xml:space="preserve"> band</w:t>
      </w:r>
      <w:r>
        <w:t>.</w:t>
      </w:r>
    </w:p>
    <w:p w:rsidR="00150B84" w:rsidRDefault="00D00434" w:rsidP="00E95651">
      <w:pPr>
        <w:pStyle w:val="afd"/>
        <w:widowControl w:val="0"/>
        <w:numPr>
          <w:ilvl w:val="1"/>
          <w:numId w:val="17"/>
        </w:numPr>
        <w:autoSpaceDE w:val="0"/>
        <w:autoSpaceDN w:val="0"/>
        <w:adjustRightInd w:val="0"/>
        <w:spacing w:beforeLines="50" w:afterLines="50"/>
        <w:ind w:left="426" w:hanging="426"/>
      </w:pPr>
      <w:r w:rsidRPr="00A65FA3">
        <w:t xml:space="preserve">Enhancing support of </w:t>
      </w:r>
      <w:r>
        <w:rPr>
          <w:rFonts w:hint="eastAsia"/>
        </w:rPr>
        <w:t xml:space="preserve">low power </w:t>
      </w:r>
      <w:r w:rsidRPr="00A65FA3">
        <w:t>portable and mobile devices</w:t>
      </w:r>
      <w:r>
        <w:rPr>
          <w:rFonts w:hint="eastAsia"/>
        </w:rPr>
        <w:t xml:space="preserve">. </w:t>
      </w:r>
      <w:r w:rsidR="00465FA1">
        <w:rPr>
          <w:rFonts w:eastAsiaTheme="minorEastAsia" w:hint="eastAsia"/>
          <w:lang w:eastAsia="zh-CN"/>
        </w:rPr>
        <w:t>T</w:t>
      </w:r>
      <w:r>
        <w:rPr>
          <w:rFonts w:hint="eastAsia"/>
        </w:rPr>
        <w:t xml:space="preserve">he </w:t>
      </w:r>
      <w:r w:rsidRPr="00A65FA3">
        <w:t>instantaneous</w:t>
      </w:r>
      <w:r w:rsidRPr="00A65FA3">
        <w:rPr>
          <w:rFonts w:hint="eastAsia"/>
        </w:rPr>
        <w:t xml:space="preserve"> </w:t>
      </w:r>
      <w:r w:rsidR="00485479" w:rsidRPr="004321EE">
        <w:rPr>
          <w:rFonts w:hint="eastAsia"/>
        </w:rPr>
        <w:t>power</w:t>
      </w:r>
      <w:r>
        <w:rPr>
          <w:rFonts w:hint="eastAsia"/>
        </w:rPr>
        <w:t xml:space="preserve"> requirement is lower for </w:t>
      </w:r>
      <w:r>
        <w:t>battery</w:t>
      </w:r>
      <w:r>
        <w:rPr>
          <w:rFonts w:hint="eastAsia"/>
        </w:rPr>
        <w:t xml:space="preserve"> powered </w:t>
      </w:r>
      <w:r w:rsidR="00861202" w:rsidRPr="004321EE">
        <w:rPr>
          <w:rFonts w:hint="eastAsia"/>
        </w:rPr>
        <w:t xml:space="preserve">devices </w:t>
      </w:r>
      <w:r>
        <w:rPr>
          <w:rFonts w:hint="eastAsia"/>
        </w:rPr>
        <w:t xml:space="preserve">when </w:t>
      </w:r>
      <w:r w:rsidR="00861202" w:rsidRPr="004321EE">
        <w:rPr>
          <w:rFonts w:hint="eastAsia"/>
        </w:rPr>
        <w:t xml:space="preserve">they are </w:t>
      </w:r>
      <w:r>
        <w:rPr>
          <w:rFonts w:hint="eastAsia"/>
        </w:rPr>
        <w:t xml:space="preserve">operating on </w:t>
      </w:r>
      <w:r w:rsidR="00485479" w:rsidRPr="004321EE">
        <w:rPr>
          <w:rFonts w:hint="eastAsia"/>
        </w:rPr>
        <w:t xml:space="preserve">a </w:t>
      </w:r>
      <w:r>
        <w:rPr>
          <w:rFonts w:hint="eastAsia"/>
        </w:rPr>
        <w:t xml:space="preserve">1.08 GHz </w:t>
      </w:r>
      <w:r>
        <w:t>channel</w:t>
      </w:r>
      <w:r w:rsidR="00F33B05">
        <w:rPr>
          <w:rFonts w:eastAsiaTheme="minorEastAsia" w:hint="eastAsia"/>
          <w:lang w:eastAsia="zh-CN"/>
        </w:rPr>
        <w:t xml:space="preserve"> than on a 2.16 GHz</w:t>
      </w:r>
      <w:r w:rsidR="00465FA1">
        <w:rPr>
          <w:rFonts w:eastAsiaTheme="minorEastAsia" w:hint="eastAsia"/>
          <w:lang w:eastAsia="zh-CN"/>
        </w:rPr>
        <w:t>, such as smart phone/watch</w:t>
      </w:r>
      <w:r>
        <w:rPr>
          <w:rFonts w:hint="eastAsia"/>
        </w:rPr>
        <w:t>.</w:t>
      </w:r>
    </w:p>
    <w:p w:rsidR="00150B84" w:rsidRDefault="00D00434" w:rsidP="00E95651">
      <w:pPr>
        <w:pStyle w:val="afd"/>
        <w:widowControl w:val="0"/>
        <w:numPr>
          <w:ilvl w:val="1"/>
          <w:numId w:val="17"/>
        </w:numPr>
        <w:autoSpaceDE w:val="0"/>
        <w:autoSpaceDN w:val="0"/>
        <w:adjustRightInd w:val="0"/>
        <w:spacing w:beforeLines="50" w:afterLines="50"/>
        <w:ind w:left="426" w:hanging="426"/>
      </w:pPr>
      <w:r>
        <w:t>D</w:t>
      </w:r>
      <w:r>
        <w:rPr>
          <w:rFonts w:hint="eastAsia"/>
        </w:rPr>
        <w:t xml:space="preserve">efining the following new mechanisms to </w:t>
      </w:r>
      <w:r>
        <w:t>manage</w:t>
      </w:r>
      <w:r>
        <w:rPr>
          <w:rFonts w:hint="eastAsia"/>
        </w:rPr>
        <w:t xml:space="preserve"> CDMG STAs and to improve the network efficiency: Dynamic </w:t>
      </w:r>
      <w:r w:rsidR="001D22A4">
        <w:rPr>
          <w:rFonts w:eastAsiaTheme="minorEastAsia" w:hint="eastAsia"/>
          <w:lang w:eastAsia="zh-CN"/>
        </w:rPr>
        <w:t>B</w:t>
      </w:r>
      <w:r>
        <w:rPr>
          <w:rFonts w:hint="eastAsia"/>
        </w:rPr>
        <w:t xml:space="preserve">andwidth </w:t>
      </w:r>
      <w:r w:rsidR="001D22A4">
        <w:rPr>
          <w:rFonts w:eastAsiaTheme="minorEastAsia" w:hint="eastAsia"/>
          <w:lang w:eastAsia="zh-CN"/>
        </w:rPr>
        <w:t>C</w:t>
      </w:r>
      <w:r>
        <w:rPr>
          <w:rFonts w:hint="eastAsia"/>
        </w:rPr>
        <w:t xml:space="preserve">ontrol, CDMG AP or PCP </w:t>
      </w:r>
      <w:r w:rsidR="001D22A4">
        <w:rPr>
          <w:rFonts w:eastAsiaTheme="minorEastAsia" w:hint="eastAsia"/>
          <w:lang w:eastAsia="zh-CN"/>
        </w:rPr>
        <w:t>C</w:t>
      </w:r>
      <w:r>
        <w:rPr>
          <w:rFonts w:hint="eastAsia"/>
        </w:rPr>
        <w:t xml:space="preserve">lustering, </w:t>
      </w:r>
      <w:r w:rsidR="001D22A4">
        <w:rPr>
          <w:rFonts w:eastAsiaTheme="minorEastAsia" w:hint="eastAsia"/>
          <w:lang w:eastAsia="zh-CN"/>
        </w:rPr>
        <w:t>D</w:t>
      </w:r>
      <w:r>
        <w:rPr>
          <w:rFonts w:hint="eastAsia"/>
        </w:rPr>
        <w:t xml:space="preserve">ynamic </w:t>
      </w:r>
      <w:r w:rsidR="001D22A4">
        <w:rPr>
          <w:rFonts w:eastAsiaTheme="minorEastAsia" w:hint="eastAsia"/>
          <w:lang w:eastAsia="zh-CN"/>
        </w:rPr>
        <w:t>C</w:t>
      </w:r>
      <w:r>
        <w:rPr>
          <w:rFonts w:hint="eastAsia"/>
        </w:rPr>
        <w:t xml:space="preserve">hannel </w:t>
      </w:r>
      <w:r w:rsidR="001D22A4">
        <w:rPr>
          <w:rFonts w:eastAsiaTheme="minorEastAsia" w:hint="eastAsia"/>
          <w:lang w:eastAsia="zh-CN"/>
        </w:rPr>
        <w:t>T</w:t>
      </w:r>
      <w:r>
        <w:rPr>
          <w:rFonts w:hint="eastAsia"/>
        </w:rPr>
        <w:t xml:space="preserve">ransfer, </w:t>
      </w:r>
      <w:r w:rsidR="001D22A4">
        <w:rPr>
          <w:rFonts w:eastAsiaTheme="minorEastAsia" w:hint="eastAsia"/>
          <w:lang w:eastAsia="zh-CN"/>
        </w:rPr>
        <w:t>e</w:t>
      </w:r>
      <w:r>
        <w:rPr>
          <w:rFonts w:hint="eastAsia"/>
        </w:rPr>
        <w:t xml:space="preserve">nhanced </w:t>
      </w:r>
      <w:r>
        <w:t>special</w:t>
      </w:r>
      <w:r>
        <w:rPr>
          <w:rFonts w:hint="eastAsia"/>
        </w:rPr>
        <w:t xml:space="preserve"> reuse, opportunistic transmission</w:t>
      </w:r>
      <w:r w:rsidR="001D22A4">
        <w:rPr>
          <w:rFonts w:eastAsiaTheme="minorEastAsia" w:hint="eastAsia"/>
          <w:lang w:eastAsia="zh-CN"/>
        </w:rPr>
        <w:t xml:space="preserve"> mechanisms; e</w:t>
      </w:r>
      <w:r w:rsidRPr="00F04BCC">
        <w:t xml:space="preserve">nhanced </w:t>
      </w:r>
      <w:r>
        <w:rPr>
          <w:rFonts w:hint="eastAsia"/>
        </w:rPr>
        <w:t>m</w:t>
      </w:r>
      <w:r w:rsidRPr="00F04BCC">
        <w:t xml:space="preserve">obile </w:t>
      </w:r>
      <w:r>
        <w:rPr>
          <w:rFonts w:hint="eastAsia"/>
        </w:rPr>
        <w:t>d</w:t>
      </w:r>
      <w:r w:rsidRPr="00F04BCC">
        <w:t xml:space="preserve">evice </w:t>
      </w:r>
      <w:r>
        <w:rPr>
          <w:rFonts w:hint="eastAsia"/>
        </w:rPr>
        <w:t>s</w:t>
      </w:r>
      <w:r w:rsidRPr="00F04BCC">
        <w:t>u</w:t>
      </w:r>
      <w:r w:rsidRPr="009154F7">
        <w:rPr>
          <w:color w:val="000000" w:themeColor="text1"/>
        </w:rPr>
        <w:t xml:space="preserve">pport </w:t>
      </w:r>
      <w:r w:rsidRPr="009154F7">
        <w:rPr>
          <w:rFonts w:hint="eastAsia"/>
          <w:color w:val="000000" w:themeColor="text1"/>
        </w:rPr>
        <w:t>m</w:t>
      </w:r>
      <w:r w:rsidRPr="009154F7">
        <w:rPr>
          <w:color w:val="000000" w:themeColor="text1"/>
        </w:rPr>
        <w:t>ode</w:t>
      </w:r>
      <w:r w:rsidR="009154F7" w:rsidRPr="009154F7">
        <w:rPr>
          <w:rFonts w:eastAsiaTheme="minorEastAsia" w:hint="eastAsia"/>
          <w:color w:val="000000" w:themeColor="text1"/>
          <w:lang w:eastAsia="zh-CN"/>
        </w:rPr>
        <w:t xml:space="preserve"> </w:t>
      </w:r>
      <w:r w:rsidR="001D22A4">
        <w:rPr>
          <w:rFonts w:eastAsiaTheme="minorEastAsia" w:hint="eastAsia"/>
          <w:color w:val="000000" w:themeColor="text1"/>
          <w:lang w:eastAsia="zh-CN"/>
        </w:rPr>
        <w:t>(e</w:t>
      </w:r>
      <w:r w:rsidR="009154F7" w:rsidRPr="009154F7">
        <w:rPr>
          <w:rFonts w:eastAsiaTheme="minorEastAsia" w:hint="eastAsia"/>
          <w:color w:val="000000" w:themeColor="text1"/>
          <w:lang w:eastAsia="zh-CN"/>
        </w:rPr>
        <w:t>nlarging the coverage for devices</w:t>
      </w:r>
      <w:r w:rsidR="001D22A4" w:rsidRPr="001D22A4">
        <w:rPr>
          <w:rFonts w:eastAsiaTheme="minorEastAsia" w:hint="eastAsia"/>
          <w:color w:val="000000" w:themeColor="text1"/>
          <w:lang w:eastAsia="zh-CN"/>
        </w:rPr>
        <w:t xml:space="preserve"> </w:t>
      </w:r>
      <w:r w:rsidR="001D22A4">
        <w:rPr>
          <w:rFonts w:eastAsiaTheme="minorEastAsia" w:hint="eastAsia"/>
          <w:color w:val="000000" w:themeColor="text1"/>
          <w:lang w:eastAsia="zh-CN"/>
        </w:rPr>
        <w:t xml:space="preserve">with </w:t>
      </w:r>
      <w:r w:rsidR="001D22A4" w:rsidRPr="009154F7">
        <w:rPr>
          <w:rFonts w:eastAsiaTheme="minorEastAsia" w:hint="eastAsia"/>
          <w:color w:val="000000" w:themeColor="text1"/>
          <w:lang w:eastAsia="zh-CN"/>
        </w:rPr>
        <w:t xml:space="preserve">small size </w:t>
      </w:r>
      <w:r w:rsidR="001D22A4" w:rsidRPr="009154F7">
        <w:rPr>
          <w:rFonts w:eastAsiaTheme="minorEastAsia"/>
          <w:color w:val="000000" w:themeColor="text1"/>
          <w:lang w:eastAsia="zh-CN"/>
        </w:rPr>
        <w:t>antenna</w:t>
      </w:r>
      <w:r w:rsidR="001D22A4">
        <w:rPr>
          <w:rFonts w:eastAsiaTheme="minorEastAsia" w:hint="eastAsia"/>
          <w:color w:val="000000" w:themeColor="text1"/>
          <w:lang w:eastAsia="zh-CN"/>
        </w:rPr>
        <w:t>)</w:t>
      </w:r>
      <w:r w:rsidRPr="009154F7">
        <w:rPr>
          <w:rFonts w:hint="eastAsia"/>
          <w:color w:val="000000" w:themeColor="text1"/>
        </w:rPr>
        <w:t>, 64-QAM S</w:t>
      </w:r>
      <w:r>
        <w:rPr>
          <w:rFonts w:hint="eastAsia"/>
        </w:rPr>
        <w:t xml:space="preserve">C mode, etc. </w:t>
      </w:r>
      <w:r w:rsidR="009E24C6" w:rsidRPr="003B7387">
        <w:rPr>
          <w:rFonts w:hint="eastAsia"/>
        </w:rPr>
        <w:t>M</w:t>
      </w:r>
      <w:r w:rsidR="009E24C6">
        <w:rPr>
          <w:rFonts w:hint="eastAsia"/>
        </w:rPr>
        <w:t>ore d</w:t>
      </w:r>
      <w:r w:rsidR="009E24C6">
        <w:t>etails</w:t>
      </w:r>
      <w:r w:rsidR="009E24C6">
        <w:rPr>
          <w:rFonts w:hint="eastAsia"/>
        </w:rPr>
        <w:t xml:space="preserve"> </w:t>
      </w:r>
      <w:r w:rsidR="009E24C6" w:rsidRPr="003B7387">
        <w:rPr>
          <w:rFonts w:hint="eastAsia"/>
        </w:rPr>
        <w:t>p</w:t>
      </w:r>
      <w:r>
        <w:rPr>
          <w:rFonts w:hint="eastAsia"/>
        </w:rPr>
        <w:t>lease see 11-16/0456r0 (</w:t>
      </w:r>
      <w:r w:rsidRPr="001E5A79">
        <w:t>Overview of 802.11aj (60GHz) and its backward compatibility features</w:t>
      </w:r>
      <w:r>
        <w:rPr>
          <w:rFonts w:hint="eastAsia"/>
        </w:rPr>
        <w:t>).</w:t>
      </w:r>
    </w:p>
    <w:p w:rsidR="00150B84" w:rsidRDefault="00D00434" w:rsidP="00E95651">
      <w:pPr>
        <w:pStyle w:val="afd"/>
        <w:widowControl w:val="0"/>
        <w:numPr>
          <w:ilvl w:val="0"/>
          <w:numId w:val="17"/>
        </w:numPr>
        <w:autoSpaceDE w:val="0"/>
        <w:autoSpaceDN w:val="0"/>
        <w:adjustRightInd w:val="0"/>
        <w:spacing w:beforeLines="50" w:afterLines="50"/>
        <w:rPr>
          <w:b/>
        </w:rPr>
      </w:pPr>
      <w:r w:rsidRPr="000B0762">
        <w:rPr>
          <w:rFonts w:hint="eastAsia"/>
          <w:b/>
        </w:rPr>
        <w:t xml:space="preserve">Backward </w:t>
      </w:r>
      <w:r w:rsidRPr="000B0762">
        <w:rPr>
          <w:b/>
        </w:rPr>
        <w:t>compatibility</w:t>
      </w:r>
      <w:r w:rsidRPr="000B0762">
        <w:rPr>
          <w:rFonts w:hint="eastAsia"/>
          <w:b/>
        </w:rPr>
        <w:t xml:space="preserve"> and </w:t>
      </w:r>
      <w:r w:rsidRPr="000B0762">
        <w:rPr>
          <w:b/>
        </w:rPr>
        <w:t>interoperability</w:t>
      </w:r>
      <w:r w:rsidRPr="000B0762">
        <w:rPr>
          <w:rFonts w:hint="eastAsia"/>
          <w:b/>
        </w:rPr>
        <w:t xml:space="preserve"> with DMG STAs</w:t>
      </w:r>
    </w:p>
    <w:p w:rsidR="00150B84" w:rsidRDefault="00D00434" w:rsidP="00E95651">
      <w:pPr>
        <w:pStyle w:val="afd"/>
        <w:widowControl w:val="0"/>
        <w:numPr>
          <w:ilvl w:val="1"/>
          <w:numId w:val="17"/>
        </w:numPr>
        <w:autoSpaceDE w:val="0"/>
        <w:autoSpaceDN w:val="0"/>
        <w:adjustRightInd w:val="0"/>
        <w:spacing w:beforeLines="50" w:afterLines="50"/>
        <w:ind w:left="426" w:hanging="426"/>
      </w:pPr>
      <w:r>
        <w:t>T</w:t>
      </w:r>
      <w:r>
        <w:rPr>
          <w:rFonts w:hint="eastAsia"/>
        </w:rPr>
        <w:t xml:space="preserve">he </w:t>
      </w:r>
      <w:r w:rsidRPr="001E06BE">
        <w:rPr>
          <w:rFonts w:hint="eastAsia"/>
        </w:rPr>
        <w:t>channel</w:t>
      </w:r>
      <w:r>
        <w:rPr>
          <w:rFonts w:hint="eastAsia"/>
        </w:rPr>
        <w:t>ization</w:t>
      </w:r>
      <w:r w:rsidRPr="001E06BE">
        <w:rPr>
          <w:rFonts w:hint="eastAsia"/>
        </w:rPr>
        <w:t xml:space="preserve"> </w:t>
      </w:r>
      <w:r>
        <w:rPr>
          <w:rFonts w:hint="eastAsia"/>
        </w:rPr>
        <w:t xml:space="preserve">of supporting both </w:t>
      </w:r>
      <w:r w:rsidRPr="001E06BE">
        <w:rPr>
          <w:rFonts w:hint="eastAsia"/>
        </w:rPr>
        <w:t>1.08 GHz</w:t>
      </w:r>
      <w:r>
        <w:rPr>
          <w:rFonts w:hint="eastAsia"/>
        </w:rPr>
        <w:t xml:space="preserve"> and 2.16 GHz bandwidth </w:t>
      </w:r>
      <w:r w:rsidRPr="001E06BE">
        <w:rPr>
          <w:rFonts w:hint="eastAsia"/>
        </w:rPr>
        <w:t xml:space="preserve">is </w:t>
      </w:r>
      <w:r>
        <w:rPr>
          <w:rFonts w:hint="eastAsia"/>
        </w:rPr>
        <w:t xml:space="preserve">adopted as China 60 GHz national standard </w:t>
      </w:r>
      <w:r w:rsidRPr="001E06BE">
        <w:rPr>
          <w:rFonts w:hint="eastAsia"/>
        </w:rPr>
        <w:t xml:space="preserve">and is </w:t>
      </w:r>
      <w:r>
        <w:rPr>
          <w:rFonts w:hint="eastAsia"/>
        </w:rPr>
        <w:t>one of the</w:t>
      </w:r>
      <w:r w:rsidRPr="001E06BE">
        <w:rPr>
          <w:rFonts w:hint="eastAsia"/>
        </w:rPr>
        <w:t xml:space="preserve"> f</w:t>
      </w:r>
      <w:r w:rsidRPr="001E06BE">
        <w:t>undamental</w:t>
      </w:r>
      <w:r w:rsidRPr="001E06BE">
        <w:rPr>
          <w:rFonts w:hint="eastAsia"/>
        </w:rPr>
        <w:t xml:space="preserve"> mandatory features </w:t>
      </w:r>
      <w:r>
        <w:rPr>
          <w:rFonts w:hint="eastAsia"/>
        </w:rPr>
        <w:t xml:space="preserve">for </w:t>
      </w:r>
      <w:r w:rsidRPr="001E06BE">
        <w:rPr>
          <w:rFonts w:hint="eastAsia"/>
        </w:rPr>
        <w:t xml:space="preserve">11aj. </w:t>
      </w:r>
      <w:r>
        <w:rPr>
          <w:rFonts w:hint="eastAsia"/>
        </w:rPr>
        <w:t>T</w:t>
      </w:r>
      <w:r w:rsidRPr="001E06BE">
        <w:rPr>
          <w:rFonts w:hint="eastAsia"/>
        </w:rPr>
        <w:t xml:space="preserve">he channelization </w:t>
      </w:r>
      <w:r>
        <w:rPr>
          <w:rFonts w:hint="eastAsia"/>
        </w:rPr>
        <w:t xml:space="preserve">of 2.16 GHz bandwidth is the same as that of 11ad (corresponding to channel 2&amp;3). While the center </w:t>
      </w:r>
      <w:r>
        <w:t>frequency</w:t>
      </w:r>
      <w:r>
        <w:rPr>
          <w:rFonts w:hint="eastAsia"/>
        </w:rPr>
        <w:t xml:space="preserve"> for 1.08 GHz channel cannot be the same as 11ad due to the </w:t>
      </w:r>
      <w:r w:rsidRPr="001E06BE">
        <w:t>differen</w:t>
      </w:r>
      <w:r>
        <w:rPr>
          <w:rFonts w:hint="eastAsia"/>
        </w:rPr>
        <w:t>t</w:t>
      </w:r>
      <w:r w:rsidRPr="001E06BE">
        <w:rPr>
          <w:rFonts w:hint="eastAsia"/>
        </w:rPr>
        <w:t xml:space="preserve"> </w:t>
      </w:r>
      <w:r>
        <w:rPr>
          <w:rFonts w:hint="eastAsia"/>
        </w:rPr>
        <w:t xml:space="preserve">channel </w:t>
      </w:r>
      <w:r w:rsidRPr="001E06BE">
        <w:rPr>
          <w:rFonts w:hint="eastAsia"/>
        </w:rPr>
        <w:t>bandwidth.</w:t>
      </w:r>
    </w:p>
    <w:p w:rsidR="00150B84" w:rsidRDefault="00D00434" w:rsidP="00E95651">
      <w:pPr>
        <w:pStyle w:val="afd"/>
        <w:widowControl w:val="0"/>
        <w:numPr>
          <w:ilvl w:val="1"/>
          <w:numId w:val="17"/>
        </w:numPr>
        <w:autoSpaceDE w:val="0"/>
        <w:autoSpaceDN w:val="0"/>
        <w:adjustRightInd w:val="0"/>
        <w:spacing w:beforeLines="50" w:afterLines="50"/>
        <w:ind w:left="426" w:hanging="426"/>
      </w:pPr>
      <w:r>
        <w:rPr>
          <w:rFonts w:hint="eastAsia"/>
        </w:rPr>
        <w:t>In 11aj, a CDMG STA uses DMG PHY when operating on a 2.16 GHz channel.</w:t>
      </w:r>
      <w:r w:rsidRPr="00FA663F">
        <w:rPr>
          <w:rFonts w:hint="eastAsia"/>
        </w:rPr>
        <w:t xml:space="preserve"> </w:t>
      </w:r>
      <w:r>
        <w:rPr>
          <w:rFonts w:hint="eastAsia"/>
        </w:rPr>
        <w:t>So a</w:t>
      </w:r>
      <w:r w:rsidRPr="008434C1">
        <w:t xml:space="preserve"> CDMG STA transmits exactly the same preamble as DMG PHY when operating on a 2.16</w:t>
      </w:r>
      <w:r>
        <w:rPr>
          <w:rFonts w:hint="eastAsia"/>
        </w:rPr>
        <w:t xml:space="preserve"> </w:t>
      </w:r>
      <w:r w:rsidRPr="008434C1">
        <w:t>GHz channel.</w:t>
      </w:r>
      <w:r w:rsidRPr="00ED6168">
        <w:rPr>
          <w:rFonts w:hint="eastAsia"/>
        </w:rPr>
        <w:t xml:space="preserve"> </w:t>
      </w:r>
      <w:r>
        <w:rPr>
          <w:rFonts w:hint="eastAsia"/>
        </w:rPr>
        <w:t xml:space="preserve">CDMG STAs can decode the header of DMG STAs when operating on 2.16 GHz </w:t>
      </w:r>
      <w:r>
        <w:t>channel</w:t>
      </w:r>
      <w:r>
        <w:rPr>
          <w:rFonts w:hint="eastAsia"/>
        </w:rPr>
        <w:t xml:space="preserve"> and vice versa.</w:t>
      </w:r>
      <w:r w:rsidRPr="008434C1">
        <w:t xml:space="preserve"> </w:t>
      </w:r>
      <w:r w:rsidRPr="00FA58F8">
        <w:t xml:space="preserve">The CDMG 1.08 GHz </w:t>
      </w:r>
      <w:r>
        <w:rPr>
          <w:rFonts w:hint="eastAsia"/>
        </w:rPr>
        <w:t xml:space="preserve">PHY is </w:t>
      </w:r>
      <w:r w:rsidRPr="00FA58F8">
        <w:t>onl</w:t>
      </w:r>
      <w:r w:rsidRPr="005C1D6D">
        <w:t xml:space="preserve">y applicable </w:t>
      </w:r>
      <w:r w:rsidRPr="005C1D6D">
        <w:rPr>
          <w:rFonts w:hint="eastAsia"/>
        </w:rPr>
        <w:t>for a CDMG STA when</w:t>
      </w:r>
      <w:r w:rsidRPr="005C1D6D">
        <w:t xml:space="preserve"> </w:t>
      </w:r>
      <w:r w:rsidRPr="005C1D6D">
        <w:rPr>
          <w:rFonts w:hint="eastAsia"/>
        </w:rPr>
        <w:t xml:space="preserve">it </w:t>
      </w:r>
      <w:r w:rsidRPr="005C1D6D">
        <w:t>operat</w:t>
      </w:r>
      <w:r w:rsidRPr="005C1D6D">
        <w:rPr>
          <w:rFonts w:hint="eastAsia"/>
        </w:rPr>
        <w:t>es</w:t>
      </w:r>
      <w:r w:rsidRPr="005C1D6D">
        <w:t xml:space="preserve"> on a 1.08</w:t>
      </w:r>
      <w:r w:rsidRPr="005C1D6D">
        <w:rPr>
          <w:rFonts w:hint="eastAsia"/>
        </w:rPr>
        <w:t xml:space="preserve"> </w:t>
      </w:r>
      <w:r w:rsidRPr="005C1D6D">
        <w:t xml:space="preserve">GHz channel </w:t>
      </w:r>
      <w:r w:rsidR="0011156C" w:rsidRPr="005C1D6D">
        <w:rPr>
          <w:rFonts w:eastAsiaTheme="minorEastAsia" w:hint="eastAsia"/>
          <w:lang w:eastAsia="zh-CN"/>
        </w:rPr>
        <w:t xml:space="preserve">in China </w:t>
      </w:r>
      <w:r w:rsidRPr="005C1D6D">
        <w:t xml:space="preserve">and therefore </w:t>
      </w:r>
      <w:r w:rsidRPr="005C1D6D">
        <w:rPr>
          <w:rFonts w:hint="eastAsia"/>
        </w:rPr>
        <w:t xml:space="preserve">a </w:t>
      </w:r>
      <w:r w:rsidRPr="005C1D6D">
        <w:t>DMG STA could not decode</w:t>
      </w:r>
      <w:r w:rsidRPr="005C1D6D">
        <w:rPr>
          <w:rFonts w:hint="eastAsia"/>
        </w:rPr>
        <w:t xml:space="preserve"> it</w:t>
      </w:r>
      <w:r w:rsidRPr="005C1D6D">
        <w:t>. So</w:t>
      </w:r>
      <w:r w:rsidRPr="005C1D6D">
        <w:rPr>
          <w:rFonts w:hint="eastAsia"/>
        </w:rPr>
        <w:t xml:space="preserve"> if 1.08 GHz channelization is </w:t>
      </w:r>
      <w:r w:rsidRPr="005C1D6D">
        <w:t>a</w:t>
      </w:r>
      <w:r>
        <w:t>dopted</w:t>
      </w:r>
      <w:r>
        <w:rPr>
          <w:rFonts w:hint="eastAsia"/>
        </w:rPr>
        <w:t xml:space="preserve"> by 11aj,</w:t>
      </w:r>
      <w:r w:rsidRPr="00FA58F8">
        <w:t xml:space="preserve"> </w:t>
      </w:r>
      <w:r>
        <w:rPr>
          <w:rFonts w:hint="eastAsia"/>
        </w:rPr>
        <w:t>t</w:t>
      </w:r>
      <w:r w:rsidRPr="00FA58F8">
        <w:t xml:space="preserve">here is no need to use </w:t>
      </w:r>
      <w:r>
        <w:rPr>
          <w:rFonts w:hint="eastAsia"/>
        </w:rPr>
        <w:t xml:space="preserve">exactly </w:t>
      </w:r>
      <w:r w:rsidRPr="00FA58F8">
        <w:t xml:space="preserve">the same </w:t>
      </w:r>
      <w:r>
        <w:rPr>
          <w:rFonts w:hint="eastAsia"/>
        </w:rPr>
        <w:t xml:space="preserve">DMG </w:t>
      </w:r>
      <w:r w:rsidRPr="00FA58F8">
        <w:t xml:space="preserve">preamble </w:t>
      </w:r>
      <w:r>
        <w:rPr>
          <w:rFonts w:hint="eastAsia"/>
        </w:rPr>
        <w:t>structure for</w:t>
      </w:r>
      <w:r w:rsidRPr="00FA58F8">
        <w:t xml:space="preserve"> </w:t>
      </w:r>
      <w:r>
        <w:rPr>
          <w:rFonts w:hint="eastAsia"/>
        </w:rPr>
        <w:t>the CDMG 1.08 GHz PHY</w:t>
      </w:r>
      <w:r w:rsidRPr="00FA58F8">
        <w:t xml:space="preserve">. </w:t>
      </w:r>
    </w:p>
    <w:p w:rsidR="00150B84" w:rsidRDefault="009D382B" w:rsidP="00E95651">
      <w:pPr>
        <w:pStyle w:val="afd"/>
        <w:widowControl w:val="0"/>
        <w:numPr>
          <w:ilvl w:val="1"/>
          <w:numId w:val="17"/>
        </w:numPr>
        <w:autoSpaceDE w:val="0"/>
        <w:autoSpaceDN w:val="0"/>
        <w:adjustRightInd w:val="0"/>
        <w:spacing w:beforeLines="50" w:afterLines="50"/>
        <w:ind w:left="426" w:hanging="426"/>
      </w:pPr>
      <w:r w:rsidRPr="009D382B">
        <w:t xml:space="preserve">In 11aj MAC layer, the backward compatibility with DMG STAs is achieved by using the Dynamic Bandwidth Control (DBC) (9.41a) and AP and PCP clustering (9.37a) mechanisms. A CDMG AP or PCP shall allocate DMG Beacon header interval (BHI) and transmit beacons both on 2.16 GHz and 1.08 GHz channels. A DMG STA can communicate with a CDMG STA and request to join a CDMG </w:t>
      </w:r>
      <w:r w:rsidRPr="009D382B">
        <w:lastRenderedPageBreak/>
        <w:t>BSS on a 2.16 GHz channel. The CDMG AP or PCP of a CDMG BSS can schedule both SPs and/or CBAPs on a 2.16 GHz and/or 1.08 GHz channel(s) during DTI in a beacon interval according to the transmission requirement of STAs in the BSS. Therefore the basic backward compatibility and interoperability requirement are met although some network efficiency loss. That a CDMG STA is absolutely not backward compatibility with a DMG STA means that a CDMG STA cannot communicate with a DMG STA at any time.</w:t>
      </w:r>
    </w:p>
    <w:p w:rsidR="00150B84" w:rsidRDefault="004F282A" w:rsidP="00E95651">
      <w:pPr>
        <w:pStyle w:val="afd"/>
        <w:widowControl w:val="0"/>
        <w:numPr>
          <w:ilvl w:val="1"/>
          <w:numId w:val="17"/>
        </w:numPr>
        <w:autoSpaceDE w:val="0"/>
        <w:autoSpaceDN w:val="0"/>
        <w:adjustRightInd w:val="0"/>
        <w:spacing w:beforeLines="50" w:afterLines="50"/>
        <w:ind w:left="426" w:hanging="426"/>
      </w:pPr>
      <w:r>
        <w:rPr>
          <w:rFonts w:eastAsiaTheme="minorEastAsia" w:hint="eastAsia"/>
          <w:lang w:eastAsia="zh-CN"/>
        </w:rPr>
        <w:t>I</w:t>
      </w:r>
      <w:r w:rsidR="00D00434">
        <w:rPr>
          <w:rFonts w:hint="eastAsia"/>
        </w:rPr>
        <w:t xml:space="preserve">n order to </w:t>
      </w:r>
      <w:r w:rsidR="00D00434">
        <w:t>resolve</w:t>
      </w:r>
      <w:r w:rsidR="00D00434">
        <w:rPr>
          <w:rFonts w:hint="eastAsia"/>
        </w:rPr>
        <w:t xml:space="preserve"> the coexistence/backward compatibility issues and improve the network efficiency as much as possible when CDMG STAs </w:t>
      </w:r>
      <w:r w:rsidR="00D00434">
        <w:t>co</w:t>
      </w:r>
      <w:r w:rsidR="00D00434">
        <w:rPr>
          <w:rFonts w:hint="eastAsia"/>
        </w:rPr>
        <w:t>-</w:t>
      </w:r>
      <w:r w:rsidR="00D00434">
        <w:t>locate</w:t>
      </w:r>
      <w:r w:rsidR="00D00434">
        <w:rPr>
          <w:rFonts w:hint="eastAsia"/>
        </w:rPr>
        <w:t xml:space="preserve"> with DMG STAs, the following amendments and changes are proposed to 11aj</w:t>
      </w:r>
      <w:r>
        <w:rPr>
          <w:rFonts w:eastAsiaTheme="minorEastAsia" w:hint="eastAsia"/>
          <w:lang w:eastAsia="zh-CN"/>
        </w:rPr>
        <w:t xml:space="preserve"> D1.0</w:t>
      </w:r>
      <w:r w:rsidR="00D00434">
        <w:rPr>
          <w:rFonts w:hint="eastAsia"/>
        </w:rPr>
        <w:t>:</w:t>
      </w:r>
    </w:p>
    <w:p w:rsidR="00150B84" w:rsidRDefault="004321EE" w:rsidP="00E95651">
      <w:pPr>
        <w:pStyle w:val="afd"/>
        <w:widowControl w:val="0"/>
        <w:autoSpaceDE w:val="0"/>
        <w:autoSpaceDN w:val="0"/>
        <w:adjustRightInd w:val="0"/>
        <w:spacing w:beforeLines="50" w:afterLines="50"/>
        <w:ind w:left="566" w:hangingChars="236" w:hanging="566"/>
      </w:pPr>
      <w:r>
        <w:rPr>
          <w:rFonts w:eastAsiaTheme="minorEastAsia" w:hint="eastAsia"/>
          <w:lang w:eastAsia="zh-CN"/>
        </w:rPr>
        <w:t xml:space="preserve">3.4.1 </w:t>
      </w:r>
      <w:r w:rsidR="00D00434" w:rsidRPr="00663A1E">
        <w:t xml:space="preserve">A CDMG STA </w:t>
      </w:r>
      <w:r w:rsidR="00D00434" w:rsidRPr="00663A1E">
        <w:rPr>
          <w:rFonts w:hint="eastAsia"/>
        </w:rPr>
        <w:t>should</w:t>
      </w:r>
      <w:r w:rsidR="00D00434" w:rsidRPr="00663A1E">
        <w:t xml:space="preserve"> not establish a </w:t>
      </w:r>
      <w:r w:rsidR="00D00434" w:rsidRPr="00663A1E">
        <w:rPr>
          <w:rFonts w:hint="eastAsia"/>
        </w:rPr>
        <w:t xml:space="preserve">1.08 GHz </w:t>
      </w:r>
      <w:r w:rsidR="00D00434" w:rsidRPr="00663A1E">
        <w:t xml:space="preserve">CDMG BSS </w:t>
      </w:r>
      <w:r w:rsidR="00D00434" w:rsidRPr="00663A1E">
        <w:rPr>
          <w:rFonts w:hint="eastAsia"/>
        </w:rPr>
        <w:t xml:space="preserve">within </w:t>
      </w:r>
      <w:r w:rsidR="00D00434" w:rsidRPr="00663A1E">
        <w:t xml:space="preserve">a </w:t>
      </w:r>
      <w:r w:rsidR="00D00434" w:rsidRPr="00663A1E">
        <w:rPr>
          <w:rFonts w:hint="eastAsia"/>
        </w:rPr>
        <w:t xml:space="preserve">2.16 GHz </w:t>
      </w:r>
      <w:r w:rsidR="00D00434" w:rsidRPr="00663A1E">
        <w:t>channel on which it received a DMG Beacon frame from a DMG AP.</w:t>
      </w:r>
    </w:p>
    <w:p w:rsidR="00150B84" w:rsidRDefault="004321EE" w:rsidP="00E95651">
      <w:pPr>
        <w:widowControl w:val="0"/>
        <w:autoSpaceDE w:val="0"/>
        <w:autoSpaceDN w:val="0"/>
        <w:adjustRightInd w:val="0"/>
        <w:spacing w:beforeLines="50" w:afterLines="50"/>
        <w:ind w:left="566" w:hangingChars="236" w:hanging="566"/>
      </w:pPr>
      <w:r w:rsidRPr="004321EE">
        <w:rPr>
          <w:rFonts w:eastAsiaTheme="minorEastAsia" w:hint="eastAsia"/>
          <w:lang w:eastAsia="zh-CN"/>
        </w:rPr>
        <w:t>3.4.2</w:t>
      </w:r>
      <w:r>
        <w:rPr>
          <w:rFonts w:eastAsiaTheme="minorEastAsia" w:hint="eastAsia"/>
          <w:lang w:eastAsia="zh-CN"/>
        </w:rPr>
        <w:t xml:space="preserve"> </w:t>
      </w:r>
      <w:r w:rsidR="00D00434" w:rsidRPr="00D00434">
        <w:rPr>
          <w:rFonts w:hint="eastAsia"/>
        </w:rPr>
        <w:t>A DMG STA can o</w:t>
      </w:r>
      <w:r w:rsidR="00D00434" w:rsidRPr="00D00434">
        <w:t>btain</w:t>
      </w:r>
      <w:r w:rsidR="00D00434" w:rsidRPr="00D00434">
        <w:rPr>
          <w:rFonts w:hint="eastAsia"/>
        </w:rPr>
        <w:t xml:space="preserve"> the SPs and CBAPs allocation information of a CDMG 1.08 GHz BSS by receiving the DMG Beacon frame and/or DMG Announce frame on the 2.16 GHz channel</w:t>
      </w:r>
      <w:r w:rsidR="00D00434" w:rsidRPr="00D00434">
        <w:t xml:space="preserve"> transmitted</w:t>
      </w:r>
      <w:r w:rsidR="00D00434" w:rsidRPr="00D00434">
        <w:rPr>
          <w:rFonts w:hint="eastAsia"/>
        </w:rPr>
        <w:t xml:space="preserve"> by the CDMG AP or PCP.</w:t>
      </w:r>
    </w:p>
    <w:p w:rsidR="001D2DBC" w:rsidRPr="004321EE" w:rsidRDefault="004321EE" w:rsidP="00E95651">
      <w:pPr>
        <w:widowControl w:val="0"/>
        <w:autoSpaceDE w:val="0"/>
        <w:autoSpaceDN w:val="0"/>
        <w:adjustRightInd w:val="0"/>
        <w:spacing w:beforeLines="50" w:afterLines="50"/>
        <w:ind w:left="566" w:hangingChars="236" w:hanging="566"/>
        <w:rPr>
          <w:rFonts w:eastAsiaTheme="minorEastAsia"/>
          <w:lang w:eastAsia="zh-CN"/>
        </w:rPr>
      </w:pPr>
      <w:r>
        <w:rPr>
          <w:rFonts w:eastAsiaTheme="minorEastAsia" w:hint="eastAsia"/>
          <w:lang w:eastAsia="zh-CN"/>
        </w:rPr>
        <w:t>3.4.</w:t>
      </w:r>
      <w:r w:rsidR="00B77CBD">
        <w:rPr>
          <w:rFonts w:eastAsiaTheme="minorEastAsia" w:hint="eastAsia"/>
          <w:lang w:eastAsia="zh-CN"/>
        </w:rPr>
        <w:t>3</w:t>
      </w:r>
      <w:r>
        <w:rPr>
          <w:rFonts w:eastAsiaTheme="minorEastAsia" w:hint="eastAsia"/>
          <w:lang w:eastAsia="zh-CN"/>
        </w:rPr>
        <w:t xml:space="preserve"> </w:t>
      </w:r>
      <w:r w:rsidR="00D00434" w:rsidRPr="004321EE">
        <w:rPr>
          <w:rFonts w:eastAsiaTheme="minorEastAsia"/>
          <w:lang w:eastAsia="zh-CN"/>
        </w:rPr>
        <w:t>D</w:t>
      </w:r>
      <w:r w:rsidR="00D00434" w:rsidRPr="004321EE">
        <w:rPr>
          <w:rFonts w:eastAsiaTheme="minorEastAsia" w:hint="eastAsia"/>
          <w:lang w:eastAsia="zh-CN"/>
        </w:rPr>
        <w:t>efine the support</w:t>
      </w:r>
      <w:r w:rsidR="0065260F">
        <w:rPr>
          <w:rFonts w:eastAsiaTheme="minorEastAsia" w:hint="eastAsia"/>
          <w:lang w:eastAsia="zh-CN"/>
        </w:rPr>
        <w:t xml:space="preserve"> of </w:t>
      </w:r>
      <w:r w:rsidR="00D00434" w:rsidRPr="004321EE">
        <w:rPr>
          <w:rFonts w:eastAsiaTheme="minorEastAsia" w:hint="eastAsia"/>
          <w:lang w:eastAsia="zh-CN"/>
        </w:rPr>
        <w:t xml:space="preserve">CDMG AP or PCP Clustering mechanism as </w:t>
      </w:r>
      <w:r w:rsidR="0065260F">
        <w:rPr>
          <w:rFonts w:eastAsiaTheme="minorEastAsia" w:hint="eastAsia"/>
          <w:lang w:eastAsia="zh-CN"/>
        </w:rPr>
        <w:t xml:space="preserve">a </w:t>
      </w:r>
      <w:r w:rsidR="00D00434" w:rsidRPr="004321EE">
        <w:rPr>
          <w:rFonts w:eastAsiaTheme="minorEastAsia" w:hint="eastAsia"/>
          <w:lang w:eastAsia="zh-CN"/>
        </w:rPr>
        <w:t xml:space="preserve">mandatory feature for a CDMG AP or PCP to </w:t>
      </w:r>
      <w:r w:rsidR="00D00434" w:rsidRPr="004321EE">
        <w:rPr>
          <w:rFonts w:eastAsiaTheme="minorEastAsia"/>
          <w:lang w:eastAsia="zh-CN"/>
        </w:rPr>
        <w:t xml:space="preserve">improve spatial sharing and interference mitigation with other co-channel DMG </w:t>
      </w:r>
      <w:r w:rsidR="0065260F">
        <w:rPr>
          <w:rFonts w:eastAsiaTheme="minorEastAsia" w:hint="eastAsia"/>
          <w:lang w:eastAsia="zh-CN"/>
        </w:rPr>
        <w:t>and</w:t>
      </w:r>
      <w:r w:rsidR="00D00434" w:rsidRPr="004321EE">
        <w:rPr>
          <w:rFonts w:eastAsiaTheme="minorEastAsia"/>
          <w:lang w:eastAsia="zh-CN"/>
        </w:rPr>
        <w:t xml:space="preserve"> CDMG BSSs.</w:t>
      </w:r>
    </w:p>
    <w:p w:rsidR="001D2DBC" w:rsidRPr="005461C3" w:rsidRDefault="004321EE" w:rsidP="00E95651">
      <w:pPr>
        <w:widowControl w:val="0"/>
        <w:autoSpaceDE w:val="0"/>
        <w:autoSpaceDN w:val="0"/>
        <w:adjustRightInd w:val="0"/>
        <w:spacing w:beforeLines="50" w:afterLines="50"/>
        <w:ind w:left="566" w:hangingChars="236" w:hanging="566"/>
        <w:rPr>
          <w:rFonts w:eastAsiaTheme="minorEastAsia"/>
          <w:b/>
          <w:i/>
          <w:lang w:eastAsia="zh-CN"/>
        </w:rPr>
      </w:pPr>
      <w:r w:rsidRPr="00AD6F82">
        <w:rPr>
          <w:rFonts w:eastAsiaTheme="minorEastAsia" w:hint="eastAsia"/>
          <w:lang w:eastAsia="zh-CN"/>
        </w:rPr>
        <w:t>3.4.</w:t>
      </w:r>
      <w:r w:rsidR="00B77CBD">
        <w:rPr>
          <w:rFonts w:eastAsiaTheme="minorEastAsia" w:hint="eastAsia"/>
          <w:lang w:eastAsia="zh-CN"/>
        </w:rPr>
        <w:t xml:space="preserve">4 </w:t>
      </w:r>
      <w:r w:rsidR="005461C3" w:rsidRPr="00302E15">
        <w:rPr>
          <w:rFonts w:eastAsiaTheme="minorEastAsia" w:hint="eastAsia"/>
          <w:lang w:eastAsia="zh-CN"/>
        </w:rPr>
        <w:t>In summary</w:t>
      </w:r>
      <w:r w:rsidR="0092514B" w:rsidRPr="00302E15">
        <w:rPr>
          <w:rFonts w:eastAsiaTheme="minorEastAsia" w:hint="eastAsia"/>
          <w:lang w:eastAsia="zh-CN"/>
        </w:rPr>
        <w:t xml:space="preserve">, </w:t>
      </w:r>
      <w:r w:rsidR="00302E15" w:rsidRPr="00302E15">
        <w:rPr>
          <w:rFonts w:eastAsiaTheme="minorEastAsia" w:hint="eastAsia"/>
          <w:lang w:eastAsia="zh-CN"/>
        </w:rPr>
        <w:t>we propos</w:t>
      </w:r>
      <w:r w:rsidR="00302E15" w:rsidRPr="003E72D5">
        <w:rPr>
          <w:rFonts w:eastAsiaTheme="minorEastAsia" w:hint="eastAsia"/>
          <w:lang w:eastAsia="zh-CN"/>
        </w:rPr>
        <w:t>e to</w:t>
      </w:r>
      <w:r w:rsidR="00302E15">
        <w:rPr>
          <w:rFonts w:eastAsiaTheme="minorEastAsia" w:hint="eastAsia"/>
          <w:b/>
          <w:i/>
          <w:lang w:eastAsia="zh-CN"/>
        </w:rPr>
        <w:t xml:space="preserve"> </w:t>
      </w:r>
      <w:r w:rsidRPr="005461C3">
        <w:rPr>
          <w:rFonts w:eastAsiaTheme="minorEastAsia" w:hint="eastAsia"/>
          <w:b/>
          <w:i/>
          <w:lang w:eastAsia="zh-CN"/>
        </w:rPr>
        <w:t>i</w:t>
      </w:r>
      <w:r w:rsidR="00D00434" w:rsidRPr="005461C3">
        <w:rPr>
          <w:rFonts w:eastAsiaTheme="minorEastAsia" w:hint="eastAsia"/>
          <w:b/>
          <w:i/>
          <w:lang w:eastAsia="zh-CN"/>
        </w:rPr>
        <w:t xml:space="preserve">nsert </w:t>
      </w:r>
      <w:r w:rsidR="00D00434" w:rsidRPr="005461C3">
        <w:rPr>
          <w:rFonts w:eastAsiaTheme="minorEastAsia"/>
          <w:b/>
          <w:i/>
          <w:lang w:eastAsia="zh-CN"/>
        </w:rPr>
        <w:t>the</w:t>
      </w:r>
      <w:r w:rsidR="00D00434" w:rsidRPr="005461C3">
        <w:rPr>
          <w:rFonts w:eastAsiaTheme="minorEastAsia" w:hint="eastAsia"/>
          <w:b/>
          <w:i/>
          <w:lang w:eastAsia="zh-CN"/>
        </w:rPr>
        <w:t xml:space="preserve"> following two paragraphs after the first paragraph in </w:t>
      </w:r>
      <w:r w:rsidR="00D00434" w:rsidRPr="005461C3">
        <w:rPr>
          <w:rFonts w:eastAsiaTheme="minorEastAsia"/>
          <w:b/>
          <w:i/>
          <w:lang w:eastAsia="zh-CN"/>
        </w:rPr>
        <w:t xml:space="preserve">9.41a.5 </w:t>
      </w:r>
      <w:r w:rsidR="00D00434" w:rsidRPr="005461C3">
        <w:rPr>
          <w:rFonts w:eastAsiaTheme="minorEastAsia" w:hint="eastAsia"/>
          <w:b/>
          <w:i/>
          <w:lang w:eastAsia="zh-CN"/>
        </w:rPr>
        <w:t>(</w:t>
      </w:r>
      <w:r w:rsidR="00D00434" w:rsidRPr="005461C3">
        <w:rPr>
          <w:rFonts w:eastAsiaTheme="minorEastAsia"/>
          <w:b/>
          <w:i/>
          <w:lang w:eastAsia="zh-CN"/>
        </w:rPr>
        <w:t>Backward compatibility and interoperation)</w:t>
      </w:r>
      <w:r w:rsidR="00D00434" w:rsidRPr="005461C3">
        <w:rPr>
          <w:rFonts w:eastAsiaTheme="minorEastAsia" w:hint="eastAsia"/>
          <w:b/>
          <w:i/>
          <w:lang w:eastAsia="zh-CN"/>
        </w:rPr>
        <w:t xml:space="preserve"> as follows:</w:t>
      </w:r>
    </w:p>
    <w:p w:rsidR="00D00434" w:rsidRPr="00AD6F82" w:rsidRDefault="00D00434" w:rsidP="002C5D74">
      <w:pPr>
        <w:pStyle w:val="afd"/>
        <w:spacing w:after="120"/>
        <w:ind w:left="709"/>
        <w:rPr>
          <w:u w:val="single"/>
        </w:rPr>
      </w:pPr>
      <w:r w:rsidRPr="002445D1">
        <w:t>“</w:t>
      </w:r>
      <w:r w:rsidRPr="00AD6F82">
        <w:rPr>
          <w:u w:val="single"/>
        </w:rPr>
        <w:t xml:space="preserve">A CDMG STA </w:t>
      </w:r>
      <w:r w:rsidR="00E27BD4" w:rsidRPr="00AD6F82">
        <w:rPr>
          <w:rFonts w:eastAsiaTheme="minorEastAsia" w:hint="eastAsia"/>
          <w:u w:val="single"/>
          <w:lang w:eastAsia="zh-CN"/>
        </w:rPr>
        <w:t>sh</w:t>
      </w:r>
      <w:r w:rsidR="0080672E" w:rsidRPr="00AD6F82">
        <w:rPr>
          <w:rFonts w:eastAsiaTheme="minorEastAsia" w:hint="eastAsia"/>
          <w:u w:val="single"/>
          <w:lang w:eastAsia="zh-CN"/>
        </w:rPr>
        <w:t>ould</w:t>
      </w:r>
      <w:r w:rsidRPr="00AD6F82">
        <w:rPr>
          <w:u w:val="single"/>
        </w:rPr>
        <w:t xml:space="preserve"> not establish a 1.08 GHz BSS within a 2.16 GHz channel on which it received a DMG Beacon frame from a DMG AP</w:t>
      </w:r>
      <w:r w:rsidR="00E27BD4" w:rsidRPr="00AD6F82">
        <w:rPr>
          <w:rFonts w:eastAsiaTheme="minorEastAsia" w:hint="eastAsia"/>
          <w:u w:val="single"/>
          <w:lang w:eastAsia="zh-CN"/>
        </w:rPr>
        <w:t xml:space="preserve"> or PCP</w:t>
      </w:r>
      <w:r w:rsidRPr="00AD6F82">
        <w:rPr>
          <w:u w:val="single"/>
        </w:rPr>
        <w:t>.</w:t>
      </w:r>
      <w:r w:rsidRPr="00AD6F82">
        <w:rPr>
          <w:rFonts w:hint="eastAsia"/>
          <w:u w:val="single"/>
        </w:rPr>
        <w:t xml:space="preserve"> A CD</w:t>
      </w:r>
      <w:r w:rsidRPr="00AD6F82">
        <w:rPr>
          <w:u w:val="single"/>
        </w:rPr>
        <w:t xml:space="preserve">MG </w:t>
      </w:r>
      <w:r w:rsidRPr="00AD6F82">
        <w:rPr>
          <w:rFonts w:hint="eastAsia"/>
          <w:u w:val="single"/>
        </w:rPr>
        <w:t>AP or PCP</w:t>
      </w:r>
      <w:r w:rsidRPr="00AD6F82">
        <w:rPr>
          <w:u w:val="single"/>
        </w:rPr>
        <w:t xml:space="preserve"> operating on a </w:t>
      </w:r>
      <w:r w:rsidRPr="00AD6F82">
        <w:rPr>
          <w:rFonts w:hint="eastAsia"/>
          <w:u w:val="single"/>
        </w:rPr>
        <w:t>1</w:t>
      </w:r>
      <w:r w:rsidRPr="00AD6F82">
        <w:rPr>
          <w:u w:val="single"/>
        </w:rPr>
        <w:t>.</w:t>
      </w:r>
      <w:r w:rsidRPr="00AD6F82">
        <w:rPr>
          <w:rFonts w:hint="eastAsia"/>
          <w:u w:val="single"/>
        </w:rPr>
        <w:t>08</w:t>
      </w:r>
      <w:r w:rsidRPr="00AD6F82">
        <w:rPr>
          <w:u w:val="single"/>
        </w:rPr>
        <w:t xml:space="preserve"> GHz channel shall transmit DMG Beacons </w:t>
      </w:r>
      <w:r w:rsidR="001C18FC">
        <w:rPr>
          <w:rFonts w:eastAsiaTheme="minorEastAsia" w:hint="eastAsia"/>
          <w:u w:val="single"/>
          <w:lang w:eastAsia="zh-CN"/>
        </w:rPr>
        <w:t xml:space="preserve">frames </w:t>
      </w:r>
      <w:r w:rsidRPr="00AD6F82">
        <w:rPr>
          <w:u w:val="single"/>
        </w:rPr>
        <w:t xml:space="preserve">on both </w:t>
      </w:r>
      <w:r w:rsidRPr="00AD6F82">
        <w:rPr>
          <w:rFonts w:hint="eastAsia"/>
          <w:u w:val="single"/>
        </w:rPr>
        <w:t xml:space="preserve">the </w:t>
      </w:r>
      <w:r w:rsidRPr="00AD6F82">
        <w:rPr>
          <w:u w:val="single"/>
        </w:rPr>
        <w:t>1.08</w:t>
      </w:r>
      <w:r w:rsidRPr="00AD6F82">
        <w:rPr>
          <w:rFonts w:hint="eastAsia"/>
          <w:u w:val="single"/>
        </w:rPr>
        <w:t xml:space="preserve"> </w:t>
      </w:r>
      <w:r w:rsidRPr="00AD6F82">
        <w:rPr>
          <w:u w:val="single"/>
        </w:rPr>
        <w:t xml:space="preserve">GHz </w:t>
      </w:r>
      <w:r w:rsidR="001C18FC">
        <w:rPr>
          <w:rFonts w:eastAsiaTheme="minorEastAsia" w:hint="eastAsia"/>
          <w:u w:val="single"/>
          <w:lang w:eastAsia="zh-CN"/>
        </w:rPr>
        <w:t xml:space="preserve">channel </w:t>
      </w:r>
      <w:r w:rsidRPr="00AD6F82">
        <w:rPr>
          <w:u w:val="single"/>
        </w:rPr>
        <w:t xml:space="preserve">and </w:t>
      </w:r>
      <w:r w:rsidR="001C18FC">
        <w:rPr>
          <w:rFonts w:eastAsiaTheme="minorEastAsia" w:hint="eastAsia"/>
          <w:u w:val="single"/>
          <w:lang w:eastAsia="zh-CN"/>
        </w:rPr>
        <w:t xml:space="preserve">the </w:t>
      </w:r>
      <w:r w:rsidRPr="00AD6F82">
        <w:rPr>
          <w:u w:val="single"/>
        </w:rPr>
        <w:t>corresponding</w:t>
      </w:r>
      <w:r w:rsidRPr="00AD6F82">
        <w:rPr>
          <w:rFonts w:hint="eastAsia"/>
          <w:u w:val="single"/>
        </w:rPr>
        <w:t xml:space="preserve"> </w:t>
      </w:r>
      <w:r w:rsidRPr="00AD6F82">
        <w:rPr>
          <w:u w:val="single"/>
        </w:rPr>
        <w:t>2.16 GHz channel.</w:t>
      </w:r>
      <w:r w:rsidRPr="00AD6F82">
        <w:rPr>
          <w:rFonts w:hint="eastAsia"/>
          <w:u w:val="single"/>
        </w:rPr>
        <w:t xml:space="preserve"> A DMG STA can </w:t>
      </w:r>
      <w:r w:rsidR="00E27BD4" w:rsidRPr="00AD6F82">
        <w:rPr>
          <w:rFonts w:eastAsiaTheme="minorEastAsia" w:hint="eastAsia"/>
          <w:u w:val="single"/>
          <w:lang w:eastAsia="zh-CN"/>
        </w:rPr>
        <w:t>request</w:t>
      </w:r>
      <w:r w:rsidRPr="00AD6F82">
        <w:rPr>
          <w:rFonts w:hint="eastAsia"/>
          <w:u w:val="single"/>
        </w:rPr>
        <w:t xml:space="preserve"> to join a CDMG BSS by </w:t>
      </w:r>
      <w:r w:rsidRPr="00AD6F82">
        <w:rPr>
          <w:u w:val="single"/>
        </w:rPr>
        <w:t>transmitting</w:t>
      </w:r>
      <w:r w:rsidRPr="00AD6F82">
        <w:rPr>
          <w:rFonts w:hint="eastAsia"/>
          <w:u w:val="single"/>
        </w:rPr>
        <w:t xml:space="preserve"> </w:t>
      </w:r>
      <w:r w:rsidR="00E848CE">
        <w:rPr>
          <w:rFonts w:eastAsiaTheme="minorEastAsia" w:hint="eastAsia"/>
          <w:u w:val="single"/>
          <w:lang w:eastAsia="zh-CN"/>
        </w:rPr>
        <w:t xml:space="preserve">an </w:t>
      </w:r>
      <w:r w:rsidRPr="00AD6F82">
        <w:rPr>
          <w:rFonts w:hint="eastAsia"/>
          <w:u w:val="single"/>
        </w:rPr>
        <w:t xml:space="preserve">Association Request frame to the CDMG AP or PCP. The CDMG AP or PCP shall </w:t>
      </w:r>
      <w:r w:rsidRPr="00AD6F82">
        <w:rPr>
          <w:u w:val="single"/>
        </w:rPr>
        <w:t>schedule</w:t>
      </w:r>
      <w:r w:rsidRPr="00AD6F82">
        <w:rPr>
          <w:rFonts w:hint="eastAsia"/>
          <w:u w:val="single"/>
        </w:rPr>
        <w:t xml:space="preserve"> SPs and/or CBAPs on the 2.16 GHz channel for those associated DMG STAs in its BSS. The length of the </w:t>
      </w:r>
      <w:r w:rsidRPr="00AD6F82">
        <w:rPr>
          <w:u w:val="single"/>
        </w:rPr>
        <w:t>schedule</w:t>
      </w:r>
      <w:r w:rsidRPr="00AD6F82">
        <w:rPr>
          <w:rFonts w:hint="eastAsia"/>
          <w:u w:val="single"/>
        </w:rPr>
        <w:t xml:space="preserve">d SPs or CBAPs for DMG STAs on the 2.16 GHz channel is </w:t>
      </w:r>
      <w:r w:rsidRPr="00AD6F82">
        <w:rPr>
          <w:u w:val="single"/>
        </w:rPr>
        <w:t>variable</w:t>
      </w:r>
      <w:r w:rsidRPr="00AD6F82">
        <w:rPr>
          <w:rFonts w:hint="eastAsia"/>
          <w:u w:val="single"/>
        </w:rPr>
        <w:t xml:space="preserve"> and may be up to the entire DTI, which means all STAs in the CDMG BSS operate on the 2.16 GHz channel if SPs and/or CBAPs are </w:t>
      </w:r>
      <w:r w:rsidRPr="00AD6F82">
        <w:rPr>
          <w:u w:val="single"/>
        </w:rPr>
        <w:t>schedule</w:t>
      </w:r>
      <w:r w:rsidRPr="00AD6F82">
        <w:rPr>
          <w:rFonts w:hint="eastAsia"/>
          <w:u w:val="single"/>
        </w:rPr>
        <w:t>d only on the 2.16 GHz channel during the DTI. T</w:t>
      </w:r>
      <w:r w:rsidRPr="00AD6F82">
        <w:rPr>
          <w:u w:val="single"/>
        </w:rPr>
        <w:t>h</w:t>
      </w:r>
      <w:r w:rsidRPr="00AD6F82">
        <w:rPr>
          <w:rFonts w:hint="eastAsia"/>
          <w:u w:val="single"/>
        </w:rPr>
        <w:t xml:space="preserve">e </w:t>
      </w:r>
      <w:r w:rsidRPr="00AD6F82">
        <w:rPr>
          <w:u w:val="single"/>
        </w:rPr>
        <w:t xml:space="preserve">algorithm </w:t>
      </w:r>
      <w:r w:rsidRPr="00AD6F82">
        <w:rPr>
          <w:rFonts w:hint="eastAsia"/>
          <w:u w:val="single"/>
        </w:rPr>
        <w:t xml:space="preserve">to </w:t>
      </w:r>
      <w:r w:rsidRPr="00AD6F82">
        <w:rPr>
          <w:u w:val="single"/>
        </w:rPr>
        <w:t>schedule</w:t>
      </w:r>
      <w:r w:rsidRPr="00AD6F82">
        <w:rPr>
          <w:rFonts w:hint="eastAsia"/>
          <w:u w:val="single"/>
        </w:rPr>
        <w:t xml:space="preserve"> SPs or CBAPs for DMG STAs in a CDMG BSS is implementation dependent and beyond the scope of this standard but should aim to </w:t>
      </w:r>
      <w:r w:rsidRPr="00AD6F82">
        <w:rPr>
          <w:u w:val="single"/>
        </w:rPr>
        <w:t>maximize</w:t>
      </w:r>
      <w:r w:rsidRPr="00AD6F82">
        <w:rPr>
          <w:rFonts w:hint="eastAsia"/>
          <w:u w:val="single"/>
        </w:rPr>
        <w:t xml:space="preserve"> the network </w:t>
      </w:r>
      <w:r w:rsidRPr="00AD6F82">
        <w:rPr>
          <w:u w:val="single"/>
        </w:rPr>
        <w:t>efficiency</w:t>
      </w:r>
      <w:r w:rsidRPr="00AD6F82">
        <w:rPr>
          <w:rFonts w:hint="eastAsia"/>
          <w:u w:val="single"/>
        </w:rPr>
        <w:t xml:space="preserve">. </w:t>
      </w:r>
    </w:p>
    <w:p w:rsidR="00D00434" w:rsidRPr="00C0767F" w:rsidRDefault="007564BE" w:rsidP="002C5D74">
      <w:pPr>
        <w:pStyle w:val="afd"/>
        <w:spacing w:after="120"/>
        <w:ind w:left="709"/>
        <w:rPr>
          <w:b/>
          <w:lang w:eastAsia="zh-CN"/>
        </w:rPr>
      </w:pPr>
      <w:r w:rsidRPr="00AD6F82">
        <w:rPr>
          <w:rFonts w:eastAsiaTheme="minorEastAsia" w:hint="eastAsia"/>
          <w:u w:val="single"/>
          <w:lang w:eastAsia="zh-CN"/>
        </w:rPr>
        <w:t>During a</w:t>
      </w:r>
      <w:r w:rsidR="001057B6" w:rsidRPr="00AD6F82">
        <w:rPr>
          <w:rFonts w:eastAsiaTheme="minorEastAsia" w:hint="eastAsia"/>
          <w:u w:val="single"/>
          <w:lang w:eastAsia="zh-CN"/>
        </w:rPr>
        <w:t>n</w:t>
      </w:r>
      <w:r w:rsidRPr="00AD6F82">
        <w:rPr>
          <w:rFonts w:eastAsiaTheme="minorEastAsia" w:hint="eastAsia"/>
          <w:u w:val="single"/>
          <w:lang w:eastAsia="zh-CN"/>
        </w:rPr>
        <w:t xml:space="preserve"> SP or </w:t>
      </w:r>
      <w:r w:rsidR="00E848CE">
        <w:rPr>
          <w:rFonts w:eastAsiaTheme="minorEastAsia" w:hint="eastAsia"/>
          <w:u w:val="single"/>
          <w:lang w:eastAsia="zh-CN"/>
        </w:rPr>
        <w:t xml:space="preserve">a </w:t>
      </w:r>
      <w:r w:rsidRPr="00AD6F82">
        <w:rPr>
          <w:rFonts w:eastAsiaTheme="minorEastAsia" w:hint="eastAsia"/>
          <w:u w:val="single"/>
          <w:lang w:eastAsia="zh-CN"/>
        </w:rPr>
        <w:t>CBAP, a</w:t>
      </w:r>
      <w:r w:rsidR="00D00434" w:rsidRPr="00AD6F82">
        <w:rPr>
          <w:rFonts w:hint="eastAsia"/>
          <w:u w:val="single"/>
        </w:rPr>
        <w:t xml:space="preserve"> source CDMG STA operating on a 1.08 GHz channel in a CDMG BSS </w:t>
      </w:r>
      <w:del w:id="6" w:author="sks" w:date="2016-05-17T22:03:00Z">
        <w:r w:rsidR="007C4E3F" w:rsidDel="007C4E3F">
          <w:rPr>
            <w:rFonts w:hint="eastAsia"/>
            <w:u w:val="single"/>
          </w:rPr>
          <w:delText>should</w:delText>
        </w:r>
      </w:del>
      <w:ins w:id="7" w:author="sks" w:date="2016-05-17T22:03:00Z">
        <w:r w:rsidR="007C4E3F">
          <w:rPr>
            <w:rFonts w:hint="eastAsia"/>
            <w:u w:val="single"/>
          </w:rPr>
          <w:t>shall</w:t>
        </w:r>
      </w:ins>
      <w:r w:rsidR="00D00434" w:rsidRPr="00AD6F82">
        <w:rPr>
          <w:rFonts w:hint="eastAsia"/>
          <w:u w:val="single"/>
        </w:rPr>
        <w:t xml:space="preserve"> t</w:t>
      </w:r>
      <w:r w:rsidR="00D00434" w:rsidRPr="00AD6F82">
        <w:rPr>
          <w:rFonts w:hint="eastAsia"/>
          <w:u w:val="single"/>
          <w:lang w:bidi="ar-SA"/>
        </w:rPr>
        <w:t xml:space="preserve">ransmit </w:t>
      </w:r>
      <w:r w:rsidR="00D00434" w:rsidRPr="00AD6F82">
        <w:rPr>
          <w:rFonts w:hint="eastAsia"/>
          <w:u w:val="single"/>
        </w:rPr>
        <w:t xml:space="preserve">a RTS frame on the </w:t>
      </w:r>
      <w:r w:rsidR="00D00434" w:rsidRPr="00AD6F82">
        <w:rPr>
          <w:u w:val="single"/>
        </w:rPr>
        <w:t>corresponding</w:t>
      </w:r>
      <w:r w:rsidR="00D00434" w:rsidRPr="00AD6F82">
        <w:rPr>
          <w:rFonts w:hint="eastAsia"/>
          <w:u w:val="single"/>
        </w:rPr>
        <w:t xml:space="preserve"> 2.16 GHz channel before transmitting a RTS frame on the 1.08 GHz channel if the 2.16 GHz channel is idle. After transmitting a DMG CTS or DMG DTS frame in response to </w:t>
      </w:r>
      <w:r w:rsidR="00D00434" w:rsidRPr="00AD6F82">
        <w:rPr>
          <w:u w:val="single"/>
        </w:rPr>
        <w:t>the</w:t>
      </w:r>
      <w:r w:rsidR="00D00434" w:rsidRPr="00AD6F82">
        <w:rPr>
          <w:rFonts w:hint="eastAsia"/>
          <w:u w:val="single"/>
        </w:rPr>
        <w:t xml:space="preserve"> RTS frame on the 1.08 GHz channel, the corresponding destination STA </w:t>
      </w:r>
      <w:del w:id="8" w:author="sks" w:date="2016-05-17T22:03:00Z">
        <w:r w:rsidR="007C4E3F" w:rsidDel="007C4E3F">
          <w:rPr>
            <w:rFonts w:eastAsiaTheme="minorEastAsia" w:hint="eastAsia"/>
            <w:u w:val="single"/>
            <w:lang w:eastAsia="zh-CN"/>
          </w:rPr>
          <w:delText>should</w:delText>
        </w:r>
      </w:del>
      <w:ins w:id="9" w:author="sks" w:date="2016-05-17T22:03:00Z">
        <w:r w:rsidR="007C4E3F">
          <w:rPr>
            <w:rFonts w:eastAsiaTheme="minorEastAsia" w:hint="eastAsia"/>
            <w:u w:val="single"/>
            <w:lang w:eastAsia="zh-CN"/>
          </w:rPr>
          <w:t>shall</w:t>
        </w:r>
      </w:ins>
      <w:r w:rsidR="00D00434" w:rsidRPr="00AD6F82">
        <w:rPr>
          <w:rFonts w:hint="eastAsia"/>
          <w:u w:val="single"/>
        </w:rPr>
        <w:t xml:space="preserve"> transmit a DMG CTS </w:t>
      </w:r>
      <w:r w:rsidR="00E848CE">
        <w:rPr>
          <w:rFonts w:eastAsiaTheme="minorEastAsia" w:hint="eastAsia"/>
          <w:u w:val="single"/>
          <w:lang w:eastAsia="zh-CN"/>
        </w:rPr>
        <w:t>and/</w:t>
      </w:r>
      <w:r w:rsidR="00D00434" w:rsidRPr="00AD6F82">
        <w:rPr>
          <w:rFonts w:hint="eastAsia"/>
          <w:u w:val="single"/>
        </w:rPr>
        <w:t xml:space="preserve">or DMG DTS frame on the 2.16 GHz channel if the 2.16 GHz channel is idle. </w:t>
      </w:r>
      <w:r w:rsidR="00D00434" w:rsidRPr="00AD6F82">
        <w:rPr>
          <w:u w:val="single"/>
        </w:rPr>
        <w:t>Then the DMG STAs can set their NAV</w:t>
      </w:r>
      <w:r w:rsidR="00E848CE">
        <w:rPr>
          <w:rFonts w:eastAsiaTheme="minorEastAsia" w:hint="eastAsia"/>
          <w:u w:val="single"/>
          <w:lang w:eastAsia="zh-CN"/>
        </w:rPr>
        <w:t>s</w:t>
      </w:r>
      <w:r w:rsidR="00D00434" w:rsidRPr="00AD6F82">
        <w:rPr>
          <w:u w:val="single"/>
        </w:rPr>
        <w:t xml:space="preserve"> by receiving the RTS and DMG CTS/DTS transmitted on the 2.16 GHz channel by the CDMG STAs.</w:t>
      </w:r>
      <w:r w:rsidR="00911167" w:rsidRPr="00AD6F82">
        <w:rPr>
          <w:rFonts w:eastAsiaTheme="minorEastAsia" w:hint="eastAsia"/>
          <w:u w:val="single"/>
          <w:lang w:eastAsia="zh-CN"/>
        </w:rPr>
        <w:t xml:space="preserve"> </w:t>
      </w:r>
      <w:r w:rsidRPr="00AD6F82">
        <w:rPr>
          <w:rFonts w:eastAsiaTheme="minorEastAsia" w:hint="eastAsia"/>
          <w:u w:val="single"/>
          <w:lang w:eastAsia="zh-CN"/>
        </w:rPr>
        <w:t>After</w:t>
      </w:r>
      <w:r w:rsidR="00911167" w:rsidRPr="00AD6F82">
        <w:rPr>
          <w:rFonts w:eastAsiaTheme="minorEastAsia" w:hint="eastAsia"/>
          <w:u w:val="single"/>
          <w:lang w:eastAsia="zh-CN"/>
        </w:rPr>
        <w:t xml:space="preserve"> transmit</w:t>
      </w:r>
      <w:r w:rsidRPr="00AD6F82">
        <w:rPr>
          <w:rFonts w:eastAsiaTheme="minorEastAsia" w:hint="eastAsia"/>
          <w:u w:val="single"/>
          <w:lang w:eastAsia="zh-CN"/>
        </w:rPr>
        <w:t>ting</w:t>
      </w:r>
      <w:r w:rsidR="00911167" w:rsidRPr="00AD6F82">
        <w:rPr>
          <w:rFonts w:eastAsiaTheme="minorEastAsia" w:hint="eastAsia"/>
          <w:u w:val="single"/>
          <w:lang w:eastAsia="zh-CN"/>
        </w:rPr>
        <w:t xml:space="preserve"> a CF-END frame to truncate a SP or TXOP on a 1.08 GHz channel</w:t>
      </w:r>
      <w:r w:rsidRPr="00AD6F82">
        <w:rPr>
          <w:rFonts w:eastAsiaTheme="minorEastAsia" w:hint="eastAsia"/>
          <w:u w:val="single"/>
          <w:lang w:eastAsia="zh-CN"/>
        </w:rPr>
        <w:t xml:space="preserve"> within a 2.16 </w:t>
      </w:r>
      <w:r w:rsidRPr="00AD6F82">
        <w:rPr>
          <w:rFonts w:eastAsiaTheme="minorEastAsia" w:hint="eastAsia"/>
          <w:u w:val="single"/>
          <w:lang w:eastAsia="zh-CN"/>
        </w:rPr>
        <w:lastRenderedPageBreak/>
        <w:t>GHz channel</w:t>
      </w:r>
      <w:r w:rsidR="00911167" w:rsidRPr="00AD6F82">
        <w:rPr>
          <w:rFonts w:eastAsiaTheme="minorEastAsia" w:hint="eastAsia"/>
          <w:u w:val="single"/>
          <w:lang w:eastAsia="zh-CN"/>
        </w:rPr>
        <w:t xml:space="preserve">, </w:t>
      </w:r>
      <w:r w:rsidRPr="00AD6F82">
        <w:rPr>
          <w:rFonts w:eastAsiaTheme="minorEastAsia" w:hint="eastAsia"/>
          <w:u w:val="single"/>
          <w:lang w:eastAsia="zh-CN"/>
        </w:rPr>
        <w:t xml:space="preserve">a CDMG STA </w:t>
      </w:r>
      <w:del w:id="10" w:author="sks" w:date="2016-05-17T22:03:00Z">
        <w:r w:rsidR="007C4E3F" w:rsidDel="007C4E3F">
          <w:rPr>
            <w:rFonts w:eastAsiaTheme="minorEastAsia" w:hint="eastAsia"/>
            <w:u w:val="single"/>
            <w:lang w:eastAsia="zh-CN"/>
          </w:rPr>
          <w:delText>should</w:delText>
        </w:r>
      </w:del>
      <w:ins w:id="11" w:author="sks" w:date="2016-05-17T22:03:00Z">
        <w:r w:rsidR="007C4E3F">
          <w:rPr>
            <w:rFonts w:eastAsiaTheme="minorEastAsia" w:hint="eastAsia"/>
            <w:u w:val="single"/>
            <w:lang w:eastAsia="zh-CN"/>
          </w:rPr>
          <w:t>shall</w:t>
        </w:r>
      </w:ins>
      <w:r w:rsidR="00911167" w:rsidRPr="00AD6F82">
        <w:rPr>
          <w:rFonts w:eastAsiaTheme="minorEastAsia" w:hint="eastAsia"/>
          <w:u w:val="single"/>
          <w:lang w:eastAsia="zh-CN"/>
        </w:rPr>
        <w:t xml:space="preserve"> </w:t>
      </w:r>
      <w:r w:rsidRPr="00AD6F82">
        <w:rPr>
          <w:rFonts w:eastAsiaTheme="minorEastAsia" w:hint="eastAsia"/>
          <w:u w:val="single"/>
          <w:lang w:eastAsia="zh-CN"/>
        </w:rPr>
        <w:t xml:space="preserve">also </w:t>
      </w:r>
      <w:r w:rsidR="00911167" w:rsidRPr="00AD6F82">
        <w:rPr>
          <w:rFonts w:eastAsiaTheme="minorEastAsia" w:hint="eastAsia"/>
          <w:u w:val="single"/>
          <w:lang w:eastAsia="zh-CN"/>
        </w:rPr>
        <w:t xml:space="preserve">transmit a </w:t>
      </w:r>
      <w:r w:rsidRPr="00AD6F82">
        <w:rPr>
          <w:rFonts w:eastAsiaTheme="minorEastAsia"/>
          <w:u w:val="single"/>
          <w:lang w:eastAsia="zh-CN"/>
        </w:rPr>
        <w:t>corresponding CF</w:t>
      </w:r>
      <w:r w:rsidR="00911167" w:rsidRPr="00AD6F82">
        <w:rPr>
          <w:rFonts w:eastAsiaTheme="minorEastAsia" w:hint="eastAsia"/>
          <w:u w:val="single"/>
          <w:lang w:eastAsia="zh-CN"/>
        </w:rPr>
        <w:t>-END frame on the 2.16 GHz channel if it is idle.</w:t>
      </w:r>
      <w:r w:rsidR="00D00434" w:rsidRPr="00C0767F">
        <w:t>”</w:t>
      </w:r>
    </w:p>
    <w:p w:rsidR="00C57BC9" w:rsidRPr="004F4340" w:rsidRDefault="00C57BC9" w:rsidP="00BA2EB3">
      <w:pPr>
        <w:rPr>
          <w:lang w:eastAsia="zh-CN"/>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2126"/>
        <w:gridCol w:w="2977"/>
        <w:gridCol w:w="709"/>
      </w:tblGrid>
      <w:tr w:rsidR="00BA2EB3" w:rsidRPr="005D2D92" w:rsidTr="00034A87">
        <w:trPr>
          <w:cantSplit/>
          <w:trHeight w:val="1211"/>
        </w:trPr>
        <w:tc>
          <w:tcPr>
            <w:tcW w:w="755" w:type="dxa"/>
            <w:hideMark/>
          </w:tcPr>
          <w:p w:rsidR="00BA2EB3" w:rsidRPr="005D2D92" w:rsidRDefault="00BA2EB3" w:rsidP="00034A87">
            <w:pPr>
              <w:rPr>
                <w:lang w:eastAsia="zh-CN"/>
              </w:rPr>
            </w:pPr>
            <w:r w:rsidRPr="005D2D92">
              <w:rPr>
                <w:lang w:eastAsia="zh-CN"/>
              </w:rPr>
              <w:t>CID</w:t>
            </w:r>
          </w:p>
        </w:tc>
        <w:tc>
          <w:tcPr>
            <w:tcW w:w="629" w:type="dxa"/>
            <w:hideMark/>
          </w:tcPr>
          <w:p w:rsidR="00BA2EB3" w:rsidRPr="005D2D92" w:rsidRDefault="00BA2EB3" w:rsidP="00034A87">
            <w:pPr>
              <w:rPr>
                <w:lang w:eastAsia="zh-CN"/>
              </w:rPr>
            </w:pPr>
            <w:r w:rsidRPr="005D2D92">
              <w:rPr>
                <w:lang w:eastAsia="zh-CN"/>
              </w:rPr>
              <w:t>Clause</w:t>
            </w:r>
          </w:p>
        </w:tc>
        <w:tc>
          <w:tcPr>
            <w:tcW w:w="567" w:type="dxa"/>
          </w:tcPr>
          <w:p w:rsidR="00BA2EB3" w:rsidRPr="005D2D92" w:rsidRDefault="00BA2EB3" w:rsidP="00034A87">
            <w:pPr>
              <w:rPr>
                <w:lang w:eastAsia="zh-CN"/>
              </w:rPr>
            </w:pPr>
            <w:r w:rsidRPr="005D2D92">
              <w:rPr>
                <w:lang w:eastAsia="zh-CN"/>
              </w:rPr>
              <w:t>Page</w:t>
            </w:r>
          </w:p>
        </w:tc>
        <w:tc>
          <w:tcPr>
            <w:tcW w:w="567" w:type="dxa"/>
            <w:hideMark/>
          </w:tcPr>
          <w:p w:rsidR="00BA2EB3" w:rsidRPr="005D2D92" w:rsidRDefault="00BA2EB3" w:rsidP="00034A87">
            <w:pPr>
              <w:rPr>
                <w:lang w:eastAsia="zh-CN"/>
              </w:rPr>
            </w:pPr>
            <w:r w:rsidRPr="005D2D92">
              <w:rPr>
                <w:lang w:eastAsia="zh-CN"/>
              </w:rPr>
              <w:t>Line</w:t>
            </w:r>
          </w:p>
        </w:tc>
        <w:tc>
          <w:tcPr>
            <w:tcW w:w="567" w:type="dxa"/>
            <w:hideMark/>
          </w:tcPr>
          <w:p w:rsidR="00BA2EB3" w:rsidRPr="005D2D92" w:rsidRDefault="00BA2EB3" w:rsidP="00034A87">
            <w:pPr>
              <w:rPr>
                <w:lang w:eastAsia="zh-CN"/>
              </w:rPr>
            </w:pPr>
            <w:r w:rsidRPr="005D2D92">
              <w:rPr>
                <w:lang w:eastAsia="zh-CN"/>
              </w:rPr>
              <w:t>Type</w:t>
            </w:r>
          </w:p>
        </w:tc>
        <w:tc>
          <w:tcPr>
            <w:tcW w:w="2126" w:type="dxa"/>
            <w:hideMark/>
          </w:tcPr>
          <w:p w:rsidR="00BA2EB3" w:rsidRPr="005D2D92" w:rsidRDefault="00BA2EB3" w:rsidP="00034A87">
            <w:pPr>
              <w:rPr>
                <w:lang w:eastAsia="zh-CN"/>
              </w:rPr>
            </w:pPr>
            <w:r w:rsidRPr="005D2D92">
              <w:rPr>
                <w:lang w:eastAsia="zh-CN"/>
              </w:rPr>
              <w:t>Comment</w:t>
            </w:r>
          </w:p>
        </w:tc>
        <w:tc>
          <w:tcPr>
            <w:tcW w:w="2977" w:type="dxa"/>
            <w:hideMark/>
          </w:tcPr>
          <w:p w:rsidR="00BA2EB3" w:rsidRPr="005D2D92" w:rsidRDefault="00BA2EB3" w:rsidP="00034A87">
            <w:pPr>
              <w:rPr>
                <w:lang w:eastAsia="zh-CN"/>
              </w:rPr>
            </w:pPr>
            <w:r w:rsidRPr="00A83835">
              <w:rPr>
                <w:lang w:eastAsia="zh-CN"/>
              </w:rPr>
              <w:t>Proposed Change</w:t>
            </w:r>
          </w:p>
        </w:tc>
        <w:tc>
          <w:tcPr>
            <w:tcW w:w="709" w:type="dxa"/>
          </w:tcPr>
          <w:p w:rsidR="00BA2EB3" w:rsidRPr="005D2D92" w:rsidRDefault="00BA2EB3" w:rsidP="00034A87">
            <w:pPr>
              <w:rPr>
                <w:lang w:eastAsia="zh-CN"/>
              </w:rPr>
            </w:pPr>
            <w:r w:rsidRPr="005D2D92">
              <w:rPr>
                <w:lang w:eastAsia="zh-CN"/>
              </w:rPr>
              <w:t>Remark</w:t>
            </w:r>
          </w:p>
        </w:tc>
      </w:tr>
      <w:tr w:rsidR="00BA2EB3" w:rsidRPr="005D2D92" w:rsidTr="00034A87">
        <w:trPr>
          <w:cantSplit/>
          <w:trHeight w:val="1211"/>
        </w:trPr>
        <w:tc>
          <w:tcPr>
            <w:tcW w:w="755" w:type="dxa"/>
            <w:hideMark/>
          </w:tcPr>
          <w:p w:rsidR="00BA2EB3" w:rsidRPr="00160D01" w:rsidRDefault="00BA2EB3" w:rsidP="00034A87">
            <w:pPr>
              <w:jc w:val="center"/>
              <w:rPr>
                <w:sz w:val="20"/>
                <w:szCs w:val="20"/>
                <w:lang w:eastAsia="zh-CN"/>
              </w:rPr>
            </w:pPr>
            <w:r w:rsidRPr="00160D01">
              <w:rPr>
                <w:sz w:val="20"/>
                <w:szCs w:val="20"/>
                <w:lang w:eastAsia="zh-CN"/>
              </w:rPr>
              <w:t>100</w:t>
            </w:r>
          </w:p>
        </w:tc>
        <w:tc>
          <w:tcPr>
            <w:tcW w:w="629" w:type="dxa"/>
            <w:hideMark/>
          </w:tcPr>
          <w:p w:rsidR="00BA2EB3" w:rsidRPr="00160D01" w:rsidRDefault="00BA2EB3" w:rsidP="00034A87">
            <w:pPr>
              <w:rPr>
                <w:sz w:val="20"/>
                <w:szCs w:val="20"/>
              </w:rPr>
            </w:pPr>
            <w:r w:rsidRPr="00160D01">
              <w:rPr>
                <w:sz w:val="20"/>
                <w:szCs w:val="20"/>
              </w:rPr>
              <w:t>25.3.6</w:t>
            </w:r>
          </w:p>
        </w:tc>
        <w:tc>
          <w:tcPr>
            <w:tcW w:w="567" w:type="dxa"/>
          </w:tcPr>
          <w:p w:rsidR="00BA2EB3" w:rsidRPr="00160D01" w:rsidRDefault="00BA2EB3" w:rsidP="00034A87">
            <w:pPr>
              <w:rPr>
                <w:sz w:val="20"/>
                <w:szCs w:val="20"/>
              </w:rPr>
            </w:pPr>
            <w:r w:rsidRPr="00160D01">
              <w:rPr>
                <w:sz w:val="20"/>
                <w:szCs w:val="20"/>
              </w:rPr>
              <w:t>199</w:t>
            </w:r>
          </w:p>
        </w:tc>
        <w:tc>
          <w:tcPr>
            <w:tcW w:w="567" w:type="dxa"/>
            <w:hideMark/>
          </w:tcPr>
          <w:p w:rsidR="00BA2EB3" w:rsidRPr="00160D01" w:rsidRDefault="00BA2EB3" w:rsidP="00034A87">
            <w:pPr>
              <w:rPr>
                <w:sz w:val="20"/>
                <w:szCs w:val="20"/>
              </w:rPr>
            </w:pPr>
            <w:r w:rsidRPr="00160D01">
              <w:rPr>
                <w:sz w:val="20"/>
                <w:szCs w:val="20"/>
              </w:rPr>
              <w:t>50</w:t>
            </w:r>
          </w:p>
        </w:tc>
        <w:tc>
          <w:tcPr>
            <w:tcW w:w="567" w:type="dxa"/>
            <w:hideMark/>
          </w:tcPr>
          <w:p w:rsidR="00BA2EB3" w:rsidRPr="00160D01" w:rsidRDefault="00BA2EB3" w:rsidP="00034A87">
            <w:pPr>
              <w:rPr>
                <w:sz w:val="20"/>
                <w:szCs w:val="20"/>
              </w:rPr>
            </w:pPr>
            <w:r w:rsidRPr="00160D01">
              <w:rPr>
                <w:sz w:val="20"/>
                <w:szCs w:val="20"/>
              </w:rPr>
              <w:t>T</w:t>
            </w:r>
          </w:p>
        </w:tc>
        <w:tc>
          <w:tcPr>
            <w:tcW w:w="2126" w:type="dxa"/>
            <w:hideMark/>
          </w:tcPr>
          <w:p w:rsidR="00BA2EB3" w:rsidRPr="00160D01" w:rsidRDefault="00BA2EB3" w:rsidP="00034A87">
            <w:pPr>
              <w:rPr>
                <w:sz w:val="20"/>
                <w:szCs w:val="20"/>
              </w:rPr>
            </w:pPr>
            <w:r w:rsidRPr="00160D01">
              <w:rPr>
                <w:sz w:val="20"/>
                <w:szCs w:val="20"/>
              </w:rPr>
              <w:t>The preamble structure is not backwards compatible with that of DMG STAs, as defined in section 20.3.6.2. For example, the number of repetitions in the STF are different.</w:t>
            </w:r>
          </w:p>
        </w:tc>
        <w:tc>
          <w:tcPr>
            <w:tcW w:w="2977" w:type="dxa"/>
            <w:hideMark/>
          </w:tcPr>
          <w:p w:rsidR="00BA2EB3" w:rsidRDefault="00BA2EB3" w:rsidP="00034A87">
            <w:pPr>
              <w:rPr>
                <w:sz w:val="20"/>
                <w:szCs w:val="20"/>
                <w:lang w:eastAsia="zh-CN"/>
              </w:rPr>
            </w:pPr>
            <w:r w:rsidRPr="00160D01">
              <w:rPr>
                <w:sz w:val="20"/>
                <w:szCs w:val="20"/>
              </w:rPr>
              <w:t>Preferably, remove the CDMG PHY and simply reuse the DMG PHY. The CDMG PHY is not introducing any technical benefit in comparison to the DMG PHY.</w:t>
            </w:r>
            <w:r w:rsidRPr="00160D01">
              <w:rPr>
                <w:sz w:val="20"/>
                <w:szCs w:val="20"/>
              </w:rPr>
              <w:br/>
            </w:r>
          </w:p>
          <w:p w:rsidR="00BA2EB3" w:rsidRPr="00160D01" w:rsidRDefault="00BA2EB3" w:rsidP="00034A87">
            <w:pPr>
              <w:rPr>
                <w:sz w:val="20"/>
                <w:szCs w:val="20"/>
              </w:rPr>
            </w:pPr>
            <w:r w:rsidRPr="00160D01">
              <w:rPr>
                <w:sz w:val="20"/>
                <w:szCs w:val="20"/>
              </w:rPr>
              <w:t>Alternatively, given the backward compatibility requirement, every transmission from a CDMG STAs should be decodable by a DMG STAs. For that to happen, the preamble sequences should be the same.</w:t>
            </w:r>
          </w:p>
        </w:tc>
        <w:tc>
          <w:tcPr>
            <w:tcW w:w="709" w:type="dxa"/>
          </w:tcPr>
          <w:p w:rsidR="00BA2EB3" w:rsidRPr="00931B96" w:rsidRDefault="00BA2EB3" w:rsidP="00034A87">
            <w:pPr>
              <w:rPr>
                <w:sz w:val="22"/>
                <w:szCs w:val="22"/>
                <w:lang w:eastAsia="zh-CN"/>
              </w:rPr>
            </w:pPr>
          </w:p>
        </w:tc>
      </w:tr>
    </w:tbl>
    <w:p w:rsidR="00BA2EB3" w:rsidRPr="00D1673F" w:rsidRDefault="00BA2EB3" w:rsidP="00BA2EB3">
      <w:pPr>
        <w:rPr>
          <w:b/>
          <w:lang w:eastAsia="zh-CN"/>
        </w:rPr>
      </w:pPr>
      <w:r w:rsidRPr="005D2D92">
        <w:rPr>
          <w:lang w:eastAsia="zh-CN"/>
        </w:rPr>
        <w:t>Proposed res</w:t>
      </w:r>
      <w:r w:rsidRPr="00D1673F">
        <w:rPr>
          <w:lang w:eastAsia="zh-CN"/>
        </w:rPr>
        <w:t xml:space="preserve">olution: </w:t>
      </w:r>
      <w:r w:rsidRPr="00D1673F">
        <w:rPr>
          <w:rFonts w:hint="eastAsia"/>
          <w:b/>
          <w:lang w:eastAsia="zh-CN"/>
        </w:rPr>
        <w:t>Revised</w:t>
      </w:r>
      <w:r w:rsidRPr="00D1673F">
        <w:rPr>
          <w:b/>
          <w:lang w:eastAsia="zh-CN"/>
        </w:rPr>
        <w:t>.</w:t>
      </w:r>
    </w:p>
    <w:p w:rsidR="004D4DB0" w:rsidRDefault="009F6E23" w:rsidP="0082727E">
      <w:pPr>
        <w:rPr>
          <w:lang w:eastAsia="zh-CN"/>
        </w:rPr>
      </w:pPr>
      <w:r>
        <w:rPr>
          <w:rFonts w:hint="eastAsia"/>
          <w:lang w:eastAsia="zh-CN"/>
        </w:rPr>
        <w:t>Please see the n</w:t>
      </w:r>
      <w:r w:rsidRPr="009F6E23">
        <w:rPr>
          <w:lang w:eastAsia="zh-CN"/>
        </w:rPr>
        <w:t xml:space="preserve">eed </w:t>
      </w:r>
      <w:r>
        <w:rPr>
          <w:rFonts w:hint="eastAsia"/>
          <w:lang w:eastAsia="zh-CN"/>
        </w:rPr>
        <w:t xml:space="preserve">and </w:t>
      </w:r>
      <w:r>
        <w:rPr>
          <w:lang w:eastAsia="zh-CN"/>
        </w:rPr>
        <w:t>benefits</w:t>
      </w:r>
      <w:r w:rsidRPr="009F6E23">
        <w:rPr>
          <w:lang w:eastAsia="zh-CN"/>
        </w:rPr>
        <w:t xml:space="preserve"> for </w:t>
      </w:r>
      <w:r>
        <w:rPr>
          <w:rFonts w:hint="eastAsia"/>
          <w:lang w:eastAsia="zh-CN"/>
        </w:rPr>
        <w:t xml:space="preserve">the </w:t>
      </w:r>
      <w:r w:rsidRPr="009F6E23">
        <w:rPr>
          <w:lang w:eastAsia="zh-CN"/>
        </w:rPr>
        <w:t>802.11aj (60 GHz) project in China</w:t>
      </w:r>
      <w:r>
        <w:rPr>
          <w:rFonts w:hint="eastAsia"/>
          <w:lang w:eastAsia="zh-CN"/>
        </w:rPr>
        <w:t xml:space="preserve"> in clause 1 &amp; 2 of the </w:t>
      </w:r>
      <w:r w:rsidR="005F31AB" w:rsidRPr="005F31AB">
        <w:rPr>
          <w:lang w:eastAsia="zh-CN"/>
        </w:rPr>
        <w:t>General discussions on proposed resolutions</w:t>
      </w:r>
      <w:r>
        <w:rPr>
          <w:rFonts w:hint="eastAsia"/>
          <w:lang w:eastAsia="zh-CN"/>
        </w:rPr>
        <w:t xml:space="preserve"> on page 2</w:t>
      </w:r>
      <w:r w:rsidR="004D7F1A">
        <w:rPr>
          <w:rFonts w:hint="eastAsia"/>
          <w:lang w:eastAsia="zh-CN"/>
        </w:rPr>
        <w:t>-3</w:t>
      </w:r>
      <w:ins w:id="12" w:author="sks" w:date="2016-05-18T11:30:00Z">
        <w:r w:rsidR="005C4CCC">
          <w:rPr>
            <w:rFonts w:hint="eastAsia"/>
            <w:lang w:eastAsia="zh-CN"/>
          </w:rPr>
          <w:t xml:space="preserve"> (</w:t>
        </w:r>
        <w:r w:rsidR="00DC195D">
          <w:rPr>
            <w:lang w:eastAsia="zh-CN"/>
          </w:rPr>
          <w:fldChar w:fldCharType="begin"/>
        </w:r>
        <w:r w:rsidR="005C4CCC">
          <w:rPr>
            <w:lang w:eastAsia="zh-CN"/>
          </w:rPr>
          <w:instrText>HYPERLINK "https://mentor.ieee.org/802.11/dcn/16/11-16-0719-01-00aj-proposed-resolution-to-cid-100-101-102-etc-in-lb217.docx"</w:instrText>
        </w:r>
        <w:r w:rsidR="00DC195D">
          <w:rPr>
            <w:lang w:eastAsia="zh-CN"/>
          </w:rPr>
          <w:fldChar w:fldCharType="separate"/>
        </w:r>
        <w:r w:rsidR="005C4CCC" w:rsidRPr="00E60384">
          <w:rPr>
            <w:rStyle w:val="a9"/>
            <w:rFonts w:hint="eastAsia"/>
            <w:lang w:eastAsia="zh-CN"/>
          </w:rPr>
          <w:t>11-16/0719r1</w:t>
        </w:r>
        <w:r w:rsidR="00DC195D">
          <w:rPr>
            <w:lang w:eastAsia="zh-CN"/>
          </w:rPr>
          <w:fldChar w:fldCharType="end"/>
        </w:r>
        <w:r w:rsidR="005C4CCC">
          <w:rPr>
            <w:rFonts w:hint="eastAsia"/>
            <w:lang w:eastAsia="zh-CN"/>
          </w:rPr>
          <w:t>)</w:t>
        </w:r>
      </w:ins>
      <w:r>
        <w:rPr>
          <w:rFonts w:hint="eastAsia"/>
          <w:lang w:eastAsia="zh-CN"/>
        </w:rPr>
        <w:t xml:space="preserve">. </w:t>
      </w:r>
      <w:r>
        <w:rPr>
          <w:lang w:eastAsia="zh-CN"/>
        </w:rPr>
        <w:t>T</w:t>
      </w:r>
      <w:r>
        <w:rPr>
          <w:rFonts w:hint="eastAsia"/>
          <w:lang w:eastAsia="zh-CN"/>
        </w:rPr>
        <w:t xml:space="preserve">he 1.08 GHz PHY is </w:t>
      </w:r>
      <w:r w:rsidRPr="009F6E23">
        <w:rPr>
          <w:rFonts w:hint="eastAsia"/>
          <w:lang w:eastAsia="zh-CN"/>
        </w:rPr>
        <w:t xml:space="preserve">adopted </w:t>
      </w:r>
      <w:r>
        <w:rPr>
          <w:rFonts w:hint="eastAsia"/>
          <w:lang w:eastAsia="zh-CN"/>
        </w:rPr>
        <w:t>by</w:t>
      </w:r>
      <w:r w:rsidRPr="009F6E23">
        <w:rPr>
          <w:rFonts w:hint="eastAsia"/>
          <w:lang w:eastAsia="zh-CN"/>
        </w:rPr>
        <w:t xml:space="preserve"> China 60 GHz national standard and </w:t>
      </w:r>
      <w:r>
        <w:rPr>
          <w:rFonts w:hint="eastAsia"/>
          <w:lang w:eastAsia="zh-CN"/>
        </w:rPr>
        <w:t xml:space="preserve">therefore </w:t>
      </w:r>
      <w:r w:rsidRPr="009F6E23">
        <w:rPr>
          <w:rFonts w:hint="eastAsia"/>
          <w:lang w:eastAsia="zh-CN"/>
        </w:rPr>
        <w:t>is one of the f</w:t>
      </w:r>
      <w:r w:rsidRPr="009F6E23">
        <w:rPr>
          <w:lang w:eastAsia="zh-CN"/>
        </w:rPr>
        <w:t>undamental</w:t>
      </w:r>
      <w:r w:rsidRPr="009F6E23">
        <w:rPr>
          <w:rFonts w:hint="eastAsia"/>
          <w:lang w:eastAsia="zh-CN"/>
        </w:rPr>
        <w:t xml:space="preserve"> mandatory features for 11aj</w:t>
      </w:r>
      <w:r>
        <w:rPr>
          <w:rFonts w:hint="eastAsia"/>
          <w:lang w:eastAsia="zh-CN"/>
        </w:rPr>
        <w:t xml:space="preserve"> (60GHz). </w:t>
      </w:r>
    </w:p>
    <w:p w:rsidR="004D4DB0" w:rsidRDefault="008151E8" w:rsidP="00E95651">
      <w:pPr>
        <w:widowControl w:val="0"/>
        <w:autoSpaceDE w:val="0"/>
        <w:autoSpaceDN w:val="0"/>
        <w:adjustRightInd w:val="0"/>
        <w:spacing w:beforeLines="50" w:afterLines="50"/>
        <w:ind w:leftChars="-59" w:left="283" w:hangingChars="177" w:hanging="425"/>
        <w:rPr>
          <w:lang w:eastAsia="zh-CN"/>
        </w:rPr>
        <w:pPrChange w:id="13" w:author="sks" w:date="2016-05-18T14:59:00Z">
          <w:pPr>
            <w:widowControl w:val="0"/>
            <w:autoSpaceDE w:val="0"/>
            <w:autoSpaceDN w:val="0"/>
            <w:adjustRightInd w:val="0"/>
            <w:spacing w:beforeLines="50" w:afterLines="50"/>
            <w:ind w:leftChars="-59" w:left="283" w:hangingChars="177" w:hanging="425"/>
          </w:pPr>
        </w:pPrChange>
      </w:pPr>
      <w:r>
        <w:rPr>
          <w:rFonts w:hint="eastAsia"/>
          <w:lang w:eastAsia="zh-CN"/>
        </w:rPr>
        <w:t xml:space="preserve">3.2  </w:t>
      </w:r>
      <w:r w:rsidR="006B1F83">
        <w:rPr>
          <w:rFonts w:hint="eastAsia"/>
          <w:lang w:eastAsia="zh-CN"/>
        </w:rPr>
        <w:t>A</w:t>
      </w:r>
      <w:r w:rsidR="004D4DB0">
        <w:rPr>
          <w:rFonts w:hint="eastAsia"/>
        </w:rPr>
        <w:t xml:space="preserve"> CDMG STA uses DMG PHY when operating on a 2.16 GHz channel.</w:t>
      </w:r>
      <w:r w:rsidR="004D4DB0" w:rsidRPr="00FA663F">
        <w:rPr>
          <w:rFonts w:hint="eastAsia"/>
        </w:rPr>
        <w:t xml:space="preserve"> </w:t>
      </w:r>
      <w:r w:rsidR="004D4DB0">
        <w:rPr>
          <w:rFonts w:hint="eastAsia"/>
        </w:rPr>
        <w:t>So a</w:t>
      </w:r>
      <w:r w:rsidR="004D4DB0" w:rsidRPr="008434C1">
        <w:t xml:space="preserve"> CDMG STA transmits exactly the same preamble as DMG PHY when operating on a 2.16</w:t>
      </w:r>
      <w:r w:rsidR="004D4DB0">
        <w:rPr>
          <w:rFonts w:hint="eastAsia"/>
        </w:rPr>
        <w:t xml:space="preserve"> </w:t>
      </w:r>
      <w:r w:rsidR="004D4DB0" w:rsidRPr="008434C1">
        <w:t>GHz channel.</w:t>
      </w:r>
      <w:r w:rsidR="004D4DB0" w:rsidRPr="00ED6168">
        <w:rPr>
          <w:rFonts w:hint="eastAsia"/>
        </w:rPr>
        <w:t xml:space="preserve"> </w:t>
      </w:r>
      <w:r w:rsidR="004D4DB0">
        <w:rPr>
          <w:rFonts w:hint="eastAsia"/>
        </w:rPr>
        <w:t xml:space="preserve">CDMG STAs can decode the header of DMG STAs when operating on 2.16 GHz </w:t>
      </w:r>
      <w:r w:rsidR="004D4DB0">
        <w:t>channel</w:t>
      </w:r>
      <w:r w:rsidR="004D4DB0">
        <w:rPr>
          <w:rFonts w:hint="eastAsia"/>
        </w:rPr>
        <w:t xml:space="preserve"> and vice versa.</w:t>
      </w:r>
      <w:r w:rsidR="004D4DB0" w:rsidRPr="008434C1">
        <w:t xml:space="preserve"> </w:t>
      </w:r>
      <w:r w:rsidR="004D4DB0" w:rsidRPr="00FA58F8">
        <w:t xml:space="preserve">The CDMG 1.08 GHz </w:t>
      </w:r>
      <w:r w:rsidR="004D4DB0">
        <w:rPr>
          <w:rFonts w:hint="eastAsia"/>
        </w:rPr>
        <w:t xml:space="preserve">PHY is </w:t>
      </w:r>
      <w:r w:rsidR="004D4DB0" w:rsidRPr="00FA58F8">
        <w:t xml:space="preserve">only applicable </w:t>
      </w:r>
      <w:r w:rsidR="004D4DB0">
        <w:rPr>
          <w:rFonts w:hint="eastAsia"/>
        </w:rPr>
        <w:t>for a CDMG STA when</w:t>
      </w:r>
      <w:r w:rsidR="004D4DB0" w:rsidRPr="00FA58F8">
        <w:t xml:space="preserve"> </w:t>
      </w:r>
      <w:r w:rsidR="004D4DB0">
        <w:rPr>
          <w:rFonts w:hint="eastAsia"/>
        </w:rPr>
        <w:t xml:space="preserve">it </w:t>
      </w:r>
      <w:r w:rsidR="004D4DB0" w:rsidRPr="00FA58F8">
        <w:t>operat</w:t>
      </w:r>
      <w:r w:rsidR="004D4DB0">
        <w:rPr>
          <w:rFonts w:hint="eastAsia"/>
        </w:rPr>
        <w:t>es</w:t>
      </w:r>
      <w:r w:rsidR="004D4DB0" w:rsidRPr="00FA58F8">
        <w:t xml:space="preserve"> on a 1.08</w:t>
      </w:r>
      <w:r w:rsidR="004D4DB0" w:rsidRPr="00FA58F8">
        <w:rPr>
          <w:rFonts w:hint="eastAsia"/>
        </w:rPr>
        <w:t xml:space="preserve"> </w:t>
      </w:r>
      <w:r w:rsidR="004D4DB0" w:rsidRPr="00FA58F8">
        <w:t xml:space="preserve">GHz channel and therefore </w:t>
      </w:r>
      <w:r w:rsidR="004D4DB0">
        <w:rPr>
          <w:rFonts w:hint="eastAsia"/>
        </w:rPr>
        <w:t xml:space="preserve">a </w:t>
      </w:r>
      <w:r w:rsidR="004D4DB0" w:rsidRPr="00FA58F8">
        <w:t>DMG STA could not decode</w:t>
      </w:r>
      <w:r w:rsidR="004D4DB0">
        <w:rPr>
          <w:rFonts w:hint="eastAsia"/>
        </w:rPr>
        <w:t xml:space="preserve"> it</w:t>
      </w:r>
      <w:r w:rsidR="004D4DB0" w:rsidRPr="008151E8">
        <w:rPr>
          <w:rFonts w:eastAsiaTheme="minorEastAsia" w:hint="eastAsia"/>
          <w:lang w:eastAsia="zh-CN"/>
        </w:rPr>
        <w:t>. So</w:t>
      </w:r>
      <w:r w:rsidR="004D4DB0" w:rsidRPr="00FA58F8">
        <w:t xml:space="preserve"> </w:t>
      </w:r>
      <w:r w:rsidR="004D4DB0" w:rsidRPr="008151E8">
        <w:rPr>
          <w:rFonts w:eastAsiaTheme="minorEastAsia" w:hint="eastAsia"/>
          <w:lang w:eastAsia="zh-CN"/>
        </w:rPr>
        <w:t xml:space="preserve">it is not necessary </w:t>
      </w:r>
      <w:r w:rsidR="004D4DB0" w:rsidRPr="00FA58F8">
        <w:t xml:space="preserve">to use </w:t>
      </w:r>
      <w:r w:rsidR="004D4DB0">
        <w:rPr>
          <w:rFonts w:hint="eastAsia"/>
        </w:rPr>
        <w:t xml:space="preserve">exactly </w:t>
      </w:r>
      <w:r w:rsidR="004D4DB0" w:rsidRPr="00FA58F8">
        <w:t xml:space="preserve">the same </w:t>
      </w:r>
      <w:r w:rsidR="004D4DB0">
        <w:rPr>
          <w:rFonts w:hint="eastAsia"/>
        </w:rPr>
        <w:t xml:space="preserve">DMG </w:t>
      </w:r>
      <w:r w:rsidR="004D4DB0" w:rsidRPr="00FA58F8">
        <w:t xml:space="preserve">preamble </w:t>
      </w:r>
      <w:r w:rsidR="004D4DB0">
        <w:rPr>
          <w:rFonts w:hint="eastAsia"/>
        </w:rPr>
        <w:t>structure for</w:t>
      </w:r>
      <w:r w:rsidR="004D4DB0" w:rsidRPr="00FA58F8">
        <w:t xml:space="preserve"> </w:t>
      </w:r>
      <w:r w:rsidR="004D4DB0">
        <w:rPr>
          <w:rFonts w:hint="eastAsia"/>
        </w:rPr>
        <w:t>the CDMG 1.08 GHz PHY</w:t>
      </w:r>
      <w:r w:rsidR="004D4DB0" w:rsidRPr="00FA58F8">
        <w:t xml:space="preserve">. </w:t>
      </w:r>
    </w:p>
    <w:p w:rsidR="006B1F83" w:rsidRPr="006B1F83" w:rsidRDefault="006B1F83" w:rsidP="00E95651">
      <w:pPr>
        <w:widowControl w:val="0"/>
        <w:autoSpaceDE w:val="0"/>
        <w:autoSpaceDN w:val="0"/>
        <w:adjustRightInd w:val="0"/>
        <w:spacing w:beforeLines="50" w:afterLines="50"/>
        <w:ind w:leftChars="-59" w:left="283" w:hangingChars="177" w:hanging="425"/>
        <w:rPr>
          <w:lang w:eastAsia="zh-CN"/>
        </w:rPr>
        <w:pPrChange w:id="14" w:author="sks" w:date="2016-05-18T14:59:00Z">
          <w:pPr>
            <w:widowControl w:val="0"/>
            <w:autoSpaceDE w:val="0"/>
            <w:autoSpaceDN w:val="0"/>
            <w:adjustRightInd w:val="0"/>
            <w:spacing w:beforeLines="50" w:afterLines="50"/>
            <w:ind w:leftChars="-59" w:left="283" w:hangingChars="177" w:hanging="425"/>
          </w:pPr>
        </w:pPrChange>
      </w:pPr>
      <w:r w:rsidRPr="006B1F83">
        <w:rPr>
          <w:lang w:eastAsia="zh-CN"/>
        </w:rPr>
        <w:t>3.3</w:t>
      </w:r>
      <w:r w:rsidRPr="006B1F83">
        <w:rPr>
          <w:lang w:eastAsia="zh-CN"/>
        </w:rPr>
        <w:tab/>
        <w:t xml:space="preserve">In 11aj MAC layer, the backward compatibility with DMG STAs is achieved by using the Dynamic Bandwidth Control (DBC) (9.41a) and AP and PCP clustering (9.37a) mechanisms. A CDMG AP or PCP shall allocate DMG Beacon header interval (BHI) and transmit beacons both on 2.16 GHz and 1.08 GHz channels. A DMG STA can communicate with a CDMG STA and request to join a CDMG BSS on a 2.16 GHz channel. The CDMG AP or PCP of a CDMG BSS can schedule both SPs and/or CBAPs on a 2.16 GHz and/or 1.08 GHz channel(s) during DTI in a beacon interval according to the transmission requirement of STAs in the BSS. Therefore the basic backward compatibility and interoperability requirement are met although some network efficiency loss. That a CDMG STA is absolutely not backward compatibility with a DMG STA means that a CDMG STA cannot </w:t>
      </w:r>
      <w:r w:rsidRPr="006B1F83">
        <w:rPr>
          <w:lang w:eastAsia="zh-CN"/>
        </w:rPr>
        <w:lastRenderedPageBreak/>
        <w:t>communicate with a DMG STA at any time.</w:t>
      </w:r>
    </w:p>
    <w:p w:rsidR="00C153F2" w:rsidRPr="00C81058" w:rsidRDefault="00C153F2" w:rsidP="00C153F2">
      <w:pPr>
        <w:rPr>
          <w:lang w:eastAsia="zh-CN"/>
        </w:rPr>
      </w:pPr>
      <w:r>
        <w:rPr>
          <w:rFonts w:hint="eastAsia"/>
          <w:lang w:eastAsia="zh-CN"/>
        </w:rPr>
        <w:t xml:space="preserve">In order to </w:t>
      </w:r>
      <w:r>
        <w:rPr>
          <w:lang w:eastAsia="zh-CN"/>
        </w:rPr>
        <w:t>transmit</w:t>
      </w:r>
      <w:r>
        <w:rPr>
          <w:rFonts w:hint="eastAsia"/>
          <w:lang w:eastAsia="zh-CN"/>
        </w:rPr>
        <w:t xml:space="preserve"> the length </w:t>
      </w:r>
      <w:r>
        <w:rPr>
          <w:lang w:eastAsia="zh-CN"/>
        </w:rPr>
        <w:t>information</w:t>
      </w:r>
      <w:r>
        <w:rPr>
          <w:rFonts w:hint="eastAsia"/>
          <w:lang w:eastAsia="zh-CN"/>
        </w:rPr>
        <w:t xml:space="preserve"> of a CDMG 1.08 GHz PPDU on the corresponding 2.16 GHz channel as much as possible, some </w:t>
      </w:r>
      <w:del w:id="15" w:author="sks" w:date="2016-05-18T11:41:00Z">
        <w:r w:rsidDel="00584B27">
          <w:rPr>
            <w:rFonts w:hint="eastAsia"/>
            <w:lang w:eastAsia="zh-CN"/>
          </w:rPr>
          <w:delText>modifications and amendments</w:delText>
        </w:r>
      </w:del>
      <w:ins w:id="16" w:author="sks" w:date="2016-05-18T11:41:00Z">
        <w:r w:rsidR="00584B27">
          <w:rPr>
            <w:rFonts w:hint="eastAsia"/>
            <w:lang w:eastAsia="zh-CN"/>
          </w:rPr>
          <w:t xml:space="preserve">changes </w:t>
        </w:r>
      </w:ins>
      <w:r>
        <w:rPr>
          <w:rFonts w:hint="eastAsia"/>
          <w:lang w:eastAsia="zh-CN"/>
        </w:rPr>
        <w:t xml:space="preserve"> are proposed to 11aj D1.0. See </w:t>
      </w:r>
      <w:r>
        <w:rPr>
          <w:lang w:eastAsia="zh-CN"/>
        </w:rPr>
        <w:t>details</w:t>
      </w:r>
      <w:r>
        <w:rPr>
          <w:rFonts w:hint="eastAsia"/>
          <w:lang w:eastAsia="zh-CN"/>
        </w:rPr>
        <w:t xml:space="preserve"> in clause 3.4 of the </w:t>
      </w:r>
      <w:r w:rsidRPr="000904AA">
        <w:rPr>
          <w:rFonts w:hint="eastAsia"/>
          <w:lang w:eastAsia="zh-CN"/>
        </w:rPr>
        <w:t>g</w:t>
      </w:r>
      <w:r w:rsidRPr="000904AA">
        <w:rPr>
          <w:lang w:eastAsia="zh-CN"/>
        </w:rPr>
        <w:t>eneral discussions on proposed resolutions</w:t>
      </w:r>
      <w:r w:rsidRPr="000904AA">
        <w:rPr>
          <w:rFonts w:hint="eastAsia"/>
          <w:lang w:eastAsia="zh-CN"/>
        </w:rPr>
        <w:t xml:space="preserve"> on page</w:t>
      </w:r>
      <w:r>
        <w:rPr>
          <w:rFonts w:hint="eastAsia"/>
          <w:lang w:eastAsia="zh-CN"/>
        </w:rPr>
        <w:t xml:space="preserve"> 3-4</w:t>
      </w:r>
      <w:ins w:id="17" w:author="sks" w:date="2016-05-18T11:27:00Z">
        <w:r w:rsidR="00305119">
          <w:rPr>
            <w:rFonts w:hint="eastAsia"/>
            <w:lang w:eastAsia="zh-CN"/>
          </w:rPr>
          <w:t xml:space="preserve"> (</w:t>
        </w:r>
        <w:r w:rsidR="00DC195D">
          <w:rPr>
            <w:lang w:eastAsia="zh-CN"/>
          </w:rPr>
          <w:fldChar w:fldCharType="begin"/>
        </w:r>
        <w:r w:rsidR="00305119">
          <w:rPr>
            <w:lang w:eastAsia="zh-CN"/>
          </w:rPr>
          <w:instrText>HYPERLINK "https://mentor.ieee.org/802.11/dcn/16/11-16-0719-01-00aj-proposed-resolution-to-cid-100-101-102-etc-in-lb217.docx"</w:instrText>
        </w:r>
        <w:r w:rsidR="00DC195D">
          <w:rPr>
            <w:lang w:eastAsia="zh-CN"/>
          </w:rPr>
          <w:fldChar w:fldCharType="separate"/>
        </w:r>
        <w:r w:rsidR="00305119" w:rsidRPr="00E60384">
          <w:rPr>
            <w:rStyle w:val="a9"/>
            <w:rFonts w:hint="eastAsia"/>
            <w:lang w:eastAsia="zh-CN"/>
          </w:rPr>
          <w:t>11-16/0719r1</w:t>
        </w:r>
        <w:r w:rsidR="00DC195D">
          <w:rPr>
            <w:lang w:eastAsia="zh-CN"/>
          </w:rPr>
          <w:fldChar w:fldCharType="end"/>
        </w:r>
        <w:r w:rsidR="00305119">
          <w:rPr>
            <w:rFonts w:hint="eastAsia"/>
            <w:lang w:eastAsia="zh-CN"/>
          </w:rPr>
          <w:t>)</w:t>
        </w:r>
      </w:ins>
      <w:r>
        <w:rPr>
          <w:rFonts w:hint="eastAsia"/>
          <w:lang w:eastAsia="zh-CN"/>
        </w:rPr>
        <w:t>.</w:t>
      </w:r>
    </w:p>
    <w:p w:rsidR="0008262B" w:rsidRPr="00C153F2" w:rsidRDefault="0008262B" w:rsidP="0008262B">
      <w:pPr>
        <w:rPr>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709"/>
        <w:gridCol w:w="567"/>
        <w:gridCol w:w="567"/>
        <w:gridCol w:w="2126"/>
        <w:gridCol w:w="2977"/>
        <w:gridCol w:w="709"/>
      </w:tblGrid>
      <w:tr w:rsidR="0008262B" w:rsidRPr="0008262B" w:rsidTr="001C3B58">
        <w:trPr>
          <w:cantSplit/>
          <w:trHeight w:val="1211"/>
        </w:trPr>
        <w:tc>
          <w:tcPr>
            <w:tcW w:w="755" w:type="dxa"/>
            <w:hideMark/>
          </w:tcPr>
          <w:p w:rsidR="0008262B" w:rsidRPr="0008262B" w:rsidRDefault="0008262B" w:rsidP="0008262B">
            <w:pPr>
              <w:rPr>
                <w:lang w:eastAsia="zh-CN"/>
              </w:rPr>
            </w:pPr>
            <w:r w:rsidRPr="0008262B">
              <w:rPr>
                <w:lang w:eastAsia="zh-CN"/>
              </w:rPr>
              <w:t>CID</w:t>
            </w:r>
          </w:p>
        </w:tc>
        <w:tc>
          <w:tcPr>
            <w:tcW w:w="629" w:type="dxa"/>
            <w:hideMark/>
          </w:tcPr>
          <w:p w:rsidR="0008262B" w:rsidRPr="0008262B" w:rsidRDefault="0008262B" w:rsidP="0008262B">
            <w:pPr>
              <w:rPr>
                <w:lang w:eastAsia="zh-CN"/>
              </w:rPr>
            </w:pPr>
            <w:r w:rsidRPr="0008262B">
              <w:rPr>
                <w:lang w:eastAsia="zh-CN"/>
              </w:rPr>
              <w:t>Clause</w:t>
            </w:r>
          </w:p>
        </w:tc>
        <w:tc>
          <w:tcPr>
            <w:tcW w:w="709" w:type="dxa"/>
          </w:tcPr>
          <w:p w:rsidR="0008262B" w:rsidRPr="0008262B" w:rsidRDefault="0008262B" w:rsidP="0008262B">
            <w:pPr>
              <w:rPr>
                <w:lang w:eastAsia="zh-CN"/>
              </w:rPr>
            </w:pPr>
            <w:r w:rsidRPr="0008262B">
              <w:rPr>
                <w:lang w:eastAsia="zh-CN"/>
              </w:rPr>
              <w:t>Page</w:t>
            </w:r>
          </w:p>
        </w:tc>
        <w:tc>
          <w:tcPr>
            <w:tcW w:w="567" w:type="dxa"/>
            <w:hideMark/>
          </w:tcPr>
          <w:p w:rsidR="0008262B" w:rsidRPr="0008262B" w:rsidRDefault="0008262B" w:rsidP="0008262B">
            <w:pPr>
              <w:rPr>
                <w:lang w:eastAsia="zh-CN"/>
              </w:rPr>
            </w:pPr>
            <w:r w:rsidRPr="0008262B">
              <w:rPr>
                <w:lang w:eastAsia="zh-CN"/>
              </w:rPr>
              <w:t>Line</w:t>
            </w:r>
          </w:p>
        </w:tc>
        <w:tc>
          <w:tcPr>
            <w:tcW w:w="567" w:type="dxa"/>
            <w:hideMark/>
          </w:tcPr>
          <w:p w:rsidR="0008262B" w:rsidRPr="0008262B" w:rsidRDefault="0008262B" w:rsidP="0008262B">
            <w:pPr>
              <w:rPr>
                <w:lang w:eastAsia="zh-CN"/>
              </w:rPr>
            </w:pPr>
            <w:r w:rsidRPr="0008262B">
              <w:rPr>
                <w:lang w:eastAsia="zh-CN"/>
              </w:rPr>
              <w:t>Type</w:t>
            </w:r>
          </w:p>
        </w:tc>
        <w:tc>
          <w:tcPr>
            <w:tcW w:w="2126" w:type="dxa"/>
            <w:hideMark/>
          </w:tcPr>
          <w:p w:rsidR="0008262B" w:rsidRPr="0008262B" w:rsidRDefault="0008262B" w:rsidP="0008262B">
            <w:pPr>
              <w:rPr>
                <w:lang w:eastAsia="zh-CN"/>
              </w:rPr>
            </w:pPr>
            <w:r w:rsidRPr="0008262B">
              <w:rPr>
                <w:lang w:eastAsia="zh-CN"/>
              </w:rPr>
              <w:t>Comment</w:t>
            </w:r>
          </w:p>
        </w:tc>
        <w:tc>
          <w:tcPr>
            <w:tcW w:w="2977" w:type="dxa"/>
            <w:hideMark/>
          </w:tcPr>
          <w:p w:rsidR="0008262B" w:rsidRPr="0008262B" w:rsidRDefault="0008262B" w:rsidP="0008262B">
            <w:pPr>
              <w:rPr>
                <w:lang w:eastAsia="zh-CN"/>
              </w:rPr>
            </w:pPr>
            <w:r w:rsidRPr="0008262B">
              <w:rPr>
                <w:lang w:eastAsia="zh-CN"/>
              </w:rPr>
              <w:t>Proposed Change</w:t>
            </w:r>
          </w:p>
        </w:tc>
        <w:tc>
          <w:tcPr>
            <w:tcW w:w="709" w:type="dxa"/>
          </w:tcPr>
          <w:p w:rsidR="0008262B" w:rsidRPr="0008262B" w:rsidRDefault="0008262B" w:rsidP="0008262B">
            <w:pPr>
              <w:rPr>
                <w:lang w:eastAsia="zh-CN"/>
              </w:rPr>
            </w:pPr>
            <w:r w:rsidRPr="0008262B">
              <w:rPr>
                <w:lang w:eastAsia="zh-CN"/>
              </w:rPr>
              <w:t>Remark</w:t>
            </w:r>
          </w:p>
        </w:tc>
      </w:tr>
      <w:tr w:rsidR="0008262B" w:rsidRPr="0008262B" w:rsidTr="001C3B58">
        <w:trPr>
          <w:cantSplit/>
          <w:trHeight w:val="1211"/>
        </w:trPr>
        <w:tc>
          <w:tcPr>
            <w:tcW w:w="755" w:type="dxa"/>
            <w:hideMark/>
          </w:tcPr>
          <w:p w:rsidR="0008262B" w:rsidRPr="0008262B" w:rsidRDefault="0008262B" w:rsidP="0008262B">
            <w:pPr>
              <w:rPr>
                <w:lang w:eastAsia="zh-CN"/>
              </w:rPr>
            </w:pPr>
            <w:r w:rsidRPr="0008262B">
              <w:rPr>
                <w:lang w:eastAsia="zh-CN"/>
              </w:rPr>
              <w:t>101</w:t>
            </w:r>
          </w:p>
        </w:tc>
        <w:tc>
          <w:tcPr>
            <w:tcW w:w="629" w:type="dxa"/>
            <w:hideMark/>
          </w:tcPr>
          <w:p w:rsidR="0008262B" w:rsidRPr="0008262B" w:rsidRDefault="0008262B" w:rsidP="0008262B">
            <w:pPr>
              <w:rPr>
                <w:lang w:eastAsia="zh-CN"/>
              </w:rPr>
            </w:pPr>
            <w:r w:rsidRPr="0008262B">
              <w:rPr>
                <w:lang w:eastAsia="zh-CN"/>
              </w:rPr>
              <w:t>E.1</w:t>
            </w:r>
          </w:p>
        </w:tc>
        <w:tc>
          <w:tcPr>
            <w:tcW w:w="709" w:type="dxa"/>
          </w:tcPr>
          <w:p w:rsidR="0008262B" w:rsidRPr="0008262B" w:rsidRDefault="0008262B" w:rsidP="0008262B">
            <w:pPr>
              <w:rPr>
                <w:lang w:eastAsia="zh-CN"/>
              </w:rPr>
            </w:pPr>
            <w:r w:rsidRPr="0008262B">
              <w:rPr>
                <w:lang w:eastAsia="zh-CN"/>
              </w:rPr>
              <w:t>299</w:t>
            </w:r>
          </w:p>
        </w:tc>
        <w:tc>
          <w:tcPr>
            <w:tcW w:w="567" w:type="dxa"/>
            <w:hideMark/>
          </w:tcPr>
          <w:p w:rsidR="0008262B" w:rsidRPr="0008262B" w:rsidRDefault="0008262B" w:rsidP="0008262B">
            <w:pPr>
              <w:rPr>
                <w:lang w:eastAsia="zh-CN"/>
              </w:rPr>
            </w:pPr>
            <w:r w:rsidRPr="0008262B">
              <w:rPr>
                <w:lang w:eastAsia="zh-CN"/>
              </w:rPr>
              <w:t>31</w:t>
            </w:r>
          </w:p>
        </w:tc>
        <w:tc>
          <w:tcPr>
            <w:tcW w:w="567" w:type="dxa"/>
            <w:hideMark/>
          </w:tcPr>
          <w:p w:rsidR="0008262B" w:rsidRPr="0008262B" w:rsidRDefault="0008262B" w:rsidP="0008262B">
            <w:pPr>
              <w:rPr>
                <w:lang w:eastAsia="zh-CN"/>
              </w:rPr>
            </w:pPr>
            <w:r w:rsidRPr="0008262B">
              <w:rPr>
                <w:lang w:eastAsia="zh-CN"/>
              </w:rPr>
              <w:t>T</w:t>
            </w:r>
          </w:p>
        </w:tc>
        <w:tc>
          <w:tcPr>
            <w:tcW w:w="2126" w:type="dxa"/>
            <w:hideMark/>
          </w:tcPr>
          <w:p w:rsidR="0008262B" w:rsidRPr="0008262B" w:rsidRDefault="0008262B" w:rsidP="0008262B">
            <w:pPr>
              <w:rPr>
                <w:lang w:eastAsia="zh-CN"/>
              </w:rPr>
            </w:pPr>
            <w:r w:rsidRPr="0008262B">
              <w:rPr>
                <w:lang w:eastAsia="zh-CN"/>
              </w:rPr>
              <w:t>The channelization seems to be completely different from that of DMG STAs, including center frequencies. So, how are CDMG STAs being backward compatible with DMG STAs?</w:t>
            </w:r>
          </w:p>
        </w:tc>
        <w:tc>
          <w:tcPr>
            <w:tcW w:w="2977" w:type="dxa"/>
            <w:hideMark/>
          </w:tcPr>
          <w:p w:rsidR="00B47FA4" w:rsidRDefault="0008262B" w:rsidP="00B47FA4">
            <w:pPr>
              <w:rPr>
                <w:lang w:eastAsia="zh-CN"/>
              </w:rPr>
            </w:pPr>
            <w:r w:rsidRPr="0008262B">
              <w:rPr>
                <w:lang w:eastAsia="zh-CN"/>
              </w:rPr>
              <w:t>Preferably, remove the CDMG PHY and simply reuse the DMG PHY. The CDMG PHY is not introducing any technical benefit in comparison to the DMG PHY.</w:t>
            </w:r>
          </w:p>
          <w:p w:rsidR="0008262B" w:rsidRPr="0008262B" w:rsidRDefault="0008262B" w:rsidP="00B47FA4">
            <w:pPr>
              <w:rPr>
                <w:lang w:eastAsia="zh-CN"/>
              </w:rPr>
            </w:pPr>
            <w:r w:rsidRPr="0008262B">
              <w:rPr>
                <w:lang w:eastAsia="zh-CN"/>
              </w:rPr>
              <w:t>Alternatively, align the channelization, including Channel starting frequency and resulting center frequencies, MCSs, etc.</w:t>
            </w:r>
          </w:p>
        </w:tc>
        <w:tc>
          <w:tcPr>
            <w:tcW w:w="709" w:type="dxa"/>
          </w:tcPr>
          <w:p w:rsidR="0008262B" w:rsidRPr="0008262B" w:rsidRDefault="0008262B" w:rsidP="0008262B">
            <w:pPr>
              <w:rPr>
                <w:lang w:eastAsia="zh-CN"/>
              </w:rPr>
            </w:pPr>
          </w:p>
        </w:tc>
      </w:tr>
    </w:tbl>
    <w:p w:rsidR="0008262B" w:rsidRPr="0008262B" w:rsidRDefault="0008262B" w:rsidP="0008262B">
      <w:pPr>
        <w:rPr>
          <w:b/>
          <w:lang w:eastAsia="zh-CN"/>
        </w:rPr>
      </w:pPr>
      <w:r w:rsidRPr="0008262B">
        <w:rPr>
          <w:lang w:eastAsia="zh-CN"/>
        </w:rPr>
        <w:t xml:space="preserve">Proposed resolution: </w:t>
      </w:r>
      <w:r w:rsidRPr="0008262B">
        <w:rPr>
          <w:rFonts w:hint="eastAsia"/>
          <w:b/>
          <w:lang w:eastAsia="zh-CN"/>
        </w:rPr>
        <w:t>Re</w:t>
      </w:r>
      <w:r w:rsidR="00AA7F1E">
        <w:rPr>
          <w:rFonts w:hint="eastAsia"/>
          <w:b/>
          <w:lang w:eastAsia="zh-CN"/>
        </w:rPr>
        <w:t>vised</w:t>
      </w:r>
      <w:r w:rsidRPr="0008262B">
        <w:rPr>
          <w:b/>
          <w:lang w:eastAsia="zh-CN"/>
        </w:rPr>
        <w:t>.</w:t>
      </w:r>
    </w:p>
    <w:p w:rsidR="0016263A" w:rsidRPr="0016263A" w:rsidRDefault="005F31AB" w:rsidP="0016263A">
      <w:pPr>
        <w:rPr>
          <w:rFonts w:eastAsiaTheme="minorEastAsia"/>
          <w:lang w:eastAsia="zh-CN"/>
        </w:rPr>
      </w:pPr>
      <w:r w:rsidRPr="005F31AB">
        <w:rPr>
          <w:rFonts w:hint="eastAsia"/>
          <w:lang w:eastAsia="zh-CN"/>
        </w:rPr>
        <w:t>Please see the n</w:t>
      </w:r>
      <w:r w:rsidRPr="005F31AB">
        <w:rPr>
          <w:lang w:eastAsia="zh-CN"/>
        </w:rPr>
        <w:t xml:space="preserve">eed </w:t>
      </w:r>
      <w:r w:rsidRPr="005F31AB">
        <w:rPr>
          <w:rFonts w:hint="eastAsia"/>
          <w:lang w:eastAsia="zh-CN"/>
        </w:rPr>
        <w:t xml:space="preserve">and </w:t>
      </w:r>
      <w:r w:rsidRPr="005F31AB">
        <w:rPr>
          <w:lang w:eastAsia="zh-CN"/>
        </w:rPr>
        <w:t xml:space="preserve">benefits for </w:t>
      </w:r>
      <w:r w:rsidRPr="005F31AB">
        <w:rPr>
          <w:rFonts w:hint="eastAsia"/>
          <w:lang w:eastAsia="zh-CN"/>
        </w:rPr>
        <w:t xml:space="preserve">the </w:t>
      </w:r>
      <w:r w:rsidRPr="005F31AB">
        <w:rPr>
          <w:lang w:eastAsia="zh-CN"/>
        </w:rPr>
        <w:t>802.11aj (60 GHz) project in China</w:t>
      </w:r>
      <w:r w:rsidRPr="005F31AB">
        <w:rPr>
          <w:rFonts w:hint="eastAsia"/>
          <w:lang w:eastAsia="zh-CN"/>
        </w:rPr>
        <w:t xml:space="preserve"> in clause 1 &amp; 2 of the </w:t>
      </w:r>
      <w:r w:rsidRPr="005F31AB">
        <w:rPr>
          <w:lang w:eastAsia="zh-CN"/>
        </w:rPr>
        <w:t>General discussions on proposed resolutions</w:t>
      </w:r>
      <w:r w:rsidRPr="005F31AB">
        <w:rPr>
          <w:rFonts w:hint="eastAsia"/>
          <w:lang w:eastAsia="zh-CN"/>
        </w:rPr>
        <w:t xml:space="preserve"> on </w:t>
      </w:r>
      <w:r w:rsidR="004D7F1A">
        <w:rPr>
          <w:rFonts w:hint="eastAsia"/>
          <w:lang w:eastAsia="zh-CN"/>
        </w:rPr>
        <w:t>page 2</w:t>
      </w:r>
      <w:r w:rsidR="00F95692">
        <w:rPr>
          <w:rFonts w:hint="eastAsia"/>
          <w:lang w:eastAsia="zh-CN"/>
        </w:rPr>
        <w:t>-3</w:t>
      </w:r>
      <w:ins w:id="18" w:author="sks" w:date="2016-05-18T11:37:00Z">
        <w:r w:rsidR="00584B27">
          <w:rPr>
            <w:rFonts w:hint="eastAsia"/>
            <w:lang w:eastAsia="zh-CN"/>
          </w:rPr>
          <w:t xml:space="preserve"> (</w:t>
        </w:r>
        <w:r w:rsidR="00DC195D">
          <w:rPr>
            <w:lang w:eastAsia="zh-CN"/>
          </w:rPr>
          <w:fldChar w:fldCharType="begin"/>
        </w:r>
        <w:r w:rsidR="00584B27">
          <w:rPr>
            <w:lang w:eastAsia="zh-CN"/>
          </w:rPr>
          <w:instrText>HYPERLINK "https://mentor.ieee.org/802.11/dcn/16/11-16-0719-01-00aj-proposed-resolution-to-cid-100-101-102-etc-in-lb217.docx"</w:instrText>
        </w:r>
        <w:r w:rsidR="00DC195D">
          <w:rPr>
            <w:lang w:eastAsia="zh-CN"/>
          </w:rPr>
          <w:fldChar w:fldCharType="separate"/>
        </w:r>
        <w:r w:rsidR="00584B27" w:rsidRPr="00E60384">
          <w:rPr>
            <w:rStyle w:val="a9"/>
            <w:rFonts w:hint="eastAsia"/>
            <w:lang w:eastAsia="zh-CN"/>
          </w:rPr>
          <w:t>11-16/0719r1</w:t>
        </w:r>
        <w:r w:rsidR="00DC195D">
          <w:rPr>
            <w:lang w:eastAsia="zh-CN"/>
          </w:rPr>
          <w:fldChar w:fldCharType="end"/>
        </w:r>
        <w:r w:rsidR="00584B27">
          <w:rPr>
            <w:rFonts w:hint="eastAsia"/>
            <w:lang w:eastAsia="zh-CN"/>
          </w:rPr>
          <w:t>)</w:t>
        </w:r>
      </w:ins>
      <w:r w:rsidRPr="005F31AB">
        <w:rPr>
          <w:rFonts w:hint="eastAsia"/>
          <w:lang w:eastAsia="zh-CN"/>
        </w:rPr>
        <w:t>.</w:t>
      </w:r>
      <w:r w:rsidR="0016263A">
        <w:rPr>
          <w:rFonts w:hint="eastAsia"/>
          <w:lang w:eastAsia="zh-CN"/>
        </w:rPr>
        <w:t xml:space="preserve"> </w:t>
      </w:r>
    </w:p>
    <w:p w:rsidR="0016263A" w:rsidRDefault="0016263A" w:rsidP="00E95651">
      <w:pPr>
        <w:pStyle w:val="afd"/>
        <w:widowControl w:val="0"/>
        <w:autoSpaceDE w:val="0"/>
        <w:autoSpaceDN w:val="0"/>
        <w:adjustRightInd w:val="0"/>
        <w:spacing w:beforeLines="50" w:afterLines="50"/>
        <w:ind w:left="283" w:hangingChars="118" w:hanging="283"/>
        <w:pPrChange w:id="19" w:author="sks" w:date="2016-05-18T14:59:00Z">
          <w:pPr>
            <w:pStyle w:val="afd"/>
            <w:widowControl w:val="0"/>
            <w:autoSpaceDE w:val="0"/>
            <w:autoSpaceDN w:val="0"/>
            <w:adjustRightInd w:val="0"/>
            <w:spacing w:beforeLines="50" w:afterLines="50"/>
            <w:ind w:left="283" w:hangingChars="118" w:hanging="283"/>
          </w:pPr>
        </w:pPrChange>
      </w:pPr>
      <w:r>
        <w:rPr>
          <w:rFonts w:eastAsiaTheme="minorEastAsia" w:hint="eastAsia"/>
          <w:lang w:eastAsia="zh-CN"/>
        </w:rPr>
        <w:t xml:space="preserve">3.1 </w:t>
      </w:r>
      <w:r>
        <w:t>T</w:t>
      </w:r>
      <w:r>
        <w:rPr>
          <w:rFonts w:hint="eastAsia"/>
        </w:rPr>
        <w:t xml:space="preserve">he </w:t>
      </w:r>
      <w:r w:rsidRPr="001E06BE">
        <w:rPr>
          <w:rFonts w:hint="eastAsia"/>
        </w:rPr>
        <w:t>channel</w:t>
      </w:r>
      <w:r>
        <w:rPr>
          <w:rFonts w:hint="eastAsia"/>
        </w:rPr>
        <w:t>ization</w:t>
      </w:r>
      <w:r w:rsidRPr="001E06BE">
        <w:rPr>
          <w:rFonts w:hint="eastAsia"/>
        </w:rPr>
        <w:t xml:space="preserve"> </w:t>
      </w:r>
      <w:r>
        <w:rPr>
          <w:rFonts w:hint="eastAsia"/>
        </w:rPr>
        <w:t xml:space="preserve">of supporting both </w:t>
      </w:r>
      <w:r w:rsidRPr="001E06BE">
        <w:rPr>
          <w:rFonts w:hint="eastAsia"/>
        </w:rPr>
        <w:t>1.08 GHz</w:t>
      </w:r>
      <w:r>
        <w:rPr>
          <w:rFonts w:hint="eastAsia"/>
        </w:rPr>
        <w:t xml:space="preserve"> and 2.16 GHz bandwidth </w:t>
      </w:r>
      <w:r w:rsidRPr="001E06BE">
        <w:rPr>
          <w:rFonts w:hint="eastAsia"/>
        </w:rPr>
        <w:t xml:space="preserve">is </w:t>
      </w:r>
      <w:r>
        <w:rPr>
          <w:rFonts w:hint="eastAsia"/>
        </w:rPr>
        <w:t xml:space="preserve">adopted </w:t>
      </w:r>
      <w:r>
        <w:rPr>
          <w:rFonts w:eastAsiaTheme="minorEastAsia" w:hint="eastAsia"/>
          <w:lang w:eastAsia="zh-CN"/>
        </w:rPr>
        <w:t>by</w:t>
      </w:r>
      <w:r>
        <w:rPr>
          <w:rFonts w:hint="eastAsia"/>
        </w:rPr>
        <w:t xml:space="preserve"> China 60 GHz national standard </w:t>
      </w:r>
      <w:r w:rsidRPr="001E06BE">
        <w:rPr>
          <w:rFonts w:hint="eastAsia"/>
        </w:rPr>
        <w:t xml:space="preserve">and </w:t>
      </w:r>
      <w:r>
        <w:rPr>
          <w:rFonts w:eastAsiaTheme="minorEastAsia"/>
          <w:lang w:eastAsia="zh-CN"/>
        </w:rPr>
        <w:t>therefore</w:t>
      </w:r>
      <w:r>
        <w:rPr>
          <w:rFonts w:eastAsiaTheme="minorEastAsia" w:hint="eastAsia"/>
          <w:lang w:eastAsia="zh-CN"/>
        </w:rPr>
        <w:t xml:space="preserve"> </w:t>
      </w:r>
      <w:r w:rsidRPr="001E06BE">
        <w:rPr>
          <w:rFonts w:hint="eastAsia"/>
        </w:rPr>
        <w:t xml:space="preserve">is </w:t>
      </w:r>
      <w:r>
        <w:rPr>
          <w:rFonts w:hint="eastAsia"/>
        </w:rPr>
        <w:t>one of the</w:t>
      </w:r>
      <w:r w:rsidRPr="001E06BE">
        <w:rPr>
          <w:rFonts w:hint="eastAsia"/>
        </w:rPr>
        <w:t xml:space="preserve"> f</w:t>
      </w:r>
      <w:r w:rsidRPr="001E06BE">
        <w:t>undamental</w:t>
      </w:r>
      <w:r w:rsidRPr="001E06BE">
        <w:rPr>
          <w:rFonts w:hint="eastAsia"/>
        </w:rPr>
        <w:t xml:space="preserve"> mandatory features </w:t>
      </w:r>
      <w:r>
        <w:rPr>
          <w:rFonts w:hint="eastAsia"/>
        </w:rPr>
        <w:t xml:space="preserve">for </w:t>
      </w:r>
      <w:r w:rsidRPr="001E06BE">
        <w:rPr>
          <w:rFonts w:hint="eastAsia"/>
        </w:rPr>
        <w:t xml:space="preserve">11aj. </w:t>
      </w:r>
      <w:r>
        <w:rPr>
          <w:rFonts w:hint="eastAsia"/>
        </w:rPr>
        <w:t>T</w:t>
      </w:r>
      <w:r w:rsidRPr="001E06BE">
        <w:rPr>
          <w:rFonts w:hint="eastAsia"/>
        </w:rPr>
        <w:t xml:space="preserve">he channelization </w:t>
      </w:r>
      <w:r>
        <w:rPr>
          <w:rFonts w:hint="eastAsia"/>
        </w:rPr>
        <w:t xml:space="preserve">of 2.16 GHz bandwidth is </w:t>
      </w:r>
      <w:r w:rsidRPr="0016263A">
        <w:t>exactly</w:t>
      </w:r>
      <w:r w:rsidRPr="0016263A">
        <w:rPr>
          <w:rFonts w:hint="eastAsia"/>
        </w:rPr>
        <w:t xml:space="preserve"> </w:t>
      </w:r>
      <w:r>
        <w:rPr>
          <w:rFonts w:hint="eastAsia"/>
        </w:rPr>
        <w:t xml:space="preserve">the same as that of 11ad (corresponding to channel 2&amp;3). While the </w:t>
      </w:r>
      <w:r w:rsidR="00A31164">
        <w:rPr>
          <w:rFonts w:eastAsiaTheme="minorEastAsia" w:hint="eastAsia"/>
          <w:lang w:eastAsia="zh-CN"/>
        </w:rPr>
        <w:t xml:space="preserve">starting frequency and </w:t>
      </w:r>
      <w:r>
        <w:rPr>
          <w:rFonts w:hint="eastAsia"/>
        </w:rPr>
        <w:t xml:space="preserve">center </w:t>
      </w:r>
      <w:r>
        <w:t>frequency</w:t>
      </w:r>
      <w:r>
        <w:rPr>
          <w:rFonts w:hint="eastAsia"/>
        </w:rPr>
        <w:t xml:space="preserve"> for </w:t>
      </w:r>
      <w:r w:rsidR="00A31164">
        <w:rPr>
          <w:rFonts w:eastAsiaTheme="minorEastAsia" w:hint="eastAsia"/>
          <w:lang w:eastAsia="zh-CN"/>
        </w:rPr>
        <w:t xml:space="preserve">the </w:t>
      </w:r>
      <w:r>
        <w:rPr>
          <w:rFonts w:hint="eastAsia"/>
        </w:rPr>
        <w:t>1.08 GHz channel</w:t>
      </w:r>
      <w:r w:rsidR="00A31164">
        <w:rPr>
          <w:rFonts w:eastAsiaTheme="minorEastAsia" w:hint="eastAsia"/>
          <w:lang w:eastAsia="zh-CN"/>
        </w:rPr>
        <w:t>s</w:t>
      </w:r>
      <w:r>
        <w:rPr>
          <w:rFonts w:hint="eastAsia"/>
        </w:rPr>
        <w:t xml:space="preserve"> cannot be the same as 11ad due to the </w:t>
      </w:r>
      <w:r w:rsidRPr="001E06BE">
        <w:t>differen</w:t>
      </w:r>
      <w:r>
        <w:rPr>
          <w:rFonts w:hint="eastAsia"/>
        </w:rPr>
        <w:t>t</w:t>
      </w:r>
      <w:r w:rsidRPr="001E06BE">
        <w:rPr>
          <w:rFonts w:hint="eastAsia"/>
        </w:rPr>
        <w:t xml:space="preserve"> </w:t>
      </w:r>
      <w:r>
        <w:rPr>
          <w:rFonts w:hint="eastAsia"/>
        </w:rPr>
        <w:t xml:space="preserve">channel </w:t>
      </w:r>
      <w:r w:rsidRPr="001E06BE">
        <w:rPr>
          <w:rFonts w:hint="eastAsia"/>
        </w:rPr>
        <w:t>bandwidth.</w:t>
      </w:r>
    </w:p>
    <w:p w:rsidR="0016263A" w:rsidRPr="0016263A" w:rsidRDefault="0016263A" w:rsidP="00202FD9">
      <w:pPr>
        <w:pStyle w:val="afd"/>
        <w:widowControl w:val="0"/>
        <w:autoSpaceDE w:val="0"/>
        <w:autoSpaceDN w:val="0"/>
        <w:adjustRightInd w:val="0"/>
        <w:spacing w:beforeLines="50" w:afterLines="50"/>
        <w:ind w:left="283" w:hangingChars="118" w:hanging="283"/>
        <w:rPr>
          <w:rFonts w:eastAsiaTheme="minorEastAsia"/>
          <w:lang w:eastAsia="zh-CN"/>
        </w:rPr>
        <w:pPrChange w:id="20" w:author="sks" w:date="2016-05-18T15:20:00Z">
          <w:pPr>
            <w:pStyle w:val="afd"/>
            <w:widowControl w:val="0"/>
            <w:autoSpaceDE w:val="0"/>
            <w:autoSpaceDN w:val="0"/>
            <w:adjustRightInd w:val="0"/>
            <w:spacing w:beforeLines="50" w:afterLines="50"/>
            <w:ind w:left="283" w:hangingChars="118" w:hanging="283"/>
          </w:pPr>
        </w:pPrChange>
      </w:pPr>
      <w:r>
        <w:rPr>
          <w:rFonts w:eastAsiaTheme="minorEastAsia" w:hint="eastAsia"/>
          <w:lang w:eastAsia="zh-CN"/>
        </w:rPr>
        <w:t xml:space="preserve">3.2 </w:t>
      </w:r>
      <w:r w:rsidRPr="0016263A">
        <w:rPr>
          <w:rFonts w:eastAsiaTheme="minorEastAsia" w:hint="eastAsia"/>
          <w:lang w:eastAsia="zh-CN"/>
        </w:rPr>
        <w:t>In 11aj, a CDMG STA uses DMG PHY when operating on a 2.16 GHz channel. So a</w:t>
      </w:r>
      <w:r w:rsidRPr="0016263A">
        <w:rPr>
          <w:rFonts w:eastAsiaTheme="minorEastAsia"/>
          <w:lang w:eastAsia="zh-CN"/>
        </w:rPr>
        <w:t xml:space="preserve"> CDMG STA transmits exactly the same preamble as DMG PHY when operating on a 2.16</w:t>
      </w:r>
      <w:r w:rsidRPr="0016263A">
        <w:rPr>
          <w:rFonts w:eastAsiaTheme="minorEastAsia" w:hint="eastAsia"/>
          <w:lang w:eastAsia="zh-CN"/>
        </w:rPr>
        <w:t xml:space="preserve"> </w:t>
      </w:r>
      <w:r w:rsidRPr="0016263A">
        <w:rPr>
          <w:rFonts w:eastAsiaTheme="minorEastAsia"/>
          <w:lang w:eastAsia="zh-CN"/>
        </w:rPr>
        <w:t>GHz channel.</w:t>
      </w:r>
      <w:r w:rsidRPr="0016263A">
        <w:rPr>
          <w:rFonts w:eastAsiaTheme="minorEastAsia" w:hint="eastAsia"/>
          <w:lang w:eastAsia="zh-CN"/>
        </w:rPr>
        <w:t xml:space="preserve"> CDMG STAs can decode the header of DMG STAs when operating on 2.16 GHz </w:t>
      </w:r>
      <w:r w:rsidRPr="0016263A">
        <w:rPr>
          <w:rFonts w:eastAsiaTheme="minorEastAsia"/>
          <w:lang w:eastAsia="zh-CN"/>
        </w:rPr>
        <w:t>channel</w:t>
      </w:r>
      <w:r w:rsidRPr="0016263A">
        <w:rPr>
          <w:rFonts w:eastAsiaTheme="minorEastAsia" w:hint="eastAsia"/>
          <w:lang w:eastAsia="zh-CN"/>
        </w:rPr>
        <w:t xml:space="preserve"> and vice versa.</w:t>
      </w:r>
      <w:r w:rsidRPr="0016263A">
        <w:rPr>
          <w:rFonts w:eastAsiaTheme="minorEastAsia"/>
          <w:lang w:eastAsia="zh-CN"/>
        </w:rPr>
        <w:t xml:space="preserve"> The CDMG 1.08 GHz </w:t>
      </w:r>
      <w:r w:rsidRPr="0016263A">
        <w:rPr>
          <w:rFonts w:eastAsiaTheme="minorEastAsia" w:hint="eastAsia"/>
          <w:lang w:eastAsia="zh-CN"/>
        </w:rPr>
        <w:t xml:space="preserve">PHY is </w:t>
      </w:r>
      <w:r w:rsidRPr="0016263A">
        <w:rPr>
          <w:rFonts w:eastAsiaTheme="minorEastAsia"/>
          <w:lang w:eastAsia="zh-CN"/>
        </w:rPr>
        <w:t xml:space="preserve">only applicable </w:t>
      </w:r>
      <w:r w:rsidRPr="0016263A">
        <w:rPr>
          <w:rFonts w:eastAsiaTheme="minorEastAsia" w:hint="eastAsia"/>
          <w:lang w:eastAsia="zh-CN"/>
        </w:rPr>
        <w:t>for a CDMG STA when</w:t>
      </w:r>
      <w:r w:rsidRPr="0016263A">
        <w:rPr>
          <w:rFonts w:eastAsiaTheme="minorEastAsia"/>
          <w:lang w:eastAsia="zh-CN"/>
        </w:rPr>
        <w:t xml:space="preserve"> </w:t>
      </w:r>
      <w:r w:rsidRPr="0016263A">
        <w:rPr>
          <w:rFonts w:eastAsiaTheme="minorEastAsia" w:hint="eastAsia"/>
          <w:lang w:eastAsia="zh-CN"/>
        </w:rPr>
        <w:t xml:space="preserve">it </w:t>
      </w:r>
      <w:r w:rsidRPr="0016263A">
        <w:rPr>
          <w:rFonts w:eastAsiaTheme="minorEastAsia"/>
          <w:lang w:eastAsia="zh-CN"/>
        </w:rPr>
        <w:t>operat</w:t>
      </w:r>
      <w:r w:rsidRPr="0016263A">
        <w:rPr>
          <w:rFonts w:eastAsiaTheme="minorEastAsia" w:hint="eastAsia"/>
          <w:lang w:eastAsia="zh-CN"/>
        </w:rPr>
        <w:t>es</w:t>
      </w:r>
      <w:r w:rsidRPr="0016263A">
        <w:rPr>
          <w:rFonts w:eastAsiaTheme="minorEastAsia"/>
          <w:lang w:eastAsia="zh-CN"/>
        </w:rPr>
        <w:t xml:space="preserve"> on a 1.08</w:t>
      </w:r>
      <w:r w:rsidRPr="0016263A">
        <w:rPr>
          <w:rFonts w:eastAsiaTheme="minorEastAsia" w:hint="eastAsia"/>
          <w:lang w:eastAsia="zh-CN"/>
        </w:rPr>
        <w:t xml:space="preserve"> </w:t>
      </w:r>
      <w:r w:rsidRPr="0016263A">
        <w:rPr>
          <w:rFonts w:eastAsiaTheme="minorEastAsia"/>
          <w:lang w:eastAsia="zh-CN"/>
        </w:rPr>
        <w:t xml:space="preserve">GHz channel and therefore </w:t>
      </w:r>
      <w:r w:rsidRPr="0016263A">
        <w:rPr>
          <w:rFonts w:eastAsiaTheme="minorEastAsia" w:hint="eastAsia"/>
          <w:lang w:eastAsia="zh-CN"/>
        </w:rPr>
        <w:t xml:space="preserve">a </w:t>
      </w:r>
      <w:r w:rsidRPr="0016263A">
        <w:rPr>
          <w:rFonts w:eastAsiaTheme="minorEastAsia"/>
          <w:lang w:eastAsia="zh-CN"/>
        </w:rPr>
        <w:t>DMG STA could not decode</w:t>
      </w:r>
      <w:r w:rsidRPr="0016263A">
        <w:rPr>
          <w:rFonts w:eastAsiaTheme="minorEastAsia" w:hint="eastAsia"/>
          <w:lang w:eastAsia="zh-CN"/>
        </w:rPr>
        <w:t xml:space="preserve"> it</w:t>
      </w:r>
      <w:r>
        <w:rPr>
          <w:rFonts w:eastAsiaTheme="minorEastAsia" w:hint="eastAsia"/>
          <w:lang w:eastAsia="zh-CN"/>
        </w:rPr>
        <w:t>. So</w:t>
      </w:r>
      <w:r w:rsidRPr="0016263A">
        <w:rPr>
          <w:rFonts w:eastAsiaTheme="minorEastAsia"/>
          <w:lang w:eastAsia="zh-CN"/>
        </w:rPr>
        <w:t xml:space="preserve"> </w:t>
      </w:r>
      <w:r>
        <w:rPr>
          <w:rFonts w:eastAsiaTheme="minorEastAsia" w:hint="eastAsia"/>
          <w:lang w:eastAsia="zh-CN"/>
        </w:rPr>
        <w:t xml:space="preserve">it is not necessary </w:t>
      </w:r>
      <w:r w:rsidRPr="0016263A">
        <w:rPr>
          <w:rFonts w:eastAsiaTheme="minorEastAsia"/>
          <w:lang w:eastAsia="zh-CN"/>
        </w:rPr>
        <w:t xml:space="preserve">to use </w:t>
      </w:r>
      <w:r w:rsidRPr="0016263A">
        <w:rPr>
          <w:rFonts w:eastAsiaTheme="minorEastAsia" w:hint="eastAsia"/>
          <w:lang w:eastAsia="zh-CN"/>
        </w:rPr>
        <w:t xml:space="preserve">exactly </w:t>
      </w:r>
      <w:r w:rsidRPr="0016263A">
        <w:rPr>
          <w:rFonts w:eastAsiaTheme="minorEastAsia"/>
          <w:lang w:eastAsia="zh-CN"/>
        </w:rPr>
        <w:t xml:space="preserve">the same </w:t>
      </w:r>
      <w:r w:rsidRPr="0016263A">
        <w:rPr>
          <w:rFonts w:eastAsiaTheme="minorEastAsia" w:hint="eastAsia"/>
          <w:lang w:eastAsia="zh-CN"/>
        </w:rPr>
        <w:t xml:space="preserve">DMG </w:t>
      </w:r>
      <w:r w:rsidRPr="0016263A">
        <w:rPr>
          <w:rFonts w:eastAsiaTheme="minorEastAsia"/>
          <w:lang w:eastAsia="zh-CN"/>
        </w:rPr>
        <w:t xml:space="preserve">preamble </w:t>
      </w:r>
      <w:r w:rsidRPr="0016263A">
        <w:rPr>
          <w:rFonts w:eastAsiaTheme="minorEastAsia" w:hint="eastAsia"/>
          <w:lang w:eastAsia="zh-CN"/>
        </w:rPr>
        <w:t xml:space="preserve">structure </w:t>
      </w:r>
      <w:r w:rsidR="00A31164">
        <w:rPr>
          <w:rFonts w:eastAsiaTheme="minorEastAsia" w:hint="eastAsia"/>
          <w:lang w:eastAsia="zh-CN"/>
        </w:rPr>
        <w:t xml:space="preserve">as well as </w:t>
      </w:r>
      <w:r w:rsidR="00C81058">
        <w:rPr>
          <w:rFonts w:eastAsiaTheme="minorEastAsia" w:hint="eastAsia"/>
          <w:lang w:eastAsia="zh-CN"/>
        </w:rPr>
        <w:t xml:space="preserve">DMG </w:t>
      </w:r>
      <w:r w:rsidR="00A31164">
        <w:rPr>
          <w:rFonts w:eastAsiaTheme="minorEastAsia" w:hint="eastAsia"/>
          <w:lang w:eastAsia="zh-CN"/>
        </w:rPr>
        <w:t xml:space="preserve">MCSs </w:t>
      </w:r>
      <w:r w:rsidRPr="0016263A">
        <w:rPr>
          <w:rFonts w:eastAsiaTheme="minorEastAsia" w:hint="eastAsia"/>
          <w:lang w:eastAsia="zh-CN"/>
        </w:rPr>
        <w:t>for</w:t>
      </w:r>
      <w:r w:rsidRPr="0016263A">
        <w:rPr>
          <w:rFonts w:eastAsiaTheme="minorEastAsia"/>
          <w:lang w:eastAsia="zh-CN"/>
        </w:rPr>
        <w:t xml:space="preserve"> </w:t>
      </w:r>
      <w:r w:rsidRPr="0016263A">
        <w:rPr>
          <w:rFonts w:eastAsiaTheme="minorEastAsia" w:hint="eastAsia"/>
          <w:lang w:eastAsia="zh-CN"/>
        </w:rPr>
        <w:t>the CDMG 1.08 GHz PHY</w:t>
      </w:r>
      <w:r w:rsidRPr="0016263A">
        <w:rPr>
          <w:rFonts w:eastAsiaTheme="minorEastAsia"/>
          <w:lang w:eastAsia="zh-CN"/>
        </w:rPr>
        <w:t xml:space="preserve">. </w:t>
      </w:r>
    </w:p>
    <w:p w:rsidR="00C81058" w:rsidRDefault="00C81058" w:rsidP="00C81058">
      <w:pPr>
        <w:spacing w:before="120" w:after="120"/>
        <w:rPr>
          <w:lang w:eastAsia="zh-CN"/>
        </w:rPr>
      </w:pPr>
      <w:r>
        <w:rPr>
          <w:rFonts w:hint="eastAsia"/>
          <w:lang w:eastAsia="zh-CN"/>
        </w:rPr>
        <w:lastRenderedPageBreak/>
        <w:t xml:space="preserve">In order to </w:t>
      </w:r>
      <w:r>
        <w:rPr>
          <w:lang w:eastAsia="zh-CN"/>
        </w:rPr>
        <w:t>meet</w:t>
      </w:r>
      <w:r>
        <w:rPr>
          <w:rFonts w:hint="eastAsia"/>
          <w:lang w:eastAsia="zh-CN"/>
        </w:rPr>
        <w:t xml:space="preserve"> the requirement of backward compatibility with DMG STAs as much as possible, some </w:t>
      </w:r>
      <w:del w:id="21" w:author="sks" w:date="2016-05-18T11:41:00Z">
        <w:r w:rsidDel="00584B27">
          <w:rPr>
            <w:rFonts w:hint="eastAsia"/>
            <w:lang w:eastAsia="zh-CN"/>
          </w:rPr>
          <w:delText>modifications and amendments</w:delText>
        </w:r>
      </w:del>
      <w:ins w:id="22" w:author="sks" w:date="2016-05-18T11:41:00Z">
        <w:r w:rsidR="00584B27">
          <w:rPr>
            <w:rFonts w:hint="eastAsia"/>
            <w:lang w:eastAsia="zh-CN"/>
          </w:rPr>
          <w:t xml:space="preserve">changes </w:t>
        </w:r>
      </w:ins>
      <w:r>
        <w:rPr>
          <w:rFonts w:hint="eastAsia"/>
          <w:lang w:eastAsia="zh-CN"/>
        </w:rPr>
        <w:t xml:space="preserve"> are proposed to 11aj D1.0. See </w:t>
      </w:r>
      <w:r>
        <w:rPr>
          <w:lang w:eastAsia="zh-CN"/>
        </w:rPr>
        <w:t>details</w:t>
      </w:r>
      <w:r>
        <w:rPr>
          <w:rFonts w:hint="eastAsia"/>
          <w:lang w:eastAsia="zh-CN"/>
        </w:rPr>
        <w:t xml:space="preserve"> in clause 3.4 of the </w:t>
      </w:r>
      <w:r w:rsidRPr="000904AA">
        <w:rPr>
          <w:rFonts w:hint="eastAsia"/>
          <w:lang w:eastAsia="zh-CN"/>
        </w:rPr>
        <w:t>g</w:t>
      </w:r>
      <w:r w:rsidRPr="000904AA">
        <w:rPr>
          <w:lang w:eastAsia="zh-CN"/>
        </w:rPr>
        <w:t>eneral discussions on proposed resolutions</w:t>
      </w:r>
      <w:r w:rsidRPr="000904AA">
        <w:rPr>
          <w:rFonts w:hint="eastAsia"/>
          <w:lang w:eastAsia="zh-CN"/>
        </w:rPr>
        <w:t xml:space="preserve"> on page</w:t>
      </w:r>
      <w:r>
        <w:rPr>
          <w:rFonts w:hint="eastAsia"/>
          <w:lang w:eastAsia="zh-CN"/>
        </w:rPr>
        <w:t xml:space="preserve"> </w:t>
      </w:r>
      <w:r w:rsidR="00F95692">
        <w:rPr>
          <w:rFonts w:hint="eastAsia"/>
          <w:lang w:eastAsia="zh-CN"/>
        </w:rPr>
        <w:t>3-4</w:t>
      </w:r>
      <w:ins w:id="23" w:author="sks" w:date="2016-05-18T11:31:00Z">
        <w:r w:rsidR="005C4CCC">
          <w:rPr>
            <w:rFonts w:hint="eastAsia"/>
            <w:lang w:eastAsia="zh-CN"/>
          </w:rPr>
          <w:t xml:space="preserve"> (</w:t>
        </w:r>
        <w:r w:rsidR="00DC195D">
          <w:rPr>
            <w:lang w:eastAsia="zh-CN"/>
          </w:rPr>
          <w:fldChar w:fldCharType="begin"/>
        </w:r>
        <w:r w:rsidR="005C4CCC">
          <w:rPr>
            <w:lang w:eastAsia="zh-CN"/>
          </w:rPr>
          <w:instrText>HYPERLINK "https://mentor.ieee.org/802.11/dcn/16/11-16-0719-01-00aj-proposed-resolution-to-cid-100-101-102-etc-in-lb217.docx"</w:instrText>
        </w:r>
        <w:r w:rsidR="00DC195D">
          <w:rPr>
            <w:lang w:eastAsia="zh-CN"/>
          </w:rPr>
          <w:fldChar w:fldCharType="separate"/>
        </w:r>
        <w:r w:rsidR="005C4CCC" w:rsidRPr="00E60384">
          <w:rPr>
            <w:rStyle w:val="a9"/>
            <w:rFonts w:hint="eastAsia"/>
            <w:lang w:eastAsia="zh-CN"/>
          </w:rPr>
          <w:t>11-16/0719r1</w:t>
        </w:r>
        <w:r w:rsidR="00DC195D">
          <w:rPr>
            <w:lang w:eastAsia="zh-CN"/>
          </w:rPr>
          <w:fldChar w:fldCharType="end"/>
        </w:r>
        <w:r w:rsidR="005C4CCC">
          <w:rPr>
            <w:rFonts w:hint="eastAsia"/>
            <w:lang w:eastAsia="zh-CN"/>
          </w:rPr>
          <w:t>)</w:t>
        </w:r>
      </w:ins>
      <w:r>
        <w:rPr>
          <w:rFonts w:hint="eastAsia"/>
          <w:lang w:eastAsia="zh-CN"/>
        </w:rPr>
        <w:t>.</w:t>
      </w:r>
    </w:p>
    <w:p w:rsidR="00AA7F1E" w:rsidRDefault="002326FC" w:rsidP="00C81058">
      <w:pPr>
        <w:spacing w:before="120" w:after="120"/>
        <w:rPr>
          <w:lang w:eastAsia="zh-CN"/>
        </w:rPr>
      </w:pPr>
      <w:r>
        <w:rPr>
          <w:rFonts w:hint="eastAsia"/>
          <w:lang w:eastAsia="zh-CN"/>
        </w:rPr>
        <w:t>Because the operating class</w:t>
      </w:r>
      <w:r w:rsidR="00ED6A36">
        <w:rPr>
          <w:rFonts w:hint="eastAsia"/>
          <w:lang w:eastAsia="zh-CN"/>
        </w:rPr>
        <w:t>es</w:t>
      </w:r>
      <w:r>
        <w:rPr>
          <w:rFonts w:hint="eastAsia"/>
          <w:lang w:eastAsia="zh-CN"/>
        </w:rPr>
        <w:t xml:space="preserve"> for </w:t>
      </w:r>
      <w:r w:rsidR="00ED6A36">
        <w:rPr>
          <w:rFonts w:hint="eastAsia"/>
          <w:lang w:eastAsia="zh-CN"/>
        </w:rPr>
        <w:t xml:space="preserve">802.11aj are not globally used. Remove modification to </w:t>
      </w:r>
      <w:r>
        <w:rPr>
          <w:rFonts w:hint="eastAsia"/>
          <w:lang w:eastAsia="zh-CN"/>
        </w:rPr>
        <w:t xml:space="preserve">Table E-4 in Annex E </w:t>
      </w:r>
      <w:r w:rsidR="00ED6A36">
        <w:rPr>
          <w:rFonts w:hint="eastAsia"/>
          <w:lang w:eastAsia="zh-CN"/>
        </w:rPr>
        <w:t>from 11aj as follows</w:t>
      </w:r>
      <w:r>
        <w:rPr>
          <w:rFonts w:hint="eastAsia"/>
          <w:lang w:eastAsia="zh-CN"/>
        </w:rPr>
        <w:t>:</w:t>
      </w:r>
    </w:p>
    <w:tbl>
      <w:tblPr>
        <w:tblW w:w="8620" w:type="dxa"/>
        <w:jc w:val="center"/>
        <w:tblLayout w:type="fixed"/>
        <w:tblCellMar>
          <w:top w:w="120" w:type="dxa"/>
          <w:left w:w="120" w:type="dxa"/>
          <w:bottom w:w="60" w:type="dxa"/>
          <w:right w:w="120" w:type="dxa"/>
        </w:tblCellMar>
        <w:tblLook w:val="0000"/>
        <w:tblPrChange w:id="24" w:author="sks" w:date="2016-05-16T21:29:00Z">
          <w:tblPr>
            <w:tblW w:w="0" w:type="auto"/>
            <w:jc w:val="center"/>
            <w:tblLayout w:type="fixed"/>
            <w:tblCellMar>
              <w:top w:w="120" w:type="dxa"/>
              <w:left w:w="120" w:type="dxa"/>
              <w:bottom w:w="60" w:type="dxa"/>
              <w:right w:w="120" w:type="dxa"/>
            </w:tblCellMar>
            <w:tblLook w:val="0000"/>
          </w:tblPr>
        </w:tblPrChange>
      </w:tblPr>
      <w:tblGrid>
        <w:gridCol w:w="1300"/>
        <w:gridCol w:w="1400"/>
        <w:gridCol w:w="1540"/>
        <w:gridCol w:w="1200"/>
        <w:gridCol w:w="1160"/>
        <w:gridCol w:w="1020"/>
        <w:gridCol w:w="1000"/>
        <w:tblGridChange w:id="25">
          <w:tblGrid>
            <w:gridCol w:w="1300"/>
            <w:gridCol w:w="1400"/>
            <w:gridCol w:w="1540"/>
            <w:gridCol w:w="1200"/>
            <w:gridCol w:w="1160"/>
            <w:gridCol w:w="1020"/>
            <w:gridCol w:w="1000"/>
          </w:tblGrid>
        </w:tblGridChange>
      </w:tblGrid>
      <w:tr w:rsidR="00F05B31" w:rsidDel="00ED6A36" w:rsidTr="00ED6A36">
        <w:trPr>
          <w:jc w:val="center"/>
          <w:del w:id="26" w:author="sks" w:date="2016-05-16T21:29:00Z"/>
          <w:trPrChange w:id="27" w:author="sks" w:date="2016-05-16T21:29:00Z">
            <w:trPr>
              <w:jc w:val="center"/>
            </w:trPr>
          </w:trPrChange>
        </w:trPr>
        <w:tc>
          <w:tcPr>
            <w:tcW w:w="8620" w:type="dxa"/>
            <w:gridSpan w:val="7"/>
            <w:tcBorders>
              <w:top w:val="nil"/>
              <w:left w:val="nil"/>
              <w:bottom w:val="nil"/>
              <w:right w:val="nil"/>
            </w:tcBorders>
            <w:tcMar>
              <w:top w:w="120" w:type="dxa"/>
              <w:left w:w="120" w:type="dxa"/>
              <w:bottom w:w="60" w:type="dxa"/>
              <w:right w:w="120" w:type="dxa"/>
            </w:tcMar>
            <w:vAlign w:val="center"/>
            <w:tcPrChange w:id="28" w:author="sks" w:date="2016-05-16T21:29:00Z">
              <w:tcPr>
                <w:tcW w:w="8620" w:type="dxa"/>
                <w:gridSpan w:val="7"/>
                <w:tcBorders>
                  <w:top w:val="nil"/>
                  <w:left w:val="nil"/>
                  <w:bottom w:val="nil"/>
                  <w:right w:val="nil"/>
                </w:tcBorders>
                <w:tcMar>
                  <w:top w:w="120" w:type="dxa"/>
                  <w:left w:w="120" w:type="dxa"/>
                  <w:bottom w:w="60" w:type="dxa"/>
                  <w:right w:w="120" w:type="dxa"/>
                </w:tcMar>
                <w:vAlign w:val="center"/>
              </w:tcPr>
            </w:tcPrChange>
          </w:tcPr>
          <w:p w:rsidR="00F05B31" w:rsidDel="00ED6A36" w:rsidRDefault="00F05B31" w:rsidP="00F05B31">
            <w:pPr>
              <w:pStyle w:val="TableTitle"/>
              <w:numPr>
                <w:ilvl w:val="0"/>
                <w:numId w:val="34"/>
              </w:numPr>
              <w:rPr>
                <w:del w:id="29" w:author="sks" w:date="2016-05-16T21:29:00Z"/>
              </w:rPr>
            </w:pPr>
            <w:del w:id="30" w:author="sks" w:date="2016-05-16T21:29:00Z">
              <w:r w:rsidDel="00ED6A36">
                <w:rPr>
                  <w:w w:val="100"/>
                </w:rPr>
                <w:delText>Global operating classes</w:delText>
              </w:r>
            </w:del>
          </w:p>
        </w:tc>
      </w:tr>
      <w:tr w:rsidR="00F05B31" w:rsidDel="00ED6A36" w:rsidTr="00ED6A36">
        <w:trPr>
          <w:trHeight w:val="1240"/>
          <w:jc w:val="center"/>
          <w:del w:id="31" w:author="sks" w:date="2016-05-16T21:29:00Z"/>
          <w:trPrChange w:id="32" w:author="sks" w:date="2016-05-16T21:29:00Z">
            <w:trPr>
              <w:trHeight w:val="1240"/>
              <w:jc w:val="center"/>
            </w:trPr>
          </w:trPrChange>
        </w:trPr>
        <w:tc>
          <w:tcPr>
            <w:tcW w:w="13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Change w:id="33" w:author="sks" w:date="2016-05-16T21:29:00Z">
              <w:tcPr>
                <w:tcW w:w="13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tcPrChange>
          </w:tcPr>
          <w:p w:rsidR="00F05B31" w:rsidRPr="00583D6E" w:rsidDel="00ED6A36" w:rsidRDefault="00F05B31" w:rsidP="00DC44F3">
            <w:pPr>
              <w:pStyle w:val="CellHeading"/>
              <w:rPr>
                <w:del w:id="34" w:author="sks" w:date="2016-05-16T21:29:00Z"/>
                <w:rFonts w:ascii="Times New Roman" w:hAnsi="Times New Roman" w:cs="Times New Roman"/>
                <w:b/>
              </w:rPr>
            </w:pPr>
            <w:del w:id="35" w:author="sks" w:date="2016-05-16T21:29:00Z">
              <w:r w:rsidRPr="00583D6E" w:rsidDel="00ED6A36">
                <w:rPr>
                  <w:rFonts w:ascii="Times New Roman" w:hAnsi="Times New Roman" w:cs="Times New Roman"/>
                  <w:b/>
                  <w:w w:val="100"/>
                </w:rPr>
                <w:delText>Operating Class</w:delText>
              </w:r>
            </w:del>
          </w:p>
        </w:tc>
        <w:tc>
          <w:tcPr>
            <w:tcW w:w="1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Change w:id="36" w:author="sks" w:date="2016-05-16T21:29:00Z">
              <w:tcPr>
                <w:tcW w:w="1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tcPrChange>
          </w:tcPr>
          <w:p w:rsidR="00F05B31" w:rsidRPr="00583D6E" w:rsidDel="00ED6A36" w:rsidRDefault="00F05B31" w:rsidP="00DC44F3">
            <w:pPr>
              <w:pStyle w:val="CellHeading"/>
              <w:rPr>
                <w:del w:id="37" w:author="sks" w:date="2016-05-16T21:29:00Z"/>
                <w:rFonts w:ascii="Times New Roman" w:hAnsi="Times New Roman" w:cs="Times New Roman"/>
                <w:b/>
              </w:rPr>
            </w:pPr>
            <w:del w:id="38" w:author="sks" w:date="2016-05-16T21:29:00Z">
              <w:r w:rsidRPr="00583D6E" w:rsidDel="00ED6A36">
                <w:rPr>
                  <w:rFonts w:ascii="Times New Roman" w:hAnsi="Times New Roman" w:cs="Times New Roman"/>
                  <w:b/>
                  <w:w w:val="100"/>
                </w:rPr>
                <w:delText>Nonglobal operating class(es)</w:delText>
              </w:r>
            </w:del>
          </w:p>
        </w:tc>
        <w:tc>
          <w:tcPr>
            <w:tcW w:w="15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Change w:id="39" w:author="sks" w:date="2016-05-16T21:29:00Z">
              <w:tcPr>
                <w:tcW w:w="15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tcPrChange>
          </w:tcPr>
          <w:p w:rsidR="00F05B31" w:rsidRPr="00583D6E" w:rsidDel="00ED6A36" w:rsidRDefault="00F05B31" w:rsidP="00DC44F3">
            <w:pPr>
              <w:pStyle w:val="CellHeading"/>
              <w:rPr>
                <w:del w:id="40" w:author="sks" w:date="2016-05-16T21:29:00Z"/>
                <w:rFonts w:ascii="Times New Roman" w:hAnsi="Times New Roman" w:cs="Times New Roman"/>
                <w:b/>
                <w:w w:val="100"/>
              </w:rPr>
            </w:pPr>
            <w:del w:id="41" w:author="sks" w:date="2016-05-16T21:29:00Z">
              <w:r w:rsidRPr="00583D6E" w:rsidDel="00ED6A36">
                <w:rPr>
                  <w:rFonts w:ascii="Times New Roman" w:hAnsi="Times New Roman" w:cs="Times New Roman"/>
                  <w:b/>
                  <w:w w:val="100"/>
                </w:rPr>
                <w:delText xml:space="preserve">Channel starting frequency </w:delText>
              </w:r>
            </w:del>
          </w:p>
          <w:p w:rsidR="00F05B31" w:rsidRPr="00583D6E" w:rsidDel="00ED6A36" w:rsidRDefault="00F05B31" w:rsidP="00DC44F3">
            <w:pPr>
              <w:pStyle w:val="CellHeading"/>
              <w:rPr>
                <w:del w:id="42" w:author="sks" w:date="2016-05-16T21:29:00Z"/>
                <w:rFonts w:ascii="Times New Roman" w:hAnsi="Times New Roman" w:cs="Times New Roman"/>
                <w:b/>
              </w:rPr>
            </w:pPr>
            <w:del w:id="43" w:author="sks" w:date="2016-05-16T21:29:00Z">
              <w:r w:rsidRPr="00583D6E" w:rsidDel="00ED6A36">
                <w:rPr>
                  <w:rFonts w:ascii="Times New Roman" w:hAnsi="Times New Roman" w:cs="Times New Roman"/>
                  <w:b/>
                  <w:w w:val="100"/>
                </w:rPr>
                <w:delText>(GHz)</w:delText>
              </w:r>
            </w:del>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Change w:id="44" w:author="sks" w:date="2016-05-16T21:29:00Z">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tcPrChange>
          </w:tcPr>
          <w:p w:rsidR="00F05B31" w:rsidRPr="00583D6E" w:rsidDel="00ED6A36" w:rsidRDefault="00F05B31" w:rsidP="00DC44F3">
            <w:pPr>
              <w:pStyle w:val="CellHeading"/>
              <w:rPr>
                <w:del w:id="45" w:author="sks" w:date="2016-05-16T21:29:00Z"/>
                <w:rFonts w:ascii="Times New Roman" w:hAnsi="Times New Roman" w:cs="Times New Roman"/>
                <w:b/>
              </w:rPr>
            </w:pPr>
            <w:del w:id="46" w:author="sks" w:date="2016-05-16T21:29:00Z">
              <w:r w:rsidRPr="000C78F4" w:rsidDel="00ED6A36">
                <w:rPr>
                  <w:rFonts w:ascii="Times New Roman" w:hAnsi="Times New Roman" w:cs="Times New Roman"/>
                  <w:b/>
                  <w:w w:val="100"/>
                  <w:lang w:val="en-US"/>
                </w:rPr>
                <w:delText>Channe</w:delText>
              </w:r>
              <w:r w:rsidRPr="00583D6E" w:rsidDel="00ED6A36">
                <w:rPr>
                  <w:rFonts w:ascii="Times New Roman" w:hAnsi="Times New Roman" w:cs="Times New Roman"/>
                  <w:b/>
                  <w:w w:val="100"/>
                </w:rPr>
                <w:delText xml:space="preserve">l </w:delText>
              </w:r>
              <w:r w:rsidRPr="000C78F4" w:rsidDel="00ED6A36">
                <w:rPr>
                  <w:rFonts w:ascii="Times New Roman" w:hAnsi="Times New Roman" w:cs="Times New Roman"/>
                  <w:b/>
                  <w:w w:val="100"/>
                  <w:lang w:val="en-US"/>
                </w:rPr>
                <w:delText>spacing</w:delText>
              </w:r>
              <w:r w:rsidRPr="00583D6E" w:rsidDel="00ED6A36">
                <w:rPr>
                  <w:rFonts w:ascii="Times New Roman" w:hAnsi="Times New Roman" w:cs="Times New Roman"/>
                  <w:b/>
                  <w:w w:val="100"/>
                  <w:lang w:val="fr-FR"/>
                </w:rPr>
                <w:delText xml:space="preserve"> </w:delText>
              </w:r>
              <w:r w:rsidRPr="00583D6E" w:rsidDel="00ED6A36">
                <w:rPr>
                  <w:rFonts w:ascii="Times New Roman" w:hAnsi="Times New Roman" w:cs="Times New Roman"/>
                  <w:b/>
                  <w:w w:val="100"/>
                </w:rPr>
                <w:delText>(MHz)</w:delText>
              </w:r>
            </w:del>
          </w:p>
        </w:tc>
        <w:tc>
          <w:tcPr>
            <w:tcW w:w="1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Change w:id="47" w:author="sks" w:date="2016-05-16T21:29:00Z">
              <w:tcPr>
                <w:tcW w:w="1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tcPrChange>
          </w:tcPr>
          <w:p w:rsidR="00F05B31" w:rsidRPr="00583D6E" w:rsidDel="00ED6A36" w:rsidRDefault="00F05B31" w:rsidP="00DC44F3">
            <w:pPr>
              <w:pStyle w:val="CellHeading"/>
              <w:rPr>
                <w:del w:id="48" w:author="sks" w:date="2016-05-16T21:29:00Z"/>
                <w:rFonts w:ascii="Times New Roman" w:hAnsi="Times New Roman" w:cs="Times New Roman"/>
                <w:b/>
              </w:rPr>
            </w:pPr>
            <w:del w:id="49" w:author="sks" w:date="2016-05-16T21:29:00Z">
              <w:r w:rsidRPr="00583D6E" w:rsidDel="00ED6A36">
                <w:rPr>
                  <w:rFonts w:ascii="Times New Roman" w:hAnsi="Times New Roman" w:cs="Times New Roman"/>
                  <w:b/>
                  <w:w w:val="100"/>
                </w:rPr>
                <w:delText>Channel set</w:delText>
              </w:r>
            </w:del>
          </w:p>
        </w:tc>
        <w:tc>
          <w:tcPr>
            <w:tcW w:w="10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Change w:id="50" w:author="sks" w:date="2016-05-16T21:29:00Z">
              <w:tcPr>
                <w:tcW w:w="10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tcPrChange>
          </w:tcPr>
          <w:p w:rsidR="00F05B31" w:rsidRPr="00583D6E" w:rsidDel="00ED6A36" w:rsidRDefault="00F05B31" w:rsidP="00DC44F3">
            <w:pPr>
              <w:pStyle w:val="CellHeading"/>
              <w:rPr>
                <w:del w:id="51" w:author="sks" w:date="2016-05-16T21:29:00Z"/>
                <w:rFonts w:ascii="Times New Roman" w:hAnsi="Times New Roman" w:cs="Times New Roman"/>
                <w:b/>
                <w:w w:val="100"/>
              </w:rPr>
            </w:pPr>
            <w:del w:id="52" w:author="sks" w:date="2016-05-16T21:29:00Z">
              <w:r w:rsidRPr="00583D6E" w:rsidDel="00ED6A36">
                <w:rPr>
                  <w:rFonts w:ascii="Times New Roman" w:hAnsi="Times New Roman" w:cs="Times New Roman"/>
                  <w:b/>
                  <w:w w:val="100"/>
                </w:rPr>
                <w:delText>Channel</w:delText>
              </w:r>
            </w:del>
          </w:p>
          <w:p w:rsidR="00F05B31" w:rsidRPr="00583D6E" w:rsidDel="00ED6A36" w:rsidRDefault="00F05B31" w:rsidP="00DC44F3">
            <w:pPr>
              <w:pStyle w:val="CellHeading"/>
              <w:rPr>
                <w:del w:id="53" w:author="sks" w:date="2016-05-16T21:29:00Z"/>
                <w:rFonts w:ascii="Times New Roman" w:hAnsi="Times New Roman" w:cs="Times New Roman"/>
                <w:b/>
                <w:w w:val="100"/>
              </w:rPr>
            </w:pPr>
            <w:del w:id="54" w:author="sks" w:date="2016-05-16T21:29:00Z">
              <w:r w:rsidRPr="00583D6E" w:rsidDel="00ED6A36">
                <w:rPr>
                  <w:rFonts w:ascii="Times New Roman" w:hAnsi="Times New Roman" w:cs="Times New Roman"/>
                  <w:b/>
                  <w:w w:val="100"/>
                </w:rPr>
                <w:delText>center</w:delText>
              </w:r>
            </w:del>
          </w:p>
          <w:p w:rsidR="00F05B31" w:rsidRPr="00583D6E" w:rsidDel="00ED6A36" w:rsidRDefault="00F05B31" w:rsidP="00DC44F3">
            <w:pPr>
              <w:pStyle w:val="CellHeading"/>
              <w:rPr>
                <w:del w:id="55" w:author="sks" w:date="2016-05-16T21:29:00Z"/>
                <w:rFonts w:ascii="Times New Roman" w:hAnsi="Times New Roman" w:cs="Times New Roman"/>
                <w:b/>
                <w:w w:val="100"/>
              </w:rPr>
            </w:pPr>
            <w:del w:id="56" w:author="sks" w:date="2016-05-16T21:29:00Z">
              <w:r w:rsidRPr="00583D6E" w:rsidDel="00ED6A36">
                <w:rPr>
                  <w:rFonts w:ascii="Times New Roman" w:hAnsi="Times New Roman" w:cs="Times New Roman"/>
                  <w:b/>
                  <w:w w:val="100"/>
                </w:rPr>
                <w:delText>frequency</w:delText>
              </w:r>
            </w:del>
          </w:p>
          <w:p w:rsidR="00F05B31" w:rsidRPr="00583D6E" w:rsidDel="00ED6A36" w:rsidRDefault="00F05B31" w:rsidP="00DC44F3">
            <w:pPr>
              <w:pStyle w:val="CellHeading"/>
              <w:rPr>
                <w:del w:id="57" w:author="sks" w:date="2016-05-16T21:29:00Z"/>
                <w:rFonts w:ascii="Times New Roman" w:hAnsi="Times New Roman" w:cs="Times New Roman"/>
                <w:b/>
                <w:w w:val="100"/>
              </w:rPr>
            </w:pPr>
            <w:del w:id="58" w:author="sks" w:date="2016-05-16T21:29:00Z">
              <w:r w:rsidRPr="00583D6E" w:rsidDel="00ED6A36">
                <w:rPr>
                  <w:rFonts w:ascii="Times New Roman" w:hAnsi="Times New Roman" w:cs="Times New Roman"/>
                  <w:b/>
                  <w:w w:val="100"/>
                </w:rPr>
                <w:delText>index</w:delText>
              </w:r>
            </w:del>
          </w:p>
          <w:p w:rsidR="00F05B31" w:rsidRPr="00583D6E" w:rsidDel="00ED6A36" w:rsidRDefault="00F05B31" w:rsidP="00DC44F3">
            <w:pPr>
              <w:pStyle w:val="CellHeading"/>
              <w:rPr>
                <w:del w:id="59" w:author="sks" w:date="2016-05-16T21:29:00Z"/>
                <w:rFonts w:ascii="Times New Roman" w:hAnsi="Times New Roman" w:cs="Times New Roman"/>
                <w:b/>
              </w:rPr>
            </w:pPr>
          </w:p>
        </w:tc>
        <w:tc>
          <w:tcPr>
            <w:tcW w:w="1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Change w:id="60" w:author="sks" w:date="2016-05-16T21:29:00Z">
              <w:tcPr>
                <w:tcW w:w="1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tcPrChange>
          </w:tcPr>
          <w:p w:rsidR="00F05B31" w:rsidRPr="00583D6E" w:rsidDel="00ED6A36" w:rsidRDefault="00F05B31" w:rsidP="00DC44F3">
            <w:pPr>
              <w:pStyle w:val="CellHeading"/>
              <w:rPr>
                <w:del w:id="61" w:author="sks" w:date="2016-05-16T21:29:00Z"/>
                <w:rFonts w:ascii="Times New Roman" w:hAnsi="Times New Roman" w:cs="Times New Roman"/>
                <w:b/>
              </w:rPr>
            </w:pPr>
            <w:del w:id="62" w:author="sks" w:date="2016-05-16T21:29:00Z">
              <w:r w:rsidRPr="00583D6E" w:rsidDel="00ED6A36">
                <w:rPr>
                  <w:rFonts w:ascii="Times New Roman" w:hAnsi="Times New Roman" w:cs="Times New Roman"/>
                  <w:b/>
                  <w:w w:val="100"/>
                </w:rPr>
                <w:delText>Behavior limits set</w:delText>
              </w:r>
            </w:del>
          </w:p>
        </w:tc>
      </w:tr>
      <w:tr w:rsidR="00F05B31" w:rsidDel="00ED6A36" w:rsidTr="00ED6A36">
        <w:trPr>
          <w:trHeight w:val="360"/>
          <w:jc w:val="center"/>
          <w:del w:id="63" w:author="sks" w:date="2016-05-16T21:29:00Z"/>
          <w:trPrChange w:id="64" w:author="sks" w:date="2016-05-16T21:29:00Z">
            <w:trPr>
              <w:trHeight w:val="360"/>
              <w:jc w:val="center"/>
            </w:trPr>
          </w:trPrChange>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Change w:id="65" w:author="sks" w:date="2016-05-16T21:29:00Z">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tcPrChange>
          </w:tcPr>
          <w:p w:rsidR="00F05B31" w:rsidRPr="00F05B31" w:rsidDel="00ED6A36" w:rsidRDefault="00F05B31" w:rsidP="00DC44F3">
            <w:pPr>
              <w:pStyle w:val="CellBody"/>
              <w:jc w:val="center"/>
              <w:rPr>
                <w:del w:id="66" w:author="sks" w:date="2016-05-16T21:29:00Z"/>
                <w:rFonts w:ascii="Times New Roman" w:hAnsi="Times New Roman" w:cs="Times New Roman"/>
              </w:rPr>
            </w:pPr>
            <w:del w:id="67" w:author="sks" w:date="2016-05-16T21:29:00Z">
              <w:r w:rsidRPr="00F05B31" w:rsidDel="00ED6A36">
                <w:rPr>
                  <w:rFonts w:ascii="Times New Roman" w:hAnsi="Times New Roman" w:cs="Times New Roman"/>
                  <w:w w:val="100"/>
                </w:rPr>
                <w:delText>...</w:delText>
              </w:r>
            </w:del>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68" w:author="sks" w:date="2016-05-16T21:29:00Z">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rsidR="00F05B31" w:rsidRPr="00F05B31" w:rsidDel="00ED6A36" w:rsidRDefault="00F05B31" w:rsidP="00DC44F3">
            <w:pPr>
              <w:pStyle w:val="CellBody"/>
              <w:jc w:val="center"/>
              <w:rPr>
                <w:del w:id="69" w:author="sks" w:date="2016-05-16T21:29:00Z"/>
                <w:rFonts w:ascii="Times New Roman" w:hAnsi="Times New Roman" w:cs="Times New Roman"/>
              </w:rPr>
            </w:pPr>
            <w:del w:id="70" w:author="sks" w:date="2016-05-16T21:29:00Z">
              <w:r w:rsidRPr="00F05B31" w:rsidDel="00ED6A36">
                <w:rPr>
                  <w:rFonts w:ascii="Times New Roman" w:hAnsi="Times New Roman" w:cs="Times New Roman"/>
                  <w:w w:val="100"/>
                </w:rPr>
                <w:delText>...</w:delText>
              </w:r>
            </w:del>
          </w:p>
        </w:tc>
        <w:tc>
          <w:tcPr>
            <w:tcW w:w="1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71" w:author="sks" w:date="2016-05-16T21:29:00Z">
              <w:tcPr>
                <w:tcW w:w="1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rsidR="00F05B31" w:rsidRPr="00F05B31" w:rsidDel="00ED6A36" w:rsidRDefault="00F05B31" w:rsidP="00DC44F3">
            <w:pPr>
              <w:pStyle w:val="CellBody"/>
              <w:jc w:val="center"/>
              <w:rPr>
                <w:del w:id="72" w:author="sks" w:date="2016-05-16T21:29:00Z"/>
                <w:rFonts w:ascii="Times New Roman" w:hAnsi="Times New Roman" w:cs="Times New Roman"/>
              </w:rPr>
            </w:pPr>
            <w:del w:id="73" w:author="sks" w:date="2016-05-16T21:29:00Z">
              <w:r w:rsidRPr="00F05B31" w:rsidDel="00ED6A36">
                <w:rPr>
                  <w:rFonts w:ascii="Times New Roman" w:hAnsi="Times New Roman" w:cs="Times New Roman"/>
                  <w:w w:val="100"/>
                </w:rPr>
                <w:delText>...</w:delText>
              </w:r>
            </w:del>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74" w:author="sks" w:date="2016-05-16T21:29:00Z">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rsidR="00F05B31" w:rsidRPr="00F05B31" w:rsidDel="00ED6A36" w:rsidRDefault="00F05B31" w:rsidP="00DC44F3">
            <w:pPr>
              <w:pStyle w:val="CellBody"/>
              <w:jc w:val="center"/>
              <w:rPr>
                <w:del w:id="75" w:author="sks" w:date="2016-05-16T21:29:00Z"/>
                <w:rFonts w:ascii="Times New Roman" w:hAnsi="Times New Roman" w:cs="Times New Roman"/>
              </w:rPr>
            </w:pPr>
            <w:del w:id="76" w:author="sks" w:date="2016-05-16T21:29:00Z">
              <w:r w:rsidRPr="00F05B31" w:rsidDel="00ED6A36">
                <w:rPr>
                  <w:rFonts w:ascii="Times New Roman" w:hAnsi="Times New Roman" w:cs="Times New Roman"/>
                  <w:w w:val="100"/>
                </w:rPr>
                <w:delText>...</w:delText>
              </w:r>
            </w:del>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77" w:author="sks" w:date="2016-05-16T21:29:00Z">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rsidR="00F05B31" w:rsidRPr="00F05B31" w:rsidDel="00ED6A36" w:rsidRDefault="00F05B31" w:rsidP="00DC44F3">
            <w:pPr>
              <w:pStyle w:val="CellBody"/>
              <w:jc w:val="center"/>
              <w:rPr>
                <w:del w:id="78" w:author="sks" w:date="2016-05-16T21:29:00Z"/>
                <w:rFonts w:ascii="Times New Roman" w:hAnsi="Times New Roman" w:cs="Times New Roman"/>
              </w:rPr>
            </w:pPr>
            <w:del w:id="79" w:author="sks" w:date="2016-05-16T21:29:00Z">
              <w:r w:rsidRPr="00F05B31" w:rsidDel="00ED6A36">
                <w:rPr>
                  <w:rFonts w:ascii="Times New Roman" w:hAnsi="Times New Roman" w:cs="Times New Roman"/>
                  <w:w w:val="100"/>
                </w:rPr>
                <w:delText>...</w:delText>
              </w:r>
            </w:del>
          </w:p>
        </w:tc>
        <w:tc>
          <w:tcPr>
            <w:tcW w:w="10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80" w:author="sks" w:date="2016-05-16T21:29:00Z">
              <w:tcPr>
                <w:tcW w:w="10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rsidR="00F05B31" w:rsidRPr="00F05B31" w:rsidDel="00ED6A36" w:rsidRDefault="00F05B31" w:rsidP="00DC44F3">
            <w:pPr>
              <w:pStyle w:val="CellBody"/>
              <w:jc w:val="center"/>
              <w:rPr>
                <w:del w:id="81" w:author="sks" w:date="2016-05-16T21:29:00Z"/>
                <w:rFonts w:ascii="Times New Roman" w:hAnsi="Times New Roman" w:cs="Times New Roman"/>
              </w:rPr>
            </w:pPr>
            <w:del w:id="82" w:author="sks" w:date="2016-05-16T21:29:00Z">
              <w:r w:rsidRPr="00F05B31" w:rsidDel="00ED6A36">
                <w:rPr>
                  <w:rFonts w:ascii="Times New Roman" w:hAnsi="Times New Roman" w:cs="Times New Roman"/>
                  <w:w w:val="100"/>
                </w:rPr>
                <w:delText>...</w:delText>
              </w:r>
            </w:del>
          </w:p>
        </w:tc>
        <w:tc>
          <w:tcPr>
            <w:tcW w:w="1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Change w:id="83" w:author="sks" w:date="2016-05-16T21:29:00Z">
              <w:tcPr>
                <w:tcW w:w="1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tcPrChange>
          </w:tcPr>
          <w:p w:rsidR="00F05B31" w:rsidRPr="00F05B31" w:rsidDel="00ED6A36" w:rsidRDefault="00F05B31" w:rsidP="00DC44F3">
            <w:pPr>
              <w:pStyle w:val="CellBody"/>
              <w:jc w:val="center"/>
              <w:rPr>
                <w:del w:id="84" w:author="sks" w:date="2016-05-16T21:29:00Z"/>
                <w:rFonts w:ascii="Times New Roman" w:hAnsi="Times New Roman" w:cs="Times New Roman"/>
              </w:rPr>
            </w:pPr>
            <w:del w:id="85" w:author="sks" w:date="2016-05-16T21:29:00Z">
              <w:r w:rsidRPr="00F05B31" w:rsidDel="00ED6A36">
                <w:rPr>
                  <w:rFonts w:ascii="Times New Roman" w:hAnsi="Times New Roman" w:cs="Times New Roman"/>
                  <w:w w:val="100"/>
                </w:rPr>
                <w:delText>...</w:delText>
              </w:r>
            </w:del>
          </w:p>
        </w:tc>
      </w:tr>
      <w:tr w:rsidR="00F05B31" w:rsidDel="00ED6A36" w:rsidTr="00ED6A36">
        <w:trPr>
          <w:trHeight w:val="560"/>
          <w:jc w:val="center"/>
          <w:del w:id="86" w:author="sks" w:date="2016-05-16T21:29:00Z"/>
          <w:trPrChange w:id="87" w:author="sks" w:date="2016-05-16T21:29:00Z">
            <w:trPr>
              <w:trHeight w:val="560"/>
              <w:jc w:val="center"/>
            </w:trPr>
          </w:trPrChange>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Change w:id="88" w:author="sks" w:date="2016-05-16T21:29:00Z">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tcPrChange>
          </w:tcPr>
          <w:p w:rsidR="00F05B31" w:rsidRPr="00F05B31" w:rsidDel="00ED6A36" w:rsidRDefault="00F05B31" w:rsidP="00DC44F3">
            <w:pPr>
              <w:pStyle w:val="CellBody"/>
              <w:jc w:val="center"/>
              <w:rPr>
                <w:del w:id="89" w:author="sks" w:date="2016-05-16T21:29:00Z"/>
                <w:rFonts w:ascii="Times New Roman" w:hAnsi="Times New Roman" w:cs="Times New Roman"/>
              </w:rPr>
            </w:pPr>
            <w:del w:id="90" w:author="sks" w:date="2016-05-16T21:29:00Z">
              <w:r w:rsidRPr="00F05B31" w:rsidDel="00ED6A36">
                <w:rPr>
                  <w:rFonts w:ascii="Times New Roman" w:hAnsi="Times New Roman" w:cs="Times New Roman"/>
                  <w:w w:val="100"/>
                </w:rPr>
                <w:delText>180</w:delText>
              </w:r>
            </w:del>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91" w:author="sks" w:date="2016-05-16T21:29:00Z">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rsidR="00F05B31" w:rsidRPr="00F05B31" w:rsidDel="00ED6A36" w:rsidRDefault="00F05B31" w:rsidP="00DC44F3">
            <w:pPr>
              <w:pStyle w:val="CellBody"/>
              <w:jc w:val="center"/>
              <w:rPr>
                <w:del w:id="92" w:author="sks" w:date="2016-05-16T21:29:00Z"/>
                <w:rFonts w:ascii="Times New Roman" w:hAnsi="Times New Roman" w:cs="Times New Roman"/>
              </w:rPr>
            </w:pPr>
            <w:del w:id="93" w:author="sks" w:date="2016-05-16T21:29:00Z">
              <w:r w:rsidRPr="000C78F4" w:rsidDel="00ED6A36">
                <w:rPr>
                  <w:rFonts w:ascii="Times New Roman" w:hAnsi="Times New Roman" w:cs="Times New Roman"/>
                  <w:w w:val="100"/>
                  <w:lang w:val="en-US"/>
                </w:rPr>
                <w:delText>E</w:delText>
              </w:r>
              <w:r w:rsidRPr="00F05B31" w:rsidDel="00ED6A36">
                <w:rPr>
                  <w:rFonts w:ascii="Times New Roman" w:hAnsi="Times New Roman" w:cs="Times New Roman"/>
                  <w:w w:val="100"/>
                </w:rPr>
                <w:delText>-1-34, E-2-18, E-3-59</w:delText>
              </w:r>
            </w:del>
          </w:p>
        </w:tc>
        <w:tc>
          <w:tcPr>
            <w:tcW w:w="1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94" w:author="sks" w:date="2016-05-16T21:29:00Z">
              <w:tcPr>
                <w:tcW w:w="1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rsidR="00F05B31" w:rsidRPr="00F05B31" w:rsidDel="00ED6A36" w:rsidRDefault="00F05B31" w:rsidP="00DC44F3">
            <w:pPr>
              <w:pStyle w:val="CellBody"/>
              <w:jc w:val="center"/>
              <w:rPr>
                <w:del w:id="95" w:author="sks" w:date="2016-05-16T21:29:00Z"/>
                <w:rFonts w:ascii="Times New Roman" w:hAnsi="Times New Roman" w:cs="Times New Roman"/>
              </w:rPr>
            </w:pPr>
            <w:del w:id="96" w:author="sks" w:date="2016-05-16T21:29:00Z">
              <w:r w:rsidRPr="00F05B31" w:rsidDel="00ED6A36">
                <w:rPr>
                  <w:rFonts w:ascii="Times New Roman" w:hAnsi="Times New Roman" w:cs="Times New Roman"/>
                  <w:w w:val="100"/>
                </w:rPr>
                <w:delText>56.16</w:delText>
              </w:r>
            </w:del>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97" w:author="sks" w:date="2016-05-16T21:29:00Z">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rsidR="00F05B31" w:rsidRPr="00F05B31" w:rsidDel="00ED6A36" w:rsidRDefault="00F05B31" w:rsidP="00DC44F3">
            <w:pPr>
              <w:pStyle w:val="CellBody"/>
              <w:jc w:val="center"/>
              <w:rPr>
                <w:del w:id="98" w:author="sks" w:date="2016-05-16T21:29:00Z"/>
                <w:rFonts w:ascii="Times New Roman" w:hAnsi="Times New Roman" w:cs="Times New Roman"/>
              </w:rPr>
            </w:pPr>
            <w:del w:id="99" w:author="sks" w:date="2016-05-16T21:29:00Z">
              <w:r w:rsidRPr="00F05B31" w:rsidDel="00ED6A36">
                <w:rPr>
                  <w:rFonts w:ascii="Times New Roman" w:hAnsi="Times New Roman" w:cs="Times New Roman"/>
                  <w:w w:val="100"/>
                </w:rPr>
                <w:delText>2160</w:delText>
              </w:r>
            </w:del>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00" w:author="sks" w:date="2016-05-16T21:29:00Z">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rsidR="00F05B31" w:rsidRPr="00F05B31" w:rsidDel="00ED6A36" w:rsidRDefault="00F05B31" w:rsidP="00DC44F3">
            <w:pPr>
              <w:pStyle w:val="CellBody"/>
              <w:jc w:val="center"/>
              <w:rPr>
                <w:del w:id="101" w:author="sks" w:date="2016-05-16T21:29:00Z"/>
                <w:rFonts w:ascii="Times New Roman" w:hAnsi="Times New Roman" w:cs="Times New Roman"/>
              </w:rPr>
            </w:pPr>
            <w:del w:id="102" w:author="sks" w:date="2016-05-16T21:29:00Z">
              <w:r w:rsidRPr="000C78F4" w:rsidDel="00ED6A36">
                <w:rPr>
                  <w:rFonts w:ascii="Times New Roman" w:hAnsi="Times New Roman" w:cs="Times New Roman"/>
                  <w:w w:val="100"/>
                  <w:lang w:val="en-US"/>
                </w:rPr>
                <w:delText>1,2</w:delText>
              </w:r>
              <w:r w:rsidRPr="00F05B31" w:rsidDel="00ED6A36">
                <w:rPr>
                  <w:rFonts w:ascii="Times New Roman" w:hAnsi="Times New Roman" w:cs="Times New Roman"/>
                  <w:w w:val="100"/>
                </w:rPr>
                <w:delText>,</w:delText>
              </w:r>
              <w:r w:rsidRPr="000C78F4" w:rsidDel="00ED6A36">
                <w:rPr>
                  <w:rFonts w:ascii="Times New Roman" w:hAnsi="Times New Roman" w:cs="Times New Roman"/>
                  <w:w w:val="100"/>
                  <w:lang w:val="en-US"/>
                </w:rPr>
                <w:delText>3,4</w:delText>
              </w:r>
            </w:del>
          </w:p>
        </w:tc>
        <w:tc>
          <w:tcPr>
            <w:tcW w:w="10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03" w:author="sks" w:date="2016-05-16T21:29:00Z">
              <w:tcPr>
                <w:tcW w:w="10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rsidR="00F05B31" w:rsidRPr="00F05B31" w:rsidDel="00ED6A36" w:rsidRDefault="00F05B31" w:rsidP="00DC44F3">
            <w:pPr>
              <w:pStyle w:val="CellBody"/>
              <w:jc w:val="center"/>
              <w:rPr>
                <w:del w:id="104" w:author="sks" w:date="2016-05-16T21:29:00Z"/>
                <w:rFonts w:ascii="Times New Roman" w:hAnsi="Times New Roman" w:cs="Times New Roman"/>
              </w:rPr>
            </w:pPr>
            <w:del w:id="105" w:author="sks" w:date="2016-05-16T21:29:00Z">
              <w:r w:rsidRPr="00F05B31" w:rsidDel="00ED6A36">
                <w:rPr>
                  <w:rFonts w:ascii="Times New Roman" w:hAnsi="Times New Roman" w:cs="Times New Roman"/>
                  <w:w w:val="100"/>
                </w:rPr>
                <w:delText>—</w:delText>
              </w:r>
            </w:del>
          </w:p>
        </w:tc>
        <w:tc>
          <w:tcPr>
            <w:tcW w:w="1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Change w:id="106" w:author="sks" w:date="2016-05-16T21:29:00Z">
              <w:tcPr>
                <w:tcW w:w="1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tcPrChange>
          </w:tcPr>
          <w:p w:rsidR="00F05B31" w:rsidRPr="00F05B31" w:rsidDel="00ED6A36" w:rsidRDefault="00F05B31" w:rsidP="00DC44F3">
            <w:pPr>
              <w:pStyle w:val="CellBody"/>
              <w:jc w:val="center"/>
              <w:rPr>
                <w:del w:id="107" w:author="sks" w:date="2016-05-16T21:29:00Z"/>
                <w:rFonts w:ascii="Times New Roman" w:hAnsi="Times New Roman" w:cs="Times New Roman"/>
              </w:rPr>
            </w:pPr>
            <w:del w:id="108" w:author="sks" w:date="2016-05-16T21:29:00Z">
              <w:r w:rsidRPr="00F05B31" w:rsidDel="00ED6A36">
                <w:rPr>
                  <w:rFonts w:ascii="Times New Roman" w:hAnsi="Times New Roman" w:cs="Times New Roman"/>
                  <w:w w:val="100"/>
                </w:rPr>
                <w:delText>—</w:delText>
              </w:r>
            </w:del>
          </w:p>
        </w:tc>
      </w:tr>
      <w:tr w:rsidR="00F05B31" w:rsidDel="00ED6A36" w:rsidTr="00ED6A36">
        <w:trPr>
          <w:trHeight w:val="360"/>
          <w:jc w:val="center"/>
          <w:del w:id="109" w:author="sks" w:date="2016-05-16T21:29:00Z"/>
          <w:trPrChange w:id="110" w:author="sks" w:date="2016-05-16T21:29:00Z">
            <w:trPr>
              <w:trHeight w:val="360"/>
              <w:jc w:val="center"/>
            </w:trPr>
          </w:trPrChange>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Change w:id="111" w:author="sks" w:date="2016-05-16T21:29:00Z">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tcPrChange>
          </w:tcPr>
          <w:p w:rsidR="00F05B31" w:rsidRPr="00F05B31" w:rsidDel="00ED6A36" w:rsidRDefault="00F05B31" w:rsidP="00DC44F3">
            <w:pPr>
              <w:pStyle w:val="CellBody"/>
              <w:jc w:val="center"/>
              <w:rPr>
                <w:del w:id="112" w:author="sks" w:date="2016-05-16T21:29:00Z"/>
                <w:rFonts w:ascii="Times New Roman" w:hAnsi="Times New Roman" w:cs="Times New Roman"/>
              </w:rPr>
            </w:pPr>
            <w:del w:id="113" w:author="sks" w:date="2016-05-16T21:04:00Z">
              <w:r w:rsidRPr="00F05B31" w:rsidDel="00583D6E">
                <w:rPr>
                  <w:rFonts w:ascii="Times New Roman" w:hAnsi="Times New Roman" w:cs="Times New Roman"/>
                  <w:w w:val="100"/>
                </w:rPr>
                <w:delText>&lt;ANA&gt;</w:delText>
              </w:r>
            </w:del>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14" w:author="sks" w:date="2016-05-16T21:29:00Z">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rsidR="00F05B31" w:rsidRPr="00F05B31" w:rsidDel="00ED6A36" w:rsidRDefault="00F05B31" w:rsidP="00DC44F3">
            <w:pPr>
              <w:pStyle w:val="CellBody"/>
              <w:jc w:val="center"/>
              <w:rPr>
                <w:del w:id="115" w:author="sks" w:date="2016-05-16T21:29:00Z"/>
                <w:rFonts w:ascii="Times New Roman" w:hAnsi="Times New Roman" w:cs="Times New Roman"/>
              </w:rPr>
            </w:pPr>
            <w:del w:id="116" w:author="sks" w:date="2016-05-16T21:04:00Z">
              <w:r w:rsidRPr="00F05B31" w:rsidDel="00583D6E">
                <w:rPr>
                  <w:rFonts w:ascii="Times New Roman" w:hAnsi="Times New Roman" w:cs="Times New Roman"/>
                  <w:w w:val="100"/>
                </w:rPr>
                <w:delText>&lt;ANA&gt;</w:delText>
              </w:r>
            </w:del>
          </w:p>
        </w:tc>
        <w:tc>
          <w:tcPr>
            <w:tcW w:w="1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17" w:author="sks" w:date="2016-05-16T21:29:00Z">
              <w:tcPr>
                <w:tcW w:w="1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rsidR="00F05B31" w:rsidRPr="00F05B31" w:rsidDel="00ED6A36" w:rsidRDefault="00F05B31" w:rsidP="00DC44F3">
            <w:pPr>
              <w:pStyle w:val="CellBody"/>
              <w:jc w:val="center"/>
              <w:rPr>
                <w:del w:id="118" w:author="sks" w:date="2016-05-16T21:29:00Z"/>
                <w:rFonts w:ascii="Times New Roman" w:hAnsi="Times New Roman" w:cs="Times New Roman"/>
              </w:rPr>
            </w:pPr>
            <w:del w:id="119" w:author="sks" w:date="2016-05-16T21:04:00Z">
              <w:r w:rsidRPr="00F05B31" w:rsidDel="00583D6E">
                <w:rPr>
                  <w:rFonts w:ascii="Times New Roman" w:hAnsi="Times New Roman" w:cs="Times New Roman"/>
                  <w:w w:val="100"/>
                </w:rPr>
                <w:delText>59.40</w:delText>
              </w:r>
            </w:del>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20" w:author="sks" w:date="2016-05-16T21:29:00Z">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rsidR="00F05B31" w:rsidRPr="00F05B31" w:rsidDel="00ED6A36" w:rsidRDefault="00F05B31" w:rsidP="00DC44F3">
            <w:pPr>
              <w:pStyle w:val="CellBody"/>
              <w:jc w:val="center"/>
              <w:rPr>
                <w:del w:id="121" w:author="sks" w:date="2016-05-16T21:29:00Z"/>
                <w:rFonts w:ascii="Times New Roman" w:hAnsi="Times New Roman" w:cs="Times New Roman"/>
              </w:rPr>
            </w:pPr>
            <w:del w:id="122" w:author="sks" w:date="2016-05-16T21:04:00Z">
              <w:r w:rsidRPr="00F05B31" w:rsidDel="00583D6E">
                <w:rPr>
                  <w:rFonts w:ascii="Times New Roman" w:hAnsi="Times New Roman" w:cs="Times New Roman"/>
                  <w:w w:val="100"/>
                </w:rPr>
                <w:delText>2160</w:delText>
              </w:r>
            </w:del>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23" w:author="sks" w:date="2016-05-16T21:29:00Z">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rsidR="00F05B31" w:rsidRPr="00F05B31" w:rsidDel="00ED6A36" w:rsidRDefault="00F05B31" w:rsidP="00DC44F3">
            <w:pPr>
              <w:pStyle w:val="CellBody"/>
              <w:jc w:val="center"/>
              <w:rPr>
                <w:del w:id="124" w:author="sks" w:date="2016-05-16T21:29:00Z"/>
                <w:rFonts w:ascii="Times New Roman" w:hAnsi="Times New Roman" w:cs="Times New Roman"/>
              </w:rPr>
            </w:pPr>
            <w:del w:id="125" w:author="sks" w:date="2016-05-16T21:04:00Z">
              <w:r w:rsidRPr="00F05B31" w:rsidDel="00583D6E">
                <w:rPr>
                  <w:rFonts w:ascii="Times New Roman" w:hAnsi="Times New Roman" w:cs="Times New Roman"/>
                  <w:w w:val="100"/>
                </w:rPr>
                <w:delText>2,3</w:delText>
              </w:r>
            </w:del>
          </w:p>
        </w:tc>
        <w:tc>
          <w:tcPr>
            <w:tcW w:w="10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26" w:author="sks" w:date="2016-05-16T21:29:00Z">
              <w:tcPr>
                <w:tcW w:w="10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rsidR="00F05B31" w:rsidRPr="00F05B31" w:rsidDel="00ED6A36" w:rsidRDefault="00F05B31" w:rsidP="00DC44F3">
            <w:pPr>
              <w:pStyle w:val="CellBody"/>
              <w:jc w:val="center"/>
              <w:rPr>
                <w:del w:id="127" w:author="sks" w:date="2016-05-16T21:29:00Z"/>
                <w:rFonts w:ascii="Times New Roman" w:hAnsi="Times New Roman" w:cs="Times New Roman"/>
              </w:rPr>
            </w:pPr>
            <w:del w:id="128" w:author="sks" w:date="2016-05-16T21:04:00Z">
              <w:r w:rsidRPr="00F05B31" w:rsidDel="00583D6E">
                <w:rPr>
                  <w:rFonts w:ascii="Times New Roman" w:hAnsi="Times New Roman" w:cs="Times New Roman"/>
                  <w:w w:val="100"/>
                </w:rPr>
                <w:delText>—</w:delText>
              </w:r>
            </w:del>
          </w:p>
        </w:tc>
        <w:tc>
          <w:tcPr>
            <w:tcW w:w="1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Change w:id="129" w:author="sks" w:date="2016-05-16T21:29:00Z">
              <w:tcPr>
                <w:tcW w:w="1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tcPrChange>
          </w:tcPr>
          <w:p w:rsidR="00F05B31" w:rsidRPr="00F05B31" w:rsidDel="00ED6A36" w:rsidRDefault="00F05B31" w:rsidP="00DC44F3">
            <w:pPr>
              <w:pStyle w:val="CellBody"/>
              <w:jc w:val="center"/>
              <w:rPr>
                <w:del w:id="130" w:author="sks" w:date="2016-05-16T21:29:00Z"/>
                <w:rFonts w:ascii="Times New Roman" w:hAnsi="Times New Roman" w:cs="Times New Roman"/>
              </w:rPr>
            </w:pPr>
            <w:del w:id="131" w:author="sks" w:date="2016-05-16T21:04:00Z">
              <w:r w:rsidRPr="00F05B31" w:rsidDel="00583D6E">
                <w:rPr>
                  <w:rFonts w:ascii="Times New Roman" w:hAnsi="Times New Roman" w:cs="Times New Roman"/>
                  <w:w w:val="100"/>
                </w:rPr>
                <w:delText>—</w:delText>
              </w:r>
            </w:del>
          </w:p>
        </w:tc>
      </w:tr>
      <w:tr w:rsidR="00F05B31" w:rsidDel="00ED6A36" w:rsidTr="00ED6A36">
        <w:trPr>
          <w:trHeight w:val="360"/>
          <w:jc w:val="center"/>
          <w:del w:id="132" w:author="sks" w:date="2016-05-16T21:29:00Z"/>
          <w:trPrChange w:id="133" w:author="sks" w:date="2016-05-16T21:29:00Z">
            <w:trPr>
              <w:trHeight w:val="360"/>
              <w:jc w:val="center"/>
            </w:trPr>
          </w:trPrChange>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Change w:id="134" w:author="sks" w:date="2016-05-16T21:29:00Z">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tcPrChange>
          </w:tcPr>
          <w:p w:rsidR="00F05B31" w:rsidRPr="00F05B31" w:rsidDel="00ED6A36" w:rsidRDefault="00F05B31" w:rsidP="00DC44F3">
            <w:pPr>
              <w:pStyle w:val="CellBody"/>
              <w:jc w:val="center"/>
              <w:rPr>
                <w:del w:id="135" w:author="sks" w:date="2016-05-16T21:29:00Z"/>
                <w:rFonts w:ascii="Times New Roman" w:hAnsi="Times New Roman" w:cs="Times New Roman"/>
              </w:rPr>
            </w:pPr>
            <w:del w:id="136" w:author="sks" w:date="2016-05-16T21:29:00Z">
              <w:r w:rsidRPr="00F05B31" w:rsidDel="00ED6A36">
                <w:rPr>
                  <w:rFonts w:ascii="Times New Roman" w:hAnsi="Times New Roman" w:cs="Times New Roman"/>
                  <w:w w:val="100"/>
                </w:rPr>
                <w:delText>&lt;ANA&gt;</w:delText>
              </w:r>
            </w:del>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37" w:author="sks" w:date="2016-05-16T21:29:00Z">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rsidR="00F05B31" w:rsidRPr="00F05B31" w:rsidDel="00ED6A36" w:rsidRDefault="00F05B31" w:rsidP="00DC44F3">
            <w:pPr>
              <w:pStyle w:val="CellBody"/>
              <w:jc w:val="center"/>
              <w:rPr>
                <w:del w:id="138" w:author="sks" w:date="2016-05-16T21:29:00Z"/>
                <w:rFonts w:ascii="Times New Roman" w:hAnsi="Times New Roman" w:cs="Times New Roman"/>
              </w:rPr>
            </w:pPr>
            <w:del w:id="139" w:author="sks" w:date="2016-05-16T21:29:00Z">
              <w:r w:rsidRPr="00F05B31" w:rsidDel="00ED6A36">
                <w:rPr>
                  <w:rFonts w:ascii="Times New Roman" w:hAnsi="Times New Roman" w:cs="Times New Roman"/>
                  <w:w w:val="100"/>
                </w:rPr>
                <w:delText>&lt;ANA&gt;</w:delText>
              </w:r>
            </w:del>
          </w:p>
        </w:tc>
        <w:tc>
          <w:tcPr>
            <w:tcW w:w="1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40" w:author="sks" w:date="2016-05-16T21:29:00Z">
              <w:tcPr>
                <w:tcW w:w="1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rsidR="00F05B31" w:rsidRPr="00F05B31" w:rsidDel="00ED6A36" w:rsidRDefault="00F05B31" w:rsidP="00DC44F3">
            <w:pPr>
              <w:pStyle w:val="CellBody"/>
              <w:jc w:val="center"/>
              <w:rPr>
                <w:del w:id="141" w:author="sks" w:date="2016-05-16T21:29:00Z"/>
                <w:rFonts w:ascii="Times New Roman" w:hAnsi="Times New Roman" w:cs="Times New Roman"/>
              </w:rPr>
            </w:pPr>
            <w:del w:id="142" w:author="sks" w:date="2016-05-16T21:29:00Z">
              <w:r w:rsidRPr="00F05B31" w:rsidDel="00ED6A36">
                <w:rPr>
                  <w:rFonts w:ascii="Times New Roman" w:hAnsi="Times New Roman" w:cs="Times New Roman"/>
                  <w:w w:val="100"/>
                </w:rPr>
                <w:delText>59.40</w:delText>
              </w:r>
            </w:del>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43" w:author="sks" w:date="2016-05-16T21:29:00Z">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rsidR="00F05B31" w:rsidRPr="00F05B31" w:rsidDel="00ED6A36" w:rsidRDefault="00F05B31" w:rsidP="00DC44F3">
            <w:pPr>
              <w:pStyle w:val="CellBody"/>
              <w:jc w:val="center"/>
              <w:rPr>
                <w:del w:id="144" w:author="sks" w:date="2016-05-16T21:29:00Z"/>
                <w:rFonts w:ascii="Times New Roman" w:hAnsi="Times New Roman" w:cs="Times New Roman"/>
              </w:rPr>
            </w:pPr>
            <w:del w:id="145" w:author="sks" w:date="2016-05-16T21:29:00Z">
              <w:r w:rsidRPr="00F05B31" w:rsidDel="00ED6A36">
                <w:rPr>
                  <w:rFonts w:ascii="Times New Roman" w:hAnsi="Times New Roman" w:cs="Times New Roman"/>
                  <w:w w:val="100"/>
                </w:rPr>
                <w:delText>1080</w:delText>
              </w:r>
            </w:del>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46" w:author="sks" w:date="2016-05-16T21:29:00Z">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rsidR="00F05B31" w:rsidRPr="00F05B31" w:rsidDel="00ED6A36" w:rsidRDefault="00F05B31" w:rsidP="00DC44F3">
            <w:pPr>
              <w:pStyle w:val="CellBody"/>
              <w:jc w:val="center"/>
              <w:rPr>
                <w:del w:id="147" w:author="sks" w:date="2016-05-16T21:29:00Z"/>
                <w:rFonts w:ascii="Times New Roman" w:hAnsi="Times New Roman" w:cs="Times New Roman"/>
              </w:rPr>
            </w:pPr>
            <w:del w:id="148" w:author="sks" w:date="2016-05-16T21:29:00Z">
              <w:r w:rsidRPr="00F05B31" w:rsidDel="00ED6A36">
                <w:rPr>
                  <w:rFonts w:ascii="Times New Roman" w:hAnsi="Times New Roman" w:cs="Times New Roman"/>
                  <w:w w:val="100"/>
                </w:rPr>
                <w:delText>5,6,7,8</w:delText>
              </w:r>
            </w:del>
          </w:p>
        </w:tc>
        <w:tc>
          <w:tcPr>
            <w:tcW w:w="10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49" w:author="sks" w:date="2016-05-16T21:29:00Z">
              <w:tcPr>
                <w:tcW w:w="10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rsidR="00F05B31" w:rsidRPr="00F05B31" w:rsidDel="00ED6A36" w:rsidRDefault="00F05B31" w:rsidP="00DC44F3">
            <w:pPr>
              <w:pStyle w:val="CellBody"/>
              <w:jc w:val="center"/>
              <w:rPr>
                <w:del w:id="150" w:author="sks" w:date="2016-05-16T21:29:00Z"/>
                <w:rFonts w:ascii="Times New Roman" w:hAnsi="Times New Roman" w:cs="Times New Roman"/>
              </w:rPr>
            </w:pPr>
            <w:del w:id="151" w:author="sks" w:date="2016-05-16T21:29:00Z">
              <w:r w:rsidRPr="00F05B31" w:rsidDel="00ED6A36">
                <w:rPr>
                  <w:rFonts w:ascii="Times New Roman" w:hAnsi="Times New Roman" w:cs="Times New Roman"/>
                  <w:w w:val="100"/>
                </w:rPr>
                <w:delText>—</w:delText>
              </w:r>
            </w:del>
          </w:p>
        </w:tc>
        <w:tc>
          <w:tcPr>
            <w:tcW w:w="1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Change w:id="152" w:author="sks" w:date="2016-05-16T21:29:00Z">
              <w:tcPr>
                <w:tcW w:w="1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tcPrChange>
          </w:tcPr>
          <w:p w:rsidR="00F05B31" w:rsidRPr="00F05B31" w:rsidDel="00ED6A36" w:rsidRDefault="00F05B31" w:rsidP="00DC44F3">
            <w:pPr>
              <w:pStyle w:val="CellBody"/>
              <w:jc w:val="center"/>
              <w:rPr>
                <w:del w:id="153" w:author="sks" w:date="2016-05-16T21:29:00Z"/>
                <w:rFonts w:ascii="Times New Roman" w:hAnsi="Times New Roman" w:cs="Times New Roman"/>
              </w:rPr>
            </w:pPr>
            <w:del w:id="154" w:author="sks" w:date="2016-05-16T21:29:00Z">
              <w:r w:rsidRPr="00F05B31" w:rsidDel="00ED6A36">
                <w:rPr>
                  <w:rFonts w:ascii="Times New Roman" w:hAnsi="Times New Roman" w:cs="Times New Roman"/>
                  <w:w w:val="100"/>
                </w:rPr>
                <w:delText>—</w:delText>
              </w:r>
            </w:del>
          </w:p>
        </w:tc>
      </w:tr>
      <w:tr w:rsidR="00F05B31" w:rsidDel="00ED6A36" w:rsidTr="00ED6A36">
        <w:trPr>
          <w:trHeight w:val="560"/>
          <w:jc w:val="center"/>
          <w:del w:id="155" w:author="sks" w:date="2016-05-16T21:29:00Z"/>
          <w:trPrChange w:id="156" w:author="sks" w:date="2016-05-16T21:29:00Z">
            <w:trPr>
              <w:trHeight w:val="560"/>
              <w:jc w:val="center"/>
            </w:trPr>
          </w:trPrChange>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Change w:id="157" w:author="sks" w:date="2016-05-16T21:29:00Z">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tcPrChange>
          </w:tcPr>
          <w:p w:rsidR="00F05B31" w:rsidRPr="00F05B31" w:rsidDel="00ED6A36" w:rsidRDefault="00F05B31" w:rsidP="00DC44F3">
            <w:pPr>
              <w:pStyle w:val="CellBody"/>
              <w:jc w:val="center"/>
              <w:rPr>
                <w:del w:id="158" w:author="sks" w:date="2016-05-16T21:29:00Z"/>
                <w:rFonts w:ascii="Times New Roman" w:hAnsi="Times New Roman" w:cs="Times New Roman"/>
              </w:rPr>
            </w:pPr>
            <w:del w:id="159" w:author="sks" w:date="2016-05-16T21:29:00Z">
              <w:r w:rsidRPr="00F05B31" w:rsidDel="00ED6A36">
                <w:rPr>
                  <w:rFonts w:ascii="Times New Roman" w:hAnsi="Times New Roman" w:cs="Times New Roman"/>
                  <w:w w:val="100"/>
                </w:rPr>
                <w:delText>&lt;ANA&gt;</w:delText>
              </w:r>
            </w:del>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60" w:author="sks" w:date="2016-05-16T21:29:00Z">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rsidR="00F05B31" w:rsidRPr="00F05B31" w:rsidDel="00ED6A36" w:rsidRDefault="00F05B31" w:rsidP="00DC44F3">
            <w:pPr>
              <w:pStyle w:val="CellBody"/>
              <w:jc w:val="center"/>
              <w:rPr>
                <w:del w:id="161" w:author="sks" w:date="2016-05-16T21:29:00Z"/>
                <w:rFonts w:ascii="Times New Roman" w:hAnsi="Times New Roman" w:cs="Times New Roman"/>
              </w:rPr>
            </w:pPr>
            <w:del w:id="162" w:author="sks" w:date="2016-05-16T21:29:00Z">
              <w:r w:rsidRPr="00F05B31" w:rsidDel="00ED6A36">
                <w:rPr>
                  <w:rFonts w:ascii="Times New Roman" w:hAnsi="Times New Roman" w:cs="Times New Roman"/>
                  <w:w w:val="100"/>
                </w:rPr>
                <w:delText>&lt;ANA&gt;</w:delText>
              </w:r>
            </w:del>
          </w:p>
        </w:tc>
        <w:tc>
          <w:tcPr>
            <w:tcW w:w="1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63" w:author="sks" w:date="2016-05-16T21:29:00Z">
              <w:tcPr>
                <w:tcW w:w="1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rsidR="00F05B31" w:rsidRPr="00F05B31" w:rsidDel="00ED6A36" w:rsidRDefault="00F05B31" w:rsidP="00DC44F3">
            <w:pPr>
              <w:pStyle w:val="CellBody"/>
              <w:jc w:val="center"/>
              <w:rPr>
                <w:del w:id="164" w:author="sks" w:date="2016-05-16T21:29:00Z"/>
                <w:rFonts w:ascii="Times New Roman" w:hAnsi="Times New Roman" w:cs="Times New Roman"/>
              </w:rPr>
            </w:pPr>
            <w:del w:id="165" w:author="sks" w:date="2016-05-16T21:29:00Z">
              <w:r w:rsidRPr="00F05B31" w:rsidDel="00ED6A36">
                <w:rPr>
                  <w:rFonts w:ascii="Times New Roman" w:hAnsi="Times New Roman" w:cs="Times New Roman"/>
                  <w:w w:val="100"/>
                </w:rPr>
                <w:delText>42.66</w:delText>
              </w:r>
            </w:del>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66" w:author="sks" w:date="2016-05-16T21:29:00Z">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rsidR="00F05B31" w:rsidRPr="00F05B31" w:rsidDel="00ED6A36" w:rsidRDefault="00F05B31" w:rsidP="00DC44F3">
            <w:pPr>
              <w:pStyle w:val="CellBody"/>
              <w:jc w:val="center"/>
              <w:rPr>
                <w:del w:id="167" w:author="sks" w:date="2016-05-16T21:29:00Z"/>
                <w:rFonts w:ascii="Times New Roman" w:hAnsi="Times New Roman" w:cs="Times New Roman"/>
              </w:rPr>
            </w:pPr>
            <w:del w:id="168" w:author="sks" w:date="2016-05-16T21:29:00Z">
              <w:r w:rsidRPr="00F05B31" w:rsidDel="00ED6A36">
                <w:rPr>
                  <w:rFonts w:ascii="Times New Roman" w:hAnsi="Times New Roman" w:cs="Times New Roman"/>
                  <w:w w:val="100"/>
                </w:rPr>
                <w:delText>540</w:delText>
              </w:r>
            </w:del>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69" w:author="sks" w:date="2016-05-16T21:29:00Z">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rsidR="00F05B31" w:rsidRPr="00F05B31" w:rsidDel="00ED6A36" w:rsidRDefault="00F05B31" w:rsidP="00DC44F3">
            <w:pPr>
              <w:pStyle w:val="CellBody"/>
              <w:jc w:val="center"/>
              <w:rPr>
                <w:del w:id="170" w:author="sks" w:date="2016-05-16T21:29:00Z"/>
                <w:rFonts w:ascii="Times New Roman" w:hAnsi="Times New Roman" w:cs="Times New Roman"/>
              </w:rPr>
            </w:pPr>
            <w:del w:id="171" w:author="sks" w:date="2016-05-16T21:29:00Z">
              <w:r w:rsidRPr="000C78F4" w:rsidDel="00ED6A36">
                <w:rPr>
                  <w:rFonts w:ascii="Times New Roman" w:hAnsi="Times New Roman" w:cs="Times New Roman"/>
                  <w:w w:val="100"/>
                  <w:lang w:val="en-US"/>
                </w:rPr>
                <w:delText>1,2</w:delText>
              </w:r>
              <w:r w:rsidRPr="00F05B31" w:rsidDel="00ED6A36">
                <w:rPr>
                  <w:rFonts w:ascii="Times New Roman" w:hAnsi="Times New Roman" w:cs="Times New Roman"/>
                  <w:w w:val="100"/>
                </w:rPr>
                <w:delText>,</w:delText>
              </w:r>
              <w:r w:rsidRPr="000C78F4" w:rsidDel="00ED6A36">
                <w:rPr>
                  <w:rFonts w:ascii="Times New Roman" w:hAnsi="Times New Roman" w:cs="Times New Roman"/>
                  <w:w w:val="100"/>
                  <w:lang w:val="en-US"/>
                </w:rPr>
                <w:delText>3,4</w:delText>
              </w:r>
              <w:r w:rsidRPr="00F05B31" w:rsidDel="00ED6A36">
                <w:rPr>
                  <w:rFonts w:ascii="Times New Roman" w:hAnsi="Times New Roman" w:cs="Times New Roman"/>
                  <w:w w:val="100"/>
                </w:rPr>
                <w:delText>,5,6,7,8,</w:delText>
              </w:r>
            </w:del>
          </w:p>
        </w:tc>
        <w:tc>
          <w:tcPr>
            <w:tcW w:w="10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72" w:author="sks" w:date="2016-05-16T21:29:00Z">
              <w:tcPr>
                <w:tcW w:w="10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rsidR="00F05B31" w:rsidRPr="00F05B31" w:rsidDel="00ED6A36" w:rsidRDefault="00F05B31" w:rsidP="00DC44F3">
            <w:pPr>
              <w:pStyle w:val="CellBody"/>
              <w:jc w:val="center"/>
              <w:rPr>
                <w:del w:id="173" w:author="sks" w:date="2016-05-16T21:29:00Z"/>
                <w:rFonts w:ascii="Times New Roman" w:hAnsi="Times New Roman" w:cs="Times New Roman"/>
              </w:rPr>
            </w:pPr>
            <w:del w:id="174" w:author="sks" w:date="2016-05-16T21:29:00Z">
              <w:r w:rsidRPr="00F05B31" w:rsidDel="00ED6A36">
                <w:rPr>
                  <w:rFonts w:ascii="Times New Roman" w:hAnsi="Times New Roman" w:cs="Times New Roman"/>
                  <w:w w:val="100"/>
                </w:rPr>
                <w:delText>—</w:delText>
              </w:r>
            </w:del>
          </w:p>
        </w:tc>
        <w:tc>
          <w:tcPr>
            <w:tcW w:w="1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Change w:id="175" w:author="sks" w:date="2016-05-16T21:29:00Z">
              <w:tcPr>
                <w:tcW w:w="1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tcPrChange>
          </w:tcPr>
          <w:p w:rsidR="00F05B31" w:rsidRPr="00F05B31" w:rsidDel="00ED6A36" w:rsidRDefault="00F05B31" w:rsidP="00DC44F3">
            <w:pPr>
              <w:pStyle w:val="CellBody"/>
              <w:jc w:val="center"/>
              <w:rPr>
                <w:del w:id="176" w:author="sks" w:date="2016-05-16T21:29:00Z"/>
                <w:rFonts w:ascii="Times New Roman" w:hAnsi="Times New Roman" w:cs="Times New Roman"/>
              </w:rPr>
            </w:pPr>
            <w:del w:id="177" w:author="sks" w:date="2016-05-16T21:29:00Z">
              <w:r w:rsidRPr="00F05B31" w:rsidDel="00ED6A36">
                <w:rPr>
                  <w:rFonts w:ascii="Times New Roman" w:hAnsi="Times New Roman" w:cs="Times New Roman"/>
                  <w:w w:val="100"/>
                </w:rPr>
                <w:delText>—</w:delText>
              </w:r>
            </w:del>
          </w:p>
        </w:tc>
      </w:tr>
      <w:tr w:rsidR="00F05B31" w:rsidDel="00ED6A36" w:rsidTr="00ED6A36">
        <w:trPr>
          <w:trHeight w:val="360"/>
          <w:jc w:val="center"/>
          <w:del w:id="178" w:author="sks" w:date="2016-05-16T21:29:00Z"/>
          <w:trPrChange w:id="179" w:author="sks" w:date="2016-05-16T21:29:00Z">
            <w:trPr>
              <w:trHeight w:val="360"/>
              <w:jc w:val="center"/>
            </w:trPr>
          </w:trPrChange>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Change w:id="180" w:author="sks" w:date="2016-05-16T21:29:00Z">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tcPrChange>
          </w:tcPr>
          <w:p w:rsidR="00F05B31" w:rsidRPr="00F05B31" w:rsidDel="00ED6A36" w:rsidRDefault="00F05B31" w:rsidP="00DC44F3">
            <w:pPr>
              <w:pStyle w:val="CellBody"/>
              <w:jc w:val="center"/>
              <w:rPr>
                <w:del w:id="181" w:author="sks" w:date="2016-05-16T21:29:00Z"/>
                <w:rFonts w:ascii="Times New Roman" w:hAnsi="Times New Roman" w:cs="Times New Roman"/>
              </w:rPr>
            </w:pPr>
            <w:del w:id="182" w:author="sks" w:date="2016-05-16T21:29:00Z">
              <w:r w:rsidRPr="00F05B31" w:rsidDel="00ED6A36">
                <w:rPr>
                  <w:rFonts w:ascii="Times New Roman" w:hAnsi="Times New Roman" w:cs="Times New Roman"/>
                  <w:w w:val="100"/>
                </w:rPr>
                <w:delText>&lt;ANA&gt;</w:delText>
              </w:r>
            </w:del>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83" w:author="sks" w:date="2016-05-16T21:29:00Z">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rsidR="00F05B31" w:rsidRPr="00F05B31" w:rsidDel="00ED6A36" w:rsidRDefault="00F05B31" w:rsidP="00DC44F3">
            <w:pPr>
              <w:pStyle w:val="CellBody"/>
              <w:jc w:val="center"/>
              <w:rPr>
                <w:del w:id="184" w:author="sks" w:date="2016-05-16T21:29:00Z"/>
                <w:rFonts w:ascii="Times New Roman" w:hAnsi="Times New Roman" w:cs="Times New Roman"/>
              </w:rPr>
            </w:pPr>
            <w:del w:id="185" w:author="sks" w:date="2016-05-16T21:29:00Z">
              <w:r w:rsidRPr="00F05B31" w:rsidDel="00ED6A36">
                <w:rPr>
                  <w:rFonts w:ascii="Times New Roman" w:hAnsi="Times New Roman" w:cs="Times New Roman"/>
                  <w:w w:val="100"/>
                </w:rPr>
                <w:delText>&lt;ANA&gt;</w:delText>
              </w:r>
            </w:del>
          </w:p>
        </w:tc>
        <w:tc>
          <w:tcPr>
            <w:tcW w:w="1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86" w:author="sks" w:date="2016-05-16T21:29:00Z">
              <w:tcPr>
                <w:tcW w:w="1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rsidR="00F05B31" w:rsidRPr="00F05B31" w:rsidDel="00ED6A36" w:rsidRDefault="00F05B31" w:rsidP="00DC44F3">
            <w:pPr>
              <w:pStyle w:val="CellBody"/>
              <w:jc w:val="center"/>
              <w:rPr>
                <w:del w:id="187" w:author="sks" w:date="2016-05-16T21:29:00Z"/>
                <w:rFonts w:ascii="Times New Roman" w:hAnsi="Times New Roman" w:cs="Times New Roman"/>
              </w:rPr>
            </w:pPr>
            <w:del w:id="188" w:author="sks" w:date="2016-05-16T21:29:00Z">
              <w:r w:rsidRPr="00F05B31" w:rsidDel="00ED6A36">
                <w:rPr>
                  <w:rFonts w:ascii="Times New Roman" w:hAnsi="Times New Roman" w:cs="Times New Roman"/>
                  <w:w w:val="100"/>
                </w:rPr>
                <w:delText>47.52</w:delText>
              </w:r>
            </w:del>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89" w:author="sks" w:date="2016-05-16T21:29:00Z">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rsidR="00F05B31" w:rsidRPr="00F05B31" w:rsidDel="00ED6A36" w:rsidRDefault="00F05B31" w:rsidP="00DC44F3">
            <w:pPr>
              <w:pStyle w:val="CellBody"/>
              <w:jc w:val="center"/>
              <w:rPr>
                <w:del w:id="190" w:author="sks" w:date="2016-05-16T21:29:00Z"/>
                <w:rFonts w:ascii="Times New Roman" w:hAnsi="Times New Roman" w:cs="Times New Roman"/>
              </w:rPr>
            </w:pPr>
            <w:del w:id="191" w:author="sks" w:date="2016-05-16T21:29:00Z">
              <w:r w:rsidRPr="00F05B31" w:rsidDel="00ED6A36">
                <w:rPr>
                  <w:rFonts w:ascii="Times New Roman" w:hAnsi="Times New Roman" w:cs="Times New Roman"/>
                  <w:w w:val="100"/>
                </w:rPr>
                <w:delText>540</w:delText>
              </w:r>
            </w:del>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92" w:author="sks" w:date="2016-05-16T21:29:00Z">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rsidR="00F05B31" w:rsidRPr="00F05B31" w:rsidDel="00ED6A36" w:rsidRDefault="00F05B31" w:rsidP="00DC44F3">
            <w:pPr>
              <w:pStyle w:val="CellBody"/>
              <w:jc w:val="center"/>
              <w:rPr>
                <w:del w:id="193" w:author="sks" w:date="2016-05-16T21:29:00Z"/>
                <w:rFonts w:ascii="Times New Roman" w:hAnsi="Times New Roman" w:cs="Times New Roman"/>
              </w:rPr>
            </w:pPr>
            <w:del w:id="194" w:author="sks" w:date="2016-05-16T21:29:00Z">
              <w:r w:rsidRPr="00F05B31" w:rsidDel="00ED6A36">
                <w:rPr>
                  <w:rFonts w:ascii="Times New Roman" w:hAnsi="Times New Roman" w:cs="Times New Roman"/>
                  <w:w w:val="100"/>
                </w:rPr>
                <w:delText>9,10</w:delText>
              </w:r>
            </w:del>
          </w:p>
        </w:tc>
        <w:tc>
          <w:tcPr>
            <w:tcW w:w="10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95" w:author="sks" w:date="2016-05-16T21:29:00Z">
              <w:tcPr>
                <w:tcW w:w="10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rsidR="00F05B31" w:rsidRPr="00F05B31" w:rsidDel="00ED6A36" w:rsidRDefault="00F05B31" w:rsidP="00DC44F3">
            <w:pPr>
              <w:pStyle w:val="CellBody"/>
              <w:jc w:val="center"/>
              <w:rPr>
                <w:del w:id="196" w:author="sks" w:date="2016-05-16T21:29:00Z"/>
                <w:rFonts w:ascii="Times New Roman" w:hAnsi="Times New Roman" w:cs="Times New Roman"/>
              </w:rPr>
            </w:pPr>
            <w:del w:id="197" w:author="sks" w:date="2016-05-16T21:29:00Z">
              <w:r w:rsidRPr="00F05B31" w:rsidDel="00ED6A36">
                <w:rPr>
                  <w:rFonts w:ascii="Times New Roman" w:hAnsi="Times New Roman" w:cs="Times New Roman"/>
                  <w:w w:val="100"/>
                </w:rPr>
                <w:delText>—</w:delText>
              </w:r>
            </w:del>
          </w:p>
        </w:tc>
        <w:tc>
          <w:tcPr>
            <w:tcW w:w="1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Change w:id="198" w:author="sks" w:date="2016-05-16T21:29:00Z">
              <w:tcPr>
                <w:tcW w:w="1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tcPrChange>
          </w:tcPr>
          <w:p w:rsidR="00F05B31" w:rsidRPr="00F05B31" w:rsidDel="00ED6A36" w:rsidRDefault="00F05B31" w:rsidP="00DC44F3">
            <w:pPr>
              <w:pStyle w:val="CellBody"/>
              <w:jc w:val="center"/>
              <w:rPr>
                <w:del w:id="199" w:author="sks" w:date="2016-05-16T21:29:00Z"/>
                <w:rFonts w:ascii="Times New Roman" w:hAnsi="Times New Roman" w:cs="Times New Roman"/>
              </w:rPr>
            </w:pPr>
            <w:del w:id="200" w:author="sks" w:date="2016-05-16T21:29:00Z">
              <w:r w:rsidRPr="00F05B31" w:rsidDel="00ED6A36">
                <w:rPr>
                  <w:rFonts w:ascii="Times New Roman" w:hAnsi="Times New Roman" w:cs="Times New Roman"/>
                  <w:w w:val="100"/>
                </w:rPr>
                <w:delText>—</w:delText>
              </w:r>
            </w:del>
          </w:p>
        </w:tc>
      </w:tr>
      <w:tr w:rsidR="00F05B31" w:rsidDel="00ED6A36" w:rsidTr="00ED6A36">
        <w:trPr>
          <w:trHeight w:val="360"/>
          <w:jc w:val="center"/>
          <w:del w:id="201" w:author="sks" w:date="2016-05-16T21:29:00Z"/>
          <w:trPrChange w:id="202" w:author="sks" w:date="2016-05-16T21:29:00Z">
            <w:trPr>
              <w:trHeight w:val="360"/>
              <w:jc w:val="center"/>
            </w:trPr>
          </w:trPrChange>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Change w:id="203" w:author="sks" w:date="2016-05-16T21:29:00Z">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tcPrChange>
          </w:tcPr>
          <w:p w:rsidR="00F05B31" w:rsidRPr="00F05B31" w:rsidDel="00ED6A36" w:rsidRDefault="00F05B31" w:rsidP="00DC44F3">
            <w:pPr>
              <w:pStyle w:val="CellBody"/>
              <w:jc w:val="center"/>
              <w:rPr>
                <w:del w:id="204" w:author="sks" w:date="2016-05-16T21:29:00Z"/>
                <w:rFonts w:ascii="Times New Roman" w:hAnsi="Times New Roman" w:cs="Times New Roman"/>
              </w:rPr>
            </w:pPr>
            <w:del w:id="205" w:author="sks" w:date="2016-05-16T21:29:00Z">
              <w:r w:rsidRPr="00F05B31" w:rsidDel="00ED6A36">
                <w:rPr>
                  <w:rFonts w:ascii="Times New Roman" w:hAnsi="Times New Roman" w:cs="Times New Roman"/>
                  <w:w w:val="100"/>
                </w:rPr>
                <w:delText>&lt;ANA&gt;</w:delText>
              </w:r>
            </w:del>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206" w:author="sks" w:date="2016-05-16T21:29:00Z">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rsidR="00F05B31" w:rsidRPr="00F05B31" w:rsidDel="00ED6A36" w:rsidRDefault="00F05B31" w:rsidP="00DC44F3">
            <w:pPr>
              <w:pStyle w:val="CellBody"/>
              <w:jc w:val="center"/>
              <w:rPr>
                <w:del w:id="207" w:author="sks" w:date="2016-05-16T21:29:00Z"/>
                <w:rFonts w:ascii="Times New Roman" w:hAnsi="Times New Roman" w:cs="Times New Roman"/>
              </w:rPr>
            </w:pPr>
            <w:del w:id="208" w:author="sks" w:date="2016-05-16T21:29:00Z">
              <w:r w:rsidRPr="00F05B31" w:rsidDel="00ED6A36">
                <w:rPr>
                  <w:rFonts w:ascii="Times New Roman" w:hAnsi="Times New Roman" w:cs="Times New Roman"/>
                  <w:w w:val="100"/>
                </w:rPr>
                <w:delText>&lt;ANA&gt;</w:delText>
              </w:r>
            </w:del>
          </w:p>
        </w:tc>
        <w:tc>
          <w:tcPr>
            <w:tcW w:w="1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209" w:author="sks" w:date="2016-05-16T21:29:00Z">
              <w:tcPr>
                <w:tcW w:w="1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rsidR="00F05B31" w:rsidRPr="00F05B31" w:rsidDel="00ED6A36" w:rsidRDefault="00F05B31" w:rsidP="00DC44F3">
            <w:pPr>
              <w:pStyle w:val="CellBody"/>
              <w:jc w:val="center"/>
              <w:rPr>
                <w:del w:id="210" w:author="sks" w:date="2016-05-16T21:29:00Z"/>
                <w:rFonts w:ascii="Times New Roman" w:hAnsi="Times New Roman" w:cs="Times New Roman"/>
              </w:rPr>
            </w:pPr>
            <w:del w:id="211" w:author="sks" w:date="2016-05-16T21:29:00Z">
              <w:r w:rsidRPr="00F05B31" w:rsidDel="00ED6A36">
                <w:rPr>
                  <w:rFonts w:ascii="Times New Roman" w:hAnsi="Times New Roman" w:cs="Times New Roman"/>
                  <w:w w:val="100"/>
                </w:rPr>
                <w:delText>42.93</w:delText>
              </w:r>
            </w:del>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212" w:author="sks" w:date="2016-05-16T21:29:00Z">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rsidR="00F05B31" w:rsidRPr="00F05B31" w:rsidDel="00ED6A36" w:rsidRDefault="00F05B31" w:rsidP="00DC44F3">
            <w:pPr>
              <w:pStyle w:val="CellBody"/>
              <w:jc w:val="center"/>
              <w:rPr>
                <w:del w:id="213" w:author="sks" w:date="2016-05-16T21:29:00Z"/>
                <w:rFonts w:ascii="Times New Roman" w:hAnsi="Times New Roman" w:cs="Times New Roman"/>
              </w:rPr>
            </w:pPr>
            <w:del w:id="214" w:author="sks" w:date="2016-05-16T21:29:00Z">
              <w:r w:rsidRPr="00F05B31" w:rsidDel="00ED6A36">
                <w:rPr>
                  <w:rFonts w:ascii="Times New Roman" w:hAnsi="Times New Roman" w:cs="Times New Roman"/>
                  <w:w w:val="100"/>
                </w:rPr>
                <w:delText>1080</w:delText>
              </w:r>
            </w:del>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215" w:author="sks" w:date="2016-05-16T21:29:00Z">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rsidR="00F05B31" w:rsidRPr="00F05B31" w:rsidDel="00ED6A36" w:rsidRDefault="00F05B31" w:rsidP="00DC44F3">
            <w:pPr>
              <w:pStyle w:val="CellBody"/>
              <w:jc w:val="center"/>
              <w:rPr>
                <w:del w:id="216" w:author="sks" w:date="2016-05-16T21:29:00Z"/>
                <w:rFonts w:ascii="Times New Roman" w:hAnsi="Times New Roman" w:cs="Times New Roman"/>
              </w:rPr>
            </w:pPr>
            <w:del w:id="217" w:author="sks" w:date="2016-05-16T21:29:00Z">
              <w:r w:rsidRPr="00F05B31" w:rsidDel="00ED6A36">
                <w:rPr>
                  <w:rFonts w:ascii="Times New Roman" w:hAnsi="Times New Roman" w:cs="Times New Roman"/>
                  <w:w w:val="100"/>
                </w:rPr>
                <w:delText>11,12,13,14</w:delText>
              </w:r>
            </w:del>
          </w:p>
        </w:tc>
        <w:tc>
          <w:tcPr>
            <w:tcW w:w="10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218" w:author="sks" w:date="2016-05-16T21:29:00Z">
              <w:tcPr>
                <w:tcW w:w="10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rsidR="00F05B31" w:rsidRPr="00F05B31" w:rsidDel="00ED6A36" w:rsidRDefault="00F05B31" w:rsidP="00DC44F3">
            <w:pPr>
              <w:pStyle w:val="CellBody"/>
              <w:jc w:val="center"/>
              <w:rPr>
                <w:del w:id="219" w:author="sks" w:date="2016-05-16T21:29:00Z"/>
                <w:rFonts w:ascii="Times New Roman" w:hAnsi="Times New Roman" w:cs="Times New Roman"/>
              </w:rPr>
            </w:pPr>
            <w:del w:id="220" w:author="sks" w:date="2016-05-16T21:29:00Z">
              <w:r w:rsidRPr="00F05B31" w:rsidDel="00ED6A36">
                <w:rPr>
                  <w:rFonts w:ascii="Times New Roman" w:hAnsi="Times New Roman" w:cs="Times New Roman"/>
                  <w:w w:val="100"/>
                </w:rPr>
                <w:delText>—</w:delText>
              </w:r>
            </w:del>
          </w:p>
        </w:tc>
        <w:tc>
          <w:tcPr>
            <w:tcW w:w="1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Change w:id="221" w:author="sks" w:date="2016-05-16T21:29:00Z">
              <w:tcPr>
                <w:tcW w:w="1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tcPrChange>
          </w:tcPr>
          <w:p w:rsidR="00F05B31" w:rsidRPr="00F05B31" w:rsidDel="00ED6A36" w:rsidRDefault="00F05B31" w:rsidP="00DC44F3">
            <w:pPr>
              <w:pStyle w:val="CellBody"/>
              <w:jc w:val="center"/>
              <w:rPr>
                <w:del w:id="222" w:author="sks" w:date="2016-05-16T21:29:00Z"/>
                <w:rFonts w:ascii="Times New Roman" w:hAnsi="Times New Roman" w:cs="Times New Roman"/>
              </w:rPr>
            </w:pPr>
            <w:del w:id="223" w:author="sks" w:date="2016-05-16T21:29:00Z">
              <w:r w:rsidRPr="00F05B31" w:rsidDel="00ED6A36">
                <w:rPr>
                  <w:rFonts w:ascii="Times New Roman" w:hAnsi="Times New Roman" w:cs="Times New Roman"/>
                  <w:w w:val="100"/>
                </w:rPr>
                <w:delText>—</w:delText>
              </w:r>
            </w:del>
          </w:p>
        </w:tc>
      </w:tr>
      <w:tr w:rsidR="00F05B31" w:rsidDel="00ED6A36" w:rsidTr="00ED6A36">
        <w:trPr>
          <w:trHeight w:val="360"/>
          <w:jc w:val="center"/>
          <w:del w:id="224" w:author="sks" w:date="2016-05-16T21:29:00Z"/>
          <w:trPrChange w:id="225" w:author="sks" w:date="2016-05-16T21:29:00Z">
            <w:trPr>
              <w:trHeight w:val="360"/>
              <w:jc w:val="center"/>
            </w:trPr>
          </w:trPrChange>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Change w:id="226" w:author="sks" w:date="2016-05-16T21:29:00Z">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tcPrChange>
          </w:tcPr>
          <w:p w:rsidR="00F05B31" w:rsidRPr="00F05B31" w:rsidDel="00ED6A36" w:rsidRDefault="00F05B31" w:rsidP="00DC44F3">
            <w:pPr>
              <w:pStyle w:val="CellBody"/>
              <w:jc w:val="center"/>
              <w:rPr>
                <w:del w:id="227" w:author="sks" w:date="2016-05-16T21:29:00Z"/>
                <w:rFonts w:ascii="Times New Roman" w:hAnsi="Times New Roman" w:cs="Times New Roman"/>
              </w:rPr>
            </w:pPr>
            <w:del w:id="228" w:author="sks" w:date="2016-05-16T21:29:00Z">
              <w:r w:rsidRPr="00F05B31" w:rsidDel="00ED6A36">
                <w:rPr>
                  <w:rFonts w:ascii="Times New Roman" w:hAnsi="Times New Roman" w:cs="Times New Roman"/>
                  <w:w w:val="100"/>
                </w:rPr>
                <w:delText>&lt;ANA&gt;</w:delText>
              </w:r>
            </w:del>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229" w:author="sks" w:date="2016-05-16T21:29:00Z">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rsidR="00F05B31" w:rsidRPr="00F05B31" w:rsidDel="00ED6A36" w:rsidRDefault="00F05B31" w:rsidP="00DC44F3">
            <w:pPr>
              <w:pStyle w:val="CellBody"/>
              <w:jc w:val="center"/>
              <w:rPr>
                <w:del w:id="230" w:author="sks" w:date="2016-05-16T21:29:00Z"/>
                <w:rFonts w:ascii="Times New Roman" w:hAnsi="Times New Roman" w:cs="Times New Roman"/>
              </w:rPr>
            </w:pPr>
            <w:del w:id="231" w:author="sks" w:date="2016-05-16T21:29:00Z">
              <w:r w:rsidRPr="00F05B31" w:rsidDel="00ED6A36">
                <w:rPr>
                  <w:rFonts w:ascii="Times New Roman" w:hAnsi="Times New Roman" w:cs="Times New Roman"/>
                  <w:w w:val="100"/>
                </w:rPr>
                <w:delText>&lt;ANA&gt;</w:delText>
              </w:r>
            </w:del>
          </w:p>
        </w:tc>
        <w:tc>
          <w:tcPr>
            <w:tcW w:w="1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232" w:author="sks" w:date="2016-05-16T21:29:00Z">
              <w:tcPr>
                <w:tcW w:w="1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rsidR="00F05B31" w:rsidRPr="00F05B31" w:rsidDel="00ED6A36" w:rsidRDefault="00F05B31" w:rsidP="00DC44F3">
            <w:pPr>
              <w:pStyle w:val="CellBody"/>
              <w:jc w:val="center"/>
              <w:rPr>
                <w:del w:id="233" w:author="sks" w:date="2016-05-16T21:29:00Z"/>
                <w:rFonts w:ascii="Times New Roman" w:hAnsi="Times New Roman" w:cs="Times New Roman"/>
              </w:rPr>
            </w:pPr>
            <w:del w:id="234" w:author="sks" w:date="2016-05-16T21:29:00Z">
              <w:r w:rsidRPr="00F05B31" w:rsidDel="00ED6A36">
                <w:rPr>
                  <w:rFonts w:ascii="Times New Roman" w:hAnsi="Times New Roman" w:cs="Times New Roman"/>
                  <w:w w:val="100"/>
                </w:rPr>
                <w:delText>47.79</w:delText>
              </w:r>
            </w:del>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235" w:author="sks" w:date="2016-05-16T21:29:00Z">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rsidR="00F05B31" w:rsidRPr="00F05B31" w:rsidDel="00ED6A36" w:rsidRDefault="00F05B31" w:rsidP="00DC44F3">
            <w:pPr>
              <w:pStyle w:val="CellBody"/>
              <w:jc w:val="center"/>
              <w:rPr>
                <w:del w:id="236" w:author="sks" w:date="2016-05-16T21:29:00Z"/>
                <w:rFonts w:ascii="Times New Roman" w:hAnsi="Times New Roman" w:cs="Times New Roman"/>
              </w:rPr>
            </w:pPr>
            <w:del w:id="237" w:author="sks" w:date="2016-05-16T21:29:00Z">
              <w:r w:rsidRPr="00F05B31" w:rsidDel="00ED6A36">
                <w:rPr>
                  <w:rFonts w:ascii="Times New Roman" w:hAnsi="Times New Roman" w:cs="Times New Roman"/>
                  <w:w w:val="100"/>
                </w:rPr>
                <w:delText>1080</w:delText>
              </w:r>
            </w:del>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238" w:author="sks" w:date="2016-05-16T21:29:00Z">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rsidR="00F05B31" w:rsidRPr="00F05B31" w:rsidDel="00ED6A36" w:rsidRDefault="00F05B31" w:rsidP="00DC44F3">
            <w:pPr>
              <w:pStyle w:val="CellBody"/>
              <w:jc w:val="center"/>
              <w:rPr>
                <w:del w:id="239" w:author="sks" w:date="2016-05-16T21:29:00Z"/>
                <w:rFonts w:ascii="Times New Roman" w:hAnsi="Times New Roman" w:cs="Times New Roman"/>
              </w:rPr>
            </w:pPr>
            <w:del w:id="240" w:author="sks" w:date="2016-05-16T21:29:00Z">
              <w:r w:rsidRPr="00F05B31" w:rsidDel="00ED6A36">
                <w:rPr>
                  <w:rFonts w:ascii="Times New Roman" w:hAnsi="Times New Roman" w:cs="Times New Roman"/>
                  <w:w w:val="100"/>
                </w:rPr>
                <w:delText>15</w:delText>
              </w:r>
            </w:del>
          </w:p>
        </w:tc>
        <w:tc>
          <w:tcPr>
            <w:tcW w:w="10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241" w:author="sks" w:date="2016-05-16T21:29:00Z">
              <w:tcPr>
                <w:tcW w:w="10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rsidR="00F05B31" w:rsidRPr="00F05B31" w:rsidDel="00ED6A36" w:rsidRDefault="00F05B31" w:rsidP="00DC44F3">
            <w:pPr>
              <w:pStyle w:val="CellBody"/>
              <w:jc w:val="center"/>
              <w:rPr>
                <w:del w:id="242" w:author="sks" w:date="2016-05-16T21:29:00Z"/>
                <w:rFonts w:ascii="Times New Roman" w:hAnsi="Times New Roman" w:cs="Times New Roman"/>
              </w:rPr>
            </w:pPr>
            <w:del w:id="243" w:author="sks" w:date="2016-05-16T21:29:00Z">
              <w:r w:rsidRPr="00F05B31" w:rsidDel="00ED6A36">
                <w:rPr>
                  <w:rFonts w:ascii="Times New Roman" w:hAnsi="Times New Roman" w:cs="Times New Roman"/>
                  <w:w w:val="100"/>
                </w:rPr>
                <w:delText>—</w:delText>
              </w:r>
            </w:del>
          </w:p>
        </w:tc>
        <w:tc>
          <w:tcPr>
            <w:tcW w:w="1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Change w:id="244" w:author="sks" w:date="2016-05-16T21:29:00Z">
              <w:tcPr>
                <w:tcW w:w="1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tcPrChange>
          </w:tcPr>
          <w:p w:rsidR="00F05B31" w:rsidRPr="00F05B31" w:rsidDel="00ED6A36" w:rsidRDefault="00F05B31" w:rsidP="00DC44F3">
            <w:pPr>
              <w:pStyle w:val="CellBody"/>
              <w:jc w:val="center"/>
              <w:rPr>
                <w:del w:id="245" w:author="sks" w:date="2016-05-16T21:29:00Z"/>
                <w:rFonts w:ascii="Times New Roman" w:hAnsi="Times New Roman" w:cs="Times New Roman"/>
              </w:rPr>
            </w:pPr>
            <w:del w:id="246" w:author="sks" w:date="2016-05-16T21:29:00Z">
              <w:r w:rsidRPr="00F05B31" w:rsidDel="00ED6A36">
                <w:rPr>
                  <w:rFonts w:ascii="Times New Roman" w:hAnsi="Times New Roman" w:cs="Times New Roman"/>
                  <w:w w:val="100"/>
                </w:rPr>
                <w:delText>—</w:delText>
              </w:r>
            </w:del>
          </w:p>
        </w:tc>
      </w:tr>
      <w:tr w:rsidR="00F05B31" w:rsidDel="00ED6A36" w:rsidTr="00ED6A36">
        <w:trPr>
          <w:trHeight w:val="360"/>
          <w:jc w:val="center"/>
          <w:del w:id="247" w:author="sks" w:date="2016-05-16T21:29:00Z"/>
          <w:trPrChange w:id="248" w:author="sks" w:date="2016-05-16T21:29:00Z">
            <w:trPr>
              <w:trHeight w:val="360"/>
              <w:jc w:val="center"/>
            </w:trPr>
          </w:trPrChange>
        </w:trPr>
        <w:tc>
          <w:tcPr>
            <w:tcW w:w="13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Change w:id="249" w:author="sks" w:date="2016-05-16T21:29:00Z">
              <w:tcPr>
                <w:tcW w:w="13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tcPrChange>
          </w:tcPr>
          <w:p w:rsidR="00F05B31" w:rsidRPr="00F05B31" w:rsidDel="00ED6A36" w:rsidRDefault="00F05B31" w:rsidP="00DC44F3">
            <w:pPr>
              <w:pStyle w:val="CellBody"/>
              <w:jc w:val="center"/>
              <w:rPr>
                <w:del w:id="250" w:author="sks" w:date="2016-05-16T21:29:00Z"/>
                <w:rFonts w:ascii="Times New Roman" w:hAnsi="Times New Roman" w:cs="Times New Roman"/>
              </w:rPr>
            </w:pPr>
            <w:del w:id="251" w:author="sks" w:date="2016-05-16T21:29:00Z">
              <w:r w:rsidRPr="00F05B31" w:rsidDel="00ED6A36">
                <w:rPr>
                  <w:rFonts w:ascii="Times New Roman" w:hAnsi="Times New Roman" w:cs="Times New Roman"/>
                  <w:w w:val="100"/>
                </w:rPr>
                <w:delText>&lt;ANA&gt;-191</w:delText>
              </w:r>
            </w:del>
          </w:p>
        </w:tc>
        <w:tc>
          <w:tcPr>
            <w:tcW w:w="1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Change w:id="252" w:author="sks" w:date="2016-05-16T21:29:00Z">
              <w:tcPr>
                <w:tcW w:w="1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tcPrChange>
          </w:tcPr>
          <w:p w:rsidR="00F05B31" w:rsidRPr="00F05B31" w:rsidDel="00ED6A36" w:rsidRDefault="00F05B31" w:rsidP="00DC44F3">
            <w:pPr>
              <w:pStyle w:val="CellBody"/>
              <w:jc w:val="center"/>
              <w:rPr>
                <w:del w:id="253" w:author="sks" w:date="2016-05-16T21:29:00Z"/>
                <w:rFonts w:ascii="Times New Roman" w:hAnsi="Times New Roman" w:cs="Times New Roman"/>
              </w:rPr>
            </w:pPr>
            <w:del w:id="254" w:author="sks" w:date="2016-05-16T21:29:00Z">
              <w:r w:rsidRPr="00F05B31" w:rsidDel="00ED6A36">
                <w:rPr>
                  <w:rFonts w:ascii="Times New Roman" w:hAnsi="Times New Roman" w:cs="Times New Roman"/>
                  <w:w w:val="100"/>
                </w:rPr>
                <w:delText>Reserved</w:delText>
              </w:r>
            </w:del>
          </w:p>
        </w:tc>
        <w:tc>
          <w:tcPr>
            <w:tcW w:w="15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Change w:id="255" w:author="sks" w:date="2016-05-16T21:29:00Z">
              <w:tcPr>
                <w:tcW w:w="15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tcPrChange>
          </w:tcPr>
          <w:p w:rsidR="00F05B31" w:rsidRPr="00F05B31" w:rsidDel="00ED6A36" w:rsidRDefault="00F05B31" w:rsidP="00DC44F3">
            <w:pPr>
              <w:pStyle w:val="CellBody"/>
              <w:jc w:val="center"/>
              <w:rPr>
                <w:del w:id="256" w:author="sks" w:date="2016-05-16T21:29:00Z"/>
                <w:rFonts w:ascii="Times New Roman" w:hAnsi="Times New Roman" w:cs="Times New Roman"/>
              </w:rPr>
            </w:pPr>
            <w:del w:id="257" w:author="sks" w:date="2016-05-16T21:29:00Z">
              <w:r w:rsidRPr="00F05B31" w:rsidDel="00ED6A36">
                <w:rPr>
                  <w:rFonts w:ascii="Times New Roman" w:hAnsi="Times New Roman" w:cs="Times New Roman"/>
                  <w:w w:val="100"/>
                </w:rPr>
                <w:delText>Reserved</w:delText>
              </w:r>
            </w:del>
          </w:p>
        </w:tc>
        <w:tc>
          <w:tcPr>
            <w:tcW w:w="12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Change w:id="258" w:author="sks" w:date="2016-05-16T21:29:00Z">
              <w:tcPr>
                <w:tcW w:w="12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tcPrChange>
          </w:tcPr>
          <w:p w:rsidR="00F05B31" w:rsidRPr="00F05B31" w:rsidDel="00ED6A36" w:rsidRDefault="00F05B31" w:rsidP="00DC44F3">
            <w:pPr>
              <w:pStyle w:val="CellBody"/>
              <w:jc w:val="center"/>
              <w:rPr>
                <w:del w:id="259" w:author="sks" w:date="2016-05-16T21:29:00Z"/>
                <w:rFonts w:ascii="Times New Roman" w:hAnsi="Times New Roman" w:cs="Times New Roman"/>
              </w:rPr>
            </w:pPr>
            <w:del w:id="260" w:author="sks" w:date="2016-05-16T21:29:00Z">
              <w:r w:rsidRPr="00F05B31" w:rsidDel="00ED6A36">
                <w:rPr>
                  <w:rFonts w:ascii="Times New Roman" w:hAnsi="Times New Roman" w:cs="Times New Roman"/>
                  <w:w w:val="100"/>
                </w:rPr>
                <w:delText>Reserved</w:delText>
              </w:r>
            </w:del>
          </w:p>
        </w:tc>
        <w:tc>
          <w:tcPr>
            <w:tcW w:w="1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Change w:id="261" w:author="sks" w:date="2016-05-16T21:29:00Z">
              <w:tcPr>
                <w:tcW w:w="1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tcPrChange>
          </w:tcPr>
          <w:p w:rsidR="00F05B31" w:rsidRPr="00F05B31" w:rsidDel="00ED6A36" w:rsidRDefault="00F05B31" w:rsidP="00DC44F3">
            <w:pPr>
              <w:pStyle w:val="CellBody"/>
              <w:jc w:val="center"/>
              <w:rPr>
                <w:del w:id="262" w:author="sks" w:date="2016-05-16T21:29:00Z"/>
                <w:rFonts w:ascii="Times New Roman" w:hAnsi="Times New Roman" w:cs="Times New Roman"/>
              </w:rPr>
            </w:pPr>
            <w:del w:id="263" w:author="sks" w:date="2016-05-16T21:29:00Z">
              <w:r w:rsidRPr="00F05B31" w:rsidDel="00ED6A36">
                <w:rPr>
                  <w:rFonts w:ascii="Times New Roman" w:hAnsi="Times New Roman" w:cs="Times New Roman"/>
                  <w:w w:val="100"/>
                </w:rPr>
                <w:delText>Reserved</w:delText>
              </w:r>
            </w:del>
          </w:p>
        </w:tc>
        <w:tc>
          <w:tcPr>
            <w:tcW w:w="10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Change w:id="264" w:author="sks" w:date="2016-05-16T21:29:00Z">
              <w:tcPr>
                <w:tcW w:w="10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tcPrChange>
          </w:tcPr>
          <w:p w:rsidR="00F05B31" w:rsidRPr="00F05B31" w:rsidDel="00ED6A36" w:rsidRDefault="00F05B31" w:rsidP="00DC44F3">
            <w:pPr>
              <w:pStyle w:val="CellBody"/>
              <w:jc w:val="center"/>
              <w:rPr>
                <w:del w:id="265" w:author="sks" w:date="2016-05-16T21:29:00Z"/>
                <w:rFonts w:ascii="Times New Roman" w:hAnsi="Times New Roman" w:cs="Times New Roman"/>
              </w:rPr>
            </w:pPr>
            <w:del w:id="266" w:author="sks" w:date="2016-05-16T21:29:00Z">
              <w:r w:rsidRPr="00F05B31" w:rsidDel="00ED6A36">
                <w:rPr>
                  <w:rFonts w:ascii="Times New Roman" w:hAnsi="Times New Roman" w:cs="Times New Roman"/>
                  <w:w w:val="100"/>
                </w:rPr>
                <w:delText>Reserved</w:delText>
              </w:r>
            </w:del>
          </w:p>
        </w:tc>
        <w:tc>
          <w:tcPr>
            <w:tcW w:w="10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Change w:id="267" w:author="sks" w:date="2016-05-16T21:29:00Z">
              <w:tcPr>
                <w:tcW w:w="10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tcPrChange>
          </w:tcPr>
          <w:p w:rsidR="00F05B31" w:rsidRPr="00F05B31" w:rsidDel="00ED6A36" w:rsidRDefault="00F05B31" w:rsidP="00DC44F3">
            <w:pPr>
              <w:pStyle w:val="CellBody"/>
              <w:jc w:val="center"/>
              <w:rPr>
                <w:del w:id="268" w:author="sks" w:date="2016-05-16T21:29:00Z"/>
                <w:rFonts w:ascii="Times New Roman" w:hAnsi="Times New Roman" w:cs="Times New Roman"/>
              </w:rPr>
            </w:pPr>
            <w:del w:id="269" w:author="sks" w:date="2016-05-16T21:29:00Z">
              <w:r w:rsidRPr="00F05B31" w:rsidDel="00ED6A36">
                <w:rPr>
                  <w:rFonts w:ascii="Times New Roman" w:hAnsi="Times New Roman" w:cs="Times New Roman"/>
                  <w:w w:val="100"/>
                </w:rPr>
                <w:delText>Reserved</w:delText>
              </w:r>
            </w:del>
          </w:p>
        </w:tc>
      </w:tr>
    </w:tbl>
    <w:p w:rsidR="000C2D86" w:rsidRPr="00C81058" w:rsidDel="00ED6A36" w:rsidRDefault="000C2D86" w:rsidP="0008262B">
      <w:pPr>
        <w:rPr>
          <w:del w:id="270" w:author="sks" w:date="2016-05-16T21:29:00Z"/>
          <w:lang w:eastAsia="zh-CN"/>
        </w:rPr>
      </w:pP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2126"/>
        <w:gridCol w:w="3261"/>
        <w:gridCol w:w="709"/>
      </w:tblGrid>
      <w:tr w:rsidR="005D40BC" w:rsidRPr="005D2D92" w:rsidTr="00880599">
        <w:trPr>
          <w:cantSplit/>
          <w:trHeight w:val="1211"/>
        </w:trPr>
        <w:tc>
          <w:tcPr>
            <w:tcW w:w="755" w:type="dxa"/>
            <w:hideMark/>
          </w:tcPr>
          <w:p w:rsidR="005D40BC" w:rsidRPr="005D2D92" w:rsidRDefault="005D40BC" w:rsidP="00034A87">
            <w:pPr>
              <w:rPr>
                <w:lang w:eastAsia="zh-CN"/>
              </w:rPr>
            </w:pPr>
            <w:r w:rsidRPr="005D2D92">
              <w:rPr>
                <w:lang w:eastAsia="zh-CN"/>
              </w:rPr>
              <w:t>CID</w:t>
            </w:r>
          </w:p>
        </w:tc>
        <w:tc>
          <w:tcPr>
            <w:tcW w:w="629" w:type="dxa"/>
            <w:hideMark/>
          </w:tcPr>
          <w:p w:rsidR="005D40BC" w:rsidRPr="005D2D92" w:rsidRDefault="005D40BC" w:rsidP="00034A87">
            <w:pPr>
              <w:rPr>
                <w:lang w:eastAsia="zh-CN"/>
              </w:rPr>
            </w:pPr>
            <w:r w:rsidRPr="005D2D92">
              <w:rPr>
                <w:lang w:eastAsia="zh-CN"/>
              </w:rPr>
              <w:t>Clause</w:t>
            </w:r>
          </w:p>
        </w:tc>
        <w:tc>
          <w:tcPr>
            <w:tcW w:w="567" w:type="dxa"/>
          </w:tcPr>
          <w:p w:rsidR="005D40BC" w:rsidRPr="005D2D92" w:rsidRDefault="005D40BC" w:rsidP="00034A87">
            <w:pPr>
              <w:rPr>
                <w:lang w:eastAsia="zh-CN"/>
              </w:rPr>
            </w:pPr>
            <w:r w:rsidRPr="005D2D92">
              <w:rPr>
                <w:lang w:eastAsia="zh-CN"/>
              </w:rPr>
              <w:t>Page</w:t>
            </w:r>
          </w:p>
        </w:tc>
        <w:tc>
          <w:tcPr>
            <w:tcW w:w="567" w:type="dxa"/>
            <w:hideMark/>
          </w:tcPr>
          <w:p w:rsidR="005D40BC" w:rsidRPr="005D2D92" w:rsidRDefault="005D40BC" w:rsidP="00034A87">
            <w:pPr>
              <w:rPr>
                <w:lang w:eastAsia="zh-CN"/>
              </w:rPr>
            </w:pPr>
            <w:r w:rsidRPr="005D2D92">
              <w:rPr>
                <w:lang w:eastAsia="zh-CN"/>
              </w:rPr>
              <w:t>Line</w:t>
            </w:r>
          </w:p>
        </w:tc>
        <w:tc>
          <w:tcPr>
            <w:tcW w:w="567" w:type="dxa"/>
            <w:hideMark/>
          </w:tcPr>
          <w:p w:rsidR="005D40BC" w:rsidRPr="005D2D92" w:rsidRDefault="005D40BC" w:rsidP="00034A87">
            <w:pPr>
              <w:rPr>
                <w:lang w:eastAsia="zh-CN"/>
              </w:rPr>
            </w:pPr>
            <w:r w:rsidRPr="005D2D92">
              <w:rPr>
                <w:lang w:eastAsia="zh-CN"/>
              </w:rPr>
              <w:t>Type</w:t>
            </w:r>
          </w:p>
        </w:tc>
        <w:tc>
          <w:tcPr>
            <w:tcW w:w="2126" w:type="dxa"/>
            <w:hideMark/>
          </w:tcPr>
          <w:p w:rsidR="005D40BC" w:rsidRPr="005D2D92" w:rsidRDefault="005D40BC" w:rsidP="00034A87">
            <w:pPr>
              <w:rPr>
                <w:lang w:eastAsia="zh-CN"/>
              </w:rPr>
            </w:pPr>
            <w:r w:rsidRPr="005D2D92">
              <w:rPr>
                <w:lang w:eastAsia="zh-CN"/>
              </w:rPr>
              <w:t>Comment</w:t>
            </w:r>
          </w:p>
        </w:tc>
        <w:tc>
          <w:tcPr>
            <w:tcW w:w="3261" w:type="dxa"/>
            <w:hideMark/>
          </w:tcPr>
          <w:p w:rsidR="005D40BC" w:rsidRPr="005D2D92" w:rsidRDefault="005D40BC" w:rsidP="00034A87">
            <w:pPr>
              <w:rPr>
                <w:lang w:eastAsia="zh-CN"/>
              </w:rPr>
            </w:pPr>
            <w:r w:rsidRPr="00A83835">
              <w:rPr>
                <w:lang w:eastAsia="zh-CN"/>
              </w:rPr>
              <w:t>Proposed Change</w:t>
            </w:r>
          </w:p>
        </w:tc>
        <w:tc>
          <w:tcPr>
            <w:tcW w:w="709" w:type="dxa"/>
          </w:tcPr>
          <w:p w:rsidR="005D40BC" w:rsidRPr="005D2D92" w:rsidRDefault="005D40BC" w:rsidP="00034A87">
            <w:pPr>
              <w:rPr>
                <w:lang w:eastAsia="zh-CN"/>
              </w:rPr>
            </w:pPr>
            <w:r w:rsidRPr="005D2D92">
              <w:rPr>
                <w:lang w:eastAsia="zh-CN"/>
              </w:rPr>
              <w:t>Remark</w:t>
            </w:r>
          </w:p>
        </w:tc>
      </w:tr>
      <w:tr w:rsidR="00880599" w:rsidRPr="005D2D92" w:rsidTr="00880599">
        <w:trPr>
          <w:cantSplit/>
          <w:trHeight w:val="1211"/>
        </w:trPr>
        <w:tc>
          <w:tcPr>
            <w:tcW w:w="755" w:type="dxa"/>
            <w:hideMark/>
          </w:tcPr>
          <w:p w:rsidR="00880599" w:rsidRPr="00BF7920" w:rsidRDefault="00880599" w:rsidP="00034A87">
            <w:pPr>
              <w:jc w:val="center"/>
              <w:rPr>
                <w:sz w:val="20"/>
                <w:szCs w:val="20"/>
                <w:lang w:eastAsia="zh-CN"/>
              </w:rPr>
            </w:pPr>
            <w:r w:rsidRPr="00BF7920">
              <w:rPr>
                <w:sz w:val="20"/>
                <w:szCs w:val="20"/>
                <w:lang w:eastAsia="zh-CN"/>
              </w:rPr>
              <w:lastRenderedPageBreak/>
              <w:t>102</w:t>
            </w:r>
          </w:p>
        </w:tc>
        <w:tc>
          <w:tcPr>
            <w:tcW w:w="629" w:type="dxa"/>
            <w:hideMark/>
          </w:tcPr>
          <w:p w:rsidR="00880599" w:rsidRPr="00BF7920" w:rsidRDefault="00880599">
            <w:pPr>
              <w:rPr>
                <w:sz w:val="20"/>
                <w:szCs w:val="20"/>
              </w:rPr>
            </w:pPr>
            <w:r w:rsidRPr="00BF7920">
              <w:rPr>
                <w:sz w:val="20"/>
                <w:szCs w:val="20"/>
              </w:rPr>
              <w:t>25.6.2</w:t>
            </w:r>
          </w:p>
        </w:tc>
        <w:tc>
          <w:tcPr>
            <w:tcW w:w="567" w:type="dxa"/>
          </w:tcPr>
          <w:p w:rsidR="00880599" w:rsidRPr="00BF7920" w:rsidRDefault="00880599">
            <w:pPr>
              <w:rPr>
                <w:sz w:val="20"/>
                <w:szCs w:val="20"/>
              </w:rPr>
            </w:pPr>
            <w:r w:rsidRPr="00BF7920">
              <w:rPr>
                <w:sz w:val="20"/>
                <w:szCs w:val="20"/>
              </w:rPr>
              <w:t>211</w:t>
            </w:r>
          </w:p>
        </w:tc>
        <w:tc>
          <w:tcPr>
            <w:tcW w:w="567" w:type="dxa"/>
            <w:hideMark/>
          </w:tcPr>
          <w:p w:rsidR="00880599" w:rsidRPr="00BF7920" w:rsidRDefault="00880599">
            <w:pPr>
              <w:rPr>
                <w:sz w:val="20"/>
                <w:szCs w:val="20"/>
              </w:rPr>
            </w:pPr>
            <w:r w:rsidRPr="00BF7920">
              <w:rPr>
                <w:sz w:val="20"/>
                <w:szCs w:val="20"/>
              </w:rPr>
              <w:t>10</w:t>
            </w:r>
          </w:p>
        </w:tc>
        <w:tc>
          <w:tcPr>
            <w:tcW w:w="567" w:type="dxa"/>
            <w:hideMark/>
          </w:tcPr>
          <w:p w:rsidR="00880599" w:rsidRPr="00BF7920" w:rsidRDefault="00880599">
            <w:pPr>
              <w:rPr>
                <w:sz w:val="20"/>
                <w:szCs w:val="20"/>
              </w:rPr>
            </w:pPr>
            <w:r w:rsidRPr="00BF7920">
              <w:rPr>
                <w:sz w:val="20"/>
                <w:szCs w:val="20"/>
              </w:rPr>
              <w:t>T</w:t>
            </w:r>
          </w:p>
        </w:tc>
        <w:tc>
          <w:tcPr>
            <w:tcW w:w="2126" w:type="dxa"/>
            <w:hideMark/>
          </w:tcPr>
          <w:p w:rsidR="00880599" w:rsidRPr="00BF7920" w:rsidRDefault="00880599">
            <w:pPr>
              <w:rPr>
                <w:sz w:val="20"/>
                <w:szCs w:val="20"/>
              </w:rPr>
            </w:pPr>
            <w:r w:rsidRPr="00BF7920">
              <w:rPr>
                <w:sz w:val="20"/>
                <w:szCs w:val="20"/>
              </w:rPr>
              <w:t>With this PPDU structure, what happens if a CDMG STA transmits a PPDU over a 1080MHz channel where there is also a DMG STA? How will the DMG STA be able to detect the PPDU and defer for the duration of the PPDU?</w:t>
            </w:r>
          </w:p>
        </w:tc>
        <w:tc>
          <w:tcPr>
            <w:tcW w:w="3261" w:type="dxa"/>
            <w:hideMark/>
          </w:tcPr>
          <w:p w:rsidR="00FC1765" w:rsidRPr="00BF7920" w:rsidRDefault="00880599" w:rsidP="00FC1765">
            <w:pPr>
              <w:rPr>
                <w:sz w:val="20"/>
                <w:szCs w:val="20"/>
                <w:lang w:eastAsia="zh-CN"/>
              </w:rPr>
            </w:pPr>
            <w:r w:rsidRPr="00BF7920">
              <w:rPr>
                <w:sz w:val="20"/>
                <w:szCs w:val="20"/>
              </w:rPr>
              <w:t>Preferably, remove the CDMG PHY and simply reuse the DMG PHY. The CDMG PHY is not introducing any technical benefit in comparison to the DMG PHY.</w:t>
            </w:r>
            <w:r w:rsidRPr="00BF7920">
              <w:rPr>
                <w:sz w:val="20"/>
                <w:szCs w:val="20"/>
              </w:rPr>
              <w:br/>
            </w:r>
          </w:p>
          <w:p w:rsidR="00880599" w:rsidRPr="00BF7920" w:rsidRDefault="00880599" w:rsidP="00FC1765">
            <w:pPr>
              <w:rPr>
                <w:sz w:val="20"/>
                <w:szCs w:val="20"/>
              </w:rPr>
            </w:pPr>
            <w:r w:rsidRPr="00BF7920">
              <w:rPr>
                <w:sz w:val="20"/>
                <w:szCs w:val="20"/>
              </w:rPr>
              <w:t>Alternatively, the STF, CE and Header fields should be the same as that of DMG STAs to allow them to detect and decode the length of the frame. Moreover, they also need to be transmitted over a 2.16 GHz channel and same center frequency of DMG STAs. If that does not happen, the backward compatibility requirement of CDMG with DMG (as required in the PAR) is not met.</w:t>
            </w:r>
          </w:p>
        </w:tc>
        <w:tc>
          <w:tcPr>
            <w:tcW w:w="709" w:type="dxa"/>
          </w:tcPr>
          <w:p w:rsidR="00880599" w:rsidRPr="00BF7920" w:rsidRDefault="00880599" w:rsidP="00034A87">
            <w:pPr>
              <w:rPr>
                <w:sz w:val="22"/>
                <w:szCs w:val="22"/>
                <w:lang w:eastAsia="zh-CN"/>
              </w:rPr>
            </w:pPr>
          </w:p>
        </w:tc>
      </w:tr>
    </w:tbl>
    <w:p w:rsidR="005D40BC" w:rsidRDefault="005D40BC" w:rsidP="005D40BC">
      <w:pPr>
        <w:rPr>
          <w:b/>
          <w:lang w:eastAsia="zh-CN"/>
        </w:rPr>
      </w:pPr>
      <w:r w:rsidRPr="005D2D92">
        <w:rPr>
          <w:lang w:eastAsia="zh-CN"/>
        </w:rPr>
        <w:t>Proposed resolution:</w:t>
      </w:r>
      <w:r w:rsidR="00847ADE">
        <w:rPr>
          <w:rFonts w:hint="eastAsia"/>
          <w:lang w:eastAsia="zh-CN"/>
        </w:rPr>
        <w:t xml:space="preserve"> </w:t>
      </w:r>
      <w:r w:rsidR="00F46CE8" w:rsidRPr="00BA719B">
        <w:rPr>
          <w:rFonts w:hint="eastAsia"/>
          <w:b/>
          <w:lang w:eastAsia="zh-CN"/>
        </w:rPr>
        <w:t>Revised</w:t>
      </w:r>
      <w:r w:rsidRPr="00747D53">
        <w:rPr>
          <w:b/>
          <w:lang w:eastAsia="zh-CN"/>
        </w:rPr>
        <w:t>.</w:t>
      </w:r>
    </w:p>
    <w:p w:rsidR="00C81058" w:rsidRDefault="00C81058" w:rsidP="00C81058">
      <w:pPr>
        <w:spacing w:before="120" w:after="120"/>
        <w:rPr>
          <w:lang w:eastAsia="zh-CN"/>
        </w:rPr>
      </w:pPr>
      <w:r>
        <w:rPr>
          <w:rFonts w:hint="eastAsia"/>
          <w:lang w:eastAsia="zh-CN"/>
        </w:rPr>
        <w:t>Please see the n</w:t>
      </w:r>
      <w:r w:rsidRPr="009F6E23">
        <w:rPr>
          <w:lang w:eastAsia="zh-CN"/>
        </w:rPr>
        <w:t xml:space="preserve">eed </w:t>
      </w:r>
      <w:r>
        <w:rPr>
          <w:rFonts w:hint="eastAsia"/>
          <w:lang w:eastAsia="zh-CN"/>
        </w:rPr>
        <w:t xml:space="preserve">and </w:t>
      </w:r>
      <w:r>
        <w:rPr>
          <w:lang w:eastAsia="zh-CN"/>
        </w:rPr>
        <w:t>benefits</w:t>
      </w:r>
      <w:r w:rsidRPr="009F6E23">
        <w:rPr>
          <w:lang w:eastAsia="zh-CN"/>
        </w:rPr>
        <w:t xml:space="preserve"> for </w:t>
      </w:r>
      <w:r>
        <w:rPr>
          <w:rFonts w:hint="eastAsia"/>
          <w:lang w:eastAsia="zh-CN"/>
        </w:rPr>
        <w:t xml:space="preserve">the </w:t>
      </w:r>
      <w:r w:rsidRPr="009F6E23">
        <w:rPr>
          <w:lang w:eastAsia="zh-CN"/>
        </w:rPr>
        <w:t>802.11aj (60 GHz) project in China</w:t>
      </w:r>
      <w:r>
        <w:rPr>
          <w:rFonts w:hint="eastAsia"/>
          <w:lang w:eastAsia="zh-CN"/>
        </w:rPr>
        <w:t xml:space="preserve"> in clause 1 &amp; 2 of the </w:t>
      </w:r>
      <w:r>
        <w:rPr>
          <w:rFonts w:hint="eastAsia"/>
        </w:rPr>
        <w:t>g</w:t>
      </w:r>
      <w:r w:rsidRPr="005F31AB">
        <w:rPr>
          <w:lang w:eastAsia="zh-CN"/>
        </w:rPr>
        <w:t>eneral discussions on proposed resolutions</w:t>
      </w:r>
      <w:r>
        <w:rPr>
          <w:rFonts w:hint="eastAsia"/>
          <w:lang w:eastAsia="zh-CN"/>
        </w:rPr>
        <w:t xml:space="preserve"> on </w:t>
      </w:r>
      <w:r w:rsidR="004D7F1A">
        <w:rPr>
          <w:rFonts w:hint="eastAsia"/>
          <w:lang w:eastAsia="zh-CN"/>
        </w:rPr>
        <w:t>page 2-3</w:t>
      </w:r>
      <w:ins w:id="271" w:author="sks" w:date="2016-05-18T11:37:00Z">
        <w:r w:rsidR="00584B27">
          <w:rPr>
            <w:rFonts w:hint="eastAsia"/>
            <w:lang w:eastAsia="zh-CN"/>
          </w:rPr>
          <w:t xml:space="preserve"> (</w:t>
        </w:r>
        <w:r w:rsidR="00DC195D">
          <w:rPr>
            <w:lang w:eastAsia="zh-CN"/>
          </w:rPr>
          <w:fldChar w:fldCharType="begin"/>
        </w:r>
        <w:r w:rsidR="00584B27">
          <w:rPr>
            <w:lang w:eastAsia="zh-CN"/>
          </w:rPr>
          <w:instrText>HYPERLINK "https://mentor.ieee.org/802.11/dcn/16/11-16-0719-01-00aj-proposed-resolution-to-cid-100-101-102-etc-in-lb217.docx"</w:instrText>
        </w:r>
        <w:r w:rsidR="00DC195D">
          <w:rPr>
            <w:lang w:eastAsia="zh-CN"/>
          </w:rPr>
          <w:fldChar w:fldCharType="separate"/>
        </w:r>
        <w:r w:rsidR="00584B27" w:rsidRPr="00E60384">
          <w:rPr>
            <w:rStyle w:val="a9"/>
            <w:rFonts w:hint="eastAsia"/>
            <w:lang w:eastAsia="zh-CN"/>
          </w:rPr>
          <w:t>11-16/0719r1</w:t>
        </w:r>
        <w:r w:rsidR="00DC195D">
          <w:rPr>
            <w:lang w:eastAsia="zh-CN"/>
          </w:rPr>
          <w:fldChar w:fldCharType="end"/>
        </w:r>
        <w:r w:rsidR="00584B27">
          <w:rPr>
            <w:rFonts w:hint="eastAsia"/>
            <w:lang w:eastAsia="zh-CN"/>
          </w:rPr>
          <w:t>)</w:t>
        </w:r>
      </w:ins>
      <w:r>
        <w:rPr>
          <w:rFonts w:hint="eastAsia"/>
          <w:lang w:eastAsia="zh-CN"/>
        </w:rPr>
        <w:t xml:space="preserve">. </w:t>
      </w:r>
      <w:r>
        <w:rPr>
          <w:lang w:eastAsia="zh-CN"/>
        </w:rPr>
        <w:t>T</w:t>
      </w:r>
      <w:r>
        <w:rPr>
          <w:rFonts w:hint="eastAsia"/>
          <w:lang w:eastAsia="zh-CN"/>
        </w:rPr>
        <w:t xml:space="preserve">he 1.08 GHz PHY is </w:t>
      </w:r>
      <w:r w:rsidRPr="009F6E23">
        <w:rPr>
          <w:rFonts w:hint="eastAsia"/>
          <w:lang w:eastAsia="zh-CN"/>
        </w:rPr>
        <w:t xml:space="preserve">adopted </w:t>
      </w:r>
      <w:r>
        <w:rPr>
          <w:rFonts w:hint="eastAsia"/>
          <w:lang w:eastAsia="zh-CN"/>
        </w:rPr>
        <w:t>by</w:t>
      </w:r>
      <w:r w:rsidRPr="009F6E23">
        <w:rPr>
          <w:rFonts w:hint="eastAsia"/>
          <w:lang w:eastAsia="zh-CN"/>
        </w:rPr>
        <w:t xml:space="preserve"> China 60 GHz national standard and </w:t>
      </w:r>
      <w:r>
        <w:rPr>
          <w:rFonts w:hint="eastAsia"/>
          <w:lang w:eastAsia="zh-CN"/>
        </w:rPr>
        <w:t xml:space="preserve">therefore </w:t>
      </w:r>
      <w:r w:rsidRPr="009F6E23">
        <w:rPr>
          <w:rFonts w:hint="eastAsia"/>
          <w:lang w:eastAsia="zh-CN"/>
        </w:rPr>
        <w:t>is one of the f</w:t>
      </w:r>
      <w:r w:rsidRPr="009F6E23">
        <w:rPr>
          <w:lang w:eastAsia="zh-CN"/>
        </w:rPr>
        <w:t>undamental</w:t>
      </w:r>
      <w:r w:rsidRPr="009F6E23">
        <w:rPr>
          <w:rFonts w:hint="eastAsia"/>
          <w:lang w:eastAsia="zh-CN"/>
        </w:rPr>
        <w:t xml:space="preserve"> mandatory features for 11aj</w:t>
      </w:r>
      <w:r>
        <w:rPr>
          <w:rFonts w:hint="eastAsia"/>
          <w:lang w:eastAsia="zh-CN"/>
        </w:rPr>
        <w:t xml:space="preserve"> (60GHz). </w:t>
      </w:r>
    </w:p>
    <w:p w:rsidR="00150B84" w:rsidRDefault="00C81058" w:rsidP="00E95651">
      <w:pPr>
        <w:pStyle w:val="afd"/>
        <w:widowControl w:val="0"/>
        <w:autoSpaceDE w:val="0"/>
        <w:autoSpaceDN w:val="0"/>
        <w:adjustRightInd w:val="0"/>
        <w:spacing w:beforeLines="50" w:afterLines="50"/>
        <w:ind w:left="283" w:hangingChars="118" w:hanging="283"/>
        <w:rPr>
          <w:rFonts w:eastAsiaTheme="minorEastAsia"/>
          <w:lang w:eastAsia="zh-CN"/>
        </w:rPr>
        <w:pPrChange w:id="272" w:author="sks" w:date="2016-05-18T14:59:00Z">
          <w:pPr>
            <w:pStyle w:val="afd"/>
            <w:widowControl w:val="0"/>
            <w:autoSpaceDE w:val="0"/>
            <w:autoSpaceDN w:val="0"/>
            <w:adjustRightInd w:val="0"/>
            <w:spacing w:beforeLines="50" w:afterLines="50"/>
            <w:ind w:left="283" w:hangingChars="118" w:hanging="283"/>
          </w:pPr>
        </w:pPrChange>
      </w:pPr>
      <w:r>
        <w:rPr>
          <w:rFonts w:eastAsiaTheme="minorEastAsia" w:hint="eastAsia"/>
          <w:lang w:eastAsia="zh-CN"/>
        </w:rPr>
        <w:t xml:space="preserve">3.2 </w:t>
      </w:r>
      <w:r w:rsidRPr="0016263A">
        <w:rPr>
          <w:rFonts w:eastAsiaTheme="minorEastAsia" w:hint="eastAsia"/>
          <w:lang w:eastAsia="zh-CN"/>
        </w:rPr>
        <w:t>In 11aj, a CDMG STA uses DMG PHY when operating on a 2.16 GHz channel. So a</w:t>
      </w:r>
      <w:r w:rsidRPr="0016263A">
        <w:rPr>
          <w:rFonts w:eastAsiaTheme="minorEastAsia"/>
          <w:lang w:eastAsia="zh-CN"/>
        </w:rPr>
        <w:t xml:space="preserve"> CDMG STA transmits exactly the same preamble as DMG PHY when operating on a 2.16</w:t>
      </w:r>
      <w:r w:rsidRPr="0016263A">
        <w:rPr>
          <w:rFonts w:eastAsiaTheme="minorEastAsia" w:hint="eastAsia"/>
          <w:lang w:eastAsia="zh-CN"/>
        </w:rPr>
        <w:t xml:space="preserve"> </w:t>
      </w:r>
      <w:r w:rsidRPr="0016263A">
        <w:rPr>
          <w:rFonts w:eastAsiaTheme="minorEastAsia"/>
          <w:lang w:eastAsia="zh-CN"/>
        </w:rPr>
        <w:t>GHz channel.</w:t>
      </w:r>
      <w:r w:rsidRPr="0016263A">
        <w:rPr>
          <w:rFonts w:eastAsiaTheme="minorEastAsia" w:hint="eastAsia"/>
          <w:lang w:eastAsia="zh-CN"/>
        </w:rPr>
        <w:t xml:space="preserve"> CDMG STAs can decode the header of DMG STAs when operating on 2.16 GHz </w:t>
      </w:r>
      <w:r w:rsidRPr="0016263A">
        <w:rPr>
          <w:rFonts w:eastAsiaTheme="minorEastAsia"/>
          <w:lang w:eastAsia="zh-CN"/>
        </w:rPr>
        <w:t>channel</w:t>
      </w:r>
      <w:r w:rsidRPr="0016263A">
        <w:rPr>
          <w:rFonts w:eastAsiaTheme="minorEastAsia" w:hint="eastAsia"/>
          <w:lang w:eastAsia="zh-CN"/>
        </w:rPr>
        <w:t xml:space="preserve"> and vice versa.</w:t>
      </w:r>
      <w:r w:rsidRPr="0016263A">
        <w:rPr>
          <w:rFonts w:eastAsiaTheme="minorEastAsia"/>
          <w:lang w:eastAsia="zh-CN"/>
        </w:rPr>
        <w:t xml:space="preserve"> The CDMG 1.08 GHz </w:t>
      </w:r>
      <w:r w:rsidRPr="0016263A">
        <w:rPr>
          <w:rFonts w:eastAsiaTheme="minorEastAsia" w:hint="eastAsia"/>
          <w:lang w:eastAsia="zh-CN"/>
        </w:rPr>
        <w:t xml:space="preserve">PHY is </w:t>
      </w:r>
      <w:r w:rsidRPr="0016263A">
        <w:rPr>
          <w:rFonts w:eastAsiaTheme="minorEastAsia"/>
          <w:lang w:eastAsia="zh-CN"/>
        </w:rPr>
        <w:t xml:space="preserve">only applicable </w:t>
      </w:r>
      <w:r w:rsidRPr="0016263A">
        <w:rPr>
          <w:rFonts w:eastAsiaTheme="minorEastAsia" w:hint="eastAsia"/>
          <w:lang w:eastAsia="zh-CN"/>
        </w:rPr>
        <w:t>for a CDMG STA when</w:t>
      </w:r>
      <w:r w:rsidRPr="0016263A">
        <w:rPr>
          <w:rFonts w:eastAsiaTheme="minorEastAsia"/>
          <w:lang w:eastAsia="zh-CN"/>
        </w:rPr>
        <w:t xml:space="preserve"> </w:t>
      </w:r>
      <w:r w:rsidRPr="0016263A">
        <w:rPr>
          <w:rFonts w:eastAsiaTheme="minorEastAsia" w:hint="eastAsia"/>
          <w:lang w:eastAsia="zh-CN"/>
        </w:rPr>
        <w:t xml:space="preserve">it </w:t>
      </w:r>
      <w:r w:rsidRPr="0016263A">
        <w:rPr>
          <w:rFonts w:eastAsiaTheme="minorEastAsia"/>
          <w:lang w:eastAsia="zh-CN"/>
        </w:rPr>
        <w:t>operat</w:t>
      </w:r>
      <w:r w:rsidRPr="0016263A">
        <w:rPr>
          <w:rFonts w:eastAsiaTheme="minorEastAsia" w:hint="eastAsia"/>
          <w:lang w:eastAsia="zh-CN"/>
        </w:rPr>
        <w:t>es</w:t>
      </w:r>
      <w:r w:rsidRPr="0016263A">
        <w:rPr>
          <w:rFonts w:eastAsiaTheme="minorEastAsia"/>
          <w:lang w:eastAsia="zh-CN"/>
        </w:rPr>
        <w:t xml:space="preserve"> on a 1.08</w:t>
      </w:r>
      <w:r w:rsidRPr="0016263A">
        <w:rPr>
          <w:rFonts w:eastAsiaTheme="minorEastAsia" w:hint="eastAsia"/>
          <w:lang w:eastAsia="zh-CN"/>
        </w:rPr>
        <w:t xml:space="preserve"> </w:t>
      </w:r>
      <w:r w:rsidRPr="0016263A">
        <w:rPr>
          <w:rFonts w:eastAsiaTheme="minorEastAsia"/>
          <w:lang w:eastAsia="zh-CN"/>
        </w:rPr>
        <w:t xml:space="preserve">GHz channel and therefore </w:t>
      </w:r>
      <w:r w:rsidRPr="0016263A">
        <w:rPr>
          <w:rFonts w:eastAsiaTheme="minorEastAsia" w:hint="eastAsia"/>
          <w:lang w:eastAsia="zh-CN"/>
        </w:rPr>
        <w:t xml:space="preserve">a </w:t>
      </w:r>
      <w:r w:rsidRPr="0016263A">
        <w:rPr>
          <w:rFonts w:eastAsiaTheme="minorEastAsia"/>
          <w:lang w:eastAsia="zh-CN"/>
        </w:rPr>
        <w:t>DMG STA could not decode</w:t>
      </w:r>
      <w:r w:rsidRPr="0016263A">
        <w:rPr>
          <w:rFonts w:eastAsiaTheme="minorEastAsia" w:hint="eastAsia"/>
          <w:lang w:eastAsia="zh-CN"/>
        </w:rPr>
        <w:t xml:space="preserve"> it</w:t>
      </w:r>
      <w:r>
        <w:rPr>
          <w:rFonts w:eastAsiaTheme="minorEastAsia" w:hint="eastAsia"/>
          <w:lang w:eastAsia="zh-CN"/>
        </w:rPr>
        <w:t>. So</w:t>
      </w:r>
      <w:r w:rsidRPr="0016263A">
        <w:rPr>
          <w:rFonts w:eastAsiaTheme="minorEastAsia"/>
          <w:lang w:eastAsia="zh-CN"/>
        </w:rPr>
        <w:t xml:space="preserve"> </w:t>
      </w:r>
      <w:r>
        <w:rPr>
          <w:rFonts w:eastAsiaTheme="minorEastAsia" w:hint="eastAsia"/>
          <w:lang w:eastAsia="zh-CN"/>
        </w:rPr>
        <w:t xml:space="preserve">it is not necessary </w:t>
      </w:r>
      <w:r w:rsidRPr="0016263A">
        <w:rPr>
          <w:rFonts w:eastAsiaTheme="minorEastAsia"/>
          <w:lang w:eastAsia="zh-CN"/>
        </w:rPr>
        <w:t xml:space="preserve">to use </w:t>
      </w:r>
      <w:r w:rsidRPr="0016263A">
        <w:rPr>
          <w:rFonts w:eastAsiaTheme="minorEastAsia" w:hint="eastAsia"/>
          <w:lang w:eastAsia="zh-CN"/>
        </w:rPr>
        <w:t xml:space="preserve">exactly </w:t>
      </w:r>
      <w:r w:rsidRPr="0016263A">
        <w:rPr>
          <w:rFonts w:eastAsiaTheme="minorEastAsia"/>
          <w:lang w:eastAsia="zh-CN"/>
        </w:rPr>
        <w:t xml:space="preserve">the same </w:t>
      </w:r>
      <w:r w:rsidRPr="0016263A">
        <w:rPr>
          <w:rFonts w:eastAsiaTheme="minorEastAsia" w:hint="eastAsia"/>
          <w:lang w:eastAsia="zh-CN"/>
        </w:rPr>
        <w:t xml:space="preserve">DMG </w:t>
      </w:r>
      <w:r w:rsidRPr="0016263A">
        <w:rPr>
          <w:rFonts w:eastAsiaTheme="minorEastAsia"/>
          <w:lang w:eastAsia="zh-CN"/>
        </w:rPr>
        <w:t xml:space="preserve">preamble </w:t>
      </w:r>
      <w:r w:rsidRPr="0016263A">
        <w:rPr>
          <w:rFonts w:eastAsiaTheme="minorEastAsia" w:hint="eastAsia"/>
          <w:lang w:eastAsia="zh-CN"/>
        </w:rPr>
        <w:t xml:space="preserve">structure </w:t>
      </w:r>
      <w:r>
        <w:rPr>
          <w:rFonts w:eastAsiaTheme="minorEastAsia" w:hint="eastAsia"/>
          <w:lang w:eastAsia="zh-CN"/>
        </w:rPr>
        <w:t xml:space="preserve">as well as DMG MCSs </w:t>
      </w:r>
      <w:r w:rsidRPr="0016263A">
        <w:rPr>
          <w:rFonts w:eastAsiaTheme="minorEastAsia" w:hint="eastAsia"/>
          <w:lang w:eastAsia="zh-CN"/>
        </w:rPr>
        <w:t>for</w:t>
      </w:r>
      <w:r w:rsidRPr="0016263A">
        <w:rPr>
          <w:rFonts w:eastAsiaTheme="minorEastAsia"/>
          <w:lang w:eastAsia="zh-CN"/>
        </w:rPr>
        <w:t xml:space="preserve"> </w:t>
      </w:r>
      <w:r w:rsidRPr="0016263A">
        <w:rPr>
          <w:rFonts w:eastAsiaTheme="minorEastAsia" w:hint="eastAsia"/>
          <w:lang w:eastAsia="zh-CN"/>
        </w:rPr>
        <w:t>the CDMG 1.08 GHz PHY</w:t>
      </w:r>
      <w:r w:rsidRPr="0016263A">
        <w:rPr>
          <w:rFonts w:eastAsiaTheme="minorEastAsia"/>
          <w:lang w:eastAsia="zh-CN"/>
        </w:rPr>
        <w:t xml:space="preserve">. </w:t>
      </w:r>
    </w:p>
    <w:p w:rsidR="00BA2EB3" w:rsidRPr="00C81058" w:rsidRDefault="00C81058" w:rsidP="005D40BC">
      <w:pPr>
        <w:rPr>
          <w:lang w:eastAsia="zh-CN"/>
        </w:rPr>
      </w:pPr>
      <w:r>
        <w:rPr>
          <w:rFonts w:hint="eastAsia"/>
          <w:lang w:eastAsia="zh-CN"/>
        </w:rPr>
        <w:t xml:space="preserve">In order to </w:t>
      </w:r>
      <w:r>
        <w:rPr>
          <w:lang w:eastAsia="zh-CN"/>
        </w:rPr>
        <w:t>transmit</w:t>
      </w:r>
      <w:r>
        <w:rPr>
          <w:rFonts w:hint="eastAsia"/>
          <w:lang w:eastAsia="zh-CN"/>
        </w:rPr>
        <w:t xml:space="preserve"> the length </w:t>
      </w:r>
      <w:r>
        <w:rPr>
          <w:lang w:eastAsia="zh-CN"/>
        </w:rPr>
        <w:t>information</w:t>
      </w:r>
      <w:r>
        <w:rPr>
          <w:rFonts w:hint="eastAsia"/>
          <w:lang w:eastAsia="zh-CN"/>
        </w:rPr>
        <w:t xml:space="preserve"> of a CDMG 1.08 GHz </w:t>
      </w:r>
      <w:r w:rsidR="005F77F3">
        <w:rPr>
          <w:rFonts w:hint="eastAsia"/>
          <w:lang w:eastAsia="zh-CN"/>
        </w:rPr>
        <w:t>PPDU</w:t>
      </w:r>
      <w:r>
        <w:rPr>
          <w:rFonts w:hint="eastAsia"/>
          <w:lang w:eastAsia="zh-CN"/>
        </w:rPr>
        <w:t xml:space="preserve"> on the corresponding 2.16 GHz channel as much as possible, some </w:t>
      </w:r>
      <w:del w:id="273" w:author="sks" w:date="2016-05-18T11:41:00Z">
        <w:r w:rsidDel="00584B27">
          <w:rPr>
            <w:rFonts w:hint="eastAsia"/>
            <w:lang w:eastAsia="zh-CN"/>
          </w:rPr>
          <w:delText>modifications and amendments</w:delText>
        </w:r>
      </w:del>
      <w:ins w:id="274" w:author="sks" w:date="2016-05-18T11:41:00Z">
        <w:r w:rsidR="00584B27">
          <w:rPr>
            <w:rFonts w:hint="eastAsia"/>
            <w:lang w:eastAsia="zh-CN"/>
          </w:rPr>
          <w:t xml:space="preserve">changes </w:t>
        </w:r>
      </w:ins>
      <w:r>
        <w:rPr>
          <w:rFonts w:hint="eastAsia"/>
          <w:lang w:eastAsia="zh-CN"/>
        </w:rPr>
        <w:t xml:space="preserve"> are proposed to 11aj D1.0. See </w:t>
      </w:r>
      <w:r>
        <w:rPr>
          <w:lang w:eastAsia="zh-CN"/>
        </w:rPr>
        <w:t>details</w:t>
      </w:r>
      <w:r>
        <w:rPr>
          <w:rFonts w:hint="eastAsia"/>
          <w:lang w:eastAsia="zh-CN"/>
        </w:rPr>
        <w:t xml:space="preserve"> in clause 3.4 of the </w:t>
      </w:r>
      <w:r w:rsidRPr="000904AA">
        <w:rPr>
          <w:rFonts w:hint="eastAsia"/>
          <w:lang w:eastAsia="zh-CN"/>
        </w:rPr>
        <w:t>g</w:t>
      </w:r>
      <w:r w:rsidRPr="000904AA">
        <w:rPr>
          <w:lang w:eastAsia="zh-CN"/>
        </w:rPr>
        <w:t>eneral discussions on proposed resolutions</w:t>
      </w:r>
      <w:r w:rsidRPr="000904AA">
        <w:rPr>
          <w:rFonts w:hint="eastAsia"/>
          <w:lang w:eastAsia="zh-CN"/>
        </w:rPr>
        <w:t xml:space="preserve"> on page</w:t>
      </w:r>
      <w:r>
        <w:rPr>
          <w:rFonts w:hint="eastAsia"/>
          <w:lang w:eastAsia="zh-CN"/>
        </w:rPr>
        <w:t xml:space="preserve"> </w:t>
      </w:r>
      <w:r w:rsidR="004D7F1A">
        <w:rPr>
          <w:rFonts w:hint="eastAsia"/>
          <w:lang w:eastAsia="zh-CN"/>
        </w:rPr>
        <w:t>3-4</w:t>
      </w:r>
      <w:r w:rsidR="00037FC4">
        <w:rPr>
          <w:rFonts w:hint="eastAsia"/>
          <w:lang w:eastAsia="zh-CN"/>
        </w:rPr>
        <w:t xml:space="preserve"> (</w:t>
      </w:r>
      <w:hyperlink r:id="rId14" w:history="1">
        <w:r w:rsidR="00037FC4" w:rsidRPr="00E60384">
          <w:rPr>
            <w:rStyle w:val="a9"/>
            <w:rFonts w:hint="eastAsia"/>
            <w:lang w:eastAsia="zh-CN"/>
          </w:rPr>
          <w:t>11-16</w:t>
        </w:r>
        <w:r w:rsidR="00CF6F1D" w:rsidRPr="00E60384">
          <w:rPr>
            <w:rStyle w:val="a9"/>
            <w:rFonts w:hint="eastAsia"/>
            <w:lang w:eastAsia="zh-CN"/>
          </w:rPr>
          <w:t>/</w:t>
        </w:r>
        <w:r w:rsidR="00037FC4" w:rsidRPr="00E60384">
          <w:rPr>
            <w:rStyle w:val="a9"/>
            <w:rFonts w:hint="eastAsia"/>
            <w:lang w:eastAsia="zh-CN"/>
          </w:rPr>
          <w:t>0719r1</w:t>
        </w:r>
      </w:hyperlink>
      <w:r w:rsidR="00037FC4">
        <w:rPr>
          <w:rFonts w:hint="eastAsia"/>
          <w:lang w:eastAsia="zh-CN"/>
        </w:rPr>
        <w:t>)</w:t>
      </w:r>
      <w:r>
        <w:rPr>
          <w:rFonts w:hint="eastAsia"/>
          <w:lang w:eastAsia="zh-CN"/>
        </w:rPr>
        <w:t>.</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2977"/>
        <w:gridCol w:w="1701"/>
        <w:gridCol w:w="709"/>
      </w:tblGrid>
      <w:tr w:rsidR="005D40BC" w:rsidRPr="005D2D92" w:rsidTr="00A652BA">
        <w:trPr>
          <w:cantSplit/>
          <w:trHeight w:val="1211"/>
        </w:trPr>
        <w:tc>
          <w:tcPr>
            <w:tcW w:w="755" w:type="dxa"/>
            <w:hideMark/>
          </w:tcPr>
          <w:p w:rsidR="005D40BC" w:rsidRPr="005D2D92" w:rsidRDefault="005D40BC" w:rsidP="00034A87">
            <w:pPr>
              <w:rPr>
                <w:lang w:eastAsia="zh-CN"/>
              </w:rPr>
            </w:pPr>
            <w:r w:rsidRPr="005D2D92">
              <w:rPr>
                <w:lang w:eastAsia="zh-CN"/>
              </w:rPr>
              <w:t>CID</w:t>
            </w:r>
          </w:p>
        </w:tc>
        <w:tc>
          <w:tcPr>
            <w:tcW w:w="629" w:type="dxa"/>
            <w:hideMark/>
          </w:tcPr>
          <w:p w:rsidR="005D40BC" w:rsidRPr="005D2D92" w:rsidRDefault="005D40BC" w:rsidP="00034A87">
            <w:pPr>
              <w:rPr>
                <w:lang w:eastAsia="zh-CN"/>
              </w:rPr>
            </w:pPr>
            <w:r w:rsidRPr="005D2D92">
              <w:rPr>
                <w:lang w:eastAsia="zh-CN"/>
              </w:rPr>
              <w:t>Clause</w:t>
            </w:r>
          </w:p>
        </w:tc>
        <w:tc>
          <w:tcPr>
            <w:tcW w:w="567" w:type="dxa"/>
          </w:tcPr>
          <w:p w:rsidR="005D40BC" w:rsidRPr="005D2D92" w:rsidRDefault="005D40BC" w:rsidP="00034A87">
            <w:pPr>
              <w:rPr>
                <w:lang w:eastAsia="zh-CN"/>
              </w:rPr>
            </w:pPr>
            <w:r w:rsidRPr="005D2D92">
              <w:rPr>
                <w:lang w:eastAsia="zh-CN"/>
              </w:rPr>
              <w:t>Page</w:t>
            </w:r>
          </w:p>
        </w:tc>
        <w:tc>
          <w:tcPr>
            <w:tcW w:w="567" w:type="dxa"/>
            <w:hideMark/>
          </w:tcPr>
          <w:p w:rsidR="005D40BC" w:rsidRPr="005D2D92" w:rsidRDefault="005D40BC" w:rsidP="00034A87">
            <w:pPr>
              <w:rPr>
                <w:lang w:eastAsia="zh-CN"/>
              </w:rPr>
            </w:pPr>
            <w:r w:rsidRPr="005D2D92">
              <w:rPr>
                <w:lang w:eastAsia="zh-CN"/>
              </w:rPr>
              <w:t>Line</w:t>
            </w:r>
          </w:p>
        </w:tc>
        <w:tc>
          <w:tcPr>
            <w:tcW w:w="567" w:type="dxa"/>
            <w:hideMark/>
          </w:tcPr>
          <w:p w:rsidR="005D40BC" w:rsidRPr="005D2D92" w:rsidRDefault="005D40BC" w:rsidP="00034A87">
            <w:pPr>
              <w:rPr>
                <w:lang w:eastAsia="zh-CN"/>
              </w:rPr>
            </w:pPr>
            <w:r w:rsidRPr="005D2D92">
              <w:rPr>
                <w:lang w:eastAsia="zh-CN"/>
              </w:rPr>
              <w:t>Type</w:t>
            </w:r>
          </w:p>
        </w:tc>
        <w:tc>
          <w:tcPr>
            <w:tcW w:w="2977" w:type="dxa"/>
            <w:hideMark/>
          </w:tcPr>
          <w:p w:rsidR="005D40BC" w:rsidRPr="005D2D92" w:rsidRDefault="005D40BC" w:rsidP="00034A87">
            <w:pPr>
              <w:rPr>
                <w:lang w:eastAsia="zh-CN"/>
              </w:rPr>
            </w:pPr>
            <w:r w:rsidRPr="005D2D92">
              <w:rPr>
                <w:lang w:eastAsia="zh-CN"/>
              </w:rPr>
              <w:t>Comment</w:t>
            </w:r>
          </w:p>
        </w:tc>
        <w:tc>
          <w:tcPr>
            <w:tcW w:w="1701" w:type="dxa"/>
            <w:hideMark/>
          </w:tcPr>
          <w:p w:rsidR="005D40BC" w:rsidRPr="005D2D92" w:rsidRDefault="005D40BC" w:rsidP="00034A87">
            <w:pPr>
              <w:rPr>
                <w:lang w:eastAsia="zh-CN"/>
              </w:rPr>
            </w:pPr>
            <w:r w:rsidRPr="00A83835">
              <w:rPr>
                <w:lang w:eastAsia="zh-CN"/>
              </w:rPr>
              <w:t>Proposed Change</w:t>
            </w:r>
          </w:p>
        </w:tc>
        <w:tc>
          <w:tcPr>
            <w:tcW w:w="709" w:type="dxa"/>
          </w:tcPr>
          <w:p w:rsidR="005D40BC" w:rsidRPr="005D2D92" w:rsidRDefault="005D40BC" w:rsidP="00034A87">
            <w:pPr>
              <w:rPr>
                <w:lang w:eastAsia="zh-CN"/>
              </w:rPr>
            </w:pPr>
            <w:r w:rsidRPr="005D2D92">
              <w:rPr>
                <w:lang w:eastAsia="zh-CN"/>
              </w:rPr>
              <w:t>Remark</w:t>
            </w:r>
          </w:p>
        </w:tc>
      </w:tr>
      <w:tr w:rsidR="00790C17" w:rsidRPr="005D2D92" w:rsidTr="00A652BA">
        <w:trPr>
          <w:cantSplit/>
          <w:trHeight w:val="1211"/>
        </w:trPr>
        <w:tc>
          <w:tcPr>
            <w:tcW w:w="755" w:type="dxa"/>
            <w:hideMark/>
          </w:tcPr>
          <w:p w:rsidR="00790C17" w:rsidRPr="008547F0" w:rsidRDefault="00790C17" w:rsidP="006F6042">
            <w:pPr>
              <w:jc w:val="center"/>
              <w:rPr>
                <w:sz w:val="20"/>
                <w:szCs w:val="20"/>
                <w:lang w:eastAsia="zh-CN"/>
              </w:rPr>
            </w:pPr>
            <w:r w:rsidRPr="008547F0">
              <w:rPr>
                <w:sz w:val="20"/>
                <w:szCs w:val="20"/>
                <w:lang w:eastAsia="zh-CN"/>
              </w:rPr>
              <w:lastRenderedPageBreak/>
              <w:t>103</w:t>
            </w:r>
          </w:p>
        </w:tc>
        <w:tc>
          <w:tcPr>
            <w:tcW w:w="629" w:type="dxa"/>
            <w:hideMark/>
          </w:tcPr>
          <w:p w:rsidR="00790C17" w:rsidRPr="008547F0" w:rsidRDefault="00790C17">
            <w:pPr>
              <w:rPr>
                <w:sz w:val="20"/>
                <w:szCs w:val="20"/>
              </w:rPr>
            </w:pPr>
          </w:p>
        </w:tc>
        <w:tc>
          <w:tcPr>
            <w:tcW w:w="567" w:type="dxa"/>
          </w:tcPr>
          <w:p w:rsidR="00790C17" w:rsidRPr="008547F0" w:rsidRDefault="00790C17">
            <w:pPr>
              <w:rPr>
                <w:sz w:val="20"/>
                <w:szCs w:val="20"/>
              </w:rPr>
            </w:pPr>
          </w:p>
        </w:tc>
        <w:tc>
          <w:tcPr>
            <w:tcW w:w="567" w:type="dxa"/>
            <w:hideMark/>
          </w:tcPr>
          <w:p w:rsidR="00790C17" w:rsidRPr="008547F0" w:rsidRDefault="00790C17">
            <w:pPr>
              <w:rPr>
                <w:sz w:val="20"/>
                <w:szCs w:val="20"/>
              </w:rPr>
            </w:pPr>
          </w:p>
        </w:tc>
        <w:tc>
          <w:tcPr>
            <w:tcW w:w="567" w:type="dxa"/>
            <w:hideMark/>
          </w:tcPr>
          <w:p w:rsidR="00790C17" w:rsidRPr="008547F0" w:rsidRDefault="00790C17">
            <w:pPr>
              <w:rPr>
                <w:sz w:val="20"/>
                <w:szCs w:val="20"/>
                <w:lang w:eastAsia="zh-CN"/>
              </w:rPr>
            </w:pPr>
            <w:r w:rsidRPr="008547F0">
              <w:rPr>
                <w:sz w:val="20"/>
                <w:szCs w:val="20"/>
                <w:lang w:eastAsia="zh-CN"/>
              </w:rPr>
              <w:t>T</w:t>
            </w:r>
          </w:p>
        </w:tc>
        <w:tc>
          <w:tcPr>
            <w:tcW w:w="2977" w:type="dxa"/>
            <w:hideMark/>
          </w:tcPr>
          <w:p w:rsidR="00790C17" w:rsidRPr="008547F0" w:rsidRDefault="00790C17" w:rsidP="00424064">
            <w:pPr>
              <w:rPr>
                <w:sz w:val="20"/>
                <w:szCs w:val="20"/>
              </w:rPr>
            </w:pPr>
            <w:r w:rsidRPr="008547F0">
              <w:rPr>
                <w:sz w:val="20"/>
                <w:szCs w:val="20"/>
              </w:rPr>
              <w:t>CDMG does not mandate that ALL STAs must be able to decode</w:t>
            </w:r>
            <w:r w:rsidR="00424064">
              <w:rPr>
                <w:rFonts w:hint="eastAsia"/>
                <w:sz w:val="20"/>
                <w:szCs w:val="20"/>
                <w:lang w:eastAsia="zh-CN"/>
              </w:rPr>
              <w:t xml:space="preserve"> </w:t>
            </w:r>
            <w:r w:rsidRPr="008547F0">
              <w:rPr>
                <w:sz w:val="20"/>
                <w:szCs w:val="20"/>
              </w:rPr>
              <w:t>any Preamble type (CPHY, SC and OFDM), they look similar but</w:t>
            </w:r>
            <w:r w:rsidR="00424064">
              <w:rPr>
                <w:rFonts w:hint="eastAsia"/>
                <w:sz w:val="20"/>
                <w:szCs w:val="20"/>
                <w:lang w:eastAsia="zh-CN"/>
              </w:rPr>
              <w:t xml:space="preserve"> </w:t>
            </w:r>
            <w:r w:rsidRPr="008547F0">
              <w:rPr>
                <w:sz w:val="20"/>
                <w:szCs w:val="20"/>
              </w:rPr>
              <w:t>they are not!. SC and OFDM have different CEF, CPHY has</w:t>
            </w:r>
            <w:r w:rsidR="00424064">
              <w:rPr>
                <w:rFonts w:hint="eastAsia"/>
                <w:sz w:val="20"/>
                <w:szCs w:val="20"/>
                <w:lang w:eastAsia="zh-CN"/>
              </w:rPr>
              <w:t xml:space="preserve"> </w:t>
            </w:r>
            <w:r w:rsidRPr="008547F0">
              <w:rPr>
                <w:sz w:val="20"/>
                <w:szCs w:val="20"/>
              </w:rPr>
              <w:t>different Header.</w:t>
            </w:r>
          </w:p>
        </w:tc>
        <w:tc>
          <w:tcPr>
            <w:tcW w:w="1701" w:type="dxa"/>
            <w:hideMark/>
          </w:tcPr>
          <w:p w:rsidR="00790C17" w:rsidRPr="008547F0" w:rsidRDefault="00790C17" w:rsidP="00424064">
            <w:pPr>
              <w:rPr>
                <w:sz w:val="20"/>
                <w:szCs w:val="20"/>
              </w:rPr>
            </w:pPr>
            <w:r w:rsidRPr="008547F0">
              <w:rPr>
                <w:sz w:val="20"/>
                <w:szCs w:val="20"/>
              </w:rPr>
              <w:t>Mandate that all STAs decode the Header of any CDMG</w:t>
            </w:r>
            <w:r w:rsidR="00424064">
              <w:rPr>
                <w:rFonts w:hint="eastAsia"/>
                <w:sz w:val="20"/>
                <w:szCs w:val="20"/>
                <w:lang w:eastAsia="zh-CN"/>
              </w:rPr>
              <w:t xml:space="preserve"> </w:t>
            </w:r>
            <w:r w:rsidRPr="008547F0">
              <w:rPr>
                <w:sz w:val="20"/>
                <w:szCs w:val="20"/>
              </w:rPr>
              <w:t>transmission, including any symbol rate used and any modulation.</w:t>
            </w:r>
          </w:p>
        </w:tc>
        <w:tc>
          <w:tcPr>
            <w:tcW w:w="709" w:type="dxa"/>
          </w:tcPr>
          <w:p w:rsidR="00790C17" w:rsidRPr="00DE5592" w:rsidRDefault="00790C17" w:rsidP="00034A87">
            <w:pPr>
              <w:rPr>
                <w:sz w:val="22"/>
                <w:szCs w:val="22"/>
                <w:lang w:eastAsia="zh-CN"/>
              </w:rPr>
            </w:pPr>
          </w:p>
        </w:tc>
      </w:tr>
    </w:tbl>
    <w:p w:rsidR="005D40BC" w:rsidRDefault="005D40BC" w:rsidP="005D40BC">
      <w:pPr>
        <w:rPr>
          <w:b/>
          <w:lang w:eastAsia="zh-CN"/>
        </w:rPr>
      </w:pPr>
      <w:r w:rsidRPr="005D2D92">
        <w:rPr>
          <w:lang w:eastAsia="zh-CN"/>
        </w:rPr>
        <w:t xml:space="preserve">Proposed resolution: </w:t>
      </w:r>
      <w:r w:rsidR="00424064">
        <w:rPr>
          <w:rFonts w:hint="eastAsia"/>
          <w:b/>
          <w:lang w:eastAsia="zh-CN"/>
        </w:rPr>
        <w:t>Revised</w:t>
      </w:r>
      <w:r w:rsidRPr="00747D53">
        <w:rPr>
          <w:b/>
          <w:lang w:eastAsia="zh-CN"/>
        </w:rPr>
        <w:t>.</w:t>
      </w:r>
    </w:p>
    <w:p w:rsidR="007C4487" w:rsidRPr="00C51564" w:rsidRDefault="001C6C13" w:rsidP="005D40BC">
      <w:pPr>
        <w:rPr>
          <w:lang w:eastAsia="zh-CN"/>
        </w:rPr>
      </w:pPr>
      <w:r w:rsidRPr="00C51564">
        <w:rPr>
          <w:lang w:eastAsia="zh-CN"/>
        </w:rPr>
        <w:t xml:space="preserve">Yes, we should mandate that all </w:t>
      </w:r>
      <w:r w:rsidRPr="00C51564">
        <w:rPr>
          <w:rFonts w:hint="eastAsia"/>
          <w:lang w:eastAsia="zh-CN"/>
        </w:rPr>
        <w:t xml:space="preserve">CDMG </w:t>
      </w:r>
      <w:r w:rsidRPr="00C51564">
        <w:rPr>
          <w:lang w:eastAsia="zh-CN"/>
        </w:rPr>
        <w:t xml:space="preserve">STAs </w:t>
      </w:r>
      <w:r w:rsidRPr="00C51564">
        <w:rPr>
          <w:rFonts w:hint="eastAsia"/>
          <w:lang w:eastAsia="zh-CN"/>
        </w:rPr>
        <w:t xml:space="preserve">can </w:t>
      </w:r>
      <w:r w:rsidRPr="00C51564">
        <w:rPr>
          <w:lang w:eastAsia="zh-CN"/>
        </w:rPr>
        <w:t xml:space="preserve">decode the </w:t>
      </w:r>
      <w:r w:rsidRPr="00C51564">
        <w:rPr>
          <w:rFonts w:hint="eastAsia"/>
          <w:lang w:eastAsia="zh-CN"/>
        </w:rPr>
        <w:t>h</w:t>
      </w:r>
      <w:r w:rsidRPr="00C51564">
        <w:rPr>
          <w:lang w:eastAsia="zh-CN"/>
        </w:rPr>
        <w:t>eader of any CDMG</w:t>
      </w:r>
      <w:r w:rsidRPr="00C51564">
        <w:rPr>
          <w:rFonts w:hint="eastAsia"/>
          <w:lang w:eastAsia="zh-CN"/>
        </w:rPr>
        <w:t xml:space="preserve"> </w:t>
      </w:r>
      <w:r w:rsidRPr="00C51564">
        <w:rPr>
          <w:lang w:eastAsia="zh-CN"/>
        </w:rPr>
        <w:t>transmission, including any symbol rate used and any modulation.</w:t>
      </w:r>
      <w:r w:rsidRPr="00C51564">
        <w:rPr>
          <w:rFonts w:hint="eastAsia"/>
          <w:lang w:eastAsia="zh-CN"/>
        </w:rPr>
        <w:t xml:space="preserve"> </w:t>
      </w:r>
      <w:r w:rsidR="00C51564">
        <w:rPr>
          <w:rFonts w:hint="eastAsia"/>
          <w:lang w:eastAsia="zh-CN"/>
        </w:rPr>
        <w:t>P</w:t>
      </w:r>
      <w:r w:rsidR="00C51564" w:rsidRPr="00C51564">
        <w:rPr>
          <w:rFonts w:hint="eastAsia"/>
          <w:lang w:eastAsia="zh-CN"/>
        </w:rPr>
        <w:t>ropose to remove OFDM PHY from 11aj</w:t>
      </w:r>
      <w:r w:rsidR="00C51564">
        <w:rPr>
          <w:rFonts w:hint="eastAsia"/>
          <w:lang w:eastAsia="zh-CN"/>
        </w:rPr>
        <w:t xml:space="preserve"> to avoid co-existing issue with OFDM preamble and reduce the </w:t>
      </w:r>
      <w:r w:rsidR="00C51564">
        <w:rPr>
          <w:lang w:eastAsia="zh-CN"/>
        </w:rPr>
        <w:t>complexity</w:t>
      </w:r>
      <w:r w:rsidR="00C51564">
        <w:rPr>
          <w:rFonts w:hint="eastAsia"/>
          <w:lang w:eastAsia="zh-CN"/>
        </w:rPr>
        <w:t xml:space="preserve"> of implementation</w:t>
      </w:r>
      <w:r w:rsidR="00883A19" w:rsidRPr="00C51564">
        <w:rPr>
          <w:rFonts w:hint="eastAsia"/>
          <w:lang w:eastAsia="zh-CN"/>
        </w:rPr>
        <w:t>.</w:t>
      </w:r>
      <w:r w:rsidR="00C51564">
        <w:rPr>
          <w:rFonts w:hint="eastAsia"/>
          <w:lang w:eastAsia="zh-CN"/>
        </w:rPr>
        <w:t xml:space="preserve"> (CID117 also suggests </w:t>
      </w:r>
      <w:r w:rsidR="00387BB9">
        <w:rPr>
          <w:lang w:eastAsia="zh-CN"/>
        </w:rPr>
        <w:t>removing</w:t>
      </w:r>
      <w:r w:rsidR="00C51564">
        <w:rPr>
          <w:rFonts w:hint="eastAsia"/>
          <w:lang w:eastAsia="zh-CN"/>
        </w:rPr>
        <w:t xml:space="preserve"> OFDM mode from 11aj.)</w:t>
      </w:r>
    </w:p>
    <w:p w:rsidR="00CB43D6" w:rsidRPr="007C4487" w:rsidRDefault="00A362AC" w:rsidP="005D40BC">
      <w:pPr>
        <w:rPr>
          <w:b/>
          <w:i/>
          <w:lang w:eastAsia="zh-CN"/>
        </w:rPr>
      </w:pPr>
      <w:r w:rsidRPr="007C4487">
        <w:rPr>
          <w:rFonts w:hint="eastAsia"/>
          <w:b/>
          <w:i/>
          <w:lang w:eastAsia="zh-CN"/>
        </w:rPr>
        <w:t xml:space="preserve">Insert the following paragraph </w:t>
      </w:r>
      <w:r w:rsidR="007C4487" w:rsidRPr="007C4487">
        <w:rPr>
          <w:rFonts w:hint="eastAsia"/>
          <w:b/>
          <w:i/>
          <w:lang w:eastAsia="zh-CN"/>
        </w:rPr>
        <w:t xml:space="preserve">after the third paragraph </w:t>
      </w:r>
      <w:r w:rsidRPr="007C4487">
        <w:rPr>
          <w:rFonts w:hint="eastAsia"/>
          <w:b/>
          <w:i/>
          <w:lang w:eastAsia="zh-CN"/>
        </w:rPr>
        <w:t xml:space="preserve">in </w:t>
      </w:r>
      <w:r w:rsidR="007C4487" w:rsidRPr="007C4487">
        <w:rPr>
          <w:rFonts w:hint="eastAsia"/>
          <w:b/>
          <w:i/>
          <w:lang w:eastAsia="zh-CN"/>
        </w:rPr>
        <w:t>25.1.1</w:t>
      </w:r>
      <w:r w:rsidR="0007081B" w:rsidRPr="007C4487">
        <w:rPr>
          <w:rFonts w:hint="eastAsia"/>
          <w:b/>
          <w:i/>
          <w:lang w:eastAsia="zh-CN"/>
        </w:rPr>
        <w:t>:</w:t>
      </w:r>
    </w:p>
    <w:p w:rsidR="00116343" w:rsidRPr="0007081B" w:rsidRDefault="0007081B" w:rsidP="005D40BC">
      <w:pPr>
        <w:rPr>
          <w:lang w:eastAsia="zh-CN"/>
        </w:rPr>
      </w:pPr>
      <w:r>
        <w:rPr>
          <w:lang w:eastAsia="zh-CN"/>
        </w:rPr>
        <w:t>“</w:t>
      </w:r>
      <w:r>
        <w:rPr>
          <w:rFonts w:hint="eastAsia"/>
          <w:lang w:eastAsia="zh-CN"/>
        </w:rPr>
        <w:t xml:space="preserve">A CDMG STA shall be able to decode </w:t>
      </w:r>
      <w:r w:rsidR="00BA719B">
        <w:rPr>
          <w:rFonts w:hint="eastAsia"/>
          <w:lang w:eastAsia="zh-CN"/>
        </w:rPr>
        <w:t xml:space="preserve">all </w:t>
      </w:r>
      <w:r w:rsidR="00BA719B" w:rsidRPr="00424064">
        <w:rPr>
          <w:lang w:eastAsia="zh-CN"/>
        </w:rPr>
        <w:t xml:space="preserve">the </w:t>
      </w:r>
      <w:r w:rsidR="00BA719B">
        <w:rPr>
          <w:rFonts w:hint="eastAsia"/>
          <w:lang w:eastAsia="zh-CN"/>
        </w:rPr>
        <w:t>types of preamble of the control mode and SC mode</w:t>
      </w:r>
      <w:r w:rsidR="00BA719B">
        <w:rPr>
          <w:lang w:eastAsia="zh-CN"/>
        </w:rPr>
        <w:t xml:space="preserve"> including </w:t>
      </w:r>
      <w:r w:rsidR="007D3908">
        <w:rPr>
          <w:rFonts w:hint="eastAsia"/>
          <w:lang w:eastAsia="zh-CN"/>
        </w:rPr>
        <w:t xml:space="preserve">the </w:t>
      </w:r>
      <w:r w:rsidR="00BA719B">
        <w:rPr>
          <w:lang w:eastAsia="zh-CN"/>
        </w:rPr>
        <w:t>header</w:t>
      </w:r>
      <w:r w:rsidR="00BA719B" w:rsidRPr="00424064">
        <w:rPr>
          <w:lang w:eastAsia="zh-CN"/>
        </w:rPr>
        <w:t xml:space="preserve"> of any CDMG transmission</w:t>
      </w:r>
      <w:r>
        <w:rPr>
          <w:rFonts w:hint="eastAsia"/>
          <w:lang w:eastAsia="zh-CN"/>
        </w:rPr>
        <w:t>.</w:t>
      </w:r>
      <w:r>
        <w:rPr>
          <w:lang w:eastAsia="zh-CN"/>
        </w:rPr>
        <w:t>”</w:t>
      </w:r>
    </w:p>
    <w:p w:rsidR="00116343" w:rsidRPr="00CB43D6" w:rsidRDefault="00116343" w:rsidP="005D40BC">
      <w:pPr>
        <w:rPr>
          <w:lang w:eastAsia="zh-CN"/>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3686"/>
        <w:gridCol w:w="1417"/>
        <w:gridCol w:w="709"/>
      </w:tblGrid>
      <w:tr w:rsidR="005D40BC" w:rsidRPr="005D2D92" w:rsidTr="000C5F19">
        <w:trPr>
          <w:cantSplit/>
          <w:trHeight w:val="1211"/>
        </w:trPr>
        <w:tc>
          <w:tcPr>
            <w:tcW w:w="755" w:type="dxa"/>
            <w:hideMark/>
          </w:tcPr>
          <w:p w:rsidR="005D40BC" w:rsidRPr="005D2D92" w:rsidRDefault="005D40BC" w:rsidP="00034A87">
            <w:pPr>
              <w:rPr>
                <w:lang w:eastAsia="zh-CN"/>
              </w:rPr>
            </w:pPr>
            <w:r w:rsidRPr="005D2D92">
              <w:rPr>
                <w:lang w:eastAsia="zh-CN"/>
              </w:rPr>
              <w:t>CID</w:t>
            </w:r>
          </w:p>
        </w:tc>
        <w:tc>
          <w:tcPr>
            <w:tcW w:w="629" w:type="dxa"/>
            <w:hideMark/>
          </w:tcPr>
          <w:p w:rsidR="005D40BC" w:rsidRPr="005D2D92" w:rsidRDefault="005D40BC" w:rsidP="00034A87">
            <w:pPr>
              <w:rPr>
                <w:lang w:eastAsia="zh-CN"/>
              </w:rPr>
            </w:pPr>
            <w:r w:rsidRPr="005D2D92">
              <w:rPr>
                <w:lang w:eastAsia="zh-CN"/>
              </w:rPr>
              <w:t>Clause</w:t>
            </w:r>
          </w:p>
        </w:tc>
        <w:tc>
          <w:tcPr>
            <w:tcW w:w="567" w:type="dxa"/>
          </w:tcPr>
          <w:p w:rsidR="005D40BC" w:rsidRPr="005D2D92" w:rsidRDefault="005D40BC" w:rsidP="00034A87">
            <w:pPr>
              <w:rPr>
                <w:lang w:eastAsia="zh-CN"/>
              </w:rPr>
            </w:pPr>
            <w:r w:rsidRPr="005D2D92">
              <w:rPr>
                <w:lang w:eastAsia="zh-CN"/>
              </w:rPr>
              <w:t>Page</w:t>
            </w:r>
          </w:p>
        </w:tc>
        <w:tc>
          <w:tcPr>
            <w:tcW w:w="567" w:type="dxa"/>
            <w:hideMark/>
          </w:tcPr>
          <w:p w:rsidR="005D40BC" w:rsidRPr="005D2D92" w:rsidRDefault="005D40BC" w:rsidP="00034A87">
            <w:pPr>
              <w:rPr>
                <w:lang w:eastAsia="zh-CN"/>
              </w:rPr>
            </w:pPr>
            <w:r w:rsidRPr="005D2D92">
              <w:rPr>
                <w:lang w:eastAsia="zh-CN"/>
              </w:rPr>
              <w:t>Line</w:t>
            </w:r>
          </w:p>
        </w:tc>
        <w:tc>
          <w:tcPr>
            <w:tcW w:w="567" w:type="dxa"/>
            <w:hideMark/>
          </w:tcPr>
          <w:p w:rsidR="005D40BC" w:rsidRPr="005D2D92" w:rsidRDefault="005D40BC" w:rsidP="00034A87">
            <w:pPr>
              <w:rPr>
                <w:lang w:eastAsia="zh-CN"/>
              </w:rPr>
            </w:pPr>
            <w:r w:rsidRPr="005D2D92">
              <w:rPr>
                <w:lang w:eastAsia="zh-CN"/>
              </w:rPr>
              <w:t>Type</w:t>
            </w:r>
          </w:p>
        </w:tc>
        <w:tc>
          <w:tcPr>
            <w:tcW w:w="3686" w:type="dxa"/>
            <w:hideMark/>
          </w:tcPr>
          <w:p w:rsidR="005D40BC" w:rsidRPr="005D2D92" w:rsidRDefault="005D40BC" w:rsidP="00034A87">
            <w:pPr>
              <w:rPr>
                <w:lang w:eastAsia="zh-CN"/>
              </w:rPr>
            </w:pPr>
            <w:r w:rsidRPr="005D2D92">
              <w:rPr>
                <w:lang w:eastAsia="zh-CN"/>
              </w:rPr>
              <w:t>Comment</w:t>
            </w:r>
          </w:p>
        </w:tc>
        <w:tc>
          <w:tcPr>
            <w:tcW w:w="1417" w:type="dxa"/>
            <w:hideMark/>
          </w:tcPr>
          <w:p w:rsidR="005D40BC" w:rsidRPr="005D2D92" w:rsidRDefault="005D40BC" w:rsidP="00034A87">
            <w:pPr>
              <w:rPr>
                <w:lang w:eastAsia="zh-CN"/>
              </w:rPr>
            </w:pPr>
            <w:r w:rsidRPr="00A83835">
              <w:rPr>
                <w:lang w:eastAsia="zh-CN"/>
              </w:rPr>
              <w:t>Proposed Change</w:t>
            </w:r>
          </w:p>
        </w:tc>
        <w:tc>
          <w:tcPr>
            <w:tcW w:w="709" w:type="dxa"/>
          </w:tcPr>
          <w:p w:rsidR="005D40BC" w:rsidRPr="005D2D92" w:rsidRDefault="005D40BC" w:rsidP="00034A87">
            <w:pPr>
              <w:rPr>
                <w:lang w:eastAsia="zh-CN"/>
              </w:rPr>
            </w:pPr>
            <w:r w:rsidRPr="005D2D92">
              <w:rPr>
                <w:lang w:eastAsia="zh-CN"/>
              </w:rPr>
              <w:t>Remark</w:t>
            </w:r>
          </w:p>
        </w:tc>
      </w:tr>
      <w:tr w:rsidR="0007081B" w:rsidRPr="005D2D92" w:rsidTr="000C5F19">
        <w:trPr>
          <w:cantSplit/>
          <w:trHeight w:val="1211"/>
        </w:trPr>
        <w:tc>
          <w:tcPr>
            <w:tcW w:w="755" w:type="dxa"/>
            <w:hideMark/>
          </w:tcPr>
          <w:p w:rsidR="0007081B" w:rsidRPr="0007081B" w:rsidRDefault="0007081B" w:rsidP="00034A87">
            <w:pPr>
              <w:jc w:val="center"/>
              <w:rPr>
                <w:sz w:val="20"/>
                <w:szCs w:val="20"/>
                <w:lang w:eastAsia="zh-CN"/>
              </w:rPr>
            </w:pPr>
            <w:r w:rsidRPr="0007081B">
              <w:rPr>
                <w:sz w:val="20"/>
                <w:szCs w:val="20"/>
                <w:lang w:eastAsia="zh-CN"/>
              </w:rPr>
              <w:t>110</w:t>
            </w:r>
          </w:p>
        </w:tc>
        <w:tc>
          <w:tcPr>
            <w:tcW w:w="629" w:type="dxa"/>
            <w:hideMark/>
          </w:tcPr>
          <w:p w:rsidR="0007081B" w:rsidRPr="0007081B" w:rsidRDefault="0007081B">
            <w:pPr>
              <w:rPr>
                <w:sz w:val="20"/>
                <w:szCs w:val="20"/>
              </w:rPr>
            </w:pPr>
          </w:p>
        </w:tc>
        <w:tc>
          <w:tcPr>
            <w:tcW w:w="567" w:type="dxa"/>
          </w:tcPr>
          <w:p w:rsidR="0007081B" w:rsidRPr="0007081B" w:rsidRDefault="0007081B">
            <w:pPr>
              <w:rPr>
                <w:sz w:val="20"/>
                <w:szCs w:val="20"/>
              </w:rPr>
            </w:pPr>
          </w:p>
        </w:tc>
        <w:tc>
          <w:tcPr>
            <w:tcW w:w="567" w:type="dxa"/>
            <w:hideMark/>
          </w:tcPr>
          <w:p w:rsidR="0007081B" w:rsidRPr="0007081B" w:rsidRDefault="0007081B">
            <w:pPr>
              <w:rPr>
                <w:sz w:val="20"/>
                <w:szCs w:val="20"/>
              </w:rPr>
            </w:pPr>
          </w:p>
        </w:tc>
        <w:tc>
          <w:tcPr>
            <w:tcW w:w="567" w:type="dxa"/>
            <w:hideMark/>
          </w:tcPr>
          <w:p w:rsidR="0007081B" w:rsidRPr="0007081B" w:rsidRDefault="0007081B">
            <w:pPr>
              <w:rPr>
                <w:sz w:val="20"/>
                <w:szCs w:val="20"/>
              </w:rPr>
            </w:pPr>
            <w:r w:rsidRPr="0007081B">
              <w:rPr>
                <w:sz w:val="20"/>
                <w:szCs w:val="20"/>
              </w:rPr>
              <w:t>T</w:t>
            </w:r>
          </w:p>
        </w:tc>
        <w:tc>
          <w:tcPr>
            <w:tcW w:w="3686" w:type="dxa"/>
            <w:hideMark/>
          </w:tcPr>
          <w:p w:rsidR="0007081B" w:rsidRPr="0007081B" w:rsidRDefault="0007081B" w:rsidP="0007081B">
            <w:pPr>
              <w:rPr>
                <w:sz w:val="20"/>
                <w:szCs w:val="20"/>
              </w:rPr>
            </w:pPr>
            <w:r w:rsidRPr="0007081B">
              <w:rPr>
                <w:sz w:val="20"/>
                <w:szCs w:val="20"/>
              </w:rPr>
              <w:t>RTS, CTS CF-END not compatible to 11ad</w:t>
            </w:r>
            <w:r w:rsidR="009021BF">
              <w:rPr>
                <w:rFonts w:hint="eastAsia"/>
                <w:sz w:val="20"/>
                <w:szCs w:val="20"/>
                <w:lang w:eastAsia="zh-CN"/>
              </w:rPr>
              <w:t>.</w:t>
            </w:r>
            <w:r>
              <w:rPr>
                <w:rFonts w:hint="eastAsia"/>
                <w:sz w:val="20"/>
                <w:szCs w:val="20"/>
                <w:lang w:eastAsia="zh-CN"/>
              </w:rPr>
              <w:t xml:space="preserve"> </w:t>
            </w:r>
            <w:r w:rsidRPr="0007081B">
              <w:rPr>
                <w:sz w:val="20"/>
                <w:szCs w:val="20"/>
              </w:rPr>
              <w:t>This is a HUGE issue. CDMG and DMG stations will not be able to</w:t>
            </w:r>
            <w:r>
              <w:rPr>
                <w:rFonts w:hint="eastAsia"/>
                <w:sz w:val="20"/>
                <w:szCs w:val="20"/>
                <w:lang w:eastAsia="zh-CN"/>
              </w:rPr>
              <w:t xml:space="preserve"> </w:t>
            </w:r>
            <w:r w:rsidRPr="0007081B">
              <w:rPr>
                <w:sz w:val="20"/>
                <w:szCs w:val="20"/>
              </w:rPr>
              <w:t>effectively share the same spectrum.</w:t>
            </w:r>
            <w:r>
              <w:rPr>
                <w:rFonts w:hint="eastAsia"/>
                <w:sz w:val="20"/>
                <w:szCs w:val="20"/>
                <w:lang w:eastAsia="zh-CN"/>
              </w:rPr>
              <w:t xml:space="preserve"> </w:t>
            </w:r>
            <w:r w:rsidRPr="0007081B">
              <w:rPr>
                <w:sz w:val="20"/>
                <w:szCs w:val="20"/>
              </w:rPr>
              <w:t>Efficient access management in .11 family is achieved by CSMA</w:t>
            </w:r>
            <w:r>
              <w:rPr>
                <w:rFonts w:hint="eastAsia"/>
                <w:sz w:val="20"/>
                <w:szCs w:val="20"/>
                <w:lang w:eastAsia="zh-CN"/>
              </w:rPr>
              <w:t xml:space="preserve"> </w:t>
            </w:r>
            <w:r w:rsidRPr="0007081B">
              <w:rPr>
                <w:sz w:val="20"/>
                <w:szCs w:val="20"/>
              </w:rPr>
              <w:t>and LBT, including the NAV mechanism.</w:t>
            </w:r>
            <w:r>
              <w:rPr>
                <w:rFonts w:hint="eastAsia"/>
                <w:sz w:val="20"/>
                <w:szCs w:val="20"/>
                <w:lang w:eastAsia="zh-CN"/>
              </w:rPr>
              <w:t xml:space="preserve"> </w:t>
            </w:r>
            <w:r w:rsidRPr="0007081B">
              <w:rPr>
                <w:sz w:val="20"/>
                <w:szCs w:val="20"/>
              </w:rPr>
              <w:t>Since there is a fundamental incompatibility between CDMG and</w:t>
            </w:r>
            <w:r>
              <w:rPr>
                <w:rFonts w:hint="eastAsia"/>
                <w:sz w:val="20"/>
                <w:szCs w:val="20"/>
                <w:lang w:eastAsia="zh-CN"/>
              </w:rPr>
              <w:t xml:space="preserve"> </w:t>
            </w:r>
            <w:r w:rsidRPr="0007081B">
              <w:rPr>
                <w:sz w:val="20"/>
                <w:szCs w:val="20"/>
              </w:rPr>
              <w:t>DMG protocols, this mechanism is totally broken. Just CCA based</w:t>
            </w:r>
            <w:r>
              <w:rPr>
                <w:rFonts w:hint="eastAsia"/>
                <w:sz w:val="20"/>
                <w:szCs w:val="20"/>
                <w:lang w:eastAsia="zh-CN"/>
              </w:rPr>
              <w:t xml:space="preserve"> </w:t>
            </w:r>
            <w:r w:rsidRPr="0007081B">
              <w:rPr>
                <w:sz w:val="20"/>
                <w:szCs w:val="20"/>
              </w:rPr>
              <w:t>on power is far from sufficient even when directional antennas</w:t>
            </w:r>
            <w:r>
              <w:rPr>
                <w:rFonts w:hint="eastAsia"/>
                <w:sz w:val="20"/>
                <w:szCs w:val="20"/>
                <w:lang w:eastAsia="zh-CN"/>
              </w:rPr>
              <w:t xml:space="preserve"> </w:t>
            </w:r>
            <w:r w:rsidRPr="0007081B">
              <w:rPr>
                <w:sz w:val="20"/>
                <w:szCs w:val="20"/>
              </w:rPr>
              <w:t>are used.</w:t>
            </w:r>
          </w:p>
        </w:tc>
        <w:tc>
          <w:tcPr>
            <w:tcW w:w="1417" w:type="dxa"/>
            <w:hideMark/>
          </w:tcPr>
          <w:p w:rsidR="0007081B" w:rsidRPr="0007081B" w:rsidRDefault="0007081B" w:rsidP="0007081B">
            <w:pPr>
              <w:rPr>
                <w:sz w:val="20"/>
                <w:szCs w:val="20"/>
              </w:rPr>
            </w:pPr>
            <w:r w:rsidRPr="0007081B">
              <w:rPr>
                <w:sz w:val="20"/>
                <w:szCs w:val="20"/>
              </w:rPr>
              <w:t>Mandate that CDMG will use RTS, CTS and CF-END compatible</w:t>
            </w:r>
            <w:r>
              <w:rPr>
                <w:rFonts w:hint="eastAsia"/>
                <w:sz w:val="20"/>
                <w:szCs w:val="20"/>
                <w:lang w:eastAsia="zh-CN"/>
              </w:rPr>
              <w:t xml:space="preserve"> </w:t>
            </w:r>
            <w:r w:rsidRPr="0007081B">
              <w:rPr>
                <w:sz w:val="20"/>
                <w:szCs w:val="20"/>
              </w:rPr>
              <w:t>with DMG (11ad)</w:t>
            </w:r>
          </w:p>
        </w:tc>
        <w:tc>
          <w:tcPr>
            <w:tcW w:w="709" w:type="dxa"/>
          </w:tcPr>
          <w:p w:rsidR="0007081B" w:rsidRPr="00D30681" w:rsidRDefault="0007081B" w:rsidP="00034A87">
            <w:pPr>
              <w:rPr>
                <w:sz w:val="22"/>
                <w:szCs w:val="22"/>
                <w:lang w:eastAsia="zh-CN"/>
              </w:rPr>
            </w:pPr>
          </w:p>
        </w:tc>
      </w:tr>
    </w:tbl>
    <w:p w:rsidR="005D40BC" w:rsidRDefault="005D40BC" w:rsidP="005D40BC">
      <w:pPr>
        <w:rPr>
          <w:b/>
          <w:lang w:eastAsia="zh-CN"/>
        </w:rPr>
      </w:pPr>
      <w:r w:rsidRPr="005D2D92">
        <w:rPr>
          <w:lang w:eastAsia="zh-CN"/>
        </w:rPr>
        <w:t xml:space="preserve">Proposed resolution: </w:t>
      </w:r>
      <w:r w:rsidRPr="00747D53">
        <w:rPr>
          <w:rFonts w:hint="eastAsia"/>
          <w:b/>
          <w:lang w:eastAsia="zh-CN"/>
        </w:rPr>
        <w:t>Revised</w:t>
      </w:r>
      <w:r w:rsidRPr="00747D53">
        <w:rPr>
          <w:b/>
          <w:lang w:eastAsia="zh-CN"/>
        </w:rPr>
        <w:t>.</w:t>
      </w:r>
    </w:p>
    <w:p w:rsidR="007322A6" w:rsidRPr="00C81058" w:rsidRDefault="007322A6" w:rsidP="007322A6">
      <w:pPr>
        <w:rPr>
          <w:lang w:eastAsia="zh-CN"/>
        </w:rPr>
      </w:pPr>
      <w:r>
        <w:rPr>
          <w:rFonts w:hint="eastAsia"/>
          <w:lang w:eastAsia="zh-CN"/>
        </w:rPr>
        <w:t xml:space="preserve">In order to </w:t>
      </w:r>
      <w:r>
        <w:rPr>
          <w:lang w:eastAsia="zh-CN"/>
        </w:rPr>
        <w:t>transmit</w:t>
      </w:r>
      <w:r>
        <w:rPr>
          <w:rFonts w:hint="eastAsia"/>
          <w:lang w:eastAsia="zh-CN"/>
        </w:rPr>
        <w:t xml:space="preserve"> the length </w:t>
      </w:r>
      <w:r>
        <w:rPr>
          <w:lang w:eastAsia="zh-CN"/>
        </w:rPr>
        <w:t>information</w:t>
      </w:r>
      <w:r>
        <w:rPr>
          <w:rFonts w:hint="eastAsia"/>
          <w:lang w:eastAsia="zh-CN"/>
        </w:rPr>
        <w:t xml:space="preserve"> of a CDMG 1.08 GHz PPDU on the corresponding 2.16 GHz channel as much as possible, some </w:t>
      </w:r>
      <w:del w:id="275" w:author="sks" w:date="2016-05-18T11:41:00Z">
        <w:r w:rsidDel="00584B27">
          <w:rPr>
            <w:rFonts w:hint="eastAsia"/>
            <w:lang w:eastAsia="zh-CN"/>
          </w:rPr>
          <w:delText>modifications and amendments</w:delText>
        </w:r>
      </w:del>
      <w:ins w:id="276" w:author="sks" w:date="2016-05-18T11:41:00Z">
        <w:r w:rsidR="00584B27">
          <w:rPr>
            <w:rFonts w:hint="eastAsia"/>
            <w:lang w:eastAsia="zh-CN"/>
          </w:rPr>
          <w:t xml:space="preserve">changes </w:t>
        </w:r>
      </w:ins>
      <w:r>
        <w:rPr>
          <w:rFonts w:hint="eastAsia"/>
          <w:lang w:eastAsia="zh-CN"/>
        </w:rPr>
        <w:t xml:space="preserve"> are proposed to 11aj D1.0. See </w:t>
      </w:r>
      <w:r>
        <w:rPr>
          <w:lang w:eastAsia="zh-CN"/>
        </w:rPr>
        <w:t>details</w:t>
      </w:r>
      <w:r>
        <w:rPr>
          <w:rFonts w:hint="eastAsia"/>
          <w:lang w:eastAsia="zh-CN"/>
        </w:rPr>
        <w:t xml:space="preserve"> in clause 3.4 of the </w:t>
      </w:r>
      <w:r w:rsidRPr="000904AA">
        <w:rPr>
          <w:rFonts w:hint="eastAsia"/>
          <w:lang w:eastAsia="zh-CN"/>
        </w:rPr>
        <w:t>g</w:t>
      </w:r>
      <w:r w:rsidRPr="000904AA">
        <w:rPr>
          <w:lang w:eastAsia="zh-CN"/>
        </w:rPr>
        <w:t>eneral discussions on proposed resolutions</w:t>
      </w:r>
      <w:r w:rsidRPr="000904AA">
        <w:rPr>
          <w:rFonts w:hint="eastAsia"/>
          <w:lang w:eastAsia="zh-CN"/>
        </w:rPr>
        <w:t xml:space="preserve"> on page</w:t>
      </w:r>
      <w:r>
        <w:rPr>
          <w:rFonts w:hint="eastAsia"/>
          <w:lang w:eastAsia="zh-CN"/>
        </w:rPr>
        <w:t xml:space="preserve"> 3-4</w:t>
      </w:r>
      <w:ins w:id="277" w:author="sks" w:date="2016-05-18T11:27:00Z">
        <w:r w:rsidR="00305119">
          <w:rPr>
            <w:rFonts w:hint="eastAsia"/>
            <w:lang w:eastAsia="zh-CN"/>
          </w:rPr>
          <w:t xml:space="preserve"> (</w:t>
        </w:r>
        <w:r w:rsidR="00DC195D">
          <w:rPr>
            <w:lang w:eastAsia="zh-CN"/>
          </w:rPr>
          <w:fldChar w:fldCharType="begin"/>
        </w:r>
        <w:r w:rsidR="00305119">
          <w:rPr>
            <w:lang w:eastAsia="zh-CN"/>
          </w:rPr>
          <w:instrText>HYPERLINK "https://mentor.ieee.org/802.11/dcn/16/11-16-0719-01-00aj-proposed-resolution-to-cid-100-101-102-etc-in-lb217.docx"</w:instrText>
        </w:r>
        <w:r w:rsidR="00DC195D">
          <w:rPr>
            <w:lang w:eastAsia="zh-CN"/>
          </w:rPr>
          <w:fldChar w:fldCharType="separate"/>
        </w:r>
        <w:r w:rsidR="00305119" w:rsidRPr="00E60384">
          <w:rPr>
            <w:rStyle w:val="a9"/>
            <w:rFonts w:hint="eastAsia"/>
            <w:lang w:eastAsia="zh-CN"/>
          </w:rPr>
          <w:t>11-16/0719r1</w:t>
        </w:r>
        <w:r w:rsidR="00DC195D">
          <w:rPr>
            <w:lang w:eastAsia="zh-CN"/>
          </w:rPr>
          <w:fldChar w:fldCharType="end"/>
        </w:r>
        <w:r w:rsidR="00305119">
          <w:rPr>
            <w:rFonts w:hint="eastAsia"/>
            <w:lang w:eastAsia="zh-CN"/>
          </w:rPr>
          <w:t>)</w:t>
        </w:r>
      </w:ins>
      <w:r>
        <w:rPr>
          <w:rFonts w:hint="eastAsia"/>
          <w:lang w:eastAsia="zh-CN"/>
        </w:rPr>
        <w:t>.</w:t>
      </w:r>
    </w:p>
    <w:p w:rsidR="00347B50" w:rsidRPr="007322A6" w:rsidRDefault="00347B50" w:rsidP="00FA025E">
      <w:pPr>
        <w:rPr>
          <w:lang w:eastAsia="zh-CN"/>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3686"/>
        <w:gridCol w:w="1417"/>
        <w:gridCol w:w="709"/>
      </w:tblGrid>
      <w:tr w:rsidR="00D20979" w:rsidRPr="005D2D92" w:rsidTr="00034A87">
        <w:trPr>
          <w:cantSplit/>
          <w:trHeight w:val="1211"/>
        </w:trPr>
        <w:tc>
          <w:tcPr>
            <w:tcW w:w="755" w:type="dxa"/>
            <w:hideMark/>
          </w:tcPr>
          <w:p w:rsidR="00D20979" w:rsidRPr="005D2D92" w:rsidRDefault="00D20979" w:rsidP="00034A87">
            <w:pPr>
              <w:rPr>
                <w:lang w:eastAsia="zh-CN"/>
              </w:rPr>
            </w:pPr>
            <w:r w:rsidRPr="005D2D92">
              <w:rPr>
                <w:lang w:eastAsia="zh-CN"/>
              </w:rPr>
              <w:t>CID</w:t>
            </w:r>
          </w:p>
        </w:tc>
        <w:tc>
          <w:tcPr>
            <w:tcW w:w="629" w:type="dxa"/>
            <w:hideMark/>
          </w:tcPr>
          <w:p w:rsidR="00D20979" w:rsidRPr="005D2D92" w:rsidRDefault="00D20979" w:rsidP="00034A87">
            <w:pPr>
              <w:rPr>
                <w:lang w:eastAsia="zh-CN"/>
              </w:rPr>
            </w:pPr>
            <w:r w:rsidRPr="005D2D92">
              <w:rPr>
                <w:lang w:eastAsia="zh-CN"/>
              </w:rPr>
              <w:t>Clause</w:t>
            </w:r>
          </w:p>
        </w:tc>
        <w:tc>
          <w:tcPr>
            <w:tcW w:w="567" w:type="dxa"/>
          </w:tcPr>
          <w:p w:rsidR="00D20979" w:rsidRPr="005D2D92" w:rsidRDefault="00D20979" w:rsidP="00034A87">
            <w:pPr>
              <w:rPr>
                <w:lang w:eastAsia="zh-CN"/>
              </w:rPr>
            </w:pPr>
            <w:r w:rsidRPr="005D2D92">
              <w:rPr>
                <w:lang w:eastAsia="zh-CN"/>
              </w:rPr>
              <w:t>Page</w:t>
            </w:r>
          </w:p>
        </w:tc>
        <w:tc>
          <w:tcPr>
            <w:tcW w:w="567" w:type="dxa"/>
            <w:hideMark/>
          </w:tcPr>
          <w:p w:rsidR="00D20979" w:rsidRPr="005D2D92" w:rsidRDefault="00D20979" w:rsidP="00034A87">
            <w:pPr>
              <w:rPr>
                <w:lang w:eastAsia="zh-CN"/>
              </w:rPr>
            </w:pPr>
            <w:r w:rsidRPr="005D2D92">
              <w:rPr>
                <w:lang w:eastAsia="zh-CN"/>
              </w:rPr>
              <w:t>Line</w:t>
            </w:r>
          </w:p>
        </w:tc>
        <w:tc>
          <w:tcPr>
            <w:tcW w:w="567" w:type="dxa"/>
            <w:hideMark/>
          </w:tcPr>
          <w:p w:rsidR="00D20979" w:rsidRPr="005D2D92" w:rsidRDefault="00D20979" w:rsidP="00034A87">
            <w:pPr>
              <w:rPr>
                <w:lang w:eastAsia="zh-CN"/>
              </w:rPr>
            </w:pPr>
            <w:r w:rsidRPr="005D2D92">
              <w:rPr>
                <w:lang w:eastAsia="zh-CN"/>
              </w:rPr>
              <w:t>Type</w:t>
            </w:r>
          </w:p>
        </w:tc>
        <w:tc>
          <w:tcPr>
            <w:tcW w:w="3686" w:type="dxa"/>
            <w:hideMark/>
          </w:tcPr>
          <w:p w:rsidR="00D20979" w:rsidRPr="005D2D92" w:rsidRDefault="00D20979" w:rsidP="00034A87">
            <w:pPr>
              <w:rPr>
                <w:lang w:eastAsia="zh-CN"/>
              </w:rPr>
            </w:pPr>
            <w:r w:rsidRPr="005D2D92">
              <w:rPr>
                <w:lang w:eastAsia="zh-CN"/>
              </w:rPr>
              <w:t>Comment</w:t>
            </w:r>
          </w:p>
        </w:tc>
        <w:tc>
          <w:tcPr>
            <w:tcW w:w="1417" w:type="dxa"/>
            <w:hideMark/>
          </w:tcPr>
          <w:p w:rsidR="00D20979" w:rsidRPr="005D2D92" w:rsidRDefault="00D20979" w:rsidP="00034A87">
            <w:pPr>
              <w:rPr>
                <w:lang w:eastAsia="zh-CN"/>
              </w:rPr>
            </w:pPr>
            <w:r w:rsidRPr="00A83835">
              <w:rPr>
                <w:lang w:eastAsia="zh-CN"/>
              </w:rPr>
              <w:t>Proposed Change</w:t>
            </w:r>
          </w:p>
        </w:tc>
        <w:tc>
          <w:tcPr>
            <w:tcW w:w="709" w:type="dxa"/>
          </w:tcPr>
          <w:p w:rsidR="00D20979" w:rsidRPr="005D2D92" w:rsidRDefault="00D20979" w:rsidP="00034A87">
            <w:pPr>
              <w:rPr>
                <w:lang w:eastAsia="zh-CN"/>
              </w:rPr>
            </w:pPr>
            <w:r w:rsidRPr="005D2D92">
              <w:rPr>
                <w:lang w:eastAsia="zh-CN"/>
              </w:rPr>
              <w:t>Remark</w:t>
            </w:r>
          </w:p>
        </w:tc>
      </w:tr>
      <w:tr w:rsidR="00D20979" w:rsidRPr="005D2D92" w:rsidTr="00034A87">
        <w:trPr>
          <w:cantSplit/>
          <w:trHeight w:val="1211"/>
        </w:trPr>
        <w:tc>
          <w:tcPr>
            <w:tcW w:w="755" w:type="dxa"/>
            <w:hideMark/>
          </w:tcPr>
          <w:p w:rsidR="00D20979" w:rsidRPr="006023B6" w:rsidRDefault="00D20979" w:rsidP="00034A87">
            <w:pPr>
              <w:jc w:val="center"/>
              <w:rPr>
                <w:sz w:val="20"/>
                <w:szCs w:val="20"/>
                <w:lang w:eastAsia="zh-CN"/>
              </w:rPr>
            </w:pPr>
            <w:r w:rsidRPr="006023B6">
              <w:rPr>
                <w:sz w:val="20"/>
                <w:szCs w:val="20"/>
                <w:lang w:eastAsia="zh-CN"/>
              </w:rPr>
              <w:t>127</w:t>
            </w:r>
          </w:p>
        </w:tc>
        <w:tc>
          <w:tcPr>
            <w:tcW w:w="629" w:type="dxa"/>
            <w:hideMark/>
          </w:tcPr>
          <w:p w:rsidR="00D20979" w:rsidRPr="006023B6" w:rsidRDefault="00D20979" w:rsidP="00034A87">
            <w:pPr>
              <w:rPr>
                <w:sz w:val="20"/>
                <w:szCs w:val="20"/>
              </w:rPr>
            </w:pPr>
            <w:r w:rsidRPr="006023B6">
              <w:rPr>
                <w:sz w:val="20"/>
                <w:szCs w:val="20"/>
              </w:rPr>
              <w:t>9.37</w:t>
            </w:r>
          </w:p>
        </w:tc>
        <w:tc>
          <w:tcPr>
            <w:tcW w:w="567" w:type="dxa"/>
          </w:tcPr>
          <w:p w:rsidR="00D20979" w:rsidRPr="006023B6" w:rsidRDefault="00D20979" w:rsidP="00034A87">
            <w:pPr>
              <w:rPr>
                <w:sz w:val="20"/>
                <w:szCs w:val="20"/>
              </w:rPr>
            </w:pPr>
          </w:p>
        </w:tc>
        <w:tc>
          <w:tcPr>
            <w:tcW w:w="567" w:type="dxa"/>
            <w:hideMark/>
          </w:tcPr>
          <w:p w:rsidR="00D20979" w:rsidRPr="006023B6" w:rsidRDefault="00D20979" w:rsidP="00034A87">
            <w:pPr>
              <w:rPr>
                <w:sz w:val="20"/>
                <w:szCs w:val="20"/>
              </w:rPr>
            </w:pPr>
          </w:p>
        </w:tc>
        <w:tc>
          <w:tcPr>
            <w:tcW w:w="567" w:type="dxa"/>
            <w:hideMark/>
          </w:tcPr>
          <w:p w:rsidR="00D20979" w:rsidRPr="006023B6" w:rsidRDefault="00D20979" w:rsidP="00034A87">
            <w:pPr>
              <w:rPr>
                <w:sz w:val="20"/>
                <w:szCs w:val="20"/>
              </w:rPr>
            </w:pPr>
            <w:r w:rsidRPr="006023B6">
              <w:rPr>
                <w:sz w:val="20"/>
                <w:szCs w:val="20"/>
              </w:rPr>
              <w:t>T</w:t>
            </w:r>
          </w:p>
        </w:tc>
        <w:tc>
          <w:tcPr>
            <w:tcW w:w="3686" w:type="dxa"/>
            <w:hideMark/>
          </w:tcPr>
          <w:p w:rsidR="00D20979" w:rsidRPr="006023B6" w:rsidRDefault="00D20979" w:rsidP="00034A87">
            <w:pPr>
              <w:rPr>
                <w:sz w:val="20"/>
                <w:szCs w:val="20"/>
              </w:rPr>
            </w:pPr>
            <w:r w:rsidRPr="006023B6">
              <w:rPr>
                <w:sz w:val="20"/>
                <w:szCs w:val="20"/>
              </w:rPr>
              <w:t>Section 9.37 describes a very unclear method that is supposed to</w:t>
            </w:r>
            <w:r>
              <w:rPr>
                <w:rFonts w:hint="eastAsia"/>
                <w:sz w:val="20"/>
                <w:szCs w:val="20"/>
                <w:lang w:eastAsia="zh-CN"/>
              </w:rPr>
              <w:t xml:space="preserve"> </w:t>
            </w:r>
            <w:r w:rsidRPr="006023B6">
              <w:rPr>
                <w:sz w:val="20"/>
                <w:szCs w:val="20"/>
              </w:rPr>
              <w:t>do some coordination between the DMG and CDMG if they share</w:t>
            </w:r>
            <w:r>
              <w:rPr>
                <w:rFonts w:hint="eastAsia"/>
                <w:sz w:val="20"/>
                <w:szCs w:val="20"/>
                <w:lang w:eastAsia="zh-CN"/>
              </w:rPr>
              <w:t xml:space="preserve"> </w:t>
            </w:r>
            <w:r w:rsidRPr="006023B6">
              <w:rPr>
                <w:sz w:val="20"/>
                <w:szCs w:val="20"/>
              </w:rPr>
              <w:t>the same DMG channel.</w:t>
            </w:r>
            <w:r>
              <w:rPr>
                <w:rFonts w:hint="eastAsia"/>
                <w:sz w:val="20"/>
                <w:szCs w:val="20"/>
                <w:lang w:eastAsia="zh-CN"/>
              </w:rPr>
              <w:t xml:space="preserve"> </w:t>
            </w:r>
            <w:r w:rsidRPr="006023B6">
              <w:rPr>
                <w:sz w:val="20"/>
                <w:szCs w:val="20"/>
              </w:rPr>
              <w:t>The procedure description is very unclear. However it looks like</w:t>
            </w:r>
            <w:r>
              <w:rPr>
                <w:rFonts w:hint="eastAsia"/>
                <w:sz w:val="20"/>
                <w:szCs w:val="20"/>
                <w:lang w:eastAsia="zh-CN"/>
              </w:rPr>
              <w:t xml:space="preserve"> t</w:t>
            </w:r>
            <w:r w:rsidRPr="006023B6">
              <w:rPr>
                <w:sz w:val="20"/>
                <w:szCs w:val="20"/>
              </w:rPr>
              <w:t>he CDMG is assuming that the DMG operates in SP mode and</w:t>
            </w:r>
            <w:r>
              <w:rPr>
                <w:rFonts w:hint="eastAsia"/>
                <w:sz w:val="20"/>
                <w:szCs w:val="20"/>
                <w:lang w:eastAsia="zh-CN"/>
              </w:rPr>
              <w:t xml:space="preserve"> </w:t>
            </w:r>
            <w:r w:rsidRPr="006023B6">
              <w:rPr>
                <w:sz w:val="20"/>
                <w:szCs w:val="20"/>
              </w:rPr>
              <w:t>then some timesharing can be used.</w:t>
            </w:r>
            <w:r>
              <w:rPr>
                <w:rFonts w:hint="eastAsia"/>
                <w:sz w:val="20"/>
                <w:szCs w:val="20"/>
                <w:lang w:eastAsia="zh-CN"/>
              </w:rPr>
              <w:t xml:space="preserve"> </w:t>
            </w:r>
            <w:r w:rsidRPr="006023B6">
              <w:rPr>
                <w:sz w:val="20"/>
                <w:szCs w:val="20"/>
              </w:rPr>
              <w:t>At this time most DMG APs and PCPs do not use SP.</w:t>
            </w:r>
          </w:p>
        </w:tc>
        <w:tc>
          <w:tcPr>
            <w:tcW w:w="1417" w:type="dxa"/>
            <w:hideMark/>
          </w:tcPr>
          <w:p w:rsidR="00D20979" w:rsidRPr="006023B6" w:rsidRDefault="00D20979" w:rsidP="00034A87">
            <w:pPr>
              <w:rPr>
                <w:sz w:val="20"/>
                <w:szCs w:val="20"/>
              </w:rPr>
            </w:pPr>
            <w:r w:rsidRPr="006023B6">
              <w:rPr>
                <w:sz w:val="20"/>
                <w:szCs w:val="20"/>
              </w:rPr>
              <w:t>CDMG should operate only in DMG mode when operating in</w:t>
            </w:r>
            <w:r>
              <w:rPr>
                <w:rFonts w:hint="eastAsia"/>
                <w:sz w:val="20"/>
                <w:szCs w:val="20"/>
                <w:lang w:eastAsia="zh-CN"/>
              </w:rPr>
              <w:t xml:space="preserve"> </w:t>
            </w:r>
            <w:r w:rsidRPr="006023B6">
              <w:rPr>
                <w:sz w:val="20"/>
                <w:szCs w:val="20"/>
              </w:rPr>
              <w:t>60GHz band</w:t>
            </w:r>
          </w:p>
        </w:tc>
        <w:tc>
          <w:tcPr>
            <w:tcW w:w="709" w:type="dxa"/>
          </w:tcPr>
          <w:p w:rsidR="00D20979" w:rsidRPr="00D30681" w:rsidRDefault="00D20979" w:rsidP="00034A87">
            <w:pPr>
              <w:rPr>
                <w:sz w:val="22"/>
                <w:szCs w:val="22"/>
                <w:lang w:eastAsia="zh-CN"/>
              </w:rPr>
            </w:pPr>
          </w:p>
        </w:tc>
      </w:tr>
      <w:tr w:rsidR="00F24B43" w:rsidRPr="005D2D92" w:rsidTr="00034A87">
        <w:trPr>
          <w:cantSplit/>
          <w:trHeight w:val="1211"/>
        </w:trPr>
        <w:tc>
          <w:tcPr>
            <w:tcW w:w="755" w:type="dxa"/>
            <w:hideMark/>
          </w:tcPr>
          <w:p w:rsidR="00F24B43" w:rsidRPr="0004428A" w:rsidRDefault="00F24B43" w:rsidP="00034A87">
            <w:pPr>
              <w:jc w:val="center"/>
              <w:rPr>
                <w:sz w:val="20"/>
                <w:szCs w:val="20"/>
                <w:lang w:eastAsia="zh-CN"/>
              </w:rPr>
            </w:pPr>
            <w:r w:rsidRPr="0004428A">
              <w:rPr>
                <w:sz w:val="20"/>
                <w:szCs w:val="20"/>
                <w:lang w:eastAsia="zh-CN"/>
              </w:rPr>
              <w:t>128</w:t>
            </w:r>
          </w:p>
        </w:tc>
        <w:tc>
          <w:tcPr>
            <w:tcW w:w="629" w:type="dxa"/>
            <w:hideMark/>
          </w:tcPr>
          <w:p w:rsidR="00F24B43" w:rsidRPr="0004428A" w:rsidRDefault="00F24B43" w:rsidP="00034A87">
            <w:pPr>
              <w:rPr>
                <w:sz w:val="20"/>
                <w:szCs w:val="20"/>
              </w:rPr>
            </w:pPr>
            <w:r w:rsidRPr="0004428A">
              <w:rPr>
                <w:sz w:val="20"/>
                <w:szCs w:val="20"/>
              </w:rPr>
              <w:t>9.37</w:t>
            </w:r>
          </w:p>
        </w:tc>
        <w:tc>
          <w:tcPr>
            <w:tcW w:w="567" w:type="dxa"/>
          </w:tcPr>
          <w:p w:rsidR="00F24B43" w:rsidRPr="0004428A" w:rsidRDefault="00F24B43" w:rsidP="00034A87">
            <w:pPr>
              <w:rPr>
                <w:sz w:val="20"/>
                <w:szCs w:val="20"/>
              </w:rPr>
            </w:pPr>
          </w:p>
        </w:tc>
        <w:tc>
          <w:tcPr>
            <w:tcW w:w="567" w:type="dxa"/>
            <w:hideMark/>
          </w:tcPr>
          <w:p w:rsidR="00F24B43" w:rsidRPr="0004428A" w:rsidRDefault="00F24B43" w:rsidP="00034A87">
            <w:pPr>
              <w:rPr>
                <w:sz w:val="20"/>
                <w:szCs w:val="20"/>
              </w:rPr>
            </w:pPr>
          </w:p>
        </w:tc>
        <w:tc>
          <w:tcPr>
            <w:tcW w:w="567" w:type="dxa"/>
            <w:hideMark/>
          </w:tcPr>
          <w:p w:rsidR="00F24B43" w:rsidRPr="0004428A" w:rsidRDefault="00F24B43" w:rsidP="00034A87">
            <w:pPr>
              <w:rPr>
                <w:sz w:val="20"/>
                <w:szCs w:val="20"/>
              </w:rPr>
            </w:pPr>
            <w:r w:rsidRPr="0004428A">
              <w:rPr>
                <w:sz w:val="20"/>
                <w:szCs w:val="20"/>
              </w:rPr>
              <w:t>T</w:t>
            </w:r>
          </w:p>
        </w:tc>
        <w:tc>
          <w:tcPr>
            <w:tcW w:w="3686" w:type="dxa"/>
            <w:hideMark/>
          </w:tcPr>
          <w:p w:rsidR="00F24B43" w:rsidRPr="0004428A" w:rsidRDefault="00F24B43" w:rsidP="00034A87">
            <w:pPr>
              <w:rPr>
                <w:sz w:val="20"/>
                <w:szCs w:val="20"/>
              </w:rPr>
            </w:pPr>
            <w:r w:rsidRPr="0004428A">
              <w:rPr>
                <w:sz w:val="20"/>
                <w:szCs w:val="20"/>
              </w:rPr>
              <w:t>Section 9.37 specifies some coordination method with DMG.</w:t>
            </w:r>
            <w:r>
              <w:rPr>
                <w:rFonts w:hint="eastAsia"/>
                <w:sz w:val="20"/>
                <w:szCs w:val="20"/>
                <w:lang w:eastAsia="zh-CN"/>
              </w:rPr>
              <w:t xml:space="preserve"> </w:t>
            </w:r>
            <w:r w:rsidRPr="0004428A">
              <w:rPr>
                <w:sz w:val="20"/>
                <w:szCs w:val="20"/>
              </w:rPr>
              <w:t>The mechanism is unclear.</w:t>
            </w:r>
            <w:r>
              <w:rPr>
                <w:rFonts w:hint="eastAsia"/>
                <w:sz w:val="20"/>
                <w:szCs w:val="20"/>
                <w:lang w:eastAsia="zh-CN"/>
              </w:rPr>
              <w:t xml:space="preserve"> </w:t>
            </w:r>
            <w:r w:rsidRPr="0004428A">
              <w:rPr>
                <w:sz w:val="20"/>
                <w:szCs w:val="20"/>
              </w:rPr>
              <w:t>It looks like it uses some SP coordination with the DMG.</w:t>
            </w:r>
            <w:r>
              <w:rPr>
                <w:rFonts w:hint="eastAsia"/>
                <w:sz w:val="20"/>
                <w:szCs w:val="20"/>
                <w:lang w:eastAsia="zh-CN"/>
              </w:rPr>
              <w:t xml:space="preserve"> </w:t>
            </w:r>
            <w:r w:rsidRPr="0004428A">
              <w:rPr>
                <w:sz w:val="20"/>
                <w:szCs w:val="20"/>
              </w:rPr>
              <w:t>Since most DMG do not use SP. It is unclear how the</w:t>
            </w:r>
            <w:r>
              <w:rPr>
                <w:rFonts w:hint="eastAsia"/>
                <w:sz w:val="20"/>
                <w:szCs w:val="20"/>
                <w:lang w:eastAsia="zh-CN"/>
              </w:rPr>
              <w:t xml:space="preserve"> </w:t>
            </w:r>
            <w:r w:rsidRPr="0004428A">
              <w:rPr>
                <w:sz w:val="20"/>
                <w:szCs w:val="20"/>
              </w:rPr>
              <w:t>synchronization will work.</w:t>
            </w:r>
          </w:p>
        </w:tc>
        <w:tc>
          <w:tcPr>
            <w:tcW w:w="1417" w:type="dxa"/>
            <w:hideMark/>
          </w:tcPr>
          <w:p w:rsidR="00F24B43" w:rsidRPr="0004428A" w:rsidRDefault="00F24B43" w:rsidP="00034A87">
            <w:pPr>
              <w:rPr>
                <w:sz w:val="20"/>
                <w:szCs w:val="20"/>
              </w:rPr>
            </w:pPr>
            <w:r w:rsidRPr="0004428A">
              <w:rPr>
                <w:sz w:val="20"/>
                <w:szCs w:val="20"/>
              </w:rPr>
              <w:t>CDMG to operate only in DMG mode in 60GHz band</w:t>
            </w:r>
          </w:p>
        </w:tc>
        <w:tc>
          <w:tcPr>
            <w:tcW w:w="709" w:type="dxa"/>
          </w:tcPr>
          <w:p w:rsidR="00F24B43" w:rsidRPr="00D30681" w:rsidRDefault="00F24B43" w:rsidP="00034A87">
            <w:pPr>
              <w:rPr>
                <w:sz w:val="22"/>
                <w:szCs w:val="22"/>
                <w:lang w:eastAsia="zh-CN"/>
              </w:rPr>
            </w:pPr>
          </w:p>
        </w:tc>
      </w:tr>
    </w:tbl>
    <w:p w:rsidR="00D20979" w:rsidRDefault="00D20979" w:rsidP="00D20979">
      <w:pPr>
        <w:rPr>
          <w:b/>
          <w:lang w:eastAsia="zh-CN"/>
        </w:rPr>
      </w:pPr>
      <w:r w:rsidRPr="005D2D92">
        <w:rPr>
          <w:lang w:eastAsia="zh-CN"/>
        </w:rPr>
        <w:t xml:space="preserve">Proposed resolution: </w:t>
      </w:r>
      <w:r>
        <w:rPr>
          <w:rFonts w:hint="eastAsia"/>
          <w:b/>
          <w:lang w:eastAsia="zh-CN"/>
        </w:rPr>
        <w:t>Reject</w:t>
      </w:r>
      <w:r w:rsidRPr="00747D53">
        <w:rPr>
          <w:b/>
          <w:lang w:eastAsia="zh-CN"/>
        </w:rPr>
        <w:t>.</w:t>
      </w:r>
    </w:p>
    <w:p w:rsidR="0016138A" w:rsidRPr="0016138A" w:rsidRDefault="0016138A" w:rsidP="0016138A">
      <w:pPr>
        <w:spacing w:before="120" w:after="120"/>
        <w:rPr>
          <w:lang w:eastAsia="zh-CN"/>
        </w:rPr>
      </w:pPr>
      <w:r>
        <w:rPr>
          <w:rFonts w:hint="eastAsia"/>
          <w:lang w:eastAsia="zh-CN"/>
        </w:rPr>
        <w:t>Please see the n</w:t>
      </w:r>
      <w:r w:rsidRPr="009F6E23">
        <w:rPr>
          <w:lang w:eastAsia="zh-CN"/>
        </w:rPr>
        <w:t xml:space="preserve">eed </w:t>
      </w:r>
      <w:r>
        <w:rPr>
          <w:rFonts w:hint="eastAsia"/>
          <w:lang w:eastAsia="zh-CN"/>
        </w:rPr>
        <w:t xml:space="preserve">and </w:t>
      </w:r>
      <w:r>
        <w:rPr>
          <w:lang w:eastAsia="zh-CN"/>
        </w:rPr>
        <w:t>benefits</w:t>
      </w:r>
      <w:r w:rsidRPr="009F6E23">
        <w:rPr>
          <w:lang w:eastAsia="zh-CN"/>
        </w:rPr>
        <w:t xml:space="preserve"> for </w:t>
      </w:r>
      <w:r>
        <w:rPr>
          <w:rFonts w:hint="eastAsia"/>
          <w:lang w:eastAsia="zh-CN"/>
        </w:rPr>
        <w:t xml:space="preserve">the </w:t>
      </w:r>
      <w:r w:rsidRPr="009F6E23">
        <w:rPr>
          <w:lang w:eastAsia="zh-CN"/>
        </w:rPr>
        <w:t>802.11aj (60 GHz) project in China</w:t>
      </w:r>
      <w:r>
        <w:rPr>
          <w:rFonts w:hint="eastAsia"/>
          <w:lang w:eastAsia="zh-CN"/>
        </w:rPr>
        <w:t xml:space="preserve"> in clause 1 &amp; 2 of the </w:t>
      </w:r>
      <w:r>
        <w:rPr>
          <w:rFonts w:hint="eastAsia"/>
        </w:rPr>
        <w:t>g</w:t>
      </w:r>
      <w:r w:rsidRPr="005F31AB">
        <w:rPr>
          <w:lang w:eastAsia="zh-CN"/>
        </w:rPr>
        <w:t>eneral discussions on proposed resolutions</w:t>
      </w:r>
      <w:r>
        <w:rPr>
          <w:rFonts w:hint="eastAsia"/>
          <w:lang w:eastAsia="zh-CN"/>
        </w:rPr>
        <w:t xml:space="preserve"> on </w:t>
      </w:r>
      <w:r w:rsidR="004D7F1A">
        <w:rPr>
          <w:rFonts w:hint="eastAsia"/>
          <w:lang w:eastAsia="zh-CN"/>
        </w:rPr>
        <w:t>page 2-3</w:t>
      </w:r>
      <w:ins w:id="278" w:author="sks" w:date="2016-05-18T11:38:00Z">
        <w:r w:rsidR="00584B27">
          <w:rPr>
            <w:rFonts w:hint="eastAsia"/>
            <w:lang w:eastAsia="zh-CN"/>
          </w:rPr>
          <w:t xml:space="preserve"> (</w:t>
        </w:r>
        <w:r w:rsidR="00DC195D">
          <w:rPr>
            <w:lang w:eastAsia="zh-CN"/>
          </w:rPr>
          <w:fldChar w:fldCharType="begin"/>
        </w:r>
        <w:r w:rsidR="00584B27">
          <w:rPr>
            <w:lang w:eastAsia="zh-CN"/>
          </w:rPr>
          <w:instrText>HYPERLINK "https://mentor.ieee.org/802.11/dcn/16/11-16-0719-01-00aj-proposed-resolution-to-cid-100-101-102-etc-in-lb217.docx"</w:instrText>
        </w:r>
        <w:r w:rsidR="00DC195D">
          <w:rPr>
            <w:lang w:eastAsia="zh-CN"/>
          </w:rPr>
          <w:fldChar w:fldCharType="separate"/>
        </w:r>
        <w:r w:rsidR="00584B27" w:rsidRPr="00E60384">
          <w:rPr>
            <w:rStyle w:val="a9"/>
            <w:rFonts w:hint="eastAsia"/>
            <w:lang w:eastAsia="zh-CN"/>
          </w:rPr>
          <w:t>11-16/0719r1</w:t>
        </w:r>
        <w:r w:rsidR="00DC195D">
          <w:rPr>
            <w:lang w:eastAsia="zh-CN"/>
          </w:rPr>
          <w:fldChar w:fldCharType="end"/>
        </w:r>
        <w:r w:rsidR="00584B27">
          <w:rPr>
            <w:rFonts w:hint="eastAsia"/>
            <w:lang w:eastAsia="zh-CN"/>
          </w:rPr>
          <w:t>)</w:t>
        </w:r>
      </w:ins>
      <w:r>
        <w:rPr>
          <w:rFonts w:hint="eastAsia"/>
          <w:lang w:eastAsia="zh-CN"/>
        </w:rPr>
        <w:t xml:space="preserve">. </w:t>
      </w:r>
      <w:r>
        <w:rPr>
          <w:lang w:eastAsia="zh-CN"/>
        </w:rPr>
        <w:t>T</w:t>
      </w:r>
      <w:r>
        <w:rPr>
          <w:rFonts w:hint="eastAsia"/>
          <w:lang w:eastAsia="zh-CN"/>
        </w:rPr>
        <w:t xml:space="preserve">he 1.08 GHz PHY is </w:t>
      </w:r>
      <w:r w:rsidRPr="009F6E23">
        <w:rPr>
          <w:rFonts w:hint="eastAsia"/>
          <w:lang w:eastAsia="zh-CN"/>
        </w:rPr>
        <w:t xml:space="preserve">adopted </w:t>
      </w:r>
      <w:r>
        <w:rPr>
          <w:rFonts w:hint="eastAsia"/>
          <w:lang w:eastAsia="zh-CN"/>
        </w:rPr>
        <w:t>by</w:t>
      </w:r>
      <w:r w:rsidRPr="009F6E23">
        <w:rPr>
          <w:rFonts w:hint="eastAsia"/>
          <w:lang w:eastAsia="zh-CN"/>
        </w:rPr>
        <w:t xml:space="preserve"> China 60 GHz national standard and </w:t>
      </w:r>
      <w:r>
        <w:rPr>
          <w:rFonts w:hint="eastAsia"/>
          <w:lang w:eastAsia="zh-CN"/>
        </w:rPr>
        <w:t xml:space="preserve">therefore </w:t>
      </w:r>
      <w:r w:rsidRPr="009F6E23">
        <w:rPr>
          <w:rFonts w:hint="eastAsia"/>
          <w:lang w:eastAsia="zh-CN"/>
        </w:rPr>
        <w:t>is one of the f</w:t>
      </w:r>
      <w:r w:rsidRPr="009F6E23">
        <w:rPr>
          <w:lang w:eastAsia="zh-CN"/>
        </w:rPr>
        <w:t>undamental</w:t>
      </w:r>
      <w:r w:rsidRPr="009F6E23">
        <w:rPr>
          <w:rFonts w:hint="eastAsia"/>
          <w:lang w:eastAsia="zh-CN"/>
        </w:rPr>
        <w:t xml:space="preserve"> mandatory features for 11aj</w:t>
      </w:r>
      <w:r>
        <w:rPr>
          <w:rFonts w:hint="eastAsia"/>
          <w:lang w:eastAsia="zh-CN"/>
        </w:rPr>
        <w:t xml:space="preserve"> (60GHz). </w:t>
      </w:r>
    </w:p>
    <w:p w:rsidR="0016138A" w:rsidRDefault="0016138A" w:rsidP="00D20979">
      <w:pPr>
        <w:rPr>
          <w:lang w:eastAsia="zh-CN"/>
        </w:rPr>
      </w:pPr>
      <w:r w:rsidRPr="0016138A">
        <w:rPr>
          <w:lang w:eastAsia="zh-CN"/>
        </w:rPr>
        <w:t xml:space="preserve">Some DMG STAs might not use SPs to transmit a video stream as described in 11.4 (TS operation). However, a  non-AP  and  non-PCP  DMG STA shall be capable of processing Poll frames and the Extended Schedule element, see 10.36.4 in REVmc 5.3. This means all the DMG STAs can process the timing of CBAPs and SPs. So, Using SP for TS operation and using SP/CBAP for TDMA is different. </w:t>
      </w:r>
      <w:r>
        <w:rPr>
          <w:rFonts w:hint="eastAsia"/>
          <w:lang w:eastAsia="zh-CN"/>
        </w:rPr>
        <w:t xml:space="preserve">A </w:t>
      </w:r>
      <w:r w:rsidRPr="0016138A">
        <w:rPr>
          <w:lang w:eastAsia="zh-CN"/>
        </w:rPr>
        <w:t>DMG STA can transmit in an SP.</w:t>
      </w:r>
    </w:p>
    <w:p w:rsidR="00A873D0" w:rsidRPr="00C81058" w:rsidRDefault="0016138A" w:rsidP="003069D6">
      <w:pPr>
        <w:rPr>
          <w:lang w:eastAsia="zh-CN"/>
        </w:rPr>
      </w:pPr>
      <w:r>
        <w:rPr>
          <w:rFonts w:hint="eastAsia"/>
          <w:lang w:eastAsia="zh-CN"/>
        </w:rPr>
        <w:t xml:space="preserve">A CDMG AP or PCP can </w:t>
      </w:r>
      <w:r>
        <w:rPr>
          <w:lang w:eastAsia="zh-CN"/>
        </w:rPr>
        <w:t>schedule</w:t>
      </w:r>
      <w:r>
        <w:rPr>
          <w:rFonts w:hint="eastAsia"/>
          <w:lang w:eastAsia="zh-CN"/>
        </w:rPr>
        <w:t xml:space="preserve"> both SPs and CBAPs for DMG STAs. To make it clear, </w:t>
      </w:r>
      <w:r w:rsidR="003069D6">
        <w:rPr>
          <w:rFonts w:hint="eastAsia"/>
          <w:lang w:eastAsia="zh-CN"/>
        </w:rPr>
        <w:t xml:space="preserve">some </w:t>
      </w:r>
      <w:del w:id="279" w:author="sks" w:date="2016-05-18T11:41:00Z">
        <w:r w:rsidR="003069D6" w:rsidDel="00584B27">
          <w:rPr>
            <w:rFonts w:hint="eastAsia"/>
            <w:lang w:eastAsia="zh-CN"/>
          </w:rPr>
          <w:delText>modifications and amendments</w:delText>
        </w:r>
      </w:del>
      <w:ins w:id="280" w:author="sks" w:date="2016-05-18T11:41:00Z">
        <w:r w:rsidR="00584B27">
          <w:rPr>
            <w:rFonts w:hint="eastAsia"/>
            <w:lang w:eastAsia="zh-CN"/>
          </w:rPr>
          <w:t xml:space="preserve">changes </w:t>
        </w:r>
      </w:ins>
      <w:r w:rsidR="003069D6">
        <w:rPr>
          <w:rFonts w:hint="eastAsia"/>
          <w:lang w:eastAsia="zh-CN"/>
        </w:rPr>
        <w:t xml:space="preserve"> are proposed to 11aj D1.0. See </w:t>
      </w:r>
      <w:r w:rsidR="003069D6">
        <w:rPr>
          <w:lang w:eastAsia="zh-CN"/>
        </w:rPr>
        <w:t>details</w:t>
      </w:r>
      <w:r w:rsidR="003069D6">
        <w:rPr>
          <w:rFonts w:hint="eastAsia"/>
          <w:lang w:eastAsia="zh-CN"/>
        </w:rPr>
        <w:t xml:space="preserve"> in clause 3.4 of the </w:t>
      </w:r>
      <w:r w:rsidR="003069D6" w:rsidRPr="000904AA">
        <w:rPr>
          <w:rFonts w:hint="eastAsia"/>
          <w:lang w:eastAsia="zh-CN"/>
        </w:rPr>
        <w:t>g</w:t>
      </w:r>
      <w:r w:rsidR="003069D6" w:rsidRPr="000904AA">
        <w:rPr>
          <w:lang w:eastAsia="zh-CN"/>
        </w:rPr>
        <w:t>eneral discussions on proposed resolutions</w:t>
      </w:r>
      <w:r w:rsidR="003069D6" w:rsidRPr="000904AA">
        <w:rPr>
          <w:rFonts w:hint="eastAsia"/>
          <w:lang w:eastAsia="zh-CN"/>
        </w:rPr>
        <w:t xml:space="preserve"> on page</w:t>
      </w:r>
      <w:r w:rsidR="003069D6">
        <w:rPr>
          <w:rFonts w:hint="eastAsia"/>
          <w:lang w:eastAsia="zh-CN"/>
        </w:rPr>
        <w:t xml:space="preserve"> 3-4</w:t>
      </w:r>
      <w:ins w:id="281" w:author="sks" w:date="2016-05-18T11:27:00Z">
        <w:r w:rsidR="00305119">
          <w:rPr>
            <w:rFonts w:hint="eastAsia"/>
            <w:lang w:eastAsia="zh-CN"/>
          </w:rPr>
          <w:t xml:space="preserve"> (</w:t>
        </w:r>
        <w:r w:rsidR="00DC195D">
          <w:rPr>
            <w:lang w:eastAsia="zh-CN"/>
          </w:rPr>
          <w:fldChar w:fldCharType="begin"/>
        </w:r>
        <w:r w:rsidR="00305119">
          <w:rPr>
            <w:lang w:eastAsia="zh-CN"/>
          </w:rPr>
          <w:instrText>HYPERLINK "https://mentor.ieee.org/802.11/dcn/16/11-16-0719-01-00aj-proposed-resolution-to-cid-100-101-102-etc-in-lb217.docx"</w:instrText>
        </w:r>
        <w:r w:rsidR="00DC195D">
          <w:rPr>
            <w:lang w:eastAsia="zh-CN"/>
          </w:rPr>
          <w:fldChar w:fldCharType="separate"/>
        </w:r>
        <w:r w:rsidR="00305119" w:rsidRPr="00E60384">
          <w:rPr>
            <w:rStyle w:val="a9"/>
            <w:rFonts w:hint="eastAsia"/>
            <w:lang w:eastAsia="zh-CN"/>
          </w:rPr>
          <w:t>11-16/0719r1</w:t>
        </w:r>
        <w:r w:rsidR="00DC195D">
          <w:rPr>
            <w:lang w:eastAsia="zh-CN"/>
          </w:rPr>
          <w:fldChar w:fldCharType="end"/>
        </w:r>
        <w:r w:rsidR="00305119">
          <w:rPr>
            <w:rFonts w:hint="eastAsia"/>
            <w:lang w:eastAsia="zh-CN"/>
          </w:rPr>
          <w:t>)</w:t>
        </w:r>
      </w:ins>
      <w:r w:rsidR="003069D6">
        <w:rPr>
          <w:rFonts w:hint="eastAsia"/>
          <w:lang w:eastAsia="zh-CN"/>
        </w:rPr>
        <w:t>.</w:t>
      </w:r>
      <w:r w:rsidR="00A873D0">
        <w:rPr>
          <w:rFonts w:hint="eastAsia"/>
          <w:lang w:eastAsia="zh-CN"/>
        </w:rPr>
        <w:t xml:space="preserve"> </w:t>
      </w:r>
    </w:p>
    <w:p w:rsidR="00291457" w:rsidRPr="00A873D0" w:rsidRDefault="00291457" w:rsidP="00291457">
      <w:pPr>
        <w:ind w:firstLineChars="50" w:firstLine="120"/>
        <w:rPr>
          <w:lang w:eastAsia="zh-CN"/>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3686"/>
        <w:gridCol w:w="1417"/>
        <w:gridCol w:w="709"/>
      </w:tblGrid>
      <w:tr w:rsidR="00291457" w:rsidRPr="005D2D92" w:rsidTr="00034A87">
        <w:trPr>
          <w:cantSplit/>
          <w:trHeight w:val="1211"/>
        </w:trPr>
        <w:tc>
          <w:tcPr>
            <w:tcW w:w="755" w:type="dxa"/>
            <w:hideMark/>
          </w:tcPr>
          <w:p w:rsidR="00291457" w:rsidRPr="005D2D92" w:rsidRDefault="00291457" w:rsidP="00034A87">
            <w:pPr>
              <w:rPr>
                <w:lang w:eastAsia="zh-CN"/>
              </w:rPr>
            </w:pPr>
            <w:r w:rsidRPr="005D2D92">
              <w:rPr>
                <w:lang w:eastAsia="zh-CN"/>
              </w:rPr>
              <w:t>CID</w:t>
            </w:r>
          </w:p>
        </w:tc>
        <w:tc>
          <w:tcPr>
            <w:tcW w:w="629" w:type="dxa"/>
            <w:hideMark/>
          </w:tcPr>
          <w:p w:rsidR="00291457" w:rsidRPr="005D2D92" w:rsidRDefault="00291457" w:rsidP="00034A87">
            <w:pPr>
              <w:rPr>
                <w:lang w:eastAsia="zh-CN"/>
              </w:rPr>
            </w:pPr>
            <w:r w:rsidRPr="005D2D92">
              <w:rPr>
                <w:lang w:eastAsia="zh-CN"/>
              </w:rPr>
              <w:t>Clause</w:t>
            </w:r>
          </w:p>
        </w:tc>
        <w:tc>
          <w:tcPr>
            <w:tcW w:w="567" w:type="dxa"/>
          </w:tcPr>
          <w:p w:rsidR="00291457" w:rsidRPr="005D2D92" w:rsidRDefault="00291457" w:rsidP="00034A87">
            <w:pPr>
              <w:rPr>
                <w:lang w:eastAsia="zh-CN"/>
              </w:rPr>
            </w:pPr>
            <w:r w:rsidRPr="005D2D92">
              <w:rPr>
                <w:lang w:eastAsia="zh-CN"/>
              </w:rPr>
              <w:t>Page</w:t>
            </w:r>
          </w:p>
        </w:tc>
        <w:tc>
          <w:tcPr>
            <w:tcW w:w="567" w:type="dxa"/>
            <w:hideMark/>
          </w:tcPr>
          <w:p w:rsidR="00291457" w:rsidRPr="005D2D92" w:rsidRDefault="00291457" w:rsidP="00034A87">
            <w:pPr>
              <w:rPr>
                <w:lang w:eastAsia="zh-CN"/>
              </w:rPr>
            </w:pPr>
            <w:r w:rsidRPr="005D2D92">
              <w:rPr>
                <w:lang w:eastAsia="zh-CN"/>
              </w:rPr>
              <w:t>Line</w:t>
            </w:r>
          </w:p>
        </w:tc>
        <w:tc>
          <w:tcPr>
            <w:tcW w:w="567" w:type="dxa"/>
            <w:hideMark/>
          </w:tcPr>
          <w:p w:rsidR="00291457" w:rsidRPr="005D2D92" w:rsidRDefault="00291457" w:rsidP="00034A87">
            <w:pPr>
              <w:rPr>
                <w:lang w:eastAsia="zh-CN"/>
              </w:rPr>
            </w:pPr>
            <w:r w:rsidRPr="005D2D92">
              <w:rPr>
                <w:lang w:eastAsia="zh-CN"/>
              </w:rPr>
              <w:t>Type</w:t>
            </w:r>
          </w:p>
        </w:tc>
        <w:tc>
          <w:tcPr>
            <w:tcW w:w="3686" w:type="dxa"/>
            <w:hideMark/>
          </w:tcPr>
          <w:p w:rsidR="00291457" w:rsidRPr="005D2D92" w:rsidRDefault="00291457" w:rsidP="00034A87">
            <w:pPr>
              <w:rPr>
                <w:lang w:eastAsia="zh-CN"/>
              </w:rPr>
            </w:pPr>
            <w:r w:rsidRPr="005D2D92">
              <w:rPr>
                <w:lang w:eastAsia="zh-CN"/>
              </w:rPr>
              <w:t>Comment</w:t>
            </w:r>
          </w:p>
        </w:tc>
        <w:tc>
          <w:tcPr>
            <w:tcW w:w="1417" w:type="dxa"/>
            <w:hideMark/>
          </w:tcPr>
          <w:p w:rsidR="00291457" w:rsidRPr="005D2D92" w:rsidRDefault="00291457" w:rsidP="00034A87">
            <w:pPr>
              <w:rPr>
                <w:lang w:eastAsia="zh-CN"/>
              </w:rPr>
            </w:pPr>
            <w:r w:rsidRPr="00A83835">
              <w:rPr>
                <w:lang w:eastAsia="zh-CN"/>
              </w:rPr>
              <w:t>Proposed Change</w:t>
            </w:r>
          </w:p>
        </w:tc>
        <w:tc>
          <w:tcPr>
            <w:tcW w:w="709" w:type="dxa"/>
          </w:tcPr>
          <w:p w:rsidR="00291457" w:rsidRPr="005D2D92" w:rsidRDefault="00291457" w:rsidP="00034A87">
            <w:pPr>
              <w:rPr>
                <w:lang w:eastAsia="zh-CN"/>
              </w:rPr>
            </w:pPr>
            <w:r w:rsidRPr="005D2D92">
              <w:rPr>
                <w:lang w:eastAsia="zh-CN"/>
              </w:rPr>
              <w:t>Remark</w:t>
            </w:r>
          </w:p>
        </w:tc>
      </w:tr>
      <w:tr w:rsidR="00291457" w:rsidRPr="005D2D92" w:rsidTr="00034A87">
        <w:trPr>
          <w:cantSplit/>
          <w:trHeight w:val="1211"/>
        </w:trPr>
        <w:tc>
          <w:tcPr>
            <w:tcW w:w="755" w:type="dxa"/>
            <w:hideMark/>
          </w:tcPr>
          <w:p w:rsidR="00291457" w:rsidRPr="004F4A78" w:rsidRDefault="00291457" w:rsidP="00034A87">
            <w:pPr>
              <w:jc w:val="center"/>
              <w:rPr>
                <w:sz w:val="20"/>
                <w:szCs w:val="20"/>
                <w:lang w:eastAsia="zh-CN"/>
              </w:rPr>
            </w:pPr>
            <w:r w:rsidRPr="004F4A78">
              <w:rPr>
                <w:sz w:val="20"/>
                <w:szCs w:val="20"/>
                <w:lang w:eastAsia="zh-CN"/>
              </w:rPr>
              <w:lastRenderedPageBreak/>
              <w:t>129</w:t>
            </w:r>
          </w:p>
        </w:tc>
        <w:tc>
          <w:tcPr>
            <w:tcW w:w="629" w:type="dxa"/>
            <w:hideMark/>
          </w:tcPr>
          <w:p w:rsidR="00291457" w:rsidRPr="004F4A78" w:rsidRDefault="00291457" w:rsidP="00034A87">
            <w:pPr>
              <w:rPr>
                <w:sz w:val="20"/>
                <w:szCs w:val="20"/>
              </w:rPr>
            </w:pPr>
            <w:r w:rsidRPr="004F4A78">
              <w:rPr>
                <w:sz w:val="20"/>
                <w:szCs w:val="20"/>
              </w:rPr>
              <w:t>9.37</w:t>
            </w:r>
          </w:p>
        </w:tc>
        <w:tc>
          <w:tcPr>
            <w:tcW w:w="567" w:type="dxa"/>
          </w:tcPr>
          <w:p w:rsidR="00291457" w:rsidRPr="004F4A78" w:rsidRDefault="00291457" w:rsidP="00034A87">
            <w:pPr>
              <w:rPr>
                <w:sz w:val="20"/>
                <w:szCs w:val="20"/>
              </w:rPr>
            </w:pPr>
          </w:p>
        </w:tc>
        <w:tc>
          <w:tcPr>
            <w:tcW w:w="567" w:type="dxa"/>
            <w:hideMark/>
          </w:tcPr>
          <w:p w:rsidR="00291457" w:rsidRPr="004F4A78" w:rsidRDefault="00291457" w:rsidP="00034A87">
            <w:pPr>
              <w:rPr>
                <w:sz w:val="20"/>
                <w:szCs w:val="20"/>
              </w:rPr>
            </w:pPr>
          </w:p>
        </w:tc>
        <w:tc>
          <w:tcPr>
            <w:tcW w:w="567" w:type="dxa"/>
            <w:hideMark/>
          </w:tcPr>
          <w:p w:rsidR="00291457" w:rsidRPr="004F4A78" w:rsidRDefault="00291457" w:rsidP="00034A87">
            <w:pPr>
              <w:rPr>
                <w:sz w:val="20"/>
                <w:szCs w:val="20"/>
              </w:rPr>
            </w:pPr>
            <w:r w:rsidRPr="004F4A78">
              <w:rPr>
                <w:sz w:val="20"/>
                <w:szCs w:val="20"/>
              </w:rPr>
              <w:t>T</w:t>
            </w:r>
          </w:p>
        </w:tc>
        <w:tc>
          <w:tcPr>
            <w:tcW w:w="3686" w:type="dxa"/>
            <w:hideMark/>
          </w:tcPr>
          <w:p w:rsidR="00291457" w:rsidRPr="004F4A78" w:rsidRDefault="00291457" w:rsidP="00034A87">
            <w:pPr>
              <w:rPr>
                <w:sz w:val="20"/>
                <w:szCs w:val="20"/>
              </w:rPr>
            </w:pPr>
            <w:r w:rsidRPr="004F4A78">
              <w:rPr>
                <w:sz w:val="20"/>
                <w:szCs w:val="20"/>
              </w:rPr>
              <w:t>The coordination mechanism with DMG presents that CDMG AP and</w:t>
            </w:r>
            <w:r>
              <w:rPr>
                <w:rFonts w:hint="eastAsia"/>
                <w:sz w:val="20"/>
                <w:szCs w:val="20"/>
                <w:lang w:eastAsia="zh-CN"/>
              </w:rPr>
              <w:t xml:space="preserve"> </w:t>
            </w:r>
            <w:r w:rsidRPr="004F4A78">
              <w:rPr>
                <w:sz w:val="20"/>
                <w:szCs w:val="20"/>
              </w:rPr>
              <w:t>PCP transmit beacons in DMG mode.</w:t>
            </w:r>
            <w:r>
              <w:rPr>
                <w:rFonts w:hint="eastAsia"/>
                <w:sz w:val="20"/>
                <w:szCs w:val="20"/>
                <w:lang w:eastAsia="zh-CN"/>
              </w:rPr>
              <w:t xml:space="preserve"> </w:t>
            </w:r>
            <w:r w:rsidRPr="004F4A78">
              <w:rPr>
                <w:sz w:val="20"/>
                <w:szCs w:val="20"/>
              </w:rPr>
              <w:t>It is not clear what they will do if a DMG STA will answer and</w:t>
            </w:r>
            <w:r>
              <w:rPr>
                <w:rFonts w:hint="eastAsia"/>
                <w:sz w:val="20"/>
                <w:szCs w:val="20"/>
                <w:lang w:eastAsia="zh-CN"/>
              </w:rPr>
              <w:t xml:space="preserve"> </w:t>
            </w:r>
            <w:r w:rsidRPr="004F4A78">
              <w:rPr>
                <w:sz w:val="20"/>
                <w:szCs w:val="20"/>
              </w:rPr>
              <w:t>attempt to associate.</w:t>
            </w:r>
          </w:p>
        </w:tc>
        <w:tc>
          <w:tcPr>
            <w:tcW w:w="1417" w:type="dxa"/>
            <w:hideMark/>
          </w:tcPr>
          <w:p w:rsidR="00291457" w:rsidRPr="004F4A78" w:rsidRDefault="00291457" w:rsidP="00034A87">
            <w:pPr>
              <w:rPr>
                <w:sz w:val="20"/>
                <w:szCs w:val="20"/>
              </w:rPr>
            </w:pPr>
            <w:r w:rsidRPr="004F4A78">
              <w:rPr>
                <w:sz w:val="20"/>
                <w:szCs w:val="20"/>
              </w:rPr>
              <w:t>CDMG shall operate only as DMG in 60 GHz band</w:t>
            </w:r>
          </w:p>
        </w:tc>
        <w:tc>
          <w:tcPr>
            <w:tcW w:w="709" w:type="dxa"/>
          </w:tcPr>
          <w:p w:rsidR="00291457" w:rsidRPr="00D30681" w:rsidRDefault="00291457" w:rsidP="00034A87">
            <w:pPr>
              <w:rPr>
                <w:sz w:val="22"/>
                <w:szCs w:val="22"/>
                <w:lang w:eastAsia="zh-CN"/>
              </w:rPr>
            </w:pPr>
          </w:p>
        </w:tc>
      </w:tr>
    </w:tbl>
    <w:p w:rsidR="00291457" w:rsidRDefault="00291457" w:rsidP="00291457">
      <w:pPr>
        <w:rPr>
          <w:b/>
          <w:lang w:eastAsia="zh-CN"/>
        </w:rPr>
      </w:pPr>
      <w:r w:rsidRPr="005D2D92">
        <w:rPr>
          <w:lang w:eastAsia="zh-CN"/>
        </w:rPr>
        <w:t xml:space="preserve">Proposed resolution: </w:t>
      </w:r>
      <w:r w:rsidRPr="00747D53">
        <w:rPr>
          <w:rFonts w:hint="eastAsia"/>
          <w:b/>
          <w:lang w:eastAsia="zh-CN"/>
        </w:rPr>
        <w:t>Re</w:t>
      </w:r>
      <w:r>
        <w:rPr>
          <w:rFonts w:hint="eastAsia"/>
          <w:b/>
          <w:lang w:eastAsia="zh-CN"/>
        </w:rPr>
        <w:t>ject</w:t>
      </w:r>
      <w:r w:rsidRPr="00747D53">
        <w:rPr>
          <w:b/>
          <w:lang w:eastAsia="zh-CN"/>
        </w:rPr>
        <w:t>.</w:t>
      </w:r>
    </w:p>
    <w:p w:rsidR="007C2212" w:rsidRDefault="007C2212" w:rsidP="00291457">
      <w:pPr>
        <w:rPr>
          <w:lang w:eastAsia="zh-CN"/>
        </w:rPr>
      </w:pPr>
      <w:r>
        <w:rPr>
          <w:rFonts w:hint="eastAsia"/>
          <w:lang w:eastAsia="zh-CN"/>
        </w:rPr>
        <w:t>A CDMG STA is a DMG STA when operating on 2.16 GHz channel. A</w:t>
      </w:r>
      <w:r w:rsidRPr="007C2212">
        <w:rPr>
          <w:rFonts w:hint="eastAsia"/>
          <w:b/>
          <w:lang w:eastAsia="zh-CN"/>
        </w:rPr>
        <w:t xml:space="preserve"> </w:t>
      </w:r>
      <w:r w:rsidRPr="007C2212">
        <w:rPr>
          <w:lang w:eastAsia="zh-CN"/>
        </w:rPr>
        <w:t xml:space="preserve">CDMG AP </w:t>
      </w:r>
      <w:r w:rsidRPr="007C2212">
        <w:rPr>
          <w:rFonts w:hint="eastAsia"/>
          <w:lang w:eastAsia="zh-CN"/>
        </w:rPr>
        <w:t xml:space="preserve">or </w:t>
      </w:r>
      <w:r w:rsidRPr="007C2212">
        <w:rPr>
          <w:lang w:eastAsia="zh-CN"/>
        </w:rPr>
        <w:t xml:space="preserve">PCP </w:t>
      </w:r>
      <w:r w:rsidRPr="007C2212">
        <w:rPr>
          <w:rFonts w:hint="eastAsia"/>
          <w:lang w:eastAsia="zh-CN"/>
        </w:rPr>
        <w:t xml:space="preserve">shall </w:t>
      </w:r>
      <w:r w:rsidRPr="007C2212">
        <w:rPr>
          <w:lang w:eastAsia="zh-CN"/>
        </w:rPr>
        <w:t xml:space="preserve">transmit </w:t>
      </w:r>
      <w:r w:rsidRPr="007C2212">
        <w:rPr>
          <w:rFonts w:hint="eastAsia"/>
          <w:lang w:eastAsia="zh-CN"/>
        </w:rPr>
        <w:t>DMG B</w:t>
      </w:r>
      <w:r w:rsidRPr="007C2212">
        <w:rPr>
          <w:lang w:eastAsia="zh-CN"/>
        </w:rPr>
        <w:t>eacon</w:t>
      </w:r>
      <w:r w:rsidRPr="007C2212">
        <w:rPr>
          <w:rFonts w:hint="eastAsia"/>
          <w:lang w:eastAsia="zh-CN"/>
        </w:rPr>
        <w:t xml:space="preserve"> frames</w:t>
      </w:r>
      <w:r w:rsidRPr="007C2212">
        <w:rPr>
          <w:lang w:eastAsia="zh-CN"/>
        </w:rPr>
        <w:t xml:space="preserve"> in DMG mode</w:t>
      </w:r>
      <w:r w:rsidRPr="007C2212">
        <w:rPr>
          <w:rFonts w:hint="eastAsia"/>
          <w:lang w:eastAsia="zh-CN"/>
        </w:rPr>
        <w:t xml:space="preserve"> on a 2.16 GHz channel, </w:t>
      </w:r>
      <w:r>
        <w:rPr>
          <w:rFonts w:hint="eastAsia"/>
          <w:lang w:eastAsia="zh-CN"/>
        </w:rPr>
        <w:t xml:space="preserve">also can </w:t>
      </w:r>
      <w:r w:rsidRPr="007C2212">
        <w:rPr>
          <w:rFonts w:hint="eastAsia"/>
          <w:lang w:eastAsia="zh-CN"/>
        </w:rPr>
        <w:t xml:space="preserve">see </w:t>
      </w:r>
      <w:r>
        <w:rPr>
          <w:rFonts w:hint="eastAsia"/>
          <w:lang w:eastAsia="zh-CN"/>
        </w:rPr>
        <w:t xml:space="preserve">details in </w:t>
      </w:r>
      <w:r w:rsidRPr="007C2212">
        <w:rPr>
          <w:rFonts w:hint="eastAsia"/>
          <w:lang w:eastAsia="zh-CN"/>
        </w:rPr>
        <w:t>9.41a in 11aj D1.0.</w:t>
      </w:r>
      <w:r>
        <w:rPr>
          <w:rFonts w:hint="eastAsia"/>
          <w:lang w:eastAsia="zh-CN"/>
        </w:rPr>
        <w:t xml:space="preserve"> </w:t>
      </w:r>
      <w:r w:rsidRPr="007C2212">
        <w:rPr>
          <w:rFonts w:hint="eastAsia"/>
          <w:lang w:eastAsia="zh-CN"/>
        </w:rPr>
        <w:t xml:space="preserve">It also </w:t>
      </w:r>
      <w:r w:rsidRPr="007C2212">
        <w:rPr>
          <w:lang w:eastAsia="zh-CN"/>
        </w:rPr>
        <w:t>maintains</w:t>
      </w:r>
      <w:r w:rsidRPr="007C2212">
        <w:rPr>
          <w:rFonts w:hint="eastAsia"/>
          <w:lang w:eastAsia="zh-CN"/>
        </w:rPr>
        <w:t xml:space="preserve"> the BHI structure to accept the association request of a DMG STA. </w:t>
      </w:r>
      <w:r>
        <w:rPr>
          <w:rFonts w:hint="eastAsia"/>
          <w:lang w:eastAsia="zh-CN"/>
        </w:rPr>
        <w:t>A</w:t>
      </w:r>
      <w:r w:rsidRPr="007C2212">
        <w:rPr>
          <w:lang w:eastAsia="zh-CN"/>
        </w:rPr>
        <w:t xml:space="preserve"> DMG STA</w:t>
      </w:r>
      <w:r w:rsidRPr="007C2212">
        <w:rPr>
          <w:rFonts w:hint="eastAsia"/>
          <w:lang w:eastAsia="zh-CN"/>
        </w:rPr>
        <w:t xml:space="preserve"> can </w:t>
      </w:r>
      <w:r>
        <w:rPr>
          <w:rFonts w:hint="eastAsia"/>
          <w:lang w:eastAsia="zh-CN"/>
        </w:rPr>
        <w:t xml:space="preserve">request to </w:t>
      </w:r>
      <w:r w:rsidRPr="007C2212">
        <w:rPr>
          <w:rFonts w:hint="eastAsia"/>
          <w:lang w:eastAsia="zh-CN"/>
        </w:rPr>
        <w:t xml:space="preserve">associate with the CDMG AP or PCP if it receives a DMG frame. </w:t>
      </w:r>
      <w:r>
        <w:rPr>
          <w:rFonts w:hint="eastAsia"/>
          <w:lang w:eastAsia="zh-CN"/>
        </w:rPr>
        <w:t xml:space="preserve">The CDMG AP or PCP can </w:t>
      </w:r>
      <w:r>
        <w:rPr>
          <w:lang w:eastAsia="zh-CN"/>
        </w:rPr>
        <w:t>schedule</w:t>
      </w:r>
      <w:r>
        <w:rPr>
          <w:rFonts w:hint="eastAsia"/>
          <w:lang w:eastAsia="zh-CN"/>
        </w:rPr>
        <w:t xml:space="preserve"> SPs or CBAPs for the DMG STA.</w:t>
      </w:r>
    </w:p>
    <w:p w:rsidR="00C9241E" w:rsidRPr="00C81058" w:rsidRDefault="007C2212" w:rsidP="00C9241E">
      <w:pPr>
        <w:rPr>
          <w:lang w:eastAsia="zh-CN"/>
        </w:rPr>
      </w:pPr>
      <w:r>
        <w:rPr>
          <w:rFonts w:hint="eastAsia"/>
          <w:lang w:eastAsia="zh-CN"/>
        </w:rPr>
        <w:t xml:space="preserve">To make it </w:t>
      </w:r>
      <w:r>
        <w:rPr>
          <w:lang w:eastAsia="zh-CN"/>
        </w:rPr>
        <w:t>clearer</w:t>
      </w:r>
      <w:r>
        <w:rPr>
          <w:rFonts w:hint="eastAsia"/>
          <w:lang w:eastAsia="zh-CN"/>
        </w:rPr>
        <w:t xml:space="preserve">, </w:t>
      </w:r>
      <w:r w:rsidR="00C9241E">
        <w:rPr>
          <w:rFonts w:hint="eastAsia"/>
          <w:lang w:eastAsia="zh-CN"/>
        </w:rPr>
        <w:t xml:space="preserve">some </w:t>
      </w:r>
      <w:del w:id="282" w:author="sks" w:date="2016-05-18T11:41:00Z">
        <w:r w:rsidR="00C9241E" w:rsidDel="00584B27">
          <w:rPr>
            <w:rFonts w:hint="eastAsia"/>
            <w:lang w:eastAsia="zh-CN"/>
          </w:rPr>
          <w:delText>modifications and amendments</w:delText>
        </w:r>
      </w:del>
      <w:ins w:id="283" w:author="sks" w:date="2016-05-18T11:41:00Z">
        <w:r w:rsidR="00584B27">
          <w:rPr>
            <w:rFonts w:hint="eastAsia"/>
            <w:lang w:eastAsia="zh-CN"/>
          </w:rPr>
          <w:t xml:space="preserve">changes </w:t>
        </w:r>
      </w:ins>
      <w:r w:rsidR="00C9241E">
        <w:rPr>
          <w:rFonts w:hint="eastAsia"/>
          <w:lang w:eastAsia="zh-CN"/>
        </w:rPr>
        <w:t xml:space="preserve"> are proposed to 11aj D1.0. See </w:t>
      </w:r>
      <w:r w:rsidR="00C9241E">
        <w:rPr>
          <w:lang w:eastAsia="zh-CN"/>
        </w:rPr>
        <w:t>details</w:t>
      </w:r>
      <w:r w:rsidR="00C9241E">
        <w:rPr>
          <w:rFonts w:hint="eastAsia"/>
          <w:lang w:eastAsia="zh-CN"/>
        </w:rPr>
        <w:t xml:space="preserve"> in clause 3.4 of the </w:t>
      </w:r>
      <w:r w:rsidR="00C9241E" w:rsidRPr="000904AA">
        <w:rPr>
          <w:rFonts w:hint="eastAsia"/>
          <w:lang w:eastAsia="zh-CN"/>
        </w:rPr>
        <w:t>g</w:t>
      </w:r>
      <w:r w:rsidR="00C9241E" w:rsidRPr="000904AA">
        <w:rPr>
          <w:lang w:eastAsia="zh-CN"/>
        </w:rPr>
        <w:t>eneral discussions on proposed resolutions</w:t>
      </w:r>
      <w:r w:rsidR="00C9241E" w:rsidRPr="000904AA">
        <w:rPr>
          <w:rFonts w:hint="eastAsia"/>
          <w:lang w:eastAsia="zh-CN"/>
        </w:rPr>
        <w:t xml:space="preserve"> on page</w:t>
      </w:r>
      <w:r w:rsidR="00C9241E">
        <w:rPr>
          <w:rFonts w:hint="eastAsia"/>
          <w:lang w:eastAsia="zh-CN"/>
        </w:rPr>
        <w:t xml:space="preserve"> 3-4</w:t>
      </w:r>
      <w:ins w:id="284" w:author="sks" w:date="2016-05-18T11:28:00Z">
        <w:r w:rsidR="00305119">
          <w:rPr>
            <w:rFonts w:hint="eastAsia"/>
            <w:lang w:eastAsia="zh-CN"/>
          </w:rPr>
          <w:t xml:space="preserve"> (</w:t>
        </w:r>
        <w:r w:rsidR="00DC195D">
          <w:rPr>
            <w:lang w:eastAsia="zh-CN"/>
          </w:rPr>
          <w:fldChar w:fldCharType="begin"/>
        </w:r>
        <w:r w:rsidR="00305119">
          <w:rPr>
            <w:lang w:eastAsia="zh-CN"/>
          </w:rPr>
          <w:instrText>HYPERLINK "https://mentor.ieee.org/802.11/dcn/16/11-16-0719-01-00aj-proposed-resolution-to-cid-100-101-102-etc-in-lb217.docx"</w:instrText>
        </w:r>
        <w:r w:rsidR="00DC195D">
          <w:rPr>
            <w:lang w:eastAsia="zh-CN"/>
          </w:rPr>
          <w:fldChar w:fldCharType="separate"/>
        </w:r>
        <w:r w:rsidR="00305119" w:rsidRPr="00E60384">
          <w:rPr>
            <w:rStyle w:val="a9"/>
            <w:rFonts w:hint="eastAsia"/>
            <w:lang w:eastAsia="zh-CN"/>
          </w:rPr>
          <w:t>11-16/0719r1</w:t>
        </w:r>
        <w:r w:rsidR="00DC195D">
          <w:rPr>
            <w:lang w:eastAsia="zh-CN"/>
          </w:rPr>
          <w:fldChar w:fldCharType="end"/>
        </w:r>
        <w:r w:rsidR="00305119">
          <w:rPr>
            <w:rFonts w:hint="eastAsia"/>
            <w:lang w:eastAsia="zh-CN"/>
          </w:rPr>
          <w:t>)</w:t>
        </w:r>
      </w:ins>
      <w:r w:rsidR="00C9241E">
        <w:rPr>
          <w:rFonts w:hint="eastAsia"/>
          <w:lang w:eastAsia="zh-CN"/>
        </w:rPr>
        <w:t>.</w:t>
      </w:r>
    </w:p>
    <w:p w:rsidR="00F9626A" w:rsidRPr="00AF5FE2" w:rsidRDefault="00F9626A" w:rsidP="00C9241E">
      <w:pPr>
        <w:rPr>
          <w:lang w:eastAsia="zh-CN"/>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3686"/>
        <w:gridCol w:w="1417"/>
        <w:gridCol w:w="709"/>
      </w:tblGrid>
      <w:tr w:rsidR="00F9626A" w:rsidRPr="005D2D92" w:rsidTr="00034A87">
        <w:trPr>
          <w:cantSplit/>
          <w:trHeight w:val="1211"/>
        </w:trPr>
        <w:tc>
          <w:tcPr>
            <w:tcW w:w="755" w:type="dxa"/>
            <w:hideMark/>
          </w:tcPr>
          <w:p w:rsidR="00F9626A" w:rsidRPr="005D2D92" w:rsidRDefault="00F9626A" w:rsidP="00034A87">
            <w:pPr>
              <w:rPr>
                <w:lang w:eastAsia="zh-CN"/>
              </w:rPr>
            </w:pPr>
            <w:r w:rsidRPr="005D2D92">
              <w:rPr>
                <w:lang w:eastAsia="zh-CN"/>
              </w:rPr>
              <w:t>CID</w:t>
            </w:r>
          </w:p>
        </w:tc>
        <w:tc>
          <w:tcPr>
            <w:tcW w:w="629" w:type="dxa"/>
            <w:hideMark/>
          </w:tcPr>
          <w:p w:rsidR="00F9626A" w:rsidRPr="005D2D92" w:rsidRDefault="00F9626A" w:rsidP="00034A87">
            <w:pPr>
              <w:rPr>
                <w:lang w:eastAsia="zh-CN"/>
              </w:rPr>
            </w:pPr>
            <w:r w:rsidRPr="005D2D92">
              <w:rPr>
                <w:lang w:eastAsia="zh-CN"/>
              </w:rPr>
              <w:t>Clause</w:t>
            </w:r>
          </w:p>
        </w:tc>
        <w:tc>
          <w:tcPr>
            <w:tcW w:w="567" w:type="dxa"/>
          </w:tcPr>
          <w:p w:rsidR="00F9626A" w:rsidRPr="005D2D92" w:rsidRDefault="00F9626A" w:rsidP="00034A87">
            <w:pPr>
              <w:rPr>
                <w:lang w:eastAsia="zh-CN"/>
              </w:rPr>
            </w:pPr>
            <w:r w:rsidRPr="005D2D92">
              <w:rPr>
                <w:lang w:eastAsia="zh-CN"/>
              </w:rPr>
              <w:t>Page</w:t>
            </w:r>
          </w:p>
        </w:tc>
        <w:tc>
          <w:tcPr>
            <w:tcW w:w="567" w:type="dxa"/>
            <w:hideMark/>
          </w:tcPr>
          <w:p w:rsidR="00F9626A" w:rsidRPr="005D2D92" w:rsidRDefault="00F9626A" w:rsidP="00034A87">
            <w:pPr>
              <w:rPr>
                <w:lang w:eastAsia="zh-CN"/>
              </w:rPr>
            </w:pPr>
            <w:r w:rsidRPr="005D2D92">
              <w:rPr>
                <w:lang w:eastAsia="zh-CN"/>
              </w:rPr>
              <w:t>Line</w:t>
            </w:r>
          </w:p>
        </w:tc>
        <w:tc>
          <w:tcPr>
            <w:tcW w:w="567" w:type="dxa"/>
            <w:hideMark/>
          </w:tcPr>
          <w:p w:rsidR="00F9626A" w:rsidRPr="005D2D92" w:rsidRDefault="00F9626A" w:rsidP="00034A87">
            <w:pPr>
              <w:rPr>
                <w:lang w:eastAsia="zh-CN"/>
              </w:rPr>
            </w:pPr>
            <w:r w:rsidRPr="005D2D92">
              <w:rPr>
                <w:lang w:eastAsia="zh-CN"/>
              </w:rPr>
              <w:t>Type</w:t>
            </w:r>
          </w:p>
        </w:tc>
        <w:tc>
          <w:tcPr>
            <w:tcW w:w="3686" w:type="dxa"/>
            <w:hideMark/>
          </w:tcPr>
          <w:p w:rsidR="00F9626A" w:rsidRPr="005D2D92" w:rsidRDefault="00F9626A" w:rsidP="00034A87">
            <w:pPr>
              <w:rPr>
                <w:lang w:eastAsia="zh-CN"/>
              </w:rPr>
            </w:pPr>
            <w:r w:rsidRPr="005D2D92">
              <w:rPr>
                <w:lang w:eastAsia="zh-CN"/>
              </w:rPr>
              <w:t>Comment</w:t>
            </w:r>
          </w:p>
        </w:tc>
        <w:tc>
          <w:tcPr>
            <w:tcW w:w="1417" w:type="dxa"/>
            <w:hideMark/>
          </w:tcPr>
          <w:p w:rsidR="00F9626A" w:rsidRPr="005D2D92" w:rsidRDefault="00F9626A" w:rsidP="00034A87">
            <w:pPr>
              <w:rPr>
                <w:lang w:eastAsia="zh-CN"/>
              </w:rPr>
            </w:pPr>
            <w:r w:rsidRPr="00A83835">
              <w:rPr>
                <w:lang w:eastAsia="zh-CN"/>
              </w:rPr>
              <w:t>Proposed Change</w:t>
            </w:r>
          </w:p>
        </w:tc>
        <w:tc>
          <w:tcPr>
            <w:tcW w:w="709" w:type="dxa"/>
          </w:tcPr>
          <w:p w:rsidR="00F9626A" w:rsidRPr="005D2D92" w:rsidRDefault="00F9626A" w:rsidP="00034A87">
            <w:pPr>
              <w:rPr>
                <w:lang w:eastAsia="zh-CN"/>
              </w:rPr>
            </w:pPr>
            <w:r w:rsidRPr="005D2D92">
              <w:rPr>
                <w:lang w:eastAsia="zh-CN"/>
              </w:rPr>
              <w:t>Remark</w:t>
            </w:r>
          </w:p>
        </w:tc>
      </w:tr>
      <w:tr w:rsidR="00B148A3" w:rsidRPr="005D2D92" w:rsidTr="00034A87">
        <w:trPr>
          <w:cantSplit/>
          <w:trHeight w:val="1211"/>
        </w:trPr>
        <w:tc>
          <w:tcPr>
            <w:tcW w:w="755" w:type="dxa"/>
            <w:hideMark/>
          </w:tcPr>
          <w:p w:rsidR="00B148A3" w:rsidRPr="00D84E22" w:rsidRDefault="00B148A3" w:rsidP="00034A87">
            <w:pPr>
              <w:jc w:val="center"/>
              <w:rPr>
                <w:sz w:val="20"/>
                <w:szCs w:val="20"/>
                <w:lang w:eastAsia="zh-CN"/>
              </w:rPr>
            </w:pPr>
            <w:r w:rsidRPr="00D84E22">
              <w:rPr>
                <w:sz w:val="20"/>
                <w:szCs w:val="20"/>
                <w:lang w:eastAsia="zh-CN"/>
              </w:rPr>
              <w:t>116</w:t>
            </w:r>
          </w:p>
        </w:tc>
        <w:tc>
          <w:tcPr>
            <w:tcW w:w="629" w:type="dxa"/>
            <w:hideMark/>
          </w:tcPr>
          <w:p w:rsidR="00B148A3" w:rsidRPr="00D84E22" w:rsidRDefault="00B148A3" w:rsidP="00034A87">
            <w:pPr>
              <w:rPr>
                <w:sz w:val="20"/>
                <w:szCs w:val="20"/>
                <w:lang w:eastAsia="zh-CN"/>
              </w:rPr>
            </w:pPr>
            <w:r w:rsidRPr="00D84E22">
              <w:rPr>
                <w:sz w:val="20"/>
                <w:szCs w:val="20"/>
                <w:lang w:eastAsia="zh-CN"/>
              </w:rPr>
              <w:t>25</w:t>
            </w:r>
          </w:p>
        </w:tc>
        <w:tc>
          <w:tcPr>
            <w:tcW w:w="567" w:type="dxa"/>
          </w:tcPr>
          <w:p w:rsidR="00B148A3" w:rsidRPr="00D84E22" w:rsidRDefault="00B148A3" w:rsidP="00034A87">
            <w:pPr>
              <w:rPr>
                <w:sz w:val="20"/>
                <w:szCs w:val="20"/>
                <w:lang w:eastAsia="zh-CN"/>
              </w:rPr>
            </w:pPr>
            <w:r w:rsidRPr="00D84E22">
              <w:rPr>
                <w:sz w:val="20"/>
                <w:szCs w:val="20"/>
                <w:lang w:eastAsia="zh-CN"/>
              </w:rPr>
              <w:t>183</w:t>
            </w:r>
          </w:p>
        </w:tc>
        <w:tc>
          <w:tcPr>
            <w:tcW w:w="567" w:type="dxa"/>
            <w:hideMark/>
          </w:tcPr>
          <w:p w:rsidR="00B148A3" w:rsidRPr="00D84E22" w:rsidRDefault="00B148A3" w:rsidP="00034A87">
            <w:pPr>
              <w:rPr>
                <w:sz w:val="20"/>
                <w:szCs w:val="20"/>
              </w:rPr>
            </w:pPr>
          </w:p>
        </w:tc>
        <w:tc>
          <w:tcPr>
            <w:tcW w:w="567" w:type="dxa"/>
            <w:hideMark/>
          </w:tcPr>
          <w:p w:rsidR="00B148A3" w:rsidRPr="00D84E22" w:rsidRDefault="00B148A3" w:rsidP="00034A87">
            <w:pPr>
              <w:rPr>
                <w:sz w:val="20"/>
                <w:szCs w:val="20"/>
              </w:rPr>
            </w:pPr>
            <w:r w:rsidRPr="00D84E22">
              <w:rPr>
                <w:sz w:val="20"/>
                <w:szCs w:val="20"/>
              </w:rPr>
              <w:t>T</w:t>
            </w:r>
          </w:p>
        </w:tc>
        <w:tc>
          <w:tcPr>
            <w:tcW w:w="3686" w:type="dxa"/>
            <w:hideMark/>
          </w:tcPr>
          <w:p w:rsidR="00B148A3" w:rsidRPr="00D84E22" w:rsidRDefault="00B148A3">
            <w:pPr>
              <w:rPr>
                <w:sz w:val="20"/>
                <w:szCs w:val="20"/>
              </w:rPr>
            </w:pPr>
            <w:r w:rsidRPr="00D84E22">
              <w:rPr>
                <w:sz w:val="20"/>
                <w:szCs w:val="20"/>
              </w:rPr>
              <w:t>CDMG is fundamentally backward incompatible with DMG because it operates in the same spectrum as DMG and uses half the bandwidth (1.08 GHz) of each DMG channel (2.16 GHz). No part of the PPDUs transmitted by a 1.08 GHz CDMG device can be decoded by a 2.16 GHz DMG device, so the universal 802.11 practice of protection using the packet duration is not even feasible. The MAC-based protection mechanisms in CDMG (create pseudo-static DMG allocations and operate with half the bandwidth inside) are fragile and will break with increasing density and mobility of DMG devices, which have been productized and  will deploy in handset  devices in very large volumes. Operating with half the bandwidth (and speed) does not bring any advantage in throughput and capacity, because the same capacity  can be provided with twice the bandwidth and half the airtime.</w:t>
            </w:r>
          </w:p>
        </w:tc>
        <w:tc>
          <w:tcPr>
            <w:tcW w:w="1417" w:type="dxa"/>
            <w:hideMark/>
          </w:tcPr>
          <w:p w:rsidR="00B148A3" w:rsidRPr="00D84E22" w:rsidRDefault="00B148A3">
            <w:pPr>
              <w:rPr>
                <w:sz w:val="20"/>
                <w:szCs w:val="20"/>
              </w:rPr>
            </w:pPr>
            <w:r w:rsidRPr="00D84E22">
              <w:rPr>
                <w:sz w:val="20"/>
                <w:szCs w:val="20"/>
              </w:rPr>
              <w:t>Remove CDMG from 11aj (limit it to QDMG).</w:t>
            </w:r>
          </w:p>
        </w:tc>
        <w:tc>
          <w:tcPr>
            <w:tcW w:w="709" w:type="dxa"/>
          </w:tcPr>
          <w:p w:rsidR="00B148A3" w:rsidRPr="00D30681" w:rsidRDefault="00B148A3" w:rsidP="00034A87">
            <w:pPr>
              <w:rPr>
                <w:sz w:val="22"/>
                <w:szCs w:val="22"/>
                <w:lang w:eastAsia="zh-CN"/>
              </w:rPr>
            </w:pPr>
          </w:p>
        </w:tc>
      </w:tr>
    </w:tbl>
    <w:p w:rsidR="00F9626A" w:rsidRDefault="00F9626A" w:rsidP="00F9626A">
      <w:pPr>
        <w:rPr>
          <w:b/>
          <w:lang w:eastAsia="zh-CN"/>
        </w:rPr>
      </w:pPr>
      <w:r w:rsidRPr="005D2D92">
        <w:rPr>
          <w:lang w:eastAsia="zh-CN"/>
        </w:rPr>
        <w:t xml:space="preserve">Proposed resolution: </w:t>
      </w:r>
      <w:r w:rsidR="00133298">
        <w:rPr>
          <w:rFonts w:hint="eastAsia"/>
          <w:b/>
          <w:lang w:eastAsia="zh-CN"/>
        </w:rPr>
        <w:t>Reject</w:t>
      </w:r>
      <w:r w:rsidRPr="00747D53">
        <w:rPr>
          <w:b/>
          <w:lang w:eastAsia="zh-CN"/>
        </w:rPr>
        <w:t>.</w:t>
      </w:r>
    </w:p>
    <w:p w:rsidR="005F77F3" w:rsidRDefault="005F77F3" w:rsidP="005F77F3">
      <w:pPr>
        <w:spacing w:before="120" w:after="120"/>
        <w:rPr>
          <w:lang w:eastAsia="zh-CN"/>
        </w:rPr>
      </w:pPr>
      <w:r>
        <w:rPr>
          <w:rFonts w:hint="eastAsia"/>
          <w:lang w:eastAsia="zh-CN"/>
        </w:rPr>
        <w:lastRenderedPageBreak/>
        <w:t>Please see the n</w:t>
      </w:r>
      <w:r w:rsidRPr="009F6E23">
        <w:rPr>
          <w:lang w:eastAsia="zh-CN"/>
        </w:rPr>
        <w:t xml:space="preserve">eed </w:t>
      </w:r>
      <w:r>
        <w:rPr>
          <w:rFonts w:hint="eastAsia"/>
          <w:lang w:eastAsia="zh-CN"/>
        </w:rPr>
        <w:t xml:space="preserve">and </w:t>
      </w:r>
      <w:r>
        <w:rPr>
          <w:lang w:eastAsia="zh-CN"/>
        </w:rPr>
        <w:t>benefits</w:t>
      </w:r>
      <w:r w:rsidRPr="009F6E23">
        <w:rPr>
          <w:lang w:eastAsia="zh-CN"/>
        </w:rPr>
        <w:t xml:space="preserve"> for </w:t>
      </w:r>
      <w:r>
        <w:rPr>
          <w:rFonts w:hint="eastAsia"/>
          <w:lang w:eastAsia="zh-CN"/>
        </w:rPr>
        <w:t xml:space="preserve">the </w:t>
      </w:r>
      <w:r w:rsidRPr="009F6E23">
        <w:rPr>
          <w:lang w:eastAsia="zh-CN"/>
        </w:rPr>
        <w:t>802.11aj (60 GHz) project in China</w:t>
      </w:r>
      <w:r>
        <w:rPr>
          <w:rFonts w:hint="eastAsia"/>
          <w:lang w:eastAsia="zh-CN"/>
        </w:rPr>
        <w:t xml:space="preserve"> in clause 1 &amp; 2 of the </w:t>
      </w:r>
      <w:r>
        <w:rPr>
          <w:rFonts w:hint="eastAsia"/>
        </w:rPr>
        <w:t>g</w:t>
      </w:r>
      <w:r w:rsidRPr="005F31AB">
        <w:rPr>
          <w:lang w:eastAsia="zh-CN"/>
        </w:rPr>
        <w:t>eneral discussions on proposed resolutions</w:t>
      </w:r>
      <w:r>
        <w:rPr>
          <w:rFonts w:hint="eastAsia"/>
          <w:lang w:eastAsia="zh-CN"/>
        </w:rPr>
        <w:t xml:space="preserve"> on </w:t>
      </w:r>
      <w:r w:rsidR="004D7F1A">
        <w:rPr>
          <w:rFonts w:hint="eastAsia"/>
          <w:lang w:eastAsia="zh-CN"/>
        </w:rPr>
        <w:t>page 2-3</w:t>
      </w:r>
      <w:ins w:id="285" w:author="sks" w:date="2016-05-18T11:37:00Z">
        <w:r w:rsidR="00584B27">
          <w:rPr>
            <w:rFonts w:hint="eastAsia"/>
            <w:lang w:eastAsia="zh-CN"/>
          </w:rPr>
          <w:t xml:space="preserve"> (</w:t>
        </w:r>
        <w:r w:rsidR="00DC195D">
          <w:rPr>
            <w:lang w:eastAsia="zh-CN"/>
          </w:rPr>
          <w:fldChar w:fldCharType="begin"/>
        </w:r>
        <w:r w:rsidR="00584B27">
          <w:rPr>
            <w:lang w:eastAsia="zh-CN"/>
          </w:rPr>
          <w:instrText>HYPERLINK "https://mentor.ieee.org/802.11/dcn/16/11-16-0719-01-00aj-proposed-resolution-to-cid-100-101-102-etc-in-lb217.docx"</w:instrText>
        </w:r>
        <w:r w:rsidR="00DC195D">
          <w:rPr>
            <w:lang w:eastAsia="zh-CN"/>
          </w:rPr>
          <w:fldChar w:fldCharType="separate"/>
        </w:r>
        <w:r w:rsidR="00584B27" w:rsidRPr="00E60384">
          <w:rPr>
            <w:rStyle w:val="a9"/>
            <w:rFonts w:hint="eastAsia"/>
            <w:lang w:eastAsia="zh-CN"/>
          </w:rPr>
          <w:t>11-16/0719r1</w:t>
        </w:r>
        <w:r w:rsidR="00DC195D">
          <w:rPr>
            <w:lang w:eastAsia="zh-CN"/>
          </w:rPr>
          <w:fldChar w:fldCharType="end"/>
        </w:r>
        <w:r w:rsidR="00584B27">
          <w:rPr>
            <w:rFonts w:hint="eastAsia"/>
            <w:lang w:eastAsia="zh-CN"/>
          </w:rPr>
          <w:t>)</w:t>
        </w:r>
      </w:ins>
      <w:r>
        <w:rPr>
          <w:rFonts w:hint="eastAsia"/>
          <w:lang w:eastAsia="zh-CN"/>
        </w:rPr>
        <w:t xml:space="preserve">. </w:t>
      </w:r>
      <w:r>
        <w:rPr>
          <w:lang w:eastAsia="zh-CN"/>
        </w:rPr>
        <w:t>T</w:t>
      </w:r>
      <w:r>
        <w:rPr>
          <w:rFonts w:hint="eastAsia"/>
          <w:lang w:eastAsia="zh-CN"/>
        </w:rPr>
        <w:t xml:space="preserve">he 1.08 GHz PHY is </w:t>
      </w:r>
      <w:r w:rsidRPr="009F6E23">
        <w:rPr>
          <w:rFonts w:hint="eastAsia"/>
          <w:lang w:eastAsia="zh-CN"/>
        </w:rPr>
        <w:t xml:space="preserve">adopted </w:t>
      </w:r>
      <w:r>
        <w:rPr>
          <w:rFonts w:hint="eastAsia"/>
          <w:lang w:eastAsia="zh-CN"/>
        </w:rPr>
        <w:t>by</w:t>
      </w:r>
      <w:r w:rsidRPr="009F6E23">
        <w:rPr>
          <w:rFonts w:hint="eastAsia"/>
          <w:lang w:eastAsia="zh-CN"/>
        </w:rPr>
        <w:t xml:space="preserve"> China 60 GHz national standard and </w:t>
      </w:r>
      <w:r>
        <w:rPr>
          <w:rFonts w:hint="eastAsia"/>
          <w:lang w:eastAsia="zh-CN"/>
        </w:rPr>
        <w:t xml:space="preserve">therefore </w:t>
      </w:r>
      <w:r w:rsidRPr="009F6E23">
        <w:rPr>
          <w:rFonts w:hint="eastAsia"/>
          <w:lang w:eastAsia="zh-CN"/>
        </w:rPr>
        <w:t>is one of the f</w:t>
      </w:r>
      <w:r w:rsidRPr="009F6E23">
        <w:rPr>
          <w:lang w:eastAsia="zh-CN"/>
        </w:rPr>
        <w:t>undamental</w:t>
      </w:r>
      <w:r w:rsidRPr="009F6E23">
        <w:rPr>
          <w:rFonts w:hint="eastAsia"/>
          <w:lang w:eastAsia="zh-CN"/>
        </w:rPr>
        <w:t xml:space="preserve"> mandatory features for 11aj</w:t>
      </w:r>
      <w:r>
        <w:rPr>
          <w:rFonts w:hint="eastAsia"/>
          <w:lang w:eastAsia="zh-CN"/>
        </w:rPr>
        <w:t xml:space="preserve"> (60GHz).</w:t>
      </w:r>
    </w:p>
    <w:p w:rsidR="005F77F3" w:rsidRDefault="005F77F3" w:rsidP="005F77F3">
      <w:pPr>
        <w:spacing w:before="120" w:after="120"/>
        <w:rPr>
          <w:lang w:eastAsia="zh-CN"/>
        </w:rPr>
      </w:pPr>
      <w:r>
        <w:rPr>
          <w:rFonts w:hint="eastAsia"/>
          <w:lang w:eastAsia="zh-CN"/>
        </w:rPr>
        <w:t xml:space="preserve">In order to </w:t>
      </w:r>
      <w:r w:rsidRPr="009C6718">
        <w:rPr>
          <w:lang w:bidi="ar-SA"/>
        </w:rPr>
        <w:t>effectively share the same spectrum</w:t>
      </w:r>
      <w:r>
        <w:t xml:space="preserve"> </w:t>
      </w:r>
      <w:r>
        <w:rPr>
          <w:rFonts w:hint="eastAsia"/>
          <w:lang w:eastAsia="zh-CN"/>
        </w:rPr>
        <w:t xml:space="preserve">with DMG STAs as much as possible, besides </w:t>
      </w:r>
      <w:r w:rsidR="0011543A">
        <w:rPr>
          <w:rFonts w:hint="eastAsia"/>
          <w:lang w:eastAsia="zh-CN"/>
        </w:rPr>
        <w:t xml:space="preserve">existing </w:t>
      </w:r>
      <w:r>
        <w:rPr>
          <w:rFonts w:hint="eastAsia"/>
          <w:lang w:eastAsia="zh-CN"/>
        </w:rPr>
        <w:t>MAC layer mechanisms defined in 11aj, some</w:t>
      </w:r>
      <w:r>
        <w:rPr>
          <w:rFonts w:hint="eastAsia"/>
        </w:rPr>
        <w:t xml:space="preserve"> </w:t>
      </w:r>
      <w:r>
        <w:rPr>
          <w:rFonts w:hint="eastAsia"/>
          <w:lang w:eastAsia="zh-CN"/>
        </w:rPr>
        <w:t xml:space="preserve">amendments are proposed to 11aj D1.0. See </w:t>
      </w:r>
      <w:r>
        <w:rPr>
          <w:lang w:eastAsia="zh-CN"/>
        </w:rPr>
        <w:t>details</w:t>
      </w:r>
      <w:r>
        <w:rPr>
          <w:rFonts w:hint="eastAsia"/>
          <w:lang w:eastAsia="zh-CN"/>
        </w:rPr>
        <w:t xml:space="preserve"> in clause 3.4 of the </w:t>
      </w:r>
      <w:r w:rsidRPr="000904AA">
        <w:rPr>
          <w:rFonts w:hint="eastAsia"/>
          <w:lang w:eastAsia="zh-CN"/>
        </w:rPr>
        <w:t>g</w:t>
      </w:r>
      <w:r w:rsidRPr="000904AA">
        <w:rPr>
          <w:lang w:eastAsia="zh-CN"/>
        </w:rPr>
        <w:t>eneral discussions on proposed resolutions</w:t>
      </w:r>
      <w:r w:rsidRPr="000904AA">
        <w:rPr>
          <w:rFonts w:hint="eastAsia"/>
          <w:lang w:eastAsia="zh-CN"/>
        </w:rPr>
        <w:t xml:space="preserve"> on page</w:t>
      </w:r>
      <w:r>
        <w:rPr>
          <w:rFonts w:hint="eastAsia"/>
          <w:lang w:eastAsia="zh-CN"/>
        </w:rPr>
        <w:t xml:space="preserve"> </w:t>
      </w:r>
      <w:r w:rsidR="004D7F1A">
        <w:rPr>
          <w:rFonts w:hint="eastAsia"/>
          <w:lang w:eastAsia="zh-CN"/>
        </w:rPr>
        <w:t>3-4</w:t>
      </w:r>
      <w:ins w:id="286" w:author="sks" w:date="2016-05-18T11:28:00Z">
        <w:r w:rsidR="00305119">
          <w:rPr>
            <w:rFonts w:hint="eastAsia"/>
            <w:lang w:eastAsia="zh-CN"/>
          </w:rPr>
          <w:t xml:space="preserve"> (</w:t>
        </w:r>
        <w:r w:rsidR="00DC195D">
          <w:rPr>
            <w:lang w:eastAsia="zh-CN"/>
          </w:rPr>
          <w:fldChar w:fldCharType="begin"/>
        </w:r>
        <w:r w:rsidR="00305119">
          <w:rPr>
            <w:lang w:eastAsia="zh-CN"/>
          </w:rPr>
          <w:instrText>HYPERLINK "https://mentor.ieee.org/802.11/dcn/16/11-16-0719-01-00aj-proposed-resolution-to-cid-100-101-102-etc-in-lb217.docx"</w:instrText>
        </w:r>
        <w:r w:rsidR="00DC195D">
          <w:rPr>
            <w:lang w:eastAsia="zh-CN"/>
          </w:rPr>
          <w:fldChar w:fldCharType="separate"/>
        </w:r>
        <w:r w:rsidR="00305119" w:rsidRPr="00E60384">
          <w:rPr>
            <w:rStyle w:val="a9"/>
            <w:rFonts w:hint="eastAsia"/>
            <w:lang w:eastAsia="zh-CN"/>
          </w:rPr>
          <w:t>11-16/0719r1</w:t>
        </w:r>
        <w:r w:rsidR="00DC195D">
          <w:rPr>
            <w:lang w:eastAsia="zh-CN"/>
          </w:rPr>
          <w:fldChar w:fldCharType="end"/>
        </w:r>
        <w:r w:rsidR="00305119">
          <w:rPr>
            <w:rFonts w:hint="eastAsia"/>
            <w:lang w:eastAsia="zh-CN"/>
          </w:rPr>
          <w:t>)</w:t>
        </w:r>
      </w:ins>
      <w:r>
        <w:rPr>
          <w:rFonts w:hint="eastAsia"/>
          <w:lang w:eastAsia="zh-CN"/>
        </w:rPr>
        <w:t>.</w:t>
      </w:r>
    </w:p>
    <w:p w:rsidR="00124634" w:rsidRPr="005F77F3" w:rsidRDefault="00124634" w:rsidP="00133298">
      <w:pPr>
        <w:rPr>
          <w:lang w:eastAsia="zh-CN"/>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3686"/>
        <w:gridCol w:w="1417"/>
        <w:gridCol w:w="709"/>
      </w:tblGrid>
      <w:tr w:rsidR="00F9626A" w:rsidRPr="005D2D92" w:rsidTr="00034A87">
        <w:trPr>
          <w:cantSplit/>
          <w:trHeight w:val="1211"/>
        </w:trPr>
        <w:tc>
          <w:tcPr>
            <w:tcW w:w="755" w:type="dxa"/>
            <w:hideMark/>
          </w:tcPr>
          <w:p w:rsidR="00F9626A" w:rsidRPr="005D2D92" w:rsidRDefault="00F9626A" w:rsidP="00034A87">
            <w:pPr>
              <w:rPr>
                <w:lang w:eastAsia="zh-CN"/>
              </w:rPr>
            </w:pPr>
            <w:r w:rsidRPr="005D2D92">
              <w:rPr>
                <w:lang w:eastAsia="zh-CN"/>
              </w:rPr>
              <w:t>CID</w:t>
            </w:r>
          </w:p>
        </w:tc>
        <w:tc>
          <w:tcPr>
            <w:tcW w:w="629" w:type="dxa"/>
            <w:hideMark/>
          </w:tcPr>
          <w:p w:rsidR="00F9626A" w:rsidRPr="005D2D92" w:rsidRDefault="00F9626A" w:rsidP="00034A87">
            <w:pPr>
              <w:rPr>
                <w:lang w:eastAsia="zh-CN"/>
              </w:rPr>
            </w:pPr>
            <w:r w:rsidRPr="005D2D92">
              <w:rPr>
                <w:lang w:eastAsia="zh-CN"/>
              </w:rPr>
              <w:t>Clause</w:t>
            </w:r>
          </w:p>
        </w:tc>
        <w:tc>
          <w:tcPr>
            <w:tcW w:w="567" w:type="dxa"/>
          </w:tcPr>
          <w:p w:rsidR="00F9626A" w:rsidRPr="005D2D92" w:rsidRDefault="00F9626A" w:rsidP="00034A87">
            <w:pPr>
              <w:rPr>
                <w:lang w:eastAsia="zh-CN"/>
              </w:rPr>
            </w:pPr>
            <w:r w:rsidRPr="005D2D92">
              <w:rPr>
                <w:lang w:eastAsia="zh-CN"/>
              </w:rPr>
              <w:t>Page</w:t>
            </w:r>
          </w:p>
        </w:tc>
        <w:tc>
          <w:tcPr>
            <w:tcW w:w="567" w:type="dxa"/>
            <w:hideMark/>
          </w:tcPr>
          <w:p w:rsidR="00F9626A" w:rsidRPr="005D2D92" w:rsidRDefault="00F9626A" w:rsidP="00034A87">
            <w:pPr>
              <w:rPr>
                <w:lang w:eastAsia="zh-CN"/>
              </w:rPr>
            </w:pPr>
            <w:r w:rsidRPr="005D2D92">
              <w:rPr>
                <w:lang w:eastAsia="zh-CN"/>
              </w:rPr>
              <w:t>Line</w:t>
            </w:r>
          </w:p>
        </w:tc>
        <w:tc>
          <w:tcPr>
            <w:tcW w:w="567" w:type="dxa"/>
            <w:hideMark/>
          </w:tcPr>
          <w:p w:rsidR="00F9626A" w:rsidRPr="005D2D92" w:rsidRDefault="00F9626A" w:rsidP="00034A87">
            <w:pPr>
              <w:rPr>
                <w:lang w:eastAsia="zh-CN"/>
              </w:rPr>
            </w:pPr>
            <w:r w:rsidRPr="005D2D92">
              <w:rPr>
                <w:lang w:eastAsia="zh-CN"/>
              </w:rPr>
              <w:t>Type</w:t>
            </w:r>
          </w:p>
        </w:tc>
        <w:tc>
          <w:tcPr>
            <w:tcW w:w="3686" w:type="dxa"/>
            <w:hideMark/>
          </w:tcPr>
          <w:p w:rsidR="00F9626A" w:rsidRPr="005D2D92" w:rsidRDefault="00F9626A" w:rsidP="00034A87">
            <w:pPr>
              <w:rPr>
                <w:lang w:eastAsia="zh-CN"/>
              </w:rPr>
            </w:pPr>
            <w:r w:rsidRPr="005D2D92">
              <w:rPr>
                <w:lang w:eastAsia="zh-CN"/>
              </w:rPr>
              <w:t>Comment</w:t>
            </w:r>
          </w:p>
        </w:tc>
        <w:tc>
          <w:tcPr>
            <w:tcW w:w="1417" w:type="dxa"/>
            <w:hideMark/>
          </w:tcPr>
          <w:p w:rsidR="00F9626A" w:rsidRPr="005D2D92" w:rsidRDefault="00F9626A" w:rsidP="00034A87">
            <w:pPr>
              <w:rPr>
                <w:lang w:eastAsia="zh-CN"/>
              </w:rPr>
            </w:pPr>
            <w:r w:rsidRPr="00A83835">
              <w:rPr>
                <w:lang w:eastAsia="zh-CN"/>
              </w:rPr>
              <w:t>Proposed Change</w:t>
            </w:r>
          </w:p>
        </w:tc>
        <w:tc>
          <w:tcPr>
            <w:tcW w:w="709" w:type="dxa"/>
          </w:tcPr>
          <w:p w:rsidR="00F9626A" w:rsidRPr="005D2D92" w:rsidRDefault="00F9626A" w:rsidP="00034A87">
            <w:pPr>
              <w:rPr>
                <w:lang w:eastAsia="zh-CN"/>
              </w:rPr>
            </w:pPr>
            <w:r w:rsidRPr="005D2D92">
              <w:rPr>
                <w:lang w:eastAsia="zh-CN"/>
              </w:rPr>
              <w:t>Remark</w:t>
            </w:r>
          </w:p>
        </w:tc>
      </w:tr>
      <w:tr w:rsidR="00276F82" w:rsidRPr="005D2D92" w:rsidTr="00034A87">
        <w:trPr>
          <w:cantSplit/>
          <w:trHeight w:val="1211"/>
        </w:trPr>
        <w:tc>
          <w:tcPr>
            <w:tcW w:w="755" w:type="dxa"/>
            <w:hideMark/>
          </w:tcPr>
          <w:p w:rsidR="00276F82" w:rsidRPr="00276F82" w:rsidRDefault="00276F82" w:rsidP="00276F82">
            <w:pPr>
              <w:jc w:val="center"/>
              <w:rPr>
                <w:sz w:val="20"/>
                <w:szCs w:val="20"/>
                <w:lang w:eastAsia="zh-CN"/>
              </w:rPr>
            </w:pPr>
            <w:r w:rsidRPr="00276F82">
              <w:rPr>
                <w:sz w:val="20"/>
                <w:szCs w:val="20"/>
                <w:lang w:eastAsia="zh-CN"/>
              </w:rPr>
              <w:t>117</w:t>
            </w:r>
          </w:p>
        </w:tc>
        <w:tc>
          <w:tcPr>
            <w:tcW w:w="629" w:type="dxa"/>
            <w:hideMark/>
          </w:tcPr>
          <w:p w:rsidR="00276F82" w:rsidRPr="00276F82" w:rsidRDefault="00276F82">
            <w:pPr>
              <w:rPr>
                <w:sz w:val="20"/>
                <w:szCs w:val="20"/>
              </w:rPr>
            </w:pPr>
            <w:r w:rsidRPr="00276F82">
              <w:rPr>
                <w:sz w:val="20"/>
                <w:szCs w:val="20"/>
              </w:rPr>
              <w:t>25.5</w:t>
            </w:r>
          </w:p>
        </w:tc>
        <w:tc>
          <w:tcPr>
            <w:tcW w:w="567" w:type="dxa"/>
          </w:tcPr>
          <w:p w:rsidR="00276F82" w:rsidRPr="00276F82" w:rsidRDefault="00276F82">
            <w:pPr>
              <w:rPr>
                <w:sz w:val="20"/>
                <w:szCs w:val="20"/>
              </w:rPr>
            </w:pPr>
            <w:r w:rsidRPr="00276F82">
              <w:rPr>
                <w:sz w:val="20"/>
                <w:szCs w:val="20"/>
              </w:rPr>
              <w:t>205</w:t>
            </w:r>
          </w:p>
        </w:tc>
        <w:tc>
          <w:tcPr>
            <w:tcW w:w="567" w:type="dxa"/>
            <w:hideMark/>
          </w:tcPr>
          <w:p w:rsidR="00276F82" w:rsidRPr="00276F82" w:rsidRDefault="00276F82">
            <w:pPr>
              <w:rPr>
                <w:sz w:val="20"/>
                <w:szCs w:val="20"/>
              </w:rPr>
            </w:pPr>
          </w:p>
        </w:tc>
        <w:tc>
          <w:tcPr>
            <w:tcW w:w="567" w:type="dxa"/>
            <w:hideMark/>
          </w:tcPr>
          <w:p w:rsidR="00276F82" w:rsidRPr="00276F82" w:rsidRDefault="00276F82">
            <w:pPr>
              <w:rPr>
                <w:sz w:val="20"/>
                <w:szCs w:val="20"/>
              </w:rPr>
            </w:pPr>
            <w:r w:rsidRPr="00276F82">
              <w:rPr>
                <w:sz w:val="20"/>
                <w:szCs w:val="20"/>
              </w:rPr>
              <w:t>T</w:t>
            </w:r>
          </w:p>
        </w:tc>
        <w:tc>
          <w:tcPr>
            <w:tcW w:w="3686" w:type="dxa"/>
            <w:hideMark/>
          </w:tcPr>
          <w:p w:rsidR="00276F82" w:rsidRPr="00276F82" w:rsidRDefault="00276F82">
            <w:pPr>
              <w:rPr>
                <w:sz w:val="20"/>
                <w:szCs w:val="20"/>
              </w:rPr>
            </w:pPr>
            <w:r w:rsidRPr="00276F82">
              <w:rPr>
                <w:sz w:val="20"/>
                <w:szCs w:val="20"/>
              </w:rPr>
              <w:t>The optional DMG OFDM mode has serious design flaws: (1) DMG OFDM PHY header is transmitted in OFDM, which makes it not decodable to Single Carrier only (SC-only)  devices; creating serious co-existence issues. (2) OFDM subcarriers are defined such that when two channels are bonded the subcarriers for the wide channel will not fall on a uniform frequency grid for FFT. It is anticipated that the DMG OFDM mode will be deprecated/removed for the same reason.</w:t>
            </w:r>
          </w:p>
        </w:tc>
        <w:tc>
          <w:tcPr>
            <w:tcW w:w="1417" w:type="dxa"/>
            <w:hideMark/>
          </w:tcPr>
          <w:p w:rsidR="00276F82" w:rsidRPr="00276F82" w:rsidRDefault="00276F82">
            <w:pPr>
              <w:rPr>
                <w:sz w:val="20"/>
                <w:szCs w:val="20"/>
              </w:rPr>
            </w:pPr>
            <w:r w:rsidRPr="00276F82">
              <w:rPr>
                <w:sz w:val="20"/>
                <w:szCs w:val="20"/>
              </w:rPr>
              <w:t>Remove CDMG, or remove CDMG OFDM mode.</w:t>
            </w:r>
          </w:p>
        </w:tc>
        <w:tc>
          <w:tcPr>
            <w:tcW w:w="709" w:type="dxa"/>
          </w:tcPr>
          <w:p w:rsidR="00276F82" w:rsidRPr="00276F82" w:rsidRDefault="00276F82" w:rsidP="00034A87">
            <w:pPr>
              <w:rPr>
                <w:sz w:val="22"/>
                <w:szCs w:val="22"/>
                <w:lang w:eastAsia="zh-CN"/>
              </w:rPr>
            </w:pPr>
          </w:p>
        </w:tc>
      </w:tr>
    </w:tbl>
    <w:p w:rsidR="00F9626A" w:rsidRDefault="00F9626A" w:rsidP="00F9626A">
      <w:pPr>
        <w:rPr>
          <w:b/>
          <w:lang w:eastAsia="zh-CN"/>
        </w:rPr>
      </w:pPr>
      <w:r w:rsidRPr="005D2D92">
        <w:rPr>
          <w:lang w:eastAsia="zh-CN"/>
        </w:rPr>
        <w:t xml:space="preserve">Proposed resolution: </w:t>
      </w:r>
      <w:r w:rsidR="00921ABD">
        <w:rPr>
          <w:rFonts w:hint="eastAsia"/>
          <w:b/>
          <w:lang w:eastAsia="zh-CN"/>
        </w:rPr>
        <w:t>Revised</w:t>
      </w:r>
      <w:r w:rsidRPr="00747D53">
        <w:rPr>
          <w:b/>
          <w:lang w:eastAsia="zh-CN"/>
        </w:rPr>
        <w:t>.</w:t>
      </w:r>
    </w:p>
    <w:p w:rsidR="00BC4E8A" w:rsidRDefault="001234B8" w:rsidP="00AF5FE2">
      <w:pPr>
        <w:rPr>
          <w:lang w:eastAsia="zh-CN"/>
        </w:rPr>
      </w:pPr>
      <w:r>
        <w:rPr>
          <w:rFonts w:hint="eastAsia"/>
          <w:lang w:eastAsia="zh-CN"/>
        </w:rPr>
        <w:t xml:space="preserve">In order to </w:t>
      </w:r>
      <w:r w:rsidR="00647845">
        <w:rPr>
          <w:rFonts w:hint="eastAsia"/>
          <w:lang w:eastAsia="zh-CN"/>
        </w:rPr>
        <w:t>avo</w:t>
      </w:r>
      <w:r w:rsidR="00631E8A">
        <w:rPr>
          <w:rFonts w:hint="eastAsia"/>
          <w:lang w:eastAsia="zh-CN"/>
        </w:rPr>
        <w:t>i</w:t>
      </w:r>
      <w:r w:rsidR="00647845">
        <w:rPr>
          <w:rFonts w:hint="eastAsia"/>
          <w:lang w:eastAsia="zh-CN"/>
        </w:rPr>
        <w:t>d</w:t>
      </w:r>
      <w:r>
        <w:rPr>
          <w:rFonts w:hint="eastAsia"/>
          <w:lang w:eastAsia="zh-CN"/>
        </w:rPr>
        <w:t xml:space="preserve"> </w:t>
      </w:r>
      <w:r w:rsidR="00E847BA">
        <w:rPr>
          <w:rFonts w:hint="eastAsia"/>
          <w:lang w:eastAsia="zh-CN"/>
        </w:rPr>
        <w:t xml:space="preserve">this </w:t>
      </w:r>
      <w:r>
        <w:rPr>
          <w:lang w:eastAsia="zh-CN"/>
        </w:rPr>
        <w:t>co-existence issue</w:t>
      </w:r>
      <w:r>
        <w:rPr>
          <w:rFonts w:hint="eastAsia"/>
          <w:lang w:eastAsia="zh-CN"/>
        </w:rPr>
        <w:t>, p</w:t>
      </w:r>
      <w:r w:rsidR="00BC4E8A">
        <w:rPr>
          <w:rFonts w:hint="eastAsia"/>
          <w:lang w:eastAsia="zh-CN"/>
        </w:rPr>
        <w:t xml:space="preserve">ropose to remove the optional </w:t>
      </w:r>
      <w:r w:rsidR="00812FA5">
        <w:rPr>
          <w:rFonts w:hint="eastAsia"/>
          <w:lang w:eastAsia="zh-CN"/>
        </w:rPr>
        <w:t xml:space="preserve">CDMG </w:t>
      </w:r>
      <w:r w:rsidR="00BC4E8A">
        <w:rPr>
          <w:rFonts w:hint="eastAsia"/>
          <w:lang w:eastAsia="zh-CN"/>
        </w:rPr>
        <w:t xml:space="preserve">OFDM </w:t>
      </w:r>
      <w:r w:rsidR="0011543A">
        <w:rPr>
          <w:rFonts w:hint="eastAsia"/>
          <w:lang w:eastAsia="zh-CN"/>
        </w:rPr>
        <w:t xml:space="preserve">mode </w:t>
      </w:r>
      <w:r w:rsidR="00BC4E8A">
        <w:rPr>
          <w:rFonts w:hint="eastAsia"/>
          <w:lang w:eastAsia="zh-CN"/>
        </w:rPr>
        <w:t xml:space="preserve">from </w:t>
      </w:r>
      <w:r w:rsidR="00115227">
        <w:rPr>
          <w:rFonts w:hint="eastAsia"/>
          <w:lang w:eastAsia="zh-CN"/>
        </w:rPr>
        <w:t>802.</w:t>
      </w:r>
      <w:r w:rsidR="00BC4E8A">
        <w:rPr>
          <w:rFonts w:hint="eastAsia"/>
          <w:lang w:eastAsia="zh-CN"/>
        </w:rPr>
        <w:t xml:space="preserve">11aj </w:t>
      </w:r>
      <w:r w:rsidR="00115227">
        <w:rPr>
          <w:rFonts w:hint="eastAsia"/>
          <w:lang w:eastAsia="zh-CN"/>
        </w:rPr>
        <w:t>(</w:t>
      </w:r>
      <w:r w:rsidR="00BC4E8A">
        <w:rPr>
          <w:rFonts w:hint="eastAsia"/>
          <w:lang w:eastAsia="zh-CN"/>
        </w:rPr>
        <w:t>60GHz</w:t>
      </w:r>
      <w:r w:rsidR="00115227">
        <w:rPr>
          <w:rFonts w:hint="eastAsia"/>
          <w:lang w:eastAsia="zh-CN"/>
        </w:rPr>
        <w:t>)</w:t>
      </w:r>
      <w:r w:rsidR="00BC4E8A">
        <w:rPr>
          <w:rFonts w:hint="eastAsia"/>
          <w:lang w:eastAsia="zh-CN"/>
        </w:rPr>
        <w:t>.</w:t>
      </w:r>
    </w:p>
    <w:p w:rsidR="00F9626A" w:rsidRDefault="00F9626A" w:rsidP="00F9626A">
      <w:pPr>
        <w:ind w:firstLineChars="50" w:firstLine="120"/>
        <w:rPr>
          <w:lang w:eastAsia="zh-CN"/>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3686"/>
        <w:gridCol w:w="1417"/>
        <w:gridCol w:w="709"/>
      </w:tblGrid>
      <w:tr w:rsidR="00F9626A" w:rsidRPr="005D2D92" w:rsidTr="00034A87">
        <w:trPr>
          <w:cantSplit/>
          <w:trHeight w:val="1211"/>
        </w:trPr>
        <w:tc>
          <w:tcPr>
            <w:tcW w:w="755" w:type="dxa"/>
            <w:hideMark/>
          </w:tcPr>
          <w:p w:rsidR="00F9626A" w:rsidRPr="005D2D92" w:rsidRDefault="00F9626A" w:rsidP="00034A87">
            <w:pPr>
              <w:rPr>
                <w:lang w:eastAsia="zh-CN"/>
              </w:rPr>
            </w:pPr>
            <w:r w:rsidRPr="005D2D92">
              <w:rPr>
                <w:lang w:eastAsia="zh-CN"/>
              </w:rPr>
              <w:t>CID</w:t>
            </w:r>
          </w:p>
        </w:tc>
        <w:tc>
          <w:tcPr>
            <w:tcW w:w="629" w:type="dxa"/>
            <w:hideMark/>
          </w:tcPr>
          <w:p w:rsidR="00F9626A" w:rsidRPr="005D2D92" w:rsidRDefault="00F9626A" w:rsidP="00034A87">
            <w:pPr>
              <w:rPr>
                <w:lang w:eastAsia="zh-CN"/>
              </w:rPr>
            </w:pPr>
            <w:r w:rsidRPr="005D2D92">
              <w:rPr>
                <w:lang w:eastAsia="zh-CN"/>
              </w:rPr>
              <w:t>Clause</w:t>
            </w:r>
          </w:p>
        </w:tc>
        <w:tc>
          <w:tcPr>
            <w:tcW w:w="567" w:type="dxa"/>
          </w:tcPr>
          <w:p w:rsidR="00F9626A" w:rsidRPr="005D2D92" w:rsidRDefault="00F9626A" w:rsidP="00034A87">
            <w:pPr>
              <w:rPr>
                <w:lang w:eastAsia="zh-CN"/>
              </w:rPr>
            </w:pPr>
            <w:r w:rsidRPr="005D2D92">
              <w:rPr>
                <w:lang w:eastAsia="zh-CN"/>
              </w:rPr>
              <w:t>Page</w:t>
            </w:r>
          </w:p>
        </w:tc>
        <w:tc>
          <w:tcPr>
            <w:tcW w:w="567" w:type="dxa"/>
            <w:hideMark/>
          </w:tcPr>
          <w:p w:rsidR="00F9626A" w:rsidRPr="005D2D92" w:rsidRDefault="00F9626A" w:rsidP="00034A87">
            <w:pPr>
              <w:rPr>
                <w:lang w:eastAsia="zh-CN"/>
              </w:rPr>
            </w:pPr>
            <w:r w:rsidRPr="005D2D92">
              <w:rPr>
                <w:lang w:eastAsia="zh-CN"/>
              </w:rPr>
              <w:t>Line</w:t>
            </w:r>
          </w:p>
        </w:tc>
        <w:tc>
          <w:tcPr>
            <w:tcW w:w="567" w:type="dxa"/>
            <w:hideMark/>
          </w:tcPr>
          <w:p w:rsidR="00F9626A" w:rsidRPr="005D2D92" w:rsidRDefault="00F9626A" w:rsidP="00034A87">
            <w:pPr>
              <w:rPr>
                <w:lang w:eastAsia="zh-CN"/>
              </w:rPr>
            </w:pPr>
            <w:r w:rsidRPr="005D2D92">
              <w:rPr>
                <w:lang w:eastAsia="zh-CN"/>
              </w:rPr>
              <w:t>Type</w:t>
            </w:r>
          </w:p>
        </w:tc>
        <w:tc>
          <w:tcPr>
            <w:tcW w:w="3686" w:type="dxa"/>
            <w:hideMark/>
          </w:tcPr>
          <w:p w:rsidR="00F9626A" w:rsidRPr="005D2D92" w:rsidRDefault="00F9626A" w:rsidP="00034A87">
            <w:pPr>
              <w:rPr>
                <w:lang w:eastAsia="zh-CN"/>
              </w:rPr>
            </w:pPr>
            <w:r w:rsidRPr="005D2D92">
              <w:rPr>
                <w:lang w:eastAsia="zh-CN"/>
              </w:rPr>
              <w:t>Comment</w:t>
            </w:r>
          </w:p>
        </w:tc>
        <w:tc>
          <w:tcPr>
            <w:tcW w:w="1417" w:type="dxa"/>
            <w:hideMark/>
          </w:tcPr>
          <w:p w:rsidR="00F9626A" w:rsidRPr="005D2D92" w:rsidRDefault="00F9626A" w:rsidP="00034A87">
            <w:pPr>
              <w:rPr>
                <w:lang w:eastAsia="zh-CN"/>
              </w:rPr>
            </w:pPr>
            <w:r w:rsidRPr="00A83835">
              <w:rPr>
                <w:lang w:eastAsia="zh-CN"/>
              </w:rPr>
              <w:t>Proposed Change</w:t>
            </w:r>
          </w:p>
        </w:tc>
        <w:tc>
          <w:tcPr>
            <w:tcW w:w="709" w:type="dxa"/>
          </w:tcPr>
          <w:p w:rsidR="00F9626A" w:rsidRPr="005D2D92" w:rsidRDefault="00F9626A" w:rsidP="00034A87">
            <w:pPr>
              <w:rPr>
                <w:lang w:eastAsia="zh-CN"/>
              </w:rPr>
            </w:pPr>
            <w:r w:rsidRPr="005D2D92">
              <w:rPr>
                <w:lang w:eastAsia="zh-CN"/>
              </w:rPr>
              <w:t>Remark</w:t>
            </w:r>
          </w:p>
        </w:tc>
      </w:tr>
      <w:tr w:rsidR="0032645B" w:rsidRPr="005D2D92" w:rsidTr="00034A87">
        <w:trPr>
          <w:cantSplit/>
          <w:trHeight w:val="1211"/>
        </w:trPr>
        <w:tc>
          <w:tcPr>
            <w:tcW w:w="755" w:type="dxa"/>
            <w:hideMark/>
          </w:tcPr>
          <w:p w:rsidR="0032645B" w:rsidRPr="0032645B" w:rsidRDefault="0032645B" w:rsidP="0032645B">
            <w:pPr>
              <w:jc w:val="center"/>
              <w:rPr>
                <w:sz w:val="20"/>
                <w:szCs w:val="20"/>
                <w:lang w:eastAsia="zh-CN"/>
              </w:rPr>
            </w:pPr>
            <w:r w:rsidRPr="0032645B">
              <w:rPr>
                <w:sz w:val="20"/>
                <w:szCs w:val="20"/>
                <w:lang w:eastAsia="zh-CN"/>
              </w:rPr>
              <w:lastRenderedPageBreak/>
              <w:t>118</w:t>
            </w:r>
          </w:p>
        </w:tc>
        <w:tc>
          <w:tcPr>
            <w:tcW w:w="629" w:type="dxa"/>
            <w:hideMark/>
          </w:tcPr>
          <w:p w:rsidR="0032645B" w:rsidRPr="0032645B" w:rsidRDefault="0032645B">
            <w:pPr>
              <w:rPr>
                <w:sz w:val="20"/>
                <w:szCs w:val="20"/>
              </w:rPr>
            </w:pPr>
            <w:r w:rsidRPr="0032645B">
              <w:rPr>
                <w:sz w:val="20"/>
                <w:szCs w:val="20"/>
              </w:rPr>
              <w:t>25</w:t>
            </w:r>
          </w:p>
        </w:tc>
        <w:tc>
          <w:tcPr>
            <w:tcW w:w="567" w:type="dxa"/>
          </w:tcPr>
          <w:p w:rsidR="0032645B" w:rsidRPr="0032645B" w:rsidRDefault="0032645B">
            <w:pPr>
              <w:rPr>
                <w:sz w:val="20"/>
                <w:szCs w:val="20"/>
              </w:rPr>
            </w:pPr>
            <w:r w:rsidRPr="0032645B">
              <w:rPr>
                <w:sz w:val="20"/>
                <w:szCs w:val="20"/>
              </w:rPr>
              <w:t>164</w:t>
            </w:r>
          </w:p>
        </w:tc>
        <w:tc>
          <w:tcPr>
            <w:tcW w:w="567" w:type="dxa"/>
            <w:hideMark/>
          </w:tcPr>
          <w:p w:rsidR="0032645B" w:rsidRPr="0032645B" w:rsidRDefault="0032645B">
            <w:pPr>
              <w:rPr>
                <w:sz w:val="20"/>
                <w:szCs w:val="20"/>
              </w:rPr>
            </w:pPr>
            <w:r w:rsidRPr="0032645B">
              <w:rPr>
                <w:sz w:val="20"/>
                <w:szCs w:val="20"/>
              </w:rPr>
              <w:t>1</w:t>
            </w:r>
          </w:p>
        </w:tc>
        <w:tc>
          <w:tcPr>
            <w:tcW w:w="567" w:type="dxa"/>
            <w:hideMark/>
          </w:tcPr>
          <w:p w:rsidR="0032645B" w:rsidRPr="0032645B" w:rsidRDefault="0032645B">
            <w:pPr>
              <w:rPr>
                <w:sz w:val="20"/>
                <w:szCs w:val="20"/>
              </w:rPr>
            </w:pPr>
            <w:r w:rsidRPr="0032645B">
              <w:rPr>
                <w:sz w:val="20"/>
                <w:szCs w:val="20"/>
              </w:rPr>
              <w:t>T</w:t>
            </w:r>
          </w:p>
        </w:tc>
        <w:tc>
          <w:tcPr>
            <w:tcW w:w="3686" w:type="dxa"/>
            <w:hideMark/>
          </w:tcPr>
          <w:p w:rsidR="0032645B" w:rsidRPr="0032645B" w:rsidRDefault="0032645B">
            <w:pPr>
              <w:rPr>
                <w:sz w:val="20"/>
                <w:szCs w:val="20"/>
              </w:rPr>
            </w:pPr>
            <w:r w:rsidRPr="0032645B">
              <w:rPr>
                <w:sz w:val="20"/>
                <w:szCs w:val="20"/>
              </w:rPr>
              <w:t>CDMG uses the same spectrum as DMG but its signals are half the bandwidth of the DMG so DMG devices cannot decode CDMG signals meaning some of the spectrum sharing aspects of 802.11 protocol are not available to facilitate fair use. DMG devices are deploying now and will potentially experience future degradation of operation as CDMG devices are introduced into the same operating space.</w:t>
            </w:r>
          </w:p>
        </w:tc>
        <w:tc>
          <w:tcPr>
            <w:tcW w:w="1417" w:type="dxa"/>
            <w:hideMark/>
          </w:tcPr>
          <w:p w:rsidR="0032645B" w:rsidRPr="0032645B" w:rsidRDefault="0032645B">
            <w:pPr>
              <w:rPr>
                <w:sz w:val="20"/>
                <w:szCs w:val="20"/>
              </w:rPr>
            </w:pPr>
            <w:r w:rsidRPr="0032645B">
              <w:rPr>
                <w:sz w:val="20"/>
                <w:szCs w:val="20"/>
              </w:rPr>
              <w:t>Remove CDMG mode.</w:t>
            </w:r>
          </w:p>
        </w:tc>
        <w:tc>
          <w:tcPr>
            <w:tcW w:w="709" w:type="dxa"/>
          </w:tcPr>
          <w:p w:rsidR="0032645B" w:rsidRPr="00D30681" w:rsidRDefault="0032645B" w:rsidP="00034A87">
            <w:pPr>
              <w:rPr>
                <w:sz w:val="22"/>
                <w:szCs w:val="22"/>
                <w:lang w:eastAsia="zh-CN"/>
              </w:rPr>
            </w:pPr>
          </w:p>
        </w:tc>
      </w:tr>
    </w:tbl>
    <w:p w:rsidR="00F9626A" w:rsidRDefault="00F9626A" w:rsidP="00F9626A">
      <w:pPr>
        <w:rPr>
          <w:b/>
          <w:lang w:eastAsia="zh-CN"/>
        </w:rPr>
      </w:pPr>
      <w:r w:rsidRPr="005D2D92">
        <w:rPr>
          <w:lang w:eastAsia="zh-CN"/>
        </w:rPr>
        <w:t xml:space="preserve">Proposed resolution: </w:t>
      </w:r>
      <w:r w:rsidRPr="00747D53">
        <w:rPr>
          <w:rFonts w:hint="eastAsia"/>
          <w:b/>
          <w:lang w:eastAsia="zh-CN"/>
        </w:rPr>
        <w:t>Re</w:t>
      </w:r>
      <w:r w:rsidR="0073206B">
        <w:rPr>
          <w:rFonts w:hint="eastAsia"/>
          <w:b/>
          <w:lang w:eastAsia="zh-CN"/>
        </w:rPr>
        <w:t>ject</w:t>
      </w:r>
      <w:r w:rsidRPr="00747D53">
        <w:rPr>
          <w:b/>
          <w:lang w:eastAsia="zh-CN"/>
        </w:rPr>
        <w:t>.</w:t>
      </w:r>
    </w:p>
    <w:p w:rsidR="0011543A" w:rsidRDefault="0011543A" w:rsidP="0011543A">
      <w:pPr>
        <w:spacing w:before="120" w:after="120"/>
        <w:rPr>
          <w:lang w:eastAsia="zh-CN"/>
        </w:rPr>
      </w:pPr>
      <w:r>
        <w:rPr>
          <w:rFonts w:hint="eastAsia"/>
          <w:lang w:eastAsia="zh-CN"/>
        </w:rPr>
        <w:t>Please see the n</w:t>
      </w:r>
      <w:r w:rsidRPr="009F6E23">
        <w:rPr>
          <w:lang w:eastAsia="zh-CN"/>
        </w:rPr>
        <w:t xml:space="preserve">eed </w:t>
      </w:r>
      <w:r>
        <w:rPr>
          <w:rFonts w:hint="eastAsia"/>
          <w:lang w:eastAsia="zh-CN"/>
        </w:rPr>
        <w:t xml:space="preserve">and </w:t>
      </w:r>
      <w:r>
        <w:rPr>
          <w:lang w:eastAsia="zh-CN"/>
        </w:rPr>
        <w:t>benefits</w:t>
      </w:r>
      <w:r w:rsidRPr="009F6E23">
        <w:rPr>
          <w:lang w:eastAsia="zh-CN"/>
        </w:rPr>
        <w:t xml:space="preserve"> for </w:t>
      </w:r>
      <w:r>
        <w:rPr>
          <w:rFonts w:hint="eastAsia"/>
          <w:lang w:eastAsia="zh-CN"/>
        </w:rPr>
        <w:t xml:space="preserve">the </w:t>
      </w:r>
      <w:r w:rsidRPr="009F6E23">
        <w:rPr>
          <w:lang w:eastAsia="zh-CN"/>
        </w:rPr>
        <w:t>802.11aj (60 GHz) project in China</w:t>
      </w:r>
      <w:r>
        <w:rPr>
          <w:rFonts w:hint="eastAsia"/>
          <w:lang w:eastAsia="zh-CN"/>
        </w:rPr>
        <w:t xml:space="preserve"> in clause 1 &amp; 2 of the </w:t>
      </w:r>
      <w:r>
        <w:rPr>
          <w:rFonts w:hint="eastAsia"/>
        </w:rPr>
        <w:t>g</w:t>
      </w:r>
      <w:r w:rsidRPr="005F31AB">
        <w:rPr>
          <w:lang w:eastAsia="zh-CN"/>
        </w:rPr>
        <w:t>eneral discussions on proposed resolutions</w:t>
      </w:r>
      <w:r>
        <w:rPr>
          <w:rFonts w:hint="eastAsia"/>
          <w:lang w:eastAsia="zh-CN"/>
        </w:rPr>
        <w:t xml:space="preserve"> on </w:t>
      </w:r>
      <w:r w:rsidR="004D7F1A">
        <w:rPr>
          <w:rFonts w:hint="eastAsia"/>
          <w:lang w:eastAsia="zh-CN"/>
        </w:rPr>
        <w:t>page 2-3</w:t>
      </w:r>
      <w:ins w:id="287" w:author="sks" w:date="2016-05-18T11:37:00Z">
        <w:r w:rsidR="00584B27">
          <w:rPr>
            <w:rFonts w:hint="eastAsia"/>
            <w:lang w:eastAsia="zh-CN"/>
          </w:rPr>
          <w:t xml:space="preserve"> (</w:t>
        </w:r>
        <w:r w:rsidR="00DC195D">
          <w:rPr>
            <w:lang w:eastAsia="zh-CN"/>
          </w:rPr>
          <w:fldChar w:fldCharType="begin"/>
        </w:r>
        <w:r w:rsidR="00584B27">
          <w:rPr>
            <w:lang w:eastAsia="zh-CN"/>
          </w:rPr>
          <w:instrText>HYPERLINK "https://mentor.ieee.org/802.11/dcn/16/11-16-0719-01-00aj-proposed-resolution-to-cid-100-101-102-etc-in-lb217.docx"</w:instrText>
        </w:r>
        <w:r w:rsidR="00DC195D">
          <w:rPr>
            <w:lang w:eastAsia="zh-CN"/>
          </w:rPr>
          <w:fldChar w:fldCharType="separate"/>
        </w:r>
        <w:r w:rsidR="00584B27" w:rsidRPr="00E60384">
          <w:rPr>
            <w:rStyle w:val="a9"/>
            <w:rFonts w:hint="eastAsia"/>
            <w:lang w:eastAsia="zh-CN"/>
          </w:rPr>
          <w:t>11-16/0719r1</w:t>
        </w:r>
        <w:r w:rsidR="00DC195D">
          <w:rPr>
            <w:lang w:eastAsia="zh-CN"/>
          </w:rPr>
          <w:fldChar w:fldCharType="end"/>
        </w:r>
        <w:r w:rsidR="00584B27">
          <w:rPr>
            <w:rFonts w:hint="eastAsia"/>
            <w:lang w:eastAsia="zh-CN"/>
          </w:rPr>
          <w:t>)</w:t>
        </w:r>
      </w:ins>
      <w:r>
        <w:rPr>
          <w:rFonts w:hint="eastAsia"/>
          <w:lang w:eastAsia="zh-CN"/>
        </w:rPr>
        <w:t xml:space="preserve">. </w:t>
      </w:r>
      <w:r>
        <w:rPr>
          <w:lang w:eastAsia="zh-CN"/>
        </w:rPr>
        <w:t>T</w:t>
      </w:r>
      <w:r>
        <w:rPr>
          <w:rFonts w:hint="eastAsia"/>
          <w:lang w:eastAsia="zh-CN"/>
        </w:rPr>
        <w:t xml:space="preserve">he 1.08 GHz PHY is </w:t>
      </w:r>
      <w:r w:rsidRPr="009F6E23">
        <w:rPr>
          <w:rFonts w:hint="eastAsia"/>
          <w:lang w:eastAsia="zh-CN"/>
        </w:rPr>
        <w:t xml:space="preserve">adopted </w:t>
      </w:r>
      <w:r>
        <w:rPr>
          <w:rFonts w:hint="eastAsia"/>
          <w:lang w:eastAsia="zh-CN"/>
        </w:rPr>
        <w:t>by</w:t>
      </w:r>
      <w:r w:rsidRPr="009F6E23">
        <w:rPr>
          <w:rFonts w:hint="eastAsia"/>
          <w:lang w:eastAsia="zh-CN"/>
        </w:rPr>
        <w:t xml:space="preserve"> China 60 GHz national standard and </w:t>
      </w:r>
      <w:r>
        <w:rPr>
          <w:rFonts w:hint="eastAsia"/>
          <w:lang w:eastAsia="zh-CN"/>
        </w:rPr>
        <w:t xml:space="preserve">therefore </w:t>
      </w:r>
      <w:r w:rsidRPr="009F6E23">
        <w:rPr>
          <w:rFonts w:hint="eastAsia"/>
          <w:lang w:eastAsia="zh-CN"/>
        </w:rPr>
        <w:t>is one of the f</w:t>
      </w:r>
      <w:r w:rsidRPr="009F6E23">
        <w:rPr>
          <w:lang w:eastAsia="zh-CN"/>
        </w:rPr>
        <w:t>undamental</w:t>
      </w:r>
      <w:r w:rsidRPr="009F6E23">
        <w:rPr>
          <w:rFonts w:hint="eastAsia"/>
          <w:lang w:eastAsia="zh-CN"/>
        </w:rPr>
        <w:t xml:space="preserve"> mandatory features for 11aj</w:t>
      </w:r>
      <w:r>
        <w:rPr>
          <w:rFonts w:hint="eastAsia"/>
          <w:lang w:eastAsia="zh-CN"/>
        </w:rPr>
        <w:t xml:space="preserve"> (60GHz).</w:t>
      </w:r>
    </w:p>
    <w:p w:rsidR="0011543A" w:rsidRDefault="0011543A" w:rsidP="0011543A">
      <w:pPr>
        <w:spacing w:before="120" w:after="120"/>
        <w:rPr>
          <w:lang w:eastAsia="zh-CN"/>
        </w:rPr>
      </w:pPr>
      <w:r>
        <w:rPr>
          <w:rFonts w:hint="eastAsia"/>
          <w:lang w:eastAsia="zh-CN"/>
        </w:rPr>
        <w:t xml:space="preserve">In order to </w:t>
      </w:r>
      <w:r w:rsidRPr="009C6718">
        <w:rPr>
          <w:lang w:bidi="ar-SA"/>
        </w:rPr>
        <w:t>effectively share the same spectrum</w:t>
      </w:r>
      <w:r>
        <w:t xml:space="preserve"> </w:t>
      </w:r>
      <w:r>
        <w:rPr>
          <w:rFonts w:hint="eastAsia"/>
          <w:lang w:eastAsia="zh-CN"/>
        </w:rPr>
        <w:t>with DMG STAs as much as possible, besides existing MAC layer mechanisms defined in 11aj, some</w:t>
      </w:r>
      <w:r>
        <w:rPr>
          <w:rFonts w:hint="eastAsia"/>
        </w:rPr>
        <w:t xml:space="preserve"> </w:t>
      </w:r>
      <w:r>
        <w:rPr>
          <w:rFonts w:hint="eastAsia"/>
          <w:lang w:eastAsia="zh-CN"/>
        </w:rPr>
        <w:t xml:space="preserve">amendments are proposed to 11aj D1.0. See </w:t>
      </w:r>
      <w:r>
        <w:rPr>
          <w:lang w:eastAsia="zh-CN"/>
        </w:rPr>
        <w:t>details</w:t>
      </w:r>
      <w:r>
        <w:rPr>
          <w:rFonts w:hint="eastAsia"/>
          <w:lang w:eastAsia="zh-CN"/>
        </w:rPr>
        <w:t xml:space="preserve"> in clause 3.4 of the </w:t>
      </w:r>
      <w:r w:rsidRPr="000904AA">
        <w:rPr>
          <w:rFonts w:hint="eastAsia"/>
          <w:lang w:eastAsia="zh-CN"/>
        </w:rPr>
        <w:t>g</w:t>
      </w:r>
      <w:r w:rsidRPr="000904AA">
        <w:rPr>
          <w:lang w:eastAsia="zh-CN"/>
        </w:rPr>
        <w:t>eneral discussions on proposed resolutions</w:t>
      </w:r>
      <w:r w:rsidRPr="000904AA">
        <w:rPr>
          <w:rFonts w:hint="eastAsia"/>
          <w:lang w:eastAsia="zh-CN"/>
        </w:rPr>
        <w:t xml:space="preserve"> on page</w:t>
      </w:r>
      <w:r>
        <w:rPr>
          <w:rFonts w:hint="eastAsia"/>
          <w:lang w:eastAsia="zh-CN"/>
        </w:rPr>
        <w:t xml:space="preserve"> </w:t>
      </w:r>
      <w:r w:rsidR="004D7F1A">
        <w:rPr>
          <w:rFonts w:hint="eastAsia"/>
          <w:lang w:eastAsia="zh-CN"/>
        </w:rPr>
        <w:t>3-4</w:t>
      </w:r>
      <w:ins w:id="288" w:author="sks" w:date="2016-05-18T11:28:00Z">
        <w:r w:rsidR="00305119">
          <w:rPr>
            <w:rFonts w:hint="eastAsia"/>
            <w:lang w:eastAsia="zh-CN"/>
          </w:rPr>
          <w:t xml:space="preserve"> (</w:t>
        </w:r>
        <w:r w:rsidR="00DC195D">
          <w:rPr>
            <w:lang w:eastAsia="zh-CN"/>
          </w:rPr>
          <w:fldChar w:fldCharType="begin"/>
        </w:r>
        <w:r w:rsidR="00305119">
          <w:rPr>
            <w:lang w:eastAsia="zh-CN"/>
          </w:rPr>
          <w:instrText>HYPERLINK "https://mentor.ieee.org/802.11/dcn/16/11-16-0719-01-00aj-proposed-resolution-to-cid-100-101-102-etc-in-lb217.docx"</w:instrText>
        </w:r>
        <w:r w:rsidR="00DC195D">
          <w:rPr>
            <w:lang w:eastAsia="zh-CN"/>
          </w:rPr>
          <w:fldChar w:fldCharType="separate"/>
        </w:r>
        <w:r w:rsidR="00305119" w:rsidRPr="00E60384">
          <w:rPr>
            <w:rStyle w:val="a9"/>
            <w:rFonts w:hint="eastAsia"/>
            <w:lang w:eastAsia="zh-CN"/>
          </w:rPr>
          <w:t>11-16/0719r1</w:t>
        </w:r>
        <w:r w:rsidR="00DC195D">
          <w:rPr>
            <w:lang w:eastAsia="zh-CN"/>
          </w:rPr>
          <w:fldChar w:fldCharType="end"/>
        </w:r>
        <w:r w:rsidR="00305119">
          <w:rPr>
            <w:rFonts w:hint="eastAsia"/>
            <w:lang w:eastAsia="zh-CN"/>
          </w:rPr>
          <w:t>)</w:t>
        </w:r>
      </w:ins>
      <w:r>
        <w:rPr>
          <w:rFonts w:hint="eastAsia"/>
          <w:lang w:eastAsia="zh-CN"/>
        </w:rPr>
        <w:t>.</w:t>
      </w:r>
    </w:p>
    <w:p w:rsidR="009A2D99" w:rsidRPr="0011543A" w:rsidRDefault="009A2D99" w:rsidP="009A2D99">
      <w:pPr>
        <w:ind w:firstLineChars="50" w:firstLine="120"/>
        <w:rPr>
          <w:lang w:eastAsia="zh-CN"/>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3686"/>
        <w:gridCol w:w="1417"/>
        <w:gridCol w:w="709"/>
      </w:tblGrid>
      <w:tr w:rsidR="009A2D99" w:rsidRPr="005D2D92" w:rsidTr="00034A87">
        <w:trPr>
          <w:cantSplit/>
          <w:trHeight w:val="1211"/>
        </w:trPr>
        <w:tc>
          <w:tcPr>
            <w:tcW w:w="755" w:type="dxa"/>
            <w:hideMark/>
          </w:tcPr>
          <w:p w:rsidR="009A2D99" w:rsidRPr="005D2D92" w:rsidRDefault="009A2D99" w:rsidP="00034A87">
            <w:pPr>
              <w:rPr>
                <w:lang w:eastAsia="zh-CN"/>
              </w:rPr>
            </w:pPr>
            <w:r w:rsidRPr="005D2D92">
              <w:rPr>
                <w:lang w:eastAsia="zh-CN"/>
              </w:rPr>
              <w:t>CID</w:t>
            </w:r>
          </w:p>
        </w:tc>
        <w:tc>
          <w:tcPr>
            <w:tcW w:w="629" w:type="dxa"/>
            <w:hideMark/>
          </w:tcPr>
          <w:p w:rsidR="009A2D99" w:rsidRPr="005D2D92" w:rsidRDefault="009A2D99" w:rsidP="00034A87">
            <w:pPr>
              <w:rPr>
                <w:lang w:eastAsia="zh-CN"/>
              </w:rPr>
            </w:pPr>
            <w:r w:rsidRPr="005D2D92">
              <w:rPr>
                <w:lang w:eastAsia="zh-CN"/>
              </w:rPr>
              <w:t>Clause</w:t>
            </w:r>
          </w:p>
        </w:tc>
        <w:tc>
          <w:tcPr>
            <w:tcW w:w="567" w:type="dxa"/>
          </w:tcPr>
          <w:p w:rsidR="009A2D99" w:rsidRPr="005D2D92" w:rsidRDefault="009A2D99" w:rsidP="00034A87">
            <w:pPr>
              <w:rPr>
                <w:lang w:eastAsia="zh-CN"/>
              </w:rPr>
            </w:pPr>
            <w:r w:rsidRPr="005D2D92">
              <w:rPr>
                <w:lang w:eastAsia="zh-CN"/>
              </w:rPr>
              <w:t>Page</w:t>
            </w:r>
          </w:p>
        </w:tc>
        <w:tc>
          <w:tcPr>
            <w:tcW w:w="567" w:type="dxa"/>
            <w:hideMark/>
          </w:tcPr>
          <w:p w:rsidR="009A2D99" w:rsidRPr="005D2D92" w:rsidRDefault="009A2D99" w:rsidP="00034A87">
            <w:pPr>
              <w:rPr>
                <w:lang w:eastAsia="zh-CN"/>
              </w:rPr>
            </w:pPr>
            <w:r w:rsidRPr="005D2D92">
              <w:rPr>
                <w:lang w:eastAsia="zh-CN"/>
              </w:rPr>
              <w:t>Line</w:t>
            </w:r>
          </w:p>
        </w:tc>
        <w:tc>
          <w:tcPr>
            <w:tcW w:w="567" w:type="dxa"/>
            <w:hideMark/>
          </w:tcPr>
          <w:p w:rsidR="009A2D99" w:rsidRPr="005D2D92" w:rsidRDefault="009A2D99" w:rsidP="00034A87">
            <w:pPr>
              <w:rPr>
                <w:lang w:eastAsia="zh-CN"/>
              </w:rPr>
            </w:pPr>
            <w:r w:rsidRPr="005D2D92">
              <w:rPr>
                <w:lang w:eastAsia="zh-CN"/>
              </w:rPr>
              <w:t>Type</w:t>
            </w:r>
          </w:p>
        </w:tc>
        <w:tc>
          <w:tcPr>
            <w:tcW w:w="3686" w:type="dxa"/>
            <w:hideMark/>
          </w:tcPr>
          <w:p w:rsidR="009A2D99" w:rsidRPr="005D2D92" w:rsidRDefault="009A2D99" w:rsidP="00034A87">
            <w:pPr>
              <w:rPr>
                <w:lang w:eastAsia="zh-CN"/>
              </w:rPr>
            </w:pPr>
            <w:r w:rsidRPr="005D2D92">
              <w:rPr>
                <w:lang w:eastAsia="zh-CN"/>
              </w:rPr>
              <w:t>Comment</w:t>
            </w:r>
          </w:p>
        </w:tc>
        <w:tc>
          <w:tcPr>
            <w:tcW w:w="1417" w:type="dxa"/>
            <w:hideMark/>
          </w:tcPr>
          <w:p w:rsidR="009A2D99" w:rsidRPr="005D2D92" w:rsidRDefault="009A2D99" w:rsidP="00034A87">
            <w:pPr>
              <w:rPr>
                <w:lang w:eastAsia="zh-CN"/>
              </w:rPr>
            </w:pPr>
            <w:r w:rsidRPr="00A83835">
              <w:rPr>
                <w:lang w:eastAsia="zh-CN"/>
              </w:rPr>
              <w:t>Proposed Change</w:t>
            </w:r>
          </w:p>
        </w:tc>
        <w:tc>
          <w:tcPr>
            <w:tcW w:w="709" w:type="dxa"/>
          </w:tcPr>
          <w:p w:rsidR="009A2D99" w:rsidRPr="005D2D92" w:rsidRDefault="009A2D99" w:rsidP="00034A87">
            <w:pPr>
              <w:rPr>
                <w:lang w:eastAsia="zh-CN"/>
              </w:rPr>
            </w:pPr>
            <w:r w:rsidRPr="005D2D92">
              <w:rPr>
                <w:lang w:eastAsia="zh-CN"/>
              </w:rPr>
              <w:t>Remark</w:t>
            </w:r>
          </w:p>
        </w:tc>
      </w:tr>
      <w:tr w:rsidR="009A2D99" w:rsidRPr="004B27F3" w:rsidTr="00034A87">
        <w:trPr>
          <w:cantSplit/>
          <w:trHeight w:val="1211"/>
        </w:trPr>
        <w:tc>
          <w:tcPr>
            <w:tcW w:w="755" w:type="dxa"/>
            <w:hideMark/>
          </w:tcPr>
          <w:p w:rsidR="009A2D99" w:rsidRPr="004B27F3" w:rsidRDefault="009A2D99" w:rsidP="009A2D99">
            <w:pPr>
              <w:jc w:val="center"/>
              <w:rPr>
                <w:sz w:val="20"/>
                <w:szCs w:val="20"/>
                <w:lang w:eastAsia="zh-CN"/>
              </w:rPr>
            </w:pPr>
            <w:r w:rsidRPr="004B27F3">
              <w:rPr>
                <w:sz w:val="20"/>
                <w:szCs w:val="20"/>
                <w:lang w:eastAsia="zh-CN"/>
              </w:rPr>
              <w:t>155</w:t>
            </w:r>
          </w:p>
        </w:tc>
        <w:tc>
          <w:tcPr>
            <w:tcW w:w="629" w:type="dxa"/>
            <w:hideMark/>
          </w:tcPr>
          <w:p w:rsidR="009A2D99" w:rsidRPr="004B27F3" w:rsidRDefault="009A2D99" w:rsidP="00034A87">
            <w:pPr>
              <w:rPr>
                <w:sz w:val="20"/>
                <w:szCs w:val="20"/>
                <w:lang w:eastAsia="zh-CN"/>
              </w:rPr>
            </w:pPr>
            <w:r w:rsidRPr="004B27F3">
              <w:rPr>
                <w:sz w:val="20"/>
                <w:szCs w:val="20"/>
                <w:lang w:eastAsia="zh-CN"/>
              </w:rPr>
              <w:t>2</w:t>
            </w:r>
          </w:p>
        </w:tc>
        <w:tc>
          <w:tcPr>
            <w:tcW w:w="567" w:type="dxa"/>
          </w:tcPr>
          <w:p w:rsidR="009A2D99" w:rsidRPr="004B27F3" w:rsidRDefault="009A2D99" w:rsidP="00034A87">
            <w:pPr>
              <w:rPr>
                <w:sz w:val="20"/>
                <w:szCs w:val="20"/>
                <w:lang w:eastAsia="zh-CN"/>
              </w:rPr>
            </w:pPr>
            <w:r w:rsidRPr="004B27F3">
              <w:rPr>
                <w:sz w:val="20"/>
                <w:szCs w:val="20"/>
                <w:lang w:eastAsia="zh-CN"/>
              </w:rPr>
              <w:t>2</w:t>
            </w:r>
          </w:p>
        </w:tc>
        <w:tc>
          <w:tcPr>
            <w:tcW w:w="567" w:type="dxa"/>
            <w:hideMark/>
          </w:tcPr>
          <w:p w:rsidR="009A2D99" w:rsidRPr="004B27F3" w:rsidRDefault="009A2D99" w:rsidP="00034A87">
            <w:pPr>
              <w:rPr>
                <w:sz w:val="20"/>
                <w:szCs w:val="20"/>
              </w:rPr>
            </w:pPr>
          </w:p>
        </w:tc>
        <w:tc>
          <w:tcPr>
            <w:tcW w:w="567" w:type="dxa"/>
            <w:hideMark/>
          </w:tcPr>
          <w:p w:rsidR="009A2D99" w:rsidRPr="004B27F3" w:rsidRDefault="009A2D99" w:rsidP="00034A87">
            <w:pPr>
              <w:rPr>
                <w:sz w:val="20"/>
                <w:szCs w:val="20"/>
              </w:rPr>
            </w:pPr>
            <w:r w:rsidRPr="004B27F3">
              <w:rPr>
                <w:sz w:val="20"/>
                <w:szCs w:val="20"/>
              </w:rPr>
              <w:t>T</w:t>
            </w:r>
          </w:p>
        </w:tc>
        <w:tc>
          <w:tcPr>
            <w:tcW w:w="3686" w:type="dxa"/>
            <w:hideMark/>
          </w:tcPr>
          <w:p w:rsidR="009A2D99" w:rsidRPr="004B27F3" w:rsidRDefault="009A2D99">
            <w:pPr>
              <w:rPr>
                <w:sz w:val="20"/>
                <w:szCs w:val="20"/>
              </w:rPr>
            </w:pPr>
            <w:r w:rsidRPr="004B27F3">
              <w:rPr>
                <w:sz w:val="20"/>
                <w:szCs w:val="20"/>
              </w:rPr>
              <w:t>Comment on coexistence assurance document: Section 2 (Channelization) says" While adopting 1.08GHz channel as described in Clause 25 for 802.11aj [1], 802.11aj ensures  coexistence with 802.11ad by using DBC mechanism defined in clause 9 in 802.11aj [1]". The DBC mechanism in Draft 1.0 is a MAC-based protection that breaks with density and mobility of DMG  devices; to the best of my knowledge all viable 802.11 amendments have used a PHY-based protection using legacy headers. 802.11aj will NOT be backward compatible with 802.11ad unless using the 11ad preamble; otherwise no part of a CDMG packet can be decoded by a DMG device.</w:t>
            </w:r>
          </w:p>
        </w:tc>
        <w:tc>
          <w:tcPr>
            <w:tcW w:w="1417" w:type="dxa"/>
            <w:hideMark/>
          </w:tcPr>
          <w:p w:rsidR="009A2D99" w:rsidRPr="004B27F3" w:rsidRDefault="009A2D99">
            <w:pPr>
              <w:rPr>
                <w:sz w:val="20"/>
                <w:szCs w:val="20"/>
              </w:rPr>
            </w:pPr>
            <w:r w:rsidRPr="004B27F3">
              <w:rPr>
                <w:sz w:val="20"/>
                <w:szCs w:val="20"/>
              </w:rPr>
              <w:t>Define a PHY-based plan for coexistence with 11ad. Suggestion is to limit 802.11aj to QDMG.</w:t>
            </w:r>
          </w:p>
        </w:tc>
        <w:tc>
          <w:tcPr>
            <w:tcW w:w="709" w:type="dxa"/>
          </w:tcPr>
          <w:p w:rsidR="009A2D99" w:rsidRPr="004B27F3" w:rsidRDefault="009A2D99" w:rsidP="00034A87">
            <w:pPr>
              <w:rPr>
                <w:sz w:val="22"/>
                <w:szCs w:val="22"/>
                <w:lang w:eastAsia="zh-CN"/>
              </w:rPr>
            </w:pPr>
          </w:p>
        </w:tc>
      </w:tr>
      <w:tr w:rsidR="00C60E54" w:rsidRPr="00C60E54" w:rsidTr="00034A87">
        <w:trPr>
          <w:cantSplit/>
          <w:trHeight w:val="1211"/>
        </w:trPr>
        <w:tc>
          <w:tcPr>
            <w:tcW w:w="755" w:type="dxa"/>
            <w:hideMark/>
          </w:tcPr>
          <w:p w:rsidR="00C60E54" w:rsidRPr="00C60E54" w:rsidRDefault="00C60E54" w:rsidP="009A2D99">
            <w:pPr>
              <w:jc w:val="center"/>
              <w:rPr>
                <w:sz w:val="20"/>
                <w:szCs w:val="20"/>
                <w:lang w:eastAsia="zh-CN"/>
              </w:rPr>
            </w:pPr>
            <w:r>
              <w:rPr>
                <w:rFonts w:hint="eastAsia"/>
                <w:sz w:val="20"/>
                <w:szCs w:val="20"/>
                <w:lang w:eastAsia="zh-CN"/>
              </w:rPr>
              <w:lastRenderedPageBreak/>
              <w:t>166</w:t>
            </w:r>
          </w:p>
        </w:tc>
        <w:tc>
          <w:tcPr>
            <w:tcW w:w="629" w:type="dxa"/>
            <w:hideMark/>
          </w:tcPr>
          <w:p w:rsidR="00C60E54" w:rsidRPr="00C60E54" w:rsidRDefault="00C60E54" w:rsidP="00034A87">
            <w:pPr>
              <w:rPr>
                <w:sz w:val="20"/>
                <w:szCs w:val="20"/>
                <w:lang w:eastAsia="zh-CN"/>
              </w:rPr>
            </w:pPr>
          </w:p>
        </w:tc>
        <w:tc>
          <w:tcPr>
            <w:tcW w:w="567" w:type="dxa"/>
          </w:tcPr>
          <w:p w:rsidR="00C60E54" w:rsidRPr="00C60E54" w:rsidRDefault="00C60E54" w:rsidP="00034A87">
            <w:pPr>
              <w:rPr>
                <w:sz w:val="20"/>
                <w:szCs w:val="20"/>
                <w:lang w:eastAsia="zh-CN"/>
              </w:rPr>
            </w:pPr>
          </w:p>
        </w:tc>
        <w:tc>
          <w:tcPr>
            <w:tcW w:w="567" w:type="dxa"/>
            <w:hideMark/>
          </w:tcPr>
          <w:p w:rsidR="00C60E54" w:rsidRPr="00C60E54" w:rsidRDefault="00C60E54" w:rsidP="00034A87">
            <w:pPr>
              <w:rPr>
                <w:sz w:val="20"/>
                <w:szCs w:val="20"/>
              </w:rPr>
            </w:pPr>
          </w:p>
        </w:tc>
        <w:tc>
          <w:tcPr>
            <w:tcW w:w="567" w:type="dxa"/>
            <w:hideMark/>
          </w:tcPr>
          <w:p w:rsidR="00C60E54" w:rsidRPr="00C60E54" w:rsidRDefault="00C60E54" w:rsidP="00034A87">
            <w:pPr>
              <w:rPr>
                <w:sz w:val="20"/>
                <w:szCs w:val="20"/>
              </w:rPr>
            </w:pPr>
          </w:p>
        </w:tc>
        <w:tc>
          <w:tcPr>
            <w:tcW w:w="3686" w:type="dxa"/>
            <w:hideMark/>
          </w:tcPr>
          <w:p w:rsidR="00C60E54" w:rsidRPr="00C60E54" w:rsidRDefault="00C60E54">
            <w:pPr>
              <w:rPr>
                <w:sz w:val="20"/>
                <w:szCs w:val="20"/>
              </w:rPr>
            </w:pPr>
            <w:r w:rsidRPr="00C60E54">
              <w:rPr>
                <w:sz w:val="20"/>
                <w:szCs w:val="20"/>
              </w:rPr>
              <w:t>In Section 2 (Channelization) of coexistence assurance document it states that " While adopting 1.08GHz channel as described in Clause 25 for 802.11aj [1], 802.11aj ensures  coexistence with 802.11ad by using DBC mechanism defined in clause 9 in 802.11aj [1]".  The DBC is a MAC based approach, quite different from PHY based coexistence approach as in all other 11 standards. In addition the DBC relies on using SP both on DMG and CDMG. Since DMG is using CBAP mainly, the DBC mechanism may not work well.</w:t>
            </w:r>
          </w:p>
        </w:tc>
        <w:tc>
          <w:tcPr>
            <w:tcW w:w="1417" w:type="dxa"/>
            <w:hideMark/>
          </w:tcPr>
          <w:p w:rsidR="00C60E54" w:rsidRPr="00C60E54" w:rsidRDefault="00C60E54">
            <w:pPr>
              <w:rPr>
                <w:sz w:val="20"/>
                <w:szCs w:val="20"/>
              </w:rPr>
            </w:pPr>
            <w:r w:rsidRPr="00C60E54">
              <w:rPr>
                <w:sz w:val="20"/>
                <w:szCs w:val="20"/>
              </w:rPr>
              <w:t>Define a phy-based plan for coexistence with 11ad. Suggest limiting 802.11aj to QDMG</w:t>
            </w:r>
          </w:p>
        </w:tc>
        <w:tc>
          <w:tcPr>
            <w:tcW w:w="709" w:type="dxa"/>
          </w:tcPr>
          <w:p w:rsidR="00C60E54" w:rsidRPr="00C60E54" w:rsidRDefault="00C60E54" w:rsidP="00034A87">
            <w:pPr>
              <w:rPr>
                <w:sz w:val="22"/>
                <w:szCs w:val="22"/>
                <w:lang w:eastAsia="zh-CN"/>
              </w:rPr>
            </w:pPr>
          </w:p>
        </w:tc>
      </w:tr>
    </w:tbl>
    <w:p w:rsidR="009A2D99" w:rsidRDefault="009A2D99" w:rsidP="009A2D99">
      <w:pPr>
        <w:rPr>
          <w:b/>
          <w:lang w:eastAsia="zh-CN"/>
        </w:rPr>
      </w:pPr>
      <w:r w:rsidRPr="005D2D92">
        <w:rPr>
          <w:lang w:eastAsia="zh-CN"/>
        </w:rPr>
        <w:t xml:space="preserve">Proposed resolution: </w:t>
      </w:r>
      <w:r w:rsidRPr="00747D53">
        <w:rPr>
          <w:rFonts w:hint="eastAsia"/>
          <w:b/>
          <w:lang w:eastAsia="zh-CN"/>
        </w:rPr>
        <w:t>Revised</w:t>
      </w:r>
      <w:r w:rsidRPr="00747D53">
        <w:rPr>
          <w:b/>
          <w:lang w:eastAsia="zh-CN"/>
        </w:rPr>
        <w:t>.</w:t>
      </w:r>
    </w:p>
    <w:p w:rsidR="00C74D48" w:rsidRDefault="00077E4E" w:rsidP="00077E4E">
      <w:pPr>
        <w:spacing w:before="120" w:after="120"/>
        <w:rPr>
          <w:lang w:eastAsia="zh-CN"/>
        </w:rPr>
      </w:pPr>
      <w:r>
        <w:rPr>
          <w:rFonts w:hint="eastAsia"/>
          <w:lang w:eastAsia="zh-CN"/>
        </w:rPr>
        <w:t xml:space="preserve">In order to </w:t>
      </w:r>
      <w:r w:rsidRPr="009C6718">
        <w:rPr>
          <w:lang w:bidi="ar-SA"/>
        </w:rPr>
        <w:t>effectively share the same spectrum</w:t>
      </w:r>
      <w:r>
        <w:t xml:space="preserve"> </w:t>
      </w:r>
      <w:r>
        <w:rPr>
          <w:rFonts w:hint="eastAsia"/>
          <w:lang w:eastAsia="zh-CN"/>
        </w:rPr>
        <w:t>with DMG STAs as much as possible, besides existing MAC layer mechanisms defined in 11aj, some</w:t>
      </w:r>
      <w:r>
        <w:rPr>
          <w:rFonts w:hint="eastAsia"/>
        </w:rPr>
        <w:t xml:space="preserve"> </w:t>
      </w:r>
      <w:r>
        <w:rPr>
          <w:rFonts w:hint="eastAsia"/>
          <w:lang w:eastAsia="zh-CN"/>
        </w:rPr>
        <w:t xml:space="preserve">amendments are proposed to 11aj D1.0, including </w:t>
      </w:r>
      <w:r>
        <w:rPr>
          <w:lang w:eastAsia="zh-CN"/>
        </w:rPr>
        <w:t>transmitting</w:t>
      </w:r>
      <w:r>
        <w:rPr>
          <w:rFonts w:hint="eastAsia"/>
          <w:lang w:eastAsia="zh-CN"/>
        </w:rPr>
        <w:t xml:space="preserve"> the </w:t>
      </w:r>
      <w:r>
        <w:rPr>
          <w:lang w:eastAsia="zh-CN"/>
        </w:rPr>
        <w:t>length</w:t>
      </w:r>
      <w:r>
        <w:rPr>
          <w:rFonts w:hint="eastAsia"/>
          <w:lang w:eastAsia="zh-CN"/>
        </w:rPr>
        <w:t xml:space="preserve"> of the 1.08 GHz PPDU on 2.16 GHz channel. See </w:t>
      </w:r>
      <w:r>
        <w:rPr>
          <w:lang w:eastAsia="zh-CN"/>
        </w:rPr>
        <w:t>details</w:t>
      </w:r>
      <w:r>
        <w:rPr>
          <w:rFonts w:hint="eastAsia"/>
          <w:lang w:eastAsia="zh-CN"/>
        </w:rPr>
        <w:t xml:space="preserve"> in clause 3.4 of the </w:t>
      </w:r>
      <w:r w:rsidRPr="000904AA">
        <w:rPr>
          <w:rFonts w:hint="eastAsia"/>
          <w:lang w:eastAsia="zh-CN"/>
        </w:rPr>
        <w:t>g</w:t>
      </w:r>
      <w:r w:rsidRPr="000904AA">
        <w:rPr>
          <w:lang w:eastAsia="zh-CN"/>
        </w:rPr>
        <w:t>eneral discussions on proposed resolutions</w:t>
      </w:r>
      <w:r w:rsidRPr="000904AA">
        <w:rPr>
          <w:rFonts w:hint="eastAsia"/>
          <w:lang w:eastAsia="zh-CN"/>
        </w:rPr>
        <w:t xml:space="preserve"> on page</w:t>
      </w:r>
      <w:r>
        <w:rPr>
          <w:rFonts w:hint="eastAsia"/>
          <w:lang w:eastAsia="zh-CN"/>
        </w:rPr>
        <w:t xml:space="preserve"> </w:t>
      </w:r>
      <w:r w:rsidR="004D7F1A">
        <w:rPr>
          <w:rFonts w:hint="eastAsia"/>
          <w:lang w:eastAsia="zh-CN"/>
        </w:rPr>
        <w:t>3-4</w:t>
      </w:r>
      <w:ins w:id="289" w:author="sks" w:date="2016-05-18T11:28:00Z">
        <w:r w:rsidR="00305119">
          <w:rPr>
            <w:rFonts w:hint="eastAsia"/>
            <w:lang w:eastAsia="zh-CN"/>
          </w:rPr>
          <w:t xml:space="preserve"> (</w:t>
        </w:r>
        <w:r w:rsidR="00DC195D">
          <w:rPr>
            <w:lang w:eastAsia="zh-CN"/>
          </w:rPr>
          <w:fldChar w:fldCharType="begin"/>
        </w:r>
        <w:r w:rsidR="00305119">
          <w:rPr>
            <w:lang w:eastAsia="zh-CN"/>
          </w:rPr>
          <w:instrText>HYPERLINK "https://mentor.ieee.org/802.11/dcn/16/11-16-0719-01-00aj-proposed-resolution-to-cid-100-101-102-etc-in-lb217.docx"</w:instrText>
        </w:r>
        <w:r w:rsidR="00DC195D">
          <w:rPr>
            <w:lang w:eastAsia="zh-CN"/>
          </w:rPr>
          <w:fldChar w:fldCharType="separate"/>
        </w:r>
        <w:r w:rsidR="00305119" w:rsidRPr="00E60384">
          <w:rPr>
            <w:rStyle w:val="a9"/>
            <w:rFonts w:hint="eastAsia"/>
            <w:lang w:eastAsia="zh-CN"/>
          </w:rPr>
          <w:t>11-16/0719r1</w:t>
        </w:r>
        <w:r w:rsidR="00DC195D">
          <w:rPr>
            <w:lang w:eastAsia="zh-CN"/>
          </w:rPr>
          <w:fldChar w:fldCharType="end"/>
        </w:r>
        <w:r w:rsidR="00305119">
          <w:rPr>
            <w:rFonts w:hint="eastAsia"/>
            <w:lang w:eastAsia="zh-CN"/>
          </w:rPr>
          <w:t>)</w:t>
        </w:r>
      </w:ins>
      <w:r w:rsidR="00B61DC1">
        <w:rPr>
          <w:rFonts w:hint="eastAsia"/>
          <w:lang w:eastAsia="zh-CN"/>
        </w:rPr>
        <w:t>.</w:t>
      </w:r>
    </w:p>
    <w:p w:rsidR="00722281" w:rsidRDefault="00722281" w:rsidP="00077E4E">
      <w:pPr>
        <w:spacing w:before="120" w:after="120"/>
        <w:rPr>
          <w:lang w:eastAsia="zh-CN"/>
        </w:rPr>
      </w:pPr>
    </w:p>
    <w:p w:rsidR="00077E4E" w:rsidRPr="009A2D99" w:rsidRDefault="00077E4E" w:rsidP="00077E4E">
      <w:pPr>
        <w:spacing w:before="120" w:after="120"/>
        <w:rPr>
          <w:lang w:eastAsia="zh-CN"/>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3686"/>
        <w:gridCol w:w="1417"/>
        <w:gridCol w:w="709"/>
      </w:tblGrid>
      <w:tr w:rsidR="00F9626A" w:rsidRPr="005D2D92" w:rsidTr="00034A87">
        <w:trPr>
          <w:cantSplit/>
          <w:trHeight w:val="1211"/>
        </w:trPr>
        <w:tc>
          <w:tcPr>
            <w:tcW w:w="755" w:type="dxa"/>
            <w:hideMark/>
          </w:tcPr>
          <w:p w:rsidR="00F9626A" w:rsidRPr="005D2D92" w:rsidRDefault="00F9626A" w:rsidP="00034A87">
            <w:pPr>
              <w:rPr>
                <w:lang w:eastAsia="zh-CN"/>
              </w:rPr>
            </w:pPr>
            <w:r w:rsidRPr="005D2D92">
              <w:rPr>
                <w:lang w:eastAsia="zh-CN"/>
              </w:rPr>
              <w:t>CID</w:t>
            </w:r>
          </w:p>
        </w:tc>
        <w:tc>
          <w:tcPr>
            <w:tcW w:w="629" w:type="dxa"/>
            <w:hideMark/>
          </w:tcPr>
          <w:p w:rsidR="00F9626A" w:rsidRPr="005D2D92" w:rsidRDefault="00F9626A" w:rsidP="00034A87">
            <w:pPr>
              <w:rPr>
                <w:lang w:eastAsia="zh-CN"/>
              </w:rPr>
            </w:pPr>
            <w:r w:rsidRPr="005D2D92">
              <w:rPr>
                <w:lang w:eastAsia="zh-CN"/>
              </w:rPr>
              <w:t>Clause</w:t>
            </w:r>
          </w:p>
        </w:tc>
        <w:tc>
          <w:tcPr>
            <w:tcW w:w="567" w:type="dxa"/>
          </w:tcPr>
          <w:p w:rsidR="00F9626A" w:rsidRPr="005D2D92" w:rsidRDefault="00F9626A" w:rsidP="00034A87">
            <w:pPr>
              <w:rPr>
                <w:lang w:eastAsia="zh-CN"/>
              </w:rPr>
            </w:pPr>
            <w:r w:rsidRPr="005D2D92">
              <w:rPr>
                <w:lang w:eastAsia="zh-CN"/>
              </w:rPr>
              <w:t>Page</w:t>
            </w:r>
          </w:p>
        </w:tc>
        <w:tc>
          <w:tcPr>
            <w:tcW w:w="567" w:type="dxa"/>
            <w:hideMark/>
          </w:tcPr>
          <w:p w:rsidR="00F9626A" w:rsidRPr="005D2D92" w:rsidRDefault="00F9626A" w:rsidP="00034A87">
            <w:pPr>
              <w:rPr>
                <w:lang w:eastAsia="zh-CN"/>
              </w:rPr>
            </w:pPr>
            <w:r w:rsidRPr="005D2D92">
              <w:rPr>
                <w:lang w:eastAsia="zh-CN"/>
              </w:rPr>
              <w:t>Line</w:t>
            </w:r>
          </w:p>
        </w:tc>
        <w:tc>
          <w:tcPr>
            <w:tcW w:w="567" w:type="dxa"/>
            <w:hideMark/>
          </w:tcPr>
          <w:p w:rsidR="00F9626A" w:rsidRPr="005D2D92" w:rsidRDefault="00F9626A" w:rsidP="00034A87">
            <w:pPr>
              <w:rPr>
                <w:lang w:eastAsia="zh-CN"/>
              </w:rPr>
            </w:pPr>
            <w:r w:rsidRPr="005D2D92">
              <w:rPr>
                <w:lang w:eastAsia="zh-CN"/>
              </w:rPr>
              <w:t>Type</w:t>
            </w:r>
          </w:p>
        </w:tc>
        <w:tc>
          <w:tcPr>
            <w:tcW w:w="3686" w:type="dxa"/>
            <w:hideMark/>
          </w:tcPr>
          <w:p w:rsidR="00F9626A" w:rsidRPr="005D2D92" w:rsidRDefault="00F9626A" w:rsidP="00034A87">
            <w:pPr>
              <w:rPr>
                <w:lang w:eastAsia="zh-CN"/>
              </w:rPr>
            </w:pPr>
            <w:r w:rsidRPr="005D2D92">
              <w:rPr>
                <w:lang w:eastAsia="zh-CN"/>
              </w:rPr>
              <w:t>Comment</w:t>
            </w:r>
          </w:p>
        </w:tc>
        <w:tc>
          <w:tcPr>
            <w:tcW w:w="1417" w:type="dxa"/>
            <w:hideMark/>
          </w:tcPr>
          <w:p w:rsidR="00F9626A" w:rsidRPr="005D2D92" w:rsidRDefault="00F9626A" w:rsidP="00034A87">
            <w:pPr>
              <w:rPr>
                <w:lang w:eastAsia="zh-CN"/>
              </w:rPr>
            </w:pPr>
            <w:r w:rsidRPr="00A83835">
              <w:rPr>
                <w:lang w:eastAsia="zh-CN"/>
              </w:rPr>
              <w:t>Proposed Change</w:t>
            </w:r>
          </w:p>
        </w:tc>
        <w:tc>
          <w:tcPr>
            <w:tcW w:w="709" w:type="dxa"/>
          </w:tcPr>
          <w:p w:rsidR="00F9626A" w:rsidRPr="005D2D92" w:rsidRDefault="00F9626A" w:rsidP="00034A87">
            <w:pPr>
              <w:rPr>
                <w:lang w:eastAsia="zh-CN"/>
              </w:rPr>
            </w:pPr>
            <w:r w:rsidRPr="005D2D92">
              <w:rPr>
                <w:lang w:eastAsia="zh-CN"/>
              </w:rPr>
              <w:t>Remark</w:t>
            </w:r>
          </w:p>
        </w:tc>
      </w:tr>
      <w:tr w:rsidR="00356EF0" w:rsidRPr="005D2D92" w:rsidTr="00034A87">
        <w:trPr>
          <w:cantSplit/>
          <w:trHeight w:val="1211"/>
        </w:trPr>
        <w:tc>
          <w:tcPr>
            <w:tcW w:w="755" w:type="dxa"/>
            <w:hideMark/>
          </w:tcPr>
          <w:p w:rsidR="00356EF0" w:rsidRPr="00356EF0" w:rsidRDefault="00356EF0" w:rsidP="00356EF0">
            <w:pPr>
              <w:jc w:val="center"/>
              <w:rPr>
                <w:sz w:val="20"/>
                <w:szCs w:val="20"/>
                <w:lang w:eastAsia="zh-CN"/>
              </w:rPr>
            </w:pPr>
            <w:r w:rsidRPr="00356EF0">
              <w:rPr>
                <w:sz w:val="20"/>
                <w:szCs w:val="20"/>
                <w:lang w:eastAsia="zh-CN"/>
              </w:rPr>
              <w:t>156</w:t>
            </w:r>
          </w:p>
        </w:tc>
        <w:tc>
          <w:tcPr>
            <w:tcW w:w="629" w:type="dxa"/>
            <w:hideMark/>
          </w:tcPr>
          <w:p w:rsidR="00356EF0" w:rsidRPr="00356EF0" w:rsidRDefault="00356EF0">
            <w:pPr>
              <w:rPr>
                <w:sz w:val="20"/>
                <w:szCs w:val="20"/>
              </w:rPr>
            </w:pPr>
            <w:r w:rsidRPr="00356EF0">
              <w:rPr>
                <w:sz w:val="20"/>
                <w:szCs w:val="20"/>
              </w:rPr>
              <w:t>3</w:t>
            </w:r>
          </w:p>
        </w:tc>
        <w:tc>
          <w:tcPr>
            <w:tcW w:w="567" w:type="dxa"/>
          </w:tcPr>
          <w:p w:rsidR="00356EF0" w:rsidRPr="00356EF0" w:rsidRDefault="00356EF0">
            <w:pPr>
              <w:rPr>
                <w:sz w:val="20"/>
                <w:szCs w:val="20"/>
              </w:rPr>
            </w:pPr>
            <w:r w:rsidRPr="00356EF0">
              <w:rPr>
                <w:sz w:val="20"/>
                <w:szCs w:val="20"/>
              </w:rPr>
              <w:t>3</w:t>
            </w:r>
          </w:p>
        </w:tc>
        <w:tc>
          <w:tcPr>
            <w:tcW w:w="567" w:type="dxa"/>
            <w:hideMark/>
          </w:tcPr>
          <w:p w:rsidR="00356EF0" w:rsidRPr="00356EF0" w:rsidRDefault="00356EF0">
            <w:pPr>
              <w:rPr>
                <w:sz w:val="20"/>
                <w:szCs w:val="20"/>
              </w:rPr>
            </w:pPr>
          </w:p>
        </w:tc>
        <w:tc>
          <w:tcPr>
            <w:tcW w:w="567" w:type="dxa"/>
            <w:hideMark/>
          </w:tcPr>
          <w:p w:rsidR="00356EF0" w:rsidRPr="00356EF0" w:rsidRDefault="00356EF0">
            <w:pPr>
              <w:rPr>
                <w:sz w:val="20"/>
                <w:szCs w:val="20"/>
              </w:rPr>
            </w:pPr>
            <w:r w:rsidRPr="00356EF0">
              <w:rPr>
                <w:sz w:val="20"/>
                <w:szCs w:val="20"/>
              </w:rPr>
              <w:t>T</w:t>
            </w:r>
          </w:p>
        </w:tc>
        <w:tc>
          <w:tcPr>
            <w:tcW w:w="3686" w:type="dxa"/>
            <w:hideMark/>
          </w:tcPr>
          <w:p w:rsidR="00356EF0" w:rsidRPr="00356EF0" w:rsidRDefault="00356EF0">
            <w:pPr>
              <w:rPr>
                <w:sz w:val="20"/>
                <w:szCs w:val="20"/>
              </w:rPr>
            </w:pPr>
            <w:r w:rsidRPr="00356EF0">
              <w:rPr>
                <w:sz w:val="20"/>
                <w:szCs w:val="20"/>
              </w:rPr>
              <w:t>Comment on coexistence assurance document: Section 3 (Preamble Design for Coexistence) says: "When 802.11aj operates in the 60 GHz frequency band, it uses the same preamble design as 802.11ad [1] [4]. This enables the co-existence with 802.11ad." -- Using the same "design" does not enable coexistence - using the same exact preamble as 802.11ad through a legacy header does, as other 802.11 amendments have done.</w:t>
            </w:r>
          </w:p>
        </w:tc>
        <w:tc>
          <w:tcPr>
            <w:tcW w:w="1417" w:type="dxa"/>
            <w:hideMark/>
          </w:tcPr>
          <w:p w:rsidR="00356EF0" w:rsidRPr="00356EF0" w:rsidRDefault="00356EF0">
            <w:pPr>
              <w:rPr>
                <w:sz w:val="20"/>
                <w:szCs w:val="20"/>
              </w:rPr>
            </w:pPr>
            <w:r w:rsidRPr="00356EF0">
              <w:rPr>
                <w:sz w:val="20"/>
                <w:szCs w:val="20"/>
              </w:rPr>
              <w:t>Use the same DMG header for CDMG or limit the standard to QDMG.</w:t>
            </w:r>
          </w:p>
        </w:tc>
        <w:tc>
          <w:tcPr>
            <w:tcW w:w="709" w:type="dxa"/>
          </w:tcPr>
          <w:p w:rsidR="00356EF0" w:rsidRPr="00356EF0" w:rsidRDefault="00356EF0" w:rsidP="00034A87">
            <w:pPr>
              <w:rPr>
                <w:sz w:val="22"/>
                <w:szCs w:val="22"/>
                <w:lang w:eastAsia="zh-CN"/>
              </w:rPr>
            </w:pPr>
          </w:p>
        </w:tc>
      </w:tr>
      <w:tr w:rsidR="00A248CC" w:rsidRPr="005D2D92" w:rsidTr="00034A87">
        <w:trPr>
          <w:cantSplit/>
          <w:trHeight w:val="1211"/>
        </w:trPr>
        <w:tc>
          <w:tcPr>
            <w:tcW w:w="755" w:type="dxa"/>
            <w:hideMark/>
          </w:tcPr>
          <w:p w:rsidR="00A248CC" w:rsidRPr="00810A7A" w:rsidRDefault="00A248CC" w:rsidP="00356EF0">
            <w:pPr>
              <w:jc w:val="center"/>
              <w:rPr>
                <w:sz w:val="20"/>
                <w:szCs w:val="20"/>
                <w:lang w:eastAsia="zh-CN"/>
              </w:rPr>
            </w:pPr>
            <w:r>
              <w:rPr>
                <w:rFonts w:hint="eastAsia"/>
                <w:sz w:val="20"/>
                <w:szCs w:val="20"/>
                <w:lang w:eastAsia="zh-CN"/>
              </w:rPr>
              <w:lastRenderedPageBreak/>
              <w:t>167</w:t>
            </w:r>
          </w:p>
        </w:tc>
        <w:tc>
          <w:tcPr>
            <w:tcW w:w="629" w:type="dxa"/>
            <w:hideMark/>
          </w:tcPr>
          <w:p w:rsidR="00A248CC" w:rsidRPr="00356EF0" w:rsidRDefault="00A248CC" w:rsidP="00034A87">
            <w:pPr>
              <w:rPr>
                <w:sz w:val="20"/>
                <w:szCs w:val="20"/>
              </w:rPr>
            </w:pPr>
            <w:r w:rsidRPr="00356EF0">
              <w:rPr>
                <w:sz w:val="20"/>
                <w:szCs w:val="20"/>
              </w:rPr>
              <w:t>3</w:t>
            </w:r>
          </w:p>
        </w:tc>
        <w:tc>
          <w:tcPr>
            <w:tcW w:w="567" w:type="dxa"/>
          </w:tcPr>
          <w:p w:rsidR="00A248CC" w:rsidRPr="00356EF0" w:rsidRDefault="00A248CC" w:rsidP="00034A87">
            <w:pPr>
              <w:rPr>
                <w:sz w:val="20"/>
                <w:szCs w:val="20"/>
              </w:rPr>
            </w:pPr>
            <w:r w:rsidRPr="00356EF0">
              <w:rPr>
                <w:sz w:val="20"/>
                <w:szCs w:val="20"/>
              </w:rPr>
              <w:t>3</w:t>
            </w:r>
          </w:p>
        </w:tc>
        <w:tc>
          <w:tcPr>
            <w:tcW w:w="567" w:type="dxa"/>
            <w:hideMark/>
          </w:tcPr>
          <w:p w:rsidR="00A248CC" w:rsidRPr="00356EF0" w:rsidRDefault="00A248CC" w:rsidP="00034A87">
            <w:pPr>
              <w:rPr>
                <w:sz w:val="20"/>
                <w:szCs w:val="20"/>
              </w:rPr>
            </w:pPr>
          </w:p>
        </w:tc>
        <w:tc>
          <w:tcPr>
            <w:tcW w:w="567" w:type="dxa"/>
            <w:hideMark/>
          </w:tcPr>
          <w:p w:rsidR="00A248CC" w:rsidRPr="00356EF0" w:rsidRDefault="00A248CC" w:rsidP="00034A87">
            <w:pPr>
              <w:rPr>
                <w:sz w:val="20"/>
                <w:szCs w:val="20"/>
              </w:rPr>
            </w:pPr>
            <w:r w:rsidRPr="00356EF0">
              <w:rPr>
                <w:sz w:val="20"/>
                <w:szCs w:val="20"/>
              </w:rPr>
              <w:t>T</w:t>
            </w:r>
          </w:p>
        </w:tc>
        <w:tc>
          <w:tcPr>
            <w:tcW w:w="3686" w:type="dxa"/>
            <w:hideMark/>
          </w:tcPr>
          <w:p w:rsidR="00A248CC" w:rsidRPr="00810A7A" w:rsidRDefault="00A248CC">
            <w:pPr>
              <w:rPr>
                <w:sz w:val="20"/>
                <w:szCs w:val="20"/>
              </w:rPr>
            </w:pPr>
            <w:r w:rsidRPr="00810A7A">
              <w:rPr>
                <w:sz w:val="20"/>
                <w:szCs w:val="20"/>
              </w:rPr>
              <w:t>In section 3 of coexistence assurance document, it states "When 802.11aj operates in the 60 GHz frequency band, it uses the same preamble design as 802.11ad [1] [4]. This enables the co-existence with 802.11ad." The statement is problematic since the preambles are not EXACTLY the same so DMG devices will fail to decode and set NAV accordingly. CDMG should use EXACTLY the same preambles with same chip-rate as DMG to be able to be backward compatible and share the medium.</w:t>
            </w:r>
          </w:p>
        </w:tc>
        <w:tc>
          <w:tcPr>
            <w:tcW w:w="1417" w:type="dxa"/>
            <w:hideMark/>
          </w:tcPr>
          <w:p w:rsidR="00A248CC" w:rsidRPr="00810A7A" w:rsidRDefault="00A248CC">
            <w:pPr>
              <w:rPr>
                <w:sz w:val="20"/>
                <w:szCs w:val="20"/>
              </w:rPr>
            </w:pPr>
            <w:r w:rsidRPr="00810A7A">
              <w:rPr>
                <w:sz w:val="20"/>
                <w:szCs w:val="20"/>
              </w:rPr>
              <w:t>Use the same DMG header for CDMG or limit the standard to QDMG.</w:t>
            </w:r>
          </w:p>
        </w:tc>
        <w:tc>
          <w:tcPr>
            <w:tcW w:w="709" w:type="dxa"/>
          </w:tcPr>
          <w:p w:rsidR="00A248CC" w:rsidRPr="00810A7A" w:rsidRDefault="00A248CC" w:rsidP="00034A87">
            <w:pPr>
              <w:rPr>
                <w:sz w:val="22"/>
                <w:szCs w:val="22"/>
                <w:lang w:eastAsia="zh-CN"/>
              </w:rPr>
            </w:pPr>
          </w:p>
        </w:tc>
      </w:tr>
    </w:tbl>
    <w:p w:rsidR="00F9626A" w:rsidRDefault="00F9626A" w:rsidP="00F9626A">
      <w:pPr>
        <w:rPr>
          <w:b/>
          <w:lang w:eastAsia="zh-CN"/>
        </w:rPr>
      </w:pPr>
      <w:r w:rsidRPr="005D2D92">
        <w:rPr>
          <w:lang w:eastAsia="zh-CN"/>
        </w:rPr>
        <w:t xml:space="preserve">Proposed resolution: </w:t>
      </w:r>
      <w:r w:rsidRPr="00747D53">
        <w:rPr>
          <w:rFonts w:hint="eastAsia"/>
          <w:b/>
          <w:lang w:eastAsia="zh-CN"/>
        </w:rPr>
        <w:t>Revised</w:t>
      </w:r>
      <w:r w:rsidRPr="00747D53">
        <w:rPr>
          <w:b/>
          <w:lang w:eastAsia="zh-CN"/>
        </w:rPr>
        <w:t>.</w:t>
      </w:r>
    </w:p>
    <w:p w:rsidR="00150B84" w:rsidRDefault="00CB071F" w:rsidP="00E95651">
      <w:pPr>
        <w:pStyle w:val="afd"/>
        <w:widowControl w:val="0"/>
        <w:autoSpaceDE w:val="0"/>
        <w:autoSpaceDN w:val="0"/>
        <w:adjustRightInd w:val="0"/>
        <w:spacing w:beforeLines="50" w:afterLines="50"/>
        <w:ind w:left="425" w:hangingChars="177" w:hanging="425"/>
        <w:rPr>
          <w:rFonts w:eastAsiaTheme="minorEastAsia"/>
          <w:lang w:eastAsia="zh-CN"/>
        </w:rPr>
        <w:pPrChange w:id="290" w:author="sks" w:date="2016-05-18T14:59:00Z">
          <w:pPr>
            <w:pStyle w:val="afd"/>
            <w:widowControl w:val="0"/>
            <w:autoSpaceDE w:val="0"/>
            <w:autoSpaceDN w:val="0"/>
            <w:adjustRightInd w:val="0"/>
            <w:spacing w:beforeLines="50" w:afterLines="50"/>
            <w:ind w:left="425" w:hangingChars="177" w:hanging="425"/>
          </w:pPr>
        </w:pPrChange>
      </w:pPr>
      <w:r>
        <w:rPr>
          <w:rFonts w:eastAsiaTheme="minorEastAsia" w:hint="eastAsia"/>
          <w:lang w:eastAsia="zh-CN"/>
        </w:rPr>
        <w:t xml:space="preserve">3.2  </w:t>
      </w:r>
      <w:r w:rsidR="000C446A" w:rsidRPr="00CB071F">
        <w:rPr>
          <w:rFonts w:eastAsiaTheme="minorEastAsia" w:hint="eastAsia"/>
          <w:lang w:eastAsia="zh-CN"/>
        </w:rPr>
        <w:t>In 11aj, a CDMG STA uses DMG PHY when operating on a 2.16 GHz channel. So a</w:t>
      </w:r>
      <w:r w:rsidR="000C446A" w:rsidRPr="00CB071F">
        <w:rPr>
          <w:rFonts w:eastAsiaTheme="minorEastAsia"/>
          <w:lang w:eastAsia="zh-CN"/>
        </w:rPr>
        <w:t xml:space="preserve"> CDMG STA transmits exactly the same preamble as DMG PHY when operating on a 2.16</w:t>
      </w:r>
      <w:r w:rsidR="000C446A" w:rsidRPr="00CB071F">
        <w:rPr>
          <w:rFonts w:eastAsiaTheme="minorEastAsia" w:hint="eastAsia"/>
          <w:lang w:eastAsia="zh-CN"/>
        </w:rPr>
        <w:t xml:space="preserve"> </w:t>
      </w:r>
      <w:r w:rsidR="000C446A" w:rsidRPr="00CB071F">
        <w:rPr>
          <w:rFonts w:eastAsiaTheme="minorEastAsia"/>
          <w:lang w:eastAsia="zh-CN"/>
        </w:rPr>
        <w:t>GHz channel.</w:t>
      </w:r>
      <w:r w:rsidR="000C446A" w:rsidRPr="00CB071F">
        <w:rPr>
          <w:rFonts w:eastAsiaTheme="minorEastAsia" w:hint="eastAsia"/>
          <w:lang w:eastAsia="zh-CN"/>
        </w:rPr>
        <w:t xml:space="preserve"> CDMG STAs can decode the header of DMG STAs when operating on 2.16 GHz </w:t>
      </w:r>
      <w:r w:rsidR="000C446A" w:rsidRPr="00CB071F">
        <w:rPr>
          <w:rFonts w:eastAsiaTheme="minorEastAsia"/>
          <w:lang w:eastAsia="zh-CN"/>
        </w:rPr>
        <w:t>channel</w:t>
      </w:r>
      <w:r w:rsidR="000C446A" w:rsidRPr="00CB071F">
        <w:rPr>
          <w:rFonts w:eastAsiaTheme="minorEastAsia" w:hint="eastAsia"/>
          <w:lang w:eastAsia="zh-CN"/>
        </w:rPr>
        <w:t xml:space="preserve"> and vice versa.</w:t>
      </w:r>
      <w:r w:rsidR="000C446A" w:rsidRPr="00CB071F">
        <w:rPr>
          <w:rFonts w:eastAsiaTheme="minorEastAsia"/>
          <w:lang w:eastAsia="zh-CN"/>
        </w:rPr>
        <w:t xml:space="preserve"> The CDMG 1.08 GHz </w:t>
      </w:r>
      <w:r w:rsidR="000C446A" w:rsidRPr="00CB071F">
        <w:rPr>
          <w:rFonts w:eastAsiaTheme="minorEastAsia" w:hint="eastAsia"/>
          <w:lang w:eastAsia="zh-CN"/>
        </w:rPr>
        <w:t xml:space="preserve">PHY is </w:t>
      </w:r>
      <w:r w:rsidR="000C446A" w:rsidRPr="00CB071F">
        <w:rPr>
          <w:rFonts w:eastAsiaTheme="minorEastAsia"/>
          <w:lang w:eastAsia="zh-CN"/>
        </w:rPr>
        <w:t xml:space="preserve">only applicable </w:t>
      </w:r>
      <w:r w:rsidR="000C446A" w:rsidRPr="00CB071F">
        <w:rPr>
          <w:rFonts w:eastAsiaTheme="minorEastAsia" w:hint="eastAsia"/>
          <w:lang w:eastAsia="zh-CN"/>
        </w:rPr>
        <w:t>for a CDMG STA when</w:t>
      </w:r>
      <w:r w:rsidR="000C446A" w:rsidRPr="00CB071F">
        <w:rPr>
          <w:rFonts w:eastAsiaTheme="minorEastAsia"/>
          <w:lang w:eastAsia="zh-CN"/>
        </w:rPr>
        <w:t xml:space="preserve"> </w:t>
      </w:r>
      <w:r w:rsidR="000C446A" w:rsidRPr="00CB071F">
        <w:rPr>
          <w:rFonts w:eastAsiaTheme="minorEastAsia" w:hint="eastAsia"/>
          <w:lang w:eastAsia="zh-CN"/>
        </w:rPr>
        <w:t xml:space="preserve">it </w:t>
      </w:r>
      <w:r w:rsidR="000C446A" w:rsidRPr="00CB071F">
        <w:rPr>
          <w:rFonts w:eastAsiaTheme="minorEastAsia"/>
          <w:lang w:eastAsia="zh-CN"/>
        </w:rPr>
        <w:t>operat</w:t>
      </w:r>
      <w:r w:rsidR="000C446A" w:rsidRPr="00CB071F">
        <w:rPr>
          <w:rFonts w:eastAsiaTheme="minorEastAsia" w:hint="eastAsia"/>
          <w:lang w:eastAsia="zh-CN"/>
        </w:rPr>
        <w:t>es</w:t>
      </w:r>
      <w:r w:rsidR="000C446A" w:rsidRPr="00CB071F">
        <w:rPr>
          <w:rFonts w:eastAsiaTheme="minorEastAsia"/>
          <w:lang w:eastAsia="zh-CN"/>
        </w:rPr>
        <w:t xml:space="preserve"> on a 1.08</w:t>
      </w:r>
      <w:r w:rsidR="000C446A" w:rsidRPr="00CB071F">
        <w:rPr>
          <w:rFonts w:eastAsiaTheme="minorEastAsia" w:hint="eastAsia"/>
          <w:lang w:eastAsia="zh-CN"/>
        </w:rPr>
        <w:t xml:space="preserve"> </w:t>
      </w:r>
      <w:r w:rsidR="000C446A" w:rsidRPr="00CB071F">
        <w:rPr>
          <w:rFonts w:eastAsiaTheme="minorEastAsia"/>
          <w:lang w:eastAsia="zh-CN"/>
        </w:rPr>
        <w:t xml:space="preserve">GHz channel and therefore </w:t>
      </w:r>
      <w:r w:rsidR="000C446A" w:rsidRPr="00CB071F">
        <w:rPr>
          <w:rFonts w:eastAsiaTheme="minorEastAsia" w:hint="eastAsia"/>
          <w:lang w:eastAsia="zh-CN"/>
        </w:rPr>
        <w:t xml:space="preserve">a </w:t>
      </w:r>
      <w:r w:rsidR="000C446A" w:rsidRPr="00CB071F">
        <w:rPr>
          <w:rFonts w:eastAsiaTheme="minorEastAsia"/>
          <w:lang w:eastAsia="zh-CN"/>
        </w:rPr>
        <w:t>DMG STA could not decode</w:t>
      </w:r>
      <w:r w:rsidR="000C446A" w:rsidRPr="00CB071F">
        <w:rPr>
          <w:rFonts w:eastAsiaTheme="minorEastAsia" w:hint="eastAsia"/>
          <w:lang w:eastAsia="zh-CN"/>
        </w:rPr>
        <w:t xml:space="preserve"> it. So</w:t>
      </w:r>
      <w:r w:rsidR="000C446A" w:rsidRPr="00CB071F">
        <w:rPr>
          <w:rFonts w:eastAsiaTheme="minorEastAsia"/>
          <w:lang w:eastAsia="zh-CN"/>
        </w:rPr>
        <w:t xml:space="preserve"> </w:t>
      </w:r>
      <w:r w:rsidR="000C446A" w:rsidRPr="00CB071F">
        <w:rPr>
          <w:rFonts w:eastAsiaTheme="minorEastAsia" w:hint="eastAsia"/>
          <w:lang w:eastAsia="zh-CN"/>
        </w:rPr>
        <w:t xml:space="preserve">it is not necessary </w:t>
      </w:r>
      <w:r w:rsidR="000C446A" w:rsidRPr="00CB071F">
        <w:rPr>
          <w:rFonts w:eastAsiaTheme="minorEastAsia"/>
          <w:lang w:eastAsia="zh-CN"/>
        </w:rPr>
        <w:t xml:space="preserve">to use </w:t>
      </w:r>
      <w:r w:rsidR="000C446A" w:rsidRPr="00CB071F">
        <w:rPr>
          <w:rFonts w:eastAsiaTheme="minorEastAsia" w:hint="eastAsia"/>
          <w:lang w:eastAsia="zh-CN"/>
        </w:rPr>
        <w:t xml:space="preserve">exactly </w:t>
      </w:r>
      <w:r w:rsidR="000C446A" w:rsidRPr="00CB071F">
        <w:rPr>
          <w:rFonts w:eastAsiaTheme="minorEastAsia"/>
          <w:lang w:eastAsia="zh-CN"/>
        </w:rPr>
        <w:t xml:space="preserve">the same </w:t>
      </w:r>
      <w:r w:rsidR="000C446A" w:rsidRPr="00CB071F">
        <w:rPr>
          <w:rFonts w:eastAsiaTheme="minorEastAsia" w:hint="eastAsia"/>
          <w:lang w:eastAsia="zh-CN"/>
        </w:rPr>
        <w:t xml:space="preserve">DMG </w:t>
      </w:r>
      <w:r w:rsidR="000C446A" w:rsidRPr="00CB071F">
        <w:rPr>
          <w:rFonts w:eastAsiaTheme="minorEastAsia"/>
          <w:lang w:eastAsia="zh-CN"/>
        </w:rPr>
        <w:t xml:space="preserve">preamble </w:t>
      </w:r>
      <w:r w:rsidR="000C446A" w:rsidRPr="00CB071F">
        <w:rPr>
          <w:rFonts w:eastAsiaTheme="minorEastAsia" w:hint="eastAsia"/>
          <w:lang w:eastAsia="zh-CN"/>
        </w:rPr>
        <w:t xml:space="preserve">structure as well as </w:t>
      </w:r>
      <w:r w:rsidR="000C446A">
        <w:rPr>
          <w:rFonts w:eastAsiaTheme="minorEastAsia" w:hint="eastAsia"/>
          <w:lang w:eastAsia="zh-CN"/>
        </w:rPr>
        <w:t xml:space="preserve">DMG </w:t>
      </w:r>
      <w:r w:rsidR="000C446A" w:rsidRPr="00CB071F">
        <w:rPr>
          <w:rFonts w:eastAsiaTheme="minorEastAsia" w:hint="eastAsia"/>
          <w:lang w:eastAsia="zh-CN"/>
        </w:rPr>
        <w:t>MCSs for</w:t>
      </w:r>
      <w:r w:rsidR="000C446A" w:rsidRPr="00CB071F">
        <w:rPr>
          <w:rFonts w:eastAsiaTheme="minorEastAsia"/>
          <w:lang w:eastAsia="zh-CN"/>
        </w:rPr>
        <w:t xml:space="preserve"> </w:t>
      </w:r>
      <w:r w:rsidR="000C446A" w:rsidRPr="00CB071F">
        <w:rPr>
          <w:rFonts w:eastAsiaTheme="minorEastAsia" w:hint="eastAsia"/>
          <w:lang w:eastAsia="zh-CN"/>
        </w:rPr>
        <w:t>the CDMG 1.08 GHz PHY</w:t>
      </w:r>
      <w:r w:rsidR="000C446A" w:rsidRPr="00CB071F">
        <w:rPr>
          <w:rFonts w:eastAsiaTheme="minorEastAsia"/>
          <w:lang w:eastAsia="zh-CN"/>
        </w:rPr>
        <w:t>.</w:t>
      </w:r>
    </w:p>
    <w:p w:rsidR="000C446A" w:rsidRDefault="000C446A" w:rsidP="00CB071F">
      <w:pPr>
        <w:spacing w:before="120" w:after="120"/>
        <w:rPr>
          <w:lang w:eastAsia="zh-CN"/>
        </w:rPr>
      </w:pPr>
      <w:r>
        <w:rPr>
          <w:rFonts w:hint="eastAsia"/>
          <w:lang w:eastAsia="zh-CN"/>
        </w:rPr>
        <w:t xml:space="preserve">In order to </w:t>
      </w:r>
      <w:r w:rsidRPr="009C6718">
        <w:rPr>
          <w:lang w:bidi="ar-SA"/>
        </w:rPr>
        <w:t>effectively share the same spectrum</w:t>
      </w:r>
      <w:r>
        <w:t xml:space="preserve"> </w:t>
      </w:r>
      <w:r>
        <w:rPr>
          <w:rFonts w:hint="eastAsia"/>
          <w:lang w:eastAsia="zh-CN"/>
        </w:rPr>
        <w:t>with DMG STAs as much as possible, besides existing MAC layer mechanisms defined in 11aj, some</w:t>
      </w:r>
      <w:r>
        <w:rPr>
          <w:rFonts w:hint="eastAsia"/>
        </w:rPr>
        <w:t xml:space="preserve"> </w:t>
      </w:r>
      <w:r>
        <w:rPr>
          <w:rFonts w:hint="eastAsia"/>
          <w:lang w:eastAsia="zh-CN"/>
        </w:rPr>
        <w:t xml:space="preserve">amendments are proposed to 11aj D1.0. See </w:t>
      </w:r>
      <w:r>
        <w:rPr>
          <w:lang w:eastAsia="zh-CN"/>
        </w:rPr>
        <w:t>details</w:t>
      </w:r>
      <w:r>
        <w:rPr>
          <w:rFonts w:hint="eastAsia"/>
          <w:lang w:eastAsia="zh-CN"/>
        </w:rPr>
        <w:t xml:space="preserve"> in clause 3.4 of the </w:t>
      </w:r>
      <w:r w:rsidRPr="000904AA">
        <w:rPr>
          <w:rFonts w:hint="eastAsia"/>
          <w:lang w:eastAsia="zh-CN"/>
        </w:rPr>
        <w:t>g</w:t>
      </w:r>
      <w:r w:rsidRPr="000904AA">
        <w:rPr>
          <w:lang w:eastAsia="zh-CN"/>
        </w:rPr>
        <w:t>eneral discussions on proposed resolutions</w:t>
      </w:r>
      <w:r w:rsidRPr="000904AA">
        <w:rPr>
          <w:rFonts w:hint="eastAsia"/>
          <w:lang w:eastAsia="zh-CN"/>
        </w:rPr>
        <w:t xml:space="preserve"> on page</w:t>
      </w:r>
      <w:r>
        <w:rPr>
          <w:rFonts w:hint="eastAsia"/>
          <w:lang w:eastAsia="zh-CN"/>
        </w:rPr>
        <w:t xml:space="preserve"> </w:t>
      </w:r>
      <w:r w:rsidR="00F95692">
        <w:rPr>
          <w:rFonts w:hint="eastAsia"/>
          <w:lang w:eastAsia="zh-CN"/>
        </w:rPr>
        <w:t>3-4</w:t>
      </w:r>
      <w:ins w:id="291" w:author="sks" w:date="2016-05-18T11:28:00Z">
        <w:r w:rsidR="00305119">
          <w:rPr>
            <w:rFonts w:hint="eastAsia"/>
            <w:lang w:eastAsia="zh-CN"/>
          </w:rPr>
          <w:t xml:space="preserve"> (</w:t>
        </w:r>
        <w:r w:rsidR="00DC195D">
          <w:rPr>
            <w:lang w:eastAsia="zh-CN"/>
          </w:rPr>
          <w:fldChar w:fldCharType="begin"/>
        </w:r>
        <w:r w:rsidR="00305119">
          <w:rPr>
            <w:lang w:eastAsia="zh-CN"/>
          </w:rPr>
          <w:instrText>HYPERLINK "https://mentor.ieee.org/802.11/dcn/16/11-16-0719-01-00aj-proposed-resolution-to-cid-100-101-102-etc-in-lb217.docx"</w:instrText>
        </w:r>
        <w:r w:rsidR="00DC195D">
          <w:rPr>
            <w:lang w:eastAsia="zh-CN"/>
          </w:rPr>
          <w:fldChar w:fldCharType="separate"/>
        </w:r>
        <w:r w:rsidR="00305119" w:rsidRPr="00E60384">
          <w:rPr>
            <w:rStyle w:val="a9"/>
            <w:rFonts w:hint="eastAsia"/>
            <w:lang w:eastAsia="zh-CN"/>
          </w:rPr>
          <w:t>11-16/0719r1</w:t>
        </w:r>
        <w:r w:rsidR="00DC195D">
          <w:rPr>
            <w:lang w:eastAsia="zh-CN"/>
          </w:rPr>
          <w:fldChar w:fldCharType="end"/>
        </w:r>
        <w:r w:rsidR="00305119">
          <w:rPr>
            <w:rFonts w:hint="eastAsia"/>
            <w:lang w:eastAsia="zh-CN"/>
          </w:rPr>
          <w:t>)</w:t>
        </w:r>
      </w:ins>
      <w:r>
        <w:rPr>
          <w:rFonts w:hint="eastAsia"/>
          <w:lang w:eastAsia="zh-CN"/>
        </w:rPr>
        <w:t>.</w:t>
      </w:r>
    </w:p>
    <w:p w:rsidR="00B412A4" w:rsidRPr="009A2D99" w:rsidRDefault="00B412A4" w:rsidP="00B412A4">
      <w:pPr>
        <w:rPr>
          <w:lang w:eastAsia="zh-CN"/>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3686"/>
        <w:gridCol w:w="1275"/>
        <w:gridCol w:w="709"/>
      </w:tblGrid>
      <w:tr w:rsidR="00B412A4" w:rsidRPr="005D2D92" w:rsidTr="00CA4569">
        <w:trPr>
          <w:cantSplit/>
          <w:trHeight w:val="1211"/>
        </w:trPr>
        <w:tc>
          <w:tcPr>
            <w:tcW w:w="755" w:type="dxa"/>
            <w:hideMark/>
          </w:tcPr>
          <w:p w:rsidR="00B412A4" w:rsidRPr="005D2D92" w:rsidRDefault="00B412A4" w:rsidP="00034A87">
            <w:pPr>
              <w:rPr>
                <w:lang w:eastAsia="zh-CN"/>
              </w:rPr>
            </w:pPr>
            <w:r w:rsidRPr="005D2D92">
              <w:rPr>
                <w:lang w:eastAsia="zh-CN"/>
              </w:rPr>
              <w:t>CID</w:t>
            </w:r>
          </w:p>
        </w:tc>
        <w:tc>
          <w:tcPr>
            <w:tcW w:w="629" w:type="dxa"/>
            <w:hideMark/>
          </w:tcPr>
          <w:p w:rsidR="00B412A4" w:rsidRPr="005D2D92" w:rsidRDefault="00B412A4" w:rsidP="00034A87">
            <w:pPr>
              <w:rPr>
                <w:lang w:eastAsia="zh-CN"/>
              </w:rPr>
            </w:pPr>
            <w:r w:rsidRPr="005D2D92">
              <w:rPr>
                <w:lang w:eastAsia="zh-CN"/>
              </w:rPr>
              <w:t>Clause</w:t>
            </w:r>
          </w:p>
        </w:tc>
        <w:tc>
          <w:tcPr>
            <w:tcW w:w="567" w:type="dxa"/>
          </w:tcPr>
          <w:p w:rsidR="00B412A4" w:rsidRPr="005D2D92" w:rsidRDefault="00B412A4" w:rsidP="00034A87">
            <w:pPr>
              <w:rPr>
                <w:lang w:eastAsia="zh-CN"/>
              </w:rPr>
            </w:pPr>
            <w:r w:rsidRPr="005D2D92">
              <w:rPr>
                <w:lang w:eastAsia="zh-CN"/>
              </w:rPr>
              <w:t>Page</w:t>
            </w:r>
          </w:p>
        </w:tc>
        <w:tc>
          <w:tcPr>
            <w:tcW w:w="567" w:type="dxa"/>
            <w:hideMark/>
          </w:tcPr>
          <w:p w:rsidR="00B412A4" w:rsidRPr="005D2D92" w:rsidRDefault="00B412A4" w:rsidP="00034A87">
            <w:pPr>
              <w:rPr>
                <w:lang w:eastAsia="zh-CN"/>
              </w:rPr>
            </w:pPr>
            <w:r w:rsidRPr="005D2D92">
              <w:rPr>
                <w:lang w:eastAsia="zh-CN"/>
              </w:rPr>
              <w:t>Line</w:t>
            </w:r>
          </w:p>
        </w:tc>
        <w:tc>
          <w:tcPr>
            <w:tcW w:w="567" w:type="dxa"/>
            <w:hideMark/>
          </w:tcPr>
          <w:p w:rsidR="00B412A4" w:rsidRPr="005D2D92" w:rsidRDefault="00B412A4" w:rsidP="00034A87">
            <w:pPr>
              <w:rPr>
                <w:lang w:eastAsia="zh-CN"/>
              </w:rPr>
            </w:pPr>
            <w:r w:rsidRPr="005D2D92">
              <w:rPr>
                <w:lang w:eastAsia="zh-CN"/>
              </w:rPr>
              <w:t>Type</w:t>
            </w:r>
          </w:p>
        </w:tc>
        <w:tc>
          <w:tcPr>
            <w:tcW w:w="3686" w:type="dxa"/>
            <w:hideMark/>
          </w:tcPr>
          <w:p w:rsidR="00B412A4" w:rsidRPr="005D2D92" w:rsidRDefault="00B412A4" w:rsidP="00034A87">
            <w:pPr>
              <w:rPr>
                <w:lang w:eastAsia="zh-CN"/>
              </w:rPr>
            </w:pPr>
            <w:r w:rsidRPr="005D2D92">
              <w:rPr>
                <w:lang w:eastAsia="zh-CN"/>
              </w:rPr>
              <w:t>Comment</w:t>
            </w:r>
          </w:p>
        </w:tc>
        <w:tc>
          <w:tcPr>
            <w:tcW w:w="1275" w:type="dxa"/>
            <w:hideMark/>
          </w:tcPr>
          <w:p w:rsidR="00B412A4" w:rsidRPr="005D2D92" w:rsidRDefault="00B412A4" w:rsidP="00034A87">
            <w:pPr>
              <w:rPr>
                <w:lang w:eastAsia="zh-CN"/>
              </w:rPr>
            </w:pPr>
            <w:r w:rsidRPr="00A83835">
              <w:rPr>
                <w:lang w:eastAsia="zh-CN"/>
              </w:rPr>
              <w:t>Proposed Change</w:t>
            </w:r>
          </w:p>
        </w:tc>
        <w:tc>
          <w:tcPr>
            <w:tcW w:w="709" w:type="dxa"/>
          </w:tcPr>
          <w:p w:rsidR="00B412A4" w:rsidRPr="005D2D92" w:rsidRDefault="00B412A4" w:rsidP="00034A87">
            <w:pPr>
              <w:rPr>
                <w:lang w:eastAsia="zh-CN"/>
              </w:rPr>
            </w:pPr>
            <w:r w:rsidRPr="005D2D92">
              <w:rPr>
                <w:lang w:eastAsia="zh-CN"/>
              </w:rPr>
              <w:t>Remark</w:t>
            </w:r>
          </w:p>
        </w:tc>
      </w:tr>
      <w:tr w:rsidR="00B33724" w:rsidRPr="005D2D92" w:rsidTr="00CA4569">
        <w:trPr>
          <w:cantSplit/>
          <w:trHeight w:val="1211"/>
        </w:trPr>
        <w:tc>
          <w:tcPr>
            <w:tcW w:w="755" w:type="dxa"/>
            <w:hideMark/>
          </w:tcPr>
          <w:p w:rsidR="00B33724" w:rsidRPr="00DD37B4" w:rsidRDefault="00B33724" w:rsidP="00B33724">
            <w:pPr>
              <w:jc w:val="center"/>
              <w:rPr>
                <w:sz w:val="20"/>
                <w:szCs w:val="20"/>
                <w:lang w:eastAsia="zh-CN"/>
              </w:rPr>
            </w:pPr>
            <w:r w:rsidRPr="00DD37B4">
              <w:rPr>
                <w:sz w:val="20"/>
                <w:szCs w:val="20"/>
                <w:lang w:eastAsia="zh-CN"/>
              </w:rPr>
              <w:t>15</w:t>
            </w:r>
            <w:r>
              <w:rPr>
                <w:rFonts w:hint="eastAsia"/>
                <w:sz w:val="20"/>
                <w:szCs w:val="20"/>
                <w:lang w:eastAsia="zh-CN"/>
              </w:rPr>
              <w:t>7</w:t>
            </w:r>
          </w:p>
        </w:tc>
        <w:tc>
          <w:tcPr>
            <w:tcW w:w="629" w:type="dxa"/>
            <w:hideMark/>
          </w:tcPr>
          <w:p w:rsidR="00B33724" w:rsidRPr="00B33724" w:rsidRDefault="00B33724">
            <w:pPr>
              <w:jc w:val="right"/>
              <w:rPr>
                <w:sz w:val="20"/>
                <w:szCs w:val="20"/>
              </w:rPr>
            </w:pPr>
            <w:r w:rsidRPr="00B33724">
              <w:rPr>
                <w:sz w:val="20"/>
                <w:szCs w:val="20"/>
              </w:rPr>
              <w:t>1</w:t>
            </w:r>
          </w:p>
        </w:tc>
        <w:tc>
          <w:tcPr>
            <w:tcW w:w="567" w:type="dxa"/>
          </w:tcPr>
          <w:p w:rsidR="00B33724" w:rsidRPr="00B33724" w:rsidRDefault="00B33724">
            <w:pPr>
              <w:rPr>
                <w:sz w:val="20"/>
                <w:szCs w:val="20"/>
              </w:rPr>
            </w:pPr>
            <w:r w:rsidRPr="00B33724">
              <w:rPr>
                <w:sz w:val="20"/>
                <w:szCs w:val="20"/>
              </w:rPr>
              <w:t>11.5.3</w:t>
            </w:r>
          </w:p>
        </w:tc>
        <w:tc>
          <w:tcPr>
            <w:tcW w:w="567" w:type="dxa"/>
            <w:hideMark/>
          </w:tcPr>
          <w:p w:rsidR="00B33724" w:rsidRPr="00DD37B4" w:rsidRDefault="00B33724">
            <w:pPr>
              <w:rPr>
                <w:sz w:val="20"/>
                <w:szCs w:val="20"/>
              </w:rPr>
            </w:pPr>
          </w:p>
        </w:tc>
        <w:tc>
          <w:tcPr>
            <w:tcW w:w="567" w:type="dxa"/>
            <w:hideMark/>
          </w:tcPr>
          <w:p w:rsidR="00B33724" w:rsidRPr="00DD37B4" w:rsidRDefault="00B33724">
            <w:pPr>
              <w:rPr>
                <w:sz w:val="20"/>
                <w:szCs w:val="20"/>
              </w:rPr>
            </w:pPr>
            <w:r w:rsidRPr="00DD37B4">
              <w:rPr>
                <w:sz w:val="20"/>
                <w:szCs w:val="20"/>
              </w:rPr>
              <w:t>T</w:t>
            </w:r>
          </w:p>
        </w:tc>
        <w:tc>
          <w:tcPr>
            <w:tcW w:w="3686" w:type="dxa"/>
            <w:hideMark/>
          </w:tcPr>
          <w:p w:rsidR="00B33724" w:rsidRPr="00AC5E38" w:rsidRDefault="00B33724">
            <w:pPr>
              <w:rPr>
                <w:sz w:val="20"/>
                <w:szCs w:val="20"/>
              </w:rPr>
            </w:pPr>
            <w:r w:rsidRPr="00AC5E38">
              <w:rPr>
                <w:sz w:val="20"/>
                <w:szCs w:val="20"/>
              </w:rPr>
              <w:t>Comment on the CSD document (IEEE 802.11 China MM-Wave (CMMW) 5C's): There is no reference to 802.11ad in the document. With 802.11ad added to the document, and with CDMG in scope, Section 11.5.3 (Distinct Identity) fails to justify 11aj (a) is "Substantially different from other IEEE 802 LMSC standards", (b) offers "one unique solution per problem (not two solutions to a problem)".</w:t>
            </w:r>
          </w:p>
        </w:tc>
        <w:tc>
          <w:tcPr>
            <w:tcW w:w="1275" w:type="dxa"/>
            <w:hideMark/>
          </w:tcPr>
          <w:p w:rsidR="00B33724" w:rsidRPr="00AC5E38" w:rsidRDefault="00B33724">
            <w:pPr>
              <w:rPr>
                <w:sz w:val="20"/>
                <w:szCs w:val="20"/>
              </w:rPr>
            </w:pPr>
            <w:r w:rsidRPr="00AC5E38">
              <w:rPr>
                <w:sz w:val="20"/>
                <w:szCs w:val="20"/>
              </w:rPr>
              <w:t>Provide unique contrast between CDMG and DMG, or limit 11aj to Q-band.</w:t>
            </w:r>
          </w:p>
        </w:tc>
        <w:tc>
          <w:tcPr>
            <w:tcW w:w="709" w:type="dxa"/>
          </w:tcPr>
          <w:p w:rsidR="00B33724" w:rsidRPr="0096071F" w:rsidRDefault="00B33724" w:rsidP="00034A87">
            <w:pPr>
              <w:rPr>
                <w:sz w:val="22"/>
                <w:szCs w:val="22"/>
                <w:lang w:eastAsia="zh-CN"/>
              </w:rPr>
            </w:pPr>
          </w:p>
        </w:tc>
      </w:tr>
    </w:tbl>
    <w:p w:rsidR="00B412A4" w:rsidRDefault="00B412A4" w:rsidP="00B412A4">
      <w:pPr>
        <w:rPr>
          <w:b/>
          <w:lang w:eastAsia="zh-CN"/>
        </w:rPr>
      </w:pPr>
      <w:r w:rsidRPr="005D2D92">
        <w:rPr>
          <w:lang w:eastAsia="zh-CN"/>
        </w:rPr>
        <w:t xml:space="preserve">Proposed resolution: </w:t>
      </w:r>
      <w:r w:rsidRPr="00747D53">
        <w:rPr>
          <w:rFonts w:hint="eastAsia"/>
          <w:b/>
          <w:lang w:eastAsia="zh-CN"/>
        </w:rPr>
        <w:t>Re</w:t>
      </w:r>
      <w:r w:rsidR="00824D42">
        <w:rPr>
          <w:rFonts w:hint="eastAsia"/>
          <w:b/>
          <w:lang w:eastAsia="zh-CN"/>
        </w:rPr>
        <w:t>vised</w:t>
      </w:r>
      <w:r w:rsidRPr="00747D53">
        <w:rPr>
          <w:b/>
          <w:lang w:eastAsia="zh-CN"/>
        </w:rPr>
        <w:t>.</w:t>
      </w:r>
    </w:p>
    <w:p w:rsidR="003D7752" w:rsidRDefault="003D7752" w:rsidP="00311E21">
      <w:pPr>
        <w:rPr>
          <w:lang w:eastAsia="zh-CN"/>
        </w:rPr>
      </w:pPr>
      <w:r>
        <w:rPr>
          <w:rFonts w:hint="eastAsia"/>
        </w:rPr>
        <w:lastRenderedPageBreak/>
        <w:t xml:space="preserve">According to the radio regulations in China, there are only two physical 2.16 GHz bandwidth </w:t>
      </w:r>
      <w:r>
        <w:t>unlicensed</w:t>
      </w:r>
      <w:r>
        <w:rPr>
          <w:rFonts w:hint="eastAsia"/>
        </w:rPr>
        <w:t xml:space="preserve"> channels available in 60 GHz band, </w:t>
      </w:r>
      <w:r>
        <w:t>compared</w:t>
      </w:r>
      <w:r>
        <w:rPr>
          <w:rFonts w:hint="eastAsia"/>
        </w:rPr>
        <w:t xml:space="preserve"> to 3 or more in most other </w:t>
      </w:r>
      <w:r>
        <w:t xml:space="preserve">countries. When </w:t>
      </w:r>
      <w:r>
        <w:rPr>
          <w:rFonts w:hint="eastAsia"/>
        </w:rPr>
        <w:t>the</w:t>
      </w:r>
      <w:r>
        <w:rPr>
          <w:rFonts w:hint="eastAsia"/>
          <w:lang w:eastAsia="zh-CN"/>
        </w:rPr>
        <w:t xml:space="preserve"> </w:t>
      </w:r>
      <w:r>
        <w:t>CWPAN</w:t>
      </w:r>
      <w:r w:rsidRPr="00166D34">
        <w:rPr>
          <w:rFonts w:hint="eastAsia"/>
        </w:rPr>
        <w:t xml:space="preserve"> </w:t>
      </w:r>
      <w:r>
        <w:rPr>
          <w:rFonts w:hint="eastAsia"/>
        </w:rPr>
        <w:t>working group</w:t>
      </w:r>
      <w:r>
        <w:t xml:space="preserve"> </w:t>
      </w:r>
      <w:r>
        <w:rPr>
          <w:rFonts w:hint="eastAsia"/>
          <w:lang w:eastAsia="zh-CN"/>
        </w:rPr>
        <w:t xml:space="preserve">was </w:t>
      </w:r>
      <w:r>
        <w:t xml:space="preserve">developing Chinese 60GHz national standard, the China radio regulation committee pointed out </w:t>
      </w:r>
      <w:r>
        <w:rPr>
          <w:rFonts w:hint="eastAsia"/>
        </w:rPr>
        <w:t>that two</w:t>
      </w:r>
      <w:r>
        <w:t xml:space="preserve"> channels will generate serious </w:t>
      </w:r>
      <w:r>
        <w:rPr>
          <w:rFonts w:hint="eastAsia"/>
        </w:rPr>
        <w:t xml:space="preserve">co-channel </w:t>
      </w:r>
      <w:r>
        <w:t>interference for many scenarios</w:t>
      </w:r>
      <w:r w:rsidRPr="00234F6C">
        <w:t xml:space="preserve"> </w:t>
      </w:r>
      <w:r>
        <w:rPr>
          <w:rFonts w:hint="eastAsia"/>
        </w:rPr>
        <w:t xml:space="preserve">and </w:t>
      </w:r>
      <w:r>
        <w:t xml:space="preserve">suggested that more than 2 </w:t>
      </w:r>
      <w:r>
        <w:rPr>
          <w:rFonts w:hint="eastAsia"/>
        </w:rPr>
        <w:t xml:space="preserve">physical </w:t>
      </w:r>
      <w:r>
        <w:t xml:space="preserve">channels are necessary to </w:t>
      </w:r>
      <w:r w:rsidRPr="00753B9B">
        <w:rPr>
          <w:rFonts w:eastAsiaTheme="minorEastAsia" w:hint="eastAsia"/>
          <w:lang w:eastAsia="zh-CN"/>
        </w:rPr>
        <w:t xml:space="preserve">avoid or </w:t>
      </w:r>
      <w:r w:rsidRPr="00922AD8">
        <w:t>mitigate</w:t>
      </w:r>
      <w:r w:rsidRPr="00753B9B">
        <w:rPr>
          <w:rFonts w:eastAsiaTheme="minorEastAsia" w:hint="eastAsia"/>
          <w:lang w:eastAsia="zh-CN"/>
        </w:rPr>
        <w:t xml:space="preserve"> the co-channel </w:t>
      </w:r>
      <w:r>
        <w:t>interference of inter-BSS.</w:t>
      </w:r>
      <w:r>
        <w:rPr>
          <w:rFonts w:hint="eastAsia"/>
        </w:rPr>
        <w:t xml:space="preserve"> Therefore two 2.16 GHz channels are further divided into four 1.08 GHz channels,</w:t>
      </w:r>
      <w:r w:rsidRPr="009D1B8B">
        <w:t xml:space="preserve"> </w:t>
      </w:r>
      <w:r w:rsidRPr="00234F6C">
        <w:t xml:space="preserve">which </w:t>
      </w:r>
      <w:r>
        <w:rPr>
          <w:rFonts w:hint="eastAsia"/>
        </w:rPr>
        <w:t xml:space="preserve">in general </w:t>
      </w:r>
      <w:r w:rsidRPr="00753B9B">
        <w:rPr>
          <w:rFonts w:eastAsiaTheme="minorEastAsia"/>
          <w:lang w:eastAsia="zh-CN"/>
        </w:rPr>
        <w:t>introduce</w:t>
      </w:r>
      <w:r w:rsidRPr="00753B9B">
        <w:rPr>
          <w:rFonts w:eastAsiaTheme="minorEastAsia" w:hint="eastAsia"/>
          <w:lang w:eastAsia="zh-CN"/>
        </w:rPr>
        <w:t>s</w:t>
      </w:r>
      <w:r w:rsidRPr="00234F6C">
        <w:t xml:space="preserve"> 6 logical channels: 2 </w:t>
      </w:r>
      <w:r w:rsidRPr="00860F87">
        <w:t>channels with 2.16</w:t>
      </w:r>
      <w:r w:rsidRPr="00860F87">
        <w:rPr>
          <w:rFonts w:hint="eastAsia"/>
        </w:rPr>
        <w:t xml:space="preserve"> </w:t>
      </w:r>
      <w:r w:rsidRPr="00860F87">
        <w:t>GHz bandwidth</w:t>
      </w:r>
      <w:r w:rsidRPr="00860F87">
        <w:rPr>
          <w:rFonts w:hint="eastAsia"/>
        </w:rPr>
        <w:t xml:space="preserve"> and </w:t>
      </w:r>
      <w:r w:rsidRPr="00860F87">
        <w:t>4 channels with 1.08</w:t>
      </w:r>
      <w:r w:rsidRPr="00860F87">
        <w:rPr>
          <w:rFonts w:hint="eastAsia"/>
        </w:rPr>
        <w:t xml:space="preserve"> </w:t>
      </w:r>
      <w:r w:rsidRPr="00860F87">
        <w:t>GHz bandwidth</w:t>
      </w:r>
      <w:r w:rsidRPr="00860F87">
        <w:rPr>
          <w:rFonts w:hint="eastAsia"/>
        </w:rPr>
        <w:t xml:space="preserve">. This </w:t>
      </w:r>
      <w:r w:rsidRPr="00860F87">
        <w:t>channelization</w:t>
      </w:r>
      <w:r w:rsidRPr="00860F87">
        <w:rPr>
          <w:rFonts w:hint="eastAsia"/>
        </w:rPr>
        <w:t xml:space="preserve"> scheme has been accepted as a key fundamental </w:t>
      </w:r>
      <w:r w:rsidRPr="00860F87">
        <w:t>feature</w:t>
      </w:r>
      <w:r w:rsidRPr="00860F87">
        <w:rPr>
          <w:rFonts w:hint="eastAsia"/>
        </w:rPr>
        <w:t xml:space="preserve"> in Chinese 60 GHz national standard and makes it </w:t>
      </w:r>
      <w:r w:rsidRPr="00860F87">
        <w:t>possible</w:t>
      </w:r>
      <w:r w:rsidRPr="00860F87">
        <w:rPr>
          <w:rFonts w:hint="eastAsia"/>
        </w:rPr>
        <w:t xml:space="preserve"> for 11ad devices to operate in China, m</w:t>
      </w:r>
      <w:r w:rsidRPr="00860F87">
        <w:t>eanwhile</w:t>
      </w:r>
      <w:r w:rsidRPr="00860F87">
        <w:rPr>
          <w:rFonts w:hint="eastAsia"/>
        </w:rPr>
        <w:t xml:space="preserve">, meets the requirement from </w:t>
      </w:r>
      <w:r w:rsidRPr="00860F87">
        <w:t>China radio regulation committee</w:t>
      </w:r>
      <w:r w:rsidRPr="00860F87">
        <w:rPr>
          <w:rFonts w:hint="eastAsia"/>
        </w:rPr>
        <w:t>.</w:t>
      </w:r>
    </w:p>
    <w:p w:rsidR="00B02C65" w:rsidRPr="002E0F84" w:rsidRDefault="00311E21" w:rsidP="00311E21">
      <w:pPr>
        <w:rPr>
          <w:lang w:eastAsia="zh-CN"/>
        </w:rPr>
      </w:pPr>
      <w:r w:rsidRPr="002E0F84">
        <w:rPr>
          <w:lang w:eastAsia="zh-CN"/>
        </w:rPr>
        <w:t>One unique solution per problem</w:t>
      </w:r>
      <w:r>
        <w:rPr>
          <w:rFonts w:hint="eastAsia"/>
          <w:lang w:eastAsia="zh-CN"/>
        </w:rPr>
        <w:t>:</w:t>
      </w:r>
      <w:r w:rsidR="00B02C65">
        <w:rPr>
          <w:rFonts w:hint="eastAsia"/>
          <w:lang w:eastAsia="zh-CN"/>
        </w:rPr>
        <w:t xml:space="preserve"> </w:t>
      </w:r>
    </w:p>
    <w:p w:rsidR="00150B84" w:rsidRDefault="00A96623" w:rsidP="00E95651">
      <w:pPr>
        <w:widowControl w:val="0"/>
        <w:autoSpaceDE w:val="0"/>
        <w:autoSpaceDN w:val="0"/>
        <w:adjustRightInd w:val="0"/>
        <w:spacing w:beforeLines="50" w:afterLines="50"/>
        <w:rPr>
          <w:lang w:eastAsia="zh-CN"/>
        </w:rPr>
        <w:pPrChange w:id="292" w:author="sks" w:date="2016-05-18T14:59:00Z">
          <w:pPr>
            <w:widowControl w:val="0"/>
            <w:autoSpaceDE w:val="0"/>
            <w:autoSpaceDN w:val="0"/>
            <w:adjustRightInd w:val="0"/>
            <w:spacing w:beforeLines="50" w:afterLines="50"/>
          </w:pPr>
        </w:pPrChange>
      </w:pPr>
      <w:r>
        <w:rPr>
          <w:rFonts w:hint="eastAsia"/>
          <w:lang w:eastAsia="zh-CN"/>
        </w:rPr>
        <w:t xml:space="preserve">Only </w:t>
      </w:r>
      <w:r w:rsidR="003D7752">
        <w:rPr>
          <w:rFonts w:hint="eastAsia"/>
          <w:lang w:eastAsia="zh-CN"/>
        </w:rPr>
        <w:t>802.</w:t>
      </w:r>
      <w:r>
        <w:rPr>
          <w:rFonts w:hint="eastAsia"/>
          <w:lang w:eastAsia="zh-CN"/>
        </w:rPr>
        <w:t>11aj support</w:t>
      </w:r>
      <w:r w:rsidR="002A623C">
        <w:rPr>
          <w:rFonts w:hint="eastAsia"/>
          <w:lang w:eastAsia="zh-CN"/>
        </w:rPr>
        <w:t>s</w:t>
      </w:r>
      <w:r>
        <w:rPr>
          <w:rFonts w:hint="eastAsia"/>
          <w:lang w:eastAsia="zh-CN"/>
        </w:rPr>
        <w:t xml:space="preserve"> 4</w:t>
      </w:r>
      <w:r w:rsidR="002A623C">
        <w:rPr>
          <w:rFonts w:hint="eastAsia"/>
          <w:lang w:eastAsia="zh-CN"/>
        </w:rPr>
        <w:t xml:space="preserve"> physical channels </w:t>
      </w:r>
      <w:r w:rsidR="002A623C">
        <w:rPr>
          <w:lang w:eastAsia="zh-CN"/>
        </w:rPr>
        <w:t xml:space="preserve">when more than 2 CDMG BSSs are operating </w:t>
      </w:r>
      <w:r w:rsidR="002A623C">
        <w:rPr>
          <w:rFonts w:hint="eastAsia"/>
          <w:lang w:eastAsia="zh-CN"/>
        </w:rPr>
        <w:t>in Chinese 60 GHz band</w:t>
      </w:r>
      <w:r w:rsidR="002A623C">
        <w:rPr>
          <w:lang w:eastAsia="zh-CN"/>
        </w:rPr>
        <w:t>. Thus can avoid or mitigate inter-BSS interferences and improve spectrum efficiency in Chinese 60 GHz frequency band.</w:t>
      </w:r>
      <w:r w:rsidR="002A623C">
        <w:rPr>
          <w:rFonts w:hint="eastAsia"/>
          <w:lang w:eastAsia="zh-CN"/>
        </w:rPr>
        <w:t xml:space="preserve"> Meanwhile, meets</w:t>
      </w:r>
      <w:r w:rsidR="002A623C">
        <w:rPr>
          <w:lang w:eastAsia="zh-CN"/>
        </w:rPr>
        <w:t xml:space="preserve"> the requirement from China radio regulation committee. </w:t>
      </w:r>
      <w:r>
        <w:rPr>
          <w:lang w:eastAsia="zh-CN"/>
        </w:rPr>
        <w:t>S</w:t>
      </w:r>
      <w:r>
        <w:rPr>
          <w:rFonts w:hint="eastAsia"/>
          <w:lang w:eastAsia="zh-CN"/>
        </w:rPr>
        <w:t>o it is the unique solution.</w:t>
      </w:r>
    </w:p>
    <w:p w:rsidR="002E0F84" w:rsidRDefault="002E0F84" w:rsidP="002E0F84">
      <w:pPr>
        <w:ind w:left="120" w:hangingChars="50" w:hanging="120"/>
        <w:rPr>
          <w:lang w:eastAsia="zh-CN"/>
        </w:rPr>
      </w:pPr>
      <w:r>
        <w:rPr>
          <w:rFonts w:hint="eastAsia"/>
          <w:lang w:eastAsia="zh-CN"/>
        </w:rPr>
        <w:t>U</w:t>
      </w:r>
      <w:r w:rsidRPr="002E0F84">
        <w:rPr>
          <w:lang w:eastAsia="zh-CN"/>
        </w:rPr>
        <w:t>nique contrast between CDMG and DMG</w:t>
      </w:r>
      <w:r>
        <w:rPr>
          <w:rFonts w:hint="eastAsia"/>
          <w:lang w:eastAsia="zh-CN"/>
        </w:rPr>
        <w:t>:</w:t>
      </w:r>
    </w:p>
    <w:p w:rsidR="002E0F84" w:rsidRDefault="002E0F84" w:rsidP="00B93442">
      <w:pPr>
        <w:rPr>
          <w:lang w:eastAsia="zh-CN"/>
        </w:rPr>
      </w:pPr>
      <w:r>
        <w:rPr>
          <w:rFonts w:hint="eastAsia"/>
          <w:lang w:eastAsia="zh-CN"/>
        </w:rPr>
        <w:t xml:space="preserve">A CDMG STA supports both 2.16 GHz and 1.08 GHz bandwidth channels in China to meet the </w:t>
      </w:r>
      <w:r>
        <w:rPr>
          <w:lang w:eastAsia="zh-CN"/>
        </w:rPr>
        <w:t>requirement</w:t>
      </w:r>
      <w:r>
        <w:rPr>
          <w:rFonts w:hint="eastAsia"/>
          <w:lang w:eastAsia="zh-CN"/>
        </w:rPr>
        <w:t xml:space="preserve"> of </w:t>
      </w:r>
      <w:r w:rsidRPr="002E0F84">
        <w:rPr>
          <w:lang w:eastAsia="zh-CN"/>
        </w:rPr>
        <w:t>the China radio regulation committee</w:t>
      </w:r>
      <w:r>
        <w:rPr>
          <w:rFonts w:hint="eastAsia"/>
          <w:lang w:eastAsia="zh-CN"/>
        </w:rPr>
        <w:t xml:space="preserve">, </w:t>
      </w:r>
      <w:r w:rsidR="00311E21">
        <w:rPr>
          <w:rFonts w:hint="eastAsia"/>
          <w:lang w:eastAsia="zh-CN"/>
        </w:rPr>
        <w:t>p</w:t>
      </w:r>
      <w:r w:rsidRPr="002E0F84">
        <w:rPr>
          <w:rFonts w:hint="eastAsia"/>
          <w:lang w:eastAsia="zh-CN"/>
        </w:rPr>
        <w:t>roviding up to 4 physical channels</w:t>
      </w:r>
      <w:r>
        <w:rPr>
          <w:rFonts w:hint="eastAsia"/>
          <w:lang w:eastAsia="zh-CN"/>
        </w:rPr>
        <w:t xml:space="preserve"> in Chinese 60 GHz band. While a DMG STA only supports 2.16 GHz channel</w:t>
      </w:r>
      <w:r w:rsidR="00311E21">
        <w:rPr>
          <w:rFonts w:hint="eastAsia"/>
          <w:lang w:eastAsia="zh-CN"/>
        </w:rPr>
        <w:t xml:space="preserve"> and </w:t>
      </w:r>
      <w:r w:rsidR="00C636E7">
        <w:rPr>
          <w:rFonts w:hint="eastAsia"/>
          <w:lang w:eastAsia="zh-CN"/>
        </w:rPr>
        <w:t xml:space="preserve">there are </w:t>
      </w:r>
      <w:r w:rsidR="00311E21">
        <w:rPr>
          <w:rFonts w:hint="eastAsia"/>
          <w:lang w:eastAsia="zh-CN"/>
        </w:rPr>
        <w:t xml:space="preserve">only 2 physical channels </w:t>
      </w:r>
      <w:r w:rsidR="00C636E7">
        <w:rPr>
          <w:rFonts w:hint="eastAsia"/>
          <w:lang w:eastAsia="zh-CN"/>
        </w:rPr>
        <w:t xml:space="preserve">available </w:t>
      </w:r>
      <w:r w:rsidR="00311E21">
        <w:rPr>
          <w:rFonts w:hint="eastAsia"/>
          <w:lang w:eastAsia="zh-CN"/>
        </w:rPr>
        <w:t>in China</w:t>
      </w:r>
      <w:r>
        <w:rPr>
          <w:rFonts w:hint="eastAsia"/>
          <w:lang w:eastAsia="zh-CN"/>
        </w:rPr>
        <w:t>.</w:t>
      </w:r>
    </w:p>
    <w:p w:rsidR="0057419C" w:rsidRPr="00361C07" w:rsidRDefault="0057419C" w:rsidP="0057419C">
      <w:pPr>
        <w:spacing w:before="120" w:after="120"/>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3544"/>
        <w:gridCol w:w="1559"/>
        <w:gridCol w:w="709"/>
      </w:tblGrid>
      <w:tr w:rsidR="0057419C" w:rsidRPr="00361C07" w:rsidTr="00034A87">
        <w:trPr>
          <w:cantSplit/>
          <w:trHeight w:val="1211"/>
        </w:trPr>
        <w:tc>
          <w:tcPr>
            <w:tcW w:w="755" w:type="dxa"/>
            <w:hideMark/>
          </w:tcPr>
          <w:p w:rsidR="0057419C" w:rsidRPr="00361C07" w:rsidRDefault="0057419C" w:rsidP="00034A87">
            <w:pPr>
              <w:spacing w:before="120" w:after="120"/>
            </w:pPr>
            <w:r w:rsidRPr="00361C07">
              <w:t>CID</w:t>
            </w:r>
          </w:p>
        </w:tc>
        <w:tc>
          <w:tcPr>
            <w:tcW w:w="629" w:type="dxa"/>
            <w:hideMark/>
          </w:tcPr>
          <w:p w:rsidR="0057419C" w:rsidRPr="00361C07" w:rsidRDefault="0057419C" w:rsidP="00034A87">
            <w:pPr>
              <w:spacing w:before="120" w:after="120"/>
            </w:pPr>
            <w:r w:rsidRPr="00361C07">
              <w:t>Clause</w:t>
            </w:r>
          </w:p>
        </w:tc>
        <w:tc>
          <w:tcPr>
            <w:tcW w:w="567" w:type="dxa"/>
          </w:tcPr>
          <w:p w:rsidR="0057419C" w:rsidRPr="00361C07" w:rsidRDefault="0057419C" w:rsidP="00034A87">
            <w:pPr>
              <w:spacing w:before="120" w:after="120"/>
            </w:pPr>
            <w:r w:rsidRPr="00361C07">
              <w:t>Page</w:t>
            </w:r>
          </w:p>
        </w:tc>
        <w:tc>
          <w:tcPr>
            <w:tcW w:w="567" w:type="dxa"/>
            <w:hideMark/>
          </w:tcPr>
          <w:p w:rsidR="0057419C" w:rsidRPr="00361C07" w:rsidRDefault="0057419C" w:rsidP="00034A87">
            <w:pPr>
              <w:spacing w:before="120" w:after="120"/>
            </w:pPr>
            <w:r w:rsidRPr="00361C07">
              <w:t>Line</w:t>
            </w:r>
          </w:p>
        </w:tc>
        <w:tc>
          <w:tcPr>
            <w:tcW w:w="567" w:type="dxa"/>
            <w:hideMark/>
          </w:tcPr>
          <w:p w:rsidR="0057419C" w:rsidRPr="00361C07" w:rsidRDefault="0057419C" w:rsidP="00034A87">
            <w:pPr>
              <w:spacing w:before="120" w:after="120"/>
            </w:pPr>
            <w:r w:rsidRPr="00361C07">
              <w:t>Type</w:t>
            </w:r>
          </w:p>
        </w:tc>
        <w:tc>
          <w:tcPr>
            <w:tcW w:w="3544" w:type="dxa"/>
            <w:hideMark/>
          </w:tcPr>
          <w:p w:rsidR="0057419C" w:rsidRPr="00361C07" w:rsidRDefault="0057419C" w:rsidP="00034A87">
            <w:pPr>
              <w:spacing w:before="120" w:after="120"/>
            </w:pPr>
            <w:r w:rsidRPr="00361C07">
              <w:t>Comment</w:t>
            </w:r>
          </w:p>
        </w:tc>
        <w:tc>
          <w:tcPr>
            <w:tcW w:w="1559" w:type="dxa"/>
            <w:hideMark/>
          </w:tcPr>
          <w:p w:rsidR="0057419C" w:rsidRPr="00361C07" w:rsidRDefault="0057419C" w:rsidP="00034A87">
            <w:pPr>
              <w:spacing w:before="120" w:after="120"/>
            </w:pPr>
            <w:r w:rsidRPr="00361C07">
              <w:t>Proposed Change</w:t>
            </w:r>
          </w:p>
        </w:tc>
        <w:tc>
          <w:tcPr>
            <w:tcW w:w="709" w:type="dxa"/>
          </w:tcPr>
          <w:p w:rsidR="0057419C" w:rsidRPr="00361C07" w:rsidRDefault="0057419C" w:rsidP="00034A87">
            <w:pPr>
              <w:spacing w:before="120" w:after="120"/>
            </w:pPr>
            <w:r w:rsidRPr="00361C07">
              <w:t>Remark</w:t>
            </w:r>
          </w:p>
        </w:tc>
      </w:tr>
      <w:tr w:rsidR="0057419C" w:rsidRPr="00361C07" w:rsidTr="00034A87">
        <w:trPr>
          <w:cantSplit/>
          <w:trHeight w:val="1211"/>
        </w:trPr>
        <w:tc>
          <w:tcPr>
            <w:tcW w:w="755" w:type="dxa"/>
            <w:hideMark/>
          </w:tcPr>
          <w:p w:rsidR="0057419C" w:rsidRPr="006424B9" w:rsidRDefault="0057419C" w:rsidP="00034A87">
            <w:pPr>
              <w:spacing w:before="120" w:after="120"/>
            </w:pPr>
            <w:r w:rsidRPr="006424B9">
              <w:t>119</w:t>
            </w:r>
          </w:p>
        </w:tc>
        <w:tc>
          <w:tcPr>
            <w:tcW w:w="629" w:type="dxa"/>
            <w:hideMark/>
          </w:tcPr>
          <w:p w:rsidR="0057419C" w:rsidRPr="006424B9" w:rsidRDefault="0057419C" w:rsidP="00034A87">
            <w:pPr>
              <w:spacing w:before="120" w:after="120"/>
              <w:rPr>
                <w:sz w:val="20"/>
                <w:szCs w:val="20"/>
              </w:rPr>
            </w:pPr>
            <w:r w:rsidRPr="006424B9">
              <w:rPr>
                <w:sz w:val="20"/>
                <w:szCs w:val="20"/>
              </w:rPr>
              <w:t>25</w:t>
            </w:r>
          </w:p>
        </w:tc>
        <w:tc>
          <w:tcPr>
            <w:tcW w:w="567" w:type="dxa"/>
          </w:tcPr>
          <w:p w:rsidR="0057419C" w:rsidRPr="006424B9" w:rsidRDefault="0057419C" w:rsidP="00034A87">
            <w:pPr>
              <w:spacing w:before="120" w:after="120"/>
              <w:rPr>
                <w:sz w:val="20"/>
                <w:szCs w:val="20"/>
              </w:rPr>
            </w:pPr>
            <w:r w:rsidRPr="006424B9">
              <w:rPr>
                <w:sz w:val="20"/>
                <w:szCs w:val="20"/>
              </w:rPr>
              <w:t>164</w:t>
            </w:r>
          </w:p>
        </w:tc>
        <w:tc>
          <w:tcPr>
            <w:tcW w:w="567" w:type="dxa"/>
            <w:hideMark/>
          </w:tcPr>
          <w:p w:rsidR="0057419C" w:rsidRPr="006424B9" w:rsidRDefault="0057419C" w:rsidP="00034A87">
            <w:pPr>
              <w:spacing w:before="120" w:after="120"/>
              <w:rPr>
                <w:sz w:val="20"/>
                <w:szCs w:val="20"/>
              </w:rPr>
            </w:pPr>
            <w:r w:rsidRPr="006424B9">
              <w:rPr>
                <w:sz w:val="20"/>
                <w:szCs w:val="20"/>
              </w:rPr>
              <w:t>1</w:t>
            </w:r>
          </w:p>
        </w:tc>
        <w:tc>
          <w:tcPr>
            <w:tcW w:w="567" w:type="dxa"/>
            <w:hideMark/>
          </w:tcPr>
          <w:p w:rsidR="0057419C" w:rsidRPr="006424B9" w:rsidRDefault="0057419C" w:rsidP="00034A87">
            <w:pPr>
              <w:spacing w:before="120" w:after="120"/>
              <w:rPr>
                <w:sz w:val="20"/>
                <w:szCs w:val="20"/>
              </w:rPr>
            </w:pPr>
            <w:r w:rsidRPr="006424B9">
              <w:rPr>
                <w:sz w:val="20"/>
                <w:szCs w:val="20"/>
              </w:rPr>
              <w:t>T</w:t>
            </w:r>
          </w:p>
        </w:tc>
        <w:tc>
          <w:tcPr>
            <w:tcW w:w="3544" w:type="dxa"/>
            <w:hideMark/>
          </w:tcPr>
          <w:p w:rsidR="0057419C" w:rsidRPr="006424B9" w:rsidRDefault="0057419C" w:rsidP="00034A87">
            <w:pPr>
              <w:spacing w:before="120" w:after="120"/>
              <w:rPr>
                <w:sz w:val="20"/>
                <w:szCs w:val="20"/>
              </w:rPr>
            </w:pPr>
            <w:r w:rsidRPr="006424B9">
              <w:rPr>
                <w:sz w:val="20"/>
                <w:szCs w:val="20"/>
              </w:rPr>
              <w:t>CDMG uses the same spectrum as DMG but its signals are half the bandwidth of the DMG so DMG devices cannot decode CDMG signals meaning some of the spectrum sharing aspects of 802.11 protocol are not available to facilitate fair use. DMG devices are deploying now and will potentially experience future degradation of operation as CDMG devices are introduced into the same operating space.</w:t>
            </w:r>
          </w:p>
        </w:tc>
        <w:tc>
          <w:tcPr>
            <w:tcW w:w="1559" w:type="dxa"/>
            <w:hideMark/>
          </w:tcPr>
          <w:p w:rsidR="0057419C" w:rsidRPr="006424B9" w:rsidRDefault="0057419C" w:rsidP="00034A87">
            <w:pPr>
              <w:spacing w:before="120" w:after="120"/>
              <w:rPr>
                <w:sz w:val="20"/>
                <w:szCs w:val="20"/>
              </w:rPr>
            </w:pPr>
            <w:r w:rsidRPr="006424B9">
              <w:rPr>
                <w:sz w:val="20"/>
                <w:szCs w:val="20"/>
              </w:rPr>
              <w:t>Remove CDMG mode.</w:t>
            </w:r>
          </w:p>
        </w:tc>
        <w:tc>
          <w:tcPr>
            <w:tcW w:w="709" w:type="dxa"/>
          </w:tcPr>
          <w:p w:rsidR="0057419C" w:rsidRPr="006424B9" w:rsidRDefault="0057419C" w:rsidP="00034A87">
            <w:pPr>
              <w:spacing w:before="120" w:after="120"/>
            </w:pPr>
          </w:p>
        </w:tc>
      </w:tr>
    </w:tbl>
    <w:p w:rsidR="0057419C" w:rsidRPr="00361C07" w:rsidRDefault="0057419C" w:rsidP="0057419C">
      <w:pPr>
        <w:spacing w:before="120" w:after="120"/>
      </w:pPr>
      <w:r w:rsidRPr="00361C07">
        <w:t>Proposed resolution:</w:t>
      </w:r>
      <w:r>
        <w:rPr>
          <w:rFonts w:hint="eastAsia"/>
        </w:rPr>
        <w:t xml:space="preserve"> </w:t>
      </w:r>
      <w:r w:rsidRPr="006424B9">
        <w:rPr>
          <w:rFonts w:hint="eastAsia"/>
          <w:b/>
        </w:rPr>
        <w:t>Reject</w:t>
      </w:r>
      <w:r>
        <w:rPr>
          <w:rFonts w:hint="eastAsia"/>
        </w:rPr>
        <w:t>.</w:t>
      </w:r>
    </w:p>
    <w:p w:rsidR="0057419C" w:rsidRDefault="0057419C" w:rsidP="0057419C">
      <w:pPr>
        <w:spacing w:before="120" w:after="120"/>
      </w:pPr>
      <w:r>
        <w:rPr>
          <w:rFonts w:hint="eastAsia"/>
        </w:rPr>
        <w:t>Please see the n</w:t>
      </w:r>
      <w:r w:rsidRPr="009F6E23">
        <w:t xml:space="preserve">eed </w:t>
      </w:r>
      <w:r>
        <w:rPr>
          <w:rFonts w:hint="eastAsia"/>
        </w:rPr>
        <w:t xml:space="preserve">and </w:t>
      </w:r>
      <w:r>
        <w:t>benefits</w:t>
      </w:r>
      <w:r w:rsidRPr="009F6E23">
        <w:t xml:space="preserve"> for </w:t>
      </w:r>
      <w:r>
        <w:rPr>
          <w:rFonts w:hint="eastAsia"/>
        </w:rPr>
        <w:t xml:space="preserve">the </w:t>
      </w:r>
      <w:r w:rsidRPr="009F6E23">
        <w:t>802.11aj (60 GHz) project in China</w:t>
      </w:r>
      <w:r>
        <w:rPr>
          <w:rFonts w:hint="eastAsia"/>
        </w:rPr>
        <w:t xml:space="preserve"> in clause 1 &amp; 2 of the g</w:t>
      </w:r>
      <w:r w:rsidRPr="005F31AB">
        <w:t>eneral discussions on proposed resolutions</w:t>
      </w:r>
      <w:r>
        <w:rPr>
          <w:rFonts w:hint="eastAsia"/>
        </w:rPr>
        <w:t xml:space="preserve"> on page 2-3</w:t>
      </w:r>
      <w:ins w:id="293" w:author="sks" w:date="2016-05-18T11:37:00Z">
        <w:r w:rsidR="00584B27">
          <w:rPr>
            <w:rFonts w:hint="eastAsia"/>
            <w:lang w:eastAsia="zh-CN"/>
          </w:rPr>
          <w:t xml:space="preserve"> (</w:t>
        </w:r>
        <w:r w:rsidR="00DC195D">
          <w:rPr>
            <w:lang w:eastAsia="zh-CN"/>
          </w:rPr>
          <w:fldChar w:fldCharType="begin"/>
        </w:r>
        <w:r w:rsidR="00584B27">
          <w:rPr>
            <w:lang w:eastAsia="zh-CN"/>
          </w:rPr>
          <w:instrText>HYPERLINK "https://mentor.ieee.org/802.11/dcn/16/11-16-0719-01-00aj-proposed-resolution-to-cid-100-101-102-etc-in-lb217.docx"</w:instrText>
        </w:r>
        <w:r w:rsidR="00DC195D">
          <w:rPr>
            <w:lang w:eastAsia="zh-CN"/>
          </w:rPr>
          <w:fldChar w:fldCharType="separate"/>
        </w:r>
        <w:r w:rsidR="00584B27" w:rsidRPr="00E60384">
          <w:rPr>
            <w:rStyle w:val="a9"/>
            <w:rFonts w:hint="eastAsia"/>
            <w:lang w:eastAsia="zh-CN"/>
          </w:rPr>
          <w:t>11-16/0719r1</w:t>
        </w:r>
        <w:r w:rsidR="00DC195D">
          <w:rPr>
            <w:lang w:eastAsia="zh-CN"/>
          </w:rPr>
          <w:fldChar w:fldCharType="end"/>
        </w:r>
        <w:r w:rsidR="00584B27">
          <w:rPr>
            <w:rFonts w:hint="eastAsia"/>
            <w:lang w:eastAsia="zh-CN"/>
          </w:rPr>
          <w:t>)</w:t>
        </w:r>
      </w:ins>
      <w:r>
        <w:rPr>
          <w:rFonts w:hint="eastAsia"/>
        </w:rPr>
        <w:t xml:space="preserve">. </w:t>
      </w:r>
      <w:r>
        <w:lastRenderedPageBreak/>
        <w:t>T</w:t>
      </w:r>
      <w:r>
        <w:rPr>
          <w:rFonts w:hint="eastAsia"/>
        </w:rPr>
        <w:t xml:space="preserve">he 1.08 GHz PHY is </w:t>
      </w:r>
      <w:r w:rsidRPr="009F6E23">
        <w:rPr>
          <w:rFonts w:hint="eastAsia"/>
        </w:rPr>
        <w:t xml:space="preserve">adopted </w:t>
      </w:r>
      <w:r>
        <w:rPr>
          <w:rFonts w:hint="eastAsia"/>
        </w:rPr>
        <w:t>by</w:t>
      </w:r>
      <w:r w:rsidRPr="009F6E23">
        <w:rPr>
          <w:rFonts w:hint="eastAsia"/>
        </w:rPr>
        <w:t xml:space="preserve"> China 60 GHz national standard and </w:t>
      </w:r>
      <w:r>
        <w:rPr>
          <w:rFonts w:hint="eastAsia"/>
        </w:rPr>
        <w:t xml:space="preserve">therefore </w:t>
      </w:r>
      <w:r w:rsidRPr="009F6E23">
        <w:rPr>
          <w:rFonts w:hint="eastAsia"/>
        </w:rPr>
        <w:t>is one of the f</w:t>
      </w:r>
      <w:r w:rsidRPr="009F6E23">
        <w:t>undamental</w:t>
      </w:r>
      <w:r w:rsidRPr="009F6E23">
        <w:rPr>
          <w:rFonts w:hint="eastAsia"/>
        </w:rPr>
        <w:t xml:space="preserve"> mandatory features for 11aj</w:t>
      </w:r>
      <w:r>
        <w:rPr>
          <w:rFonts w:hint="eastAsia"/>
        </w:rPr>
        <w:t xml:space="preserve"> (60GHz).</w:t>
      </w:r>
    </w:p>
    <w:p w:rsidR="0057419C" w:rsidRDefault="0057419C" w:rsidP="0057419C">
      <w:pPr>
        <w:spacing w:before="120" w:after="120"/>
      </w:pPr>
      <w:r>
        <w:rPr>
          <w:rFonts w:hint="eastAsia"/>
        </w:rPr>
        <w:t xml:space="preserve">In order to </w:t>
      </w:r>
      <w:r w:rsidRPr="009C6718">
        <w:t>effectively share the same spectrum</w:t>
      </w:r>
      <w:r>
        <w:t xml:space="preserve"> </w:t>
      </w:r>
      <w:r>
        <w:rPr>
          <w:rFonts w:hint="eastAsia"/>
        </w:rPr>
        <w:t xml:space="preserve">with DMG STAs as much as possible, besides existing MAC layer mechanisms defined in 11aj, some amendments are proposed to 11aj D1.0. Please see </w:t>
      </w:r>
      <w:r>
        <w:t>details</w:t>
      </w:r>
      <w:r>
        <w:rPr>
          <w:rFonts w:hint="eastAsia"/>
        </w:rPr>
        <w:t xml:space="preserve"> in clause 3.4 of the </w:t>
      </w:r>
      <w:r w:rsidRPr="000904AA">
        <w:rPr>
          <w:rFonts w:hint="eastAsia"/>
        </w:rPr>
        <w:t>g</w:t>
      </w:r>
      <w:r w:rsidRPr="000904AA">
        <w:t>eneral discussions on proposed resolutions</w:t>
      </w:r>
      <w:r w:rsidRPr="000904AA">
        <w:rPr>
          <w:rFonts w:hint="eastAsia"/>
        </w:rPr>
        <w:t xml:space="preserve"> on page</w:t>
      </w:r>
      <w:r>
        <w:rPr>
          <w:rFonts w:hint="eastAsia"/>
        </w:rPr>
        <w:t xml:space="preserve"> 3-4</w:t>
      </w:r>
      <w:ins w:id="294" w:author="sks" w:date="2016-05-18T11:28:00Z">
        <w:r w:rsidR="00305119">
          <w:rPr>
            <w:rFonts w:hint="eastAsia"/>
            <w:lang w:eastAsia="zh-CN"/>
          </w:rPr>
          <w:t xml:space="preserve"> (</w:t>
        </w:r>
        <w:r w:rsidR="00DC195D">
          <w:rPr>
            <w:lang w:eastAsia="zh-CN"/>
          </w:rPr>
          <w:fldChar w:fldCharType="begin"/>
        </w:r>
        <w:r w:rsidR="00305119">
          <w:rPr>
            <w:lang w:eastAsia="zh-CN"/>
          </w:rPr>
          <w:instrText>HYPERLINK "https://mentor.ieee.org/802.11/dcn/16/11-16-0719-01-00aj-proposed-resolution-to-cid-100-101-102-etc-in-lb217.docx"</w:instrText>
        </w:r>
        <w:r w:rsidR="00DC195D">
          <w:rPr>
            <w:lang w:eastAsia="zh-CN"/>
          </w:rPr>
          <w:fldChar w:fldCharType="separate"/>
        </w:r>
        <w:r w:rsidR="00305119" w:rsidRPr="00E60384">
          <w:rPr>
            <w:rStyle w:val="a9"/>
            <w:rFonts w:hint="eastAsia"/>
            <w:lang w:eastAsia="zh-CN"/>
          </w:rPr>
          <w:t>11-16/0719r1</w:t>
        </w:r>
        <w:r w:rsidR="00DC195D">
          <w:rPr>
            <w:lang w:eastAsia="zh-CN"/>
          </w:rPr>
          <w:fldChar w:fldCharType="end"/>
        </w:r>
        <w:r w:rsidR="00305119">
          <w:rPr>
            <w:rFonts w:hint="eastAsia"/>
            <w:lang w:eastAsia="zh-CN"/>
          </w:rPr>
          <w:t>)</w:t>
        </w:r>
      </w:ins>
      <w:r>
        <w:rPr>
          <w:rFonts w:hint="eastAsia"/>
        </w:rPr>
        <w:t>.</w:t>
      </w:r>
    </w:p>
    <w:p w:rsidR="0057419C" w:rsidRPr="00640C4C" w:rsidRDefault="0057419C" w:rsidP="0057419C">
      <w:pPr>
        <w:ind w:firstLineChars="50" w:firstLine="120"/>
        <w:rPr>
          <w:lang w:eastAsia="zh-CN"/>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3686"/>
        <w:gridCol w:w="1417"/>
        <w:gridCol w:w="709"/>
      </w:tblGrid>
      <w:tr w:rsidR="0057419C" w:rsidRPr="005D2D92" w:rsidTr="00034A87">
        <w:trPr>
          <w:cantSplit/>
          <w:trHeight w:val="1211"/>
        </w:trPr>
        <w:tc>
          <w:tcPr>
            <w:tcW w:w="755" w:type="dxa"/>
            <w:hideMark/>
          </w:tcPr>
          <w:p w:rsidR="0057419C" w:rsidRPr="005D2D92" w:rsidRDefault="0057419C" w:rsidP="00034A87">
            <w:pPr>
              <w:rPr>
                <w:lang w:eastAsia="zh-CN"/>
              </w:rPr>
            </w:pPr>
            <w:r w:rsidRPr="005D2D92">
              <w:rPr>
                <w:lang w:eastAsia="zh-CN"/>
              </w:rPr>
              <w:t>CID</w:t>
            </w:r>
          </w:p>
        </w:tc>
        <w:tc>
          <w:tcPr>
            <w:tcW w:w="629" w:type="dxa"/>
            <w:hideMark/>
          </w:tcPr>
          <w:p w:rsidR="0057419C" w:rsidRPr="005D2D92" w:rsidRDefault="0057419C" w:rsidP="00034A87">
            <w:pPr>
              <w:rPr>
                <w:lang w:eastAsia="zh-CN"/>
              </w:rPr>
            </w:pPr>
            <w:r w:rsidRPr="005D2D92">
              <w:rPr>
                <w:lang w:eastAsia="zh-CN"/>
              </w:rPr>
              <w:t>Clause</w:t>
            </w:r>
          </w:p>
        </w:tc>
        <w:tc>
          <w:tcPr>
            <w:tcW w:w="567" w:type="dxa"/>
          </w:tcPr>
          <w:p w:rsidR="0057419C" w:rsidRPr="005D2D92" w:rsidRDefault="0057419C" w:rsidP="00034A87">
            <w:pPr>
              <w:rPr>
                <w:lang w:eastAsia="zh-CN"/>
              </w:rPr>
            </w:pPr>
            <w:r w:rsidRPr="005D2D92">
              <w:rPr>
                <w:lang w:eastAsia="zh-CN"/>
              </w:rPr>
              <w:t>Page</w:t>
            </w:r>
          </w:p>
        </w:tc>
        <w:tc>
          <w:tcPr>
            <w:tcW w:w="567" w:type="dxa"/>
            <w:hideMark/>
          </w:tcPr>
          <w:p w:rsidR="0057419C" w:rsidRPr="005D2D92" w:rsidRDefault="0057419C" w:rsidP="00034A87">
            <w:pPr>
              <w:rPr>
                <w:lang w:eastAsia="zh-CN"/>
              </w:rPr>
            </w:pPr>
            <w:r w:rsidRPr="005D2D92">
              <w:rPr>
                <w:lang w:eastAsia="zh-CN"/>
              </w:rPr>
              <w:t>Line</w:t>
            </w:r>
          </w:p>
        </w:tc>
        <w:tc>
          <w:tcPr>
            <w:tcW w:w="567" w:type="dxa"/>
            <w:hideMark/>
          </w:tcPr>
          <w:p w:rsidR="0057419C" w:rsidRPr="005D2D92" w:rsidRDefault="0057419C" w:rsidP="00034A87">
            <w:pPr>
              <w:rPr>
                <w:lang w:eastAsia="zh-CN"/>
              </w:rPr>
            </w:pPr>
            <w:r w:rsidRPr="005D2D92">
              <w:rPr>
                <w:lang w:eastAsia="zh-CN"/>
              </w:rPr>
              <w:t>Type</w:t>
            </w:r>
          </w:p>
        </w:tc>
        <w:tc>
          <w:tcPr>
            <w:tcW w:w="3686" w:type="dxa"/>
            <w:hideMark/>
          </w:tcPr>
          <w:p w:rsidR="0057419C" w:rsidRPr="005D2D92" w:rsidRDefault="0057419C" w:rsidP="00034A87">
            <w:pPr>
              <w:rPr>
                <w:lang w:eastAsia="zh-CN"/>
              </w:rPr>
            </w:pPr>
            <w:r w:rsidRPr="005D2D92">
              <w:rPr>
                <w:lang w:eastAsia="zh-CN"/>
              </w:rPr>
              <w:t>Comment</w:t>
            </w:r>
          </w:p>
        </w:tc>
        <w:tc>
          <w:tcPr>
            <w:tcW w:w="1417" w:type="dxa"/>
            <w:hideMark/>
          </w:tcPr>
          <w:p w:rsidR="0057419C" w:rsidRPr="005D2D92" w:rsidRDefault="0057419C" w:rsidP="00034A87">
            <w:pPr>
              <w:rPr>
                <w:lang w:eastAsia="zh-CN"/>
              </w:rPr>
            </w:pPr>
            <w:r w:rsidRPr="00A83835">
              <w:rPr>
                <w:lang w:eastAsia="zh-CN"/>
              </w:rPr>
              <w:t>Proposed Change</w:t>
            </w:r>
          </w:p>
        </w:tc>
        <w:tc>
          <w:tcPr>
            <w:tcW w:w="709" w:type="dxa"/>
          </w:tcPr>
          <w:p w:rsidR="0057419C" w:rsidRPr="005D2D92" w:rsidRDefault="0057419C" w:rsidP="00034A87">
            <w:pPr>
              <w:rPr>
                <w:lang w:eastAsia="zh-CN"/>
              </w:rPr>
            </w:pPr>
            <w:r w:rsidRPr="005D2D92">
              <w:rPr>
                <w:lang w:eastAsia="zh-CN"/>
              </w:rPr>
              <w:t>Remark</w:t>
            </w:r>
          </w:p>
        </w:tc>
      </w:tr>
      <w:tr w:rsidR="0057419C" w:rsidRPr="005D2D92" w:rsidTr="00034A87">
        <w:trPr>
          <w:cantSplit/>
          <w:trHeight w:val="1211"/>
        </w:trPr>
        <w:tc>
          <w:tcPr>
            <w:tcW w:w="755" w:type="dxa"/>
            <w:hideMark/>
          </w:tcPr>
          <w:p w:rsidR="0057419C" w:rsidRPr="0079611F" w:rsidRDefault="0057419C" w:rsidP="00034A87">
            <w:pPr>
              <w:jc w:val="center"/>
              <w:rPr>
                <w:color w:val="000000" w:themeColor="text1"/>
                <w:sz w:val="20"/>
                <w:szCs w:val="20"/>
                <w:lang w:eastAsia="zh-CN"/>
              </w:rPr>
            </w:pPr>
            <w:r w:rsidRPr="0079611F">
              <w:rPr>
                <w:color w:val="000000" w:themeColor="text1"/>
                <w:sz w:val="20"/>
                <w:szCs w:val="20"/>
                <w:lang w:eastAsia="zh-CN"/>
              </w:rPr>
              <w:t>124</w:t>
            </w:r>
          </w:p>
        </w:tc>
        <w:tc>
          <w:tcPr>
            <w:tcW w:w="629" w:type="dxa"/>
            <w:hideMark/>
          </w:tcPr>
          <w:p w:rsidR="0057419C" w:rsidRPr="0079611F" w:rsidRDefault="0057419C" w:rsidP="00034A87">
            <w:pPr>
              <w:rPr>
                <w:color w:val="000000" w:themeColor="text1"/>
                <w:sz w:val="20"/>
                <w:szCs w:val="20"/>
              </w:rPr>
            </w:pPr>
            <w:r w:rsidRPr="0079611F">
              <w:rPr>
                <w:color w:val="000000" w:themeColor="text1"/>
                <w:sz w:val="20"/>
                <w:szCs w:val="20"/>
              </w:rPr>
              <w:t>3.2</w:t>
            </w:r>
          </w:p>
        </w:tc>
        <w:tc>
          <w:tcPr>
            <w:tcW w:w="567" w:type="dxa"/>
          </w:tcPr>
          <w:p w:rsidR="0057419C" w:rsidRPr="0079611F" w:rsidRDefault="0057419C" w:rsidP="00034A87">
            <w:pPr>
              <w:rPr>
                <w:color w:val="000000" w:themeColor="text1"/>
                <w:sz w:val="20"/>
                <w:szCs w:val="20"/>
              </w:rPr>
            </w:pPr>
            <w:r w:rsidRPr="0079611F">
              <w:rPr>
                <w:color w:val="000000" w:themeColor="text1"/>
                <w:sz w:val="20"/>
                <w:szCs w:val="20"/>
              </w:rPr>
              <w:t>27</w:t>
            </w:r>
          </w:p>
        </w:tc>
        <w:tc>
          <w:tcPr>
            <w:tcW w:w="567" w:type="dxa"/>
            <w:hideMark/>
          </w:tcPr>
          <w:p w:rsidR="0057419C" w:rsidRPr="0079611F" w:rsidRDefault="0057419C" w:rsidP="00034A87">
            <w:pPr>
              <w:rPr>
                <w:color w:val="000000" w:themeColor="text1"/>
                <w:sz w:val="20"/>
                <w:szCs w:val="20"/>
              </w:rPr>
            </w:pPr>
            <w:r w:rsidRPr="0079611F">
              <w:rPr>
                <w:color w:val="000000" w:themeColor="text1"/>
                <w:sz w:val="20"/>
                <w:szCs w:val="20"/>
              </w:rPr>
              <w:t>14</w:t>
            </w:r>
          </w:p>
        </w:tc>
        <w:tc>
          <w:tcPr>
            <w:tcW w:w="567" w:type="dxa"/>
            <w:hideMark/>
          </w:tcPr>
          <w:p w:rsidR="0057419C" w:rsidRPr="0079611F" w:rsidRDefault="0057419C" w:rsidP="00034A87">
            <w:pPr>
              <w:rPr>
                <w:color w:val="000000" w:themeColor="text1"/>
                <w:sz w:val="20"/>
                <w:szCs w:val="20"/>
              </w:rPr>
            </w:pPr>
            <w:r w:rsidRPr="0079611F">
              <w:rPr>
                <w:color w:val="000000" w:themeColor="text1"/>
                <w:sz w:val="20"/>
                <w:szCs w:val="20"/>
              </w:rPr>
              <w:t>T</w:t>
            </w:r>
          </w:p>
        </w:tc>
        <w:tc>
          <w:tcPr>
            <w:tcW w:w="3686" w:type="dxa"/>
            <w:hideMark/>
          </w:tcPr>
          <w:p w:rsidR="0057419C" w:rsidRPr="0079611F" w:rsidRDefault="0057419C" w:rsidP="00034A87">
            <w:pPr>
              <w:rPr>
                <w:color w:val="000000" w:themeColor="text1"/>
                <w:sz w:val="20"/>
                <w:szCs w:val="20"/>
              </w:rPr>
            </w:pPr>
            <w:r w:rsidRPr="0079611F">
              <w:rPr>
                <w:color w:val="000000" w:themeColor="text1"/>
                <w:sz w:val="20"/>
                <w:szCs w:val="20"/>
              </w:rPr>
              <w:t>How does CDMG coexist with DMG since a DMG would be unable to decode CDMG transmissions?</w:t>
            </w:r>
          </w:p>
        </w:tc>
        <w:tc>
          <w:tcPr>
            <w:tcW w:w="1417" w:type="dxa"/>
            <w:hideMark/>
          </w:tcPr>
          <w:p w:rsidR="0057419C" w:rsidRPr="0079611F" w:rsidRDefault="0057419C" w:rsidP="00034A87">
            <w:pPr>
              <w:rPr>
                <w:color w:val="000000" w:themeColor="text1"/>
                <w:sz w:val="20"/>
                <w:szCs w:val="20"/>
              </w:rPr>
            </w:pPr>
            <w:r w:rsidRPr="0079611F">
              <w:rPr>
                <w:color w:val="000000" w:themeColor="text1"/>
                <w:sz w:val="20"/>
                <w:szCs w:val="20"/>
              </w:rPr>
              <w:t>Remove CDMG from the specification.</w:t>
            </w:r>
          </w:p>
        </w:tc>
        <w:tc>
          <w:tcPr>
            <w:tcW w:w="709" w:type="dxa"/>
          </w:tcPr>
          <w:p w:rsidR="0057419C" w:rsidRPr="00DA63B9" w:rsidRDefault="0057419C" w:rsidP="00034A87">
            <w:pPr>
              <w:rPr>
                <w:sz w:val="22"/>
                <w:szCs w:val="22"/>
                <w:lang w:eastAsia="zh-CN"/>
              </w:rPr>
            </w:pPr>
          </w:p>
        </w:tc>
      </w:tr>
    </w:tbl>
    <w:p w:rsidR="0057419C" w:rsidRDefault="0057419C" w:rsidP="0057419C">
      <w:pPr>
        <w:rPr>
          <w:b/>
          <w:lang w:eastAsia="zh-CN"/>
        </w:rPr>
      </w:pPr>
      <w:r w:rsidRPr="005D2D92">
        <w:rPr>
          <w:lang w:eastAsia="zh-CN"/>
        </w:rPr>
        <w:t xml:space="preserve">Proposed resolution: </w:t>
      </w:r>
      <w:r w:rsidRPr="00747D53">
        <w:rPr>
          <w:rFonts w:hint="eastAsia"/>
          <w:b/>
          <w:lang w:eastAsia="zh-CN"/>
        </w:rPr>
        <w:t>Re</w:t>
      </w:r>
      <w:r w:rsidR="000C78F4">
        <w:rPr>
          <w:rFonts w:hint="eastAsia"/>
          <w:b/>
          <w:lang w:eastAsia="zh-CN"/>
        </w:rPr>
        <w:t>ject</w:t>
      </w:r>
      <w:r w:rsidRPr="00747D53">
        <w:rPr>
          <w:b/>
          <w:lang w:eastAsia="zh-CN"/>
        </w:rPr>
        <w:t>.</w:t>
      </w:r>
    </w:p>
    <w:p w:rsidR="00CA0D65" w:rsidRPr="004344C6" w:rsidRDefault="00CA0D65" w:rsidP="00CA0D65">
      <w:pPr>
        <w:spacing w:before="156" w:after="156"/>
      </w:pPr>
      <w:r w:rsidRPr="004344C6">
        <w:rPr>
          <w:rFonts w:hint="eastAsia"/>
        </w:rPr>
        <w:t xml:space="preserve">In order to </w:t>
      </w:r>
      <w:r w:rsidRPr="004344C6">
        <w:t xml:space="preserve">effectively share the same spectrum </w:t>
      </w:r>
      <w:r w:rsidRPr="004344C6">
        <w:rPr>
          <w:rFonts w:hint="eastAsia"/>
        </w:rPr>
        <w:t xml:space="preserve">with DMG STAs as much as possible, besides existing MAC layer mechanisms defined in 11aj, some amendments are proposed to 11aj D1.0. Please see </w:t>
      </w:r>
      <w:r w:rsidRPr="004344C6">
        <w:t>details</w:t>
      </w:r>
      <w:r w:rsidRPr="004344C6">
        <w:rPr>
          <w:rFonts w:hint="eastAsia"/>
        </w:rPr>
        <w:t xml:space="preserve"> in clause 3.4 of the g</w:t>
      </w:r>
      <w:r w:rsidRPr="004344C6">
        <w:t>eneral discussions on proposed resolutions</w:t>
      </w:r>
      <w:r w:rsidRPr="004344C6">
        <w:rPr>
          <w:rFonts w:hint="eastAsia"/>
        </w:rPr>
        <w:t xml:space="preserve"> on page 3-4</w:t>
      </w:r>
      <w:ins w:id="295" w:author="sks" w:date="2016-05-18T11:29:00Z">
        <w:r w:rsidR="00305119">
          <w:rPr>
            <w:rFonts w:hint="eastAsia"/>
            <w:lang w:eastAsia="zh-CN"/>
          </w:rPr>
          <w:t xml:space="preserve"> (</w:t>
        </w:r>
        <w:r w:rsidR="00DC195D">
          <w:rPr>
            <w:lang w:eastAsia="zh-CN"/>
          </w:rPr>
          <w:fldChar w:fldCharType="begin"/>
        </w:r>
        <w:r w:rsidR="00305119">
          <w:rPr>
            <w:lang w:eastAsia="zh-CN"/>
          </w:rPr>
          <w:instrText>HYPERLINK "https://mentor.ieee.org/802.11/dcn/16/11-16-0719-01-00aj-proposed-resolution-to-cid-100-101-102-etc-in-lb217.docx"</w:instrText>
        </w:r>
        <w:r w:rsidR="00DC195D">
          <w:rPr>
            <w:lang w:eastAsia="zh-CN"/>
          </w:rPr>
          <w:fldChar w:fldCharType="separate"/>
        </w:r>
        <w:r w:rsidR="00305119" w:rsidRPr="00E60384">
          <w:rPr>
            <w:rStyle w:val="a9"/>
            <w:rFonts w:hint="eastAsia"/>
            <w:lang w:eastAsia="zh-CN"/>
          </w:rPr>
          <w:t>11-16/0719r1</w:t>
        </w:r>
        <w:r w:rsidR="00DC195D">
          <w:rPr>
            <w:lang w:eastAsia="zh-CN"/>
          </w:rPr>
          <w:fldChar w:fldCharType="end"/>
        </w:r>
        <w:r w:rsidR="00305119">
          <w:rPr>
            <w:rFonts w:hint="eastAsia"/>
            <w:lang w:eastAsia="zh-CN"/>
          </w:rPr>
          <w:t>)</w:t>
        </w:r>
      </w:ins>
      <w:r w:rsidRPr="004344C6">
        <w:rPr>
          <w:rFonts w:hint="eastAsia"/>
        </w:rPr>
        <w:t>.</w:t>
      </w:r>
    </w:p>
    <w:p w:rsidR="0057419C" w:rsidRDefault="0057419C" w:rsidP="0057419C">
      <w:pPr>
        <w:spacing w:before="120" w:after="120"/>
        <w:ind w:firstLineChars="50" w:firstLine="120"/>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3686"/>
        <w:gridCol w:w="1417"/>
        <w:gridCol w:w="709"/>
      </w:tblGrid>
      <w:tr w:rsidR="0057419C" w:rsidRPr="005D2D92" w:rsidTr="00034A87">
        <w:trPr>
          <w:cantSplit/>
          <w:trHeight w:val="1211"/>
        </w:trPr>
        <w:tc>
          <w:tcPr>
            <w:tcW w:w="755" w:type="dxa"/>
            <w:hideMark/>
          </w:tcPr>
          <w:p w:rsidR="0057419C" w:rsidRPr="005D2D92" w:rsidRDefault="0057419C" w:rsidP="00034A87">
            <w:pPr>
              <w:spacing w:before="120" w:after="120"/>
            </w:pPr>
            <w:r w:rsidRPr="005D2D92">
              <w:t>CID</w:t>
            </w:r>
          </w:p>
        </w:tc>
        <w:tc>
          <w:tcPr>
            <w:tcW w:w="629" w:type="dxa"/>
            <w:hideMark/>
          </w:tcPr>
          <w:p w:rsidR="0057419C" w:rsidRPr="005D2D92" w:rsidRDefault="0057419C" w:rsidP="00034A87">
            <w:pPr>
              <w:spacing w:before="120" w:after="120"/>
            </w:pPr>
            <w:r w:rsidRPr="005D2D92">
              <w:t>Clause</w:t>
            </w:r>
          </w:p>
        </w:tc>
        <w:tc>
          <w:tcPr>
            <w:tcW w:w="567" w:type="dxa"/>
          </w:tcPr>
          <w:p w:rsidR="0057419C" w:rsidRPr="005D2D92" w:rsidRDefault="0057419C" w:rsidP="00034A87">
            <w:pPr>
              <w:spacing w:before="120" w:after="120"/>
            </w:pPr>
            <w:r w:rsidRPr="005D2D92">
              <w:t>Page</w:t>
            </w:r>
          </w:p>
        </w:tc>
        <w:tc>
          <w:tcPr>
            <w:tcW w:w="567" w:type="dxa"/>
            <w:hideMark/>
          </w:tcPr>
          <w:p w:rsidR="0057419C" w:rsidRPr="005D2D92" w:rsidRDefault="0057419C" w:rsidP="00034A87">
            <w:pPr>
              <w:spacing w:before="120" w:after="120"/>
            </w:pPr>
            <w:r w:rsidRPr="005D2D92">
              <w:t>Line</w:t>
            </w:r>
          </w:p>
        </w:tc>
        <w:tc>
          <w:tcPr>
            <w:tcW w:w="567" w:type="dxa"/>
            <w:hideMark/>
          </w:tcPr>
          <w:p w:rsidR="0057419C" w:rsidRPr="005D2D92" w:rsidRDefault="0057419C" w:rsidP="00034A87">
            <w:pPr>
              <w:spacing w:before="120" w:after="120"/>
            </w:pPr>
            <w:r w:rsidRPr="005D2D92">
              <w:t>Type</w:t>
            </w:r>
          </w:p>
        </w:tc>
        <w:tc>
          <w:tcPr>
            <w:tcW w:w="3686" w:type="dxa"/>
            <w:hideMark/>
          </w:tcPr>
          <w:p w:rsidR="0057419C" w:rsidRPr="005D2D92" w:rsidRDefault="0057419C" w:rsidP="00034A87">
            <w:pPr>
              <w:spacing w:before="120" w:after="120"/>
            </w:pPr>
            <w:r w:rsidRPr="005D2D92">
              <w:t>Comment</w:t>
            </w:r>
          </w:p>
        </w:tc>
        <w:tc>
          <w:tcPr>
            <w:tcW w:w="1417" w:type="dxa"/>
            <w:hideMark/>
          </w:tcPr>
          <w:p w:rsidR="0057419C" w:rsidRPr="005D2D92" w:rsidRDefault="0057419C" w:rsidP="00034A87">
            <w:pPr>
              <w:spacing w:before="120" w:after="120"/>
            </w:pPr>
            <w:r w:rsidRPr="00A83835">
              <w:t>Proposed Change</w:t>
            </w:r>
          </w:p>
        </w:tc>
        <w:tc>
          <w:tcPr>
            <w:tcW w:w="709" w:type="dxa"/>
          </w:tcPr>
          <w:p w:rsidR="0057419C" w:rsidRPr="005D2D92" w:rsidRDefault="0057419C" w:rsidP="00034A87">
            <w:pPr>
              <w:spacing w:before="120" w:after="120"/>
            </w:pPr>
            <w:r w:rsidRPr="005D2D92">
              <w:t>Remark</w:t>
            </w:r>
          </w:p>
        </w:tc>
      </w:tr>
      <w:tr w:rsidR="0057419C" w:rsidRPr="005D2D92" w:rsidTr="00034A87">
        <w:trPr>
          <w:cantSplit/>
          <w:trHeight w:val="1211"/>
        </w:trPr>
        <w:tc>
          <w:tcPr>
            <w:tcW w:w="755" w:type="dxa"/>
            <w:hideMark/>
          </w:tcPr>
          <w:p w:rsidR="0057419C" w:rsidRPr="006023B6" w:rsidRDefault="0057419C" w:rsidP="00034A87">
            <w:pPr>
              <w:spacing w:before="120" w:after="120"/>
              <w:jc w:val="center"/>
              <w:rPr>
                <w:sz w:val="20"/>
                <w:szCs w:val="20"/>
              </w:rPr>
            </w:pPr>
            <w:r w:rsidRPr="006023B6">
              <w:rPr>
                <w:sz w:val="20"/>
                <w:szCs w:val="20"/>
              </w:rPr>
              <w:t>126</w:t>
            </w:r>
          </w:p>
        </w:tc>
        <w:tc>
          <w:tcPr>
            <w:tcW w:w="629" w:type="dxa"/>
            <w:hideMark/>
          </w:tcPr>
          <w:p w:rsidR="0057419C" w:rsidRPr="006023B6" w:rsidRDefault="0057419C" w:rsidP="00034A87">
            <w:pPr>
              <w:spacing w:before="120" w:after="120"/>
              <w:rPr>
                <w:sz w:val="20"/>
                <w:szCs w:val="20"/>
              </w:rPr>
            </w:pPr>
            <w:r w:rsidRPr="006023B6">
              <w:rPr>
                <w:sz w:val="20"/>
                <w:szCs w:val="20"/>
              </w:rPr>
              <w:t>25.3.6</w:t>
            </w:r>
          </w:p>
        </w:tc>
        <w:tc>
          <w:tcPr>
            <w:tcW w:w="567" w:type="dxa"/>
          </w:tcPr>
          <w:p w:rsidR="0057419C" w:rsidRPr="006023B6" w:rsidRDefault="0057419C" w:rsidP="00034A87">
            <w:pPr>
              <w:spacing w:before="120" w:after="120"/>
              <w:rPr>
                <w:sz w:val="20"/>
                <w:szCs w:val="20"/>
              </w:rPr>
            </w:pPr>
            <w:r w:rsidRPr="006023B6">
              <w:rPr>
                <w:sz w:val="20"/>
                <w:szCs w:val="20"/>
              </w:rPr>
              <w:t>199</w:t>
            </w:r>
          </w:p>
        </w:tc>
        <w:tc>
          <w:tcPr>
            <w:tcW w:w="567" w:type="dxa"/>
            <w:hideMark/>
          </w:tcPr>
          <w:p w:rsidR="0057419C" w:rsidRPr="006023B6" w:rsidRDefault="0057419C" w:rsidP="00034A87">
            <w:pPr>
              <w:spacing w:before="120" w:after="120"/>
              <w:rPr>
                <w:sz w:val="20"/>
                <w:szCs w:val="20"/>
              </w:rPr>
            </w:pPr>
            <w:r w:rsidRPr="006023B6">
              <w:rPr>
                <w:sz w:val="20"/>
                <w:szCs w:val="20"/>
              </w:rPr>
              <w:t>50</w:t>
            </w:r>
          </w:p>
        </w:tc>
        <w:tc>
          <w:tcPr>
            <w:tcW w:w="567" w:type="dxa"/>
            <w:hideMark/>
          </w:tcPr>
          <w:p w:rsidR="0057419C" w:rsidRPr="006023B6" w:rsidRDefault="0057419C" w:rsidP="00034A87">
            <w:pPr>
              <w:spacing w:before="120" w:after="120"/>
              <w:rPr>
                <w:sz w:val="20"/>
                <w:szCs w:val="20"/>
              </w:rPr>
            </w:pPr>
            <w:r w:rsidRPr="006023B6">
              <w:rPr>
                <w:sz w:val="20"/>
                <w:szCs w:val="20"/>
              </w:rPr>
              <w:t>T</w:t>
            </w:r>
          </w:p>
        </w:tc>
        <w:tc>
          <w:tcPr>
            <w:tcW w:w="3686" w:type="dxa"/>
            <w:hideMark/>
          </w:tcPr>
          <w:p w:rsidR="0057419C" w:rsidRPr="006023B6" w:rsidRDefault="0057419C" w:rsidP="00034A87">
            <w:pPr>
              <w:spacing w:before="120" w:after="120"/>
              <w:rPr>
                <w:sz w:val="20"/>
                <w:szCs w:val="20"/>
              </w:rPr>
            </w:pPr>
            <w:r w:rsidRPr="006023B6">
              <w:rPr>
                <w:sz w:val="20"/>
                <w:szCs w:val="20"/>
              </w:rPr>
              <w:t>The preamble structure is not compatible with 802.11ad that makes the CDMG not backward compatible with DMG</w:t>
            </w:r>
          </w:p>
        </w:tc>
        <w:tc>
          <w:tcPr>
            <w:tcW w:w="1417" w:type="dxa"/>
            <w:hideMark/>
          </w:tcPr>
          <w:p w:rsidR="0057419C" w:rsidRPr="006023B6" w:rsidRDefault="0057419C" w:rsidP="00034A87">
            <w:pPr>
              <w:spacing w:before="120" w:after="120"/>
              <w:rPr>
                <w:sz w:val="20"/>
                <w:szCs w:val="20"/>
              </w:rPr>
            </w:pPr>
            <w:r w:rsidRPr="006023B6">
              <w:rPr>
                <w:sz w:val="20"/>
                <w:szCs w:val="20"/>
              </w:rPr>
              <w:t>Use the DMG PHY, there is no need seeing for CDMG PHY</w:t>
            </w:r>
          </w:p>
        </w:tc>
        <w:tc>
          <w:tcPr>
            <w:tcW w:w="709" w:type="dxa"/>
          </w:tcPr>
          <w:p w:rsidR="0057419C" w:rsidRPr="006023B6" w:rsidRDefault="0057419C" w:rsidP="00034A87">
            <w:pPr>
              <w:spacing w:before="120" w:after="120"/>
              <w:rPr>
                <w:sz w:val="22"/>
                <w:szCs w:val="22"/>
              </w:rPr>
            </w:pPr>
          </w:p>
        </w:tc>
      </w:tr>
    </w:tbl>
    <w:p w:rsidR="0057419C" w:rsidRDefault="0057419C" w:rsidP="0057419C">
      <w:pPr>
        <w:spacing w:before="120" w:after="120"/>
        <w:rPr>
          <w:b/>
        </w:rPr>
      </w:pPr>
      <w:r w:rsidRPr="005D2D92">
        <w:t xml:space="preserve">Proposed resolution: </w:t>
      </w:r>
      <w:r w:rsidRPr="00747D53">
        <w:rPr>
          <w:rFonts w:hint="eastAsia"/>
          <w:b/>
        </w:rPr>
        <w:t>Re</w:t>
      </w:r>
      <w:r>
        <w:rPr>
          <w:rFonts w:hint="eastAsia"/>
          <w:b/>
        </w:rPr>
        <w:t>ject</w:t>
      </w:r>
      <w:r w:rsidRPr="00747D53">
        <w:rPr>
          <w:b/>
        </w:rPr>
        <w:t>.</w:t>
      </w:r>
    </w:p>
    <w:p w:rsidR="0057419C" w:rsidRDefault="0057419C" w:rsidP="0057419C">
      <w:pPr>
        <w:spacing w:before="120" w:after="120"/>
      </w:pPr>
      <w:r>
        <w:rPr>
          <w:rFonts w:hint="eastAsia"/>
        </w:rPr>
        <w:t>Please see the n</w:t>
      </w:r>
      <w:r w:rsidRPr="009F6E23">
        <w:t xml:space="preserve">eed </w:t>
      </w:r>
      <w:r>
        <w:rPr>
          <w:rFonts w:hint="eastAsia"/>
        </w:rPr>
        <w:t xml:space="preserve">and </w:t>
      </w:r>
      <w:r>
        <w:t>benefits</w:t>
      </w:r>
      <w:r w:rsidRPr="009F6E23">
        <w:t xml:space="preserve"> for </w:t>
      </w:r>
      <w:r>
        <w:rPr>
          <w:rFonts w:hint="eastAsia"/>
        </w:rPr>
        <w:t xml:space="preserve">the </w:t>
      </w:r>
      <w:r w:rsidRPr="009F6E23">
        <w:t>802.11aj (60 GHz) project in China</w:t>
      </w:r>
      <w:r>
        <w:rPr>
          <w:rFonts w:hint="eastAsia"/>
        </w:rPr>
        <w:t xml:space="preserve"> in clause 1 &amp; 2 of the g</w:t>
      </w:r>
      <w:r w:rsidRPr="005F31AB">
        <w:t>eneral discussions on proposed resolutions</w:t>
      </w:r>
      <w:r>
        <w:rPr>
          <w:rFonts w:hint="eastAsia"/>
        </w:rPr>
        <w:t xml:space="preserve"> on page 2-3</w:t>
      </w:r>
      <w:ins w:id="296" w:author="sks" w:date="2016-05-18T11:37:00Z">
        <w:r w:rsidR="00584B27">
          <w:rPr>
            <w:rFonts w:hint="eastAsia"/>
            <w:lang w:eastAsia="zh-CN"/>
          </w:rPr>
          <w:t xml:space="preserve"> (</w:t>
        </w:r>
        <w:r w:rsidR="00DC195D">
          <w:rPr>
            <w:lang w:eastAsia="zh-CN"/>
          </w:rPr>
          <w:fldChar w:fldCharType="begin"/>
        </w:r>
        <w:r w:rsidR="00584B27">
          <w:rPr>
            <w:lang w:eastAsia="zh-CN"/>
          </w:rPr>
          <w:instrText>HYPERLINK "https://mentor.ieee.org/802.11/dcn/16/11-16-0719-01-00aj-proposed-resolution-to-cid-100-101-102-etc-in-lb217.docx"</w:instrText>
        </w:r>
        <w:r w:rsidR="00DC195D">
          <w:rPr>
            <w:lang w:eastAsia="zh-CN"/>
          </w:rPr>
          <w:fldChar w:fldCharType="separate"/>
        </w:r>
        <w:r w:rsidR="00584B27" w:rsidRPr="00E60384">
          <w:rPr>
            <w:rStyle w:val="a9"/>
            <w:rFonts w:hint="eastAsia"/>
            <w:lang w:eastAsia="zh-CN"/>
          </w:rPr>
          <w:t>11-16/0719r1</w:t>
        </w:r>
        <w:r w:rsidR="00DC195D">
          <w:rPr>
            <w:lang w:eastAsia="zh-CN"/>
          </w:rPr>
          <w:fldChar w:fldCharType="end"/>
        </w:r>
        <w:r w:rsidR="00584B27">
          <w:rPr>
            <w:rFonts w:hint="eastAsia"/>
            <w:lang w:eastAsia="zh-CN"/>
          </w:rPr>
          <w:t>)</w:t>
        </w:r>
      </w:ins>
      <w:r>
        <w:rPr>
          <w:rFonts w:hint="eastAsia"/>
        </w:rPr>
        <w:t xml:space="preserve">. </w:t>
      </w:r>
      <w:r>
        <w:t>T</w:t>
      </w:r>
      <w:r>
        <w:rPr>
          <w:rFonts w:hint="eastAsia"/>
        </w:rPr>
        <w:t xml:space="preserve">he 1.08 GHz PHY is </w:t>
      </w:r>
      <w:r w:rsidRPr="009F6E23">
        <w:rPr>
          <w:rFonts w:hint="eastAsia"/>
        </w:rPr>
        <w:t xml:space="preserve">adopted </w:t>
      </w:r>
      <w:r>
        <w:rPr>
          <w:rFonts w:hint="eastAsia"/>
        </w:rPr>
        <w:t>by</w:t>
      </w:r>
      <w:r w:rsidRPr="009F6E23">
        <w:rPr>
          <w:rFonts w:hint="eastAsia"/>
        </w:rPr>
        <w:t xml:space="preserve"> China 60 GHz national standard and </w:t>
      </w:r>
      <w:r>
        <w:rPr>
          <w:rFonts w:hint="eastAsia"/>
        </w:rPr>
        <w:t xml:space="preserve">therefore </w:t>
      </w:r>
      <w:r w:rsidRPr="009F6E23">
        <w:rPr>
          <w:rFonts w:hint="eastAsia"/>
        </w:rPr>
        <w:t>is one of the f</w:t>
      </w:r>
      <w:r w:rsidRPr="009F6E23">
        <w:t>undamental</w:t>
      </w:r>
      <w:r w:rsidRPr="009F6E23">
        <w:rPr>
          <w:rFonts w:hint="eastAsia"/>
        </w:rPr>
        <w:t xml:space="preserve"> mandatory features for 11aj</w:t>
      </w:r>
      <w:r>
        <w:rPr>
          <w:rFonts w:hint="eastAsia"/>
        </w:rPr>
        <w:t xml:space="preserve"> (60GHz).</w:t>
      </w:r>
    </w:p>
    <w:p w:rsidR="0057419C" w:rsidRDefault="0057419C" w:rsidP="0057419C">
      <w:pPr>
        <w:spacing w:before="120" w:after="120"/>
      </w:pPr>
      <w:r>
        <w:rPr>
          <w:rFonts w:hint="eastAsia"/>
        </w:rPr>
        <w:t xml:space="preserve">In order to </w:t>
      </w:r>
      <w:r w:rsidRPr="009C6718">
        <w:t>effectively share the same spectrum</w:t>
      </w:r>
      <w:r>
        <w:t xml:space="preserve"> </w:t>
      </w:r>
      <w:r>
        <w:rPr>
          <w:rFonts w:hint="eastAsia"/>
        </w:rPr>
        <w:t xml:space="preserve">with DMG STAs as much as possible, besides existing MAC layer mechanisms defined in 11aj, some amendments are proposed to 11aj D1.0. Please see </w:t>
      </w:r>
      <w:r>
        <w:t>details</w:t>
      </w:r>
      <w:r>
        <w:rPr>
          <w:rFonts w:hint="eastAsia"/>
        </w:rPr>
        <w:t xml:space="preserve"> in clause 3.4 of the </w:t>
      </w:r>
      <w:r w:rsidRPr="000904AA">
        <w:rPr>
          <w:rFonts w:hint="eastAsia"/>
        </w:rPr>
        <w:t>g</w:t>
      </w:r>
      <w:r w:rsidRPr="000904AA">
        <w:t>eneral discussions on proposed resolutions</w:t>
      </w:r>
      <w:r w:rsidRPr="000904AA">
        <w:rPr>
          <w:rFonts w:hint="eastAsia"/>
        </w:rPr>
        <w:t xml:space="preserve"> on page</w:t>
      </w:r>
      <w:r>
        <w:rPr>
          <w:rFonts w:hint="eastAsia"/>
        </w:rPr>
        <w:t xml:space="preserve"> 3-4</w:t>
      </w:r>
      <w:ins w:id="297" w:author="sks" w:date="2016-05-18T11:29:00Z">
        <w:r w:rsidR="00305119">
          <w:rPr>
            <w:rFonts w:hint="eastAsia"/>
            <w:lang w:eastAsia="zh-CN"/>
          </w:rPr>
          <w:t xml:space="preserve"> (</w:t>
        </w:r>
        <w:r w:rsidR="00DC195D">
          <w:rPr>
            <w:lang w:eastAsia="zh-CN"/>
          </w:rPr>
          <w:fldChar w:fldCharType="begin"/>
        </w:r>
        <w:r w:rsidR="00305119">
          <w:rPr>
            <w:lang w:eastAsia="zh-CN"/>
          </w:rPr>
          <w:instrText>HYPERLINK "https://mentor.ieee.org/802.11/dcn/16/11-16-0719-01-00aj-proposed-resolution-to-cid-100-101-102-etc-in-lb217.docx"</w:instrText>
        </w:r>
        <w:r w:rsidR="00DC195D">
          <w:rPr>
            <w:lang w:eastAsia="zh-CN"/>
          </w:rPr>
          <w:fldChar w:fldCharType="separate"/>
        </w:r>
        <w:r w:rsidR="00305119" w:rsidRPr="00E60384">
          <w:rPr>
            <w:rStyle w:val="a9"/>
            <w:rFonts w:hint="eastAsia"/>
            <w:lang w:eastAsia="zh-CN"/>
          </w:rPr>
          <w:t>11-16/0719r1</w:t>
        </w:r>
        <w:r w:rsidR="00DC195D">
          <w:rPr>
            <w:lang w:eastAsia="zh-CN"/>
          </w:rPr>
          <w:fldChar w:fldCharType="end"/>
        </w:r>
        <w:r w:rsidR="00305119">
          <w:rPr>
            <w:rFonts w:hint="eastAsia"/>
            <w:lang w:eastAsia="zh-CN"/>
          </w:rPr>
          <w:t>)</w:t>
        </w:r>
      </w:ins>
      <w:r>
        <w:rPr>
          <w:rFonts w:hint="eastAsia"/>
        </w:rPr>
        <w:t>.</w:t>
      </w:r>
    </w:p>
    <w:p w:rsidR="0057419C" w:rsidRPr="002B104B" w:rsidRDefault="0057419C" w:rsidP="0057419C">
      <w:pPr>
        <w:spacing w:before="120" w:after="120"/>
      </w:pPr>
    </w:p>
    <w:p w:rsidR="00167569" w:rsidRPr="00D220D8" w:rsidRDefault="00167569" w:rsidP="00167569">
      <w:pPr>
        <w:spacing w:before="120" w:after="120"/>
        <w:ind w:firstLineChars="50" w:firstLine="120"/>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4678"/>
        <w:gridCol w:w="850"/>
        <w:gridCol w:w="567"/>
      </w:tblGrid>
      <w:tr w:rsidR="00167569" w:rsidRPr="005D2D92" w:rsidTr="00034A87">
        <w:trPr>
          <w:cantSplit/>
          <w:trHeight w:val="1211"/>
        </w:trPr>
        <w:tc>
          <w:tcPr>
            <w:tcW w:w="755" w:type="dxa"/>
            <w:hideMark/>
          </w:tcPr>
          <w:p w:rsidR="00167569" w:rsidRPr="005D2D92" w:rsidRDefault="00167569" w:rsidP="00034A87">
            <w:pPr>
              <w:spacing w:before="120" w:after="120"/>
            </w:pPr>
            <w:r w:rsidRPr="005D2D92">
              <w:t>CID</w:t>
            </w:r>
          </w:p>
        </w:tc>
        <w:tc>
          <w:tcPr>
            <w:tcW w:w="629" w:type="dxa"/>
            <w:hideMark/>
          </w:tcPr>
          <w:p w:rsidR="00167569" w:rsidRPr="005D2D92" w:rsidRDefault="00167569" w:rsidP="00034A87">
            <w:pPr>
              <w:spacing w:before="120" w:after="120"/>
            </w:pPr>
            <w:r w:rsidRPr="005D2D92">
              <w:t>Clause</w:t>
            </w:r>
          </w:p>
        </w:tc>
        <w:tc>
          <w:tcPr>
            <w:tcW w:w="567" w:type="dxa"/>
          </w:tcPr>
          <w:p w:rsidR="00167569" w:rsidRPr="005D2D92" w:rsidRDefault="00167569" w:rsidP="00034A87">
            <w:pPr>
              <w:spacing w:before="120" w:after="120"/>
            </w:pPr>
            <w:r w:rsidRPr="005D2D92">
              <w:t>Page</w:t>
            </w:r>
          </w:p>
        </w:tc>
        <w:tc>
          <w:tcPr>
            <w:tcW w:w="567" w:type="dxa"/>
            <w:hideMark/>
          </w:tcPr>
          <w:p w:rsidR="00167569" w:rsidRPr="005D2D92" w:rsidRDefault="00167569" w:rsidP="00034A87">
            <w:pPr>
              <w:spacing w:before="120" w:after="120"/>
            </w:pPr>
            <w:r w:rsidRPr="005D2D92">
              <w:t>Line</w:t>
            </w:r>
          </w:p>
        </w:tc>
        <w:tc>
          <w:tcPr>
            <w:tcW w:w="567" w:type="dxa"/>
            <w:hideMark/>
          </w:tcPr>
          <w:p w:rsidR="00167569" w:rsidRPr="005D2D92" w:rsidRDefault="00167569" w:rsidP="00034A87">
            <w:pPr>
              <w:spacing w:before="120" w:after="120"/>
            </w:pPr>
            <w:r w:rsidRPr="005D2D92">
              <w:t>Type</w:t>
            </w:r>
          </w:p>
        </w:tc>
        <w:tc>
          <w:tcPr>
            <w:tcW w:w="4678" w:type="dxa"/>
            <w:hideMark/>
          </w:tcPr>
          <w:p w:rsidR="00167569" w:rsidRPr="005D2D92" w:rsidRDefault="00167569" w:rsidP="00034A87">
            <w:pPr>
              <w:spacing w:before="120" w:after="120"/>
            </w:pPr>
            <w:r w:rsidRPr="005D2D92">
              <w:t>Comment</w:t>
            </w:r>
          </w:p>
        </w:tc>
        <w:tc>
          <w:tcPr>
            <w:tcW w:w="850" w:type="dxa"/>
            <w:hideMark/>
          </w:tcPr>
          <w:p w:rsidR="00167569" w:rsidRPr="005D2D92" w:rsidRDefault="00167569" w:rsidP="00034A87">
            <w:pPr>
              <w:spacing w:before="120" w:after="120"/>
            </w:pPr>
            <w:r w:rsidRPr="00A83835">
              <w:t>Proposed Change</w:t>
            </w:r>
          </w:p>
        </w:tc>
        <w:tc>
          <w:tcPr>
            <w:tcW w:w="567" w:type="dxa"/>
          </w:tcPr>
          <w:p w:rsidR="00167569" w:rsidRPr="005D2D92" w:rsidRDefault="00167569" w:rsidP="00034A87">
            <w:pPr>
              <w:spacing w:before="120" w:after="120"/>
            </w:pPr>
            <w:r w:rsidRPr="005D2D92">
              <w:t>Remark</w:t>
            </w:r>
          </w:p>
        </w:tc>
      </w:tr>
      <w:tr w:rsidR="00167569" w:rsidRPr="005D2D92" w:rsidTr="00034A87">
        <w:trPr>
          <w:cantSplit/>
          <w:trHeight w:val="1211"/>
        </w:trPr>
        <w:tc>
          <w:tcPr>
            <w:tcW w:w="755" w:type="dxa"/>
            <w:hideMark/>
          </w:tcPr>
          <w:p w:rsidR="00167569" w:rsidRPr="00623B19" w:rsidRDefault="00167569" w:rsidP="00034A87">
            <w:pPr>
              <w:spacing w:before="120" w:after="120"/>
              <w:jc w:val="center"/>
              <w:rPr>
                <w:sz w:val="20"/>
                <w:szCs w:val="20"/>
              </w:rPr>
            </w:pPr>
            <w:r w:rsidRPr="00623B19">
              <w:rPr>
                <w:sz w:val="20"/>
                <w:szCs w:val="20"/>
              </w:rPr>
              <w:t>153</w:t>
            </w:r>
          </w:p>
        </w:tc>
        <w:tc>
          <w:tcPr>
            <w:tcW w:w="629" w:type="dxa"/>
            <w:hideMark/>
          </w:tcPr>
          <w:p w:rsidR="00167569" w:rsidRPr="00623B19" w:rsidRDefault="00167569" w:rsidP="00034A87">
            <w:pPr>
              <w:spacing w:before="120" w:after="120"/>
              <w:rPr>
                <w:sz w:val="20"/>
                <w:szCs w:val="20"/>
              </w:rPr>
            </w:pPr>
            <w:r w:rsidRPr="00623B19">
              <w:rPr>
                <w:sz w:val="20"/>
                <w:szCs w:val="20"/>
              </w:rPr>
              <w:t>25</w:t>
            </w:r>
          </w:p>
        </w:tc>
        <w:tc>
          <w:tcPr>
            <w:tcW w:w="567" w:type="dxa"/>
          </w:tcPr>
          <w:p w:rsidR="00167569" w:rsidRPr="00623B19" w:rsidRDefault="00167569" w:rsidP="00034A87">
            <w:pPr>
              <w:spacing w:before="120" w:after="120"/>
              <w:rPr>
                <w:sz w:val="20"/>
                <w:szCs w:val="20"/>
              </w:rPr>
            </w:pPr>
            <w:r w:rsidRPr="00623B19">
              <w:rPr>
                <w:sz w:val="20"/>
                <w:szCs w:val="20"/>
              </w:rPr>
              <w:t>189</w:t>
            </w:r>
          </w:p>
        </w:tc>
        <w:tc>
          <w:tcPr>
            <w:tcW w:w="567" w:type="dxa"/>
            <w:hideMark/>
          </w:tcPr>
          <w:p w:rsidR="00167569" w:rsidRPr="00623B19" w:rsidRDefault="00167569" w:rsidP="00034A87">
            <w:pPr>
              <w:spacing w:before="120" w:after="120"/>
              <w:rPr>
                <w:sz w:val="20"/>
                <w:szCs w:val="20"/>
              </w:rPr>
            </w:pPr>
          </w:p>
        </w:tc>
        <w:tc>
          <w:tcPr>
            <w:tcW w:w="567" w:type="dxa"/>
            <w:hideMark/>
          </w:tcPr>
          <w:p w:rsidR="00167569" w:rsidRPr="00623B19" w:rsidRDefault="00167569" w:rsidP="00034A87">
            <w:pPr>
              <w:spacing w:before="120" w:after="120"/>
              <w:rPr>
                <w:sz w:val="20"/>
                <w:szCs w:val="20"/>
              </w:rPr>
            </w:pPr>
            <w:r w:rsidRPr="00623B19">
              <w:rPr>
                <w:sz w:val="20"/>
                <w:szCs w:val="20"/>
              </w:rPr>
              <w:t>T</w:t>
            </w:r>
          </w:p>
        </w:tc>
        <w:tc>
          <w:tcPr>
            <w:tcW w:w="4678" w:type="dxa"/>
            <w:hideMark/>
          </w:tcPr>
          <w:p w:rsidR="00167569" w:rsidRPr="00623B19" w:rsidRDefault="00167569" w:rsidP="00034A87">
            <w:pPr>
              <w:spacing w:before="120" w:after="120"/>
              <w:rPr>
                <w:sz w:val="20"/>
                <w:szCs w:val="20"/>
              </w:rPr>
            </w:pPr>
            <w:r w:rsidRPr="00623B19">
              <w:rPr>
                <w:sz w:val="20"/>
                <w:szCs w:val="20"/>
              </w:rPr>
              <w:t>CDMG is backward incompatible with DMG because it operates in the same spectrum as DMG and uses half the bandwidth of each DMG channel. No part of the PPDUs transmitted by a 1.08 GHz CDMG device can be decoded by a 2.16 GHz DMG device, so the universal 802.11 practice of protection using the packet duration is not feasible. The MAC-based protection mechanisms in CDMG are fragile and will break with increasing density and mobility of DMG devices, which have been productized and  will deploy in handset  devices in very large volumes. Operating with half the bandwidth (and speed) does not bring any advantage in throughput and capacity, because the same capacity  can be provided with twice the bandwidth and half the airtime.</w:t>
            </w:r>
          </w:p>
        </w:tc>
        <w:tc>
          <w:tcPr>
            <w:tcW w:w="850" w:type="dxa"/>
            <w:hideMark/>
          </w:tcPr>
          <w:p w:rsidR="00167569" w:rsidRPr="00623B19" w:rsidRDefault="00167569" w:rsidP="00034A87">
            <w:pPr>
              <w:spacing w:before="120" w:after="120"/>
              <w:rPr>
                <w:sz w:val="20"/>
                <w:szCs w:val="20"/>
              </w:rPr>
            </w:pPr>
            <w:r w:rsidRPr="00623B19">
              <w:rPr>
                <w:sz w:val="20"/>
                <w:szCs w:val="20"/>
              </w:rPr>
              <w:t>Remove CDMG from 11aj (limit it to QDMG).</w:t>
            </w:r>
          </w:p>
        </w:tc>
        <w:tc>
          <w:tcPr>
            <w:tcW w:w="567" w:type="dxa"/>
          </w:tcPr>
          <w:p w:rsidR="00167569" w:rsidRPr="00D30681" w:rsidRDefault="00167569" w:rsidP="00034A87">
            <w:pPr>
              <w:spacing w:before="120" w:after="120"/>
              <w:rPr>
                <w:sz w:val="22"/>
                <w:szCs w:val="22"/>
              </w:rPr>
            </w:pPr>
          </w:p>
        </w:tc>
      </w:tr>
      <w:tr w:rsidR="00C857D4" w:rsidRPr="005D2D92" w:rsidTr="00034A87">
        <w:trPr>
          <w:cantSplit/>
          <w:trHeight w:val="1211"/>
        </w:trPr>
        <w:tc>
          <w:tcPr>
            <w:tcW w:w="755" w:type="dxa"/>
            <w:hideMark/>
          </w:tcPr>
          <w:p w:rsidR="00C857D4" w:rsidRPr="00DD37B4" w:rsidRDefault="00C857D4" w:rsidP="00034A87">
            <w:pPr>
              <w:jc w:val="center"/>
              <w:rPr>
                <w:sz w:val="20"/>
                <w:szCs w:val="20"/>
                <w:lang w:eastAsia="zh-CN"/>
              </w:rPr>
            </w:pPr>
            <w:r w:rsidRPr="00DD37B4">
              <w:rPr>
                <w:sz w:val="20"/>
                <w:szCs w:val="20"/>
                <w:lang w:eastAsia="zh-CN"/>
              </w:rPr>
              <w:t>158</w:t>
            </w:r>
          </w:p>
        </w:tc>
        <w:tc>
          <w:tcPr>
            <w:tcW w:w="629" w:type="dxa"/>
            <w:hideMark/>
          </w:tcPr>
          <w:p w:rsidR="00C857D4" w:rsidRPr="00DD37B4" w:rsidRDefault="00C857D4" w:rsidP="00034A87">
            <w:pPr>
              <w:rPr>
                <w:sz w:val="20"/>
                <w:szCs w:val="20"/>
              </w:rPr>
            </w:pPr>
            <w:r w:rsidRPr="00DD37B4">
              <w:rPr>
                <w:sz w:val="20"/>
                <w:szCs w:val="20"/>
              </w:rPr>
              <w:t>25</w:t>
            </w:r>
          </w:p>
        </w:tc>
        <w:tc>
          <w:tcPr>
            <w:tcW w:w="567" w:type="dxa"/>
          </w:tcPr>
          <w:p w:rsidR="00C857D4" w:rsidRPr="00DD37B4" w:rsidRDefault="00C857D4" w:rsidP="00034A87">
            <w:pPr>
              <w:rPr>
                <w:sz w:val="20"/>
                <w:szCs w:val="20"/>
              </w:rPr>
            </w:pPr>
            <w:r w:rsidRPr="00DD37B4">
              <w:rPr>
                <w:sz w:val="20"/>
                <w:szCs w:val="20"/>
              </w:rPr>
              <w:t>189</w:t>
            </w:r>
          </w:p>
        </w:tc>
        <w:tc>
          <w:tcPr>
            <w:tcW w:w="567" w:type="dxa"/>
            <w:hideMark/>
          </w:tcPr>
          <w:p w:rsidR="00C857D4" w:rsidRPr="00DD37B4" w:rsidRDefault="00C857D4" w:rsidP="00034A87">
            <w:pPr>
              <w:rPr>
                <w:sz w:val="20"/>
                <w:szCs w:val="20"/>
              </w:rPr>
            </w:pPr>
          </w:p>
        </w:tc>
        <w:tc>
          <w:tcPr>
            <w:tcW w:w="567" w:type="dxa"/>
            <w:hideMark/>
          </w:tcPr>
          <w:p w:rsidR="00C857D4" w:rsidRPr="00DD37B4" w:rsidRDefault="00C857D4" w:rsidP="00034A87">
            <w:pPr>
              <w:rPr>
                <w:sz w:val="20"/>
                <w:szCs w:val="20"/>
              </w:rPr>
            </w:pPr>
            <w:r w:rsidRPr="00DD37B4">
              <w:rPr>
                <w:sz w:val="20"/>
                <w:szCs w:val="20"/>
              </w:rPr>
              <w:t>T</w:t>
            </w:r>
          </w:p>
        </w:tc>
        <w:tc>
          <w:tcPr>
            <w:tcW w:w="4678" w:type="dxa"/>
            <w:hideMark/>
          </w:tcPr>
          <w:p w:rsidR="00C857D4" w:rsidRPr="00DD37B4" w:rsidRDefault="00C857D4" w:rsidP="00034A87">
            <w:pPr>
              <w:rPr>
                <w:rFonts w:eastAsiaTheme="minorEastAsia"/>
                <w:sz w:val="20"/>
                <w:szCs w:val="20"/>
              </w:rPr>
            </w:pPr>
            <w:r w:rsidRPr="00DD37B4">
              <w:rPr>
                <w:rFonts w:eastAsiaTheme="minorEastAsia"/>
                <w:sz w:val="20"/>
                <w:szCs w:val="20"/>
              </w:rPr>
              <w:t>CDMG is backward incompatible with DMG because it operates in the same spectrum as DMG and uses half the bandwidth  of each DMG channel. No part of the PPDUs transmitted by a 1.08 GHz CDMG device can be decoded by a 2.16 GHz DMG device, so the universal 802.11 practice of protection using the packet duration is not even feasible. The MAC-based protection mechanisms in CDMG are fragile and will break with increasing density and mobility of DMG devices, which have been productized and  will deploy in handset  devices in very large volumes. Operating with half the bandwidth (and speed) does not bring any advantage in throughput and capacity, because the same capacity  can be provided with twice the bandwidth and half the airtime.</w:t>
            </w:r>
          </w:p>
        </w:tc>
        <w:tc>
          <w:tcPr>
            <w:tcW w:w="850" w:type="dxa"/>
            <w:hideMark/>
          </w:tcPr>
          <w:p w:rsidR="00C857D4" w:rsidRPr="00167569" w:rsidRDefault="00C857D4" w:rsidP="00034A87">
            <w:pPr>
              <w:rPr>
                <w:rFonts w:eastAsiaTheme="minorEastAsia"/>
                <w:sz w:val="20"/>
                <w:szCs w:val="20"/>
              </w:rPr>
            </w:pPr>
            <w:r w:rsidRPr="00167569">
              <w:rPr>
                <w:rFonts w:eastAsiaTheme="minorEastAsia"/>
                <w:sz w:val="20"/>
                <w:szCs w:val="20"/>
              </w:rPr>
              <w:t>Remove CDMG from 11aj (limit it to QDMG).</w:t>
            </w:r>
          </w:p>
        </w:tc>
        <w:tc>
          <w:tcPr>
            <w:tcW w:w="567" w:type="dxa"/>
          </w:tcPr>
          <w:p w:rsidR="00C857D4" w:rsidRPr="00D30681" w:rsidRDefault="00C857D4" w:rsidP="00034A87">
            <w:pPr>
              <w:spacing w:before="120" w:after="120"/>
              <w:rPr>
                <w:sz w:val="22"/>
                <w:szCs w:val="22"/>
              </w:rPr>
            </w:pPr>
          </w:p>
        </w:tc>
      </w:tr>
    </w:tbl>
    <w:p w:rsidR="00167569" w:rsidRDefault="00167569" w:rsidP="00167569">
      <w:pPr>
        <w:spacing w:before="120" w:after="120"/>
        <w:rPr>
          <w:b/>
        </w:rPr>
      </w:pPr>
      <w:r w:rsidRPr="005D2D92">
        <w:t xml:space="preserve">Proposed resolution: </w:t>
      </w:r>
      <w:r w:rsidRPr="00747D53">
        <w:rPr>
          <w:rFonts w:hint="eastAsia"/>
          <w:b/>
        </w:rPr>
        <w:t>Re</w:t>
      </w:r>
      <w:r>
        <w:rPr>
          <w:rFonts w:hint="eastAsia"/>
          <w:b/>
        </w:rPr>
        <w:t>ject</w:t>
      </w:r>
      <w:r w:rsidRPr="00747D53">
        <w:rPr>
          <w:b/>
        </w:rPr>
        <w:t>.</w:t>
      </w:r>
    </w:p>
    <w:p w:rsidR="00167569" w:rsidRDefault="00167569" w:rsidP="00584B27">
      <w:pPr>
        <w:tabs>
          <w:tab w:val="left" w:pos="6663"/>
        </w:tabs>
        <w:spacing w:before="120" w:after="120"/>
      </w:pPr>
      <w:r>
        <w:rPr>
          <w:rFonts w:hint="eastAsia"/>
        </w:rPr>
        <w:t>Please see the n</w:t>
      </w:r>
      <w:r w:rsidRPr="009F6E23">
        <w:t xml:space="preserve">eed </w:t>
      </w:r>
      <w:r>
        <w:rPr>
          <w:rFonts w:hint="eastAsia"/>
        </w:rPr>
        <w:t xml:space="preserve">and </w:t>
      </w:r>
      <w:r>
        <w:t>benefits</w:t>
      </w:r>
      <w:r w:rsidRPr="009F6E23">
        <w:t xml:space="preserve"> for </w:t>
      </w:r>
      <w:r>
        <w:rPr>
          <w:rFonts w:hint="eastAsia"/>
        </w:rPr>
        <w:t xml:space="preserve">the </w:t>
      </w:r>
      <w:r w:rsidRPr="009F6E23">
        <w:t>802.11aj (60 GHz) project in China</w:t>
      </w:r>
      <w:r>
        <w:rPr>
          <w:rFonts w:hint="eastAsia"/>
        </w:rPr>
        <w:t xml:space="preserve"> in clause 1 &amp; 2 of the g</w:t>
      </w:r>
      <w:r w:rsidRPr="005F31AB">
        <w:t>eneral discussions on proposed resolutions</w:t>
      </w:r>
      <w:r>
        <w:rPr>
          <w:rFonts w:hint="eastAsia"/>
        </w:rPr>
        <w:t xml:space="preserve"> on page 2-3</w:t>
      </w:r>
      <w:ins w:id="298" w:author="sks" w:date="2016-05-18T11:38:00Z">
        <w:r w:rsidR="00584B27">
          <w:rPr>
            <w:rFonts w:hint="eastAsia"/>
            <w:lang w:eastAsia="zh-CN"/>
          </w:rPr>
          <w:t xml:space="preserve"> (</w:t>
        </w:r>
        <w:r w:rsidR="00DC195D">
          <w:rPr>
            <w:lang w:eastAsia="zh-CN"/>
          </w:rPr>
          <w:fldChar w:fldCharType="begin"/>
        </w:r>
        <w:r w:rsidR="00584B27">
          <w:rPr>
            <w:lang w:eastAsia="zh-CN"/>
          </w:rPr>
          <w:instrText>HYPERLINK "https://mentor.ieee.org/802.11/dcn/16/11-16-0719-01-00aj-proposed-resolution-to-cid-100-101-102-etc-in-lb217.docx"</w:instrText>
        </w:r>
        <w:r w:rsidR="00DC195D">
          <w:rPr>
            <w:lang w:eastAsia="zh-CN"/>
          </w:rPr>
          <w:fldChar w:fldCharType="separate"/>
        </w:r>
        <w:r w:rsidR="00584B27" w:rsidRPr="00E60384">
          <w:rPr>
            <w:rStyle w:val="a9"/>
            <w:rFonts w:hint="eastAsia"/>
            <w:lang w:eastAsia="zh-CN"/>
          </w:rPr>
          <w:t>11-16/0719r1</w:t>
        </w:r>
        <w:r w:rsidR="00DC195D">
          <w:rPr>
            <w:lang w:eastAsia="zh-CN"/>
          </w:rPr>
          <w:fldChar w:fldCharType="end"/>
        </w:r>
        <w:r w:rsidR="00584B27">
          <w:rPr>
            <w:rFonts w:hint="eastAsia"/>
            <w:lang w:eastAsia="zh-CN"/>
          </w:rPr>
          <w:t>)</w:t>
        </w:r>
      </w:ins>
      <w:r>
        <w:rPr>
          <w:rFonts w:hint="eastAsia"/>
        </w:rPr>
        <w:t xml:space="preserve">. </w:t>
      </w:r>
      <w:r>
        <w:t>T</w:t>
      </w:r>
      <w:r>
        <w:rPr>
          <w:rFonts w:hint="eastAsia"/>
        </w:rPr>
        <w:t xml:space="preserve">he 1.08 GHz PHY is </w:t>
      </w:r>
      <w:r w:rsidRPr="009F6E23">
        <w:rPr>
          <w:rFonts w:hint="eastAsia"/>
        </w:rPr>
        <w:t xml:space="preserve">adopted </w:t>
      </w:r>
      <w:r>
        <w:rPr>
          <w:rFonts w:hint="eastAsia"/>
        </w:rPr>
        <w:t>by</w:t>
      </w:r>
      <w:r w:rsidRPr="009F6E23">
        <w:rPr>
          <w:rFonts w:hint="eastAsia"/>
        </w:rPr>
        <w:t xml:space="preserve"> China 60 GHz national standard and </w:t>
      </w:r>
      <w:r>
        <w:rPr>
          <w:rFonts w:hint="eastAsia"/>
        </w:rPr>
        <w:t xml:space="preserve">therefore </w:t>
      </w:r>
      <w:r w:rsidRPr="009F6E23">
        <w:rPr>
          <w:rFonts w:hint="eastAsia"/>
        </w:rPr>
        <w:t>is one of the f</w:t>
      </w:r>
      <w:r w:rsidRPr="009F6E23">
        <w:t>undamental</w:t>
      </w:r>
      <w:r w:rsidRPr="009F6E23">
        <w:rPr>
          <w:rFonts w:hint="eastAsia"/>
        </w:rPr>
        <w:t xml:space="preserve"> mandatory features for 11aj</w:t>
      </w:r>
      <w:r>
        <w:rPr>
          <w:rFonts w:hint="eastAsia"/>
        </w:rPr>
        <w:t xml:space="preserve"> (60GHz).</w:t>
      </w:r>
    </w:p>
    <w:p w:rsidR="00167569" w:rsidRDefault="00167569" w:rsidP="00167569">
      <w:pPr>
        <w:spacing w:before="120" w:after="120"/>
      </w:pPr>
      <w:r>
        <w:rPr>
          <w:rFonts w:hint="eastAsia"/>
        </w:rPr>
        <w:t xml:space="preserve">In order to </w:t>
      </w:r>
      <w:r w:rsidRPr="009C6718">
        <w:t>effectively share the same spectrum</w:t>
      </w:r>
      <w:r>
        <w:t xml:space="preserve"> </w:t>
      </w:r>
      <w:r>
        <w:rPr>
          <w:rFonts w:hint="eastAsia"/>
        </w:rPr>
        <w:t xml:space="preserve">with DMG STAs as much as possible, besides existing MAC layer mechanisms defined in 11aj, some amendments are proposed to 11aj D1.0. Please see </w:t>
      </w:r>
      <w:r>
        <w:t>details</w:t>
      </w:r>
      <w:r>
        <w:rPr>
          <w:rFonts w:hint="eastAsia"/>
        </w:rPr>
        <w:t xml:space="preserve"> in clause 3.4 of the </w:t>
      </w:r>
      <w:r w:rsidRPr="000904AA">
        <w:rPr>
          <w:rFonts w:hint="eastAsia"/>
        </w:rPr>
        <w:t>g</w:t>
      </w:r>
      <w:r w:rsidRPr="000904AA">
        <w:t>eneral discussions on proposed resolutions</w:t>
      </w:r>
      <w:r w:rsidRPr="000904AA">
        <w:rPr>
          <w:rFonts w:hint="eastAsia"/>
        </w:rPr>
        <w:t xml:space="preserve"> on page</w:t>
      </w:r>
      <w:r>
        <w:rPr>
          <w:rFonts w:hint="eastAsia"/>
        </w:rPr>
        <w:t xml:space="preserve"> 3-4</w:t>
      </w:r>
      <w:ins w:id="299" w:author="sks" w:date="2016-05-18T11:31:00Z">
        <w:r w:rsidR="005C4CCC">
          <w:rPr>
            <w:rFonts w:hint="eastAsia"/>
            <w:lang w:eastAsia="zh-CN"/>
          </w:rPr>
          <w:t xml:space="preserve"> (</w:t>
        </w:r>
        <w:r w:rsidR="00DC195D">
          <w:rPr>
            <w:lang w:eastAsia="zh-CN"/>
          </w:rPr>
          <w:fldChar w:fldCharType="begin"/>
        </w:r>
        <w:r w:rsidR="005C4CCC">
          <w:rPr>
            <w:lang w:eastAsia="zh-CN"/>
          </w:rPr>
          <w:instrText>HYPERLINK "https://mentor.ieee.org/802.11/dcn/16/11-16-0719-01-00aj-proposed-resolution-to-cid-100-101-102-etc-in-lb217.docx"</w:instrText>
        </w:r>
        <w:r w:rsidR="00DC195D">
          <w:rPr>
            <w:lang w:eastAsia="zh-CN"/>
          </w:rPr>
          <w:fldChar w:fldCharType="separate"/>
        </w:r>
        <w:r w:rsidR="005C4CCC" w:rsidRPr="00E60384">
          <w:rPr>
            <w:rStyle w:val="a9"/>
            <w:rFonts w:hint="eastAsia"/>
            <w:lang w:eastAsia="zh-CN"/>
          </w:rPr>
          <w:t>11-16/0719r1</w:t>
        </w:r>
        <w:r w:rsidR="00DC195D">
          <w:rPr>
            <w:lang w:eastAsia="zh-CN"/>
          </w:rPr>
          <w:fldChar w:fldCharType="end"/>
        </w:r>
        <w:r w:rsidR="005C4CCC">
          <w:rPr>
            <w:rFonts w:hint="eastAsia"/>
            <w:lang w:eastAsia="zh-CN"/>
          </w:rPr>
          <w:t>)</w:t>
        </w:r>
      </w:ins>
      <w:r>
        <w:rPr>
          <w:rFonts w:hint="eastAsia"/>
        </w:rPr>
        <w:t>.</w:t>
      </w:r>
    </w:p>
    <w:p w:rsidR="00167569" w:rsidRDefault="00167569" w:rsidP="00167569">
      <w:pPr>
        <w:spacing w:before="120" w:after="120"/>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3686"/>
        <w:gridCol w:w="1417"/>
        <w:gridCol w:w="709"/>
      </w:tblGrid>
      <w:tr w:rsidR="00167569" w:rsidRPr="005D2D92" w:rsidTr="00034A87">
        <w:trPr>
          <w:cantSplit/>
          <w:trHeight w:val="1211"/>
        </w:trPr>
        <w:tc>
          <w:tcPr>
            <w:tcW w:w="755" w:type="dxa"/>
            <w:hideMark/>
          </w:tcPr>
          <w:p w:rsidR="00167569" w:rsidRPr="005D2D92" w:rsidRDefault="00167569" w:rsidP="00034A87">
            <w:pPr>
              <w:spacing w:before="120" w:after="120"/>
            </w:pPr>
            <w:r w:rsidRPr="005D2D92">
              <w:lastRenderedPageBreak/>
              <w:t>CID</w:t>
            </w:r>
          </w:p>
        </w:tc>
        <w:tc>
          <w:tcPr>
            <w:tcW w:w="629" w:type="dxa"/>
            <w:hideMark/>
          </w:tcPr>
          <w:p w:rsidR="00167569" w:rsidRPr="005D2D92" w:rsidRDefault="00167569" w:rsidP="00034A87">
            <w:pPr>
              <w:spacing w:before="120" w:after="120"/>
            </w:pPr>
            <w:r w:rsidRPr="005D2D92">
              <w:t>Clause</w:t>
            </w:r>
          </w:p>
        </w:tc>
        <w:tc>
          <w:tcPr>
            <w:tcW w:w="567" w:type="dxa"/>
          </w:tcPr>
          <w:p w:rsidR="00167569" w:rsidRPr="005D2D92" w:rsidRDefault="00167569" w:rsidP="00034A87">
            <w:pPr>
              <w:spacing w:before="120" w:after="120"/>
            </w:pPr>
            <w:r w:rsidRPr="005D2D92">
              <w:t>Page</w:t>
            </w:r>
          </w:p>
        </w:tc>
        <w:tc>
          <w:tcPr>
            <w:tcW w:w="567" w:type="dxa"/>
            <w:hideMark/>
          </w:tcPr>
          <w:p w:rsidR="00167569" w:rsidRPr="005D2D92" w:rsidRDefault="00167569" w:rsidP="00034A87">
            <w:pPr>
              <w:spacing w:before="120" w:after="120"/>
            </w:pPr>
            <w:r w:rsidRPr="005D2D92">
              <w:t>Line</w:t>
            </w:r>
          </w:p>
        </w:tc>
        <w:tc>
          <w:tcPr>
            <w:tcW w:w="567" w:type="dxa"/>
            <w:hideMark/>
          </w:tcPr>
          <w:p w:rsidR="00167569" w:rsidRPr="005D2D92" w:rsidRDefault="00167569" w:rsidP="00034A87">
            <w:pPr>
              <w:spacing w:before="120" w:after="120"/>
            </w:pPr>
            <w:r w:rsidRPr="005D2D92">
              <w:t>Type</w:t>
            </w:r>
          </w:p>
        </w:tc>
        <w:tc>
          <w:tcPr>
            <w:tcW w:w="3686" w:type="dxa"/>
            <w:hideMark/>
          </w:tcPr>
          <w:p w:rsidR="00167569" w:rsidRPr="005D2D92" w:rsidRDefault="00167569" w:rsidP="00034A87">
            <w:pPr>
              <w:spacing w:before="120" w:after="120"/>
            </w:pPr>
            <w:r w:rsidRPr="005D2D92">
              <w:t>Comment</w:t>
            </w:r>
          </w:p>
        </w:tc>
        <w:tc>
          <w:tcPr>
            <w:tcW w:w="1417" w:type="dxa"/>
            <w:hideMark/>
          </w:tcPr>
          <w:p w:rsidR="00167569" w:rsidRPr="005D2D92" w:rsidRDefault="00167569" w:rsidP="00034A87">
            <w:pPr>
              <w:spacing w:before="120" w:after="120"/>
            </w:pPr>
            <w:r w:rsidRPr="00A83835">
              <w:t>Proposed Change</w:t>
            </w:r>
          </w:p>
        </w:tc>
        <w:tc>
          <w:tcPr>
            <w:tcW w:w="709" w:type="dxa"/>
          </w:tcPr>
          <w:p w:rsidR="00167569" w:rsidRPr="005D2D92" w:rsidRDefault="00167569" w:rsidP="00034A87">
            <w:pPr>
              <w:spacing w:before="120" w:after="120"/>
            </w:pPr>
            <w:r w:rsidRPr="005D2D92">
              <w:t>Remark</w:t>
            </w:r>
          </w:p>
        </w:tc>
      </w:tr>
      <w:tr w:rsidR="00167569" w:rsidRPr="005D2D92" w:rsidTr="00034A87">
        <w:trPr>
          <w:cantSplit/>
          <w:trHeight w:val="1211"/>
        </w:trPr>
        <w:tc>
          <w:tcPr>
            <w:tcW w:w="755" w:type="dxa"/>
            <w:hideMark/>
          </w:tcPr>
          <w:p w:rsidR="00167569" w:rsidRPr="00276F82" w:rsidRDefault="00167569" w:rsidP="00034A87">
            <w:pPr>
              <w:spacing w:before="120" w:after="120"/>
              <w:jc w:val="center"/>
              <w:rPr>
                <w:sz w:val="20"/>
                <w:szCs w:val="20"/>
              </w:rPr>
            </w:pPr>
            <w:r>
              <w:rPr>
                <w:rFonts w:hint="eastAsia"/>
                <w:sz w:val="20"/>
                <w:szCs w:val="20"/>
              </w:rPr>
              <w:t>154</w:t>
            </w:r>
          </w:p>
        </w:tc>
        <w:tc>
          <w:tcPr>
            <w:tcW w:w="629" w:type="dxa"/>
            <w:hideMark/>
          </w:tcPr>
          <w:p w:rsidR="00167569" w:rsidRPr="00276F82" w:rsidRDefault="00167569" w:rsidP="00034A87">
            <w:pPr>
              <w:spacing w:before="120" w:after="120"/>
              <w:rPr>
                <w:sz w:val="20"/>
                <w:szCs w:val="20"/>
              </w:rPr>
            </w:pPr>
            <w:r w:rsidRPr="00276F82">
              <w:rPr>
                <w:sz w:val="20"/>
                <w:szCs w:val="20"/>
              </w:rPr>
              <w:t>25.5</w:t>
            </w:r>
          </w:p>
        </w:tc>
        <w:tc>
          <w:tcPr>
            <w:tcW w:w="567" w:type="dxa"/>
          </w:tcPr>
          <w:p w:rsidR="00167569" w:rsidRPr="00276F82" w:rsidRDefault="00167569" w:rsidP="00034A87">
            <w:pPr>
              <w:spacing w:before="120" w:after="120"/>
              <w:rPr>
                <w:sz w:val="20"/>
                <w:szCs w:val="20"/>
              </w:rPr>
            </w:pPr>
            <w:r w:rsidRPr="00276F82">
              <w:rPr>
                <w:sz w:val="20"/>
                <w:szCs w:val="20"/>
              </w:rPr>
              <w:t>205</w:t>
            </w:r>
          </w:p>
        </w:tc>
        <w:tc>
          <w:tcPr>
            <w:tcW w:w="567" w:type="dxa"/>
            <w:hideMark/>
          </w:tcPr>
          <w:p w:rsidR="00167569" w:rsidRPr="00276F82" w:rsidRDefault="00167569" w:rsidP="00034A87">
            <w:pPr>
              <w:spacing w:before="120" w:after="120"/>
              <w:rPr>
                <w:sz w:val="20"/>
                <w:szCs w:val="20"/>
              </w:rPr>
            </w:pPr>
          </w:p>
        </w:tc>
        <w:tc>
          <w:tcPr>
            <w:tcW w:w="567" w:type="dxa"/>
            <w:hideMark/>
          </w:tcPr>
          <w:p w:rsidR="00167569" w:rsidRPr="00276F82" w:rsidRDefault="00167569" w:rsidP="00034A87">
            <w:pPr>
              <w:spacing w:before="120" w:after="120"/>
              <w:rPr>
                <w:sz w:val="20"/>
                <w:szCs w:val="20"/>
              </w:rPr>
            </w:pPr>
            <w:r w:rsidRPr="00276F82">
              <w:rPr>
                <w:sz w:val="20"/>
                <w:szCs w:val="20"/>
              </w:rPr>
              <w:t>T</w:t>
            </w:r>
          </w:p>
        </w:tc>
        <w:tc>
          <w:tcPr>
            <w:tcW w:w="3686" w:type="dxa"/>
            <w:hideMark/>
          </w:tcPr>
          <w:p w:rsidR="00167569" w:rsidRPr="00276F82" w:rsidRDefault="00167569" w:rsidP="00034A87">
            <w:pPr>
              <w:spacing w:before="120" w:after="120"/>
              <w:rPr>
                <w:sz w:val="20"/>
                <w:szCs w:val="20"/>
              </w:rPr>
            </w:pPr>
            <w:r w:rsidRPr="00276F82">
              <w:rPr>
                <w:sz w:val="20"/>
                <w:szCs w:val="20"/>
              </w:rPr>
              <w:t>The optional DMG OFDM mode has serious design flaws: (1) DMG OFDM PHY header is transmitted in OFDM, which makes it not decodable to Single Carrier only (SC-only)  devices; creating serious co-existence issues. (2) OFDM subcarriers are defined such that when two channels are bonded the subcarriers for the wide channel will not fall on a uniform frequency grid for FFT. It is anticipated that the DMG OFDM mode will be deprecated/removed for the same reason.</w:t>
            </w:r>
          </w:p>
        </w:tc>
        <w:tc>
          <w:tcPr>
            <w:tcW w:w="1417" w:type="dxa"/>
            <w:hideMark/>
          </w:tcPr>
          <w:p w:rsidR="00167569" w:rsidRPr="00276F82" w:rsidRDefault="00167569" w:rsidP="00034A87">
            <w:pPr>
              <w:spacing w:before="120" w:after="120"/>
              <w:rPr>
                <w:sz w:val="20"/>
                <w:szCs w:val="20"/>
              </w:rPr>
            </w:pPr>
            <w:r w:rsidRPr="00276F82">
              <w:rPr>
                <w:sz w:val="20"/>
                <w:szCs w:val="20"/>
              </w:rPr>
              <w:t>Remove CDMG, or remove CDMG OFDM mode.</w:t>
            </w:r>
          </w:p>
        </w:tc>
        <w:tc>
          <w:tcPr>
            <w:tcW w:w="709" w:type="dxa"/>
          </w:tcPr>
          <w:p w:rsidR="00167569" w:rsidRPr="00276F82" w:rsidRDefault="00167569" w:rsidP="00034A87">
            <w:pPr>
              <w:spacing w:before="120" w:after="120"/>
              <w:rPr>
                <w:sz w:val="22"/>
                <w:szCs w:val="22"/>
              </w:rPr>
            </w:pPr>
          </w:p>
        </w:tc>
      </w:tr>
    </w:tbl>
    <w:p w:rsidR="00167569" w:rsidRDefault="00167569" w:rsidP="00167569">
      <w:pPr>
        <w:spacing w:before="120" w:after="120"/>
        <w:rPr>
          <w:b/>
        </w:rPr>
      </w:pPr>
      <w:r w:rsidRPr="005D2D92">
        <w:t xml:space="preserve">Proposed resolution: </w:t>
      </w:r>
      <w:r>
        <w:rPr>
          <w:rFonts w:hint="eastAsia"/>
          <w:b/>
        </w:rPr>
        <w:t>Revised</w:t>
      </w:r>
      <w:r w:rsidRPr="00747D53">
        <w:rPr>
          <w:b/>
        </w:rPr>
        <w:t>.</w:t>
      </w:r>
    </w:p>
    <w:p w:rsidR="00167569" w:rsidRDefault="00167569" w:rsidP="00167569">
      <w:pPr>
        <w:spacing w:before="120" w:after="120"/>
      </w:pPr>
      <w:r>
        <w:rPr>
          <w:rFonts w:hint="eastAsia"/>
        </w:rPr>
        <w:t xml:space="preserve">In order to </w:t>
      </w:r>
      <w:r w:rsidR="004D73BA">
        <w:rPr>
          <w:rFonts w:hint="eastAsia"/>
          <w:lang w:eastAsia="zh-CN"/>
        </w:rPr>
        <w:t>avoid this</w:t>
      </w:r>
      <w:r>
        <w:rPr>
          <w:rFonts w:hint="eastAsia"/>
        </w:rPr>
        <w:t xml:space="preserve"> </w:t>
      </w:r>
      <w:r>
        <w:t>co-existence issue</w:t>
      </w:r>
      <w:r>
        <w:rPr>
          <w:rFonts w:hint="eastAsia"/>
        </w:rPr>
        <w:t>, propose to remove the optional CDMG OFDM PHY mode from 802.11aj (60GHz).</w:t>
      </w:r>
    </w:p>
    <w:p w:rsidR="00167569" w:rsidRDefault="00167569" w:rsidP="00167569">
      <w:pPr>
        <w:spacing w:before="120" w:after="120"/>
        <w:ind w:firstLineChars="50" w:firstLine="120"/>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3686"/>
        <w:gridCol w:w="1417"/>
        <w:gridCol w:w="709"/>
      </w:tblGrid>
      <w:tr w:rsidR="00167569" w:rsidRPr="005D2D92" w:rsidTr="00034A87">
        <w:trPr>
          <w:cantSplit/>
          <w:trHeight w:val="1211"/>
        </w:trPr>
        <w:tc>
          <w:tcPr>
            <w:tcW w:w="755" w:type="dxa"/>
            <w:hideMark/>
          </w:tcPr>
          <w:p w:rsidR="00167569" w:rsidRPr="005D2D92" w:rsidRDefault="00167569" w:rsidP="00034A87">
            <w:pPr>
              <w:spacing w:before="120" w:after="120"/>
            </w:pPr>
            <w:r w:rsidRPr="005D2D92">
              <w:t>CID</w:t>
            </w:r>
          </w:p>
        </w:tc>
        <w:tc>
          <w:tcPr>
            <w:tcW w:w="629" w:type="dxa"/>
            <w:hideMark/>
          </w:tcPr>
          <w:p w:rsidR="00167569" w:rsidRPr="005D2D92" w:rsidRDefault="00167569" w:rsidP="00034A87">
            <w:pPr>
              <w:spacing w:before="120" w:after="120"/>
            </w:pPr>
            <w:r w:rsidRPr="005D2D92">
              <w:t>Clause</w:t>
            </w:r>
          </w:p>
        </w:tc>
        <w:tc>
          <w:tcPr>
            <w:tcW w:w="567" w:type="dxa"/>
          </w:tcPr>
          <w:p w:rsidR="00167569" w:rsidRPr="005D2D92" w:rsidRDefault="00167569" w:rsidP="00034A87">
            <w:pPr>
              <w:spacing w:before="120" w:after="120"/>
            </w:pPr>
            <w:r w:rsidRPr="005D2D92">
              <w:t>Page</w:t>
            </w:r>
          </w:p>
        </w:tc>
        <w:tc>
          <w:tcPr>
            <w:tcW w:w="567" w:type="dxa"/>
            <w:hideMark/>
          </w:tcPr>
          <w:p w:rsidR="00167569" w:rsidRPr="005D2D92" w:rsidRDefault="00167569" w:rsidP="00034A87">
            <w:pPr>
              <w:spacing w:before="120" w:after="120"/>
            </w:pPr>
            <w:r w:rsidRPr="005D2D92">
              <w:t>Line</w:t>
            </w:r>
          </w:p>
        </w:tc>
        <w:tc>
          <w:tcPr>
            <w:tcW w:w="567" w:type="dxa"/>
            <w:hideMark/>
          </w:tcPr>
          <w:p w:rsidR="00167569" w:rsidRPr="005D2D92" w:rsidRDefault="00167569" w:rsidP="00034A87">
            <w:pPr>
              <w:spacing w:before="120" w:after="120"/>
            </w:pPr>
            <w:r w:rsidRPr="005D2D92">
              <w:t>Type</w:t>
            </w:r>
          </w:p>
        </w:tc>
        <w:tc>
          <w:tcPr>
            <w:tcW w:w="3686" w:type="dxa"/>
            <w:hideMark/>
          </w:tcPr>
          <w:p w:rsidR="00167569" w:rsidRPr="005D2D92" w:rsidRDefault="00167569" w:rsidP="00034A87">
            <w:pPr>
              <w:spacing w:before="120" w:after="120"/>
            </w:pPr>
            <w:r w:rsidRPr="005D2D92">
              <w:t>Comment</w:t>
            </w:r>
          </w:p>
        </w:tc>
        <w:tc>
          <w:tcPr>
            <w:tcW w:w="1417" w:type="dxa"/>
            <w:hideMark/>
          </w:tcPr>
          <w:p w:rsidR="00167569" w:rsidRPr="005D2D92" w:rsidRDefault="00167569" w:rsidP="00034A87">
            <w:pPr>
              <w:spacing w:before="120" w:after="120"/>
            </w:pPr>
            <w:r w:rsidRPr="00A83835">
              <w:t>Proposed Change</w:t>
            </w:r>
          </w:p>
        </w:tc>
        <w:tc>
          <w:tcPr>
            <w:tcW w:w="709" w:type="dxa"/>
          </w:tcPr>
          <w:p w:rsidR="00167569" w:rsidRPr="005D2D92" w:rsidRDefault="00167569" w:rsidP="00034A87">
            <w:pPr>
              <w:spacing w:before="120" w:after="120"/>
            </w:pPr>
            <w:r w:rsidRPr="005D2D92">
              <w:t>Remark</w:t>
            </w:r>
          </w:p>
        </w:tc>
      </w:tr>
      <w:tr w:rsidR="00167569" w:rsidRPr="005D2D92" w:rsidTr="00034A87">
        <w:trPr>
          <w:cantSplit/>
          <w:trHeight w:val="1211"/>
        </w:trPr>
        <w:tc>
          <w:tcPr>
            <w:tcW w:w="755" w:type="dxa"/>
            <w:hideMark/>
          </w:tcPr>
          <w:p w:rsidR="00167569" w:rsidRPr="00356EF0" w:rsidRDefault="00167569" w:rsidP="00034A87">
            <w:pPr>
              <w:spacing w:before="120" w:after="120"/>
              <w:jc w:val="center"/>
              <w:rPr>
                <w:sz w:val="20"/>
                <w:szCs w:val="20"/>
              </w:rPr>
            </w:pPr>
            <w:r w:rsidRPr="00356EF0">
              <w:rPr>
                <w:sz w:val="20"/>
                <w:szCs w:val="20"/>
              </w:rPr>
              <w:t>159</w:t>
            </w:r>
          </w:p>
        </w:tc>
        <w:tc>
          <w:tcPr>
            <w:tcW w:w="629" w:type="dxa"/>
            <w:hideMark/>
          </w:tcPr>
          <w:p w:rsidR="00167569" w:rsidRPr="00356EF0" w:rsidRDefault="00167569" w:rsidP="00034A87">
            <w:pPr>
              <w:spacing w:before="120" w:after="120"/>
              <w:rPr>
                <w:sz w:val="20"/>
                <w:szCs w:val="20"/>
              </w:rPr>
            </w:pPr>
            <w:r w:rsidRPr="00356EF0">
              <w:rPr>
                <w:sz w:val="20"/>
                <w:szCs w:val="20"/>
              </w:rPr>
              <w:t>25.5</w:t>
            </w:r>
          </w:p>
        </w:tc>
        <w:tc>
          <w:tcPr>
            <w:tcW w:w="567" w:type="dxa"/>
          </w:tcPr>
          <w:p w:rsidR="00167569" w:rsidRPr="00356EF0" w:rsidRDefault="00167569" w:rsidP="00034A87">
            <w:pPr>
              <w:spacing w:before="120" w:after="120"/>
              <w:rPr>
                <w:sz w:val="20"/>
                <w:szCs w:val="20"/>
              </w:rPr>
            </w:pPr>
            <w:r w:rsidRPr="00356EF0">
              <w:rPr>
                <w:sz w:val="20"/>
                <w:szCs w:val="20"/>
              </w:rPr>
              <w:t>205</w:t>
            </w:r>
          </w:p>
        </w:tc>
        <w:tc>
          <w:tcPr>
            <w:tcW w:w="567" w:type="dxa"/>
            <w:hideMark/>
          </w:tcPr>
          <w:p w:rsidR="00167569" w:rsidRPr="00356EF0" w:rsidRDefault="00167569" w:rsidP="00034A87">
            <w:pPr>
              <w:spacing w:before="120" w:after="120"/>
              <w:rPr>
                <w:sz w:val="20"/>
                <w:szCs w:val="20"/>
              </w:rPr>
            </w:pPr>
          </w:p>
        </w:tc>
        <w:tc>
          <w:tcPr>
            <w:tcW w:w="567" w:type="dxa"/>
            <w:hideMark/>
          </w:tcPr>
          <w:p w:rsidR="00167569" w:rsidRPr="00356EF0" w:rsidRDefault="00167569" w:rsidP="00034A87">
            <w:pPr>
              <w:spacing w:before="120" w:after="120"/>
              <w:rPr>
                <w:sz w:val="20"/>
                <w:szCs w:val="20"/>
              </w:rPr>
            </w:pPr>
            <w:r w:rsidRPr="00356EF0">
              <w:rPr>
                <w:sz w:val="20"/>
                <w:szCs w:val="20"/>
              </w:rPr>
              <w:t>T</w:t>
            </w:r>
          </w:p>
        </w:tc>
        <w:tc>
          <w:tcPr>
            <w:tcW w:w="3686" w:type="dxa"/>
            <w:hideMark/>
          </w:tcPr>
          <w:p w:rsidR="00167569" w:rsidRPr="00356EF0" w:rsidRDefault="00167569" w:rsidP="00034A87">
            <w:pPr>
              <w:spacing w:before="120" w:after="120"/>
              <w:rPr>
                <w:sz w:val="20"/>
                <w:szCs w:val="20"/>
              </w:rPr>
            </w:pPr>
            <w:r w:rsidRPr="00356EF0">
              <w:rPr>
                <w:sz w:val="20"/>
                <w:szCs w:val="20"/>
              </w:rPr>
              <w:t>The optional DMG OFDM mode has design flaws: (1) DMG OFDM PHY header is transmitted in OFDM, which makes it not decodable to Single Carrier only (SC-only) devices; creating serious co-existence issues.</w:t>
            </w:r>
          </w:p>
        </w:tc>
        <w:tc>
          <w:tcPr>
            <w:tcW w:w="1417" w:type="dxa"/>
            <w:hideMark/>
          </w:tcPr>
          <w:p w:rsidR="00167569" w:rsidRPr="00356EF0" w:rsidRDefault="00167569" w:rsidP="00034A87">
            <w:pPr>
              <w:spacing w:before="120" w:after="120"/>
              <w:rPr>
                <w:sz w:val="20"/>
                <w:szCs w:val="20"/>
              </w:rPr>
            </w:pPr>
            <w:r w:rsidRPr="00356EF0">
              <w:rPr>
                <w:sz w:val="20"/>
                <w:szCs w:val="20"/>
              </w:rPr>
              <w:t>Remove CDMG, or remove CDMG OFDM mode.</w:t>
            </w:r>
          </w:p>
        </w:tc>
        <w:tc>
          <w:tcPr>
            <w:tcW w:w="709" w:type="dxa"/>
          </w:tcPr>
          <w:p w:rsidR="00167569" w:rsidRPr="00356EF0" w:rsidRDefault="00167569" w:rsidP="00034A87">
            <w:pPr>
              <w:spacing w:before="120" w:after="120"/>
              <w:rPr>
                <w:sz w:val="22"/>
                <w:szCs w:val="22"/>
              </w:rPr>
            </w:pPr>
          </w:p>
        </w:tc>
      </w:tr>
    </w:tbl>
    <w:p w:rsidR="00167569" w:rsidRDefault="00167569" w:rsidP="00167569">
      <w:pPr>
        <w:spacing w:before="120" w:after="120"/>
        <w:rPr>
          <w:b/>
        </w:rPr>
      </w:pPr>
      <w:r w:rsidRPr="005D2D92">
        <w:t xml:space="preserve">Proposed resolution: </w:t>
      </w:r>
      <w:r w:rsidRPr="00747D53">
        <w:rPr>
          <w:rFonts w:hint="eastAsia"/>
          <w:b/>
        </w:rPr>
        <w:t>Revised</w:t>
      </w:r>
      <w:r w:rsidRPr="00747D53">
        <w:rPr>
          <w:b/>
        </w:rPr>
        <w:t>.</w:t>
      </w:r>
    </w:p>
    <w:p w:rsidR="00167569" w:rsidRDefault="00167569" w:rsidP="00167569">
      <w:pPr>
        <w:spacing w:before="120" w:after="120"/>
      </w:pPr>
      <w:r>
        <w:t>A</w:t>
      </w:r>
      <w:r>
        <w:rPr>
          <w:rFonts w:hint="eastAsia"/>
        </w:rPr>
        <w:t>s suggested, propose to remove CDMG OFDM mode.</w:t>
      </w:r>
    </w:p>
    <w:p w:rsidR="00315404" w:rsidRDefault="00315404" w:rsidP="00315404">
      <w:pPr>
        <w:spacing w:before="120" w:after="120"/>
        <w:ind w:firstLineChars="50" w:firstLine="120"/>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3686"/>
        <w:gridCol w:w="1417"/>
        <w:gridCol w:w="709"/>
      </w:tblGrid>
      <w:tr w:rsidR="00315404" w:rsidRPr="005D2D92" w:rsidTr="00034A87">
        <w:trPr>
          <w:cantSplit/>
          <w:trHeight w:val="1211"/>
        </w:trPr>
        <w:tc>
          <w:tcPr>
            <w:tcW w:w="755" w:type="dxa"/>
            <w:hideMark/>
          </w:tcPr>
          <w:p w:rsidR="00315404" w:rsidRPr="005D2D92" w:rsidRDefault="00315404" w:rsidP="00034A87">
            <w:pPr>
              <w:spacing w:before="120" w:after="120"/>
            </w:pPr>
            <w:r w:rsidRPr="005D2D92">
              <w:t>CID</w:t>
            </w:r>
          </w:p>
        </w:tc>
        <w:tc>
          <w:tcPr>
            <w:tcW w:w="629" w:type="dxa"/>
            <w:hideMark/>
          </w:tcPr>
          <w:p w:rsidR="00315404" w:rsidRPr="005D2D92" w:rsidRDefault="00315404" w:rsidP="00034A87">
            <w:pPr>
              <w:spacing w:before="120" w:after="120"/>
            </w:pPr>
            <w:r w:rsidRPr="005D2D92">
              <w:t>Clause</w:t>
            </w:r>
          </w:p>
        </w:tc>
        <w:tc>
          <w:tcPr>
            <w:tcW w:w="567" w:type="dxa"/>
          </w:tcPr>
          <w:p w:rsidR="00315404" w:rsidRPr="005D2D92" w:rsidRDefault="00315404" w:rsidP="00034A87">
            <w:pPr>
              <w:spacing w:before="120" w:after="120"/>
            </w:pPr>
            <w:r w:rsidRPr="005D2D92">
              <w:t>Page</w:t>
            </w:r>
          </w:p>
        </w:tc>
        <w:tc>
          <w:tcPr>
            <w:tcW w:w="567" w:type="dxa"/>
            <w:hideMark/>
          </w:tcPr>
          <w:p w:rsidR="00315404" w:rsidRPr="005D2D92" w:rsidRDefault="00315404" w:rsidP="00034A87">
            <w:pPr>
              <w:spacing w:before="120" w:after="120"/>
            </w:pPr>
            <w:r w:rsidRPr="005D2D92">
              <w:t>Line</w:t>
            </w:r>
          </w:p>
        </w:tc>
        <w:tc>
          <w:tcPr>
            <w:tcW w:w="567" w:type="dxa"/>
            <w:hideMark/>
          </w:tcPr>
          <w:p w:rsidR="00315404" w:rsidRPr="005D2D92" w:rsidRDefault="00315404" w:rsidP="00034A87">
            <w:pPr>
              <w:spacing w:before="120" w:after="120"/>
            </w:pPr>
            <w:r w:rsidRPr="005D2D92">
              <w:t>Type</w:t>
            </w:r>
          </w:p>
        </w:tc>
        <w:tc>
          <w:tcPr>
            <w:tcW w:w="3686" w:type="dxa"/>
            <w:hideMark/>
          </w:tcPr>
          <w:p w:rsidR="00315404" w:rsidRPr="005D2D92" w:rsidRDefault="00315404" w:rsidP="00034A87">
            <w:pPr>
              <w:spacing w:before="120" w:after="120"/>
            </w:pPr>
            <w:r w:rsidRPr="005D2D92">
              <w:t>Comment</w:t>
            </w:r>
          </w:p>
        </w:tc>
        <w:tc>
          <w:tcPr>
            <w:tcW w:w="1417" w:type="dxa"/>
            <w:hideMark/>
          </w:tcPr>
          <w:p w:rsidR="00315404" w:rsidRPr="005D2D92" w:rsidRDefault="00315404" w:rsidP="00034A87">
            <w:pPr>
              <w:spacing w:before="120" w:after="120"/>
            </w:pPr>
            <w:r w:rsidRPr="00A83835">
              <w:t>Proposed Change</w:t>
            </w:r>
          </w:p>
        </w:tc>
        <w:tc>
          <w:tcPr>
            <w:tcW w:w="709" w:type="dxa"/>
          </w:tcPr>
          <w:p w:rsidR="00315404" w:rsidRPr="005D2D92" w:rsidRDefault="00315404" w:rsidP="00034A87">
            <w:pPr>
              <w:spacing w:before="120" w:after="120"/>
            </w:pPr>
            <w:r w:rsidRPr="005D2D92">
              <w:t>Remark</w:t>
            </w:r>
          </w:p>
        </w:tc>
      </w:tr>
      <w:tr w:rsidR="00315404" w:rsidRPr="005D2D92" w:rsidTr="00034A87">
        <w:trPr>
          <w:cantSplit/>
          <w:trHeight w:val="1211"/>
        </w:trPr>
        <w:tc>
          <w:tcPr>
            <w:tcW w:w="755" w:type="dxa"/>
            <w:hideMark/>
          </w:tcPr>
          <w:p w:rsidR="00315404" w:rsidRPr="00356EF0" w:rsidRDefault="00315404" w:rsidP="00034A87">
            <w:pPr>
              <w:spacing w:before="120" w:after="120"/>
              <w:jc w:val="center"/>
              <w:rPr>
                <w:sz w:val="20"/>
                <w:szCs w:val="20"/>
              </w:rPr>
            </w:pPr>
            <w:r w:rsidRPr="00356EF0">
              <w:rPr>
                <w:sz w:val="20"/>
                <w:szCs w:val="20"/>
              </w:rPr>
              <w:lastRenderedPageBreak/>
              <w:t>160</w:t>
            </w:r>
          </w:p>
        </w:tc>
        <w:tc>
          <w:tcPr>
            <w:tcW w:w="629" w:type="dxa"/>
            <w:hideMark/>
          </w:tcPr>
          <w:p w:rsidR="00315404" w:rsidRPr="00356EF0" w:rsidRDefault="00315404" w:rsidP="00034A87">
            <w:pPr>
              <w:spacing w:before="120" w:after="120"/>
              <w:rPr>
                <w:sz w:val="20"/>
                <w:szCs w:val="20"/>
              </w:rPr>
            </w:pPr>
          </w:p>
        </w:tc>
        <w:tc>
          <w:tcPr>
            <w:tcW w:w="567" w:type="dxa"/>
          </w:tcPr>
          <w:p w:rsidR="00315404" w:rsidRPr="00356EF0" w:rsidRDefault="00315404" w:rsidP="00034A87">
            <w:pPr>
              <w:spacing w:before="120" w:after="120"/>
              <w:rPr>
                <w:sz w:val="20"/>
                <w:szCs w:val="20"/>
              </w:rPr>
            </w:pPr>
          </w:p>
        </w:tc>
        <w:tc>
          <w:tcPr>
            <w:tcW w:w="567" w:type="dxa"/>
            <w:hideMark/>
          </w:tcPr>
          <w:p w:rsidR="00315404" w:rsidRPr="00356EF0" w:rsidRDefault="00315404" w:rsidP="00034A87">
            <w:pPr>
              <w:spacing w:before="120" w:after="120"/>
              <w:rPr>
                <w:sz w:val="20"/>
                <w:szCs w:val="20"/>
              </w:rPr>
            </w:pPr>
          </w:p>
        </w:tc>
        <w:tc>
          <w:tcPr>
            <w:tcW w:w="567" w:type="dxa"/>
            <w:hideMark/>
          </w:tcPr>
          <w:p w:rsidR="00315404" w:rsidRPr="00356EF0" w:rsidRDefault="00315404" w:rsidP="00034A87">
            <w:pPr>
              <w:spacing w:before="120" w:after="120"/>
              <w:rPr>
                <w:sz w:val="20"/>
                <w:szCs w:val="20"/>
              </w:rPr>
            </w:pPr>
            <w:r w:rsidRPr="00356EF0">
              <w:rPr>
                <w:sz w:val="20"/>
                <w:szCs w:val="20"/>
              </w:rPr>
              <w:t>T</w:t>
            </w:r>
          </w:p>
        </w:tc>
        <w:tc>
          <w:tcPr>
            <w:tcW w:w="3686" w:type="dxa"/>
            <w:hideMark/>
          </w:tcPr>
          <w:p w:rsidR="00315404" w:rsidRPr="00356EF0" w:rsidRDefault="00315404" w:rsidP="00034A87">
            <w:pPr>
              <w:spacing w:before="120" w:after="120"/>
              <w:rPr>
                <w:sz w:val="20"/>
                <w:szCs w:val="20"/>
              </w:rPr>
            </w:pPr>
            <w:r w:rsidRPr="00356EF0">
              <w:rPr>
                <w:sz w:val="20"/>
                <w:szCs w:val="20"/>
              </w:rPr>
              <w:t>802.11aj in the 60GHz band is not backward compatible with 802.11ad because it uses a bandwidth of 1.08 GHz, which is half the bandwidth of 802.11ad and therefore 802.11ad devices in proximity to 802.11aj devices in the 60GHz band will not be able to use the normal protection procedures in general use by 802.11 devices. 802.11aj provides a MAC based method of protection, this is much different from the other 802.11 standards that employ PHY based mechanisms using legacy preambles and therefore is not proven to be robust in dense usage scenarios.</w:t>
            </w:r>
          </w:p>
        </w:tc>
        <w:tc>
          <w:tcPr>
            <w:tcW w:w="1417" w:type="dxa"/>
            <w:hideMark/>
          </w:tcPr>
          <w:p w:rsidR="00315404" w:rsidRPr="00356EF0" w:rsidRDefault="00315404" w:rsidP="00034A87">
            <w:pPr>
              <w:spacing w:before="120" w:after="120"/>
              <w:rPr>
                <w:sz w:val="20"/>
                <w:szCs w:val="20"/>
              </w:rPr>
            </w:pPr>
            <w:r w:rsidRPr="00356EF0">
              <w:rPr>
                <w:sz w:val="20"/>
                <w:szCs w:val="20"/>
              </w:rPr>
              <w:t>Remove operation of 802.11aj in the 60GHz band, limit operation to 45 GHz band.</w:t>
            </w:r>
          </w:p>
        </w:tc>
        <w:tc>
          <w:tcPr>
            <w:tcW w:w="709" w:type="dxa"/>
          </w:tcPr>
          <w:p w:rsidR="00315404" w:rsidRPr="00356EF0" w:rsidRDefault="00315404" w:rsidP="00034A87">
            <w:pPr>
              <w:spacing w:before="120" w:after="120"/>
              <w:rPr>
                <w:sz w:val="22"/>
                <w:szCs w:val="22"/>
              </w:rPr>
            </w:pPr>
          </w:p>
        </w:tc>
      </w:tr>
    </w:tbl>
    <w:p w:rsidR="00315404" w:rsidRDefault="00315404" w:rsidP="00315404">
      <w:pPr>
        <w:spacing w:before="120" w:after="120"/>
        <w:rPr>
          <w:b/>
        </w:rPr>
      </w:pPr>
      <w:r w:rsidRPr="005D2D92">
        <w:t xml:space="preserve">Proposed resolution: </w:t>
      </w:r>
      <w:r w:rsidRPr="00747D53">
        <w:rPr>
          <w:rFonts w:hint="eastAsia"/>
          <w:b/>
        </w:rPr>
        <w:t>Re</w:t>
      </w:r>
      <w:r>
        <w:rPr>
          <w:rFonts w:hint="eastAsia"/>
          <w:b/>
        </w:rPr>
        <w:t>ject</w:t>
      </w:r>
      <w:r w:rsidRPr="00747D53">
        <w:rPr>
          <w:b/>
        </w:rPr>
        <w:t>.</w:t>
      </w:r>
    </w:p>
    <w:p w:rsidR="00315404" w:rsidRPr="004344C6" w:rsidRDefault="00315404" w:rsidP="00315404">
      <w:pPr>
        <w:spacing w:before="120" w:after="120"/>
      </w:pPr>
      <w:r w:rsidRPr="004344C6">
        <w:rPr>
          <w:rFonts w:hint="eastAsia"/>
        </w:rPr>
        <w:t>Please see the n</w:t>
      </w:r>
      <w:r w:rsidRPr="004344C6">
        <w:t xml:space="preserve">eed </w:t>
      </w:r>
      <w:r w:rsidRPr="004344C6">
        <w:rPr>
          <w:rFonts w:hint="eastAsia"/>
        </w:rPr>
        <w:t xml:space="preserve">and </w:t>
      </w:r>
      <w:r w:rsidRPr="004344C6">
        <w:t xml:space="preserve">benefits for </w:t>
      </w:r>
      <w:r w:rsidRPr="004344C6">
        <w:rPr>
          <w:rFonts w:hint="eastAsia"/>
        </w:rPr>
        <w:t xml:space="preserve">the </w:t>
      </w:r>
      <w:r w:rsidRPr="004344C6">
        <w:t>802.11aj (60 GHz) project in China</w:t>
      </w:r>
      <w:r w:rsidRPr="004344C6">
        <w:rPr>
          <w:rFonts w:hint="eastAsia"/>
        </w:rPr>
        <w:t xml:space="preserve"> in clause 1 &amp; 2 of the g</w:t>
      </w:r>
      <w:r w:rsidRPr="004344C6">
        <w:t>eneral discussions on proposed resolutions</w:t>
      </w:r>
      <w:r w:rsidRPr="004344C6">
        <w:rPr>
          <w:rFonts w:hint="eastAsia"/>
        </w:rPr>
        <w:t xml:space="preserve"> on page 2-3</w:t>
      </w:r>
      <w:ins w:id="300" w:author="sks" w:date="2016-05-18T11:38:00Z">
        <w:r w:rsidR="00584B27">
          <w:rPr>
            <w:rFonts w:hint="eastAsia"/>
            <w:lang w:eastAsia="zh-CN"/>
          </w:rPr>
          <w:t xml:space="preserve"> (</w:t>
        </w:r>
        <w:r w:rsidR="00DC195D">
          <w:rPr>
            <w:lang w:eastAsia="zh-CN"/>
          </w:rPr>
          <w:fldChar w:fldCharType="begin"/>
        </w:r>
        <w:r w:rsidR="00584B27">
          <w:rPr>
            <w:lang w:eastAsia="zh-CN"/>
          </w:rPr>
          <w:instrText>HYPERLINK "https://mentor.ieee.org/802.11/dcn/16/11-16-0719-01-00aj-proposed-resolution-to-cid-100-101-102-etc-in-lb217.docx"</w:instrText>
        </w:r>
        <w:r w:rsidR="00DC195D">
          <w:rPr>
            <w:lang w:eastAsia="zh-CN"/>
          </w:rPr>
          <w:fldChar w:fldCharType="separate"/>
        </w:r>
        <w:r w:rsidR="00584B27" w:rsidRPr="00E60384">
          <w:rPr>
            <w:rStyle w:val="a9"/>
            <w:rFonts w:hint="eastAsia"/>
            <w:lang w:eastAsia="zh-CN"/>
          </w:rPr>
          <w:t>11-16/0719r1</w:t>
        </w:r>
        <w:r w:rsidR="00DC195D">
          <w:rPr>
            <w:lang w:eastAsia="zh-CN"/>
          </w:rPr>
          <w:fldChar w:fldCharType="end"/>
        </w:r>
        <w:r w:rsidR="00584B27">
          <w:rPr>
            <w:rFonts w:hint="eastAsia"/>
            <w:lang w:eastAsia="zh-CN"/>
          </w:rPr>
          <w:t>)</w:t>
        </w:r>
      </w:ins>
      <w:r w:rsidRPr="004344C6">
        <w:rPr>
          <w:rFonts w:hint="eastAsia"/>
        </w:rPr>
        <w:t xml:space="preserve">. </w:t>
      </w:r>
      <w:r w:rsidRPr="004344C6">
        <w:t>T</w:t>
      </w:r>
      <w:r w:rsidRPr="004344C6">
        <w:rPr>
          <w:rFonts w:hint="eastAsia"/>
        </w:rPr>
        <w:t>he 1.08 GHz PHY is adopted by China 60 GHz national standard and therefore is one of the f</w:t>
      </w:r>
      <w:r w:rsidRPr="004344C6">
        <w:t>undamental</w:t>
      </w:r>
      <w:r w:rsidRPr="004344C6">
        <w:rPr>
          <w:rFonts w:hint="eastAsia"/>
        </w:rPr>
        <w:t xml:space="preserve"> mandatory features for 11aj (60GHz).</w:t>
      </w:r>
    </w:p>
    <w:p w:rsidR="00315404" w:rsidRPr="004344C6" w:rsidRDefault="00315404" w:rsidP="00315404">
      <w:pPr>
        <w:spacing w:before="120" w:after="120"/>
      </w:pPr>
      <w:r w:rsidRPr="004344C6">
        <w:rPr>
          <w:rFonts w:hint="eastAsia"/>
        </w:rPr>
        <w:t xml:space="preserve">In order to </w:t>
      </w:r>
      <w:r w:rsidRPr="004344C6">
        <w:t xml:space="preserve">effectively share the same spectrum </w:t>
      </w:r>
      <w:r w:rsidRPr="004344C6">
        <w:rPr>
          <w:rFonts w:hint="eastAsia"/>
        </w:rPr>
        <w:t xml:space="preserve">with DMG STAs as much as possible, besides existing MAC layer mechanisms defined in 11aj, some amendments are proposed to 11aj D1.0. Please see </w:t>
      </w:r>
      <w:r w:rsidRPr="004344C6">
        <w:t>details</w:t>
      </w:r>
      <w:r w:rsidRPr="004344C6">
        <w:rPr>
          <w:rFonts w:hint="eastAsia"/>
        </w:rPr>
        <w:t xml:space="preserve"> in clause 3.4 of the g</w:t>
      </w:r>
      <w:r w:rsidRPr="004344C6">
        <w:t>eneral discussions on proposed resolutions</w:t>
      </w:r>
      <w:r w:rsidRPr="004344C6">
        <w:rPr>
          <w:rFonts w:hint="eastAsia"/>
        </w:rPr>
        <w:t xml:space="preserve"> on page 3-4</w:t>
      </w:r>
      <w:ins w:id="301" w:author="sks" w:date="2016-05-18T11:29:00Z">
        <w:r w:rsidR="00305119">
          <w:rPr>
            <w:rFonts w:hint="eastAsia"/>
            <w:lang w:eastAsia="zh-CN"/>
          </w:rPr>
          <w:t xml:space="preserve"> (</w:t>
        </w:r>
        <w:r w:rsidR="00DC195D">
          <w:rPr>
            <w:lang w:eastAsia="zh-CN"/>
          </w:rPr>
          <w:fldChar w:fldCharType="begin"/>
        </w:r>
        <w:r w:rsidR="00305119">
          <w:rPr>
            <w:lang w:eastAsia="zh-CN"/>
          </w:rPr>
          <w:instrText>HYPERLINK "https://mentor.ieee.org/802.11/dcn/16/11-16-0719-01-00aj-proposed-resolution-to-cid-100-101-102-etc-in-lb217.docx"</w:instrText>
        </w:r>
        <w:r w:rsidR="00DC195D">
          <w:rPr>
            <w:lang w:eastAsia="zh-CN"/>
          </w:rPr>
          <w:fldChar w:fldCharType="separate"/>
        </w:r>
        <w:r w:rsidR="00305119" w:rsidRPr="00E60384">
          <w:rPr>
            <w:rStyle w:val="a9"/>
            <w:rFonts w:hint="eastAsia"/>
            <w:lang w:eastAsia="zh-CN"/>
          </w:rPr>
          <w:t>11-16/0719r1</w:t>
        </w:r>
        <w:r w:rsidR="00DC195D">
          <w:rPr>
            <w:lang w:eastAsia="zh-CN"/>
          </w:rPr>
          <w:fldChar w:fldCharType="end"/>
        </w:r>
        <w:r w:rsidR="00305119">
          <w:rPr>
            <w:rFonts w:hint="eastAsia"/>
            <w:lang w:eastAsia="zh-CN"/>
          </w:rPr>
          <w:t>)</w:t>
        </w:r>
      </w:ins>
      <w:r w:rsidRPr="004344C6">
        <w:rPr>
          <w:rFonts w:hint="eastAsia"/>
        </w:rPr>
        <w:t>.</w:t>
      </w:r>
    </w:p>
    <w:p w:rsidR="00315404" w:rsidRPr="00984DE9" w:rsidRDefault="00315404" w:rsidP="00315404">
      <w:pPr>
        <w:spacing w:before="120" w:after="120"/>
        <w:rPr>
          <w:color w:val="C00000"/>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2126"/>
        <w:gridCol w:w="2977"/>
        <w:gridCol w:w="709"/>
      </w:tblGrid>
      <w:tr w:rsidR="00315404" w:rsidRPr="005D2D92" w:rsidTr="00034A87">
        <w:trPr>
          <w:cantSplit/>
          <w:trHeight w:val="1211"/>
        </w:trPr>
        <w:tc>
          <w:tcPr>
            <w:tcW w:w="755" w:type="dxa"/>
            <w:hideMark/>
          </w:tcPr>
          <w:p w:rsidR="00315404" w:rsidRPr="005D2D92" w:rsidRDefault="00315404" w:rsidP="00034A87">
            <w:pPr>
              <w:spacing w:before="120" w:after="120"/>
            </w:pPr>
            <w:r w:rsidRPr="005D2D92">
              <w:t>CID</w:t>
            </w:r>
          </w:p>
        </w:tc>
        <w:tc>
          <w:tcPr>
            <w:tcW w:w="629" w:type="dxa"/>
            <w:hideMark/>
          </w:tcPr>
          <w:p w:rsidR="00315404" w:rsidRPr="005D2D92" w:rsidRDefault="00315404" w:rsidP="00034A87">
            <w:pPr>
              <w:spacing w:before="120" w:after="120"/>
            </w:pPr>
            <w:r w:rsidRPr="005D2D92">
              <w:t>Clause</w:t>
            </w:r>
          </w:p>
        </w:tc>
        <w:tc>
          <w:tcPr>
            <w:tcW w:w="567" w:type="dxa"/>
          </w:tcPr>
          <w:p w:rsidR="00315404" w:rsidRPr="005D2D92" w:rsidRDefault="00315404" w:rsidP="00034A87">
            <w:pPr>
              <w:spacing w:before="120" w:after="120"/>
            </w:pPr>
            <w:r w:rsidRPr="005D2D92">
              <w:t>Page</w:t>
            </w:r>
          </w:p>
        </w:tc>
        <w:tc>
          <w:tcPr>
            <w:tcW w:w="567" w:type="dxa"/>
            <w:hideMark/>
          </w:tcPr>
          <w:p w:rsidR="00315404" w:rsidRPr="005D2D92" w:rsidRDefault="00315404" w:rsidP="00034A87">
            <w:pPr>
              <w:spacing w:before="120" w:after="120"/>
            </w:pPr>
            <w:r w:rsidRPr="005D2D92">
              <w:t>Line</w:t>
            </w:r>
          </w:p>
        </w:tc>
        <w:tc>
          <w:tcPr>
            <w:tcW w:w="567" w:type="dxa"/>
            <w:hideMark/>
          </w:tcPr>
          <w:p w:rsidR="00315404" w:rsidRPr="005D2D92" w:rsidRDefault="00315404" w:rsidP="00034A87">
            <w:pPr>
              <w:spacing w:before="120" w:after="120"/>
            </w:pPr>
            <w:r w:rsidRPr="005D2D92">
              <w:t>Type</w:t>
            </w:r>
          </w:p>
        </w:tc>
        <w:tc>
          <w:tcPr>
            <w:tcW w:w="2126" w:type="dxa"/>
            <w:hideMark/>
          </w:tcPr>
          <w:p w:rsidR="00315404" w:rsidRPr="005D2D92" w:rsidRDefault="00315404" w:rsidP="00034A87">
            <w:pPr>
              <w:spacing w:before="120" w:after="120"/>
            </w:pPr>
            <w:r w:rsidRPr="005D2D92">
              <w:t>Comment</w:t>
            </w:r>
          </w:p>
        </w:tc>
        <w:tc>
          <w:tcPr>
            <w:tcW w:w="2977" w:type="dxa"/>
            <w:hideMark/>
          </w:tcPr>
          <w:p w:rsidR="00315404" w:rsidRPr="005D2D92" w:rsidRDefault="00315404" w:rsidP="00034A87">
            <w:pPr>
              <w:spacing w:before="120" w:after="120"/>
            </w:pPr>
            <w:r w:rsidRPr="00A83835">
              <w:t>Proposed Change</w:t>
            </w:r>
          </w:p>
        </w:tc>
        <w:tc>
          <w:tcPr>
            <w:tcW w:w="709" w:type="dxa"/>
          </w:tcPr>
          <w:p w:rsidR="00315404" w:rsidRPr="005D2D92" w:rsidRDefault="00315404" w:rsidP="00034A87">
            <w:pPr>
              <w:spacing w:before="120" w:after="120"/>
            </w:pPr>
            <w:r w:rsidRPr="005D2D92">
              <w:t>Remark</w:t>
            </w:r>
          </w:p>
        </w:tc>
      </w:tr>
      <w:tr w:rsidR="00315404" w:rsidRPr="005D2D92" w:rsidTr="00034A87">
        <w:trPr>
          <w:cantSplit/>
          <w:trHeight w:val="1211"/>
        </w:trPr>
        <w:tc>
          <w:tcPr>
            <w:tcW w:w="755" w:type="dxa"/>
            <w:hideMark/>
          </w:tcPr>
          <w:p w:rsidR="00315404" w:rsidRPr="007716C4" w:rsidRDefault="00315404" w:rsidP="00034A87">
            <w:pPr>
              <w:spacing w:before="120" w:after="120"/>
              <w:jc w:val="center"/>
              <w:rPr>
                <w:sz w:val="20"/>
                <w:szCs w:val="20"/>
              </w:rPr>
            </w:pPr>
            <w:r w:rsidRPr="007716C4">
              <w:rPr>
                <w:sz w:val="20"/>
                <w:szCs w:val="20"/>
              </w:rPr>
              <w:t>161</w:t>
            </w:r>
          </w:p>
        </w:tc>
        <w:tc>
          <w:tcPr>
            <w:tcW w:w="629" w:type="dxa"/>
            <w:hideMark/>
          </w:tcPr>
          <w:p w:rsidR="00315404" w:rsidRPr="007716C4" w:rsidRDefault="00315404" w:rsidP="00034A87">
            <w:pPr>
              <w:spacing w:before="120" w:after="120"/>
              <w:rPr>
                <w:sz w:val="20"/>
                <w:szCs w:val="20"/>
              </w:rPr>
            </w:pPr>
            <w:r w:rsidRPr="007716C4">
              <w:rPr>
                <w:sz w:val="20"/>
                <w:szCs w:val="20"/>
              </w:rPr>
              <w:t>25.3.6</w:t>
            </w:r>
          </w:p>
        </w:tc>
        <w:tc>
          <w:tcPr>
            <w:tcW w:w="567" w:type="dxa"/>
          </w:tcPr>
          <w:p w:rsidR="00315404" w:rsidRPr="007716C4" w:rsidRDefault="00315404" w:rsidP="00034A87">
            <w:pPr>
              <w:spacing w:before="120" w:after="120"/>
              <w:rPr>
                <w:sz w:val="20"/>
                <w:szCs w:val="20"/>
              </w:rPr>
            </w:pPr>
            <w:r w:rsidRPr="007716C4">
              <w:rPr>
                <w:sz w:val="20"/>
                <w:szCs w:val="20"/>
              </w:rPr>
              <w:t>199</w:t>
            </w:r>
          </w:p>
        </w:tc>
        <w:tc>
          <w:tcPr>
            <w:tcW w:w="567" w:type="dxa"/>
            <w:hideMark/>
          </w:tcPr>
          <w:p w:rsidR="00315404" w:rsidRPr="007716C4" w:rsidRDefault="00315404" w:rsidP="00034A87">
            <w:pPr>
              <w:spacing w:before="120" w:after="120"/>
              <w:rPr>
                <w:sz w:val="20"/>
                <w:szCs w:val="20"/>
              </w:rPr>
            </w:pPr>
            <w:r w:rsidRPr="007716C4">
              <w:rPr>
                <w:sz w:val="20"/>
                <w:szCs w:val="20"/>
              </w:rPr>
              <w:t>50</w:t>
            </w:r>
          </w:p>
        </w:tc>
        <w:tc>
          <w:tcPr>
            <w:tcW w:w="567" w:type="dxa"/>
            <w:hideMark/>
          </w:tcPr>
          <w:p w:rsidR="00315404" w:rsidRPr="007716C4" w:rsidRDefault="00315404" w:rsidP="00034A87">
            <w:pPr>
              <w:spacing w:before="120" w:after="120"/>
              <w:rPr>
                <w:sz w:val="20"/>
                <w:szCs w:val="20"/>
              </w:rPr>
            </w:pPr>
            <w:r w:rsidRPr="007716C4">
              <w:rPr>
                <w:sz w:val="20"/>
                <w:szCs w:val="20"/>
              </w:rPr>
              <w:t>T</w:t>
            </w:r>
          </w:p>
        </w:tc>
        <w:tc>
          <w:tcPr>
            <w:tcW w:w="2126" w:type="dxa"/>
            <w:hideMark/>
          </w:tcPr>
          <w:p w:rsidR="00315404" w:rsidRPr="007716C4" w:rsidRDefault="00315404" w:rsidP="00034A87">
            <w:pPr>
              <w:spacing w:before="120" w:after="120"/>
              <w:rPr>
                <w:sz w:val="20"/>
                <w:szCs w:val="20"/>
              </w:rPr>
            </w:pPr>
            <w:r w:rsidRPr="007716C4">
              <w:rPr>
                <w:sz w:val="20"/>
                <w:szCs w:val="20"/>
              </w:rPr>
              <w:t>As defined in section 20.3.6.2, the preamble structure is not backward compatible with that of DMG STAs. As an example, the number of repetitions in STFs are different</w:t>
            </w:r>
          </w:p>
        </w:tc>
        <w:tc>
          <w:tcPr>
            <w:tcW w:w="2977" w:type="dxa"/>
            <w:hideMark/>
          </w:tcPr>
          <w:p w:rsidR="00315404" w:rsidRPr="007716C4" w:rsidRDefault="00315404" w:rsidP="00034A87">
            <w:pPr>
              <w:spacing w:before="120" w:after="120"/>
              <w:rPr>
                <w:sz w:val="20"/>
                <w:szCs w:val="20"/>
              </w:rPr>
            </w:pPr>
            <w:r w:rsidRPr="007716C4">
              <w:rPr>
                <w:sz w:val="20"/>
                <w:szCs w:val="20"/>
              </w:rPr>
              <w:t>Recommend removing CDMG PHY and reuse DMG PHY. CDMG PHY does not offer any technical benefit.</w:t>
            </w:r>
            <w:r w:rsidRPr="007716C4">
              <w:rPr>
                <w:sz w:val="20"/>
                <w:szCs w:val="20"/>
              </w:rPr>
              <w:br/>
            </w:r>
            <w:r w:rsidRPr="007716C4">
              <w:rPr>
                <w:sz w:val="20"/>
                <w:szCs w:val="20"/>
              </w:rPr>
              <w:br/>
              <w:t>Due to the backward compatibility requirement for the standard, one may also consider making sure that all transmissions from CDMG STAs are decodable by DMG STAs</w:t>
            </w:r>
          </w:p>
        </w:tc>
        <w:tc>
          <w:tcPr>
            <w:tcW w:w="709" w:type="dxa"/>
          </w:tcPr>
          <w:p w:rsidR="00315404" w:rsidRPr="007716C4" w:rsidRDefault="00315404" w:rsidP="00034A87">
            <w:pPr>
              <w:spacing w:before="120" w:after="120"/>
              <w:rPr>
                <w:sz w:val="22"/>
                <w:szCs w:val="22"/>
              </w:rPr>
            </w:pPr>
          </w:p>
        </w:tc>
      </w:tr>
    </w:tbl>
    <w:p w:rsidR="00315404" w:rsidRDefault="00315404" w:rsidP="00315404">
      <w:pPr>
        <w:spacing w:before="120" w:after="120"/>
        <w:rPr>
          <w:b/>
        </w:rPr>
      </w:pPr>
      <w:r w:rsidRPr="005D2D92">
        <w:t xml:space="preserve">Proposed resolution: </w:t>
      </w:r>
      <w:r w:rsidRPr="00747D53">
        <w:rPr>
          <w:rFonts w:hint="eastAsia"/>
          <w:b/>
        </w:rPr>
        <w:t>Revised</w:t>
      </w:r>
      <w:r w:rsidRPr="00747D53">
        <w:rPr>
          <w:b/>
        </w:rPr>
        <w:t>.</w:t>
      </w:r>
    </w:p>
    <w:p w:rsidR="00315404" w:rsidRPr="001E06BE" w:rsidRDefault="00315404" w:rsidP="00315404">
      <w:pPr>
        <w:spacing w:before="120" w:after="120"/>
      </w:pPr>
      <w:r>
        <w:rPr>
          <w:rFonts w:hint="eastAsia"/>
        </w:rPr>
        <w:t xml:space="preserve">See resolution to this CID at the </w:t>
      </w:r>
      <w:r>
        <w:t>beginning</w:t>
      </w:r>
      <w:r>
        <w:rPr>
          <w:rFonts w:hint="eastAsia"/>
        </w:rPr>
        <w:t xml:space="preserve"> of this document.</w:t>
      </w:r>
    </w:p>
    <w:p w:rsidR="00315404" w:rsidRPr="004344C6" w:rsidRDefault="00315404" w:rsidP="00315404">
      <w:pPr>
        <w:spacing w:before="120" w:after="120"/>
      </w:pPr>
      <w:r w:rsidRPr="004344C6">
        <w:rPr>
          <w:rFonts w:hint="eastAsia"/>
        </w:rPr>
        <w:t>Please see the n</w:t>
      </w:r>
      <w:r w:rsidRPr="004344C6">
        <w:t xml:space="preserve">eed </w:t>
      </w:r>
      <w:r w:rsidRPr="004344C6">
        <w:rPr>
          <w:rFonts w:hint="eastAsia"/>
        </w:rPr>
        <w:t xml:space="preserve">and </w:t>
      </w:r>
      <w:r w:rsidRPr="004344C6">
        <w:t xml:space="preserve">benefits for </w:t>
      </w:r>
      <w:r w:rsidRPr="004344C6">
        <w:rPr>
          <w:rFonts w:hint="eastAsia"/>
        </w:rPr>
        <w:t xml:space="preserve">the </w:t>
      </w:r>
      <w:r w:rsidRPr="004344C6">
        <w:t>802.11aj (60 GHz) project in China</w:t>
      </w:r>
      <w:r w:rsidRPr="004344C6">
        <w:rPr>
          <w:rFonts w:hint="eastAsia"/>
        </w:rPr>
        <w:t xml:space="preserve"> in clause 1 &amp; 2 of the g</w:t>
      </w:r>
      <w:r w:rsidRPr="004344C6">
        <w:t>eneral discussions on proposed resolutions</w:t>
      </w:r>
      <w:r w:rsidRPr="004344C6">
        <w:rPr>
          <w:rFonts w:hint="eastAsia"/>
        </w:rPr>
        <w:t xml:space="preserve"> on page 2-3. </w:t>
      </w:r>
      <w:r w:rsidRPr="004344C6">
        <w:t>T</w:t>
      </w:r>
      <w:r w:rsidRPr="004344C6">
        <w:rPr>
          <w:rFonts w:hint="eastAsia"/>
        </w:rPr>
        <w:t>he 1.08 GHz PHY is adopted by China 60 GHz national standard and therefore is one of the f</w:t>
      </w:r>
      <w:r w:rsidRPr="004344C6">
        <w:t>undamental</w:t>
      </w:r>
      <w:r w:rsidRPr="004344C6">
        <w:rPr>
          <w:rFonts w:hint="eastAsia"/>
        </w:rPr>
        <w:t xml:space="preserve"> mandatory features for 11aj (60GHz).</w:t>
      </w:r>
    </w:p>
    <w:p w:rsidR="00315404" w:rsidRPr="004344C6" w:rsidRDefault="00315404" w:rsidP="00315404">
      <w:pPr>
        <w:spacing w:before="120" w:after="120"/>
      </w:pPr>
      <w:r w:rsidRPr="004344C6">
        <w:rPr>
          <w:rFonts w:hint="eastAsia"/>
        </w:rPr>
        <w:lastRenderedPageBreak/>
        <w:t xml:space="preserve">In order to </w:t>
      </w:r>
      <w:r w:rsidRPr="004344C6">
        <w:t xml:space="preserve">effectively share the same spectrum </w:t>
      </w:r>
      <w:r w:rsidRPr="004344C6">
        <w:rPr>
          <w:rFonts w:hint="eastAsia"/>
        </w:rPr>
        <w:t xml:space="preserve">with DMG STAs as much as possible, besides existing MAC layer mechanisms defined in 11aj, some amendments are proposed to 11aj D1.0. Please see </w:t>
      </w:r>
      <w:r w:rsidRPr="004344C6">
        <w:t>details</w:t>
      </w:r>
      <w:r w:rsidRPr="004344C6">
        <w:rPr>
          <w:rFonts w:hint="eastAsia"/>
        </w:rPr>
        <w:t xml:space="preserve"> in clause 3.4 of the g</w:t>
      </w:r>
      <w:r w:rsidRPr="004344C6">
        <w:t>eneral discussions on proposed resolutions</w:t>
      </w:r>
      <w:r w:rsidRPr="004344C6">
        <w:rPr>
          <w:rFonts w:hint="eastAsia"/>
        </w:rPr>
        <w:t xml:space="preserve"> on page 3-4</w:t>
      </w:r>
      <w:ins w:id="302" w:author="sks" w:date="2016-05-18T11:29:00Z">
        <w:r w:rsidR="00305119">
          <w:rPr>
            <w:rFonts w:hint="eastAsia"/>
            <w:lang w:eastAsia="zh-CN"/>
          </w:rPr>
          <w:t xml:space="preserve"> (</w:t>
        </w:r>
        <w:r w:rsidR="00DC195D">
          <w:rPr>
            <w:lang w:eastAsia="zh-CN"/>
          </w:rPr>
          <w:fldChar w:fldCharType="begin"/>
        </w:r>
        <w:r w:rsidR="00305119">
          <w:rPr>
            <w:lang w:eastAsia="zh-CN"/>
          </w:rPr>
          <w:instrText>HYPERLINK "https://mentor.ieee.org/802.11/dcn/16/11-16-0719-01-00aj-proposed-resolution-to-cid-100-101-102-etc-in-lb217.docx"</w:instrText>
        </w:r>
        <w:r w:rsidR="00DC195D">
          <w:rPr>
            <w:lang w:eastAsia="zh-CN"/>
          </w:rPr>
          <w:fldChar w:fldCharType="separate"/>
        </w:r>
        <w:r w:rsidR="00305119" w:rsidRPr="00E60384">
          <w:rPr>
            <w:rStyle w:val="a9"/>
            <w:rFonts w:hint="eastAsia"/>
            <w:lang w:eastAsia="zh-CN"/>
          </w:rPr>
          <w:t>11-16/0719r1</w:t>
        </w:r>
        <w:r w:rsidR="00DC195D">
          <w:rPr>
            <w:lang w:eastAsia="zh-CN"/>
          </w:rPr>
          <w:fldChar w:fldCharType="end"/>
        </w:r>
        <w:r w:rsidR="00305119">
          <w:rPr>
            <w:rFonts w:hint="eastAsia"/>
            <w:lang w:eastAsia="zh-CN"/>
          </w:rPr>
          <w:t>)</w:t>
        </w:r>
      </w:ins>
      <w:r w:rsidRPr="004344C6">
        <w:rPr>
          <w:rFonts w:hint="eastAsia"/>
        </w:rPr>
        <w:t>.</w:t>
      </w:r>
    </w:p>
    <w:p w:rsidR="00315404" w:rsidRDefault="00315404" w:rsidP="00315404">
      <w:pPr>
        <w:spacing w:before="120" w:after="120"/>
        <w:ind w:firstLineChars="50" w:firstLine="120"/>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2126"/>
        <w:gridCol w:w="2977"/>
        <w:gridCol w:w="709"/>
      </w:tblGrid>
      <w:tr w:rsidR="00315404" w:rsidRPr="005D2D92" w:rsidTr="00034A87">
        <w:trPr>
          <w:cantSplit/>
          <w:trHeight w:val="1211"/>
        </w:trPr>
        <w:tc>
          <w:tcPr>
            <w:tcW w:w="755" w:type="dxa"/>
            <w:hideMark/>
          </w:tcPr>
          <w:p w:rsidR="00315404" w:rsidRPr="005D2D92" w:rsidRDefault="00315404" w:rsidP="00034A87">
            <w:pPr>
              <w:spacing w:before="120" w:after="120"/>
            </w:pPr>
            <w:r w:rsidRPr="005D2D92">
              <w:t>CID</w:t>
            </w:r>
          </w:p>
        </w:tc>
        <w:tc>
          <w:tcPr>
            <w:tcW w:w="629" w:type="dxa"/>
            <w:hideMark/>
          </w:tcPr>
          <w:p w:rsidR="00315404" w:rsidRPr="005D2D92" w:rsidRDefault="00315404" w:rsidP="00034A87">
            <w:pPr>
              <w:spacing w:before="120" w:after="120"/>
            </w:pPr>
            <w:r w:rsidRPr="005D2D92">
              <w:t>Clause</w:t>
            </w:r>
          </w:p>
        </w:tc>
        <w:tc>
          <w:tcPr>
            <w:tcW w:w="567" w:type="dxa"/>
          </w:tcPr>
          <w:p w:rsidR="00315404" w:rsidRPr="005D2D92" w:rsidRDefault="00315404" w:rsidP="00034A87">
            <w:pPr>
              <w:spacing w:before="120" w:after="120"/>
            </w:pPr>
            <w:r w:rsidRPr="005D2D92">
              <w:t>Page</w:t>
            </w:r>
          </w:p>
        </w:tc>
        <w:tc>
          <w:tcPr>
            <w:tcW w:w="567" w:type="dxa"/>
            <w:hideMark/>
          </w:tcPr>
          <w:p w:rsidR="00315404" w:rsidRPr="005D2D92" w:rsidRDefault="00315404" w:rsidP="00034A87">
            <w:pPr>
              <w:spacing w:before="120" w:after="120"/>
            </w:pPr>
            <w:r w:rsidRPr="005D2D92">
              <w:t>Line</w:t>
            </w:r>
          </w:p>
        </w:tc>
        <w:tc>
          <w:tcPr>
            <w:tcW w:w="567" w:type="dxa"/>
            <w:hideMark/>
          </w:tcPr>
          <w:p w:rsidR="00315404" w:rsidRPr="005D2D92" w:rsidRDefault="00315404" w:rsidP="00034A87">
            <w:pPr>
              <w:spacing w:before="120" w:after="120"/>
            </w:pPr>
            <w:r w:rsidRPr="005D2D92">
              <w:t>Type</w:t>
            </w:r>
          </w:p>
        </w:tc>
        <w:tc>
          <w:tcPr>
            <w:tcW w:w="2126" w:type="dxa"/>
            <w:hideMark/>
          </w:tcPr>
          <w:p w:rsidR="00315404" w:rsidRPr="005D2D92" w:rsidRDefault="00315404" w:rsidP="00034A87">
            <w:pPr>
              <w:spacing w:before="120" w:after="120"/>
            </w:pPr>
            <w:r w:rsidRPr="005D2D92">
              <w:t>Comment</w:t>
            </w:r>
          </w:p>
        </w:tc>
        <w:tc>
          <w:tcPr>
            <w:tcW w:w="2977" w:type="dxa"/>
            <w:hideMark/>
          </w:tcPr>
          <w:p w:rsidR="00315404" w:rsidRPr="005D2D92" w:rsidRDefault="00315404" w:rsidP="00034A87">
            <w:pPr>
              <w:spacing w:before="120" w:after="120"/>
            </w:pPr>
            <w:r w:rsidRPr="00A83835">
              <w:t>Proposed Change</w:t>
            </w:r>
          </w:p>
        </w:tc>
        <w:tc>
          <w:tcPr>
            <w:tcW w:w="709" w:type="dxa"/>
          </w:tcPr>
          <w:p w:rsidR="00315404" w:rsidRPr="005D2D92" w:rsidRDefault="00315404" w:rsidP="00034A87">
            <w:pPr>
              <w:spacing w:before="120" w:after="120"/>
            </w:pPr>
            <w:r w:rsidRPr="005D2D92">
              <w:t>Remark</w:t>
            </w:r>
          </w:p>
        </w:tc>
      </w:tr>
      <w:tr w:rsidR="00315404" w:rsidRPr="005D2D92" w:rsidTr="00034A87">
        <w:trPr>
          <w:cantSplit/>
          <w:trHeight w:val="1211"/>
        </w:trPr>
        <w:tc>
          <w:tcPr>
            <w:tcW w:w="755" w:type="dxa"/>
            <w:hideMark/>
          </w:tcPr>
          <w:p w:rsidR="00315404" w:rsidRPr="00600A1E" w:rsidRDefault="00315404" w:rsidP="00034A87">
            <w:pPr>
              <w:spacing w:before="120" w:after="120"/>
              <w:jc w:val="center"/>
              <w:rPr>
                <w:sz w:val="20"/>
                <w:szCs w:val="20"/>
              </w:rPr>
            </w:pPr>
            <w:r w:rsidRPr="00600A1E">
              <w:rPr>
                <w:sz w:val="20"/>
                <w:szCs w:val="20"/>
              </w:rPr>
              <w:t>162</w:t>
            </w:r>
          </w:p>
        </w:tc>
        <w:tc>
          <w:tcPr>
            <w:tcW w:w="629" w:type="dxa"/>
            <w:hideMark/>
          </w:tcPr>
          <w:p w:rsidR="00315404" w:rsidRPr="00600A1E" w:rsidRDefault="00315404" w:rsidP="00034A87">
            <w:pPr>
              <w:spacing w:before="120" w:after="120"/>
              <w:rPr>
                <w:sz w:val="20"/>
                <w:szCs w:val="20"/>
              </w:rPr>
            </w:pPr>
            <w:r w:rsidRPr="00600A1E">
              <w:rPr>
                <w:sz w:val="20"/>
                <w:szCs w:val="20"/>
              </w:rPr>
              <w:t>E.1</w:t>
            </w:r>
          </w:p>
        </w:tc>
        <w:tc>
          <w:tcPr>
            <w:tcW w:w="567" w:type="dxa"/>
          </w:tcPr>
          <w:p w:rsidR="00315404" w:rsidRPr="00600A1E" w:rsidRDefault="00315404" w:rsidP="00034A87">
            <w:pPr>
              <w:spacing w:before="120" w:after="120"/>
              <w:rPr>
                <w:sz w:val="20"/>
                <w:szCs w:val="20"/>
              </w:rPr>
            </w:pPr>
            <w:r w:rsidRPr="00600A1E">
              <w:rPr>
                <w:sz w:val="20"/>
                <w:szCs w:val="20"/>
              </w:rPr>
              <w:t>324</w:t>
            </w:r>
          </w:p>
        </w:tc>
        <w:tc>
          <w:tcPr>
            <w:tcW w:w="567" w:type="dxa"/>
            <w:hideMark/>
          </w:tcPr>
          <w:p w:rsidR="00315404" w:rsidRPr="00600A1E" w:rsidRDefault="00315404" w:rsidP="00034A87">
            <w:pPr>
              <w:spacing w:before="120" w:after="120"/>
              <w:rPr>
                <w:sz w:val="20"/>
                <w:szCs w:val="20"/>
              </w:rPr>
            </w:pPr>
            <w:r w:rsidRPr="00600A1E">
              <w:rPr>
                <w:sz w:val="20"/>
                <w:szCs w:val="20"/>
              </w:rPr>
              <w:t>31</w:t>
            </w:r>
          </w:p>
        </w:tc>
        <w:tc>
          <w:tcPr>
            <w:tcW w:w="567" w:type="dxa"/>
            <w:hideMark/>
          </w:tcPr>
          <w:p w:rsidR="00315404" w:rsidRPr="00600A1E" w:rsidRDefault="00315404" w:rsidP="00034A87">
            <w:pPr>
              <w:spacing w:before="120" w:after="120"/>
              <w:rPr>
                <w:sz w:val="20"/>
                <w:szCs w:val="20"/>
              </w:rPr>
            </w:pPr>
            <w:r w:rsidRPr="00600A1E">
              <w:rPr>
                <w:sz w:val="20"/>
                <w:szCs w:val="20"/>
              </w:rPr>
              <w:t>T</w:t>
            </w:r>
          </w:p>
        </w:tc>
        <w:tc>
          <w:tcPr>
            <w:tcW w:w="2126" w:type="dxa"/>
            <w:hideMark/>
          </w:tcPr>
          <w:p w:rsidR="00315404" w:rsidRPr="00600A1E" w:rsidRDefault="00315404" w:rsidP="00034A87">
            <w:pPr>
              <w:spacing w:before="120" w:after="120"/>
              <w:rPr>
                <w:sz w:val="20"/>
                <w:szCs w:val="20"/>
              </w:rPr>
            </w:pPr>
            <w:r w:rsidRPr="00600A1E">
              <w:rPr>
                <w:sz w:val="20"/>
                <w:szCs w:val="20"/>
              </w:rPr>
              <w:t>Channelization appears to be quite different from those of DMG STAs, and this would make CDMG STAs not being backward compatible with DMG STAs.</w:t>
            </w:r>
          </w:p>
        </w:tc>
        <w:tc>
          <w:tcPr>
            <w:tcW w:w="2977" w:type="dxa"/>
            <w:hideMark/>
          </w:tcPr>
          <w:p w:rsidR="00C34EC9" w:rsidRDefault="00315404" w:rsidP="00C34EC9">
            <w:pPr>
              <w:spacing w:before="120" w:after="120"/>
              <w:rPr>
                <w:sz w:val="20"/>
                <w:szCs w:val="20"/>
                <w:lang w:eastAsia="zh-CN"/>
              </w:rPr>
            </w:pPr>
            <w:r w:rsidRPr="00600A1E">
              <w:rPr>
                <w:sz w:val="20"/>
                <w:szCs w:val="20"/>
              </w:rPr>
              <w:t>CDMG PHY is not adding any technical benefit as compared to the DMG PHY, and therefore recommend removal of CDMG PHY and replace it with DMG PHY.</w:t>
            </w:r>
          </w:p>
          <w:p w:rsidR="00315404" w:rsidRPr="00600A1E" w:rsidRDefault="00315404" w:rsidP="00C34EC9">
            <w:pPr>
              <w:spacing w:before="120" w:after="120"/>
              <w:rPr>
                <w:sz w:val="20"/>
                <w:szCs w:val="20"/>
              </w:rPr>
            </w:pPr>
            <w:r w:rsidRPr="00600A1E">
              <w:rPr>
                <w:sz w:val="20"/>
                <w:szCs w:val="20"/>
              </w:rPr>
              <w:t>Another possibility is the alignment of channelization including but not limited to channel starting frequency, center frequency, MCSs, etc.</w:t>
            </w:r>
          </w:p>
        </w:tc>
        <w:tc>
          <w:tcPr>
            <w:tcW w:w="709" w:type="dxa"/>
          </w:tcPr>
          <w:p w:rsidR="00315404" w:rsidRPr="00600A1E" w:rsidRDefault="00315404" w:rsidP="00034A87">
            <w:pPr>
              <w:spacing w:before="120" w:after="120"/>
              <w:rPr>
                <w:sz w:val="22"/>
                <w:szCs w:val="22"/>
              </w:rPr>
            </w:pPr>
          </w:p>
        </w:tc>
      </w:tr>
    </w:tbl>
    <w:p w:rsidR="00315404" w:rsidRDefault="00315404" w:rsidP="00315404">
      <w:pPr>
        <w:spacing w:before="120" w:after="120"/>
        <w:rPr>
          <w:b/>
        </w:rPr>
      </w:pPr>
      <w:r w:rsidRPr="005D2D92">
        <w:t xml:space="preserve">Proposed resolution: </w:t>
      </w:r>
      <w:r w:rsidRPr="00747D53">
        <w:rPr>
          <w:rFonts w:hint="eastAsia"/>
          <w:b/>
        </w:rPr>
        <w:t>Re</w:t>
      </w:r>
      <w:r>
        <w:rPr>
          <w:rFonts w:hint="eastAsia"/>
          <w:b/>
        </w:rPr>
        <w:t>ject</w:t>
      </w:r>
      <w:r w:rsidRPr="00747D53">
        <w:rPr>
          <w:b/>
        </w:rPr>
        <w:t>.</w:t>
      </w:r>
    </w:p>
    <w:p w:rsidR="00315404" w:rsidRPr="0016263A" w:rsidRDefault="00315404" w:rsidP="00315404">
      <w:pPr>
        <w:spacing w:before="120" w:after="120"/>
      </w:pPr>
      <w:r w:rsidRPr="005F31AB">
        <w:rPr>
          <w:rFonts w:hint="eastAsia"/>
        </w:rPr>
        <w:t>Please see the n</w:t>
      </w:r>
      <w:r w:rsidRPr="005F31AB">
        <w:t xml:space="preserve">eed </w:t>
      </w:r>
      <w:r w:rsidRPr="005F31AB">
        <w:rPr>
          <w:rFonts w:hint="eastAsia"/>
        </w:rPr>
        <w:t xml:space="preserve">and </w:t>
      </w:r>
      <w:r w:rsidRPr="005F31AB">
        <w:t xml:space="preserve">benefits for </w:t>
      </w:r>
      <w:r w:rsidRPr="005F31AB">
        <w:rPr>
          <w:rFonts w:hint="eastAsia"/>
        </w:rPr>
        <w:t xml:space="preserve">the </w:t>
      </w:r>
      <w:r w:rsidRPr="005F31AB">
        <w:t>802.11aj (60 GHz) project in China</w:t>
      </w:r>
      <w:r w:rsidRPr="005F31AB">
        <w:rPr>
          <w:rFonts w:hint="eastAsia"/>
        </w:rPr>
        <w:t xml:space="preserve"> in clause 1 &amp; 2 of the </w:t>
      </w:r>
      <w:r w:rsidRPr="005F31AB">
        <w:t>General discussions on proposed resolutions</w:t>
      </w:r>
      <w:r w:rsidRPr="005F31AB">
        <w:rPr>
          <w:rFonts w:hint="eastAsia"/>
        </w:rPr>
        <w:t xml:space="preserve"> on </w:t>
      </w:r>
      <w:r>
        <w:rPr>
          <w:rFonts w:hint="eastAsia"/>
        </w:rPr>
        <w:t>page 2-3</w:t>
      </w:r>
      <w:ins w:id="303" w:author="sks" w:date="2016-05-18T11:38:00Z">
        <w:r w:rsidR="00584B27">
          <w:rPr>
            <w:rFonts w:hint="eastAsia"/>
            <w:lang w:eastAsia="zh-CN"/>
          </w:rPr>
          <w:t xml:space="preserve"> (</w:t>
        </w:r>
        <w:r w:rsidR="00DC195D">
          <w:rPr>
            <w:lang w:eastAsia="zh-CN"/>
          </w:rPr>
          <w:fldChar w:fldCharType="begin"/>
        </w:r>
        <w:r w:rsidR="00584B27">
          <w:rPr>
            <w:lang w:eastAsia="zh-CN"/>
          </w:rPr>
          <w:instrText>HYPERLINK "https://mentor.ieee.org/802.11/dcn/16/11-16-0719-01-00aj-proposed-resolution-to-cid-100-101-102-etc-in-lb217.docx"</w:instrText>
        </w:r>
        <w:r w:rsidR="00DC195D">
          <w:rPr>
            <w:lang w:eastAsia="zh-CN"/>
          </w:rPr>
          <w:fldChar w:fldCharType="separate"/>
        </w:r>
        <w:r w:rsidR="00584B27" w:rsidRPr="00E60384">
          <w:rPr>
            <w:rStyle w:val="a9"/>
            <w:rFonts w:hint="eastAsia"/>
            <w:lang w:eastAsia="zh-CN"/>
          </w:rPr>
          <w:t>11-16/0719r1</w:t>
        </w:r>
        <w:r w:rsidR="00DC195D">
          <w:rPr>
            <w:lang w:eastAsia="zh-CN"/>
          </w:rPr>
          <w:fldChar w:fldCharType="end"/>
        </w:r>
        <w:r w:rsidR="00584B27">
          <w:rPr>
            <w:rFonts w:hint="eastAsia"/>
            <w:lang w:eastAsia="zh-CN"/>
          </w:rPr>
          <w:t>)</w:t>
        </w:r>
      </w:ins>
      <w:r w:rsidRPr="005F31AB">
        <w:rPr>
          <w:rFonts w:hint="eastAsia"/>
        </w:rPr>
        <w:t>.</w:t>
      </w:r>
      <w:r>
        <w:rPr>
          <w:rFonts w:hint="eastAsia"/>
        </w:rPr>
        <w:t xml:space="preserve"> </w:t>
      </w:r>
    </w:p>
    <w:p w:rsidR="00150B84" w:rsidRDefault="00315404" w:rsidP="00E95651">
      <w:pPr>
        <w:pStyle w:val="afd"/>
        <w:widowControl w:val="0"/>
        <w:autoSpaceDE w:val="0"/>
        <w:autoSpaceDN w:val="0"/>
        <w:adjustRightInd w:val="0"/>
        <w:spacing w:beforeLines="50" w:afterLines="50"/>
        <w:ind w:left="248" w:hangingChars="118" w:hanging="248"/>
        <w:rPr>
          <w:sz w:val="21"/>
        </w:rPr>
        <w:pPrChange w:id="304" w:author="sks" w:date="2016-05-18T14:59:00Z">
          <w:pPr>
            <w:pStyle w:val="afd"/>
            <w:widowControl w:val="0"/>
            <w:autoSpaceDE w:val="0"/>
            <w:autoSpaceDN w:val="0"/>
            <w:adjustRightInd w:val="0"/>
            <w:spacing w:beforeLines="50" w:afterLines="50"/>
            <w:ind w:left="248" w:hangingChars="118" w:hanging="248"/>
          </w:pPr>
        </w:pPrChange>
      </w:pPr>
      <w:r w:rsidRPr="00CE7AF9">
        <w:rPr>
          <w:rFonts w:eastAsiaTheme="minorEastAsia" w:hint="eastAsia"/>
          <w:sz w:val="21"/>
          <w:lang w:eastAsia="zh-CN"/>
        </w:rPr>
        <w:t xml:space="preserve">3.1 </w:t>
      </w:r>
      <w:r w:rsidRPr="00CE7AF9">
        <w:rPr>
          <w:sz w:val="21"/>
        </w:rPr>
        <w:t>T</w:t>
      </w:r>
      <w:r w:rsidRPr="00CE7AF9">
        <w:rPr>
          <w:rFonts w:hint="eastAsia"/>
          <w:sz w:val="21"/>
        </w:rPr>
        <w:t xml:space="preserve">he channelization of supporting both 1.08 GHz and 2.16 GHz bandwidth is adopted </w:t>
      </w:r>
      <w:r w:rsidRPr="00CE7AF9">
        <w:rPr>
          <w:rFonts w:eastAsiaTheme="minorEastAsia" w:hint="eastAsia"/>
          <w:sz w:val="21"/>
          <w:lang w:eastAsia="zh-CN"/>
        </w:rPr>
        <w:t>by</w:t>
      </w:r>
      <w:r w:rsidRPr="00CE7AF9">
        <w:rPr>
          <w:rFonts w:hint="eastAsia"/>
          <w:sz w:val="21"/>
        </w:rPr>
        <w:t xml:space="preserve"> China 60 GHz national standard and </w:t>
      </w:r>
      <w:r w:rsidRPr="00CE7AF9">
        <w:rPr>
          <w:rFonts w:eastAsiaTheme="minorEastAsia"/>
          <w:sz w:val="21"/>
          <w:lang w:eastAsia="zh-CN"/>
        </w:rPr>
        <w:t>therefore</w:t>
      </w:r>
      <w:r w:rsidRPr="00CE7AF9">
        <w:rPr>
          <w:rFonts w:eastAsiaTheme="minorEastAsia" w:hint="eastAsia"/>
          <w:sz w:val="21"/>
          <w:lang w:eastAsia="zh-CN"/>
        </w:rPr>
        <w:t xml:space="preserve"> </w:t>
      </w:r>
      <w:r w:rsidRPr="00CE7AF9">
        <w:rPr>
          <w:rFonts w:hint="eastAsia"/>
          <w:sz w:val="21"/>
        </w:rPr>
        <w:t>is one of the f</w:t>
      </w:r>
      <w:r w:rsidRPr="00CE7AF9">
        <w:rPr>
          <w:sz w:val="21"/>
        </w:rPr>
        <w:t>undamental</w:t>
      </w:r>
      <w:r w:rsidRPr="00CE7AF9">
        <w:rPr>
          <w:rFonts w:hint="eastAsia"/>
          <w:sz w:val="21"/>
        </w:rPr>
        <w:t xml:space="preserve"> mandatory features for 11aj. The channelization of 2.16 GHz bandwidth is </w:t>
      </w:r>
      <w:r w:rsidRPr="00CE7AF9">
        <w:rPr>
          <w:sz w:val="21"/>
        </w:rPr>
        <w:t>exactly</w:t>
      </w:r>
      <w:r w:rsidRPr="00CE7AF9">
        <w:rPr>
          <w:rFonts w:hint="eastAsia"/>
          <w:sz w:val="21"/>
        </w:rPr>
        <w:t xml:space="preserve"> the same as that of 11ad (corresponding to channel 2&amp;3). While the </w:t>
      </w:r>
      <w:r w:rsidRPr="00CE7AF9">
        <w:rPr>
          <w:rFonts w:eastAsiaTheme="minorEastAsia" w:hint="eastAsia"/>
          <w:sz w:val="21"/>
          <w:lang w:eastAsia="zh-CN"/>
        </w:rPr>
        <w:t xml:space="preserve">starting frequency and </w:t>
      </w:r>
      <w:r w:rsidRPr="00CE7AF9">
        <w:rPr>
          <w:rFonts w:hint="eastAsia"/>
          <w:sz w:val="21"/>
        </w:rPr>
        <w:t xml:space="preserve">center </w:t>
      </w:r>
      <w:r w:rsidRPr="00CE7AF9">
        <w:rPr>
          <w:sz w:val="21"/>
        </w:rPr>
        <w:t>frequency</w:t>
      </w:r>
      <w:r w:rsidRPr="00CE7AF9">
        <w:rPr>
          <w:rFonts w:hint="eastAsia"/>
          <w:sz w:val="21"/>
        </w:rPr>
        <w:t xml:space="preserve"> for </w:t>
      </w:r>
      <w:r w:rsidRPr="00CE7AF9">
        <w:rPr>
          <w:rFonts w:eastAsiaTheme="minorEastAsia" w:hint="eastAsia"/>
          <w:sz w:val="21"/>
          <w:lang w:eastAsia="zh-CN"/>
        </w:rPr>
        <w:t xml:space="preserve">the </w:t>
      </w:r>
      <w:r w:rsidRPr="00CE7AF9">
        <w:rPr>
          <w:rFonts w:hint="eastAsia"/>
          <w:sz w:val="21"/>
        </w:rPr>
        <w:t>1.08 GHz channel</w:t>
      </w:r>
      <w:r w:rsidRPr="00CE7AF9">
        <w:rPr>
          <w:rFonts w:eastAsiaTheme="minorEastAsia" w:hint="eastAsia"/>
          <w:sz w:val="21"/>
          <w:lang w:eastAsia="zh-CN"/>
        </w:rPr>
        <w:t>s</w:t>
      </w:r>
      <w:r w:rsidRPr="00CE7AF9">
        <w:rPr>
          <w:rFonts w:hint="eastAsia"/>
          <w:sz w:val="21"/>
        </w:rPr>
        <w:t xml:space="preserve"> cannot be the same as 11ad due to the </w:t>
      </w:r>
      <w:r w:rsidRPr="00CE7AF9">
        <w:rPr>
          <w:sz w:val="21"/>
        </w:rPr>
        <w:t>differen</w:t>
      </w:r>
      <w:r w:rsidRPr="00CE7AF9">
        <w:rPr>
          <w:rFonts w:hint="eastAsia"/>
          <w:sz w:val="21"/>
        </w:rPr>
        <w:t>t channel bandwidth.</w:t>
      </w:r>
    </w:p>
    <w:p w:rsidR="00150B84" w:rsidRDefault="00315404" w:rsidP="001362E5">
      <w:pPr>
        <w:pStyle w:val="afd"/>
        <w:widowControl w:val="0"/>
        <w:autoSpaceDE w:val="0"/>
        <w:autoSpaceDN w:val="0"/>
        <w:adjustRightInd w:val="0"/>
        <w:spacing w:beforeLines="50" w:afterLines="50"/>
        <w:ind w:left="248" w:hangingChars="118" w:hanging="248"/>
        <w:rPr>
          <w:rFonts w:eastAsiaTheme="minorEastAsia"/>
          <w:sz w:val="21"/>
          <w:lang w:eastAsia="zh-CN"/>
        </w:rPr>
        <w:pPrChange w:id="305" w:author="sks" w:date="2016-05-18T15:16:00Z">
          <w:pPr>
            <w:pStyle w:val="afd"/>
            <w:widowControl w:val="0"/>
            <w:autoSpaceDE w:val="0"/>
            <w:autoSpaceDN w:val="0"/>
            <w:adjustRightInd w:val="0"/>
            <w:spacing w:beforeLines="50" w:afterLines="50"/>
            <w:ind w:left="248" w:hangingChars="118" w:hanging="248"/>
          </w:pPr>
        </w:pPrChange>
      </w:pPr>
      <w:r w:rsidRPr="00CE7AF9">
        <w:rPr>
          <w:rFonts w:eastAsiaTheme="minorEastAsia" w:hint="eastAsia"/>
          <w:sz w:val="21"/>
          <w:lang w:eastAsia="zh-CN"/>
        </w:rPr>
        <w:t>3.2 In 11aj, a CDMG STA uses DMG PHY when operating on a 2.16 GHz channel. So a</w:t>
      </w:r>
      <w:r w:rsidRPr="00CE7AF9">
        <w:rPr>
          <w:rFonts w:eastAsiaTheme="minorEastAsia"/>
          <w:sz w:val="21"/>
          <w:lang w:eastAsia="zh-CN"/>
        </w:rPr>
        <w:t xml:space="preserve"> CDMG STA transmits exactly the same preamble as DMG PHY when operating on a 2.16</w:t>
      </w:r>
      <w:r w:rsidRPr="00CE7AF9">
        <w:rPr>
          <w:rFonts w:eastAsiaTheme="minorEastAsia" w:hint="eastAsia"/>
          <w:sz w:val="21"/>
          <w:lang w:eastAsia="zh-CN"/>
        </w:rPr>
        <w:t xml:space="preserve"> </w:t>
      </w:r>
      <w:r w:rsidRPr="00CE7AF9">
        <w:rPr>
          <w:rFonts w:eastAsiaTheme="minorEastAsia"/>
          <w:sz w:val="21"/>
          <w:lang w:eastAsia="zh-CN"/>
        </w:rPr>
        <w:t>GHz channel.</w:t>
      </w:r>
      <w:r w:rsidRPr="00CE7AF9">
        <w:rPr>
          <w:rFonts w:eastAsiaTheme="minorEastAsia" w:hint="eastAsia"/>
          <w:sz w:val="21"/>
          <w:lang w:eastAsia="zh-CN"/>
        </w:rPr>
        <w:t xml:space="preserve"> CDMG STAs can decode the header of DMG STAs when operating on 2.16 GHz </w:t>
      </w:r>
      <w:r w:rsidRPr="00CE7AF9">
        <w:rPr>
          <w:rFonts w:eastAsiaTheme="minorEastAsia"/>
          <w:sz w:val="21"/>
          <w:lang w:eastAsia="zh-CN"/>
        </w:rPr>
        <w:t>channel</w:t>
      </w:r>
      <w:r w:rsidRPr="00CE7AF9">
        <w:rPr>
          <w:rFonts w:eastAsiaTheme="minorEastAsia" w:hint="eastAsia"/>
          <w:sz w:val="21"/>
          <w:lang w:eastAsia="zh-CN"/>
        </w:rPr>
        <w:t xml:space="preserve"> and vice versa.</w:t>
      </w:r>
      <w:r w:rsidRPr="00CE7AF9">
        <w:rPr>
          <w:rFonts w:eastAsiaTheme="minorEastAsia"/>
          <w:sz w:val="21"/>
          <w:lang w:eastAsia="zh-CN"/>
        </w:rPr>
        <w:t xml:space="preserve"> The CDMG 1.08 GHz </w:t>
      </w:r>
      <w:r w:rsidRPr="00CE7AF9">
        <w:rPr>
          <w:rFonts w:eastAsiaTheme="minorEastAsia" w:hint="eastAsia"/>
          <w:sz w:val="21"/>
          <w:lang w:eastAsia="zh-CN"/>
        </w:rPr>
        <w:t xml:space="preserve">PHY is </w:t>
      </w:r>
      <w:r w:rsidRPr="00CE7AF9">
        <w:rPr>
          <w:rFonts w:eastAsiaTheme="minorEastAsia"/>
          <w:sz w:val="21"/>
          <w:lang w:eastAsia="zh-CN"/>
        </w:rPr>
        <w:t xml:space="preserve">only applicable </w:t>
      </w:r>
      <w:r w:rsidRPr="00CE7AF9">
        <w:rPr>
          <w:rFonts w:eastAsiaTheme="minorEastAsia" w:hint="eastAsia"/>
          <w:sz w:val="21"/>
          <w:lang w:eastAsia="zh-CN"/>
        </w:rPr>
        <w:t>for a CDMG STA when</w:t>
      </w:r>
      <w:r w:rsidRPr="00CE7AF9">
        <w:rPr>
          <w:rFonts w:eastAsiaTheme="minorEastAsia"/>
          <w:sz w:val="21"/>
          <w:lang w:eastAsia="zh-CN"/>
        </w:rPr>
        <w:t xml:space="preserve"> </w:t>
      </w:r>
      <w:r w:rsidRPr="00CE7AF9">
        <w:rPr>
          <w:rFonts w:eastAsiaTheme="minorEastAsia" w:hint="eastAsia"/>
          <w:sz w:val="21"/>
          <w:lang w:eastAsia="zh-CN"/>
        </w:rPr>
        <w:t xml:space="preserve">it </w:t>
      </w:r>
      <w:r w:rsidRPr="00CE7AF9">
        <w:rPr>
          <w:rFonts w:eastAsiaTheme="minorEastAsia"/>
          <w:sz w:val="21"/>
          <w:lang w:eastAsia="zh-CN"/>
        </w:rPr>
        <w:t>operat</w:t>
      </w:r>
      <w:r w:rsidRPr="00CE7AF9">
        <w:rPr>
          <w:rFonts w:eastAsiaTheme="minorEastAsia" w:hint="eastAsia"/>
          <w:sz w:val="21"/>
          <w:lang w:eastAsia="zh-CN"/>
        </w:rPr>
        <w:t>es</w:t>
      </w:r>
      <w:r w:rsidRPr="00CE7AF9">
        <w:rPr>
          <w:rFonts w:eastAsiaTheme="minorEastAsia"/>
          <w:sz w:val="21"/>
          <w:lang w:eastAsia="zh-CN"/>
        </w:rPr>
        <w:t xml:space="preserve"> on a 1.08</w:t>
      </w:r>
      <w:r w:rsidRPr="00CE7AF9">
        <w:rPr>
          <w:rFonts w:eastAsiaTheme="minorEastAsia" w:hint="eastAsia"/>
          <w:sz w:val="21"/>
          <w:lang w:eastAsia="zh-CN"/>
        </w:rPr>
        <w:t xml:space="preserve"> </w:t>
      </w:r>
      <w:r w:rsidRPr="00CE7AF9">
        <w:rPr>
          <w:rFonts w:eastAsiaTheme="minorEastAsia"/>
          <w:sz w:val="21"/>
          <w:lang w:eastAsia="zh-CN"/>
        </w:rPr>
        <w:t xml:space="preserve">GHz channel and therefore </w:t>
      </w:r>
      <w:r w:rsidRPr="00CE7AF9">
        <w:rPr>
          <w:rFonts w:eastAsiaTheme="minorEastAsia" w:hint="eastAsia"/>
          <w:sz w:val="21"/>
          <w:lang w:eastAsia="zh-CN"/>
        </w:rPr>
        <w:t xml:space="preserve">a </w:t>
      </w:r>
      <w:r w:rsidRPr="00CE7AF9">
        <w:rPr>
          <w:rFonts w:eastAsiaTheme="minorEastAsia"/>
          <w:sz w:val="21"/>
          <w:lang w:eastAsia="zh-CN"/>
        </w:rPr>
        <w:t>DMG STA could not decode</w:t>
      </w:r>
      <w:r w:rsidRPr="00CE7AF9">
        <w:rPr>
          <w:rFonts w:eastAsiaTheme="minorEastAsia" w:hint="eastAsia"/>
          <w:sz w:val="21"/>
          <w:lang w:eastAsia="zh-CN"/>
        </w:rPr>
        <w:t xml:space="preserve"> it. So</w:t>
      </w:r>
      <w:r w:rsidRPr="00CE7AF9">
        <w:rPr>
          <w:rFonts w:eastAsiaTheme="minorEastAsia"/>
          <w:sz w:val="21"/>
          <w:lang w:eastAsia="zh-CN"/>
        </w:rPr>
        <w:t xml:space="preserve"> </w:t>
      </w:r>
      <w:r w:rsidRPr="00CE7AF9">
        <w:rPr>
          <w:rFonts w:eastAsiaTheme="minorEastAsia" w:hint="eastAsia"/>
          <w:sz w:val="21"/>
          <w:lang w:eastAsia="zh-CN"/>
        </w:rPr>
        <w:t xml:space="preserve">it is not necessary </w:t>
      </w:r>
      <w:r w:rsidRPr="00CE7AF9">
        <w:rPr>
          <w:rFonts w:eastAsiaTheme="minorEastAsia"/>
          <w:sz w:val="21"/>
          <w:lang w:eastAsia="zh-CN"/>
        </w:rPr>
        <w:t xml:space="preserve">to use </w:t>
      </w:r>
      <w:r w:rsidRPr="00CE7AF9">
        <w:rPr>
          <w:rFonts w:eastAsiaTheme="minorEastAsia" w:hint="eastAsia"/>
          <w:sz w:val="21"/>
          <w:lang w:eastAsia="zh-CN"/>
        </w:rPr>
        <w:t xml:space="preserve">exactly </w:t>
      </w:r>
      <w:r w:rsidRPr="00CE7AF9">
        <w:rPr>
          <w:rFonts w:eastAsiaTheme="minorEastAsia"/>
          <w:sz w:val="21"/>
          <w:lang w:eastAsia="zh-CN"/>
        </w:rPr>
        <w:t xml:space="preserve">the same </w:t>
      </w:r>
      <w:r w:rsidRPr="00CE7AF9">
        <w:rPr>
          <w:rFonts w:eastAsiaTheme="minorEastAsia" w:hint="eastAsia"/>
          <w:sz w:val="21"/>
          <w:lang w:eastAsia="zh-CN"/>
        </w:rPr>
        <w:t xml:space="preserve">DMG </w:t>
      </w:r>
      <w:r w:rsidRPr="00CE7AF9">
        <w:rPr>
          <w:rFonts w:eastAsiaTheme="minorEastAsia"/>
          <w:sz w:val="21"/>
          <w:lang w:eastAsia="zh-CN"/>
        </w:rPr>
        <w:t xml:space="preserve">preamble </w:t>
      </w:r>
      <w:r w:rsidRPr="00CE7AF9">
        <w:rPr>
          <w:rFonts w:eastAsiaTheme="minorEastAsia" w:hint="eastAsia"/>
          <w:sz w:val="21"/>
          <w:lang w:eastAsia="zh-CN"/>
        </w:rPr>
        <w:t>structure as well as DMG MCSs for</w:t>
      </w:r>
      <w:r w:rsidRPr="00CE7AF9">
        <w:rPr>
          <w:rFonts w:eastAsiaTheme="minorEastAsia"/>
          <w:sz w:val="21"/>
          <w:lang w:eastAsia="zh-CN"/>
        </w:rPr>
        <w:t xml:space="preserve"> </w:t>
      </w:r>
      <w:r w:rsidRPr="00CE7AF9">
        <w:rPr>
          <w:rFonts w:eastAsiaTheme="minorEastAsia" w:hint="eastAsia"/>
          <w:sz w:val="21"/>
          <w:lang w:eastAsia="zh-CN"/>
        </w:rPr>
        <w:t>the CDMG 1.08 GHz PHY</w:t>
      </w:r>
      <w:r w:rsidRPr="00CE7AF9">
        <w:rPr>
          <w:rFonts w:eastAsiaTheme="minorEastAsia"/>
          <w:sz w:val="21"/>
          <w:lang w:eastAsia="zh-CN"/>
        </w:rPr>
        <w:t xml:space="preserve">. </w:t>
      </w:r>
    </w:p>
    <w:p w:rsidR="00315404" w:rsidRDefault="00315404" w:rsidP="00315404">
      <w:pPr>
        <w:spacing w:before="120" w:after="120"/>
      </w:pPr>
      <w:r>
        <w:rPr>
          <w:rFonts w:hint="eastAsia"/>
        </w:rPr>
        <w:t xml:space="preserve">In order to </w:t>
      </w:r>
      <w:r>
        <w:t>meet</w:t>
      </w:r>
      <w:r>
        <w:rPr>
          <w:rFonts w:hint="eastAsia"/>
        </w:rPr>
        <w:t xml:space="preserve"> the requirement of backward compatibility with DMG STAs as much as possible, some </w:t>
      </w:r>
      <w:del w:id="306" w:author="sks" w:date="2016-05-18T11:41:00Z">
        <w:r w:rsidDel="00584B27">
          <w:rPr>
            <w:rFonts w:hint="eastAsia"/>
          </w:rPr>
          <w:delText>modifications and amendments</w:delText>
        </w:r>
      </w:del>
      <w:ins w:id="307" w:author="sks" w:date="2016-05-18T11:41:00Z">
        <w:r w:rsidR="00584B27">
          <w:rPr>
            <w:rFonts w:hint="eastAsia"/>
          </w:rPr>
          <w:t xml:space="preserve">changes </w:t>
        </w:r>
      </w:ins>
      <w:r>
        <w:rPr>
          <w:rFonts w:hint="eastAsia"/>
        </w:rPr>
        <w:t xml:space="preserve"> are proposed to 11aj D1.0. See </w:t>
      </w:r>
      <w:r>
        <w:t>details</w:t>
      </w:r>
      <w:r>
        <w:rPr>
          <w:rFonts w:hint="eastAsia"/>
        </w:rPr>
        <w:t xml:space="preserve"> in clause 3.4 of the </w:t>
      </w:r>
      <w:r w:rsidRPr="000904AA">
        <w:rPr>
          <w:rFonts w:hint="eastAsia"/>
        </w:rPr>
        <w:t>g</w:t>
      </w:r>
      <w:r w:rsidRPr="000904AA">
        <w:t>eneral discussions on proposed resolutions</w:t>
      </w:r>
      <w:r w:rsidRPr="000904AA">
        <w:rPr>
          <w:rFonts w:hint="eastAsia"/>
        </w:rPr>
        <w:t xml:space="preserve"> on page</w:t>
      </w:r>
      <w:r>
        <w:rPr>
          <w:rFonts w:hint="eastAsia"/>
        </w:rPr>
        <w:t xml:space="preserve"> 3-4</w:t>
      </w:r>
      <w:ins w:id="308" w:author="sks" w:date="2016-05-18T11:29:00Z">
        <w:r w:rsidR="00305119">
          <w:rPr>
            <w:rFonts w:hint="eastAsia"/>
            <w:lang w:eastAsia="zh-CN"/>
          </w:rPr>
          <w:t xml:space="preserve"> (</w:t>
        </w:r>
        <w:r w:rsidR="00DC195D">
          <w:rPr>
            <w:lang w:eastAsia="zh-CN"/>
          </w:rPr>
          <w:fldChar w:fldCharType="begin"/>
        </w:r>
        <w:r w:rsidR="00305119">
          <w:rPr>
            <w:lang w:eastAsia="zh-CN"/>
          </w:rPr>
          <w:instrText>HYPERLINK "https://mentor.ieee.org/802.11/dcn/16/11-16-0719-01-00aj-proposed-resolution-to-cid-100-101-102-etc-in-lb217.docx"</w:instrText>
        </w:r>
        <w:r w:rsidR="00DC195D">
          <w:rPr>
            <w:lang w:eastAsia="zh-CN"/>
          </w:rPr>
          <w:fldChar w:fldCharType="separate"/>
        </w:r>
        <w:r w:rsidR="00305119" w:rsidRPr="00E60384">
          <w:rPr>
            <w:rStyle w:val="a9"/>
            <w:rFonts w:hint="eastAsia"/>
            <w:lang w:eastAsia="zh-CN"/>
          </w:rPr>
          <w:t>11-16/0719r1</w:t>
        </w:r>
        <w:r w:rsidR="00DC195D">
          <w:rPr>
            <w:lang w:eastAsia="zh-CN"/>
          </w:rPr>
          <w:fldChar w:fldCharType="end"/>
        </w:r>
        <w:r w:rsidR="00305119">
          <w:rPr>
            <w:rFonts w:hint="eastAsia"/>
            <w:lang w:eastAsia="zh-CN"/>
          </w:rPr>
          <w:t>)</w:t>
        </w:r>
      </w:ins>
      <w:r>
        <w:rPr>
          <w:rFonts w:hint="eastAsia"/>
        </w:rPr>
        <w:t>.</w:t>
      </w:r>
    </w:p>
    <w:p w:rsidR="00315404" w:rsidRPr="00C81058" w:rsidRDefault="00315404" w:rsidP="00315404">
      <w:pPr>
        <w:spacing w:before="120" w:after="120"/>
      </w:pPr>
    </w:p>
    <w:p w:rsidR="00863761" w:rsidRPr="00C03392" w:rsidRDefault="00863761" w:rsidP="00863761">
      <w:pPr>
        <w:spacing w:before="120" w:after="120"/>
        <w:ind w:firstLineChars="50" w:firstLine="120"/>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3686"/>
        <w:gridCol w:w="1417"/>
        <w:gridCol w:w="709"/>
      </w:tblGrid>
      <w:tr w:rsidR="00863761" w:rsidRPr="005D2D92" w:rsidTr="00034A87">
        <w:trPr>
          <w:cantSplit/>
          <w:trHeight w:val="1211"/>
        </w:trPr>
        <w:tc>
          <w:tcPr>
            <w:tcW w:w="755" w:type="dxa"/>
            <w:hideMark/>
          </w:tcPr>
          <w:p w:rsidR="00863761" w:rsidRPr="005D2D92" w:rsidRDefault="00863761" w:rsidP="00034A87">
            <w:pPr>
              <w:spacing w:before="120" w:after="120"/>
            </w:pPr>
            <w:r w:rsidRPr="005D2D92">
              <w:t>CID</w:t>
            </w:r>
          </w:p>
        </w:tc>
        <w:tc>
          <w:tcPr>
            <w:tcW w:w="629" w:type="dxa"/>
            <w:hideMark/>
          </w:tcPr>
          <w:p w:rsidR="00863761" w:rsidRPr="005D2D92" w:rsidRDefault="00863761" w:rsidP="00034A87">
            <w:pPr>
              <w:spacing w:before="120" w:after="120"/>
            </w:pPr>
            <w:r w:rsidRPr="005D2D92">
              <w:t>Clause</w:t>
            </w:r>
          </w:p>
        </w:tc>
        <w:tc>
          <w:tcPr>
            <w:tcW w:w="567" w:type="dxa"/>
          </w:tcPr>
          <w:p w:rsidR="00863761" w:rsidRPr="005D2D92" w:rsidRDefault="00863761" w:rsidP="00034A87">
            <w:pPr>
              <w:spacing w:before="120" w:after="120"/>
            </w:pPr>
            <w:r w:rsidRPr="005D2D92">
              <w:t>Page</w:t>
            </w:r>
          </w:p>
        </w:tc>
        <w:tc>
          <w:tcPr>
            <w:tcW w:w="567" w:type="dxa"/>
            <w:hideMark/>
          </w:tcPr>
          <w:p w:rsidR="00863761" w:rsidRPr="005D2D92" w:rsidRDefault="00863761" w:rsidP="00034A87">
            <w:pPr>
              <w:spacing w:before="120" w:after="120"/>
            </w:pPr>
            <w:r w:rsidRPr="005D2D92">
              <w:t>Line</w:t>
            </w:r>
          </w:p>
        </w:tc>
        <w:tc>
          <w:tcPr>
            <w:tcW w:w="567" w:type="dxa"/>
            <w:hideMark/>
          </w:tcPr>
          <w:p w:rsidR="00863761" w:rsidRPr="005D2D92" w:rsidRDefault="00863761" w:rsidP="00034A87">
            <w:pPr>
              <w:spacing w:before="120" w:after="120"/>
            </w:pPr>
            <w:r w:rsidRPr="005D2D92">
              <w:t>Type</w:t>
            </w:r>
          </w:p>
        </w:tc>
        <w:tc>
          <w:tcPr>
            <w:tcW w:w="3686" w:type="dxa"/>
            <w:hideMark/>
          </w:tcPr>
          <w:p w:rsidR="00863761" w:rsidRPr="005D2D92" w:rsidRDefault="00863761" w:rsidP="00034A87">
            <w:pPr>
              <w:spacing w:before="120" w:after="120"/>
            </w:pPr>
            <w:r w:rsidRPr="005D2D92">
              <w:t>Comment</w:t>
            </w:r>
          </w:p>
        </w:tc>
        <w:tc>
          <w:tcPr>
            <w:tcW w:w="1417" w:type="dxa"/>
            <w:hideMark/>
          </w:tcPr>
          <w:p w:rsidR="00863761" w:rsidRPr="005D2D92" w:rsidRDefault="00863761" w:rsidP="00034A87">
            <w:pPr>
              <w:spacing w:before="120" w:after="120"/>
            </w:pPr>
            <w:r w:rsidRPr="00A83835">
              <w:t>Proposed Change</w:t>
            </w:r>
          </w:p>
        </w:tc>
        <w:tc>
          <w:tcPr>
            <w:tcW w:w="709" w:type="dxa"/>
          </w:tcPr>
          <w:p w:rsidR="00863761" w:rsidRPr="005D2D92" w:rsidRDefault="00863761" w:rsidP="00034A87">
            <w:pPr>
              <w:spacing w:before="120" w:after="120"/>
            </w:pPr>
            <w:r w:rsidRPr="005D2D92">
              <w:t>Remark</w:t>
            </w:r>
          </w:p>
        </w:tc>
      </w:tr>
      <w:tr w:rsidR="00863761" w:rsidRPr="005D2D92" w:rsidTr="00034A87">
        <w:trPr>
          <w:cantSplit/>
          <w:trHeight w:val="1211"/>
        </w:trPr>
        <w:tc>
          <w:tcPr>
            <w:tcW w:w="755" w:type="dxa"/>
            <w:hideMark/>
          </w:tcPr>
          <w:p w:rsidR="00863761" w:rsidRPr="004C0779" w:rsidRDefault="00863761" w:rsidP="00034A87">
            <w:pPr>
              <w:spacing w:before="120" w:after="120"/>
              <w:jc w:val="center"/>
              <w:rPr>
                <w:sz w:val="20"/>
                <w:szCs w:val="20"/>
              </w:rPr>
            </w:pPr>
            <w:r w:rsidRPr="004C0779">
              <w:rPr>
                <w:sz w:val="20"/>
                <w:szCs w:val="20"/>
              </w:rPr>
              <w:lastRenderedPageBreak/>
              <w:t>164</w:t>
            </w:r>
          </w:p>
        </w:tc>
        <w:tc>
          <w:tcPr>
            <w:tcW w:w="629" w:type="dxa"/>
            <w:hideMark/>
          </w:tcPr>
          <w:p w:rsidR="00863761" w:rsidRPr="004C0779" w:rsidRDefault="00863761" w:rsidP="00034A87">
            <w:pPr>
              <w:spacing w:before="120" w:after="120"/>
              <w:rPr>
                <w:sz w:val="20"/>
                <w:szCs w:val="20"/>
              </w:rPr>
            </w:pPr>
            <w:r w:rsidRPr="004C0779">
              <w:rPr>
                <w:sz w:val="20"/>
                <w:szCs w:val="20"/>
              </w:rPr>
              <w:t>25.3.6</w:t>
            </w:r>
          </w:p>
        </w:tc>
        <w:tc>
          <w:tcPr>
            <w:tcW w:w="567" w:type="dxa"/>
          </w:tcPr>
          <w:p w:rsidR="00863761" w:rsidRPr="004C0779" w:rsidRDefault="00863761" w:rsidP="00034A87">
            <w:pPr>
              <w:spacing w:before="120" w:after="120"/>
              <w:rPr>
                <w:sz w:val="20"/>
                <w:szCs w:val="20"/>
              </w:rPr>
            </w:pPr>
            <w:r w:rsidRPr="004C0779">
              <w:rPr>
                <w:sz w:val="20"/>
                <w:szCs w:val="20"/>
              </w:rPr>
              <w:t>199</w:t>
            </w:r>
          </w:p>
        </w:tc>
        <w:tc>
          <w:tcPr>
            <w:tcW w:w="567" w:type="dxa"/>
            <w:hideMark/>
          </w:tcPr>
          <w:p w:rsidR="00863761" w:rsidRPr="004C0779" w:rsidRDefault="00863761" w:rsidP="00034A87">
            <w:pPr>
              <w:spacing w:before="120" w:after="120"/>
              <w:rPr>
                <w:sz w:val="20"/>
                <w:szCs w:val="20"/>
              </w:rPr>
            </w:pPr>
            <w:r w:rsidRPr="004C0779">
              <w:rPr>
                <w:sz w:val="20"/>
                <w:szCs w:val="20"/>
              </w:rPr>
              <w:t>48</w:t>
            </w:r>
          </w:p>
        </w:tc>
        <w:tc>
          <w:tcPr>
            <w:tcW w:w="567" w:type="dxa"/>
            <w:hideMark/>
          </w:tcPr>
          <w:p w:rsidR="00863761" w:rsidRPr="004C0779" w:rsidRDefault="00863761" w:rsidP="00034A87">
            <w:pPr>
              <w:spacing w:before="120" w:after="120"/>
              <w:rPr>
                <w:sz w:val="20"/>
                <w:szCs w:val="20"/>
              </w:rPr>
            </w:pPr>
            <w:r w:rsidRPr="004C0779">
              <w:rPr>
                <w:sz w:val="20"/>
                <w:szCs w:val="20"/>
              </w:rPr>
              <w:t>T</w:t>
            </w:r>
          </w:p>
        </w:tc>
        <w:tc>
          <w:tcPr>
            <w:tcW w:w="3686" w:type="dxa"/>
            <w:hideMark/>
          </w:tcPr>
          <w:p w:rsidR="00863761" w:rsidRPr="004C0779" w:rsidRDefault="00863761" w:rsidP="00034A87">
            <w:pPr>
              <w:spacing w:before="120" w:after="120"/>
              <w:rPr>
                <w:sz w:val="20"/>
                <w:szCs w:val="20"/>
              </w:rPr>
            </w:pPr>
            <w:r w:rsidRPr="004C0779">
              <w:rPr>
                <w:sz w:val="20"/>
                <w:szCs w:val="20"/>
              </w:rPr>
              <w:t>Preamble structure is inconsistent with the PAR requirement of being interoperable with 11ad.</w:t>
            </w:r>
          </w:p>
        </w:tc>
        <w:tc>
          <w:tcPr>
            <w:tcW w:w="1417" w:type="dxa"/>
            <w:hideMark/>
          </w:tcPr>
          <w:p w:rsidR="00863761" w:rsidRPr="004C0779" w:rsidRDefault="00863761" w:rsidP="00034A87">
            <w:pPr>
              <w:spacing w:before="120" w:after="120"/>
              <w:rPr>
                <w:sz w:val="20"/>
                <w:szCs w:val="20"/>
              </w:rPr>
            </w:pPr>
            <w:r w:rsidRPr="004C0779">
              <w:rPr>
                <w:sz w:val="20"/>
                <w:szCs w:val="20"/>
              </w:rPr>
              <w:t>Align with 11ad</w:t>
            </w:r>
          </w:p>
        </w:tc>
        <w:tc>
          <w:tcPr>
            <w:tcW w:w="709" w:type="dxa"/>
          </w:tcPr>
          <w:p w:rsidR="00863761" w:rsidRPr="004C0779" w:rsidRDefault="00863761" w:rsidP="00034A87">
            <w:pPr>
              <w:spacing w:before="120" w:after="120"/>
              <w:rPr>
                <w:sz w:val="22"/>
                <w:szCs w:val="22"/>
              </w:rPr>
            </w:pPr>
          </w:p>
        </w:tc>
      </w:tr>
    </w:tbl>
    <w:p w:rsidR="00863761" w:rsidRDefault="00863761" w:rsidP="00863761">
      <w:pPr>
        <w:spacing w:before="120" w:after="120"/>
        <w:rPr>
          <w:b/>
        </w:rPr>
      </w:pPr>
      <w:r w:rsidRPr="005D2D92">
        <w:t xml:space="preserve">Proposed resolution: </w:t>
      </w:r>
      <w:r w:rsidRPr="00747D53">
        <w:rPr>
          <w:rFonts w:hint="eastAsia"/>
          <w:b/>
        </w:rPr>
        <w:t>Revised</w:t>
      </w:r>
      <w:r w:rsidRPr="00747D53">
        <w:rPr>
          <w:b/>
        </w:rPr>
        <w:t>.</w:t>
      </w:r>
    </w:p>
    <w:p w:rsidR="00863761" w:rsidRDefault="00863761" w:rsidP="00863761">
      <w:pPr>
        <w:spacing w:before="120" w:after="120"/>
      </w:pPr>
      <w:r>
        <w:rPr>
          <w:rFonts w:hint="eastAsia"/>
        </w:rPr>
        <w:t>Please see the n</w:t>
      </w:r>
      <w:r w:rsidRPr="009F6E23">
        <w:t xml:space="preserve">eed </w:t>
      </w:r>
      <w:r>
        <w:rPr>
          <w:rFonts w:hint="eastAsia"/>
        </w:rPr>
        <w:t xml:space="preserve">and </w:t>
      </w:r>
      <w:r>
        <w:t>benefits</w:t>
      </w:r>
      <w:r w:rsidRPr="009F6E23">
        <w:t xml:space="preserve"> for </w:t>
      </w:r>
      <w:r>
        <w:rPr>
          <w:rFonts w:hint="eastAsia"/>
        </w:rPr>
        <w:t xml:space="preserve">the </w:t>
      </w:r>
      <w:r w:rsidRPr="009F6E23">
        <w:t>802.11aj (60 GHz) project in China</w:t>
      </w:r>
      <w:r>
        <w:rPr>
          <w:rFonts w:hint="eastAsia"/>
        </w:rPr>
        <w:t xml:space="preserve"> in clause 1 &amp; 2 of the </w:t>
      </w:r>
      <w:r w:rsidRPr="005F31AB">
        <w:t>General discussions on proposed resolutions</w:t>
      </w:r>
      <w:r>
        <w:rPr>
          <w:rFonts w:hint="eastAsia"/>
        </w:rPr>
        <w:t xml:space="preserve"> on page 2-3</w:t>
      </w:r>
      <w:ins w:id="309" w:author="sks" w:date="2016-05-18T11:38:00Z">
        <w:r w:rsidR="00584B27">
          <w:rPr>
            <w:rFonts w:hint="eastAsia"/>
            <w:lang w:eastAsia="zh-CN"/>
          </w:rPr>
          <w:t xml:space="preserve"> (</w:t>
        </w:r>
        <w:r w:rsidR="00DC195D">
          <w:rPr>
            <w:lang w:eastAsia="zh-CN"/>
          </w:rPr>
          <w:fldChar w:fldCharType="begin"/>
        </w:r>
        <w:r w:rsidR="00584B27">
          <w:rPr>
            <w:lang w:eastAsia="zh-CN"/>
          </w:rPr>
          <w:instrText>HYPERLINK "https://mentor.ieee.org/802.11/dcn/16/11-16-0719-01-00aj-proposed-resolution-to-cid-100-101-102-etc-in-lb217.docx"</w:instrText>
        </w:r>
        <w:r w:rsidR="00DC195D">
          <w:rPr>
            <w:lang w:eastAsia="zh-CN"/>
          </w:rPr>
          <w:fldChar w:fldCharType="separate"/>
        </w:r>
        <w:r w:rsidR="00584B27" w:rsidRPr="00E60384">
          <w:rPr>
            <w:rStyle w:val="a9"/>
            <w:rFonts w:hint="eastAsia"/>
            <w:lang w:eastAsia="zh-CN"/>
          </w:rPr>
          <w:t>11-16/0719r1</w:t>
        </w:r>
        <w:r w:rsidR="00DC195D">
          <w:rPr>
            <w:lang w:eastAsia="zh-CN"/>
          </w:rPr>
          <w:fldChar w:fldCharType="end"/>
        </w:r>
        <w:r w:rsidR="00584B27">
          <w:rPr>
            <w:rFonts w:hint="eastAsia"/>
            <w:lang w:eastAsia="zh-CN"/>
          </w:rPr>
          <w:t>)</w:t>
        </w:r>
      </w:ins>
      <w:r>
        <w:rPr>
          <w:rFonts w:hint="eastAsia"/>
        </w:rPr>
        <w:t xml:space="preserve">. </w:t>
      </w:r>
      <w:r>
        <w:t>T</w:t>
      </w:r>
      <w:r>
        <w:rPr>
          <w:rFonts w:hint="eastAsia"/>
        </w:rPr>
        <w:t xml:space="preserve">he 1.08 GHz PHY is </w:t>
      </w:r>
      <w:r w:rsidRPr="009F6E23">
        <w:rPr>
          <w:rFonts w:hint="eastAsia"/>
        </w:rPr>
        <w:t xml:space="preserve">adopted </w:t>
      </w:r>
      <w:r>
        <w:rPr>
          <w:rFonts w:hint="eastAsia"/>
        </w:rPr>
        <w:t>by</w:t>
      </w:r>
      <w:r w:rsidRPr="009F6E23">
        <w:rPr>
          <w:rFonts w:hint="eastAsia"/>
        </w:rPr>
        <w:t xml:space="preserve"> China 60 GHz national standard and </w:t>
      </w:r>
      <w:r>
        <w:rPr>
          <w:rFonts w:hint="eastAsia"/>
        </w:rPr>
        <w:t xml:space="preserve">therefore </w:t>
      </w:r>
      <w:r w:rsidRPr="009F6E23">
        <w:rPr>
          <w:rFonts w:hint="eastAsia"/>
        </w:rPr>
        <w:t>is one of the f</w:t>
      </w:r>
      <w:r w:rsidRPr="009F6E23">
        <w:t>undamental</w:t>
      </w:r>
      <w:r w:rsidRPr="009F6E23">
        <w:rPr>
          <w:rFonts w:hint="eastAsia"/>
        </w:rPr>
        <w:t xml:space="preserve"> mandatory features for 11aj</w:t>
      </w:r>
      <w:r>
        <w:rPr>
          <w:rFonts w:hint="eastAsia"/>
        </w:rPr>
        <w:t xml:space="preserve"> (60GHz). </w:t>
      </w:r>
    </w:p>
    <w:p w:rsidR="00863761" w:rsidRDefault="00863761" w:rsidP="00863761">
      <w:pPr>
        <w:spacing w:before="120" w:after="120"/>
        <w:ind w:leftChars="-59" w:left="283" w:hangingChars="177" w:hanging="425"/>
      </w:pPr>
      <w:r>
        <w:rPr>
          <w:rFonts w:hint="eastAsia"/>
        </w:rPr>
        <w:t>3.2  A CDMG STA uses DMG PHY when operating on a 2.16 GHz channel.</w:t>
      </w:r>
      <w:r w:rsidRPr="00FA663F">
        <w:rPr>
          <w:rFonts w:hint="eastAsia"/>
        </w:rPr>
        <w:t xml:space="preserve"> </w:t>
      </w:r>
      <w:r>
        <w:rPr>
          <w:rFonts w:hint="eastAsia"/>
        </w:rPr>
        <w:t>So a</w:t>
      </w:r>
      <w:r w:rsidRPr="008434C1">
        <w:t xml:space="preserve"> CDMG STA transmits exactly the same preamble as DMG PHY when operating on a 2.16</w:t>
      </w:r>
      <w:r>
        <w:rPr>
          <w:rFonts w:hint="eastAsia"/>
        </w:rPr>
        <w:t xml:space="preserve"> </w:t>
      </w:r>
      <w:r w:rsidRPr="008434C1">
        <w:t>GHz channel.</w:t>
      </w:r>
      <w:r w:rsidRPr="00ED6168">
        <w:rPr>
          <w:rFonts w:hint="eastAsia"/>
        </w:rPr>
        <w:t xml:space="preserve"> </w:t>
      </w:r>
      <w:r>
        <w:rPr>
          <w:rFonts w:hint="eastAsia"/>
        </w:rPr>
        <w:t xml:space="preserve">CDMG STAs can decode the header of DMG STAs when operating on 2.16 GHz </w:t>
      </w:r>
      <w:r>
        <w:t>channel</w:t>
      </w:r>
      <w:r>
        <w:rPr>
          <w:rFonts w:hint="eastAsia"/>
        </w:rPr>
        <w:t xml:space="preserve"> and vice versa.</w:t>
      </w:r>
      <w:r w:rsidRPr="008434C1">
        <w:t xml:space="preserve"> </w:t>
      </w:r>
      <w:r w:rsidRPr="00FA58F8">
        <w:t xml:space="preserve">The CDMG 1.08 GHz </w:t>
      </w:r>
      <w:r>
        <w:rPr>
          <w:rFonts w:hint="eastAsia"/>
        </w:rPr>
        <w:t xml:space="preserve">PHY is </w:t>
      </w:r>
      <w:r w:rsidRPr="00FA58F8">
        <w:t xml:space="preserve">only applicable </w:t>
      </w:r>
      <w:r>
        <w:rPr>
          <w:rFonts w:hint="eastAsia"/>
        </w:rPr>
        <w:t>for a CDMG STA when</w:t>
      </w:r>
      <w:r w:rsidRPr="00FA58F8">
        <w:t xml:space="preserve"> </w:t>
      </w:r>
      <w:r>
        <w:rPr>
          <w:rFonts w:hint="eastAsia"/>
        </w:rPr>
        <w:t xml:space="preserve">it </w:t>
      </w:r>
      <w:r w:rsidRPr="00FA58F8">
        <w:t>operat</w:t>
      </w:r>
      <w:r>
        <w:rPr>
          <w:rFonts w:hint="eastAsia"/>
        </w:rPr>
        <w:t>es</w:t>
      </w:r>
      <w:r w:rsidRPr="00FA58F8">
        <w:t xml:space="preserve"> on a 1.08</w:t>
      </w:r>
      <w:r w:rsidRPr="00FA58F8">
        <w:rPr>
          <w:rFonts w:hint="eastAsia"/>
        </w:rPr>
        <w:t xml:space="preserve"> </w:t>
      </w:r>
      <w:r w:rsidRPr="00FA58F8">
        <w:t xml:space="preserve">GHz channel and therefore </w:t>
      </w:r>
      <w:r>
        <w:rPr>
          <w:rFonts w:hint="eastAsia"/>
        </w:rPr>
        <w:t xml:space="preserve">a </w:t>
      </w:r>
      <w:r w:rsidRPr="00FA58F8">
        <w:t>DMG STA could not decode</w:t>
      </w:r>
      <w:r>
        <w:rPr>
          <w:rFonts w:hint="eastAsia"/>
        </w:rPr>
        <w:t xml:space="preserve"> it</w:t>
      </w:r>
      <w:r w:rsidRPr="008151E8">
        <w:rPr>
          <w:rFonts w:hint="eastAsia"/>
        </w:rPr>
        <w:t>. So</w:t>
      </w:r>
      <w:r w:rsidRPr="00FA58F8">
        <w:t xml:space="preserve"> </w:t>
      </w:r>
      <w:r w:rsidRPr="008151E8">
        <w:rPr>
          <w:rFonts w:hint="eastAsia"/>
        </w:rPr>
        <w:t xml:space="preserve">it is not necessary </w:t>
      </w:r>
      <w:r w:rsidRPr="00FA58F8">
        <w:t xml:space="preserve">to use </w:t>
      </w:r>
      <w:r>
        <w:rPr>
          <w:rFonts w:hint="eastAsia"/>
        </w:rPr>
        <w:t xml:space="preserve">exactly </w:t>
      </w:r>
      <w:r w:rsidRPr="00FA58F8">
        <w:t xml:space="preserve">the same </w:t>
      </w:r>
      <w:r>
        <w:rPr>
          <w:rFonts w:hint="eastAsia"/>
        </w:rPr>
        <w:t xml:space="preserve">DMG </w:t>
      </w:r>
      <w:r w:rsidRPr="00FA58F8">
        <w:t xml:space="preserve">preamble </w:t>
      </w:r>
      <w:r>
        <w:rPr>
          <w:rFonts w:hint="eastAsia"/>
        </w:rPr>
        <w:t>structure for</w:t>
      </w:r>
      <w:r w:rsidRPr="00FA58F8">
        <w:t xml:space="preserve"> </w:t>
      </w:r>
      <w:r>
        <w:rPr>
          <w:rFonts w:hint="eastAsia"/>
        </w:rPr>
        <w:t>the CDMG 1.08 GHz PHY</w:t>
      </w:r>
      <w:r w:rsidRPr="00FA58F8">
        <w:t xml:space="preserve">. </w:t>
      </w:r>
    </w:p>
    <w:p w:rsidR="00863761" w:rsidRPr="006B1F83" w:rsidRDefault="00863761" w:rsidP="00863761">
      <w:pPr>
        <w:spacing w:before="120" w:after="120"/>
        <w:ind w:leftChars="-59" w:left="283" w:hangingChars="177" w:hanging="425"/>
      </w:pPr>
      <w:r w:rsidRPr="006B1F83">
        <w:t>3.3</w:t>
      </w:r>
      <w:r w:rsidRPr="006B1F83">
        <w:tab/>
        <w:t>In 11aj MAC layer, the backward compatibility with DMG STAs is achieved by using the Dynamic Bandwidth Control (DBC) ( 9.41a) and AP and PCP clustering (9.37a) mechanisms. A CDMG AP or PCP shall allocate DMG Beacon header interval (BHI) and transmit beacons both on 2.16 GHz and 1.08 GHz channels. A DMG STA can communicate with a CDMG STA and request to join a CDMG BSS on a 2.16 GHz channel. The CDMG AP or PCP of a CDMG BSS can schedule both SPs and/or CBAPs on a 2.16 GHz and/or 1.08 GHz channel(s) during DTI in a beacon interval according to the transmission requirement of STAs in the BSS. Therefore the basic backward compatibility and interoperability requirement are met although some network efficiency loss. That a CDMG STA is absolutely not backward compatibility with a DMG STA means that a CDMG STA cannot communicate with a DMG STA at any time.</w:t>
      </w:r>
    </w:p>
    <w:p w:rsidR="00863761" w:rsidRDefault="00863761" w:rsidP="00863761">
      <w:pPr>
        <w:spacing w:before="120" w:after="120"/>
      </w:pPr>
      <w:r>
        <w:rPr>
          <w:rFonts w:hint="eastAsia"/>
        </w:rPr>
        <w:t xml:space="preserve">In order to </w:t>
      </w:r>
      <w:r>
        <w:t>meet</w:t>
      </w:r>
      <w:r>
        <w:rPr>
          <w:rFonts w:hint="eastAsia"/>
        </w:rPr>
        <w:t xml:space="preserve"> the requirement of backward compatibility with DMG STAs as much as possible, some </w:t>
      </w:r>
      <w:del w:id="310" w:author="sks" w:date="2016-05-18T11:41:00Z">
        <w:r w:rsidDel="00584B27">
          <w:rPr>
            <w:rFonts w:hint="eastAsia"/>
          </w:rPr>
          <w:delText>modifications and amendments</w:delText>
        </w:r>
      </w:del>
      <w:ins w:id="311" w:author="sks" w:date="2016-05-18T11:41:00Z">
        <w:r w:rsidR="00584B27">
          <w:rPr>
            <w:rFonts w:hint="eastAsia"/>
          </w:rPr>
          <w:t xml:space="preserve">changes </w:t>
        </w:r>
      </w:ins>
      <w:r>
        <w:rPr>
          <w:rFonts w:hint="eastAsia"/>
        </w:rPr>
        <w:t xml:space="preserve"> are proposed to 11aj D1.0. See </w:t>
      </w:r>
      <w:r>
        <w:t>details</w:t>
      </w:r>
      <w:r>
        <w:rPr>
          <w:rFonts w:hint="eastAsia"/>
        </w:rPr>
        <w:t xml:space="preserve"> in clause 3.4 of the </w:t>
      </w:r>
      <w:r w:rsidRPr="000904AA">
        <w:rPr>
          <w:rFonts w:hint="eastAsia"/>
        </w:rPr>
        <w:t>g</w:t>
      </w:r>
      <w:r w:rsidRPr="000904AA">
        <w:t>eneral discussions on proposed resolutions</w:t>
      </w:r>
      <w:ins w:id="312" w:author="sks" w:date="2016-05-18T11:29:00Z">
        <w:r w:rsidR="00305119">
          <w:rPr>
            <w:rFonts w:hint="eastAsia"/>
            <w:lang w:eastAsia="zh-CN"/>
          </w:rPr>
          <w:t xml:space="preserve"> (</w:t>
        </w:r>
        <w:r w:rsidR="00DC195D">
          <w:rPr>
            <w:lang w:eastAsia="zh-CN"/>
          </w:rPr>
          <w:fldChar w:fldCharType="begin"/>
        </w:r>
        <w:r w:rsidR="00305119">
          <w:rPr>
            <w:lang w:eastAsia="zh-CN"/>
          </w:rPr>
          <w:instrText>HYPERLINK "https://mentor.ieee.org/802.11/dcn/16/11-16-0719-01-00aj-proposed-resolution-to-cid-100-101-102-etc-in-lb217.docx"</w:instrText>
        </w:r>
        <w:r w:rsidR="00DC195D">
          <w:rPr>
            <w:lang w:eastAsia="zh-CN"/>
          </w:rPr>
          <w:fldChar w:fldCharType="separate"/>
        </w:r>
        <w:r w:rsidR="00305119" w:rsidRPr="00E60384">
          <w:rPr>
            <w:rStyle w:val="a9"/>
            <w:rFonts w:hint="eastAsia"/>
            <w:lang w:eastAsia="zh-CN"/>
          </w:rPr>
          <w:t>11-16/0719r1</w:t>
        </w:r>
        <w:r w:rsidR="00DC195D">
          <w:rPr>
            <w:lang w:eastAsia="zh-CN"/>
          </w:rPr>
          <w:fldChar w:fldCharType="end"/>
        </w:r>
        <w:r w:rsidR="00305119">
          <w:rPr>
            <w:rFonts w:hint="eastAsia"/>
            <w:lang w:eastAsia="zh-CN"/>
          </w:rPr>
          <w:t>)</w:t>
        </w:r>
      </w:ins>
      <w:r>
        <w:rPr>
          <w:rFonts w:hint="eastAsia"/>
        </w:rPr>
        <w:t>.</w:t>
      </w:r>
    </w:p>
    <w:p w:rsidR="00863761" w:rsidRDefault="00863761" w:rsidP="00863761">
      <w:pPr>
        <w:spacing w:before="120" w:after="120"/>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3686"/>
        <w:gridCol w:w="1417"/>
        <w:gridCol w:w="709"/>
      </w:tblGrid>
      <w:tr w:rsidR="00863761" w:rsidRPr="005D2D92" w:rsidTr="00034A87">
        <w:trPr>
          <w:cantSplit/>
          <w:trHeight w:val="1211"/>
        </w:trPr>
        <w:tc>
          <w:tcPr>
            <w:tcW w:w="755" w:type="dxa"/>
            <w:hideMark/>
          </w:tcPr>
          <w:p w:rsidR="00863761" w:rsidRPr="005D2D92" w:rsidRDefault="00863761" w:rsidP="00034A87">
            <w:pPr>
              <w:spacing w:before="120" w:after="120"/>
            </w:pPr>
            <w:r w:rsidRPr="005D2D92">
              <w:t>CID</w:t>
            </w:r>
          </w:p>
        </w:tc>
        <w:tc>
          <w:tcPr>
            <w:tcW w:w="629" w:type="dxa"/>
            <w:hideMark/>
          </w:tcPr>
          <w:p w:rsidR="00863761" w:rsidRPr="005D2D92" w:rsidRDefault="00863761" w:rsidP="00034A87">
            <w:pPr>
              <w:spacing w:before="120" w:after="120"/>
            </w:pPr>
            <w:r w:rsidRPr="005D2D92">
              <w:t>Clause</w:t>
            </w:r>
          </w:p>
        </w:tc>
        <w:tc>
          <w:tcPr>
            <w:tcW w:w="567" w:type="dxa"/>
          </w:tcPr>
          <w:p w:rsidR="00863761" w:rsidRPr="005D2D92" w:rsidRDefault="00863761" w:rsidP="00034A87">
            <w:pPr>
              <w:spacing w:before="120" w:after="120"/>
            </w:pPr>
            <w:r w:rsidRPr="005D2D92">
              <w:t>Page</w:t>
            </w:r>
          </w:p>
        </w:tc>
        <w:tc>
          <w:tcPr>
            <w:tcW w:w="567" w:type="dxa"/>
            <w:hideMark/>
          </w:tcPr>
          <w:p w:rsidR="00863761" w:rsidRPr="005D2D92" w:rsidRDefault="00863761" w:rsidP="00034A87">
            <w:pPr>
              <w:spacing w:before="120" w:after="120"/>
            </w:pPr>
            <w:r w:rsidRPr="005D2D92">
              <w:t>Line</w:t>
            </w:r>
          </w:p>
        </w:tc>
        <w:tc>
          <w:tcPr>
            <w:tcW w:w="567" w:type="dxa"/>
            <w:hideMark/>
          </w:tcPr>
          <w:p w:rsidR="00863761" w:rsidRPr="005D2D92" w:rsidRDefault="00863761" w:rsidP="00034A87">
            <w:pPr>
              <w:spacing w:before="120" w:after="120"/>
            </w:pPr>
            <w:r w:rsidRPr="005D2D92">
              <w:t>Type</w:t>
            </w:r>
          </w:p>
        </w:tc>
        <w:tc>
          <w:tcPr>
            <w:tcW w:w="3686" w:type="dxa"/>
            <w:hideMark/>
          </w:tcPr>
          <w:p w:rsidR="00863761" w:rsidRPr="005D2D92" w:rsidRDefault="00863761" w:rsidP="00034A87">
            <w:pPr>
              <w:spacing w:before="120" w:after="120"/>
            </w:pPr>
            <w:r w:rsidRPr="005D2D92">
              <w:t>Comment</w:t>
            </w:r>
          </w:p>
        </w:tc>
        <w:tc>
          <w:tcPr>
            <w:tcW w:w="1417" w:type="dxa"/>
            <w:hideMark/>
          </w:tcPr>
          <w:p w:rsidR="00863761" w:rsidRPr="005D2D92" w:rsidRDefault="00863761" w:rsidP="00034A87">
            <w:pPr>
              <w:spacing w:before="120" w:after="120"/>
            </w:pPr>
            <w:r w:rsidRPr="00A83835">
              <w:t>Proposed Change</w:t>
            </w:r>
          </w:p>
        </w:tc>
        <w:tc>
          <w:tcPr>
            <w:tcW w:w="709" w:type="dxa"/>
          </w:tcPr>
          <w:p w:rsidR="00863761" w:rsidRPr="005D2D92" w:rsidRDefault="00863761" w:rsidP="00034A87">
            <w:pPr>
              <w:spacing w:before="120" w:after="120"/>
            </w:pPr>
            <w:r w:rsidRPr="005D2D92">
              <w:t>Remark</w:t>
            </w:r>
          </w:p>
        </w:tc>
      </w:tr>
      <w:tr w:rsidR="00863761" w:rsidRPr="005D2D92" w:rsidTr="00034A87">
        <w:trPr>
          <w:cantSplit/>
          <w:trHeight w:val="1211"/>
        </w:trPr>
        <w:tc>
          <w:tcPr>
            <w:tcW w:w="755" w:type="dxa"/>
            <w:hideMark/>
          </w:tcPr>
          <w:p w:rsidR="00863761" w:rsidRPr="004C0779" w:rsidRDefault="00863761" w:rsidP="00034A87">
            <w:pPr>
              <w:spacing w:before="120" w:after="120"/>
              <w:jc w:val="center"/>
              <w:rPr>
                <w:sz w:val="20"/>
                <w:szCs w:val="20"/>
              </w:rPr>
            </w:pPr>
            <w:r w:rsidRPr="004C0779">
              <w:rPr>
                <w:sz w:val="20"/>
                <w:szCs w:val="20"/>
              </w:rPr>
              <w:t>165</w:t>
            </w:r>
          </w:p>
        </w:tc>
        <w:tc>
          <w:tcPr>
            <w:tcW w:w="629" w:type="dxa"/>
            <w:hideMark/>
          </w:tcPr>
          <w:p w:rsidR="00863761" w:rsidRPr="004C0779" w:rsidRDefault="00863761" w:rsidP="00034A87">
            <w:pPr>
              <w:spacing w:before="120" w:after="120"/>
              <w:rPr>
                <w:sz w:val="20"/>
                <w:szCs w:val="20"/>
              </w:rPr>
            </w:pPr>
            <w:r w:rsidRPr="004C0779">
              <w:rPr>
                <w:sz w:val="20"/>
                <w:szCs w:val="20"/>
              </w:rPr>
              <w:t>E</w:t>
            </w:r>
          </w:p>
        </w:tc>
        <w:tc>
          <w:tcPr>
            <w:tcW w:w="567" w:type="dxa"/>
          </w:tcPr>
          <w:p w:rsidR="00863761" w:rsidRPr="004C0779" w:rsidRDefault="00863761" w:rsidP="00034A87">
            <w:pPr>
              <w:spacing w:before="120" w:after="120"/>
              <w:rPr>
                <w:sz w:val="20"/>
                <w:szCs w:val="20"/>
              </w:rPr>
            </w:pPr>
            <w:r w:rsidRPr="004C0779">
              <w:rPr>
                <w:sz w:val="20"/>
                <w:szCs w:val="20"/>
              </w:rPr>
              <w:t>324</w:t>
            </w:r>
          </w:p>
        </w:tc>
        <w:tc>
          <w:tcPr>
            <w:tcW w:w="567" w:type="dxa"/>
            <w:hideMark/>
          </w:tcPr>
          <w:p w:rsidR="00863761" w:rsidRPr="004C0779" w:rsidRDefault="00863761" w:rsidP="00034A87">
            <w:pPr>
              <w:spacing w:before="120" w:after="120"/>
              <w:rPr>
                <w:sz w:val="20"/>
                <w:szCs w:val="20"/>
              </w:rPr>
            </w:pPr>
            <w:r w:rsidRPr="004C0779">
              <w:rPr>
                <w:sz w:val="20"/>
                <w:szCs w:val="20"/>
              </w:rPr>
              <w:t>30</w:t>
            </w:r>
          </w:p>
        </w:tc>
        <w:tc>
          <w:tcPr>
            <w:tcW w:w="567" w:type="dxa"/>
            <w:hideMark/>
          </w:tcPr>
          <w:p w:rsidR="00863761" w:rsidRPr="004C0779" w:rsidRDefault="00863761" w:rsidP="00034A87">
            <w:pPr>
              <w:spacing w:before="120" w:after="120"/>
              <w:rPr>
                <w:sz w:val="20"/>
                <w:szCs w:val="20"/>
              </w:rPr>
            </w:pPr>
            <w:r w:rsidRPr="004C0779">
              <w:rPr>
                <w:sz w:val="20"/>
                <w:szCs w:val="20"/>
              </w:rPr>
              <w:t>T</w:t>
            </w:r>
          </w:p>
        </w:tc>
        <w:tc>
          <w:tcPr>
            <w:tcW w:w="3686" w:type="dxa"/>
            <w:hideMark/>
          </w:tcPr>
          <w:p w:rsidR="00863761" w:rsidRPr="004C0779" w:rsidRDefault="00863761" w:rsidP="00034A87">
            <w:pPr>
              <w:spacing w:before="120" w:after="120"/>
              <w:rPr>
                <w:sz w:val="20"/>
                <w:szCs w:val="20"/>
              </w:rPr>
            </w:pPr>
            <w:r w:rsidRPr="004C0779">
              <w:rPr>
                <w:sz w:val="20"/>
                <w:szCs w:val="20"/>
              </w:rPr>
              <w:t>Channelization scheme of 11aj needs to be consistent with 11ad, however it does bear resemblance</w:t>
            </w:r>
          </w:p>
        </w:tc>
        <w:tc>
          <w:tcPr>
            <w:tcW w:w="1417" w:type="dxa"/>
            <w:hideMark/>
          </w:tcPr>
          <w:p w:rsidR="00863761" w:rsidRPr="004C0779" w:rsidRDefault="00863761" w:rsidP="00034A87">
            <w:pPr>
              <w:spacing w:before="120" w:after="120"/>
              <w:rPr>
                <w:sz w:val="20"/>
                <w:szCs w:val="20"/>
              </w:rPr>
            </w:pPr>
            <w:r w:rsidRPr="004C0779">
              <w:rPr>
                <w:sz w:val="20"/>
                <w:szCs w:val="20"/>
              </w:rPr>
              <w:t>align to 11ad.</w:t>
            </w:r>
          </w:p>
        </w:tc>
        <w:tc>
          <w:tcPr>
            <w:tcW w:w="709" w:type="dxa"/>
          </w:tcPr>
          <w:p w:rsidR="00863761" w:rsidRPr="004C0779" w:rsidRDefault="00863761" w:rsidP="00034A87">
            <w:pPr>
              <w:spacing w:before="120" w:after="120"/>
              <w:rPr>
                <w:sz w:val="22"/>
                <w:szCs w:val="22"/>
              </w:rPr>
            </w:pPr>
          </w:p>
        </w:tc>
      </w:tr>
    </w:tbl>
    <w:p w:rsidR="00863761" w:rsidRDefault="00863761" w:rsidP="00863761">
      <w:pPr>
        <w:spacing w:before="120" w:after="120"/>
        <w:rPr>
          <w:b/>
        </w:rPr>
      </w:pPr>
      <w:r w:rsidRPr="005D2D92">
        <w:t xml:space="preserve">Proposed resolution: </w:t>
      </w:r>
      <w:r w:rsidRPr="00747D53">
        <w:rPr>
          <w:rFonts w:hint="eastAsia"/>
          <w:b/>
        </w:rPr>
        <w:t>Re</w:t>
      </w:r>
      <w:r>
        <w:rPr>
          <w:rFonts w:hint="eastAsia"/>
          <w:b/>
        </w:rPr>
        <w:t>vised</w:t>
      </w:r>
      <w:r w:rsidRPr="00747D53">
        <w:rPr>
          <w:b/>
        </w:rPr>
        <w:t>.</w:t>
      </w:r>
    </w:p>
    <w:p w:rsidR="00863761" w:rsidRPr="00106E56" w:rsidRDefault="00863761" w:rsidP="00863761">
      <w:pPr>
        <w:spacing w:before="120" w:after="120"/>
      </w:pPr>
      <w:r w:rsidRPr="00106E56">
        <w:rPr>
          <w:rFonts w:hint="eastAsia"/>
        </w:rPr>
        <w:lastRenderedPageBreak/>
        <w:t>Please see the n</w:t>
      </w:r>
      <w:r w:rsidRPr="00106E56">
        <w:t xml:space="preserve">eed </w:t>
      </w:r>
      <w:r w:rsidRPr="00106E56">
        <w:rPr>
          <w:rFonts w:hint="eastAsia"/>
        </w:rPr>
        <w:t xml:space="preserve">and </w:t>
      </w:r>
      <w:r w:rsidRPr="00106E56">
        <w:t xml:space="preserve">benefits for </w:t>
      </w:r>
      <w:r w:rsidRPr="00106E56">
        <w:rPr>
          <w:rFonts w:hint="eastAsia"/>
        </w:rPr>
        <w:t xml:space="preserve">the </w:t>
      </w:r>
      <w:r w:rsidRPr="00106E56">
        <w:t>802.11aj (60 GHz) project in China</w:t>
      </w:r>
      <w:r w:rsidRPr="00106E56">
        <w:rPr>
          <w:rFonts w:hint="eastAsia"/>
        </w:rPr>
        <w:t xml:space="preserve"> in clause 1 &amp; 2 of the </w:t>
      </w:r>
      <w:r w:rsidRPr="00106E56">
        <w:t>General discussions on proposed resolutions</w:t>
      </w:r>
      <w:r w:rsidRPr="00106E56">
        <w:rPr>
          <w:rFonts w:hint="eastAsia"/>
        </w:rPr>
        <w:t xml:space="preserve"> on page 2-3</w:t>
      </w:r>
      <w:ins w:id="313" w:author="sks" w:date="2016-05-18T11:38:00Z">
        <w:r w:rsidR="00584B27">
          <w:rPr>
            <w:rFonts w:hint="eastAsia"/>
            <w:lang w:eastAsia="zh-CN"/>
          </w:rPr>
          <w:t xml:space="preserve"> (</w:t>
        </w:r>
        <w:r w:rsidR="00DC195D">
          <w:rPr>
            <w:lang w:eastAsia="zh-CN"/>
          </w:rPr>
          <w:fldChar w:fldCharType="begin"/>
        </w:r>
        <w:r w:rsidR="00584B27">
          <w:rPr>
            <w:lang w:eastAsia="zh-CN"/>
          </w:rPr>
          <w:instrText>HYPERLINK "https://mentor.ieee.org/802.11/dcn/16/11-16-0719-01-00aj-proposed-resolution-to-cid-100-101-102-etc-in-lb217.docx"</w:instrText>
        </w:r>
        <w:r w:rsidR="00DC195D">
          <w:rPr>
            <w:lang w:eastAsia="zh-CN"/>
          </w:rPr>
          <w:fldChar w:fldCharType="separate"/>
        </w:r>
        <w:r w:rsidR="00584B27" w:rsidRPr="00E60384">
          <w:rPr>
            <w:rStyle w:val="a9"/>
            <w:rFonts w:hint="eastAsia"/>
            <w:lang w:eastAsia="zh-CN"/>
          </w:rPr>
          <w:t>11-16/0719r1</w:t>
        </w:r>
        <w:r w:rsidR="00DC195D">
          <w:rPr>
            <w:lang w:eastAsia="zh-CN"/>
          </w:rPr>
          <w:fldChar w:fldCharType="end"/>
        </w:r>
        <w:r w:rsidR="00584B27">
          <w:rPr>
            <w:rFonts w:hint="eastAsia"/>
            <w:lang w:eastAsia="zh-CN"/>
          </w:rPr>
          <w:t>)</w:t>
        </w:r>
      </w:ins>
      <w:r w:rsidRPr="00106E56">
        <w:rPr>
          <w:rFonts w:hint="eastAsia"/>
        </w:rPr>
        <w:t xml:space="preserve">. </w:t>
      </w:r>
    </w:p>
    <w:p w:rsidR="00150B84" w:rsidRDefault="00863761" w:rsidP="00E95651">
      <w:pPr>
        <w:pStyle w:val="afd"/>
        <w:widowControl w:val="0"/>
        <w:autoSpaceDE w:val="0"/>
        <w:autoSpaceDN w:val="0"/>
        <w:adjustRightInd w:val="0"/>
        <w:spacing w:beforeLines="50" w:afterLines="50"/>
        <w:ind w:left="248" w:hangingChars="118" w:hanging="248"/>
        <w:rPr>
          <w:sz w:val="21"/>
          <w:szCs w:val="21"/>
        </w:rPr>
        <w:pPrChange w:id="314" w:author="sks" w:date="2016-05-18T14:59:00Z">
          <w:pPr>
            <w:pStyle w:val="afd"/>
            <w:widowControl w:val="0"/>
            <w:autoSpaceDE w:val="0"/>
            <w:autoSpaceDN w:val="0"/>
            <w:adjustRightInd w:val="0"/>
            <w:spacing w:beforeLines="50" w:afterLines="50"/>
            <w:ind w:left="248" w:hangingChars="118" w:hanging="248"/>
          </w:pPr>
        </w:pPrChange>
      </w:pPr>
      <w:r w:rsidRPr="00106E56">
        <w:rPr>
          <w:rFonts w:eastAsiaTheme="minorEastAsia" w:hint="eastAsia"/>
          <w:sz w:val="21"/>
          <w:szCs w:val="21"/>
          <w:lang w:eastAsia="zh-CN"/>
        </w:rPr>
        <w:t xml:space="preserve">3.1 </w:t>
      </w:r>
      <w:r w:rsidRPr="00106E56">
        <w:rPr>
          <w:sz w:val="21"/>
          <w:szCs w:val="21"/>
        </w:rPr>
        <w:t>T</w:t>
      </w:r>
      <w:r w:rsidRPr="00106E56">
        <w:rPr>
          <w:rFonts w:hint="eastAsia"/>
          <w:sz w:val="21"/>
          <w:szCs w:val="21"/>
        </w:rPr>
        <w:t xml:space="preserve">he channelization of supporting both 1.08 GHz and 2.16 GHz bandwidth is adopted </w:t>
      </w:r>
      <w:r w:rsidRPr="00106E56">
        <w:rPr>
          <w:rFonts w:eastAsiaTheme="minorEastAsia" w:hint="eastAsia"/>
          <w:sz w:val="21"/>
          <w:szCs w:val="21"/>
          <w:lang w:eastAsia="zh-CN"/>
        </w:rPr>
        <w:t>by</w:t>
      </w:r>
      <w:r w:rsidRPr="00106E56">
        <w:rPr>
          <w:rFonts w:hint="eastAsia"/>
          <w:sz w:val="21"/>
          <w:szCs w:val="21"/>
        </w:rPr>
        <w:t xml:space="preserve"> China 60 GHz national standard and </w:t>
      </w:r>
      <w:r w:rsidRPr="00106E56">
        <w:rPr>
          <w:rFonts w:eastAsiaTheme="minorEastAsia"/>
          <w:sz w:val="21"/>
          <w:szCs w:val="21"/>
          <w:lang w:eastAsia="zh-CN"/>
        </w:rPr>
        <w:t>therefore</w:t>
      </w:r>
      <w:r w:rsidRPr="00106E56">
        <w:rPr>
          <w:rFonts w:eastAsiaTheme="minorEastAsia" w:hint="eastAsia"/>
          <w:sz w:val="21"/>
          <w:szCs w:val="21"/>
          <w:lang w:eastAsia="zh-CN"/>
        </w:rPr>
        <w:t xml:space="preserve"> </w:t>
      </w:r>
      <w:r w:rsidRPr="00106E56">
        <w:rPr>
          <w:rFonts w:hint="eastAsia"/>
          <w:sz w:val="21"/>
          <w:szCs w:val="21"/>
        </w:rPr>
        <w:t>is one of the f</w:t>
      </w:r>
      <w:r w:rsidRPr="00106E56">
        <w:rPr>
          <w:sz w:val="21"/>
          <w:szCs w:val="21"/>
        </w:rPr>
        <w:t>undamental</w:t>
      </w:r>
      <w:r w:rsidRPr="00106E56">
        <w:rPr>
          <w:rFonts w:hint="eastAsia"/>
          <w:sz w:val="21"/>
          <w:szCs w:val="21"/>
        </w:rPr>
        <w:t xml:space="preserve"> mandatory features for 11aj. The channelization of 2.16 GHz bandwidth is </w:t>
      </w:r>
      <w:r w:rsidRPr="00106E56">
        <w:rPr>
          <w:sz w:val="21"/>
          <w:szCs w:val="21"/>
        </w:rPr>
        <w:t>exactly</w:t>
      </w:r>
      <w:r w:rsidRPr="00106E56">
        <w:rPr>
          <w:rFonts w:hint="eastAsia"/>
          <w:sz w:val="21"/>
          <w:szCs w:val="21"/>
        </w:rPr>
        <w:t xml:space="preserve"> the same as that of 11ad (corresponding to channel 2&amp;3). While the </w:t>
      </w:r>
      <w:r w:rsidRPr="00106E56">
        <w:rPr>
          <w:rFonts w:eastAsiaTheme="minorEastAsia" w:hint="eastAsia"/>
          <w:sz w:val="21"/>
          <w:szCs w:val="21"/>
          <w:lang w:eastAsia="zh-CN"/>
        </w:rPr>
        <w:t xml:space="preserve">starting frequency and </w:t>
      </w:r>
      <w:r w:rsidRPr="00106E56">
        <w:rPr>
          <w:rFonts w:hint="eastAsia"/>
          <w:sz w:val="21"/>
          <w:szCs w:val="21"/>
        </w:rPr>
        <w:t xml:space="preserve">center </w:t>
      </w:r>
      <w:r w:rsidRPr="00106E56">
        <w:rPr>
          <w:sz w:val="21"/>
          <w:szCs w:val="21"/>
        </w:rPr>
        <w:t>frequency</w:t>
      </w:r>
      <w:r w:rsidRPr="00106E56">
        <w:rPr>
          <w:rFonts w:hint="eastAsia"/>
          <w:sz w:val="21"/>
          <w:szCs w:val="21"/>
        </w:rPr>
        <w:t xml:space="preserve"> for </w:t>
      </w:r>
      <w:r w:rsidRPr="00106E56">
        <w:rPr>
          <w:rFonts w:eastAsiaTheme="minorEastAsia" w:hint="eastAsia"/>
          <w:sz w:val="21"/>
          <w:szCs w:val="21"/>
          <w:lang w:eastAsia="zh-CN"/>
        </w:rPr>
        <w:t xml:space="preserve">the </w:t>
      </w:r>
      <w:r w:rsidRPr="00106E56">
        <w:rPr>
          <w:rFonts w:hint="eastAsia"/>
          <w:sz w:val="21"/>
          <w:szCs w:val="21"/>
        </w:rPr>
        <w:t>1.08 GHz channel</w:t>
      </w:r>
      <w:r w:rsidRPr="00106E56">
        <w:rPr>
          <w:rFonts w:eastAsiaTheme="minorEastAsia" w:hint="eastAsia"/>
          <w:sz w:val="21"/>
          <w:szCs w:val="21"/>
          <w:lang w:eastAsia="zh-CN"/>
        </w:rPr>
        <w:t>s</w:t>
      </w:r>
      <w:r w:rsidRPr="00106E56">
        <w:rPr>
          <w:rFonts w:hint="eastAsia"/>
          <w:sz w:val="21"/>
          <w:szCs w:val="21"/>
        </w:rPr>
        <w:t xml:space="preserve"> cannot be the same as 11ad due to the </w:t>
      </w:r>
      <w:r w:rsidRPr="00106E56">
        <w:rPr>
          <w:sz w:val="21"/>
          <w:szCs w:val="21"/>
        </w:rPr>
        <w:t>differen</w:t>
      </w:r>
      <w:r w:rsidRPr="00106E56">
        <w:rPr>
          <w:rFonts w:hint="eastAsia"/>
          <w:sz w:val="21"/>
          <w:szCs w:val="21"/>
        </w:rPr>
        <w:t>t channel bandwidth.</w:t>
      </w:r>
    </w:p>
    <w:p w:rsidR="00150B84" w:rsidRDefault="00863761" w:rsidP="00E95651">
      <w:pPr>
        <w:pStyle w:val="afd"/>
        <w:widowControl w:val="0"/>
        <w:autoSpaceDE w:val="0"/>
        <w:autoSpaceDN w:val="0"/>
        <w:adjustRightInd w:val="0"/>
        <w:spacing w:beforeLines="50" w:afterLines="50"/>
        <w:ind w:left="248" w:hangingChars="118" w:hanging="248"/>
        <w:rPr>
          <w:rFonts w:eastAsiaTheme="minorEastAsia"/>
          <w:sz w:val="21"/>
          <w:szCs w:val="21"/>
          <w:lang w:eastAsia="zh-CN"/>
        </w:rPr>
        <w:pPrChange w:id="315" w:author="sks" w:date="2016-05-18T14:59:00Z">
          <w:pPr>
            <w:pStyle w:val="afd"/>
            <w:widowControl w:val="0"/>
            <w:autoSpaceDE w:val="0"/>
            <w:autoSpaceDN w:val="0"/>
            <w:adjustRightInd w:val="0"/>
            <w:spacing w:beforeLines="50" w:afterLines="50"/>
            <w:ind w:left="248" w:hangingChars="118" w:hanging="248"/>
          </w:pPr>
        </w:pPrChange>
      </w:pPr>
      <w:r w:rsidRPr="00106E56">
        <w:rPr>
          <w:rFonts w:eastAsiaTheme="minorEastAsia" w:hint="eastAsia"/>
          <w:sz w:val="21"/>
          <w:szCs w:val="21"/>
          <w:lang w:eastAsia="zh-CN"/>
        </w:rPr>
        <w:t>3.2 In 11aj, a CDMG STA uses DMG PHY when operating on a 2.16 GHz channel. So a</w:t>
      </w:r>
      <w:r w:rsidRPr="00106E56">
        <w:rPr>
          <w:rFonts w:eastAsiaTheme="minorEastAsia"/>
          <w:sz w:val="21"/>
          <w:szCs w:val="21"/>
          <w:lang w:eastAsia="zh-CN"/>
        </w:rPr>
        <w:t xml:space="preserve"> CDMG STA transmits exactly the same preamble as DMG PHY when operating on a 2.16</w:t>
      </w:r>
      <w:r w:rsidRPr="00106E56">
        <w:rPr>
          <w:rFonts w:eastAsiaTheme="minorEastAsia" w:hint="eastAsia"/>
          <w:sz w:val="21"/>
          <w:szCs w:val="21"/>
          <w:lang w:eastAsia="zh-CN"/>
        </w:rPr>
        <w:t xml:space="preserve"> </w:t>
      </w:r>
      <w:r w:rsidRPr="00106E56">
        <w:rPr>
          <w:rFonts w:eastAsiaTheme="minorEastAsia"/>
          <w:sz w:val="21"/>
          <w:szCs w:val="21"/>
          <w:lang w:eastAsia="zh-CN"/>
        </w:rPr>
        <w:t>GHz channel.</w:t>
      </w:r>
      <w:r w:rsidRPr="00106E56">
        <w:rPr>
          <w:rFonts w:eastAsiaTheme="minorEastAsia" w:hint="eastAsia"/>
          <w:sz w:val="21"/>
          <w:szCs w:val="21"/>
          <w:lang w:eastAsia="zh-CN"/>
        </w:rPr>
        <w:t xml:space="preserve"> CDMG STAs can decode the header of DMG STAs when operating on 2.16 GHz </w:t>
      </w:r>
      <w:r w:rsidRPr="00106E56">
        <w:rPr>
          <w:rFonts w:eastAsiaTheme="minorEastAsia"/>
          <w:sz w:val="21"/>
          <w:szCs w:val="21"/>
          <w:lang w:eastAsia="zh-CN"/>
        </w:rPr>
        <w:t>channel</w:t>
      </w:r>
      <w:r w:rsidRPr="00106E56">
        <w:rPr>
          <w:rFonts w:eastAsiaTheme="minorEastAsia" w:hint="eastAsia"/>
          <w:sz w:val="21"/>
          <w:szCs w:val="21"/>
          <w:lang w:eastAsia="zh-CN"/>
        </w:rPr>
        <w:t xml:space="preserve"> and vice versa.</w:t>
      </w:r>
      <w:r w:rsidRPr="00106E56">
        <w:rPr>
          <w:rFonts w:eastAsiaTheme="minorEastAsia"/>
          <w:sz w:val="21"/>
          <w:szCs w:val="21"/>
          <w:lang w:eastAsia="zh-CN"/>
        </w:rPr>
        <w:t xml:space="preserve"> The CDMG 1.08 GHz </w:t>
      </w:r>
      <w:r w:rsidRPr="00106E56">
        <w:rPr>
          <w:rFonts w:eastAsiaTheme="minorEastAsia" w:hint="eastAsia"/>
          <w:sz w:val="21"/>
          <w:szCs w:val="21"/>
          <w:lang w:eastAsia="zh-CN"/>
        </w:rPr>
        <w:t xml:space="preserve">PHY is </w:t>
      </w:r>
      <w:r w:rsidRPr="00106E56">
        <w:rPr>
          <w:rFonts w:eastAsiaTheme="minorEastAsia"/>
          <w:sz w:val="21"/>
          <w:szCs w:val="21"/>
          <w:lang w:eastAsia="zh-CN"/>
        </w:rPr>
        <w:t xml:space="preserve">only applicable </w:t>
      </w:r>
      <w:r w:rsidRPr="00106E56">
        <w:rPr>
          <w:rFonts w:eastAsiaTheme="minorEastAsia" w:hint="eastAsia"/>
          <w:sz w:val="21"/>
          <w:szCs w:val="21"/>
          <w:lang w:eastAsia="zh-CN"/>
        </w:rPr>
        <w:t>for a CDMG STA when</w:t>
      </w:r>
      <w:r w:rsidRPr="00106E56">
        <w:rPr>
          <w:rFonts w:eastAsiaTheme="minorEastAsia"/>
          <w:sz w:val="21"/>
          <w:szCs w:val="21"/>
          <w:lang w:eastAsia="zh-CN"/>
        </w:rPr>
        <w:t xml:space="preserve"> </w:t>
      </w:r>
      <w:r w:rsidRPr="00106E56">
        <w:rPr>
          <w:rFonts w:eastAsiaTheme="minorEastAsia" w:hint="eastAsia"/>
          <w:sz w:val="21"/>
          <w:szCs w:val="21"/>
          <w:lang w:eastAsia="zh-CN"/>
        </w:rPr>
        <w:t xml:space="preserve">it </w:t>
      </w:r>
      <w:r w:rsidRPr="00106E56">
        <w:rPr>
          <w:rFonts w:eastAsiaTheme="minorEastAsia"/>
          <w:sz w:val="21"/>
          <w:szCs w:val="21"/>
          <w:lang w:eastAsia="zh-CN"/>
        </w:rPr>
        <w:t>operat</w:t>
      </w:r>
      <w:r w:rsidRPr="00106E56">
        <w:rPr>
          <w:rFonts w:eastAsiaTheme="minorEastAsia" w:hint="eastAsia"/>
          <w:sz w:val="21"/>
          <w:szCs w:val="21"/>
          <w:lang w:eastAsia="zh-CN"/>
        </w:rPr>
        <w:t>es</w:t>
      </w:r>
      <w:r w:rsidRPr="00106E56">
        <w:rPr>
          <w:rFonts w:eastAsiaTheme="minorEastAsia"/>
          <w:sz w:val="21"/>
          <w:szCs w:val="21"/>
          <w:lang w:eastAsia="zh-CN"/>
        </w:rPr>
        <w:t xml:space="preserve"> on a 1.08</w:t>
      </w:r>
      <w:r w:rsidRPr="00106E56">
        <w:rPr>
          <w:rFonts w:eastAsiaTheme="minorEastAsia" w:hint="eastAsia"/>
          <w:sz w:val="21"/>
          <w:szCs w:val="21"/>
          <w:lang w:eastAsia="zh-CN"/>
        </w:rPr>
        <w:t xml:space="preserve"> </w:t>
      </w:r>
      <w:r w:rsidRPr="00106E56">
        <w:rPr>
          <w:rFonts w:eastAsiaTheme="minorEastAsia"/>
          <w:sz w:val="21"/>
          <w:szCs w:val="21"/>
          <w:lang w:eastAsia="zh-CN"/>
        </w:rPr>
        <w:t xml:space="preserve">GHz channel and therefore </w:t>
      </w:r>
      <w:r w:rsidRPr="00106E56">
        <w:rPr>
          <w:rFonts w:eastAsiaTheme="minorEastAsia" w:hint="eastAsia"/>
          <w:sz w:val="21"/>
          <w:szCs w:val="21"/>
          <w:lang w:eastAsia="zh-CN"/>
        </w:rPr>
        <w:t xml:space="preserve">a </w:t>
      </w:r>
      <w:r w:rsidRPr="00106E56">
        <w:rPr>
          <w:rFonts w:eastAsiaTheme="minorEastAsia"/>
          <w:sz w:val="21"/>
          <w:szCs w:val="21"/>
          <w:lang w:eastAsia="zh-CN"/>
        </w:rPr>
        <w:t>DMG STA could not decode</w:t>
      </w:r>
      <w:r w:rsidRPr="00106E56">
        <w:rPr>
          <w:rFonts w:eastAsiaTheme="minorEastAsia" w:hint="eastAsia"/>
          <w:sz w:val="21"/>
          <w:szCs w:val="21"/>
          <w:lang w:eastAsia="zh-CN"/>
        </w:rPr>
        <w:t xml:space="preserve"> it. So</w:t>
      </w:r>
      <w:r w:rsidRPr="00106E56">
        <w:rPr>
          <w:rFonts w:eastAsiaTheme="minorEastAsia"/>
          <w:sz w:val="21"/>
          <w:szCs w:val="21"/>
          <w:lang w:eastAsia="zh-CN"/>
        </w:rPr>
        <w:t xml:space="preserve"> </w:t>
      </w:r>
      <w:r w:rsidRPr="00106E56">
        <w:rPr>
          <w:rFonts w:eastAsiaTheme="minorEastAsia" w:hint="eastAsia"/>
          <w:sz w:val="21"/>
          <w:szCs w:val="21"/>
          <w:lang w:eastAsia="zh-CN"/>
        </w:rPr>
        <w:t xml:space="preserve">it is not necessary </w:t>
      </w:r>
      <w:r w:rsidRPr="00106E56">
        <w:rPr>
          <w:rFonts w:eastAsiaTheme="minorEastAsia"/>
          <w:sz w:val="21"/>
          <w:szCs w:val="21"/>
          <w:lang w:eastAsia="zh-CN"/>
        </w:rPr>
        <w:t xml:space="preserve">to use </w:t>
      </w:r>
      <w:r w:rsidRPr="00106E56">
        <w:rPr>
          <w:rFonts w:eastAsiaTheme="minorEastAsia" w:hint="eastAsia"/>
          <w:sz w:val="21"/>
          <w:szCs w:val="21"/>
          <w:lang w:eastAsia="zh-CN"/>
        </w:rPr>
        <w:t xml:space="preserve">exactly </w:t>
      </w:r>
      <w:r w:rsidRPr="00106E56">
        <w:rPr>
          <w:rFonts w:eastAsiaTheme="minorEastAsia"/>
          <w:sz w:val="21"/>
          <w:szCs w:val="21"/>
          <w:lang w:eastAsia="zh-CN"/>
        </w:rPr>
        <w:t xml:space="preserve">the same </w:t>
      </w:r>
      <w:r w:rsidRPr="00106E56">
        <w:rPr>
          <w:rFonts w:eastAsiaTheme="minorEastAsia" w:hint="eastAsia"/>
          <w:sz w:val="21"/>
          <w:szCs w:val="21"/>
          <w:lang w:eastAsia="zh-CN"/>
        </w:rPr>
        <w:t xml:space="preserve">DMG </w:t>
      </w:r>
      <w:r w:rsidRPr="00106E56">
        <w:rPr>
          <w:rFonts w:eastAsiaTheme="minorEastAsia"/>
          <w:sz w:val="21"/>
          <w:szCs w:val="21"/>
          <w:lang w:eastAsia="zh-CN"/>
        </w:rPr>
        <w:t xml:space="preserve">preamble </w:t>
      </w:r>
      <w:r w:rsidRPr="00106E56">
        <w:rPr>
          <w:rFonts w:eastAsiaTheme="minorEastAsia" w:hint="eastAsia"/>
          <w:sz w:val="21"/>
          <w:szCs w:val="21"/>
          <w:lang w:eastAsia="zh-CN"/>
        </w:rPr>
        <w:t>structure as well as DMG MCSs for</w:t>
      </w:r>
      <w:r w:rsidRPr="00106E56">
        <w:rPr>
          <w:rFonts w:eastAsiaTheme="minorEastAsia"/>
          <w:sz w:val="21"/>
          <w:szCs w:val="21"/>
          <w:lang w:eastAsia="zh-CN"/>
        </w:rPr>
        <w:t xml:space="preserve"> </w:t>
      </w:r>
      <w:r w:rsidRPr="00106E56">
        <w:rPr>
          <w:rFonts w:eastAsiaTheme="minorEastAsia" w:hint="eastAsia"/>
          <w:sz w:val="21"/>
          <w:szCs w:val="21"/>
          <w:lang w:eastAsia="zh-CN"/>
        </w:rPr>
        <w:t>the CDMG 1.08 GHz PHY</w:t>
      </w:r>
      <w:r w:rsidRPr="00106E56">
        <w:rPr>
          <w:rFonts w:eastAsiaTheme="minorEastAsia"/>
          <w:sz w:val="21"/>
          <w:szCs w:val="21"/>
          <w:lang w:eastAsia="zh-CN"/>
        </w:rPr>
        <w:t xml:space="preserve">. </w:t>
      </w:r>
    </w:p>
    <w:p w:rsidR="00863761" w:rsidRPr="00106E56" w:rsidRDefault="00863761" w:rsidP="00863761">
      <w:pPr>
        <w:spacing w:before="120" w:after="120"/>
      </w:pPr>
      <w:r w:rsidRPr="00106E56">
        <w:rPr>
          <w:rFonts w:hint="eastAsia"/>
        </w:rPr>
        <w:t xml:space="preserve">In order to </w:t>
      </w:r>
      <w:r w:rsidRPr="00106E56">
        <w:t>meet</w:t>
      </w:r>
      <w:r w:rsidRPr="00106E56">
        <w:rPr>
          <w:rFonts w:hint="eastAsia"/>
        </w:rPr>
        <w:t xml:space="preserve"> the requirement of backward compatibility with DMG STAs as much as possible, some </w:t>
      </w:r>
      <w:del w:id="316" w:author="sks" w:date="2016-05-18T11:41:00Z">
        <w:r w:rsidRPr="00106E56" w:rsidDel="00584B27">
          <w:rPr>
            <w:rFonts w:hint="eastAsia"/>
          </w:rPr>
          <w:delText>modifications and amendments</w:delText>
        </w:r>
      </w:del>
      <w:ins w:id="317" w:author="sks" w:date="2016-05-18T11:41:00Z">
        <w:r w:rsidR="00584B27">
          <w:rPr>
            <w:rFonts w:hint="eastAsia"/>
          </w:rPr>
          <w:t xml:space="preserve">changes </w:t>
        </w:r>
      </w:ins>
      <w:r w:rsidRPr="00106E56">
        <w:rPr>
          <w:rFonts w:hint="eastAsia"/>
        </w:rPr>
        <w:t xml:space="preserve"> are proposed to 11aj D1.0. See </w:t>
      </w:r>
      <w:r w:rsidRPr="00106E56">
        <w:t>details</w:t>
      </w:r>
      <w:r w:rsidRPr="00106E56">
        <w:rPr>
          <w:rFonts w:hint="eastAsia"/>
        </w:rPr>
        <w:t xml:space="preserve"> in clause 3.4 of the g</w:t>
      </w:r>
      <w:r w:rsidRPr="00106E56">
        <w:t>eneral discussions on proposed resolutions</w:t>
      </w:r>
      <w:ins w:id="318" w:author="sks" w:date="2016-05-18T11:29:00Z">
        <w:r w:rsidR="00305119">
          <w:rPr>
            <w:rFonts w:hint="eastAsia"/>
            <w:lang w:eastAsia="zh-CN"/>
          </w:rPr>
          <w:t xml:space="preserve"> (</w:t>
        </w:r>
        <w:r w:rsidR="00DC195D">
          <w:rPr>
            <w:lang w:eastAsia="zh-CN"/>
          </w:rPr>
          <w:fldChar w:fldCharType="begin"/>
        </w:r>
        <w:r w:rsidR="00305119">
          <w:rPr>
            <w:lang w:eastAsia="zh-CN"/>
          </w:rPr>
          <w:instrText>HYPERLINK "https://mentor.ieee.org/802.11/dcn/16/11-16-0719-01-00aj-proposed-resolution-to-cid-100-101-102-etc-in-lb217.docx"</w:instrText>
        </w:r>
        <w:r w:rsidR="00DC195D">
          <w:rPr>
            <w:lang w:eastAsia="zh-CN"/>
          </w:rPr>
          <w:fldChar w:fldCharType="separate"/>
        </w:r>
        <w:r w:rsidR="00305119" w:rsidRPr="00E60384">
          <w:rPr>
            <w:rStyle w:val="a9"/>
            <w:rFonts w:hint="eastAsia"/>
            <w:lang w:eastAsia="zh-CN"/>
          </w:rPr>
          <w:t>11-16/0719r1</w:t>
        </w:r>
        <w:r w:rsidR="00DC195D">
          <w:rPr>
            <w:lang w:eastAsia="zh-CN"/>
          </w:rPr>
          <w:fldChar w:fldCharType="end"/>
        </w:r>
        <w:r w:rsidR="00305119">
          <w:rPr>
            <w:rFonts w:hint="eastAsia"/>
            <w:lang w:eastAsia="zh-CN"/>
          </w:rPr>
          <w:t>)</w:t>
        </w:r>
      </w:ins>
      <w:r w:rsidRPr="00106E56">
        <w:rPr>
          <w:rFonts w:hint="eastAsia"/>
        </w:rPr>
        <w:t>.</w:t>
      </w:r>
    </w:p>
    <w:p w:rsidR="00F40CD5" w:rsidRPr="00C549B6" w:rsidRDefault="00F40CD5" w:rsidP="00F40CD5">
      <w:pPr>
        <w:ind w:firstLineChars="50" w:firstLine="120"/>
        <w:rPr>
          <w:color w:val="000000" w:themeColor="text1"/>
          <w:lang w:eastAsia="zh-CN"/>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3402"/>
        <w:gridCol w:w="1701"/>
        <w:gridCol w:w="709"/>
      </w:tblGrid>
      <w:tr w:rsidR="00F40CD5" w:rsidRPr="00C549B6" w:rsidTr="00034A87">
        <w:trPr>
          <w:cantSplit/>
          <w:trHeight w:val="1211"/>
        </w:trPr>
        <w:tc>
          <w:tcPr>
            <w:tcW w:w="755" w:type="dxa"/>
            <w:hideMark/>
          </w:tcPr>
          <w:p w:rsidR="00F40CD5" w:rsidRPr="00C549B6" w:rsidRDefault="00F40CD5" w:rsidP="00034A87">
            <w:pPr>
              <w:rPr>
                <w:color w:val="000000" w:themeColor="text1"/>
                <w:lang w:eastAsia="zh-CN"/>
              </w:rPr>
            </w:pPr>
            <w:r w:rsidRPr="00C549B6">
              <w:rPr>
                <w:color w:val="000000" w:themeColor="text1"/>
                <w:lang w:eastAsia="zh-CN"/>
              </w:rPr>
              <w:t>CID</w:t>
            </w:r>
          </w:p>
        </w:tc>
        <w:tc>
          <w:tcPr>
            <w:tcW w:w="629" w:type="dxa"/>
            <w:hideMark/>
          </w:tcPr>
          <w:p w:rsidR="00F40CD5" w:rsidRPr="00C549B6" w:rsidRDefault="00F40CD5" w:rsidP="00034A87">
            <w:pPr>
              <w:rPr>
                <w:color w:val="000000" w:themeColor="text1"/>
                <w:lang w:eastAsia="zh-CN"/>
              </w:rPr>
            </w:pPr>
            <w:r w:rsidRPr="00C549B6">
              <w:rPr>
                <w:color w:val="000000" w:themeColor="text1"/>
                <w:lang w:eastAsia="zh-CN"/>
              </w:rPr>
              <w:t>Clause</w:t>
            </w:r>
          </w:p>
        </w:tc>
        <w:tc>
          <w:tcPr>
            <w:tcW w:w="567" w:type="dxa"/>
          </w:tcPr>
          <w:p w:rsidR="00F40CD5" w:rsidRPr="00C549B6" w:rsidRDefault="00F40CD5" w:rsidP="00034A87">
            <w:pPr>
              <w:rPr>
                <w:color w:val="000000" w:themeColor="text1"/>
                <w:lang w:eastAsia="zh-CN"/>
              </w:rPr>
            </w:pPr>
            <w:r w:rsidRPr="00C549B6">
              <w:rPr>
                <w:color w:val="000000" w:themeColor="text1"/>
                <w:lang w:eastAsia="zh-CN"/>
              </w:rPr>
              <w:t>Page</w:t>
            </w:r>
          </w:p>
        </w:tc>
        <w:tc>
          <w:tcPr>
            <w:tcW w:w="567" w:type="dxa"/>
            <w:hideMark/>
          </w:tcPr>
          <w:p w:rsidR="00F40CD5" w:rsidRPr="00C549B6" w:rsidRDefault="00F40CD5" w:rsidP="00034A87">
            <w:pPr>
              <w:rPr>
                <w:color w:val="000000" w:themeColor="text1"/>
                <w:lang w:eastAsia="zh-CN"/>
              </w:rPr>
            </w:pPr>
            <w:r w:rsidRPr="00C549B6">
              <w:rPr>
                <w:color w:val="000000" w:themeColor="text1"/>
                <w:lang w:eastAsia="zh-CN"/>
              </w:rPr>
              <w:t>Line</w:t>
            </w:r>
          </w:p>
        </w:tc>
        <w:tc>
          <w:tcPr>
            <w:tcW w:w="567" w:type="dxa"/>
            <w:hideMark/>
          </w:tcPr>
          <w:p w:rsidR="00F40CD5" w:rsidRPr="00C549B6" w:rsidRDefault="00F40CD5" w:rsidP="00034A87">
            <w:pPr>
              <w:rPr>
                <w:color w:val="000000" w:themeColor="text1"/>
                <w:lang w:eastAsia="zh-CN"/>
              </w:rPr>
            </w:pPr>
            <w:r w:rsidRPr="00C549B6">
              <w:rPr>
                <w:color w:val="000000" w:themeColor="text1"/>
                <w:lang w:eastAsia="zh-CN"/>
              </w:rPr>
              <w:t>Type</w:t>
            </w:r>
          </w:p>
        </w:tc>
        <w:tc>
          <w:tcPr>
            <w:tcW w:w="3402" w:type="dxa"/>
            <w:hideMark/>
          </w:tcPr>
          <w:p w:rsidR="00F40CD5" w:rsidRPr="00C549B6" w:rsidRDefault="00F40CD5" w:rsidP="00034A87">
            <w:pPr>
              <w:rPr>
                <w:color w:val="000000" w:themeColor="text1"/>
                <w:lang w:eastAsia="zh-CN"/>
              </w:rPr>
            </w:pPr>
            <w:r w:rsidRPr="00C549B6">
              <w:rPr>
                <w:color w:val="000000" w:themeColor="text1"/>
                <w:lang w:eastAsia="zh-CN"/>
              </w:rPr>
              <w:t>Comment</w:t>
            </w:r>
          </w:p>
        </w:tc>
        <w:tc>
          <w:tcPr>
            <w:tcW w:w="1701" w:type="dxa"/>
            <w:hideMark/>
          </w:tcPr>
          <w:p w:rsidR="00F40CD5" w:rsidRPr="00C549B6" w:rsidRDefault="00F40CD5" w:rsidP="00034A87">
            <w:pPr>
              <w:rPr>
                <w:color w:val="000000" w:themeColor="text1"/>
                <w:lang w:eastAsia="zh-CN"/>
              </w:rPr>
            </w:pPr>
            <w:r w:rsidRPr="00C549B6">
              <w:rPr>
                <w:color w:val="000000" w:themeColor="text1"/>
                <w:lang w:eastAsia="zh-CN"/>
              </w:rPr>
              <w:t>Proposed Change</w:t>
            </w:r>
          </w:p>
        </w:tc>
        <w:tc>
          <w:tcPr>
            <w:tcW w:w="709" w:type="dxa"/>
          </w:tcPr>
          <w:p w:rsidR="00F40CD5" w:rsidRPr="00C549B6" w:rsidRDefault="00F40CD5" w:rsidP="00034A87">
            <w:pPr>
              <w:rPr>
                <w:color w:val="000000" w:themeColor="text1"/>
                <w:lang w:eastAsia="zh-CN"/>
              </w:rPr>
            </w:pPr>
            <w:r w:rsidRPr="00C549B6">
              <w:rPr>
                <w:color w:val="000000" w:themeColor="text1"/>
                <w:lang w:eastAsia="zh-CN"/>
              </w:rPr>
              <w:t>Remark</w:t>
            </w:r>
          </w:p>
        </w:tc>
      </w:tr>
      <w:tr w:rsidR="00F40CD5" w:rsidRPr="00C549B6" w:rsidTr="00034A87">
        <w:trPr>
          <w:cantSplit/>
          <w:trHeight w:val="1211"/>
        </w:trPr>
        <w:tc>
          <w:tcPr>
            <w:tcW w:w="755" w:type="dxa"/>
            <w:hideMark/>
          </w:tcPr>
          <w:p w:rsidR="00F40CD5" w:rsidRPr="00C549B6" w:rsidRDefault="00F40CD5" w:rsidP="00034A87">
            <w:pPr>
              <w:jc w:val="center"/>
              <w:rPr>
                <w:color w:val="000000" w:themeColor="text1"/>
                <w:sz w:val="20"/>
                <w:szCs w:val="20"/>
                <w:lang w:eastAsia="zh-CN"/>
              </w:rPr>
            </w:pPr>
            <w:r w:rsidRPr="00C549B6">
              <w:rPr>
                <w:color w:val="000000" w:themeColor="text1"/>
                <w:sz w:val="20"/>
                <w:szCs w:val="20"/>
                <w:lang w:eastAsia="zh-CN"/>
              </w:rPr>
              <w:t>169</w:t>
            </w:r>
          </w:p>
        </w:tc>
        <w:tc>
          <w:tcPr>
            <w:tcW w:w="629" w:type="dxa"/>
            <w:hideMark/>
          </w:tcPr>
          <w:p w:rsidR="00F40CD5" w:rsidRPr="00C549B6" w:rsidRDefault="00F40CD5" w:rsidP="00034A87">
            <w:pPr>
              <w:rPr>
                <w:color w:val="000000" w:themeColor="text1"/>
                <w:sz w:val="20"/>
                <w:szCs w:val="20"/>
                <w:lang w:eastAsia="zh-CN"/>
              </w:rPr>
            </w:pPr>
            <w:r w:rsidRPr="00C549B6">
              <w:rPr>
                <w:color w:val="000000" w:themeColor="text1"/>
                <w:sz w:val="20"/>
                <w:szCs w:val="20"/>
                <w:lang w:eastAsia="zh-CN"/>
              </w:rPr>
              <w:t>1</w:t>
            </w:r>
          </w:p>
        </w:tc>
        <w:tc>
          <w:tcPr>
            <w:tcW w:w="567" w:type="dxa"/>
          </w:tcPr>
          <w:p w:rsidR="00F40CD5" w:rsidRPr="00C549B6" w:rsidRDefault="00F40CD5" w:rsidP="00034A87">
            <w:pPr>
              <w:rPr>
                <w:color w:val="000000" w:themeColor="text1"/>
                <w:sz w:val="20"/>
                <w:szCs w:val="20"/>
              </w:rPr>
            </w:pPr>
          </w:p>
        </w:tc>
        <w:tc>
          <w:tcPr>
            <w:tcW w:w="567" w:type="dxa"/>
            <w:hideMark/>
          </w:tcPr>
          <w:p w:rsidR="00F40CD5" w:rsidRPr="00C549B6" w:rsidRDefault="00F40CD5" w:rsidP="00034A87">
            <w:pPr>
              <w:rPr>
                <w:color w:val="000000" w:themeColor="text1"/>
                <w:sz w:val="20"/>
                <w:szCs w:val="20"/>
              </w:rPr>
            </w:pPr>
          </w:p>
        </w:tc>
        <w:tc>
          <w:tcPr>
            <w:tcW w:w="567" w:type="dxa"/>
            <w:hideMark/>
          </w:tcPr>
          <w:p w:rsidR="00F40CD5" w:rsidRPr="00C549B6" w:rsidRDefault="00F40CD5" w:rsidP="00034A87">
            <w:pPr>
              <w:rPr>
                <w:color w:val="000000" w:themeColor="text1"/>
                <w:sz w:val="20"/>
                <w:szCs w:val="20"/>
              </w:rPr>
            </w:pPr>
            <w:r w:rsidRPr="00C549B6">
              <w:rPr>
                <w:color w:val="000000" w:themeColor="text1"/>
                <w:sz w:val="20"/>
                <w:szCs w:val="20"/>
              </w:rPr>
              <w:t>T</w:t>
            </w:r>
          </w:p>
        </w:tc>
        <w:tc>
          <w:tcPr>
            <w:tcW w:w="3402" w:type="dxa"/>
            <w:hideMark/>
          </w:tcPr>
          <w:p w:rsidR="00F40CD5" w:rsidRPr="00C549B6" w:rsidRDefault="00F40CD5" w:rsidP="00034A87">
            <w:pPr>
              <w:rPr>
                <w:color w:val="000000" w:themeColor="text1"/>
                <w:sz w:val="20"/>
                <w:szCs w:val="20"/>
              </w:rPr>
            </w:pPr>
            <w:r w:rsidRPr="00C549B6">
              <w:rPr>
                <w:color w:val="000000" w:themeColor="text1"/>
                <w:sz w:val="20"/>
                <w:szCs w:val="20"/>
              </w:rPr>
              <w:t>CDMG and DMG PHYs are not compatible. CDMG STA cannot decode the header of DMG STAs and vice versa. Hence, CDMG and DMG stations will no</w:t>
            </w:r>
            <w:r w:rsidRPr="00C549B6">
              <w:rPr>
                <w:rFonts w:hint="eastAsia"/>
                <w:color w:val="000000" w:themeColor="text1"/>
                <w:sz w:val="20"/>
                <w:szCs w:val="20"/>
                <w:lang w:eastAsia="zh-CN"/>
              </w:rPr>
              <w:t>t</w:t>
            </w:r>
            <w:r w:rsidRPr="00C549B6">
              <w:rPr>
                <w:color w:val="000000" w:themeColor="text1"/>
                <w:sz w:val="20"/>
                <w:szCs w:val="20"/>
              </w:rPr>
              <w:t xml:space="preserve"> be able to effectively share the same spectrum.</w:t>
            </w:r>
          </w:p>
        </w:tc>
        <w:tc>
          <w:tcPr>
            <w:tcW w:w="1701" w:type="dxa"/>
            <w:hideMark/>
          </w:tcPr>
          <w:p w:rsidR="00F40CD5" w:rsidRPr="00C549B6" w:rsidRDefault="00F40CD5" w:rsidP="00034A87">
            <w:pPr>
              <w:rPr>
                <w:color w:val="000000" w:themeColor="text1"/>
                <w:sz w:val="20"/>
                <w:szCs w:val="20"/>
              </w:rPr>
            </w:pPr>
            <w:r w:rsidRPr="00C549B6">
              <w:rPr>
                <w:color w:val="000000" w:themeColor="text1"/>
                <w:sz w:val="20"/>
                <w:szCs w:val="20"/>
              </w:rPr>
              <w:t>Change CDMG to use CPHY and SC PHY as DMG STAs use.</w:t>
            </w:r>
            <w:r w:rsidRPr="00C549B6">
              <w:rPr>
                <w:rFonts w:hint="eastAsia"/>
                <w:color w:val="000000" w:themeColor="text1"/>
                <w:sz w:val="20"/>
                <w:szCs w:val="20"/>
                <w:lang w:eastAsia="zh-CN"/>
              </w:rPr>
              <w:t xml:space="preserve"> </w:t>
            </w:r>
            <w:r w:rsidRPr="00C549B6">
              <w:rPr>
                <w:color w:val="000000" w:themeColor="text1"/>
                <w:sz w:val="20"/>
                <w:szCs w:val="20"/>
              </w:rPr>
              <w:t>Defined in DMG document (11ad).</w:t>
            </w:r>
          </w:p>
        </w:tc>
        <w:tc>
          <w:tcPr>
            <w:tcW w:w="709" w:type="dxa"/>
          </w:tcPr>
          <w:p w:rsidR="00F40CD5" w:rsidRPr="00C549B6" w:rsidRDefault="00F40CD5" w:rsidP="00034A87">
            <w:pPr>
              <w:rPr>
                <w:color w:val="000000" w:themeColor="text1"/>
                <w:sz w:val="22"/>
                <w:szCs w:val="22"/>
                <w:lang w:eastAsia="zh-CN"/>
              </w:rPr>
            </w:pPr>
          </w:p>
        </w:tc>
      </w:tr>
      <w:tr w:rsidR="00F40C3D" w:rsidRPr="00C549B6" w:rsidTr="00034A87">
        <w:trPr>
          <w:cantSplit/>
          <w:trHeight w:val="1211"/>
          <w:ins w:id="319" w:author="sks" w:date="2016-05-18T15:10:00Z"/>
        </w:trPr>
        <w:tc>
          <w:tcPr>
            <w:tcW w:w="755" w:type="dxa"/>
            <w:hideMark/>
          </w:tcPr>
          <w:p w:rsidR="00F40C3D" w:rsidRPr="00C549B6" w:rsidRDefault="00F40C3D" w:rsidP="00034A87">
            <w:pPr>
              <w:jc w:val="center"/>
              <w:rPr>
                <w:ins w:id="320" w:author="sks" w:date="2016-05-18T15:10:00Z"/>
                <w:color w:val="000000" w:themeColor="text1"/>
                <w:sz w:val="20"/>
                <w:szCs w:val="20"/>
                <w:lang w:eastAsia="zh-CN"/>
              </w:rPr>
            </w:pPr>
            <w:ins w:id="321" w:author="sks" w:date="2016-05-18T15:11:00Z">
              <w:r w:rsidRPr="0004695F">
                <w:rPr>
                  <w:sz w:val="20"/>
                  <w:szCs w:val="20"/>
                  <w:lang w:eastAsia="zh-CN"/>
                </w:rPr>
                <w:t>115</w:t>
              </w:r>
            </w:ins>
          </w:p>
        </w:tc>
        <w:tc>
          <w:tcPr>
            <w:tcW w:w="629" w:type="dxa"/>
            <w:hideMark/>
          </w:tcPr>
          <w:p w:rsidR="00F40C3D" w:rsidRPr="00C549B6" w:rsidRDefault="00F40C3D" w:rsidP="00034A87">
            <w:pPr>
              <w:rPr>
                <w:ins w:id="322" w:author="sks" w:date="2016-05-18T15:10:00Z"/>
                <w:color w:val="000000" w:themeColor="text1"/>
                <w:sz w:val="20"/>
                <w:szCs w:val="20"/>
                <w:lang w:eastAsia="zh-CN"/>
              </w:rPr>
            </w:pPr>
          </w:p>
        </w:tc>
        <w:tc>
          <w:tcPr>
            <w:tcW w:w="567" w:type="dxa"/>
          </w:tcPr>
          <w:p w:rsidR="00F40C3D" w:rsidRPr="00C549B6" w:rsidRDefault="00F40C3D" w:rsidP="00034A87">
            <w:pPr>
              <w:rPr>
                <w:ins w:id="323" w:author="sks" w:date="2016-05-18T15:10:00Z"/>
                <w:color w:val="000000" w:themeColor="text1"/>
                <w:sz w:val="20"/>
                <w:szCs w:val="20"/>
              </w:rPr>
            </w:pPr>
          </w:p>
        </w:tc>
        <w:tc>
          <w:tcPr>
            <w:tcW w:w="567" w:type="dxa"/>
            <w:hideMark/>
          </w:tcPr>
          <w:p w:rsidR="00F40C3D" w:rsidRPr="00C549B6" w:rsidRDefault="00F40C3D" w:rsidP="00034A87">
            <w:pPr>
              <w:rPr>
                <w:ins w:id="324" w:author="sks" w:date="2016-05-18T15:10:00Z"/>
                <w:color w:val="000000" w:themeColor="text1"/>
                <w:sz w:val="20"/>
                <w:szCs w:val="20"/>
              </w:rPr>
            </w:pPr>
          </w:p>
        </w:tc>
        <w:tc>
          <w:tcPr>
            <w:tcW w:w="567" w:type="dxa"/>
            <w:hideMark/>
          </w:tcPr>
          <w:p w:rsidR="00F40C3D" w:rsidRPr="00C549B6" w:rsidRDefault="00F40C3D" w:rsidP="00034A87">
            <w:pPr>
              <w:rPr>
                <w:ins w:id="325" w:author="sks" w:date="2016-05-18T15:10:00Z"/>
                <w:color w:val="000000" w:themeColor="text1"/>
                <w:sz w:val="20"/>
                <w:szCs w:val="20"/>
              </w:rPr>
            </w:pPr>
            <w:ins w:id="326" w:author="sks" w:date="2016-05-18T15:11:00Z">
              <w:r w:rsidRPr="0004695F">
                <w:rPr>
                  <w:sz w:val="20"/>
                  <w:szCs w:val="20"/>
                  <w:lang w:eastAsia="zh-CN"/>
                </w:rPr>
                <w:t>T</w:t>
              </w:r>
            </w:ins>
          </w:p>
        </w:tc>
        <w:tc>
          <w:tcPr>
            <w:tcW w:w="3402" w:type="dxa"/>
            <w:hideMark/>
          </w:tcPr>
          <w:p w:rsidR="00F40C3D" w:rsidRPr="00C549B6" w:rsidRDefault="00F40C3D" w:rsidP="00034A87">
            <w:pPr>
              <w:rPr>
                <w:ins w:id="327" w:author="sks" w:date="2016-05-18T15:10:00Z"/>
                <w:color w:val="000000" w:themeColor="text1"/>
                <w:sz w:val="20"/>
                <w:szCs w:val="20"/>
              </w:rPr>
            </w:pPr>
            <w:ins w:id="328" w:author="sks" w:date="2016-05-18T15:11:00Z">
              <w:r w:rsidRPr="0004695F">
                <w:rPr>
                  <w:sz w:val="20"/>
                  <w:szCs w:val="20"/>
                </w:rPr>
                <w:t>CDMG and DMG PHYs are not compatible. CDMG STA cannot</w:t>
              </w:r>
              <w:r>
                <w:rPr>
                  <w:rFonts w:hint="eastAsia"/>
                  <w:sz w:val="20"/>
                  <w:szCs w:val="20"/>
                  <w:lang w:eastAsia="zh-CN"/>
                </w:rPr>
                <w:t xml:space="preserve"> </w:t>
              </w:r>
              <w:r w:rsidRPr="0004695F">
                <w:rPr>
                  <w:sz w:val="20"/>
                  <w:szCs w:val="20"/>
                </w:rPr>
                <w:t>decode the Header of DMG STAa and vice versa.</w:t>
              </w:r>
              <w:r>
                <w:rPr>
                  <w:rFonts w:hint="eastAsia"/>
                  <w:sz w:val="20"/>
                  <w:szCs w:val="20"/>
                  <w:lang w:eastAsia="zh-CN"/>
                </w:rPr>
                <w:t xml:space="preserve"> </w:t>
              </w:r>
              <w:r w:rsidRPr="0004695F">
                <w:rPr>
                  <w:sz w:val="20"/>
                  <w:szCs w:val="20"/>
                </w:rPr>
                <w:t>This is a HUGE issue. CDMG and DMG stations will not be able to</w:t>
              </w:r>
              <w:r>
                <w:rPr>
                  <w:rFonts w:hint="eastAsia"/>
                  <w:sz w:val="20"/>
                  <w:szCs w:val="20"/>
                  <w:lang w:eastAsia="zh-CN"/>
                </w:rPr>
                <w:t xml:space="preserve"> </w:t>
              </w:r>
              <w:r w:rsidRPr="0004695F">
                <w:rPr>
                  <w:sz w:val="20"/>
                  <w:szCs w:val="20"/>
                </w:rPr>
                <w:t>effectively share the same spectrum.</w:t>
              </w:r>
              <w:r>
                <w:rPr>
                  <w:rFonts w:hint="eastAsia"/>
                  <w:sz w:val="20"/>
                  <w:szCs w:val="20"/>
                  <w:lang w:eastAsia="zh-CN"/>
                </w:rPr>
                <w:t xml:space="preserve"> </w:t>
              </w:r>
              <w:r w:rsidRPr="0004695F">
                <w:rPr>
                  <w:sz w:val="20"/>
                  <w:szCs w:val="20"/>
                </w:rPr>
                <w:t>Efficient access management in .11 family is achieved by CSMA</w:t>
              </w:r>
              <w:r>
                <w:rPr>
                  <w:rFonts w:hint="eastAsia"/>
                  <w:sz w:val="20"/>
                  <w:szCs w:val="20"/>
                  <w:lang w:eastAsia="zh-CN"/>
                </w:rPr>
                <w:t xml:space="preserve"> </w:t>
              </w:r>
              <w:r w:rsidRPr="0004695F">
                <w:rPr>
                  <w:sz w:val="20"/>
                  <w:szCs w:val="20"/>
                </w:rPr>
                <w:t>and LBT, including the NAV mechanism.</w:t>
              </w:r>
              <w:r>
                <w:rPr>
                  <w:rFonts w:hint="eastAsia"/>
                  <w:sz w:val="20"/>
                  <w:szCs w:val="20"/>
                  <w:lang w:eastAsia="zh-CN"/>
                </w:rPr>
                <w:t xml:space="preserve"> </w:t>
              </w:r>
              <w:r w:rsidRPr="0004695F">
                <w:rPr>
                  <w:sz w:val="20"/>
                  <w:szCs w:val="20"/>
                </w:rPr>
                <w:t>Since there is a fundamental incompatibility between CDMG and</w:t>
              </w:r>
              <w:r>
                <w:rPr>
                  <w:rFonts w:hint="eastAsia"/>
                  <w:sz w:val="20"/>
                  <w:szCs w:val="20"/>
                  <w:lang w:eastAsia="zh-CN"/>
                </w:rPr>
                <w:t xml:space="preserve"> </w:t>
              </w:r>
              <w:r w:rsidRPr="0004695F">
                <w:rPr>
                  <w:sz w:val="20"/>
                  <w:szCs w:val="20"/>
                </w:rPr>
                <w:t>DMG protocols, this mechanism is totally broken. Just CCA based</w:t>
              </w:r>
              <w:r>
                <w:rPr>
                  <w:rFonts w:hint="eastAsia"/>
                  <w:sz w:val="20"/>
                  <w:szCs w:val="20"/>
                  <w:lang w:eastAsia="zh-CN"/>
                </w:rPr>
                <w:t xml:space="preserve"> </w:t>
              </w:r>
              <w:r w:rsidRPr="0004695F">
                <w:rPr>
                  <w:sz w:val="20"/>
                  <w:szCs w:val="20"/>
                </w:rPr>
                <w:t>on power is far from sufficient even when directional antennas</w:t>
              </w:r>
              <w:r>
                <w:rPr>
                  <w:rFonts w:hint="eastAsia"/>
                  <w:sz w:val="20"/>
                  <w:szCs w:val="20"/>
                  <w:lang w:eastAsia="zh-CN"/>
                </w:rPr>
                <w:t xml:space="preserve"> </w:t>
              </w:r>
              <w:r w:rsidRPr="0004695F">
                <w:rPr>
                  <w:sz w:val="20"/>
                  <w:szCs w:val="20"/>
                </w:rPr>
                <w:t>are used.</w:t>
              </w:r>
            </w:ins>
          </w:p>
        </w:tc>
        <w:tc>
          <w:tcPr>
            <w:tcW w:w="1701" w:type="dxa"/>
            <w:hideMark/>
          </w:tcPr>
          <w:p w:rsidR="00F40C3D" w:rsidRPr="00C549B6" w:rsidRDefault="00F40C3D" w:rsidP="00034A87">
            <w:pPr>
              <w:rPr>
                <w:ins w:id="329" w:author="sks" w:date="2016-05-18T15:10:00Z"/>
                <w:color w:val="000000" w:themeColor="text1"/>
                <w:sz w:val="20"/>
                <w:szCs w:val="20"/>
              </w:rPr>
            </w:pPr>
            <w:ins w:id="330" w:author="sks" w:date="2016-05-18T15:11:00Z">
              <w:r w:rsidRPr="0004695F">
                <w:rPr>
                  <w:sz w:val="20"/>
                  <w:szCs w:val="20"/>
                </w:rPr>
                <w:t>Change CDMG to use CPHY and SC PHY as DMG STAs use.</w:t>
              </w:r>
              <w:r w:rsidRPr="0004695F">
                <w:rPr>
                  <w:sz w:val="20"/>
                  <w:szCs w:val="20"/>
                </w:rPr>
                <w:br/>
              </w:r>
              <w:r w:rsidRPr="0004695F">
                <w:rPr>
                  <w:sz w:val="20"/>
                  <w:szCs w:val="20"/>
                </w:rPr>
                <w:br/>
                <w:t>Defined in DMG document (11ad)</w:t>
              </w:r>
            </w:ins>
          </w:p>
        </w:tc>
        <w:tc>
          <w:tcPr>
            <w:tcW w:w="709" w:type="dxa"/>
          </w:tcPr>
          <w:p w:rsidR="00F40C3D" w:rsidRPr="00C549B6" w:rsidRDefault="00F40C3D" w:rsidP="00034A87">
            <w:pPr>
              <w:rPr>
                <w:ins w:id="331" w:author="sks" w:date="2016-05-18T15:10:00Z"/>
                <w:color w:val="000000" w:themeColor="text1"/>
                <w:sz w:val="22"/>
                <w:szCs w:val="22"/>
                <w:lang w:eastAsia="zh-CN"/>
              </w:rPr>
            </w:pPr>
          </w:p>
        </w:tc>
      </w:tr>
    </w:tbl>
    <w:p w:rsidR="00F40CD5" w:rsidRPr="00C549B6" w:rsidRDefault="00F40CD5" w:rsidP="00F40CD5">
      <w:pPr>
        <w:rPr>
          <w:b/>
          <w:color w:val="000000" w:themeColor="text1"/>
          <w:lang w:eastAsia="zh-CN"/>
        </w:rPr>
      </w:pPr>
      <w:r w:rsidRPr="00C549B6">
        <w:rPr>
          <w:color w:val="000000" w:themeColor="text1"/>
          <w:lang w:eastAsia="zh-CN"/>
        </w:rPr>
        <w:t xml:space="preserve">Proposed resolution: </w:t>
      </w:r>
      <w:r w:rsidRPr="00C549B6">
        <w:rPr>
          <w:rFonts w:hint="eastAsia"/>
          <w:b/>
          <w:color w:val="000000" w:themeColor="text1"/>
          <w:lang w:eastAsia="zh-CN"/>
        </w:rPr>
        <w:t>Revised</w:t>
      </w:r>
      <w:r w:rsidRPr="00C549B6">
        <w:rPr>
          <w:b/>
          <w:color w:val="000000" w:themeColor="text1"/>
          <w:lang w:eastAsia="zh-CN"/>
        </w:rPr>
        <w:t>.</w:t>
      </w:r>
    </w:p>
    <w:p w:rsidR="00C549B6" w:rsidRPr="00C549B6" w:rsidRDefault="00C549B6" w:rsidP="00C549B6">
      <w:pPr>
        <w:spacing w:before="120" w:after="120"/>
        <w:rPr>
          <w:color w:val="000000" w:themeColor="text1"/>
        </w:rPr>
      </w:pPr>
      <w:r w:rsidRPr="00C549B6">
        <w:rPr>
          <w:rFonts w:hint="eastAsia"/>
          <w:color w:val="000000" w:themeColor="text1"/>
        </w:rPr>
        <w:lastRenderedPageBreak/>
        <w:t xml:space="preserve">In order to </w:t>
      </w:r>
      <w:r w:rsidRPr="00C549B6">
        <w:rPr>
          <w:color w:val="000000" w:themeColor="text1"/>
        </w:rPr>
        <w:t>meet</w:t>
      </w:r>
      <w:r w:rsidRPr="00C549B6">
        <w:rPr>
          <w:rFonts w:hint="eastAsia"/>
          <w:color w:val="000000" w:themeColor="text1"/>
        </w:rPr>
        <w:t xml:space="preserve"> the requirement of backward compatibility with DMG STAs as much as possible, some </w:t>
      </w:r>
      <w:del w:id="332" w:author="sks" w:date="2016-05-18T11:41:00Z">
        <w:r w:rsidRPr="00C549B6" w:rsidDel="00584B27">
          <w:rPr>
            <w:rFonts w:hint="eastAsia"/>
            <w:color w:val="000000" w:themeColor="text1"/>
          </w:rPr>
          <w:delText>modifications and amendments</w:delText>
        </w:r>
      </w:del>
      <w:ins w:id="333" w:author="sks" w:date="2016-05-18T11:41:00Z">
        <w:r w:rsidR="00584B27">
          <w:rPr>
            <w:rFonts w:hint="eastAsia"/>
            <w:color w:val="000000" w:themeColor="text1"/>
          </w:rPr>
          <w:t xml:space="preserve">changes </w:t>
        </w:r>
      </w:ins>
      <w:r w:rsidRPr="00C549B6">
        <w:rPr>
          <w:rFonts w:hint="eastAsia"/>
          <w:color w:val="000000" w:themeColor="text1"/>
        </w:rPr>
        <w:t xml:space="preserve"> are proposed to 11aj D1.0. See </w:t>
      </w:r>
      <w:r w:rsidRPr="00C549B6">
        <w:rPr>
          <w:color w:val="000000" w:themeColor="text1"/>
        </w:rPr>
        <w:t>details</w:t>
      </w:r>
      <w:r w:rsidRPr="00C549B6">
        <w:rPr>
          <w:rFonts w:hint="eastAsia"/>
          <w:color w:val="000000" w:themeColor="text1"/>
        </w:rPr>
        <w:t xml:space="preserve"> in clause 3.4 of the g</w:t>
      </w:r>
      <w:r w:rsidRPr="00C549B6">
        <w:rPr>
          <w:color w:val="000000" w:themeColor="text1"/>
        </w:rPr>
        <w:t>eneral discussions on proposed resolutions</w:t>
      </w:r>
      <w:ins w:id="334" w:author="sks" w:date="2016-05-18T11:29:00Z">
        <w:r w:rsidR="00305119">
          <w:rPr>
            <w:rFonts w:hint="eastAsia"/>
            <w:lang w:eastAsia="zh-CN"/>
          </w:rPr>
          <w:t xml:space="preserve"> (</w:t>
        </w:r>
        <w:r w:rsidR="00DC195D">
          <w:rPr>
            <w:lang w:eastAsia="zh-CN"/>
          </w:rPr>
          <w:fldChar w:fldCharType="begin"/>
        </w:r>
        <w:r w:rsidR="00305119">
          <w:rPr>
            <w:lang w:eastAsia="zh-CN"/>
          </w:rPr>
          <w:instrText>HYPERLINK "https://mentor.ieee.org/802.11/dcn/16/11-16-0719-01-00aj-proposed-resolution-to-cid-100-101-102-etc-in-lb217.docx"</w:instrText>
        </w:r>
        <w:r w:rsidR="00DC195D">
          <w:rPr>
            <w:lang w:eastAsia="zh-CN"/>
          </w:rPr>
          <w:fldChar w:fldCharType="separate"/>
        </w:r>
        <w:r w:rsidR="00305119" w:rsidRPr="00E60384">
          <w:rPr>
            <w:rStyle w:val="a9"/>
            <w:rFonts w:hint="eastAsia"/>
            <w:lang w:eastAsia="zh-CN"/>
          </w:rPr>
          <w:t>11-16/0719r1</w:t>
        </w:r>
        <w:r w:rsidR="00DC195D">
          <w:rPr>
            <w:lang w:eastAsia="zh-CN"/>
          </w:rPr>
          <w:fldChar w:fldCharType="end"/>
        </w:r>
        <w:r w:rsidR="00305119">
          <w:rPr>
            <w:rFonts w:hint="eastAsia"/>
            <w:lang w:eastAsia="zh-CN"/>
          </w:rPr>
          <w:t>)</w:t>
        </w:r>
      </w:ins>
      <w:r w:rsidRPr="00C549B6">
        <w:rPr>
          <w:rFonts w:hint="eastAsia"/>
          <w:color w:val="000000" w:themeColor="text1"/>
        </w:rPr>
        <w:t>.</w:t>
      </w:r>
    </w:p>
    <w:p w:rsidR="00F40CD5" w:rsidRPr="00C549B6" w:rsidRDefault="00F40CD5" w:rsidP="00863761">
      <w:pPr>
        <w:spacing w:before="120" w:after="120"/>
        <w:rPr>
          <w:lang w:eastAsia="zh-CN"/>
        </w:rPr>
      </w:pPr>
    </w:p>
    <w:p w:rsidR="00C03835" w:rsidRPr="00984DE9" w:rsidRDefault="00C03835" w:rsidP="00C03835">
      <w:pPr>
        <w:spacing w:before="156" w:after="156"/>
        <w:rPr>
          <w:color w:val="C00000"/>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2126"/>
        <w:gridCol w:w="2977"/>
        <w:gridCol w:w="709"/>
      </w:tblGrid>
      <w:tr w:rsidR="00C03835" w:rsidRPr="005D2D92" w:rsidTr="00034A87">
        <w:trPr>
          <w:cantSplit/>
          <w:trHeight w:val="1211"/>
        </w:trPr>
        <w:tc>
          <w:tcPr>
            <w:tcW w:w="755" w:type="dxa"/>
            <w:hideMark/>
          </w:tcPr>
          <w:p w:rsidR="00C03835" w:rsidRPr="005D2D92" w:rsidRDefault="00C03835" w:rsidP="00034A87">
            <w:pPr>
              <w:spacing w:before="156" w:after="156"/>
            </w:pPr>
            <w:r w:rsidRPr="005D2D92">
              <w:t>CID</w:t>
            </w:r>
          </w:p>
        </w:tc>
        <w:tc>
          <w:tcPr>
            <w:tcW w:w="629" w:type="dxa"/>
            <w:hideMark/>
          </w:tcPr>
          <w:p w:rsidR="00C03835" w:rsidRPr="005D2D92" w:rsidRDefault="00C03835" w:rsidP="00034A87">
            <w:pPr>
              <w:spacing w:before="156" w:after="156"/>
            </w:pPr>
            <w:r w:rsidRPr="005D2D92">
              <w:t>Clause</w:t>
            </w:r>
          </w:p>
        </w:tc>
        <w:tc>
          <w:tcPr>
            <w:tcW w:w="567" w:type="dxa"/>
          </w:tcPr>
          <w:p w:rsidR="00C03835" w:rsidRPr="005D2D92" w:rsidRDefault="00C03835" w:rsidP="00034A87">
            <w:pPr>
              <w:spacing w:before="156" w:after="156"/>
            </w:pPr>
            <w:r w:rsidRPr="005D2D92">
              <w:t>Page</w:t>
            </w:r>
          </w:p>
        </w:tc>
        <w:tc>
          <w:tcPr>
            <w:tcW w:w="567" w:type="dxa"/>
            <w:hideMark/>
          </w:tcPr>
          <w:p w:rsidR="00C03835" w:rsidRPr="005D2D92" w:rsidRDefault="00C03835" w:rsidP="00034A87">
            <w:pPr>
              <w:spacing w:before="156" w:after="156"/>
            </w:pPr>
            <w:r w:rsidRPr="005D2D92">
              <w:t>Line</w:t>
            </w:r>
          </w:p>
        </w:tc>
        <w:tc>
          <w:tcPr>
            <w:tcW w:w="567" w:type="dxa"/>
            <w:hideMark/>
          </w:tcPr>
          <w:p w:rsidR="00C03835" w:rsidRPr="005D2D92" w:rsidRDefault="00C03835" w:rsidP="00034A87">
            <w:pPr>
              <w:spacing w:before="156" w:after="156"/>
            </w:pPr>
            <w:r w:rsidRPr="005D2D92">
              <w:t>Type</w:t>
            </w:r>
          </w:p>
        </w:tc>
        <w:tc>
          <w:tcPr>
            <w:tcW w:w="2126" w:type="dxa"/>
            <w:hideMark/>
          </w:tcPr>
          <w:p w:rsidR="00C03835" w:rsidRPr="005D2D92" w:rsidRDefault="00C03835" w:rsidP="00034A87">
            <w:pPr>
              <w:spacing w:before="156" w:after="156"/>
            </w:pPr>
            <w:r w:rsidRPr="005D2D92">
              <w:t>Comment</w:t>
            </w:r>
          </w:p>
        </w:tc>
        <w:tc>
          <w:tcPr>
            <w:tcW w:w="2977" w:type="dxa"/>
            <w:hideMark/>
          </w:tcPr>
          <w:p w:rsidR="00C03835" w:rsidRPr="005D2D92" w:rsidRDefault="00C03835" w:rsidP="00034A87">
            <w:pPr>
              <w:spacing w:before="156" w:after="156"/>
            </w:pPr>
            <w:r w:rsidRPr="00A83835">
              <w:t>Proposed Change</w:t>
            </w:r>
          </w:p>
        </w:tc>
        <w:tc>
          <w:tcPr>
            <w:tcW w:w="709" w:type="dxa"/>
          </w:tcPr>
          <w:p w:rsidR="00C03835" w:rsidRPr="005D2D92" w:rsidRDefault="00C03835" w:rsidP="00034A87">
            <w:pPr>
              <w:spacing w:before="156" w:after="156"/>
            </w:pPr>
            <w:r w:rsidRPr="005D2D92">
              <w:t>Remark</w:t>
            </w:r>
          </w:p>
        </w:tc>
      </w:tr>
      <w:tr w:rsidR="00C03835" w:rsidRPr="005D2D92" w:rsidTr="00034A87">
        <w:trPr>
          <w:cantSplit/>
          <w:trHeight w:val="1211"/>
        </w:trPr>
        <w:tc>
          <w:tcPr>
            <w:tcW w:w="755" w:type="dxa"/>
            <w:hideMark/>
          </w:tcPr>
          <w:p w:rsidR="00C03835" w:rsidRPr="004B7535" w:rsidRDefault="00C03835" w:rsidP="00034A87">
            <w:pPr>
              <w:spacing w:before="156" w:after="156"/>
              <w:jc w:val="center"/>
              <w:rPr>
                <w:sz w:val="20"/>
                <w:szCs w:val="20"/>
              </w:rPr>
            </w:pPr>
            <w:r w:rsidRPr="004B7535">
              <w:rPr>
                <w:sz w:val="20"/>
                <w:szCs w:val="20"/>
              </w:rPr>
              <w:t>170</w:t>
            </w:r>
          </w:p>
        </w:tc>
        <w:tc>
          <w:tcPr>
            <w:tcW w:w="629" w:type="dxa"/>
            <w:hideMark/>
          </w:tcPr>
          <w:p w:rsidR="00C03835" w:rsidRPr="004B7535" w:rsidRDefault="00C03835" w:rsidP="00034A87">
            <w:pPr>
              <w:spacing w:before="156" w:after="156"/>
              <w:rPr>
                <w:sz w:val="20"/>
                <w:szCs w:val="20"/>
              </w:rPr>
            </w:pPr>
            <w:r w:rsidRPr="004B7535">
              <w:rPr>
                <w:sz w:val="20"/>
                <w:szCs w:val="20"/>
              </w:rPr>
              <w:t>1</w:t>
            </w:r>
          </w:p>
        </w:tc>
        <w:tc>
          <w:tcPr>
            <w:tcW w:w="567" w:type="dxa"/>
          </w:tcPr>
          <w:p w:rsidR="00C03835" w:rsidRPr="004B7535" w:rsidRDefault="00C03835" w:rsidP="00034A87">
            <w:pPr>
              <w:spacing w:before="156" w:after="156"/>
              <w:rPr>
                <w:sz w:val="20"/>
                <w:szCs w:val="20"/>
              </w:rPr>
            </w:pPr>
          </w:p>
        </w:tc>
        <w:tc>
          <w:tcPr>
            <w:tcW w:w="567" w:type="dxa"/>
            <w:hideMark/>
          </w:tcPr>
          <w:p w:rsidR="00C03835" w:rsidRPr="004B7535" w:rsidRDefault="00C03835" w:rsidP="00034A87">
            <w:pPr>
              <w:spacing w:before="156" w:after="156"/>
              <w:rPr>
                <w:sz w:val="20"/>
                <w:szCs w:val="20"/>
              </w:rPr>
            </w:pPr>
          </w:p>
        </w:tc>
        <w:tc>
          <w:tcPr>
            <w:tcW w:w="567" w:type="dxa"/>
            <w:hideMark/>
          </w:tcPr>
          <w:p w:rsidR="00C03835" w:rsidRPr="004B7535" w:rsidRDefault="00C03835" w:rsidP="00034A87">
            <w:pPr>
              <w:spacing w:before="156" w:after="156"/>
              <w:rPr>
                <w:sz w:val="20"/>
                <w:szCs w:val="20"/>
              </w:rPr>
            </w:pPr>
            <w:r w:rsidRPr="004B7535">
              <w:rPr>
                <w:sz w:val="20"/>
                <w:szCs w:val="20"/>
              </w:rPr>
              <w:t>T</w:t>
            </w:r>
          </w:p>
        </w:tc>
        <w:tc>
          <w:tcPr>
            <w:tcW w:w="2126" w:type="dxa"/>
            <w:hideMark/>
          </w:tcPr>
          <w:p w:rsidR="00C03835" w:rsidRPr="004B7535" w:rsidRDefault="00C03835" w:rsidP="00034A87">
            <w:pPr>
              <w:spacing w:before="156" w:after="156"/>
              <w:rPr>
                <w:sz w:val="20"/>
                <w:szCs w:val="20"/>
              </w:rPr>
            </w:pPr>
            <w:r w:rsidRPr="004B7535">
              <w:rPr>
                <w:sz w:val="20"/>
                <w:szCs w:val="20"/>
              </w:rPr>
              <w:t>Remove 11aj out of 60 GHz (remove CDMG) and limit it to 45 GHz (QDMG).</w:t>
            </w:r>
          </w:p>
          <w:p w:rsidR="00C03835" w:rsidRPr="004B7535" w:rsidRDefault="00C03835" w:rsidP="00034A87">
            <w:pPr>
              <w:spacing w:before="156" w:after="156"/>
              <w:rPr>
                <w:sz w:val="20"/>
                <w:szCs w:val="20"/>
              </w:rPr>
            </w:pPr>
          </w:p>
        </w:tc>
        <w:tc>
          <w:tcPr>
            <w:tcW w:w="2977" w:type="dxa"/>
            <w:hideMark/>
          </w:tcPr>
          <w:p w:rsidR="00C03835" w:rsidRPr="007716C4" w:rsidRDefault="00C03835" w:rsidP="00034A87">
            <w:pPr>
              <w:spacing w:before="156" w:after="156"/>
              <w:rPr>
                <w:sz w:val="20"/>
                <w:szCs w:val="20"/>
              </w:rPr>
            </w:pPr>
          </w:p>
        </w:tc>
        <w:tc>
          <w:tcPr>
            <w:tcW w:w="709" w:type="dxa"/>
          </w:tcPr>
          <w:p w:rsidR="00C03835" w:rsidRPr="007716C4" w:rsidRDefault="00C03835" w:rsidP="00034A87">
            <w:pPr>
              <w:spacing w:before="156" w:after="156"/>
              <w:rPr>
                <w:sz w:val="22"/>
                <w:szCs w:val="22"/>
              </w:rPr>
            </w:pPr>
          </w:p>
        </w:tc>
      </w:tr>
      <w:tr w:rsidR="00C03835" w:rsidRPr="005D2D92" w:rsidTr="00034A87">
        <w:trPr>
          <w:cantSplit/>
          <w:trHeight w:val="1211"/>
        </w:trPr>
        <w:tc>
          <w:tcPr>
            <w:tcW w:w="755" w:type="dxa"/>
            <w:hideMark/>
          </w:tcPr>
          <w:p w:rsidR="00C03835" w:rsidRPr="00B037BB" w:rsidRDefault="00C03835" w:rsidP="00034A87">
            <w:pPr>
              <w:spacing w:before="120" w:after="120"/>
              <w:jc w:val="center"/>
              <w:rPr>
                <w:sz w:val="20"/>
                <w:szCs w:val="20"/>
              </w:rPr>
            </w:pPr>
            <w:r w:rsidRPr="00B037BB">
              <w:rPr>
                <w:sz w:val="20"/>
                <w:szCs w:val="20"/>
              </w:rPr>
              <w:t>17</w:t>
            </w:r>
            <w:r>
              <w:rPr>
                <w:rFonts w:hint="eastAsia"/>
                <w:sz w:val="20"/>
                <w:szCs w:val="20"/>
              </w:rPr>
              <w:t>1</w:t>
            </w:r>
          </w:p>
        </w:tc>
        <w:tc>
          <w:tcPr>
            <w:tcW w:w="629" w:type="dxa"/>
            <w:hideMark/>
          </w:tcPr>
          <w:p w:rsidR="00C03835" w:rsidRPr="00B037BB" w:rsidRDefault="00C03835" w:rsidP="00034A87">
            <w:pPr>
              <w:spacing w:before="120" w:after="120"/>
              <w:rPr>
                <w:sz w:val="20"/>
                <w:szCs w:val="20"/>
              </w:rPr>
            </w:pPr>
            <w:r w:rsidRPr="00B037BB">
              <w:rPr>
                <w:sz w:val="20"/>
                <w:szCs w:val="20"/>
              </w:rPr>
              <w:t>1</w:t>
            </w:r>
          </w:p>
        </w:tc>
        <w:tc>
          <w:tcPr>
            <w:tcW w:w="567" w:type="dxa"/>
          </w:tcPr>
          <w:p w:rsidR="00C03835" w:rsidRPr="00B037BB" w:rsidRDefault="00C03835" w:rsidP="00034A87">
            <w:pPr>
              <w:spacing w:before="120" w:after="120"/>
              <w:rPr>
                <w:sz w:val="20"/>
                <w:szCs w:val="20"/>
              </w:rPr>
            </w:pPr>
          </w:p>
        </w:tc>
        <w:tc>
          <w:tcPr>
            <w:tcW w:w="567" w:type="dxa"/>
            <w:hideMark/>
          </w:tcPr>
          <w:p w:rsidR="00C03835" w:rsidRPr="00B037BB" w:rsidRDefault="00C03835" w:rsidP="00034A87">
            <w:pPr>
              <w:spacing w:before="120" w:after="120"/>
              <w:rPr>
                <w:sz w:val="20"/>
                <w:szCs w:val="20"/>
              </w:rPr>
            </w:pPr>
          </w:p>
        </w:tc>
        <w:tc>
          <w:tcPr>
            <w:tcW w:w="567" w:type="dxa"/>
            <w:hideMark/>
          </w:tcPr>
          <w:p w:rsidR="00C03835" w:rsidRPr="00B037BB" w:rsidRDefault="00C03835" w:rsidP="00034A87">
            <w:pPr>
              <w:spacing w:before="120" w:after="120"/>
              <w:rPr>
                <w:sz w:val="20"/>
                <w:szCs w:val="20"/>
              </w:rPr>
            </w:pPr>
            <w:r w:rsidRPr="00B037BB">
              <w:rPr>
                <w:sz w:val="20"/>
                <w:szCs w:val="20"/>
              </w:rPr>
              <w:t>T</w:t>
            </w:r>
          </w:p>
        </w:tc>
        <w:tc>
          <w:tcPr>
            <w:tcW w:w="2126" w:type="dxa"/>
            <w:hideMark/>
          </w:tcPr>
          <w:p w:rsidR="00C03835" w:rsidRPr="00B037BB" w:rsidRDefault="00C03835" w:rsidP="00034A87">
            <w:pPr>
              <w:spacing w:before="120" w:after="120"/>
              <w:rPr>
                <w:sz w:val="20"/>
                <w:szCs w:val="20"/>
              </w:rPr>
            </w:pPr>
            <w:r w:rsidRPr="00B037BB">
              <w:rPr>
                <w:sz w:val="20"/>
                <w:szCs w:val="20"/>
              </w:rPr>
              <w:t>Limit 11aj to 45ghz</w:t>
            </w:r>
          </w:p>
          <w:p w:rsidR="00C03835" w:rsidRPr="00B037BB" w:rsidRDefault="00C03835" w:rsidP="00034A87">
            <w:pPr>
              <w:spacing w:before="120" w:after="120"/>
              <w:rPr>
                <w:sz w:val="20"/>
                <w:szCs w:val="20"/>
              </w:rPr>
            </w:pPr>
          </w:p>
        </w:tc>
        <w:tc>
          <w:tcPr>
            <w:tcW w:w="2977" w:type="dxa"/>
            <w:hideMark/>
          </w:tcPr>
          <w:p w:rsidR="00C03835" w:rsidRPr="007716C4" w:rsidRDefault="00C03835" w:rsidP="00034A87">
            <w:pPr>
              <w:spacing w:before="120" w:after="120"/>
              <w:rPr>
                <w:sz w:val="20"/>
                <w:szCs w:val="20"/>
              </w:rPr>
            </w:pPr>
          </w:p>
        </w:tc>
        <w:tc>
          <w:tcPr>
            <w:tcW w:w="709" w:type="dxa"/>
          </w:tcPr>
          <w:p w:rsidR="00C03835" w:rsidRPr="007716C4" w:rsidRDefault="00C03835" w:rsidP="00034A87">
            <w:pPr>
              <w:spacing w:before="120" w:after="120"/>
              <w:rPr>
                <w:sz w:val="22"/>
                <w:szCs w:val="22"/>
              </w:rPr>
            </w:pPr>
          </w:p>
        </w:tc>
      </w:tr>
      <w:tr w:rsidR="0086310F" w:rsidRPr="005D2D92" w:rsidTr="00034A87">
        <w:trPr>
          <w:cantSplit/>
          <w:trHeight w:val="1211"/>
        </w:trPr>
        <w:tc>
          <w:tcPr>
            <w:tcW w:w="755" w:type="dxa"/>
            <w:hideMark/>
          </w:tcPr>
          <w:p w:rsidR="0086310F" w:rsidRPr="00CD0B9D" w:rsidRDefault="0086310F" w:rsidP="00034A87">
            <w:pPr>
              <w:spacing w:before="120" w:after="120"/>
              <w:jc w:val="center"/>
              <w:rPr>
                <w:sz w:val="20"/>
                <w:szCs w:val="20"/>
              </w:rPr>
            </w:pPr>
            <w:r w:rsidRPr="00CD0B9D">
              <w:rPr>
                <w:sz w:val="20"/>
                <w:szCs w:val="20"/>
              </w:rPr>
              <w:t>173</w:t>
            </w:r>
          </w:p>
        </w:tc>
        <w:tc>
          <w:tcPr>
            <w:tcW w:w="629" w:type="dxa"/>
            <w:hideMark/>
          </w:tcPr>
          <w:p w:rsidR="0086310F" w:rsidRPr="00CD0B9D" w:rsidRDefault="0086310F" w:rsidP="00034A87">
            <w:pPr>
              <w:spacing w:before="120" w:after="120"/>
              <w:rPr>
                <w:sz w:val="20"/>
                <w:szCs w:val="20"/>
              </w:rPr>
            </w:pPr>
            <w:r w:rsidRPr="00CD0B9D">
              <w:rPr>
                <w:sz w:val="20"/>
                <w:szCs w:val="20"/>
              </w:rPr>
              <w:t>1</w:t>
            </w:r>
          </w:p>
        </w:tc>
        <w:tc>
          <w:tcPr>
            <w:tcW w:w="567" w:type="dxa"/>
          </w:tcPr>
          <w:p w:rsidR="0086310F" w:rsidRPr="00CD0B9D" w:rsidRDefault="0086310F" w:rsidP="00034A87">
            <w:pPr>
              <w:spacing w:before="120" w:after="120"/>
              <w:rPr>
                <w:sz w:val="20"/>
                <w:szCs w:val="20"/>
              </w:rPr>
            </w:pPr>
          </w:p>
        </w:tc>
        <w:tc>
          <w:tcPr>
            <w:tcW w:w="567" w:type="dxa"/>
            <w:hideMark/>
          </w:tcPr>
          <w:p w:rsidR="0086310F" w:rsidRPr="00CD0B9D" w:rsidRDefault="0086310F" w:rsidP="00034A87">
            <w:pPr>
              <w:spacing w:before="120" w:after="120"/>
              <w:rPr>
                <w:sz w:val="20"/>
                <w:szCs w:val="20"/>
              </w:rPr>
            </w:pPr>
          </w:p>
        </w:tc>
        <w:tc>
          <w:tcPr>
            <w:tcW w:w="567" w:type="dxa"/>
            <w:hideMark/>
          </w:tcPr>
          <w:p w:rsidR="0086310F" w:rsidRPr="00CD0B9D" w:rsidRDefault="0086310F" w:rsidP="00034A87">
            <w:pPr>
              <w:spacing w:before="120" w:after="120"/>
              <w:rPr>
                <w:sz w:val="20"/>
                <w:szCs w:val="20"/>
              </w:rPr>
            </w:pPr>
            <w:r w:rsidRPr="00CD0B9D">
              <w:rPr>
                <w:sz w:val="20"/>
                <w:szCs w:val="20"/>
              </w:rPr>
              <w:t>T</w:t>
            </w:r>
          </w:p>
        </w:tc>
        <w:tc>
          <w:tcPr>
            <w:tcW w:w="2126" w:type="dxa"/>
            <w:hideMark/>
          </w:tcPr>
          <w:p w:rsidR="0086310F" w:rsidRPr="00CD0B9D" w:rsidRDefault="0086310F" w:rsidP="00034A87">
            <w:pPr>
              <w:spacing w:before="120" w:after="120"/>
              <w:rPr>
                <w:sz w:val="20"/>
                <w:szCs w:val="20"/>
              </w:rPr>
            </w:pPr>
            <w:r w:rsidRPr="00CD0B9D">
              <w:rPr>
                <w:sz w:val="20"/>
                <w:szCs w:val="20"/>
              </w:rPr>
              <w:t>Restrict 802.11aj to 45GHz.</w:t>
            </w:r>
          </w:p>
        </w:tc>
        <w:tc>
          <w:tcPr>
            <w:tcW w:w="2977" w:type="dxa"/>
            <w:hideMark/>
          </w:tcPr>
          <w:p w:rsidR="0086310F" w:rsidRPr="00CD0B9D" w:rsidRDefault="0086310F" w:rsidP="00034A87">
            <w:pPr>
              <w:spacing w:before="120" w:after="120"/>
              <w:rPr>
                <w:sz w:val="20"/>
                <w:szCs w:val="20"/>
              </w:rPr>
            </w:pPr>
            <w:r w:rsidRPr="00CD0B9D">
              <w:rPr>
                <w:sz w:val="20"/>
                <w:szCs w:val="20"/>
              </w:rPr>
              <w:t>Restrict 802.11aj to 45GHz.</w:t>
            </w:r>
          </w:p>
        </w:tc>
        <w:tc>
          <w:tcPr>
            <w:tcW w:w="709" w:type="dxa"/>
          </w:tcPr>
          <w:p w:rsidR="0086310F" w:rsidRPr="007716C4" w:rsidRDefault="0086310F" w:rsidP="00034A87">
            <w:pPr>
              <w:spacing w:before="120" w:after="120"/>
              <w:rPr>
                <w:sz w:val="22"/>
                <w:szCs w:val="22"/>
              </w:rPr>
            </w:pPr>
          </w:p>
        </w:tc>
      </w:tr>
      <w:tr w:rsidR="0086310F" w:rsidRPr="005D2D92" w:rsidTr="00034A87">
        <w:trPr>
          <w:cantSplit/>
          <w:trHeight w:val="1211"/>
        </w:trPr>
        <w:tc>
          <w:tcPr>
            <w:tcW w:w="755" w:type="dxa"/>
            <w:hideMark/>
          </w:tcPr>
          <w:p w:rsidR="0086310F" w:rsidRPr="00CD0B9D" w:rsidRDefault="0086310F" w:rsidP="00034A87">
            <w:pPr>
              <w:spacing w:before="120" w:after="120"/>
              <w:jc w:val="center"/>
              <w:rPr>
                <w:sz w:val="20"/>
                <w:szCs w:val="20"/>
              </w:rPr>
            </w:pPr>
            <w:r w:rsidRPr="00CD0B9D">
              <w:rPr>
                <w:sz w:val="20"/>
                <w:szCs w:val="20"/>
              </w:rPr>
              <w:t>174</w:t>
            </w:r>
          </w:p>
        </w:tc>
        <w:tc>
          <w:tcPr>
            <w:tcW w:w="629" w:type="dxa"/>
            <w:hideMark/>
          </w:tcPr>
          <w:p w:rsidR="0086310F" w:rsidRPr="00CD0B9D" w:rsidRDefault="0086310F" w:rsidP="00034A87">
            <w:pPr>
              <w:spacing w:before="120" w:after="120"/>
              <w:rPr>
                <w:sz w:val="20"/>
                <w:szCs w:val="20"/>
              </w:rPr>
            </w:pPr>
            <w:r w:rsidRPr="00CD0B9D">
              <w:rPr>
                <w:sz w:val="20"/>
                <w:szCs w:val="20"/>
              </w:rPr>
              <w:t>1</w:t>
            </w:r>
          </w:p>
        </w:tc>
        <w:tc>
          <w:tcPr>
            <w:tcW w:w="567" w:type="dxa"/>
          </w:tcPr>
          <w:p w:rsidR="0086310F" w:rsidRPr="00CD0B9D" w:rsidRDefault="0086310F" w:rsidP="00034A87">
            <w:pPr>
              <w:spacing w:before="120" w:after="120"/>
              <w:rPr>
                <w:sz w:val="20"/>
                <w:szCs w:val="20"/>
              </w:rPr>
            </w:pPr>
          </w:p>
        </w:tc>
        <w:tc>
          <w:tcPr>
            <w:tcW w:w="567" w:type="dxa"/>
            <w:hideMark/>
          </w:tcPr>
          <w:p w:rsidR="0086310F" w:rsidRPr="00CD0B9D" w:rsidRDefault="0086310F" w:rsidP="00034A87">
            <w:pPr>
              <w:spacing w:before="120" w:after="120"/>
              <w:rPr>
                <w:sz w:val="20"/>
                <w:szCs w:val="20"/>
              </w:rPr>
            </w:pPr>
          </w:p>
        </w:tc>
        <w:tc>
          <w:tcPr>
            <w:tcW w:w="567" w:type="dxa"/>
            <w:hideMark/>
          </w:tcPr>
          <w:p w:rsidR="0086310F" w:rsidRPr="00CD0B9D" w:rsidRDefault="0086310F" w:rsidP="00034A87">
            <w:pPr>
              <w:spacing w:before="120" w:after="120"/>
              <w:rPr>
                <w:sz w:val="20"/>
                <w:szCs w:val="20"/>
              </w:rPr>
            </w:pPr>
            <w:r w:rsidRPr="00CD0B9D">
              <w:rPr>
                <w:sz w:val="20"/>
                <w:szCs w:val="20"/>
              </w:rPr>
              <w:t>T</w:t>
            </w:r>
          </w:p>
        </w:tc>
        <w:tc>
          <w:tcPr>
            <w:tcW w:w="2126" w:type="dxa"/>
            <w:hideMark/>
          </w:tcPr>
          <w:p w:rsidR="0086310F" w:rsidRPr="00CD0B9D" w:rsidRDefault="0086310F" w:rsidP="00034A87">
            <w:pPr>
              <w:spacing w:before="120" w:after="120"/>
              <w:rPr>
                <w:sz w:val="20"/>
                <w:szCs w:val="20"/>
              </w:rPr>
            </w:pPr>
            <w:r w:rsidRPr="00CD0B9D">
              <w:rPr>
                <w:sz w:val="20"/>
                <w:szCs w:val="20"/>
              </w:rPr>
              <w:t>CDMG preamble is not backwards compatible and will hence interfere with DMG devices</w:t>
            </w:r>
          </w:p>
        </w:tc>
        <w:tc>
          <w:tcPr>
            <w:tcW w:w="2977" w:type="dxa"/>
            <w:hideMark/>
          </w:tcPr>
          <w:p w:rsidR="0086310F" w:rsidRPr="00CD0B9D" w:rsidRDefault="0086310F" w:rsidP="00034A87">
            <w:pPr>
              <w:spacing w:before="120" w:after="120"/>
              <w:rPr>
                <w:sz w:val="20"/>
                <w:szCs w:val="20"/>
              </w:rPr>
            </w:pPr>
            <w:r w:rsidRPr="00CD0B9D">
              <w:rPr>
                <w:sz w:val="20"/>
                <w:szCs w:val="20"/>
              </w:rPr>
              <w:t>The only reliable solution is to limit the use spectrum up to maximum 45 GHz.</w:t>
            </w:r>
          </w:p>
        </w:tc>
        <w:tc>
          <w:tcPr>
            <w:tcW w:w="709" w:type="dxa"/>
          </w:tcPr>
          <w:p w:rsidR="0086310F" w:rsidRPr="007716C4" w:rsidRDefault="0086310F" w:rsidP="00034A87">
            <w:pPr>
              <w:spacing w:before="120" w:after="120"/>
              <w:rPr>
                <w:sz w:val="22"/>
                <w:szCs w:val="22"/>
              </w:rPr>
            </w:pPr>
          </w:p>
        </w:tc>
      </w:tr>
    </w:tbl>
    <w:p w:rsidR="00C03835" w:rsidRDefault="00C03835" w:rsidP="00C03835">
      <w:pPr>
        <w:spacing w:before="156" w:after="156"/>
        <w:rPr>
          <w:b/>
        </w:rPr>
      </w:pPr>
      <w:r w:rsidRPr="005D2D92">
        <w:t xml:space="preserve">Proposed resolution: </w:t>
      </w:r>
      <w:r w:rsidRPr="00747D53">
        <w:rPr>
          <w:rFonts w:hint="eastAsia"/>
          <w:b/>
        </w:rPr>
        <w:t>Re</w:t>
      </w:r>
      <w:r>
        <w:rPr>
          <w:rFonts w:hint="eastAsia"/>
          <w:b/>
        </w:rPr>
        <w:t>ject</w:t>
      </w:r>
    </w:p>
    <w:p w:rsidR="00C03835" w:rsidRPr="004344C6" w:rsidRDefault="00C03835" w:rsidP="00C03835">
      <w:pPr>
        <w:spacing w:before="156" w:after="156"/>
      </w:pPr>
      <w:r>
        <w:rPr>
          <w:rFonts w:hint="eastAsia"/>
        </w:rPr>
        <w:t>P</w:t>
      </w:r>
      <w:r w:rsidRPr="004344C6">
        <w:rPr>
          <w:rFonts w:hint="eastAsia"/>
        </w:rPr>
        <w:t>lease see the n</w:t>
      </w:r>
      <w:r w:rsidRPr="004344C6">
        <w:t xml:space="preserve">eed </w:t>
      </w:r>
      <w:r w:rsidRPr="004344C6">
        <w:rPr>
          <w:rFonts w:hint="eastAsia"/>
        </w:rPr>
        <w:t xml:space="preserve">and </w:t>
      </w:r>
      <w:r w:rsidRPr="004344C6">
        <w:t xml:space="preserve">benefits for </w:t>
      </w:r>
      <w:r w:rsidRPr="004344C6">
        <w:rPr>
          <w:rFonts w:hint="eastAsia"/>
        </w:rPr>
        <w:t xml:space="preserve">the </w:t>
      </w:r>
      <w:r w:rsidRPr="004344C6">
        <w:t>802.11aj (60 GHz) project in China</w:t>
      </w:r>
      <w:r w:rsidRPr="004344C6">
        <w:rPr>
          <w:rFonts w:hint="eastAsia"/>
        </w:rPr>
        <w:t xml:space="preserve"> in clause 1 &amp; 2 of the g</w:t>
      </w:r>
      <w:r w:rsidRPr="004344C6">
        <w:t>eneral discussions on proposed resolutions</w:t>
      </w:r>
      <w:r w:rsidRPr="004344C6">
        <w:rPr>
          <w:rFonts w:hint="eastAsia"/>
        </w:rPr>
        <w:t xml:space="preserve"> on page 2-3</w:t>
      </w:r>
      <w:ins w:id="335" w:author="sks" w:date="2016-05-18T11:36:00Z">
        <w:r w:rsidR="00584B27">
          <w:rPr>
            <w:rFonts w:hint="eastAsia"/>
            <w:lang w:eastAsia="zh-CN"/>
          </w:rPr>
          <w:t xml:space="preserve"> (</w:t>
        </w:r>
        <w:r w:rsidR="00DC195D">
          <w:rPr>
            <w:lang w:eastAsia="zh-CN"/>
          </w:rPr>
          <w:fldChar w:fldCharType="begin"/>
        </w:r>
        <w:r w:rsidR="00584B27">
          <w:rPr>
            <w:lang w:eastAsia="zh-CN"/>
          </w:rPr>
          <w:instrText>HYPERLINK "https://mentor.ieee.org/802.11/dcn/16/11-16-0719-01-00aj-proposed-resolution-to-cid-100-101-102-etc-in-lb217.docx"</w:instrText>
        </w:r>
        <w:r w:rsidR="00DC195D">
          <w:rPr>
            <w:lang w:eastAsia="zh-CN"/>
          </w:rPr>
          <w:fldChar w:fldCharType="separate"/>
        </w:r>
        <w:r w:rsidR="00584B27" w:rsidRPr="00E60384">
          <w:rPr>
            <w:rStyle w:val="a9"/>
            <w:rFonts w:hint="eastAsia"/>
            <w:lang w:eastAsia="zh-CN"/>
          </w:rPr>
          <w:t>11-16/0719r1</w:t>
        </w:r>
        <w:r w:rsidR="00DC195D">
          <w:rPr>
            <w:lang w:eastAsia="zh-CN"/>
          </w:rPr>
          <w:fldChar w:fldCharType="end"/>
        </w:r>
        <w:r w:rsidR="00584B27">
          <w:rPr>
            <w:rFonts w:hint="eastAsia"/>
            <w:lang w:eastAsia="zh-CN"/>
          </w:rPr>
          <w:t>)</w:t>
        </w:r>
      </w:ins>
      <w:r w:rsidRPr="004344C6">
        <w:rPr>
          <w:rFonts w:hint="eastAsia"/>
        </w:rPr>
        <w:t xml:space="preserve">. </w:t>
      </w:r>
      <w:r w:rsidRPr="004344C6">
        <w:t>T</w:t>
      </w:r>
      <w:r w:rsidRPr="004344C6">
        <w:rPr>
          <w:rFonts w:hint="eastAsia"/>
        </w:rPr>
        <w:t>he 1.08 GHz PHY is adopted by China 60 GHz national standard and therefore is one of the f</w:t>
      </w:r>
      <w:r w:rsidRPr="004344C6">
        <w:t>undamental</w:t>
      </w:r>
      <w:r w:rsidRPr="004344C6">
        <w:rPr>
          <w:rFonts w:hint="eastAsia"/>
        </w:rPr>
        <w:t xml:space="preserve"> mandatory features for 11aj (60GHz).</w:t>
      </w:r>
    </w:p>
    <w:p w:rsidR="00C03835" w:rsidRDefault="00C03835" w:rsidP="00C03835">
      <w:pPr>
        <w:spacing w:before="156" w:after="156"/>
        <w:rPr>
          <w:lang w:eastAsia="zh-CN"/>
        </w:rPr>
      </w:pPr>
      <w:r w:rsidRPr="004344C6">
        <w:rPr>
          <w:rFonts w:hint="eastAsia"/>
        </w:rPr>
        <w:t xml:space="preserve">In order to </w:t>
      </w:r>
      <w:r w:rsidRPr="004344C6">
        <w:t xml:space="preserve">effectively share the same spectrum </w:t>
      </w:r>
      <w:r w:rsidRPr="004344C6">
        <w:rPr>
          <w:rFonts w:hint="eastAsia"/>
        </w:rPr>
        <w:t xml:space="preserve">with DMG STAs as much as possible, besides existing MAC layer mechanisms defined in 11aj, some amendments are proposed to 11aj D1.0. Please see </w:t>
      </w:r>
      <w:r w:rsidRPr="004344C6">
        <w:t>details</w:t>
      </w:r>
      <w:r w:rsidRPr="004344C6">
        <w:rPr>
          <w:rFonts w:hint="eastAsia"/>
        </w:rPr>
        <w:t xml:space="preserve"> in clause 3.4 of the g</w:t>
      </w:r>
      <w:r w:rsidRPr="004344C6">
        <w:t>eneral discussions on proposed resolutions</w:t>
      </w:r>
      <w:r w:rsidRPr="004344C6">
        <w:rPr>
          <w:rFonts w:hint="eastAsia"/>
        </w:rPr>
        <w:t xml:space="preserve"> on page 3-4</w:t>
      </w:r>
      <w:ins w:id="336" w:author="sks" w:date="2016-05-18T11:29:00Z">
        <w:r w:rsidR="00305119">
          <w:rPr>
            <w:rFonts w:hint="eastAsia"/>
            <w:lang w:eastAsia="zh-CN"/>
          </w:rPr>
          <w:t xml:space="preserve"> (</w:t>
        </w:r>
        <w:r w:rsidR="00DC195D">
          <w:rPr>
            <w:lang w:eastAsia="zh-CN"/>
          </w:rPr>
          <w:fldChar w:fldCharType="begin"/>
        </w:r>
        <w:r w:rsidR="00305119">
          <w:rPr>
            <w:lang w:eastAsia="zh-CN"/>
          </w:rPr>
          <w:instrText>HYPERLINK "https://mentor.ieee.org/802.11/dcn/16/11-16-0719-01-00aj-proposed-resolution-to-cid-100-101-102-etc-in-lb217.docx"</w:instrText>
        </w:r>
        <w:r w:rsidR="00DC195D">
          <w:rPr>
            <w:lang w:eastAsia="zh-CN"/>
          </w:rPr>
          <w:fldChar w:fldCharType="separate"/>
        </w:r>
        <w:r w:rsidR="00305119" w:rsidRPr="00E60384">
          <w:rPr>
            <w:rStyle w:val="a9"/>
            <w:rFonts w:hint="eastAsia"/>
            <w:lang w:eastAsia="zh-CN"/>
          </w:rPr>
          <w:t>11-16/0719r1</w:t>
        </w:r>
        <w:r w:rsidR="00DC195D">
          <w:rPr>
            <w:lang w:eastAsia="zh-CN"/>
          </w:rPr>
          <w:fldChar w:fldCharType="end"/>
        </w:r>
        <w:r w:rsidR="00305119">
          <w:rPr>
            <w:rFonts w:hint="eastAsia"/>
            <w:lang w:eastAsia="zh-CN"/>
          </w:rPr>
          <w:t>)</w:t>
        </w:r>
      </w:ins>
      <w:r w:rsidRPr="004344C6">
        <w:rPr>
          <w:rFonts w:hint="eastAsia"/>
        </w:rPr>
        <w:t>.</w:t>
      </w:r>
    </w:p>
    <w:p w:rsidR="000E5899" w:rsidRDefault="000E5899" w:rsidP="00C03835">
      <w:pPr>
        <w:spacing w:before="156" w:after="156"/>
        <w:rPr>
          <w:lang w:eastAsia="zh-CN"/>
        </w:rPr>
      </w:pPr>
    </w:p>
    <w:p w:rsidR="00E95651" w:rsidRDefault="00E95651" w:rsidP="00E95651">
      <w:pPr>
        <w:rPr>
          <w:ins w:id="337" w:author="sks" w:date="2016-05-18T15:01:00Z"/>
          <w:color w:val="000000"/>
          <w:lang w:eastAsia="zh-CN"/>
        </w:rPr>
      </w:pP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851"/>
        <w:gridCol w:w="2410"/>
        <w:gridCol w:w="2551"/>
        <w:gridCol w:w="851"/>
      </w:tblGrid>
      <w:tr w:rsidR="00E95651" w:rsidRPr="00DB7D73" w:rsidTr="00734D2A">
        <w:trPr>
          <w:cantSplit/>
          <w:trHeight w:val="187"/>
          <w:ins w:id="338" w:author="sks" w:date="2016-05-18T15:01:00Z"/>
        </w:trPr>
        <w:tc>
          <w:tcPr>
            <w:tcW w:w="755" w:type="dxa"/>
            <w:hideMark/>
          </w:tcPr>
          <w:p w:rsidR="00E95651" w:rsidRPr="00DB7D73" w:rsidRDefault="00E95651" w:rsidP="00734D2A">
            <w:pPr>
              <w:rPr>
                <w:ins w:id="339" w:author="sks" w:date="2016-05-18T15:01:00Z"/>
                <w:lang w:eastAsia="zh-CN"/>
              </w:rPr>
            </w:pPr>
            <w:ins w:id="340" w:author="sks" w:date="2016-05-18T15:01:00Z">
              <w:r w:rsidRPr="00DB7D73">
                <w:rPr>
                  <w:lang w:eastAsia="zh-CN"/>
                </w:rPr>
                <w:lastRenderedPageBreak/>
                <w:t>CID</w:t>
              </w:r>
            </w:ins>
          </w:p>
        </w:tc>
        <w:tc>
          <w:tcPr>
            <w:tcW w:w="629" w:type="dxa"/>
            <w:hideMark/>
          </w:tcPr>
          <w:p w:rsidR="00E95651" w:rsidRPr="00DB7D73" w:rsidRDefault="00E95651" w:rsidP="00734D2A">
            <w:pPr>
              <w:rPr>
                <w:ins w:id="341" w:author="sks" w:date="2016-05-18T15:01:00Z"/>
                <w:lang w:eastAsia="zh-CN"/>
              </w:rPr>
            </w:pPr>
            <w:ins w:id="342" w:author="sks" w:date="2016-05-18T15:01:00Z">
              <w:r w:rsidRPr="00DB7D73">
                <w:rPr>
                  <w:lang w:eastAsia="zh-CN"/>
                </w:rPr>
                <w:t>Clause</w:t>
              </w:r>
            </w:ins>
          </w:p>
        </w:tc>
        <w:tc>
          <w:tcPr>
            <w:tcW w:w="567" w:type="dxa"/>
          </w:tcPr>
          <w:p w:rsidR="00E95651" w:rsidRPr="00DB7D73" w:rsidRDefault="00E95651" w:rsidP="00734D2A">
            <w:pPr>
              <w:rPr>
                <w:ins w:id="343" w:author="sks" w:date="2016-05-18T15:01:00Z"/>
                <w:lang w:eastAsia="zh-CN"/>
              </w:rPr>
            </w:pPr>
            <w:ins w:id="344" w:author="sks" w:date="2016-05-18T15:01:00Z">
              <w:r w:rsidRPr="00DB7D73">
                <w:rPr>
                  <w:lang w:eastAsia="zh-CN"/>
                </w:rPr>
                <w:t>Page</w:t>
              </w:r>
            </w:ins>
          </w:p>
        </w:tc>
        <w:tc>
          <w:tcPr>
            <w:tcW w:w="567" w:type="dxa"/>
            <w:hideMark/>
          </w:tcPr>
          <w:p w:rsidR="00E95651" w:rsidRPr="00DB7D73" w:rsidRDefault="00E95651" w:rsidP="00734D2A">
            <w:pPr>
              <w:rPr>
                <w:ins w:id="345" w:author="sks" w:date="2016-05-18T15:01:00Z"/>
                <w:lang w:eastAsia="zh-CN"/>
              </w:rPr>
            </w:pPr>
            <w:ins w:id="346" w:author="sks" w:date="2016-05-18T15:01:00Z">
              <w:r w:rsidRPr="00DB7D73">
                <w:rPr>
                  <w:lang w:eastAsia="zh-CN"/>
                </w:rPr>
                <w:t>Line</w:t>
              </w:r>
            </w:ins>
          </w:p>
        </w:tc>
        <w:tc>
          <w:tcPr>
            <w:tcW w:w="851" w:type="dxa"/>
            <w:hideMark/>
          </w:tcPr>
          <w:p w:rsidR="00E95651" w:rsidRPr="00DB7D73" w:rsidRDefault="00E95651" w:rsidP="00734D2A">
            <w:pPr>
              <w:rPr>
                <w:ins w:id="347" w:author="sks" w:date="2016-05-18T15:01:00Z"/>
                <w:lang w:eastAsia="zh-CN"/>
              </w:rPr>
            </w:pPr>
            <w:ins w:id="348" w:author="sks" w:date="2016-05-18T15:01:00Z">
              <w:r w:rsidRPr="00DB7D73">
                <w:rPr>
                  <w:lang w:eastAsia="zh-CN"/>
                </w:rPr>
                <w:t>Type</w:t>
              </w:r>
            </w:ins>
          </w:p>
        </w:tc>
        <w:tc>
          <w:tcPr>
            <w:tcW w:w="2410" w:type="dxa"/>
            <w:hideMark/>
          </w:tcPr>
          <w:p w:rsidR="00E95651" w:rsidRPr="00DB7D73" w:rsidRDefault="00E95651" w:rsidP="00734D2A">
            <w:pPr>
              <w:rPr>
                <w:ins w:id="349" w:author="sks" w:date="2016-05-18T15:01:00Z"/>
                <w:lang w:eastAsia="zh-CN"/>
              </w:rPr>
            </w:pPr>
            <w:ins w:id="350" w:author="sks" w:date="2016-05-18T15:01:00Z">
              <w:r w:rsidRPr="00DB7D73">
                <w:rPr>
                  <w:lang w:eastAsia="zh-CN"/>
                </w:rPr>
                <w:t>Comment</w:t>
              </w:r>
            </w:ins>
          </w:p>
        </w:tc>
        <w:tc>
          <w:tcPr>
            <w:tcW w:w="2551" w:type="dxa"/>
            <w:hideMark/>
          </w:tcPr>
          <w:p w:rsidR="00E95651" w:rsidRPr="00DB7D73" w:rsidRDefault="00E95651" w:rsidP="00734D2A">
            <w:pPr>
              <w:rPr>
                <w:ins w:id="351" w:author="sks" w:date="2016-05-18T15:01:00Z"/>
                <w:lang w:eastAsia="zh-CN"/>
              </w:rPr>
            </w:pPr>
            <w:ins w:id="352" w:author="sks" w:date="2016-05-18T15:01:00Z">
              <w:r w:rsidRPr="00DB7D73">
                <w:rPr>
                  <w:lang w:eastAsia="zh-CN"/>
                </w:rPr>
                <w:t>Proposed Change</w:t>
              </w:r>
            </w:ins>
          </w:p>
        </w:tc>
        <w:tc>
          <w:tcPr>
            <w:tcW w:w="851" w:type="dxa"/>
          </w:tcPr>
          <w:p w:rsidR="00E95651" w:rsidRPr="00DB7D73" w:rsidRDefault="00E95651" w:rsidP="00734D2A">
            <w:pPr>
              <w:rPr>
                <w:ins w:id="353" w:author="sks" w:date="2016-05-18T15:01:00Z"/>
                <w:lang w:eastAsia="zh-CN"/>
              </w:rPr>
            </w:pPr>
            <w:ins w:id="354" w:author="sks" w:date="2016-05-18T15:01:00Z">
              <w:r w:rsidRPr="00DB7D73">
                <w:rPr>
                  <w:lang w:eastAsia="zh-CN"/>
                </w:rPr>
                <w:t>Remark</w:t>
              </w:r>
            </w:ins>
          </w:p>
        </w:tc>
      </w:tr>
      <w:tr w:rsidR="00E95651" w:rsidRPr="00DB7D73" w:rsidTr="00734D2A">
        <w:trPr>
          <w:cantSplit/>
          <w:trHeight w:val="1211"/>
          <w:ins w:id="355" w:author="sks" w:date="2016-05-18T15:01:00Z"/>
        </w:trPr>
        <w:tc>
          <w:tcPr>
            <w:tcW w:w="755" w:type="dxa"/>
            <w:hideMark/>
          </w:tcPr>
          <w:p w:rsidR="00E95651" w:rsidRPr="00C74F72" w:rsidRDefault="00E95651" w:rsidP="00734D2A">
            <w:pPr>
              <w:rPr>
                <w:ins w:id="356" w:author="sks" w:date="2016-05-18T15:01:00Z"/>
                <w:sz w:val="20"/>
                <w:szCs w:val="20"/>
                <w:lang w:eastAsia="zh-CN"/>
              </w:rPr>
            </w:pPr>
            <w:ins w:id="357" w:author="sks" w:date="2016-05-18T15:01:00Z">
              <w:r w:rsidRPr="00C74F72">
                <w:rPr>
                  <w:sz w:val="20"/>
                  <w:szCs w:val="20"/>
                  <w:lang w:eastAsia="zh-CN"/>
                </w:rPr>
                <w:t>150</w:t>
              </w:r>
            </w:ins>
          </w:p>
        </w:tc>
        <w:tc>
          <w:tcPr>
            <w:tcW w:w="629" w:type="dxa"/>
            <w:hideMark/>
          </w:tcPr>
          <w:p w:rsidR="00E95651" w:rsidRPr="00C74F72" w:rsidRDefault="00E95651" w:rsidP="00734D2A">
            <w:pPr>
              <w:rPr>
                <w:ins w:id="358" w:author="sks" w:date="2016-05-18T15:01:00Z"/>
                <w:sz w:val="20"/>
                <w:szCs w:val="20"/>
              </w:rPr>
            </w:pPr>
            <w:ins w:id="359" w:author="sks" w:date="2016-05-18T15:01:00Z">
              <w:r w:rsidRPr="00C74F72">
                <w:rPr>
                  <w:sz w:val="20"/>
                  <w:szCs w:val="20"/>
                </w:rPr>
                <w:t>25.4.3.1.2</w:t>
              </w:r>
            </w:ins>
          </w:p>
        </w:tc>
        <w:tc>
          <w:tcPr>
            <w:tcW w:w="567" w:type="dxa"/>
          </w:tcPr>
          <w:p w:rsidR="00E95651" w:rsidRPr="00C74F72" w:rsidRDefault="00E95651" w:rsidP="00734D2A">
            <w:pPr>
              <w:rPr>
                <w:ins w:id="360" w:author="sks" w:date="2016-05-18T15:01:00Z"/>
                <w:sz w:val="20"/>
                <w:szCs w:val="20"/>
              </w:rPr>
            </w:pPr>
            <w:ins w:id="361" w:author="sks" w:date="2016-05-18T15:01:00Z">
              <w:r w:rsidRPr="00C74F72">
                <w:rPr>
                  <w:sz w:val="20"/>
                  <w:szCs w:val="20"/>
                </w:rPr>
                <w:t>177</w:t>
              </w:r>
            </w:ins>
          </w:p>
        </w:tc>
        <w:tc>
          <w:tcPr>
            <w:tcW w:w="567" w:type="dxa"/>
            <w:hideMark/>
          </w:tcPr>
          <w:p w:rsidR="00E95651" w:rsidRPr="00C74F72" w:rsidRDefault="00E95651" w:rsidP="00734D2A">
            <w:pPr>
              <w:rPr>
                <w:ins w:id="362" w:author="sks" w:date="2016-05-18T15:01:00Z"/>
                <w:sz w:val="20"/>
                <w:szCs w:val="20"/>
              </w:rPr>
            </w:pPr>
            <w:ins w:id="363" w:author="sks" w:date="2016-05-18T15:01:00Z">
              <w:r w:rsidRPr="00C74F72">
                <w:rPr>
                  <w:sz w:val="20"/>
                  <w:szCs w:val="20"/>
                </w:rPr>
                <w:t>60</w:t>
              </w:r>
            </w:ins>
          </w:p>
        </w:tc>
        <w:tc>
          <w:tcPr>
            <w:tcW w:w="851" w:type="dxa"/>
            <w:hideMark/>
          </w:tcPr>
          <w:p w:rsidR="00E95651" w:rsidRPr="00C74F72" w:rsidRDefault="00E95651" w:rsidP="00734D2A">
            <w:pPr>
              <w:rPr>
                <w:ins w:id="364" w:author="sks" w:date="2016-05-18T15:01:00Z"/>
                <w:sz w:val="20"/>
                <w:szCs w:val="20"/>
              </w:rPr>
            </w:pPr>
            <w:ins w:id="365" w:author="sks" w:date="2016-05-18T15:01:00Z">
              <w:r w:rsidRPr="00C74F72">
                <w:rPr>
                  <w:sz w:val="20"/>
                  <w:szCs w:val="20"/>
                </w:rPr>
                <w:t>G</w:t>
              </w:r>
            </w:ins>
          </w:p>
        </w:tc>
        <w:tc>
          <w:tcPr>
            <w:tcW w:w="2410" w:type="dxa"/>
            <w:hideMark/>
          </w:tcPr>
          <w:p w:rsidR="00E95651" w:rsidRPr="00C74F72" w:rsidRDefault="00E95651" w:rsidP="00734D2A">
            <w:pPr>
              <w:rPr>
                <w:ins w:id="366" w:author="sks" w:date="2016-05-18T15:01:00Z"/>
                <w:sz w:val="20"/>
                <w:szCs w:val="20"/>
              </w:rPr>
            </w:pPr>
            <w:ins w:id="367" w:author="sks" w:date="2016-05-18T15:01:00Z">
              <w:r w:rsidRPr="00C74F72">
                <w:rPr>
                  <w:sz w:val="20"/>
                  <w:szCs w:val="20"/>
                </w:rPr>
                <w:t>Control PHY preamble in CDMG differs from DMG. For the technology targeted at the same band, it is unnecessary to apply different preambles without obvious benefit.</w:t>
              </w:r>
            </w:ins>
          </w:p>
        </w:tc>
        <w:tc>
          <w:tcPr>
            <w:tcW w:w="2551" w:type="dxa"/>
            <w:hideMark/>
          </w:tcPr>
          <w:p w:rsidR="00E95651" w:rsidRPr="00C74F72" w:rsidRDefault="00E95651" w:rsidP="00734D2A">
            <w:pPr>
              <w:rPr>
                <w:ins w:id="368" w:author="sks" w:date="2016-05-18T15:01:00Z"/>
                <w:sz w:val="20"/>
                <w:szCs w:val="20"/>
              </w:rPr>
            </w:pPr>
            <w:ins w:id="369" w:author="sks" w:date="2016-05-18T15:01:00Z">
              <w:r w:rsidRPr="00C74F72">
                <w:rPr>
                  <w:sz w:val="20"/>
                  <w:szCs w:val="20"/>
                </w:rPr>
                <w:t>Converge to DMG preamble</w:t>
              </w:r>
            </w:ins>
          </w:p>
        </w:tc>
        <w:tc>
          <w:tcPr>
            <w:tcW w:w="851" w:type="dxa"/>
          </w:tcPr>
          <w:p w:rsidR="00E95651" w:rsidRPr="00DB7D73" w:rsidRDefault="00E95651" w:rsidP="00734D2A">
            <w:pPr>
              <w:rPr>
                <w:ins w:id="370" w:author="sks" w:date="2016-05-18T15:01:00Z"/>
                <w:sz w:val="22"/>
                <w:lang w:eastAsia="zh-CN"/>
              </w:rPr>
            </w:pPr>
          </w:p>
        </w:tc>
      </w:tr>
    </w:tbl>
    <w:p w:rsidR="00E95651" w:rsidRPr="005D2D92" w:rsidRDefault="00E95651" w:rsidP="00E95651">
      <w:pPr>
        <w:rPr>
          <w:ins w:id="371" w:author="sks" w:date="2016-05-18T15:01:00Z"/>
          <w:lang w:eastAsia="zh-CN"/>
        </w:rPr>
      </w:pPr>
      <w:ins w:id="372" w:author="sks" w:date="2016-05-18T15:01:00Z">
        <w:r w:rsidRPr="005D2D92">
          <w:rPr>
            <w:lang w:eastAsia="zh-CN"/>
          </w:rPr>
          <w:t>Proposed resolution:</w:t>
        </w:r>
        <w:r>
          <w:rPr>
            <w:rFonts w:hint="eastAsia"/>
            <w:lang w:eastAsia="zh-CN"/>
          </w:rPr>
          <w:t xml:space="preserve"> </w:t>
        </w:r>
        <w:r w:rsidRPr="00F06A6A">
          <w:rPr>
            <w:b/>
            <w:lang w:eastAsia="zh-CN"/>
          </w:rPr>
          <w:t>Reject</w:t>
        </w:r>
        <w:r w:rsidRPr="00F06A6A">
          <w:rPr>
            <w:rFonts w:hint="eastAsia"/>
            <w:lang w:eastAsia="zh-CN"/>
          </w:rPr>
          <w:t>.</w:t>
        </w:r>
      </w:ins>
    </w:p>
    <w:p w:rsidR="00E95651" w:rsidRDefault="00E95651" w:rsidP="00E95651">
      <w:pPr>
        <w:rPr>
          <w:ins w:id="373" w:author="sks" w:date="2016-05-18T15:01:00Z"/>
          <w:b/>
          <w:color w:val="000000"/>
          <w:lang w:eastAsia="zh-CN"/>
        </w:rPr>
      </w:pPr>
      <w:ins w:id="374" w:author="sks" w:date="2016-05-18T15:01:00Z">
        <w:r w:rsidRPr="009D7285">
          <w:rPr>
            <w:b/>
            <w:color w:val="000000"/>
            <w:lang w:eastAsia="zh-CN"/>
          </w:rPr>
          <w:t>Discussions:</w:t>
        </w:r>
      </w:ins>
    </w:p>
    <w:p w:rsidR="00E95651" w:rsidRDefault="00E95651" w:rsidP="00E95651">
      <w:pPr>
        <w:spacing w:before="156" w:after="156"/>
        <w:rPr>
          <w:ins w:id="375" w:author="sks" w:date="2016-05-18T15:05:00Z"/>
          <w:rFonts w:hint="eastAsia"/>
          <w:lang w:eastAsia="zh-CN"/>
        </w:rPr>
      </w:pPr>
      <w:ins w:id="376" w:author="sks" w:date="2016-05-18T15:05:00Z">
        <w:r>
          <w:rPr>
            <w:rFonts w:hint="eastAsia"/>
            <w:lang w:eastAsia="zh-CN"/>
          </w:rPr>
          <w:t>CDMG Control PHY is only applicable for CDMG 1.08GHz PHY</w:t>
        </w:r>
      </w:ins>
      <w:ins w:id="377" w:author="sks" w:date="2016-05-18T15:08:00Z">
        <w:r>
          <w:rPr>
            <w:rFonts w:hint="eastAsia"/>
            <w:lang w:eastAsia="zh-CN"/>
          </w:rPr>
          <w:t>.</w:t>
        </w:r>
      </w:ins>
      <w:ins w:id="378" w:author="sks" w:date="2016-05-18T15:05:00Z">
        <w:r>
          <w:rPr>
            <w:rFonts w:hint="eastAsia"/>
            <w:lang w:eastAsia="zh-CN"/>
          </w:rPr>
          <w:t xml:space="preserve"> </w:t>
        </w:r>
      </w:ins>
      <w:ins w:id="379" w:author="sks" w:date="2016-05-18T15:08:00Z">
        <w:r>
          <w:rPr>
            <w:rFonts w:hint="eastAsia"/>
            <w:lang w:eastAsia="zh-CN"/>
          </w:rPr>
          <w:t xml:space="preserve">DMG STAs could not decode it. </w:t>
        </w:r>
      </w:ins>
      <w:ins w:id="380" w:author="sks" w:date="2016-05-18T15:24:00Z">
        <w:r w:rsidR="00BA2294">
          <w:rPr>
            <w:rFonts w:hint="eastAsia"/>
            <w:lang w:eastAsia="zh-CN"/>
          </w:rPr>
          <w:t>Ther</w:t>
        </w:r>
      </w:ins>
      <w:ins w:id="381" w:author="sks" w:date="2016-05-18T15:25:00Z">
        <w:r w:rsidR="00BA2294">
          <w:rPr>
            <w:rFonts w:hint="eastAsia"/>
            <w:lang w:eastAsia="zh-CN"/>
          </w:rPr>
          <w:t>e</w:t>
        </w:r>
      </w:ins>
      <w:ins w:id="382" w:author="sks" w:date="2016-05-18T15:24:00Z">
        <w:r w:rsidR="00BA2294">
          <w:rPr>
            <w:rFonts w:hint="eastAsia"/>
            <w:lang w:eastAsia="zh-CN"/>
          </w:rPr>
          <w:t xml:space="preserve">fore </w:t>
        </w:r>
      </w:ins>
      <w:ins w:id="383" w:author="sks" w:date="2016-05-18T15:25:00Z">
        <w:r w:rsidR="00BA2294">
          <w:rPr>
            <w:rFonts w:hint="eastAsia"/>
            <w:lang w:eastAsia="zh-CN"/>
          </w:rPr>
          <w:t>i</w:t>
        </w:r>
      </w:ins>
      <w:ins w:id="384" w:author="sks" w:date="2016-05-18T15:05:00Z">
        <w:r>
          <w:rPr>
            <w:rFonts w:hint="eastAsia"/>
            <w:lang w:eastAsia="zh-CN"/>
          </w:rPr>
          <w:t xml:space="preserve">t is not necessary </w:t>
        </w:r>
      </w:ins>
      <w:ins w:id="385" w:author="sks" w:date="2016-05-18T15:06:00Z">
        <w:r>
          <w:rPr>
            <w:rFonts w:hint="eastAsia"/>
            <w:lang w:eastAsia="zh-CN"/>
          </w:rPr>
          <w:t>as exactly the same as DMG PHY.</w:t>
        </w:r>
      </w:ins>
    </w:p>
    <w:p w:rsidR="00E95651" w:rsidRPr="002D7FEB" w:rsidRDefault="00E95651" w:rsidP="00E95651">
      <w:pPr>
        <w:rPr>
          <w:ins w:id="386" w:author="sks" w:date="2016-05-18T15:01:00Z"/>
          <w:rFonts w:hint="eastAsia"/>
          <w:color w:val="000000"/>
          <w:lang w:eastAsia="zh-CN"/>
        </w:rPr>
      </w:pPr>
    </w:p>
    <w:p w:rsidR="000E5899" w:rsidRPr="00E95651" w:rsidRDefault="000E5899" w:rsidP="00C03835">
      <w:pPr>
        <w:spacing w:before="156" w:after="156"/>
        <w:rPr>
          <w:lang w:eastAsia="zh-CN"/>
          <w:rPrChange w:id="387" w:author="sks" w:date="2016-05-18T15:01:00Z">
            <w:rPr>
              <w:lang w:eastAsia="zh-CN"/>
            </w:rPr>
          </w:rPrChange>
        </w:rPr>
      </w:pPr>
    </w:p>
    <w:sectPr w:rsidR="000E5899" w:rsidRPr="00E95651" w:rsidSect="00AE3723">
      <w:headerReference w:type="default" r:id="rId15"/>
      <w:footerReference w:type="even" r:id="rId16"/>
      <w:footerReference w:type="default" r:id="rId17"/>
      <w:headerReference w:type="first" r:id="rId18"/>
      <w:footerReference w:type="first" r:id="rId19"/>
      <w:pgSz w:w="12240" w:h="15840" w:code="1"/>
      <w:pgMar w:top="1080" w:right="2601" w:bottom="1080" w:left="54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30F6" w:rsidRDefault="00B130F6">
      <w:r>
        <w:separator/>
      </w:r>
    </w:p>
  </w:endnote>
  <w:endnote w:type="continuationSeparator" w:id="1">
    <w:p w:rsidR="00B130F6" w:rsidRDefault="00B130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OpenSymbol">
    <w:altName w:val="MS Mincho"/>
    <w:charset w:val="80"/>
    <w:family w:val="auto"/>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imSun">
    <w:altName w:val="Tahoma"/>
    <w:panose1 w:val="00000000000000000000"/>
    <w:charset w:val="00"/>
    <w:family w:val="roman"/>
    <w:notTrueType/>
    <w:pitch w:val="default"/>
    <w:sig w:usb0="00000000" w:usb1="00000000" w:usb2="00000000" w:usb3="00000000" w:csb0="00000000" w:csb1="00000000"/>
  </w:font>
  <w:font w:name="StarSymbol">
    <w:altName w:val="Arial Unicode MS"/>
    <w:charset w:val="02"/>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Palatino">
    <w:altName w:val="Book Antiqua"/>
    <w:charset w:val="00"/>
    <w:family w:val="roman"/>
    <w:pitch w:val="default"/>
    <w:sig w:usb0="00000007" w:usb1="00000000"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4F3" w:rsidRDefault="00DC195D" w:rsidP="00890A4A">
    <w:pPr>
      <w:pStyle w:val="a6"/>
      <w:framePr w:wrap="around" w:vAnchor="text" w:hAnchor="margin" w:xAlign="center" w:y="1"/>
      <w:rPr>
        <w:rStyle w:val="af2"/>
      </w:rPr>
    </w:pPr>
    <w:r>
      <w:rPr>
        <w:rStyle w:val="af2"/>
      </w:rPr>
      <w:fldChar w:fldCharType="begin"/>
    </w:r>
    <w:r w:rsidR="00DC44F3">
      <w:rPr>
        <w:rStyle w:val="af2"/>
      </w:rPr>
      <w:instrText xml:space="preserve">PAGE  </w:instrText>
    </w:r>
    <w:r>
      <w:rPr>
        <w:rStyle w:val="af2"/>
      </w:rPr>
      <w:fldChar w:fldCharType="separate"/>
    </w:r>
    <w:r w:rsidR="00DC44F3">
      <w:rPr>
        <w:rStyle w:val="af2"/>
        <w:noProof/>
        <w:lang w:eastAsia="zh-CN"/>
      </w:rPr>
      <w:t>8</w:t>
    </w:r>
    <w:r>
      <w:rPr>
        <w:rStyle w:val="af2"/>
      </w:rPr>
      <w:fldChar w:fldCharType="end"/>
    </w:r>
  </w:p>
  <w:p w:rsidR="00DC44F3" w:rsidRDefault="00DC44F3">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4F3" w:rsidRPr="00C55759" w:rsidRDefault="00DC44F3" w:rsidP="00ED1B0D">
    <w:pPr>
      <w:pStyle w:val="a6"/>
      <w:widowControl w:val="0"/>
      <w:pBdr>
        <w:top w:val="single" w:sz="6" w:space="0" w:color="auto"/>
      </w:pBdr>
      <w:tabs>
        <w:tab w:val="center" w:pos="4680"/>
        <w:tab w:val="right" w:pos="9360"/>
      </w:tabs>
    </w:pPr>
    <w:r w:rsidRPr="0075002C">
      <w:rPr>
        <w:sz w:val="21"/>
        <w:szCs w:val="21"/>
        <w:lang w:eastAsia="zh-CN"/>
      </w:rPr>
      <w:t>Submission</w:t>
    </w:r>
    <w:r w:rsidRPr="0075002C">
      <w:rPr>
        <w:sz w:val="21"/>
        <w:szCs w:val="21"/>
        <w:lang w:eastAsia="zh-CN"/>
      </w:rPr>
      <w:tab/>
      <w:t xml:space="preserve"> Page </w:t>
    </w:r>
    <w:r w:rsidR="00DC195D" w:rsidRPr="0075002C">
      <w:rPr>
        <w:sz w:val="21"/>
        <w:szCs w:val="21"/>
      </w:rPr>
      <w:fldChar w:fldCharType="begin"/>
    </w:r>
    <w:r w:rsidRPr="0075002C">
      <w:rPr>
        <w:sz w:val="21"/>
        <w:szCs w:val="21"/>
      </w:rPr>
      <w:instrText xml:space="preserve"> PAGE </w:instrText>
    </w:r>
    <w:r w:rsidR="00DC195D" w:rsidRPr="0075002C">
      <w:rPr>
        <w:sz w:val="21"/>
        <w:szCs w:val="21"/>
      </w:rPr>
      <w:fldChar w:fldCharType="separate"/>
    </w:r>
    <w:r w:rsidR="00C3509F">
      <w:rPr>
        <w:noProof/>
        <w:sz w:val="21"/>
        <w:szCs w:val="21"/>
      </w:rPr>
      <w:t>24</w:t>
    </w:r>
    <w:r w:rsidR="00DC195D" w:rsidRPr="0075002C">
      <w:rPr>
        <w:sz w:val="21"/>
        <w:szCs w:val="21"/>
      </w:rPr>
      <w:fldChar w:fldCharType="end"/>
    </w:r>
    <w:r w:rsidRPr="0075002C">
      <w:rPr>
        <w:sz w:val="21"/>
        <w:szCs w:val="21"/>
        <w:lang w:eastAsia="zh-CN"/>
      </w:rPr>
      <w:t xml:space="preserve"> of </w:t>
    </w:r>
    <w:r w:rsidR="00DC195D" w:rsidRPr="0075002C">
      <w:rPr>
        <w:sz w:val="21"/>
        <w:szCs w:val="21"/>
      </w:rPr>
      <w:fldChar w:fldCharType="begin"/>
    </w:r>
    <w:r w:rsidRPr="0075002C">
      <w:rPr>
        <w:sz w:val="21"/>
        <w:szCs w:val="21"/>
      </w:rPr>
      <w:instrText xml:space="preserve"> NUMPAGES </w:instrText>
    </w:r>
    <w:r w:rsidR="00DC195D" w:rsidRPr="0075002C">
      <w:rPr>
        <w:sz w:val="21"/>
        <w:szCs w:val="21"/>
      </w:rPr>
      <w:fldChar w:fldCharType="separate"/>
    </w:r>
    <w:r w:rsidR="00C3509F">
      <w:rPr>
        <w:noProof/>
        <w:sz w:val="21"/>
        <w:szCs w:val="21"/>
      </w:rPr>
      <w:t>25</w:t>
    </w:r>
    <w:r w:rsidR="00DC195D" w:rsidRPr="0075002C">
      <w:rPr>
        <w:sz w:val="21"/>
        <w:szCs w:val="21"/>
      </w:rPr>
      <w:fldChar w:fldCharType="end"/>
    </w:r>
    <w:r w:rsidRPr="0075002C">
      <w:rPr>
        <w:sz w:val="21"/>
        <w:szCs w:val="21"/>
        <w:lang w:eastAsia="zh-CN"/>
      </w:rPr>
      <w:tab/>
    </w:r>
    <w:r>
      <w:rPr>
        <w:sz w:val="21"/>
        <w:szCs w:val="21"/>
        <w:lang w:eastAsia="zh-CN"/>
      </w:rPr>
      <w:t xml:space="preserve">                      </w:t>
    </w:r>
    <w:r w:rsidRPr="0075002C">
      <w:rPr>
        <w:sz w:val="21"/>
        <w:szCs w:val="21"/>
        <w:lang w:eastAsia="zh-CN"/>
      </w:rPr>
      <w:t xml:space="preserve">Jiamin </w:t>
    </w:r>
    <w:r>
      <w:rPr>
        <w:sz w:val="21"/>
        <w:szCs w:val="21"/>
        <w:lang w:eastAsia="zh-CN"/>
      </w:rPr>
      <w:t>C</w:t>
    </w:r>
    <w:r w:rsidRPr="0075002C">
      <w:rPr>
        <w:sz w:val="21"/>
        <w:szCs w:val="21"/>
        <w:lang w:eastAsia="zh-CN"/>
      </w:rPr>
      <w:t>HEN/Huawei</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4F3" w:rsidRDefault="00DC44F3" w:rsidP="0030094C">
    <w:pPr>
      <w:pStyle w:val="a6"/>
      <w:pBdr>
        <w:top w:val="none" w:sz="0" w:space="0"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30F6" w:rsidRDefault="00B130F6">
      <w:r>
        <w:separator/>
      </w:r>
    </w:p>
  </w:footnote>
  <w:footnote w:type="continuationSeparator" w:id="1">
    <w:p w:rsidR="00B130F6" w:rsidRDefault="00B130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4F3" w:rsidRPr="00DB2FDE" w:rsidRDefault="00DC44F3" w:rsidP="007310AC">
    <w:pPr>
      <w:pStyle w:val="a7"/>
      <w:pBdr>
        <w:bottom w:val="single" w:sz="6" w:space="0" w:color="auto"/>
      </w:pBdr>
      <w:rPr>
        <w:b w:val="0"/>
        <w:bCs w:val="0"/>
        <w:sz w:val="21"/>
        <w:szCs w:val="21"/>
        <w:lang w:eastAsia="zh-CN"/>
      </w:rPr>
    </w:pPr>
    <w:r>
      <w:rPr>
        <w:rFonts w:hint="eastAsia"/>
        <w:sz w:val="21"/>
        <w:szCs w:val="21"/>
        <w:lang w:eastAsia="zh-CN"/>
      </w:rPr>
      <w:t xml:space="preserve">May </w:t>
    </w:r>
    <w:r w:rsidRPr="00DB2FDE">
      <w:rPr>
        <w:sz w:val="21"/>
        <w:szCs w:val="21"/>
        <w:lang w:eastAsia="zh-CN"/>
      </w:rPr>
      <w:t>201</w:t>
    </w:r>
    <w:r>
      <w:rPr>
        <w:rFonts w:hint="eastAsia"/>
        <w:sz w:val="21"/>
        <w:szCs w:val="21"/>
        <w:lang w:eastAsia="zh-CN"/>
      </w:rPr>
      <w:t>6</w:t>
    </w:r>
    <w:r w:rsidRPr="00DB2FDE">
      <w:rPr>
        <w:b w:val="0"/>
        <w:bCs w:val="0"/>
        <w:sz w:val="21"/>
        <w:szCs w:val="21"/>
        <w:lang w:eastAsia="zh-CN"/>
      </w:rPr>
      <w:t xml:space="preserve">                                                   </w:t>
    </w:r>
    <w:r>
      <w:rPr>
        <w:b w:val="0"/>
        <w:bCs w:val="0"/>
        <w:sz w:val="21"/>
        <w:szCs w:val="21"/>
        <w:lang w:eastAsia="zh-CN"/>
      </w:rPr>
      <w:t xml:space="preserve">                             </w:t>
    </w:r>
    <w:r>
      <w:rPr>
        <w:rFonts w:hint="eastAsia"/>
        <w:b w:val="0"/>
        <w:bCs w:val="0"/>
        <w:sz w:val="21"/>
        <w:szCs w:val="21"/>
        <w:lang w:eastAsia="zh-CN"/>
      </w:rPr>
      <w:t xml:space="preserve">    </w:t>
    </w:r>
    <w:r>
      <w:rPr>
        <w:b w:val="0"/>
        <w:bCs w:val="0"/>
        <w:sz w:val="21"/>
        <w:szCs w:val="21"/>
        <w:lang w:eastAsia="zh-CN"/>
      </w:rPr>
      <w:t xml:space="preserve"> </w:t>
    </w:r>
    <w:r w:rsidRPr="00DB2FDE">
      <w:rPr>
        <w:sz w:val="21"/>
        <w:szCs w:val="21"/>
        <w:lang w:eastAsia="zh-CN"/>
      </w:rPr>
      <w:t>doc.: IEEE 802.11-1</w:t>
    </w:r>
    <w:r>
      <w:rPr>
        <w:rFonts w:hint="eastAsia"/>
        <w:sz w:val="21"/>
        <w:szCs w:val="21"/>
        <w:lang w:eastAsia="zh-CN"/>
      </w:rPr>
      <w:t>6</w:t>
    </w:r>
    <w:r w:rsidRPr="00DB2FDE">
      <w:rPr>
        <w:sz w:val="21"/>
        <w:szCs w:val="21"/>
        <w:lang w:eastAsia="zh-CN"/>
      </w:rPr>
      <w:t>/</w:t>
    </w:r>
    <w:r>
      <w:rPr>
        <w:rFonts w:hint="eastAsia"/>
        <w:sz w:val="21"/>
        <w:szCs w:val="21"/>
        <w:lang w:eastAsia="zh-CN"/>
      </w:rPr>
      <w:t>0</w:t>
    </w:r>
    <w:r w:rsidR="00386368">
      <w:rPr>
        <w:rFonts w:hint="eastAsia"/>
        <w:sz w:val="21"/>
        <w:szCs w:val="21"/>
        <w:lang w:eastAsia="zh-CN"/>
      </w:rPr>
      <w:t>719</w:t>
    </w:r>
    <w:r>
      <w:rPr>
        <w:sz w:val="21"/>
        <w:szCs w:val="21"/>
        <w:lang w:eastAsia="zh-CN"/>
      </w:rPr>
      <w:t>r</w:t>
    </w:r>
    <w:del w:id="388" w:author="sks" w:date="2016-05-18T11:34:00Z">
      <w:r w:rsidDel="00A67532">
        <w:rPr>
          <w:rFonts w:hint="eastAsia"/>
          <w:sz w:val="21"/>
          <w:szCs w:val="21"/>
          <w:lang w:eastAsia="zh-CN"/>
        </w:rPr>
        <w:delText>0</w:delText>
      </w:r>
    </w:del>
    <w:ins w:id="389" w:author="sks" w:date="2016-05-18T11:34:00Z">
      <w:r w:rsidR="00A67532">
        <w:rPr>
          <w:rFonts w:hint="eastAsia"/>
          <w:sz w:val="21"/>
          <w:szCs w:val="21"/>
          <w:lang w:eastAsia="zh-CN"/>
        </w:rPr>
        <w:t>1</w:t>
      </w:r>
    </w:ins>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4F3" w:rsidRDefault="00DC44F3" w:rsidP="0030094C">
    <w:pPr>
      <w:pStyle w:val="a7"/>
      <w:pBdr>
        <w:bottom w:val="none" w:sz="0" w:space="0" w:color="auto"/>
      </w:pBdr>
    </w:pPr>
    <w:r>
      <w:rPr>
        <w:lang w:eastAsia="zh-CN"/>
      </w:rPr>
      <w:t>May 2010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B74F2C2"/>
    <w:lvl w:ilvl="0">
      <w:start w:val="1"/>
      <w:numFmt w:val="decimal"/>
      <w:pStyle w:val="5"/>
      <w:lvlText w:val="%1."/>
      <w:lvlJc w:val="left"/>
      <w:pPr>
        <w:tabs>
          <w:tab w:val="num" w:pos="1800"/>
        </w:tabs>
        <w:ind w:left="1800" w:hanging="360"/>
      </w:pPr>
    </w:lvl>
  </w:abstractNum>
  <w:abstractNum w:abstractNumId="1">
    <w:nsid w:val="FFFFFF7D"/>
    <w:multiLevelType w:val="singleLevel"/>
    <w:tmpl w:val="EA52098E"/>
    <w:lvl w:ilvl="0">
      <w:start w:val="1"/>
      <w:numFmt w:val="decimal"/>
      <w:pStyle w:val="4"/>
      <w:lvlText w:val="%1."/>
      <w:lvlJc w:val="left"/>
      <w:pPr>
        <w:tabs>
          <w:tab w:val="num" w:pos="1440"/>
        </w:tabs>
        <w:ind w:left="1440" w:hanging="360"/>
      </w:pPr>
    </w:lvl>
  </w:abstractNum>
  <w:abstractNum w:abstractNumId="2">
    <w:nsid w:val="FFFFFF7E"/>
    <w:multiLevelType w:val="singleLevel"/>
    <w:tmpl w:val="B240B662"/>
    <w:lvl w:ilvl="0">
      <w:start w:val="1"/>
      <w:numFmt w:val="decimal"/>
      <w:pStyle w:val="3"/>
      <w:lvlText w:val="%1."/>
      <w:lvlJc w:val="left"/>
      <w:pPr>
        <w:tabs>
          <w:tab w:val="num" w:pos="1080"/>
        </w:tabs>
        <w:ind w:left="1080" w:hanging="360"/>
      </w:pPr>
    </w:lvl>
  </w:abstractNum>
  <w:abstractNum w:abstractNumId="3">
    <w:nsid w:val="FFFFFF7F"/>
    <w:multiLevelType w:val="singleLevel"/>
    <w:tmpl w:val="790401AE"/>
    <w:lvl w:ilvl="0">
      <w:start w:val="1"/>
      <w:numFmt w:val="decimal"/>
      <w:pStyle w:val="2"/>
      <w:lvlText w:val="%1."/>
      <w:lvlJc w:val="left"/>
      <w:pPr>
        <w:tabs>
          <w:tab w:val="num" w:pos="720"/>
        </w:tabs>
        <w:ind w:left="720" w:hanging="360"/>
      </w:pPr>
    </w:lvl>
  </w:abstractNum>
  <w:abstractNum w:abstractNumId="4">
    <w:nsid w:val="FFFFFF80"/>
    <w:multiLevelType w:val="singleLevel"/>
    <w:tmpl w:val="4CCEF176"/>
    <w:lvl w:ilvl="0">
      <w:start w:val="1"/>
      <w:numFmt w:val="bullet"/>
      <w:pStyle w:val="50"/>
      <w:lvlText w:val=""/>
      <w:lvlJc w:val="left"/>
      <w:pPr>
        <w:tabs>
          <w:tab w:val="num" w:pos="1800"/>
        </w:tabs>
        <w:ind w:left="1800" w:hanging="360"/>
      </w:pPr>
      <w:rPr>
        <w:rFonts w:ascii="Symbol" w:hAnsi="Symbol" w:hint="default"/>
      </w:rPr>
    </w:lvl>
  </w:abstractNum>
  <w:abstractNum w:abstractNumId="5">
    <w:nsid w:val="FFFFFF81"/>
    <w:multiLevelType w:val="singleLevel"/>
    <w:tmpl w:val="3612A626"/>
    <w:lvl w:ilvl="0">
      <w:start w:val="1"/>
      <w:numFmt w:val="bullet"/>
      <w:pStyle w:val="40"/>
      <w:lvlText w:val=""/>
      <w:lvlJc w:val="left"/>
      <w:pPr>
        <w:tabs>
          <w:tab w:val="num" w:pos="1440"/>
        </w:tabs>
        <w:ind w:left="1440" w:hanging="360"/>
      </w:pPr>
      <w:rPr>
        <w:rFonts w:ascii="Symbol" w:hAnsi="Symbol" w:hint="default"/>
      </w:rPr>
    </w:lvl>
  </w:abstractNum>
  <w:abstractNum w:abstractNumId="6">
    <w:nsid w:val="FFFFFF82"/>
    <w:multiLevelType w:val="singleLevel"/>
    <w:tmpl w:val="FFECA766"/>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85ACAD26"/>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D4EE66FE"/>
    <w:lvl w:ilvl="0">
      <w:start w:val="1"/>
      <w:numFmt w:val="decimal"/>
      <w:pStyle w:val="a"/>
      <w:lvlText w:val="%1."/>
      <w:lvlJc w:val="left"/>
      <w:pPr>
        <w:tabs>
          <w:tab w:val="num" w:pos="360"/>
        </w:tabs>
        <w:ind w:left="360" w:hanging="360"/>
      </w:pPr>
    </w:lvl>
  </w:abstractNum>
  <w:abstractNum w:abstractNumId="9">
    <w:nsid w:val="FFFFFF89"/>
    <w:multiLevelType w:val="singleLevel"/>
    <w:tmpl w:val="084496D8"/>
    <w:lvl w:ilvl="0">
      <w:start w:val="1"/>
      <w:numFmt w:val="bullet"/>
      <w:pStyle w:val="a0"/>
      <w:lvlText w:val=""/>
      <w:lvlJc w:val="left"/>
      <w:pPr>
        <w:tabs>
          <w:tab w:val="num" w:pos="360"/>
        </w:tabs>
        <w:ind w:left="360" w:hanging="360"/>
      </w:pPr>
      <w:rPr>
        <w:rFonts w:ascii="Symbol" w:hAnsi="Symbol" w:hint="default"/>
      </w:rPr>
    </w:lvl>
  </w:abstractNum>
  <w:abstractNum w:abstractNumId="10">
    <w:nsid w:val="FFFFFFFE"/>
    <w:multiLevelType w:val="singleLevel"/>
    <w:tmpl w:val="227AF25C"/>
    <w:lvl w:ilvl="0">
      <w:numFmt w:val="bullet"/>
      <w:lvlText w:val="*"/>
      <w:lvlJc w:val="left"/>
    </w:lvl>
  </w:abstractNum>
  <w:abstractNum w:abstractNumId="11">
    <w:nsid w:val="00000002"/>
    <w:multiLevelType w:val="singleLevel"/>
    <w:tmpl w:val="00000002"/>
    <w:name w:val="WW8Num2"/>
    <w:lvl w:ilvl="0">
      <w:start w:val="8"/>
      <w:numFmt w:val="bullet"/>
      <w:lvlText w:val="—"/>
      <w:lvlJc w:val="left"/>
      <w:pPr>
        <w:tabs>
          <w:tab w:val="num" w:pos="720"/>
        </w:tabs>
        <w:ind w:left="720" w:hanging="360"/>
      </w:pPr>
      <w:rPr>
        <w:rFonts w:ascii="Arial Unicode MS" w:hAnsi="Arial Unicode MS" w:cs="Arial Unicode MS"/>
      </w:rPr>
    </w:lvl>
  </w:abstractNum>
  <w:abstractNum w:abstractNumId="12">
    <w:nsid w:val="00000003"/>
    <w:multiLevelType w:val="singleLevel"/>
    <w:tmpl w:val="00000003"/>
    <w:name w:val="WW8Num3"/>
    <w:lvl w:ilvl="0">
      <w:start w:val="1"/>
      <w:numFmt w:val="lowerLetter"/>
      <w:lvlText w:val="%1)"/>
      <w:lvlJc w:val="left"/>
      <w:pPr>
        <w:tabs>
          <w:tab w:val="num" w:pos="1008"/>
        </w:tabs>
        <w:ind w:left="1008" w:hanging="360"/>
      </w:pPr>
    </w:lvl>
  </w:abstractNum>
  <w:abstractNum w:abstractNumId="13">
    <w:nsid w:val="00000004"/>
    <w:multiLevelType w:val="singleLevel"/>
    <w:tmpl w:val="00000004"/>
    <w:name w:val="WW8Num4"/>
    <w:lvl w:ilvl="0">
      <w:start w:val="1"/>
      <w:numFmt w:val="bullet"/>
      <w:lvlText w:val="─"/>
      <w:lvlJc w:val="left"/>
      <w:pPr>
        <w:tabs>
          <w:tab w:val="num" w:pos="720"/>
        </w:tabs>
        <w:ind w:left="720" w:hanging="360"/>
      </w:pPr>
      <w:rPr>
        <w:rFonts w:ascii="Times New Roman" w:hAnsi="Times New Roman"/>
      </w:rPr>
    </w:lvl>
  </w:abstractNum>
  <w:abstractNum w:abstractNumId="14">
    <w:nsid w:val="00000005"/>
    <w:multiLevelType w:val="singleLevel"/>
    <w:tmpl w:val="00000005"/>
    <w:name w:val="WW8Num5"/>
    <w:lvl w:ilvl="0">
      <w:start w:val="1"/>
      <w:numFmt w:val="bullet"/>
      <w:lvlText w:val="─"/>
      <w:lvlJc w:val="left"/>
      <w:pPr>
        <w:tabs>
          <w:tab w:val="num" w:pos="720"/>
        </w:tabs>
        <w:ind w:left="720" w:hanging="360"/>
      </w:pPr>
      <w:rPr>
        <w:rFonts w:ascii="Times New Roman" w:hAnsi="Times New Roman" w:cs="Times New Roman"/>
      </w:rPr>
    </w:lvl>
  </w:abstractNum>
  <w:abstractNum w:abstractNumId="15">
    <w:nsid w:val="00000006"/>
    <w:multiLevelType w:val="singleLevel"/>
    <w:tmpl w:val="00000006"/>
    <w:name w:val="WW8Num6"/>
    <w:lvl w:ilvl="0">
      <w:start w:val="1"/>
      <w:numFmt w:val="lowerLetter"/>
      <w:lvlText w:val="%1)"/>
      <w:lvlJc w:val="left"/>
      <w:pPr>
        <w:tabs>
          <w:tab w:val="num" w:pos="1008"/>
        </w:tabs>
        <w:ind w:left="1008" w:hanging="360"/>
      </w:pPr>
    </w:lvl>
  </w:abstractNum>
  <w:abstractNum w:abstractNumId="16">
    <w:nsid w:val="00000007"/>
    <w:multiLevelType w:val="singleLevel"/>
    <w:tmpl w:val="00000007"/>
    <w:name w:val="WW8Num7"/>
    <w:lvl w:ilvl="0">
      <w:start w:val="1"/>
      <w:numFmt w:val="lowerLetter"/>
      <w:lvlText w:val="%1)"/>
      <w:lvlJc w:val="left"/>
      <w:pPr>
        <w:tabs>
          <w:tab w:val="num" w:pos="720"/>
        </w:tabs>
        <w:ind w:left="720" w:hanging="360"/>
      </w:pPr>
    </w:lvl>
  </w:abstractNum>
  <w:abstractNum w:abstractNumId="17">
    <w:nsid w:val="00000008"/>
    <w:multiLevelType w:val="multilevel"/>
    <w:tmpl w:val="00000008"/>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nsid w:val="00000009"/>
    <w:multiLevelType w:val="multilevel"/>
    <w:tmpl w:val="00000009"/>
    <w:name w:val="WW8Num10"/>
    <w:lvl w:ilvl="0">
      <w:start w:val="1"/>
      <w:numFmt w:val="bullet"/>
      <w:lvlText w:val=""/>
      <w:lvlJc w:val="left"/>
      <w:pPr>
        <w:tabs>
          <w:tab w:val="num" w:pos="720"/>
        </w:tabs>
        <w:ind w:left="720" w:hanging="360"/>
      </w:pPr>
      <w:rPr>
        <w:rFonts w:ascii="Symbol" w:hAnsi="Symbol"/>
        <w:b w:val="0"/>
        <w:bCs w:val="0"/>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val="0"/>
        <w:bCs w:val="0"/>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val="0"/>
        <w:bCs w:val="0"/>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nsid w:val="0E32488D"/>
    <w:multiLevelType w:val="multilevel"/>
    <w:tmpl w:val="123279C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110A72A7"/>
    <w:multiLevelType w:val="multilevel"/>
    <w:tmpl w:val="7A50F084"/>
    <w:lvl w:ilvl="0">
      <w:start w:val="1"/>
      <w:numFmt w:val="decimal"/>
      <w:lvlText w:val="%1."/>
      <w:lvlJc w:val="left"/>
      <w:pPr>
        <w:ind w:left="360" w:hanging="360"/>
      </w:pPr>
      <w:rPr>
        <w:rFonts w:hint="default"/>
      </w:rPr>
    </w:lvl>
    <w:lvl w:ilvl="1">
      <w:start w:val="1"/>
      <w:numFmt w:val="decimal"/>
      <w:isLgl/>
      <w:lvlText w:val="%1.%2"/>
      <w:lvlJc w:val="left"/>
      <w:pPr>
        <w:ind w:left="502" w:hanging="360"/>
      </w:pPr>
      <w:rPr>
        <w:rFonts w:eastAsiaTheme="minorEastAsia" w:hint="default"/>
      </w:rPr>
    </w:lvl>
    <w:lvl w:ilvl="2">
      <w:start w:val="1"/>
      <w:numFmt w:val="decimal"/>
      <w:isLgl/>
      <w:lvlText w:val="%1.%2.%3"/>
      <w:lvlJc w:val="left"/>
      <w:pPr>
        <w:ind w:left="1560" w:hanging="720"/>
      </w:pPr>
      <w:rPr>
        <w:rFonts w:eastAsiaTheme="minorEastAsia" w:hint="default"/>
      </w:rPr>
    </w:lvl>
    <w:lvl w:ilvl="3">
      <w:start w:val="1"/>
      <w:numFmt w:val="decimal"/>
      <w:isLgl/>
      <w:lvlText w:val="%1.%2.%3.%4"/>
      <w:lvlJc w:val="left"/>
      <w:pPr>
        <w:ind w:left="1980" w:hanging="720"/>
      </w:pPr>
      <w:rPr>
        <w:rFonts w:eastAsiaTheme="minorEastAsia" w:hint="default"/>
      </w:rPr>
    </w:lvl>
    <w:lvl w:ilvl="4">
      <w:start w:val="1"/>
      <w:numFmt w:val="decimal"/>
      <w:isLgl/>
      <w:lvlText w:val="%1.%2.%3.%4.%5"/>
      <w:lvlJc w:val="left"/>
      <w:pPr>
        <w:ind w:left="2760" w:hanging="1080"/>
      </w:pPr>
      <w:rPr>
        <w:rFonts w:eastAsiaTheme="minorEastAsia" w:hint="default"/>
      </w:rPr>
    </w:lvl>
    <w:lvl w:ilvl="5">
      <w:start w:val="1"/>
      <w:numFmt w:val="decimal"/>
      <w:isLgl/>
      <w:lvlText w:val="%1.%2.%3.%4.%5.%6"/>
      <w:lvlJc w:val="left"/>
      <w:pPr>
        <w:ind w:left="3180" w:hanging="1080"/>
      </w:pPr>
      <w:rPr>
        <w:rFonts w:eastAsiaTheme="minorEastAsia" w:hint="default"/>
      </w:rPr>
    </w:lvl>
    <w:lvl w:ilvl="6">
      <w:start w:val="1"/>
      <w:numFmt w:val="decimal"/>
      <w:isLgl/>
      <w:lvlText w:val="%1.%2.%3.%4.%5.%6.%7"/>
      <w:lvlJc w:val="left"/>
      <w:pPr>
        <w:ind w:left="3960" w:hanging="1440"/>
      </w:pPr>
      <w:rPr>
        <w:rFonts w:eastAsiaTheme="minorEastAsia" w:hint="default"/>
      </w:rPr>
    </w:lvl>
    <w:lvl w:ilvl="7">
      <w:start w:val="1"/>
      <w:numFmt w:val="decimal"/>
      <w:isLgl/>
      <w:lvlText w:val="%1.%2.%3.%4.%5.%6.%7.%8"/>
      <w:lvlJc w:val="left"/>
      <w:pPr>
        <w:ind w:left="4380" w:hanging="1440"/>
      </w:pPr>
      <w:rPr>
        <w:rFonts w:eastAsiaTheme="minorEastAsia" w:hint="default"/>
      </w:rPr>
    </w:lvl>
    <w:lvl w:ilvl="8">
      <w:start w:val="1"/>
      <w:numFmt w:val="decimal"/>
      <w:isLgl/>
      <w:lvlText w:val="%1.%2.%3.%4.%5.%6.%7.%8.%9"/>
      <w:lvlJc w:val="left"/>
      <w:pPr>
        <w:ind w:left="5160" w:hanging="1800"/>
      </w:pPr>
      <w:rPr>
        <w:rFonts w:eastAsiaTheme="minorEastAsia" w:hint="default"/>
      </w:rPr>
    </w:lvl>
  </w:abstractNum>
  <w:abstractNum w:abstractNumId="21">
    <w:nsid w:val="13E90E44"/>
    <w:multiLevelType w:val="multilevel"/>
    <w:tmpl w:val="F72845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nsid w:val="150C1BAE"/>
    <w:multiLevelType w:val="hybridMultilevel"/>
    <w:tmpl w:val="A8821A48"/>
    <w:lvl w:ilvl="0" w:tplc="BE44E6AA">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3">
    <w:nsid w:val="1AAB51B7"/>
    <w:multiLevelType w:val="multilevel"/>
    <w:tmpl w:val="7DAA693C"/>
    <w:lvl w:ilvl="0">
      <w:start w:val="1"/>
      <w:numFmt w:val="decimal"/>
      <w:lvlText w:val="%1"/>
      <w:lvlJc w:val="left"/>
      <w:pPr>
        <w:ind w:left="432" w:hanging="432"/>
      </w:pPr>
      <w:rPr>
        <w:rFonts w:hint="eastAsia"/>
      </w:rPr>
    </w:lvl>
    <w:lvl w:ilvl="1">
      <w:start w:val="1"/>
      <w:numFmt w:val="decimal"/>
      <w:lvlText w:val="%1.%2"/>
      <w:lvlJc w:val="left"/>
      <w:pPr>
        <w:ind w:left="1428" w:hanging="576"/>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lvlText w:val="%1.%2.%3"/>
      <w:lvlJc w:val="left"/>
      <w:pPr>
        <w:ind w:left="720" w:hanging="720"/>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Text w:val="%1.%2.%3.%4"/>
      <w:lvlJc w:val="left"/>
      <w:pPr>
        <w:ind w:left="864" w:hanging="864"/>
      </w:pPr>
      <w:rPr>
        <w:rFonts w:ascii="Arial" w:hAnsi="Arial" w:cs="Arial" w:hint="default"/>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lvlText w:val="%1.%2.%3.%4.%5"/>
      <w:lvlJc w:val="left"/>
      <w:pPr>
        <w:ind w:left="1008" w:hanging="1008"/>
      </w:pPr>
      <w:rPr>
        <w:rFonts w:cs="Times New Roman" w:hint="eastAsia"/>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4">
    <w:nsid w:val="1AD055BA"/>
    <w:multiLevelType w:val="multilevel"/>
    <w:tmpl w:val="59023C00"/>
    <w:styleLink w:val="AJ1"/>
    <w:lvl w:ilvl="0">
      <w:start w:val="1"/>
      <w:numFmt w:val="decimal"/>
      <w:pStyle w:val="1"/>
      <w:lvlText w:val="%1."/>
      <w:lvlJc w:val="left"/>
      <w:pPr>
        <w:ind w:left="425" w:hanging="425"/>
      </w:pPr>
      <w:rPr>
        <w:rFonts w:ascii="Arial" w:hAnsi="Arial" w:hint="default"/>
        <w:sz w:val="32"/>
      </w:rPr>
    </w:lvl>
    <w:lvl w:ilvl="1">
      <w:start w:val="1"/>
      <w:numFmt w:val="decimal"/>
      <w:pStyle w:val="21"/>
      <w:lvlText w:val="%1.%2"/>
      <w:lvlJc w:val="left"/>
      <w:pPr>
        <w:ind w:left="425" w:hanging="425"/>
      </w:pPr>
      <w:rPr>
        <w:rFonts w:ascii="Arial" w:hAnsi="Arial" w:hint="default"/>
        <w:b w:val="0"/>
        <w:i w:val="0"/>
        <w:sz w:val="28"/>
      </w:rPr>
    </w:lvl>
    <w:lvl w:ilvl="2">
      <w:start w:val="1"/>
      <w:numFmt w:val="decimal"/>
      <w:pStyle w:val="31"/>
      <w:lvlText w:val="%1.%2.%3"/>
      <w:lvlJc w:val="left"/>
      <w:pPr>
        <w:ind w:left="425" w:hanging="425"/>
      </w:pPr>
      <w:rPr>
        <w:rFonts w:ascii="Arial" w:hAnsi="Arial" w:hint="default"/>
        <w:b w:val="0"/>
        <w:i w:val="0"/>
        <w:sz w:val="24"/>
      </w:rPr>
    </w:lvl>
    <w:lvl w:ilvl="3">
      <w:start w:val="1"/>
      <w:numFmt w:val="decimal"/>
      <w:pStyle w:val="41"/>
      <w:lvlText w:val="%1.%2.%3.%4"/>
      <w:lvlJc w:val="left"/>
      <w:pPr>
        <w:ind w:left="425" w:hanging="425"/>
      </w:pPr>
      <w:rPr>
        <w:rFonts w:ascii="Arial" w:hAnsi="Arial" w:hint="default"/>
        <w:b w:val="0"/>
        <w:i w:val="0"/>
        <w:sz w:val="24"/>
      </w:rPr>
    </w:lvl>
    <w:lvl w:ilvl="4">
      <w:start w:val="1"/>
      <w:numFmt w:val="decimal"/>
      <w:pStyle w:val="51"/>
      <w:lvlText w:val="%1.%2.%3.%4.%5"/>
      <w:lvlJc w:val="left"/>
      <w:pPr>
        <w:ind w:left="425" w:hanging="425"/>
      </w:pPr>
      <w:rPr>
        <w:rFonts w:ascii="Arial" w:hAnsi="Arial" w:hint="default"/>
        <w:b w:val="0"/>
        <w:i w:val="0"/>
        <w:sz w:val="24"/>
      </w:rPr>
    </w:lvl>
    <w:lvl w:ilvl="5">
      <w:start w:val="1"/>
      <w:numFmt w:val="decimal"/>
      <w:pStyle w:val="60"/>
      <w:lvlText w:val="%1.%2.%3.%4.%5.%6"/>
      <w:lvlJc w:val="left"/>
      <w:pPr>
        <w:ind w:left="425" w:hanging="425"/>
      </w:pPr>
      <w:rPr>
        <w:rFonts w:ascii="Arial" w:hAnsi="Arial" w:hint="default"/>
        <w:b w:val="0"/>
        <w:i w:val="0"/>
        <w:sz w:val="24"/>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pStyle w:val="9"/>
      <w:lvlText w:val="%1.%2.%3.%4.%5.%6.%7.%8.%9"/>
      <w:lvlJc w:val="left"/>
      <w:pPr>
        <w:ind w:left="425" w:hanging="425"/>
      </w:pPr>
      <w:rPr>
        <w:rFonts w:hint="eastAsia"/>
      </w:rPr>
    </w:lvl>
  </w:abstractNum>
  <w:abstractNum w:abstractNumId="25">
    <w:nsid w:val="26030321"/>
    <w:multiLevelType w:val="hybridMultilevel"/>
    <w:tmpl w:val="516855BE"/>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2D217677"/>
    <w:multiLevelType w:val="hybridMultilevel"/>
    <w:tmpl w:val="FA9CC43C"/>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40A07B55"/>
    <w:multiLevelType w:val="hybridMultilevel"/>
    <w:tmpl w:val="726C353E"/>
    <w:lvl w:ilvl="0" w:tplc="E2F09282">
      <w:start w:val="1"/>
      <w:numFmt w:val="decimal"/>
      <w:lvlText w:val="%1."/>
      <w:lvlJc w:val="left"/>
      <w:pPr>
        <w:tabs>
          <w:tab w:val="num" w:pos="720"/>
        </w:tabs>
        <w:ind w:left="720" w:hanging="360"/>
      </w:pPr>
    </w:lvl>
    <w:lvl w:ilvl="1" w:tplc="0080AB7E" w:tentative="1">
      <w:start w:val="1"/>
      <w:numFmt w:val="decimal"/>
      <w:lvlText w:val="%2."/>
      <w:lvlJc w:val="left"/>
      <w:pPr>
        <w:tabs>
          <w:tab w:val="num" w:pos="1440"/>
        </w:tabs>
        <w:ind w:left="1440" w:hanging="360"/>
      </w:pPr>
    </w:lvl>
    <w:lvl w:ilvl="2" w:tplc="9B06E272" w:tentative="1">
      <w:start w:val="1"/>
      <w:numFmt w:val="decimal"/>
      <w:lvlText w:val="%3."/>
      <w:lvlJc w:val="left"/>
      <w:pPr>
        <w:tabs>
          <w:tab w:val="num" w:pos="2160"/>
        </w:tabs>
        <w:ind w:left="2160" w:hanging="360"/>
      </w:pPr>
    </w:lvl>
    <w:lvl w:ilvl="3" w:tplc="D5163920" w:tentative="1">
      <w:start w:val="1"/>
      <w:numFmt w:val="decimal"/>
      <w:lvlText w:val="%4."/>
      <w:lvlJc w:val="left"/>
      <w:pPr>
        <w:tabs>
          <w:tab w:val="num" w:pos="2880"/>
        </w:tabs>
        <w:ind w:left="2880" w:hanging="360"/>
      </w:pPr>
    </w:lvl>
    <w:lvl w:ilvl="4" w:tplc="DC36A1FC" w:tentative="1">
      <w:start w:val="1"/>
      <w:numFmt w:val="decimal"/>
      <w:lvlText w:val="%5."/>
      <w:lvlJc w:val="left"/>
      <w:pPr>
        <w:tabs>
          <w:tab w:val="num" w:pos="3600"/>
        </w:tabs>
        <w:ind w:left="3600" w:hanging="360"/>
      </w:pPr>
    </w:lvl>
    <w:lvl w:ilvl="5" w:tplc="B54EF986" w:tentative="1">
      <w:start w:val="1"/>
      <w:numFmt w:val="decimal"/>
      <w:lvlText w:val="%6."/>
      <w:lvlJc w:val="left"/>
      <w:pPr>
        <w:tabs>
          <w:tab w:val="num" w:pos="4320"/>
        </w:tabs>
        <w:ind w:left="4320" w:hanging="360"/>
      </w:pPr>
    </w:lvl>
    <w:lvl w:ilvl="6" w:tplc="48A0884C" w:tentative="1">
      <w:start w:val="1"/>
      <w:numFmt w:val="decimal"/>
      <w:lvlText w:val="%7."/>
      <w:lvlJc w:val="left"/>
      <w:pPr>
        <w:tabs>
          <w:tab w:val="num" w:pos="5040"/>
        </w:tabs>
        <w:ind w:left="5040" w:hanging="360"/>
      </w:pPr>
    </w:lvl>
    <w:lvl w:ilvl="7" w:tplc="616E4814" w:tentative="1">
      <w:start w:val="1"/>
      <w:numFmt w:val="decimal"/>
      <w:lvlText w:val="%8."/>
      <w:lvlJc w:val="left"/>
      <w:pPr>
        <w:tabs>
          <w:tab w:val="num" w:pos="5760"/>
        </w:tabs>
        <w:ind w:left="5760" w:hanging="360"/>
      </w:pPr>
    </w:lvl>
    <w:lvl w:ilvl="8" w:tplc="B10A61DA" w:tentative="1">
      <w:start w:val="1"/>
      <w:numFmt w:val="decimal"/>
      <w:lvlText w:val="%9."/>
      <w:lvlJc w:val="left"/>
      <w:pPr>
        <w:tabs>
          <w:tab w:val="num" w:pos="6480"/>
        </w:tabs>
        <w:ind w:left="6480" w:hanging="360"/>
      </w:pPr>
    </w:lvl>
  </w:abstractNum>
  <w:abstractNum w:abstractNumId="28">
    <w:nsid w:val="4411736C"/>
    <w:multiLevelType w:val="hybridMultilevel"/>
    <w:tmpl w:val="9E5463A0"/>
    <w:lvl w:ilvl="0" w:tplc="623403E6">
      <w:start w:val="1"/>
      <w:numFmt w:val="bullet"/>
      <w:lvlText w:val="–"/>
      <w:lvlJc w:val="left"/>
      <w:pPr>
        <w:tabs>
          <w:tab w:val="num" w:pos="720"/>
        </w:tabs>
        <w:ind w:left="720" w:hanging="360"/>
      </w:pPr>
      <w:rPr>
        <w:rFonts w:ascii="宋体" w:hAnsi="宋体" w:hint="default"/>
      </w:rPr>
    </w:lvl>
    <w:lvl w:ilvl="1" w:tplc="F1DA0270">
      <w:start w:val="1"/>
      <w:numFmt w:val="bullet"/>
      <w:lvlText w:val="–"/>
      <w:lvlJc w:val="left"/>
      <w:pPr>
        <w:tabs>
          <w:tab w:val="num" w:pos="1440"/>
        </w:tabs>
        <w:ind w:left="1440" w:hanging="360"/>
      </w:pPr>
      <w:rPr>
        <w:rFonts w:ascii="宋体" w:hAnsi="宋体" w:hint="default"/>
      </w:rPr>
    </w:lvl>
    <w:lvl w:ilvl="2" w:tplc="BA829702" w:tentative="1">
      <w:start w:val="1"/>
      <w:numFmt w:val="bullet"/>
      <w:lvlText w:val="–"/>
      <w:lvlJc w:val="left"/>
      <w:pPr>
        <w:tabs>
          <w:tab w:val="num" w:pos="2160"/>
        </w:tabs>
        <w:ind w:left="2160" w:hanging="360"/>
      </w:pPr>
      <w:rPr>
        <w:rFonts w:ascii="宋体" w:hAnsi="宋体" w:hint="default"/>
      </w:rPr>
    </w:lvl>
    <w:lvl w:ilvl="3" w:tplc="AB6AA31E" w:tentative="1">
      <w:start w:val="1"/>
      <w:numFmt w:val="bullet"/>
      <w:lvlText w:val="–"/>
      <w:lvlJc w:val="left"/>
      <w:pPr>
        <w:tabs>
          <w:tab w:val="num" w:pos="2880"/>
        </w:tabs>
        <w:ind w:left="2880" w:hanging="360"/>
      </w:pPr>
      <w:rPr>
        <w:rFonts w:ascii="宋体" w:hAnsi="宋体" w:hint="default"/>
      </w:rPr>
    </w:lvl>
    <w:lvl w:ilvl="4" w:tplc="35A42086" w:tentative="1">
      <w:start w:val="1"/>
      <w:numFmt w:val="bullet"/>
      <w:lvlText w:val="–"/>
      <w:lvlJc w:val="left"/>
      <w:pPr>
        <w:tabs>
          <w:tab w:val="num" w:pos="3600"/>
        </w:tabs>
        <w:ind w:left="3600" w:hanging="360"/>
      </w:pPr>
      <w:rPr>
        <w:rFonts w:ascii="宋体" w:hAnsi="宋体" w:hint="default"/>
      </w:rPr>
    </w:lvl>
    <w:lvl w:ilvl="5" w:tplc="FF1213B2" w:tentative="1">
      <w:start w:val="1"/>
      <w:numFmt w:val="bullet"/>
      <w:lvlText w:val="–"/>
      <w:lvlJc w:val="left"/>
      <w:pPr>
        <w:tabs>
          <w:tab w:val="num" w:pos="4320"/>
        </w:tabs>
        <w:ind w:left="4320" w:hanging="360"/>
      </w:pPr>
      <w:rPr>
        <w:rFonts w:ascii="宋体" w:hAnsi="宋体" w:hint="default"/>
      </w:rPr>
    </w:lvl>
    <w:lvl w:ilvl="6" w:tplc="DE46B512" w:tentative="1">
      <w:start w:val="1"/>
      <w:numFmt w:val="bullet"/>
      <w:lvlText w:val="–"/>
      <w:lvlJc w:val="left"/>
      <w:pPr>
        <w:tabs>
          <w:tab w:val="num" w:pos="5040"/>
        </w:tabs>
        <w:ind w:left="5040" w:hanging="360"/>
      </w:pPr>
      <w:rPr>
        <w:rFonts w:ascii="宋体" w:hAnsi="宋体" w:hint="default"/>
      </w:rPr>
    </w:lvl>
    <w:lvl w:ilvl="7" w:tplc="21C4CF8E" w:tentative="1">
      <w:start w:val="1"/>
      <w:numFmt w:val="bullet"/>
      <w:lvlText w:val="–"/>
      <w:lvlJc w:val="left"/>
      <w:pPr>
        <w:tabs>
          <w:tab w:val="num" w:pos="5760"/>
        </w:tabs>
        <w:ind w:left="5760" w:hanging="360"/>
      </w:pPr>
      <w:rPr>
        <w:rFonts w:ascii="宋体" w:hAnsi="宋体" w:hint="default"/>
      </w:rPr>
    </w:lvl>
    <w:lvl w:ilvl="8" w:tplc="F06E552E" w:tentative="1">
      <w:start w:val="1"/>
      <w:numFmt w:val="bullet"/>
      <w:lvlText w:val="–"/>
      <w:lvlJc w:val="left"/>
      <w:pPr>
        <w:tabs>
          <w:tab w:val="num" w:pos="6480"/>
        </w:tabs>
        <w:ind w:left="6480" w:hanging="360"/>
      </w:pPr>
      <w:rPr>
        <w:rFonts w:ascii="宋体" w:hAnsi="宋体" w:hint="default"/>
      </w:rPr>
    </w:lvl>
  </w:abstractNum>
  <w:abstractNum w:abstractNumId="29">
    <w:nsid w:val="4B3D1EBC"/>
    <w:multiLevelType w:val="hybridMultilevel"/>
    <w:tmpl w:val="8B06D6AA"/>
    <w:lvl w:ilvl="0" w:tplc="FEB4F838">
      <w:start w:val="1"/>
      <w:numFmt w:val="decimal"/>
      <w:lvlText w:val="1.%1"/>
      <w:lvlJc w:val="left"/>
      <w:pPr>
        <w:ind w:left="420" w:hanging="420"/>
      </w:pPr>
      <w:rPr>
        <w:rFonts w:cs="Times New Roman" w:hint="eastAsia"/>
        <w:i w:val="0"/>
        <w:iCs w:val="0"/>
        <w:caps w:val="0"/>
        <w:smallCaps w:val="0"/>
        <w:strike w:val="0"/>
        <w:dstrike w:val="0"/>
        <w:outline w:val="0"/>
        <w:shadow w:val="0"/>
        <w:emboss w:val="0"/>
        <w:imprint w:val="0"/>
        <w:vanish w:val="0"/>
        <w:spacing w:val="0"/>
        <w:kern w:val="0"/>
        <w:position w:val="0"/>
        <w:u w:val="none"/>
        <w:vertAlign w:val="baseline"/>
        <w:em w:val="none"/>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6D18759E"/>
    <w:multiLevelType w:val="hybridMultilevel"/>
    <w:tmpl w:val="F44222FA"/>
    <w:lvl w:ilvl="0" w:tplc="B7B41FF4">
      <w:start w:val="1"/>
      <w:numFmt w:val="bullet"/>
      <w:lvlText w:val="‒"/>
      <w:lvlJc w:val="left"/>
      <w:pPr>
        <w:ind w:left="420" w:hanging="420"/>
      </w:pPr>
      <w:rPr>
        <w:rFonts w:ascii="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765C7137"/>
    <w:multiLevelType w:val="hybridMultilevel"/>
    <w:tmpl w:val="8B06D6AA"/>
    <w:lvl w:ilvl="0" w:tplc="FEB4F838">
      <w:start w:val="1"/>
      <w:numFmt w:val="decimal"/>
      <w:lvlText w:val="1.%1"/>
      <w:lvlJc w:val="left"/>
      <w:pPr>
        <w:ind w:left="420" w:hanging="420"/>
      </w:pPr>
      <w:rPr>
        <w:rFonts w:cs="Times New Roman" w:hint="eastAsia"/>
        <w:i w:val="0"/>
        <w:iCs w:val="0"/>
        <w:caps w:val="0"/>
        <w:smallCaps w:val="0"/>
        <w:strike w:val="0"/>
        <w:dstrike w:val="0"/>
        <w:outline w:val="0"/>
        <w:shadow w:val="0"/>
        <w:emboss w:val="0"/>
        <w:imprint w:val="0"/>
        <w:vanish w:val="0"/>
        <w:spacing w:val="0"/>
        <w:kern w:val="0"/>
        <w:position w:val="0"/>
        <w:u w:val="none"/>
        <w:vertAlign w:val="baseline"/>
        <w:em w:val="none"/>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76C5345E"/>
    <w:multiLevelType w:val="hybridMultilevel"/>
    <w:tmpl w:val="6950A50C"/>
    <w:lvl w:ilvl="0" w:tplc="62282CD2">
      <w:start w:val="1"/>
      <w:numFmt w:val="decimal"/>
      <w:lvlText w:val="%1."/>
      <w:lvlJc w:val="left"/>
      <w:pPr>
        <w:tabs>
          <w:tab w:val="num" w:pos="720"/>
        </w:tabs>
        <w:ind w:left="720" w:hanging="360"/>
      </w:pPr>
    </w:lvl>
    <w:lvl w:ilvl="1" w:tplc="D9AC3734" w:tentative="1">
      <w:start w:val="1"/>
      <w:numFmt w:val="decimal"/>
      <w:lvlText w:val="%2."/>
      <w:lvlJc w:val="left"/>
      <w:pPr>
        <w:tabs>
          <w:tab w:val="num" w:pos="1440"/>
        </w:tabs>
        <w:ind w:left="1440" w:hanging="360"/>
      </w:pPr>
    </w:lvl>
    <w:lvl w:ilvl="2" w:tplc="50A07EA2" w:tentative="1">
      <w:start w:val="1"/>
      <w:numFmt w:val="decimal"/>
      <w:lvlText w:val="%3."/>
      <w:lvlJc w:val="left"/>
      <w:pPr>
        <w:tabs>
          <w:tab w:val="num" w:pos="2160"/>
        </w:tabs>
        <w:ind w:left="2160" w:hanging="360"/>
      </w:pPr>
    </w:lvl>
    <w:lvl w:ilvl="3" w:tplc="697079D2" w:tentative="1">
      <w:start w:val="1"/>
      <w:numFmt w:val="decimal"/>
      <w:lvlText w:val="%4."/>
      <w:lvlJc w:val="left"/>
      <w:pPr>
        <w:tabs>
          <w:tab w:val="num" w:pos="2880"/>
        </w:tabs>
        <w:ind w:left="2880" w:hanging="360"/>
      </w:pPr>
    </w:lvl>
    <w:lvl w:ilvl="4" w:tplc="FD7E64A4" w:tentative="1">
      <w:start w:val="1"/>
      <w:numFmt w:val="decimal"/>
      <w:lvlText w:val="%5."/>
      <w:lvlJc w:val="left"/>
      <w:pPr>
        <w:tabs>
          <w:tab w:val="num" w:pos="3600"/>
        </w:tabs>
        <w:ind w:left="3600" w:hanging="360"/>
      </w:pPr>
    </w:lvl>
    <w:lvl w:ilvl="5" w:tplc="67ACBD06" w:tentative="1">
      <w:start w:val="1"/>
      <w:numFmt w:val="decimal"/>
      <w:lvlText w:val="%6."/>
      <w:lvlJc w:val="left"/>
      <w:pPr>
        <w:tabs>
          <w:tab w:val="num" w:pos="4320"/>
        </w:tabs>
        <w:ind w:left="4320" w:hanging="360"/>
      </w:pPr>
    </w:lvl>
    <w:lvl w:ilvl="6" w:tplc="01D4761C" w:tentative="1">
      <w:start w:val="1"/>
      <w:numFmt w:val="decimal"/>
      <w:lvlText w:val="%7."/>
      <w:lvlJc w:val="left"/>
      <w:pPr>
        <w:tabs>
          <w:tab w:val="num" w:pos="5040"/>
        </w:tabs>
        <w:ind w:left="5040" w:hanging="360"/>
      </w:pPr>
    </w:lvl>
    <w:lvl w:ilvl="7" w:tplc="A434D0BC" w:tentative="1">
      <w:start w:val="1"/>
      <w:numFmt w:val="decimal"/>
      <w:lvlText w:val="%8."/>
      <w:lvlJc w:val="left"/>
      <w:pPr>
        <w:tabs>
          <w:tab w:val="num" w:pos="5760"/>
        </w:tabs>
        <w:ind w:left="5760" w:hanging="360"/>
      </w:pPr>
    </w:lvl>
    <w:lvl w:ilvl="8" w:tplc="4C4EC7CC" w:tentative="1">
      <w:start w:val="1"/>
      <w:numFmt w:val="decimal"/>
      <w:lvlText w:val="%9."/>
      <w:lvlJc w:val="left"/>
      <w:pPr>
        <w:tabs>
          <w:tab w:val="num" w:pos="6480"/>
        </w:tabs>
        <w:ind w:left="648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24"/>
    <w:lvlOverride w:ilvl="0">
      <w:lvl w:ilvl="0">
        <w:start w:val="1"/>
        <w:numFmt w:val="decimal"/>
        <w:pStyle w:val="1"/>
        <w:lvlText w:val="%1."/>
        <w:lvlJc w:val="left"/>
        <w:pPr>
          <w:ind w:left="425" w:hanging="425"/>
        </w:pPr>
        <w:rPr>
          <w:rFonts w:ascii="Arial" w:hAnsi="Arial" w:hint="default"/>
          <w:sz w:val="32"/>
        </w:rPr>
      </w:lvl>
    </w:lvlOverride>
    <w:lvlOverride w:ilvl="1">
      <w:lvl w:ilvl="1">
        <w:start w:val="1"/>
        <w:numFmt w:val="decimal"/>
        <w:pStyle w:val="21"/>
        <w:lvlText w:val="%1.%2"/>
        <w:lvlJc w:val="left"/>
        <w:pPr>
          <w:ind w:left="425" w:hanging="425"/>
        </w:pPr>
        <w:rPr>
          <w:rFonts w:ascii="Arial" w:hAnsi="Arial" w:hint="default"/>
          <w:b w:val="0"/>
          <w:i w:val="0"/>
          <w:sz w:val="28"/>
        </w:rPr>
      </w:lvl>
    </w:lvlOverride>
    <w:lvlOverride w:ilvl="2">
      <w:lvl w:ilvl="2">
        <w:start w:val="1"/>
        <w:numFmt w:val="decimal"/>
        <w:pStyle w:val="31"/>
        <w:lvlText w:val="%1.%2.%3"/>
        <w:lvlJc w:val="left"/>
        <w:pPr>
          <w:ind w:left="425" w:hanging="425"/>
        </w:pPr>
        <w:rPr>
          <w:rFonts w:ascii="Arial" w:hAnsi="Arial" w:hint="default"/>
          <w:b w:val="0"/>
          <w:i w:val="0"/>
          <w:sz w:val="24"/>
        </w:rPr>
      </w:lvl>
    </w:lvlOverride>
    <w:lvlOverride w:ilvl="3">
      <w:lvl w:ilvl="3">
        <w:start w:val="1"/>
        <w:numFmt w:val="decimal"/>
        <w:pStyle w:val="41"/>
        <w:lvlText w:val="%1.%2.%3.%4"/>
        <w:lvlJc w:val="left"/>
        <w:pPr>
          <w:ind w:left="425" w:hanging="425"/>
        </w:pPr>
        <w:rPr>
          <w:rFonts w:ascii="Arial" w:hAnsi="Arial" w:hint="default"/>
          <w:b w:val="0"/>
          <w:i w:val="0"/>
          <w:sz w:val="24"/>
        </w:rPr>
      </w:lvl>
    </w:lvlOverride>
    <w:lvlOverride w:ilvl="4">
      <w:lvl w:ilvl="4">
        <w:start w:val="1"/>
        <w:numFmt w:val="decimal"/>
        <w:pStyle w:val="51"/>
        <w:lvlText w:val="%1.%2.%3.%4.%5"/>
        <w:lvlJc w:val="left"/>
        <w:pPr>
          <w:ind w:left="425" w:hanging="425"/>
        </w:pPr>
        <w:rPr>
          <w:rFonts w:ascii="Arial" w:hAnsi="Arial" w:hint="default"/>
          <w:b w:val="0"/>
          <w:i w:val="0"/>
          <w:sz w:val="24"/>
        </w:rPr>
      </w:lvl>
    </w:lvlOverride>
    <w:lvlOverride w:ilvl="5">
      <w:lvl w:ilvl="5">
        <w:start w:val="1"/>
        <w:numFmt w:val="decimal"/>
        <w:pStyle w:val="60"/>
        <w:lvlText w:val="%1.%2.%3.%4.%5.%6"/>
        <w:lvlJc w:val="left"/>
        <w:pPr>
          <w:ind w:left="425" w:hanging="425"/>
        </w:pPr>
        <w:rPr>
          <w:rFonts w:ascii="Arial" w:hAnsi="Arial" w:hint="default"/>
          <w:b w:val="0"/>
          <w:i w:val="0"/>
          <w:sz w:val="24"/>
        </w:rPr>
      </w:lvl>
    </w:lvlOverride>
    <w:lvlOverride w:ilvl="6">
      <w:lvl w:ilvl="6">
        <w:start w:val="1"/>
        <w:numFmt w:val="decimal"/>
        <w:lvlText w:val="%1.%2.%3.%4.%5.%6.%7"/>
        <w:lvlJc w:val="left"/>
        <w:pPr>
          <w:ind w:left="425" w:hanging="425"/>
        </w:pPr>
        <w:rPr>
          <w:rFonts w:hint="eastAsia"/>
        </w:rPr>
      </w:lvl>
    </w:lvlOverride>
    <w:lvlOverride w:ilvl="7">
      <w:lvl w:ilvl="7">
        <w:start w:val="1"/>
        <w:numFmt w:val="decimal"/>
        <w:lvlText w:val="%1.%2.%3.%4.%5.%6.%7.%8"/>
        <w:lvlJc w:val="left"/>
        <w:pPr>
          <w:ind w:left="425" w:hanging="425"/>
        </w:pPr>
        <w:rPr>
          <w:rFonts w:hint="eastAsia"/>
        </w:rPr>
      </w:lvl>
    </w:lvlOverride>
    <w:lvlOverride w:ilvl="8">
      <w:lvl w:ilvl="8">
        <w:start w:val="1"/>
        <w:numFmt w:val="decimal"/>
        <w:pStyle w:val="9"/>
        <w:lvlText w:val="%1.%2.%3.%4.%5.%6.%7.%8.%9"/>
        <w:lvlJc w:val="left"/>
        <w:pPr>
          <w:ind w:left="425" w:hanging="425"/>
        </w:pPr>
        <w:rPr>
          <w:rFonts w:hint="eastAsia"/>
        </w:rPr>
      </w:lvl>
    </w:lvlOverride>
  </w:num>
  <w:num w:numId="13">
    <w:abstractNumId w:val="24"/>
  </w:num>
  <w:num w:numId="14">
    <w:abstractNumId w:val="26"/>
  </w:num>
  <w:num w:numId="15">
    <w:abstractNumId w:val="25"/>
  </w:num>
  <w:num w:numId="16">
    <w:abstractNumId w:val="29"/>
  </w:num>
  <w:num w:numId="17">
    <w:abstractNumId w:val="20"/>
  </w:num>
  <w:num w:numId="18">
    <w:abstractNumId w:val="30"/>
  </w:num>
  <w:num w:numId="19">
    <w:abstractNumId w:val="10"/>
    <w:lvlOverride w:ilvl="0">
      <w:lvl w:ilvl="0">
        <w:start w:val="1"/>
        <w:numFmt w:val="bullet"/>
        <w:lvlText w:val="B.4.27 "/>
        <w:legacy w:legacy="1" w:legacySpace="0" w:legacyIndent="0"/>
        <w:lvlJc w:val="left"/>
        <w:pPr>
          <w:ind w:left="0" w:firstLine="0"/>
        </w:pPr>
        <w:rPr>
          <w:rFonts w:ascii="Arial" w:hAnsi="Arial" w:cs="Arial" w:hint="default"/>
          <w:b/>
          <w:i w:val="0"/>
          <w:strike w:val="0"/>
          <w:color w:val="000000"/>
          <w:sz w:val="22"/>
          <w:u w:val="none"/>
        </w:rPr>
      </w:lvl>
    </w:lvlOverride>
  </w:num>
  <w:num w:numId="20">
    <w:abstractNumId w:val="10"/>
    <w:lvlOverride w:ilvl="0">
      <w:lvl w:ilvl="0">
        <w:start w:val="1"/>
        <w:numFmt w:val="bullet"/>
        <w:lvlText w:val="B.4.27.1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10"/>
    <w:lvlOverride w:ilvl="0">
      <w:lvl w:ilvl="0">
        <w:start w:val="1"/>
        <w:numFmt w:val="bullet"/>
        <w:lvlText w:val="B.4.27.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21"/>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lvl w:ilvl="0">
        <w:start w:val="1"/>
        <w:numFmt w:val="bullet"/>
        <w:lvlText w:val="B.4.28.1 "/>
        <w:legacy w:legacy="1" w:legacySpace="0" w:legacyIndent="0"/>
        <w:lvlJc w:val="left"/>
        <w:rPr>
          <w:rFonts w:ascii="Arial" w:hAnsi="Arial" w:hint="default"/>
          <w:b/>
          <w:i w:val="0"/>
          <w:strike w:val="0"/>
          <w:color w:val="000000"/>
          <w:sz w:val="20"/>
          <w:u w:val="none"/>
        </w:rPr>
      </w:lvl>
    </w:lvlOverride>
  </w:num>
  <w:num w:numId="26">
    <w:abstractNumId w:val="10"/>
    <w:lvlOverride w:ilvl="0">
      <w:lvl w:ilvl="0">
        <w:start w:val="1"/>
        <w:numFmt w:val="bullet"/>
        <w:lvlText w:val="B.4.28.2 "/>
        <w:legacy w:legacy="1" w:legacySpace="0" w:legacyIndent="0"/>
        <w:lvlJc w:val="left"/>
        <w:rPr>
          <w:rFonts w:ascii="Arial" w:hAnsi="Arial" w:hint="default"/>
          <w:b/>
          <w:i w:val="0"/>
          <w:strike w:val="0"/>
          <w:color w:val="000000"/>
          <w:sz w:val="20"/>
          <w:u w:val="none"/>
        </w:rPr>
      </w:lvl>
    </w:lvlOverride>
  </w:num>
  <w:num w:numId="27">
    <w:abstractNumId w:val="10"/>
    <w:lvlOverride w:ilvl="0">
      <w:lvl w:ilvl="0">
        <w:start w:val="1"/>
        <w:numFmt w:val="bullet"/>
        <w:lvlText w:val="B.4.28 "/>
        <w:legacy w:legacy="1" w:legacySpace="0" w:legacyIndent="0"/>
        <w:lvlJc w:val="left"/>
        <w:pPr>
          <w:ind w:left="851"/>
        </w:pPr>
        <w:rPr>
          <w:rFonts w:ascii="Arial" w:hAnsi="Arial" w:hint="default"/>
          <w:b/>
          <w:i w:val="0"/>
          <w:strike w:val="0"/>
          <w:color w:val="000000"/>
          <w:sz w:val="22"/>
          <w:u w:val="none"/>
        </w:rPr>
      </w:lvl>
    </w:lvlOverride>
  </w:num>
  <w:num w:numId="28">
    <w:abstractNumId w:val="31"/>
  </w:num>
  <w:num w:numId="29">
    <w:abstractNumId w:val="19"/>
  </w:num>
  <w:num w:numId="30">
    <w:abstractNumId w:val="32"/>
  </w:num>
  <w:num w:numId="31">
    <w:abstractNumId w:val="22"/>
  </w:num>
  <w:num w:numId="32">
    <w:abstractNumId w:val="27"/>
  </w:num>
  <w:num w:numId="33">
    <w:abstractNumId w:val="28"/>
  </w:num>
  <w:num w:numId="34">
    <w:abstractNumId w:val="10"/>
    <w:lvlOverride w:ilvl="0">
      <w:lvl w:ilvl="0">
        <w:start w:val="1"/>
        <w:numFmt w:val="bullet"/>
        <w:lvlText w:val="Table E-4—"/>
        <w:legacy w:legacy="1" w:legacySpace="0" w:legacyIndent="0"/>
        <w:lvlJc w:val="center"/>
        <w:pPr>
          <w:ind w:left="0" w:firstLine="0"/>
        </w:pPr>
        <w:rPr>
          <w:rFonts w:ascii="Arial" w:hAnsi="Arial" w:cs="Arial" w:hint="default"/>
          <w:b/>
          <w:i w:val="0"/>
          <w:strike w:val="0"/>
          <w:color w:val="000000"/>
          <w:sz w:val="20"/>
          <w:u w:val="none"/>
        </w:rPr>
      </w:lvl>
    </w:lvlOverride>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zh-CN" w:vendorID="64" w:dllVersion="131077" w:nlCheck="1" w:checkStyle="1"/>
  <w:stylePaneFormatFilter w:val="0001"/>
  <w:trackRevisions/>
  <w:documentProtection w:edit="trackedChanges" w:enforcement="0"/>
  <w:defaultTabStop w:val="720"/>
  <w:drawingGridHorizontalSpacing w:val="120"/>
  <w:displayHorizontalDrawingGridEvery w:val="2"/>
  <w:characterSpacingControl w:val="doNotCompress"/>
  <w:hdrShapeDefaults>
    <o:shapedefaults v:ext="edit" spidmax="322562"/>
  </w:hdrShapeDefaults>
  <w:footnotePr>
    <w:footnote w:id="0"/>
    <w:footnote w:id="1"/>
  </w:footnotePr>
  <w:endnotePr>
    <w:endnote w:id="0"/>
    <w:endnote w:id="1"/>
  </w:endnotePr>
  <w:compat>
    <w:useFELayout/>
  </w:compat>
  <w:rsids>
    <w:rsidRoot w:val="00890A4A"/>
    <w:rsid w:val="000001BF"/>
    <w:rsid w:val="00000643"/>
    <w:rsid w:val="0000070D"/>
    <w:rsid w:val="000008D5"/>
    <w:rsid w:val="000008F9"/>
    <w:rsid w:val="00000A1A"/>
    <w:rsid w:val="00000C5F"/>
    <w:rsid w:val="00000DB6"/>
    <w:rsid w:val="00000FF9"/>
    <w:rsid w:val="0000124D"/>
    <w:rsid w:val="0000163C"/>
    <w:rsid w:val="000016D0"/>
    <w:rsid w:val="00001BE7"/>
    <w:rsid w:val="00001C5F"/>
    <w:rsid w:val="000020AA"/>
    <w:rsid w:val="000022BF"/>
    <w:rsid w:val="0000250A"/>
    <w:rsid w:val="000025C7"/>
    <w:rsid w:val="00002FEC"/>
    <w:rsid w:val="00003176"/>
    <w:rsid w:val="000036A8"/>
    <w:rsid w:val="00003847"/>
    <w:rsid w:val="0000436C"/>
    <w:rsid w:val="000045EA"/>
    <w:rsid w:val="000046BD"/>
    <w:rsid w:val="00004919"/>
    <w:rsid w:val="00004A9F"/>
    <w:rsid w:val="00004CB5"/>
    <w:rsid w:val="0000500B"/>
    <w:rsid w:val="00005397"/>
    <w:rsid w:val="00005592"/>
    <w:rsid w:val="00005836"/>
    <w:rsid w:val="00005F49"/>
    <w:rsid w:val="00005FD2"/>
    <w:rsid w:val="0000638D"/>
    <w:rsid w:val="000064F7"/>
    <w:rsid w:val="00006E04"/>
    <w:rsid w:val="00006F6B"/>
    <w:rsid w:val="00006F9D"/>
    <w:rsid w:val="00007031"/>
    <w:rsid w:val="0000705B"/>
    <w:rsid w:val="000070C2"/>
    <w:rsid w:val="000072AF"/>
    <w:rsid w:val="00007355"/>
    <w:rsid w:val="00007376"/>
    <w:rsid w:val="0000761C"/>
    <w:rsid w:val="00007671"/>
    <w:rsid w:val="00007695"/>
    <w:rsid w:val="00007724"/>
    <w:rsid w:val="00007A1D"/>
    <w:rsid w:val="00007F77"/>
    <w:rsid w:val="000102FE"/>
    <w:rsid w:val="000104A0"/>
    <w:rsid w:val="00010A08"/>
    <w:rsid w:val="00010C22"/>
    <w:rsid w:val="00010F8E"/>
    <w:rsid w:val="000111CE"/>
    <w:rsid w:val="000115A6"/>
    <w:rsid w:val="000116CF"/>
    <w:rsid w:val="000119D4"/>
    <w:rsid w:val="00011B1C"/>
    <w:rsid w:val="00011BE3"/>
    <w:rsid w:val="00011F23"/>
    <w:rsid w:val="00011F74"/>
    <w:rsid w:val="00011F84"/>
    <w:rsid w:val="00012096"/>
    <w:rsid w:val="0001228B"/>
    <w:rsid w:val="000127F8"/>
    <w:rsid w:val="00012CAB"/>
    <w:rsid w:val="00012CCE"/>
    <w:rsid w:val="0001351C"/>
    <w:rsid w:val="0001385A"/>
    <w:rsid w:val="0001386A"/>
    <w:rsid w:val="00013AAA"/>
    <w:rsid w:val="00013C17"/>
    <w:rsid w:val="00013C3C"/>
    <w:rsid w:val="00013E97"/>
    <w:rsid w:val="00013FD2"/>
    <w:rsid w:val="000146A7"/>
    <w:rsid w:val="00014713"/>
    <w:rsid w:val="00014D5B"/>
    <w:rsid w:val="00014E2A"/>
    <w:rsid w:val="00015152"/>
    <w:rsid w:val="000154A9"/>
    <w:rsid w:val="00015517"/>
    <w:rsid w:val="000156FC"/>
    <w:rsid w:val="00015A18"/>
    <w:rsid w:val="00015D53"/>
    <w:rsid w:val="00015D85"/>
    <w:rsid w:val="00015E42"/>
    <w:rsid w:val="0001640D"/>
    <w:rsid w:val="00016547"/>
    <w:rsid w:val="000166C0"/>
    <w:rsid w:val="0001677D"/>
    <w:rsid w:val="00016A1C"/>
    <w:rsid w:val="00016CBB"/>
    <w:rsid w:val="00016F65"/>
    <w:rsid w:val="00016FEF"/>
    <w:rsid w:val="00017103"/>
    <w:rsid w:val="00017185"/>
    <w:rsid w:val="00017630"/>
    <w:rsid w:val="000177C4"/>
    <w:rsid w:val="000178A1"/>
    <w:rsid w:val="00017A79"/>
    <w:rsid w:val="00017BFE"/>
    <w:rsid w:val="00017C9E"/>
    <w:rsid w:val="00020287"/>
    <w:rsid w:val="00020796"/>
    <w:rsid w:val="0002093A"/>
    <w:rsid w:val="00020952"/>
    <w:rsid w:val="00020BEC"/>
    <w:rsid w:val="00020E96"/>
    <w:rsid w:val="00021121"/>
    <w:rsid w:val="0002112C"/>
    <w:rsid w:val="0002113B"/>
    <w:rsid w:val="000216C0"/>
    <w:rsid w:val="00021710"/>
    <w:rsid w:val="00021792"/>
    <w:rsid w:val="00021C0B"/>
    <w:rsid w:val="00021CB1"/>
    <w:rsid w:val="00021F06"/>
    <w:rsid w:val="00022022"/>
    <w:rsid w:val="00022151"/>
    <w:rsid w:val="00022280"/>
    <w:rsid w:val="000225A2"/>
    <w:rsid w:val="000229FD"/>
    <w:rsid w:val="00022C45"/>
    <w:rsid w:val="00022D1A"/>
    <w:rsid w:val="00022F62"/>
    <w:rsid w:val="00022F6D"/>
    <w:rsid w:val="000231D1"/>
    <w:rsid w:val="00023664"/>
    <w:rsid w:val="00023934"/>
    <w:rsid w:val="00023E9F"/>
    <w:rsid w:val="000241EB"/>
    <w:rsid w:val="0002429F"/>
    <w:rsid w:val="0002455D"/>
    <w:rsid w:val="0002484A"/>
    <w:rsid w:val="00024964"/>
    <w:rsid w:val="00024BDB"/>
    <w:rsid w:val="00024F87"/>
    <w:rsid w:val="000254E1"/>
    <w:rsid w:val="00025869"/>
    <w:rsid w:val="0002598E"/>
    <w:rsid w:val="00025AC1"/>
    <w:rsid w:val="00026167"/>
    <w:rsid w:val="00026230"/>
    <w:rsid w:val="0002628E"/>
    <w:rsid w:val="00026B34"/>
    <w:rsid w:val="00026F4C"/>
    <w:rsid w:val="00027481"/>
    <w:rsid w:val="00027517"/>
    <w:rsid w:val="0002785E"/>
    <w:rsid w:val="00027D5D"/>
    <w:rsid w:val="00027E1D"/>
    <w:rsid w:val="000305D4"/>
    <w:rsid w:val="000307A8"/>
    <w:rsid w:val="0003084F"/>
    <w:rsid w:val="00030887"/>
    <w:rsid w:val="00030B16"/>
    <w:rsid w:val="00030B67"/>
    <w:rsid w:val="00030E07"/>
    <w:rsid w:val="00030E49"/>
    <w:rsid w:val="00030E59"/>
    <w:rsid w:val="000312CF"/>
    <w:rsid w:val="000312EB"/>
    <w:rsid w:val="00031B4B"/>
    <w:rsid w:val="00031E7D"/>
    <w:rsid w:val="00031FD9"/>
    <w:rsid w:val="00032033"/>
    <w:rsid w:val="00032059"/>
    <w:rsid w:val="000321BC"/>
    <w:rsid w:val="000321EB"/>
    <w:rsid w:val="000323C7"/>
    <w:rsid w:val="0003257E"/>
    <w:rsid w:val="0003270A"/>
    <w:rsid w:val="00032AD1"/>
    <w:rsid w:val="00032DD0"/>
    <w:rsid w:val="000332C7"/>
    <w:rsid w:val="000332FC"/>
    <w:rsid w:val="00033382"/>
    <w:rsid w:val="00033719"/>
    <w:rsid w:val="0003392B"/>
    <w:rsid w:val="00034074"/>
    <w:rsid w:val="000341BD"/>
    <w:rsid w:val="000345E1"/>
    <w:rsid w:val="000349EB"/>
    <w:rsid w:val="00034A7D"/>
    <w:rsid w:val="00034A87"/>
    <w:rsid w:val="00034C51"/>
    <w:rsid w:val="00034CED"/>
    <w:rsid w:val="00034F02"/>
    <w:rsid w:val="00034F7B"/>
    <w:rsid w:val="00034FDD"/>
    <w:rsid w:val="000352DE"/>
    <w:rsid w:val="000353E1"/>
    <w:rsid w:val="0003545E"/>
    <w:rsid w:val="00035579"/>
    <w:rsid w:val="000355D7"/>
    <w:rsid w:val="00035CEE"/>
    <w:rsid w:val="00035E1F"/>
    <w:rsid w:val="00035FA3"/>
    <w:rsid w:val="00036049"/>
    <w:rsid w:val="00036114"/>
    <w:rsid w:val="0003644C"/>
    <w:rsid w:val="00036477"/>
    <w:rsid w:val="00036588"/>
    <w:rsid w:val="000365F0"/>
    <w:rsid w:val="000367F0"/>
    <w:rsid w:val="0003680C"/>
    <w:rsid w:val="00036820"/>
    <w:rsid w:val="000368C1"/>
    <w:rsid w:val="00036BA7"/>
    <w:rsid w:val="00036F07"/>
    <w:rsid w:val="000370E6"/>
    <w:rsid w:val="00037221"/>
    <w:rsid w:val="00037331"/>
    <w:rsid w:val="00037442"/>
    <w:rsid w:val="00037473"/>
    <w:rsid w:val="000374B1"/>
    <w:rsid w:val="0003768A"/>
    <w:rsid w:val="00037A60"/>
    <w:rsid w:val="00037AD7"/>
    <w:rsid w:val="00037BD6"/>
    <w:rsid w:val="00037CF0"/>
    <w:rsid w:val="00037FC4"/>
    <w:rsid w:val="000404F9"/>
    <w:rsid w:val="00040631"/>
    <w:rsid w:val="0004077D"/>
    <w:rsid w:val="0004087A"/>
    <w:rsid w:val="00040919"/>
    <w:rsid w:val="0004091F"/>
    <w:rsid w:val="00040AA0"/>
    <w:rsid w:val="00040B4F"/>
    <w:rsid w:val="00040D9E"/>
    <w:rsid w:val="00040E59"/>
    <w:rsid w:val="00041214"/>
    <w:rsid w:val="000412CE"/>
    <w:rsid w:val="00041359"/>
    <w:rsid w:val="00041365"/>
    <w:rsid w:val="0004181C"/>
    <w:rsid w:val="00041A43"/>
    <w:rsid w:val="00041B7B"/>
    <w:rsid w:val="00041CDC"/>
    <w:rsid w:val="00041E4E"/>
    <w:rsid w:val="000421D4"/>
    <w:rsid w:val="00042203"/>
    <w:rsid w:val="000422CD"/>
    <w:rsid w:val="00042366"/>
    <w:rsid w:val="000424CB"/>
    <w:rsid w:val="000425F6"/>
    <w:rsid w:val="00042B7C"/>
    <w:rsid w:val="00042C4E"/>
    <w:rsid w:val="00042CAC"/>
    <w:rsid w:val="00042CD1"/>
    <w:rsid w:val="00042D22"/>
    <w:rsid w:val="000430F3"/>
    <w:rsid w:val="000432E8"/>
    <w:rsid w:val="000433BA"/>
    <w:rsid w:val="00043A57"/>
    <w:rsid w:val="00043C7F"/>
    <w:rsid w:val="00043DD7"/>
    <w:rsid w:val="000441E5"/>
    <w:rsid w:val="0004428A"/>
    <w:rsid w:val="000445BC"/>
    <w:rsid w:val="000446EA"/>
    <w:rsid w:val="000447EF"/>
    <w:rsid w:val="00044E63"/>
    <w:rsid w:val="00044EF8"/>
    <w:rsid w:val="00045034"/>
    <w:rsid w:val="00045397"/>
    <w:rsid w:val="000455AC"/>
    <w:rsid w:val="000456BF"/>
    <w:rsid w:val="00045718"/>
    <w:rsid w:val="000458E4"/>
    <w:rsid w:val="00045A4E"/>
    <w:rsid w:val="00045EFF"/>
    <w:rsid w:val="00046785"/>
    <w:rsid w:val="00046C70"/>
    <w:rsid w:val="00046FCB"/>
    <w:rsid w:val="00047174"/>
    <w:rsid w:val="00047486"/>
    <w:rsid w:val="00047828"/>
    <w:rsid w:val="00047869"/>
    <w:rsid w:val="000478F8"/>
    <w:rsid w:val="00047A84"/>
    <w:rsid w:val="00047E88"/>
    <w:rsid w:val="00050032"/>
    <w:rsid w:val="000506C3"/>
    <w:rsid w:val="0005085D"/>
    <w:rsid w:val="00050F2A"/>
    <w:rsid w:val="00051184"/>
    <w:rsid w:val="0005120E"/>
    <w:rsid w:val="00051A3E"/>
    <w:rsid w:val="00051A8A"/>
    <w:rsid w:val="00051DB7"/>
    <w:rsid w:val="00051DE3"/>
    <w:rsid w:val="000522E9"/>
    <w:rsid w:val="00052554"/>
    <w:rsid w:val="00052665"/>
    <w:rsid w:val="0005298B"/>
    <w:rsid w:val="00052B26"/>
    <w:rsid w:val="00052D94"/>
    <w:rsid w:val="00052E96"/>
    <w:rsid w:val="00053DA8"/>
    <w:rsid w:val="00053DA9"/>
    <w:rsid w:val="00053EAB"/>
    <w:rsid w:val="00053FD2"/>
    <w:rsid w:val="00054020"/>
    <w:rsid w:val="000543BC"/>
    <w:rsid w:val="0005478B"/>
    <w:rsid w:val="00054839"/>
    <w:rsid w:val="0005515D"/>
    <w:rsid w:val="0005531F"/>
    <w:rsid w:val="000553BD"/>
    <w:rsid w:val="00055878"/>
    <w:rsid w:val="00055959"/>
    <w:rsid w:val="00055A69"/>
    <w:rsid w:val="00055AF0"/>
    <w:rsid w:val="00056A83"/>
    <w:rsid w:val="00056BC3"/>
    <w:rsid w:val="00056C5F"/>
    <w:rsid w:val="00056C6F"/>
    <w:rsid w:val="00056E15"/>
    <w:rsid w:val="000572FE"/>
    <w:rsid w:val="00057495"/>
    <w:rsid w:val="0005754F"/>
    <w:rsid w:val="000579CA"/>
    <w:rsid w:val="00057A45"/>
    <w:rsid w:val="00057BFC"/>
    <w:rsid w:val="00057E40"/>
    <w:rsid w:val="00057F42"/>
    <w:rsid w:val="000602CA"/>
    <w:rsid w:val="000602D1"/>
    <w:rsid w:val="000603B0"/>
    <w:rsid w:val="000603DD"/>
    <w:rsid w:val="000605E2"/>
    <w:rsid w:val="000605EA"/>
    <w:rsid w:val="00060658"/>
    <w:rsid w:val="000606BD"/>
    <w:rsid w:val="00060768"/>
    <w:rsid w:val="00060892"/>
    <w:rsid w:val="00060A66"/>
    <w:rsid w:val="000610CF"/>
    <w:rsid w:val="00061B0B"/>
    <w:rsid w:val="00061B65"/>
    <w:rsid w:val="00061D1E"/>
    <w:rsid w:val="00061DD6"/>
    <w:rsid w:val="00061F93"/>
    <w:rsid w:val="0006211E"/>
    <w:rsid w:val="0006226F"/>
    <w:rsid w:val="00062303"/>
    <w:rsid w:val="000624DC"/>
    <w:rsid w:val="00062639"/>
    <w:rsid w:val="00062750"/>
    <w:rsid w:val="00062782"/>
    <w:rsid w:val="000627A9"/>
    <w:rsid w:val="000627BB"/>
    <w:rsid w:val="000627CF"/>
    <w:rsid w:val="0006285E"/>
    <w:rsid w:val="00062FF3"/>
    <w:rsid w:val="000633EF"/>
    <w:rsid w:val="000639D7"/>
    <w:rsid w:val="000642EF"/>
    <w:rsid w:val="0006459C"/>
    <w:rsid w:val="000645E5"/>
    <w:rsid w:val="00064616"/>
    <w:rsid w:val="000646AC"/>
    <w:rsid w:val="00064E6D"/>
    <w:rsid w:val="000650FD"/>
    <w:rsid w:val="00065407"/>
    <w:rsid w:val="000656C3"/>
    <w:rsid w:val="00065BE1"/>
    <w:rsid w:val="00065E5B"/>
    <w:rsid w:val="00065E8D"/>
    <w:rsid w:val="00065FD7"/>
    <w:rsid w:val="00066039"/>
    <w:rsid w:val="000660B3"/>
    <w:rsid w:val="00066117"/>
    <w:rsid w:val="0006695F"/>
    <w:rsid w:val="00066967"/>
    <w:rsid w:val="000669F9"/>
    <w:rsid w:val="00066CA2"/>
    <w:rsid w:val="00066CF3"/>
    <w:rsid w:val="00066F65"/>
    <w:rsid w:val="00067012"/>
    <w:rsid w:val="00067173"/>
    <w:rsid w:val="0006719A"/>
    <w:rsid w:val="00067233"/>
    <w:rsid w:val="00067402"/>
    <w:rsid w:val="00067658"/>
    <w:rsid w:val="00067A53"/>
    <w:rsid w:val="00067A9C"/>
    <w:rsid w:val="00067CFB"/>
    <w:rsid w:val="00067FD9"/>
    <w:rsid w:val="0007008C"/>
    <w:rsid w:val="0007036E"/>
    <w:rsid w:val="0007074C"/>
    <w:rsid w:val="0007080B"/>
    <w:rsid w:val="0007081B"/>
    <w:rsid w:val="00070934"/>
    <w:rsid w:val="00071264"/>
    <w:rsid w:val="00071292"/>
    <w:rsid w:val="0007143E"/>
    <w:rsid w:val="0007148E"/>
    <w:rsid w:val="00071595"/>
    <w:rsid w:val="00071C5B"/>
    <w:rsid w:val="00071CCB"/>
    <w:rsid w:val="00071DC3"/>
    <w:rsid w:val="00071FE8"/>
    <w:rsid w:val="00072042"/>
    <w:rsid w:val="0007272C"/>
    <w:rsid w:val="00072841"/>
    <w:rsid w:val="00072A9C"/>
    <w:rsid w:val="00072DCF"/>
    <w:rsid w:val="00073145"/>
    <w:rsid w:val="0007345F"/>
    <w:rsid w:val="00073498"/>
    <w:rsid w:val="000734C4"/>
    <w:rsid w:val="000739AB"/>
    <w:rsid w:val="00073A37"/>
    <w:rsid w:val="00073BE8"/>
    <w:rsid w:val="00073FE1"/>
    <w:rsid w:val="0007403B"/>
    <w:rsid w:val="0007413B"/>
    <w:rsid w:val="0007435C"/>
    <w:rsid w:val="0007452D"/>
    <w:rsid w:val="00074699"/>
    <w:rsid w:val="0007488E"/>
    <w:rsid w:val="00074C2F"/>
    <w:rsid w:val="00075287"/>
    <w:rsid w:val="00075463"/>
    <w:rsid w:val="000754C6"/>
    <w:rsid w:val="00075593"/>
    <w:rsid w:val="0007567B"/>
    <w:rsid w:val="000757AF"/>
    <w:rsid w:val="00075941"/>
    <w:rsid w:val="00075A4C"/>
    <w:rsid w:val="00075B3C"/>
    <w:rsid w:val="00075B90"/>
    <w:rsid w:val="00075CB7"/>
    <w:rsid w:val="00075DF0"/>
    <w:rsid w:val="00075F57"/>
    <w:rsid w:val="00076254"/>
    <w:rsid w:val="0007661B"/>
    <w:rsid w:val="00076B02"/>
    <w:rsid w:val="00076CB2"/>
    <w:rsid w:val="00076CD1"/>
    <w:rsid w:val="00076D0C"/>
    <w:rsid w:val="00077165"/>
    <w:rsid w:val="0007756C"/>
    <w:rsid w:val="0007768E"/>
    <w:rsid w:val="0007788B"/>
    <w:rsid w:val="0007791B"/>
    <w:rsid w:val="000779AC"/>
    <w:rsid w:val="00077BE3"/>
    <w:rsid w:val="00077E4E"/>
    <w:rsid w:val="00077EA8"/>
    <w:rsid w:val="00080054"/>
    <w:rsid w:val="000801CF"/>
    <w:rsid w:val="0008032B"/>
    <w:rsid w:val="00080421"/>
    <w:rsid w:val="000806CB"/>
    <w:rsid w:val="00080A75"/>
    <w:rsid w:val="00080CCA"/>
    <w:rsid w:val="0008114C"/>
    <w:rsid w:val="0008174D"/>
    <w:rsid w:val="00081919"/>
    <w:rsid w:val="0008197F"/>
    <w:rsid w:val="00081CF5"/>
    <w:rsid w:val="00081E9A"/>
    <w:rsid w:val="0008234C"/>
    <w:rsid w:val="000824F2"/>
    <w:rsid w:val="0008262B"/>
    <w:rsid w:val="0008276B"/>
    <w:rsid w:val="00082779"/>
    <w:rsid w:val="00082AF2"/>
    <w:rsid w:val="0008307E"/>
    <w:rsid w:val="000833A8"/>
    <w:rsid w:val="00083712"/>
    <w:rsid w:val="000837BA"/>
    <w:rsid w:val="00083817"/>
    <w:rsid w:val="000838A7"/>
    <w:rsid w:val="00083BC4"/>
    <w:rsid w:val="00083CB7"/>
    <w:rsid w:val="00083D1E"/>
    <w:rsid w:val="00083D9C"/>
    <w:rsid w:val="000843CB"/>
    <w:rsid w:val="0008482D"/>
    <w:rsid w:val="000848F8"/>
    <w:rsid w:val="00084976"/>
    <w:rsid w:val="00084A94"/>
    <w:rsid w:val="00084C5B"/>
    <w:rsid w:val="00084DCD"/>
    <w:rsid w:val="000851A7"/>
    <w:rsid w:val="0008553B"/>
    <w:rsid w:val="00085729"/>
    <w:rsid w:val="00085844"/>
    <w:rsid w:val="00085AF8"/>
    <w:rsid w:val="00085BCB"/>
    <w:rsid w:val="00085EAB"/>
    <w:rsid w:val="00086110"/>
    <w:rsid w:val="000861FC"/>
    <w:rsid w:val="000862D0"/>
    <w:rsid w:val="0008656B"/>
    <w:rsid w:val="000865A7"/>
    <w:rsid w:val="00086937"/>
    <w:rsid w:val="00086AE7"/>
    <w:rsid w:val="00086DB2"/>
    <w:rsid w:val="000873B3"/>
    <w:rsid w:val="00087B14"/>
    <w:rsid w:val="00087F8F"/>
    <w:rsid w:val="00090142"/>
    <w:rsid w:val="000901C6"/>
    <w:rsid w:val="0009040F"/>
    <w:rsid w:val="000904AA"/>
    <w:rsid w:val="000904BC"/>
    <w:rsid w:val="0009050D"/>
    <w:rsid w:val="000905E3"/>
    <w:rsid w:val="0009099E"/>
    <w:rsid w:val="00090EF8"/>
    <w:rsid w:val="000911A4"/>
    <w:rsid w:val="00091C75"/>
    <w:rsid w:val="00091E01"/>
    <w:rsid w:val="00091E66"/>
    <w:rsid w:val="00092117"/>
    <w:rsid w:val="0009219E"/>
    <w:rsid w:val="00092583"/>
    <w:rsid w:val="000926D5"/>
    <w:rsid w:val="000926D7"/>
    <w:rsid w:val="0009311B"/>
    <w:rsid w:val="0009331E"/>
    <w:rsid w:val="0009394F"/>
    <w:rsid w:val="00093EDE"/>
    <w:rsid w:val="000940E4"/>
    <w:rsid w:val="000944BE"/>
    <w:rsid w:val="000945F2"/>
    <w:rsid w:val="0009466A"/>
    <w:rsid w:val="000946B0"/>
    <w:rsid w:val="000946EE"/>
    <w:rsid w:val="00094710"/>
    <w:rsid w:val="00094D4B"/>
    <w:rsid w:val="00094FB8"/>
    <w:rsid w:val="00095667"/>
    <w:rsid w:val="0009590A"/>
    <w:rsid w:val="00095B69"/>
    <w:rsid w:val="00095B98"/>
    <w:rsid w:val="00095D61"/>
    <w:rsid w:val="00095E52"/>
    <w:rsid w:val="00096039"/>
    <w:rsid w:val="00096259"/>
    <w:rsid w:val="000962D3"/>
    <w:rsid w:val="0009649D"/>
    <w:rsid w:val="000966C9"/>
    <w:rsid w:val="00096AB5"/>
    <w:rsid w:val="00096C71"/>
    <w:rsid w:val="00097541"/>
    <w:rsid w:val="0009767A"/>
    <w:rsid w:val="000978EF"/>
    <w:rsid w:val="00097978"/>
    <w:rsid w:val="00097AFD"/>
    <w:rsid w:val="00097B5A"/>
    <w:rsid w:val="00097CE0"/>
    <w:rsid w:val="000A0065"/>
    <w:rsid w:val="000A00B5"/>
    <w:rsid w:val="000A0288"/>
    <w:rsid w:val="000A03BB"/>
    <w:rsid w:val="000A03E3"/>
    <w:rsid w:val="000A055D"/>
    <w:rsid w:val="000A090A"/>
    <w:rsid w:val="000A09AA"/>
    <w:rsid w:val="000A0A61"/>
    <w:rsid w:val="000A0C01"/>
    <w:rsid w:val="000A1372"/>
    <w:rsid w:val="000A137A"/>
    <w:rsid w:val="000A137B"/>
    <w:rsid w:val="000A1419"/>
    <w:rsid w:val="000A14DC"/>
    <w:rsid w:val="000A152D"/>
    <w:rsid w:val="000A17CB"/>
    <w:rsid w:val="000A1876"/>
    <w:rsid w:val="000A1BC3"/>
    <w:rsid w:val="000A1BCF"/>
    <w:rsid w:val="000A1C71"/>
    <w:rsid w:val="000A1ED7"/>
    <w:rsid w:val="000A2018"/>
    <w:rsid w:val="000A21F8"/>
    <w:rsid w:val="000A22C2"/>
    <w:rsid w:val="000A234A"/>
    <w:rsid w:val="000A262E"/>
    <w:rsid w:val="000A264A"/>
    <w:rsid w:val="000A2A25"/>
    <w:rsid w:val="000A2A2B"/>
    <w:rsid w:val="000A2DF3"/>
    <w:rsid w:val="000A2FDF"/>
    <w:rsid w:val="000A31B2"/>
    <w:rsid w:val="000A33CE"/>
    <w:rsid w:val="000A343B"/>
    <w:rsid w:val="000A345C"/>
    <w:rsid w:val="000A3511"/>
    <w:rsid w:val="000A36DB"/>
    <w:rsid w:val="000A42D8"/>
    <w:rsid w:val="000A4328"/>
    <w:rsid w:val="000A4549"/>
    <w:rsid w:val="000A45C3"/>
    <w:rsid w:val="000A49C7"/>
    <w:rsid w:val="000A4ADD"/>
    <w:rsid w:val="000A4EA9"/>
    <w:rsid w:val="000A5253"/>
    <w:rsid w:val="000A58E9"/>
    <w:rsid w:val="000A5992"/>
    <w:rsid w:val="000A5A5D"/>
    <w:rsid w:val="000A5AC7"/>
    <w:rsid w:val="000A5ED3"/>
    <w:rsid w:val="000A5F08"/>
    <w:rsid w:val="000A6146"/>
    <w:rsid w:val="000A64F5"/>
    <w:rsid w:val="000A6842"/>
    <w:rsid w:val="000A6DC9"/>
    <w:rsid w:val="000A6DEB"/>
    <w:rsid w:val="000A7078"/>
    <w:rsid w:val="000A70A0"/>
    <w:rsid w:val="000A7152"/>
    <w:rsid w:val="000A7248"/>
    <w:rsid w:val="000A7272"/>
    <w:rsid w:val="000A74D4"/>
    <w:rsid w:val="000A772D"/>
    <w:rsid w:val="000A7813"/>
    <w:rsid w:val="000A794E"/>
    <w:rsid w:val="000A7992"/>
    <w:rsid w:val="000A79F6"/>
    <w:rsid w:val="000A7BCD"/>
    <w:rsid w:val="000A7C44"/>
    <w:rsid w:val="000A7D52"/>
    <w:rsid w:val="000A7EC6"/>
    <w:rsid w:val="000A7FED"/>
    <w:rsid w:val="000B0464"/>
    <w:rsid w:val="000B0482"/>
    <w:rsid w:val="000B0762"/>
    <w:rsid w:val="000B07AB"/>
    <w:rsid w:val="000B0C54"/>
    <w:rsid w:val="000B0E75"/>
    <w:rsid w:val="000B0E91"/>
    <w:rsid w:val="000B11B6"/>
    <w:rsid w:val="000B120C"/>
    <w:rsid w:val="000B15B2"/>
    <w:rsid w:val="000B16B6"/>
    <w:rsid w:val="000B177B"/>
    <w:rsid w:val="000B18D7"/>
    <w:rsid w:val="000B1B1A"/>
    <w:rsid w:val="000B1D36"/>
    <w:rsid w:val="000B209C"/>
    <w:rsid w:val="000B20D0"/>
    <w:rsid w:val="000B21EE"/>
    <w:rsid w:val="000B21FC"/>
    <w:rsid w:val="000B23F3"/>
    <w:rsid w:val="000B24BB"/>
    <w:rsid w:val="000B278B"/>
    <w:rsid w:val="000B2A7D"/>
    <w:rsid w:val="000B2E33"/>
    <w:rsid w:val="000B2FB7"/>
    <w:rsid w:val="000B3438"/>
    <w:rsid w:val="000B386C"/>
    <w:rsid w:val="000B3983"/>
    <w:rsid w:val="000B3A1B"/>
    <w:rsid w:val="000B40BF"/>
    <w:rsid w:val="000B4119"/>
    <w:rsid w:val="000B4411"/>
    <w:rsid w:val="000B4732"/>
    <w:rsid w:val="000B48E7"/>
    <w:rsid w:val="000B4A75"/>
    <w:rsid w:val="000B4C44"/>
    <w:rsid w:val="000B4CB6"/>
    <w:rsid w:val="000B518A"/>
    <w:rsid w:val="000B52DB"/>
    <w:rsid w:val="000B5355"/>
    <w:rsid w:val="000B5758"/>
    <w:rsid w:val="000B5796"/>
    <w:rsid w:val="000B5A54"/>
    <w:rsid w:val="000B5DCA"/>
    <w:rsid w:val="000B6211"/>
    <w:rsid w:val="000B685D"/>
    <w:rsid w:val="000B6DB4"/>
    <w:rsid w:val="000B7320"/>
    <w:rsid w:val="000B7433"/>
    <w:rsid w:val="000B7B3C"/>
    <w:rsid w:val="000B7CB3"/>
    <w:rsid w:val="000B7F60"/>
    <w:rsid w:val="000C0053"/>
    <w:rsid w:val="000C0194"/>
    <w:rsid w:val="000C03AD"/>
    <w:rsid w:val="000C03B3"/>
    <w:rsid w:val="000C04A1"/>
    <w:rsid w:val="000C053E"/>
    <w:rsid w:val="000C0847"/>
    <w:rsid w:val="000C084D"/>
    <w:rsid w:val="000C086A"/>
    <w:rsid w:val="000C0A1B"/>
    <w:rsid w:val="000C0CC6"/>
    <w:rsid w:val="000C0E52"/>
    <w:rsid w:val="000C0E78"/>
    <w:rsid w:val="000C107E"/>
    <w:rsid w:val="000C10FA"/>
    <w:rsid w:val="000C10FE"/>
    <w:rsid w:val="000C15CF"/>
    <w:rsid w:val="000C17B6"/>
    <w:rsid w:val="000C1C55"/>
    <w:rsid w:val="000C2017"/>
    <w:rsid w:val="000C208C"/>
    <w:rsid w:val="000C2304"/>
    <w:rsid w:val="000C2671"/>
    <w:rsid w:val="000C26FA"/>
    <w:rsid w:val="000C2786"/>
    <w:rsid w:val="000C2937"/>
    <w:rsid w:val="000C2D86"/>
    <w:rsid w:val="000C2F3A"/>
    <w:rsid w:val="000C2FB1"/>
    <w:rsid w:val="000C33AC"/>
    <w:rsid w:val="000C3567"/>
    <w:rsid w:val="000C3BA0"/>
    <w:rsid w:val="000C3EFF"/>
    <w:rsid w:val="000C4286"/>
    <w:rsid w:val="000C4342"/>
    <w:rsid w:val="000C439E"/>
    <w:rsid w:val="000C4405"/>
    <w:rsid w:val="000C446A"/>
    <w:rsid w:val="000C4985"/>
    <w:rsid w:val="000C4F3F"/>
    <w:rsid w:val="000C4F82"/>
    <w:rsid w:val="000C52DF"/>
    <w:rsid w:val="000C56C8"/>
    <w:rsid w:val="000C5734"/>
    <w:rsid w:val="000C57C6"/>
    <w:rsid w:val="000C5811"/>
    <w:rsid w:val="000C5C7A"/>
    <w:rsid w:val="000C5E0D"/>
    <w:rsid w:val="000C5F19"/>
    <w:rsid w:val="000C6055"/>
    <w:rsid w:val="000C6249"/>
    <w:rsid w:val="000C62A6"/>
    <w:rsid w:val="000C67AD"/>
    <w:rsid w:val="000C6959"/>
    <w:rsid w:val="000C6974"/>
    <w:rsid w:val="000C6A33"/>
    <w:rsid w:val="000C6A7A"/>
    <w:rsid w:val="000C6CA1"/>
    <w:rsid w:val="000C7455"/>
    <w:rsid w:val="000C78DB"/>
    <w:rsid w:val="000C78F4"/>
    <w:rsid w:val="000C7C81"/>
    <w:rsid w:val="000D0047"/>
    <w:rsid w:val="000D00BC"/>
    <w:rsid w:val="000D00F3"/>
    <w:rsid w:val="000D026C"/>
    <w:rsid w:val="000D02D4"/>
    <w:rsid w:val="000D0976"/>
    <w:rsid w:val="000D0AA4"/>
    <w:rsid w:val="000D0B99"/>
    <w:rsid w:val="000D137C"/>
    <w:rsid w:val="000D138C"/>
    <w:rsid w:val="000D18B4"/>
    <w:rsid w:val="000D192C"/>
    <w:rsid w:val="000D1A42"/>
    <w:rsid w:val="000D1A7B"/>
    <w:rsid w:val="000D1CC2"/>
    <w:rsid w:val="000D1CE0"/>
    <w:rsid w:val="000D1DB6"/>
    <w:rsid w:val="000D1E04"/>
    <w:rsid w:val="000D1E86"/>
    <w:rsid w:val="000D20B2"/>
    <w:rsid w:val="000D20E5"/>
    <w:rsid w:val="000D2144"/>
    <w:rsid w:val="000D24D8"/>
    <w:rsid w:val="000D2540"/>
    <w:rsid w:val="000D25FB"/>
    <w:rsid w:val="000D28F2"/>
    <w:rsid w:val="000D2976"/>
    <w:rsid w:val="000D2D50"/>
    <w:rsid w:val="000D30BD"/>
    <w:rsid w:val="000D3265"/>
    <w:rsid w:val="000D326B"/>
    <w:rsid w:val="000D3578"/>
    <w:rsid w:val="000D3819"/>
    <w:rsid w:val="000D39E7"/>
    <w:rsid w:val="000D3F01"/>
    <w:rsid w:val="000D405C"/>
    <w:rsid w:val="000D4133"/>
    <w:rsid w:val="000D41C6"/>
    <w:rsid w:val="000D41CB"/>
    <w:rsid w:val="000D4250"/>
    <w:rsid w:val="000D4333"/>
    <w:rsid w:val="000D4511"/>
    <w:rsid w:val="000D4AF1"/>
    <w:rsid w:val="000D4F39"/>
    <w:rsid w:val="000D518F"/>
    <w:rsid w:val="000D544B"/>
    <w:rsid w:val="000D5944"/>
    <w:rsid w:val="000D64B1"/>
    <w:rsid w:val="000D6500"/>
    <w:rsid w:val="000D6A28"/>
    <w:rsid w:val="000D6A35"/>
    <w:rsid w:val="000D6B23"/>
    <w:rsid w:val="000D6B6D"/>
    <w:rsid w:val="000D6D5B"/>
    <w:rsid w:val="000D6D9B"/>
    <w:rsid w:val="000D7324"/>
    <w:rsid w:val="000D7502"/>
    <w:rsid w:val="000D761C"/>
    <w:rsid w:val="000D79A1"/>
    <w:rsid w:val="000D7AA1"/>
    <w:rsid w:val="000D7D5B"/>
    <w:rsid w:val="000D7E1A"/>
    <w:rsid w:val="000D7F45"/>
    <w:rsid w:val="000E020E"/>
    <w:rsid w:val="000E0237"/>
    <w:rsid w:val="000E0B6E"/>
    <w:rsid w:val="000E0F5C"/>
    <w:rsid w:val="000E0FD5"/>
    <w:rsid w:val="000E1196"/>
    <w:rsid w:val="000E14CE"/>
    <w:rsid w:val="000E1554"/>
    <w:rsid w:val="000E19E5"/>
    <w:rsid w:val="000E19F3"/>
    <w:rsid w:val="000E1C00"/>
    <w:rsid w:val="000E1CF8"/>
    <w:rsid w:val="000E1DA3"/>
    <w:rsid w:val="000E20FA"/>
    <w:rsid w:val="000E2312"/>
    <w:rsid w:val="000E2470"/>
    <w:rsid w:val="000E29E3"/>
    <w:rsid w:val="000E30D6"/>
    <w:rsid w:val="000E3116"/>
    <w:rsid w:val="000E345A"/>
    <w:rsid w:val="000E3613"/>
    <w:rsid w:val="000E3A33"/>
    <w:rsid w:val="000E3ADC"/>
    <w:rsid w:val="000E3C72"/>
    <w:rsid w:val="000E3DB7"/>
    <w:rsid w:val="000E3DF1"/>
    <w:rsid w:val="000E3E6C"/>
    <w:rsid w:val="000E3FA5"/>
    <w:rsid w:val="000E443C"/>
    <w:rsid w:val="000E45A7"/>
    <w:rsid w:val="000E4815"/>
    <w:rsid w:val="000E495B"/>
    <w:rsid w:val="000E4F4D"/>
    <w:rsid w:val="000E4FC1"/>
    <w:rsid w:val="000E555A"/>
    <w:rsid w:val="000E5698"/>
    <w:rsid w:val="000E5899"/>
    <w:rsid w:val="000E6026"/>
    <w:rsid w:val="000E627D"/>
    <w:rsid w:val="000E6347"/>
    <w:rsid w:val="000E6611"/>
    <w:rsid w:val="000E66A8"/>
    <w:rsid w:val="000E6E5A"/>
    <w:rsid w:val="000E70E0"/>
    <w:rsid w:val="000E71E3"/>
    <w:rsid w:val="000E72D1"/>
    <w:rsid w:val="000E73FA"/>
    <w:rsid w:val="000E7405"/>
    <w:rsid w:val="000E7789"/>
    <w:rsid w:val="000E7868"/>
    <w:rsid w:val="000E7889"/>
    <w:rsid w:val="000E7DBA"/>
    <w:rsid w:val="000E7E88"/>
    <w:rsid w:val="000F01D1"/>
    <w:rsid w:val="000F0319"/>
    <w:rsid w:val="000F0532"/>
    <w:rsid w:val="000F07C3"/>
    <w:rsid w:val="000F0BF4"/>
    <w:rsid w:val="000F0C1D"/>
    <w:rsid w:val="000F0E3D"/>
    <w:rsid w:val="000F0E5E"/>
    <w:rsid w:val="000F0E62"/>
    <w:rsid w:val="000F17B7"/>
    <w:rsid w:val="000F17EC"/>
    <w:rsid w:val="000F1809"/>
    <w:rsid w:val="000F1CDB"/>
    <w:rsid w:val="000F1D47"/>
    <w:rsid w:val="000F1DD7"/>
    <w:rsid w:val="000F2440"/>
    <w:rsid w:val="000F2636"/>
    <w:rsid w:val="000F2789"/>
    <w:rsid w:val="000F27FC"/>
    <w:rsid w:val="000F29FA"/>
    <w:rsid w:val="000F2A8D"/>
    <w:rsid w:val="000F2B1A"/>
    <w:rsid w:val="000F2E94"/>
    <w:rsid w:val="000F2E9F"/>
    <w:rsid w:val="000F2F5D"/>
    <w:rsid w:val="000F3053"/>
    <w:rsid w:val="000F3282"/>
    <w:rsid w:val="000F3510"/>
    <w:rsid w:val="000F3793"/>
    <w:rsid w:val="000F405E"/>
    <w:rsid w:val="000F40B1"/>
    <w:rsid w:val="000F4A0E"/>
    <w:rsid w:val="000F4A6E"/>
    <w:rsid w:val="000F4E32"/>
    <w:rsid w:val="000F4F1B"/>
    <w:rsid w:val="000F4FDC"/>
    <w:rsid w:val="000F50A4"/>
    <w:rsid w:val="000F554C"/>
    <w:rsid w:val="000F5629"/>
    <w:rsid w:val="000F562B"/>
    <w:rsid w:val="000F57B5"/>
    <w:rsid w:val="000F57D1"/>
    <w:rsid w:val="000F5840"/>
    <w:rsid w:val="000F58C1"/>
    <w:rsid w:val="000F5A0E"/>
    <w:rsid w:val="000F5DFB"/>
    <w:rsid w:val="000F5E11"/>
    <w:rsid w:val="000F5F08"/>
    <w:rsid w:val="000F6021"/>
    <w:rsid w:val="000F6082"/>
    <w:rsid w:val="000F619F"/>
    <w:rsid w:val="000F66F8"/>
    <w:rsid w:val="000F6866"/>
    <w:rsid w:val="000F6FB0"/>
    <w:rsid w:val="000F72E4"/>
    <w:rsid w:val="000F7406"/>
    <w:rsid w:val="000F7631"/>
    <w:rsid w:val="000F76EC"/>
    <w:rsid w:val="000F76FA"/>
    <w:rsid w:val="000F7786"/>
    <w:rsid w:val="00100135"/>
    <w:rsid w:val="00100168"/>
    <w:rsid w:val="00100590"/>
    <w:rsid w:val="001006CD"/>
    <w:rsid w:val="001006F7"/>
    <w:rsid w:val="00100821"/>
    <w:rsid w:val="00100B61"/>
    <w:rsid w:val="00100D94"/>
    <w:rsid w:val="00100D96"/>
    <w:rsid w:val="0010105E"/>
    <w:rsid w:val="001015AF"/>
    <w:rsid w:val="001017A1"/>
    <w:rsid w:val="001018D8"/>
    <w:rsid w:val="00101A2A"/>
    <w:rsid w:val="00101A2F"/>
    <w:rsid w:val="00101EC0"/>
    <w:rsid w:val="00101F2E"/>
    <w:rsid w:val="0010229B"/>
    <w:rsid w:val="001024C9"/>
    <w:rsid w:val="0010260A"/>
    <w:rsid w:val="00102775"/>
    <w:rsid w:val="001027C4"/>
    <w:rsid w:val="00102AE9"/>
    <w:rsid w:val="00102B5A"/>
    <w:rsid w:val="00102CC7"/>
    <w:rsid w:val="00102EB4"/>
    <w:rsid w:val="00103062"/>
    <w:rsid w:val="001030FB"/>
    <w:rsid w:val="0010325F"/>
    <w:rsid w:val="00103270"/>
    <w:rsid w:val="001036F1"/>
    <w:rsid w:val="00103797"/>
    <w:rsid w:val="0010379D"/>
    <w:rsid w:val="0010385E"/>
    <w:rsid w:val="00103CB6"/>
    <w:rsid w:val="00103D87"/>
    <w:rsid w:val="00104423"/>
    <w:rsid w:val="0010479B"/>
    <w:rsid w:val="001051D9"/>
    <w:rsid w:val="001051E5"/>
    <w:rsid w:val="001052A8"/>
    <w:rsid w:val="001052B8"/>
    <w:rsid w:val="001054F5"/>
    <w:rsid w:val="001056FD"/>
    <w:rsid w:val="001057B6"/>
    <w:rsid w:val="00105961"/>
    <w:rsid w:val="001059D5"/>
    <w:rsid w:val="001059DA"/>
    <w:rsid w:val="001059E9"/>
    <w:rsid w:val="001059ED"/>
    <w:rsid w:val="00105D44"/>
    <w:rsid w:val="0010679A"/>
    <w:rsid w:val="0010688F"/>
    <w:rsid w:val="0010699B"/>
    <w:rsid w:val="00106B62"/>
    <w:rsid w:val="00106C17"/>
    <w:rsid w:val="00106CEA"/>
    <w:rsid w:val="00106D18"/>
    <w:rsid w:val="00106EF4"/>
    <w:rsid w:val="00106F90"/>
    <w:rsid w:val="001078CB"/>
    <w:rsid w:val="00107952"/>
    <w:rsid w:val="00107BE9"/>
    <w:rsid w:val="00107F1A"/>
    <w:rsid w:val="00110812"/>
    <w:rsid w:val="001109CC"/>
    <w:rsid w:val="00110AB7"/>
    <w:rsid w:val="00110C90"/>
    <w:rsid w:val="00110EFD"/>
    <w:rsid w:val="001111B3"/>
    <w:rsid w:val="001112E0"/>
    <w:rsid w:val="00111447"/>
    <w:rsid w:val="0011156C"/>
    <w:rsid w:val="001117D5"/>
    <w:rsid w:val="00111BB0"/>
    <w:rsid w:val="00111EB3"/>
    <w:rsid w:val="00112221"/>
    <w:rsid w:val="00112312"/>
    <w:rsid w:val="00112342"/>
    <w:rsid w:val="001129F3"/>
    <w:rsid w:val="00112AD7"/>
    <w:rsid w:val="00112E9F"/>
    <w:rsid w:val="00112F8C"/>
    <w:rsid w:val="00113449"/>
    <w:rsid w:val="00113858"/>
    <w:rsid w:val="00113BB6"/>
    <w:rsid w:val="00113E0A"/>
    <w:rsid w:val="00113F08"/>
    <w:rsid w:val="001140CA"/>
    <w:rsid w:val="001140F2"/>
    <w:rsid w:val="00114176"/>
    <w:rsid w:val="00114477"/>
    <w:rsid w:val="001144ED"/>
    <w:rsid w:val="0011476E"/>
    <w:rsid w:val="00114B20"/>
    <w:rsid w:val="00114F94"/>
    <w:rsid w:val="001150C7"/>
    <w:rsid w:val="0011521B"/>
    <w:rsid w:val="00115227"/>
    <w:rsid w:val="00115233"/>
    <w:rsid w:val="001152BF"/>
    <w:rsid w:val="001153ED"/>
    <w:rsid w:val="0011543A"/>
    <w:rsid w:val="001158D5"/>
    <w:rsid w:val="00115A6F"/>
    <w:rsid w:val="00115B58"/>
    <w:rsid w:val="00115F57"/>
    <w:rsid w:val="00115F7E"/>
    <w:rsid w:val="00115FAE"/>
    <w:rsid w:val="001161EA"/>
    <w:rsid w:val="0011630A"/>
    <w:rsid w:val="00116343"/>
    <w:rsid w:val="001168E8"/>
    <w:rsid w:val="00116C63"/>
    <w:rsid w:val="00116F39"/>
    <w:rsid w:val="00117073"/>
    <w:rsid w:val="001170A3"/>
    <w:rsid w:val="001173E1"/>
    <w:rsid w:val="00117A88"/>
    <w:rsid w:val="00117AC4"/>
    <w:rsid w:val="00117C6B"/>
    <w:rsid w:val="00117D19"/>
    <w:rsid w:val="00117D25"/>
    <w:rsid w:val="0012037C"/>
    <w:rsid w:val="001205D2"/>
    <w:rsid w:val="00120A30"/>
    <w:rsid w:val="00120C14"/>
    <w:rsid w:val="00120E53"/>
    <w:rsid w:val="00120F7B"/>
    <w:rsid w:val="001212A3"/>
    <w:rsid w:val="00121455"/>
    <w:rsid w:val="001216A9"/>
    <w:rsid w:val="00121834"/>
    <w:rsid w:val="0012189B"/>
    <w:rsid w:val="00121989"/>
    <w:rsid w:val="00121BB4"/>
    <w:rsid w:val="00121CA7"/>
    <w:rsid w:val="001229B3"/>
    <w:rsid w:val="00122AD5"/>
    <w:rsid w:val="00122BD4"/>
    <w:rsid w:val="00122BFB"/>
    <w:rsid w:val="00122C09"/>
    <w:rsid w:val="00122DA9"/>
    <w:rsid w:val="00122E9A"/>
    <w:rsid w:val="00122ECB"/>
    <w:rsid w:val="00123091"/>
    <w:rsid w:val="00123227"/>
    <w:rsid w:val="001234B8"/>
    <w:rsid w:val="001235CA"/>
    <w:rsid w:val="001238F1"/>
    <w:rsid w:val="00123B09"/>
    <w:rsid w:val="00123BB1"/>
    <w:rsid w:val="0012405F"/>
    <w:rsid w:val="001240B4"/>
    <w:rsid w:val="00124146"/>
    <w:rsid w:val="0012441F"/>
    <w:rsid w:val="00124634"/>
    <w:rsid w:val="0012468A"/>
    <w:rsid w:val="001251B7"/>
    <w:rsid w:val="00125386"/>
    <w:rsid w:val="00125568"/>
    <w:rsid w:val="00125C76"/>
    <w:rsid w:val="00125EAD"/>
    <w:rsid w:val="00125F45"/>
    <w:rsid w:val="00126779"/>
    <w:rsid w:val="00126A6C"/>
    <w:rsid w:val="00126BDA"/>
    <w:rsid w:val="001273FF"/>
    <w:rsid w:val="001274D1"/>
    <w:rsid w:val="00127725"/>
    <w:rsid w:val="00127955"/>
    <w:rsid w:val="001279B1"/>
    <w:rsid w:val="00127EC5"/>
    <w:rsid w:val="00130292"/>
    <w:rsid w:val="001302CB"/>
    <w:rsid w:val="001303C2"/>
    <w:rsid w:val="0013048C"/>
    <w:rsid w:val="0013056D"/>
    <w:rsid w:val="001307A3"/>
    <w:rsid w:val="001309C9"/>
    <w:rsid w:val="00130BAD"/>
    <w:rsid w:val="00130CED"/>
    <w:rsid w:val="00130D20"/>
    <w:rsid w:val="00130E92"/>
    <w:rsid w:val="00130FC8"/>
    <w:rsid w:val="00131272"/>
    <w:rsid w:val="0013142C"/>
    <w:rsid w:val="001314D9"/>
    <w:rsid w:val="001314F0"/>
    <w:rsid w:val="00131A48"/>
    <w:rsid w:val="001320AA"/>
    <w:rsid w:val="0013242F"/>
    <w:rsid w:val="00132BD2"/>
    <w:rsid w:val="00132E77"/>
    <w:rsid w:val="0013309F"/>
    <w:rsid w:val="0013322C"/>
    <w:rsid w:val="00133298"/>
    <w:rsid w:val="00133356"/>
    <w:rsid w:val="00133641"/>
    <w:rsid w:val="0013378D"/>
    <w:rsid w:val="001337A8"/>
    <w:rsid w:val="00133972"/>
    <w:rsid w:val="001339BF"/>
    <w:rsid w:val="00133E93"/>
    <w:rsid w:val="00133EA4"/>
    <w:rsid w:val="00133FC8"/>
    <w:rsid w:val="0013421A"/>
    <w:rsid w:val="00134B38"/>
    <w:rsid w:val="00134C85"/>
    <w:rsid w:val="00134D7A"/>
    <w:rsid w:val="00134DE4"/>
    <w:rsid w:val="00134DF4"/>
    <w:rsid w:val="00135627"/>
    <w:rsid w:val="00135970"/>
    <w:rsid w:val="00135A40"/>
    <w:rsid w:val="00135ABB"/>
    <w:rsid w:val="00136024"/>
    <w:rsid w:val="00136077"/>
    <w:rsid w:val="001362E5"/>
    <w:rsid w:val="001363F5"/>
    <w:rsid w:val="00136B8E"/>
    <w:rsid w:val="00136E7F"/>
    <w:rsid w:val="001376C7"/>
    <w:rsid w:val="00137ADE"/>
    <w:rsid w:val="00137BD5"/>
    <w:rsid w:val="0014031A"/>
    <w:rsid w:val="00140353"/>
    <w:rsid w:val="00140409"/>
    <w:rsid w:val="0014063A"/>
    <w:rsid w:val="001406F8"/>
    <w:rsid w:val="00140777"/>
    <w:rsid w:val="00140830"/>
    <w:rsid w:val="00140A6E"/>
    <w:rsid w:val="00140D33"/>
    <w:rsid w:val="00140EEE"/>
    <w:rsid w:val="001411EA"/>
    <w:rsid w:val="001416C0"/>
    <w:rsid w:val="001417C9"/>
    <w:rsid w:val="00141CA3"/>
    <w:rsid w:val="00141D21"/>
    <w:rsid w:val="00141D4D"/>
    <w:rsid w:val="00141D59"/>
    <w:rsid w:val="001420A8"/>
    <w:rsid w:val="001421D6"/>
    <w:rsid w:val="0014227A"/>
    <w:rsid w:val="001422B3"/>
    <w:rsid w:val="00142387"/>
    <w:rsid w:val="0014262C"/>
    <w:rsid w:val="00142C56"/>
    <w:rsid w:val="00142D55"/>
    <w:rsid w:val="001431B3"/>
    <w:rsid w:val="00143488"/>
    <w:rsid w:val="001436E9"/>
    <w:rsid w:val="00143CDF"/>
    <w:rsid w:val="001446ED"/>
    <w:rsid w:val="001447BC"/>
    <w:rsid w:val="00144824"/>
    <w:rsid w:val="00144A9A"/>
    <w:rsid w:val="00144B89"/>
    <w:rsid w:val="00144D71"/>
    <w:rsid w:val="00144E29"/>
    <w:rsid w:val="00144F55"/>
    <w:rsid w:val="00145266"/>
    <w:rsid w:val="00145301"/>
    <w:rsid w:val="001455C7"/>
    <w:rsid w:val="001457B6"/>
    <w:rsid w:val="00145811"/>
    <w:rsid w:val="00146090"/>
    <w:rsid w:val="00146234"/>
    <w:rsid w:val="001463F3"/>
    <w:rsid w:val="00146A3A"/>
    <w:rsid w:val="00146D75"/>
    <w:rsid w:val="00146D8F"/>
    <w:rsid w:val="00146DD7"/>
    <w:rsid w:val="00146F0D"/>
    <w:rsid w:val="00146FFE"/>
    <w:rsid w:val="001475A5"/>
    <w:rsid w:val="0014769A"/>
    <w:rsid w:val="00147AA8"/>
    <w:rsid w:val="00147B74"/>
    <w:rsid w:val="00147B93"/>
    <w:rsid w:val="00147C0D"/>
    <w:rsid w:val="00147F2A"/>
    <w:rsid w:val="00150741"/>
    <w:rsid w:val="001507AB"/>
    <w:rsid w:val="001509A7"/>
    <w:rsid w:val="00150AC3"/>
    <w:rsid w:val="00150AED"/>
    <w:rsid w:val="00150B84"/>
    <w:rsid w:val="0015117C"/>
    <w:rsid w:val="001511ED"/>
    <w:rsid w:val="0015159B"/>
    <w:rsid w:val="001515CD"/>
    <w:rsid w:val="00151A26"/>
    <w:rsid w:val="00151B05"/>
    <w:rsid w:val="00151B0F"/>
    <w:rsid w:val="00151CAF"/>
    <w:rsid w:val="00151E54"/>
    <w:rsid w:val="00151F89"/>
    <w:rsid w:val="0015247A"/>
    <w:rsid w:val="001528D1"/>
    <w:rsid w:val="001529F6"/>
    <w:rsid w:val="00152B65"/>
    <w:rsid w:val="00152C0B"/>
    <w:rsid w:val="00152C94"/>
    <w:rsid w:val="00152CE3"/>
    <w:rsid w:val="00152D2F"/>
    <w:rsid w:val="00153641"/>
    <w:rsid w:val="00153652"/>
    <w:rsid w:val="0015371B"/>
    <w:rsid w:val="001538AD"/>
    <w:rsid w:val="00153AAE"/>
    <w:rsid w:val="001541BD"/>
    <w:rsid w:val="0015433F"/>
    <w:rsid w:val="00154369"/>
    <w:rsid w:val="00154708"/>
    <w:rsid w:val="00154964"/>
    <w:rsid w:val="00154E75"/>
    <w:rsid w:val="00155064"/>
    <w:rsid w:val="001552FB"/>
    <w:rsid w:val="001553BC"/>
    <w:rsid w:val="00155830"/>
    <w:rsid w:val="001558CD"/>
    <w:rsid w:val="00155942"/>
    <w:rsid w:val="001559B7"/>
    <w:rsid w:val="00155B1C"/>
    <w:rsid w:val="00155CE9"/>
    <w:rsid w:val="0015604B"/>
    <w:rsid w:val="001561EC"/>
    <w:rsid w:val="001563B4"/>
    <w:rsid w:val="001567C5"/>
    <w:rsid w:val="0015705D"/>
    <w:rsid w:val="00157179"/>
    <w:rsid w:val="00157268"/>
    <w:rsid w:val="00157341"/>
    <w:rsid w:val="001577BB"/>
    <w:rsid w:val="001578B9"/>
    <w:rsid w:val="00157907"/>
    <w:rsid w:val="00157AFC"/>
    <w:rsid w:val="00157B6D"/>
    <w:rsid w:val="00157EE7"/>
    <w:rsid w:val="00157F33"/>
    <w:rsid w:val="00157FFB"/>
    <w:rsid w:val="00160046"/>
    <w:rsid w:val="0016071E"/>
    <w:rsid w:val="0016090B"/>
    <w:rsid w:val="001609D7"/>
    <w:rsid w:val="00160D01"/>
    <w:rsid w:val="00160E41"/>
    <w:rsid w:val="00160F94"/>
    <w:rsid w:val="00160FFD"/>
    <w:rsid w:val="001611AC"/>
    <w:rsid w:val="0016138A"/>
    <w:rsid w:val="001614A2"/>
    <w:rsid w:val="00161954"/>
    <w:rsid w:val="00161BF5"/>
    <w:rsid w:val="00161E59"/>
    <w:rsid w:val="001622DC"/>
    <w:rsid w:val="001622ED"/>
    <w:rsid w:val="001623F2"/>
    <w:rsid w:val="001625ED"/>
    <w:rsid w:val="0016263A"/>
    <w:rsid w:val="0016283E"/>
    <w:rsid w:val="001632A4"/>
    <w:rsid w:val="001633B6"/>
    <w:rsid w:val="001634F8"/>
    <w:rsid w:val="00163507"/>
    <w:rsid w:val="00163802"/>
    <w:rsid w:val="00163836"/>
    <w:rsid w:val="00163A54"/>
    <w:rsid w:val="00163BC7"/>
    <w:rsid w:val="00163C9D"/>
    <w:rsid w:val="00163D6C"/>
    <w:rsid w:val="00163DC1"/>
    <w:rsid w:val="00163F3A"/>
    <w:rsid w:val="001641FC"/>
    <w:rsid w:val="001643F6"/>
    <w:rsid w:val="00164C63"/>
    <w:rsid w:val="00164ED7"/>
    <w:rsid w:val="001653CA"/>
    <w:rsid w:val="001653FE"/>
    <w:rsid w:val="001655E9"/>
    <w:rsid w:val="0016569A"/>
    <w:rsid w:val="001657A4"/>
    <w:rsid w:val="00165815"/>
    <w:rsid w:val="00165830"/>
    <w:rsid w:val="00165D06"/>
    <w:rsid w:val="00165EB5"/>
    <w:rsid w:val="0016605C"/>
    <w:rsid w:val="00166456"/>
    <w:rsid w:val="00166D34"/>
    <w:rsid w:val="00166F46"/>
    <w:rsid w:val="00166FCB"/>
    <w:rsid w:val="00167001"/>
    <w:rsid w:val="00167569"/>
    <w:rsid w:val="00167D64"/>
    <w:rsid w:val="00167F9F"/>
    <w:rsid w:val="00170300"/>
    <w:rsid w:val="00170434"/>
    <w:rsid w:val="00170506"/>
    <w:rsid w:val="00170AA8"/>
    <w:rsid w:val="00171243"/>
    <w:rsid w:val="0017173C"/>
    <w:rsid w:val="00171A7F"/>
    <w:rsid w:val="00171B57"/>
    <w:rsid w:val="00171E16"/>
    <w:rsid w:val="00172269"/>
    <w:rsid w:val="001725DB"/>
    <w:rsid w:val="00172B2B"/>
    <w:rsid w:val="00172D2B"/>
    <w:rsid w:val="0017355A"/>
    <w:rsid w:val="001736CE"/>
    <w:rsid w:val="00173930"/>
    <w:rsid w:val="00173AA9"/>
    <w:rsid w:val="00174026"/>
    <w:rsid w:val="00174178"/>
    <w:rsid w:val="001741EF"/>
    <w:rsid w:val="0017420E"/>
    <w:rsid w:val="00174959"/>
    <w:rsid w:val="00174ABF"/>
    <w:rsid w:val="00174AEF"/>
    <w:rsid w:val="00174E1B"/>
    <w:rsid w:val="00174F2D"/>
    <w:rsid w:val="00175248"/>
    <w:rsid w:val="001755EE"/>
    <w:rsid w:val="0017564A"/>
    <w:rsid w:val="00175769"/>
    <w:rsid w:val="001757AF"/>
    <w:rsid w:val="00175BC9"/>
    <w:rsid w:val="0017659A"/>
    <w:rsid w:val="0017664F"/>
    <w:rsid w:val="00176720"/>
    <w:rsid w:val="00176753"/>
    <w:rsid w:val="00176A09"/>
    <w:rsid w:val="00176BB0"/>
    <w:rsid w:val="00176D8F"/>
    <w:rsid w:val="00176F1B"/>
    <w:rsid w:val="00177101"/>
    <w:rsid w:val="00177324"/>
    <w:rsid w:val="001773DD"/>
    <w:rsid w:val="001773DE"/>
    <w:rsid w:val="001779A1"/>
    <w:rsid w:val="00177A84"/>
    <w:rsid w:val="00177AD5"/>
    <w:rsid w:val="00177DA0"/>
    <w:rsid w:val="00180086"/>
    <w:rsid w:val="00180132"/>
    <w:rsid w:val="00180289"/>
    <w:rsid w:val="00180542"/>
    <w:rsid w:val="001805A4"/>
    <w:rsid w:val="0018062F"/>
    <w:rsid w:val="0018073F"/>
    <w:rsid w:val="00180959"/>
    <w:rsid w:val="00180AFA"/>
    <w:rsid w:val="00180BA0"/>
    <w:rsid w:val="00180C52"/>
    <w:rsid w:val="00180FA1"/>
    <w:rsid w:val="001813F1"/>
    <w:rsid w:val="0018149C"/>
    <w:rsid w:val="0018162E"/>
    <w:rsid w:val="001817B0"/>
    <w:rsid w:val="00181FB1"/>
    <w:rsid w:val="00181FDD"/>
    <w:rsid w:val="00182240"/>
    <w:rsid w:val="001822BC"/>
    <w:rsid w:val="0018243A"/>
    <w:rsid w:val="0018263C"/>
    <w:rsid w:val="00182BC3"/>
    <w:rsid w:val="00182CA1"/>
    <w:rsid w:val="00182D1B"/>
    <w:rsid w:val="0018313B"/>
    <w:rsid w:val="001833B7"/>
    <w:rsid w:val="001835FE"/>
    <w:rsid w:val="00183618"/>
    <w:rsid w:val="00183863"/>
    <w:rsid w:val="00183960"/>
    <w:rsid w:val="00183B09"/>
    <w:rsid w:val="00183B12"/>
    <w:rsid w:val="00183BFA"/>
    <w:rsid w:val="00183F62"/>
    <w:rsid w:val="00184039"/>
    <w:rsid w:val="001843D3"/>
    <w:rsid w:val="001843D6"/>
    <w:rsid w:val="0018444D"/>
    <w:rsid w:val="0018498B"/>
    <w:rsid w:val="00184D21"/>
    <w:rsid w:val="00184E3D"/>
    <w:rsid w:val="00185145"/>
    <w:rsid w:val="00185357"/>
    <w:rsid w:val="00185365"/>
    <w:rsid w:val="001853AC"/>
    <w:rsid w:val="0018595A"/>
    <w:rsid w:val="00185AE8"/>
    <w:rsid w:val="00185BA9"/>
    <w:rsid w:val="00185CAE"/>
    <w:rsid w:val="00185FAE"/>
    <w:rsid w:val="00186147"/>
    <w:rsid w:val="00186CAF"/>
    <w:rsid w:val="00186D96"/>
    <w:rsid w:val="00186FDF"/>
    <w:rsid w:val="0018721F"/>
    <w:rsid w:val="00187547"/>
    <w:rsid w:val="0018767B"/>
    <w:rsid w:val="00187796"/>
    <w:rsid w:val="00187C3D"/>
    <w:rsid w:val="00187D7B"/>
    <w:rsid w:val="00187E86"/>
    <w:rsid w:val="00187ED9"/>
    <w:rsid w:val="001904A4"/>
    <w:rsid w:val="001907C8"/>
    <w:rsid w:val="00190B3E"/>
    <w:rsid w:val="00190DFD"/>
    <w:rsid w:val="00190E6E"/>
    <w:rsid w:val="00190EFF"/>
    <w:rsid w:val="00191011"/>
    <w:rsid w:val="00191018"/>
    <w:rsid w:val="00191048"/>
    <w:rsid w:val="001917BF"/>
    <w:rsid w:val="00191813"/>
    <w:rsid w:val="00191860"/>
    <w:rsid w:val="00191D0B"/>
    <w:rsid w:val="00191DBF"/>
    <w:rsid w:val="00191E40"/>
    <w:rsid w:val="001920E7"/>
    <w:rsid w:val="0019213F"/>
    <w:rsid w:val="00192178"/>
    <w:rsid w:val="001923DA"/>
    <w:rsid w:val="00192BD5"/>
    <w:rsid w:val="00192FEF"/>
    <w:rsid w:val="0019343C"/>
    <w:rsid w:val="00193564"/>
    <w:rsid w:val="00193678"/>
    <w:rsid w:val="00193751"/>
    <w:rsid w:val="00193932"/>
    <w:rsid w:val="0019394A"/>
    <w:rsid w:val="00193CA6"/>
    <w:rsid w:val="00193D73"/>
    <w:rsid w:val="00193DF4"/>
    <w:rsid w:val="001940FE"/>
    <w:rsid w:val="001941D2"/>
    <w:rsid w:val="00194368"/>
    <w:rsid w:val="001944FB"/>
    <w:rsid w:val="001946F2"/>
    <w:rsid w:val="00194C17"/>
    <w:rsid w:val="00194D60"/>
    <w:rsid w:val="00194F12"/>
    <w:rsid w:val="0019541E"/>
    <w:rsid w:val="00195560"/>
    <w:rsid w:val="00195C66"/>
    <w:rsid w:val="00195E7B"/>
    <w:rsid w:val="00196253"/>
    <w:rsid w:val="001965E9"/>
    <w:rsid w:val="00196669"/>
    <w:rsid w:val="0019673B"/>
    <w:rsid w:val="00196860"/>
    <w:rsid w:val="0019687A"/>
    <w:rsid w:val="001968D4"/>
    <w:rsid w:val="00196C5E"/>
    <w:rsid w:val="00197226"/>
    <w:rsid w:val="00197293"/>
    <w:rsid w:val="0019757B"/>
    <w:rsid w:val="001975EC"/>
    <w:rsid w:val="0019769E"/>
    <w:rsid w:val="001978BF"/>
    <w:rsid w:val="001979FE"/>
    <w:rsid w:val="00197B6C"/>
    <w:rsid w:val="001A0341"/>
    <w:rsid w:val="001A08DA"/>
    <w:rsid w:val="001A09A5"/>
    <w:rsid w:val="001A0B00"/>
    <w:rsid w:val="001A0E19"/>
    <w:rsid w:val="001A0E8C"/>
    <w:rsid w:val="001A0FD4"/>
    <w:rsid w:val="001A103E"/>
    <w:rsid w:val="001A10A0"/>
    <w:rsid w:val="001A1117"/>
    <w:rsid w:val="001A1206"/>
    <w:rsid w:val="001A12BE"/>
    <w:rsid w:val="001A143A"/>
    <w:rsid w:val="001A158C"/>
    <w:rsid w:val="001A1673"/>
    <w:rsid w:val="001A1762"/>
    <w:rsid w:val="001A19F9"/>
    <w:rsid w:val="001A1B1A"/>
    <w:rsid w:val="001A1B39"/>
    <w:rsid w:val="001A1C66"/>
    <w:rsid w:val="001A201F"/>
    <w:rsid w:val="001A2041"/>
    <w:rsid w:val="001A20F2"/>
    <w:rsid w:val="001A2137"/>
    <w:rsid w:val="001A22C8"/>
    <w:rsid w:val="001A26CA"/>
    <w:rsid w:val="001A28D6"/>
    <w:rsid w:val="001A2A4E"/>
    <w:rsid w:val="001A2C46"/>
    <w:rsid w:val="001A2CDB"/>
    <w:rsid w:val="001A2EFB"/>
    <w:rsid w:val="001A307A"/>
    <w:rsid w:val="001A30ED"/>
    <w:rsid w:val="001A31AD"/>
    <w:rsid w:val="001A32CD"/>
    <w:rsid w:val="001A3498"/>
    <w:rsid w:val="001A3BF9"/>
    <w:rsid w:val="001A3D5A"/>
    <w:rsid w:val="001A3D7E"/>
    <w:rsid w:val="001A3DB1"/>
    <w:rsid w:val="001A3E94"/>
    <w:rsid w:val="001A404B"/>
    <w:rsid w:val="001A41FC"/>
    <w:rsid w:val="001A4310"/>
    <w:rsid w:val="001A4502"/>
    <w:rsid w:val="001A4622"/>
    <w:rsid w:val="001A46D0"/>
    <w:rsid w:val="001A49FC"/>
    <w:rsid w:val="001A4C14"/>
    <w:rsid w:val="001A4D60"/>
    <w:rsid w:val="001A4DB6"/>
    <w:rsid w:val="001A4E0C"/>
    <w:rsid w:val="001A4E47"/>
    <w:rsid w:val="001A56B9"/>
    <w:rsid w:val="001A56CB"/>
    <w:rsid w:val="001A5A04"/>
    <w:rsid w:val="001A5A5D"/>
    <w:rsid w:val="001A5B24"/>
    <w:rsid w:val="001A5CCF"/>
    <w:rsid w:val="001A5CD6"/>
    <w:rsid w:val="001A5EFC"/>
    <w:rsid w:val="001A5FD4"/>
    <w:rsid w:val="001A61B0"/>
    <w:rsid w:val="001A6246"/>
    <w:rsid w:val="001A6420"/>
    <w:rsid w:val="001A66EF"/>
    <w:rsid w:val="001A6716"/>
    <w:rsid w:val="001A675E"/>
    <w:rsid w:val="001A6763"/>
    <w:rsid w:val="001A6940"/>
    <w:rsid w:val="001A6B80"/>
    <w:rsid w:val="001A6F77"/>
    <w:rsid w:val="001A6FE3"/>
    <w:rsid w:val="001A72F6"/>
    <w:rsid w:val="001A72F8"/>
    <w:rsid w:val="001A743C"/>
    <w:rsid w:val="001A7ACB"/>
    <w:rsid w:val="001B001B"/>
    <w:rsid w:val="001B007B"/>
    <w:rsid w:val="001B00D0"/>
    <w:rsid w:val="001B01FF"/>
    <w:rsid w:val="001B028C"/>
    <w:rsid w:val="001B0385"/>
    <w:rsid w:val="001B04E6"/>
    <w:rsid w:val="001B06B9"/>
    <w:rsid w:val="001B0A71"/>
    <w:rsid w:val="001B0A74"/>
    <w:rsid w:val="001B0ABE"/>
    <w:rsid w:val="001B0E2E"/>
    <w:rsid w:val="001B13DC"/>
    <w:rsid w:val="001B19F5"/>
    <w:rsid w:val="001B1E6E"/>
    <w:rsid w:val="001B2235"/>
    <w:rsid w:val="001B2525"/>
    <w:rsid w:val="001B2671"/>
    <w:rsid w:val="001B269C"/>
    <w:rsid w:val="001B27E7"/>
    <w:rsid w:val="001B2C99"/>
    <w:rsid w:val="001B2EDA"/>
    <w:rsid w:val="001B2FB6"/>
    <w:rsid w:val="001B32C6"/>
    <w:rsid w:val="001B3770"/>
    <w:rsid w:val="001B37CC"/>
    <w:rsid w:val="001B3BD4"/>
    <w:rsid w:val="001B3CB6"/>
    <w:rsid w:val="001B3DBA"/>
    <w:rsid w:val="001B3DF6"/>
    <w:rsid w:val="001B3E47"/>
    <w:rsid w:val="001B3E7A"/>
    <w:rsid w:val="001B4070"/>
    <w:rsid w:val="001B414A"/>
    <w:rsid w:val="001B422E"/>
    <w:rsid w:val="001B42CC"/>
    <w:rsid w:val="001B45D1"/>
    <w:rsid w:val="001B4B8B"/>
    <w:rsid w:val="001B4CE2"/>
    <w:rsid w:val="001B4D81"/>
    <w:rsid w:val="001B5192"/>
    <w:rsid w:val="001B538D"/>
    <w:rsid w:val="001B5397"/>
    <w:rsid w:val="001B5784"/>
    <w:rsid w:val="001B5930"/>
    <w:rsid w:val="001B5A60"/>
    <w:rsid w:val="001B5ADC"/>
    <w:rsid w:val="001B5B12"/>
    <w:rsid w:val="001B6345"/>
    <w:rsid w:val="001B6359"/>
    <w:rsid w:val="001B6541"/>
    <w:rsid w:val="001B65B0"/>
    <w:rsid w:val="001B717A"/>
    <w:rsid w:val="001B7456"/>
    <w:rsid w:val="001B74F3"/>
    <w:rsid w:val="001B7853"/>
    <w:rsid w:val="001B7930"/>
    <w:rsid w:val="001B7C02"/>
    <w:rsid w:val="001B7DA1"/>
    <w:rsid w:val="001C009C"/>
    <w:rsid w:val="001C0739"/>
    <w:rsid w:val="001C0805"/>
    <w:rsid w:val="001C0853"/>
    <w:rsid w:val="001C0A90"/>
    <w:rsid w:val="001C1131"/>
    <w:rsid w:val="001C1377"/>
    <w:rsid w:val="001C13CA"/>
    <w:rsid w:val="001C13D4"/>
    <w:rsid w:val="001C13DA"/>
    <w:rsid w:val="001C146A"/>
    <w:rsid w:val="001C165E"/>
    <w:rsid w:val="001C16B3"/>
    <w:rsid w:val="001C1712"/>
    <w:rsid w:val="001C18C3"/>
    <w:rsid w:val="001C18FC"/>
    <w:rsid w:val="001C1919"/>
    <w:rsid w:val="001C1C41"/>
    <w:rsid w:val="001C1C8E"/>
    <w:rsid w:val="001C1DE1"/>
    <w:rsid w:val="001C2331"/>
    <w:rsid w:val="001C23CC"/>
    <w:rsid w:val="001C2606"/>
    <w:rsid w:val="001C28FC"/>
    <w:rsid w:val="001C2CCF"/>
    <w:rsid w:val="001C2D82"/>
    <w:rsid w:val="001C3517"/>
    <w:rsid w:val="001C35E8"/>
    <w:rsid w:val="001C3B55"/>
    <w:rsid w:val="001C3B58"/>
    <w:rsid w:val="001C3F7D"/>
    <w:rsid w:val="001C44C8"/>
    <w:rsid w:val="001C46C0"/>
    <w:rsid w:val="001C46EB"/>
    <w:rsid w:val="001C4728"/>
    <w:rsid w:val="001C4D1C"/>
    <w:rsid w:val="001C4ECB"/>
    <w:rsid w:val="001C4FB8"/>
    <w:rsid w:val="001C5125"/>
    <w:rsid w:val="001C59FD"/>
    <w:rsid w:val="001C5E96"/>
    <w:rsid w:val="001C612B"/>
    <w:rsid w:val="001C6374"/>
    <w:rsid w:val="001C6432"/>
    <w:rsid w:val="001C6B87"/>
    <w:rsid w:val="001C6C13"/>
    <w:rsid w:val="001C6C3C"/>
    <w:rsid w:val="001C743A"/>
    <w:rsid w:val="001C76F0"/>
    <w:rsid w:val="001C7BB8"/>
    <w:rsid w:val="001C7D92"/>
    <w:rsid w:val="001C7E57"/>
    <w:rsid w:val="001C7F24"/>
    <w:rsid w:val="001D021A"/>
    <w:rsid w:val="001D025A"/>
    <w:rsid w:val="001D085A"/>
    <w:rsid w:val="001D0D20"/>
    <w:rsid w:val="001D0EAF"/>
    <w:rsid w:val="001D10C6"/>
    <w:rsid w:val="001D1153"/>
    <w:rsid w:val="001D14E5"/>
    <w:rsid w:val="001D17B9"/>
    <w:rsid w:val="001D1828"/>
    <w:rsid w:val="001D1886"/>
    <w:rsid w:val="001D1899"/>
    <w:rsid w:val="001D1AC6"/>
    <w:rsid w:val="001D1C50"/>
    <w:rsid w:val="001D1CB1"/>
    <w:rsid w:val="001D1CCB"/>
    <w:rsid w:val="001D1F90"/>
    <w:rsid w:val="001D22A4"/>
    <w:rsid w:val="001D24F4"/>
    <w:rsid w:val="001D266E"/>
    <w:rsid w:val="001D26D6"/>
    <w:rsid w:val="001D2851"/>
    <w:rsid w:val="001D28A1"/>
    <w:rsid w:val="001D2982"/>
    <w:rsid w:val="001D2DBC"/>
    <w:rsid w:val="001D2F7A"/>
    <w:rsid w:val="001D3153"/>
    <w:rsid w:val="001D3275"/>
    <w:rsid w:val="001D3430"/>
    <w:rsid w:val="001D3D19"/>
    <w:rsid w:val="001D4350"/>
    <w:rsid w:val="001D444E"/>
    <w:rsid w:val="001D45B6"/>
    <w:rsid w:val="001D46F8"/>
    <w:rsid w:val="001D470F"/>
    <w:rsid w:val="001D495A"/>
    <w:rsid w:val="001D49DB"/>
    <w:rsid w:val="001D49F1"/>
    <w:rsid w:val="001D4BE3"/>
    <w:rsid w:val="001D509D"/>
    <w:rsid w:val="001D51CD"/>
    <w:rsid w:val="001D526F"/>
    <w:rsid w:val="001D5862"/>
    <w:rsid w:val="001D58FB"/>
    <w:rsid w:val="001D5978"/>
    <w:rsid w:val="001D697C"/>
    <w:rsid w:val="001D6AD1"/>
    <w:rsid w:val="001D6CAD"/>
    <w:rsid w:val="001D6D2C"/>
    <w:rsid w:val="001D6F82"/>
    <w:rsid w:val="001D733D"/>
    <w:rsid w:val="001D742B"/>
    <w:rsid w:val="001D74D7"/>
    <w:rsid w:val="001D760E"/>
    <w:rsid w:val="001D79EB"/>
    <w:rsid w:val="001D7D0B"/>
    <w:rsid w:val="001D7E17"/>
    <w:rsid w:val="001E01CF"/>
    <w:rsid w:val="001E0483"/>
    <w:rsid w:val="001E05E6"/>
    <w:rsid w:val="001E0892"/>
    <w:rsid w:val="001E0A35"/>
    <w:rsid w:val="001E0BD3"/>
    <w:rsid w:val="001E0E47"/>
    <w:rsid w:val="001E0E95"/>
    <w:rsid w:val="001E0FDB"/>
    <w:rsid w:val="001E0FE7"/>
    <w:rsid w:val="001E104F"/>
    <w:rsid w:val="001E1305"/>
    <w:rsid w:val="001E13A7"/>
    <w:rsid w:val="001E1693"/>
    <w:rsid w:val="001E1812"/>
    <w:rsid w:val="001E1AF8"/>
    <w:rsid w:val="001E1BA5"/>
    <w:rsid w:val="001E1CB1"/>
    <w:rsid w:val="001E1D77"/>
    <w:rsid w:val="001E22CB"/>
    <w:rsid w:val="001E2441"/>
    <w:rsid w:val="001E2566"/>
    <w:rsid w:val="001E286D"/>
    <w:rsid w:val="001E2875"/>
    <w:rsid w:val="001E28AF"/>
    <w:rsid w:val="001E28D2"/>
    <w:rsid w:val="001E29E6"/>
    <w:rsid w:val="001E2AB2"/>
    <w:rsid w:val="001E2B04"/>
    <w:rsid w:val="001E2BE4"/>
    <w:rsid w:val="001E2DAA"/>
    <w:rsid w:val="001E2EEF"/>
    <w:rsid w:val="001E36B0"/>
    <w:rsid w:val="001E3E65"/>
    <w:rsid w:val="001E3F6A"/>
    <w:rsid w:val="001E3FA5"/>
    <w:rsid w:val="001E400A"/>
    <w:rsid w:val="001E40E3"/>
    <w:rsid w:val="001E4200"/>
    <w:rsid w:val="001E4A57"/>
    <w:rsid w:val="001E4B2A"/>
    <w:rsid w:val="001E4C66"/>
    <w:rsid w:val="001E50CF"/>
    <w:rsid w:val="001E5106"/>
    <w:rsid w:val="001E516C"/>
    <w:rsid w:val="001E523D"/>
    <w:rsid w:val="001E5D40"/>
    <w:rsid w:val="001E6075"/>
    <w:rsid w:val="001E65D4"/>
    <w:rsid w:val="001E68BC"/>
    <w:rsid w:val="001E69D4"/>
    <w:rsid w:val="001E6C03"/>
    <w:rsid w:val="001E6E84"/>
    <w:rsid w:val="001E70C0"/>
    <w:rsid w:val="001E71E5"/>
    <w:rsid w:val="001E730D"/>
    <w:rsid w:val="001E7694"/>
    <w:rsid w:val="001E79C7"/>
    <w:rsid w:val="001E7AF3"/>
    <w:rsid w:val="001E7BCC"/>
    <w:rsid w:val="001E7C72"/>
    <w:rsid w:val="001E7D2C"/>
    <w:rsid w:val="001E7EDC"/>
    <w:rsid w:val="001F0177"/>
    <w:rsid w:val="001F0773"/>
    <w:rsid w:val="001F07E7"/>
    <w:rsid w:val="001F0D7F"/>
    <w:rsid w:val="001F13EE"/>
    <w:rsid w:val="001F154E"/>
    <w:rsid w:val="001F1BFF"/>
    <w:rsid w:val="001F2293"/>
    <w:rsid w:val="001F2620"/>
    <w:rsid w:val="001F287A"/>
    <w:rsid w:val="001F2A20"/>
    <w:rsid w:val="001F2CA7"/>
    <w:rsid w:val="001F2D83"/>
    <w:rsid w:val="001F2DD1"/>
    <w:rsid w:val="001F2E94"/>
    <w:rsid w:val="001F2FD7"/>
    <w:rsid w:val="001F31D1"/>
    <w:rsid w:val="001F3478"/>
    <w:rsid w:val="001F3751"/>
    <w:rsid w:val="001F377A"/>
    <w:rsid w:val="001F381C"/>
    <w:rsid w:val="001F3936"/>
    <w:rsid w:val="001F3B6D"/>
    <w:rsid w:val="001F3DD5"/>
    <w:rsid w:val="001F3F1B"/>
    <w:rsid w:val="001F424F"/>
    <w:rsid w:val="001F463D"/>
    <w:rsid w:val="001F4954"/>
    <w:rsid w:val="001F4959"/>
    <w:rsid w:val="001F49DA"/>
    <w:rsid w:val="001F4BDD"/>
    <w:rsid w:val="001F4D1C"/>
    <w:rsid w:val="001F4FDA"/>
    <w:rsid w:val="001F5127"/>
    <w:rsid w:val="001F5230"/>
    <w:rsid w:val="001F563D"/>
    <w:rsid w:val="001F5782"/>
    <w:rsid w:val="001F5B4B"/>
    <w:rsid w:val="001F5C39"/>
    <w:rsid w:val="001F5EB7"/>
    <w:rsid w:val="001F5F02"/>
    <w:rsid w:val="001F5F17"/>
    <w:rsid w:val="001F6389"/>
    <w:rsid w:val="001F6520"/>
    <w:rsid w:val="001F6556"/>
    <w:rsid w:val="001F67EE"/>
    <w:rsid w:val="001F68DD"/>
    <w:rsid w:val="001F68FB"/>
    <w:rsid w:val="001F690A"/>
    <w:rsid w:val="001F6942"/>
    <w:rsid w:val="001F69E5"/>
    <w:rsid w:val="001F6A99"/>
    <w:rsid w:val="001F6BB2"/>
    <w:rsid w:val="001F6D25"/>
    <w:rsid w:val="001F7167"/>
    <w:rsid w:val="001F7377"/>
    <w:rsid w:val="001F74C0"/>
    <w:rsid w:val="001F754F"/>
    <w:rsid w:val="001F765B"/>
    <w:rsid w:val="001F768F"/>
    <w:rsid w:val="001F76A4"/>
    <w:rsid w:val="001F7B53"/>
    <w:rsid w:val="001F7BC9"/>
    <w:rsid w:val="001F7BD4"/>
    <w:rsid w:val="00200293"/>
    <w:rsid w:val="00200416"/>
    <w:rsid w:val="002008E8"/>
    <w:rsid w:val="00200905"/>
    <w:rsid w:val="00200A1F"/>
    <w:rsid w:val="00200AC5"/>
    <w:rsid w:val="00201693"/>
    <w:rsid w:val="002016C3"/>
    <w:rsid w:val="002016D5"/>
    <w:rsid w:val="00201B85"/>
    <w:rsid w:val="00201C33"/>
    <w:rsid w:val="00201DA5"/>
    <w:rsid w:val="00201F44"/>
    <w:rsid w:val="00202050"/>
    <w:rsid w:val="002022A8"/>
    <w:rsid w:val="002022B9"/>
    <w:rsid w:val="002022C5"/>
    <w:rsid w:val="0020266E"/>
    <w:rsid w:val="00202C96"/>
    <w:rsid w:val="00202F6E"/>
    <w:rsid w:val="00202FB2"/>
    <w:rsid w:val="00202FD9"/>
    <w:rsid w:val="00203A75"/>
    <w:rsid w:val="00203C38"/>
    <w:rsid w:val="00203DB8"/>
    <w:rsid w:val="002041FE"/>
    <w:rsid w:val="00204466"/>
    <w:rsid w:val="00204633"/>
    <w:rsid w:val="00204687"/>
    <w:rsid w:val="00204826"/>
    <w:rsid w:val="002048DA"/>
    <w:rsid w:val="00204B4F"/>
    <w:rsid w:val="00204E4B"/>
    <w:rsid w:val="00205180"/>
    <w:rsid w:val="002052AE"/>
    <w:rsid w:val="0020549F"/>
    <w:rsid w:val="002054CD"/>
    <w:rsid w:val="0020562A"/>
    <w:rsid w:val="0020582E"/>
    <w:rsid w:val="00205CBD"/>
    <w:rsid w:val="0020605F"/>
    <w:rsid w:val="00206598"/>
    <w:rsid w:val="00206752"/>
    <w:rsid w:val="002068D6"/>
    <w:rsid w:val="00206F11"/>
    <w:rsid w:val="002073BD"/>
    <w:rsid w:val="002073CE"/>
    <w:rsid w:val="00207404"/>
    <w:rsid w:val="00207D48"/>
    <w:rsid w:val="00210136"/>
    <w:rsid w:val="0021013E"/>
    <w:rsid w:val="002104AC"/>
    <w:rsid w:val="0021054F"/>
    <w:rsid w:val="00210C51"/>
    <w:rsid w:val="00211244"/>
    <w:rsid w:val="0021127E"/>
    <w:rsid w:val="00211514"/>
    <w:rsid w:val="002115D8"/>
    <w:rsid w:val="002116D5"/>
    <w:rsid w:val="002119D5"/>
    <w:rsid w:val="00211D21"/>
    <w:rsid w:val="00211DB1"/>
    <w:rsid w:val="002120EE"/>
    <w:rsid w:val="00212230"/>
    <w:rsid w:val="002122CF"/>
    <w:rsid w:val="002124F5"/>
    <w:rsid w:val="00212553"/>
    <w:rsid w:val="0021265A"/>
    <w:rsid w:val="00212BC5"/>
    <w:rsid w:val="00212C3E"/>
    <w:rsid w:val="00212C74"/>
    <w:rsid w:val="00212DED"/>
    <w:rsid w:val="00212F5C"/>
    <w:rsid w:val="002130E0"/>
    <w:rsid w:val="00213158"/>
    <w:rsid w:val="002131A2"/>
    <w:rsid w:val="00213370"/>
    <w:rsid w:val="002134FD"/>
    <w:rsid w:val="00213528"/>
    <w:rsid w:val="00213650"/>
    <w:rsid w:val="00213AC4"/>
    <w:rsid w:val="00213ADA"/>
    <w:rsid w:val="00213BB8"/>
    <w:rsid w:val="00213C21"/>
    <w:rsid w:val="002142F2"/>
    <w:rsid w:val="00214689"/>
    <w:rsid w:val="002148B4"/>
    <w:rsid w:val="00214B35"/>
    <w:rsid w:val="00214D15"/>
    <w:rsid w:val="00215326"/>
    <w:rsid w:val="0021543B"/>
    <w:rsid w:val="0021545C"/>
    <w:rsid w:val="002154C5"/>
    <w:rsid w:val="00215C57"/>
    <w:rsid w:val="00215DC5"/>
    <w:rsid w:val="00215FEB"/>
    <w:rsid w:val="002164E7"/>
    <w:rsid w:val="00216704"/>
    <w:rsid w:val="002169F9"/>
    <w:rsid w:val="00216B73"/>
    <w:rsid w:val="00216FF8"/>
    <w:rsid w:val="00217626"/>
    <w:rsid w:val="00217B7D"/>
    <w:rsid w:val="00217D4A"/>
    <w:rsid w:val="00217D55"/>
    <w:rsid w:val="00217E09"/>
    <w:rsid w:val="00220520"/>
    <w:rsid w:val="0022080A"/>
    <w:rsid w:val="002209D4"/>
    <w:rsid w:val="00220AD9"/>
    <w:rsid w:val="00220AF4"/>
    <w:rsid w:val="00220EB7"/>
    <w:rsid w:val="00220F2D"/>
    <w:rsid w:val="00220F80"/>
    <w:rsid w:val="0022125E"/>
    <w:rsid w:val="002213DB"/>
    <w:rsid w:val="002216D0"/>
    <w:rsid w:val="002219DA"/>
    <w:rsid w:val="00221A29"/>
    <w:rsid w:val="00221C2F"/>
    <w:rsid w:val="00221C9B"/>
    <w:rsid w:val="00221CAF"/>
    <w:rsid w:val="00221D7A"/>
    <w:rsid w:val="00221F00"/>
    <w:rsid w:val="00222006"/>
    <w:rsid w:val="002223EF"/>
    <w:rsid w:val="00222554"/>
    <w:rsid w:val="00222870"/>
    <w:rsid w:val="002228B2"/>
    <w:rsid w:val="00223001"/>
    <w:rsid w:val="00223136"/>
    <w:rsid w:val="0022327A"/>
    <w:rsid w:val="002232B1"/>
    <w:rsid w:val="0022341F"/>
    <w:rsid w:val="002235F8"/>
    <w:rsid w:val="00223741"/>
    <w:rsid w:val="0022392A"/>
    <w:rsid w:val="00223C1E"/>
    <w:rsid w:val="00223F5F"/>
    <w:rsid w:val="002240FF"/>
    <w:rsid w:val="0022453F"/>
    <w:rsid w:val="00224626"/>
    <w:rsid w:val="00224734"/>
    <w:rsid w:val="00224824"/>
    <w:rsid w:val="00224CE7"/>
    <w:rsid w:val="00224EDD"/>
    <w:rsid w:val="002253C9"/>
    <w:rsid w:val="00225574"/>
    <w:rsid w:val="0022566C"/>
    <w:rsid w:val="002257B2"/>
    <w:rsid w:val="002258CB"/>
    <w:rsid w:val="002260F7"/>
    <w:rsid w:val="0022622E"/>
    <w:rsid w:val="00226231"/>
    <w:rsid w:val="00226A5B"/>
    <w:rsid w:val="00226E4B"/>
    <w:rsid w:val="00226E89"/>
    <w:rsid w:val="00226FCF"/>
    <w:rsid w:val="002270C7"/>
    <w:rsid w:val="00227B88"/>
    <w:rsid w:val="00227BB9"/>
    <w:rsid w:val="00227DB3"/>
    <w:rsid w:val="00230372"/>
    <w:rsid w:val="00230685"/>
    <w:rsid w:val="002306B7"/>
    <w:rsid w:val="002306F8"/>
    <w:rsid w:val="00230799"/>
    <w:rsid w:val="00230998"/>
    <w:rsid w:val="00230D7A"/>
    <w:rsid w:val="00230F04"/>
    <w:rsid w:val="00230F86"/>
    <w:rsid w:val="00230FFB"/>
    <w:rsid w:val="0023146D"/>
    <w:rsid w:val="00231513"/>
    <w:rsid w:val="002318DE"/>
    <w:rsid w:val="00231BED"/>
    <w:rsid w:val="002326FC"/>
    <w:rsid w:val="00232ABA"/>
    <w:rsid w:val="00232BAE"/>
    <w:rsid w:val="00232C01"/>
    <w:rsid w:val="00232C8D"/>
    <w:rsid w:val="002333FE"/>
    <w:rsid w:val="00233F0D"/>
    <w:rsid w:val="00234232"/>
    <w:rsid w:val="00234380"/>
    <w:rsid w:val="00234455"/>
    <w:rsid w:val="0023455C"/>
    <w:rsid w:val="002347E3"/>
    <w:rsid w:val="0023481B"/>
    <w:rsid w:val="00234A75"/>
    <w:rsid w:val="00234ADE"/>
    <w:rsid w:val="002350DF"/>
    <w:rsid w:val="00235B9D"/>
    <w:rsid w:val="00235C9A"/>
    <w:rsid w:val="00235D9D"/>
    <w:rsid w:val="00235DC8"/>
    <w:rsid w:val="00235F0A"/>
    <w:rsid w:val="00236112"/>
    <w:rsid w:val="002363DC"/>
    <w:rsid w:val="002363FB"/>
    <w:rsid w:val="002364AD"/>
    <w:rsid w:val="002364EE"/>
    <w:rsid w:val="002368A4"/>
    <w:rsid w:val="002368C2"/>
    <w:rsid w:val="00236D60"/>
    <w:rsid w:val="00236DD1"/>
    <w:rsid w:val="00236DEB"/>
    <w:rsid w:val="00236F36"/>
    <w:rsid w:val="0023727E"/>
    <w:rsid w:val="00237297"/>
    <w:rsid w:val="002378C5"/>
    <w:rsid w:val="00237B38"/>
    <w:rsid w:val="00237C86"/>
    <w:rsid w:val="00237CCB"/>
    <w:rsid w:val="0024049E"/>
    <w:rsid w:val="0024076A"/>
    <w:rsid w:val="0024084C"/>
    <w:rsid w:val="00240A4C"/>
    <w:rsid w:val="00240D38"/>
    <w:rsid w:val="00240DC1"/>
    <w:rsid w:val="00240FAC"/>
    <w:rsid w:val="0024108F"/>
    <w:rsid w:val="002411B2"/>
    <w:rsid w:val="002417DA"/>
    <w:rsid w:val="00241EDB"/>
    <w:rsid w:val="00241F19"/>
    <w:rsid w:val="00241F26"/>
    <w:rsid w:val="0024226F"/>
    <w:rsid w:val="002426F7"/>
    <w:rsid w:val="00242823"/>
    <w:rsid w:val="00243235"/>
    <w:rsid w:val="002432AA"/>
    <w:rsid w:val="0024375D"/>
    <w:rsid w:val="00243921"/>
    <w:rsid w:val="00243964"/>
    <w:rsid w:val="00243C2A"/>
    <w:rsid w:val="002443D6"/>
    <w:rsid w:val="00244490"/>
    <w:rsid w:val="002444B2"/>
    <w:rsid w:val="002445D1"/>
    <w:rsid w:val="0024479E"/>
    <w:rsid w:val="00244BE7"/>
    <w:rsid w:val="00244F9C"/>
    <w:rsid w:val="002460DD"/>
    <w:rsid w:val="00246256"/>
    <w:rsid w:val="002462E7"/>
    <w:rsid w:val="00246546"/>
    <w:rsid w:val="0024656A"/>
    <w:rsid w:val="002466B2"/>
    <w:rsid w:val="002466D4"/>
    <w:rsid w:val="00246736"/>
    <w:rsid w:val="00246AD2"/>
    <w:rsid w:val="00246E8A"/>
    <w:rsid w:val="002472BC"/>
    <w:rsid w:val="0025019A"/>
    <w:rsid w:val="00250277"/>
    <w:rsid w:val="00250360"/>
    <w:rsid w:val="00250755"/>
    <w:rsid w:val="002507AD"/>
    <w:rsid w:val="002508E5"/>
    <w:rsid w:val="002509B6"/>
    <w:rsid w:val="00250C00"/>
    <w:rsid w:val="00250DA5"/>
    <w:rsid w:val="00251141"/>
    <w:rsid w:val="00251315"/>
    <w:rsid w:val="0025140E"/>
    <w:rsid w:val="002517B1"/>
    <w:rsid w:val="00251823"/>
    <w:rsid w:val="002519AD"/>
    <w:rsid w:val="00252045"/>
    <w:rsid w:val="0025209B"/>
    <w:rsid w:val="002521C5"/>
    <w:rsid w:val="00252381"/>
    <w:rsid w:val="00252D2F"/>
    <w:rsid w:val="00253249"/>
    <w:rsid w:val="002533B1"/>
    <w:rsid w:val="00253956"/>
    <w:rsid w:val="00253A2E"/>
    <w:rsid w:val="00253AF1"/>
    <w:rsid w:val="00253F69"/>
    <w:rsid w:val="002540BA"/>
    <w:rsid w:val="002541A3"/>
    <w:rsid w:val="00254C8A"/>
    <w:rsid w:val="00254DC4"/>
    <w:rsid w:val="0025502E"/>
    <w:rsid w:val="00255793"/>
    <w:rsid w:val="002557C2"/>
    <w:rsid w:val="002559FB"/>
    <w:rsid w:val="0025625C"/>
    <w:rsid w:val="00256290"/>
    <w:rsid w:val="002565CD"/>
    <w:rsid w:val="00256AEC"/>
    <w:rsid w:val="002571F9"/>
    <w:rsid w:val="002571FE"/>
    <w:rsid w:val="002574EE"/>
    <w:rsid w:val="002578A4"/>
    <w:rsid w:val="00260020"/>
    <w:rsid w:val="0026016D"/>
    <w:rsid w:val="00260345"/>
    <w:rsid w:val="00260493"/>
    <w:rsid w:val="0026071C"/>
    <w:rsid w:val="002609DE"/>
    <w:rsid w:val="00260AA4"/>
    <w:rsid w:val="00260B6F"/>
    <w:rsid w:val="00260EBF"/>
    <w:rsid w:val="00260FA5"/>
    <w:rsid w:val="00261424"/>
    <w:rsid w:val="0026153D"/>
    <w:rsid w:val="002615CC"/>
    <w:rsid w:val="0026163B"/>
    <w:rsid w:val="002616F7"/>
    <w:rsid w:val="00261EE5"/>
    <w:rsid w:val="00262142"/>
    <w:rsid w:val="0026244F"/>
    <w:rsid w:val="0026266E"/>
    <w:rsid w:val="002629EF"/>
    <w:rsid w:val="00262B85"/>
    <w:rsid w:val="00262FC8"/>
    <w:rsid w:val="002630DE"/>
    <w:rsid w:val="00263391"/>
    <w:rsid w:val="0026355D"/>
    <w:rsid w:val="002636CF"/>
    <w:rsid w:val="002637C6"/>
    <w:rsid w:val="0026384C"/>
    <w:rsid w:val="00263C9C"/>
    <w:rsid w:val="00263D10"/>
    <w:rsid w:val="0026429E"/>
    <w:rsid w:val="00264637"/>
    <w:rsid w:val="002652FB"/>
    <w:rsid w:val="00265782"/>
    <w:rsid w:val="00265ACB"/>
    <w:rsid w:val="00265E31"/>
    <w:rsid w:val="00266196"/>
    <w:rsid w:val="00266265"/>
    <w:rsid w:val="0026651E"/>
    <w:rsid w:val="00266AA9"/>
    <w:rsid w:val="00266B5F"/>
    <w:rsid w:val="00266BD7"/>
    <w:rsid w:val="00266DDD"/>
    <w:rsid w:val="002672F5"/>
    <w:rsid w:val="00267408"/>
    <w:rsid w:val="00267492"/>
    <w:rsid w:val="0026787B"/>
    <w:rsid w:val="00270136"/>
    <w:rsid w:val="002706BE"/>
    <w:rsid w:val="002707D0"/>
    <w:rsid w:val="00270BCC"/>
    <w:rsid w:val="00270E16"/>
    <w:rsid w:val="00270EF2"/>
    <w:rsid w:val="0027132D"/>
    <w:rsid w:val="002715BF"/>
    <w:rsid w:val="00271F9E"/>
    <w:rsid w:val="00272284"/>
    <w:rsid w:val="00272577"/>
    <w:rsid w:val="00272646"/>
    <w:rsid w:val="00272BDC"/>
    <w:rsid w:val="00272C50"/>
    <w:rsid w:val="0027329F"/>
    <w:rsid w:val="00273439"/>
    <w:rsid w:val="0027356E"/>
    <w:rsid w:val="002737BF"/>
    <w:rsid w:val="00273AA2"/>
    <w:rsid w:val="00273BB0"/>
    <w:rsid w:val="00273F6B"/>
    <w:rsid w:val="00274150"/>
    <w:rsid w:val="00274384"/>
    <w:rsid w:val="002748A1"/>
    <w:rsid w:val="00274A0C"/>
    <w:rsid w:val="00274A8A"/>
    <w:rsid w:val="00274F5B"/>
    <w:rsid w:val="00274FB6"/>
    <w:rsid w:val="00275244"/>
    <w:rsid w:val="002753BD"/>
    <w:rsid w:val="0027542E"/>
    <w:rsid w:val="002756C7"/>
    <w:rsid w:val="0027586C"/>
    <w:rsid w:val="0027597A"/>
    <w:rsid w:val="00275A32"/>
    <w:rsid w:val="00275E14"/>
    <w:rsid w:val="00276195"/>
    <w:rsid w:val="002763EE"/>
    <w:rsid w:val="00276676"/>
    <w:rsid w:val="00276694"/>
    <w:rsid w:val="00276E77"/>
    <w:rsid w:val="00276F82"/>
    <w:rsid w:val="00277242"/>
    <w:rsid w:val="00277286"/>
    <w:rsid w:val="002772A8"/>
    <w:rsid w:val="00277462"/>
    <w:rsid w:val="00277607"/>
    <w:rsid w:val="00277784"/>
    <w:rsid w:val="0027792A"/>
    <w:rsid w:val="0027799F"/>
    <w:rsid w:val="00277A48"/>
    <w:rsid w:val="00277E81"/>
    <w:rsid w:val="00277F48"/>
    <w:rsid w:val="00280150"/>
    <w:rsid w:val="002802F7"/>
    <w:rsid w:val="0028065D"/>
    <w:rsid w:val="00280832"/>
    <w:rsid w:val="00280CB3"/>
    <w:rsid w:val="00280FBB"/>
    <w:rsid w:val="0028108C"/>
    <w:rsid w:val="0028146B"/>
    <w:rsid w:val="00281486"/>
    <w:rsid w:val="00281600"/>
    <w:rsid w:val="00281803"/>
    <w:rsid w:val="00281903"/>
    <w:rsid w:val="00281965"/>
    <w:rsid w:val="00281C88"/>
    <w:rsid w:val="00282083"/>
    <w:rsid w:val="002821B6"/>
    <w:rsid w:val="002822DF"/>
    <w:rsid w:val="00282341"/>
    <w:rsid w:val="00282561"/>
    <w:rsid w:val="002826B1"/>
    <w:rsid w:val="002827C0"/>
    <w:rsid w:val="002828EF"/>
    <w:rsid w:val="002830EC"/>
    <w:rsid w:val="00283196"/>
    <w:rsid w:val="002834CD"/>
    <w:rsid w:val="0028352E"/>
    <w:rsid w:val="002839F3"/>
    <w:rsid w:val="00283B7D"/>
    <w:rsid w:val="00283E92"/>
    <w:rsid w:val="00283F4B"/>
    <w:rsid w:val="0028434F"/>
    <w:rsid w:val="0028446F"/>
    <w:rsid w:val="00284488"/>
    <w:rsid w:val="002844DA"/>
    <w:rsid w:val="00284516"/>
    <w:rsid w:val="002845C9"/>
    <w:rsid w:val="002846C8"/>
    <w:rsid w:val="00284CD0"/>
    <w:rsid w:val="00284FB7"/>
    <w:rsid w:val="002850D1"/>
    <w:rsid w:val="00285230"/>
    <w:rsid w:val="00285238"/>
    <w:rsid w:val="00285271"/>
    <w:rsid w:val="002854C1"/>
    <w:rsid w:val="002854F4"/>
    <w:rsid w:val="0028578F"/>
    <w:rsid w:val="002857E9"/>
    <w:rsid w:val="002858FB"/>
    <w:rsid w:val="00285A4B"/>
    <w:rsid w:val="00285B34"/>
    <w:rsid w:val="00285D5A"/>
    <w:rsid w:val="00285DBA"/>
    <w:rsid w:val="00285F25"/>
    <w:rsid w:val="00285F57"/>
    <w:rsid w:val="002861DE"/>
    <w:rsid w:val="0028634C"/>
    <w:rsid w:val="002863A8"/>
    <w:rsid w:val="002865E4"/>
    <w:rsid w:val="002866F6"/>
    <w:rsid w:val="002866FC"/>
    <w:rsid w:val="00286918"/>
    <w:rsid w:val="002869D2"/>
    <w:rsid w:val="00286E8C"/>
    <w:rsid w:val="00286EAC"/>
    <w:rsid w:val="00287051"/>
    <w:rsid w:val="00287223"/>
    <w:rsid w:val="002873BD"/>
    <w:rsid w:val="002878E5"/>
    <w:rsid w:val="00287AD2"/>
    <w:rsid w:val="00287CFC"/>
    <w:rsid w:val="00290121"/>
    <w:rsid w:val="0029077C"/>
    <w:rsid w:val="002909BC"/>
    <w:rsid w:val="00290B76"/>
    <w:rsid w:val="00291083"/>
    <w:rsid w:val="002913E7"/>
    <w:rsid w:val="00291457"/>
    <w:rsid w:val="002914EA"/>
    <w:rsid w:val="00291764"/>
    <w:rsid w:val="002918FA"/>
    <w:rsid w:val="00291BD2"/>
    <w:rsid w:val="00291DA1"/>
    <w:rsid w:val="002922B0"/>
    <w:rsid w:val="00292AD8"/>
    <w:rsid w:val="00292E5B"/>
    <w:rsid w:val="00292F31"/>
    <w:rsid w:val="00292F73"/>
    <w:rsid w:val="00293113"/>
    <w:rsid w:val="002931DF"/>
    <w:rsid w:val="00293306"/>
    <w:rsid w:val="002933D4"/>
    <w:rsid w:val="00293712"/>
    <w:rsid w:val="00293A80"/>
    <w:rsid w:val="00293AA6"/>
    <w:rsid w:val="00293AE2"/>
    <w:rsid w:val="00293BB2"/>
    <w:rsid w:val="00293BD2"/>
    <w:rsid w:val="0029442A"/>
    <w:rsid w:val="00294702"/>
    <w:rsid w:val="00294C1F"/>
    <w:rsid w:val="0029536B"/>
    <w:rsid w:val="0029537C"/>
    <w:rsid w:val="0029557E"/>
    <w:rsid w:val="0029590E"/>
    <w:rsid w:val="00295BCA"/>
    <w:rsid w:val="00295EBF"/>
    <w:rsid w:val="00295FC9"/>
    <w:rsid w:val="0029626B"/>
    <w:rsid w:val="00296281"/>
    <w:rsid w:val="002966F3"/>
    <w:rsid w:val="00296754"/>
    <w:rsid w:val="00296996"/>
    <w:rsid w:val="002969DE"/>
    <w:rsid w:val="00296AB2"/>
    <w:rsid w:val="00296DAB"/>
    <w:rsid w:val="00296F44"/>
    <w:rsid w:val="0029721D"/>
    <w:rsid w:val="002978DA"/>
    <w:rsid w:val="00297B77"/>
    <w:rsid w:val="00297B88"/>
    <w:rsid w:val="00297C35"/>
    <w:rsid w:val="00297CFE"/>
    <w:rsid w:val="002A07B1"/>
    <w:rsid w:val="002A0940"/>
    <w:rsid w:val="002A0CE7"/>
    <w:rsid w:val="002A0EE9"/>
    <w:rsid w:val="002A0F39"/>
    <w:rsid w:val="002A10D8"/>
    <w:rsid w:val="002A136A"/>
    <w:rsid w:val="002A1439"/>
    <w:rsid w:val="002A1A80"/>
    <w:rsid w:val="002A1AC0"/>
    <w:rsid w:val="002A1F5A"/>
    <w:rsid w:val="002A1F9B"/>
    <w:rsid w:val="002A216A"/>
    <w:rsid w:val="002A22E0"/>
    <w:rsid w:val="002A26C0"/>
    <w:rsid w:val="002A2EC2"/>
    <w:rsid w:val="002A2FFF"/>
    <w:rsid w:val="002A308D"/>
    <w:rsid w:val="002A375C"/>
    <w:rsid w:val="002A3FE7"/>
    <w:rsid w:val="002A4144"/>
    <w:rsid w:val="002A422A"/>
    <w:rsid w:val="002A4549"/>
    <w:rsid w:val="002A458B"/>
    <w:rsid w:val="002A4E28"/>
    <w:rsid w:val="002A5390"/>
    <w:rsid w:val="002A55C2"/>
    <w:rsid w:val="002A5815"/>
    <w:rsid w:val="002A5857"/>
    <w:rsid w:val="002A5BA5"/>
    <w:rsid w:val="002A5C59"/>
    <w:rsid w:val="002A5E95"/>
    <w:rsid w:val="002A5EEE"/>
    <w:rsid w:val="002A623C"/>
    <w:rsid w:val="002A638E"/>
    <w:rsid w:val="002A6498"/>
    <w:rsid w:val="002A67DE"/>
    <w:rsid w:val="002A6A3E"/>
    <w:rsid w:val="002A6EE7"/>
    <w:rsid w:val="002A722B"/>
    <w:rsid w:val="002A738E"/>
    <w:rsid w:val="002A75BA"/>
    <w:rsid w:val="002A75EC"/>
    <w:rsid w:val="002A7A8E"/>
    <w:rsid w:val="002A7AD2"/>
    <w:rsid w:val="002A7C20"/>
    <w:rsid w:val="002B0026"/>
    <w:rsid w:val="002B04ED"/>
    <w:rsid w:val="002B0665"/>
    <w:rsid w:val="002B0848"/>
    <w:rsid w:val="002B0B17"/>
    <w:rsid w:val="002B0B80"/>
    <w:rsid w:val="002B0D12"/>
    <w:rsid w:val="002B0F19"/>
    <w:rsid w:val="002B0F1A"/>
    <w:rsid w:val="002B1121"/>
    <w:rsid w:val="002B16C9"/>
    <w:rsid w:val="002B1A24"/>
    <w:rsid w:val="002B1A88"/>
    <w:rsid w:val="002B1F14"/>
    <w:rsid w:val="002B2199"/>
    <w:rsid w:val="002B2233"/>
    <w:rsid w:val="002B22B5"/>
    <w:rsid w:val="002B25C7"/>
    <w:rsid w:val="002B25D7"/>
    <w:rsid w:val="002B2687"/>
    <w:rsid w:val="002B2688"/>
    <w:rsid w:val="002B2822"/>
    <w:rsid w:val="002B2932"/>
    <w:rsid w:val="002B2D01"/>
    <w:rsid w:val="002B2F79"/>
    <w:rsid w:val="002B3054"/>
    <w:rsid w:val="002B30B6"/>
    <w:rsid w:val="002B3337"/>
    <w:rsid w:val="002B33ED"/>
    <w:rsid w:val="002B3507"/>
    <w:rsid w:val="002B3E16"/>
    <w:rsid w:val="002B40BA"/>
    <w:rsid w:val="002B40D5"/>
    <w:rsid w:val="002B4816"/>
    <w:rsid w:val="002B4F74"/>
    <w:rsid w:val="002B509A"/>
    <w:rsid w:val="002B53F3"/>
    <w:rsid w:val="002B55F9"/>
    <w:rsid w:val="002B5E2E"/>
    <w:rsid w:val="002B5EC3"/>
    <w:rsid w:val="002B65BE"/>
    <w:rsid w:val="002B66A6"/>
    <w:rsid w:val="002B6B80"/>
    <w:rsid w:val="002B6C04"/>
    <w:rsid w:val="002B6EAE"/>
    <w:rsid w:val="002B7709"/>
    <w:rsid w:val="002B7DE3"/>
    <w:rsid w:val="002B7F4B"/>
    <w:rsid w:val="002B7FE6"/>
    <w:rsid w:val="002C072A"/>
    <w:rsid w:val="002C0BC6"/>
    <w:rsid w:val="002C0E46"/>
    <w:rsid w:val="002C0E5A"/>
    <w:rsid w:val="002C1066"/>
    <w:rsid w:val="002C10D5"/>
    <w:rsid w:val="002C10FA"/>
    <w:rsid w:val="002C1254"/>
    <w:rsid w:val="002C1260"/>
    <w:rsid w:val="002C152B"/>
    <w:rsid w:val="002C1543"/>
    <w:rsid w:val="002C1653"/>
    <w:rsid w:val="002C1AC7"/>
    <w:rsid w:val="002C1ACA"/>
    <w:rsid w:val="002C1AEE"/>
    <w:rsid w:val="002C1C2B"/>
    <w:rsid w:val="002C1D9E"/>
    <w:rsid w:val="002C1F69"/>
    <w:rsid w:val="002C212D"/>
    <w:rsid w:val="002C2471"/>
    <w:rsid w:val="002C24B7"/>
    <w:rsid w:val="002C2AD5"/>
    <w:rsid w:val="002C2DA9"/>
    <w:rsid w:val="002C32A4"/>
    <w:rsid w:val="002C347E"/>
    <w:rsid w:val="002C3521"/>
    <w:rsid w:val="002C381B"/>
    <w:rsid w:val="002C3833"/>
    <w:rsid w:val="002C3C41"/>
    <w:rsid w:val="002C3E9C"/>
    <w:rsid w:val="002C457F"/>
    <w:rsid w:val="002C48BC"/>
    <w:rsid w:val="002C4D9B"/>
    <w:rsid w:val="002C4DE6"/>
    <w:rsid w:val="002C4DE9"/>
    <w:rsid w:val="002C53B2"/>
    <w:rsid w:val="002C5581"/>
    <w:rsid w:val="002C5716"/>
    <w:rsid w:val="002C5727"/>
    <w:rsid w:val="002C57DD"/>
    <w:rsid w:val="002C5846"/>
    <w:rsid w:val="002C5A5A"/>
    <w:rsid w:val="002C5D74"/>
    <w:rsid w:val="002C5F61"/>
    <w:rsid w:val="002C62CC"/>
    <w:rsid w:val="002C64AA"/>
    <w:rsid w:val="002C6538"/>
    <w:rsid w:val="002C662E"/>
    <w:rsid w:val="002C6BBD"/>
    <w:rsid w:val="002C6BD5"/>
    <w:rsid w:val="002C6EEC"/>
    <w:rsid w:val="002C6EFB"/>
    <w:rsid w:val="002C7430"/>
    <w:rsid w:val="002C783A"/>
    <w:rsid w:val="002C78AB"/>
    <w:rsid w:val="002C7BCA"/>
    <w:rsid w:val="002C7BE7"/>
    <w:rsid w:val="002C7EBC"/>
    <w:rsid w:val="002C7F4D"/>
    <w:rsid w:val="002D0272"/>
    <w:rsid w:val="002D03A7"/>
    <w:rsid w:val="002D04B6"/>
    <w:rsid w:val="002D0AB6"/>
    <w:rsid w:val="002D0C74"/>
    <w:rsid w:val="002D0D09"/>
    <w:rsid w:val="002D0F00"/>
    <w:rsid w:val="002D104E"/>
    <w:rsid w:val="002D13EB"/>
    <w:rsid w:val="002D1592"/>
    <w:rsid w:val="002D1807"/>
    <w:rsid w:val="002D1A1F"/>
    <w:rsid w:val="002D1DC2"/>
    <w:rsid w:val="002D1F84"/>
    <w:rsid w:val="002D1FC7"/>
    <w:rsid w:val="002D1FE5"/>
    <w:rsid w:val="002D2480"/>
    <w:rsid w:val="002D26F6"/>
    <w:rsid w:val="002D2960"/>
    <w:rsid w:val="002D2A31"/>
    <w:rsid w:val="002D2E6C"/>
    <w:rsid w:val="002D3129"/>
    <w:rsid w:val="002D318C"/>
    <w:rsid w:val="002D333D"/>
    <w:rsid w:val="002D391D"/>
    <w:rsid w:val="002D3A22"/>
    <w:rsid w:val="002D42FE"/>
    <w:rsid w:val="002D450A"/>
    <w:rsid w:val="002D4654"/>
    <w:rsid w:val="002D4728"/>
    <w:rsid w:val="002D4764"/>
    <w:rsid w:val="002D4A83"/>
    <w:rsid w:val="002D4B14"/>
    <w:rsid w:val="002D4C28"/>
    <w:rsid w:val="002D4C55"/>
    <w:rsid w:val="002D4F8B"/>
    <w:rsid w:val="002D5011"/>
    <w:rsid w:val="002D5192"/>
    <w:rsid w:val="002D52D7"/>
    <w:rsid w:val="002D5307"/>
    <w:rsid w:val="002D55D6"/>
    <w:rsid w:val="002D58EB"/>
    <w:rsid w:val="002D5AD4"/>
    <w:rsid w:val="002D5B96"/>
    <w:rsid w:val="002D5DF9"/>
    <w:rsid w:val="002D5FFB"/>
    <w:rsid w:val="002D632D"/>
    <w:rsid w:val="002D6337"/>
    <w:rsid w:val="002D63C9"/>
    <w:rsid w:val="002D6CEA"/>
    <w:rsid w:val="002D714A"/>
    <w:rsid w:val="002D73DE"/>
    <w:rsid w:val="002D7413"/>
    <w:rsid w:val="002D74CD"/>
    <w:rsid w:val="002D7829"/>
    <w:rsid w:val="002D7A20"/>
    <w:rsid w:val="002D7BB3"/>
    <w:rsid w:val="002D7E90"/>
    <w:rsid w:val="002D7FEB"/>
    <w:rsid w:val="002E0408"/>
    <w:rsid w:val="002E0F84"/>
    <w:rsid w:val="002E138F"/>
    <w:rsid w:val="002E1514"/>
    <w:rsid w:val="002E1CED"/>
    <w:rsid w:val="002E1EDF"/>
    <w:rsid w:val="002E2469"/>
    <w:rsid w:val="002E2801"/>
    <w:rsid w:val="002E290E"/>
    <w:rsid w:val="002E299C"/>
    <w:rsid w:val="002E2ACD"/>
    <w:rsid w:val="002E33FC"/>
    <w:rsid w:val="002E3BA3"/>
    <w:rsid w:val="002E3F2D"/>
    <w:rsid w:val="002E4073"/>
    <w:rsid w:val="002E4292"/>
    <w:rsid w:val="002E444A"/>
    <w:rsid w:val="002E4542"/>
    <w:rsid w:val="002E48F1"/>
    <w:rsid w:val="002E4B0C"/>
    <w:rsid w:val="002E4EB2"/>
    <w:rsid w:val="002E4F29"/>
    <w:rsid w:val="002E503E"/>
    <w:rsid w:val="002E52F3"/>
    <w:rsid w:val="002E5369"/>
    <w:rsid w:val="002E54A2"/>
    <w:rsid w:val="002E5808"/>
    <w:rsid w:val="002E5AD2"/>
    <w:rsid w:val="002E5E2F"/>
    <w:rsid w:val="002E5E4F"/>
    <w:rsid w:val="002E5F96"/>
    <w:rsid w:val="002E6019"/>
    <w:rsid w:val="002E61EF"/>
    <w:rsid w:val="002E640D"/>
    <w:rsid w:val="002E6561"/>
    <w:rsid w:val="002E65BB"/>
    <w:rsid w:val="002E7191"/>
    <w:rsid w:val="002E7278"/>
    <w:rsid w:val="002E72CF"/>
    <w:rsid w:val="002E7491"/>
    <w:rsid w:val="002E76C0"/>
    <w:rsid w:val="002E78C1"/>
    <w:rsid w:val="002E7C99"/>
    <w:rsid w:val="002E7E6E"/>
    <w:rsid w:val="002F0148"/>
    <w:rsid w:val="002F030F"/>
    <w:rsid w:val="002F037A"/>
    <w:rsid w:val="002F054C"/>
    <w:rsid w:val="002F06C0"/>
    <w:rsid w:val="002F072C"/>
    <w:rsid w:val="002F0799"/>
    <w:rsid w:val="002F0A76"/>
    <w:rsid w:val="002F0A96"/>
    <w:rsid w:val="002F0EF5"/>
    <w:rsid w:val="002F10FE"/>
    <w:rsid w:val="002F13DC"/>
    <w:rsid w:val="002F1577"/>
    <w:rsid w:val="002F16D5"/>
    <w:rsid w:val="002F1A8C"/>
    <w:rsid w:val="002F1C70"/>
    <w:rsid w:val="002F2194"/>
    <w:rsid w:val="002F229B"/>
    <w:rsid w:val="002F2378"/>
    <w:rsid w:val="002F238D"/>
    <w:rsid w:val="002F2412"/>
    <w:rsid w:val="002F25A2"/>
    <w:rsid w:val="002F2729"/>
    <w:rsid w:val="002F2746"/>
    <w:rsid w:val="002F2F67"/>
    <w:rsid w:val="002F31F0"/>
    <w:rsid w:val="002F326F"/>
    <w:rsid w:val="002F32CE"/>
    <w:rsid w:val="002F36E1"/>
    <w:rsid w:val="002F3A86"/>
    <w:rsid w:val="002F3CEA"/>
    <w:rsid w:val="002F3F8C"/>
    <w:rsid w:val="002F408C"/>
    <w:rsid w:val="002F4305"/>
    <w:rsid w:val="002F43D2"/>
    <w:rsid w:val="002F5369"/>
    <w:rsid w:val="002F59BB"/>
    <w:rsid w:val="002F638F"/>
    <w:rsid w:val="002F6FBA"/>
    <w:rsid w:val="002F7077"/>
    <w:rsid w:val="002F7482"/>
    <w:rsid w:val="002F7B36"/>
    <w:rsid w:val="002F7BED"/>
    <w:rsid w:val="002F7CB1"/>
    <w:rsid w:val="0030003D"/>
    <w:rsid w:val="003000E9"/>
    <w:rsid w:val="00300219"/>
    <w:rsid w:val="0030069E"/>
    <w:rsid w:val="003006D4"/>
    <w:rsid w:val="003006FF"/>
    <w:rsid w:val="00300707"/>
    <w:rsid w:val="0030094C"/>
    <w:rsid w:val="00300B68"/>
    <w:rsid w:val="00300C06"/>
    <w:rsid w:val="00300EC8"/>
    <w:rsid w:val="00301051"/>
    <w:rsid w:val="00301310"/>
    <w:rsid w:val="0030179D"/>
    <w:rsid w:val="00301940"/>
    <w:rsid w:val="00301B58"/>
    <w:rsid w:val="00301B59"/>
    <w:rsid w:val="00301BDB"/>
    <w:rsid w:val="00301EF6"/>
    <w:rsid w:val="00302802"/>
    <w:rsid w:val="003028FF"/>
    <w:rsid w:val="00302960"/>
    <w:rsid w:val="00302B30"/>
    <w:rsid w:val="00302C7F"/>
    <w:rsid w:val="00302E15"/>
    <w:rsid w:val="00302E81"/>
    <w:rsid w:val="00302EDC"/>
    <w:rsid w:val="00303019"/>
    <w:rsid w:val="003033B0"/>
    <w:rsid w:val="0030386C"/>
    <w:rsid w:val="00303F59"/>
    <w:rsid w:val="00304494"/>
    <w:rsid w:val="003046EF"/>
    <w:rsid w:val="0030493E"/>
    <w:rsid w:val="0030498B"/>
    <w:rsid w:val="00304E41"/>
    <w:rsid w:val="00305119"/>
    <w:rsid w:val="003054D3"/>
    <w:rsid w:val="0030587B"/>
    <w:rsid w:val="00305C72"/>
    <w:rsid w:val="00305E20"/>
    <w:rsid w:val="00305F1C"/>
    <w:rsid w:val="00305FA5"/>
    <w:rsid w:val="00306138"/>
    <w:rsid w:val="0030614E"/>
    <w:rsid w:val="003069D6"/>
    <w:rsid w:val="00306AA6"/>
    <w:rsid w:val="00306AF1"/>
    <w:rsid w:val="00306E3F"/>
    <w:rsid w:val="00306EDC"/>
    <w:rsid w:val="0030715A"/>
    <w:rsid w:val="0030718D"/>
    <w:rsid w:val="00307472"/>
    <w:rsid w:val="0030785F"/>
    <w:rsid w:val="00307938"/>
    <w:rsid w:val="00307B03"/>
    <w:rsid w:val="00307C9C"/>
    <w:rsid w:val="00307D7E"/>
    <w:rsid w:val="00307EB3"/>
    <w:rsid w:val="003101A0"/>
    <w:rsid w:val="00310226"/>
    <w:rsid w:val="00310431"/>
    <w:rsid w:val="00310453"/>
    <w:rsid w:val="003108CC"/>
    <w:rsid w:val="003109EA"/>
    <w:rsid w:val="00310C7C"/>
    <w:rsid w:val="00310DD9"/>
    <w:rsid w:val="00310EF6"/>
    <w:rsid w:val="0031110A"/>
    <w:rsid w:val="003111C8"/>
    <w:rsid w:val="0031178D"/>
    <w:rsid w:val="00311849"/>
    <w:rsid w:val="00311B85"/>
    <w:rsid w:val="00311C76"/>
    <w:rsid w:val="00311E21"/>
    <w:rsid w:val="003123B2"/>
    <w:rsid w:val="003124A3"/>
    <w:rsid w:val="00312841"/>
    <w:rsid w:val="003129D3"/>
    <w:rsid w:val="00312B54"/>
    <w:rsid w:val="00312D6E"/>
    <w:rsid w:val="00312D9F"/>
    <w:rsid w:val="00312FE4"/>
    <w:rsid w:val="00313467"/>
    <w:rsid w:val="00313C6F"/>
    <w:rsid w:val="00313FD2"/>
    <w:rsid w:val="0031418A"/>
    <w:rsid w:val="003141E9"/>
    <w:rsid w:val="00314759"/>
    <w:rsid w:val="0031526E"/>
    <w:rsid w:val="00315404"/>
    <w:rsid w:val="00315486"/>
    <w:rsid w:val="003154C7"/>
    <w:rsid w:val="00315555"/>
    <w:rsid w:val="00315C5E"/>
    <w:rsid w:val="00316789"/>
    <w:rsid w:val="00316AB0"/>
    <w:rsid w:val="00316B24"/>
    <w:rsid w:val="00316B37"/>
    <w:rsid w:val="00316CA8"/>
    <w:rsid w:val="00316D18"/>
    <w:rsid w:val="00317253"/>
    <w:rsid w:val="003172B8"/>
    <w:rsid w:val="00317300"/>
    <w:rsid w:val="00317368"/>
    <w:rsid w:val="003174AF"/>
    <w:rsid w:val="00317A22"/>
    <w:rsid w:val="00317AE0"/>
    <w:rsid w:val="00317D1C"/>
    <w:rsid w:val="00317F37"/>
    <w:rsid w:val="0032035E"/>
    <w:rsid w:val="00320362"/>
    <w:rsid w:val="0032037D"/>
    <w:rsid w:val="0032085B"/>
    <w:rsid w:val="00320D1E"/>
    <w:rsid w:val="00320EFD"/>
    <w:rsid w:val="00321178"/>
    <w:rsid w:val="003213D2"/>
    <w:rsid w:val="00321406"/>
    <w:rsid w:val="00321576"/>
    <w:rsid w:val="00321864"/>
    <w:rsid w:val="00321B41"/>
    <w:rsid w:val="00321BA9"/>
    <w:rsid w:val="00321F6C"/>
    <w:rsid w:val="00322208"/>
    <w:rsid w:val="003227F8"/>
    <w:rsid w:val="00322D83"/>
    <w:rsid w:val="00322FB7"/>
    <w:rsid w:val="00323344"/>
    <w:rsid w:val="003233D7"/>
    <w:rsid w:val="00323462"/>
    <w:rsid w:val="00323574"/>
    <w:rsid w:val="003237C1"/>
    <w:rsid w:val="00323938"/>
    <w:rsid w:val="00323C8F"/>
    <w:rsid w:val="00324676"/>
    <w:rsid w:val="003246C3"/>
    <w:rsid w:val="003247C7"/>
    <w:rsid w:val="00324AF9"/>
    <w:rsid w:val="00324CE9"/>
    <w:rsid w:val="00324D25"/>
    <w:rsid w:val="00324D66"/>
    <w:rsid w:val="00325065"/>
    <w:rsid w:val="003255E4"/>
    <w:rsid w:val="003256EB"/>
    <w:rsid w:val="0032587C"/>
    <w:rsid w:val="00325ACD"/>
    <w:rsid w:val="003261E8"/>
    <w:rsid w:val="0032645B"/>
    <w:rsid w:val="00326517"/>
    <w:rsid w:val="00326635"/>
    <w:rsid w:val="00326764"/>
    <w:rsid w:val="00326C85"/>
    <w:rsid w:val="00326EA9"/>
    <w:rsid w:val="00326F44"/>
    <w:rsid w:val="00327211"/>
    <w:rsid w:val="003272E0"/>
    <w:rsid w:val="003276B0"/>
    <w:rsid w:val="00327A5F"/>
    <w:rsid w:val="00327BB9"/>
    <w:rsid w:val="00327E0F"/>
    <w:rsid w:val="00327E2C"/>
    <w:rsid w:val="00327EC6"/>
    <w:rsid w:val="00327FBB"/>
    <w:rsid w:val="00330080"/>
    <w:rsid w:val="003301A8"/>
    <w:rsid w:val="0033056C"/>
    <w:rsid w:val="003305D4"/>
    <w:rsid w:val="00330612"/>
    <w:rsid w:val="003308B2"/>
    <w:rsid w:val="00330AA3"/>
    <w:rsid w:val="00330CED"/>
    <w:rsid w:val="00331243"/>
    <w:rsid w:val="003312A0"/>
    <w:rsid w:val="00331624"/>
    <w:rsid w:val="0033177B"/>
    <w:rsid w:val="003319B9"/>
    <w:rsid w:val="00331C4B"/>
    <w:rsid w:val="00331C84"/>
    <w:rsid w:val="00332385"/>
    <w:rsid w:val="0033238D"/>
    <w:rsid w:val="003326D2"/>
    <w:rsid w:val="003329EA"/>
    <w:rsid w:val="00332AB5"/>
    <w:rsid w:val="00332AF5"/>
    <w:rsid w:val="00332B84"/>
    <w:rsid w:val="00332BFA"/>
    <w:rsid w:val="00332E7F"/>
    <w:rsid w:val="00332E82"/>
    <w:rsid w:val="003331A6"/>
    <w:rsid w:val="00333749"/>
    <w:rsid w:val="00333774"/>
    <w:rsid w:val="0033377A"/>
    <w:rsid w:val="003339D4"/>
    <w:rsid w:val="003339FA"/>
    <w:rsid w:val="00333AFB"/>
    <w:rsid w:val="00333CE0"/>
    <w:rsid w:val="0033428A"/>
    <w:rsid w:val="003342E8"/>
    <w:rsid w:val="003342F2"/>
    <w:rsid w:val="00334302"/>
    <w:rsid w:val="0033440C"/>
    <w:rsid w:val="003346F3"/>
    <w:rsid w:val="00334782"/>
    <w:rsid w:val="00334A94"/>
    <w:rsid w:val="00334BE9"/>
    <w:rsid w:val="00334DBC"/>
    <w:rsid w:val="00334FC4"/>
    <w:rsid w:val="0033526F"/>
    <w:rsid w:val="00335390"/>
    <w:rsid w:val="00335643"/>
    <w:rsid w:val="0033582A"/>
    <w:rsid w:val="00335C44"/>
    <w:rsid w:val="00335C5B"/>
    <w:rsid w:val="00335E78"/>
    <w:rsid w:val="00335F6B"/>
    <w:rsid w:val="00335FAF"/>
    <w:rsid w:val="00336281"/>
    <w:rsid w:val="00336464"/>
    <w:rsid w:val="00336605"/>
    <w:rsid w:val="0033667D"/>
    <w:rsid w:val="003366D8"/>
    <w:rsid w:val="00336803"/>
    <w:rsid w:val="003368E9"/>
    <w:rsid w:val="00336905"/>
    <w:rsid w:val="00336968"/>
    <w:rsid w:val="00336AB5"/>
    <w:rsid w:val="00336C05"/>
    <w:rsid w:val="00336DC4"/>
    <w:rsid w:val="00336DEE"/>
    <w:rsid w:val="00336E35"/>
    <w:rsid w:val="00337181"/>
    <w:rsid w:val="0033719F"/>
    <w:rsid w:val="00337490"/>
    <w:rsid w:val="003375C1"/>
    <w:rsid w:val="003375DF"/>
    <w:rsid w:val="003376F3"/>
    <w:rsid w:val="00337BAE"/>
    <w:rsid w:val="00337DE5"/>
    <w:rsid w:val="00337E18"/>
    <w:rsid w:val="00340306"/>
    <w:rsid w:val="00340346"/>
    <w:rsid w:val="00340568"/>
    <w:rsid w:val="00340635"/>
    <w:rsid w:val="0034073A"/>
    <w:rsid w:val="00340ABC"/>
    <w:rsid w:val="00340D14"/>
    <w:rsid w:val="00340E44"/>
    <w:rsid w:val="00340E7B"/>
    <w:rsid w:val="00340F14"/>
    <w:rsid w:val="0034119B"/>
    <w:rsid w:val="003411A4"/>
    <w:rsid w:val="0034131E"/>
    <w:rsid w:val="00341440"/>
    <w:rsid w:val="003419D1"/>
    <w:rsid w:val="00341ADA"/>
    <w:rsid w:val="00341B14"/>
    <w:rsid w:val="00341FDE"/>
    <w:rsid w:val="003420C3"/>
    <w:rsid w:val="003422CE"/>
    <w:rsid w:val="00342524"/>
    <w:rsid w:val="00342674"/>
    <w:rsid w:val="003427CA"/>
    <w:rsid w:val="00342A37"/>
    <w:rsid w:val="00342B3C"/>
    <w:rsid w:val="00342C68"/>
    <w:rsid w:val="003431AF"/>
    <w:rsid w:val="003432C6"/>
    <w:rsid w:val="00343540"/>
    <w:rsid w:val="003435D1"/>
    <w:rsid w:val="003437C7"/>
    <w:rsid w:val="003439C2"/>
    <w:rsid w:val="003439CF"/>
    <w:rsid w:val="00343D43"/>
    <w:rsid w:val="00344133"/>
    <w:rsid w:val="0034414E"/>
    <w:rsid w:val="003442CF"/>
    <w:rsid w:val="003445AC"/>
    <w:rsid w:val="003446EA"/>
    <w:rsid w:val="00344753"/>
    <w:rsid w:val="00344DB2"/>
    <w:rsid w:val="00344EE5"/>
    <w:rsid w:val="00344FB1"/>
    <w:rsid w:val="0034509F"/>
    <w:rsid w:val="003451A3"/>
    <w:rsid w:val="003451D8"/>
    <w:rsid w:val="003451F1"/>
    <w:rsid w:val="003451F2"/>
    <w:rsid w:val="0034576B"/>
    <w:rsid w:val="0034580E"/>
    <w:rsid w:val="00345E0A"/>
    <w:rsid w:val="00345EB2"/>
    <w:rsid w:val="00346236"/>
    <w:rsid w:val="003463FC"/>
    <w:rsid w:val="00346D59"/>
    <w:rsid w:val="00347365"/>
    <w:rsid w:val="003473F1"/>
    <w:rsid w:val="0034775B"/>
    <w:rsid w:val="00347844"/>
    <w:rsid w:val="00347B50"/>
    <w:rsid w:val="00347B57"/>
    <w:rsid w:val="00350006"/>
    <w:rsid w:val="0035004A"/>
    <w:rsid w:val="00350333"/>
    <w:rsid w:val="003503BD"/>
    <w:rsid w:val="003505AE"/>
    <w:rsid w:val="00350811"/>
    <w:rsid w:val="003508B0"/>
    <w:rsid w:val="003508BB"/>
    <w:rsid w:val="0035095C"/>
    <w:rsid w:val="00351040"/>
    <w:rsid w:val="00351418"/>
    <w:rsid w:val="00351C90"/>
    <w:rsid w:val="0035247A"/>
    <w:rsid w:val="003527AF"/>
    <w:rsid w:val="00352942"/>
    <w:rsid w:val="00352C05"/>
    <w:rsid w:val="00352CFB"/>
    <w:rsid w:val="00352E20"/>
    <w:rsid w:val="00352EBA"/>
    <w:rsid w:val="00352F2A"/>
    <w:rsid w:val="00353372"/>
    <w:rsid w:val="00353511"/>
    <w:rsid w:val="0035361B"/>
    <w:rsid w:val="0035361F"/>
    <w:rsid w:val="003539BB"/>
    <w:rsid w:val="00353A05"/>
    <w:rsid w:val="00353C4A"/>
    <w:rsid w:val="00353C65"/>
    <w:rsid w:val="00353CA3"/>
    <w:rsid w:val="00353F09"/>
    <w:rsid w:val="003541AC"/>
    <w:rsid w:val="00354A0E"/>
    <w:rsid w:val="00354ACF"/>
    <w:rsid w:val="00355402"/>
    <w:rsid w:val="003556DF"/>
    <w:rsid w:val="00355B34"/>
    <w:rsid w:val="00355B50"/>
    <w:rsid w:val="00355D6F"/>
    <w:rsid w:val="00356400"/>
    <w:rsid w:val="00356493"/>
    <w:rsid w:val="00356735"/>
    <w:rsid w:val="003568B3"/>
    <w:rsid w:val="00356AEC"/>
    <w:rsid w:val="00356C50"/>
    <w:rsid w:val="00356CEB"/>
    <w:rsid w:val="00356EF0"/>
    <w:rsid w:val="003571A0"/>
    <w:rsid w:val="003576D1"/>
    <w:rsid w:val="0035777B"/>
    <w:rsid w:val="00357893"/>
    <w:rsid w:val="00357D0D"/>
    <w:rsid w:val="00357EB4"/>
    <w:rsid w:val="0036012A"/>
    <w:rsid w:val="0036018D"/>
    <w:rsid w:val="003604B8"/>
    <w:rsid w:val="003605A7"/>
    <w:rsid w:val="00360652"/>
    <w:rsid w:val="0036094A"/>
    <w:rsid w:val="00360A40"/>
    <w:rsid w:val="00360ABA"/>
    <w:rsid w:val="00360E53"/>
    <w:rsid w:val="00360F71"/>
    <w:rsid w:val="00360F78"/>
    <w:rsid w:val="00360FDC"/>
    <w:rsid w:val="00361228"/>
    <w:rsid w:val="00361897"/>
    <w:rsid w:val="00361955"/>
    <w:rsid w:val="00361C7D"/>
    <w:rsid w:val="00361D85"/>
    <w:rsid w:val="00362073"/>
    <w:rsid w:val="00362310"/>
    <w:rsid w:val="003626B7"/>
    <w:rsid w:val="00362771"/>
    <w:rsid w:val="00362A00"/>
    <w:rsid w:val="003636ED"/>
    <w:rsid w:val="00363A28"/>
    <w:rsid w:val="00363C13"/>
    <w:rsid w:val="00363D35"/>
    <w:rsid w:val="0036405E"/>
    <w:rsid w:val="0036442A"/>
    <w:rsid w:val="00364BF8"/>
    <w:rsid w:val="00364C4B"/>
    <w:rsid w:val="00364D4A"/>
    <w:rsid w:val="00364F23"/>
    <w:rsid w:val="00365203"/>
    <w:rsid w:val="00365226"/>
    <w:rsid w:val="003653A4"/>
    <w:rsid w:val="003655B8"/>
    <w:rsid w:val="00365A0D"/>
    <w:rsid w:val="00365BE5"/>
    <w:rsid w:val="00365E8E"/>
    <w:rsid w:val="00365F22"/>
    <w:rsid w:val="003660C2"/>
    <w:rsid w:val="003662EB"/>
    <w:rsid w:val="003665DE"/>
    <w:rsid w:val="0036699D"/>
    <w:rsid w:val="00366AEB"/>
    <w:rsid w:val="00366FB0"/>
    <w:rsid w:val="00367009"/>
    <w:rsid w:val="00367157"/>
    <w:rsid w:val="003672F7"/>
    <w:rsid w:val="00367385"/>
    <w:rsid w:val="003673FA"/>
    <w:rsid w:val="003676BE"/>
    <w:rsid w:val="00367947"/>
    <w:rsid w:val="00367C9E"/>
    <w:rsid w:val="00367E39"/>
    <w:rsid w:val="003701DB"/>
    <w:rsid w:val="00370289"/>
    <w:rsid w:val="0037053C"/>
    <w:rsid w:val="00370717"/>
    <w:rsid w:val="00370890"/>
    <w:rsid w:val="003708E4"/>
    <w:rsid w:val="00370CE2"/>
    <w:rsid w:val="00371404"/>
    <w:rsid w:val="0037178D"/>
    <w:rsid w:val="00371F48"/>
    <w:rsid w:val="00371F9B"/>
    <w:rsid w:val="00372469"/>
    <w:rsid w:val="00372710"/>
    <w:rsid w:val="0037273A"/>
    <w:rsid w:val="00372CDA"/>
    <w:rsid w:val="00372F1C"/>
    <w:rsid w:val="00372FD1"/>
    <w:rsid w:val="00373022"/>
    <w:rsid w:val="00373274"/>
    <w:rsid w:val="0037334B"/>
    <w:rsid w:val="0037335A"/>
    <w:rsid w:val="0037360E"/>
    <w:rsid w:val="0037366C"/>
    <w:rsid w:val="003736A8"/>
    <w:rsid w:val="00373C45"/>
    <w:rsid w:val="00374073"/>
    <w:rsid w:val="0037408B"/>
    <w:rsid w:val="00374117"/>
    <w:rsid w:val="00374200"/>
    <w:rsid w:val="0037453F"/>
    <w:rsid w:val="003745A9"/>
    <w:rsid w:val="0037483C"/>
    <w:rsid w:val="00374BE4"/>
    <w:rsid w:val="00374FE6"/>
    <w:rsid w:val="003751B1"/>
    <w:rsid w:val="003760E2"/>
    <w:rsid w:val="00376543"/>
    <w:rsid w:val="00376756"/>
    <w:rsid w:val="00376C33"/>
    <w:rsid w:val="00376EE8"/>
    <w:rsid w:val="00377195"/>
    <w:rsid w:val="0037749A"/>
    <w:rsid w:val="0037753E"/>
    <w:rsid w:val="00377712"/>
    <w:rsid w:val="00377A3E"/>
    <w:rsid w:val="00377D2F"/>
    <w:rsid w:val="00377F25"/>
    <w:rsid w:val="00380253"/>
    <w:rsid w:val="00380352"/>
    <w:rsid w:val="00380445"/>
    <w:rsid w:val="00380517"/>
    <w:rsid w:val="003809BE"/>
    <w:rsid w:val="00380BBE"/>
    <w:rsid w:val="00380D52"/>
    <w:rsid w:val="00380F89"/>
    <w:rsid w:val="003812CC"/>
    <w:rsid w:val="00381487"/>
    <w:rsid w:val="003816FB"/>
    <w:rsid w:val="00381C0F"/>
    <w:rsid w:val="00381E80"/>
    <w:rsid w:val="00381EAC"/>
    <w:rsid w:val="00381F71"/>
    <w:rsid w:val="00382205"/>
    <w:rsid w:val="0038240D"/>
    <w:rsid w:val="003825B3"/>
    <w:rsid w:val="003828C2"/>
    <w:rsid w:val="00382ABF"/>
    <w:rsid w:val="00382D9F"/>
    <w:rsid w:val="00383283"/>
    <w:rsid w:val="00383A03"/>
    <w:rsid w:val="00383BE3"/>
    <w:rsid w:val="0038401E"/>
    <w:rsid w:val="003840EE"/>
    <w:rsid w:val="0038424B"/>
    <w:rsid w:val="0038433D"/>
    <w:rsid w:val="003843BB"/>
    <w:rsid w:val="00384449"/>
    <w:rsid w:val="003844AE"/>
    <w:rsid w:val="00384696"/>
    <w:rsid w:val="003847AB"/>
    <w:rsid w:val="00384B9E"/>
    <w:rsid w:val="00384DCC"/>
    <w:rsid w:val="00384F16"/>
    <w:rsid w:val="00385174"/>
    <w:rsid w:val="00385279"/>
    <w:rsid w:val="00385432"/>
    <w:rsid w:val="0038567A"/>
    <w:rsid w:val="00385788"/>
    <w:rsid w:val="00385BBD"/>
    <w:rsid w:val="00385D53"/>
    <w:rsid w:val="00385F53"/>
    <w:rsid w:val="0038629B"/>
    <w:rsid w:val="00386368"/>
    <w:rsid w:val="003867F0"/>
    <w:rsid w:val="00386802"/>
    <w:rsid w:val="00386894"/>
    <w:rsid w:val="00386A1C"/>
    <w:rsid w:val="00386A92"/>
    <w:rsid w:val="00386BEE"/>
    <w:rsid w:val="00386C00"/>
    <w:rsid w:val="00387412"/>
    <w:rsid w:val="0038767F"/>
    <w:rsid w:val="0038768D"/>
    <w:rsid w:val="003877A0"/>
    <w:rsid w:val="00387B56"/>
    <w:rsid w:val="00387BB9"/>
    <w:rsid w:val="00387C7E"/>
    <w:rsid w:val="00390548"/>
    <w:rsid w:val="00390561"/>
    <w:rsid w:val="003906BA"/>
    <w:rsid w:val="003909F8"/>
    <w:rsid w:val="00390C18"/>
    <w:rsid w:val="00390C73"/>
    <w:rsid w:val="00390D55"/>
    <w:rsid w:val="00390FDA"/>
    <w:rsid w:val="0039128B"/>
    <w:rsid w:val="003912A7"/>
    <w:rsid w:val="003913C9"/>
    <w:rsid w:val="003916D4"/>
    <w:rsid w:val="0039185D"/>
    <w:rsid w:val="00391B5F"/>
    <w:rsid w:val="00391F67"/>
    <w:rsid w:val="00392051"/>
    <w:rsid w:val="003923DE"/>
    <w:rsid w:val="00392496"/>
    <w:rsid w:val="003924DD"/>
    <w:rsid w:val="00392A18"/>
    <w:rsid w:val="00392D84"/>
    <w:rsid w:val="00392EFF"/>
    <w:rsid w:val="00393165"/>
    <w:rsid w:val="003932F2"/>
    <w:rsid w:val="003937B1"/>
    <w:rsid w:val="003937F9"/>
    <w:rsid w:val="003938BA"/>
    <w:rsid w:val="00393B57"/>
    <w:rsid w:val="00393BA5"/>
    <w:rsid w:val="0039416E"/>
    <w:rsid w:val="003941D1"/>
    <w:rsid w:val="003946AD"/>
    <w:rsid w:val="003946C0"/>
    <w:rsid w:val="003947AC"/>
    <w:rsid w:val="003948FF"/>
    <w:rsid w:val="00394C40"/>
    <w:rsid w:val="00394EC4"/>
    <w:rsid w:val="0039508B"/>
    <w:rsid w:val="003950E5"/>
    <w:rsid w:val="00395260"/>
    <w:rsid w:val="003953ED"/>
    <w:rsid w:val="003955CA"/>
    <w:rsid w:val="00395828"/>
    <w:rsid w:val="0039588D"/>
    <w:rsid w:val="00395A26"/>
    <w:rsid w:val="00395A5F"/>
    <w:rsid w:val="00395B66"/>
    <w:rsid w:val="00395F34"/>
    <w:rsid w:val="00396588"/>
    <w:rsid w:val="00396999"/>
    <w:rsid w:val="00396B2C"/>
    <w:rsid w:val="00396D43"/>
    <w:rsid w:val="003970E9"/>
    <w:rsid w:val="003972A7"/>
    <w:rsid w:val="00397473"/>
    <w:rsid w:val="003974EC"/>
    <w:rsid w:val="00397582"/>
    <w:rsid w:val="00397734"/>
    <w:rsid w:val="00397A3D"/>
    <w:rsid w:val="00397C10"/>
    <w:rsid w:val="00397D0B"/>
    <w:rsid w:val="00397EF1"/>
    <w:rsid w:val="003A010A"/>
    <w:rsid w:val="003A057B"/>
    <w:rsid w:val="003A062B"/>
    <w:rsid w:val="003A0776"/>
    <w:rsid w:val="003A0A0C"/>
    <w:rsid w:val="003A0BAA"/>
    <w:rsid w:val="003A0EFB"/>
    <w:rsid w:val="003A0FCF"/>
    <w:rsid w:val="003A1307"/>
    <w:rsid w:val="003A192C"/>
    <w:rsid w:val="003A1AEA"/>
    <w:rsid w:val="003A1BCA"/>
    <w:rsid w:val="003A1E74"/>
    <w:rsid w:val="003A2251"/>
    <w:rsid w:val="003A24AB"/>
    <w:rsid w:val="003A288C"/>
    <w:rsid w:val="003A2C14"/>
    <w:rsid w:val="003A360E"/>
    <w:rsid w:val="003A38AB"/>
    <w:rsid w:val="003A3946"/>
    <w:rsid w:val="003A3AD3"/>
    <w:rsid w:val="003A4193"/>
    <w:rsid w:val="003A41C8"/>
    <w:rsid w:val="003A49AE"/>
    <w:rsid w:val="003A49D4"/>
    <w:rsid w:val="003A4AD3"/>
    <w:rsid w:val="003A4E8C"/>
    <w:rsid w:val="003A4ED4"/>
    <w:rsid w:val="003A5114"/>
    <w:rsid w:val="003A51CE"/>
    <w:rsid w:val="003A5238"/>
    <w:rsid w:val="003A5283"/>
    <w:rsid w:val="003A5683"/>
    <w:rsid w:val="003A5A45"/>
    <w:rsid w:val="003A5F40"/>
    <w:rsid w:val="003A60A3"/>
    <w:rsid w:val="003A60A6"/>
    <w:rsid w:val="003A60F0"/>
    <w:rsid w:val="003A641B"/>
    <w:rsid w:val="003A6576"/>
    <w:rsid w:val="003A675E"/>
    <w:rsid w:val="003A679C"/>
    <w:rsid w:val="003A6AAE"/>
    <w:rsid w:val="003A6E07"/>
    <w:rsid w:val="003A6F4E"/>
    <w:rsid w:val="003A6FF3"/>
    <w:rsid w:val="003A7296"/>
    <w:rsid w:val="003A735B"/>
    <w:rsid w:val="003A747B"/>
    <w:rsid w:val="003A7489"/>
    <w:rsid w:val="003A76EA"/>
    <w:rsid w:val="003A77F8"/>
    <w:rsid w:val="003A7E34"/>
    <w:rsid w:val="003A7EC7"/>
    <w:rsid w:val="003B001F"/>
    <w:rsid w:val="003B0A87"/>
    <w:rsid w:val="003B0CA4"/>
    <w:rsid w:val="003B126E"/>
    <w:rsid w:val="003B1680"/>
    <w:rsid w:val="003B18F0"/>
    <w:rsid w:val="003B1E60"/>
    <w:rsid w:val="003B208B"/>
    <w:rsid w:val="003B2596"/>
    <w:rsid w:val="003B287D"/>
    <w:rsid w:val="003B2951"/>
    <w:rsid w:val="003B2965"/>
    <w:rsid w:val="003B2DB5"/>
    <w:rsid w:val="003B30F1"/>
    <w:rsid w:val="003B318B"/>
    <w:rsid w:val="003B33B8"/>
    <w:rsid w:val="003B34EB"/>
    <w:rsid w:val="003B362C"/>
    <w:rsid w:val="003B3829"/>
    <w:rsid w:val="003B3AAF"/>
    <w:rsid w:val="003B3DEC"/>
    <w:rsid w:val="003B3F81"/>
    <w:rsid w:val="003B4066"/>
    <w:rsid w:val="003B4529"/>
    <w:rsid w:val="003B457E"/>
    <w:rsid w:val="003B468D"/>
    <w:rsid w:val="003B46D4"/>
    <w:rsid w:val="003B490A"/>
    <w:rsid w:val="003B4D64"/>
    <w:rsid w:val="003B4DBF"/>
    <w:rsid w:val="003B5932"/>
    <w:rsid w:val="003B5C9C"/>
    <w:rsid w:val="003B5CE1"/>
    <w:rsid w:val="003B5D92"/>
    <w:rsid w:val="003B5E53"/>
    <w:rsid w:val="003B626D"/>
    <w:rsid w:val="003B6299"/>
    <w:rsid w:val="003B6354"/>
    <w:rsid w:val="003B64E3"/>
    <w:rsid w:val="003B66BE"/>
    <w:rsid w:val="003B67F4"/>
    <w:rsid w:val="003B6825"/>
    <w:rsid w:val="003B6EBD"/>
    <w:rsid w:val="003B7387"/>
    <w:rsid w:val="003B73B3"/>
    <w:rsid w:val="003B7432"/>
    <w:rsid w:val="003B74E1"/>
    <w:rsid w:val="003B75F4"/>
    <w:rsid w:val="003B7B11"/>
    <w:rsid w:val="003B7FBB"/>
    <w:rsid w:val="003C0081"/>
    <w:rsid w:val="003C00A4"/>
    <w:rsid w:val="003C03C4"/>
    <w:rsid w:val="003C0485"/>
    <w:rsid w:val="003C0A2E"/>
    <w:rsid w:val="003C0B46"/>
    <w:rsid w:val="003C1135"/>
    <w:rsid w:val="003C11A0"/>
    <w:rsid w:val="003C15FE"/>
    <w:rsid w:val="003C1667"/>
    <w:rsid w:val="003C189E"/>
    <w:rsid w:val="003C224E"/>
    <w:rsid w:val="003C26B4"/>
    <w:rsid w:val="003C282E"/>
    <w:rsid w:val="003C28F7"/>
    <w:rsid w:val="003C3273"/>
    <w:rsid w:val="003C32C3"/>
    <w:rsid w:val="003C337D"/>
    <w:rsid w:val="003C381A"/>
    <w:rsid w:val="003C395F"/>
    <w:rsid w:val="003C3976"/>
    <w:rsid w:val="003C3B7A"/>
    <w:rsid w:val="003C3D12"/>
    <w:rsid w:val="003C459B"/>
    <w:rsid w:val="003C45BF"/>
    <w:rsid w:val="003C4840"/>
    <w:rsid w:val="003C4887"/>
    <w:rsid w:val="003C4898"/>
    <w:rsid w:val="003C4A4D"/>
    <w:rsid w:val="003C4A89"/>
    <w:rsid w:val="003C4DCC"/>
    <w:rsid w:val="003C4FDD"/>
    <w:rsid w:val="003C5507"/>
    <w:rsid w:val="003C55AB"/>
    <w:rsid w:val="003C5643"/>
    <w:rsid w:val="003C57D6"/>
    <w:rsid w:val="003C5862"/>
    <w:rsid w:val="003C59AF"/>
    <w:rsid w:val="003C618B"/>
    <w:rsid w:val="003C6762"/>
    <w:rsid w:val="003C6943"/>
    <w:rsid w:val="003C6A0C"/>
    <w:rsid w:val="003C6A4D"/>
    <w:rsid w:val="003C6A80"/>
    <w:rsid w:val="003C6DDF"/>
    <w:rsid w:val="003C6F0C"/>
    <w:rsid w:val="003C79C7"/>
    <w:rsid w:val="003C7BF7"/>
    <w:rsid w:val="003C7E0F"/>
    <w:rsid w:val="003C7F0C"/>
    <w:rsid w:val="003D01FD"/>
    <w:rsid w:val="003D021D"/>
    <w:rsid w:val="003D04A5"/>
    <w:rsid w:val="003D04C4"/>
    <w:rsid w:val="003D0505"/>
    <w:rsid w:val="003D0543"/>
    <w:rsid w:val="003D0606"/>
    <w:rsid w:val="003D0A09"/>
    <w:rsid w:val="003D1443"/>
    <w:rsid w:val="003D1491"/>
    <w:rsid w:val="003D162F"/>
    <w:rsid w:val="003D1759"/>
    <w:rsid w:val="003D1870"/>
    <w:rsid w:val="003D1A0C"/>
    <w:rsid w:val="003D1A31"/>
    <w:rsid w:val="003D1C6B"/>
    <w:rsid w:val="003D1C94"/>
    <w:rsid w:val="003D2203"/>
    <w:rsid w:val="003D2404"/>
    <w:rsid w:val="003D2684"/>
    <w:rsid w:val="003D2714"/>
    <w:rsid w:val="003D2CC4"/>
    <w:rsid w:val="003D2DF7"/>
    <w:rsid w:val="003D2E66"/>
    <w:rsid w:val="003D31A0"/>
    <w:rsid w:val="003D3231"/>
    <w:rsid w:val="003D329E"/>
    <w:rsid w:val="003D38B9"/>
    <w:rsid w:val="003D38C7"/>
    <w:rsid w:val="003D3D22"/>
    <w:rsid w:val="003D4036"/>
    <w:rsid w:val="003D4250"/>
    <w:rsid w:val="003D4945"/>
    <w:rsid w:val="003D4D1D"/>
    <w:rsid w:val="003D4E37"/>
    <w:rsid w:val="003D4FA0"/>
    <w:rsid w:val="003D4FDA"/>
    <w:rsid w:val="003D50DF"/>
    <w:rsid w:val="003D5151"/>
    <w:rsid w:val="003D5590"/>
    <w:rsid w:val="003D570B"/>
    <w:rsid w:val="003D5984"/>
    <w:rsid w:val="003D5C16"/>
    <w:rsid w:val="003D5C1D"/>
    <w:rsid w:val="003D61BD"/>
    <w:rsid w:val="003D625F"/>
    <w:rsid w:val="003D65CD"/>
    <w:rsid w:val="003D6741"/>
    <w:rsid w:val="003D6B02"/>
    <w:rsid w:val="003D6B52"/>
    <w:rsid w:val="003D6E33"/>
    <w:rsid w:val="003D71FE"/>
    <w:rsid w:val="003D7752"/>
    <w:rsid w:val="003D7C50"/>
    <w:rsid w:val="003D7E0A"/>
    <w:rsid w:val="003E012B"/>
    <w:rsid w:val="003E02B8"/>
    <w:rsid w:val="003E0596"/>
    <w:rsid w:val="003E08AD"/>
    <w:rsid w:val="003E08D6"/>
    <w:rsid w:val="003E0914"/>
    <w:rsid w:val="003E0934"/>
    <w:rsid w:val="003E094D"/>
    <w:rsid w:val="003E1230"/>
    <w:rsid w:val="003E128F"/>
    <w:rsid w:val="003E161B"/>
    <w:rsid w:val="003E1621"/>
    <w:rsid w:val="003E1709"/>
    <w:rsid w:val="003E189E"/>
    <w:rsid w:val="003E1BAE"/>
    <w:rsid w:val="003E1BF1"/>
    <w:rsid w:val="003E1C74"/>
    <w:rsid w:val="003E205C"/>
    <w:rsid w:val="003E223D"/>
    <w:rsid w:val="003E226E"/>
    <w:rsid w:val="003E2796"/>
    <w:rsid w:val="003E2C30"/>
    <w:rsid w:val="003E2CA9"/>
    <w:rsid w:val="003E2CE9"/>
    <w:rsid w:val="003E2E07"/>
    <w:rsid w:val="003E32F7"/>
    <w:rsid w:val="003E34A9"/>
    <w:rsid w:val="003E35E9"/>
    <w:rsid w:val="003E36CE"/>
    <w:rsid w:val="003E386D"/>
    <w:rsid w:val="003E393C"/>
    <w:rsid w:val="003E3C9B"/>
    <w:rsid w:val="003E3E29"/>
    <w:rsid w:val="003E3F1A"/>
    <w:rsid w:val="003E3FF1"/>
    <w:rsid w:val="003E40ED"/>
    <w:rsid w:val="003E4210"/>
    <w:rsid w:val="003E45FC"/>
    <w:rsid w:val="003E4724"/>
    <w:rsid w:val="003E49AD"/>
    <w:rsid w:val="003E4F07"/>
    <w:rsid w:val="003E4F99"/>
    <w:rsid w:val="003E4FA1"/>
    <w:rsid w:val="003E52CC"/>
    <w:rsid w:val="003E5318"/>
    <w:rsid w:val="003E55FC"/>
    <w:rsid w:val="003E5A21"/>
    <w:rsid w:val="003E5D94"/>
    <w:rsid w:val="003E5E6B"/>
    <w:rsid w:val="003E68D4"/>
    <w:rsid w:val="003E69D0"/>
    <w:rsid w:val="003E6AD3"/>
    <w:rsid w:val="003E6DB0"/>
    <w:rsid w:val="003E6E0B"/>
    <w:rsid w:val="003E7178"/>
    <w:rsid w:val="003E72D5"/>
    <w:rsid w:val="003E737B"/>
    <w:rsid w:val="003E7646"/>
    <w:rsid w:val="003E76CC"/>
    <w:rsid w:val="003E77BC"/>
    <w:rsid w:val="003E77FE"/>
    <w:rsid w:val="003E786A"/>
    <w:rsid w:val="003E7A3C"/>
    <w:rsid w:val="003E7BE7"/>
    <w:rsid w:val="003E7FBF"/>
    <w:rsid w:val="003F009C"/>
    <w:rsid w:val="003F0294"/>
    <w:rsid w:val="003F02DC"/>
    <w:rsid w:val="003F043B"/>
    <w:rsid w:val="003F049B"/>
    <w:rsid w:val="003F0E11"/>
    <w:rsid w:val="003F0EC8"/>
    <w:rsid w:val="003F1D4C"/>
    <w:rsid w:val="003F23A9"/>
    <w:rsid w:val="003F25C6"/>
    <w:rsid w:val="003F2F29"/>
    <w:rsid w:val="003F3015"/>
    <w:rsid w:val="003F3427"/>
    <w:rsid w:val="003F357E"/>
    <w:rsid w:val="003F35D4"/>
    <w:rsid w:val="003F3A0F"/>
    <w:rsid w:val="003F3AE3"/>
    <w:rsid w:val="003F3C51"/>
    <w:rsid w:val="003F3F9C"/>
    <w:rsid w:val="003F462B"/>
    <w:rsid w:val="003F4B6D"/>
    <w:rsid w:val="003F4BC6"/>
    <w:rsid w:val="003F5204"/>
    <w:rsid w:val="003F5637"/>
    <w:rsid w:val="003F5BB0"/>
    <w:rsid w:val="003F5C5D"/>
    <w:rsid w:val="003F5E8B"/>
    <w:rsid w:val="003F6606"/>
    <w:rsid w:val="003F6CC6"/>
    <w:rsid w:val="003F6DC0"/>
    <w:rsid w:val="003F70F8"/>
    <w:rsid w:val="003F7142"/>
    <w:rsid w:val="003F7266"/>
    <w:rsid w:val="003F7EBB"/>
    <w:rsid w:val="003F7F01"/>
    <w:rsid w:val="003F7F26"/>
    <w:rsid w:val="004002E9"/>
    <w:rsid w:val="0040066D"/>
    <w:rsid w:val="004007C0"/>
    <w:rsid w:val="004008A2"/>
    <w:rsid w:val="00400B2A"/>
    <w:rsid w:val="00400B53"/>
    <w:rsid w:val="00401133"/>
    <w:rsid w:val="004014FF"/>
    <w:rsid w:val="00401567"/>
    <w:rsid w:val="00401606"/>
    <w:rsid w:val="0040178E"/>
    <w:rsid w:val="00401CDB"/>
    <w:rsid w:val="00401F7B"/>
    <w:rsid w:val="0040243E"/>
    <w:rsid w:val="00402446"/>
    <w:rsid w:val="00402560"/>
    <w:rsid w:val="004027AB"/>
    <w:rsid w:val="00402C17"/>
    <w:rsid w:val="00402C20"/>
    <w:rsid w:val="00402CF3"/>
    <w:rsid w:val="00402D9D"/>
    <w:rsid w:val="00402E0F"/>
    <w:rsid w:val="00403223"/>
    <w:rsid w:val="00403428"/>
    <w:rsid w:val="00403457"/>
    <w:rsid w:val="00403567"/>
    <w:rsid w:val="00403ABD"/>
    <w:rsid w:val="00403BA0"/>
    <w:rsid w:val="00403C89"/>
    <w:rsid w:val="00403CA8"/>
    <w:rsid w:val="00403CE7"/>
    <w:rsid w:val="00404566"/>
    <w:rsid w:val="004045AF"/>
    <w:rsid w:val="004045DB"/>
    <w:rsid w:val="00404798"/>
    <w:rsid w:val="00404CBA"/>
    <w:rsid w:val="00404E63"/>
    <w:rsid w:val="00404F16"/>
    <w:rsid w:val="00404F88"/>
    <w:rsid w:val="004054F4"/>
    <w:rsid w:val="00405657"/>
    <w:rsid w:val="00405994"/>
    <w:rsid w:val="00405DC6"/>
    <w:rsid w:val="00406324"/>
    <w:rsid w:val="0040632B"/>
    <w:rsid w:val="004065D0"/>
    <w:rsid w:val="004066C0"/>
    <w:rsid w:val="00406A14"/>
    <w:rsid w:val="00406E2A"/>
    <w:rsid w:val="004075AD"/>
    <w:rsid w:val="0040788A"/>
    <w:rsid w:val="00407CF2"/>
    <w:rsid w:val="0041003B"/>
    <w:rsid w:val="00410969"/>
    <w:rsid w:val="004109E2"/>
    <w:rsid w:val="00410A61"/>
    <w:rsid w:val="0041122E"/>
    <w:rsid w:val="00411497"/>
    <w:rsid w:val="00411681"/>
    <w:rsid w:val="00411B53"/>
    <w:rsid w:val="00411D86"/>
    <w:rsid w:val="004121CC"/>
    <w:rsid w:val="004125EC"/>
    <w:rsid w:val="004128FC"/>
    <w:rsid w:val="00412A26"/>
    <w:rsid w:val="00412B58"/>
    <w:rsid w:val="00412B7D"/>
    <w:rsid w:val="00412C70"/>
    <w:rsid w:val="00412CBA"/>
    <w:rsid w:val="00412E66"/>
    <w:rsid w:val="00413154"/>
    <w:rsid w:val="004135DB"/>
    <w:rsid w:val="00413B92"/>
    <w:rsid w:val="00413C13"/>
    <w:rsid w:val="004143A7"/>
    <w:rsid w:val="00414448"/>
    <w:rsid w:val="004146DD"/>
    <w:rsid w:val="00414759"/>
    <w:rsid w:val="004147A2"/>
    <w:rsid w:val="004148FE"/>
    <w:rsid w:val="00414BAE"/>
    <w:rsid w:val="00414BEA"/>
    <w:rsid w:val="00415D0E"/>
    <w:rsid w:val="0041639D"/>
    <w:rsid w:val="00416492"/>
    <w:rsid w:val="0041660C"/>
    <w:rsid w:val="004169D0"/>
    <w:rsid w:val="00416B40"/>
    <w:rsid w:val="00416B61"/>
    <w:rsid w:val="00416F8B"/>
    <w:rsid w:val="00417000"/>
    <w:rsid w:val="004172D6"/>
    <w:rsid w:val="00417336"/>
    <w:rsid w:val="004178C3"/>
    <w:rsid w:val="004178C6"/>
    <w:rsid w:val="004178F4"/>
    <w:rsid w:val="00417F16"/>
    <w:rsid w:val="004201F0"/>
    <w:rsid w:val="00420967"/>
    <w:rsid w:val="00420A35"/>
    <w:rsid w:val="00420A53"/>
    <w:rsid w:val="00420AC0"/>
    <w:rsid w:val="0042115E"/>
    <w:rsid w:val="0042137C"/>
    <w:rsid w:val="004216D9"/>
    <w:rsid w:val="00421AE0"/>
    <w:rsid w:val="00421C01"/>
    <w:rsid w:val="00421C2D"/>
    <w:rsid w:val="00421D37"/>
    <w:rsid w:val="004225B3"/>
    <w:rsid w:val="00422842"/>
    <w:rsid w:val="00422A26"/>
    <w:rsid w:val="00422B50"/>
    <w:rsid w:val="00422B58"/>
    <w:rsid w:val="00422BA0"/>
    <w:rsid w:val="00422F00"/>
    <w:rsid w:val="00422F98"/>
    <w:rsid w:val="0042324C"/>
    <w:rsid w:val="00423397"/>
    <w:rsid w:val="00423451"/>
    <w:rsid w:val="00423664"/>
    <w:rsid w:val="00423767"/>
    <w:rsid w:val="00423A9E"/>
    <w:rsid w:val="00423AB2"/>
    <w:rsid w:val="00423B54"/>
    <w:rsid w:val="00423DF1"/>
    <w:rsid w:val="00424064"/>
    <w:rsid w:val="00424421"/>
    <w:rsid w:val="004244E7"/>
    <w:rsid w:val="00424762"/>
    <w:rsid w:val="004248D0"/>
    <w:rsid w:val="004249C6"/>
    <w:rsid w:val="00424A21"/>
    <w:rsid w:val="00424B9D"/>
    <w:rsid w:val="00424BE9"/>
    <w:rsid w:val="00424C2C"/>
    <w:rsid w:val="004250B2"/>
    <w:rsid w:val="0042565A"/>
    <w:rsid w:val="00425A4D"/>
    <w:rsid w:val="00425E08"/>
    <w:rsid w:val="00425FBD"/>
    <w:rsid w:val="00426112"/>
    <w:rsid w:val="00426113"/>
    <w:rsid w:val="00426373"/>
    <w:rsid w:val="00426405"/>
    <w:rsid w:val="00426566"/>
    <w:rsid w:val="004269F5"/>
    <w:rsid w:val="00426EFC"/>
    <w:rsid w:val="00426FFC"/>
    <w:rsid w:val="00427122"/>
    <w:rsid w:val="00427210"/>
    <w:rsid w:val="00427266"/>
    <w:rsid w:val="004274CF"/>
    <w:rsid w:val="004274D5"/>
    <w:rsid w:val="00427794"/>
    <w:rsid w:val="00427825"/>
    <w:rsid w:val="00427921"/>
    <w:rsid w:val="00427A19"/>
    <w:rsid w:val="00427C8A"/>
    <w:rsid w:val="00427CA1"/>
    <w:rsid w:val="00427FFE"/>
    <w:rsid w:val="004300CE"/>
    <w:rsid w:val="00430491"/>
    <w:rsid w:val="00430999"/>
    <w:rsid w:val="00430AB8"/>
    <w:rsid w:val="004310A9"/>
    <w:rsid w:val="00431158"/>
    <w:rsid w:val="00431160"/>
    <w:rsid w:val="0043125A"/>
    <w:rsid w:val="00431454"/>
    <w:rsid w:val="0043151E"/>
    <w:rsid w:val="00431752"/>
    <w:rsid w:val="004317C2"/>
    <w:rsid w:val="00431AF4"/>
    <w:rsid w:val="00431CA5"/>
    <w:rsid w:val="00431EE6"/>
    <w:rsid w:val="00432112"/>
    <w:rsid w:val="004321EE"/>
    <w:rsid w:val="00432CB1"/>
    <w:rsid w:val="00432EEA"/>
    <w:rsid w:val="004330C8"/>
    <w:rsid w:val="00433226"/>
    <w:rsid w:val="00433253"/>
    <w:rsid w:val="004332EB"/>
    <w:rsid w:val="00433496"/>
    <w:rsid w:val="0043358F"/>
    <w:rsid w:val="00433673"/>
    <w:rsid w:val="004338BE"/>
    <w:rsid w:val="00433AEA"/>
    <w:rsid w:val="00433B6B"/>
    <w:rsid w:val="00433C0A"/>
    <w:rsid w:val="00433CF4"/>
    <w:rsid w:val="00433DF8"/>
    <w:rsid w:val="00433EDD"/>
    <w:rsid w:val="004343F9"/>
    <w:rsid w:val="00434779"/>
    <w:rsid w:val="004348AA"/>
    <w:rsid w:val="00434945"/>
    <w:rsid w:val="00434A28"/>
    <w:rsid w:val="00434DFF"/>
    <w:rsid w:val="00434F76"/>
    <w:rsid w:val="00434F84"/>
    <w:rsid w:val="004353B9"/>
    <w:rsid w:val="0043551B"/>
    <w:rsid w:val="00435656"/>
    <w:rsid w:val="00435819"/>
    <w:rsid w:val="00435A11"/>
    <w:rsid w:val="00435DDB"/>
    <w:rsid w:val="004366D4"/>
    <w:rsid w:val="004366E7"/>
    <w:rsid w:val="00436807"/>
    <w:rsid w:val="0043685A"/>
    <w:rsid w:val="00436A67"/>
    <w:rsid w:val="00436A7D"/>
    <w:rsid w:val="00436C23"/>
    <w:rsid w:val="00436EFF"/>
    <w:rsid w:val="00436F9C"/>
    <w:rsid w:val="00437263"/>
    <w:rsid w:val="004372ED"/>
    <w:rsid w:val="0043766C"/>
    <w:rsid w:val="004376F0"/>
    <w:rsid w:val="0043771C"/>
    <w:rsid w:val="004377CE"/>
    <w:rsid w:val="0043780A"/>
    <w:rsid w:val="004378C0"/>
    <w:rsid w:val="00437909"/>
    <w:rsid w:val="004379BB"/>
    <w:rsid w:val="00437B08"/>
    <w:rsid w:val="00440563"/>
    <w:rsid w:val="004407A2"/>
    <w:rsid w:val="0044098A"/>
    <w:rsid w:val="00440B23"/>
    <w:rsid w:val="00440C91"/>
    <w:rsid w:val="00440DB4"/>
    <w:rsid w:val="00440EB0"/>
    <w:rsid w:val="004410DC"/>
    <w:rsid w:val="004414AA"/>
    <w:rsid w:val="0044162E"/>
    <w:rsid w:val="00441743"/>
    <w:rsid w:val="00441882"/>
    <w:rsid w:val="00441B50"/>
    <w:rsid w:val="00441C50"/>
    <w:rsid w:val="00441C74"/>
    <w:rsid w:val="00441E61"/>
    <w:rsid w:val="00441F16"/>
    <w:rsid w:val="0044218F"/>
    <w:rsid w:val="004421EB"/>
    <w:rsid w:val="0044268A"/>
    <w:rsid w:val="00442843"/>
    <w:rsid w:val="00442A89"/>
    <w:rsid w:val="00442EEC"/>
    <w:rsid w:val="004434E0"/>
    <w:rsid w:val="0044354D"/>
    <w:rsid w:val="0044361B"/>
    <w:rsid w:val="00443800"/>
    <w:rsid w:val="004438B5"/>
    <w:rsid w:val="00443A55"/>
    <w:rsid w:val="0044403D"/>
    <w:rsid w:val="00444106"/>
    <w:rsid w:val="0044413D"/>
    <w:rsid w:val="004441BE"/>
    <w:rsid w:val="004441DD"/>
    <w:rsid w:val="0044468E"/>
    <w:rsid w:val="004446D2"/>
    <w:rsid w:val="004446E3"/>
    <w:rsid w:val="00444738"/>
    <w:rsid w:val="0044491E"/>
    <w:rsid w:val="00444B19"/>
    <w:rsid w:val="00444C87"/>
    <w:rsid w:val="00444EB5"/>
    <w:rsid w:val="00444ED9"/>
    <w:rsid w:val="00444FB5"/>
    <w:rsid w:val="0044517B"/>
    <w:rsid w:val="0044550D"/>
    <w:rsid w:val="004459A2"/>
    <w:rsid w:val="00445AF9"/>
    <w:rsid w:val="00445BE5"/>
    <w:rsid w:val="0044610C"/>
    <w:rsid w:val="00446164"/>
    <w:rsid w:val="004466D9"/>
    <w:rsid w:val="00446824"/>
    <w:rsid w:val="00446AC6"/>
    <w:rsid w:val="00446B32"/>
    <w:rsid w:val="00446DE3"/>
    <w:rsid w:val="00447031"/>
    <w:rsid w:val="004471B2"/>
    <w:rsid w:val="00447CF7"/>
    <w:rsid w:val="0045053A"/>
    <w:rsid w:val="00450564"/>
    <w:rsid w:val="0045074C"/>
    <w:rsid w:val="00450796"/>
    <w:rsid w:val="00450A41"/>
    <w:rsid w:val="00450AEA"/>
    <w:rsid w:val="00451008"/>
    <w:rsid w:val="004510BC"/>
    <w:rsid w:val="004513AA"/>
    <w:rsid w:val="00451603"/>
    <w:rsid w:val="004518C0"/>
    <w:rsid w:val="00451B20"/>
    <w:rsid w:val="00451B83"/>
    <w:rsid w:val="00451CBD"/>
    <w:rsid w:val="004520D2"/>
    <w:rsid w:val="004526C8"/>
    <w:rsid w:val="00452754"/>
    <w:rsid w:val="00452C23"/>
    <w:rsid w:val="00452CE3"/>
    <w:rsid w:val="00452CE8"/>
    <w:rsid w:val="00452D65"/>
    <w:rsid w:val="00452DF9"/>
    <w:rsid w:val="00452F22"/>
    <w:rsid w:val="0045301F"/>
    <w:rsid w:val="004535CB"/>
    <w:rsid w:val="00453714"/>
    <w:rsid w:val="0045410C"/>
    <w:rsid w:val="00454187"/>
    <w:rsid w:val="004541B6"/>
    <w:rsid w:val="00454245"/>
    <w:rsid w:val="00454374"/>
    <w:rsid w:val="0045439D"/>
    <w:rsid w:val="004544BD"/>
    <w:rsid w:val="00454636"/>
    <w:rsid w:val="00454872"/>
    <w:rsid w:val="00454BE7"/>
    <w:rsid w:val="00454CFC"/>
    <w:rsid w:val="004557CC"/>
    <w:rsid w:val="00455862"/>
    <w:rsid w:val="00455BC5"/>
    <w:rsid w:val="00455E02"/>
    <w:rsid w:val="00455E70"/>
    <w:rsid w:val="00456030"/>
    <w:rsid w:val="004564FA"/>
    <w:rsid w:val="00456531"/>
    <w:rsid w:val="004566E0"/>
    <w:rsid w:val="00456A4C"/>
    <w:rsid w:val="00456D77"/>
    <w:rsid w:val="00456E95"/>
    <w:rsid w:val="00456F65"/>
    <w:rsid w:val="00457024"/>
    <w:rsid w:val="004571BC"/>
    <w:rsid w:val="004573C9"/>
    <w:rsid w:val="004575AB"/>
    <w:rsid w:val="004577F3"/>
    <w:rsid w:val="004579E6"/>
    <w:rsid w:val="00457BD1"/>
    <w:rsid w:val="0046051B"/>
    <w:rsid w:val="00460852"/>
    <w:rsid w:val="004608C3"/>
    <w:rsid w:val="004608CA"/>
    <w:rsid w:val="00460AD9"/>
    <w:rsid w:val="004610A7"/>
    <w:rsid w:val="00461537"/>
    <w:rsid w:val="004616E7"/>
    <w:rsid w:val="00461964"/>
    <w:rsid w:val="004619AA"/>
    <w:rsid w:val="00461A5F"/>
    <w:rsid w:val="00461E71"/>
    <w:rsid w:val="00462075"/>
    <w:rsid w:val="0046209B"/>
    <w:rsid w:val="00462556"/>
    <w:rsid w:val="004625C0"/>
    <w:rsid w:val="004625C7"/>
    <w:rsid w:val="004626E5"/>
    <w:rsid w:val="0046270F"/>
    <w:rsid w:val="00462898"/>
    <w:rsid w:val="00462A03"/>
    <w:rsid w:val="00462BB7"/>
    <w:rsid w:val="00463258"/>
    <w:rsid w:val="0046325B"/>
    <w:rsid w:val="0046351B"/>
    <w:rsid w:val="00463715"/>
    <w:rsid w:val="00463AB2"/>
    <w:rsid w:val="00463BDA"/>
    <w:rsid w:val="00463C0E"/>
    <w:rsid w:val="00463C38"/>
    <w:rsid w:val="00463F84"/>
    <w:rsid w:val="00463FA8"/>
    <w:rsid w:val="00463FD2"/>
    <w:rsid w:val="00464222"/>
    <w:rsid w:val="004644B5"/>
    <w:rsid w:val="004644C8"/>
    <w:rsid w:val="0046492B"/>
    <w:rsid w:val="00464992"/>
    <w:rsid w:val="00464A50"/>
    <w:rsid w:val="00464C0D"/>
    <w:rsid w:val="00464C51"/>
    <w:rsid w:val="00464D2F"/>
    <w:rsid w:val="00464E9D"/>
    <w:rsid w:val="00464FEF"/>
    <w:rsid w:val="0046505C"/>
    <w:rsid w:val="00465251"/>
    <w:rsid w:val="00465365"/>
    <w:rsid w:val="00465720"/>
    <w:rsid w:val="00465876"/>
    <w:rsid w:val="004658EE"/>
    <w:rsid w:val="00465950"/>
    <w:rsid w:val="004659EF"/>
    <w:rsid w:val="00465EE0"/>
    <w:rsid w:val="00465FA1"/>
    <w:rsid w:val="00466031"/>
    <w:rsid w:val="00466428"/>
    <w:rsid w:val="004665DB"/>
    <w:rsid w:val="00466640"/>
    <w:rsid w:val="00466B25"/>
    <w:rsid w:val="00466BEA"/>
    <w:rsid w:val="00467388"/>
    <w:rsid w:val="004674F0"/>
    <w:rsid w:val="004679A0"/>
    <w:rsid w:val="004679C7"/>
    <w:rsid w:val="00467C64"/>
    <w:rsid w:val="00467DBD"/>
    <w:rsid w:val="004701CD"/>
    <w:rsid w:val="0047028C"/>
    <w:rsid w:val="0047041A"/>
    <w:rsid w:val="004704F3"/>
    <w:rsid w:val="00470627"/>
    <w:rsid w:val="0047068F"/>
    <w:rsid w:val="004706A8"/>
    <w:rsid w:val="0047096B"/>
    <w:rsid w:val="0047100C"/>
    <w:rsid w:val="0047102F"/>
    <w:rsid w:val="004710A8"/>
    <w:rsid w:val="00471536"/>
    <w:rsid w:val="00471916"/>
    <w:rsid w:val="004719AD"/>
    <w:rsid w:val="00471A40"/>
    <w:rsid w:val="00471A8A"/>
    <w:rsid w:val="0047211E"/>
    <w:rsid w:val="004725BC"/>
    <w:rsid w:val="00472723"/>
    <w:rsid w:val="00472A52"/>
    <w:rsid w:val="00472C62"/>
    <w:rsid w:val="00472E4A"/>
    <w:rsid w:val="004732C4"/>
    <w:rsid w:val="00473533"/>
    <w:rsid w:val="004736C4"/>
    <w:rsid w:val="004738AA"/>
    <w:rsid w:val="00473C22"/>
    <w:rsid w:val="004741E4"/>
    <w:rsid w:val="004751A5"/>
    <w:rsid w:val="004756A3"/>
    <w:rsid w:val="004757AC"/>
    <w:rsid w:val="00475899"/>
    <w:rsid w:val="004759A5"/>
    <w:rsid w:val="00475A8C"/>
    <w:rsid w:val="00475C26"/>
    <w:rsid w:val="00475C96"/>
    <w:rsid w:val="004760AD"/>
    <w:rsid w:val="00476250"/>
    <w:rsid w:val="00476788"/>
    <w:rsid w:val="0047693B"/>
    <w:rsid w:val="00476C21"/>
    <w:rsid w:val="00476D9E"/>
    <w:rsid w:val="00476DE9"/>
    <w:rsid w:val="00477338"/>
    <w:rsid w:val="0047735A"/>
    <w:rsid w:val="0047742A"/>
    <w:rsid w:val="00477518"/>
    <w:rsid w:val="00477607"/>
    <w:rsid w:val="00477655"/>
    <w:rsid w:val="004776A3"/>
    <w:rsid w:val="004776DC"/>
    <w:rsid w:val="00477F7F"/>
    <w:rsid w:val="004802C5"/>
    <w:rsid w:val="00480331"/>
    <w:rsid w:val="00480552"/>
    <w:rsid w:val="004805C4"/>
    <w:rsid w:val="004806F1"/>
    <w:rsid w:val="00480778"/>
    <w:rsid w:val="004808B3"/>
    <w:rsid w:val="00480E52"/>
    <w:rsid w:val="00481767"/>
    <w:rsid w:val="0048184E"/>
    <w:rsid w:val="004819B8"/>
    <w:rsid w:val="00481CF8"/>
    <w:rsid w:val="0048233A"/>
    <w:rsid w:val="004825C5"/>
    <w:rsid w:val="00482783"/>
    <w:rsid w:val="00482872"/>
    <w:rsid w:val="00482BB3"/>
    <w:rsid w:val="0048334A"/>
    <w:rsid w:val="00483AC4"/>
    <w:rsid w:val="00483AEC"/>
    <w:rsid w:val="00483CB8"/>
    <w:rsid w:val="00483D9E"/>
    <w:rsid w:val="00483EDB"/>
    <w:rsid w:val="0048417B"/>
    <w:rsid w:val="004844EE"/>
    <w:rsid w:val="004846A2"/>
    <w:rsid w:val="00484A1C"/>
    <w:rsid w:val="00484A55"/>
    <w:rsid w:val="00484B3C"/>
    <w:rsid w:val="00484D99"/>
    <w:rsid w:val="00484E2E"/>
    <w:rsid w:val="00485100"/>
    <w:rsid w:val="0048510F"/>
    <w:rsid w:val="00485224"/>
    <w:rsid w:val="00485251"/>
    <w:rsid w:val="00485479"/>
    <w:rsid w:val="00485776"/>
    <w:rsid w:val="00485A7B"/>
    <w:rsid w:val="004862EB"/>
    <w:rsid w:val="0048633A"/>
    <w:rsid w:val="00486408"/>
    <w:rsid w:val="00486596"/>
    <w:rsid w:val="00486906"/>
    <w:rsid w:val="00486A97"/>
    <w:rsid w:val="00486B71"/>
    <w:rsid w:val="00486B78"/>
    <w:rsid w:val="00486BD1"/>
    <w:rsid w:val="00486D96"/>
    <w:rsid w:val="00487343"/>
    <w:rsid w:val="00487408"/>
    <w:rsid w:val="004878B6"/>
    <w:rsid w:val="004879C9"/>
    <w:rsid w:val="00487B49"/>
    <w:rsid w:val="00487DE4"/>
    <w:rsid w:val="00490064"/>
    <w:rsid w:val="0049010B"/>
    <w:rsid w:val="00490BB3"/>
    <w:rsid w:val="00490C8B"/>
    <w:rsid w:val="00490F99"/>
    <w:rsid w:val="00491240"/>
    <w:rsid w:val="004914E9"/>
    <w:rsid w:val="00491D23"/>
    <w:rsid w:val="00491E3A"/>
    <w:rsid w:val="0049203B"/>
    <w:rsid w:val="00492238"/>
    <w:rsid w:val="00492630"/>
    <w:rsid w:val="00492750"/>
    <w:rsid w:val="004927CA"/>
    <w:rsid w:val="00492B3E"/>
    <w:rsid w:val="00492BD6"/>
    <w:rsid w:val="00492F68"/>
    <w:rsid w:val="004931A5"/>
    <w:rsid w:val="00493A40"/>
    <w:rsid w:val="00493D83"/>
    <w:rsid w:val="00493DD7"/>
    <w:rsid w:val="00493F05"/>
    <w:rsid w:val="00493F7B"/>
    <w:rsid w:val="00494077"/>
    <w:rsid w:val="00494706"/>
    <w:rsid w:val="00494867"/>
    <w:rsid w:val="00494BD2"/>
    <w:rsid w:val="00494C90"/>
    <w:rsid w:val="00494D24"/>
    <w:rsid w:val="00494EB8"/>
    <w:rsid w:val="00494EF2"/>
    <w:rsid w:val="00494FAB"/>
    <w:rsid w:val="00495421"/>
    <w:rsid w:val="004958E2"/>
    <w:rsid w:val="00495978"/>
    <w:rsid w:val="00495B59"/>
    <w:rsid w:val="00495E44"/>
    <w:rsid w:val="00495E5A"/>
    <w:rsid w:val="00495E80"/>
    <w:rsid w:val="004960E7"/>
    <w:rsid w:val="00496142"/>
    <w:rsid w:val="0049630E"/>
    <w:rsid w:val="004963B6"/>
    <w:rsid w:val="0049644C"/>
    <w:rsid w:val="00496CBB"/>
    <w:rsid w:val="00496D88"/>
    <w:rsid w:val="00496DCD"/>
    <w:rsid w:val="00497088"/>
    <w:rsid w:val="004971B3"/>
    <w:rsid w:val="004971CE"/>
    <w:rsid w:val="0049720C"/>
    <w:rsid w:val="0049722E"/>
    <w:rsid w:val="00497A2F"/>
    <w:rsid w:val="00497B2E"/>
    <w:rsid w:val="00497BE9"/>
    <w:rsid w:val="00497C53"/>
    <w:rsid w:val="004A0072"/>
    <w:rsid w:val="004A0106"/>
    <w:rsid w:val="004A012F"/>
    <w:rsid w:val="004A01B3"/>
    <w:rsid w:val="004A01BF"/>
    <w:rsid w:val="004A05CB"/>
    <w:rsid w:val="004A071D"/>
    <w:rsid w:val="004A089D"/>
    <w:rsid w:val="004A08E0"/>
    <w:rsid w:val="004A09DA"/>
    <w:rsid w:val="004A0DC7"/>
    <w:rsid w:val="004A1024"/>
    <w:rsid w:val="004A10F4"/>
    <w:rsid w:val="004A12AE"/>
    <w:rsid w:val="004A13E0"/>
    <w:rsid w:val="004A151D"/>
    <w:rsid w:val="004A180C"/>
    <w:rsid w:val="004A189E"/>
    <w:rsid w:val="004A1990"/>
    <w:rsid w:val="004A1B71"/>
    <w:rsid w:val="004A1CC0"/>
    <w:rsid w:val="004A1DAB"/>
    <w:rsid w:val="004A1F74"/>
    <w:rsid w:val="004A236E"/>
    <w:rsid w:val="004A23A3"/>
    <w:rsid w:val="004A23E0"/>
    <w:rsid w:val="004A2621"/>
    <w:rsid w:val="004A280C"/>
    <w:rsid w:val="004A28B6"/>
    <w:rsid w:val="004A292F"/>
    <w:rsid w:val="004A2AD2"/>
    <w:rsid w:val="004A2EA2"/>
    <w:rsid w:val="004A3176"/>
    <w:rsid w:val="004A3218"/>
    <w:rsid w:val="004A32D0"/>
    <w:rsid w:val="004A373F"/>
    <w:rsid w:val="004A3D1B"/>
    <w:rsid w:val="004A40E9"/>
    <w:rsid w:val="004A43A2"/>
    <w:rsid w:val="004A4400"/>
    <w:rsid w:val="004A4445"/>
    <w:rsid w:val="004A44FF"/>
    <w:rsid w:val="004A479D"/>
    <w:rsid w:val="004A4824"/>
    <w:rsid w:val="004A49C3"/>
    <w:rsid w:val="004A4DD3"/>
    <w:rsid w:val="004A4EE4"/>
    <w:rsid w:val="004A56D5"/>
    <w:rsid w:val="004A5DA9"/>
    <w:rsid w:val="004A67FC"/>
    <w:rsid w:val="004A692C"/>
    <w:rsid w:val="004A6A4A"/>
    <w:rsid w:val="004A6B7E"/>
    <w:rsid w:val="004A6EE5"/>
    <w:rsid w:val="004A70AB"/>
    <w:rsid w:val="004A7310"/>
    <w:rsid w:val="004A758A"/>
    <w:rsid w:val="004A7AB9"/>
    <w:rsid w:val="004A7B98"/>
    <w:rsid w:val="004A7D9C"/>
    <w:rsid w:val="004B04D0"/>
    <w:rsid w:val="004B0CDB"/>
    <w:rsid w:val="004B0F55"/>
    <w:rsid w:val="004B123A"/>
    <w:rsid w:val="004B12F0"/>
    <w:rsid w:val="004B1780"/>
    <w:rsid w:val="004B1874"/>
    <w:rsid w:val="004B1A89"/>
    <w:rsid w:val="004B1AC2"/>
    <w:rsid w:val="004B1B8F"/>
    <w:rsid w:val="004B1C76"/>
    <w:rsid w:val="004B1C81"/>
    <w:rsid w:val="004B1E0A"/>
    <w:rsid w:val="004B1F83"/>
    <w:rsid w:val="004B22C8"/>
    <w:rsid w:val="004B2440"/>
    <w:rsid w:val="004B27F3"/>
    <w:rsid w:val="004B288E"/>
    <w:rsid w:val="004B2B05"/>
    <w:rsid w:val="004B2E2C"/>
    <w:rsid w:val="004B3082"/>
    <w:rsid w:val="004B30C1"/>
    <w:rsid w:val="004B31B3"/>
    <w:rsid w:val="004B34F5"/>
    <w:rsid w:val="004B3525"/>
    <w:rsid w:val="004B389B"/>
    <w:rsid w:val="004B38AB"/>
    <w:rsid w:val="004B396F"/>
    <w:rsid w:val="004B3BF1"/>
    <w:rsid w:val="004B4170"/>
    <w:rsid w:val="004B437B"/>
    <w:rsid w:val="004B43E3"/>
    <w:rsid w:val="004B4408"/>
    <w:rsid w:val="004B4457"/>
    <w:rsid w:val="004B4562"/>
    <w:rsid w:val="004B46E1"/>
    <w:rsid w:val="004B484E"/>
    <w:rsid w:val="004B4976"/>
    <w:rsid w:val="004B4A1A"/>
    <w:rsid w:val="004B4CD8"/>
    <w:rsid w:val="004B4D4A"/>
    <w:rsid w:val="004B4E42"/>
    <w:rsid w:val="004B4FC9"/>
    <w:rsid w:val="004B51D8"/>
    <w:rsid w:val="004B5617"/>
    <w:rsid w:val="004B5A14"/>
    <w:rsid w:val="004B5BC2"/>
    <w:rsid w:val="004B5F1C"/>
    <w:rsid w:val="004B6237"/>
    <w:rsid w:val="004B65F6"/>
    <w:rsid w:val="004B67A5"/>
    <w:rsid w:val="004B6FCB"/>
    <w:rsid w:val="004B738B"/>
    <w:rsid w:val="004B750F"/>
    <w:rsid w:val="004B7535"/>
    <w:rsid w:val="004B78C9"/>
    <w:rsid w:val="004B7A98"/>
    <w:rsid w:val="004B7AF1"/>
    <w:rsid w:val="004C0048"/>
    <w:rsid w:val="004C0390"/>
    <w:rsid w:val="004C0779"/>
    <w:rsid w:val="004C0B2D"/>
    <w:rsid w:val="004C0F8C"/>
    <w:rsid w:val="004C10C1"/>
    <w:rsid w:val="004C11BB"/>
    <w:rsid w:val="004C11F6"/>
    <w:rsid w:val="004C1248"/>
    <w:rsid w:val="004C1371"/>
    <w:rsid w:val="004C1795"/>
    <w:rsid w:val="004C187D"/>
    <w:rsid w:val="004C18DC"/>
    <w:rsid w:val="004C1A97"/>
    <w:rsid w:val="004C1B9E"/>
    <w:rsid w:val="004C1CBA"/>
    <w:rsid w:val="004C1F9B"/>
    <w:rsid w:val="004C20C7"/>
    <w:rsid w:val="004C23E3"/>
    <w:rsid w:val="004C264B"/>
    <w:rsid w:val="004C2718"/>
    <w:rsid w:val="004C28A3"/>
    <w:rsid w:val="004C2A5E"/>
    <w:rsid w:val="004C3611"/>
    <w:rsid w:val="004C3702"/>
    <w:rsid w:val="004C38CF"/>
    <w:rsid w:val="004C3C9F"/>
    <w:rsid w:val="004C3EAF"/>
    <w:rsid w:val="004C408A"/>
    <w:rsid w:val="004C4745"/>
    <w:rsid w:val="004C492D"/>
    <w:rsid w:val="004C4937"/>
    <w:rsid w:val="004C4C64"/>
    <w:rsid w:val="004C4D43"/>
    <w:rsid w:val="004C4E52"/>
    <w:rsid w:val="004C4FA4"/>
    <w:rsid w:val="004C5218"/>
    <w:rsid w:val="004C531E"/>
    <w:rsid w:val="004C5439"/>
    <w:rsid w:val="004C5495"/>
    <w:rsid w:val="004C54ED"/>
    <w:rsid w:val="004C5E8A"/>
    <w:rsid w:val="004C5EE8"/>
    <w:rsid w:val="004C62D7"/>
    <w:rsid w:val="004C63A9"/>
    <w:rsid w:val="004C63DF"/>
    <w:rsid w:val="004C66B9"/>
    <w:rsid w:val="004C687B"/>
    <w:rsid w:val="004C6B07"/>
    <w:rsid w:val="004C6BBF"/>
    <w:rsid w:val="004C6D0C"/>
    <w:rsid w:val="004C72FF"/>
    <w:rsid w:val="004C73F2"/>
    <w:rsid w:val="004C74B8"/>
    <w:rsid w:val="004C796A"/>
    <w:rsid w:val="004D022C"/>
    <w:rsid w:val="004D03BA"/>
    <w:rsid w:val="004D0A29"/>
    <w:rsid w:val="004D13C4"/>
    <w:rsid w:val="004D1633"/>
    <w:rsid w:val="004D1701"/>
    <w:rsid w:val="004D1755"/>
    <w:rsid w:val="004D18A3"/>
    <w:rsid w:val="004D1A1B"/>
    <w:rsid w:val="004D1CC6"/>
    <w:rsid w:val="004D1E99"/>
    <w:rsid w:val="004D2057"/>
    <w:rsid w:val="004D22DF"/>
    <w:rsid w:val="004D2A36"/>
    <w:rsid w:val="004D2DF7"/>
    <w:rsid w:val="004D2E87"/>
    <w:rsid w:val="004D36E1"/>
    <w:rsid w:val="004D37A7"/>
    <w:rsid w:val="004D3860"/>
    <w:rsid w:val="004D3B79"/>
    <w:rsid w:val="004D3BA9"/>
    <w:rsid w:val="004D3F13"/>
    <w:rsid w:val="004D3FA0"/>
    <w:rsid w:val="004D3FC0"/>
    <w:rsid w:val="004D404B"/>
    <w:rsid w:val="004D428E"/>
    <w:rsid w:val="004D44EE"/>
    <w:rsid w:val="004D455C"/>
    <w:rsid w:val="004D4609"/>
    <w:rsid w:val="004D470F"/>
    <w:rsid w:val="004D473C"/>
    <w:rsid w:val="004D4783"/>
    <w:rsid w:val="004D4984"/>
    <w:rsid w:val="004D4B12"/>
    <w:rsid w:val="004D4DB0"/>
    <w:rsid w:val="004D4E7A"/>
    <w:rsid w:val="004D4E92"/>
    <w:rsid w:val="004D4F20"/>
    <w:rsid w:val="004D525E"/>
    <w:rsid w:val="004D528B"/>
    <w:rsid w:val="004D545F"/>
    <w:rsid w:val="004D5502"/>
    <w:rsid w:val="004D5913"/>
    <w:rsid w:val="004D5964"/>
    <w:rsid w:val="004D5F8E"/>
    <w:rsid w:val="004D5FAE"/>
    <w:rsid w:val="004D61B3"/>
    <w:rsid w:val="004D6614"/>
    <w:rsid w:val="004D664C"/>
    <w:rsid w:val="004D6B18"/>
    <w:rsid w:val="004D6B4F"/>
    <w:rsid w:val="004D7214"/>
    <w:rsid w:val="004D7260"/>
    <w:rsid w:val="004D728C"/>
    <w:rsid w:val="004D729C"/>
    <w:rsid w:val="004D73BA"/>
    <w:rsid w:val="004D73C5"/>
    <w:rsid w:val="004D7786"/>
    <w:rsid w:val="004D785E"/>
    <w:rsid w:val="004D78C9"/>
    <w:rsid w:val="004D7E0D"/>
    <w:rsid w:val="004D7F1A"/>
    <w:rsid w:val="004E0463"/>
    <w:rsid w:val="004E0987"/>
    <w:rsid w:val="004E0BE5"/>
    <w:rsid w:val="004E0EDA"/>
    <w:rsid w:val="004E0F39"/>
    <w:rsid w:val="004E0FC8"/>
    <w:rsid w:val="004E1168"/>
    <w:rsid w:val="004E1490"/>
    <w:rsid w:val="004E166B"/>
    <w:rsid w:val="004E1717"/>
    <w:rsid w:val="004E186E"/>
    <w:rsid w:val="004E1A6F"/>
    <w:rsid w:val="004E1BAA"/>
    <w:rsid w:val="004E1D7A"/>
    <w:rsid w:val="004E1E7C"/>
    <w:rsid w:val="004E1EA5"/>
    <w:rsid w:val="004E1ECD"/>
    <w:rsid w:val="004E1FDE"/>
    <w:rsid w:val="004E2479"/>
    <w:rsid w:val="004E249F"/>
    <w:rsid w:val="004E24FF"/>
    <w:rsid w:val="004E2888"/>
    <w:rsid w:val="004E2A21"/>
    <w:rsid w:val="004E2CBE"/>
    <w:rsid w:val="004E319A"/>
    <w:rsid w:val="004E323A"/>
    <w:rsid w:val="004E32F9"/>
    <w:rsid w:val="004E341F"/>
    <w:rsid w:val="004E385D"/>
    <w:rsid w:val="004E3913"/>
    <w:rsid w:val="004E3BF8"/>
    <w:rsid w:val="004E41A1"/>
    <w:rsid w:val="004E4360"/>
    <w:rsid w:val="004E44DF"/>
    <w:rsid w:val="004E45E3"/>
    <w:rsid w:val="004E4612"/>
    <w:rsid w:val="004E4654"/>
    <w:rsid w:val="004E4D86"/>
    <w:rsid w:val="004E4D94"/>
    <w:rsid w:val="004E4F11"/>
    <w:rsid w:val="004E503F"/>
    <w:rsid w:val="004E568E"/>
    <w:rsid w:val="004E5704"/>
    <w:rsid w:val="004E5731"/>
    <w:rsid w:val="004E573A"/>
    <w:rsid w:val="004E59B8"/>
    <w:rsid w:val="004E5E70"/>
    <w:rsid w:val="004E5E8F"/>
    <w:rsid w:val="004E5EB9"/>
    <w:rsid w:val="004E6376"/>
    <w:rsid w:val="004E637B"/>
    <w:rsid w:val="004E66FE"/>
    <w:rsid w:val="004E6D97"/>
    <w:rsid w:val="004E6FDA"/>
    <w:rsid w:val="004E70BE"/>
    <w:rsid w:val="004E73BD"/>
    <w:rsid w:val="004E75CB"/>
    <w:rsid w:val="004E7647"/>
    <w:rsid w:val="004E76AC"/>
    <w:rsid w:val="004E7B57"/>
    <w:rsid w:val="004E7E40"/>
    <w:rsid w:val="004E7E9D"/>
    <w:rsid w:val="004E7F9B"/>
    <w:rsid w:val="004F0068"/>
    <w:rsid w:val="004F079C"/>
    <w:rsid w:val="004F0C91"/>
    <w:rsid w:val="004F0CE2"/>
    <w:rsid w:val="004F0EAE"/>
    <w:rsid w:val="004F0FB7"/>
    <w:rsid w:val="004F12A7"/>
    <w:rsid w:val="004F154F"/>
    <w:rsid w:val="004F15E4"/>
    <w:rsid w:val="004F161F"/>
    <w:rsid w:val="004F17AB"/>
    <w:rsid w:val="004F187F"/>
    <w:rsid w:val="004F18A8"/>
    <w:rsid w:val="004F1A80"/>
    <w:rsid w:val="004F1B5E"/>
    <w:rsid w:val="004F1F26"/>
    <w:rsid w:val="004F21EB"/>
    <w:rsid w:val="004F282A"/>
    <w:rsid w:val="004F2855"/>
    <w:rsid w:val="004F2CB5"/>
    <w:rsid w:val="004F2F64"/>
    <w:rsid w:val="004F315A"/>
    <w:rsid w:val="004F3455"/>
    <w:rsid w:val="004F351F"/>
    <w:rsid w:val="004F387A"/>
    <w:rsid w:val="004F39E8"/>
    <w:rsid w:val="004F3B4F"/>
    <w:rsid w:val="004F3D2C"/>
    <w:rsid w:val="004F3F8F"/>
    <w:rsid w:val="004F4340"/>
    <w:rsid w:val="004F45A8"/>
    <w:rsid w:val="004F4A78"/>
    <w:rsid w:val="004F4BAD"/>
    <w:rsid w:val="004F4EBE"/>
    <w:rsid w:val="004F4F48"/>
    <w:rsid w:val="004F4F93"/>
    <w:rsid w:val="004F53BE"/>
    <w:rsid w:val="004F558B"/>
    <w:rsid w:val="004F60D5"/>
    <w:rsid w:val="004F60EE"/>
    <w:rsid w:val="004F64E6"/>
    <w:rsid w:val="004F6C0C"/>
    <w:rsid w:val="004F6E9F"/>
    <w:rsid w:val="004F70E9"/>
    <w:rsid w:val="004F72FA"/>
    <w:rsid w:val="004F7469"/>
    <w:rsid w:val="004F7610"/>
    <w:rsid w:val="004F7748"/>
    <w:rsid w:val="004F7A64"/>
    <w:rsid w:val="004F7D15"/>
    <w:rsid w:val="00500023"/>
    <w:rsid w:val="00500239"/>
    <w:rsid w:val="005002C2"/>
    <w:rsid w:val="0050056A"/>
    <w:rsid w:val="00500B94"/>
    <w:rsid w:val="00501718"/>
    <w:rsid w:val="0050176D"/>
    <w:rsid w:val="005018D3"/>
    <w:rsid w:val="00501956"/>
    <w:rsid w:val="00501C8B"/>
    <w:rsid w:val="00502187"/>
    <w:rsid w:val="005021FF"/>
    <w:rsid w:val="00502216"/>
    <w:rsid w:val="00502307"/>
    <w:rsid w:val="005023B5"/>
    <w:rsid w:val="00502560"/>
    <w:rsid w:val="00502715"/>
    <w:rsid w:val="00502CE3"/>
    <w:rsid w:val="00502D79"/>
    <w:rsid w:val="005030A3"/>
    <w:rsid w:val="00503713"/>
    <w:rsid w:val="00503C6C"/>
    <w:rsid w:val="00504180"/>
    <w:rsid w:val="005041F7"/>
    <w:rsid w:val="005042AC"/>
    <w:rsid w:val="0050461D"/>
    <w:rsid w:val="0050463A"/>
    <w:rsid w:val="005049AB"/>
    <w:rsid w:val="00504D41"/>
    <w:rsid w:val="0050524C"/>
    <w:rsid w:val="00505C5C"/>
    <w:rsid w:val="00505D70"/>
    <w:rsid w:val="00505F5F"/>
    <w:rsid w:val="00506284"/>
    <w:rsid w:val="00506316"/>
    <w:rsid w:val="005064D9"/>
    <w:rsid w:val="0050664C"/>
    <w:rsid w:val="00506769"/>
    <w:rsid w:val="0050698B"/>
    <w:rsid w:val="00507017"/>
    <w:rsid w:val="00507548"/>
    <w:rsid w:val="005075D3"/>
    <w:rsid w:val="005076AB"/>
    <w:rsid w:val="0050774F"/>
    <w:rsid w:val="00507C89"/>
    <w:rsid w:val="00507F8B"/>
    <w:rsid w:val="005103B0"/>
    <w:rsid w:val="00510607"/>
    <w:rsid w:val="0051080E"/>
    <w:rsid w:val="00510C44"/>
    <w:rsid w:val="00510F8F"/>
    <w:rsid w:val="005111BA"/>
    <w:rsid w:val="005116BB"/>
    <w:rsid w:val="005118E6"/>
    <w:rsid w:val="005119FD"/>
    <w:rsid w:val="00511BC6"/>
    <w:rsid w:val="00511BE1"/>
    <w:rsid w:val="00511E91"/>
    <w:rsid w:val="00511F3C"/>
    <w:rsid w:val="005123E0"/>
    <w:rsid w:val="00512525"/>
    <w:rsid w:val="005125C2"/>
    <w:rsid w:val="005127A6"/>
    <w:rsid w:val="005129D9"/>
    <w:rsid w:val="00512C0A"/>
    <w:rsid w:val="00512CC4"/>
    <w:rsid w:val="00512CCA"/>
    <w:rsid w:val="00512D3B"/>
    <w:rsid w:val="00512E2B"/>
    <w:rsid w:val="00512F00"/>
    <w:rsid w:val="005130FB"/>
    <w:rsid w:val="005134CB"/>
    <w:rsid w:val="005134E3"/>
    <w:rsid w:val="00513557"/>
    <w:rsid w:val="0051382D"/>
    <w:rsid w:val="00513AC0"/>
    <w:rsid w:val="00513C02"/>
    <w:rsid w:val="00514694"/>
    <w:rsid w:val="0051482E"/>
    <w:rsid w:val="00514C51"/>
    <w:rsid w:val="00514F7E"/>
    <w:rsid w:val="005150CE"/>
    <w:rsid w:val="00515347"/>
    <w:rsid w:val="00515383"/>
    <w:rsid w:val="005153A6"/>
    <w:rsid w:val="0051596B"/>
    <w:rsid w:val="00515A1B"/>
    <w:rsid w:val="00515BEF"/>
    <w:rsid w:val="00515D7B"/>
    <w:rsid w:val="0051633D"/>
    <w:rsid w:val="00516446"/>
    <w:rsid w:val="00516821"/>
    <w:rsid w:val="0051684E"/>
    <w:rsid w:val="00516AEF"/>
    <w:rsid w:val="00516F68"/>
    <w:rsid w:val="005170FD"/>
    <w:rsid w:val="0051746A"/>
    <w:rsid w:val="00517497"/>
    <w:rsid w:val="0051766B"/>
    <w:rsid w:val="00517709"/>
    <w:rsid w:val="00517CD3"/>
    <w:rsid w:val="00517E14"/>
    <w:rsid w:val="00517E17"/>
    <w:rsid w:val="00517E4C"/>
    <w:rsid w:val="00517F83"/>
    <w:rsid w:val="0052024E"/>
    <w:rsid w:val="0052061D"/>
    <w:rsid w:val="005206BE"/>
    <w:rsid w:val="0052092A"/>
    <w:rsid w:val="005209E2"/>
    <w:rsid w:val="00520C76"/>
    <w:rsid w:val="00520C82"/>
    <w:rsid w:val="00520C86"/>
    <w:rsid w:val="00520FCE"/>
    <w:rsid w:val="005210DC"/>
    <w:rsid w:val="00521102"/>
    <w:rsid w:val="00521B5A"/>
    <w:rsid w:val="00521C32"/>
    <w:rsid w:val="00521F04"/>
    <w:rsid w:val="00522376"/>
    <w:rsid w:val="00522660"/>
    <w:rsid w:val="0052296F"/>
    <w:rsid w:val="00522A6A"/>
    <w:rsid w:val="00522E7F"/>
    <w:rsid w:val="00522EF0"/>
    <w:rsid w:val="00523129"/>
    <w:rsid w:val="00523248"/>
    <w:rsid w:val="00523252"/>
    <w:rsid w:val="00523300"/>
    <w:rsid w:val="00523851"/>
    <w:rsid w:val="00523A9A"/>
    <w:rsid w:val="00523B91"/>
    <w:rsid w:val="00523C2B"/>
    <w:rsid w:val="00523EFF"/>
    <w:rsid w:val="00523F56"/>
    <w:rsid w:val="00524013"/>
    <w:rsid w:val="005242F4"/>
    <w:rsid w:val="0052464B"/>
    <w:rsid w:val="00524809"/>
    <w:rsid w:val="00524E8A"/>
    <w:rsid w:val="00524F34"/>
    <w:rsid w:val="00525518"/>
    <w:rsid w:val="0052553B"/>
    <w:rsid w:val="00525FC4"/>
    <w:rsid w:val="00526479"/>
    <w:rsid w:val="00526517"/>
    <w:rsid w:val="005266F4"/>
    <w:rsid w:val="0052670C"/>
    <w:rsid w:val="00526C86"/>
    <w:rsid w:val="00526FD4"/>
    <w:rsid w:val="0052717F"/>
    <w:rsid w:val="0052756E"/>
    <w:rsid w:val="00527572"/>
    <w:rsid w:val="005278E0"/>
    <w:rsid w:val="005279BB"/>
    <w:rsid w:val="00527CEE"/>
    <w:rsid w:val="00527D48"/>
    <w:rsid w:val="00527E2E"/>
    <w:rsid w:val="00527E61"/>
    <w:rsid w:val="00530450"/>
    <w:rsid w:val="00530572"/>
    <w:rsid w:val="005306FE"/>
    <w:rsid w:val="00530FAD"/>
    <w:rsid w:val="005314A7"/>
    <w:rsid w:val="0053150F"/>
    <w:rsid w:val="00531593"/>
    <w:rsid w:val="00531771"/>
    <w:rsid w:val="005317DD"/>
    <w:rsid w:val="0053182F"/>
    <w:rsid w:val="005318C7"/>
    <w:rsid w:val="00531947"/>
    <w:rsid w:val="00531BE0"/>
    <w:rsid w:val="00531D29"/>
    <w:rsid w:val="005324A6"/>
    <w:rsid w:val="00532FA5"/>
    <w:rsid w:val="00533138"/>
    <w:rsid w:val="00533390"/>
    <w:rsid w:val="005333BD"/>
    <w:rsid w:val="0053357F"/>
    <w:rsid w:val="005336A5"/>
    <w:rsid w:val="00533BE7"/>
    <w:rsid w:val="00533DA6"/>
    <w:rsid w:val="00534185"/>
    <w:rsid w:val="00534791"/>
    <w:rsid w:val="00534847"/>
    <w:rsid w:val="00534B7C"/>
    <w:rsid w:val="00534D0B"/>
    <w:rsid w:val="00534EEC"/>
    <w:rsid w:val="0053519F"/>
    <w:rsid w:val="005353F9"/>
    <w:rsid w:val="005354A6"/>
    <w:rsid w:val="00535545"/>
    <w:rsid w:val="00535AF7"/>
    <w:rsid w:val="00535E5B"/>
    <w:rsid w:val="00535FB4"/>
    <w:rsid w:val="00536096"/>
    <w:rsid w:val="005361EE"/>
    <w:rsid w:val="005362A1"/>
    <w:rsid w:val="005362BC"/>
    <w:rsid w:val="00536327"/>
    <w:rsid w:val="00536624"/>
    <w:rsid w:val="005366A5"/>
    <w:rsid w:val="00536880"/>
    <w:rsid w:val="00536C84"/>
    <w:rsid w:val="00537295"/>
    <w:rsid w:val="0053747C"/>
    <w:rsid w:val="005374FB"/>
    <w:rsid w:val="005378C3"/>
    <w:rsid w:val="00537912"/>
    <w:rsid w:val="00537CD3"/>
    <w:rsid w:val="00537CF3"/>
    <w:rsid w:val="005403B2"/>
    <w:rsid w:val="00540A9A"/>
    <w:rsid w:val="00540C1E"/>
    <w:rsid w:val="00540DCC"/>
    <w:rsid w:val="00540F6E"/>
    <w:rsid w:val="00541182"/>
    <w:rsid w:val="005416C6"/>
    <w:rsid w:val="00542091"/>
    <w:rsid w:val="005422BA"/>
    <w:rsid w:val="005422D9"/>
    <w:rsid w:val="005424F2"/>
    <w:rsid w:val="0054277C"/>
    <w:rsid w:val="005428AD"/>
    <w:rsid w:val="00542940"/>
    <w:rsid w:val="00543256"/>
    <w:rsid w:val="0054326A"/>
    <w:rsid w:val="005434A5"/>
    <w:rsid w:val="00543700"/>
    <w:rsid w:val="0054399D"/>
    <w:rsid w:val="00543C60"/>
    <w:rsid w:val="00543DDA"/>
    <w:rsid w:val="00543EFA"/>
    <w:rsid w:val="005440DE"/>
    <w:rsid w:val="00544366"/>
    <w:rsid w:val="00544787"/>
    <w:rsid w:val="00544CFC"/>
    <w:rsid w:val="005453D7"/>
    <w:rsid w:val="0054541B"/>
    <w:rsid w:val="005456E7"/>
    <w:rsid w:val="0054573E"/>
    <w:rsid w:val="00545AF8"/>
    <w:rsid w:val="00545BBE"/>
    <w:rsid w:val="00545CBA"/>
    <w:rsid w:val="005461C3"/>
    <w:rsid w:val="00546245"/>
    <w:rsid w:val="0054630C"/>
    <w:rsid w:val="00546A84"/>
    <w:rsid w:val="00546B2B"/>
    <w:rsid w:val="00546B6C"/>
    <w:rsid w:val="00546D8C"/>
    <w:rsid w:val="00546DE7"/>
    <w:rsid w:val="0054708F"/>
    <w:rsid w:val="00547121"/>
    <w:rsid w:val="00547145"/>
    <w:rsid w:val="005472FE"/>
    <w:rsid w:val="0054732F"/>
    <w:rsid w:val="00547450"/>
    <w:rsid w:val="00547619"/>
    <w:rsid w:val="005476B7"/>
    <w:rsid w:val="005476C3"/>
    <w:rsid w:val="005476FD"/>
    <w:rsid w:val="005477EB"/>
    <w:rsid w:val="0054799C"/>
    <w:rsid w:val="00550415"/>
    <w:rsid w:val="0055043C"/>
    <w:rsid w:val="0055055E"/>
    <w:rsid w:val="005505A7"/>
    <w:rsid w:val="0055062D"/>
    <w:rsid w:val="00550821"/>
    <w:rsid w:val="00550A10"/>
    <w:rsid w:val="00550A35"/>
    <w:rsid w:val="0055115D"/>
    <w:rsid w:val="005515A4"/>
    <w:rsid w:val="00551ACD"/>
    <w:rsid w:val="00551E44"/>
    <w:rsid w:val="00551FD9"/>
    <w:rsid w:val="00552065"/>
    <w:rsid w:val="005520BB"/>
    <w:rsid w:val="00552128"/>
    <w:rsid w:val="0055216F"/>
    <w:rsid w:val="00552266"/>
    <w:rsid w:val="005525DC"/>
    <w:rsid w:val="00552612"/>
    <w:rsid w:val="00552649"/>
    <w:rsid w:val="005526CC"/>
    <w:rsid w:val="00552C43"/>
    <w:rsid w:val="00552FC2"/>
    <w:rsid w:val="0055367F"/>
    <w:rsid w:val="00553A8A"/>
    <w:rsid w:val="00553AB4"/>
    <w:rsid w:val="00553F36"/>
    <w:rsid w:val="005545A8"/>
    <w:rsid w:val="005546DD"/>
    <w:rsid w:val="0055470E"/>
    <w:rsid w:val="005549BC"/>
    <w:rsid w:val="00554DF6"/>
    <w:rsid w:val="0055518A"/>
    <w:rsid w:val="00555295"/>
    <w:rsid w:val="00555645"/>
    <w:rsid w:val="0055579B"/>
    <w:rsid w:val="005557DE"/>
    <w:rsid w:val="00555860"/>
    <w:rsid w:val="00555D75"/>
    <w:rsid w:val="00555E9C"/>
    <w:rsid w:val="005565B7"/>
    <w:rsid w:val="005566B0"/>
    <w:rsid w:val="005567E6"/>
    <w:rsid w:val="00556C6C"/>
    <w:rsid w:val="005571EC"/>
    <w:rsid w:val="0055772C"/>
    <w:rsid w:val="005577CA"/>
    <w:rsid w:val="0055790F"/>
    <w:rsid w:val="00557B6F"/>
    <w:rsid w:val="00557BBA"/>
    <w:rsid w:val="00557BD5"/>
    <w:rsid w:val="00557C74"/>
    <w:rsid w:val="0056010F"/>
    <w:rsid w:val="0056013F"/>
    <w:rsid w:val="00560164"/>
    <w:rsid w:val="00560180"/>
    <w:rsid w:val="005602F3"/>
    <w:rsid w:val="005603A5"/>
    <w:rsid w:val="005607BA"/>
    <w:rsid w:val="00560AB0"/>
    <w:rsid w:val="00560B04"/>
    <w:rsid w:val="0056137D"/>
    <w:rsid w:val="00561411"/>
    <w:rsid w:val="005615C8"/>
    <w:rsid w:val="00561B72"/>
    <w:rsid w:val="00561DDA"/>
    <w:rsid w:val="00561F6C"/>
    <w:rsid w:val="00561F80"/>
    <w:rsid w:val="00562098"/>
    <w:rsid w:val="00562137"/>
    <w:rsid w:val="005623DF"/>
    <w:rsid w:val="0056266F"/>
    <w:rsid w:val="00562677"/>
    <w:rsid w:val="00562857"/>
    <w:rsid w:val="00562A94"/>
    <w:rsid w:val="00562FAA"/>
    <w:rsid w:val="005630E0"/>
    <w:rsid w:val="005639A2"/>
    <w:rsid w:val="005639C3"/>
    <w:rsid w:val="00563C81"/>
    <w:rsid w:val="00563F1E"/>
    <w:rsid w:val="005643D3"/>
    <w:rsid w:val="00564CB6"/>
    <w:rsid w:val="00564CD3"/>
    <w:rsid w:val="00564D36"/>
    <w:rsid w:val="005650F3"/>
    <w:rsid w:val="0056515C"/>
    <w:rsid w:val="00565568"/>
    <w:rsid w:val="00565840"/>
    <w:rsid w:val="0056591A"/>
    <w:rsid w:val="005659CA"/>
    <w:rsid w:val="00565D8A"/>
    <w:rsid w:val="00565FAF"/>
    <w:rsid w:val="00565FD0"/>
    <w:rsid w:val="0056630F"/>
    <w:rsid w:val="0056635F"/>
    <w:rsid w:val="00566604"/>
    <w:rsid w:val="00566816"/>
    <w:rsid w:val="00566EFA"/>
    <w:rsid w:val="00567177"/>
    <w:rsid w:val="0056719D"/>
    <w:rsid w:val="00567283"/>
    <w:rsid w:val="0056743A"/>
    <w:rsid w:val="0056749D"/>
    <w:rsid w:val="005678E4"/>
    <w:rsid w:val="00567E4A"/>
    <w:rsid w:val="005707F2"/>
    <w:rsid w:val="00570B75"/>
    <w:rsid w:val="00570D9F"/>
    <w:rsid w:val="00570F73"/>
    <w:rsid w:val="0057104A"/>
    <w:rsid w:val="0057167B"/>
    <w:rsid w:val="00571B2C"/>
    <w:rsid w:val="00571C5A"/>
    <w:rsid w:val="00571CD3"/>
    <w:rsid w:val="00571D53"/>
    <w:rsid w:val="00571D79"/>
    <w:rsid w:val="00571D97"/>
    <w:rsid w:val="00571EA3"/>
    <w:rsid w:val="005721B6"/>
    <w:rsid w:val="005721BD"/>
    <w:rsid w:val="0057224A"/>
    <w:rsid w:val="00572415"/>
    <w:rsid w:val="00572C2F"/>
    <w:rsid w:val="00572CD7"/>
    <w:rsid w:val="00572D60"/>
    <w:rsid w:val="00572D61"/>
    <w:rsid w:val="00572D7B"/>
    <w:rsid w:val="00572E25"/>
    <w:rsid w:val="00572FDE"/>
    <w:rsid w:val="00573287"/>
    <w:rsid w:val="0057328A"/>
    <w:rsid w:val="0057337E"/>
    <w:rsid w:val="005739F2"/>
    <w:rsid w:val="00573A7F"/>
    <w:rsid w:val="00573DFD"/>
    <w:rsid w:val="0057419C"/>
    <w:rsid w:val="00574323"/>
    <w:rsid w:val="005746B9"/>
    <w:rsid w:val="0057499C"/>
    <w:rsid w:val="00574A74"/>
    <w:rsid w:val="00574B7B"/>
    <w:rsid w:val="00574B97"/>
    <w:rsid w:val="0057501D"/>
    <w:rsid w:val="005752B1"/>
    <w:rsid w:val="00575366"/>
    <w:rsid w:val="00575367"/>
    <w:rsid w:val="0057574C"/>
    <w:rsid w:val="00575D09"/>
    <w:rsid w:val="00575D3C"/>
    <w:rsid w:val="00575E6D"/>
    <w:rsid w:val="0057602C"/>
    <w:rsid w:val="0057627E"/>
    <w:rsid w:val="0057628E"/>
    <w:rsid w:val="0057636A"/>
    <w:rsid w:val="005763B1"/>
    <w:rsid w:val="00576706"/>
    <w:rsid w:val="00576718"/>
    <w:rsid w:val="00576890"/>
    <w:rsid w:val="00576A63"/>
    <w:rsid w:val="00576BCD"/>
    <w:rsid w:val="00576F54"/>
    <w:rsid w:val="0057711D"/>
    <w:rsid w:val="0057717B"/>
    <w:rsid w:val="005771CB"/>
    <w:rsid w:val="0057722B"/>
    <w:rsid w:val="00577525"/>
    <w:rsid w:val="005775D8"/>
    <w:rsid w:val="0057774D"/>
    <w:rsid w:val="005778BA"/>
    <w:rsid w:val="00577B47"/>
    <w:rsid w:val="00577D11"/>
    <w:rsid w:val="00577EF0"/>
    <w:rsid w:val="0058021A"/>
    <w:rsid w:val="0058037D"/>
    <w:rsid w:val="00580386"/>
    <w:rsid w:val="00580450"/>
    <w:rsid w:val="005805C5"/>
    <w:rsid w:val="0058066D"/>
    <w:rsid w:val="00580916"/>
    <w:rsid w:val="00580A1E"/>
    <w:rsid w:val="005813ED"/>
    <w:rsid w:val="005815F2"/>
    <w:rsid w:val="0058161F"/>
    <w:rsid w:val="005819C4"/>
    <w:rsid w:val="00581D79"/>
    <w:rsid w:val="00581F60"/>
    <w:rsid w:val="005821A5"/>
    <w:rsid w:val="005823C5"/>
    <w:rsid w:val="0058243D"/>
    <w:rsid w:val="005827CE"/>
    <w:rsid w:val="00582CE1"/>
    <w:rsid w:val="00582DA9"/>
    <w:rsid w:val="00582DD5"/>
    <w:rsid w:val="00582F15"/>
    <w:rsid w:val="00582F39"/>
    <w:rsid w:val="005833EB"/>
    <w:rsid w:val="0058386F"/>
    <w:rsid w:val="00583AF4"/>
    <w:rsid w:val="00583D6E"/>
    <w:rsid w:val="00583E7B"/>
    <w:rsid w:val="005841FF"/>
    <w:rsid w:val="005843C5"/>
    <w:rsid w:val="005843DF"/>
    <w:rsid w:val="0058446F"/>
    <w:rsid w:val="00584553"/>
    <w:rsid w:val="00584B27"/>
    <w:rsid w:val="00584D34"/>
    <w:rsid w:val="00584F42"/>
    <w:rsid w:val="00585084"/>
    <w:rsid w:val="005852A0"/>
    <w:rsid w:val="005852DB"/>
    <w:rsid w:val="00585891"/>
    <w:rsid w:val="005858E0"/>
    <w:rsid w:val="00585ACC"/>
    <w:rsid w:val="00585E7D"/>
    <w:rsid w:val="00585F54"/>
    <w:rsid w:val="005860BD"/>
    <w:rsid w:val="00586297"/>
    <w:rsid w:val="00586491"/>
    <w:rsid w:val="00586497"/>
    <w:rsid w:val="005868DC"/>
    <w:rsid w:val="00586B31"/>
    <w:rsid w:val="00586B7C"/>
    <w:rsid w:val="00586C27"/>
    <w:rsid w:val="00586CF3"/>
    <w:rsid w:val="0058728D"/>
    <w:rsid w:val="0058734E"/>
    <w:rsid w:val="00587473"/>
    <w:rsid w:val="00587B49"/>
    <w:rsid w:val="00587B57"/>
    <w:rsid w:val="00587B64"/>
    <w:rsid w:val="0059024E"/>
    <w:rsid w:val="0059027B"/>
    <w:rsid w:val="005902DA"/>
    <w:rsid w:val="00590326"/>
    <w:rsid w:val="0059051C"/>
    <w:rsid w:val="0059083C"/>
    <w:rsid w:val="005909BC"/>
    <w:rsid w:val="0059129F"/>
    <w:rsid w:val="005916E3"/>
    <w:rsid w:val="005916F3"/>
    <w:rsid w:val="00591973"/>
    <w:rsid w:val="005919E9"/>
    <w:rsid w:val="00591BA8"/>
    <w:rsid w:val="00591C6E"/>
    <w:rsid w:val="00591CEA"/>
    <w:rsid w:val="00591DA6"/>
    <w:rsid w:val="00591E5F"/>
    <w:rsid w:val="005922C3"/>
    <w:rsid w:val="0059259A"/>
    <w:rsid w:val="00593027"/>
    <w:rsid w:val="0059318B"/>
    <w:rsid w:val="00593348"/>
    <w:rsid w:val="0059348E"/>
    <w:rsid w:val="00593E02"/>
    <w:rsid w:val="005941DD"/>
    <w:rsid w:val="0059434C"/>
    <w:rsid w:val="00594503"/>
    <w:rsid w:val="00594638"/>
    <w:rsid w:val="00594751"/>
    <w:rsid w:val="00594951"/>
    <w:rsid w:val="005949D2"/>
    <w:rsid w:val="005949FA"/>
    <w:rsid w:val="00594A04"/>
    <w:rsid w:val="00594A49"/>
    <w:rsid w:val="00594C1E"/>
    <w:rsid w:val="00594C32"/>
    <w:rsid w:val="00594D8B"/>
    <w:rsid w:val="00594E5A"/>
    <w:rsid w:val="00594F80"/>
    <w:rsid w:val="005951BF"/>
    <w:rsid w:val="00595268"/>
    <w:rsid w:val="0059564D"/>
    <w:rsid w:val="00595813"/>
    <w:rsid w:val="00595837"/>
    <w:rsid w:val="00595870"/>
    <w:rsid w:val="00595BAD"/>
    <w:rsid w:val="00595F15"/>
    <w:rsid w:val="00595F37"/>
    <w:rsid w:val="00595F71"/>
    <w:rsid w:val="005962FA"/>
    <w:rsid w:val="0059664C"/>
    <w:rsid w:val="005969AA"/>
    <w:rsid w:val="00596C05"/>
    <w:rsid w:val="00596E7C"/>
    <w:rsid w:val="005974A3"/>
    <w:rsid w:val="005977DF"/>
    <w:rsid w:val="00597C16"/>
    <w:rsid w:val="00597CE7"/>
    <w:rsid w:val="00597EEE"/>
    <w:rsid w:val="00597F63"/>
    <w:rsid w:val="005A00FF"/>
    <w:rsid w:val="005A05F2"/>
    <w:rsid w:val="005A1262"/>
    <w:rsid w:val="005A1299"/>
    <w:rsid w:val="005A12E2"/>
    <w:rsid w:val="005A1435"/>
    <w:rsid w:val="005A189B"/>
    <w:rsid w:val="005A1DBD"/>
    <w:rsid w:val="005A1E52"/>
    <w:rsid w:val="005A207A"/>
    <w:rsid w:val="005A23F3"/>
    <w:rsid w:val="005A2512"/>
    <w:rsid w:val="005A255E"/>
    <w:rsid w:val="005A25C0"/>
    <w:rsid w:val="005A285E"/>
    <w:rsid w:val="005A2A99"/>
    <w:rsid w:val="005A2DEA"/>
    <w:rsid w:val="005A2E05"/>
    <w:rsid w:val="005A2EC1"/>
    <w:rsid w:val="005A2F2F"/>
    <w:rsid w:val="005A2F5E"/>
    <w:rsid w:val="005A2FE5"/>
    <w:rsid w:val="005A310D"/>
    <w:rsid w:val="005A32A8"/>
    <w:rsid w:val="005A39AB"/>
    <w:rsid w:val="005A39B9"/>
    <w:rsid w:val="005A3AC0"/>
    <w:rsid w:val="005A3AF5"/>
    <w:rsid w:val="005A3B47"/>
    <w:rsid w:val="005A3CF5"/>
    <w:rsid w:val="005A3E01"/>
    <w:rsid w:val="005A3EE1"/>
    <w:rsid w:val="005A3F01"/>
    <w:rsid w:val="005A40C4"/>
    <w:rsid w:val="005A40F1"/>
    <w:rsid w:val="005A4977"/>
    <w:rsid w:val="005A4B60"/>
    <w:rsid w:val="005A4B84"/>
    <w:rsid w:val="005A4CF1"/>
    <w:rsid w:val="005A515D"/>
    <w:rsid w:val="005A5326"/>
    <w:rsid w:val="005A54FC"/>
    <w:rsid w:val="005A5523"/>
    <w:rsid w:val="005A57B9"/>
    <w:rsid w:val="005A5837"/>
    <w:rsid w:val="005A5B68"/>
    <w:rsid w:val="005A5F37"/>
    <w:rsid w:val="005A5FEA"/>
    <w:rsid w:val="005A5FFE"/>
    <w:rsid w:val="005A6025"/>
    <w:rsid w:val="005A6037"/>
    <w:rsid w:val="005A615F"/>
    <w:rsid w:val="005A62C7"/>
    <w:rsid w:val="005A68EC"/>
    <w:rsid w:val="005A697A"/>
    <w:rsid w:val="005A6A63"/>
    <w:rsid w:val="005A6B00"/>
    <w:rsid w:val="005A6D8D"/>
    <w:rsid w:val="005A6EA3"/>
    <w:rsid w:val="005A6F49"/>
    <w:rsid w:val="005A7059"/>
    <w:rsid w:val="005A70E0"/>
    <w:rsid w:val="005A70EB"/>
    <w:rsid w:val="005A78D1"/>
    <w:rsid w:val="005A7C6B"/>
    <w:rsid w:val="005A7F44"/>
    <w:rsid w:val="005B0009"/>
    <w:rsid w:val="005B014A"/>
    <w:rsid w:val="005B022B"/>
    <w:rsid w:val="005B034B"/>
    <w:rsid w:val="005B0D19"/>
    <w:rsid w:val="005B0D77"/>
    <w:rsid w:val="005B1076"/>
    <w:rsid w:val="005B122C"/>
    <w:rsid w:val="005B1580"/>
    <w:rsid w:val="005B17AC"/>
    <w:rsid w:val="005B2145"/>
    <w:rsid w:val="005B25EB"/>
    <w:rsid w:val="005B26CC"/>
    <w:rsid w:val="005B281B"/>
    <w:rsid w:val="005B291D"/>
    <w:rsid w:val="005B2A48"/>
    <w:rsid w:val="005B31B9"/>
    <w:rsid w:val="005B3281"/>
    <w:rsid w:val="005B3331"/>
    <w:rsid w:val="005B3B8B"/>
    <w:rsid w:val="005B3CC2"/>
    <w:rsid w:val="005B3CEE"/>
    <w:rsid w:val="005B3E3A"/>
    <w:rsid w:val="005B3E46"/>
    <w:rsid w:val="005B3ED2"/>
    <w:rsid w:val="005B3F4E"/>
    <w:rsid w:val="005B3F78"/>
    <w:rsid w:val="005B4015"/>
    <w:rsid w:val="005B404C"/>
    <w:rsid w:val="005B4131"/>
    <w:rsid w:val="005B4176"/>
    <w:rsid w:val="005B422C"/>
    <w:rsid w:val="005B42DB"/>
    <w:rsid w:val="005B4467"/>
    <w:rsid w:val="005B4666"/>
    <w:rsid w:val="005B492C"/>
    <w:rsid w:val="005B4AF6"/>
    <w:rsid w:val="005B4B50"/>
    <w:rsid w:val="005B4C98"/>
    <w:rsid w:val="005B4DBB"/>
    <w:rsid w:val="005B4E34"/>
    <w:rsid w:val="005B4F79"/>
    <w:rsid w:val="005B4FC2"/>
    <w:rsid w:val="005B5951"/>
    <w:rsid w:val="005B5F08"/>
    <w:rsid w:val="005B606F"/>
    <w:rsid w:val="005B608B"/>
    <w:rsid w:val="005B60D2"/>
    <w:rsid w:val="005B65CE"/>
    <w:rsid w:val="005B67E2"/>
    <w:rsid w:val="005B6A10"/>
    <w:rsid w:val="005B6CB1"/>
    <w:rsid w:val="005B7116"/>
    <w:rsid w:val="005B74CB"/>
    <w:rsid w:val="005B77BC"/>
    <w:rsid w:val="005B77C0"/>
    <w:rsid w:val="005B7936"/>
    <w:rsid w:val="005B7B37"/>
    <w:rsid w:val="005B7B7C"/>
    <w:rsid w:val="005B7E5B"/>
    <w:rsid w:val="005B7F4C"/>
    <w:rsid w:val="005C0500"/>
    <w:rsid w:val="005C074E"/>
    <w:rsid w:val="005C0BC7"/>
    <w:rsid w:val="005C0FC9"/>
    <w:rsid w:val="005C0FDD"/>
    <w:rsid w:val="005C11EA"/>
    <w:rsid w:val="005C1325"/>
    <w:rsid w:val="005C137A"/>
    <w:rsid w:val="005C138A"/>
    <w:rsid w:val="005C1655"/>
    <w:rsid w:val="005C176C"/>
    <w:rsid w:val="005C1B9A"/>
    <w:rsid w:val="005C1D6D"/>
    <w:rsid w:val="005C20D0"/>
    <w:rsid w:val="005C20D4"/>
    <w:rsid w:val="005C20DF"/>
    <w:rsid w:val="005C24A8"/>
    <w:rsid w:val="005C24D3"/>
    <w:rsid w:val="005C25BE"/>
    <w:rsid w:val="005C269A"/>
    <w:rsid w:val="005C2703"/>
    <w:rsid w:val="005C2876"/>
    <w:rsid w:val="005C2D79"/>
    <w:rsid w:val="005C2F13"/>
    <w:rsid w:val="005C30A5"/>
    <w:rsid w:val="005C3899"/>
    <w:rsid w:val="005C3943"/>
    <w:rsid w:val="005C3E7D"/>
    <w:rsid w:val="005C4374"/>
    <w:rsid w:val="005C4511"/>
    <w:rsid w:val="005C4927"/>
    <w:rsid w:val="005C4938"/>
    <w:rsid w:val="005C4A18"/>
    <w:rsid w:val="005C4A4E"/>
    <w:rsid w:val="005C4B36"/>
    <w:rsid w:val="005C4CCC"/>
    <w:rsid w:val="005C4D21"/>
    <w:rsid w:val="005C4FE4"/>
    <w:rsid w:val="005C51CC"/>
    <w:rsid w:val="005C5439"/>
    <w:rsid w:val="005C55A9"/>
    <w:rsid w:val="005C5633"/>
    <w:rsid w:val="005C571B"/>
    <w:rsid w:val="005C58D4"/>
    <w:rsid w:val="005C58DC"/>
    <w:rsid w:val="005C598C"/>
    <w:rsid w:val="005C6287"/>
    <w:rsid w:val="005C6593"/>
    <w:rsid w:val="005C65C5"/>
    <w:rsid w:val="005C66FA"/>
    <w:rsid w:val="005C6B97"/>
    <w:rsid w:val="005C6CDF"/>
    <w:rsid w:val="005C6F60"/>
    <w:rsid w:val="005C70D5"/>
    <w:rsid w:val="005C731D"/>
    <w:rsid w:val="005C7632"/>
    <w:rsid w:val="005C776E"/>
    <w:rsid w:val="005C7872"/>
    <w:rsid w:val="005C7AA7"/>
    <w:rsid w:val="005C7D9C"/>
    <w:rsid w:val="005C7F4A"/>
    <w:rsid w:val="005D00AE"/>
    <w:rsid w:val="005D0331"/>
    <w:rsid w:val="005D0351"/>
    <w:rsid w:val="005D045D"/>
    <w:rsid w:val="005D09F6"/>
    <w:rsid w:val="005D0A78"/>
    <w:rsid w:val="005D0EE1"/>
    <w:rsid w:val="005D108E"/>
    <w:rsid w:val="005D13C8"/>
    <w:rsid w:val="005D170B"/>
    <w:rsid w:val="005D18B4"/>
    <w:rsid w:val="005D1B3F"/>
    <w:rsid w:val="005D2322"/>
    <w:rsid w:val="005D28CA"/>
    <w:rsid w:val="005D2986"/>
    <w:rsid w:val="005D2C93"/>
    <w:rsid w:val="005D2D1C"/>
    <w:rsid w:val="005D2D92"/>
    <w:rsid w:val="005D2E7A"/>
    <w:rsid w:val="005D360E"/>
    <w:rsid w:val="005D3689"/>
    <w:rsid w:val="005D398D"/>
    <w:rsid w:val="005D3BD4"/>
    <w:rsid w:val="005D3C4D"/>
    <w:rsid w:val="005D3C9A"/>
    <w:rsid w:val="005D3EBA"/>
    <w:rsid w:val="005D3EE1"/>
    <w:rsid w:val="005D4081"/>
    <w:rsid w:val="005D40BC"/>
    <w:rsid w:val="005D4912"/>
    <w:rsid w:val="005D4A28"/>
    <w:rsid w:val="005D4BC4"/>
    <w:rsid w:val="005D5350"/>
    <w:rsid w:val="005D548F"/>
    <w:rsid w:val="005D549D"/>
    <w:rsid w:val="005D54D5"/>
    <w:rsid w:val="005D583D"/>
    <w:rsid w:val="005D5A3C"/>
    <w:rsid w:val="005D5D66"/>
    <w:rsid w:val="005D5DD7"/>
    <w:rsid w:val="005D629E"/>
    <w:rsid w:val="005D6666"/>
    <w:rsid w:val="005D66BB"/>
    <w:rsid w:val="005D66FF"/>
    <w:rsid w:val="005D6C7D"/>
    <w:rsid w:val="005D7163"/>
    <w:rsid w:val="005D7345"/>
    <w:rsid w:val="005D73F9"/>
    <w:rsid w:val="005D7428"/>
    <w:rsid w:val="005D74A9"/>
    <w:rsid w:val="005D75AA"/>
    <w:rsid w:val="005D78F3"/>
    <w:rsid w:val="005E0759"/>
    <w:rsid w:val="005E0C55"/>
    <w:rsid w:val="005E0E38"/>
    <w:rsid w:val="005E1055"/>
    <w:rsid w:val="005E1693"/>
    <w:rsid w:val="005E1A36"/>
    <w:rsid w:val="005E1A47"/>
    <w:rsid w:val="005E1ABC"/>
    <w:rsid w:val="005E1CD5"/>
    <w:rsid w:val="005E1DD2"/>
    <w:rsid w:val="005E24CB"/>
    <w:rsid w:val="005E27FC"/>
    <w:rsid w:val="005E2BFC"/>
    <w:rsid w:val="005E338B"/>
    <w:rsid w:val="005E34B4"/>
    <w:rsid w:val="005E3965"/>
    <w:rsid w:val="005E411B"/>
    <w:rsid w:val="005E436A"/>
    <w:rsid w:val="005E4DAC"/>
    <w:rsid w:val="005E4ED1"/>
    <w:rsid w:val="005E549B"/>
    <w:rsid w:val="005E552D"/>
    <w:rsid w:val="005E588C"/>
    <w:rsid w:val="005E59AC"/>
    <w:rsid w:val="005E5B7E"/>
    <w:rsid w:val="005E5CD4"/>
    <w:rsid w:val="005E5F55"/>
    <w:rsid w:val="005E6440"/>
    <w:rsid w:val="005E644D"/>
    <w:rsid w:val="005E65E2"/>
    <w:rsid w:val="005E689C"/>
    <w:rsid w:val="005E68AA"/>
    <w:rsid w:val="005E6B89"/>
    <w:rsid w:val="005E6EFB"/>
    <w:rsid w:val="005E71A7"/>
    <w:rsid w:val="005E731F"/>
    <w:rsid w:val="005E7545"/>
    <w:rsid w:val="005E799E"/>
    <w:rsid w:val="005E7C05"/>
    <w:rsid w:val="005F030D"/>
    <w:rsid w:val="005F054C"/>
    <w:rsid w:val="005F09A9"/>
    <w:rsid w:val="005F09DD"/>
    <w:rsid w:val="005F13BA"/>
    <w:rsid w:val="005F1597"/>
    <w:rsid w:val="005F1661"/>
    <w:rsid w:val="005F1667"/>
    <w:rsid w:val="005F1BD2"/>
    <w:rsid w:val="005F1D83"/>
    <w:rsid w:val="005F1E32"/>
    <w:rsid w:val="005F23D1"/>
    <w:rsid w:val="005F2944"/>
    <w:rsid w:val="005F2CD1"/>
    <w:rsid w:val="005F2D04"/>
    <w:rsid w:val="005F31AB"/>
    <w:rsid w:val="005F3344"/>
    <w:rsid w:val="005F347D"/>
    <w:rsid w:val="005F368C"/>
    <w:rsid w:val="005F3B2B"/>
    <w:rsid w:val="005F3DB0"/>
    <w:rsid w:val="005F3DE3"/>
    <w:rsid w:val="005F3E9F"/>
    <w:rsid w:val="005F4139"/>
    <w:rsid w:val="005F471B"/>
    <w:rsid w:val="005F4A19"/>
    <w:rsid w:val="005F4CF0"/>
    <w:rsid w:val="005F4DB3"/>
    <w:rsid w:val="005F4F7E"/>
    <w:rsid w:val="005F50CF"/>
    <w:rsid w:val="005F5220"/>
    <w:rsid w:val="005F54EE"/>
    <w:rsid w:val="005F55E3"/>
    <w:rsid w:val="005F57E2"/>
    <w:rsid w:val="005F588E"/>
    <w:rsid w:val="005F595F"/>
    <w:rsid w:val="005F5D6A"/>
    <w:rsid w:val="005F5FC0"/>
    <w:rsid w:val="005F60E1"/>
    <w:rsid w:val="005F684C"/>
    <w:rsid w:val="005F6A04"/>
    <w:rsid w:val="005F6C37"/>
    <w:rsid w:val="005F6EFC"/>
    <w:rsid w:val="005F6F7E"/>
    <w:rsid w:val="005F7103"/>
    <w:rsid w:val="005F7464"/>
    <w:rsid w:val="005F748D"/>
    <w:rsid w:val="005F765D"/>
    <w:rsid w:val="005F77F3"/>
    <w:rsid w:val="005F7A11"/>
    <w:rsid w:val="005F7E78"/>
    <w:rsid w:val="00600062"/>
    <w:rsid w:val="00600089"/>
    <w:rsid w:val="0060033A"/>
    <w:rsid w:val="006003B7"/>
    <w:rsid w:val="0060045A"/>
    <w:rsid w:val="006004E5"/>
    <w:rsid w:val="00600689"/>
    <w:rsid w:val="006009F4"/>
    <w:rsid w:val="00600A1E"/>
    <w:rsid w:val="00600A1F"/>
    <w:rsid w:val="00600D21"/>
    <w:rsid w:val="00601062"/>
    <w:rsid w:val="00601114"/>
    <w:rsid w:val="006012A4"/>
    <w:rsid w:val="006013C1"/>
    <w:rsid w:val="006015D9"/>
    <w:rsid w:val="00601785"/>
    <w:rsid w:val="00601954"/>
    <w:rsid w:val="00601B46"/>
    <w:rsid w:val="00601BD1"/>
    <w:rsid w:val="00601DA0"/>
    <w:rsid w:val="00601EDA"/>
    <w:rsid w:val="00601FEA"/>
    <w:rsid w:val="0060220E"/>
    <w:rsid w:val="006023B6"/>
    <w:rsid w:val="00602544"/>
    <w:rsid w:val="0060260F"/>
    <w:rsid w:val="0060275E"/>
    <w:rsid w:val="00602A6E"/>
    <w:rsid w:val="00602B46"/>
    <w:rsid w:val="00602D1C"/>
    <w:rsid w:val="00602F9F"/>
    <w:rsid w:val="0060356C"/>
    <w:rsid w:val="00603761"/>
    <w:rsid w:val="006037A7"/>
    <w:rsid w:val="00603C4E"/>
    <w:rsid w:val="00603EE4"/>
    <w:rsid w:val="0060464E"/>
    <w:rsid w:val="006046A6"/>
    <w:rsid w:val="006047A1"/>
    <w:rsid w:val="006048E2"/>
    <w:rsid w:val="00604B66"/>
    <w:rsid w:val="00604E6F"/>
    <w:rsid w:val="00604F10"/>
    <w:rsid w:val="00604F82"/>
    <w:rsid w:val="00605028"/>
    <w:rsid w:val="00605149"/>
    <w:rsid w:val="006051C6"/>
    <w:rsid w:val="006051E2"/>
    <w:rsid w:val="0060526B"/>
    <w:rsid w:val="00605497"/>
    <w:rsid w:val="0060573D"/>
    <w:rsid w:val="00605751"/>
    <w:rsid w:val="00605858"/>
    <w:rsid w:val="00605931"/>
    <w:rsid w:val="006066B3"/>
    <w:rsid w:val="00606722"/>
    <w:rsid w:val="00606A04"/>
    <w:rsid w:val="00606A17"/>
    <w:rsid w:val="00606BC3"/>
    <w:rsid w:val="00606CF2"/>
    <w:rsid w:val="00606DAD"/>
    <w:rsid w:val="00606E54"/>
    <w:rsid w:val="00607480"/>
    <w:rsid w:val="00607778"/>
    <w:rsid w:val="00607B6B"/>
    <w:rsid w:val="00607BB9"/>
    <w:rsid w:val="00607C0F"/>
    <w:rsid w:val="00610278"/>
    <w:rsid w:val="00610AE3"/>
    <w:rsid w:val="00610EFF"/>
    <w:rsid w:val="00611087"/>
    <w:rsid w:val="0061118C"/>
    <w:rsid w:val="006112DD"/>
    <w:rsid w:val="006114B5"/>
    <w:rsid w:val="00611ED6"/>
    <w:rsid w:val="006123D0"/>
    <w:rsid w:val="00612505"/>
    <w:rsid w:val="00612787"/>
    <w:rsid w:val="00612788"/>
    <w:rsid w:val="00612842"/>
    <w:rsid w:val="00612D8D"/>
    <w:rsid w:val="00612E82"/>
    <w:rsid w:val="00612F95"/>
    <w:rsid w:val="00613458"/>
    <w:rsid w:val="006134E1"/>
    <w:rsid w:val="00613614"/>
    <w:rsid w:val="006137C8"/>
    <w:rsid w:val="006137FC"/>
    <w:rsid w:val="00613B75"/>
    <w:rsid w:val="00613BD2"/>
    <w:rsid w:val="00613C6F"/>
    <w:rsid w:val="00613D59"/>
    <w:rsid w:val="00613E73"/>
    <w:rsid w:val="00613F68"/>
    <w:rsid w:val="00614104"/>
    <w:rsid w:val="00614256"/>
    <w:rsid w:val="006142A2"/>
    <w:rsid w:val="00614C79"/>
    <w:rsid w:val="00614F43"/>
    <w:rsid w:val="00614FFA"/>
    <w:rsid w:val="00615669"/>
    <w:rsid w:val="006159D1"/>
    <w:rsid w:val="00615F62"/>
    <w:rsid w:val="00615F64"/>
    <w:rsid w:val="00616006"/>
    <w:rsid w:val="0061645B"/>
    <w:rsid w:val="006169A7"/>
    <w:rsid w:val="00616DAA"/>
    <w:rsid w:val="00616EEA"/>
    <w:rsid w:val="00616F07"/>
    <w:rsid w:val="00617069"/>
    <w:rsid w:val="00617540"/>
    <w:rsid w:val="00617695"/>
    <w:rsid w:val="006176E8"/>
    <w:rsid w:val="006177FA"/>
    <w:rsid w:val="00617D46"/>
    <w:rsid w:val="00617E00"/>
    <w:rsid w:val="00617F34"/>
    <w:rsid w:val="00620273"/>
    <w:rsid w:val="006205B7"/>
    <w:rsid w:val="00620601"/>
    <w:rsid w:val="00620C87"/>
    <w:rsid w:val="00620EE4"/>
    <w:rsid w:val="0062143E"/>
    <w:rsid w:val="0062145A"/>
    <w:rsid w:val="0062176C"/>
    <w:rsid w:val="0062186F"/>
    <w:rsid w:val="00621B6E"/>
    <w:rsid w:val="00621BBD"/>
    <w:rsid w:val="00621BC9"/>
    <w:rsid w:val="00621D0B"/>
    <w:rsid w:val="00622101"/>
    <w:rsid w:val="006222FE"/>
    <w:rsid w:val="00622522"/>
    <w:rsid w:val="006225E5"/>
    <w:rsid w:val="0062264D"/>
    <w:rsid w:val="00622AB6"/>
    <w:rsid w:val="00622CCD"/>
    <w:rsid w:val="00622DCF"/>
    <w:rsid w:val="00622E18"/>
    <w:rsid w:val="00623171"/>
    <w:rsid w:val="00623174"/>
    <w:rsid w:val="00623333"/>
    <w:rsid w:val="00623493"/>
    <w:rsid w:val="006234B0"/>
    <w:rsid w:val="00623A15"/>
    <w:rsid w:val="00623AD2"/>
    <w:rsid w:val="00623B19"/>
    <w:rsid w:val="00623BB9"/>
    <w:rsid w:val="00623E2B"/>
    <w:rsid w:val="006240AB"/>
    <w:rsid w:val="006242D7"/>
    <w:rsid w:val="00624402"/>
    <w:rsid w:val="006244CB"/>
    <w:rsid w:val="0062477C"/>
    <w:rsid w:val="00624BB8"/>
    <w:rsid w:val="00624FB5"/>
    <w:rsid w:val="0062512F"/>
    <w:rsid w:val="0062574B"/>
    <w:rsid w:val="00625AB3"/>
    <w:rsid w:val="00625B73"/>
    <w:rsid w:val="00625CE4"/>
    <w:rsid w:val="00625D10"/>
    <w:rsid w:val="00625FC1"/>
    <w:rsid w:val="00626762"/>
    <w:rsid w:val="00626AED"/>
    <w:rsid w:val="00626C00"/>
    <w:rsid w:val="006271DB"/>
    <w:rsid w:val="00627848"/>
    <w:rsid w:val="006278CE"/>
    <w:rsid w:val="00627A2E"/>
    <w:rsid w:val="00627A66"/>
    <w:rsid w:val="00627B2E"/>
    <w:rsid w:val="00627CA8"/>
    <w:rsid w:val="0063062C"/>
    <w:rsid w:val="00630667"/>
    <w:rsid w:val="006306AC"/>
    <w:rsid w:val="00630C6B"/>
    <w:rsid w:val="00630C87"/>
    <w:rsid w:val="00630D66"/>
    <w:rsid w:val="00631024"/>
    <w:rsid w:val="0063117D"/>
    <w:rsid w:val="00631389"/>
    <w:rsid w:val="006314C3"/>
    <w:rsid w:val="0063156E"/>
    <w:rsid w:val="00631641"/>
    <w:rsid w:val="006317E1"/>
    <w:rsid w:val="00631CA9"/>
    <w:rsid w:val="00631D14"/>
    <w:rsid w:val="00631DAF"/>
    <w:rsid w:val="00631E47"/>
    <w:rsid w:val="00631E8A"/>
    <w:rsid w:val="00631EBA"/>
    <w:rsid w:val="00631F6C"/>
    <w:rsid w:val="00631FB9"/>
    <w:rsid w:val="00631FCA"/>
    <w:rsid w:val="00632321"/>
    <w:rsid w:val="00632362"/>
    <w:rsid w:val="006329C3"/>
    <w:rsid w:val="00632A8C"/>
    <w:rsid w:val="00632B1B"/>
    <w:rsid w:val="00632B9E"/>
    <w:rsid w:val="00632F1D"/>
    <w:rsid w:val="00633135"/>
    <w:rsid w:val="006332F1"/>
    <w:rsid w:val="0063332E"/>
    <w:rsid w:val="0063343A"/>
    <w:rsid w:val="0063376D"/>
    <w:rsid w:val="006339CA"/>
    <w:rsid w:val="00633A5F"/>
    <w:rsid w:val="00633B6D"/>
    <w:rsid w:val="00633CE9"/>
    <w:rsid w:val="00633DA6"/>
    <w:rsid w:val="00633F8B"/>
    <w:rsid w:val="0063418C"/>
    <w:rsid w:val="00634361"/>
    <w:rsid w:val="00634592"/>
    <w:rsid w:val="006345C6"/>
    <w:rsid w:val="00634722"/>
    <w:rsid w:val="00634751"/>
    <w:rsid w:val="00634B8B"/>
    <w:rsid w:val="00634C04"/>
    <w:rsid w:val="006350C9"/>
    <w:rsid w:val="00635482"/>
    <w:rsid w:val="00635ABA"/>
    <w:rsid w:val="00635C9C"/>
    <w:rsid w:val="00635CC0"/>
    <w:rsid w:val="00635E62"/>
    <w:rsid w:val="0063601E"/>
    <w:rsid w:val="0063607D"/>
    <w:rsid w:val="0063612D"/>
    <w:rsid w:val="006361A9"/>
    <w:rsid w:val="0063653D"/>
    <w:rsid w:val="00636561"/>
    <w:rsid w:val="00636697"/>
    <w:rsid w:val="00636A04"/>
    <w:rsid w:val="00636AA8"/>
    <w:rsid w:val="00636B51"/>
    <w:rsid w:val="00636C50"/>
    <w:rsid w:val="00636D38"/>
    <w:rsid w:val="00636F2B"/>
    <w:rsid w:val="0063705A"/>
    <w:rsid w:val="0063715C"/>
    <w:rsid w:val="006371E2"/>
    <w:rsid w:val="0063752D"/>
    <w:rsid w:val="006375D3"/>
    <w:rsid w:val="00637A39"/>
    <w:rsid w:val="00637A77"/>
    <w:rsid w:val="00637A7D"/>
    <w:rsid w:val="00637B9A"/>
    <w:rsid w:val="00637CDD"/>
    <w:rsid w:val="006405E5"/>
    <w:rsid w:val="00640668"/>
    <w:rsid w:val="0064087A"/>
    <w:rsid w:val="00640B1F"/>
    <w:rsid w:val="00640BF6"/>
    <w:rsid w:val="00640C4C"/>
    <w:rsid w:val="00640D39"/>
    <w:rsid w:val="00640E19"/>
    <w:rsid w:val="00641534"/>
    <w:rsid w:val="006416BD"/>
    <w:rsid w:val="006418CC"/>
    <w:rsid w:val="00641BBB"/>
    <w:rsid w:val="00641DD1"/>
    <w:rsid w:val="0064262B"/>
    <w:rsid w:val="006427ED"/>
    <w:rsid w:val="00642B1A"/>
    <w:rsid w:val="00642B85"/>
    <w:rsid w:val="00642C44"/>
    <w:rsid w:val="00642F4A"/>
    <w:rsid w:val="006430EB"/>
    <w:rsid w:val="0064314C"/>
    <w:rsid w:val="0064343A"/>
    <w:rsid w:val="00643904"/>
    <w:rsid w:val="0064395F"/>
    <w:rsid w:val="00643DB4"/>
    <w:rsid w:val="0064419C"/>
    <w:rsid w:val="00644A3D"/>
    <w:rsid w:val="00644F71"/>
    <w:rsid w:val="0064515C"/>
    <w:rsid w:val="00645189"/>
    <w:rsid w:val="00645434"/>
    <w:rsid w:val="006454B5"/>
    <w:rsid w:val="006454EE"/>
    <w:rsid w:val="00645BA4"/>
    <w:rsid w:val="00645C5F"/>
    <w:rsid w:val="0064638B"/>
    <w:rsid w:val="0064646F"/>
    <w:rsid w:val="00646571"/>
    <w:rsid w:val="0064663D"/>
    <w:rsid w:val="00646679"/>
    <w:rsid w:val="00646AB9"/>
    <w:rsid w:val="00646AED"/>
    <w:rsid w:val="0064758A"/>
    <w:rsid w:val="0064765A"/>
    <w:rsid w:val="00647845"/>
    <w:rsid w:val="0064784C"/>
    <w:rsid w:val="00647AEC"/>
    <w:rsid w:val="00647B5E"/>
    <w:rsid w:val="00647BA7"/>
    <w:rsid w:val="00647D46"/>
    <w:rsid w:val="00647D50"/>
    <w:rsid w:val="00647D8E"/>
    <w:rsid w:val="00647D90"/>
    <w:rsid w:val="00647E6A"/>
    <w:rsid w:val="00650341"/>
    <w:rsid w:val="0065052C"/>
    <w:rsid w:val="00650810"/>
    <w:rsid w:val="00650E6E"/>
    <w:rsid w:val="00650E8E"/>
    <w:rsid w:val="00650FAC"/>
    <w:rsid w:val="00650FE2"/>
    <w:rsid w:val="006514B7"/>
    <w:rsid w:val="00651762"/>
    <w:rsid w:val="00651A38"/>
    <w:rsid w:val="00651ADD"/>
    <w:rsid w:val="00651C97"/>
    <w:rsid w:val="00651FD4"/>
    <w:rsid w:val="00652182"/>
    <w:rsid w:val="006521FB"/>
    <w:rsid w:val="0065234E"/>
    <w:rsid w:val="00652442"/>
    <w:rsid w:val="006524D2"/>
    <w:rsid w:val="0065260F"/>
    <w:rsid w:val="00652A1B"/>
    <w:rsid w:val="00652A42"/>
    <w:rsid w:val="00652CC1"/>
    <w:rsid w:val="00653090"/>
    <w:rsid w:val="006531A4"/>
    <w:rsid w:val="0065324A"/>
    <w:rsid w:val="00653282"/>
    <w:rsid w:val="0065358A"/>
    <w:rsid w:val="00653730"/>
    <w:rsid w:val="006538C7"/>
    <w:rsid w:val="00653A18"/>
    <w:rsid w:val="00653AAE"/>
    <w:rsid w:val="00653ECA"/>
    <w:rsid w:val="0065405C"/>
    <w:rsid w:val="006542C8"/>
    <w:rsid w:val="0065447D"/>
    <w:rsid w:val="00654513"/>
    <w:rsid w:val="0065453B"/>
    <w:rsid w:val="00654548"/>
    <w:rsid w:val="006546F9"/>
    <w:rsid w:val="0065498D"/>
    <w:rsid w:val="006549F2"/>
    <w:rsid w:val="00654A4E"/>
    <w:rsid w:val="00654C6F"/>
    <w:rsid w:val="00654D68"/>
    <w:rsid w:val="006551F4"/>
    <w:rsid w:val="006552BA"/>
    <w:rsid w:val="0065542E"/>
    <w:rsid w:val="00655CC2"/>
    <w:rsid w:val="00655EA4"/>
    <w:rsid w:val="00655FE7"/>
    <w:rsid w:val="0065611B"/>
    <w:rsid w:val="0065622A"/>
    <w:rsid w:val="00656331"/>
    <w:rsid w:val="00656BB9"/>
    <w:rsid w:val="00657072"/>
    <w:rsid w:val="0065788F"/>
    <w:rsid w:val="0065792D"/>
    <w:rsid w:val="00657D7E"/>
    <w:rsid w:val="00657E91"/>
    <w:rsid w:val="00660182"/>
    <w:rsid w:val="006605D2"/>
    <w:rsid w:val="0066064B"/>
    <w:rsid w:val="00660670"/>
    <w:rsid w:val="00660758"/>
    <w:rsid w:val="00660A0B"/>
    <w:rsid w:val="00660C95"/>
    <w:rsid w:val="00660D3E"/>
    <w:rsid w:val="00660E24"/>
    <w:rsid w:val="006610D8"/>
    <w:rsid w:val="006615DA"/>
    <w:rsid w:val="006619FB"/>
    <w:rsid w:val="00661A6D"/>
    <w:rsid w:val="00661AEC"/>
    <w:rsid w:val="00661B30"/>
    <w:rsid w:val="00661C4A"/>
    <w:rsid w:val="00662071"/>
    <w:rsid w:val="006621CC"/>
    <w:rsid w:val="00662668"/>
    <w:rsid w:val="006626EC"/>
    <w:rsid w:val="00662BD3"/>
    <w:rsid w:val="00662D34"/>
    <w:rsid w:val="00662E23"/>
    <w:rsid w:val="0066306E"/>
    <w:rsid w:val="00663084"/>
    <w:rsid w:val="0066317D"/>
    <w:rsid w:val="00663914"/>
    <w:rsid w:val="00663972"/>
    <w:rsid w:val="00663A1E"/>
    <w:rsid w:val="00663DDC"/>
    <w:rsid w:val="00663F44"/>
    <w:rsid w:val="0066410A"/>
    <w:rsid w:val="0066416D"/>
    <w:rsid w:val="00664328"/>
    <w:rsid w:val="00664766"/>
    <w:rsid w:val="00664A85"/>
    <w:rsid w:val="00664A8B"/>
    <w:rsid w:val="00664AEB"/>
    <w:rsid w:val="00664BE6"/>
    <w:rsid w:val="00664CAE"/>
    <w:rsid w:val="00664DC6"/>
    <w:rsid w:val="00664E7F"/>
    <w:rsid w:val="00664F80"/>
    <w:rsid w:val="0066510C"/>
    <w:rsid w:val="0066579E"/>
    <w:rsid w:val="00665F57"/>
    <w:rsid w:val="00665FDF"/>
    <w:rsid w:val="0066639D"/>
    <w:rsid w:val="00666A60"/>
    <w:rsid w:val="00666A6D"/>
    <w:rsid w:val="00666B2E"/>
    <w:rsid w:val="00666CC0"/>
    <w:rsid w:val="0066740E"/>
    <w:rsid w:val="006675C5"/>
    <w:rsid w:val="00667695"/>
    <w:rsid w:val="0067012A"/>
    <w:rsid w:val="0067021E"/>
    <w:rsid w:val="006702C1"/>
    <w:rsid w:val="0067035F"/>
    <w:rsid w:val="00670695"/>
    <w:rsid w:val="00670784"/>
    <w:rsid w:val="006708F0"/>
    <w:rsid w:val="00670956"/>
    <w:rsid w:val="00670DA3"/>
    <w:rsid w:val="00671135"/>
    <w:rsid w:val="0067147C"/>
    <w:rsid w:val="00671826"/>
    <w:rsid w:val="006718BF"/>
    <w:rsid w:val="00671AD3"/>
    <w:rsid w:val="00671AEC"/>
    <w:rsid w:val="00671BAC"/>
    <w:rsid w:val="00671C69"/>
    <w:rsid w:val="006721D4"/>
    <w:rsid w:val="00672567"/>
    <w:rsid w:val="00672616"/>
    <w:rsid w:val="0067281C"/>
    <w:rsid w:val="00672A04"/>
    <w:rsid w:val="0067309B"/>
    <w:rsid w:val="00673265"/>
    <w:rsid w:val="00673294"/>
    <w:rsid w:val="006732AB"/>
    <w:rsid w:val="00673B9E"/>
    <w:rsid w:val="00674775"/>
    <w:rsid w:val="00674819"/>
    <w:rsid w:val="00674E7A"/>
    <w:rsid w:val="00674F23"/>
    <w:rsid w:val="00674F4A"/>
    <w:rsid w:val="006752CC"/>
    <w:rsid w:val="00675359"/>
    <w:rsid w:val="006757B6"/>
    <w:rsid w:val="006757F8"/>
    <w:rsid w:val="00675878"/>
    <w:rsid w:val="00675A1C"/>
    <w:rsid w:val="00675A3F"/>
    <w:rsid w:val="00675E3B"/>
    <w:rsid w:val="00675F19"/>
    <w:rsid w:val="00675F1A"/>
    <w:rsid w:val="006761FA"/>
    <w:rsid w:val="00676259"/>
    <w:rsid w:val="00676338"/>
    <w:rsid w:val="006766DF"/>
    <w:rsid w:val="0067684B"/>
    <w:rsid w:val="00676918"/>
    <w:rsid w:val="00676B77"/>
    <w:rsid w:val="00676CA2"/>
    <w:rsid w:val="0067715A"/>
    <w:rsid w:val="00677391"/>
    <w:rsid w:val="0067771D"/>
    <w:rsid w:val="00677748"/>
    <w:rsid w:val="00677B8D"/>
    <w:rsid w:val="00677B9A"/>
    <w:rsid w:val="00677C9C"/>
    <w:rsid w:val="00677DEC"/>
    <w:rsid w:val="00677FAE"/>
    <w:rsid w:val="00680143"/>
    <w:rsid w:val="00680357"/>
    <w:rsid w:val="0068035D"/>
    <w:rsid w:val="0068039A"/>
    <w:rsid w:val="0068041C"/>
    <w:rsid w:val="006808E3"/>
    <w:rsid w:val="006808F2"/>
    <w:rsid w:val="006809D2"/>
    <w:rsid w:val="00680E37"/>
    <w:rsid w:val="00680EBE"/>
    <w:rsid w:val="00680FBB"/>
    <w:rsid w:val="0068101E"/>
    <w:rsid w:val="006815C5"/>
    <w:rsid w:val="00681A74"/>
    <w:rsid w:val="00681AD4"/>
    <w:rsid w:val="00681C46"/>
    <w:rsid w:val="00681ED5"/>
    <w:rsid w:val="0068260F"/>
    <w:rsid w:val="00682899"/>
    <w:rsid w:val="006828B4"/>
    <w:rsid w:val="00682971"/>
    <w:rsid w:val="006829A5"/>
    <w:rsid w:val="00682A68"/>
    <w:rsid w:val="00682ABE"/>
    <w:rsid w:val="00682C05"/>
    <w:rsid w:val="00682FD6"/>
    <w:rsid w:val="0068352A"/>
    <w:rsid w:val="00683648"/>
    <w:rsid w:val="00683685"/>
    <w:rsid w:val="0068377E"/>
    <w:rsid w:val="00683889"/>
    <w:rsid w:val="00683B61"/>
    <w:rsid w:val="00683E36"/>
    <w:rsid w:val="00684006"/>
    <w:rsid w:val="0068426E"/>
    <w:rsid w:val="00684638"/>
    <w:rsid w:val="00684671"/>
    <w:rsid w:val="006846A7"/>
    <w:rsid w:val="00684D0D"/>
    <w:rsid w:val="00684DDC"/>
    <w:rsid w:val="00684EFC"/>
    <w:rsid w:val="00685076"/>
    <w:rsid w:val="006852B4"/>
    <w:rsid w:val="006853F8"/>
    <w:rsid w:val="00685B61"/>
    <w:rsid w:val="00685BCF"/>
    <w:rsid w:val="00685C11"/>
    <w:rsid w:val="00685D41"/>
    <w:rsid w:val="006860A2"/>
    <w:rsid w:val="006860EA"/>
    <w:rsid w:val="00686778"/>
    <w:rsid w:val="006868BD"/>
    <w:rsid w:val="00686AD4"/>
    <w:rsid w:val="00686D87"/>
    <w:rsid w:val="00686F5C"/>
    <w:rsid w:val="00687001"/>
    <w:rsid w:val="0068705C"/>
    <w:rsid w:val="00687159"/>
    <w:rsid w:val="00687285"/>
    <w:rsid w:val="00687998"/>
    <w:rsid w:val="006879D5"/>
    <w:rsid w:val="00687B83"/>
    <w:rsid w:val="00687C08"/>
    <w:rsid w:val="00687C09"/>
    <w:rsid w:val="00687C1E"/>
    <w:rsid w:val="00687CFF"/>
    <w:rsid w:val="00687D09"/>
    <w:rsid w:val="00687EF8"/>
    <w:rsid w:val="00687F12"/>
    <w:rsid w:val="0069055A"/>
    <w:rsid w:val="00690800"/>
    <w:rsid w:val="00690848"/>
    <w:rsid w:val="0069084D"/>
    <w:rsid w:val="006909E6"/>
    <w:rsid w:val="00690CAB"/>
    <w:rsid w:val="00690CF6"/>
    <w:rsid w:val="00690DBC"/>
    <w:rsid w:val="00690FEF"/>
    <w:rsid w:val="006911AE"/>
    <w:rsid w:val="00691495"/>
    <w:rsid w:val="006914A8"/>
    <w:rsid w:val="0069178A"/>
    <w:rsid w:val="00691964"/>
    <w:rsid w:val="006919BD"/>
    <w:rsid w:val="00691B2B"/>
    <w:rsid w:val="00691EFD"/>
    <w:rsid w:val="00691F03"/>
    <w:rsid w:val="006920AB"/>
    <w:rsid w:val="006920D1"/>
    <w:rsid w:val="00692235"/>
    <w:rsid w:val="00692241"/>
    <w:rsid w:val="00692384"/>
    <w:rsid w:val="00692B8A"/>
    <w:rsid w:val="00692B9E"/>
    <w:rsid w:val="00693298"/>
    <w:rsid w:val="006932D9"/>
    <w:rsid w:val="00693817"/>
    <w:rsid w:val="0069393D"/>
    <w:rsid w:val="00693B81"/>
    <w:rsid w:val="00693C51"/>
    <w:rsid w:val="00693DC8"/>
    <w:rsid w:val="00694908"/>
    <w:rsid w:val="006949C6"/>
    <w:rsid w:val="00694AFF"/>
    <w:rsid w:val="00694FB4"/>
    <w:rsid w:val="006951D0"/>
    <w:rsid w:val="00695432"/>
    <w:rsid w:val="006954F2"/>
    <w:rsid w:val="0069564A"/>
    <w:rsid w:val="00695865"/>
    <w:rsid w:val="00695A06"/>
    <w:rsid w:val="00695A22"/>
    <w:rsid w:val="00695A4B"/>
    <w:rsid w:val="00695A7A"/>
    <w:rsid w:val="00695E08"/>
    <w:rsid w:val="00696375"/>
    <w:rsid w:val="00696770"/>
    <w:rsid w:val="00696D99"/>
    <w:rsid w:val="0069709F"/>
    <w:rsid w:val="006970A0"/>
    <w:rsid w:val="0069712E"/>
    <w:rsid w:val="00697146"/>
    <w:rsid w:val="00697294"/>
    <w:rsid w:val="006972B7"/>
    <w:rsid w:val="00697334"/>
    <w:rsid w:val="0069773F"/>
    <w:rsid w:val="00697964"/>
    <w:rsid w:val="00697B32"/>
    <w:rsid w:val="006A025C"/>
    <w:rsid w:val="006A0401"/>
    <w:rsid w:val="006A050E"/>
    <w:rsid w:val="006A0799"/>
    <w:rsid w:val="006A0BC9"/>
    <w:rsid w:val="006A0DB2"/>
    <w:rsid w:val="006A0E0E"/>
    <w:rsid w:val="006A0E6D"/>
    <w:rsid w:val="006A12AB"/>
    <w:rsid w:val="006A1388"/>
    <w:rsid w:val="006A18CB"/>
    <w:rsid w:val="006A1C26"/>
    <w:rsid w:val="006A1C2B"/>
    <w:rsid w:val="006A1D85"/>
    <w:rsid w:val="006A1F89"/>
    <w:rsid w:val="006A271F"/>
    <w:rsid w:val="006A2966"/>
    <w:rsid w:val="006A2B75"/>
    <w:rsid w:val="006A2BCD"/>
    <w:rsid w:val="006A2D7D"/>
    <w:rsid w:val="006A2E79"/>
    <w:rsid w:val="006A3003"/>
    <w:rsid w:val="006A32C3"/>
    <w:rsid w:val="006A36CC"/>
    <w:rsid w:val="006A3777"/>
    <w:rsid w:val="006A37EE"/>
    <w:rsid w:val="006A37F6"/>
    <w:rsid w:val="006A384F"/>
    <w:rsid w:val="006A3B17"/>
    <w:rsid w:val="006A3D6D"/>
    <w:rsid w:val="006A3E3F"/>
    <w:rsid w:val="006A3FC0"/>
    <w:rsid w:val="006A4241"/>
    <w:rsid w:val="006A42BE"/>
    <w:rsid w:val="006A461A"/>
    <w:rsid w:val="006A4C60"/>
    <w:rsid w:val="006A4D38"/>
    <w:rsid w:val="006A4F02"/>
    <w:rsid w:val="006A532E"/>
    <w:rsid w:val="006A555C"/>
    <w:rsid w:val="006A5868"/>
    <w:rsid w:val="006A5937"/>
    <w:rsid w:val="006A5CB1"/>
    <w:rsid w:val="006A5E97"/>
    <w:rsid w:val="006A62DF"/>
    <w:rsid w:val="006A6604"/>
    <w:rsid w:val="006A67DA"/>
    <w:rsid w:val="006A699F"/>
    <w:rsid w:val="006A6AD9"/>
    <w:rsid w:val="006A6AF9"/>
    <w:rsid w:val="006A6E6D"/>
    <w:rsid w:val="006A7185"/>
    <w:rsid w:val="006A7275"/>
    <w:rsid w:val="006A7290"/>
    <w:rsid w:val="006A73FF"/>
    <w:rsid w:val="006A7455"/>
    <w:rsid w:val="006A75B0"/>
    <w:rsid w:val="006A790E"/>
    <w:rsid w:val="006A7F0A"/>
    <w:rsid w:val="006B0186"/>
    <w:rsid w:val="006B01F2"/>
    <w:rsid w:val="006B050D"/>
    <w:rsid w:val="006B059D"/>
    <w:rsid w:val="006B0A86"/>
    <w:rsid w:val="006B0F95"/>
    <w:rsid w:val="006B131C"/>
    <w:rsid w:val="006B1359"/>
    <w:rsid w:val="006B1510"/>
    <w:rsid w:val="006B15C3"/>
    <w:rsid w:val="006B1612"/>
    <w:rsid w:val="006B1691"/>
    <w:rsid w:val="006B16D9"/>
    <w:rsid w:val="006B1965"/>
    <w:rsid w:val="006B1CC9"/>
    <w:rsid w:val="006B1F10"/>
    <w:rsid w:val="006B1F83"/>
    <w:rsid w:val="006B2280"/>
    <w:rsid w:val="006B22A9"/>
    <w:rsid w:val="006B2478"/>
    <w:rsid w:val="006B29D9"/>
    <w:rsid w:val="006B2AD2"/>
    <w:rsid w:val="006B2FA9"/>
    <w:rsid w:val="006B3280"/>
    <w:rsid w:val="006B3298"/>
    <w:rsid w:val="006B343F"/>
    <w:rsid w:val="006B3489"/>
    <w:rsid w:val="006B3773"/>
    <w:rsid w:val="006B38A7"/>
    <w:rsid w:val="006B4026"/>
    <w:rsid w:val="006B421D"/>
    <w:rsid w:val="006B4454"/>
    <w:rsid w:val="006B466E"/>
    <w:rsid w:val="006B4B96"/>
    <w:rsid w:val="006B4D2C"/>
    <w:rsid w:val="006B523A"/>
    <w:rsid w:val="006B528E"/>
    <w:rsid w:val="006B549F"/>
    <w:rsid w:val="006B56C0"/>
    <w:rsid w:val="006B57BF"/>
    <w:rsid w:val="006B5879"/>
    <w:rsid w:val="006B5947"/>
    <w:rsid w:val="006B5CF1"/>
    <w:rsid w:val="006B5EEA"/>
    <w:rsid w:val="006B5F62"/>
    <w:rsid w:val="006B625C"/>
    <w:rsid w:val="006B629B"/>
    <w:rsid w:val="006B657E"/>
    <w:rsid w:val="006B6729"/>
    <w:rsid w:val="006B6816"/>
    <w:rsid w:val="006B6B97"/>
    <w:rsid w:val="006B6C3B"/>
    <w:rsid w:val="006B6C5C"/>
    <w:rsid w:val="006B727B"/>
    <w:rsid w:val="006B735B"/>
    <w:rsid w:val="006B7417"/>
    <w:rsid w:val="006B7483"/>
    <w:rsid w:val="006B7ED1"/>
    <w:rsid w:val="006B7F99"/>
    <w:rsid w:val="006B7FAF"/>
    <w:rsid w:val="006C01E1"/>
    <w:rsid w:val="006C0478"/>
    <w:rsid w:val="006C049E"/>
    <w:rsid w:val="006C078A"/>
    <w:rsid w:val="006C0963"/>
    <w:rsid w:val="006C0AE5"/>
    <w:rsid w:val="006C0EAF"/>
    <w:rsid w:val="006C124E"/>
    <w:rsid w:val="006C1352"/>
    <w:rsid w:val="006C180E"/>
    <w:rsid w:val="006C1A8C"/>
    <w:rsid w:val="006C1CC5"/>
    <w:rsid w:val="006C1D5D"/>
    <w:rsid w:val="006C20AB"/>
    <w:rsid w:val="006C25DD"/>
    <w:rsid w:val="006C28C0"/>
    <w:rsid w:val="006C293B"/>
    <w:rsid w:val="006C2A8A"/>
    <w:rsid w:val="006C2E1A"/>
    <w:rsid w:val="006C2E30"/>
    <w:rsid w:val="006C2F63"/>
    <w:rsid w:val="006C31BB"/>
    <w:rsid w:val="006C3264"/>
    <w:rsid w:val="006C3447"/>
    <w:rsid w:val="006C354B"/>
    <w:rsid w:val="006C397C"/>
    <w:rsid w:val="006C3DEE"/>
    <w:rsid w:val="006C3DF2"/>
    <w:rsid w:val="006C43C7"/>
    <w:rsid w:val="006C46CD"/>
    <w:rsid w:val="006C4A49"/>
    <w:rsid w:val="006C4FEC"/>
    <w:rsid w:val="006C537C"/>
    <w:rsid w:val="006C54E1"/>
    <w:rsid w:val="006C55BD"/>
    <w:rsid w:val="006C6482"/>
    <w:rsid w:val="006C671C"/>
    <w:rsid w:val="006C6926"/>
    <w:rsid w:val="006C6929"/>
    <w:rsid w:val="006C69FB"/>
    <w:rsid w:val="006C73C8"/>
    <w:rsid w:val="006C7441"/>
    <w:rsid w:val="006C7448"/>
    <w:rsid w:val="006C766E"/>
    <w:rsid w:val="006D030A"/>
    <w:rsid w:val="006D033B"/>
    <w:rsid w:val="006D0475"/>
    <w:rsid w:val="006D055C"/>
    <w:rsid w:val="006D0683"/>
    <w:rsid w:val="006D076D"/>
    <w:rsid w:val="006D093C"/>
    <w:rsid w:val="006D0CE9"/>
    <w:rsid w:val="006D0D78"/>
    <w:rsid w:val="006D0FEE"/>
    <w:rsid w:val="006D1366"/>
    <w:rsid w:val="006D1555"/>
    <w:rsid w:val="006D1E24"/>
    <w:rsid w:val="006D22A5"/>
    <w:rsid w:val="006D22DC"/>
    <w:rsid w:val="006D22FC"/>
    <w:rsid w:val="006D2B22"/>
    <w:rsid w:val="006D2E81"/>
    <w:rsid w:val="006D2EC0"/>
    <w:rsid w:val="006D2F99"/>
    <w:rsid w:val="006D301D"/>
    <w:rsid w:val="006D36AB"/>
    <w:rsid w:val="006D376A"/>
    <w:rsid w:val="006D3785"/>
    <w:rsid w:val="006D3928"/>
    <w:rsid w:val="006D3A8C"/>
    <w:rsid w:val="006D3CF1"/>
    <w:rsid w:val="006D4053"/>
    <w:rsid w:val="006D4086"/>
    <w:rsid w:val="006D4314"/>
    <w:rsid w:val="006D4363"/>
    <w:rsid w:val="006D4888"/>
    <w:rsid w:val="006D4D2A"/>
    <w:rsid w:val="006D4ED3"/>
    <w:rsid w:val="006D500A"/>
    <w:rsid w:val="006D5010"/>
    <w:rsid w:val="006D5265"/>
    <w:rsid w:val="006D52B6"/>
    <w:rsid w:val="006D5CF5"/>
    <w:rsid w:val="006D6161"/>
    <w:rsid w:val="006D6715"/>
    <w:rsid w:val="006D690B"/>
    <w:rsid w:val="006D6BCD"/>
    <w:rsid w:val="006D6CB7"/>
    <w:rsid w:val="006D6D6B"/>
    <w:rsid w:val="006D7071"/>
    <w:rsid w:val="006D7752"/>
    <w:rsid w:val="006D777D"/>
    <w:rsid w:val="006D7834"/>
    <w:rsid w:val="006D7BC0"/>
    <w:rsid w:val="006E04BC"/>
    <w:rsid w:val="006E04BF"/>
    <w:rsid w:val="006E08AB"/>
    <w:rsid w:val="006E0EC9"/>
    <w:rsid w:val="006E1012"/>
    <w:rsid w:val="006E1565"/>
    <w:rsid w:val="006E19E8"/>
    <w:rsid w:val="006E1C2B"/>
    <w:rsid w:val="006E1D9E"/>
    <w:rsid w:val="006E2064"/>
    <w:rsid w:val="006E24EB"/>
    <w:rsid w:val="006E24F9"/>
    <w:rsid w:val="006E3078"/>
    <w:rsid w:val="006E30F0"/>
    <w:rsid w:val="006E352B"/>
    <w:rsid w:val="006E374A"/>
    <w:rsid w:val="006E381E"/>
    <w:rsid w:val="006E386B"/>
    <w:rsid w:val="006E41AE"/>
    <w:rsid w:val="006E44C6"/>
    <w:rsid w:val="006E472C"/>
    <w:rsid w:val="006E4A23"/>
    <w:rsid w:val="006E4CEF"/>
    <w:rsid w:val="006E52C9"/>
    <w:rsid w:val="006E539D"/>
    <w:rsid w:val="006E598B"/>
    <w:rsid w:val="006E5B10"/>
    <w:rsid w:val="006E5F36"/>
    <w:rsid w:val="006E6BA6"/>
    <w:rsid w:val="006E6DB2"/>
    <w:rsid w:val="006E6E5A"/>
    <w:rsid w:val="006E728E"/>
    <w:rsid w:val="006E76DC"/>
    <w:rsid w:val="006E77E1"/>
    <w:rsid w:val="006E78A1"/>
    <w:rsid w:val="006E798D"/>
    <w:rsid w:val="006E7B27"/>
    <w:rsid w:val="006E7C79"/>
    <w:rsid w:val="006E7CCA"/>
    <w:rsid w:val="006E7D6F"/>
    <w:rsid w:val="006E7FC1"/>
    <w:rsid w:val="006F04E3"/>
    <w:rsid w:val="006F05FB"/>
    <w:rsid w:val="006F0768"/>
    <w:rsid w:val="006F0835"/>
    <w:rsid w:val="006F0934"/>
    <w:rsid w:val="006F0DD1"/>
    <w:rsid w:val="006F0E7E"/>
    <w:rsid w:val="006F0EE1"/>
    <w:rsid w:val="006F0F96"/>
    <w:rsid w:val="006F115A"/>
    <w:rsid w:val="006F1399"/>
    <w:rsid w:val="006F14A5"/>
    <w:rsid w:val="006F1567"/>
    <w:rsid w:val="006F1A3E"/>
    <w:rsid w:val="006F1AF0"/>
    <w:rsid w:val="006F1C13"/>
    <w:rsid w:val="006F211D"/>
    <w:rsid w:val="006F2360"/>
    <w:rsid w:val="006F23C2"/>
    <w:rsid w:val="006F280D"/>
    <w:rsid w:val="006F2AA1"/>
    <w:rsid w:val="006F3078"/>
    <w:rsid w:val="006F3197"/>
    <w:rsid w:val="006F31A9"/>
    <w:rsid w:val="006F32EC"/>
    <w:rsid w:val="006F34CE"/>
    <w:rsid w:val="006F356F"/>
    <w:rsid w:val="006F3660"/>
    <w:rsid w:val="006F3704"/>
    <w:rsid w:val="006F3749"/>
    <w:rsid w:val="006F378F"/>
    <w:rsid w:val="006F3BDC"/>
    <w:rsid w:val="006F4251"/>
    <w:rsid w:val="006F433E"/>
    <w:rsid w:val="006F4427"/>
    <w:rsid w:val="006F45E9"/>
    <w:rsid w:val="006F4885"/>
    <w:rsid w:val="006F4AF9"/>
    <w:rsid w:val="006F4D72"/>
    <w:rsid w:val="006F51B1"/>
    <w:rsid w:val="006F521D"/>
    <w:rsid w:val="006F569B"/>
    <w:rsid w:val="006F5767"/>
    <w:rsid w:val="006F57F9"/>
    <w:rsid w:val="006F5BA2"/>
    <w:rsid w:val="006F5D98"/>
    <w:rsid w:val="006F5DB7"/>
    <w:rsid w:val="006F6042"/>
    <w:rsid w:val="006F61D7"/>
    <w:rsid w:val="006F6261"/>
    <w:rsid w:val="006F639F"/>
    <w:rsid w:val="006F651B"/>
    <w:rsid w:val="006F6BA6"/>
    <w:rsid w:val="006F6C15"/>
    <w:rsid w:val="006F6C58"/>
    <w:rsid w:val="006F6D46"/>
    <w:rsid w:val="006F6DA5"/>
    <w:rsid w:val="006F6E01"/>
    <w:rsid w:val="006F71A5"/>
    <w:rsid w:val="006F722B"/>
    <w:rsid w:val="006F7635"/>
    <w:rsid w:val="006F7667"/>
    <w:rsid w:val="006F79E2"/>
    <w:rsid w:val="006F7A1E"/>
    <w:rsid w:val="006F7B41"/>
    <w:rsid w:val="006F7BCA"/>
    <w:rsid w:val="006F7C94"/>
    <w:rsid w:val="007001B4"/>
    <w:rsid w:val="007003FD"/>
    <w:rsid w:val="007005A6"/>
    <w:rsid w:val="00700872"/>
    <w:rsid w:val="00700A07"/>
    <w:rsid w:val="00700A1C"/>
    <w:rsid w:val="00700B22"/>
    <w:rsid w:val="00701138"/>
    <w:rsid w:val="00701522"/>
    <w:rsid w:val="00701672"/>
    <w:rsid w:val="00701AE4"/>
    <w:rsid w:val="00701B25"/>
    <w:rsid w:val="00701BF5"/>
    <w:rsid w:val="00701D4A"/>
    <w:rsid w:val="00701EB0"/>
    <w:rsid w:val="007021A3"/>
    <w:rsid w:val="00702292"/>
    <w:rsid w:val="00702565"/>
    <w:rsid w:val="00702F2D"/>
    <w:rsid w:val="0070347D"/>
    <w:rsid w:val="0070354D"/>
    <w:rsid w:val="00703888"/>
    <w:rsid w:val="00703908"/>
    <w:rsid w:val="007039F2"/>
    <w:rsid w:val="00703D25"/>
    <w:rsid w:val="00703DFC"/>
    <w:rsid w:val="00704235"/>
    <w:rsid w:val="007045FD"/>
    <w:rsid w:val="00704922"/>
    <w:rsid w:val="00704A67"/>
    <w:rsid w:val="00704B7E"/>
    <w:rsid w:val="00704D32"/>
    <w:rsid w:val="00704EF1"/>
    <w:rsid w:val="00705073"/>
    <w:rsid w:val="007050F5"/>
    <w:rsid w:val="007053D3"/>
    <w:rsid w:val="00705546"/>
    <w:rsid w:val="007056DF"/>
    <w:rsid w:val="00705743"/>
    <w:rsid w:val="007061DE"/>
    <w:rsid w:val="007062D8"/>
    <w:rsid w:val="00706E58"/>
    <w:rsid w:val="00706E79"/>
    <w:rsid w:val="00706FA9"/>
    <w:rsid w:val="007071D6"/>
    <w:rsid w:val="00707389"/>
    <w:rsid w:val="00707479"/>
    <w:rsid w:val="00707555"/>
    <w:rsid w:val="00707833"/>
    <w:rsid w:val="0070790A"/>
    <w:rsid w:val="00707B6E"/>
    <w:rsid w:val="00707D63"/>
    <w:rsid w:val="00707D92"/>
    <w:rsid w:val="00707E2E"/>
    <w:rsid w:val="007103CF"/>
    <w:rsid w:val="00710830"/>
    <w:rsid w:val="007108BE"/>
    <w:rsid w:val="007108FB"/>
    <w:rsid w:val="00710C6B"/>
    <w:rsid w:val="00710D42"/>
    <w:rsid w:val="00710EA1"/>
    <w:rsid w:val="00710FBB"/>
    <w:rsid w:val="007111A5"/>
    <w:rsid w:val="00711281"/>
    <w:rsid w:val="0071133C"/>
    <w:rsid w:val="00711738"/>
    <w:rsid w:val="00711B05"/>
    <w:rsid w:val="00711C07"/>
    <w:rsid w:val="00711C15"/>
    <w:rsid w:val="00711CC0"/>
    <w:rsid w:val="00711D22"/>
    <w:rsid w:val="007120A7"/>
    <w:rsid w:val="00712215"/>
    <w:rsid w:val="0071238F"/>
    <w:rsid w:val="007123C0"/>
    <w:rsid w:val="007125DF"/>
    <w:rsid w:val="00712853"/>
    <w:rsid w:val="00712F89"/>
    <w:rsid w:val="0071315F"/>
    <w:rsid w:val="0071323B"/>
    <w:rsid w:val="00713447"/>
    <w:rsid w:val="00713881"/>
    <w:rsid w:val="007138B5"/>
    <w:rsid w:val="00713A56"/>
    <w:rsid w:val="00713B44"/>
    <w:rsid w:val="00713F5E"/>
    <w:rsid w:val="0071439B"/>
    <w:rsid w:val="007143E7"/>
    <w:rsid w:val="00714455"/>
    <w:rsid w:val="00714D32"/>
    <w:rsid w:val="00714E33"/>
    <w:rsid w:val="00714EE2"/>
    <w:rsid w:val="00714F04"/>
    <w:rsid w:val="00714F94"/>
    <w:rsid w:val="0071532A"/>
    <w:rsid w:val="0071549A"/>
    <w:rsid w:val="0071557A"/>
    <w:rsid w:val="007155B3"/>
    <w:rsid w:val="00715610"/>
    <w:rsid w:val="00715E49"/>
    <w:rsid w:val="00715E4E"/>
    <w:rsid w:val="00715EF9"/>
    <w:rsid w:val="0071611E"/>
    <w:rsid w:val="00716211"/>
    <w:rsid w:val="007164E2"/>
    <w:rsid w:val="00716596"/>
    <w:rsid w:val="00716848"/>
    <w:rsid w:val="00716CC0"/>
    <w:rsid w:val="00716CD4"/>
    <w:rsid w:val="00716F03"/>
    <w:rsid w:val="00716F5E"/>
    <w:rsid w:val="00717002"/>
    <w:rsid w:val="00717037"/>
    <w:rsid w:val="007172EB"/>
    <w:rsid w:val="007175F8"/>
    <w:rsid w:val="007176AC"/>
    <w:rsid w:val="00717C7B"/>
    <w:rsid w:val="00720178"/>
    <w:rsid w:val="00720624"/>
    <w:rsid w:val="00720767"/>
    <w:rsid w:val="00720857"/>
    <w:rsid w:val="0072097A"/>
    <w:rsid w:val="00720AA9"/>
    <w:rsid w:val="00720B52"/>
    <w:rsid w:val="00720B6C"/>
    <w:rsid w:val="0072102B"/>
    <w:rsid w:val="00721131"/>
    <w:rsid w:val="00721236"/>
    <w:rsid w:val="0072129D"/>
    <w:rsid w:val="00721623"/>
    <w:rsid w:val="007216C7"/>
    <w:rsid w:val="00721962"/>
    <w:rsid w:val="00721FE5"/>
    <w:rsid w:val="00721FFF"/>
    <w:rsid w:val="0072219B"/>
    <w:rsid w:val="00722281"/>
    <w:rsid w:val="007225C7"/>
    <w:rsid w:val="007228C7"/>
    <w:rsid w:val="00722B4C"/>
    <w:rsid w:val="00722D3D"/>
    <w:rsid w:val="00722EB9"/>
    <w:rsid w:val="007234EF"/>
    <w:rsid w:val="007234F0"/>
    <w:rsid w:val="007235D0"/>
    <w:rsid w:val="00723649"/>
    <w:rsid w:val="00723849"/>
    <w:rsid w:val="007238A6"/>
    <w:rsid w:val="00723A32"/>
    <w:rsid w:val="00723B84"/>
    <w:rsid w:val="00723C16"/>
    <w:rsid w:val="007241A5"/>
    <w:rsid w:val="00724272"/>
    <w:rsid w:val="0072427D"/>
    <w:rsid w:val="007245B9"/>
    <w:rsid w:val="00724674"/>
    <w:rsid w:val="00724F09"/>
    <w:rsid w:val="00725000"/>
    <w:rsid w:val="0072537D"/>
    <w:rsid w:val="0072558C"/>
    <w:rsid w:val="00725625"/>
    <w:rsid w:val="00725815"/>
    <w:rsid w:val="00725B37"/>
    <w:rsid w:val="00725DA0"/>
    <w:rsid w:val="00725E1C"/>
    <w:rsid w:val="0072635A"/>
    <w:rsid w:val="007264DB"/>
    <w:rsid w:val="0072665C"/>
    <w:rsid w:val="007267AC"/>
    <w:rsid w:val="0072694B"/>
    <w:rsid w:val="00726956"/>
    <w:rsid w:val="00726D9C"/>
    <w:rsid w:val="00727156"/>
    <w:rsid w:val="00727252"/>
    <w:rsid w:val="00727253"/>
    <w:rsid w:val="00727545"/>
    <w:rsid w:val="007275A1"/>
    <w:rsid w:val="00727659"/>
    <w:rsid w:val="007276A4"/>
    <w:rsid w:val="00727A6D"/>
    <w:rsid w:val="00727B1B"/>
    <w:rsid w:val="00727B27"/>
    <w:rsid w:val="007300AC"/>
    <w:rsid w:val="0073032D"/>
    <w:rsid w:val="00730418"/>
    <w:rsid w:val="0073042B"/>
    <w:rsid w:val="00730462"/>
    <w:rsid w:val="007304F6"/>
    <w:rsid w:val="007306BB"/>
    <w:rsid w:val="0073070C"/>
    <w:rsid w:val="00730DA4"/>
    <w:rsid w:val="00730EFA"/>
    <w:rsid w:val="007310AC"/>
    <w:rsid w:val="0073178D"/>
    <w:rsid w:val="00731AF2"/>
    <w:rsid w:val="00731C4D"/>
    <w:rsid w:val="00731C93"/>
    <w:rsid w:val="00731D2C"/>
    <w:rsid w:val="00731D38"/>
    <w:rsid w:val="0073206B"/>
    <w:rsid w:val="0073208A"/>
    <w:rsid w:val="007322A6"/>
    <w:rsid w:val="007325EB"/>
    <w:rsid w:val="0073283A"/>
    <w:rsid w:val="00732A39"/>
    <w:rsid w:val="00732F0F"/>
    <w:rsid w:val="00732FB8"/>
    <w:rsid w:val="00733142"/>
    <w:rsid w:val="00733397"/>
    <w:rsid w:val="007333B2"/>
    <w:rsid w:val="0073344E"/>
    <w:rsid w:val="00733877"/>
    <w:rsid w:val="00733936"/>
    <w:rsid w:val="00733B3F"/>
    <w:rsid w:val="00733D3E"/>
    <w:rsid w:val="00734000"/>
    <w:rsid w:val="00734829"/>
    <w:rsid w:val="007349ED"/>
    <w:rsid w:val="00734D78"/>
    <w:rsid w:val="00734D7C"/>
    <w:rsid w:val="00735151"/>
    <w:rsid w:val="00735377"/>
    <w:rsid w:val="00735380"/>
    <w:rsid w:val="0073559A"/>
    <w:rsid w:val="007355C3"/>
    <w:rsid w:val="00735A98"/>
    <w:rsid w:val="00735DC0"/>
    <w:rsid w:val="00735FF6"/>
    <w:rsid w:val="0073641B"/>
    <w:rsid w:val="0073643B"/>
    <w:rsid w:val="007366B1"/>
    <w:rsid w:val="007368EA"/>
    <w:rsid w:val="00736F39"/>
    <w:rsid w:val="00737151"/>
    <w:rsid w:val="007373B3"/>
    <w:rsid w:val="00737763"/>
    <w:rsid w:val="00737B53"/>
    <w:rsid w:val="00737C47"/>
    <w:rsid w:val="00737DD1"/>
    <w:rsid w:val="00740200"/>
    <w:rsid w:val="00740731"/>
    <w:rsid w:val="00740A96"/>
    <w:rsid w:val="00741079"/>
    <w:rsid w:val="0074117A"/>
    <w:rsid w:val="00741346"/>
    <w:rsid w:val="0074168F"/>
    <w:rsid w:val="007418E0"/>
    <w:rsid w:val="00741A45"/>
    <w:rsid w:val="00741C5E"/>
    <w:rsid w:val="00741E3C"/>
    <w:rsid w:val="00741F09"/>
    <w:rsid w:val="00742408"/>
    <w:rsid w:val="007428C9"/>
    <w:rsid w:val="007429EE"/>
    <w:rsid w:val="00742DA0"/>
    <w:rsid w:val="00742ED2"/>
    <w:rsid w:val="00743011"/>
    <w:rsid w:val="0074301E"/>
    <w:rsid w:val="007431AC"/>
    <w:rsid w:val="00743364"/>
    <w:rsid w:val="007433A9"/>
    <w:rsid w:val="00743522"/>
    <w:rsid w:val="007437F2"/>
    <w:rsid w:val="0074382A"/>
    <w:rsid w:val="00743D5E"/>
    <w:rsid w:val="00743D6B"/>
    <w:rsid w:val="00743DC3"/>
    <w:rsid w:val="00743DD6"/>
    <w:rsid w:val="00743E54"/>
    <w:rsid w:val="00744494"/>
    <w:rsid w:val="007444E8"/>
    <w:rsid w:val="0074491A"/>
    <w:rsid w:val="0074495C"/>
    <w:rsid w:val="00744A3B"/>
    <w:rsid w:val="00744E97"/>
    <w:rsid w:val="00745089"/>
    <w:rsid w:val="007450B6"/>
    <w:rsid w:val="00745385"/>
    <w:rsid w:val="007454EE"/>
    <w:rsid w:val="007457D4"/>
    <w:rsid w:val="0074585A"/>
    <w:rsid w:val="00745992"/>
    <w:rsid w:val="007459F7"/>
    <w:rsid w:val="00745BE6"/>
    <w:rsid w:val="00745BF3"/>
    <w:rsid w:val="00745C91"/>
    <w:rsid w:val="00745D38"/>
    <w:rsid w:val="00745DB4"/>
    <w:rsid w:val="007460CE"/>
    <w:rsid w:val="00746168"/>
    <w:rsid w:val="007465A2"/>
    <w:rsid w:val="007466A0"/>
    <w:rsid w:val="007466CF"/>
    <w:rsid w:val="00746B4E"/>
    <w:rsid w:val="00746BC1"/>
    <w:rsid w:val="00746C98"/>
    <w:rsid w:val="00746D1D"/>
    <w:rsid w:val="00746EA0"/>
    <w:rsid w:val="00747241"/>
    <w:rsid w:val="007475BF"/>
    <w:rsid w:val="00747625"/>
    <w:rsid w:val="0074777C"/>
    <w:rsid w:val="00747785"/>
    <w:rsid w:val="007477C4"/>
    <w:rsid w:val="007477D8"/>
    <w:rsid w:val="00747886"/>
    <w:rsid w:val="0074797A"/>
    <w:rsid w:val="00747CBA"/>
    <w:rsid w:val="00747D53"/>
    <w:rsid w:val="0075002C"/>
    <w:rsid w:val="0075034C"/>
    <w:rsid w:val="0075035B"/>
    <w:rsid w:val="007504D6"/>
    <w:rsid w:val="007507ED"/>
    <w:rsid w:val="00751151"/>
    <w:rsid w:val="00751390"/>
    <w:rsid w:val="007514B9"/>
    <w:rsid w:val="007514BC"/>
    <w:rsid w:val="007515A6"/>
    <w:rsid w:val="00751628"/>
    <w:rsid w:val="007516F5"/>
    <w:rsid w:val="0075184F"/>
    <w:rsid w:val="00751DA8"/>
    <w:rsid w:val="00751EC4"/>
    <w:rsid w:val="007521EE"/>
    <w:rsid w:val="00752229"/>
    <w:rsid w:val="00752295"/>
    <w:rsid w:val="00752B37"/>
    <w:rsid w:val="00752F7B"/>
    <w:rsid w:val="007531DC"/>
    <w:rsid w:val="00753333"/>
    <w:rsid w:val="0075333E"/>
    <w:rsid w:val="007533BE"/>
    <w:rsid w:val="00753499"/>
    <w:rsid w:val="00753922"/>
    <w:rsid w:val="00753942"/>
    <w:rsid w:val="00753B9B"/>
    <w:rsid w:val="00753D8A"/>
    <w:rsid w:val="00754141"/>
    <w:rsid w:val="00754539"/>
    <w:rsid w:val="00754A20"/>
    <w:rsid w:val="00754D71"/>
    <w:rsid w:val="00754F9F"/>
    <w:rsid w:val="0075507F"/>
    <w:rsid w:val="007551ED"/>
    <w:rsid w:val="007554B3"/>
    <w:rsid w:val="00755841"/>
    <w:rsid w:val="0075596D"/>
    <w:rsid w:val="00755C8D"/>
    <w:rsid w:val="00755DC8"/>
    <w:rsid w:val="007560FC"/>
    <w:rsid w:val="007561A3"/>
    <w:rsid w:val="007563A3"/>
    <w:rsid w:val="007564BE"/>
    <w:rsid w:val="0075653A"/>
    <w:rsid w:val="007565A8"/>
    <w:rsid w:val="00756873"/>
    <w:rsid w:val="007569D3"/>
    <w:rsid w:val="00756D40"/>
    <w:rsid w:val="00756DA7"/>
    <w:rsid w:val="007572C5"/>
    <w:rsid w:val="00757896"/>
    <w:rsid w:val="00757AEA"/>
    <w:rsid w:val="00757BA9"/>
    <w:rsid w:val="00757D25"/>
    <w:rsid w:val="00757E3C"/>
    <w:rsid w:val="00760077"/>
    <w:rsid w:val="0076019D"/>
    <w:rsid w:val="00760511"/>
    <w:rsid w:val="00760553"/>
    <w:rsid w:val="007607F2"/>
    <w:rsid w:val="00760B14"/>
    <w:rsid w:val="007610F0"/>
    <w:rsid w:val="0076115E"/>
    <w:rsid w:val="0076136A"/>
    <w:rsid w:val="007617E5"/>
    <w:rsid w:val="00761C6A"/>
    <w:rsid w:val="007620F6"/>
    <w:rsid w:val="00762536"/>
    <w:rsid w:val="00762578"/>
    <w:rsid w:val="0076261F"/>
    <w:rsid w:val="00762EAC"/>
    <w:rsid w:val="00763374"/>
    <w:rsid w:val="007633E6"/>
    <w:rsid w:val="00763893"/>
    <w:rsid w:val="00763E56"/>
    <w:rsid w:val="00764001"/>
    <w:rsid w:val="0076478D"/>
    <w:rsid w:val="0076479B"/>
    <w:rsid w:val="00764970"/>
    <w:rsid w:val="00764B84"/>
    <w:rsid w:val="00764C2F"/>
    <w:rsid w:val="00764EA5"/>
    <w:rsid w:val="007653A5"/>
    <w:rsid w:val="00765942"/>
    <w:rsid w:val="00765AF1"/>
    <w:rsid w:val="00765B1C"/>
    <w:rsid w:val="00765B4F"/>
    <w:rsid w:val="00766264"/>
    <w:rsid w:val="007663AC"/>
    <w:rsid w:val="00766542"/>
    <w:rsid w:val="0076676B"/>
    <w:rsid w:val="00766779"/>
    <w:rsid w:val="00766A2F"/>
    <w:rsid w:val="00766A52"/>
    <w:rsid w:val="00766CDA"/>
    <w:rsid w:val="00766EB4"/>
    <w:rsid w:val="00767033"/>
    <w:rsid w:val="0076744A"/>
    <w:rsid w:val="0076747A"/>
    <w:rsid w:val="00767618"/>
    <w:rsid w:val="00767632"/>
    <w:rsid w:val="00767913"/>
    <w:rsid w:val="00767934"/>
    <w:rsid w:val="007679A0"/>
    <w:rsid w:val="00767F4F"/>
    <w:rsid w:val="00767FA9"/>
    <w:rsid w:val="00767FF2"/>
    <w:rsid w:val="00770023"/>
    <w:rsid w:val="0077023D"/>
    <w:rsid w:val="00770540"/>
    <w:rsid w:val="00770681"/>
    <w:rsid w:val="00770737"/>
    <w:rsid w:val="00770846"/>
    <w:rsid w:val="007708A1"/>
    <w:rsid w:val="007709F8"/>
    <w:rsid w:val="00770EE3"/>
    <w:rsid w:val="007711A4"/>
    <w:rsid w:val="007716C4"/>
    <w:rsid w:val="007719A1"/>
    <w:rsid w:val="00771AB0"/>
    <w:rsid w:val="00771B0D"/>
    <w:rsid w:val="00771D50"/>
    <w:rsid w:val="00771DE5"/>
    <w:rsid w:val="00771E22"/>
    <w:rsid w:val="0077227D"/>
    <w:rsid w:val="00772422"/>
    <w:rsid w:val="0077293C"/>
    <w:rsid w:val="00772B8D"/>
    <w:rsid w:val="00772BB5"/>
    <w:rsid w:val="00772CC3"/>
    <w:rsid w:val="00772D4D"/>
    <w:rsid w:val="007730FB"/>
    <w:rsid w:val="007732FB"/>
    <w:rsid w:val="0077340D"/>
    <w:rsid w:val="00773565"/>
    <w:rsid w:val="00773752"/>
    <w:rsid w:val="007737AD"/>
    <w:rsid w:val="00773959"/>
    <w:rsid w:val="007739D2"/>
    <w:rsid w:val="00773A02"/>
    <w:rsid w:val="00773A41"/>
    <w:rsid w:val="00773AD5"/>
    <w:rsid w:val="00773CA2"/>
    <w:rsid w:val="00773D38"/>
    <w:rsid w:val="00773D99"/>
    <w:rsid w:val="00773ED7"/>
    <w:rsid w:val="00774062"/>
    <w:rsid w:val="00774287"/>
    <w:rsid w:val="0077434C"/>
    <w:rsid w:val="007748AA"/>
    <w:rsid w:val="00774B90"/>
    <w:rsid w:val="00774DD1"/>
    <w:rsid w:val="00774EDB"/>
    <w:rsid w:val="00775008"/>
    <w:rsid w:val="00775075"/>
    <w:rsid w:val="00775577"/>
    <w:rsid w:val="007755B1"/>
    <w:rsid w:val="0077584F"/>
    <w:rsid w:val="00775898"/>
    <w:rsid w:val="00775C2C"/>
    <w:rsid w:val="00775D7A"/>
    <w:rsid w:val="00775FCD"/>
    <w:rsid w:val="00776121"/>
    <w:rsid w:val="0077650E"/>
    <w:rsid w:val="00776627"/>
    <w:rsid w:val="0077671D"/>
    <w:rsid w:val="007768E8"/>
    <w:rsid w:val="00776D37"/>
    <w:rsid w:val="00776DA5"/>
    <w:rsid w:val="00776FCA"/>
    <w:rsid w:val="007770D1"/>
    <w:rsid w:val="007771C3"/>
    <w:rsid w:val="007772CC"/>
    <w:rsid w:val="0077731B"/>
    <w:rsid w:val="00777404"/>
    <w:rsid w:val="007774E2"/>
    <w:rsid w:val="0077787F"/>
    <w:rsid w:val="007778A5"/>
    <w:rsid w:val="00777BC7"/>
    <w:rsid w:val="00777CAE"/>
    <w:rsid w:val="00777FC2"/>
    <w:rsid w:val="00777FDE"/>
    <w:rsid w:val="0078002E"/>
    <w:rsid w:val="00780094"/>
    <w:rsid w:val="007804DC"/>
    <w:rsid w:val="00780540"/>
    <w:rsid w:val="0078057E"/>
    <w:rsid w:val="007808AE"/>
    <w:rsid w:val="00780AEA"/>
    <w:rsid w:val="00780C61"/>
    <w:rsid w:val="00780C92"/>
    <w:rsid w:val="00780DCC"/>
    <w:rsid w:val="00780E3F"/>
    <w:rsid w:val="00780E7F"/>
    <w:rsid w:val="00780EFF"/>
    <w:rsid w:val="00781000"/>
    <w:rsid w:val="007813B0"/>
    <w:rsid w:val="0078170F"/>
    <w:rsid w:val="00781A87"/>
    <w:rsid w:val="00781C1A"/>
    <w:rsid w:val="00781C59"/>
    <w:rsid w:val="00781C94"/>
    <w:rsid w:val="00781C99"/>
    <w:rsid w:val="00782158"/>
    <w:rsid w:val="007821CB"/>
    <w:rsid w:val="00782747"/>
    <w:rsid w:val="00782798"/>
    <w:rsid w:val="00782BA9"/>
    <w:rsid w:val="00782C14"/>
    <w:rsid w:val="00782F40"/>
    <w:rsid w:val="00783006"/>
    <w:rsid w:val="007833E7"/>
    <w:rsid w:val="0078378C"/>
    <w:rsid w:val="007837CE"/>
    <w:rsid w:val="00784171"/>
    <w:rsid w:val="007841F5"/>
    <w:rsid w:val="00784239"/>
    <w:rsid w:val="00784429"/>
    <w:rsid w:val="00784847"/>
    <w:rsid w:val="00784AC1"/>
    <w:rsid w:val="00784C3D"/>
    <w:rsid w:val="00784C7D"/>
    <w:rsid w:val="00784D9D"/>
    <w:rsid w:val="00784E1C"/>
    <w:rsid w:val="00785018"/>
    <w:rsid w:val="00785521"/>
    <w:rsid w:val="00785B06"/>
    <w:rsid w:val="00785EE4"/>
    <w:rsid w:val="00786781"/>
    <w:rsid w:val="00786BC5"/>
    <w:rsid w:val="00786BE2"/>
    <w:rsid w:val="007870D7"/>
    <w:rsid w:val="007870D9"/>
    <w:rsid w:val="0078753E"/>
    <w:rsid w:val="00787868"/>
    <w:rsid w:val="0079007C"/>
    <w:rsid w:val="007904F1"/>
    <w:rsid w:val="0079070E"/>
    <w:rsid w:val="007907B7"/>
    <w:rsid w:val="00790A25"/>
    <w:rsid w:val="00790B96"/>
    <w:rsid w:val="00790C17"/>
    <w:rsid w:val="00790D04"/>
    <w:rsid w:val="0079103A"/>
    <w:rsid w:val="00791315"/>
    <w:rsid w:val="007913C4"/>
    <w:rsid w:val="007913FA"/>
    <w:rsid w:val="0079169C"/>
    <w:rsid w:val="00791852"/>
    <w:rsid w:val="00791856"/>
    <w:rsid w:val="00791B96"/>
    <w:rsid w:val="00791C61"/>
    <w:rsid w:val="00791E1F"/>
    <w:rsid w:val="00791EAA"/>
    <w:rsid w:val="007920CF"/>
    <w:rsid w:val="007921F3"/>
    <w:rsid w:val="0079253D"/>
    <w:rsid w:val="007927FC"/>
    <w:rsid w:val="007928F4"/>
    <w:rsid w:val="00792D4A"/>
    <w:rsid w:val="00792F62"/>
    <w:rsid w:val="0079307B"/>
    <w:rsid w:val="00793592"/>
    <w:rsid w:val="007935D6"/>
    <w:rsid w:val="00793A0E"/>
    <w:rsid w:val="00793B5C"/>
    <w:rsid w:val="00793BBF"/>
    <w:rsid w:val="00794082"/>
    <w:rsid w:val="00794408"/>
    <w:rsid w:val="00794683"/>
    <w:rsid w:val="00794A3C"/>
    <w:rsid w:val="00794A50"/>
    <w:rsid w:val="0079530F"/>
    <w:rsid w:val="00795491"/>
    <w:rsid w:val="00795A5F"/>
    <w:rsid w:val="00795D5E"/>
    <w:rsid w:val="00795F93"/>
    <w:rsid w:val="00796059"/>
    <w:rsid w:val="0079611F"/>
    <w:rsid w:val="007967BF"/>
    <w:rsid w:val="00796A83"/>
    <w:rsid w:val="00796B6B"/>
    <w:rsid w:val="00796BBF"/>
    <w:rsid w:val="00796CC1"/>
    <w:rsid w:val="00796DE8"/>
    <w:rsid w:val="0079716C"/>
    <w:rsid w:val="007974BD"/>
    <w:rsid w:val="00797524"/>
    <w:rsid w:val="007977F2"/>
    <w:rsid w:val="0079793A"/>
    <w:rsid w:val="007979B5"/>
    <w:rsid w:val="00797D41"/>
    <w:rsid w:val="00797DCB"/>
    <w:rsid w:val="00797F67"/>
    <w:rsid w:val="007A017F"/>
    <w:rsid w:val="007A0778"/>
    <w:rsid w:val="007A0BD4"/>
    <w:rsid w:val="007A0C50"/>
    <w:rsid w:val="007A0EB7"/>
    <w:rsid w:val="007A0F5A"/>
    <w:rsid w:val="007A101E"/>
    <w:rsid w:val="007A1259"/>
    <w:rsid w:val="007A164D"/>
    <w:rsid w:val="007A16CB"/>
    <w:rsid w:val="007A16F5"/>
    <w:rsid w:val="007A17E1"/>
    <w:rsid w:val="007A1850"/>
    <w:rsid w:val="007A19C5"/>
    <w:rsid w:val="007A19D5"/>
    <w:rsid w:val="007A1CA6"/>
    <w:rsid w:val="007A2030"/>
    <w:rsid w:val="007A230A"/>
    <w:rsid w:val="007A23D5"/>
    <w:rsid w:val="007A23D6"/>
    <w:rsid w:val="007A27D9"/>
    <w:rsid w:val="007A2D16"/>
    <w:rsid w:val="007A2E7A"/>
    <w:rsid w:val="007A2EC8"/>
    <w:rsid w:val="007A3046"/>
    <w:rsid w:val="007A322A"/>
    <w:rsid w:val="007A35B3"/>
    <w:rsid w:val="007A380E"/>
    <w:rsid w:val="007A38A9"/>
    <w:rsid w:val="007A38D9"/>
    <w:rsid w:val="007A39BB"/>
    <w:rsid w:val="007A3DFA"/>
    <w:rsid w:val="007A4975"/>
    <w:rsid w:val="007A4B07"/>
    <w:rsid w:val="007A4BA6"/>
    <w:rsid w:val="007A4BB6"/>
    <w:rsid w:val="007A4D39"/>
    <w:rsid w:val="007A4DAE"/>
    <w:rsid w:val="007A4DC3"/>
    <w:rsid w:val="007A4FEE"/>
    <w:rsid w:val="007A5237"/>
    <w:rsid w:val="007A5821"/>
    <w:rsid w:val="007A58EC"/>
    <w:rsid w:val="007A5916"/>
    <w:rsid w:val="007A5BF9"/>
    <w:rsid w:val="007A5DB9"/>
    <w:rsid w:val="007A5E59"/>
    <w:rsid w:val="007A606B"/>
    <w:rsid w:val="007A612C"/>
    <w:rsid w:val="007A6391"/>
    <w:rsid w:val="007A6457"/>
    <w:rsid w:val="007A6513"/>
    <w:rsid w:val="007A6553"/>
    <w:rsid w:val="007A68BB"/>
    <w:rsid w:val="007A6966"/>
    <w:rsid w:val="007A6A29"/>
    <w:rsid w:val="007A6A5E"/>
    <w:rsid w:val="007A6AE9"/>
    <w:rsid w:val="007A6C49"/>
    <w:rsid w:val="007A6E43"/>
    <w:rsid w:val="007A6E6E"/>
    <w:rsid w:val="007A6E82"/>
    <w:rsid w:val="007A716F"/>
    <w:rsid w:val="007A71BB"/>
    <w:rsid w:val="007A79D5"/>
    <w:rsid w:val="007A7BA8"/>
    <w:rsid w:val="007A7C35"/>
    <w:rsid w:val="007A7E57"/>
    <w:rsid w:val="007B043B"/>
    <w:rsid w:val="007B056C"/>
    <w:rsid w:val="007B0A5D"/>
    <w:rsid w:val="007B0B3E"/>
    <w:rsid w:val="007B0BB4"/>
    <w:rsid w:val="007B1297"/>
    <w:rsid w:val="007B1353"/>
    <w:rsid w:val="007B1612"/>
    <w:rsid w:val="007B1882"/>
    <w:rsid w:val="007B18A6"/>
    <w:rsid w:val="007B1B29"/>
    <w:rsid w:val="007B1E44"/>
    <w:rsid w:val="007B21D7"/>
    <w:rsid w:val="007B268F"/>
    <w:rsid w:val="007B28AC"/>
    <w:rsid w:val="007B2C22"/>
    <w:rsid w:val="007B2C8E"/>
    <w:rsid w:val="007B2D15"/>
    <w:rsid w:val="007B2D72"/>
    <w:rsid w:val="007B2FD5"/>
    <w:rsid w:val="007B30E5"/>
    <w:rsid w:val="007B33D1"/>
    <w:rsid w:val="007B350E"/>
    <w:rsid w:val="007B3526"/>
    <w:rsid w:val="007B37D8"/>
    <w:rsid w:val="007B3885"/>
    <w:rsid w:val="007B389F"/>
    <w:rsid w:val="007B38E6"/>
    <w:rsid w:val="007B3A14"/>
    <w:rsid w:val="007B47D5"/>
    <w:rsid w:val="007B4DE5"/>
    <w:rsid w:val="007B5028"/>
    <w:rsid w:val="007B505F"/>
    <w:rsid w:val="007B57A6"/>
    <w:rsid w:val="007B5933"/>
    <w:rsid w:val="007B5991"/>
    <w:rsid w:val="007B5AAB"/>
    <w:rsid w:val="007B5B84"/>
    <w:rsid w:val="007B5E5F"/>
    <w:rsid w:val="007B5FF9"/>
    <w:rsid w:val="007B60C2"/>
    <w:rsid w:val="007B61AF"/>
    <w:rsid w:val="007B6218"/>
    <w:rsid w:val="007B64CA"/>
    <w:rsid w:val="007B65D0"/>
    <w:rsid w:val="007B6757"/>
    <w:rsid w:val="007B6902"/>
    <w:rsid w:val="007B6AD6"/>
    <w:rsid w:val="007B6AF1"/>
    <w:rsid w:val="007B6BE3"/>
    <w:rsid w:val="007B6D4A"/>
    <w:rsid w:val="007B6EAF"/>
    <w:rsid w:val="007B70F1"/>
    <w:rsid w:val="007B7320"/>
    <w:rsid w:val="007B772E"/>
    <w:rsid w:val="007B7D66"/>
    <w:rsid w:val="007B7F18"/>
    <w:rsid w:val="007C04EF"/>
    <w:rsid w:val="007C07F1"/>
    <w:rsid w:val="007C0913"/>
    <w:rsid w:val="007C0DA6"/>
    <w:rsid w:val="007C11A2"/>
    <w:rsid w:val="007C17CD"/>
    <w:rsid w:val="007C1AE4"/>
    <w:rsid w:val="007C1D95"/>
    <w:rsid w:val="007C1E5D"/>
    <w:rsid w:val="007C201A"/>
    <w:rsid w:val="007C20BA"/>
    <w:rsid w:val="007C2180"/>
    <w:rsid w:val="007C2212"/>
    <w:rsid w:val="007C23B3"/>
    <w:rsid w:val="007C23FD"/>
    <w:rsid w:val="007C24BA"/>
    <w:rsid w:val="007C24BC"/>
    <w:rsid w:val="007C27DB"/>
    <w:rsid w:val="007C296D"/>
    <w:rsid w:val="007C2D11"/>
    <w:rsid w:val="007C3005"/>
    <w:rsid w:val="007C306D"/>
    <w:rsid w:val="007C310D"/>
    <w:rsid w:val="007C37CE"/>
    <w:rsid w:val="007C38FC"/>
    <w:rsid w:val="007C3BE8"/>
    <w:rsid w:val="007C3C90"/>
    <w:rsid w:val="007C3DA8"/>
    <w:rsid w:val="007C3FFD"/>
    <w:rsid w:val="007C4487"/>
    <w:rsid w:val="007C4539"/>
    <w:rsid w:val="007C456A"/>
    <w:rsid w:val="007C46D4"/>
    <w:rsid w:val="007C4830"/>
    <w:rsid w:val="007C4963"/>
    <w:rsid w:val="007C4C82"/>
    <w:rsid w:val="007C4D67"/>
    <w:rsid w:val="007C4E3F"/>
    <w:rsid w:val="007C527F"/>
    <w:rsid w:val="007C530A"/>
    <w:rsid w:val="007C5345"/>
    <w:rsid w:val="007C5519"/>
    <w:rsid w:val="007C55E0"/>
    <w:rsid w:val="007C5885"/>
    <w:rsid w:val="007C58E9"/>
    <w:rsid w:val="007C5B95"/>
    <w:rsid w:val="007C5C0A"/>
    <w:rsid w:val="007C5C88"/>
    <w:rsid w:val="007C6270"/>
    <w:rsid w:val="007C6345"/>
    <w:rsid w:val="007C64B3"/>
    <w:rsid w:val="007C6559"/>
    <w:rsid w:val="007C6632"/>
    <w:rsid w:val="007C664C"/>
    <w:rsid w:val="007C6BA2"/>
    <w:rsid w:val="007C6FA6"/>
    <w:rsid w:val="007C73B3"/>
    <w:rsid w:val="007C7B58"/>
    <w:rsid w:val="007D0108"/>
    <w:rsid w:val="007D01F9"/>
    <w:rsid w:val="007D02D0"/>
    <w:rsid w:val="007D042B"/>
    <w:rsid w:val="007D054B"/>
    <w:rsid w:val="007D0765"/>
    <w:rsid w:val="007D07AD"/>
    <w:rsid w:val="007D0EA0"/>
    <w:rsid w:val="007D165F"/>
    <w:rsid w:val="007D1856"/>
    <w:rsid w:val="007D1D51"/>
    <w:rsid w:val="007D217F"/>
    <w:rsid w:val="007D2279"/>
    <w:rsid w:val="007D2304"/>
    <w:rsid w:val="007D2571"/>
    <w:rsid w:val="007D289E"/>
    <w:rsid w:val="007D2B7E"/>
    <w:rsid w:val="007D2BB7"/>
    <w:rsid w:val="007D31E1"/>
    <w:rsid w:val="007D3203"/>
    <w:rsid w:val="007D32C5"/>
    <w:rsid w:val="007D333C"/>
    <w:rsid w:val="007D3503"/>
    <w:rsid w:val="007D35EA"/>
    <w:rsid w:val="007D35FC"/>
    <w:rsid w:val="007D38B4"/>
    <w:rsid w:val="007D3908"/>
    <w:rsid w:val="007D3B6F"/>
    <w:rsid w:val="007D3F67"/>
    <w:rsid w:val="007D4110"/>
    <w:rsid w:val="007D420C"/>
    <w:rsid w:val="007D42CE"/>
    <w:rsid w:val="007D4AC0"/>
    <w:rsid w:val="007D51D2"/>
    <w:rsid w:val="007D529D"/>
    <w:rsid w:val="007D555D"/>
    <w:rsid w:val="007D58FB"/>
    <w:rsid w:val="007D591E"/>
    <w:rsid w:val="007D5BC6"/>
    <w:rsid w:val="007D5C81"/>
    <w:rsid w:val="007D5D1A"/>
    <w:rsid w:val="007D5E44"/>
    <w:rsid w:val="007D61C6"/>
    <w:rsid w:val="007D686A"/>
    <w:rsid w:val="007D6B4A"/>
    <w:rsid w:val="007D70B4"/>
    <w:rsid w:val="007D74D4"/>
    <w:rsid w:val="007D7921"/>
    <w:rsid w:val="007D7BE8"/>
    <w:rsid w:val="007D7D73"/>
    <w:rsid w:val="007D7EE3"/>
    <w:rsid w:val="007E0222"/>
    <w:rsid w:val="007E05BD"/>
    <w:rsid w:val="007E06C8"/>
    <w:rsid w:val="007E0A9D"/>
    <w:rsid w:val="007E0C3D"/>
    <w:rsid w:val="007E106F"/>
    <w:rsid w:val="007E1750"/>
    <w:rsid w:val="007E1E9B"/>
    <w:rsid w:val="007E24A1"/>
    <w:rsid w:val="007E2C1D"/>
    <w:rsid w:val="007E2F5E"/>
    <w:rsid w:val="007E350F"/>
    <w:rsid w:val="007E35BB"/>
    <w:rsid w:val="007E36B1"/>
    <w:rsid w:val="007E3B8C"/>
    <w:rsid w:val="007E3BCB"/>
    <w:rsid w:val="007E3D94"/>
    <w:rsid w:val="007E3F65"/>
    <w:rsid w:val="007E4069"/>
    <w:rsid w:val="007E4276"/>
    <w:rsid w:val="007E4749"/>
    <w:rsid w:val="007E4C4B"/>
    <w:rsid w:val="007E4E70"/>
    <w:rsid w:val="007E504E"/>
    <w:rsid w:val="007E5317"/>
    <w:rsid w:val="007E5426"/>
    <w:rsid w:val="007E5507"/>
    <w:rsid w:val="007E56BF"/>
    <w:rsid w:val="007E56F5"/>
    <w:rsid w:val="007E571E"/>
    <w:rsid w:val="007E5980"/>
    <w:rsid w:val="007E5A6D"/>
    <w:rsid w:val="007E6127"/>
    <w:rsid w:val="007E615F"/>
    <w:rsid w:val="007E6363"/>
    <w:rsid w:val="007E6728"/>
    <w:rsid w:val="007E6CCF"/>
    <w:rsid w:val="007E6E5E"/>
    <w:rsid w:val="007E741E"/>
    <w:rsid w:val="007E7598"/>
    <w:rsid w:val="007E7C1B"/>
    <w:rsid w:val="007E7D49"/>
    <w:rsid w:val="007E7E1D"/>
    <w:rsid w:val="007E7E7A"/>
    <w:rsid w:val="007F001F"/>
    <w:rsid w:val="007F0115"/>
    <w:rsid w:val="007F03E2"/>
    <w:rsid w:val="007F04FA"/>
    <w:rsid w:val="007F0510"/>
    <w:rsid w:val="007F0683"/>
    <w:rsid w:val="007F06AC"/>
    <w:rsid w:val="007F0832"/>
    <w:rsid w:val="007F08F0"/>
    <w:rsid w:val="007F0931"/>
    <w:rsid w:val="007F0987"/>
    <w:rsid w:val="007F1291"/>
    <w:rsid w:val="007F14C2"/>
    <w:rsid w:val="007F15B3"/>
    <w:rsid w:val="007F1723"/>
    <w:rsid w:val="007F1BBA"/>
    <w:rsid w:val="007F1D05"/>
    <w:rsid w:val="007F1D43"/>
    <w:rsid w:val="007F1D46"/>
    <w:rsid w:val="007F1F5A"/>
    <w:rsid w:val="007F20A2"/>
    <w:rsid w:val="007F233D"/>
    <w:rsid w:val="007F2E10"/>
    <w:rsid w:val="007F2FB4"/>
    <w:rsid w:val="007F32AF"/>
    <w:rsid w:val="007F3432"/>
    <w:rsid w:val="007F3525"/>
    <w:rsid w:val="007F3583"/>
    <w:rsid w:val="007F36B2"/>
    <w:rsid w:val="007F3A7C"/>
    <w:rsid w:val="007F3C63"/>
    <w:rsid w:val="007F406D"/>
    <w:rsid w:val="007F4091"/>
    <w:rsid w:val="007F436B"/>
    <w:rsid w:val="007F479D"/>
    <w:rsid w:val="007F48EF"/>
    <w:rsid w:val="007F4C63"/>
    <w:rsid w:val="007F549E"/>
    <w:rsid w:val="007F56FA"/>
    <w:rsid w:val="007F5BE8"/>
    <w:rsid w:val="007F5EC1"/>
    <w:rsid w:val="007F60BF"/>
    <w:rsid w:val="007F60ED"/>
    <w:rsid w:val="007F6138"/>
    <w:rsid w:val="007F620C"/>
    <w:rsid w:val="007F6662"/>
    <w:rsid w:val="007F698E"/>
    <w:rsid w:val="007F6CF1"/>
    <w:rsid w:val="007F6DBF"/>
    <w:rsid w:val="007F6E89"/>
    <w:rsid w:val="007F7004"/>
    <w:rsid w:val="007F7046"/>
    <w:rsid w:val="007F74A1"/>
    <w:rsid w:val="007F74D6"/>
    <w:rsid w:val="007F7591"/>
    <w:rsid w:val="007F76CD"/>
    <w:rsid w:val="007F78F0"/>
    <w:rsid w:val="007F7A32"/>
    <w:rsid w:val="007F7CA5"/>
    <w:rsid w:val="007F7DF6"/>
    <w:rsid w:val="0080004E"/>
    <w:rsid w:val="00800186"/>
    <w:rsid w:val="008001E0"/>
    <w:rsid w:val="008003F2"/>
    <w:rsid w:val="00800507"/>
    <w:rsid w:val="00800BFA"/>
    <w:rsid w:val="00801316"/>
    <w:rsid w:val="00801544"/>
    <w:rsid w:val="0080181F"/>
    <w:rsid w:val="00801CE2"/>
    <w:rsid w:val="00801DA7"/>
    <w:rsid w:val="00802268"/>
    <w:rsid w:val="008024F0"/>
    <w:rsid w:val="0080260A"/>
    <w:rsid w:val="0080280C"/>
    <w:rsid w:val="00802B4C"/>
    <w:rsid w:val="00802EA0"/>
    <w:rsid w:val="00803518"/>
    <w:rsid w:val="0080377F"/>
    <w:rsid w:val="00803AD3"/>
    <w:rsid w:val="00803C3D"/>
    <w:rsid w:val="00804116"/>
    <w:rsid w:val="00804313"/>
    <w:rsid w:val="00804545"/>
    <w:rsid w:val="0080464C"/>
    <w:rsid w:val="008046D5"/>
    <w:rsid w:val="0080487B"/>
    <w:rsid w:val="00804B68"/>
    <w:rsid w:val="00804CBC"/>
    <w:rsid w:val="00804E01"/>
    <w:rsid w:val="00804E5A"/>
    <w:rsid w:val="0080515E"/>
    <w:rsid w:val="0080534A"/>
    <w:rsid w:val="0080569E"/>
    <w:rsid w:val="00805789"/>
    <w:rsid w:val="00805AB7"/>
    <w:rsid w:val="00805FC3"/>
    <w:rsid w:val="008063B1"/>
    <w:rsid w:val="00806728"/>
    <w:rsid w:val="0080672E"/>
    <w:rsid w:val="00806767"/>
    <w:rsid w:val="00806A66"/>
    <w:rsid w:val="00806C2E"/>
    <w:rsid w:val="00806F82"/>
    <w:rsid w:val="008071E4"/>
    <w:rsid w:val="00807BF5"/>
    <w:rsid w:val="00807C3F"/>
    <w:rsid w:val="00807D19"/>
    <w:rsid w:val="0081010E"/>
    <w:rsid w:val="008101C2"/>
    <w:rsid w:val="008103DD"/>
    <w:rsid w:val="008109D7"/>
    <w:rsid w:val="00810A7A"/>
    <w:rsid w:val="008110CE"/>
    <w:rsid w:val="0081129D"/>
    <w:rsid w:val="00811B6B"/>
    <w:rsid w:val="00811CE4"/>
    <w:rsid w:val="00811CEA"/>
    <w:rsid w:val="00811ED5"/>
    <w:rsid w:val="0081206A"/>
    <w:rsid w:val="008124C7"/>
    <w:rsid w:val="00812B81"/>
    <w:rsid w:val="00812C52"/>
    <w:rsid w:val="00812F1B"/>
    <w:rsid w:val="00812FA5"/>
    <w:rsid w:val="00813010"/>
    <w:rsid w:val="008131E2"/>
    <w:rsid w:val="0081385E"/>
    <w:rsid w:val="00813A98"/>
    <w:rsid w:val="00813C95"/>
    <w:rsid w:val="00813D1D"/>
    <w:rsid w:val="00813D37"/>
    <w:rsid w:val="00813EC3"/>
    <w:rsid w:val="008143AB"/>
    <w:rsid w:val="00814791"/>
    <w:rsid w:val="00814850"/>
    <w:rsid w:val="008149E8"/>
    <w:rsid w:val="00814AD8"/>
    <w:rsid w:val="00814F65"/>
    <w:rsid w:val="008151E8"/>
    <w:rsid w:val="008151FA"/>
    <w:rsid w:val="00815295"/>
    <w:rsid w:val="008156B6"/>
    <w:rsid w:val="0081574F"/>
    <w:rsid w:val="00815899"/>
    <w:rsid w:val="00815B36"/>
    <w:rsid w:val="00815B74"/>
    <w:rsid w:val="00815E0C"/>
    <w:rsid w:val="0081612D"/>
    <w:rsid w:val="00816165"/>
    <w:rsid w:val="008163C5"/>
    <w:rsid w:val="00816917"/>
    <w:rsid w:val="00816970"/>
    <w:rsid w:val="00816A94"/>
    <w:rsid w:val="00816B1E"/>
    <w:rsid w:val="00817727"/>
    <w:rsid w:val="0081777A"/>
    <w:rsid w:val="00817C61"/>
    <w:rsid w:val="00817F31"/>
    <w:rsid w:val="0082035A"/>
    <w:rsid w:val="008204D2"/>
    <w:rsid w:val="0082050A"/>
    <w:rsid w:val="0082075C"/>
    <w:rsid w:val="00820800"/>
    <w:rsid w:val="008208A2"/>
    <w:rsid w:val="008208BF"/>
    <w:rsid w:val="00820955"/>
    <w:rsid w:val="008209D9"/>
    <w:rsid w:val="00820B40"/>
    <w:rsid w:val="00820B62"/>
    <w:rsid w:val="00820C8F"/>
    <w:rsid w:val="00820EDE"/>
    <w:rsid w:val="0082112F"/>
    <w:rsid w:val="008211DB"/>
    <w:rsid w:val="008212E3"/>
    <w:rsid w:val="00821359"/>
    <w:rsid w:val="008213F3"/>
    <w:rsid w:val="00821408"/>
    <w:rsid w:val="00821460"/>
    <w:rsid w:val="00821538"/>
    <w:rsid w:val="008215E2"/>
    <w:rsid w:val="008219EE"/>
    <w:rsid w:val="00821CC4"/>
    <w:rsid w:val="0082216A"/>
    <w:rsid w:val="008221F6"/>
    <w:rsid w:val="0082223C"/>
    <w:rsid w:val="008226AB"/>
    <w:rsid w:val="00822ABD"/>
    <w:rsid w:val="00822AD2"/>
    <w:rsid w:val="00822C93"/>
    <w:rsid w:val="00822E44"/>
    <w:rsid w:val="0082300E"/>
    <w:rsid w:val="00823229"/>
    <w:rsid w:val="0082351D"/>
    <w:rsid w:val="008237ED"/>
    <w:rsid w:val="0082386A"/>
    <w:rsid w:val="0082387E"/>
    <w:rsid w:val="00823A4D"/>
    <w:rsid w:val="0082419B"/>
    <w:rsid w:val="008245FD"/>
    <w:rsid w:val="0082490B"/>
    <w:rsid w:val="00824D42"/>
    <w:rsid w:val="00824E00"/>
    <w:rsid w:val="00824E69"/>
    <w:rsid w:val="00824F4E"/>
    <w:rsid w:val="00825473"/>
    <w:rsid w:val="00825499"/>
    <w:rsid w:val="008257CD"/>
    <w:rsid w:val="008258DC"/>
    <w:rsid w:val="00825ACD"/>
    <w:rsid w:val="00825B9F"/>
    <w:rsid w:val="008263A1"/>
    <w:rsid w:val="00826643"/>
    <w:rsid w:val="00826BA6"/>
    <w:rsid w:val="0082727E"/>
    <w:rsid w:val="0082753F"/>
    <w:rsid w:val="0082761C"/>
    <w:rsid w:val="008277C9"/>
    <w:rsid w:val="00827AE6"/>
    <w:rsid w:val="00827D07"/>
    <w:rsid w:val="00830420"/>
    <w:rsid w:val="00830571"/>
    <w:rsid w:val="00830AB2"/>
    <w:rsid w:val="00830AD6"/>
    <w:rsid w:val="00830AF4"/>
    <w:rsid w:val="008310B4"/>
    <w:rsid w:val="008313EE"/>
    <w:rsid w:val="0083140B"/>
    <w:rsid w:val="00831836"/>
    <w:rsid w:val="00831B19"/>
    <w:rsid w:val="00831BF5"/>
    <w:rsid w:val="00831C96"/>
    <w:rsid w:val="00831EDA"/>
    <w:rsid w:val="00832443"/>
    <w:rsid w:val="0083252A"/>
    <w:rsid w:val="00832B18"/>
    <w:rsid w:val="00832CAB"/>
    <w:rsid w:val="00833076"/>
    <w:rsid w:val="00833141"/>
    <w:rsid w:val="00833311"/>
    <w:rsid w:val="00833604"/>
    <w:rsid w:val="008337BD"/>
    <w:rsid w:val="008339BF"/>
    <w:rsid w:val="008340C4"/>
    <w:rsid w:val="0083412A"/>
    <w:rsid w:val="00834525"/>
    <w:rsid w:val="00834632"/>
    <w:rsid w:val="008346F0"/>
    <w:rsid w:val="0083479C"/>
    <w:rsid w:val="008349AE"/>
    <w:rsid w:val="00834B64"/>
    <w:rsid w:val="00834CF8"/>
    <w:rsid w:val="0083510A"/>
    <w:rsid w:val="008353D3"/>
    <w:rsid w:val="00835769"/>
    <w:rsid w:val="008358E7"/>
    <w:rsid w:val="00835997"/>
    <w:rsid w:val="00835E09"/>
    <w:rsid w:val="00835FBE"/>
    <w:rsid w:val="0083665F"/>
    <w:rsid w:val="00836A23"/>
    <w:rsid w:val="00836CCC"/>
    <w:rsid w:val="00836EA7"/>
    <w:rsid w:val="00836F09"/>
    <w:rsid w:val="00836FE3"/>
    <w:rsid w:val="0083708F"/>
    <w:rsid w:val="00837194"/>
    <w:rsid w:val="00837260"/>
    <w:rsid w:val="00837772"/>
    <w:rsid w:val="00837F70"/>
    <w:rsid w:val="0084007E"/>
    <w:rsid w:val="00840126"/>
    <w:rsid w:val="0084032C"/>
    <w:rsid w:val="008406B2"/>
    <w:rsid w:val="008408E6"/>
    <w:rsid w:val="008409BF"/>
    <w:rsid w:val="00840B49"/>
    <w:rsid w:val="00840F7A"/>
    <w:rsid w:val="008410B5"/>
    <w:rsid w:val="00841362"/>
    <w:rsid w:val="0084178F"/>
    <w:rsid w:val="0084182B"/>
    <w:rsid w:val="00841A2E"/>
    <w:rsid w:val="00841BF4"/>
    <w:rsid w:val="00842103"/>
    <w:rsid w:val="00842186"/>
    <w:rsid w:val="00842241"/>
    <w:rsid w:val="00842507"/>
    <w:rsid w:val="0084276F"/>
    <w:rsid w:val="00842A9D"/>
    <w:rsid w:val="00842B19"/>
    <w:rsid w:val="00842CC9"/>
    <w:rsid w:val="00842D8A"/>
    <w:rsid w:val="00842EBA"/>
    <w:rsid w:val="008434A9"/>
    <w:rsid w:val="00843938"/>
    <w:rsid w:val="00843AA6"/>
    <w:rsid w:val="00843B35"/>
    <w:rsid w:val="00844523"/>
    <w:rsid w:val="008448CA"/>
    <w:rsid w:val="0084506B"/>
    <w:rsid w:val="008453E9"/>
    <w:rsid w:val="0084542C"/>
    <w:rsid w:val="008456C0"/>
    <w:rsid w:val="008456CC"/>
    <w:rsid w:val="00845911"/>
    <w:rsid w:val="00845947"/>
    <w:rsid w:val="00846043"/>
    <w:rsid w:val="00846389"/>
    <w:rsid w:val="0084661C"/>
    <w:rsid w:val="008466AB"/>
    <w:rsid w:val="0084681D"/>
    <w:rsid w:val="00846BE1"/>
    <w:rsid w:val="00846C28"/>
    <w:rsid w:val="00846EF0"/>
    <w:rsid w:val="00846F73"/>
    <w:rsid w:val="00847455"/>
    <w:rsid w:val="0084765D"/>
    <w:rsid w:val="00847666"/>
    <w:rsid w:val="008476D5"/>
    <w:rsid w:val="008478A3"/>
    <w:rsid w:val="00847ADE"/>
    <w:rsid w:val="00847B5C"/>
    <w:rsid w:val="008500F8"/>
    <w:rsid w:val="00850730"/>
    <w:rsid w:val="008508F3"/>
    <w:rsid w:val="008512B1"/>
    <w:rsid w:val="00851A84"/>
    <w:rsid w:val="00851C97"/>
    <w:rsid w:val="00851ECE"/>
    <w:rsid w:val="0085211A"/>
    <w:rsid w:val="00852227"/>
    <w:rsid w:val="008523E5"/>
    <w:rsid w:val="008524BF"/>
    <w:rsid w:val="00852729"/>
    <w:rsid w:val="008527B2"/>
    <w:rsid w:val="00852AD9"/>
    <w:rsid w:val="00852FA2"/>
    <w:rsid w:val="00852FA6"/>
    <w:rsid w:val="0085307C"/>
    <w:rsid w:val="0085315C"/>
    <w:rsid w:val="00853517"/>
    <w:rsid w:val="00853760"/>
    <w:rsid w:val="00853A61"/>
    <w:rsid w:val="008541EB"/>
    <w:rsid w:val="0085427A"/>
    <w:rsid w:val="00854429"/>
    <w:rsid w:val="0085445C"/>
    <w:rsid w:val="008547F0"/>
    <w:rsid w:val="00854AE2"/>
    <w:rsid w:val="00854C2E"/>
    <w:rsid w:val="00854D55"/>
    <w:rsid w:val="00854E6F"/>
    <w:rsid w:val="00854F52"/>
    <w:rsid w:val="00854F65"/>
    <w:rsid w:val="0085503D"/>
    <w:rsid w:val="008550D1"/>
    <w:rsid w:val="00855343"/>
    <w:rsid w:val="00855583"/>
    <w:rsid w:val="0085572A"/>
    <w:rsid w:val="008558DE"/>
    <w:rsid w:val="00855AD1"/>
    <w:rsid w:val="00855C07"/>
    <w:rsid w:val="00855C83"/>
    <w:rsid w:val="00855CEA"/>
    <w:rsid w:val="0085623C"/>
    <w:rsid w:val="008568B7"/>
    <w:rsid w:val="008569CA"/>
    <w:rsid w:val="00857044"/>
    <w:rsid w:val="00857172"/>
    <w:rsid w:val="00857198"/>
    <w:rsid w:val="008573B5"/>
    <w:rsid w:val="00857412"/>
    <w:rsid w:val="00857518"/>
    <w:rsid w:val="00857812"/>
    <w:rsid w:val="00857E06"/>
    <w:rsid w:val="00857ED8"/>
    <w:rsid w:val="0086020E"/>
    <w:rsid w:val="0086025E"/>
    <w:rsid w:val="00860535"/>
    <w:rsid w:val="008605E6"/>
    <w:rsid w:val="00860633"/>
    <w:rsid w:val="00860854"/>
    <w:rsid w:val="00860D81"/>
    <w:rsid w:val="00860F63"/>
    <w:rsid w:val="00860F67"/>
    <w:rsid w:val="00860F8B"/>
    <w:rsid w:val="00861202"/>
    <w:rsid w:val="008615E5"/>
    <w:rsid w:val="00861688"/>
    <w:rsid w:val="0086168E"/>
    <w:rsid w:val="00861C41"/>
    <w:rsid w:val="00861E37"/>
    <w:rsid w:val="00861F2F"/>
    <w:rsid w:val="008620CD"/>
    <w:rsid w:val="008620D6"/>
    <w:rsid w:val="0086236B"/>
    <w:rsid w:val="008624DC"/>
    <w:rsid w:val="00862AC6"/>
    <w:rsid w:val="00862CD7"/>
    <w:rsid w:val="00862E2A"/>
    <w:rsid w:val="00862E32"/>
    <w:rsid w:val="00862E43"/>
    <w:rsid w:val="0086310F"/>
    <w:rsid w:val="00863333"/>
    <w:rsid w:val="0086374C"/>
    <w:rsid w:val="00863761"/>
    <w:rsid w:val="00863763"/>
    <w:rsid w:val="00863868"/>
    <w:rsid w:val="00863B03"/>
    <w:rsid w:val="00863F26"/>
    <w:rsid w:val="00863FDC"/>
    <w:rsid w:val="00864883"/>
    <w:rsid w:val="008648FB"/>
    <w:rsid w:val="00864932"/>
    <w:rsid w:val="00864FB4"/>
    <w:rsid w:val="008650E2"/>
    <w:rsid w:val="00865367"/>
    <w:rsid w:val="00865BF9"/>
    <w:rsid w:val="00865C95"/>
    <w:rsid w:val="00865F2A"/>
    <w:rsid w:val="00866013"/>
    <w:rsid w:val="008665D5"/>
    <w:rsid w:val="00866965"/>
    <w:rsid w:val="0086699A"/>
    <w:rsid w:val="00866A90"/>
    <w:rsid w:val="00866AD4"/>
    <w:rsid w:val="00866C1D"/>
    <w:rsid w:val="00866CDA"/>
    <w:rsid w:val="00866CF7"/>
    <w:rsid w:val="00867012"/>
    <w:rsid w:val="00867222"/>
    <w:rsid w:val="008672ED"/>
    <w:rsid w:val="00867340"/>
    <w:rsid w:val="00867361"/>
    <w:rsid w:val="00867468"/>
    <w:rsid w:val="008675D2"/>
    <w:rsid w:val="008676F2"/>
    <w:rsid w:val="008679C6"/>
    <w:rsid w:val="00867E2A"/>
    <w:rsid w:val="00870066"/>
    <w:rsid w:val="00870347"/>
    <w:rsid w:val="008703B6"/>
    <w:rsid w:val="008705F9"/>
    <w:rsid w:val="00870662"/>
    <w:rsid w:val="0087067B"/>
    <w:rsid w:val="008707BA"/>
    <w:rsid w:val="00870BBC"/>
    <w:rsid w:val="0087140C"/>
    <w:rsid w:val="008717BC"/>
    <w:rsid w:val="0087182C"/>
    <w:rsid w:val="00871831"/>
    <w:rsid w:val="00871AE3"/>
    <w:rsid w:val="00871B60"/>
    <w:rsid w:val="00871B6B"/>
    <w:rsid w:val="00871C0E"/>
    <w:rsid w:val="00872049"/>
    <w:rsid w:val="00872131"/>
    <w:rsid w:val="0087231D"/>
    <w:rsid w:val="008723A7"/>
    <w:rsid w:val="008727EA"/>
    <w:rsid w:val="00872B14"/>
    <w:rsid w:val="00872F89"/>
    <w:rsid w:val="00873086"/>
    <w:rsid w:val="008731D1"/>
    <w:rsid w:val="0087329C"/>
    <w:rsid w:val="00873773"/>
    <w:rsid w:val="008739B3"/>
    <w:rsid w:val="00873E65"/>
    <w:rsid w:val="00873FCF"/>
    <w:rsid w:val="00874264"/>
    <w:rsid w:val="008742EB"/>
    <w:rsid w:val="00874611"/>
    <w:rsid w:val="00874671"/>
    <w:rsid w:val="008749A1"/>
    <w:rsid w:val="00874D68"/>
    <w:rsid w:val="00874D9E"/>
    <w:rsid w:val="0087509C"/>
    <w:rsid w:val="0087514B"/>
    <w:rsid w:val="00875182"/>
    <w:rsid w:val="0087562F"/>
    <w:rsid w:val="00875891"/>
    <w:rsid w:val="00875A98"/>
    <w:rsid w:val="00875D85"/>
    <w:rsid w:val="00876192"/>
    <w:rsid w:val="00876569"/>
    <w:rsid w:val="00876735"/>
    <w:rsid w:val="0087676B"/>
    <w:rsid w:val="008768BD"/>
    <w:rsid w:val="00876A81"/>
    <w:rsid w:val="00876AD3"/>
    <w:rsid w:val="00876B34"/>
    <w:rsid w:val="00876BBA"/>
    <w:rsid w:val="00876C08"/>
    <w:rsid w:val="00876E15"/>
    <w:rsid w:val="008771BA"/>
    <w:rsid w:val="008772FF"/>
    <w:rsid w:val="008774C2"/>
    <w:rsid w:val="008776BF"/>
    <w:rsid w:val="00877796"/>
    <w:rsid w:val="00877812"/>
    <w:rsid w:val="008778A4"/>
    <w:rsid w:val="0087795D"/>
    <w:rsid w:val="00877A58"/>
    <w:rsid w:val="00877A59"/>
    <w:rsid w:val="00877B46"/>
    <w:rsid w:val="00877BC6"/>
    <w:rsid w:val="00877DBE"/>
    <w:rsid w:val="00880006"/>
    <w:rsid w:val="00880121"/>
    <w:rsid w:val="0088015B"/>
    <w:rsid w:val="00880599"/>
    <w:rsid w:val="008810D8"/>
    <w:rsid w:val="008811B7"/>
    <w:rsid w:val="0088125F"/>
    <w:rsid w:val="0088129A"/>
    <w:rsid w:val="008812DD"/>
    <w:rsid w:val="008813F5"/>
    <w:rsid w:val="00881453"/>
    <w:rsid w:val="00881980"/>
    <w:rsid w:val="008819CC"/>
    <w:rsid w:val="00881A0F"/>
    <w:rsid w:val="00881ADC"/>
    <w:rsid w:val="00881E4A"/>
    <w:rsid w:val="00881F8B"/>
    <w:rsid w:val="008820CA"/>
    <w:rsid w:val="00882265"/>
    <w:rsid w:val="0088241D"/>
    <w:rsid w:val="0088264E"/>
    <w:rsid w:val="00882A3C"/>
    <w:rsid w:val="00882BFB"/>
    <w:rsid w:val="00882DC1"/>
    <w:rsid w:val="00882E8F"/>
    <w:rsid w:val="00882F66"/>
    <w:rsid w:val="00883119"/>
    <w:rsid w:val="008832D4"/>
    <w:rsid w:val="0088385D"/>
    <w:rsid w:val="0088389A"/>
    <w:rsid w:val="008838B3"/>
    <w:rsid w:val="00883A19"/>
    <w:rsid w:val="00883ACE"/>
    <w:rsid w:val="00883AEA"/>
    <w:rsid w:val="00883F16"/>
    <w:rsid w:val="00883F89"/>
    <w:rsid w:val="008842BD"/>
    <w:rsid w:val="00884372"/>
    <w:rsid w:val="008843C0"/>
    <w:rsid w:val="0088460E"/>
    <w:rsid w:val="008847A1"/>
    <w:rsid w:val="00884D5C"/>
    <w:rsid w:val="00885075"/>
    <w:rsid w:val="008850FD"/>
    <w:rsid w:val="00885281"/>
    <w:rsid w:val="00885567"/>
    <w:rsid w:val="008855B7"/>
    <w:rsid w:val="0088565E"/>
    <w:rsid w:val="00885891"/>
    <w:rsid w:val="00885A08"/>
    <w:rsid w:val="00885A72"/>
    <w:rsid w:val="00885ADA"/>
    <w:rsid w:val="0088609E"/>
    <w:rsid w:val="00886214"/>
    <w:rsid w:val="00886265"/>
    <w:rsid w:val="00886C67"/>
    <w:rsid w:val="00886ECD"/>
    <w:rsid w:val="00886EE9"/>
    <w:rsid w:val="008872D4"/>
    <w:rsid w:val="00887450"/>
    <w:rsid w:val="00887587"/>
    <w:rsid w:val="008875A8"/>
    <w:rsid w:val="00887A17"/>
    <w:rsid w:val="00887B27"/>
    <w:rsid w:val="00887BD4"/>
    <w:rsid w:val="00887DD0"/>
    <w:rsid w:val="00890206"/>
    <w:rsid w:val="0089020A"/>
    <w:rsid w:val="0089044F"/>
    <w:rsid w:val="00890924"/>
    <w:rsid w:val="00890A11"/>
    <w:rsid w:val="00890A4A"/>
    <w:rsid w:val="00890AFA"/>
    <w:rsid w:val="00890B37"/>
    <w:rsid w:val="00890C02"/>
    <w:rsid w:val="00890F28"/>
    <w:rsid w:val="00891034"/>
    <w:rsid w:val="00891314"/>
    <w:rsid w:val="008913A7"/>
    <w:rsid w:val="008913B7"/>
    <w:rsid w:val="00891420"/>
    <w:rsid w:val="008914E3"/>
    <w:rsid w:val="008915F8"/>
    <w:rsid w:val="00891889"/>
    <w:rsid w:val="00891DEE"/>
    <w:rsid w:val="00891F82"/>
    <w:rsid w:val="00892634"/>
    <w:rsid w:val="008926EF"/>
    <w:rsid w:val="00892AA5"/>
    <w:rsid w:val="00892AC3"/>
    <w:rsid w:val="00892B7A"/>
    <w:rsid w:val="0089314B"/>
    <w:rsid w:val="0089321F"/>
    <w:rsid w:val="0089333C"/>
    <w:rsid w:val="0089367D"/>
    <w:rsid w:val="008936D7"/>
    <w:rsid w:val="0089395E"/>
    <w:rsid w:val="00893A3B"/>
    <w:rsid w:val="00893E13"/>
    <w:rsid w:val="00893F40"/>
    <w:rsid w:val="00894189"/>
    <w:rsid w:val="008941FF"/>
    <w:rsid w:val="00894555"/>
    <w:rsid w:val="008945FE"/>
    <w:rsid w:val="00894A3F"/>
    <w:rsid w:val="00894AC7"/>
    <w:rsid w:val="00894AE9"/>
    <w:rsid w:val="00894DF4"/>
    <w:rsid w:val="00894F07"/>
    <w:rsid w:val="00894FA6"/>
    <w:rsid w:val="00894FE1"/>
    <w:rsid w:val="00895517"/>
    <w:rsid w:val="00895737"/>
    <w:rsid w:val="008957A1"/>
    <w:rsid w:val="008959C8"/>
    <w:rsid w:val="00895ECB"/>
    <w:rsid w:val="008962C3"/>
    <w:rsid w:val="008962ED"/>
    <w:rsid w:val="00896311"/>
    <w:rsid w:val="00896610"/>
    <w:rsid w:val="00896669"/>
    <w:rsid w:val="00896811"/>
    <w:rsid w:val="0089692B"/>
    <w:rsid w:val="008969F0"/>
    <w:rsid w:val="00896F39"/>
    <w:rsid w:val="00897096"/>
    <w:rsid w:val="0089714F"/>
    <w:rsid w:val="008972DC"/>
    <w:rsid w:val="00897387"/>
    <w:rsid w:val="008973C6"/>
    <w:rsid w:val="008974FD"/>
    <w:rsid w:val="00897D68"/>
    <w:rsid w:val="00897DCC"/>
    <w:rsid w:val="008A0514"/>
    <w:rsid w:val="008A0A11"/>
    <w:rsid w:val="008A0D24"/>
    <w:rsid w:val="008A0EC9"/>
    <w:rsid w:val="008A1187"/>
    <w:rsid w:val="008A136D"/>
    <w:rsid w:val="008A1748"/>
    <w:rsid w:val="008A192B"/>
    <w:rsid w:val="008A1959"/>
    <w:rsid w:val="008A1A15"/>
    <w:rsid w:val="008A2174"/>
    <w:rsid w:val="008A2761"/>
    <w:rsid w:val="008A27E4"/>
    <w:rsid w:val="008A2AAF"/>
    <w:rsid w:val="008A2BF3"/>
    <w:rsid w:val="008A2DF5"/>
    <w:rsid w:val="008A3145"/>
    <w:rsid w:val="008A321E"/>
    <w:rsid w:val="008A352C"/>
    <w:rsid w:val="008A3717"/>
    <w:rsid w:val="008A376B"/>
    <w:rsid w:val="008A3DB7"/>
    <w:rsid w:val="008A3DE6"/>
    <w:rsid w:val="008A3E03"/>
    <w:rsid w:val="008A419F"/>
    <w:rsid w:val="008A41DA"/>
    <w:rsid w:val="008A454B"/>
    <w:rsid w:val="008A4567"/>
    <w:rsid w:val="008A4838"/>
    <w:rsid w:val="008A4D6A"/>
    <w:rsid w:val="008A4EA6"/>
    <w:rsid w:val="008A50DD"/>
    <w:rsid w:val="008A5296"/>
    <w:rsid w:val="008A562E"/>
    <w:rsid w:val="008A5642"/>
    <w:rsid w:val="008A56F4"/>
    <w:rsid w:val="008A5981"/>
    <w:rsid w:val="008A5C48"/>
    <w:rsid w:val="008A6076"/>
    <w:rsid w:val="008A6395"/>
    <w:rsid w:val="008A6564"/>
    <w:rsid w:val="008A6973"/>
    <w:rsid w:val="008A6B81"/>
    <w:rsid w:val="008A77BC"/>
    <w:rsid w:val="008A792A"/>
    <w:rsid w:val="008A7B17"/>
    <w:rsid w:val="008A7D19"/>
    <w:rsid w:val="008A7FD7"/>
    <w:rsid w:val="008B021B"/>
    <w:rsid w:val="008B08F4"/>
    <w:rsid w:val="008B0905"/>
    <w:rsid w:val="008B0A0A"/>
    <w:rsid w:val="008B0B8D"/>
    <w:rsid w:val="008B0E64"/>
    <w:rsid w:val="008B124B"/>
    <w:rsid w:val="008B128A"/>
    <w:rsid w:val="008B1680"/>
    <w:rsid w:val="008B180D"/>
    <w:rsid w:val="008B19EC"/>
    <w:rsid w:val="008B1CAE"/>
    <w:rsid w:val="008B1F1C"/>
    <w:rsid w:val="008B1FCA"/>
    <w:rsid w:val="008B2565"/>
    <w:rsid w:val="008B264D"/>
    <w:rsid w:val="008B27E8"/>
    <w:rsid w:val="008B29D6"/>
    <w:rsid w:val="008B2CB2"/>
    <w:rsid w:val="008B2CC9"/>
    <w:rsid w:val="008B2DB6"/>
    <w:rsid w:val="008B3009"/>
    <w:rsid w:val="008B339B"/>
    <w:rsid w:val="008B345E"/>
    <w:rsid w:val="008B3E64"/>
    <w:rsid w:val="008B4543"/>
    <w:rsid w:val="008B47E8"/>
    <w:rsid w:val="008B4808"/>
    <w:rsid w:val="008B4C45"/>
    <w:rsid w:val="008B4D76"/>
    <w:rsid w:val="008B5320"/>
    <w:rsid w:val="008B56D2"/>
    <w:rsid w:val="008B59F8"/>
    <w:rsid w:val="008B5BE5"/>
    <w:rsid w:val="008B5C26"/>
    <w:rsid w:val="008B5C83"/>
    <w:rsid w:val="008B625D"/>
    <w:rsid w:val="008B681E"/>
    <w:rsid w:val="008B6887"/>
    <w:rsid w:val="008B68DA"/>
    <w:rsid w:val="008B6D4D"/>
    <w:rsid w:val="008B6D79"/>
    <w:rsid w:val="008B7344"/>
    <w:rsid w:val="008B74D4"/>
    <w:rsid w:val="008B7566"/>
    <w:rsid w:val="008B7617"/>
    <w:rsid w:val="008B7B85"/>
    <w:rsid w:val="008B7BAB"/>
    <w:rsid w:val="008B7C7C"/>
    <w:rsid w:val="008C0026"/>
    <w:rsid w:val="008C06A5"/>
    <w:rsid w:val="008C0896"/>
    <w:rsid w:val="008C0DE3"/>
    <w:rsid w:val="008C11EE"/>
    <w:rsid w:val="008C12FF"/>
    <w:rsid w:val="008C13D9"/>
    <w:rsid w:val="008C1485"/>
    <w:rsid w:val="008C1672"/>
    <w:rsid w:val="008C1693"/>
    <w:rsid w:val="008C16C8"/>
    <w:rsid w:val="008C1809"/>
    <w:rsid w:val="008C1BFA"/>
    <w:rsid w:val="008C1C6E"/>
    <w:rsid w:val="008C1F43"/>
    <w:rsid w:val="008C2512"/>
    <w:rsid w:val="008C25EF"/>
    <w:rsid w:val="008C29A1"/>
    <w:rsid w:val="008C2AD4"/>
    <w:rsid w:val="008C2BB3"/>
    <w:rsid w:val="008C2FAD"/>
    <w:rsid w:val="008C2FD8"/>
    <w:rsid w:val="008C32FB"/>
    <w:rsid w:val="008C3584"/>
    <w:rsid w:val="008C36FC"/>
    <w:rsid w:val="008C396F"/>
    <w:rsid w:val="008C3C8B"/>
    <w:rsid w:val="008C3CC5"/>
    <w:rsid w:val="008C3D71"/>
    <w:rsid w:val="008C3E63"/>
    <w:rsid w:val="008C404D"/>
    <w:rsid w:val="008C44CE"/>
    <w:rsid w:val="008C451A"/>
    <w:rsid w:val="008C456D"/>
    <w:rsid w:val="008C4603"/>
    <w:rsid w:val="008C466D"/>
    <w:rsid w:val="008C47D7"/>
    <w:rsid w:val="008C4852"/>
    <w:rsid w:val="008C48BF"/>
    <w:rsid w:val="008C49AE"/>
    <w:rsid w:val="008C4C94"/>
    <w:rsid w:val="008C5025"/>
    <w:rsid w:val="008C5296"/>
    <w:rsid w:val="008C52FD"/>
    <w:rsid w:val="008C54DE"/>
    <w:rsid w:val="008C5B58"/>
    <w:rsid w:val="008C5CB4"/>
    <w:rsid w:val="008C5CC9"/>
    <w:rsid w:val="008C5CFD"/>
    <w:rsid w:val="008C66C9"/>
    <w:rsid w:val="008C6742"/>
    <w:rsid w:val="008C684E"/>
    <w:rsid w:val="008C6E48"/>
    <w:rsid w:val="008C760C"/>
    <w:rsid w:val="008C7724"/>
    <w:rsid w:val="008C7AFD"/>
    <w:rsid w:val="008D02BD"/>
    <w:rsid w:val="008D0356"/>
    <w:rsid w:val="008D03C8"/>
    <w:rsid w:val="008D0A06"/>
    <w:rsid w:val="008D0ED4"/>
    <w:rsid w:val="008D1133"/>
    <w:rsid w:val="008D1354"/>
    <w:rsid w:val="008D1406"/>
    <w:rsid w:val="008D1625"/>
    <w:rsid w:val="008D19DF"/>
    <w:rsid w:val="008D1AEF"/>
    <w:rsid w:val="008D1FA6"/>
    <w:rsid w:val="008D202D"/>
    <w:rsid w:val="008D25BD"/>
    <w:rsid w:val="008D2787"/>
    <w:rsid w:val="008D3090"/>
    <w:rsid w:val="008D3122"/>
    <w:rsid w:val="008D33F9"/>
    <w:rsid w:val="008D36E4"/>
    <w:rsid w:val="008D3815"/>
    <w:rsid w:val="008D3912"/>
    <w:rsid w:val="008D3CE4"/>
    <w:rsid w:val="008D41C4"/>
    <w:rsid w:val="008D45A3"/>
    <w:rsid w:val="008D495D"/>
    <w:rsid w:val="008D4A09"/>
    <w:rsid w:val="008D4DED"/>
    <w:rsid w:val="008D4E59"/>
    <w:rsid w:val="008D5466"/>
    <w:rsid w:val="008D5661"/>
    <w:rsid w:val="008D57CE"/>
    <w:rsid w:val="008D5C87"/>
    <w:rsid w:val="008D5FCC"/>
    <w:rsid w:val="008D610B"/>
    <w:rsid w:val="008D6399"/>
    <w:rsid w:val="008D7255"/>
    <w:rsid w:val="008D72E9"/>
    <w:rsid w:val="008D779B"/>
    <w:rsid w:val="008D7899"/>
    <w:rsid w:val="008D78AE"/>
    <w:rsid w:val="008E0053"/>
    <w:rsid w:val="008E022E"/>
    <w:rsid w:val="008E07FF"/>
    <w:rsid w:val="008E093F"/>
    <w:rsid w:val="008E09AC"/>
    <w:rsid w:val="008E09B1"/>
    <w:rsid w:val="008E0B43"/>
    <w:rsid w:val="008E0C7B"/>
    <w:rsid w:val="008E0F28"/>
    <w:rsid w:val="008E115E"/>
    <w:rsid w:val="008E124D"/>
    <w:rsid w:val="008E1433"/>
    <w:rsid w:val="008E184C"/>
    <w:rsid w:val="008E1D8A"/>
    <w:rsid w:val="008E1E76"/>
    <w:rsid w:val="008E2360"/>
    <w:rsid w:val="008E23E0"/>
    <w:rsid w:val="008E251B"/>
    <w:rsid w:val="008E273C"/>
    <w:rsid w:val="008E28FF"/>
    <w:rsid w:val="008E302E"/>
    <w:rsid w:val="008E30DE"/>
    <w:rsid w:val="008E35F9"/>
    <w:rsid w:val="008E36CE"/>
    <w:rsid w:val="008E376E"/>
    <w:rsid w:val="008E37F6"/>
    <w:rsid w:val="008E382B"/>
    <w:rsid w:val="008E39ED"/>
    <w:rsid w:val="008E4357"/>
    <w:rsid w:val="008E463B"/>
    <w:rsid w:val="008E4666"/>
    <w:rsid w:val="008E4782"/>
    <w:rsid w:val="008E492D"/>
    <w:rsid w:val="008E4A65"/>
    <w:rsid w:val="008E4B8C"/>
    <w:rsid w:val="008E4C3B"/>
    <w:rsid w:val="008E4CAB"/>
    <w:rsid w:val="008E4EEA"/>
    <w:rsid w:val="008E540B"/>
    <w:rsid w:val="008E54E2"/>
    <w:rsid w:val="008E5543"/>
    <w:rsid w:val="008E5A3D"/>
    <w:rsid w:val="008E5A55"/>
    <w:rsid w:val="008E5AA4"/>
    <w:rsid w:val="008E5D1E"/>
    <w:rsid w:val="008E6026"/>
    <w:rsid w:val="008E60F5"/>
    <w:rsid w:val="008E623B"/>
    <w:rsid w:val="008E6305"/>
    <w:rsid w:val="008E635B"/>
    <w:rsid w:val="008E650A"/>
    <w:rsid w:val="008E663B"/>
    <w:rsid w:val="008E666E"/>
    <w:rsid w:val="008E6B07"/>
    <w:rsid w:val="008E6C7A"/>
    <w:rsid w:val="008E6DB1"/>
    <w:rsid w:val="008E70B5"/>
    <w:rsid w:val="008E7179"/>
    <w:rsid w:val="008E7429"/>
    <w:rsid w:val="008E7597"/>
    <w:rsid w:val="008E761F"/>
    <w:rsid w:val="008E7774"/>
    <w:rsid w:val="008E7A0E"/>
    <w:rsid w:val="008E7FED"/>
    <w:rsid w:val="008F02AD"/>
    <w:rsid w:val="008F031F"/>
    <w:rsid w:val="008F05EC"/>
    <w:rsid w:val="008F0B02"/>
    <w:rsid w:val="008F0B9A"/>
    <w:rsid w:val="008F0CC3"/>
    <w:rsid w:val="008F0D12"/>
    <w:rsid w:val="008F1061"/>
    <w:rsid w:val="008F10F6"/>
    <w:rsid w:val="008F112E"/>
    <w:rsid w:val="008F1411"/>
    <w:rsid w:val="008F1490"/>
    <w:rsid w:val="008F15AA"/>
    <w:rsid w:val="008F1604"/>
    <w:rsid w:val="008F16F2"/>
    <w:rsid w:val="008F1791"/>
    <w:rsid w:val="008F20C2"/>
    <w:rsid w:val="008F25F4"/>
    <w:rsid w:val="008F27F1"/>
    <w:rsid w:val="008F2F3E"/>
    <w:rsid w:val="008F31C4"/>
    <w:rsid w:val="008F329F"/>
    <w:rsid w:val="008F43BE"/>
    <w:rsid w:val="008F43EE"/>
    <w:rsid w:val="008F4B4C"/>
    <w:rsid w:val="008F507E"/>
    <w:rsid w:val="008F5909"/>
    <w:rsid w:val="008F5BD1"/>
    <w:rsid w:val="008F5EA9"/>
    <w:rsid w:val="008F60BE"/>
    <w:rsid w:val="008F6299"/>
    <w:rsid w:val="008F6352"/>
    <w:rsid w:val="008F6632"/>
    <w:rsid w:val="008F6909"/>
    <w:rsid w:val="008F6976"/>
    <w:rsid w:val="008F6A36"/>
    <w:rsid w:val="008F6CDB"/>
    <w:rsid w:val="008F6E1D"/>
    <w:rsid w:val="008F7180"/>
    <w:rsid w:val="008F74F8"/>
    <w:rsid w:val="008F7717"/>
    <w:rsid w:val="008F7764"/>
    <w:rsid w:val="008F780C"/>
    <w:rsid w:val="008F7B02"/>
    <w:rsid w:val="008F7D35"/>
    <w:rsid w:val="008F7F8D"/>
    <w:rsid w:val="008F7F96"/>
    <w:rsid w:val="009000D4"/>
    <w:rsid w:val="00900336"/>
    <w:rsid w:val="009008CC"/>
    <w:rsid w:val="00900CB8"/>
    <w:rsid w:val="00900CEC"/>
    <w:rsid w:val="00900D77"/>
    <w:rsid w:val="00900DE8"/>
    <w:rsid w:val="00901130"/>
    <w:rsid w:val="00901474"/>
    <w:rsid w:val="009018CA"/>
    <w:rsid w:val="00901DDE"/>
    <w:rsid w:val="00902012"/>
    <w:rsid w:val="009021BF"/>
    <w:rsid w:val="00902690"/>
    <w:rsid w:val="009027DC"/>
    <w:rsid w:val="00902F0D"/>
    <w:rsid w:val="0090338D"/>
    <w:rsid w:val="009033CD"/>
    <w:rsid w:val="00903568"/>
    <w:rsid w:val="0090384A"/>
    <w:rsid w:val="00903976"/>
    <w:rsid w:val="009039AD"/>
    <w:rsid w:val="00903F1A"/>
    <w:rsid w:val="0090405F"/>
    <w:rsid w:val="00904092"/>
    <w:rsid w:val="0090432D"/>
    <w:rsid w:val="009048F3"/>
    <w:rsid w:val="00904AF9"/>
    <w:rsid w:val="00904D77"/>
    <w:rsid w:val="00904EA9"/>
    <w:rsid w:val="00904EEF"/>
    <w:rsid w:val="00905293"/>
    <w:rsid w:val="009053D7"/>
    <w:rsid w:val="0090561B"/>
    <w:rsid w:val="009057AE"/>
    <w:rsid w:val="00905E7D"/>
    <w:rsid w:val="009062A7"/>
    <w:rsid w:val="009062D7"/>
    <w:rsid w:val="00906328"/>
    <w:rsid w:val="009064C7"/>
    <w:rsid w:val="00906726"/>
    <w:rsid w:val="00906921"/>
    <w:rsid w:val="009069C1"/>
    <w:rsid w:val="00906C85"/>
    <w:rsid w:val="00906E90"/>
    <w:rsid w:val="00907094"/>
    <w:rsid w:val="009071BF"/>
    <w:rsid w:val="00907382"/>
    <w:rsid w:val="009073A7"/>
    <w:rsid w:val="00907C1C"/>
    <w:rsid w:val="00907CFC"/>
    <w:rsid w:val="00907E6F"/>
    <w:rsid w:val="00907EB4"/>
    <w:rsid w:val="00910079"/>
    <w:rsid w:val="0091034E"/>
    <w:rsid w:val="009104A5"/>
    <w:rsid w:val="0091073E"/>
    <w:rsid w:val="00910787"/>
    <w:rsid w:val="00910F04"/>
    <w:rsid w:val="0091104F"/>
    <w:rsid w:val="00911167"/>
    <w:rsid w:val="009115A8"/>
    <w:rsid w:val="00911722"/>
    <w:rsid w:val="00911AD5"/>
    <w:rsid w:val="00911CCD"/>
    <w:rsid w:val="00911DF3"/>
    <w:rsid w:val="00911F6B"/>
    <w:rsid w:val="00912138"/>
    <w:rsid w:val="00912481"/>
    <w:rsid w:val="0091269E"/>
    <w:rsid w:val="009128B2"/>
    <w:rsid w:val="00912A5B"/>
    <w:rsid w:val="00912B88"/>
    <w:rsid w:val="00912CCC"/>
    <w:rsid w:val="00912E65"/>
    <w:rsid w:val="00913BE0"/>
    <w:rsid w:val="00913D7F"/>
    <w:rsid w:val="00914065"/>
    <w:rsid w:val="00914118"/>
    <w:rsid w:val="00914472"/>
    <w:rsid w:val="009146AC"/>
    <w:rsid w:val="00914A04"/>
    <w:rsid w:val="00914A4B"/>
    <w:rsid w:val="00914AA0"/>
    <w:rsid w:val="00914C7B"/>
    <w:rsid w:val="009154F7"/>
    <w:rsid w:val="00915664"/>
    <w:rsid w:val="0091577F"/>
    <w:rsid w:val="009157A7"/>
    <w:rsid w:val="009157D7"/>
    <w:rsid w:val="009158DD"/>
    <w:rsid w:val="00915972"/>
    <w:rsid w:val="00915A3C"/>
    <w:rsid w:val="00916506"/>
    <w:rsid w:val="009166D9"/>
    <w:rsid w:val="009168CB"/>
    <w:rsid w:val="00916D10"/>
    <w:rsid w:val="00916D9E"/>
    <w:rsid w:val="009170FF"/>
    <w:rsid w:val="009179B4"/>
    <w:rsid w:val="00917A5C"/>
    <w:rsid w:val="00917F7E"/>
    <w:rsid w:val="00920080"/>
    <w:rsid w:val="0092010B"/>
    <w:rsid w:val="00920176"/>
    <w:rsid w:val="0092038D"/>
    <w:rsid w:val="009203E4"/>
    <w:rsid w:val="009205F8"/>
    <w:rsid w:val="009207EB"/>
    <w:rsid w:val="00920F53"/>
    <w:rsid w:val="0092134C"/>
    <w:rsid w:val="0092136D"/>
    <w:rsid w:val="009215B7"/>
    <w:rsid w:val="009215BC"/>
    <w:rsid w:val="009215D6"/>
    <w:rsid w:val="009219A1"/>
    <w:rsid w:val="009219F3"/>
    <w:rsid w:val="00921A69"/>
    <w:rsid w:val="00921ABD"/>
    <w:rsid w:val="00921C49"/>
    <w:rsid w:val="009222F6"/>
    <w:rsid w:val="009225EE"/>
    <w:rsid w:val="00922825"/>
    <w:rsid w:val="00922AD8"/>
    <w:rsid w:val="00922B73"/>
    <w:rsid w:val="0092327F"/>
    <w:rsid w:val="009232A4"/>
    <w:rsid w:val="00923355"/>
    <w:rsid w:val="00923643"/>
    <w:rsid w:val="009236A4"/>
    <w:rsid w:val="009238F3"/>
    <w:rsid w:val="0092410D"/>
    <w:rsid w:val="009241AC"/>
    <w:rsid w:val="0092426A"/>
    <w:rsid w:val="0092441C"/>
    <w:rsid w:val="009244C8"/>
    <w:rsid w:val="009245EF"/>
    <w:rsid w:val="00924761"/>
    <w:rsid w:val="00924A97"/>
    <w:rsid w:val="00924AEB"/>
    <w:rsid w:val="00924DC4"/>
    <w:rsid w:val="00924F52"/>
    <w:rsid w:val="00925031"/>
    <w:rsid w:val="0092514B"/>
    <w:rsid w:val="00925157"/>
    <w:rsid w:val="00925550"/>
    <w:rsid w:val="0092560A"/>
    <w:rsid w:val="00925638"/>
    <w:rsid w:val="00925730"/>
    <w:rsid w:val="009259AA"/>
    <w:rsid w:val="00925FD3"/>
    <w:rsid w:val="00925FE5"/>
    <w:rsid w:val="0092604E"/>
    <w:rsid w:val="0092611A"/>
    <w:rsid w:val="00926337"/>
    <w:rsid w:val="00926416"/>
    <w:rsid w:val="009265CC"/>
    <w:rsid w:val="00926625"/>
    <w:rsid w:val="009266F8"/>
    <w:rsid w:val="00926C54"/>
    <w:rsid w:val="00926DC0"/>
    <w:rsid w:val="00926EFC"/>
    <w:rsid w:val="00926FCC"/>
    <w:rsid w:val="00926FEF"/>
    <w:rsid w:val="00927120"/>
    <w:rsid w:val="00927121"/>
    <w:rsid w:val="0092725F"/>
    <w:rsid w:val="009279B2"/>
    <w:rsid w:val="00927CE0"/>
    <w:rsid w:val="00927EC4"/>
    <w:rsid w:val="00927EDC"/>
    <w:rsid w:val="00927F03"/>
    <w:rsid w:val="009303E2"/>
    <w:rsid w:val="009303E5"/>
    <w:rsid w:val="00930871"/>
    <w:rsid w:val="00930924"/>
    <w:rsid w:val="00930A67"/>
    <w:rsid w:val="00930B7A"/>
    <w:rsid w:val="00930B7D"/>
    <w:rsid w:val="0093146A"/>
    <w:rsid w:val="009315CC"/>
    <w:rsid w:val="00931731"/>
    <w:rsid w:val="00931AD8"/>
    <w:rsid w:val="00931B96"/>
    <w:rsid w:val="00931BD0"/>
    <w:rsid w:val="00931C47"/>
    <w:rsid w:val="00931E47"/>
    <w:rsid w:val="00931FC4"/>
    <w:rsid w:val="0093206A"/>
    <w:rsid w:val="0093220E"/>
    <w:rsid w:val="009326D4"/>
    <w:rsid w:val="00932A4C"/>
    <w:rsid w:val="00932C20"/>
    <w:rsid w:val="00932D15"/>
    <w:rsid w:val="00932DD1"/>
    <w:rsid w:val="00932E31"/>
    <w:rsid w:val="009333AF"/>
    <w:rsid w:val="00933AB4"/>
    <w:rsid w:val="00933B39"/>
    <w:rsid w:val="00933B65"/>
    <w:rsid w:val="00934347"/>
    <w:rsid w:val="00934364"/>
    <w:rsid w:val="00934A7D"/>
    <w:rsid w:val="00934BBB"/>
    <w:rsid w:val="00934F66"/>
    <w:rsid w:val="0093511F"/>
    <w:rsid w:val="0093560A"/>
    <w:rsid w:val="0093582D"/>
    <w:rsid w:val="00935AC8"/>
    <w:rsid w:val="009360B2"/>
    <w:rsid w:val="00936518"/>
    <w:rsid w:val="00936708"/>
    <w:rsid w:val="009367C4"/>
    <w:rsid w:val="00936877"/>
    <w:rsid w:val="00936B81"/>
    <w:rsid w:val="009373CB"/>
    <w:rsid w:val="009378F9"/>
    <w:rsid w:val="00937DEA"/>
    <w:rsid w:val="00940083"/>
    <w:rsid w:val="0094032A"/>
    <w:rsid w:val="00940486"/>
    <w:rsid w:val="009404C4"/>
    <w:rsid w:val="00940516"/>
    <w:rsid w:val="0094086D"/>
    <w:rsid w:val="0094088A"/>
    <w:rsid w:val="0094099F"/>
    <w:rsid w:val="00940AA5"/>
    <w:rsid w:val="00940D67"/>
    <w:rsid w:val="00940E57"/>
    <w:rsid w:val="00940F0F"/>
    <w:rsid w:val="00940F17"/>
    <w:rsid w:val="00940F7B"/>
    <w:rsid w:val="00941004"/>
    <w:rsid w:val="00941313"/>
    <w:rsid w:val="0094137B"/>
    <w:rsid w:val="00941A73"/>
    <w:rsid w:val="00941BBD"/>
    <w:rsid w:val="00941D34"/>
    <w:rsid w:val="00941E84"/>
    <w:rsid w:val="00942480"/>
    <w:rsid w:val="009424DB"/>
    <w:rsid w:val="0094273A"/>
    <w:rsid w:val="009428C8"/>
    <w:rsid w:val="00942933"/>
    <w:rsid w:val="00942D06"/>
    <w:rsid w:val="00942D96"/>
    <w:rsid w:val="009431F1"/>
    <w:rsid w:val="00943544"/>
    <w:rsid w:val="009436A1"/>
    <w:rsid w:val="00943997"/>
    <w:rsid w:val="00943AA9"/>
    <w:rsid w:val="00943C97"/>
    <w:rsid w:val="00943C99"/>
    <w:rsid w:val="00943DB9"/>
    <w:rsid w:val="009444A9"/>
    <w:rsid w:val="00944506"/>
    <w:rsid w:val="009448FC"/>
    <w:rsid w:val="00944DD6"/>
    <w:rsid w:val="009451C2"/>
    <w:rsid w:val="00945CC9"/>
    <w:rsid w:val="00945CCF"/>
    <w:rsid w:val="00945E99"/>
    <w:rsid w:val="00946103"/>
    <w:rsid w:val="00946647"/>
    <w:rsid w:val="0094683C"/>
    <w:rsid w:val="00946886"/>
    <w:rsid w:val="009468C7"/>
    <w:rsid w:val="00946AC3"/>
    <w:rsid w:val="00946CC1"/>
    <w:rsid w:val="00946CDE"/>
    <w:rsid w:val="00946E4B"/>
    <w:rsid w:val="00947195"/>
    <w:rsid w:val="00947949"/>
    <w:rsid w:val="00947CD3"/>
    <w:rsid w:val="00947DFF"/>
    <w:rsid w:val="0095019B"/>
    <w:rsid w:val="00950506"/>
    <w:rsid w:val="00950617"/>
    <w:rsid w:val="00950821"/>
    <w:rsid w:val="00950928"/>
    <w:rsid w:val="00950AF1"/>
    <w:rsid w:val="00950C44"/>
    <w:rsid w:val="00950D87"/>
    <w:rsid w:val="00951053"/>
    <w:rsid w:val="009513D4"/>
    <w:rsid w:val="00951DD2"/>
    <w:rsid w:val="00951DF3"/>
    <w:rsid w:val="00951E05"/>
    <w:rsid w:val="00952003"/>
    <w:rsid w:val="009529C2"/>
    <w:rsid w:val="00952CC4"/>
    <w:rsid w:val="00952DD4"/>
    <w:rsid w:val="009531E6"/>
    <w:rsid w:val="0095348A"/>
    <w:rsid w:val="0095362C"/>
    <w:rsid w:val="0095429F"/>
    <w:rsid w:val="0095472D"/>
    <w:rsid w:val="00954901"/>
    <w:rsid w:val="00954B5F"/>
    <w:rsid w:val="00954C9D"/>
    <w:rsid w:val="00954EA0"/>
    <w:rsid w:val="00954F12"/>
    <w:rsid w:val="00955866"/>
    <w:rsid w:val="00955A32"/>
    <w:rsid w:val="00955BAF"/>
    <w:rsid w:val="00955CBF"/>
    <w:rsid w:val="00955E31"/>
    <w:rsid w:val="00955F2D"/>
    <w:rsid w:val="0095632B"/>
    <w:rsid w:val="00956333"/>
    <w:rsid w:val="009565A2"/>
    <w:rsid w:val="00956636"/>
    <w:rsid w:val="00956891"/>
    <w:rsid w:val="0095695F"/>
    <w:rsid w:val="00956B65"/>
    <w:rsid w:val="00956CD0"/>
    <w:rsid w:val="00957198"/>
    <w:rsid w:val="00957EEC"/>
    <w:rsid w:val="00960392"/>
    <w:rsid w:val="0096044A"/>
    <w:rsid w:val="0096071F"/>
    <w:rsid w:val="00960928"/>
    <w:rsid w:val="00960D19"/>
    <w:rsid w:val="00960D4E"/>
    <w:rsid w:val="00960EF7"/>
    <w:rsid w:val="0096110D"/>
    <w:rsid w:val="00961132"/>
    <w:rsid w:val="009611F3"/>
    <w:rsid w:val="0096195C"/>
    <w:rsid w:val="00961A41"/>
    <w:rsid w:val="00961C6D"/>
    <w:rsid w:val="00961C8E"/>
    <w:rsid w:val="00961CE0"/>
    <w:rsid w:val="00961DB8"/>
    <w:rsid w:val="00962155"/>
    <w:rsid w:val="009621FC"/>
    <w:rsid w:val="0096239D"/>
    <w:rsid w:val="009623E1"/>
    <w:rsid w:val="0096251A"/>
    <w:rsid w:val="0096295B"/>
    <w:rsid w:val="00962A5C"/>
    <w:rsid w:val="00962AD7"/>
    <w:rsid w:val="00962BA2"/>
    <w:rsid w:val="00962C27"/>
    <w:rsid w:val="0096306D"/>
    <w:rsid w:val="009630C1"/>
    <w:rsid w:val="00963883"/>
    <w:rsid w:val="009638C7"/>
    <w:rsid w:val="009639EC"/>
    <w:rsid w:val="0096445F"/>
    <w:rsid w:val="009644E1"/>
    <w:rsid w:val="00964A34"/>
    <w:rsid w:val="00964B05"/>
    <w:rsid w:val="00964BA6"/>
    <w:rsid w:val="00964BB7"/>
    <w:rsid w:val="00964C27"/>
    <w:rsid w:val="00964D2B"/>
    <w:rsid w:val="00965186"/>
    <w:rsid w:val="0096518F"/>
    <w:rsid w:val="00965326"/>
    <w:rsid w:val="009653CF"/>
    <w:rsid w:val="009657F7"/>
    <w:rsid w:val="0096593D"/>
    <w:rsid w:val="00965AAA"/>
    <w:rsid w:val="00965B56"/>
    <w:rsid w:val="00965BE2"/>
    <w:rsid w:val="00965D44"/>
    <w:rsid w:val="00965E80"/>
    <w:rsid w:val="00966160"/>
    <w:rsid w:val="00966676"/>
    <w:rsid w:val="009666FF"/>
    <w:rsid w:val="009670EB"/>
    <w:rsid w:val="00967155"/>
    <w:rsid w:val="0096727E"/>
    <w:rsid w:val="00967462"/>
    <w:rsid w:val="0096754D"/>
    <w:rsid w:val="009677DE"/>
    <w:rsid w:val="00967976"/>
    <w:rsid w:val="00967CE9"/>
    <w:rsid w:val="00970190"/>
    <w:rsid w:val="00970326"/>
    <w:rsid w:val="009704EE"/>
    <w:rsid w:val="009707F8"/>
    <w:rsid w:val="00970827"/>
    <w:rsid w:val="00970962"/>
    <w:rsid w:val="00970B6F"/>
    <w:rsid w:val="00970F13"/>
    <w:rsid w:val="00970F81"/>
    <w:rsid w:val="00971257"/>
    <w:rsid w:val="00971297"/>
    <w:rsid w:val="00971539"/>
    <w:rsid w:val="00971676"/>
    <w:rsid w:val="009718A7"/>
    <w:rsid w:val="0097191C"/>
    <w:rsid w:val="00971960"/>
    <w:rsid w:val="00971C49"/>
    <w:rsid w:val="00971CCE"/>
    <w:rsid w:val="00971CE4"/>
    <w:rsid w:val="00972394"/>
    <w:rsid w:val="00972569"/>
    <w:rsid w:val="0097272D"/>
    <w:rsid w:val="0097287F"/>
    <w:rsid w:val="009731CC"/>
    <w:rsid w:val="00973293"/>
    <w:rsid w:val="00973598"/>
    <w:rsid w:val="009736B8"/>
    <w:rsid w:val="009737B9"/>
    <w:rsid w:val="00973BD1"/>
    <w:rsid w:val="00973F49"/>
    <w:rsid w:val="00974065"/>
    <w:rsid w:val="00974114"/>
    <w:rsid w:val="0097474E"/>
    <w:rsid w:val="00974806"/>
    <w:rsid w:val="00974916"/>
    <w:rsid w:val="00974B96"/>
    <w:rsid w:val="00974E38"/>
    <w:rsid w:val="00974F80"/>
    <w:rsid w:val="00975076"/>
    <w:rsid w:val="009750A5"/>
    <w:rsid w:val="00975469"/>
    <w:rsid w:val="0097565E"/>
    <w:rsid w:val="00975661"/>
    <w:rsid w:val="00975822"/>
    <w:rsid w:val="0097594B"/>
    <w:rsid w:val="00975A72"/>
    <w:rsid w:val="00975AC2"/>
    <w:rsid w:val="00975CD0"/>
    <w:rsid w:val="00975E97"/>
    <w:rsid w:val="00975EEB"/>
    <w:rsid w:val="009768CA"/>
    <w:rsid w:val="00976AA2"/>
    <w:rsid w:val="00976DB9"/>
    <w:rsid w:val="009771F2"/>
    <w:rsid w:val="009773E2"/>
    <w:rsid w:val="009775D8"/>
    <w:rsid w:val="0097774E"/>
    <w:rsid w:val="00977B12"/>
    <w:rsid w:val="00977B57"/>
    <w:rsid w:val="00977EBA"/>
    <w:rsid w:val="0098024B"/>
    <w:rsid w:val="009802CB"/>
    <w:rsid w:val="00980466"/>
    <w:rsid w:val="009806E4"/>
    <w:rsid w:val="009806EB"/>
    <w:rsid w:val="0098074E"/>
    <w:rsid w:val="00980761"/>
    <w:rsid w:val="00980778"/>
    <w:rsid w:val="00980B4D"/>
    <w:rsid w:val="00980D95"/>
    <w:rsid w:val="0098119C"/>
    <w:rsid w:val="0098124B"/>
    <w:rsid w:val="00981275"/>
    <w:rsid w:val="00981379"/>
    <w:rsid w:val="009813CA"/>
    <w:rsid w:val="00981580"/>
    <w:rsid w:val="009815FD"/>
    <w:rsid w:val="009816D9"/>
    <w:rsid w:val="00981702"/>
    <w:rsid w:val="00981ABE"/>
    <w:rsid w:val="00981C9E"/>
    <w:rsid w:val="00981D1D"/>
    <w:rsid w:val="00981D7A"/>
    <w:rsid w:val="00981D8E"/>
    <w:rsid w:val="00981DA9"/>
    <w:rsid w:val="00981E27"/>
    <w:rsid w:val="00982326"/>
    <w:rsid w:val="0098232F"/>
    <w:rsid w:val="0098243C"/>
    <w:rsid w:val="009824FE"/>
    <w:rsid w:val="0098280F"/>
    <w:rsid w:val="00982A65"/>
    <w:rsid w:val="00982D0E"/>
    <w:rsid w:val="00982D97"/>
    <w:rsid w:val="00982FA9"/>
    <w:rsid w:val="009833BA"/>
    <w:rsid w:val="00983A3D"/>
    <w:rsid w:val="00983B22"/>
    <w:rsid w:val="00983B4C"/>
    <w:rsid w:val="00983C8E"/>
    <w:rsid w:val="00983FF4"/>
    <w:rsid w:val="009840EF"/>
    <w:rsid w:val="009847F0"/>
    <w:rsid w:val="00984BFE"/>
    <w:rsid w:val="00984C4F"/>
    <w:rsid w:val="00984DE9"/>
    <w:rsid w:val="009850A2"/>
    <w:rsid w:val="009852A6"/>
    <w:rsid w:val="0098533B"/>
    <w:rsid w:val="009853F0"/>
    <w:rsid w:val="0098546B"/>
    <w:rsid w:val="009854EF"/>
    <w:rsid w:val="00985549"/>
    <w:rsid w:val="00985675"/>
    <w:rsid w:val="00985865"/>
    <w:rsid w:val="0098596C"/>
    <w:rsid w:val="00985A98"/>
    <w:rsid w:val="00985F06"/>
    <w:rsid w:val="0098600F"/>
    <w:rsid w:val="00986298"/>
    <w:rsid w:val="0098683F"/>
    <w:rsid w:val="009869D9"/>
    <w:rsid w:val="00986B9E"/>
    <w:rsid w:val="00987373"/>
    <w:rsid w:val="00987424"/>
    <w:rsid w:val="009876D2"/>
    <w:rsid w:val="009876F9"/>
    <w:rsid w:val="009879DC"/>
    <w:rsid w:val="00990113"/>
    <w:rsid w:val="009901FB"/>
    <w:rsid w:val="0099032D"/>
    <w:rsid w:val="009904F2"/>
    <w:rsid w:val="00990947"/>
    <w:rsid w:val="0099099F"/>
    <w:rsid w:val="009909D5"/>
    <w:rsid w:val="00990A46"/>
    <w:rsid w:val="00990A88"/>
    <w:rsid w:val="00990D61"/>
    <w:rsid w:val="00990E41"/>
    <w:rsid w:val="0099107A"/>
    <w:rsid w:val="00991264"/>
    <w:rsid w:val="00991566"/>
    <w:rsid w:val="0099159D"/>
    <w:rsid w:val="00991796"/>
    <w:rsid w:val="00991DFE"/>
    <w:rsid w:val="0099285B"/>
    <w:rsid w:val="00992C37"/>
    <w:rsid w:val="00992ED3"/>
    <w:rsid w:val="00993048"/>
    <w:rsid w:val="0099329C"/>
    <w:rsid w:val="00993490"/>
    <w:rsid w:val="009935B9"/>
    <w:rsid w:val="009939C2"/>
    <w:rsid w:val="00994082"/>
    <w:rsid w:val="00994561"/>
    <w:rsid w:val="009945C9"/>
    <w:rsid w:val="009946CB"/>
    <w:rsid w:val="009949AF"/>
    <w:rsid w:val="00994B02"/>
    <w:rsid w:val="009950D2"/>
    <w:rsid w:val="009953A5"/>
    <w:rsid w:val="0099546F"/>
    <w:rsid w:val="0099563E"/>
    <w:rsid w:val="009956AA"/>
    <w:rsid w:val="0099589A"/>
    <w:rsid w:val="0099597D"/>
    <w:rsid w:val="00995B4F"/>
    <w:rsid w:val="00995D7F"/>
    <w:rsid w:val="00995E96"/>
    <w:rsid w:val="009960C2"/>
    <w:rsid w:val="009963A2"/>
    <w:rsid w:val="00996792"/>
    <w:rsid w:val="00996859"/>
    <w:rsid w:val="00996D53"/>
    <w:rsid w:val="00996E43"/>
    <w:rsid w:val="00996F50"/>
    <w:rsid w:val="009971F1"/>
    <w:rsid w:val="0099746E"/>
    <w:rsid w:val="00997518"/>
    <w:rsid w:val="0099755D"/>
    <w:rsid w:val="009977B4"/>
    <w:rsid w:val="009979E1"/>
    <w:rsid w:val="00997E41"/>
    <w:rsid w:val="009A102C"/>
    <w:rsid w:val="009A1197"/>
    <w:rsid w:val="009A1285"/>
    <w:rsid w:val="009A1385"/>
    <w:rsid w:val="009A1658"/>
    <w:rsid w:val="009A17E1"/>
    <w:rsid w:val="009A17F1"/>
    <w:rsid w:val="009A180A"/>
    <w:rsid w:val="009A18F6"/>
    <w:rsid w:val="009A19B3"/>
    <w:rsid w:val="009A1E8A"/>
    <w:rsid w:val="009A1F8D"/>
    <w:rsid w:val="009A236D"/>
    <w:rsid w:val="009A2485"/>
    <w:rsid w:val="009A2492"/>
    <w:rsid w:val="009A2A80"/>
    <w:rsid w:val="009A2D12"/>
    <w:rsid w:val="009A2D16"/>
    <w:rsid w:val="009A2D99"/>
    <w:rsid w:val="009A3670"/>
    <w:rsid w:val="009A367B"/>
    <w:rsid w:val="009A367D"/>
    <w:rsid w:val="009A39CD"/>
    <w:rsid w:val="009A3A9B"/>
    <w:rsid w:val="009A44C2"/>
    <w:rsid w:val="009A46EC"/>
    <w:rsid w:val="009A4789"/>
    <w:rsid w:val="009A4907"/>
    <w:rsid w:val="009A4AB3"/>
    <w:rsid w:val="009A4B79"/>
    <w:rsid w:val="009A4F41"/>
    <w:rsid w:val="009A50BF"/>
    <w:rsid w:val="009A50C2"/>
    <w:rsid w:val="009A547F"/>
    <w:rsid w:val="009A589E"/>
    <w:rsid w:val="009A58B0"/>
    <w:rsid w:val="009A6CC8"/>
    <w:rsid w:val="009A6F41"/>
    <w:rsid w:val="009A74F8"/>
    <w:rsid w:val="009A78AE"/>
    <w:rsid w:val="009A7AA9"/>
    <w:rsid w:val="009A7AAA"/>
    <w:rsid w:val="009A7B51"/>
    <w:rsid w:val="009A7BE1"/>
    <w:rsid w:val="009A7C7B"/>
    <w:rsid w:val="009A7CA8"/>
    <w:rsid w:val="009A7D9C"/>
    <w:rsid w:val="009B019D"/>
    <w:rsid w:val="009B0291"/>
    <w:rsid w:val="009B03A6"/>
    <w:rsid w:val="009B0784"/>
    <w:rsid w:val="009B07B5"/>
    <w:rsid w:val="009B0BF8"/>
    <w:rsid w:val="009B0F94"/>
    <w:rsid w:val="009B100F"/>
    <w:rsid w:val="009B13F7"/>
    <w:rsid w:val="009B16D2"/>
    <w:rsid w:val="009B1862"/>
    <w:rsid w:val="009B18B2"/>
    <w:rsid w:val="009B18D6"/>
    <w:rsid w:val="009B1A0F"/>
    <w:rsid w:val="009B1C3F"/>
    <w:rsid w:val="009B1CBE"/>
    <w:rsid w:val="009B20C7"/>
    <w:rsid w:val="009B21EB"/>
    <w:rsid w:val="009B2250"/>
    <w:rsid w:val="009B24A3"/>
    <w:rsid w:val="009B254C"/>
    <w:rsid w:val="009B25E5"/>
    <w:rsid w:val="009B270D"/>
    <w:rsid w:val="009B28F4"/>
    <w:rsid w:val="009B2918"/>
    <w:rsid w:val="009B2AC8"/>
    <w:rsid w:val="009B2BA4"/>
    <w:rsid w:val="009B2DB4"/>
    <w:rsid w:val="009B3258"/>
    <w:rsid w:val="009B330A"/>
    <w:rsid w:val="009B3FEB"/>
    <w:rsid w:val="009B45E4"/>
    <w:rsid w:val="009B47E8"/>
    <w:rsid w:val="009B4D73"/>
    <w:rsid w:val="009B52B2"/>
    <w:rsid w:val="009B53F3"/>
    <w:rsid w:val="009B59C0"/>
    <w:rsid w:val="009B5F04"/>
    <w:rsid w:val="009B6108"/>
    <w:rsid w:val="009B6256"/>
    <w:rsid w:val="009B62FF"/>
    <w:rsid w:val="009B641B"/>
    <w:rsid w:val="009B6472"/>
    <w:rsid w:val="009B64B8"/>
    <w:rsid w:val="009B65F4"/>
    <w:rsid w:val="009B665C"/>
    <w:rsid w:val="009B66E4"/>
    <w:rsid w:val="009B68FF"/>
    <w:rsid w:val="009B6D0F"/>
    <w:rsid w:val="009B703F"/>
    <w:rsid w:val="009B7951"/>
    <w:rsid w:val="009B7B94"/>
    <w:rsid w:val="009B7DA8"/>
    <w:rsid w:val="009C01B1"/>
    <w:rsid w:val="009C0624"/>
    <w:rsid w:val="009C0724"/>
    <w:rsid w:val="009C1294"/>
    <w:rsid w:val="009C164F"/>
    <w:rsid w:val="009C170D"/>
    <w:rsid w:val="009C1B53"/>
    <w:rsid w:val="009C1B60"/>
    <w:rsid w:val="009C1B9D"/>
    <w:rsid w:val="009C1BD3"/>
    <w:rsid w:val="009C1C82"/>
    <w:rsid w:val="009C225E"/>
    <w:rsid w:val="009C2312"/>
    <w:rsid w:val="009C27CB"/>
    <w:rsid w:val="009C28C4"/>
    <w:rsid w:val="009C28E9"/>
    <w:rsid w:val="009C2C98"/>
    <w:rsid w:val="009C2DC2"/>
    <w:rsid w:val="009C3029"/>
    <w:rsid w:val="009C3225"/>
    <w:rsid w:val="009C345F"/>
    <w:rsid w:val="009C374A"/>
    <w:rsid w:val="009C3881"/>
    <w:rsid w:val="009C39BB"/>
    <w:rsid w:val="009C3B64"/>
    <w:rsid w:val="009C3DAA"/>
    <w:rsid w:val="009C3EE3"/>
    <w:rsid w:val="009C40D9"/>
    <w:rsid w:val="009C490F"/>
    <w:rsid w:val="009C4D93"/>
    <w:rsid w:val="009C4E5D"/>
    <w:rsid w:val="009C4E68"/>
    <w:rsid w:val="009C4F2D"/>
    <w:rsid w:val="009C52C8"/>
    <w:rsid w:val="009C5462"/>
    <w:rsid w:val="009C5952"/>
    <w:rsid w:val="009C5A56"/>
    <w:rsid w:val="009C5AAE"/>
    <w:rsid w:val="009C5CB1"/>
    <w:rsid w:val="009C5EDB"/>
    <w:rsid w:val="009C6189"/>
    <w:rsid w:val="009C6320"/>
    <w:rsid w:val="009C633C"/>
    <w:rsid w:val="009C6376"/>
    <w:rsid w:val="009C72E0"/>
    <w:rsid w:val="009C745B"/>
    <w:rsid w:val="009C777A"/>
    <w:rsid w:val="009C7833"/>
    <w:rsid w:val="009C78D0"/>
    <w:rsid w:val="009C7B46"/>
    <w:rsid w:val="009C7C1D"/>
    <w:rsid w:val="009C7E81"/>
    <w:rsid w:val="009D01CB"/>
    <w:rsid w:val="009D020D"/>
    <w:rsid w:val="009D022C"/>
    <w:rsid w:val="009D03CA"/>
    <w:rsid w:val="009D091B"/>
    <w:rsid w:val="009D09C0"/>
    <w:rsid w:val="009D107C"/>
    <w:rsid w:val="009D109A"/>
    <w:rsid w:val="009D10E3"/>
    <w:rsid w:val="009D130E"/>
    <w:rsid w:val="009D17AA"/>
    <w:rsid w:val="009D2012"/>
    <w:rsid w:val="009D23B0"/>
    <w:rsid w:val="009D290D"/>
    <w:rsid w:val="009D2C69"/>
    <w:rsid w:val="009D2DF0"/>
    <w:rsid w:val="009D3025"/>
    <w:rsid w:val="009D3028"/>
    <w:rsid w:val="009D3248"/>
    <w:rsid w:val="009D3454"/>
    <w:rsid w:val="009D382B"/>
    <w:rsid w:val="009D3A71"/>
    <w:rsid w:val="009D3AAE"/>
    <w:rsid w:val="009D3C9D"/>
    <w:rsid w:val="009D4018"/>
    <w:rsid w:val="009D4120"/>
    <w:rsid w:val="009D45AE"/>
    <w:rsid w:val="009D45FB"/>
    <w:rsid w:val="009D48A5"/>
    <w:rsid w:val="009D4BF9"/>
    <w:rsid w:val="009D4C72"/>
    <w:rsid w:val="009D4D1B"/>
    <w:rsid w:val="009D5040"/>
    <w:rsid w:val="009D52DB"/>
    <w:rsid w:val="009D537D"/>
    <w:rsid w:val="009D5515"/>
    <w:rsid w:val="009D5855"/>
    <w:rsid w:val="009D5943"/>
    <w:rsid w:val="009D5B56"/>
    <w:rsid w:val="009D5B6B"/>
    <w:rsid w:val="009D5C20"/>
    <w:rsid w:val="009D60E0"/>
    <w:rsid w:val="009D617E"/>
    <w:rsid w:val="009D63C1"/>
    <w:rsid w:val="009D652C"/>
    <w:rsid w:val="009D6712"/>
    <w:rsid w:val="009D68A4"/>
    <w:rsid w:val="009D7737"/>
    <w:rsid w:val="009D776C"/>
    <w:rsid w:val="009D7A72"/>
    <w:rsid w:val="009D7AD9"/>
    <w:rsid w:val="009E000A"/>
    <w:rsid w:val="009E006D"/>
    <w:rsid w:val="009E01B0"/>
    <w:rsid w:val="009E0334"/>
    <w:rsid w:val="009E04E3"/>
    <w:rsid w:val="009E0956"/>
    <w:rsid w:val="009E0A47"/>
    <w:rsid w:val="009E0A89"/>
    <w:rsid w:val="009E0B1E"/>
    <w:rsid w:val="009E0E02"/>
    <w:rsid w:val="009E1078"/>
    <w:rsid w:val="009E15E9"/>
    <w:rsid w:val="009E1A57"/>
    <w:rsid w:val="009E1AAA"/>
    <w:rsid w:val="009E1D7A"/>
    <w:rsid w:val="009E1EB6"/>
    <w:rsid w:val="009E24C6"/>
    <w:rsid w:val="009E2725"/>
    <w:rsid w:val="009E2B8F"/>
    <w:rsid w:val="009E3235"/>
    <w:rsid w:val="009E33E9"/>
    <w:rsid w:val="009E3408"/>
    <w:rsid w:val="009E3455"/>
    <w:rsid w:val="009E35F0"/>
    <w:rsid w:val="009E37BA"/>
    <w:rsid w:val="009E37EA"/>
    <w:rsid w:val="009E3876"/>
    <w:rsid w:val="009E3BA4"/>
    <w:rsid w:val="009E4278"/>
    <w:rsid w:val="009E438E"/>
    <w:rsid w:val="009E450B"/>
    <w:rsid w:val="009E47D2"/>
    <w:rsid w:val="009E4832"/>
    <w:rsid w:val="009E4B31"/>
    <w:rsid w:val="009E4D7A"/>
    <w:rsid w:val="009E4DA7"/>
    <w:rsid w:val="009E4DCA"/>
    <w:rsid w:val="009E5011"/>
    <w:rsid w:val="009E5018"/>
    <w:rsid w:val="009E5407"/>
    <w:rsid w:val="009E54B3"/>
    <w:rsid w:val="009E5EFB"/>
    <w:rsid w:val="009E6179"/>
    <w:rsid w:val="009E633A"/>
    <w:rsid w:val="009E6B06"/>
    <w:rsid w:val="009E6B4E"/>
    <w:rsid w:val="009E6E77"/>
    <w:rsid w:val="009E6F92"/>
    <w:rsid w:val="009E703D"/>
    <w:rsid w:val="009E710F"/>
    <w:rsid w:val="009E77AA"/>
    <w:rsid w:val="009E79FF"/>
    <w:rsid w:val="009E7D63"/>
    <w:rsid w:val="009F01EE"/>
    <w:rsid w:val="009F021B"/>
    <w:rsid w:val="009F0470"/>
    <w:rsid w:val="009F067A"/>
    <w:rsid w:val="009F091F"/>
    <w:rsid w:val="009F0951"/>
    <w:rsid w:val="009F0AE1"/>
    <w:rsid w:val="009F11EC"/>
    <w:rsid w:val="009F158A"/>
    <w:rsid w:val="009F1DC0"/>
    <w:rsid w:val="009F1E16"/>
    <w:rsid w:val="009F1FC0"/>
    <w:rsid w:val="009F2439"/>
    <w:rsid w:val="009F24A5"/>
    <w:rsid w:val="009F2570"/>
    <w:rsid w:val="009F26CF"/>
    <w:rsid w:val="009F273D"/>
    <w:rsid w:val="009F27A6"/>
    <w:rsid w:val="009F28F1"/>
    <w:rsid w:val="009F2CA4"/>
    <w:rsid w:val="009F2EEE"/>
    <w:rsid w:val="009F304E"/>
    <w:rsid w:val="009F3109"/>
    <w:rsid w:val="009F317E"/>
    <w:rsid w:val="009F3412"/>
    <w:rsid w:val="009F391D"/>
    <w:rsid w:val="009F39EC"/>
    <w:rsid w:val="009F3B30"/>
    <w:rsid w:val="009F3EDC"/>
    <w:rsid w:val="009F42AE"/>
    <w:rsid w:val="009F438F"/>
    <w:rsid w:val="009F4582"/>
    <w:rsid w:val="009F472E"/>
    <w:rsid w:val="009F4839"/>
    <w:rsid w:val="009F484C"/>
    <w:rsid w:val="009F492F"/>
    <w:rsid w:val="009F51F5"/>
    <w:rsid w:val="009F52DC"/>
    <w:rsid w:val="009F5EA0"/>
    <w:rsid w:val="009F625F"/>
    <w:rsid w:val="009F63B9"/>
    <w:rsid w:val="009F669B"/>
    <w:rsid w:val="009F6C7E"/>
    <w:rsid w:val="009F6E23"/>
    <w:rsid w:val="009F6F9D"/>
    <w:rsid w:val="009F70A8"/>
    <w:rsid w:val="009F7136"/>
    <w:rsid w:val="009F760B"/>
    <w:rsid w:val="009F7636"/>
    <w:rsid w:val="009F7898"/>
    <w:rsid w:val="009F7AD6"/>
    <w:rsid w:val="009F7AE4"/>
    <w:rsid w:val="009F7E53"/>
    <w:rsid w:val="00A0004F"/>
    <w:rsid w:val="00A00130"/>
    <w:rsid w:val="00A0017B"/>
    <w:rsid w:val="00A001DC"/>
    <w:rsid w:val="00A003F1"/>
    <w:rsid w:val="00A0058C"/>
    <w:rsid w:val="00A005EA"/>
    <w:rsid w:val="00A00672"/>
    <w:rsid w:val="00A008A6"/>
    <w:rsid w:val="00A009F0"/>
    <w:rsid w:val="00A00AB5"/>
    <w:rsid w:val="00A01057"/>
    <w:rsid w:val="00A010E4"/>
    <w:rsid w:val="00A01BA9"/>
    <w:rsid w:val="00A02036"/>
    <w:rsid w:val="00A02156"/>
    <w:rsid w:val="00A02328"/>
    <w:rsid w:val="00A02DC2"/>
    <w:rsid w:val="00A02F30"/>
    <w:rsid w:val="00A03074"/>
    <w:rsid w:val="00A033A2"/>
    <w:rsid w:val="00A03537"/>
    <w:rsid w:val="00A03975"/>
    <w:rsid w:val="00A03BAD"/>
    <w:rsid w:val="00A03C9C"/>
    <w:rsid w:val="00A03EA6"/>
    <w:rsid w:val="00A03F9D"/>
    <w:rsid w:val="00A043D6"/>
    <w:rsid w:val="00A046B4"/>
    <w:rsid w:val="00A0470B"/>
    <w:rsid w:val="00A04BBE"/>
    <w:rsid w:val="00A04C11"/>
    <w:rsid w:val="00A05308"/>
    <w:rsid w:val="00A0533D"/>
    <w:rsid w:val="00A05419"/>
    <w:rsid w:val="00A0556B"/>
    <w:rsid w:val="00A05925"/>
    <w:rsid w:val="00A05D2D"/>
    <w:rsid w:val="00A060DC"/>
    <w:rsid w:val="00A06116"/>
    <w:rsid w:val="00A06376"/>
    <w:rsid w:val="00A06551"/>
    <w:rsid w:val="00A06585"/>
    <w:rsid w:val="00A067D5"/>
    <w:rsid w:val="00A06B8A"/>
    <w:rsid w:val="00A06D46"/>
    <w:rsid w:val="00A06E46"/>
    <w:rsid w:val="00A06E77"/>
    <w:rsid w:val="00A071AD"/>
    <w:rsid w:val="00A075B8"/>
    <w:rsid w:val="00A07718"/>
    <w:rsid w:val="00A07957"/>
    <w:rsid w:val="00A07BD3"/>
    <w:rsid w:val="00A100FB"/>
    <w:rsid w:val="00A10611"/>
    <w:rsid w:val="00A1061A"/>
    <w:rsid w:val="00A1070A"/>
    <w:rsid w:val="00A109F9"/>
    <w:rsid w:val="00A10BD8"/>
    <w:rsid w:val="00A10FA2"/>
    <w:rsid w:val="00A10FFE"/>
    <w:rsid w:val="00A11170"/>
    <w:rsid w:val="00A11180"/>
    <w:rsid w:val="00A115AE"/>
    <w:rsid w:val="00A11603"/>
    <w:rsid w:val="00A11621"/>
    <w:rsid w:val="00A11B8D"/>
    <w:rsid w:val="00A11CF7"/>
    <w:rsid w:val="00A11DF0"/>
    <w:rsid w:val="00A120DB"/>
    <w:rsid w:val="00A120F6"/>
    <w:rsid w:val="00A12379"/>
    <w:rsid w:val="00A12649"/>
    <w:rsid w:val="00A1278C"/>
    <w:rsid w:val="00A12A88"/>
    <w:rsid w:val="00A12A8B"/>
    <w:rsid w:val="00A12C18"/>
    <w:rsid w:val="00A12E19"/>
    <w:rsid w:val="00A12EBA"/>
    <w:rsid w:val="00A13128"/>
    <w:rsid w:val="00A131F4"/>
    <w:rsid w:val="00A13274"/>
    <w:rsid w:val="00A1360C"/>
    <w:rsid w:val="00A137B8"/>
    <w:rsid w:val="00A138F5"/>
    <w:rsid w:val="00A13AE8"/>
    <w:rsid w:val="00A13C52"/>
    <w:rsid w:val="00A13DA6"/>
    <w:rsid w:val="00A13F74"/>
    <w:rsid w:val="00A14146"/>
    <w:rsid w:val="00A14221"/>
    <w:rsid w:val="00A14326"/>
    <w:rsid w:val="00A14A27"/>
    <w:rsid w:val="00A14A84"/>
    <w:rsid w:val="00A14BEB"/>
    <w:rsid w:val="00A14CA3"/>
    <w:rsid w:val="00A14CF6"/>
    <w:rsid w:val="00A14DC8"/>
    <w:rsid w:val="00A1500D"/>
    <w:rsid w:val="00A1506F"/>
    <w:rsid w:val="00A1517E"/>
    <w:rsid w:val="00A15311"/>
    <w:rsid w:val="00A1592F"/>
    <w:rsid w:val="00A15ACA"/>
    <w:rsid w:val="00A15C6C"/>
    <w:rsid w:val="00A15C7F"/>
    <w:rsid w:val="00A15D08"/>
    <w:rsid w:val="00A15FF6"/>
    <w:rsid w:val="00A1601E"/>
    <w:rsid w:val="00A16161"/>
    <w:rsid w:val="00A16759"/>
    <w:rsid w:val="00A16B91"/>
    <w:rsid w:val="00A16F12"/>
    <w:rsid w:val="00A173EA"/>
    <w:rsid w:val="00A173F1"/>
    <w:rsid w:val="00A17486"/>
    <w:rsid w:val="00A17542"/>
    <w:rsid w:val="00A17671"/>
    <w:rsid w:val="00A17678"/>
    <w:rsid w:val="00A176F2"/>
    <w:rsid w:val="00A17A0D"/>
    <w:rsid w:val="00A17B87"/>
    <w:rsid w:val="00A17F9A"/>
    <w:rsid w:val="00A205EA"/>
    <w:rsid w:val="00A20D3E"/>
    <w:rsid w:val="00A20DA8"/>
    <w:rsid w:val="00A20E24"/>
    <w:rsid w:val="00A20E51"/>
    <w:rsid w:val="00A20E5C"/>
    <w:rsid w:val="00A20E6C"/>
    <w:rsid w:val="00A2146A"/>
    <w:rsid w:val="00A21478"/>
    <w:rsid w:val="00A21830"/>
    <w:rsid w:val="00A21AB8"/>
    <w:rsid w:val="00A21C39"/>
    <w:rsid w:val="00A21E9C"/>
    <w:rsid w:val="00A221FB"/>
    <w:rsid w:val="00A22661"/>
    <w:rsid w:val="00A227EF"/>
    <w:rsid w:val="00A22B7E"/>
    <w:rsid w:val="00A22C36"/>
    <w:rsid w:val="00A22E43"/>
    <w:rsid w:val="00A22ECB"/>
    <w:rsid w:val="00A23366"/>
    <w:rsid w:val="00A23498"/>
    <w:rsid w:val="00A2352F"/>
    <w:rsid w:val="00A23790"/>
    <w:rsid w:val="00A239D4"/>
    <w:rsid w:val="00A23ADA"/>
    <w:rsid w:val="00A23BA5"/>
    <w:rsid w:val="00A23DFA"/>
    <w:rsid w:val="00A24307"/>
    <w:rsid w:val="00A245D4"/>
    <w:rsid w:val="00A24609"/>
    <w:rsid w:val="00A2475E"/>
    <w:rsid w:val="00A248CC"/>
    <w:rsid w:val="00A24B35"/>
    <w:rsid w:val="00A24B87"/>
    <w:rsid w:val="00A24C9A"/>
    <w:rsid w:val="00A24E01"/>
    <w:rsid w:val="00A24EA1"/>
    <w:rsid w:val="00A2518E"/>
    <w:rsid w:val="00A25B74"/>
    <w:rsid w:val="00A26101"/>
    <w:rsid w:val="00A261F7"/>
    <w:rsid w:val="00A2651F"/>
    <w:rsid w:val="00A2662F"/>
    <w:rsid w:val="00A26702"/>
    <w:rsid w:val="00A267EE"/>
    <w:rsid w:val="00A26833"/>
    <w:rsid w:val="00A26ABC"/>
    <w:rsid w:val="00A26FC5"/>
    <w:rsid w:val="00A26FD3"/>
    <w:rsid w:val="00A27050"/>
    <w:rsid w:val="00A2780A"/>
    <w:rsid w:val="00A278A0"/>
    <w:rsid w:val="00A27E19"/>
    <w:rsid w:val="00A30319"/>
    <w:rsid w:val="00A3078B"/>
    <w:rsid w:val="00A308E4"/>
    <w:rsid w:val="00A30CBE"/>
    <w:rsid w:val="00A30DAF"/>
    <w:rsid w:val="00A31164"/>
    <w:rsid w:val="00A312F8"/>
    <w:rsid w:val="00A314E1"/>
    <w:rsid w:val="00A3155B"/>
    <w:rsid w:val="00A31852"/>
    <w:rsid w:val="00A3198E"/>
    <w:rsid w:val="00A31BFA"/>
    <w:rsid w:val="00A31E61"/>
    <w:rsid w:val="00A32291"/>
    <w:rsid w:val="00A3283E"/>
    <w:rsid w:val="00A328B6"/>
    <w:rsid w:val="00A32B42"/>
    <w:rsid w:val="00A32B8A"/>
    <w:rsid w:val="00A32F6B"/>
    <w:rsid w:val="00A331C5"/>
    <w:rsid w:val="00A3336B"/>
    <w:rsid w:val="00A3370D"/>
    <w:rsid w:val="00A33BFF"/>
    <w:rsid w:val="00A33CC9"/>
    <w:rsid w:val="00A34292"/>
    <w:rsid w:val="00A3436E"/>
    <w:rsid w:val="00A34A49"/>
    <w:rsid w:val="00A34DB1"/>
    <w:rsid w:val="00A350B8"/>
    <w:rsid w:val="00A350F0"/>
    <w:rsid w:val="00A352C8"/>
    <w:rsid w:val="00A354A7"/>
    <w:rsid w:val="00A35960"/>
    <w:rsid w:val="00A35B67"/>
    <w:rsid w:val="00A35C1C"/>
    <w:rsid w:val="00A35D57"/>
    <w:rsid w:val="00A35D7A"/>
    <w:rsid w:val="00A35DBE"/>
    <w:rsid w:val="00A35FBC"/>
    <w:rsid w:val="00A35FFF"/>
    <w:rsid w:val="00A36061"/>
    <w:rsid w:val="00A36233"/>
    <w:rsid w:val="00A362AC"/>
    <w:rsid w:val="00A363D5"/>
    <w:rsid w:val="00A366B5"/>
    <w:rsid w:val="00A36931"/>
    <w:rsid w:val="00A36A82"/>
    <w:rsid w:val="00A36ACE"/>
    <w:rsid w:val="00A36FBF"/>
    <w:rsid w:val="00A37585"/>
    <w:rsid w:val="00A37597"/>
    <w:rsid w:val="00A37667"/>
    <w:rsid w:val="00A3781E"/>
    <w:rsid w:val="00A37A26"/>
    <w:rsid w:val="00A37C6D"/>
    <w:rsid w:val="00A37FB6"/>
    <w:rsid w:val="00A405D5"/>
    <w:rsid w:val="00A40603"/>
    <w:rsid w:val="00A40668"/>
    <w:rsid w:val="00A406F3"/>
    <w:rsid w:val="00A407EB"/>
    <w:rsid w:val="00A40A32"/>
    <w:rsid w:val="00A40A98"/>
    <w:rsid w:val="00A40BBC"/>
    <w:rsid w:val="00A4159D"/>
    <w:rsid w:val="00A41633"/>
    <w:rsid w:val="00A4197C"/>
    <w:rsid w:val="00A421AC"/>
    <w:rsid w:val="00A4249C"/>
    <w:rsid w:val="00A4261E"/>
    <w:rsid w:val="00A42A4A"/>
    <w:rsid w:val="00A42B2A"/>
    <w:rsid w:val="00A42BE8"/>
    <w:rsid w:val="00A42DB8"/>
    <w:rsid w:val="00A43395"/>
    <w:rsid w:val="00A4352C"/>
    <w:rsid w:val="00A4366D"/>
    <w:rsid w:val="00A43735"/>
    <w:rsid w:val="00A43761"/>
    <w:rsid w:val="00A43B02"/>
    <w:rsid w:val="00A43BDA"/>
    <w:rsid w:val="00A43C95"/>
    <w:rsid w:val="00A43FE8"/>
    <w:rsid w:val="00A44051"/>
    <w:rsid w:val="00A44356"/>
    <w:rsid w:val="00A443FB"/>
    <w:rsid w:val="00A44443"/>
    <w:rsid w:val="00A446B6"/>
    <w:rsid w:val="00A44A26"/>
    <w:rsid w:val="00A44AE3"/>
    <w:rsid w:val="00A44CEC"/>
    <w:rsid w:val="00A44E72"/>
    <w:rsid w:val="00A44FA1"/>
    <w:rsid w:val="00A44FA7"/>
    <w:rsid w:val="00A45150"/>
    <w:rsid w:val="00A45210"/>
    <w:rsid w:val="00A4532A"/>
    <w:rsid w:val="00A453A1"/>
    <w:rsid w:val="00A455FA"/>
    <w:rsid w:val="00A4583F"/>
    <w:rsid w:val="00A45BC6"/>
    <w:rsid w:val="00A45C0F"/>
    <w:rsid w:val="00A45C40"/>
    <w:rsid w:val="00A45DA0"/>
    <w:rsid w:val="00A46225"/>
    <w:rsid w:val="00A4632B"/>
    <w:rsid w:val="00A46678"/>
    <w:rsid w:val="00A46706"/>
    <w:rsid w:val="00A46B5C"/>
    <w:rsid w:val="00A46DCD"/>
    <w:rsid w:val="00A470FA"/>
    <w:rsid w:val="00A4737F"/>
    <w:rsid w:val="00A473D7"/>
    <w:rsid w:val="00A47430"/>
    <w:rsid w:val="00A47FE5"/>
    <w:rsid w:val="00A50390"/>
    <w:rsid w:val="00A505BF"/>
    <w:rsid w:val="00A50730"/>
    <w:rsid w:val="00A508C6"/>
    <w:rsid w:val="00A50B21"/>
    <w:rsid w:val="00A50DA9"/>
    <w:rsid w:val="00A51194"/>
    <w:rsid w:val="00A51205"/>
    <w:rsid w:val="00A51363"/>
    <w:rsid w:val="00A5138E"/>
    <w:rsid w:val="00A51404"/>
    <w:rsid w:val="00A51820"/>
    <w:rsid w:val="00A51EE4"/>
    <w:rsid w:val="00A523AF"/>
    <w:rsid w:val="00A526A1"/>
    <w:rsid w:val="00A526FE"/>
    <w:rsid w:val="00A52929"/>
    <w:rsid w:val="00A52D24"/>
    <w:rsid w:val="00A52F66"/>
    <w:rsid w:val="00A52FEE"/>
    <w:rsid w:val="00A532BA"/>
    <w:rsid w:val="00A53642"/>
    <w:rsid w:val="00A539B7"/>
    <w:rsid w:val="00A53A5C"/>
    <w:rsid w:val="00A53BBD"/>
    <w:rsid w:val="00A53C43"/>
    <w:rsid w:val="00A53C63"/>
    <w:rsid w:val="00A53DCB"/>
    <w:rsid w:val="00A54196"/>
    <w:rsid w:val="00A54414"/>
    <w:rsid w:val="00A54416"/>
    <w:rsid w:val="00A5456A"/>
    <w:rsid w:val="00A5461C"/>
    <w:rsid w:val="00A548D6"/>
    <w:rsid w:val="00A548E5"/>
    <w:rsid w:val="00A54EA4"/>
    <w:rsid w:val="00A550CC"/>
    <w:rsid w:val="00A55A58"/>
    <w:rsid w:val="00A55CEA"/>
    <w:rsid w:val="00A56543"/>
    <w:rsid w:val="00A566F3"/>
    <w:rsid w:val="00A5699B"/>
    <w:rsid w:val="00A56B8E"/>
    <w:rsid w:val="00A56C7F"/>
    <w:rsid w:val="00A57363"/>
    <w:rsid w:val="00A57BA9"/>
    <w:rsid w:val="00A57C65"/>
    <w:rsid w:val="00A57CC8"/>
    <w:rsid w:val="00A57D6E"/>
    <w:rsid w:val="00A57E5E"/>
    <w:rsid w:val="00A57FB7"/>
    <w:rsid w:val="00A60206"/>
    <w:rsid w:val="00A60420"/>
    <w:rsid w:val="00A60546"/>
    <w:rsid w:val="00A606B2"/>
    <w:rsid w:val="00A607F8"/>
    <w:rsid w:val="00A60986"/>
    <w:rsid w:val="00A60E4F"/>
    <w:rsid w:val="00A611DE"/>
    <w:rsid w:val="00A6158C"/>
    <w:rsid w:val="00A61852"/>
    <w:rsid w:val="00A618A0"/>
    <w:rsid w:val="00A61C2D"/>
    <w:rsid w:val="00A61C34"/>
    <w:rsid w:val="00A621DC"/>
    <w:rsid w:val="00A62587"/>
    <w:rsid w:val="00A62626"/>
    <w:rsid w:val="00A62ACD"/>
    <w:rsid w:val="00A62BD8"/>
    <w:rsid w:val="00A63437"/>
    <w:rsid w:val="00A63526"/>
    <w:rsid w:val="00A635CB"/>
    <w:rsid w:val="00A6360F"/>
    <w:rsid w:val="00A63767"/>
    <w:rsid w:val="00A63A6A"/>
    <w:rsid w:val="00A63E2F"/>
    <w:rsid w:val="00A64127"/>
    <w:rsid w:val="00A6426E"/>
    <w:rsid w:val="00A6457B"/>
    <w:rsid w:val="00A649F0"/>
    <w:rsid w:val="00A64E26"/>
    <w:rsid w:val="00A6521F"/>
    <w:rsid w:val="00A65286"/>
    <w:rsid w:val="00A652BA"/>
    <w:rsid w:val="00A65675"/>
    <w:rsid w:val="00A657D5"/>
    <w:rsid w:val="00A658A0"/>
    <w:rsid w:val="00A658C7"/>
    <w:rsid w:val="00A6593F"/>
    <w:rsid w:val="00A6594D"/>
    <w:rsid w:val="00A65A94"/>
    <w:rsid w:val="00A65C04"/>
    <w:rsid w:val="00A65C25"/>
    <w:rsid w:val="00A65C48"/>
    <w:rsid w:val="00A66141"/>
    <w:rsid w:val="00A66732"/>
    <w:rsid w:val="00A667AF"/>
    <w:rsid w:val="00A66A9E"/>
    <w:rsid w:val="00A66F07"/>
    <w:rsid w:val="00A67140"/>
    <w:rsid w:val="00A672CA"/>
    <w:rsid w:val="00A673CD"/>
    <w:rsid w:val="00A67532"/>
    <w:rsid w:val="00A676D3"/>
    <w:rsid w:val="00A67B40"/>
    <w:rsid w:val="00A67CDE"/>
    <w:rsid w:val="00A67EC4"/>
    <w:rsid w:val="00A70413"/>
    <w:rsid w:val="00A7090A"/>
    <w:rsid w:val="00A70AA6"/>
    <w:rsid w:val="00A70B58"/>
    <w:rsid w:val="00A7133B"/>
    <w:rsid w:val="00A71778"/>
    <w:rsid w:val="00A719A1"/>
    <w:rsid w:val="00A719BC"/>
    <w:rsid w:val="00A71F65"/>
    <w:rsid w:val="00A72178"/>
    <w:rsid w:val="00A72596"/>
    <w:rsid w:val="00A72964"/>
    <w:rsid w:val="00A72C9D"/>
    <w:rsid w:val="00A72D4A"/>
    <w:rsid w:val="00A72DB5"/>
    <w:rsid w:val="00A72E0F"/>
    <w:rsid w:val="00A732ED"/>
    <w:rsid w:val="00A7356B"/>
    <w:rsid w:val="00A7376C"/>
    <w:rsid w:val="00A73839"/>
    <w:rsid w:val="00A73FD5"/>
    <w:rsid w:val="00A74066"/>
    <w:rsid w:val="00A7458C"/>
    <w:rsid w:val="00A748EC"/>
    <w:rsid w:val="00A7499E"/>
    <w:rsid w:val="00A74D8A"/>
    <w:rsid w:val="00A74EF5"/>
    <w:rsid w:val="00A75585"/>
    <w:rsid w:val="00A75E07"/>
    <w:rsid w:val="00A760D4"/>
    <w:rsid w:val="00A7614D"/>
    <w:rsid w:val="00A7617F"/>
    <w:rsid w:val="00A761BC"/>
    <w:rsid w:val="00A7646F"/>
    <w:rsid w:val="00A766D3"/>
    <w:rsid w:val="00A7683E"/>
    <w:rsid w:val="00A76890"/>
    <w:rsid w:val="00A76AC7"/>
    <w:rsid w:val="00A77117"/>
    <w:rsid w:val="00A77245"/>
    <w:rsid w:val="00A7737D"/>
    <w:rsid w:val="00A7739E"/>
    <w:rsid w:val="00A774DB"/>
    <w:rsid w:val="00A77724"/>
    <w:rsid w:val="00A779D6"/>
    <w:rsid w:val="00A77A2E"/>
    <w:rsid w:val="00A77BAC"/>
    <w:rsid w:val="00A77D07"/>
    <w:rsid w:val="00A77D13"/>
    <w:rsid w:val="00A77E15"/>
    <w:rsid w:val="00A802DA"/>
    <w:rsid w:val="00A803F4"/>
    <w:rsid w:val="00A80423"/>
    <w:rsid w:val="00A8083F"/>
    <w:rsid w:val="00A80910"/>
    <w:rsid w:val="00A80A43"/>
    <w:rsid w:val="00A80DE6"/>
    <w:rsid w:val="00A80E5E"/>
    <w:rsid w:val="00A81021"/>
    <w:rsid w:val="00A8103F"/>
    <w:rsid w:val="00A810BE"/>
    <w:rsid w:val="00A8124F"/>
    <w:rsid w:val="00A81324"/>
    <w:rsid w:val="00A81A30"/>
    <w:rsid w:val="00A81B12"/>
    <w:rsid w:val="00A81BF3"/>
    <w:rsid w:val="00A81E94"/>
    <w:rsid w:val="00A82120"/>
    <w:rsid w:val="00A8227B"/>
    <w:rsid w:val="00A8227D"/>
    <w:rsid w:val="00A82282"/>
    <w:rsid w:val="00A82391"/>
    <w:rsid w:val="00A8280F"/>
    <w:rsid w:val="00A82A3C"/>
    <w:rsid w:val="00A82AF6"/>
    <w:rsid w:val="00A82C45"/>
    <w:rsid w:val="00A82D3C"/>
    <w:rsid w:val="00A831DA"/>
    <w:rsid w:val="00A83222"/>
    <w:rsid w:val="00A832F2"/>
    <w:rsid w:val="00A83369"/>
    <w:rsid w:val="00A83835"/>
    <w:rsid w:val="00A838EA"/>
    <w:rsid w:val="00A839E8"/>
    <w:rsid w:val="00A83B5D"/>
    <w:rsid w:val="00A8467D"/>
    <w:rsid w:val="00A84959"/>
    <w:rsid w:val="00A84E80"/>
    <w:rsid w:val="00A85138"/>
    <w:rsid w:val="00A85161"/>
    <w:rsid w:val="00A85812"/>
    <w:rsid w:val="00A8581F"/>
    <w:rsid w:val="00A85EB8"/>
    <w:rsid w:val="00A85F5C"/>
    <w:rsid w:val="00A8603D"/>
    <w:rsid w:val="00A861C0"/>
    <w:rsid w:val="00A8661B"/>
    <w:rsid w:val="00A86ED3"/>
    <w:rsid w:val="00A86EEF"/>
    <w:rsid w:val="00A87371"/>
    <w:rsid w:val="00A87393"/>
    <w:rsid w:val="00A873D0"/>
    <w:rsid w:val="00A87464"/>
    <w:rsid w:val="00A874F0"/>
    <w:rsid w:val="00A874F5"/>
    <w:rsid w:val="00A875F4"/>
    <w:rsid w:val="00A87A24"/>
    <w:rsid w:val="00A87C61"/>
    <w:rsid w:val="00A87D19"/>
    <w:rsid w:val="00A9003B"/>
    <w:rsid w:val="00A902FC"/>
    <w:rsid w:val="00A90444"/>
    <w:rsid w:val="00A90563"/>
    <w:rsid w:val="00A90795"/>
    <w:rsid w:val="00A909D9"/>
    <w:rsid w:val="00A90B35"/>
    <w:rsid w:val="00A90FA0"/>
    <w:rsid w:val="00A910A9"/>
    <w:rsid w:val="00A910B9"/>
    <w:rsid w:val="00A911BC"/>
    <w:rsid w:val="00A91277"/>
    <w:rsid w:val="00A9151D"/>
    <w:rsid w:val="00A91767"/>
    <w:rsid w:val="00A91E77"/>
    <w:rsid w:val="00A91FBE"/>
    <w:rsid w:val="00A9238C"/>
    <w:rsid w:val="00A925ED"/>
    <w:rsid w:val="00A92817"/>
    <w:rsid w:val="00A92A6D"/>
    <w:rsid w:val="00A92ABE"/>
    <w:rsid w:val="00A92E04"/>
    <w:rsid w:val="00A93101"/>
    <w:rsid w:val="00A93967"/>
    <w:rsid w:val="00A93AE6"/>
    <w:rsid w:val="00A93D24"/>
    <w:rsid w:val="00A93D37"/>
    <w:rsid w:val="00A93F38"/>
    <w:rsid w:val="00A93F57"/>
    <w:rsid w:val="00A93F82"/>
    <w:rsid w:val="00A94024"/>
    <w:rsid w:val="00A940E1"/>
    <w:rsid w:val="00A9436A"/>
    <w:rsid w:val="00A94465"/>
    <w:rsid w:val="00A944FA"/>
    <w:rsid w:val="00A94778"/>
    <w:rsid w:val="00A94A8C"/>
    <w:rsid w:val="00A94BE8"/>
    <w:rsid w:val="00A94C0A"/>
    <w:rsid w:val="00A94E25"/>
    <w:rsid w:val="00A94EF4"/>
    <w:rsid w:val="00A94F11"/>
    <w:rsid w:val="00A94F2F"/>
    <w:rsid w:val="00A9501C"/>
    <w:rsid w:val="00A95185"/>
    <w:rsid w:val="00A954A4"/>
    <w:rsid w:val="00A95674"/>
    <w:rsid w:val="00A95688"/>
    <w:rsid w:val="00A95BE5"/>
    <w:rsid w:val="00A95C17"/>
    <w:rsid w:val="00A95EB2"/>
    <w:rsid w:val="00A96054"/>
    <w:rsid w:val="00A96195"/>
    <w:rsid w:val="00A96623"/>
    <w:rsid w:val="00A968F7"/>
    <w:rsid w:val="00A9692C"/>
    <w:rsid w:val="00A96981"/>
    <w:rsid w:val="00A9704F"/>
    <w:rsid w:val="00A9725B"/>
    <w:rsid w:val="00A9738E"/>
    <w:rsid w:val="00A977C7"/>
    <w:rsid w:val="00A977E2"/>
    <w:rsid w:val="00A97950"/>
    <w:rsid w:val="00A97957"/>
    <w:rsid w:val="00A97AE5"/>
    <w:rsid w:val="00A97D34"/>
    <w:rsid w:val="00AA038F"/>
    <w:rsid w:val="00AA04E5"/>
    <w:rsid w:val="00AA0E45"/>
    <w:rsid w:val="00AA1087"/>
    <w:rsid w:val="00AA1158"/>
    <w:rsid w:val="00AA1230"/>
    <w:rsid w:val="00AA13F8"/>
    <w:rsid w:val="00AA1577"/>
    <w:rsid w:val="00AA16C5"/>
    <w:rsid w:val="00AA16D6"/>
    <w:rsid w:val="00AA17AC"/>
    <w:rsid w:val="00AA1952"/>
    <w:rsid w:val="00AA1A01"/>
    <w:rsid w:val="00AA1BAF"/>
    <w:rsid w:val="00AA1BF9"/>
    <w:rsid w:val="00AA1C48"/>
    <w:rsid w:val="00AA1E1C"/>
    <w:rsid w:val="00AA1F31"/>
    <w:rsid w:val="00AA2363"/>
    <w:rsid w:val="00AA256C"/>
    <w:rsid w:val="00AA2AB6"/>
    <w:rsid w:val="00AA2B16"/>
    <w:rsid w:val="00AA2B76"/>
    <w:rsid w:val="00AA2EE7"/>
    <w:rsid w:val="00AA32C4"/>
    <w:rsid w:val="00AA35AE"/>
    <w:rsid w:val="00AA36FB"/>
    <w:rsid w:val="00AA37A8"/>
    <w:rsid w:val="00AA38F4"/>
    <w:rsid w:val="00AA39A2"/>
    <w:rsid w:val="00AA39F9"/>
    <w:rsid w:val="00AA3A9A"/>
    <w:rsid w:val="00AA3F40"/>
    <w:rsid w:val="00AA4188"/>
    <w:rsid w:val="00AA4347"/>
    <w:rsid w:val="00AA4929"/>
    <w:rsid w:val="00AA4A31"/>
    <w:rsid w:val="00AA4AF4"/>
    <w:rsid w:val="00AA4D26"/>
    <w:rsid w:val="00AA4EEB"/>
    <w:rsid w:val="00AA53A5"/>
    <w:rsid w:val="00AA5804"/>
    <w:rsid w:val="00AA5B50"/>
    <w:rsid w:val="00AA5C5E"/>
    <w:rsid w:val="00AA6032"/>
    <w:rsid w:val="00AA60D7"/>
    <w:rsid w:val="00AA60E7"/>
    <w:rsid w:val="00AA622B"/>
    <w:rsid w:val="00AA6703"/>
    <w:rsid w:val="00AA67D5"/>
    <w:rsid w:val="00AA6A2C"/>
    <w:rsid w:val="00AA6DCE"/>
    <w:rsid w:val="00AA7139"/>
    <w:rsid w:val="00AA718E"/>
    <w:rsid w:val="00AA7423"/>
    <w:rsid w:val="00AA779C"/>
    <w:rsid w:val="00AA7993"/>
    <w:rsid w:val="00AA7E7D"/>
    <w:rsid w:val="00AA7F1E"/>
    <w:rsid w:val="00AB001B"/>
    <w:rsid w:val="00AB03BB"/>
    <w:rsid w:val="00AB0704"/>
    <w:rsid w:val="00AB083A"/>
    <w:rsid w:val="00AB08CA"/>
    <w:rsid w:val="00AB09FF"/>
    <w:rsid w:val="00AB13B0"/>
    <w:rsid w:val="00AB1A66"/>
    <w:rsid w:val="00AB1A67"/>
    <w:rsid w:val="00AB1B8B"/>
    <w:rsid w:val="00AB1CE2"/>
    <w:rsid w:val="00AB23D3"/>
    <w:rsid w:val="00AB2455"/>
    <w:rsid w:val="00AB2B70"/>
    <w:rsid w:val="00AB2D59"/>
    <w:rsid w:val="00AB2E33"/>
    <w:rsid w:val="00AB30A6"/>
    <w:rsid w:val="00AB3360"/>
    <w:rsid w:val="00AB3662"/>
    <w:rsid w:val="00AB383E"/>
    <w:rsid w:val="00AB39A1"/>
    <w:rsid w:val="00AB3A82"/>
    <w:rsid w:val="00AB3E81"/>
    <w:rsid w:val="00AB3EC4"/>
    <w:rsid w:val="00AB4085"/>
    <w:rsid w:val="00AB436E"/>
    <w:rsid w:val="00AB43EF"/>
    <w:rsid w:val="00AB49CD"/>
    <w:rsid w:val="00AB4AB3"/>
    <w:rsid w:val="00AB4C04"/>
    <w:rsid w:val="00AB4EDA"/>
    <w:rsid w:val="00AB4F51"/>
    <w:rsid w:val="00AB5126"/>
    <w:rsid w:val="00AB513B"/>
    <w:rsid w:val="00AB5197"/>
    <w:rsid w:val="00AB5255"/>
    <w:rsid w:val="00AB5383"/>
    <w:rsid w:val="00AB56F1"/>
    <w:rsid w:val="00AB57E5"/>
    <w:rsid w:val="00AB5B93"/>
    <w:rsid w:val="00AB5EA7"/>
    <w:rsid w:val="00AB5FB5"/>
    <w:rsid w:val="00AB6318"/>
    <w:rsid w:val="00AB6470"/>
    <w:rsid w:val="00AB66B5"/>
    <w:rsid w:val="00AB6A06"/>
    <w:rsid w:val="00AB6A52"/>
    <w:rsid w:val="00AB6CDE"/>
    <w:rsid w:val="00AB6D8D"/>
    <w:rsid w:val="00AB6EC0"/>
    <w:rsid w:val="00AB6FE3"/>
    <w:rsid w:val="00AB724A"/>
    <w:rsid w:val="00AB72EC"/>
    <w:rsid w:val="00AB73B9"/>
    <w:rsid w:val="00AB77F3"/>
    <w:rsid w:val="00AB79CF"/>
    <w:rsid w:val="00AB7C1A"/>
    <w:rsid w:val="00AB7C68"/>
    <w:rsid w:val="00AB7CDB"/>
    <w:rsid w:val="00AB7D34"/>
    <w:rsid w:val="00AB7DB0"/>
    <w:rsid w:val="00AB7FB2"/>
    <w:rsid w:val="00AC03DF"/>
    <w:rsid w:val="00AC0487"/>
    <w:rsid w:val="00AC051C"/>
    <w:rsid w:val="00AC05CF"/>
    <w:rsid w:val="00AC09AC"/>
    <w:rsid w:val="00AC0D79"/>
    <w:rsid w:val="00AC0E69"/>
    <w:rsid w:val="00AC10D7"/>
    <w:rsid w:val="00AC113B"/>
    <w:rsid w:val="00AC11F3"/>
    <w:rsid w:val="00AC1771"/>
    <w:rsid w:val="00AC178F"/>
    <w:rsid w:val="00AC1E19"/>
    <w:rsid w:val="00AC1E7B"/>
    <w:rsid w:val="00AC1F45"/>
    <w:rsid w:val="00AC1FF4"/>
    <w:rsid w:val="00AC20A3"/>
    <w:rsid w:val="00AC22B5"/>
    <w:rsid w:val="00AC22CF"/>
    <w:rsid w:val="00AC232F"/>
    <w:rsid w:val="00AC2614"/>
    <w:rsid w:val="00AC298F"/>
    <w:rsid w:val="00AC2A3D"/>
    <w:rsid w:val="00AC2AFA"/>
    <w:rsid w:val="00AC2E6D"/>
    <w:rsid w:val="00AC2F00"/>
    <w:rsid w:val="00AC317D"/>
    <w:rsid w:val="00AC3205"/>
    <w:rsid w:val="00AC32B4"/>
    <w:rsid w:val="00AC3878"/>
    <w:rsid w:val="00AC39E3"/>
    <w:rsid w:val="00AC3AE3"/>
    <w:rsid w:val="00AC3E90"/>
    <w:rsid w:val="00AC4273"/>
    <w:rsid w:val="00AC42DB"/>
    <w:rsid w:val="00AC46AB"/>
    <w:rsid w:val="00AC482A"/>
    <w:rsid w:val="00AC4B2C"/>
    <w:rsid w:val="00AC4EB7"/>
    <w:rsid w:val="00AC5112"/>
    <w:rsid w:val="00AC51C4"/>
    <w:rsid w:val="00AC52F2"/>
    <w:rsid w:val="00AC542C"/>
    <w:rsid w:val="00AC5490"/>
    <w:rsid w:val="00AC58D9"/>
    <w:rsid w:val="00AC5973"/>
    <w:rsid w:val="00AC5E38"/>
    <w:rsid w:val="00AC5E84"/>
    <w:rsid w:val="00AC6120"/>
    <w:rsid w:val="00AC6390"/>
    <w:rsid w:val="00AC6475"/>
    <w:rsid w:val="00AC64F9"/>
    <w:rsid w:val="00AC654D"/>
    <w:rsid w:val="00AC65E4"/>
    <w:rsid w:val="00AC6698"/>
    <w:rsid w:val="00AC66C7"/>
    <w:rsid w:val="00AC670B"/>
    <w:rsid w:val="00AC6777"/>
    <w:rsid w:val="00AC6D70"/>
    <w:rsid w:val="00AC701E"/>
    <w:rsid w:val="00AC702C"/>
    <w:rsid w:val="00AC70CE"/>
    <w:rsid w:val="00AC7384"/>
    <w:rsid w:val="00AC76E7"/>
    <w:rsid w:val="00AC7C8B"/>
    <w:rsid w:val="00AC7CCD"/>
    <w:rsid w:val="00AD0038"/>
    <w:rsid w:val="00AD007B"/>
    <w:rsid w:val="00AD00A2"/>
    <w:rsid w:val="00AD0294"/>
    <w:rsid w:val="00AD0331"/>
    <w:rsid w:val="00AD036D"/>
    <w:rsid w:val="00AD039E"/>
    <w:rsid w:val="00AD05B7"/>
    <w:rsid w:val="00AD0632"/>
    <w:rsid w:val="00AD071D"/>
    <w:rsid w:val="00AD085D"/>
    <w:rsid w:val="00AD08E4"/>
    <w:rsid w:val="00AD0BEB"/>
    <w:rsid w:val="00AD14F8"/>
    <w:rsid w:val="00AD151B"/>
    <w:rsid w:val="00AD1536"/>
    <w:rsid w:val="00AD1767"/>
    <w:rsid w:val="00AD179F"/>
    <w:rsid w:val="00AD1AAD"/>
    <w:rsid w:val="00AD1B4F"/>
    <w:rsid w:val="00AD2084"/>
    <w:rsid w:val="00AD24CD"/>
    <w:rsid w:val="00AD2927"/>
    <w:rsid w:val="00AD2B1E"/>
    <w:rsid w:val="00AD2EF9"/>
    <w:rsid w:val="00AD3382"/>
    <w:rsid w:val="00AD352E"/>
    <w:rsid w:val="00AD3EDD"/>
    <w:rsid w:val="00AD3FA1"/>
    <w:rsid w:val="00AD4079"/>
    <w:rsid w:val="00AD4473"/>
    <w:rsid w:val="00AD45E9"/>
    <w:rsid w:val="00AD4845"/>
    <w:rsid w:val="00AD49C8"/>
    <w:rsid w:val="00AD4B96"/>
    <w:rsid w:val="00AD4BBC"/>
    <w:rsid w:val="00AD4D40"/>
    <w:rsid w:val="00AD4DD4"/>
    <w:rsid w:val="00AD4EB3"/>
    <w:rsid w:val="00AD518E"/>
    <w:rsid w:val="00AD526A"/>
    <w:rsid w:val="00AD54E0"/>
    <w:rsid w:val="00AD57B7"/>
    <w:rsid w:val="00AD5B82"/>
    <w:rsid w:val="00AD5BC6"/>
    <w:rsid w:val="00AD5EBB"/>
    <w:rsid w:val="00AD61F1"/>
    <w:rsid w:val="00AD620C"/>
    <w:rsid w:val="00AD6369"/>
    <w:rsid w:val="00AD675B"/>
    <w:rsid w:val="00AD6B2F"/>
    <w:rsid w:val="00AD6B79"/>
    <w:rsid w:val="00AD6E0C"/>
    <w:rsid w:val="00AD6F82"/>
    <w:rsid w:val="00AD7302"/>
    <w:rsid w:val="00AD7666"/>
    <w:rsid w:val="00AD7829"/>
    <w:rsid w:val="00AD7D6E"/>
    <w:rsid w:val="00AD7E9F"/>
    <w:rsid w:val="00AD7FEA"/>
    <w:rsid w:val="00AE07D7"/>
    <w:rsid w:val="00AE0BC1"/>
    <w:rsid w:val="00AE0D4D"/>
    <w:rsid w:val="00AE1244"/>
    <w:rsid w:val="00AE1308"/>
    <w:rsid w:val="00AE1BAA"/>
    <w:rsid w:val="00AE1BBF"/>
    <w:rsid w:val="00AE23CF"/>
    <w:rsid w:val="00AE24E0"/>
    <w:rsid w:val="00AE2745"/>
    <w:rsid w:val="00AE2E91"/>
    <w:rsid w:val="00AE3363"/>
    <w:rsid w:val="00AE3484"/>
    <w:rsid w:val="00AE36A6"/>
    <w:rsid w:val="00AE3703"/>
    <w:rsid w:val="00AE3723"/>
    <w:rsid w:val="00AE3A91"/>
    <w:rsid w:val="00AE3B32"/>
    <w:rsid w:val="00AE3E0B"/>
    <w:rsid w:val="00AE3F97"/>
    <w:rsid w:val="00AE42BF"/>
    <w:rsid w:val="00AE4552"/>
    <w:rsid w:val="00AE47C1"/>
    <w:rsid w:val="00AE48AB"/>
    <w:rsid w:val="00AE5044"/>
    <w:rsid w:val="00AE510F"/>
    <w:rsid w:val="00AE550F"/>
    <w:rsid w:val="00AE5768"/>
    <w:rsid w:val="00AE59C6"/>
    <w:rsid w:val="00AE5BB9"/>
    <w:rsid w:val="00AE64E1"/>
    <w:rsid w:val="00AE6507"/>
    <w:rsid w:val="00AE650E"/>
    <w:rsid w:val="00AE6CFD"/>
    <w:rsid w:val="00AE6D06"/>
    <w:rsid w:val="00AE710C"/>
    <w:rsid w:val="00AE7112"/>
    <w:rsid w:val="00AE713B"/>
    <w:rsid w:val="00AE738C"/>
    <w:rsid w:val="00AE74DA"/>
    <w:rsid w:val="00AE74E8"/>
    <w:rsid w:val="00AE7BB1"/>
    <w:rsid w:val="00AF010D"/>
    <w:rsid w:val="00AF0204"/>
    <w:rsid w:val="00AF0280"/>
    <w:rsid w:val="00AF05B9"/>
    <w:rsid w:val="00AF07AD"/>
    <w:rsid w:val="00AF0869"/>
    <w:rsid w:val="00AF0C83"/>
    <w:rsid w:val="00AF0E7B"/>
    <w:rsid w:val="00AF0EC4"/>
    <w:rsid w:val="00AF0FAC"/>
    <w:rsid w:val="00AF1010"/>
    <w:rsid w:val="00AF1743"/>
    <w:rsid w:val="00AF26A2"/>
    <w:rsid w:val="00AF27B3"/>
    <w:rsid w:val="00AF2907"/>
    <w:rsid w:val="00AF2AD1"/>
    <w:rsid w:val="00AF2BDE"/>
    <w:rsid w:val="00AF2DA9"/>
    <w:rsid w:val="00AF2E1B"/>
    <w:rsid w:val="00AF2EE7"/>
    <w:rsid w:val="00AF310D"/>
    <w:rsid w:val="00AF3154"/>
    <w:rsid w:val="00AF3487"/>
    <w:rsid w:val="00AF3C47"/>
    <w:rsid w:val="00AF4017"/>
    <w:rsid w:val="00AF4020"/>
    <w:rsid w:val="00AF4307"/>
    <w:rsid w:val="00AF440E"/>
    <w:rsid w:val="00AF4522"/>
    <w:rsid w:val="00AF4619"/>
    <w:rsid w:val="00AF4667"/>
    <w:rsid w:val="00AF4977"/>
    <w:rsid w:val="00AF4B2C"/>
    <w:rsid w:val="00AF4CF4"/>
    <w:rsid w:val="00AF4FF9"/>
    <w:rsid w:val="00AF503D"/>
    <w:rsid w:val="00AF50CD"/>
    <w:rsid w:val="00AF5178"/>
    <w:rsid w:val="00AF565A"/>
    <w:rsid w:val="00AF5E9A"/>
    <w:rsid w:val="00AF5FE2"/>
    <w:rsid w:val="00AF6356"/>
    <w:rsid w:val="00AF63B4"/>
    <w:rsid w:val="00AF679F"/>
    <w:rsid w:val="00AF6907"/>
    <w:rsid w:val="00AF69C1"/>
    <w:rsid w:val="00AF6C8D"/>
    <w:rsid w:val="00AF6E71"/>
    <w:rsid w:val="00AF7429"/>
    <w:rsid w:val="00AF78DD"/>
    <w:rsid w:val="00AF7933"/>
    <w:rsid w:val="00AF7A29"/>
    <w:rsid w:val="00AF7EB5"/>
    <w:rsid w:val="00B0014D"/>
    <w:rsid w:val="00B003D3"/>
    <w:rsid w:val="00B005FF"/>
    <w:rsid w:val="00B00B17"/>
    <w:rsid w:val="00B00B78"/>
    <w:rsid w:val="00B00C55"/>
    <w:rsid w:val="00B00D66"/>
    <w:rsid w:val="00B015CC"/>
    <w:rsid w:val="00B0163B"/>
    <w:rsid w:val="00B01D18"/>
    <w:rsid w:val="00B01E38"/>
    <w:rsid w:val="00B01EC3"/>
    <w:rsid w:val="00B01F1B"/>
    <w:rsid w:val="00B020BD"/>
    <w:rsid w:val="00B02283"/>
    <w:rsid w:val="00B026C4"/>
    <w:rsid w:val="00B02917"/>
    <w:rsid w:val="00B02C65"/>
    <w:rsid w:val="00B02C7F"/>
    <w:rsid w:val="00B02D51"/>
    <w:rsid w:val="00B03339"/>
    <w:rsid w:val="00B0361C"/>
    <w:rsid w:val="00B037BB"/>
    <w:rsid w:val="00B03869"/>
    <w:rsid w:val="00B038C8"/>
    <w:rsid w:val="00B03A12"/>
    <w:rsid w:val="00B03B4E"/>
    <w:rsid w:val="00B03D32"/>
    <w:rsid w:val="00B040A9"/>
    <w:rsid w:val="00B041DF"/>
    <w:rsid w:val="00B042A7"/>
    <w:rsid w:val="00B0438C"/>
    <w:rsid w:val="00B043B7"/>
    <w:rsid w:val="00B04618"/>
    <w:rsid w:val="00B04E34"/>
    <w:rsid w:val="00B04E8C"/>
    <w:rsid w:val="00B04FEE"/>
    <w:rsid w:val="00B052B3"/>
    <w:rsid w:val="00B053A3"/>
    <w:rsid w:val="00B053E6"/>
    <w:rsid w:val="00B05716"/>
    <w:rsid w:val="00B05B06"/>
    <w:rsid w:val="00B05BC4"/>
    <w:rsid w:val="00B05C57"/>
    <w:rsid w:val="00B05D06"/>
    <w:rsid w:val="00B066EE"/>
    <w:rsid w:val="00B06822"/>
    <w:rsid w:val="00B06AAF"/>
    <w:rsid w:val="00B07236"/>
    <w:rsid w:val="00B0750A"/>
    <w:rsid w:val="00B07600"/>
    <w:rsid w:val="00B076D7"/>
    <w:rsid w:val="00B100E8"/>
    <w:rsid w:val="00B10274"/>
    <w:rsid w:val="00B102D8"/>
    <w:rsid w:val="00B10330"/>
    <w:rsid w:val="00B10886"/>
    <w:rsid w:val="00B108E8"/>
    <w:rsid w:val="00B1099E"/>
    <w:rsid w:val="00B109D3"/>
    <w:rsid w:val="00B10CD8"/>
    <w:rsid w:val="00B10CE3"/>
    <w:rsid w:val="00B10F0E"/>
    <w:rsid w:val="00B11542"/>
    <w:rsid w:val="00B1166E"/>
    <w:rsid w:val="00B116E7"/>
    <w:rsid w:val="00B11C79"/>
    <w:rsid w:val="00B11CBB"/>
    <w:rsid w:val="00B11DF9"/>
    <w:rsid w:val="00B11E25"/>
    <w:rsid w:val="00B11EF0"/>
    <w:rsid w:val="00B1209A"/>
    <w:rsid w:val="00B121FC"/>
    <w:rsid w:val="00B125D5"/>
    <w:rsid w:val="00B12669"/>
    <w:rsid w:val="00B12725"/>
    <w:rsid w:val="00B12A8E"/>
    <w:rsid w:val="00B12DA8"/>
    <w:rsid w:val="00B130F6"/>
    <w:rsid w:val="00B132EE"/>
    <w:rsid w:val="00B132F0"/>
    <w:rsid w:val="00B135D0"/>
    <w:rsid w:val="00B136A1"/>
    <w:rsid w:val="00B13777"/>
    <w:rsid w:val="00B13BCC"/>
    <w:rsid w:val="00B13BD8"/>
    <w:rsid w:val="00B145D1"/>
    <w:rsid w:val="00B1463F"/>
    <w:rsid w:val="00B148A3"/>
    <w:rsid w:val="00B14CF9"/>
    <w:rsid w:val="00B14E5A"/>
    <w:rsid w:val="00B15064"/>
    <w:rsid w:val="00B15383"/>
    <w:rsid w:val="00B1567F"/>
    <w:rsid w:val="00B158E3"/>
    <w:rsid w:val="00B159C2"/>
    <w:rsid w:val="00B1646E"/>
    <w:rsid w:val="00B1652C"/>
    <w:rsid w:val="00B1656E"/>
    <w:rsid w:val="00B166F3"/>
    <w:rsid w:val="00B1699A"/>
    <w:rsid w:val="00B16B97"/>
    <w:rsid w:val="00B17054"/>
    <w:rsid w:val="00B17077"/>
    <w:rsid w:val="00B1729A"/>
    <w:rsid w:val="00B17300"/>
    <w:rsid w:val="00B17452"/>
    <w:rsid w:val="00B17660"/>
    <w:rsid w:val="00B17671"/>
    <w:rsid w:val="00B17B3D"/>
    <w:rsid w:val="00B17DB4"/>
    <w:rsid w:val="00B17FE8"/>
    <w:rsid w:val="00B2019A"/>
    <w:rsid w:val="00B201C1"/>
    <w:rsid w:val="00B2023F"/>
    <w:rsid w:val="00B202E2"/>
    <w:rsid w:val="00B209DE"/>
    <w:rsid w:val="00B20A0D"/>
    <w:rsid w:val="00B21097"/>
    <w:rsid w:val="00B2110C"/>
    <w:rsid w:val="00B2118E"/>
    <w:rsid w:val="00B213CC"/>
    <w:rsid w:val="00B21A31"/>
    <w:rsid w:val="00B21B45"/>
    <w:rsid w:val="00B21EBE"/>
    <w:rsid w:val="00B21EE2"/>
    <w:rsid w:val="00B21FB1"/>
    <w:rsid w:val="00B21FDF"/>
    <w:rsid w:val="00B22010"/>
    <w:rsid w:val="00B22029"/>
    <w:rsid w:val="00B22243"/>
    <w:rsid w:val="00B22387"/>
    <w:rsid w:val="00B22462"/>
    <w:rsid w:val="00B2251F"/>
    <w:rsid w:val="00B225BA"/>
    <w:rsid w:val="00B22755"/>
    <w:rsid w:val="00B2278D"/>
    <w:rsid w:val="00B2292D"/>
    <w:rsid w:val="00B23509"/>
    <w:rsid w:val="00B237C2"/>
    <w:rsid w:val="00B23A25"/>
    <w:rsid w:val="00B23C2A"/>
    <w:rsid w:val="00B23D68"/>
    <w:rsid w:val="00B23E0B"/>
    <w:rsid w:val="00B243B6"/>
    <w:rsid w:val="00B24509"/>
    <w:rsid w:val="00B247F9"/>
    <w:rsid w:val="00B2530B"/>
    <w:rsid w:val="00B2546E"/>
    <w:rsid w:val="00B2585F"/>
    <w:rsid w:val="00B25DC7"/>
    <w:rsid w:val="00B25ED7"/>
    <w:rsid w:val="00B26062"/>
    <w:rsid w:val="00B260DF"/>
    <w:rsid w:val="00B26289"/>
    <w:rsid w:val="00B26433"/>
    <w:rsid w:val="00B2663E"/>
    <w:rsid w:val="00B26662"/>
    <w:rsid w:val="00B26AE6"/>
    <w:rsid w:val="00B26FA5"/>
    <w:rsid w:val="00B2702F"/>
    <w:rsid w:val="00B2706C"/>
    <w:rsid w:val="00B271E2"/>
    <w:rsid w:val="00B27337"/>
    <w:rsid w:val="00B275CE"/>
    <w:rsid w:val="00B2778A"/>
    <w:rsid w:val="00B277B6"/>
    <w:rsid w:val="00B27A4E"/>
    <w:rsid w:val="00B30878"/>
    <w:rsid w:val="00B3102E"/>
    <w:rsid w:val="00B3113A"/>
    <w:rsid w:val="00B3182D"/>
    <w:rsid w:val="00B31A29"/>
    <w:rsid w:val="00B31B7C"/>
    <w:rsid w:val="00B31B81"/>
    <w:rsid w:val="00B31C0E"/>
    <w:rsid w:val="00B321BE"/>
    <w:rsid w:val="00B3230B"/>
    <w:rsid w:val="00B32777"/>
    <w:rsid w:val="00B32872"/>
    <w:rsid w:val="00B329FE"/>
    <w:rsid w:val="00B32BA0"/>
    <w:rsid w:val="00B32CC3"/>
    <w:rsid w:val="00B32E0B"/>
    <w:rsid w:val="00B333A0"/>
    <w:rsid w:val="00B334BC"/>
    <w:rsid w:val="00B335A8"/>
    <w:rsid w:val="00B33724"/>
    <w:rsid w:val="00B338EE"/>
    <w:rsid w:val="00B339B4"/>
    <w:rsid w:val="00B339CB"/>
    <w:rsid w:val="00B33D61"/>
    <w:rsid w:val="00B34052"/>
    <w:rsid w:val="00B3468C"/>
    <w:rsid w:val="00B34692"/>
    <w:rsid w:val="00B3473E"/>
    <w:rsid w:val="00B34ED9"/>
    <w:rsid w:val="00B3511A"/>
    <w:rsid w:val="00B357DF"/>
    <w:rsid w:val="00B358CE"/>
    <w:rsid w:val="00B35D37"/>
    <w:rsid w:val="00B3601D"/>
    <w:rsid w:val="00B3627B"/>
    <w:rsid w:val="00B3645B"/>
    <w:rsid w:val="00B369F9"/>
    <w:rsid w:val="00B36A44"/>
    <w:rsid w:val="00B36D05"/>
    <w:rsid w:val="00B36EAE"/>
    <w:rsid w:val="00B371C1"/>
    <w:rsid w:val="00B37261"/>
    <w:rsid w:val="00B37359"/>
    <w:rsid w:val="00B374F1"/>
    <w:rsid w:val="00B37682"/>
    <w:rsid w:val="00B379DF"/>
    <w:rsid w:val="00B37C87"/>
    <w:rsid w:val="00B37D8C"/>
    <w:rsid w:val="00B400EC"/>
    <w:rsid w:val="00B40122"/>
    <w:rsid w:val="00B40190"/>
    <w:rsid w:val="00B401BF"/>
    <w:rsid w:val="00B40645"/>
    <w:rsid w:val="00B408E6"/>
    <w:rsid w:val="00B40A96"/>
    <w:rsid w:val="00B411CC"/>
    <w:rsid w:val="00B412A4"/>
    <w:rsid w:val="00B412AA"/>
    <w:rsid w:val="00B41898"/>
    <w:rsid w:val="00B4193E"/>
    <w:rsid w:val="00B41A1C"/>
    <w:rsid w:val="00B41CA4"/>
    <w:rsid w:val="00B41E04"/>
    <w:rsid w:val="00B41E0B"/>
    <w:rsid w:val="00B4238D"/>
    <w:rsid w:val="00B42465"/>
    <w:rsid w:val="00B42509"/>
    <w:rsid w:val="00B4262B"/>
    <w:rsid w:val="00B426EB"/>
    <w:rsid w:val="00B42A71"/>
    <w:rsid w:val="00B42C16"/>
    <w:rsid w:val="00B42C9B"/>
    <w:rsid w:val="00B433D9"/>
    <w:rsid w:val="00B437EE"/>
    <w:rsid w:val="00B43B12"/>
    <w:rsid w:val="00B43C35"/>
    <w:rsid w:val="00B43D3A"/>
    <w:rsid w:val="00B43DD9"/>
    <w:rsid w:val="00B43F31"/>
    <w:rsid w:val="00B43FFC"/>
    <w:rsid w:val="00B44111"/>
    <w:rsid w:val="00B44929"/>
    <w:rsid w:val="00B44A0E"/>
    <w:rsid w:val="00B4500B"/>
    <w:rsid w:val="00B451F9"/>
    <w:rsid w:val="00B4523E"/>
    <w:rsid w:val="00B4545C"/>
    <w:rsid w:val="00B456F8"/>
    <w:rsid w:val="00B45880"/>
    <w:rsid w:val="00B459B0"/>
    <w:rsid w:val="00B45A84"/>
    <w:rsid w:val="00B45C91"/>
    <w:rsid w:val="00B45D74"/>
    <w:rsid w:val="00B45FDE"/>
    <w:rsid w:val="00B46387"/>
    <w:rsid w:val="00B46418"/>
    <w:rsid w:val="00B46882"/>
    <w:rsid w:val="00B46A52"/>
    <w:rsid w:val="00B46CC7"/>
    <w:rsid w:val="00B46D06"/>
    <w:rsid w:val="00B46FB3"/>
    <w:rsid w:val="00B47112"/>
    <w:rsid w:val="00B477CC"/>
    <w:rsid w:val="00B47DB1"/>
    <w:rsid w:val="00B47FA4"/>
    <w:rsid w:val="00B507DC"/>
    <w:rsid w:val="00B509AA"/>
    <w:rsid w:val="00B50A64"/>
    <w:rsid w:val="00B50CA6"/>
    <w:rsid w:val="00B50EAE"/>
    <w:rsid w:val="00B50FF5"/>
    <w:rsid w:val="00B51175"/>
    <w:rsid w:val="00B517E1"/>
    <w:rsid w:val="00B51B2D"/>
    <w:rsid w:val="00B51DF2"/>
    <w:rsid w:val="00B521B6"/>
    <w:rsid w:val="00B52332"/>
    <w:rsid w:val="00B52532"/>
    <w:rsid w:val="00B5257D"/>
    <w:rsid w:val="00B5258D"/>
    <w:rsid w:val="00B52C24"/>
    <w:rsid w:val="00B52F45"/>
    <w:rsid w:val="00B52F80"/>
    <w:rsid w:val="00B52FCD"/>
    <w:rsid w:val="00B5303F"/>
    <w:rsid w:val="00B530B2"/>
    <w:rsid w:val="00B5347C"/>
    <w:rsid w:val="00B535AF"/>
    <w:rsid w:val="00B53919"/>
    <w:rsid w:val="00B53B0E"/>
    <w:rsid w:val="00B53C6B"/>
    <w:rsid w:val="00B53DB6"/>
    <w:rsid w:val="00B53EEC"/>
    <w:rsid w:val="00B53F55"/>
    <w:rsid w:val="00B53F64"/>
    <w:rsid w:val="00B5419A"/>
    <w:rsid w:val="00B5431C"/>
    <w:rsid w:val="00B54337"/>
    <w:rsid w:val="00B54614"/>
    <w:rsid w:val="00B54818"/>
    <w:rsid w:val="00B54989"/>
    <w:rsid w:val="00B54B97"/>
    <w:rsid w:val="00B54C6E"/>
    <w:rsid w:val="00B54DC2"/>
    <w:rsid w:val="00B54E55"/>
    <w:rsid w:val="00B553EC"/>
    <w:rsid w:val="00B553F0"/>
    <w:rsid w:val="00B55611"/>
    <w:rsid w:val="00B557AF"/>
    <w:rsid w:val="00B558D0"/>
    <w:rsid w:val="00B5623C"/>
    <w:rsid w:val="00B56319"/>
    <w:rsid w:val="00B56380"/>
    <w:rsid w:val="00B568BB"/>
    <w:rsid w:val="00B56A5B"/>
    <w:rsid w:val="00B56AFE"/>
    <w:rsid w:val="00B56B99"/>
    <w:rsid w:val="00B56C2F"/>
    <w:rsid w:val="00B5708B"/>
    <w:rsid w:val="00B57326"/>
    <w:rsid w:val="00B57533"/>
    <w:rsid w:val="00B57651"/>
    <w:rsid w:val="00B57ED4"/>
    <w:rsid w:val="00B57EE3"/>
    <w:rsid w:val="00B57FE5"/>
    <w:rsid w:val="00B60119"/>
    <w:rsid w:val="00B60722"/>
    <w:rsid w:val="00B6076B"/>
    <w:rsid w:val="00B6094E"/>
    <w:rsid w:val="00B60DC8"/>
    <w:rsid w:val="00B6107D"/>
    <w:rsid w:val="00B611D7"/>
    <w:rsid w:val="00B61327"/>
    <w:rsid w:val="00B61564"/>
    <w:rsid w:val="00B615DB"/>
    <w:rsid w:val="00B61910"/>
    <w:rsid w:val="00B619C9"/>
    <w:rsid w:val="00B61A88"/>
    <w:rsid w:val="00B61D53"/>
    <w:rsid w:val="00B61DC1"/>
    <w:rsid w:val="00B61DEB"/>
    <w:rsid w:val="00B622F7"/>
    <w:rsid w:val="00B62418"/>
    <w:rsid w:val="00B6262E"/>
    <w:rsid w:val="00B6269A"/>
    <w:rsid w:val="00B6275E"/>
    <w:rsid w:val="00B627B0"/>
    <w:rsid w:val="00B62C67"/>
    <w:rsid w:val="00B62DED"/>
    <w:rsid w:val="00B62EFA"/>
    <w:rsid w:val="00B62F5A"/>
    <w:rsid w:val="00B62FE1"/>
    <w:rsid w:val="00B631E0"/>
    <w:rsid w:val="00B63200"/>
    <w:rsid w:val="00B633F1"/>
    <w:rsid w:val="00B63668"/>
    <w:rsid w:val="00B63699"/>
    <w:rsid w:val="00B637D3"/>
    <w:rsid w:val="00B6393F"/>
    <w:rsid w:val="00B63BE0"/>
    <w:rsid w:val="00B63D91"/>
    <w:rsid w:val="00B63E97"/>
    <w:rsid w:val="00B63F3C"/>
    <w:rsid w:val="00B63F85"/>
    <w:rsid w:val="00B63FDE"/>
    <w:rsid w:val="00B640BD"/>
    <w:rsid w:val="00B64377"/>
    <w:rsid w:val="00B644D3"/>
    <w:rsid w:val="00B64642"/>
    <w:rsid w:val="00B6466B"/>
    <w:rsid w:val="00B6466F"/>
    <w:rsid w:val="00B64869"/>
    <w:rsid w:val="00B64BBA"/>
    <w:rsid w:val="00B64CD5"/>
    <w:rsid w:val="00B650D4"/>
    <w:rsid w:val="00B65167"/>
    <w:rsid w:val="00B6559E"/>
    <w:rsid w:val="00B6572A"/>
    <w:rsid w:val="00B659FF"/>
    <w:rsid w:val="00B65B3B"/>
    <w:rsid w:val="00B65FCA"/>
    <w:rsid w:val="00B663AB"/>
    <w:rsid w:val="00B664F0"/>
    <w:rsid w:val="00B66514"/>
    <w:rsid w:val="00B66565"/>
    <w:rsid w:val="00B66617"/>
    <w:rsid w:val="00B6666A"/>
    <w:rsid w:val="00B66A37"/>
    <w:rsid w:val="00B66C0E"/>
    <w:rsid w:val="00B66C4A"/>
    <w:rsid w:val="00B670FE"/>
    <w:rsid w:val="00B673F6"/>
    <w:rsid w:val="00B67ACC"/>
    <w:rsid w:val="00B67AE3"/>
    <w:rsid w:val="00B67DB0"/>
    <w:rsid w:val="00B67E37"/>
    <w:rsid w:val="00B67F7C"/>
    <w:rsid w:val="00B700AB"/>
    <w:rsid w:val="00B7017B"/>
    <w:rsid w:val="00B70692"/>
    <w:rsid w:val="00B70C43"/>
    <w:rsid w:val="00B70C7A"/>
    <w:rsid w:val="00B70E4F"/>
    <w:rsid w:val="00B70F65"/>
    <w:rsid w:val="00B71181"/>
    <w:rsid w:val="00B715A1"/>
    <w:rsid w:val="00B71672"/>
    <w:rsid w:val="00B717CB"/>
    <w:rsid w:val="00B71990"/>
    <w:rsid w:val="00B71B58"/>
    <w:rsid w:val="00B71BE2"/>
    <w:rsid w:val="00B71CFE"/>
    <w:rsid w:val="00B72254"/>
    <w:rsid w:val="00B723EA"/>
    <w:rsid w:val="00B724C2"/>
    <w:rsid w:val="00B72562"/>
    <w:rsid w:val="00B726F6"/>
    <w:rsid w:val="00B729A1"/>
    <w:rsid w:val="00B72A01"/>
    <w:rsid w:val="00B72D58"/>
    <w:rsid w:val="00B72ED9"/>
    <w:rsid w:val="00B73785"/>
    <w:rsid w:val="00B73991"/>
    <w:rsid w:val="00B73DA9"/>
    <w:rsid w:val="00B73F9B"/>
    <w:rsid w:val="00B74331"/>
    <w:rsid w:val="00B743AD"/>
    <w:rsid w:val="00B744C3"/>
    <w:rsid w:val="00B747C2"/>
    <w:rsid w:val="00B7483B"/>
    <w:rsid w:val="00B74887"/>
    <w:rsid w:val="00B74B1F"/>
    <w:rsid w:val="00B752E8"/>
    <w:rsid w:val="00B75563"/>
    <w:rsid w:val="00B757C7"/>
    <w:rsid w:val="00B75827"/>
    <w:rsid w:val="00B75AD3"/>
    <w:rsid w:val="00B76070"/>
    <w:rsid w:val="00B76136"/>
    <w:rsid w:val="00B763BE"/>
    <w:rsid w:val="00B7684C"/>
    <w:rsid w:val="00B76A2D"/>
    <w:rsid w:val="00B76B29"/>
    <w:rsid w:val="00B76CE4"/>
    <w:rsid w:val="00B775B1"/>
    <w:rsid w:val="00B77634"/>
    <w:rsid w:val="00B77ADC"/>
    <w:rsid w:val="00B77CBD"/>
    <w:rsid w:val="00B77DDC"/>
    <w:rsid w:val="00B77F62"/>
    <w:rsid w:val="00B80433"/>
    <w:rsid w:val="00B80DED"/>
    <w:rsid w:val="00B80E74"/>
    <w:rsid w:val="00B8107A"/>
    <w:rsid w:val="00B810C4"/>
    <w:rsid w:val="00B81206"/>
    <w:rsid w:val="00B8176C"/>
    <w:rsid w:val="00B819CE"/>
    <w:rsid w:val="00B81B83"/>
    <w:rsid w:val="00B81B8C"/>
    <w:rsid w:val="00B81D65"/>
    <w:rsid w:val="00B8205F"/>
    <w:rsid w:val="00B8213A"/>
    <w:rsid w:val="00B82188"/>
    <w:rsid w:val="00B82D37"/>
    <w:rsid w:val="00B82E48"/>
    <w:rsid w:val="00B83BD5"/>
    <w:rsid w:val="00B83E38"/>
    <w:rsid w:val="00B83F5E"/>
    <w:rsid w:val="00B8481D"/>
    <w:rsid w:val="00B84A40"/>
    <w:rsid w:val="00B84BB2"/>
    <w:rsid w:val="00B84E63"/>
    <w:rsid w:val="00B85017"/>
    <w:rsid w:val="00B858ED"/>
    <w:rsid w:val="00B85B41"/>
    <w:rsid w:val="00B85BB8"/>
    <w:rsid w:val="00B85DC9"/>
    <w:rsid w:val="00B86175"/>
    <w:rsid w:val="00B8671C"/>
    <w:rsid w:val="00B86C7C"/>
    <w:rsid w:val="00B86E70"/>
    <w:rsid w:val="00B870FE"/>
    <w:rsid w:val="00B8721A"/>
    <w:rsid w:val="00B87280"/>
    <w:rsid w:val="00B872A3"/>
    <w:rsid w:val="00B87375"/>
    <w:rsid w:val="00B87AA0"/>
    <w:rsid w:val="00B902F5"/>
    <w:rsid w:val="00B90341"/>
    <w:rsid w:val="00B905BD"/>
    <w:rsid w:val="00B90651"/>
    <w:rsid w:val="00B90C3C"/>
    <w:rsid w:val="00B90DD4"/>
    <w:rsid w:val="00B910DA"/>
    <w:rsid w:val="00B91189"/>
    <w:rsid w:val="00B91194"/>
    <w:rsid w:val="00B91208"/>
    <w:rsid w:val="00B915D1"/>
    <w:rsid w:val="00B91AB5"/>
    <w:rsid w:val="00B91ABC"/>
    <w:rsid w:val="00B91B21"/>
    <w:rsid w:val="00B91DAD"/>
    <w:rsid w:val="00B92C38"/>
    <w:rsid w:val="00B92F44"/>
    <w:rsid w:val="00B930A1"/>
    <w:rsid w:val="00B9313D"/>
    <w:rsid w:val="00B93268"/>
    <w:rsid w:val="00B932A1"/>
    <w:rsid w:val="00B93369"/>
    <w:rsid w:val="00B93416"/>
    <w:rsid w:val="00B93442"/>
    <w:rsid w:val="00B9344A"/>
    <w:rsid w:val="00B93B53"/>
    <w:rsid w:val="00B93C4D"/>
    <w:rsid w:val="00B93DE5"/>
    <w:rsid w:val="00B94161"/>
    <w:rsid w:val="00B94265"/>
    <w:rsid w:val="00B9468A"/>
    <w:rsid w:val="00B94807"/>
    <w:rsid w:val="00B94850"/>
    <w:rsid w:val="00B948B1"/>
    <w:rsid w:val="00B94CDB"/>
    <w:rsid w:val="00B94E48"/>
    <w:rsid w:val="00B95159"/>
    <w:rsid w:val="00B951A1"/>
    <w:rsid w:val="00B951C6"/>
    <w:rsid w:val="00B953CA"/>
    <w:rsid w:val="00B9562A"/>
    <w:rsid w:val="00B95A14"/>
    <w:rsid w:val="00B9635E"/>
    <w:rsid w:val="00B96625"/>
    <w:rsid w:val="00B9665D"/>
    <w:rsid w:val="00B966EB"/>
    <w:rsid w:val="00B96778"/>
    <w:rsid w:val="00B96FB9"/>
    <w:rsid w:val="00B9709B"/>
    <w:rsid w:val="00B9726A"/>
    <w:rsid w:val="00B97524"/>
    <w:rsid w:val="00B9784C"/>
    <w:rsid w:val="00BA01EA"/>
    <w:rsid w:val="00BA0A47"/>
    <w:rsid w:val="00BA0A8D"/>
    <w:rsid w:val="00BA0C6B"/>
    <w:rsid w:val="00BA0E07"/>
    <w:rsid w:val="00BA0F5B"/>
    <w:rsid w:val="00BA1107"/>
    <w:rsid w:val="00BA1170"/>
    <w:rsid w:val="00BA175E"/>
    <w:rsid w:val="00BA1F12"/>
    <w:rsid w:val="00BA2116"/>
    <w:rsid w:val="00BA2294"/>
    <w:rsid w:val="00BA24A7"/>
    <w:rsid w:val="00BA2CFF"/>
    <w:rsid w:val="00BA2DC0"/>
    <w:rsid w:val="00BA2E96"/>
    <w:rsid w:val="00BA2EB3"/>
    <w:rsid w:val="00BA3361"/>
    <w:rsid w:val="00BA3969"/>
    <w:rsid w:val="00BA4501"/>
    <w:rsid w:val="00BA4524"/>
    <w:rsid w:val="00BA46C2"/>
    <w:rsid w:val="00BA4703"/>
    <w:rsid w:val="00BA4A78"/>
    <w:rsid w:val="00BA51E1"/>
    <w:rsid w:val="00BA57BC"/>
    <w:rsid w:val="00BA59D5"/>
    <w:rsid w:val="00BA5BC4"/>
    <w:rsid w:val="00BA5CAB"/>
    <w:rsid w:val="00BA5E46"/>
    <w:rsid w:val="00BA631D"/>
    <w:rsid w:val="00BA6454"/>
    <w:rsid w:val="00BA6611"/>
    <w:rsid w:val="00BA6714"/>
    <w:rsid w:val="00BA6718"/>
    <w:rsid w:val="00BA68CA"/>
    <w:rsid w:val="00BA68DC"/>
    <w:rsid w:val="00BA6A1D"/>
    <w:rsid w:val="00BA6B23"/>
    <w:rsid w:val="00BA6CE0"/>
    <w:rsid w:val="00BA6EFB"/>
    <w:rsid w:val="00BA70C6"/>
    <w:rsid w:val="00BA719B"/>
    <w:rsid w:val="00BA7417"/>
    <w:rsid w:val="00BA7557"/>
    <w:rsid w:val="00BA7766"/>
    <w:rsid w:val="00BA799B"/>
    <w:rsid w:val="00BA7B59"/>
    <w:rsid w:val="00BA7D0E"/>
    <w:rsid w:val="00BB029B"/>
    <w:rsid w:val="00BB0894"/>
    <w:rsid w:val="00BB0A8A"/>
    <w:rsid w:val="00BB0B0C"/>
    <w:rsid w:val="00BB0B4A"/>
    <w:rsid w:val="00BB0D05"/>
    <w:rsid w:val="00BB0DBC"/>
    <w:rsid w:val="00BB104D"/>
    <w:rsid w:val="00BB10A9"/>
    <w:rsid w:val="00BB1329"/>
    <w:rsid w:val="00BB174A"/>
    <w:rsid w:val="00BB175F"/>
    <w:rsid w:val="00BB1ADF"/>
    <w:rsid w:val="00BB1D31"/>
    <w:rsid w:val="00BB23EE"/>
    <w:rsid w:val="00BB2410"/>
    <w:rsid w:val="00BB2D0A"/>
    <w:rsid w:val="00BB2F6F"/>
    <w:rsid w:val="00BB3505"/>
    <w:rsid w:val="00BB3A46"/>
    <w:rsid w:val="00BB3A90"/>
    <w:rsid w:val="00BB4296"/>
    <w:rsid w:val="00BB4636"/>
    <w:rsid w:val="00BB4796"/>
    <w:rsid w:val="00BB4938"/>
    <w:rsid w:val="00BB497E"/>
    <w:rsid w:val="00BB4999"/>
    <w:rsid w:val="00BB4A41"/>
    <w:rsid w:val="00BB4D47"/>
    <w:rsid w:val="00BB4E79"/>
    <w:rsid w:val="00BB52DD"/>
    <w:rsid w:val="00BB5354"/>
    <w:rsid w:val="00BB54D2"/>
    <w:rsid w:val="00BB56DC"/>
    <w:rsid w:val="00BB5828"/>
    <w:rsid w:val="00BB58F9"/>
    <w:rsid w:val="00BB59E5"/>
    <w:rsid w:val="00BB5A7F"/>
    <w:rsid w:val="00BB5BC9"/>
    <w:rsid w:val="00BB5C2F"/>
    <w:rsid w:val="00BB5E1D"/>
    <w:rsid w:val="00BB6147"/>
    <w:rsid w:val="00BB6341"/>
    <w:rsid w:val="00BB674A"/>
    <w:rsid w:val="00BB6839"/>
    <w:rsid w:val="00BB688B"/>
    <w:rsid w:val="00BB6D94"/>
    <w:rsid w:val="00BB6DC9"/>
    <w:rsid w:val="00BB6E63"/>
    <w:rsid w:val="00BB70C0"/>
    <w:rsid w:val="00BB73ED"/>
    <w:rsid w:val="00BB7991"/>
    <w:rsid w:val="00BB7A06"/>
    <w:rsid w:val="00BB7AC8"/>
    <w:rsid w:val="00BB7B94"/>
    <w:rsid w:val="00BB7C1C"/>
    <w:rsid w:val="00BB7F35"/>
    <w:rsid w:val="00BC0609"/>
    <w:rsid w:val="00BC0979"/>
    <w:rsid w:val="00BC113D"/>
    <w:rsid w:val="00BC1460"/>
    <w:rsid w:val="00BC176E"/>
    <w:rsid w:val="00BC187F"/>
    <w:rsid w:val="00BC18F7"/>
    <w:rsid w:val="00BC19BF"/>
    <w:rsid w:val="00BC1B87"/>
    <w:rsid w:val="00BC1BF3"/>
    <w:rsid w:val="00BC1C99"/>
    <w:rsid w:val="00BC1E98"/>
    <w:rsid w:val="00BC1F7F"/>
    <w:rsid w:val="00BC2011"/>
    <w:rsid w:val="00BC252B"/>
    <w:rsid w:val="00BC2544"/>
    <w:rsid w:val="00BC285E"/>
    <w:rsid w:val="00BC2B0C"/>
    <w:rsid w:val="00BC32F4"/>
    <w:rsid w:val="00BC35C4"/>
    <w:rsid w:val="00BC35E0"/>
    <w:rsid w:val="00BC37E8"/>
    <w:rsid w:val="00BC3AE5"/>
    <w:rsid w:val="00BC3CFE"/>
    <w:rsid w:val="00BC3DFC"/>
    <w:rsid w:val="00BC3F42"/>
    <w:rsid w:val="00BC40F0"/>
    <w:rsid w:val="00BC4137"/>
    <w:rsid w:val="00BC436F"/>
    <w:rsid w:val="00BC43B0"/>
    <w:rsid w:val="00BC43F8"/>
    <w:rsid w:val="00BC476A"/>
    <w:rsid w:val="00BC490B"/>
    <w:rsid w:val="00BC4CE2"/>
    <w:rsid w:val="00BC4D2C"/>
    <w:rsid w:val="00BC4D45"/>
    <w:rsid w:val="00BC4D83"/>
    <w:rsid w:val="00BC4E8A"/>
    <w:rsid w:val="00BC5318"/>
    <w:rsid w:val="00BC5376"/>
    <w:rsid w:val="00BC5599"/>
    <w:rsid w:val="00BC573D"/>
    <w:rsid w:val="00BC5849"/>
    <w:rsid w:val="00BC59FE"/>
    <w:rsid w:val="00BC5A9C"/>
    <w:rsid w:val="00BC5DA8"/>
    <w:rsid w:val="00BC5DBC"/>
    <w:rsid w:val="00BC60D8"/>
    <w:rsid w:val="00BC67EE"/>
    <w:rsid w:val="00BC69AB"/>
    <w:rsid w:val="00BC7455"/>
    <w:rsid w:val="00BC74E5"/>
    <w:rsid w:val="00BC7654"/>
    <w:rsid w:val="00BC770A"/>
    <w:rsid w:val="00BC7852"/>
    <w:rsid w:val="00BC7C10"/>
    <w:rsid w:val="00BC7CC1"/>
    <w:rsid w:val="00BC7FB8"/>
    <w:rsid w:val="00BD0068"/>
    <w:rsid w:val="00BD0244"/>
    <w:rsid w:val="00BD0474"/>
    <w:rsid w:val="00BD04AF"/>
    <w:rsid w:val="00BD0732"/>
    <w:rsid w:val="00BD0938"/>
    <w:rsid w:val="00BD0A39"/>
    <w:rsid w:val="00BD10DE"/>
    <w:rsid w:val="00BD1180"/>
    <w:rsid w:val="00BD151C"/>
    <w:rsid w:val="00BD1538"/>
    <w:rsid w:val="00BD1721"/>
    <w:rsid w:val="00BD1DC1"/>
    <w:rsid w:val="00BD1E37"/>
    <w:rsid w:val="00BD1E72"/>
    <w:rsid w:val="00BD2081"/>
    <w:rsid w:val="00BD2150"/>
    <w:rsid w:val="00BD21B4"/>
    <w:rsid w:val="00BD2263"/>
    <w:rsid w:val="00BD24CC"/>
    <w:rsid w:val="00BD2520"/>
    <w:rsid w:val="00BD28A8"/>
    <w:rsid w:val="00BD28E7"/>
    <w:rsid w:val="00BD298B"/>
    <w:rsid w:val="00BD2D2C"/>
    <w:rsid w:val="00BD3558"/>
    <w:rsid w:val="00BD39A7"/>
    <w:rsid w:val="00BD3BE5"/>
    <w:rsid w:val="00BD3EA5"/>
    <w:rsid w:val="00BD4046"/>
    <w:rsid w:val="00BD419A"/>
    <w:rsid w:val="00BD437C"/>
    <w:rsid w:val="00BD446B"/>
    <w:rsid w:val="00BD4657"/>
    <w:rsid w:val="00BD481D"/>
    <w:rsid w:val="00BD4922"/>
    <w:rsid w:val="00BD4DE6"/>
    <w:rsid w:val="00BD5190"/>
    <w:rsid w:val="00BD533E"/>
    <w:rsid w:val="00BD5348"/>
    <w:rsid w:val="00BD5545"/>
    <w:rsid w:val="00BD55FC"/>
    <w:rsid w:val="00BD568F"/>
    <w:rsid w:val="00BD56D1"/>
    <w:rsid w:val="00BD579B"/>
    <w:rsid w:val="00BD57EC"/>
    <w:rsid w:val="00BD588A"/>
    <w:rsid w:val="00BD5D68"/>
    <w:rsid w:val="00BD600B"/>
    <w:rsid w:val="00BD62FE"/>
    <w:rsid w:val="00BD63F9"/>
    <w:rsid w:val="00BD6D5D"/>
    <w:rsid w:val="00BD6DCC"/>
    <w:rsid w:val="00BD718F"/>
    <w:rsid w:val="00BD7446"/>
    <w:rsid w:val="00BD7462"/>
    <w:rsid w:val="00BD7569"/>
    <w:rsid w:val="00BD75FD"/>
    <w:rsid w:val="00BD762E"/>
    <w:rsid w:val="00BD7A03"/>
    <w:rsid w:val="00BE00D3"/>
    <w:rsid w:val="00BE022F"/>
    <w:rsid w:val="00BE03CC"/>
    <w:rsid w:val="00BE09EE"/>
    <w:rsid w:val="00BE0BB8"/>
    <w:rsid w:val="00BE0BD6"/>
    <w:rsid w:val="00BE0F63"/>
    <w:rsid w:val="00BE1060"/>
    <w:rsid w:val="00BE115D"/>
    <w:rsid w:val="00BE1514"/>
    <w:rsid w:val="00BE15E8"/>
    <w:rsid w:val="00BE1852"/>
    <w:rsid w:val="00BE1A90"/>
    <w:rsid w:val="00BE1AB9"/>
    <w:rsid w:val="00BE1B6E"/>
    <w:rsid w:val="00BE1D22"/>
    <w:rsid w:val="00BE1DDC"/>
    <w:rsid w:val="00BE1E63"/>
    <w:rsid w:val="00BE1F31"/>
    <w:rsid w:val="00BE1FEB"/>
    <w:rsid w:val="00BE21E7"/>
    <w:rsid w:val="00BE2316"/>
    <w:rsid w:val="00BE23BF"/>
    <w:rsid w:val="00BE24C6"/>
    <w:rsid w:val="00BE2770"/>
    <w:rsid w:val="00BE2836"/>
    <w:rsid w:val="00BE2AE9"/>
    <w:rsid w:val="00BE372A"/>
    <w:rsid w:val="00BE396C"/>
    <w:rsid w:val="00BE39EC"/>
    <w:rsid w:val="00BE3B4E"/>
    <w:rsid w:val="00BE3F43"/>
    <w:rsid w:val="00BE3FC3"/>
    <w:rsid w:val="00BE42C1"/>
    <w:rsid w:val="00BE4347"/>
    <w:rsid w:val="00BE4F19"/>
    <w:rsid w:val="00BE52F8"/>
    <w:rsid w:val="00BE55E8"/>
    <w:rsid w:val="00BE5683"/>
    <w:rsid w:val="00BE5866"/>
    <w:rsid w:val="00BE592C"/>
    <w:rsid w:val="00BE5A27"/>
    <w:rsid w:val="00BE5B81"/>
    <w:rsid w:val="00BE5BBB"/>
    <w:rsid w:val="00BE606F"/>
    <w:rsid w:val="00BE612E"/>
    <w:rsid w:val="00BE6380"/>
    <w:rsid w:val="00BE6742"/>
    <w:rsid w:val="00BE6C3B"/>
    <w:rsid w:val="00BE6EE0"/>
    <w:rsid w:val="00BE70B9"/>
    <w:rsid w:val="00BE748C"/>
    <w:rsid w:val="00BE7797"/>
    <w:rsid w:val="00BE7EF5"/>
    <w:rsid w:val="00BF0437"/>
    <w:rsid w:val="00BF0555"/>
    <w:rsid w:val="00BF06E7"/>
    <w:rsid w:val="00BF09C9"/>
    <w:rsid w:val="00BF0A58"/>
    <w:rsid w:val="00BF0BF0"/>
    <w:rsid w:val="00BF0CA0"/>
    <w:rsid w:val="00BF0FF3"/>
    <w:rsid w:val="00BF1053"/>
    <w:rsid w:val="00BF1226"/>
    <w:rsid w:val="00BF14C8"/>
    <w:rsid w:val="00BF1848"/>
    <w:rsid w:val="00BF1A58"/>
    <w:rsid w:val="00BF1B38"/>
    <w:rsid w:val="00BF1C1D"/>
    <w:rsid w:val="00BF1D97"/>
    <w:rsid w:val="00BF1DC8"/>
    <w:rsid w:val="00BF209F"/>
    <w:rsid w:val="00BF235C"/>
    <w:rsid w:val="00BF23E6"/>
    <w:rsid w:val="00BF2440"/>
    <w:rsid w:val="00BF246B"/>
    <w:rsid w:val="00BF2566"/>
    <w:rsid w:val="00BF2671"/>
    <w:rsid w:val="00BF287B"/>
    <w:rsid w:val="00BF2D18"/>
    <w:rsid w:val="00BF3245"/>
    <w:rsid w:val="00BF3275"/>
    <w:rsid w:val="00BF3386"/>
    <w:rsid w:val="00BF368F"/>
    <w:rsid w:val="00BF3B79"/>
    <w:rsid w:val="00BF3BFD"/>
    <w:rsid w:val="00BF4301"/>
    <w:rsid w:val="00BF4728"/>
    <w:rsid w:val="00BF47F1"/>
    <w:rsid w:val="00BF49B5"/>
    <w:rsid w:val="00BF4AE2"/>
    <w:rsid w:val="00BF50B4"/>
    <w:rsid w:val="00BF5394"/>
    <w:rsid w:val="00BF556E"/>
    <w:rsid w:val="00BF55CE"/>
    <w:rsid w:val="00BF55CF"/>
    <w:rsid w:val="00BF56AF"/>
    <w:rsid w:val="00BF56EE"/>
    <w:rsid w:val="00BF575A"/>
    <w:rsid w:val="00BF5A41"/>
    <w:rsid w:val="00BF5ACA"/>
    <w:rsid w:val="00BF5AEF"/>
    <w:rsid w:val="00BF606F"/>
    <w:rsid w:val="00BF6131"/>
    <w:rsid w:val="00BF621D"/>
    <w:rsid w:val="00BF62B7"/>
    <w:rsid w:val="00BF63D8"/>
    <w:rsid w:val="00BF65FB"/>
    <w:rsid w:val="00BF68B1"/>
    <w:rsid w:val="00BF69B8"/>
    <w:rsid w:val="00BF6E27"/>
    <w:rsid w:val="00BF71BB"/>
    <w:rsid w:val="00BF72EC"/>
    <w:rsid w:val="00BF7920"/>
    <w:rsid w:val="00BF7B46"/>
    <w:rsid w:val="00BF7B81"/>
    <w:rsid w:val="00BF7DB9"/>
    <w:rsid w:val="00C000AE"/>
    <w:rsid w:val="00C00363"/>
    <w:rsid w:val="00C0038F"/>
    <w:rsid w:val="00C00589"/>
    <w:rsid w:val="00C00661"/>
    <w:rsid w:val="00C00F11"/>
    <w:rsid w:val="00C00FDD"/>
    <w:rsid w:val="00C01285"/>
    <w:rsid w:val="00C0154A"/>
    <w:rsid w:val="00C0169A"/>
    <w:rsid w:val="00C01C22"/>
    <w:rsid w:val="00C01CA6"/>
    <w:rsid w:val="00C01F31"/>
    <w:rsid w:val="00C02098"/>
    <w:rsid w:val="00C0223D"/>
    <w:rsid w:val="00C024E7"/>
    <w:rsid w:val="00C028D6"/>
    <w:rsid w:val="00C02C4B"/>
    <w:rsid w:val="00C02EF7"/>
    <w:rsid w:val="00C030F7"/>
    <w:rsid w:val="00C03190"/>
    <w:rsid w:val="00C03392"/>
    <w:rsid w:val="00C03400"/>
    <w:rsid w:val="00C0347F"/>
    <w:rsid w:val="00C034AD"/>
    <w:rsid w:val="00C03515"/>
    <w:rsid w:val="00C03571"/>
    <w:rsid w:val="00C035CE"/>
    <w:rsid w:val="00C03835"/>
    <w:rsid w:val="00C038D8"/>
    <w:rsid w:val="00C0418F"/>
    <w:rsid w:val="00C04196"/>
    <w:rsid w:val="00C043AB"/>
    <w:rsid w:val="00C04581"/>
    <w:rsid w:val="00C047CD"/>
    <w:rsid w:val="00C049FC"/>
    <w:rsid w:val="00C04D7F"/>
    <w:rsid w:val="00C04F59"/>
    <w:rsid w:val="00C052C3"/>
    <w:rsid w:val="00C052C6"/>
    <w:rsid w:val="00C054D6"/>
    <w:rsid w:val="00C05552"/>
    <w:rsid w:val="00C05756"/>
    <w:rsid w:val="00C05F0A"/>
    <w:rsid w:val="00C06086"/>
    <w:rsid w:val="00C06389"/>
    <w:rsid w:val="00C06F1E"/>
    <w:rsid w:val="00C06FAE"/>
    <w:rsid w:val="00C0707E"/>
    <w:rsid w:val="00C07355"/>
    <w:rsid w:val="00C073F6"/>
    <w:rsid w:val="00C07451"/>
    <w:rsid w:val="00C0767F"/>
    <w:rsid w:val="00C0785D"/>
    <w:rsid w:val="00C0787E"/>
    <w:rsid w:val="00C078E0"/>
    <w:rsid w:val="00C07A64"/>
    <w:rsid w:val="00C07A6A"/>
    <w:rsid w:val="00C07E02"/>
    <w:rsid w:val="00C07EE9"/>
    <w:rsid w:val="00C10044"/>
    <w:rsid w:val="00C100D1"/>
    <w:rsid w:val="00C1011B"/>
    <w:rsid w:val="00C101DC"/>
    <w:rsid w:val="00C10496"/>
    <w:rsid w:val="00C10A6F"/>
    <w:rsid w:val="00C10C2F"/>
    <w:rsid w:val="00C10F42"/>
    <w:rsid w:val="00C1113A"/>
    <w:rsid w:val="00C111F5"/>
    <w:rsid w:val="00C11274"/>
    <w:rsid w:val="00C114AD"/>
    <w:rsid w:val="00C1156D"/>
    <w:rsid w:val="00C117B1"/>
    <w:rsid w:val="00C11FB0"/>
    <w:rsid w:val="00C12054"/>
    <w:rsid w:val="00C12098"/>
    <w:rsid w:val="00C12112"/>
    <w:rsid w:val="00C1221E"/>
    <w:rsid w:val="00C12267"/>
    <w:rsid w:val="00C12404"/>
    <w:rsid w:val="00C1245C"/>
    <w:rsid w:val="00C128F2"/>
    <w:rsid w:val="00C12A72"/>
    <w:rsid w:val="00C12BDB"/>
    <w:rsid w:val="00C12CBA"/>
    <w:rsid w:val="00C12CF9"/>
    <w:rsid w:val="00C1315A"/>
    <w:rsid w:val="00C13431"/>
    <w:rsid w:val="00C13881"/>
    <w:rsid w:val="00C13955"/>
    <w:rsid w:val="00C13B9B"/>
    <w:rsid w:val="00C14477"/>
    <w:rsid w:val="00C14550"/>
    <w:rsid w:val="00C1468D"/>
    <w:rsid w:val="00C14AEF"/>
    <w:rsid w:val="00C153F2"/>
    <w:rsid w:val="00C158E0"/>
    <w:rsid w:val="00C15A2D"/>
    <w:rsid w:val="00C15AF6"/>
    <w:rsid w:val="00C15BCB"/>
    <w:rsid w:val="00C15F20"/>
    <w:rsid w:val="00C162CE"/>
    <w:rsid w:val="00C1666C"/>
    <w:rsid w:val="00C166AC"/>
    <w:rsid w:val="00C168F3"/>
    <w:rsid w:val="00C16AE6"/>
    <w:rsid w:val="00C16F77"/>
    <w:rsid w:val="00C16FDE"/>
    <w:rsid w:val="00C173B6"/>
    <w:rsid w:val="00C17493"/>
    <w:rsid w:val="00C17F4D"/>
    <w:rsid w:val="00C20047"/>
    <w:rsid w:val="00C203BC"/>
    <w:rsid w:val="00C20510"/>
    <w:rsid w:val="00C2057D"/>
    <w:rsid w:val="00C20B05"/>
    <w:rsid w:val="00C20B3A"/>
    <w:rsid w:val="00C20B7A"/>
    <w:rsid w:val="00C20EEF"/>
    <w:rsid w:val="00C2153F"/>
    <w:rsid w:val="00C22557"/>
    <w:rsid w:val="00C226F6"/>
    <w:rsid w:val="00C22841"/>
    <w:rsid w:val="00C22BFB"/>
    <w:rsid w:val="00C2337F"/>
    <w:rsid w:val="00C234A1"/>
    <w:rsid w:val="00C234CD"/>
    <w:rsid w:val="00C234D1"/>
    <w:rsid w:val="00C23834"/>
    <w:rsid w:val="00C2388A"/>
    <w:rsid w:val="00C2396A"/>
    <w:rsid w:val="00C23ADA"/>
    <w:rsid w:val="00C2449C"/>
    <w:rsid w:val="00C24549"/>
    <w:rsid w:val="00C24758"/>
    <w:rsid w:val="00C24858"/>
    <w:rsid w:val="00C2541D"/>
    <w:rsid w:val="00C2542E"/>
    <w:rsid w:val="00C25731"/>
    <w:rsid w:val="00C25B4C"/>
    <w:rsid w:val="00C25C87"/>
    <w:rsid w:val="00C25DD9"/>
    <w:rsid w:val="00C25DE4"/>
    <w:rsid w:val="00C25F91"/>
    <w:rsid w:val="00C26181"/>
    <w:rsid w:val="00C26860"/>
    <w:rsid w:val="00C269F3"/>
    <w:rsid w:val="00C26AC4"/>
    <w:rsid w:val="00C26B4B"/>
    <w:rsid w:val="00C26C3A"/>
    <w:rsid w:val="00C26C88"/>
    <w:rsid w:val="00C2705A"/>
    <w:rsid w:val="00C27093"/>
    <w:rsid w:val="00C270F8"/>
    <w:rsid w:val="00C27216"/>
    <w:rsid w:val="00C27692"/>
    <w:rsid w:val="00C277E4"/>
    <w:rsid w:val="00C27B20"/>
    <w:rsid w:val="00C300E7"/>
    <w:rsid w:val="00C3016E"/>
    <w:rsid w:val="00C303CD"/>
    <w:rsid w:val="00C307F1"/>
    <w:rsid w:val="00C30E73"/>
    <w:rsid w:val="00C30FF5"/>
    <w:rsid w:val="00C3101B"/>
    <w:rsid w:val="00C310FC"/>
    <w:rsid w:val="00C31228"/>
    <w:rsid w:val="00C3130A"/>
    <w:rsid w:val="00C313F2"/>
    <w:rsid w:val="00C314DA"/>
    <w:rsid w:val="00C31750"/>
    <w:rsid w:val="00C317C9"/>
    <w:rsid w:val="00C31988"/>
    <w:rsid w:val="00C31C3C"/>
    <w:rsid w:val="00C31F55"/>
    <w:rsid w:val="00C320EB"/>
    <w:rsid w:val="00C3249B"/>
    <w:rsid w:val="00C324BC"/>
    <w:rsid w:val="00C32BE9"/>
    <w:rsid w:val="00C32C15"/>
    <w:rsid w:val="00C32D51"/>
    <w:rsid w:val="00C32D6E"/>
    <w:rsid w:val="00C32D80"/>
    <w:rsid w:val="00C32DBB"/>
    <w:rsid w:val="00C32EE1"/>
    <w:rsid w:val="00C332DF"/>
    <w:rsid w:val="00C33304"/>
    <w:rsid w:val="00C33564"/>
    <w:rsid w:val="00C335CC"/>
    <w:rsid w:val="00C3386C"/>
    <w:rsid w:val="00C3398B"/>
    <w:rsid w:val="00C33CFA"/>
    <w:rsid w:val="00C33D82"/>
    <w:rsid w:val="00C342AA"/>
    <w:rsid w:val="00C344E5"/>
    <w:rsid w:val="00C3481B"/>
    <w:rsid w:val="00C34A2E"/>
    <w:rsid w:val="00C34A72"/>
    <w:rsid w:val="00C34B98"/>
    <w:rsid w:val="00C34EC9"/>
    <w:rsid w:val="00C34FEF"/>
    <w:rsid w:val="00C3509F"/>
    <w:rsid w:val="00C352FA"/>
    <w:rsid w:val="00C35510"/>
    <w:rsid w:val="00C3552C"/>
    <w:rsid w:val="00C358EB"/>
    <w:rsid w:val="00C35B1E"/>
    <w:rsid w:val="00C35BDB"/>
    <w:rsid w:val="00C35C36"/>
    <w:rsid w:val="00C35D13"/>
    <w:rsid w:val="00C35F0A"/>
    <w:rsid w:val="00C35FB4"/>
    <w:rsid w:val="00C3605D"/>
    <w:rsid w:val="00C360CB"/>
    <w:rsid w:val="00C362D1"/>
    <w:rsid w:val="00C3630E"/>
    <w:rsid w:val="00C36770"/>
    <w:rsid w:val="00C36C16"/>
    <w:rsid w:val="00C3710C"/>
    <w:rsid w:val="00C37644"/>
    <w:rsid w:val="00C37709"/>
    <w:rsid w:val="00C377BC"/>
    <w:rsid w:val="00C37B1D"/>
    <w:rsid w:val="00C37BC2"/>
    <w:rsid w:val="00C403DF"/>
    <w:rsid w:val="00C40402"/>
    <w:rsid w:val="00C405B9"/>
    <w:rsid w:val="00C405FE"/>
    <w:rsid w:val="00C4077F"/>
    <w:rsid w:val="00C407F0"/>
    <w:rsid w:val="00C40EC9"/>
    <w:rsid w:val="00C41062"/>
    <w:rsid w:val="00C410A9"/>
    <w:rsid w:val="00C414F2"/>
    <w:rsid w:val="00C41C5B"/>
    <w:rsid w:val="00C41D33"/>
    <w:rsid w:val="00C41D3E"/>
    <w:rsid w:val="00C41F22"/>
    <w:rsid w:val="00C41F39"/>
    <w:rsid w:val="00C42749"/>
    <w:rsid w:val="00C42951"/>
    <w:rsid w:val="00C42BDC"/>
    <w:rsid w:val="00C43087"/>
    <w:rsid w:val="00C430E6"/>
    <w:rsid w:val="00C43581"/>
    <w:rsid w:val="00C4365B"/>
    <w:rsid w:val="00C43F73"/>
    <w:rsid w:val="00C4450E"/>
    <w:rsid w:val="00C445BA"/>
    <w:rsid w:val="00C449AF"/>
    <w:rsid w:val="00C458A7"/>
    <w:rsid w:val="00C45A4A"/>
    <w:rsid w:val="00C45AAE"/>
    <w:rsid w:val="00C45E79"/>
    <w:rsid w:val="00C45EDC"/>
    <w:rsid w:val="00C45FA0"/>
    <w:rsid w:val="00C46002"/>
    <w:rsid w:val="00C46393"/>
    <w:rsid w:val="00C466B7"/>
    <w:rsid w:val="00C468CD"/>
    <w:rsid w:val="00C46C90"/>
    <w:rsid w:val="00C471D5"/>
    <w:rsid w:val="00C47271"/>
    <w:rsid w:val="00C47569"/>
    <w:rsid w:val="00C476DA"/>
    <w:rsid w:val="00C47B02"/>
    <w:rsid w:val="00C47D2B"/>
    <w:rsid w:val="00C50080"/>
    <w:rsid w:val="00C5023D"/>
    <w:rsid w:val="00C5031B"/>
    <w:rsid w:val="00C5042C"/>
    <w:rsid w:val="00C50444"/>
    <w:rsid w:val="00C50561"/>
    <w:rsid w:val="00C506A1"/>
    <w:rsid w:val="00C506D5"/>
    <w:rsid w:val="00C5070E"/>
    <w:rsid w:val="00C50717"/>
    <w:rsid w:val="00C50B65"/>
    <w:rsid w:val="00C51564"/>
    <w:rsid w:val="00C51751"/>
    <w:rsid w:val="00C51753"/>
    <w:rsid w:val="00C5199B"/>
    <w:rsid w:val="00C51A6C"/>
    <w:rsid w:val="00C51B79"/>
    <w:rsid w:val="00C51FC7"/>
    <w:rsid w:val="00C527D0"/>
    <w:rsid w:val="00C52A85"/>
    <w:rsid w:val="00C52ABB"/>
    <w:rsid w:val="00C52B6E"/>
    <w:rsid w:val="00C52F1D"/>
    <w:rsid w:val="00C532AE"/>
    <w:rsid w:val="00C53314"/>
    <w:rsid w:val="00C53344"/>
    <w:rsid w:val="00C535F7"/>
    <w:rsid w:val="00C53677"/>
    <w:rsid w:val="00C53EB0"/>
    <w:rsid w:val="00C53EDE"/>
    <w:rsid w:val="00C53FC7"/>
    <w:rsid w:val="00C5412E"/>
    <w:rsid w:val="00C54175"/>
    <w:rsid w:val="00C54797"/>
    <w:rsid w:val="00C54961"/>
    <w:rsid w:val="00C549B6"/>
    <w:rsid w:val="00C54B73"/>
    <w:rsid w:val="00C54B8D"/>
    <w:rsid w:val="00C54D46"/>
    <w:rsid w:val="00C54E03"/>
    <w:rsid w:val="00C552CB"/>
    <w:rsid w:val="00C55759"/>
    <w:rsid w:val="00C5591A"/>
    <w:rsid w:val="00C559DE"/>
    <w:rsid w:val="00C55B5E"/>
    <w:rsid w:val="00C55E59"/>
    <w:rsid w:val="00C55E6C"/>
    <w:rsid w:val="00C56281"/>
    <w:rsid w:val="00C564A0"/>
    <w:rsid w:val="00C56576"/>
    <w:rsid w:val="00C56B4D"/>
    <w:rsid w:val="00C571D9"/>
    <w:rsid w:val="00C575B4"/>
    <w:rsid w:val="00C5762A"/>
    <w:rsid w:val="00C57AEF"/>
    <w:rsid w:val="00C57BC9"/>
    <w:rsid w:val="00C57C0D"/>
    <w:rsid w:val="00C57D8E"/>
    <w:rsid w:val="00C57E1F"/>
    <w:rsid w:val="00C608B4"/>
    <w:rsid w:val="00C60A5D"/>
    <w:rsid w:val="00C60B6C"/>
    <w:rsid w:val="00C60BC1"/>
    <w:rsid w:val="00C60E4F"/>
    <w:rsid w:val="00C60E54"/>
    <w:rsid w:val="00C611A0"/>
    <w:rsid w:val="00C612D1"/>
    <w:rsid w:val="00C6134A"/>
    <w:rsid w:val="00C616FC"/>
    <w:rsid w:val="00C61999"/>
    <w:rsid w:val="00C62063"/>
    <w:rsid w:val="00C62245"/>
    <w:rsid w:val="00C62372"/>
    <w:rsid w:val="00C6247B"/>
    <w:rsid w:val="00C625E8"/>
    <w:rsid w:val="00C62651"/>
    <w:rsid w:val="00C627CE"/>
    <w:rsid w:val="00C6283C"/>
    <w:rsid w:val="00C629FA"/>
    <w:rsid w:val="00C62F97"/>
    <w:rsid w:val="00C63117"/>
    <w:rsid w:val="00C63143"/>
    <w:rsid w:val="00C6315B"/>
    <w:rsid w:val="00C631AB"/>
    <w:rsid w:val="00C63451"/>
    <w:rsid w:val="00C636E7"/>
    <w:rsid w:val="00C638EB"/>
    <w:rsid w:val="00C639BA"/>
    <w:rsid w:val="00C639CB"/>
    <w:rsid w:val="00C63D48"/>
    <w:rsid w:val="00C63F2A"/>
    <w:rsid w:val="00C63FBE"/>
    <w:rsid w:val="00C64060"/>
    <w:rsid w:val="00C640BF"/>
    <w:rsid w:val="00C64179"/>
    <w:rsid w:val="00C642F7"/>
    <w:rsid w:val="00C6443C"/>
    <w:rsid w:val="00C644E7"/>
    <w:rsid w:val="00C64559"/>
    <w:rsid w:val="00C64623"/>
    <w:rsid w:val="00C649FB"/>
    <w:rsid w:val="00C64F51"/>
    <w:rsid w:val="00C64FB7"/>
    <w:rsid w:val="00C650B1"/>
    <w:rsid w:val="00C65248"/>
    <w:rsid w:val="00C6555B"/>
    <w:rsid w:val="00C655DB"/>
    <w:rsid w:val="00C658CE"/>
    <w:rsid w:val="00C65939"/>
    <w:rsid w:val="00C65D7E"/>
    <w:rsid w:val="00C65DA5"/>
    <w:rsid w:val="00C65E9E"/>
    <w:rsid w:val="00C66128"/>
    <w:rsid w:val="00C661CC"/>
    <w:rsid w:val="00C6623E"/>
    <w:rsid w:val="00C6651D"/>
    <w:rsid w:val="00C66659"/>
    <w:rsid w:val="00C666B9"/>
    <w:rsid w:val="00C66751"/>
    <w:rsid w:val="00C667B8"/>
    <w:rsid w:val="00C66C57"/>
    <w:rsid w:val="00C66D4C"/>
    <w:rsid w:val="00C6719A"/>
    <w:rsid w:val="00C6767A"/>
    <w:rsid w:val="00C67A4B"/>
    <w:rsid w:val="00C67B47"/>
    <w:rsid w:val="00C67FF0"/>
    <w:rsid w:val="00C703A8"/>
    <w:rsid w:val="00C703FB"/>
    <w:rsid w:val="00C70413"/>
    <w:rsid w:val="00C704CB"/>
    <w:rsid w:val="00C70E85"/>
    <w:rsid w:val="00C70EFC"/>
    <w:rsid w:val="00C7118A"/>
    <w:rsid w:val="00C711D2"/>
    <w:rsid w:val="00C7173D"/>
    <w:rsid w:val="00C7186D"/>
    <w:rsid w:val="00C71AF1"/>
    <w:rsid w:val="00C71E6F"/>
    <w:rsid w:val="00C72188"/>
    <w:rsid w:val="00C725A9"/>
    <w:rsid w:val="00C72834"/>
    <w:rsid w:val="00C72B21"/>
    <w:rsid w:val="00C72E2F"/>
    <w:rsid w:val="00C73346"/>
    <w:rsid w:val="00C7339A"/>
    <w:rsid w:val="00C734D6"/>
    <w:rsid w:val="00C734E8"/>
    <w:rsid w:val="00C738C2"/>
    <w:rsid w:val="00C73B46"/>
    <w:rsid w:val="00C73E6F"/>
    <w:rsid w:val="00C740BA"/>
    <w:rsid w:val="00C74221"/>
    <w:rsid w:val="00C74322"/>
    <w:rsid w:val="00C74427"/>
    <w:rsid w:val="00C7482A"/>
    <w:rsid w:val="00C74844"/>
    <w:rsid w:val="00C74A90"/>
    <w:rsid w:val="00C74D48"/>
    <w:rsid w:val="00C757BB"/>
    <w:rsid w:val="00C757F6"/>
    <w:rsid w:val="00C7581B"/>
    <w:rsid w:val="00C76381"/>
    <w:rsid w:val="00C76563"/>
    <w:rsid w:val="00C76836"/>
    <w:rsid w:val="00C768A0"/>
    <w:rsid w:val="00C76B36"/>
    <w:rsid w:val="00C76BF0"/>
    <w:rsid w:val="00C7711B"/>
    <w:rsid w:val="00C77845"/>
    <w:rsid w:val="00C77904"/>
    <w:rsid w:val="00C77B5D"/>
    <w:rsid w:val="00C77C68"/>
    <w:rsid w:val="00C77D1B"/>
    <w:rsid w:val="00C80851"/>
    <w:rsid w:val="00C8094C"/>
    <w:rsid w:val="00C81058"/>
    <w:rsid w:val="00C8131C"/>
    <w:rsid w:val="00C814EA"/>
    <w:rsid w:val="00C818EB"/>
    <w:rsid w:val="00C81AC6"/>
    <w:rsid w:val="00C81B9B"/>
    <w:rsid w:val="00C8200C"/>
    <w:rsid w:val="00C825F1"/>
    <w:rsid w:val="00C82ABB"/>
    <w:rsid w:val="00C82D4D"/>
    <w:rsid w:val="00C82DB6"/>
    <w:rsid w:val="00C83008"/>
    <w:rsid w:val="00C831FC"/>
    <w:rsid w:val="00C83641"/>
    <w:rsid w:val="00C83DAC"/>
    <w:rsid w:val="00C842CE"/>
    <w:rsid w:val="00C84914"/>
    <w:rsid w:val="00C84AF7"/>
    <w:rsid w:val="00C84DA6"/>
    <w:rsid w:val="00C84F2B"/>
    <w:rsid w:val="00C85150"/>
    <w:rsid w:val="00C851CE"/>
    <w:rsid w:val="00C856EC"/>
    <w:rsid w:val="00C857D4"/>
    <w:rsid w:val="00C859B8"/>
    <w:rsid w:val="00C85C1C"/>
    <w:rsid w:val="00C85D7B"/>
    <w:rsid w:val="00C85F9B"/>
    <w:rsid w:val="00C86149"/>
    <w:rsid w:val="00C86517"/>
    <w:rsid w:val="00C86599"/>
    <w:rsid w:val="00C866B2"/>
    <w:rsid w:val="00C86866"/>
    <w:rsid w:val="00C86B30"/>
    <w:rsid w:val="00C86EE6"/>
    <w:rsid w:val="00C86FE2"/>
    <w:rsid w:val="00C87241"/>
    <w:rsid w:val="00C877B4"/>
    <w:rsid w:val="00C87FFC"/>
    <w:rsid w:val="00C90190"/>
    <w:rsid w:val="00C9056E"/>
    <w:rsid w:val="00C906E9"/>
    <w:rsid w:val="00C9098D"/>
    <w:rsid w:val="00C90B53"/>
    <w:rsid w:val="00C90C6F"/>
    <w:rsid w:val="00C90D90"/>
    <w:rsid w:val="00C90E65"/>
    <w:rsid w:val="00C910D5"/>
    <w:rsid w:val="00C9112C"/>
    <w:rsid w:val="00C912D6"/>
    <w:rsid w:val="00C913A8"/>
    <w:rsid w:val="00C91808"/>
    <w:rsid w:val="00C918D5"/>
    <w:rsid w:val="00C91D3D"/>
    <w:rsid w:val="00C91D4A"/>
    <w:rsid w:val="00C91F71"/>
    <w:rsid w:val="00C921A5"/>
    <w:rsid w:val="00C922B5"/>
    <w:rsid w:val="00C9241E"/>
    <w:rsid w:val="00C92481"/>
    <w:rsid w:val="00C928DB"/>
    <w:rsid w:val="00C92C2C"/>
    <w:rsid w:val="00C92CFF"/>
    <w:rsid w:val="00C93273"/>
    <w:rsid w:val="00C9365C"/>
    <w:rsid w:val="00C93872"/>
    <w:rsid w:val="00C938F5"/>
    <w:rsid w:val="00C9395D"/>
    <w:rsid w:val="00C93B5A"/>
    <w:rsid w:val="00C9412A"/>
    <w:rsid w:val="00C94205"/>
    <w:rsid w:val="00C9422E"/>
    <w:rsid w:val="00C94922"/>
    <w:rsid w:val="00C949D3"/>
    <w:rsid w:val="00C94BFF"/>
    <w:rsid w:val="00C95017"/>
    <w:rsid w:val="00C951CB"/>
    <w:rsid w:val="00C9544A"/>
    <w:rsid w:val="00C95591"/>
    <w:rsid w:val="00C95609"/>
    <w:rsid w:val="00C956E1"/>
    <w:rsid w:val="00C958A2"/>
    <w:rsid w:val="00C95AAD"/>
    <w:rsid w:val="00C95C12"/>
    <w:rsid w:val="00C95DBA"/>
    <w:rsid w:val="00C95FF3"/>
    <w:rsid w:val="00C9600E"/>
    <w:rsid w:val="00C960A9"/>
    <w:rsid w:val="00C96121"/>
    <w:rsid w:val="00C9649E"/>
    <w:rsid w:val="00C96858"/>
    <w:rsid w:val="00C96999"/>
    <w:rsid w:val="00C96AC3"/>
    <w:rsid w:val="00C96C92"/>
    <w:rsid w:val="00C97517"/>
    <w:rsid w:val="00C97810"/>
    <w:rsid w:val="00C97A30"/>
    <w:rsid w:val="00C97B05"/>
    <w:rsid w:val="00C97BCB"/>
    <w:rsid w:val="00C97D4F"/>
    <w:rsid w:val="00CA0149"/>
    <w:rsid w:val="00CA0391"/>
    <w:rsid w:val="00CA07D3"/>
    <w:rsid w:val="00CA083F"/>
    <w:rsid w:val="00CA0A07"/>
    <w:rsid w:val="00CA0C6A"/>
    <w:rsid w:val="00CA0D65"/>
    <w:rsid w:val="00CA115E"/>
    <w:rsid w:val="00CA11BA"/>
    <w:rsid w:val="00CA1910"/>
    <w:rsid w:val="00CA19C9"/>
    <w:rsid w:val="00CA1E41"/>
    <w:rsid w:val="00CA20F3"/>
    <w:rsid w:val="00CA2386"/>
    <w:rsid w:val="00CA2BAB"/>
    <w:rsid w:val="00CA2C94"/>
    <w:rsid w:val="00CA2D3A"/>
    <w:rsid w:val="00CA3063"/>
    <w:rsid w:val="00CA321C"/>
    <w:rsid w:val="00CA39CC"/>
    <w:rsid w:val="00CA3A64"/>
    <w:rsid w:val="00CA3ACD"/>
    <w:rsid w:val="00CA3AFE"/>
    <w:rsid w:val="00CA3EF9"/>
    <w:rsid w:val="00CA3FB1"/>
    <w:rsid w:val="00CA4112"/>
    <w:rsid w:val="00CA42CB"/>
    <w:rsid w:val="00CA4470"/>
    <w:rsid w:val="00CA4569"/>
    <w:rsid w:val="00CA470A"/>
    <w:rsid w:val="00CA4731"/>
    <w:rsid w:val="00CA4752"/>
    <w:rsid w:val="00CA497C"/>
    <w:rsid w:val="00CA4A97"/>
    <w:rsid w:val="00CA4F10"/>
    <w:rsid w:val="00CA56DE"/>
    <w:rsid w:val="00CA5959"/>
    <w:rsid w:val="00CA5B13"/>
    <w:rsid w:val="00CA5C16"/>
    <w:rsid w:val="00CA5C76"/>
    <w:rsid w:val="00CA5EA8"/>
    <w:rsid w:val="00CA5F5C"/>
    <w:rsid w:val="00CA5F78"/>
    <w:rsid w:val="00CA641F"/>
    <w:rsid w:val="00CA64BC"/>
    <w:rsid w:val="00CA6631"/>
    <w:rsid w:val="00CA6967"/>
    <w:rsid w:val="00CA6A7A"/>
    <w:rsid w:val="00CA7074"/>
    <w:rsid w:val="00CA73B9"/>
    <w:rsid w:val="00CA73D4"/>
    <w:rsid w:val="00CA7589"/>
    <w:rsid w:val="00CA75C3"/>
    <w:rsid w:val="00CA78E7"/>
    <w:rsid w:val="00CA7AE8"/>
    <w:rsid w:val="00CA7DD7"/>
    <w:rsid w:val="00CB017E"/>
    <w:rsid w:val="00CB05B1"/>
    <w:rsid w:val="00CB071F"/>
    <w:rsid w:val="00CB09F1"/>
    <w:rsid w:val="00CB0AFD"/>
    <w:rsid w:val="00CB0F8C"/>
    <w:rsid w:val="00CB10F9"/>
    <w:rsid w:val="00CB13F6"/>
    <w:rsid w:val="00CB148A"/>
    <w:rsid w:val="00CB189F"/>
    <w:rsid w:val="00CB1995"/>
    <w:rsid w:val="00CB19AC"/>
    <w:rsid w:val="00CB1B0E"/>
    <w:rsid w:val="00CB1D6E"/>
    <w:rsid w:val="00CB2254"/>
    <w:rsid w:val="00CB22FD"/>
    <w:rsid w:val="00CB2392"/>
    <w:rsid w:val="00CB248E"/>
    <w:rsid w:val="00CB2671"/>
    <w:rsid w:val="00CB2865"/>
    <w:rsid w:val="00CB2AD0"/>
    <w:rsid w:val="00CB2B76"/>
    <w:rsid w:val="00CB2E51"/>
    <w:rsid w:val="00CB31A0"/>
    <w:rsid w:val="00CB325D"/>
    <w:rsid w:val="00CB3848"/>
    <w:rsid w:val="00CB3872"/>
    <w:rsid w:val="00CB3AEE"/>
    <w:rsid w:val="00CB3D20"/>
    <w:rsid w:val="00CB4121"/>
    <w:rsid w:val="00CB4204"/>
    <w:rsid w:val="00CB42AD"/>
    <w:rsid w:val="00CB43D6"/>
    <w:rsid w:val="00CB4567"/>
    <w:rsid w:val="00CB46E6"/>
    <w:rsid w:val="00CB47BD"/>
    <w:rsid w:val="00CB47DF"/>
    <w:rsid w:val="00CB4A2A"/>
    <w:rsid w:val="00CB4B66"/>
    <w:rsid w:val="00CB4BB7"/>
    <w:rsid w:val="00CB5170"/>
    <w:rsid w:val="00CB527E"/>
    <w:rsid w:val="00CB5330"/>
    <w:rsid w:val="00CB57A7"/>
    <w:rsid w:val="00CB5A85"/>
    <w:rsid w:val="00CB5BE8"/>
    <w:rsid w:val="00CB5FA5"/>
    <w:rsid w:val="00CB61A2"/>
    <w:rsid w:val="00CB6246"/>
    <w:rsid w:val="00CB660C"/>
    <w:rsid w:val="00CB6715"/>
    <w:rsid w:val="00CB6750"/>
    <w:rsid w:val="00CB67EB"/>
    <w:rsid w:val="00CB689A"/>
    <w:rsid w:val="00CB6E08"/>
    <w:rsid w:val="00CB6E78"/>
    <w:rsid w:val="00CB6FE9"/>
    <w:rsid w:val="00CB75D2"/>
    <w:rsid w:val="00CB789F"/>
    <w:rsid w:val="00CB7C65"/>
    <w:rsid w:val="00CB7D8D"/>
    <w:rsid w:val="00CC0181"/>
    <w:rsid w:val="00CC02C8"/>
    <w:rsid w:val="00CC036E"/>
    <w:rsid w:val="00CC0465"/>
    <w:rsid w:val="00CC0839"/>
    <w:rsid w:val="00CC08A2"/>
    <w:rsid w:val="00CC0AB1"/>
    <w:rsid w:val="00CC0F9E"/>
    <w:rsid w:val="00CC12A7"/>
    <w:rsid w:val="00CC1C63"/>
    <w:rsid w:val="00CC1E32"/>
    <w:rsid w:val="00CC1F7D"/>
    <w:rsid w:val="00CC1F7F"/>
    <w:rsid w:val="00CC21E9"/>
    <w:rsid w:val="00CC279B"/>
    <w:rsid w:val="00CC28C4"/>
    <w:rsid w:val="00CC2931"/>
    <w:rsid w:val="00CC2956"/>
    <w:rsid w:val="00CC2B63"/>
    <w:rsid w:val="00CC2C7C"/>
    <w:rsid w:val="00CC2EB8"/>
    <w:rsid w:val="00CC3014"/>
    <w:rsid w:val="00CC30D1"/>
    <w:rsid w:val="00CC3103"/>
    <w:rsid w:val="00CC351D"/>
    <w:rsid w:val="00CC360F"/>
    <w:rsid w:val="00CC3CCD"/>
    <w:rsid w:val="00CC3CE6"/>
    <w:rsid w:val="00CC3E64"/>
    <w:rsid w:val="00CC3EDB"/>
    <w:rsid w:val="00CC45DB"/>
    <w:rsid w:val="00CC4784"/>
    <w:rsid w:val="00CC4793"/>
    <w:rsid w:val="00CC48AF"/>
    <w:rsid w:val="00CC494D"/>
    <w:rsid w:val="00CC4A9C"/>
    <w:rsid w:val="00CC4D8C"/>
    <w:rsid w:val="00CC4E0A"/>
    <w:rsid w:val="00CC564E"/>
    <w:rsid w:val="00CC58C3"/>
    <w:rsid w:val="00CC62B7"/>
    <w:rsid w:val="00CC678D"/>
    <w:rsid w:val="00CC6898"/>
    <w:rsid w:val="00CC6AEA"/>
    <w:rsid w:val="00CC6C5B"/>
    <w:rsid w:val="00CC6D86"/>
    <w:rsid w:val="00CC6FBA"/>
    <w:rsid w:val="00CC70E5"/>
    <w:rsid w:val="00CC72D4"/>
    <w:rsid w:val="00CC72E1"/>
    <w:rsid w:val="00CC7B0C"/>
    <w:rsid w:val="00CC7B84"/>
    <w:rsid w:val="00CC7CD9"/>
    <w:rsid w:val="00CC7DF1"/>
    <w:rsid w:val="00CC7FA4"/>
    <w:rsid w:val="00CD0373"/>
    <w:rsid w:val="00CD0834"/>
    <w:rsid w:val="00CD0A61"/>
    <w:rsid w:val="00CD0B9D"/>
    <w:rsid w:val="00CD0FC3"/>
    <w:rsid w:val="00CD0FE9"/>
    <w:rsid w:val="00CD1B3F"/>
    <w:rsid w:val="00CD1DD5"/>
    <w:rsid w:val="00CD1DE8"/>
    <w:rsid w:val="00CD1E9B"/>
    <w:rsid w:val="00CD25DB"/>
    <w:rsid w:val="00CD2C63"/>
    <w:rsid w:val="00CD2CFA"/>
    <w:rsid w:val="00CD2E4E"/>
    <w:rsid w:val="00CD2FA6"/>
    <w:rsid w:val="00CD3021"/>
    <w:rsid w:val="00CD3210"/>
    <w:rsid w:val="00CD38D0"/>
    <w:rsid w:val="00CD401F"/>
    <w:rsid w:val="00CD40C7"/>
    <w:rsid w:val="00CD4129"/>
    <w:rsid w:val="00CD41B6"/>
    <w:rsid w:val="00CD42CE"/>
    <w:rsid w:val="00CD447D"/>
    <w:rsid w:val="00CD4581"/>
    <w:rsid w:val="00CD4862"/>
    <w:rsid w:val="00CD48B9"/>
    <w:rsid w:val="00CD4E3D"/>
    <w:rsid w:val="00CD4FA3"/>
    <w:rsid w:val="00CD50D1"/>
    <w:rsid w:val="00CD5185"/>
    <w:rsid w:val="00CD5238"/>
    <w:rsid w:val="00CD558F"/>
    <w:rsid w:val="00CD571D"/>
    <w:rsid w:val="00CD57ED"/>
    <w:rsid w:val="00CD6075"/>
    <w:rsid w:val="00CD6BC2"/>
    <w:rsid w:val="00CD6DEB"/>
    <w:rsid w:val="00CD6E05"/>
    <w:rsid w:val="00CD6FDC"/>
    <w:rsid w:val="00CD71E7"/>
    <w:rsid w:val="00CD7900"/>
    <w:rsid w:val="00CD7B3A"/>
    <w:rsid w:val="00CE0076"/>
    <w:rsid w:val="00CE00B8"/>
    <w:rsid w:val="00CE0178"/>
    <w:rsid w:val="00CE0199"/>
    <w:rsid w:val="00CE03BB"/>
    <w:rsid w:val="00CE0426"/>
    <w:rsid w:val="00CE0690"/>
    <w:rsid w:val="00CE0BD1"/>
    <w:rsid w:val="00CE0BE4"/>
    <w:rsid w:val="00CE0EB4"/>
    <w:rsid w:val="00CE1270"/>
    <w:rsid w:val="00CE1325"/>
    <w:rsid w:val="00CE146A"/>
    <w:rsid w:val="00CE1904"/>
    <w:rsid w:val="00CE1CB1"/>
    <w:rsid w:val="00CE1E2B"/>
    <w:rsid w:val="00CE2072"/>
    <w:rsid w:val="00CE20E4"/>
    <w:rsid w:val="00CE23E5"/>
    <w:rsid w:val="00CE2774"/>
    <w:rsid w:val="00CE2C84"/>
    <w:rsid w:val="00CE30B6"/>
    <w:rsid w:val="00CE321D"/>
    <w:rsid w:val="00CE366A"/>
    <w:rsid w:val="00CE36B0"/>
    <w:rsid w:val="00CE37B9"/>
    <w:rsid w:val="00CE3901"/>
    <w:rsid w:val="00CE3AEE"/>
    <w:rsid w:val="00CE3D3F"/>
    <w:rsid w:val="00CE3EB5"/>
    <w:rsid w:val="00CE3F4C"/>
    <w:rsid w:val="00CE3F9A"/>
    <w:rsid w:val="00CE4365"/>
    <w:rsid w:val="00CE4E34"/>
    <w:rsid w:val="00CE4FA3"/>
    <w:rsid w:val="00CE55A6"/>
    <w:rsid w:val="00CE568A"/>
    <w:rsid w:val="00CE5D6F"/>
    <w:rsid w:val="00CE6193"/>
    <w:rsid w:val="00CE630A"/>
    <w:rsid w:val="00CE6695"/>
    <w:rsid w:val="00CE67D0"/>
    <w:rsid w:val="00CE6864"/>
    <w:rsid w:val="00CE69F0"/>
    <w:rsid w:val="00CE6CA1"/>
    <w:rsid w:val="00CE719D"/>
    <w:rsid w:val="00CE7416"/>
    <w:rsid w:val="00CE7931"/>
    <w:rsid w:val="00CE7BF6"/>
    <w:rsid w:val="00CE7FCC"/>
    <w:rsid w:val="00CF01B0"/>
    <w:rsid w:val="00CF0628"/>
    <w:rsid w:val="00CF08DA"/>
    <w:rsid w:val="00CF0C31"/>
    <w:rsid w:val="00CF0C68"/>
    <w:rsid w:val="00CF0E84"/>
    <w:rsid w:val="00CF0F87"/>
    <w:rsid w:val="00CF11EE"/>
    <w:rsid w:val="00CF1510"/>
    <w:rsid w:val="00CF16BB"/>
    <w:rsid w:val="00CF1A39"/>
    <w:rsid w:val="00CF1A40"/>
    <w:rsid w:val="00CF1A46"/>
    <w:rsid w:val="00CF2090"/>
    <w:rsid w:val="00CF2127"/>
    <w:rsid w:val="00CF2302"/>
    <w:rsid w:val="00CF242B"/>
    <w:rsid w:val="00CF267E"/>
    <w:rsid w:val="00CF286F"/>
    <w:rsid w:val="00CF2D3F"/>
    <w:rsid w:val="00CF2DB4"/>
    <w:rsid w:val="00CF31AD"/>
    <w:rsid w:val="00CF32C0"/>
    <w:rsid w:val="00CF3478"/>
    <w:rsid w:val="00CF34C5"/>
    <w:rsid w:val="00CF35FC"/>
    <w:rsid w:val="00CF3630"/>
    <w:rsid w:val="00CF370C"/>
    <w:rsid w:val="00CF3DF8"/>
    <w:rsid w:val="00CF3E98"/>
    <w:rsid w:val="00CF3EDA"/>
    <w:rsid w:val="00CF43C0"/>
    <w:rsid w:val="00CF44D4"/>
    <w:rsid w:val="00CF44E3"/>
    <w:rsid w:val="00CF4727"/>
    <w:rsid w:val="00CF48F0"/>
    <w:rsid w:val="00CF4AE2"/>
    <w:rsid w:val="00CF52D7"/>
    <w:rsid w:val="00CF546F"/>
    <w:rsid w:val="00CF54BE"/>
    <w:rsid w:val="00CF5776"/>
    <w:rsid w:val="00CF5CB5"/>
    <w:rsid w:val="00CF5D3D"/>
    <w:rsid w:val="00CF5E81"/>
    <w:rsid w:val="00CF6063"/>
    <w:rsid w:val="00CF60AC"/>
    <w:rsid w:val="00CF634F"/>
    <w:rsid w:val="00CF635D"/>
    <w:rsid w:val="00CF63EE"/>
    <w:rsid w:val="00CF6935"/>
    <w:rsid w:val="00CF6BC6"/>
    <w:rsid w:val="00CF6C23"/>
    <w:rsid w:val="00CF6CBB"/>
    <w:rsid w:val="00CF6F1D"/>
    <w:rsid w:val="00CF6F76"/>
    <w:rsid w:val="00CF73E8"/>
    <w:rsid w:val="00CF7444"/>
    <w:rsid w:val="00CF7466"/>
    <w:rsid w:val="00CF756B"/>
    <w:rsid w:val="00CF7689"/>
    <w:rsid w:val="00CF772A"/>
    <w:rsid w:val="00CF79CA"/>
    <w:rsid w:val="00CF7C68"/>
    <w:rsid w:val="00CF7ECA"/>
    <w:rsid w:val="00CF7FCF"/>
    <w:rsid w:val="00CF7FEF"/>
    <w:rsid w:val="00D00311"/>
    <w:rsid w:val="00D0037C"/>
    <w:rsid w:val="00D00434"/>
    <w:rsid w:val="00D00467"/>
    <w:rsid w:val="00D0079A"/>
    <w:rsid w:val="00D010EB"/>
    <w:rsid w:val="00D0114A"/>
    <w:rsid w:val="00D012B9"/>
    <w:rsid w:val="00D016C3"/>
    <w:rsid w:val="00D016D2"/>
    <w:rsid w:val="00D01AB4"/>
    <w:rsid w:val="00D01BAF"/>
    <w:rsid w:val="00D01CF8"/>
    <w:rsid w:val="00D01E31"/>
    <w:rsid w:val="00D01ED3"/>
    <w:rsid w:val="00D020AF"/>
    <w:rsid w:val="00D0210D"/>
    <w:rsid w:val="00D0211A"/>
    <w:rsid w:val="00D021B2"/>
    <w:rsid w:val="00D02958"/>
    <w:rsid w:val="00D02A7A"/>
    <w:rsid w:val="00D02ED7"/>
    <w:rsid w:val="00D02F36"/>
    <w:rsid w:val="00D03056"/>
    <w:rsid w:val="00D031AF"/>
    <w:rsid w:val="00D035E2"/>
    <w:rsid w:val="00D038AC"/>
    <w:rsid w:val="00D03BCB"/>
    <w:rsid w:val="00D03E28"/>
    <w:rsid w:val="00D03F78"/>
    <w:rsid w:val="00D040CF"/>
    <w:rsid w:val="00D04124"/>
    <w:rsid w:val="00D0425C"/>
    <w:rsid w:val="00D04599"/>
    <w:rsid w:val="00D0460D"/>
    <w:rsid w:val="00D04724"/>
    <w:rsid w:val="00D0477B"/>
    <w:rsid w:val="00D04A5E"/>
    <w:rsid w:val="00D04D70"/>
    <w:rsid w:val="00D04E29"/>
    <w:rsid w:val="00D04E7A"/>
    <w:rsid w:val="00D05298"/>
    <w:rsid w:val="00D05A05"/>
    <w:rsid w:val="00D05A38"/>
    <w:rsid w:val="00D05B04"/>
    <w:rsid w:val="00D05BB7"/>
    <w:rsid w:val="00D05D1B"/>
    <w:rsid w:val="00D05DE8"/>
    <w:rsid w:val="00D05FFB"/>
    <w:rsid w:val="00D06255"/>
    <w:rsid w:val="00D06400"/>
    <w:rsid w:val="00D064FC"/>
    <w:rsid w:val="00D0666A"/>
    <w:rsid w:val="00D06823"/>
    <w:rsid w:val="00D0693B"/>
    <w:rsid w:val="00D06E8E"/>
    <w:rsid w:val="00D06E93"/>
    <w:rsid w:val="00D07400"/>
    <w:rsid w:val="00D075F8"/>
    <w:rsid w:val="00D07A0A"/>
    <w:rsid w:val="00D07A74"/>
    <w:rsid w:val="00D07C2D"/>
    <w:rsid w:val="00D07D81"/>
    <w:rsid w:val="00D07DE4"/>
    <w:rsid w:val="00D07DFF"/>
    <w:rsid w:val="00D07EF3"/>
    <w:rsid w:val="00D07F10"/>
    <w:rsid w:val="00D103DB"/>
    <w:rsid w:val="00D10411"/>
    <w:rsid w:val="00D10F07"/>
    <w:rsid w:val="00D11180"/>
    <w:rsid w:val="00D113CA"/>
    <w:rsid w:val="00D117BD"/>
    <w:rsid w:val="00D1196A"/>
    <w:rsid w:val="00D11978"/>
    <w:rsid w:val="00D11E9A"/>
    <w:rsid w:val="00D11F2E"/>
    <w:rsid w:val="00D12205"/>
    <w:rsid w:val="00D12699"/>
    <w:rsid w:val="00D1282C"/>
    <w:rsid w:val="00D128F1"/>
    <w:rsid w:val="00D12960"/>
    <w:rsid w:val="00D129D7"/>
    <w:rsid w:val="00D12C1B"/>
    <w:rsid w:val="00D13029"/>
    <w:rsid w:val="00D13142"/>
    <w:rsid w:val="00D13208"/>
    <w:rsid w:val="00D132D1"/>
    <w:rsid w:val="00D133EF"/>
    <w:rsid w:val="00D13518"/>
    <w:rsid w:val="00D13A0A"/>
    <w:rsid w:val="00D13B0B"/>
    <w:rsid w:val="00D13D53"/>
    <w:rsid w:val="00D141CD"/>
    <w:rsid w:val="00D141D6"/>
    <w:rsid w:val="00D1434F"/>
    <w:rsid w:val="00D1445E"/>
    <w:rsid w:val="00D14B25"/>
    <w:rsid w:val="00D14D4B"/>
    <w:rsid w:val="00D14E12"/>
    <w:rsid w:val="00D15223"/>
    <w:rsid w:val="00D153C6"/>
    <w:rsid w:val="00D1554C"/>
    <w:rsid w:val="00D15603"/>
    <w:rsid w:val="00D156BC"/>
    <w:rsid w:val="00D15748"/>
    <w:rsid w:val="00D158EF"/>
    <w:rsid w:val="00D15A23"/>
    <w:rsid w:val="00D15F45"/>
    <w:rsid w:val="00D16594"/>
    <w:rsid w:val="00D1673F"/>
    <w:rsid w:val="00D167CC"/>
    <w:rsid w:val="00D167F3"/>
    <w:rsid w:val="00D16858"/>
    <w:rsid w:val="00D16953"/>
    <w:rsid w:val="00D16A64"/>
    <w:rsid w:val="00D16AFD"/>
    <w:rsid w:val="00D16DD5"/>
    <w:rsid w:val="00D16E34"/>
    <w:rsid w:val="00D17123"/>
    <w:rsid w:val="00D17147"/>
    <w:rsid w:val="00D1744B"/>
    <w:rsid w:val="00D174BD"/>
    <w:rsid w:val="00D175FA"/>
    <w:rsid w:val="00D17616"/>
    <w:rsid w:val="00D1778A"/>
    <w:rsid w:val="00D177B2"/>
    <w:rsid w:val="00D17C8B"/>
    <w:rsid w:val="00D17DB5"/>
    <w:rsid w:val="00D17DD4"/>
    <w:rsid w:val="00D17E62"/>
    <w:rsid w:val="00D20212"/>
    <w:rsid w:val="00D203CB"/>
    <w:rsid w:val="00D2058D"/>
    <w:rsid w:val="00D20591"/>
    <w:rsid w:val="00D206D6"/>
    <w:rsid w:val="00D20979"/>
    <w:rsid w:val="00D20D9D"/>
    <w:rsid w:val="00D21347"/>
    <w:rsid w:val="00D215A1"/>
    <w:rsid w:val="00D2174B"/>
    <w:rsid w:val="00D2197D"/>
    <w:rsid w:val="00D220D8"/>
    <w:rsid w:val="00D22128"/>
    <w:rsid w:val="00D22154"/>
    <w:rsid w:val="00D221EF"/>
    <w:rsid w:val="00D226E6"/>
    <w:rsid w:val="00D2275F"/>
    <w:rsid w:val="00D2292E"/>
    <w:rsid w:val="00D22D1E"/>
    <w:rsid w:val="00D22E4B"/>
    <w:rsid w:val="00D22EA5"/>
    <w:rsid w:val="00D23764"/>
    <w:rsid w:val="00D23855"/>
    <w:rsid w:val="00D23931"/>
    <w:rsid w:val="00D23934"/>
    <w:rsid w:val="00D23BD9"/>
    <w:rsid w:val="00D24636"/>
    <w:rsid w:val="00D24A09"/>
    <w:rsid w:val="00D24CDB"/>
    <w:rsid w:val="00D2519D"/>
    <w:rsid w:val="00D25580"/>
    <w:rsid w:val="00D258ED"/>
    <w:rsid w:val="00D25DF8"/>
    <w:rsid w:val="00D26013"/>
    <w:rsid w:val="00D26079"/>
    <w:rsid w:val="00D2664E"/>
    <w:rsid w:val="00D267A9"/>
    <w:rsid w:val="00D26E77"/>
    <w:rsid w:val="00D2705F"/>
    <w:rsid w:val="00D27154"/>
    <w:rsid w:val="00D2754C"/>
    <w:rsid w:val="00D2755F"/>
    <w:rsid w:val="00D2758A"/>
    <w:rsid w:val="00D27752"/>
    <w:rsid w:val="00D27868"/>
    <w:rsid w:val="00D2793A"/>
    <w:rsid w:val="00D27B82"/>
    <w:rsid w:val="00D300ED"/>
    <w:rsid w:val="00D301C7"/>
    <w:rsid w:val="00D302E5"/>
    <w:rsid w:val="00D30681"/>
    <w:rsid w:val="00D30C0C"/>
    <w:rsid w:val="00D30FA9"/>
    <w:rsid w:val="00D31271"/>
    <w:rsid w:val="00D313FF"/>
    <w:rsid w:val="00D31467"/>
    <w:rsid w:val="00D316CB"/>
    <w:rsid w:val="00D31AC0"/>
    <w:rsid w:val="00D31CE5"/>
    <w:rsid w:val="00D3234D"/>
    <w:rsid w:val="00D323B3"/>
    <w:rsid w:val="00D324DC"/>
    <w:rsid w:val="00D32755"/>
    <w:rsid w:val="00D32AD6"/>
    <w:rsid w:val="00D3315B"/>
    <w:rsid w:val="00D332CA"/>
    <w:rsid w:val="00D33418"/>
    <w:rsid w:val="00D337F8"/>
    <w:rsid w:val="00D33D0E"/>
    <w:rsid w:val="00D33EC8"/>
    <w:rsid w:val="00D3403F"/>
    <w:rsid w:val="00D341E8"/>
    <w:rsid w:val="00D3459C"/>
    <w:rsid w:val="00D3477F"/>
    <w:rsid w:val="00D34B8A"/>
    <w:rsid w:val="00D34DC4"/>
    <w:rsid w:val="00D34E10"/>
    <w:rsid w:val="00D34E5B"/>
    <w:rsid w:val="00D34EFE"/>
    <w:rsid w:val="00D350B8"/>
    <w:rsid w:val="00D35208"/>
    <w:rsid w:val="00D35288"/>
    <w:rsid w:val="00D35D86"/>
    <w:rsid w:val="00D364F1"/>
    <w:rsid w:val="00D36619"/>
    <w:rsid w:val="00D3676F"/>
    <w:rsid w:val="00D36973"/>
    <w:rsid w:val="00D36A28"/>
    <w:rsid w:val="00D36BF8"/>
    <w:rsid w:val="00D376C1"/>
    <w:rsid w:val="00D379B8"/>
    <w:rsid w:val="00D37C65"/>
    <w:rsid w:val="00D404BB"/>
    <w:rsid w:val="00D408D5"/>
    <w:rsid w:val="00D40B8B"/>
    <w:rsid w:val="00D40F46"/>
    <w:rsid w:val="00D41005"/>
    <w:rsid w:val="00D41278"/>
    <w:rsid w:val="00D41781"/>
    <w:rsid w:val="00D41C04"/>
    <w:rsid w:val="00D41DF0"/>
    <w:rsid w:val="00D4204E"/>
    <w:rsid w:val="00D423F7"/>
    <w:rsid w:val="00D4263F"/>
    <w:rsid w:val="00D42717"/>
    <w:rsid w:val="00D42AC9"/>
    <w:rsid w:val="00D42D43"/>
    <w:rsid w:val="00D42E54"/>
    <w:rsid w:val="00D42E95"/>
    <w:rsid w:val="00D4304C"/>
    <w:rsid w:val="00D430AE"/>
    <w:rsid w:val="00D4339E"/>
    <w:rsid w:val="00D43507"/>
    <w:rsid w:val="00D43635"/>
    <w:rsid w:val="00D43643"/>
    <w:rsid w:val="00D438E1"/>
    <w:rsid w:val="00D439C9"/>
    <w:rsid w:val="00D43B67"/>
    <w:rsid w:val="00D43DCA"/>
    <w:rsid w:val="00D43F50"/>
    <w:rsid w:val="00D43F68"/>
    <w:rsid w:val="00D4405B"/>
    <w:rsid w:val="00D44157"/>
    <w:rsid w:val="00D4429D"/>
    <w:rsid w:val="00D4450C"/>
    <w:rsid w:val="00D4453F"/>
    <w:rsid w:val="00D44540"/>
    <w:rsid w:val="00D447F6"/>
    <w:rsid w:val="00D44A75"/>
    <w:rsid w:val="00D45323"/>
    <w:rsid w:val="00D4549B"/>
    <w:rsid w:val="00D4563E"/>
    <w:rsid w:val="00D4569D"/>
    <w:rsid w:val="00D456CC"/>
    <w:rsid w:val="00D4594D"/>
    <w:rsid w:val="00D45B83"/>
    <w:rsid w:val="00D45C09"/>
    <w:rsid w:val="00D45CDD"/>
    <w:rsid w:val="00D45F4C"/>
    <w:rsid w:val="00D46536"/>
    <w:rsid w:val="00D4682D"/>
    <w:rsid w:val="00D46CBD"/>
    <w:rsid w:val="00D46D9F"/>
    <w:rsid w:val="00D46ED7"/>
    <w:rsid w:val="00D46F7F"/>
    <w:rsid w:val="00D471AE"/>
    <w:rsid w:val="00D47282"/>
    <w:rsid w:val="00D473FF"/>
    <w:rsid w:val="00D479BB"/>
    <w:rsid w:val="00D47A9E"/>
    <w:rsid w:val="00D50025"/>
    <w:rsid w:val="00D50365"/>
    <w:rsid w:val="00D505FE"/>
    <w:rsid w:val="00D5064E"/>
    <w:rsid w:val="00D506A8"/>
    <w:rsid w:val="00D50995"/>
    <w:rsid w:val="00D50C3B"/>
    <w:rsid w:val="00D50D8F"/>
    <w:rsid w:val="00D50F34"/>
    <w:rsid w:val="00D50F43"/>
    <w:rsid w:val="00D50F65"/>
    <w:rsid w:val="00D510A7"/>
    <w:rsid w:val="00D513AF"/>
    <w:rsid w:val="00D51CCD"/>
    <w:rsid w:val="00D51D79"/>
    <w:rsid w:val="00D520E3"/>
    <w:rsid w:val="00D523D6"/>
    <w:rsid w:val="00D52600"/>
    <w:rsid w:val="00D52625"/>
    <w:rsid w:val="00D526B6"/>
    <w:rsid w:val="00D526CD"/>
    <w:rsid w:val="00D5279A"/>
    <w:rsid w:val="00D52C60"/>
    <w:rsid w:val="00D53279"/>
    <w:rsid w:val="00D53411"/>
    <w:rsid w:val="00D53B44"/>
    <w:rsid w:val="00D53C38"/>
    <w:rsid w:val="00D53CF4"/>
    <w:rsid w:val="00D53FE5"/>
    <w:rsid w:val="00D543A7"/>
    <w:rsid w:val="00D54565"/>
    <w:rsid w:val="00D547A9"/>
    <w:rsid w:val="00D54971"/>
    <w:rsid w:val="00D54AE6"/>
    <w:rsid w:val="00D5521B"/>
    <w:rsid w:val="00D55469"/>
    <w:rsid w:val="00D5556B"/>
    <w:rsid w:val="00D55656"/>
    <w:rsid w:val="00D55719"/>
    <w:rsid w:val="00D55AB1"/>
    <w:rsid w:val="00D56385"/>
    <w:rsid w:val="00D56623"/>
    <w:rsid w:val="00D5667B"/>
    <w:rsid w:val="00D567FE"/>
    <w:rsid w:val="00D5687D"/>
    <w:rsid w:val="00D56BEE"/>
    <w:rsid w:val="00D56D2D"/>
    <w:rsid w:val="00D56DE2"/>
    <w:rsid w:val="00D56E36"/>
    <w:rsid w:val="00D57467"/>
    <w:rsid w:val="00D578FD"/>
    <w:rsid w:val="00D57D5D"/>
    <w:rsid w:val="00D57F59"/>
    <w:rsid w:val="00D60498"/>
    <w:rsid w:val="00D6049C"/>
    <w:rsid w:val="00D60820"/>
    <w:rsid w:val="00D60A6E"/>
    <w:rsid w:val="00D60B31"/>
    <w:rsid w:val="00D60C97"/>
    <w:rsid w:val="00D60DF2"/>
    <w:rsid w:val="00D60EA1"/>
    <w:rsid w:val="00D610DF"/>
    <w:rsid w:val="00D6133F"/>
    <w:rsid w:val="00D613AE"/>
    <w:rsid w:val="00D613F2"/>
    <w:rsid w:val="00D61A97"/>
    <w:rsid w:val="00D61E55"/>
    <w:rsid w:val="00D61E9A"/>
    <w:rsid w:val="00D61F52"/>
    <w:rsid w:val="00D6227E"/>
    <w:rsid w:val="00D622E6"/>
    <w:rsid w:val="00D62452"/>
    <w:rsid w:val="00D62AA6"/>
    <w:rsid w:val="00D62C06"/>
    <w:rsid w:val="00D630F9"/>
    <w:rsid w:val="00D633DA"/>
    <w:rsid w:val="00D634D7"/>
    <w:rsid w:val="00D63855"/>
    <w:rsid w:val="00D638E1"/>
    <w:rsid w:val="00D63A22"/>
    <w:rsid w:val="00D63DDF"/>
    <w:rsid w:val="00D63EC0"/>
    <w:rsid w:val="00D6427A"/>
    <w:rsid w:val="00D642F4"/>
    <w:rsid w:val="00D64CB4"/>
    <w:rsid w:val="00D64D1A"/>
    <w:rsid w:val="00D6508B"/>
    <w:rsid w:val="00D65109"/>
    <w:rsid w:val="00D6552E"/>
    <w:rsid w:val="00D65583"/>
    <w:rsid w:val="00D6561C"/>
    <w:rsid w:val="00D657D0"/>
    <w:rsid w:val="00D6588C"/>
    <w:rsid w:val="00D658D0"/>
    <w:rsid w:val="00D6597F"/>
    <w:rsid w:val="00D65C03"/>
    <w:rsid w:val="00D65CB4"/>
    <w:rsid w:val="00D66093"/>
    <w:rsid w:val="00D6621F"/>
    <w:rsid w:val="00D66747"/>
    <w:rsid w:val="00D668BE"/>
    <w:rsid w:val="00D669D0"/>
    <w:rsid w:val="00D66A3B"/>
    <w:rsid w:val="00D66C0C"/>
    <w:rsid w:val="00D66DFA"/>
    <w:rsid w:val="00D66F86"/>
    <w:rsid w:val="00D67299"/>
    <w:rsid w:val="00D672DE"/>
    <w:rsid w:val="00D6756C"/>
    <w:rsid w:val="00D67830"/>
    <w:rsid w:val="00D67A43"/>
    <w:rsid w:val="00D67E1F"/>
    <w:rsid w:val="00D70091"/>
    <w:rsid w:val="00D701FB"/>
    <w:rsid w:val="00D7029C"/>
    <w:rsid w:val="00D702B7"/>
    <w:rsid w:val="00D71107"/>
    <w:rsid w:val="00D7118E"/>
    <w:rsid w:val="00D712AD"/>
    <w:rsid w:val="00D716C8"/>
    <w:rsid w:val="00D71893"/>
    <w:rsid w:val="00D71A88"/>
    <w:rsid w:val="00D71AE7"/>
    <w:rsid w:val="00D71D58"/>
    <w:rsid w:val="00D71DE0"/>
    <w:rsid w:val="00D71EAE"/>
    <w:rsid w:val="00D72429"/>
    <w:rsid w:val="00D7266E"/>
    <w:rsid w:val="00D72683"/>
    <w:rsid w:val="00D72721"/>
    <w:rsid w:val="00D729D4"/>
    <w:rsid w:val="00D72C71"/>
    <w:rsid w:val="00D72F02"/>
    <w:rsid w:val="00D72F30"/>
    <w:rsid w:val="00D7312B"/>
    <w:rsid w:val="00D731EF"/>
    <w:rsid w:val="00D73245"/>
    <w:rsid w:val="00D7327F"/>
    <w:rsid w:val="00D7328D"/>
    <w:rsid w:val="00D732A9"/>
    <w:rsid w:val="00D732BD"/>
    <w:rsid w:val="00D738CB"/>
    <w:rsid w:val="00D73A2B"/>
    <w:rsid w:val="00D73B7B"/>
    <w:rsid w:val="00D73D17"/>
    <w:rsid w:val="00D73FA9"/>
    <w:rsid w:val="00D740C2"/>
    <w:rsid w:val="00D742F5"/>
    <w:rsid w:val="00D74821"/>
    <w:rsid w:val="00D7488E"/>
    <w:rsid w:val="00D748F4"/>
    <w:rsid w:val="00D74AF6"/>
    <w:rsid w:val="00D74B74"/>
    <w:rsid w:val="00D74E63"/>
    <w:rsid w:val="00D74EEB"/>
    <w:rsid w:val="00D74F94"/>
    <w:rsid w:val="00D75099"/>
    <w:rsid w:val="00D757A6"/>
    <w:rsid w:val="00D757E8"/>
    <w:rsid w:val="00D75A25"/>
    <w:rsid w:val="00D75CE6"/>
    <w:rsid w:val="00D7679F"/>
    <w:rsid w:val="00D76A30"/>
    <w:rsid w:val="00D76A4F"/>
    <w:rsid w:val="00D76A75"/>
    <w:rsid w:val="00D76D67"/>
    <w:rsid w:val="00D76EF4"/>
    <w:rsid w:val="00D770AF"/>
    <w:rsid w:val="00D771FB"/>
    <w:rsid w:val="00D77568"/>
    <w:rsid w:val="00D77653"/>
    <w:rsid w:val="00D7766A"/>
    <w:rsid w:val="00D77D60"/>
    <w:rsid w:val="00D77DC0"/>
    <w:rsid w:val="00D77EE7"/>
    <w:rsid w:val="00D8072D"/>
    <w:rsid w:val="00D809F8"/>
    <w:rsid w:val="00D80A3C"/>
    <w:rsid w:val="00D80AF8"/>
    <w:rsid w:val="00D80F0D"/>
    <w:rsid w:val="00D81183"/>
    <w:rsid w:val="00D811E0"/>
    <w:rsid w:val="00D8125A"/>
    <w:rsid w:val="00D81512"/>
    <w:rsid w:val="00D8170A"/>
    <w:rsid w:val="00D818D9"/>
    <w:rsid w:val="00D81BF6"/>
    <w:rsid w:val="00D81D9A"/>
    <w:rsid w:val="00D81E95"/>
    <w:rsid w:val="00D822A3"/>
    <w:rsid w:val="00D822B6"/>
    <w:rsid w:val="00D822DF"/>
    <w:rsid w:val="00D826D3"/>
    <w:rsid w:val="00D827A6"/>
    <w:rsid w:val="00D828C3"/>
    <w:rsid w:val="00D829E8"/>
    <w:rsid w:val="00D82ACE"/>
    <w:rsid w:val="00D82EC0"/>
    <w:rsid w:val="00D82EDE"/>
    <w:rsid w:val="00D83294"/>
    <w:rsid w:val="00D8365C"/>
    <w:rsid w:val="00D838BB"/>
    <w:rsid w:val="00D844F6"/>
    <w:rsid w:val="00D84779"/>
    <w:rsid w:val="00D847F0"/>
    <w:rsid w:val="00D848E8"/>
    <w:rsid w:val="00D84D69"/>
    <w:rsid w:val="00D84E22"/>
    <w:rsid w:val="00D84FF4"/>
    <w:rsid w:val="00D84FF5"/>
    <w:rsid w:val="00D852BD"/>
    <w:rsid w:val="00D854ED"/>
    <w:rsid w:val="00D85509"/>
    <w:rsid w:val="00D85AB1"/>
    <w:rsid w:val="00D85E87"/>
    <w:rsid w:val="00D864E4"/>
    <w:rsid w:val="00D865A6"/>
    <w:rsid w:val="00D865B6"/>
    <w:rsid w:val="00D86796"/>
    <w:rsid w:val="00D8689A"/>
    <w:rsid w:val="00D86A0D"/>
    <w:rsid w:val="00D86CB9"/>
    <w:rsid w:val="00D86D3E"/>
    <w:rsid w:val="00D86F11"/>
    <w:rsid w:val="00D8700C"/>
    <w:rsid w:val="00D8721C"/>
    <w:rsid w:val="00D87913"/>
    <w:rsid w:val="00D87C66"/>
    <w:rsid w:val="00D87E3B"/>
    <w:rsid w:val="00D87E91"/>
    <w:rsid w:val="00D900F9"/>
    <w:rsid w:val="00D90154"/>
    <w:rsid w:val="00D9026D"/>
    <w:rsid w:val="00D90376"/>
    <w:rsid w:val="00D90712"/>
    <w:rsid w:val="00D909A4"/>
    <w:rsid w:val="00D90AF0"/>
    <w:rsid w:val="00D90CC7"/>
    <w:rsid w:val="00D90DA9"/>
    <w:rsid w:val="00D90F5E"/>
    <w:rsid w:val="00D9128A"/>
    <w:rsid w:val="00D91301"/>
    <w:rsid w:val="00D91714"/>
    <w:rsid w:val="00D91B80"/>
    <w:rsid w:val="00D91E09"/>
    <w:rsid w:val="00D92070"/>
    <w:rsid w:val="00D926D0"/>
    <w:rsid w:val="00D927AA"/>
    <w:rsid w:val="00D92A1D"/>
    <w:rsid w:val="00D92E43"/>
    <w:rsid w:val="00D92FDD"/>
    <w:rsid w:val="00D933A6"/>
    <w:rsid w:val="00D93B4D"/>
    <w:rsid w:val="00D93D98"/>
    <w:rsid w:val="00D93F19"/>
    <w:rsid w:val="00D93FAF"/>
    <w:rsid w:val="00D93FDC"/>
    <w:rsid w:val="00D9404B"/>
    <w:rsid w:val="00D94079"/>
    <w:rsid w:val="00D9428F"/>
    <w:rsid w:val="00D9431C"/>
    <w:rsid w:val="00D94788"/>
    <w:rsid w:val="00D94FAA"/>
    <w:rsid w:val="00D94FAB"/>
    <w:rsid w:val="00D951B9"/>
    <w:rsid w:val="00D9522A"/>
    <w:rsid w:val="00D9527C"/>
    <w:rsid w:val="00D954D7"/>
    <w:rsid w:val="00D955B6"/>
    <w:rsid w:val="00D95941"/>
    <w:rsid w:val="00D9597C"/>
    <w:rsid w:val="00D959CB"/>
    <w:rsid w:val="00D95A98"/>
    <w:rsid w:val="00D95AEF"/>
    <w:rsid w:val="00D95B2D"/>
    <w:rsid w:val="00D95D08"/>
    <w:rsid w:val="00D95E1E"/>
    <w:rsid w:val="00D962D0"/>
    <w:rsid w:val="00D96495"/>
    <w:rsid w:val="00D96557"/>
    <w:rsid w:val="00D96889"/>
    <w:rsid w:val="00D969DB"/>
    <w:rsid w:val="00D96C26"/>
    <w:rsid w:val="00D96C6C"/>
    <w:rsid w:val="00D96DEA"/>
    <w:rsid w:val="00D96E72"/>
    <w:rsid w:val="00D96EEA"/>
    <w:rsid w:val="00D97120"/>
    <w:rsid w:val="00D9774C"/>
    <w:rsid w:val="00D9787F"/>
    <w:rsid w:val="00D97B8B"/>
    <w:rsid w:val="00D97CA3"/>
    <w:rsid w:val="00DA00D1"/>
    <w:rsid w:val="00DA01AF"/>
    <w:rsid w:val="00DA048C"/>
    <w:rsid w:val="00DA0521"/>
    <w:rsid w:val="00DA0658"/>
    <w:rsid w:val="00DA086C"/>
    <w:rsid w:val="00DA08AE"/>
    <w:rsid w:val="00DA0D3C"/>
    <w:rsid w:val="00DA1638"/>
    <w:rsid w:val="00DA1AD9"/>
    <w:rsid w:val="00DA1B59"/>
    <w:rsid w:val="00DA1E95"/>
    <w:rsid w:val="00DA1E9B"/>
    <w:rsid w:val="00DA225C"/>
    <w:rsid w:val="00DA232A"/>
    <w:rsid w:val="00DA234D"/>
    <w:rsid w:val="00DA25A4"/>
    <w:rsid w:val="00DA266D"/>
    <w:rsid w:val="00DA2882"/>
    <w:rsid w:val="00DA2A83"/>
    <w:rsid w:val="00DA2BCA"/>
    <w:rsid w:val="00DA2BE7"/>
    <w:rsid w:val="00DA2E98"/>
    <w:rsid w:val="00DA2EE4"/>
    <w:rsid w:val="00DA34AF"/>
    <w:rsid w:val="00DA3512"/>
    <w:rsid w:val="00DA36B8"/>
    <w:rsid w:val="00DA38D3"/>
    <w:rsid w:val="00DA3F99"/>
    <w:rsid w:val="00DA3FA3"/>
    <w:rsid w:val="00DA408D"/>
    <w:rsid w:val="00DA46E9"/>
    <w:rsid w:val="00DA479B"/>
    <w:rsid w:val="00DA48B0"/>
    <w:rsid w:val="00DA49EC"/>
    <w:rsid w:val="00DA4C09"/>
    <w:rsid w:val="00DA4C5E"/>
    <w:rsid w:val="00DA547A"/>
    <w:rsid w:val="00DA54E8"/>
    <w:rsid w:val="00DA5570"/>
    <w:rsid w:val="00DA56BF"/>
    <w:rsid w:val="00DA580D"/>
    <w:rsid w:val="00DA5E6E"/>
    <w:rsid w:val="00DA6212"/>
    <w:rsid w:val="00DA63B9"/>
    <w:rsid w:val="00DA6504"/>
    <w:rsid w:val="00DA6556"/>
    <w:rsid w:val="00DA68FB"/>
    <w:rsid w:val="00DA6ABF"/>
    <w:rsid w:val="00DA6C23"/>
    <w:rsid w:val="00DA6CDD"/>
    <w:rsid w:val="00DA6E1F"/>
    <w:rsid w:val="00DA6EAA"/>
    <w:rsid w:val="00DA720B"/>
    <w:rsid w:val="00DA75B4"/>
    <w:rsid w:val="00DA78C1"/>
    <w:rsid w:val="00DA7A3F"/>
    <w:rsid w:val="00DA7C50"/>
    <w:rsid w:val="00DA7C76"/>
    <w:rsid w:val="00DA7E85"/>
    <w:rsid w:val="00DB01A5"/>
    <w:rsid w:val="00DB097F"/>
    <w:rsid w:val="00DB0C56"/>
    <w:rsid w:val="00DB0D32"/>
    <w:rsid w:val="00DB0E29"/>
    <w:rsid w:val="00DB0F61"/>
    <w:rsid w:val="00DB107F"/>
    <w:rsid w:val="00DB13B9"/>
    <w:rsid w:val="00DB1756"/>
    <w:rsid w:val="00DB1982"/>
    <w:rsid w:val="00DB1AFB"/>
    <w:rsid w:val="00DB1BAF"/>
    <w:rsid w:val="00DB1CAB"/>
    <w:rsid w:val="00DB1DB6"/>
    <w:rsid w:val="00DB1E73"/>
    <w:rsid w:val="00DB1EE6"/>
    <w:rsid w:val="00DB1F86"/>
    <w:rsid w:val="00DB2038"/>
    <w:rsid w:val="00DB25B6"/>
    <w:rsid w:val="00DB2B90"/>
    <w:rsid w:val="00DB2C12"/>
    <w:rsid w:val="00DB2F1B"/>
    <w:rsid w:val="00DB2FDE"/>
    <w:rsid w:val="00DB30FF"/>
    <w:rsid w:val="00DB367D"/>
    <w:rsid w:val="00DB3792"/>
    <w:rsid w:val="00DB37AC"/>
    <w:rsid w:val="00DB393B"/>
    <w:rsid w:val="00DB3A0F"/>
    <w:rsid w:val="00DB3BCB"/>
    <w:rsid w:val="00DB3BEB"/>
    <w:rsid w:val="00DB3C44"/>
    <w:rsid w:val="00DB3DFE"/>
    <w:rsid w:val="00DB3F05"/>
    <w:rsid w:val="00DB3F6D"/>
    <w:rsid w:val="00DB42F4"/>
    <w:rsid w:val="00DB4413"/>
    <w:rsid w:val="00DB45C8"/>
    <w:rsid w:val="00DB4C90"/>
    <w:rsid w:val="00DB4E2B"/>
    <w:rsid w:val="00DB52A5"/>
    <w:rsid w:val="00DB52AE"/>
    <w:rsid w:val="00DB54ED"/>
    <w:rsid w:val="00DB55A5"/>
    <w:rsid w:val="00DB5687"/>
    <w:rsid w:val="00DB58EA"/>
    <w:rsid w:val="00DB5A62"/>
    <w:rsid w:val="00DB5BBD"/>
    <w:rsid w:val="00DB5E54"/>
    <w:rsid w:val="00DB5FAE"/>
    <w:rsid w:val="00DB6136"/>
    <w:rsid w:val="00DB64C0"/>
    <w:rsid w:val="00DB650B"/>
    <w:rsid w:val="00DB6CDA"/>
    <w:rsid w:val="00DB6DB1"/>
    <w:rsid w:val="00DB6E8E"/>
    <w:rsid w:val="00DB6F48"/>
    <w:rsid w:val="00DB6F91"/>
    <w:rsid w:val="00DB7149"/>
    <w:rsid w:val="00DB742F"/>
    <w:rsid w:val="00DB7490"/>
    <w:rsid w:val="00DB7530"/>
    <w:rsid w:val="00DB756F"/>
    <w:rsid w:val="00DB75FC"/>
    <w:rsid w:val="00DB7662"/>
    <w:rsid w:val="00DB7858"/>
    <w:rsid w:val="00DB7993"/>
    <w:rsid w:val="00DB7B05"/>
    <w:rsid w:val="00DB7B66"/>
    <w:rsid w:val="00DB7B7B"/>
    <w:rsid w:val="00DB7BA2"/>
    <w:rsid w:val="00DB7BC4"/>
    <w:rsid w:val="00DB7F23"/>
    <w:rsid w:val="00DC045B"/>
    <w:rsid w:val="00DC056E"/>
    <w:rsid w:val="00DC05D3"/>
    <w:rsid w:val="00DC07A3"/>
    <w:rsid w:val="00DC08B2"/>
    <w:rsid w:val="00DC0B19"/>
    <w:rsid w:val="00DC0E4C"/>
    <w:rsid w:val="00DC108B"/>
    <w:rsid w:val="00DC113D"/>
    <w:rsid w:val="00DC126A"/>
    <w:rsid w:val="00DC12B8"/>
    <w:rsid w:val="00DC162D"/>
    <w:rsid w:val="00DC1885"/>
    <w:rsid w:val="00DC195D"/>
    <w:rsid w:val="00DC1C01"/>
    <w:rsid w:val="00DC1D42"/>
    <w:rsid w:val="00DC234A"/>
    <w:rsid w:val="00DC2B2E"/>
    <w:rsid w:val="00DC2ECA"/>
    <w:rsid w:val="00DC300C"/>
    <w:rsid w:val="00DC30B0"/>
    <w:rsid w:val="00DC30BA"/>
    <w:rsid w:val="00DC3256"/>
    <w:rsid w:val="00DC3516"/>
    <w:rsid w:val="00DC3B89"/>
    <w:rsid w:val="00DC3E06"/>
    <w:rsid w:val="00DC407F"/>
    <w:rsid w:val="00DC42AB"/>
    <w:rsid w:val="00DC42F7"/>
    <w:rsid w:val="00DC44F3"/>
    <w:rsid w:val="00DC48E7"/>
    <w:rsid w:val="00DC4A6F"/>
    <w:rsid w:val="00DC4B59"/>
    <w:rsid w:val="00DC53DC"/>
    <w:rsid w:val="00DC546B"/>
    <w:rsid w:val="00DC55B7"/>
    <w:rsid w:val="00DC562A"/>
    <w:rsid w:val="00DC565E"/>
    <w:rsid w:val="00DC57FF"/>
    <w:rsid w:val="00DC5EC2"/>
    <w:rsid w:val="00DC6089"/>
    <w:rsid w:val="00DC6657"/>
    <w:rsid w:val="00DC68D8"/>
    <w:rsid w:val="00DC6A3F"/>
    <w:rsid w:val="00DC6B19"/>
    <w:rsid w:val="00DC6C81"/>
    <w:rsid w:val="00DC6DBC"/>
    <w:rsid w:val="00DC723A"/>
    <w:rsid w:val="00DC72D1"/>
    <w:rsid w:val="00DC7389"/>
    <w:rsid w:val="00DC73CF"/>
    <w:rsid w:val="00DC7BC4"/>
    <w:rsid w:val="00DC7C8E"/>
    <w:rsid w:val="00DD0176"/>
    <w:rsid w:val="00DD03B7"/>
    <w:rsid w:val="00DD0867"/>
    <w:rsid w:val="00DD0FA0"/>
    <w:rsid w:val="00DD1055"/>
    <w:rsid w:val="00DD1164"/>
    <w:rsid w:val="00DD1235"/>
    <w:rsid w:val="00DD150D"/>
    <w:rsid w:val="00DD15C4"/>
    <w:rsid w:val="00DD1854"/>
    <w:rsid w:val="00DD18AC"/>
    <w:rsid w:val="00DD198A"/>
    <w:rsid w:val="00DD1DEA"/>
    <w:rsid w:val="00DD228C"/>
    <w:rsid w:val="00DD23AD"/>
    <w:rsid w:val="00DD23F1"/>
    <w:rsid w:val="00DD2467"/>
    <w:rsid w:val="00DD24A4"/>
    <w:rsid w:val="00DD2524"/>
    <w:rsid w:val="00DD28FC"/>
    <w:rsid w:val="00DD29F0"/>
    <w:rsid w:val="00DD2A6D"/>
    <w:rsid w:val="00DD2B9B"/>
    <w:rsid w:val="00DD2DBA"/>
    <w:rsid w:val="00DD3303"/>
    <w:rsid w:val="00DD345D"/>
    <w:rsid w:val="00DD3517"/>
    <w:rsid w:val="00DD35E4"/>
    <w:rsid w:val="00DD36E8"/>
    <w:rsid w:val="00DD37B4"/>
    <w:rsid w:val="00DD3819"/>
    <w:rsid w:val="00DD391C"/>
    <w:rsid w:val="00DD3944"/>
    <w:rsid w:val="00DD3BE2"/>
    <w:rsid w:val="00DD40B9"/>
    <w:rsid w:val="00DD410A"/>
    <w:rsid w:val="00DD43F5"/>
    <w:rsid w:val="00DD43F9"/>
    <w:rsid w:val="00DD44A6"/>
    <w:rsid w:val="00DD4905"/>
    <w:rsid w:val="00DD4A93"/>
    <w:rsid w:val="00DD4AD7"/>
    <w:rsid w:val="00DD4C54"/>
    <w:rsid w:val="00DD4D63"/>
    <w:rsid w:val="00DD4DD0"/>
    <w:rsid w:val="00DD5038"/>
    <w:rsid w:val="00DD5501"/>
    <w:rsid w:val="00DD5549"/>
    <w:rsid w:val="00DD5D16"/>
    <w:rsid w:val="00DD5D7A"/>
    <w:rsid w:val="00DD6167"/>
    <w:rsid w:val="00DD62A0"/>
    <w:rsid w:val="00DD6399"/>
    <w:rsid w:val="00DD6B4F"/>
    <w:rsid w:val="00DD6BD3"/>
    <w:rsid w:val="00DD6DA6"/>
    <w:rsid w:val="00DD73BF"/>
    <w:rsid w:val="00DD788D"/>
    <w:rsid w:val="00DD7981"/>
    <w:rsid w:val="00DD7BD2"/>
    <w:rsid w:val="00DD7E87"/>
    <w:rsid w:val="00DE0047"/>
    <w:rsid w:val="00DE02A4"/>
    <w:rsid w:val="00DE0371"/>
    <w:rsid w:val="00DE0435"/>
    <w:rsid w:val="00DE09CE"/>
    <w:rsid w:val="00DE0ACB"/>
    <w:rsid w:val="00DE0B2C"/>
    <w:rsid w:val="00DE0D74"/>
    <w:rsid w:val="00DE0F09"/>
    <w:rsid w:val="00DE1031"/>
    <w:rsid w:val="00DE166C"/>
    <w:rsid w:val="00DE17F9"/>
    <w:rsid w:val="00DE192B"/>
    <w:rsid w:val="00DE193F"/>
    <w:rsid w:val="00DE1F05"/>
    <w:rsid w:val="00DE1F98"/>
    <w:rsid w:val="00DE201C"/>
    <w:rsid w:val="00DE2089"/>
    <w:rsid w:val="00DE20D0"/>
    <w:rsid w:val="00DE2280"/>
    <w:rsid w:val="00DE23C3"/>
    <w:rsid w:val="00DE2461"/>
    <w:rsid w:val="00DE2AB2"/>
    <w:rsid w:val="00DE2CC9"/>
    <w:rsid w:val="00DE2D0A"/>
    <w:rsid w:val="00DE2EE0"/>
    <w:rsid w:val="00DE3314"/>
    <w:rsid w:val="00DE3852"/>
    <w:rsid w:val="00DE3A40"/>
    <w:rsid w:val="00DE3BB6"/>
    <w:rsid w:val="00DE3BBD"/>
    <w:rsid w:val="00DE3BC0"/>
    <w:rsid w:val="00DE3F3F"/>
    <w:rsid w:val="00DE431D"/>
    <w:rsid w:val="00DE4516"/>
    <w:rsid w:val="00DE4CF0"/>
    <w:rsid w:val="00DE4D25"/>
    <w:rsid w:val="00DE4D6B"/>
    <w:rsid w:val="00DE4D71"/>
    <w:rsid w:val="00DE5001"/>
    <w:rsid w:val="00DE50F2"/>
    <w:rsid w:val="00DE5204"/>
    <w:rsid w:val="00DE5592"/>
    <w:rsid w:val="00DE584C"/>
    <w:rsid w:val="00DE5B2E"/>
    <w:rsid w:val="00DE5CD2"/>
    <w:rsid w:val="00DE5EF1"/>
    <w:rsid w:val="00DE5F32"/>
    <w:rsid w:val="00DE5FC7"/>
    <w:rsid w:val="00DE6594"/>
    <w:rsid w:val="00DE6806"/>
    <w:rsid w:val="00DE6ADA"/>
    <w:rsid w:val="00DE6F27"/>
    <w:rsid w:val="00DE738A"/>
    <w:rsid w:val="00DE745B"/>
    <w:rsid w:val="00DE77C0"/>
    <w:rsid w:val="00DE7A7E"/>
    <w:rsid w:val="00DF00BE"/>
    <w:rsid w:val="00DF07F0"/>
    <w:rsid w:val="00DF088C"/>
    <w:rsid w:val="00DF096B"/>
    <w:rsid w:val="00DF0976"/>
    <w:rsid w:val="00DF0B04"/>
    <w:rsid w:val="00DF0BA7"/>
    <w:rsid w:val="00DF0E1A"/>
    <w:rsid w:val="00DF0EF0"/>
    <w:rsid w:val="00DF1876"/>
    <w:rsid w:val="00DF1F51"/>
    <w:rsid w:val="00DF1FD1"/>
    <w:rsid w:val="00DF2204"/>
    <w:rsid w:val="00DF2509"/>
    <w:rsid w:val="00DF2A88"/>
    <w:rsid w:val="00DF2BB0"/>
    <w:rsid w:val="00DF33B1"/>
    <w:rsid w:val="00DF39B9"/>
    <w:rsid w:val="00DF3DFF"/>
    <w:rsid w:val="00DF3E86"/>
    <w:rsid w:val="00DF400A"/>
    <w:rsid w:val="00DF40D8"/>
    <w:rsid w:val="00DF43A2"/>
    <w:rsid w:val="00DF4D58"/>
    <w:rsid w:val="00DF5197"/>
    <w:rsid w:val="00DF5401"/>
    <w:rsid w:val="00DF54A1"/>
    <w:rsid w:val="00DF574C"/>
    <w:rsid w:val="00DF57DC"/>
    <w:rsid w:val="00DF58A3"/>
    <w:rsid w:val="00DF59DF"/>
    <w:rsid w:val="00DF5E54"/>
    <w:rsid w:val="00DF5E78"/>
    <w:rsid w:val="00DF644A"/>
    <w:rsid w:val="00DF64E5"/>
    <w:rsid w:val="00DF653F"/>
    <w:rsid w:val="00DF69BE"/>
    <w:rsid w:val="00DF6B0A"/>
    <w:rsid w:val="00DF6B41"/>
    <w:rsid w:val="00DF6D9A"/>
    <w:rsid w:val="00DF6FB3"/>
    <w:rsid w:val="00DF7016"/>
    <w:rsid w:val="00DF705E"/>
    <w:rsid w:val="00DF7342"/>
    <w:rsid w:val="00DF75BC"/>
    <w:rsid w:val="00DF7852"/>
    <w:rsid w:val="00DF7C18"/>
    <w:rsid w:val="00DF7C35"/>
    <w:rsid w:val="00DF7F88"/>
    <w:rsid w:val="00E001BC"/>
    <w:rsid w:val="00E00263"/>
    <w:rsid w:val="00E00451"/>
    <w:rsid w:val="00E0059B"/>
    <w:rsid w:val="00E0069E"/>
    <w:rsid w:val="00E00751"/>
    <w:rsid w:val="00E00B06"/>
    <w:rsid w:val="00E00B69"/>
    <w:rsid w:val="00E00DC4"/>
    <w:rsid w:val="00E00F62"/>
    <w:rsid w:val="00E01240"/>
    <w:rsid w:val="00E013AA"/>
    <w:rsid w:val="00E013ED"/>
    <w:rsid w:val="00E01429"/>
    <w:rsid w:val="00E014EA"/>
    <w:rsid w:val="00E0167D"/>
    <w:rsid w:val="00E01790"/>
    <w:rsid w:val="00E01857"/>
    <w:rsid w:val="00E01BB8"/>
    <w:rsid w:val="00E0203C"/>
    <w:rsid w:val="00E020EC"/>
    <w:rsid w:val="00E02119"/>
    <w:rsid w:val="00E027B1"/>
    <w:rsid w:val="00E02D97"/>
    <w:rsid w:val="00E02E3D"/>
    <w:rsid w:val="00E03056"/>
    <w:rsid w:val="00E030E2"/>
    <w:rsid w:val="00E03292"/>
    <w:rsid w:val="00E033FD"/>
    <w:rsid w:val="00E03862"/>
    <w:rsid w:val="00E03AD5"/>
    <w:rsid w:val="00E03AF4"/>
    <w:rsid w:val="00E03D9B"/>
    <w:rsid w:val="00E04367"/>
    <w:rsid w:val="00E04465"/>
    <w:rsid w:val="00E0479E"/>
    <w:rsid w:val="00E04BC2"/>
    <w:rsid w:val="00E04BCF"/>
    <w:rsid w:val="00E04C79"/>
    <w:rsid w:val="00E04C7C"/>
    <w:rsid w:val="00E04D75"/>
    <w:rsid w:val="00E04E63"/>
    <w:rsid w:val="00E04EE1"/>
    <w:rsid w:val="00E0559F"/>
    <w:rsid w:val="00E05A37"/>
    <w:rsid w:val="00E0632A"/>
    <w:rsid w:val="00E06443"/>
    <w:rsid w:val="00E0652B"/>
    <w:rsid w:val="00E067B0"/>
    <w:rsid w:val="00E06832"/>
    <w:rsid w:val="00E06CF6"/>
    <w:rsid w:val="00E072F3"/>
    <w:rsid w:val="00E07554"/>
    <w:rsid w:val="00E07F24"/>
    <w:rsid w:val="00E1000B"/>
    <w:rsid w:val="00E1006A"/>
    <w:rsid w:val="00E1039A"/>
    <w:rsid w:val="00E10776"/>
    <w:rsid w:val="00E10824"/>
    <w:rsid w:val="00E1085F"/>
    <w:rsid w:val="00E10873"/>
    <w:rsid w:val="00E109AB"/>
    <w:rsid w:val="00E10B49"/>
    <w:rsid w:val="00E10E46"/>
    <w:rsid w:val="00E11078"/>
    <w:rsid w:val="00E11185"/>
    <w:rsid w:val="00E114C6"/>
    <w:rsid w:val="00E115B1"/>
    <w:rsid w:val="00E117A5"/>
    <w:rsid w:val="00E119B5"/>
    <w:rsid w:val="00E11A35"/>
    <w:rsid w:val="00E11C8A"/>
    <w:rsid w:val="00E11E63"/>
    <w:rsid w:val="00E1236A"/>
    <w:rsid w:val="00E124B1"/>
    <w:rsid w:val="00E1258D"/>
    <w:rsid w:val="00E1290C"/>
    <w:rsid w:val="00E12DA2"/>
    <w:rsid w:val="00E12E2C"/>
    <w:rsid w:val="00E12F30"/>
    <w:rsid w:val="00E12F71"/>
    <w:rsid w:val="00E1354F"/>
    <w:rsid w:val="00E136A8"/>
    <w:rsid w:val="00E13895"/>
    <w:rsid w:val="00E1393D"/>
    <w:rsid w:val="00E13AE4"/>
    <w:rsid w:val="00E13BC9"/>
    <w:rsid w:val="00E14110"/>
    <w:rsid w:val="00E146BD"/>
    <w:rsid w:val="00E14D49"/>
    <w:rsid w:val="00E14D4C"/>
    <w:rsid w:val="00E14F6B"/>
    <w:rsid w:val="00E15430"/>
    <w:rsid w:val="00E154E5"/>
    <w:rsid w:val="00E15918"/>
    <w:rsid w:val="00E15A20"/>
    <w:rsid w:val="00E15C4D"/>
    <w:rsid w:val="00E163B9"/>
    <w:rsid w:val="00E16643"/>
    <w:rsid w:val="00E170C2"/>
    <w:rsid w:val="00E172BC"/>
    <w:rsid w:val="00E17540"/>
    <w:rsid w:val="00E175E0"/>
    <w:rsid w:val="00E17914"/>
    <w:rsid w:val="00E20605"/>
    <w:rsid w:val="00E2067B"/>
    <w:rsid w:val="00E2067F"/>
    <w:rsid w:val="00E2088F"/>
    <w:rsid w:val="00E20C6F"/>
    <w:rsid w:val="00E20CEE"/>
    <w:rsid w:val="00E20E32"/>
    <w:rsid w:val="00E2107E"/>
    <w:rsid w:val="00E212C0"/>
    <w:rsid w:val="00E2147C"/>
    <w:rsid w:val="00E2147E"/>
    <w:rsid w:val="00E214DC"/>
    <w:rsid w:val="00E216CD"/>
    <w:rsid w:val="00E218B0"/>
    <w:rsid w:val="00E21AF1"/>
    <w:rsid w:val="00E21C41"/>
    <w:rsid w:val="00E21D48"/>
    <w:rsid w:val="00E21D94"/>
    <w:rsid w:val="00E21ED9"/>
    <w:rsid w:val="00E22629"/>
    <w:rsid w:val="00E2264F"/>
    <w:rsid w:val="00E226A8"/>
    <w:rsid w:val="00E2272A"/>
    <w:rsid w:val="00E22A63"/>
    <w:rsid w:val="00E22E7E"/>
    <w:rsid w:val="00E22FB8"/>
    <w:rsid w:val="00E23164"/>
    <w:rsid w:val="00E234A3"/>
    <w:rsid w:val="00E23616"/>
    <w:rsid w:val="00E23737"/>
    <w:rsid w:val="00E238CC"/>
    <w:rsid w:val="00E23B7E"/>
    <w:rsid w:val="00E23DAB"/>
    <w:rsid w:val="00E23E7D"/>
    <w:rsid w:val="00E2457E"/>
    <w:rsid w:val="00E24615"/>
    <w:rsid w:val="00E2461C"/>
    <w:rsid w:val="00E248B2"/>
    <w:rsid w:val="00E24A2D"/>
    <w:rsid w:val="00E24FFC"/>
    <w:rsid w:val="00E25139"/>
    <w:rsid w:val="00E251E7"/>
    <w:rsid w:val="00E2534F"/>
    <w:rsid w:val="00E253BE"/>
    <w:rsid w:val="00E258F3"/>
    <w:rsid w:val="00E25982"/>
    <w:rsid w:val="00E25B91"/>
    <w:rsid w:val="00E25E90"/>
    <w:rsid w:val="00E261D6"/>
    <w:rsid w:val="00E26276"/>
    <w:rsid w:val="00E26915"/>
    <w:rsid w:val="00E26A62"/>
    <w:rsid w:val="00E26E2D"/>
    <w:rsid w:val="00E273E6"/>
    <w:rsid w:val="00E275F1"/>
    <w:rsid w:val="00E27897"/>
    <w:rsid w:val="00E279DB"/>
    <w:rsid w:val="00E27B1B"/>
    <w:rsid w:val="00E27B1D"/>
    <w:rsid w:val="00E27B79"/>
    <w:rsid w:val="00E27BD4"/>
    <w:rsid w:val="00E30175"/>
    <w:rsid w:val="00E301AC"/>
    <w:rsid w:val="00E302B9"/>
    <w:rsid w:val="00E305C2"/>
    <w:rsid w:val="00E306E4"/>
    <w:rsid w:val="00E30740"/>
    <w:rsid w:val="00E309D3"/>
    <w:rsid w:val="00E309EF"/>
    <w:rsid w:val="00E30A5D"/>
    <w:rsid w:val="00E30F90"/>
    <w:rsid w:val="00E310AC"/>
    <w:rsid w:val="00E314F5"/>
    <w:rsid w:val="00E315A2"/>
    <w:rsid w:val="00E316EE"/>
    <w:rsid w:val="00E3180F"/>
    <w:rsid w:val="00E318C3"/>
    <w:rsid w:val="00E319CE"/>
    <w:rsid w:val="00E31A60"/>
    <w:rsid w:val="00E31EF4"/>
    <w:rsid w:val="00E31F77"/>
    <w:rsid w:val="00E32140"/>
    <w:rsid w:val="00E32570"/>
    <w:rsid w:val="00E3286D"/>
    <w:rsid w:val="00E329BC"/>
    <w:rsid w:val="00E32CDA"/>
    <w:rsid w:val="00E331C1"/>
    <w:rsid w:val="00E332A4"/>
    <w:rsid w:val="00E334EE"/>
    <w:rsid w:val="00E337ED"/>
    <w:rsid w:val="00E33D8B"/>
    <w:rsid w:val="00E33DB9"/>
    <w:rsid w:val="00E33DFE"/>
    <w:rsid w:val="00E34079"/>
    <w:rsid w:val="00E342DA"/>
    <w:rsid w:val="00E34B99"/>
    <w:rsid w:val="00E35271"/>
    <w:rsid w:val="00E35582"/>
    <w:rsid w:val="00E357D9"/>
    <w:rsid w:val="00E35B07"/>
    <w:rsid w:val="00E362CA"/>
    <w:rsid w:val="00E362F8"/>
    <w:rsid w:val="00E3661E"/>
    <w:rsid w:val="00E366E0"/>
    <w:rsid w:val="00E366F3"/>
    <w:rsid w:val="00E36880"/>
    <w:rsid w:val="00E3693A"/>
    <w:rsid w:val="00E36A7D"/>
    <w:rsid w:val="00E36EC0"/>
    <w:rsid w:val="00E37030"/>
    <w:rsid w:val="00E3720B"/>
    <w:rsid w:val="00E372F7"/>
    <w:rsid w:val="00E37A5A"/>
    <w:rsid w:val="00E37A7E"/>
    <w:rsid w:val="00E37A7F"/>
    <w:rsid w:val="00E37CA1"/>
    <w:rsid w:val="00E37D93"/>
    <w:rsid w:val="00E40292"/>
    <w:rsid w:val="00E40626"/>
    <w:rsid w:val="00E407BC"/>
    <w:rsid w:val="00E408F4"/>
    <w:rsid w:val="00E40B10"/>
    <w:rsid w:val="00E40B6A"/>
    <w:rsid w:val="00E40B89"/>
    <w:rsid w:val="00E40DF4"/>
    <w:rsid w:val="00E4104C"/>
    <w:rsid w:val="00E41170"/>
    <w:rsid w:val="00E411DB"/>
    <w:rsid w:val="00E413B7"/>
    <w:rsid w:val="00E4145A"/>
    <w:rsid w:val="00E41D08"/>
    <w:rsid w:val="00E41D69"/>
    <w:rsid w:val="00E41D84"/>
    <w:rsid w:val="00E41EA4"/>
    <w:rsid w:val="00E41F4F"/>
    <w:rsid w:val="00E423FB"/>
    <w:rsid w:val="00E4255B"/>
    <w:rsid w:val="00E4257D"/>
    <w:rsid w:val="00E42597"/>
    <w:rsid w:val="00E42A40"/>
    <w:rsid w:val="00E42AEE"/>
    <w:rsid w:val="00E42BAD"/>
    <w:rsid w:val="00E42BCA"/>
    <w:rsid w:val="00E43179"/>
    <w:rsid w:val="00E43241"/>
    <w:rsid w:val="00E439E9"/>
    <w:rsid w:val="00E43BBA"/>
    <w:rsid w:val="00E43BFA"/>
    <w:rsid w:val="00E43E51"/>
    <w:rsid w:val="00E43EBD"/>
    <w:rsid w:val="00E44010"/>
    <w:rsid w:val="00E4401F"/>
    <w:rsid w:val="00E4443F"/>
    <w:rsid w:val="00E448C8"/>
    <w:rsid w:val="00E44AAE"/>
    <w:rsid w:val="00E44D79"/>
    <w:rsid w:val="00E45179"/>
    <w:rsid w:val="00E451E1"/>
    <w:rsid w:val="00E45209"/>
    <w:rsid w:val="00E454B7"/>
    <w:rsid w:val="00E45680"/>
    <w:rsid w:val="00E4586A"/>
    <w:rsid w:val="00E45AB5"/>
    <w:rsid w:val="00E45AF5"/>
    <w:rsid w:val="00E45D55"/>
    <w:rsid w:val="00E45DA4"/>
    <w:rsid w:val="00E45EC0"/>
    <w:rsid w:val="00E46131"/>
    <w:rsid w:val="00E46167"/>
    <w:rsid w:val="00E462F2"/>
    <w:rsid w:val="00E46383"/>
    <w:rsid w:val="00E467D1"/>
    <w:rsid w:val="00E46812"/>
    <w:rsid w:val="00E46815"/>
    <w:rsid w:val="00E46B84"/>
    <w:rsid w:val="00E46C51"/>
    <w:rsid w:val="00E470A7"/>
    <w:rsid w:val="00E470B2"/>
    <w:rsid w:val="00E4756A"/>
    <w:rsid w:val="00E476A6"/>
    <w:rsid w:val="00E47E0C"/>
    <w:rsid w:val="00E47E60"/>
    <w:rsid w:val="00E47EAA"/>
    <w:rsid w:val="00E501C8"/>
    <w:rsid w:val="00E50CBE"/>
    <w:rsid w:val="00E50E16"/>
    <w:rsid w:val="00E50E88"/>
    <w:rsid w:val="00E515E7"/>
    <w:rsid w:val="00E51910"/>
    <w:rsid w:val="00E520EC"/>
    <w:rsid w:val="00E5267A"/>
    <w:rsid w:val="00E52BF0"/>
    <w:rsid w:val="00E530C0"/>
    <w:rsid w:val="00E53378"/>
    <w:rsid w:val="00E53461"/>
    <w:rsid w:val="00E5346C"/>
    <w:rsid w:val="00E53686"/>
    <w:rsid w:val="00E537D3"/>
    <w:rsid w:val="00E537F2"/>
    <w:rsid w:val="00E538BF"/>
    <w:rsid w:val="00E539C5"/>
    <w:rsid w:val="00E53E6B"/>
    <w:rsid w:val="00E5424E"/>
    <w:rsid w:val="00E54257"/>
    <w:rsid w:val="00E542C2"/>
    <w:rsid w:val="00E545C7"/>
    <w:rsid w:val="00E5471F"/>
    <w:rsid w:val="00E54753"/>
    <w:rsid w:val="00E5486F"/>
    <w:rsid w:val="00E548DB"/>
    <w:rsid w:val="00E54C06"/>
    <w:rsid w:val="00E54E41"/>
    <w:rsid w:val="00E5521F"/>
    <w:rsid w:val="00E55244"/>
    <w:rsid w:val="00E55304"/>
    <w:rsid w:val="00E553D4"/>
    <w:rsid w:val="00E5543F"/>
    <w:rsid w:val="00E55452"/>
    <w:rsid w:val="00E5596B"/>
    <w:rsid w:val="00E55F9F"/>
    <w:rsid w:val="00E55FEA"/>
    <w:rsid w:val="00E560E3"/>
    <w:rsid w:val="00E562EF"/>
    <w:rsid w:val="00E563FF"/>
    <w:rsid w:val="00E56437"/>
    <w:rsid w:val="00E5645C"/>
    <w:rsid w:val="00E56682"/>
    <w:rsid w:val="00E567EA"/>
    <w:rsid w:val="00E56848"/>
    <w:rsid w:val="00E56896"/>
    <w:rsid w:val="00E56AFA"/>
    <w:rsid w:val="00E56B03"/>
    <w:rsid w:val="00E56FBF"/>
    <w:rsid w:val="00E57363"/>
    <w:rsid w:val="00E5741B"/>
    <w:rsid w:val="00E574E4"/>
    <w:rsid w:val="00E576E0"/>
    <w:rsid w:val="00E5796C"/>
    <w:rsid w:val="00E57A20"/>
    <w:rsid w:val="00E57A83"/>
    <w:rsid w:val="00E6000B"/>
    <w:rsid w:val="00E60111"/>
    <w:rsid w:val="00E60375"/>
    <w:rsid w:val="00E60384"/>
    <w:rsid w:val="00E60BD8"/>
    <w:rsid w:val="00E60D4C"/>
    <w:rsid w:val="00E60E42"/>
    <w:rsid w:val="00E6110C"/>
    <w:rsid w:val="00E612EC"/>
    <w:rsid w:val="00E613C4"/>
    <w:rsid w:val="00E626E3"/>
    <w:rsid w:val="00E62A8C"/>
    <w:rsid w:val="00E62B66"/>
    <w:rsid w:val="00E63230"/>
    <w:rsid w:val="00E6365D"/>
    <w:rsid w:val="00E63733"/>
    <w:rsid w:val="00E63DC3"/>
    <w:rsid w:val="00E63E53"/>
    <w:rsid w:val="00E6414D"/>
    <w:rsid w:val="00E642E2"/>
    <w:rsid w:val="00E6447D"/>
    <w:rsid w:val="00E644AE"/>
    <w:rsid w:val="00E644E4"/>
    <w:rsid w:val="00E64773"/>
    <w:rsid w:val="00E647BF"/>
    <w:rsid w:val="00E64AB5"/>
    <w:rsid w:val="00E64AC1"/>
    <w:rsid w:val="00E64B37"/>
    <w:rsid w:val="00E64CA3"/>
    <w:rsid w:val="00E6506D"/>
    <w:rsid w:val="00E652CF"/>
    <w:rsid w:val="00E65892"/>
    <w:rsid w:val="00E65A9B"/>
    <w:rsid w:val="00E66131"/>
    <w:rsid w:val="00E661A1"/>
    <w:rsid w:val="00E666E8"/>
    <w:rsid w:val="00E669AC"/>
    <w:rsid w:val="00E6710C"/>
    <w:rsid w:val="00E67285"/>
    <w:rsid w:val="00E676F2"/>
    <w:rsid w:val="00E677E8"/>
    <w:rsid w:val="00E67A61"/>
    <w:rsid w:val="00E67C1C"/>
    <w:rsid w:val="00E700F5"/>
    <w:rsid w:val="00E70CF1"/>
    <w:rsid w:val="00E710B7"/>
    <w:rsid w:val="00E711FC"/>
    <w:rsid w:val="00E71322"/>
    <w:rsid w:val="00E71538"/>
    <w:rsid w:val="00E7156E"/>
    <w:rsid w:val="00E7180E"/>
    <w:rsid w:val="00E7182D"/>
    <w:rsid w:val="00E71970"/>
    <w:rsid w:val="00E719EC"/>
    <w:rsid w:val="00E71A89"/>
    <w:rsid w:val="00E71AAB"/>
    <w:rsid w:val="00E71E7D"/>
    <w:rsid w:val="00E726BD"/>
    <w:rsid w:val="00E7276C"/>
    <w:rsid w:val="00E72964"/>
    <w:rsid w:val="00E72A26"/>
    <w:rsid w:val="00E72BDA"/>
    <w:rsid w:val="00E73257"/>
    <w:rsid w:val="00E7337D"/>
    <w:rsid w:val="00E734CD"/>
    <w:rsid w:val="00E735C9"/>
    <w:rsid w:val="00E73670"/>
    <w:rsid w:val="00E73CE3"/>
    <w:rsid w:val="00E73D3C"/>
    <w:rsid w:val="00E73EF3"/>
    <w:rsid w:val="00E747BE"/>
    <w:rsid w:val="00E74D84"/>
    <w:rsid w:val="00E74DAB"/>
    <w:rsid w:val="00E74E4F"/>
    <w:rsid w:val="00E74F83"/>
    <w:rsid w:val="00E75053"/>
    <w:rsid w:val="00E75206"/>
    <w:rsid w:val="00E75286"/>
    <w:rsid w:val="00E7528B"/>
    <w:rsid w:val="00E7540B"/>
    <w:rsid w:val="00E75642"/>
    <w:rsid w:val="00E75846"/>
    <w:rsid w:val="00E75946"/>
    <w:rsid w:val="00E75997"/>
    <w:rsid w:val="00E75EC2"/>
    <w:rsid w:val="00E760B4"/>
    <w:rsid w:val="00E76195"/>
    <w:rsid w:val="00E761E4"/>
    <w:rsid w:val="00E76F0C"/>
    <w:rsid w:val="00E76FFC"/>
    <w:rsid w:val="00E77364"/>
    <w:rsid w:val="00E773BB"/>
    <w:rsid w:val="00E775B5"/>
    <w:rsid w:val="00E777A3"/>
    <w:rsid w:val="00E778AD"/>
    <w:rsid w:val="00E7795B"/>
    <w:rsid w:val="00E779A5"/>
    <w:rsid w:val="00E77D36"/>
    <w:rsid w:val="00E8011B"/>
    <w:rsid w:val="00E8029D"/>
    <w:rsid w:val="00E805E4"/>
    <w:rsid w:val="00E80742"/>
    <w:rsid w:val="00E8077A"/>
    <w:rsid w:val="00E80AAA"/>
    <w:rsid w:val="00E80ACD"/>
    <w:rsid w:val="00E80F8B"/>
    <w:rsid w:val="00E8101F"/>
    <w:rsid w:val="00E8122D"/>
    <w:rsid w:val="00E8137D"/>
    <w:rsid w:val="00E81447"/>
    <w:rsid w:val="00E81474"/>
    <w:rsid w:val="00E81578"/>
    <w:rsid w:val="00E81621"/>
    <w:rsid w:val="00E818F1"/>
    <w:rsid w:val="00E81965"/>
    <w:rsid w:val="00E81B1A"/>
    <w:rsid w:val="00E81E63"/>
    <w:rsid w:val="00E8245D"/>
    <w:rsid w:val="00E82548"/>
    <w:rsid w:val="00E82650"/>
    <w:rsid w:val="00E826DC"/>
    <w:rsid w:val="00E828F2"/>
    <w:rsid w:val="00E82A1E"/>
    <w:rsid w:val="00E82A76"/>
    <w:rsid w:val="00E82E65"/>
    <w:rsid w:val="00E8361C"/>
    <w:rsid w:val="00E83823"/>
    <w:rsid w:val="00E83BB4"/>
    <w:rsid w:val="00E841BC"/>
    <w:rsid w:val="00E847BA"/>
    <w:rsid w:val="00E8481F"/>
    <w:rsid w:val="00E8488F"/>
    <w:rsid w:val="00E848CE"/>
    <w:rsid w:val="00E84BDA"/>
    <w:rsid w:val="00E84DF6"/>
    <w:rsid w:val="00E84F0F"/>
    <w:rsid w:val="00E84FC1"/>
    <w:rsid w:val="00E850EC"/>
    <w:rsid w:val="00E8525F"/>
    <w:rsid w:val="00E85328"/>
    <w:rsid w:val="00E8565F"/>
    <w:rsid w:val="00E85A0D"/>
    <w:rsid w:val="00E85C07"/>
    <w:rsid w:val="00E86296"/>
    <w:rsid w:val="00E86797"/>
    <w:rsid w:val="00E868A8"/>
    <w:rsid w:val="00E86923"/>
    <w:rsid w:val="00E86E64"/>
    <w:rsid w:val="00E870B1"/>
    <w:rsid w:val="00E872A9"/>
    <w:rsid w:val="00E874A3"/>
    <w:rsid w:val="00E87559"/>
    <w:rsid w:val="00E876EC"/>
    <w:rsid w:val="00E87936"/>
    <w:rsid w:val="00E879E3"/>
    <w:rsid w:val="00E87A0A"/>
    <w:rsid w:val="00E90211"/>
    <w:rsid w:val="00E90461"/>
    <w:rsid w:val="00E90498"/>
    <w:rsid w:val="00E90543"/>
    <w:rsid w:val="00E905B7"/>
    <w:rsid w:val="00E90827"/>
    <w:rsid w:val="00E90E4F"/>
    <w:rsid w:val="00E9134F"/>
    <w:rsid w:val="00E914D9"/>
    <w:rsid w:val="00E914DB"/>
    <w:rsid w:val="00E9183A"/>
    <w:rsid w:val="00E919B4"/>
    <w:rsid w:val="00E91AB9"/>
    <w:rsid w:val="00E91AE3"/>
    <w:rsid w:val="00E91BEF"/>
    <w:rsid w:val="00E9207D"/>
    <w:rsid w:val="00E92638"/>
    <w:rsid w:val="00E9316B"/>
    <w:rsid w:val="00E93430"/>
    <w:rsid w:val="00E93D60"/>
    <w:rsid w:val="00E940DE"/>
    <w:rsid w:val="00E94387"/>
    <w:rsid w:val="00E94B62"/>
    <w:rsid w:val="00E94DED"/>
    <w:rsid w:val="00E9516C"/>
    <w:rsid w:val="00E954BE"/>
    <w:rsid w:val="00E954E5"/>
    <w:rsid w:val="00E95651"/>
    <w:rsid w:val="00E95828"/>
    <w:rsid w:val="00E959C6"/>
    <w:rsid w:val="00E95A20"/>
    <w:rsid w:val="00E95C0A"/>
    <w:rsid w:val="00E95D1A"/>
    <w:rsid w:val="00E95E53"/>
    <w:rsid w:val="00E9638B"/>
    <w:rsid w:val="00E964E5"/>
    <w:rsid w:val="00E96534"/>
    <w:rsid w:val="00E967F8"/>
    <w:rsid w:val="00E969EF"/>
    <w:rsid w:val="00E96C2E"/>
    <w:rsid w:val="00E96CFB"/>
    <w:rsid w:val="00E97199"/>
    <w:rsid w:val="00E9726A"/>
    <w:rsid w:val="00E977C4"/>
    <w:rsid w:val="00E97AE2"/>
    <w:rsid w:val="00E97C2E"/>
    <w:rsid w:val="00E97FE3"/>
    <w:rsid w:val="00EA01D5"/>
    <w:rsid w:val="00EA0333"/>
    <w:rsid w:val="00EA0639"/>
    <w:rsid w:val="00EA0AE0"/>
    <w:rsid w:val="00EA0BEB"/>
    <w:rsid w:val="00EA0FE2"/>
    <w:rsid w:val="00EA118E"/>
    <w:rsid w:val="00EA153A"/>
    <w:rsid w:val="00EA1F1D"/>
    <w:rsid w:val="00EA200E"/>
    <w:rsid w:val="00EA2199"/>
    <w:rsid w:val="00EA2383"/>
    <w:rsid w:val="00EA24BA"/>
    <w:rsid w:val="00EA2B35"/>
    <w:rsid w:val="00EA3297"/>
    <w:rsid w:val="00EA362B"/>
    <w:rsid w:val="00EA36B4"/>
    <w:rsid w:val="00EA39FA"/>
    <w:rsid w:val="00EA3E45"/>
    <w:rsid w:val="00EA402E"/>
    <w:rsid w:val="00EA4083"/>
    <w:rsid w:val="00EA449D"/>
    <w:rsid w:val="00EA4504"/>
    <w:rsid w:val="00EA4818"/>
    <w:rsid w:val="00EA4AAE"/>
    <w:rsid w:val="00EA4CEA"/>
    <w:rsid w:val="00EA50AF"/>
    <w:rsid w:val="00EA51DE"/>
    <w:rsid w:val="00EA582C"/>
    <w:rsid w:val="00EA59F7"/>
    <w:rsid w:val="00EA5B29"/>
    <w:rsid w:val="00EA5C02"/>
    <w:rsid w:val="00EA5D8D"/>
    <w:rsid w:val="00EA60C7"/>
    <w:rsid w:val="00EA675D"/>
    <w:rsid w:val="00EA67E1"/>
    <w:rsid w:val="00EA691D"/>
    <w:rsid w:val="00EA6A9E"/>
    <w:rsid w:val="00EA70D9"/>
    <w:rsid w:val="00EA798D"/>
    <w:rsid w:val="00EA7A1A"/>
    <w:rsid w:val="00EA7AD6"/>
    <w:rsid w:val="00EA7F94"/>
    <w:rsid w:val="00EB05B5"/>
    <w:rsid w:val="00EB05E9"/>
    <w:rsid w:val="00EB0B29"/>
    <w:rsid w:val="00EB0B4D"/>
    <w:rsid w:val="00EB0CB7"/>
    <w:rsid w:val="00EB12DA"/>
    <w:rsid w:val="00EB141D"/>
    <w:rsid w:val="00EB144D"/>
    <w:rsid w:val="00EB201B"/>
    <w:rsid w:val="00EB2051"/>
    <w:rsid w:val="00EB20B3"/>
    <w:rsid w:val="00EB22DB"/>
    <w:rsid w:val="00EB230E"/>
    <w:rsid w:val="00EB28D5"/>
    <w:rsid w:val="00EB33D2"/>
    <w:rsid w:val="00EB37A5"/>
    <w:rsid w:val="00EB3A79"/>
    <w:rsid w:val="00EB3B30"/>
    <w:rsid w:val="00EB3CB9"/>
    <w:rsid w:val="00EB3D00"/>
    <w:rsid w:val="00EB3E52"/>
    <w:rsid w:val="00EB400E"/>
    <w:rsid w:val="00EB4400"/>
    <w:rsid w:val="00EB4661"/>
    <w:rsid w:val="00EB4718"/>
    <w:rsid w:val="00EB47DF"/>
    <w:rsid w:val="00EB4899"/>
    <w:rsid w:val="00EB49F8"/>
    <w:rsid w:val="00EB4D1A"/>
    <w:rsid w:val="00EB588D"/>
    <w:rsid w:val="00EB59DD"/>
    <w:rsid w:val="00EB5A75"/>
    <w:rsid w:val="00EB646A"/>
    <w:rsid w:val="00EB6703"/>
    <w:rsid w:val="00EB6A1E"/>
    <w:rsid w:val="00EB6B5C"/>
    <w:rsid w:val="00EB6E24"/>
    <w:rsid w:val="00EB6E7C"/>
    <w:rsid w:val="00EB6EC4"/>
    <w:rsid w:val="00EB74A0"/>
    <w:rsid w:val="00EB7742"/>
    <w:rsid w:val="00EB7AD5"/>
    <w:rsid w:val="00EB7B8B"/>
    <w:rsid w:val="00EB7E34"/>
    <w:rsid w:val="00EC019A"/>
    <w:rsid w:val="00EC01AF"/>
    <w:rsid w:val="00EC0207"/>
    <w:rsid w:val="00EC038B"/>
    <w:rsid w:val="00EC0E7C"/>
    <w:rsid w:val="00EC1767"/>
    <w:rsid w:val="00EC1779"/>
    <w:rsid w:val="00EC1840"/>
    <w:rsid w:val="00EC1AC3"/>
    <w:rsid w:val="00EC1DA4"/>
    <w:rsid w:val="00EC1E22"/>
    <w:rsid w:val="00EC1F60"/>
    <w:rsid w:val="00EC227B"/>
    <w:rsid w:val="00EC2646"/>
    <w:rsid w:val="00EC2945"/>
    <w:rsid w:val="00EC2984"/>
    <w:rsid w:val="00EC2D10"/>
    <w:rsid w:val="00EC3155"/>
    <w:rsid w:val="00EC32B4"/>
    <w:rsid w:val="00EC33D6"/>
    <w:rsid w:val="00EC36DA"/>
    <w:rsid w:val="00EC36EE"/>
    <w:rsid w:val="00EC3859"/>
    <w:rsid w:val="00EC3946"/>
    <w:rsid w:val="00EC3CDA"/>
    <w:rsid w:val="00EC3ED2"/>
    <w:rsid w:val="00EC3FB2"/>
    <w:rsid w:val="00EC4306"/>
    <w:rsid w:val="00EC44D6"/>
    <w:rsid w:val="00EC46BB"/>
    <w:rsid w:val="00EC4710"/>
    <w:rsid w:val="00EC47DF"/>
    <w:rsid w:val="00EC48D0"/>
    <w:rsid w:val="00EC49D1"/>
    <w:rsid w:val="00EC4DBE"/>
    <w:rsid w:val="00EC4F69"/>
    <w:rsid w:val="00EC4F86"/>
    <w:rsid w:val="00EC5141"/>
    <w:rsid w:val="00EC58F5"/>
    <w:rsid w:val="00EC6075"/>
    <w:rsid w:val="00EC6997"/>
    <w:rsid w:val="00EC6B13"/>
    <w:rsid w:val="00EC6B7B"/>
    <w:rsid w:val="00EC6C70"/>
    <w:rsid w:val="00EC6C75"/>
    <w:rsid w:val="00EC6DD1"/>
    <w:rsid w:val="00EC73EA"/>
    <w:rsid w:val="00EC79C1"/>
    <w:rsid w:val="00EC7DDE"/>
    <w:rsid w:val="00ED03C8"/>
    <w:rsid w:val="00ED0418"/>
    <w:rsid w:val="00ED04D1"/>
    <w:rsid w:val="00ED075E"/>
    <w:rsid w:val="00ED080E"/>
    <w:rsid w:val="00ED09B0"/>
    <w:rsid w:val="00ED0A21"/>
    <w:rsid w:val="00ED121B"/>
    <w:rsid w:val="00ED1755"/>
    <w:rsid w:val="00ED17E9"/>
    <w:rsid w:val="00ED18EF"/>
    <w:rsid w:val="00ED1B0D"/>
    <w:rsid w:val="00ED1DD3"/>
    <w:rsid w:val="00ED1FAA"/>
    <w:rsid w:val="00ED2332"/>
    <w:rsid w:val="00ED2797"/>
    <w:rsid w:val="00ED2A2D"/>
    <w:rsid w:val="00ED2CB1"/>
    <w:rsid w:val="00ED2D59"/>
    <w:rsid w:val="00ED32C3"/>
    <w:rsid w:val="00ED3780"/>
    <w:rsid w:val="00ED3B8A"/>
    <w:rsid w:val="00ED3CB2"/>
    <w:rsid w:val="00ED3CE2"/>
    <w:rsid w:val="00ED3FD0"/>
    <w:rsid w:val="00ED401E"/>
    <w:rsid w:val="00ED416B"/>
    <w:rsid w:val="00ED438E"/>
    <w:rsid w:val="00ED43A5"/>
    <w:rsid w:val="00ED4611"/>
    <w:rsid w:val="00ED46C4"/>
    <w:rsid w:val="00ED46D8"/>
    <w:rsid w:val="00ED48AF"/>
    <w:rsid w:val="00ED49BA"/>
    <w:rsid w:val="00ED4CB6"/>
    <w:rsid w:val="00ED4CC3"/>
    <w:rsid w:val="00ED51E6"/>
    <w:rsid w:val="00ED542D"/>
    <w:rsid w:val="00ED543C"/>
    <w:rsid w:val="00ED571D"/>
    <w:rsid w:val="00ED5C27"/>
    <w:rsid w:val="00ED60D0"/>
    <w:rsid w:val="00ED652A"/>
    <w:rsid w:val="00ED6696"/>
    <w:rsid w:val="00ED66E8"/>
    <w:rsid w:val="00ED677F"/>
    <w:rsid w:val="00ED687A"/>
    <w:rsid w:val="00ED69BF"/>
    <w:rsid w:val="00ED69E4"/>
    <w:rsid w:val="00ED6A36"/>
    <w:rsid w:val="00ED6A92"/>
    <w:rsid w:val="00ED6DDE"/>
    <w:rsid w:val="00ED7262"/>
    <w:rsid w:val="00ED7BB2"/>
    <w:rsid w:val="00ED7BD5"/>
    <w:rsid w:val="00EE010C"/>
    <w:rsid w:val="00EE02D1"/>
    <w:rsid w:val="00EE04DD"/>
    <w:rsid w:val="00EE0600"/>
    <w:rsid w:val="00EE0A26"/>
    <w:rsid w:val="00EE0AE8"/>
    <w:rsid w:val="00EE0EC8"/>
    <w:rsid w:val="00EE0F99"/>
    <w:rsid w:val="00EE1100"/>
    <w:rsid w:val="00EE1118"/>
    <w:rsid w:val="00EE13DB"/>
    <w:rsid w:val="00EE15AA"/>
    <w:rsid w:val="00EE16E6"/>
    <w:rsid w:val="00EE2046"/>
    <w:rsid w:val="00EE2168"/>
    <w:rsid w:val="00EE27D7"/>
    <w:rsid w:val="00EE2A1F"/>
    <w:rsid w:val="00EE2AFC"/>
    <w:rsid w:val="00EE2DCA"/>
    <w:rsid w:val="00EE346B"/>
    <w:rsid w:val="00EE34C8"/>
    <w:rsid w:val="00EE3938"/>
    <w:rsid w:val="00EE39DB"/>
    <w:rsid w:val="00EE3B16"/>
    <w:rsid w:val="00EE402F"/>
    <w:rsid w:val="00EE4161"/>
    <w:rsid w:val="00EE41ED"/>
    <w:rsid w:val="00EE44AA"/>
    <w:rsid w:val="00EE4565"/>
    <w:rsid w:val="00EE4715"/>
    <w:rsid w:val="00EE47AC"/>
    <w:rsid w:val="00EE47EA"/>
    <w:rsid w:val="00EE4A4A"/>
    <w:rsid w:val="00EE4A8B"/>
    <w:rsid w:val="00EE4ABB"/>
    <w:rsid w:val="00EE4BED"/>
    <w:rsid w:val="00EE513C"/>
    <w:rsid w:val="00EE5218"/>
    <w:rsid w:val="00EE5241"/>
    <w:rsid w:val="00EE563B"/>
    <w:rsid w:val="00EE5A20"/>
    <w:rsid w:val="00EE5D2B"/>
    <w:rsid w:val="00EE5EFD"/>
    <w:rsid w:val="00EE610C"/>
    <w:rsid w:val="00EE6600"/>
    <w:rsid w:val="00EE6900"/>
    <w:rsid w:val="00EE6C27"/>
    <w:rsid w:val="00EE6D54"/>
    <w:rsid w:val="00EE6DBA"/>
    <w:rsid w:val="00EE6E4F"/>
    <w:rsid w:val="00EE7100"/>
    <w:rsid w:val="00EE723B"/>
    <w:rsid w:val="00EE7416"/>
    <w:rsid w:val="00EE7868"/>
    <w:rsid w:val="00EE7B45"/>
    <w:rsid w:val="00EE7D01"/>
    <w:rsid w:val="00EF03E6"/>
    <w:rsid w:val="00EF0490"/>
    <w:rsid w:val="00EF071E"/>
    <w:rsid w:val="00EF0900"/>
    <w:rsid w:val="00EF0916"/>
    <w:rsid w:val="00EF0DF8"/>
    <w:rsid w:val="00EF0E1F"/>
    <w:rsid w:val="00EF11D9"/>
    <w:rsid w:val="00EF166B"/>
    <w:rsid w:val="00EF1C0B"/>
    <w:rsid w:val="00EF1FDE"/>
    <w:rsid w:val="00EF2518"/>
    <w:rsid w:val="00EF25D9"/>
    <w:rsid w:val="00EF26BC"/>
    <w:rsid w:val="00EF2C44"/>
    <w:rsid w:val="00EF2EC5"/>
    <w:rsid w:val="00EF3054"/>
    <w:rsid w:val="00EF32D6"/>
    <w:rsid w:val="00EF3B6C"/>
    <w:rsid w:val="00EF41E2"/>
    <w:rsid w:val="00EF445F"/>
    <w:rsid w:val="00EF49FF"/>
    <w:rsid w:val="00EF4D02"/>
    <w:rsid w:val="00EF4EC9"/>
    <w:rsid w:val="00EF4FF0"/>
    <w:rsid w:val="00EF53B8"/>
    <w:rsid w:val="00EF53D5"/>
    <w:rsid w:val="00EF573B"/>
    <w:rsid w:val="00EF5CC1"/>
    <w:rsid w:val="00EF5CDD"/>
    <w:rsid w:val="00EF5D4F"/>
    <w:rsid w:val="00EF5EFB"/>
    <w:rsid w:val="00EF60C9"/>
    <w:rsid w:val="00EF60E4"/>
    <w:rsid w:val="00EF6393"/>
    <w:rsid w:val="00EF6497"/>
    <w:rsid w:val="00EF6A98"/>
    <w:rsid w:val="00EF6AF8"/>
    <w:rsid w:val="00EF73AA"/>
    <w:rsid w:val="00EF74BD"/>
    <w:rsid w:val="00EF7D99"/>
    <w:rsid w:val="00EF7E93"/>
    <w:rsid w:val="00EF7F08"/>
    <w:rsid w:val="00F00279"/>
    <w:rsid w:val="00F002A3"/>
    <w:rsid w:val="00F00821"/>
    <w:rsid w:val="00F0094E"/>
    <w:rsid w:val="00F00AF8"/>
    <w:rsid w:val="00F00F81"/>
    <w:rsid w:val="00F0108A"/>
    <w:rsid w:val="00F011D6"/>
    <w:rsid w:val="00F01385"/>
    <w:rsid w:val="00F01414"/>
    <w:rsid w:val="00F014F9"/>
    <w:rsid w:val="00F0153D"/>
    <w:rsid w:val="00F016EC"/>
    <w:rsid w:val="00F01C23"/>
    <w:rsid w:val="00F02017"/>
    <w:rsid w:val="00F021A8"/>
    <w:rsid w:val="00F0226C"/>
    <w:rsid w:val="00F02294"/>
    <w:rsid w:val="00F02336"/>
    <w:rsid w:val="00F0237A"/>
    <w:rsid w:val="00F02A82"/>
    <w:rsid w:val="00F02D8F"/>
    <w:rsid w:val="00F02DFD"/>
    <w:rsid w:val="00F02E5C"/>
    <w:rsid w:val="00F02F1E"/>
    <w:rsid w:val="00F03122"/>
    <w:rsid w:val="00F03206"/>
    <w:rsid w:val="00F03B18"/>
    <w:rsid w:val="00F03C9E"/>
    <w:rsid w:val="00F03F1F"/>
    <w:rsid w:val="00F041AB"/>
    <w:rsid w:val="00F0451C"/>
    <w:rsid w:val="00F045BC"/>
    <w:rsid w:val="00F045D3"/>
    <w:rsid w:val="00F049BA"/>
    <w:rsid w:val="00F051C0"/>
    <w:rsid w:val="00F051C9"/>
    <w:rsid w:val="00F051F0"/>
    <w:rsid w:val="00F0541F"/>
    <w:rsid w:val="00F056CC"/>
    <w:rsid w:val="00F057DA"/>
    <w:rsid w:val="00F05AE8"/>
    <w:rsid w:val="00F05B31"/>
    <w:rsid w:val="00F05CD9"/>
    <w:rsid w:val="00F05EE6"/>
    <w:rsid w:val="00F06261"/>
    <w:rsid w:val="00F06284"/>
    <w:rsid w:val="00F065E7"/>
    <w:rsid w:val="00F066F2"/>
    <w:rsid w:val="00F06BCE"/>
    <w:rsid w:val="00F07050"/>
    <w:rsid w:val="00F0755A"/>
    <w:rsid w:val="00F07751"/>
    <w:rsid w:val="00F07799"/>
    <w:rsid w:val="00F07B1E"/>
    <w:rsid w:val="00F10173"/>
    <w:rsid w:val="00F10315"/>
    <w:rsid w:val="00F103FA"/>
    <w:rsid w:val="00F10459"/>
    <w:rsid w:val="00F10696"/>
    <w:rsid w:val="00F107B2"/>
    <w:rsid w:val="00F107B6"/>
    <w:rsid w:val="00F10D30"/>
    <w:rsid w:val="00F1100D"/>
    <w:rsid w:val="00F11425"/>
    <w:rsid w:val="00F116B4"/>
    <w:rsid w:val="00F116D7"/>
    <w:rsid w:val="00F1177B"/>
    <w:rsid w:val="00F119FD"/>
    <w:rsid w:val="00F127B3"/>
    <w:rsid w:val="00F12910"/>
    <w:rsid w:val="00F12B47"/>
    <w:rsid w:val="00F12CA6"/>
    <w:rsid w:val="00F131F1"/>
    <w:rsid w:val="00F1347F"/>
    <w:rsid w:val="00F1369C"/>
    <w:rsid w:val="00F136F3"/>
    <w:rsid w:val="00F13815"/>
    <w:rsid w:val="00F13A01"/>
    <w:rsid w:val="00F13A74"/>
    <w:rsid w:val="00F13E55"/>
    <w:rsid w:val="00F14013"/>
    <w:rsid w:val="00F14143"/>
    <w:rsid w:val="00F1420F"/>
    <w:rsid w:val="00F14500"/>
    <w:rsid w:val="00F148AA"/>
    <w:rsid w:val="00F14920"/>
    <w:rsid w:val="00F14A72"/>
    <w:rsid w:val="00F14F88"/>
    <w:rsid w:val="00F15081"/>
    <w:rsid w:val="00F150D1"/>
    <w:rsid w:val="00F15267"/>
    <w:rsid w:val="00F152C3"/>
    <w:rsid w:val="00F154EF"/>
    <w:rsid w:val="00F15603"/>
    <w:rsid w:val="00F15634"/>
    <w:rsid w:val="00F1576C"/>
    <w:rsid w:val="00F157A0"/>
    <w:rsid w:val="00F157E7"/>
    <w:rsid w:val="00F15A0D"/>
    <w:rsid w:val="00F15CDD"/>
    <w:rsid w:val="00F15D9D"/>
    <w:rsid w:val="00F15F80"/>
    <w:rsid w:val="00F16139"/>
    <w:rsid w:val="00F16CDA"/>
    <w:rsid w:val="00F17177"/>
    <w:rsid w:val="00F171DE"/>
    <w:rsid w:val="00F17485"/>
    <w:rsid w:val="00F17B32"/>
    <w:rsid w:val="00F17B42"/>
    <w:rsid w:val="00F17BA1"/>
    <w:rsid w:val="00F200D7"/>
    <w:rsid w:val="00F20184"/>
    <w:rsid w:val="00F201C6"/>
    <w:rsid w:val="00F201E6"/>
    <w:rsid w:val="00F2028D"/>
    <w:rsid w:val="00F2030E"/>
    <w:rsid w:val="00F2032C"/>
    <w:rsid w:val="00F20883"/>
    <w:rsid w:val="00F20DF9"/>
    <w:rsid w:val="00F212CA"/>
    <w:rsid w:val="00F21323"/>
    <w:rsid w:val="00F21407"/>
    <w:rsid w:val="00F215AA"/>
    <w:rsid w:val="00F218F8"/>
    <w:rsid w:val="00F21C90"/>
    <w:rsid w:val="00F220AB"/>
    <w:rsid w:val="00F22193"/>
    <w:rsid w:val="00F2223E"/>
    <w:rsid w:val="00F22271"/>
    <w:rsid w:val="00F22874"/>
    <w:rsid w:val="00F228DE"/>
    <w:rsid w:val="00F229ED"/>
    <w:rsid w:val="00F22B80"/>
    <w:rsid w:val="00F22C84"/>
    <w:rsid w:val="00F22D79"/>
    <w:rsid w:val="00F23295"/>
    <w:rsid w:val="00F232FB"/>
    <w:rsid w:val="00F2332E"/>
    <w:rsid w:val="00F23360"/>
    <w:rsid w:val="00F23398"/>
    <w:rsid w:val="00F23479"/>
    <w:rsid w:val="00F234AC"/>
    <w:rsid w:val="00F23523"/>
    <w:rsid w:val="00F2352E"/>
    <w:rsid w:val="00F2374F"/>
    <w:rsid w:val="00F2387F"/>
    <w:rsid w:val="00F23979"/>
    <w:rsid w:val="00F23C59"/>
    <w:rsid w:val="00F23D94"/>
    <w:rsid w:val="00F240AF"/>
    <w:rsid w:val="00F2413C"/>
    <w:rsid w:val="00F24885"/>
    <w:rsid w:val="00F248B4"/>
    <w:rsid w:val="00F24946"/>
    <w:rsid w:val="00F24A75"/>
    <w:rsid w:val="00F24B43"/>
    <w:rsid w:val="00F24D15"/>
    <w:rsid w:val="00F24DCE"/>
    <w:rsid w:val="00F25034"/>
    <w:rsid w:val="00F251E0"/>
    <w:rsid w:val="00F25470"/>
    <w:rsid w:val="00F25677"/>
    <w:rsid w:val="00F259ED"/>
    <w:rsid w:val="00F25AC5"/>
    <w:rsid w:val="00F25C85"/>
    <w:rsid w:val="00F25F17"/>
    <w:rsid w:val="00F264C8"/>
    <w:rsid w:val="00F2657F"/>
    <w:rsid w:val="00F2670F"/>
    <w:rsid w:val="00F268EE"/>
    <w:rsid w:val="00F26D8D"/>
    <w:rsid w:val="00F27412"/>
    <w:rsid w:val="00F27743"/>
    <w:rsid w:val="00F277AC"/>
    <w:rsid w:val="00F278CB"/>
    <w:rsid w:val="00F27A69"/>
    <w:rsid w:val="00F27B69"/>
    <w:rsid w:val="00F27C72"/>
    <w:rsid w:val="00F27F30"/>
    <w:rsid w:val="00F30206"/>
    <w:rsid w:val="00F3021A"/>
    <w:rsid w:val="00F30302"/>
    <w:rsid w:val="00F3044E"/>
    <w:rsid w:val="00F30749"/>
    <w:rsid w:val="00F30C07"/>
    <w:rsid w:val="00F30C21"/>
    <w:rsid w:val="00F30F19"/>
    <w:rsid w:val="00F30F9D"/>
    <w:rsid w:val="00F31109"/>
    <w:rsid w:val="00F31270"/>
    <w:rsid w:val="00F31272"/>
    <w:rsid w:val="00F31434"/>
    <w:rsid w:val="00F3152F"/>
    <w:rsid w:val="00F31ACA"/>
    <w:rsid w:val="00F31F22"/>
    <w:rsid w:val="00F3226D"/>
    <w:rsid w:val="00F323D2"/>
    <w:rsid w:val="00F32442"/>
    <w:rsid w:val="00F325AA"/>
    <w:rsid w:val="00F3282A"/>
    <w:rsid w:val="00F32950"/>
    <w:rsid w:val="00F329FA"/>
    <w:rsid w:val="00F32D86"/>
    <w:rsid w:val="00F32E0F"/>
    <w:rsid w:val="00F3308B"/>
    <w:rsid w:val="00F331D1"/>
    <w:rsid w:val="00F33731"/>
    <w:rsid w:val="00F338D6"/>
    <w:rsid w:val="00F33B05"/>
    <w:rsid w:val="00F33BF0"/>
    <w:rsid w:val="00F33D00"/>
    <w:rsid w:val="00F3407D"/>
    <w:rsid w:val="00F34389"/>
    <w:rsid w:val="00F3454D"/>
    <w:rsid w:val="00F348DB"/>
    <w:rsid w:val="00F34A15"/>
    <w:rsid w:val="00F34B14"/>
    <w:rsid w:val="00F34C1C"/>
    <w:rsid w:val="00F35006"/>
    <w:rsid w:val="00F351F5"/>
    <w:rsid w:val="00F3571B"/>
    <w:rsid w:val="00F357F3"/>
    <w:rsid w:val="00F35B51"/>
    <w:rsid w:val="00F35EDE"/>
    <w:rsid w:val="00F35F09"/>
    <w:rsid w:val="00F35FF0"/>
    <w:rsid w:val="00F3604F"/>
    <w:rsid w:val="00F3627E"/>
    <w:rsid w:val="00F366E1"/>
    <w:rsid w:val="00F36D4D"/>
    <w:rsid w:val="00F36EB5"/>
    <w:rsid w:val="00F36F2E"/>
    <w:rsid w:val="00F3748B"/>
    <w:rsid w:val="00F37886"/>
    <w:rsid w:val="00F379C5"/>
    <w:rsid w:val="00F403AE"/>
    <w:rsid w:val="00F407B9"/>
    <w:rsid w:val="00F40B1B"/>
    <w:rsid w:val="00F40C3D"/>
    <w:rsid w:val="00F40C47"/>
    <w:rsid w:val="00F40CD5"/>
    <w:rsid w:val="00F40E26"/>
    <w:rsid w:val="00F40ECE"/>
    <w:rsid w:val="00F415CD"/>
    <w:rsid w:val="00F41674"/>
    <w:rsid w:val="00F41C0C"/>
    <w:rsid w:val="00F41CA5"/>
    <w:rsid w:val="00F41ED0"/>
    <w:rsid w:val="00F41F49"/>
    <w:rsid w:val="00F41FB7"/>
    <w:rsid w:val="00F4218E"/>
    <w:rsid w:val="00F425FD"/>
    <w:rsid w:val="00F4265E"/>
    <w:rsid w:val="00F4278B"/>
    <w:rsid w:val="00F427EE"/>
    <w:rsid w:val="00F4285B"/>
    <w:rsid w:val="00F42941"/>
    <w:rsid w:val="00F42A69"/>
    <w:rsid w:val="00F42BF4"/>
    <w:rsid w:val="00F42CC8"/>
    <w:rsid w:val="00F42E17"/>
    <w:rsid w:val="00F4324D"/>
    <w:rsid w:val="00F4340D"/>
    <w:rsid w:val="00F43452"/>
    <w:rsid w:val="00F4355C"/>
    <w:rsid w:val="00F436B9"/>
    <w:rsid w:val="00F436C8"/>
    <w:rsid w:val="00F437AB"/>
    <w:rsid w:val="00F43A15"/>
    <w:rsid w:val="00F43C23"/>
    <w:rsid w:val="00F43EFD"/>
    <w:rsid w:val="00F43F38"/>
    <w:rsid w:val="00F441AE"/>
    <w:rsid w:val="00F444B6"/>
    <w:rsid w:val="00F4457E"/>
    <w:rsid w:val="00F446D5"/>
    <w:rsid w:val="00F44A97"/>
    <w:rsid w:val="00F451CC"/>
    <w:rsid w:val="00F451EE"/>
    <w:rsid w:val="00F45427"/>
    <w:rsid w:val="00F455A9"/>
    <w:rsid w:val="00F455BA"/>
    <w:rsid w:val="00F4572B"/>
    <w:rsid w:val="00F46160"/>
    <w:rsid w:val="00F461EC"/>
    <w:rsid w:val="00F466A2"/>
    <w:rsid w:val="00F46769"/>
    <w:rsid w:val="00F46922"/>
    <w:rsid w:val="00F46B82"/>
    <w:rsid w:val="00F46CE8"/>
    <w:rsid w:val="00F46CF9"/>
    <w:rsid w:val="00F47CC8"/>
    <w:rsid w:val="00F50117"/>
    <w:rsid w:val="00F5011C"/>
    <w:rsid w:val="00F501A9"/>
    <w:rsid w:val="00F501BD"/>
    <w:rsid w:val="00F50482"/>
    <w:rsid w:val="00F50ABF"/>
    <w:rsid w:val="00F50BB3"/>
    <w:rsid w:val="00F50BC5"/>
    <w:rsid w:val="00F50C75"/>
    <w:rsid w:val="00F50CAB"/>
    <w:rsid w:val="00F50E02"/>
    <w:rsid w:val="00F510F0"/>
    <w:rsid w:val="00F513D2"/>
    <w:rsid w:val="00F5140E"/>
    <w:rsid w:val="00F51446"/>
    <w:rsid w:val="00F515EA"/>
    <w:rsid w:val="00F516B6"/>
    <w:rsid w:val="00F5181C"/>
    <w:rsid w:val="00F51AC9"/>
    <w:rsid w:val="00F51D78"/>
    <w:rsid w:val="00F51E21"/>
    <w:rsid w:val="00F51EAC"/>
    <w:rsid w:val="00F5253C"/>
    <w:rsid w:val="00F527DE"/>
    <w:rsid w:val="00F529BB"/>
    <w:rsid w:val="00F52A81"/>
    <w:rsid w:val="00F52AB7"/>
    <w:rsid w:val="00F52C82"/>
    <w:rsid w:val="00F52E2C"/>
    <w:rsid w:val="00F531ED"/>
    <w:rsid w:val="00F531F5"/>
    <w:rsid w:val="00F534FD"/>
    <w:rsid w:val="00F53501"/>
    <w:rsid w:val="00F535EE"/>
    <w:rsid w:val="00F53732"/>
    <w:rsid w:val="00F53798"/>
    <w:rsid w:val="00F53D40"/>
    <w:rsid w:val="00F53EC8"/>
    <w:rsid w:val="00F540CA"/>
    <w:rsid w:val="00F54140"/>
    <w:rsid w:val="00F54146"/>
    <w:rsid w:val="00F543BC"/>
    <w:rsid w:val="00F54784"/>
    <w:rsid w:val="00F5486A"/>
    <w:rsid w:val="00F54953"/>
    <w:rsid w:val="00F54B3F"/>
    <w:rsid w:val="00F54CA3"/>
    <w:rsid w:val="00F55214"/>
    <w:rsid w:val="00F5524C"/>
    <w:rsid w:val="00F5529C"/>
    <w:rsid w:val="00F55451"/>
    <w:rsid w:val="00F558C0"/>
    <w:rsid w:val="00F55C7A"/>
    <w:rsid w:val="00F55E63"/>
    <w:rsid w:val="00F55EDA"/>
    <w:rsid w:val="00F56057"/>
    <w:rsid w:val="00F561E5"/>
    <w:rsid w:val="00F5626B"/>
    <w:rsid w:val="00F56657"/>
    <w:rsid w:val="00F566C3"/>
    <w:rsid w:val="00F5688E"/>
    <w:rsid w:val="00F5699E"/>
    <w:rsid w:val="00F56AAD"/>
    <w:rsid w:val="00F56ADF"/>
    <w:rsid w:val="00F570F4"/>
    <w:rsid w:val="00F57345"/>
    <w:rsid w:val="00F57984"/>
    <w:rsid w:val="00F57B5C"/>
    <w:rsid w:val="00F57C8A"/>
    <w:rsid w:val="00F57D24"/>
    <w:rsid w:val="00F57DAF"/>
    <w:rsid w:val="00F57F59"/>
    <w:rsid w:val="00F600A3"/>
    <w:rsid w:val="00F60656"/>
    <w:rsid w:val="00F606F9"/>
    <w:rsid w:val="00F60967"/>
    <w:rsid w:val="00F609F6"/>
    <w:rsid w:val="00F60B1F"/>
    <w:rsid w:val="00F60B7D"/>
    <w:rsid w:val="00F61156"/>
    <w:rsid w:val="00F6117B"/>
    <w:rsid w:val="00F6127B"/>
    <w:rsid w:val="00F61458"/>
    <w:rsid w:val="00F61539"/>
    <w:rsid w:val="00F61652"/>
    <w:rsid w:val="00F617EF"/>
    <w:rsid w:val="00F61B96"/>
    <w:rsid w:val="00F61C47"/>
    <w:rsid w:val="00F61CBD"/>
    <w:rsid w:val="00F61DA6"/>
    <w:rsid w:val="00F61E78"/>
    <w:rsid w:val="00F62475"/>
    <w:rsid w:val="00F62612"/>
    <w:rsid w:val="00F62944"/>
    <w:rsid w:val="00F62A36"/>
    <w:rsid w:val="00F62D46"/>
    <w:rsid w:val="00F633F6"/>
    <w:rsid w:val="00F63533"/>
    <w:rsid w:val="00F63558"/>
    <w:rsid w:val="00F635D5"/>
    <w:rsid w:val="00F63D23"/>
    <w:rsid w:val="00F63F65"/>
    <w:rsid w:val="00F63FC1"/>
    <w:rsid w:val="00F641B9"/>
    <w:rsid w:val="00F64391"/>
    <w:rsid w:val="00F64955"/>
    <w:rsid w:val="00F64B93"/>
    <w:rsid w:val="00F64C06"/>
    <w:rsid w:val="00F64E18"/>
    <w:rsid w:val="00F64E92"/>
    <w:rsid w:val="00F650AE"/>
    <w:rsid w:val="00F6564C"/>
    <w:rsid w:val="00F6580E"/>
    <w:rsid w:val="00F659CD"/>
    <w:rsid w:val="00F65DFC"/>
    <w:rsid w:val="00F65E6F"/>
    <w:rsid w:val="00F66054"/>
    <w:rsid w:val="00F66094"/>
    <w:rsid w:val="00F6617B"/>
    <w:rsid w:val="00F661DE"/>
    <w:rsid w:val="00F662EE"/>
    <w:rsid w:val="00F6630E"/>
    <w:rsid w:val="00F66519"/>
    <w:rsid w:val="00F66670"/>
    <w:rsid w:val="00F66769"/>
    <w:rsid w:val="00F66C6A"/>
    <w:rsid w:val="00F66D17"/>
    <w:rsid w:val="00F66EFF"/>
    <w:rsid w:val="00F67048"/>
    <w:rsid w:val="00F67105"/>
    <w:rsid w:val="00F6739C"/>
    <w:rsid w:val="00F674D0"/>
    <w:rsid w:val="00F67894"/>
    <w:rsid w:val="00F678A8"/>
    <w:rsid w:val="00F67987"/>
    <w:rsid w:val="00F67FF2"/>
    <w:rsid w:val="00F70129"/>
    <w:rsid w:val="00F702F9"/>
    <w:rsid w:val="00F70303"/>
    <w:rsid w:val="00F7034C"/>
    <w:rsid w:val="00F705C3"/>
    <w:rsid w:val="00F7078C"/>
    <w:rsid w:val="00F7099F"/>
    <w:rsid w:val="00F71182"/>
    <w:rsid w:val="00F712D8"/>
    <w:rsid w:val="00F71617"/>
    <w:rsid w:val="00F717B1"/>
    <w:rsid w:val="00F718E3"/>
    <w:rsid w:val="00F71963"/>
    <w:rsid w:val="00F71E15"/>
    <w:rsid w:val="00F71F00"/>
    <w:rsid w:val="00F72317"/>
    <w:rsid w:val="00F723AB"/>
    <w:rsid w:val="00F724B6"/>
    <w:rsid w:val="00F725E7"/>
    <w:rsid w:val="00F727FC"/>
    <w:rsid w:val="00F72A85"/>
    <w:rsid w:val="00F72E37"/>
    <w:rsid w:val="00F72E8F"/>
    <w:rsid w:val="00F73299"/>
    <w:rsid w:val="00F7335D"/>
    <w:rsid w:val="00F73743"/>
    <w:rsid w:val="00F7385F"/>
    <w:rsid w:val="00F73A5F"/>
    <w:rsid w:val="00F73B91"/>
    <w:rsid w:val="00F74133"/>
    <w:rsid w:val="00F74422"/>
    <w:rsid w:val="00F7451A"/>
    <w:rsid w:val="00F74646"/>
    <w:rsid w:val="00F74669"/>
    <w:rsid w:val="00F747A9"/>
    <w:rsid w:val="00F74B4C"/>
    <w:rsid w:val="00F74E20"/>
    <w:rsid w:val="00F74F48"/>
    <w:rsid w:val="00F75117"/>
    <w:rsid w:val="00F7542C"/>
    <w:rsid w:val="00F7559F"/>
    <w:rsid w:val="00F756AF"/>
    <w:rsid w:val="00F75B02"/>
    <w:rsid w:val="00F75DB4"/>
    <w:rsid w:val="00F75EFC"/>
    <w:rsid w:val="00F7622B"/>
    <w:rsid w:val="00F767FF"/>
    <w:rsid w:val="00F7686A"/>
    <w:rsid w:val="00F76F8C"/>
    <w:rsid w:val="00F770BF"/>
    <w:rsid w:val="00F7730F"/>
    <w:rsid w:val="00F7764D"/>
    <w:rsid w:val="00F77721"/>
    <w:rsid w:val="00F7785B"/>
    <w:rsid w:val="00F806F6"/>
    <w:rsid w:val="00F80AC3"/>
    <w:rsid w:val="00F80B0B"/>
    <w:rsid w:val="00F80DDB"/>
    <w:rsid w:val="00F81185"/>
    <w:rsid w:val="00F81622"/>
    <w:rsid w:val="00F816D9"/>
    <w:rsid w:val="00F81DE9"/>
    <w:rsid w:val="00F820CC"/>
    <w:rsid w:val="00F8218A"/>
    <w:rsid w:val="00F8227F"/>
    <w:rsid w:val="00F82456"/>
    <w:rsid w:val="00F82635"/>
    <w:rsid w:val="00F82655"/>
    <w:rsid w:val="00F828B3"/>
    <w:rsid w:val="00F82906"/>
    <w:rsid w:val="00F82E91"/>
    <w:rsid w:val="00F830E0"/>
    <w:rsid w:val="00F832E7"/>
    <w:rsid w:val="00F83699"/>
    <w:rsid w:val="00F838DD"/>
    <w:rsid w:val="00F83FF2"/>
    <w:rsid w:val="00F84027"/>
    <w:rsid w:val="00F841AB"/>
    <w:rsid w:val="00F84372"/>
    <w:rsid w:val="00F84FCD"/>
    <w:rsid w:val="00F85060"/>
    <w:rsid w:val="00F850D8"/>
    <w:rsid w:val="00F8511B"/>
    <w:rsid w:val="00F851EF"/>
    <w:rsid w:val="00F85B63"/>
    <w:rsid w:val="00F85E73"/>
    <w:rsid w:val="00F86028"/>
    <w:rsid w:val="00F86134"/>
    <w:rsid w:val="00F86689"/>
    <w:rsid w:val="00F8676B"/>
    <w:rsid w:val="00F86956"/>
    <w:rsid w:val="00F86964"/>
    <w:rsid w:val="00F86B42"/>
    <w:rsid w:val="00F86C5B"/>
    <w:rsid w:val="00F86C9C"/>
    <w:rsid w:val="00F86EBB"/>
    <w:rsid w:val="00F86EE5"/>
    <w:rsid w:val="00F872D2"/>
    <w:rsid w:val="00F873F5"/>
    <w:rsid w:val="00F874C2"/>
    <w:rsid w:val="00F87ACD"/>
    <w:rsid w:val="00F87BE8"/>
    <w:rsid w:val="00F87D69"/>
    <w:rsid w:val="00F87E78"/>
    <w:rsid w:val="00F90041"/>
    <w:rsid w:val="00F901F7"/>
    <w:rsid w:val="00F909A7"/>
    <w:rsid w:val="00F90CF1"/>
    <w:rsid w:val="00F90D18"/>
    <w:rsid w:val="00F90D25"/>
    <w:rsid w:val="00F90EA0"/>
    <w:rsid w:val="00F90F65"/>
    <w:rsid w:val="00F9108F"/>
    <w:rsid w:val="00F91297"/>
    <w:rsid w:val="00F91475"/>
    <w:rsid w:val="00F916C6"/>
    <w:rsid w:val="00F916F8"/>
    <w:rsid w:val="00F91784"/>
    <w:rsid w:val="00F917C2"/>
    <w:rsid w:val="00F917E1"/>
    <w:rsid w:val="00F91B4C"/>
    <w:rsid w:val="00F91C7C"/>
    <w:rsid w:val="00F91D96"/>
    <w:rsid w:val="00F91DA1"/>
    <w:rsid w:val="00F92250"/>
    <w:rsid w:val="00F92894"/>
    <w:rsid w:val="00F9296B"/>
    <w:rsid w:val="00F9297C"/>
    <w:rsid w:val="00F92CEE"/>
    <w:rsid w:val="00F92D29"/>
    <w:rsid w:val="00F92D50"/>
    <w:rsid w:val="00F92EEC"/>
    <w:rsid w:val="00F931F0"/>
    <w:rsid w:val="00F9365F"/>
    <w:rsid w:val="00F93B0B"/>
    <w:rsid w:val="00F93B32"/>
    <w:rsid w:val="00F93B83"/>
    <w:rsid w:val="00F93D68"/>
    <w:rsid w:val="00F93F2B"/>
    <w:rsid w:val="00F9422C"/>
    <w:rsid w:val="00F94317"/>
    <w:rsid w:val="00F94619"/>
    <w:rsid w:val="00F9472E"/>
    <w:rsid w:val="00F947A2"/>
    <w:rsid w:val="00F9487A"/>
    <w:rsid w:val="00F94889"/>
    <w:rsid w:val="00F94C7A"/>
    <w:rsid w:val="00F94D1F"/>
    <w:rsid w:val="00F94E64"/>
    <w:rsid w:val="00F9500F"/>
    <w:rsid w:val="00F954D9"/>
    <w:rsid w:val="00F955CE"/>
    <w:rsid w:val="00F95692"/>
    <w:rsid w:val="00F957EF"/>
    <w:rsid w:val="00F95865"/>
    <w:rsid w:val="00F95867"/>
    <w:rsid w:val="00F95BF2"/>
    <w:rsid w:val="00F95C06"/>
    <w:rsid w:val="00F95E62"/>
    <w:rsid w:val="00F9611E"/>
    <w:rsid w:val="00F9626A"/>
    <w:rsid w:val="00F96758"/>
    <w:rsid w:val="00F96D2A"/>
    <w:rsid w:val="00F96D7D"/>
    <w:rsid w:val="00F96EEF"/>
    <w:rsid w:val="00F96F3A"/>
    <w:rsid w:val="00F96FF9"/>
    <w:rsid w:val="00F9700C"/>
    <w:rsid w:val="00F9703D"/>
    <w:rsid w:val="00F97713"/>
    <w:rsid w:val="00F979A1"/>
    <w:rsid w:val="00FA025E"/>
    <w:rsid w:val="00FA0881"/>
    <w:rsid w:val="00FA0962"/>
    <w:rsid w:val="00FA0A03"/>
    <w:rsid w:val="00FA0AAD"/>
    <w:rsid w:val="00FA0B81"/>
    <w:rsid w:val="00FA0C19"/>
    <w:rsid w:val="00FA0E46"/>
    <w:rsid w:val="00FA0E5A"/>
    <w:rsid w:val="00FA0EE9"/>
    <w:rsid w:val="00FA110D"/>
    <w:rsid w:val="00FA1160"/>
    <w:rsid w:val="00FA1219"/>
    <w:rsid w:val="00FA1B00"/>
    <w:rsid w:val="00FA1E38"/>
    <w:rsid w:val="00FA1ED8"/>
    <w:rsid w:val="00FA1FB0"/>
    <w:rsid w:val="00FA22D4"/>
    <w:rsid w:val="00FA2F73"/>
    <w:rsid w:val="00FA2FDC"/>
    <w:rsid w:val="00FA3155"/>
    <w:rsid w:val="00FA3DF2"/>
    <w:rsid w:val="00FA404B"/>
    <w:rsid w:val="00FA42D0"/>
    <w:rsid w:val="00FA4473"/>
    <w:rsid w:val="00FA4568"/>
    <w:rsid w:val="00FA4594"/>
    <w:rsid w:val="00FA45AE"/>
    <w:rsid w:val="00FA466A"/>
    <w:rsid w:val="00FA4D9B"/>
    <w:rsid w:val="00FA4E72"/>
    <w:rsid w:val="00FA4F1D"/>
    <w:rsid w:val="00FA4FBB"/>
    <w:rsid w:val="00FA5162"/>
    <w:rsid w:val="00FA5177"/>
    <w:rsid w:val="00FA5575"/>
    <w:rsid w:val="00FA55FE"/>
    <w:rsid w:val="00FA59DD"/>
    <w:rsid w:val="00FA5C02"/>
    <w:rsid w:val="00FA5CFE"/>
    <w:rsid w:val="00FA5F3B"/>
    <w:rsid w:val="00FA61A0"/>
    <w:rsid w:val="00FA6363"/>
    <w:rsid w:val="00FA63A8"/>
    <w:rsid w:val="00FA6496"/>
    <w:rsid w:val="00FA6809"/>
    <w:rsid w:val="00FA6B79"/>
    <w:rsid w:val="00FA6FEB"/>
    <w:rsid w:val="00FA7221"/>
    <w:rsid w:val="00FA7962"/>
    <w:rsid w:val="00FA7CA6"/>
    <w:rsid w:val="00FA7DA5"/>
    <w:rsid w:val="00FA7F71"/>
    <w:rsid w:val="00FA7FD1"/>
    <w:rsid w:val="00FB0624"/>
    <w:rsid w:val="00FB07ED"/>
    <w:rsid w:val="00FB0A86"/>
    <w:rsid w:val="00FB0C77"/>
    <w:rsid w:val="00FB0C80"/>
    <w:rsid w:val="00FB0F4A"/>
    <w:rsid w:val="00FB13BF"/>
    <w:rsid w:val="00FB1510"/>
    <w:rsid w:val="00FB175F"/>
    <w:rsid w:val="00FB1C7F"/>
    <w:rsid w:val="00FB2483"/>
    <w:rsid w:val="00FB2826"/>
    <w:rsid w:val="00FB28C1"/>
    <w:rsid w:val="00FB28F7"/>
    <w:rsid w:val="00FB29D2"/>
    <w:rsid w:val="00FB2A0E"/>
    <w:rsid w:val="00FB2B15"/>
    <w:rsid w:val="00FB2C46"/>
    <w:rsid w:val="00FB2E36"/>
    <w:rsid w:val="00FB2F0B"/>
    <w:rsid w:val="00FB311A"/>
    <w:rsid w:val="00FB3342"/>
    <w:rsid w:val="00FB357E"/>
    <w:rsid w:val="00FB38D2"/>
    <w:rsid w:val="00FB3B6A"/>
    <w:rsid w:val="00FB3CAA"/>
    <w:rsid w:val="00FB400D"/>
    <w:rsid w:val="00FB44DE"/>
    <w:rsid w:val="00FB4628"/>
    <w:rsid w:val="00FB4645"/>
    <w:rsid w:val="00FB492F"/>
    <w:rsid w:val="00FB4AAC"/>
    <w:rsid w:val="00FB4CF1"/>
    <w:rsid w:val="00FB4EB4"/>
    <w:rsid w:val="00FB504E"/>
    <w:rsid w:val="00FB5154"/>
    <w:rsid w:val="00FB51F9"/>
    <w:rsid w:val="00FB5489"/>
    <w:rsid w:val="00FB56F4"/>
    <w:rsid w:val="00FB584C"/>
    <w:rsid w:val="00FB5D67"/>
    <w:rsid w:val="00FB5F03"/>
    <w:rsid w:val="00FB5F1A"/>
    <w:rsid w:val="00FB6113"/>
    <w:rsid w:val="00FB630B"/>
    <w:rsid w:val="00FB66A9"/>
    <w:rsid w:val="00FB69F8"/>
    <w:rsid w:val="00FB6A5E"/>
    <w:rsid w:val="00FB6C88"/>
    <w:rsid w:val="00FB708C"/>
    <w:rsid w:val="00FC015E"/>
    <w:rsid w:val="00FC0209"/>
    <w:rsid w:val="00FC03DB"/>
    <w:rsid w:val="00FC0846"/>
    <w:rsid w:val="00FC08AD"/>
    <w:rsid w:val="00FC08C4"/>
    <w:rsid w:val="00FC0D7A"/>
    <w:rsid w:val="00FC1058"/>
    <w:rsid w:val="00FC12C7"/>
    <w:rsid w:val="00FC14B8"/>
    <w:rsid w:val="00FC14D6"/>
    <w:rsid w:val="00FC1765"/>
    <w:rsid w:val="00FC18C1"/>
    <w:rsid w:val="00FC1903"/>
    <w:rsid w:val="00FC1E4E"/>
    <w:rsid w:val="00FC2150"/>
    <w:rsid w:val="00FC21CA"/>
    <w:rsid w:val="00FC25AE"/>
    <w:rsid w:val="00FC25BD"/>
    <w:rsid w:val="00FC26FF"/>
    <w:rsid w:val="00FC2E2F"/>
    <w:rsid w:val="00FC3A4D"/>
    <w:rsid w:val="00FC3A7F"/>
    <w:rsid w:val="00FC3ACD"/>
    <w:rsid w:val="00FC3C0C"/>
    <w:rsid w:val="00FC3D75"/>
    <w:rsid w:val="00FC3E3C"/>
    <w:rsid w:val="00FC3EAC"/>
    <w:rsid w:val="00FC428D"/>
    <w:rsid w:val="00FC4597"/>
    <w:rsid w:val="00FC45AD"/>
    <w:rsid w:val="00FC48F4"/>
    <w:rsid w:val="00FC491D"/>
    <w:rsid w:val="00FC4B4E"/>
    <w:rsid w:val="00FC4FDD"/>
    <w:rsid w:val="00FC528A"/>
    <w:rsid w:val="00FC5326"/>
    <w:rsid w:val="00FC542A"/>
    <w:rsid w:val="00FC55CE"/>
    <w:rsid w:val="00FC57C9"/>
    <w:rsid w:val="00FC584E"/>
    <w:rsid w:val="00FC58C0"/>
    <w:rsid w:val="00FC58C7"/>
    <w:rsid w:val="00FC5A87"/>
    <w:rsid w:val="00FC5FCF"/>
    <w:rsid w:val="00FC668B"/>
    <w:rsid w:val="00FC6810"/>
    <w:rsid w:val="00FC699D"/>
    <w:rsid w:val="00FC7432"/>
    <w:rsid w:val="00FC758D"/>
    <w:rsid w:val="00FC7928"/>
    <w:rsid w:val="00FC7A03"/>
    <w:rsid w:val="00FC7E64"/>
    <w:rsid w:val="00FD053A"/>
    <w:rsid w:val="00FD063B"/>
    <w:rsid w:val="00FD0BAD"/>
    <w:rsid w:val="00FD0D80"/>
    <w:rsid w:val="00FD0E78"/>
    <w:rsid w:val="00FD122C"/>
    <w:rsid w:val="00FD13A5"/>
    <w:rsid w:val="00FD154D"/>
    <w:rsid w:val="00FD16AA"/>
    <w:rsid w:val="00FD16AC"/>
    <w:rsid w:val="00FD1961"/>
    <w:rsid w:val="00FD199C"/>
    <w:rsid w:val="00FD1AA1"/>
    <w:rsid w:val="00FD1D94"/>
    <w:rsid w:val="00FD207D"/>
    <w:rsid w:val="00FD20C1"/>
    <w:rsid w:val="00FD2237"/>
    <w:rsid w:val="00FD2518"/>
    <w:rsid w:val="00FD28A2"/>
    <w:rsid w:val="00FD28FC"/>
    <w:rsid w:val="00FD2D6D"/>
    <w:rsid w:val="00FD2F64"/>
    <w:rsid w:val="00FD2FB5"/>
    <w:rsid w:val="00FD3044"/>
    <w:rsid w:val="00FD37B1"/>
    <w:rsid w:val="00FD3822"/>
    <w:rsid w:val="00FD3BC6"/>
    <w:rsid w:val="00FD3D3D"/>
    <w:rsid w:val="00FD3DF3"/>
    <w:rsid w:val="00FD3F0F"/>
    <w:rsid w:val="00FD430C"/>
    <w:rsid w:val="00FD480B"/>
    <w:rsid w:val="00FD480C"/>
    <w:rsid w:val="00FD49A0"/>
    <w:rsid w:val="00FD4C59"/>
    <w:rsid w:val="00FD4CE9"/>
    <w:rsid w:val="00FD50B6"/>
    <w:rsid w:val="00FD5158"/>
    <w:rsid w:val="00FD51ED"/>
    <w:rsid w:val="00FD5203"/>
    <w:rsid w:val="00FD5204"/>
    <w:rsid w:val="00FD525E"/>
    <w:rsid w:val="00FD531B"/>
    <w:rsid w:val="00FD53F7"/>
    <w:rsid w:val="00FD5BAB"/>
    <w:rsid w:val="00FD5BD0"/>
    <w:rsid w:val="00FD5DF3"/>
    <w:rsid w:val="00FD5DFF"/>
    <w:rsid w:val="00FD5FE9"/>
    <w:rsid w:val="00FD6080"/>
    <w:rsid w:val="00FD60E0"/>
    <w:rsid w:val="00FD6262"/>
    <w:rsid w:val="00FD644F"/>
    <w:rsid w:val="00FD6480"/>
    <w:rsid w:val="00FD693E"/>
    <w:rsid w:val="00FD6A7B"/>
    <w:rsid w:val="00FD7205"/>
    <w:rsid w:val="00FD7231"/>
    <w:rsid w:val="00FD7256"/>
    <w:rsid w:val="00FD72A7"/>
    <w:rsid w:val="00FD72C9"/>
    <w:rsid w:val="00FD74E3"/>
    <w:rsid w:val="00FD76E5"/>
    <w:rsid w:val="00FD7AE6"/>
    <w:rsid w:val="00FD7BB3"/>
    <w:rsid w:val="00FD7DB3"/>
    <w:rsid w:val="00FE006F"/>
    <w:rsid w:val="00FE0153"/>
    <w:rsid w:val="00FE0215"/>
    <w:rsid w:val="00FE0412"/>
    <w:rsid w:val="00FE0581"/>
    <w:rsid w:val="00FE063A"/>
    <w:rsid w:val="00FE06F2"/>
    <w:rsid w:val="00FE0795"/>
    <w:rsid w:val="00FE0F20"/>
    <w:rsid w:val="00FE1119"/>
    <w:rsid w:val="00FE1175"/>
    <w:rsid w:val="00FE12E7"/>
    <w:rsid w:val="00FE1400"/>
    <w:rsid w:val="00FE17A4"/>
    <w:rsid w:val="00FE1B74"/>
    <w:rsid w:val="00FE1DDD"/>
    <w:rsid w:val="00FE1E91"/>
    <w:rsid w:val="00FE200A"/>
    <w:rsid w:val="00FE216A"/>
    <w:rsid w:val="00FE2647"/>
    <w:rsid w:val="00FE2655"/>
    <w:rsid w:val="00FE2689"/>
    <w:rsid w:val="00FE2875"/>
    <w:rsid w:val="00FE28EB"/>
    <w:rsid w:val="00FE2A78"/>
    <w:rsid w:val="00FE2B2A"/>
    <w:rsid w:val="00FE2B40"/>
    <w:rsid w:val="00FE2E49"/>
    <w:rsid w:val="00FE3157"/>
    <w:rsid w:val="00FE33BF"/>
    <w:rsid w:val="00FE3433"/>
    <w:rsid w:val="00FE353D"/>
    <w:rsid w:val="00FE35ED"/>
    <w:rsid w:val="00FE37AF"/>
    <w:rsid w:val="00FE3A62"/>
    <w:rsid w:val="00FE3AC6"/>
    <w:rsid w:val="00FE3AE6"/>
    <w:rsid w:val="00FE3C32"/>
    <w:rsid w:val="00FE4249"/>
    <w:rsid w:val="00FE43ED"/>
    <w:rsid w:val="00FE4758"/>
    <w:rsid w:val="00FE4EAD"/>
    <w:rsid w:val="00FE51B4"/>
    <w:rsid w:val="00FE5E11"/>
    <w:rsid w:val="00FE5FA9"/>
    <w:rsid w:val="00FE6179"/>
    <w:rsid w:val="00FE69E6"/>
    <w:rsid w:val="00FE6B12"/>
    <w:rsid w:val="00FE6D3C"/>
    <w:rsid w:val="00FE707D"/>
    <w:rsid w:val="00FE7115"/>
    <w:rsid w:val="00FE7715"/>
    <w:rsid w:val="00FE791F"/>
    <w:rsid w:val="00FE797D"/>
    <w:rsid w:val="00FE7F45"/>
    <w:rsid w:val="00FF015E"/>
    <w:rsid w:val="00FF0296"/>
    <w:rsid w:val="00FF0579"/>
    <w:rsid w:val="00FF05E6"/>
    <w:rsid w:val="00FF0730"/>
    <w:rsid w:val="00FF0C6C"/>
    <w:rsid w:val="00FF0D24"/>
    <w:rsid w:val="00FF1013"/>
    <w:rsid w:val="00FF1503"/>
    <w:rsid w:val="00FF158E"/>
    <w:rsid w:val="00FF1BAA"/>
    <w:rsid w:val="00FF1CA9"/>
    <w:rsid w:val="00FF1F8A"/>
    <w:rsid w:val="00FF1FAC"/>
    <w:rsid w:val="00FF21D9"/>
    <w:rsid w:val="00FF2353"/>
    <w:rsid w:val="00FF26D4"/>
    <w:rsid w:val="00FF270F"/>
    <w:rsid w:val="00FF272F"/>
    <w:rsid w:val="00FF2AF5"/>
    <w:rsid w:val="00FF2D57"/>
    <w:rsid w:val="00FF2E1F"/>
    <w:rsid w:val="00FF3366"/>
    <w:rsid w:val="00FF35F6"/>
    <w:rsid w:val="00FF387C"/>
    <w:rsid w:val="00FF387D"/>
    <w:rsid w:val="00FF3903"/>
    <w:rsid w:val="00FF3917"/>
    <w:rsid w:val="00FF43CD"/>
    <w:rsid w:val="00FF4B37"/>
    <w:rsid w:val="00FF4FF3"/>
    <w:rsid w:val="00FF52EA"/>
    <w:rsid w:val="00FF5807"/>
    <w:rsid w:val="00FF5981"/>
    <w:rsid w:val="00FF5AF8"/>
    <w:rsid w:val="00FF5CF5"/>
    <w:rsid w:val="00FF5E5B"/>
    <w:rsid w:val="00FF5FE7"/>
    <w:rsid w:val="00FF61C9"/>
    <w:rsid w:val="00FF63B5"/>
    <w:rsid w:val="00FF6648"/>
    <w:rsid w:val="00FF66AC"/>
    <w:rsid w:val="00FF66FA"/>
    <w:rsid w:val="00FF6CA5"/>
    <w:rsid w:val="00FF70C8"/>
    <w:rsid w:val="00FF7356"/>
    <w:rsid w:val="00FF7376"/>
    <w:rsid w:val="00FF755D"/>
    <w:rsid w:val="00FF7C1E"/>
    <w:rsid w:val="00FF7D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2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5B5951"/>
    <w:pPr>
      <w:spacing w:before="240" w:after="240"/>
    </w:pPr>
    <w:rPr>
      <w:sz w:val="24"/>
      <w:szCs w:val="24"/>
      <w:lang w:eastAsia="en-US" w:bidi="he-IL"/>
    </w:rPr>
  </w:style>
  <w:style w:type="paragraph" w:styleId="1">
    <w:name w:val="heading 1"/>
    <w:basedOn w:val="a1"/>
    <w:next w:val="a1"/>
    <w:link w:val="1Char"/>
    <w:qFormat/>
    <w:rsid w:val="00B8176C"/>
    <w:pPr>
      <w:keepNext/>
      <w:keepLines/>
      <w:numPr>
        <w:numId w:val="12"/>
      </w:numPr>
      <w:spacing w:before="320" w:afterLines="100"/>
      <w:outlineLvl w:val="0"/>
    </w:pPr>
    <w:rPr>
      <w:rFonts w:ascii="Arial" w:hAnsi="Arial"/>
      <w:b/>
      <w:bCs/>
      <w:sz w:val="32"/>
      <w:szCs w:val="32"/>
    </w:rPr>
  </w:style>
  <w:style w:type="paragraph" w:styleId="21">
    <w:name w:val="heading 2"/>
    <w:aliases w:val="H2"/>
    <w:basedOn w:val="a1"/>
    <w:next w:val="a1"/>
    <w:autoRedefine/>
    <w:qFormat/>
    <w:rsid w:val="004F161F"/>
    <w:pPr>
      <w:keepNext/>
      <w:keepLines/>
      <w:numPr>
        <w:ilvl w:val="1"/>
        <w:numId w:val="12"/>
      </w:numPr>
      <w:tabs>
        <w:tab w:val="left" w:pos="851"/>
      </w:tabs>
      <w:outlineLvl w:val="1"/>
    </w:pPr>
    <w:rPr>
      <w:rFonts w:ascii="Arial" w:hAnsi="Arial"/>
      <w:b/>
      <w:bCs/>
      <w:sz w:val="28"/>
      <w:szCs w:val="28"/>
      <w:lang w:eastAsia="zh-CN"/>
    </w:rPr>
  </w:style>
  <w:style w:type="paragraph" w:styleId="31">
    <w:name w:val="heading 3"/>
    <w:basedOn w:val="a1"/>
    <w:next w:val="a1"/>
    <w:link w:val="3Char"/>
    <w:autoRedefine/>
    <w:qFormat/>
    <w:rsid w:val="00B8176C"/>
    <w:pPr>
      <w:keepNext/>
      <w:keepLines/>
      <w:numPr>
        <w:ilvl w:val="2"/>
        <w:numId w:val="12"/>
      </w:numPr>
      <w:tabs>
        <w:tab w:val="left" w:pos="709"/>
        <w:tab w:val="left" w:pos="851"/>
      </w:tabs>
      <w:outlineLvl w:val="2"/>
    </w:pPr>
    <w:rPr>
      <w:rFonts w:ascii="Arial" w:hAnsi="Arial"/>
      <w:b/>
      <w:bCs/>
    </w:rPr>
  </w:style>
  <w:style w:type="paragraph" w:styleId="41">
    <w:name w:val="heading 4"/>
    <w:basedOn w:val="a1"/>
    <w:next w:val="a1"/>
    <w:link w:val="4Char"/>
    <w:qFormat/>
    <w:rsid w:val="00B8176C"/>
    <w:pPr>
      <w:keepNext/>
      <w:numPr>
        <w:ilvl w:val="3"/>
        <w:numId w:val="12"/>
      </w:numPr>
      <w:tabs>
        <w:tab w:val="left" w:pos="907"/>
      </w:tabs>
      <w:spacing w:after="120"/>
      <w:outlineLvl w:val="3"/>
    </w:pPr>
    <w:rPr>
      <w:rFonts w:ascii="Helvetica" w:eastAsia="MS Mincho" w:hAnsi="Helvetica"/>
      <w:b/>
      <w:szCs w:val="20"/>
      <w:lang w:bidi="ar-SA"/>
    </w:rPr>
  </w:style>
  <w:style w:type="paragraph" w:styleId="51">
    <w:name w:val="heading 5"/>
    <w:basedOn w:val="a1"/>
    <w:next w:val="a2"/>
    <w:link w:val="5Char"/>
    <w:qFormat/>
    <w:rsid w:val="00B8176C"/>
    <w:pPr>
      <w:keepNext/>
      <w:numPr>
        <w:ilvl w:val="4"/>
        <w:numId w:val="12"/>
      </w:numPr>
      <w:tabs>
        <w:tab w:val="left" w:pos="1152"/>
      </w:tabs>
      <w:spacing w:after="120"/>
      <w:jc w:val="both"/>
      <w:outlineLvl w:val="4"/>
    </w:pPr>
    <w:rPr>
      <w:rFonts w:ascii="Helvetica" w:eastAsia="MS Mincho" w:hAnsi="Helvetica"/>
      <w:b/>
      <w:szCs w:val="20"/>
      <w:lang w:bidi="ar-SA"/>
    </w:rPr>
  </w:style>
  <w:style w:type="paragraph" w:styleId="6">
    <w:name w:val="heading 6"/>
    <w:basedOn w:val="a1"/>
    <w:next w:val="a2"/>
    <w:qFormat/>
    <w:rsid w:val="00890A4A"/>
    <w:pPr>
      <w:keepNext/>
      <w:numPr>
        <w:ilvl w:val="5"/>
        <w:numId w:val="11"/>
      </w:numPr>
      <w:spacing w:after="120"/>
      <w:jc w:val="both"/>
      <w:outlineLvl w:val="5"/>
    </w:pPr>
    <w:rPr>
      <w:rFonts w:ascii="Helvetica" w:eastAsia="MS Mincho" w:hAnsi="Helvetica"/>
      <w:b/>
      <w:szCs w:val="20"/>
      <w:lang w:bidi="ar-SA"/>
    </w:rPr>
  </w:style>
  <w:style w:type="paragraph" w:styleId="7">
    <w:name w:val="heading 7"/>
    <w:basedOn w:val="a1"/>
    <w:next w:val="a2"/>
    <w:qFormat/>
    <w:rsid w:val="00890A4A"/>
    <w:pPr>
      <w:keepNext/>
      <w:numPr>
        <w:ilvl w:val="6"/>
        <w:numId w:val="11"/>
      </w:numPr>
      <w:spacing w:after="120"/>
      <w:jc w:val="both"/>
      <w:outlineLvl w:val="6"/>
    </w:pPr>
    <w:rPr>
      <w:rFonts w:ascii="Helvetica" w:eastAsia="MS Mincho" w:hAnsi="Helvetica"/>
      <w:i/>
      <w:szCs w:val="20"/>
      <w:lang w:bidi="ar-SA"/>
    </w:rPr>
  </w:style>
  <w:style w:type="paragraph" w:styleId="8">
    <w:name w:val="heading 8"/>
    <w:basedOn w:val="a1"/>
    <w:next w:val="a2"/>
    <w:qFormat/>
    <w:rsid w:val="00890A4A"/>
    <w:pPr>
      <w:keepNext/>
      <w:numPr>
        <w:ilvl w:val="7"/>
        <w:numId w:val="11"/>
      </w:numPr>
      <w:spacing w:after="120"/>
      <w:jc w:val="both"/>
      <w:outlineLvl w:val="7"/>
    </w:pPr>
    <w:rPr>
      <w:rFonts w:ascii="Helvetica" w:eastAsia="MS Mincho" w:hAnsi="Helvetica"/>
      <w:i/>
      <w:szCs w:val="20"/>
      <w:lang w:bidi="ar-SA"/>
    </w:rPr>
  </w:style>
  <w:style w:type="paragraph" w:styleId="9">
    <w:name w:val="heading 9"/>
    <w:basedOn w:val="1"/>
    <w:qFormat/>
    <w:rsid w:val="00890A4A"/>
    <w:pPr>
      <w:keepNext w:val="0"/>
      <w:keepLines w:val="0"/>
      <w:numPr>
        <w:ilvl w:val="8"/>
      </w:numPr>
      <w:tabs>
        <w:tab w:val="left" w:pos="1872"/>
      </w:tabs>
      <w:spacing w:before="240" w:after="120"/>
      <w:jc w:val="both"/>
      <w:outlineLvl w:val="8"/>
    </w:pPr>
    <w:rPr>
      <w:rFonts w:ascii="Helvetica" w:eastAsia="MS Mincho" w:hAnsi="Helvetica"/>
      <w:bCs w:val="0"/>
      <w:szCs w:val="20"/>
      <w:lang w:bidi="ar-SA"/>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footer"/>
    <w:basedOn w:val="a1"/>
    <w:link w:val="Char"/>
    <w:rsid w:val="00890A4A"/>
    <w:pPr>
      <w:pBdr>
        <w:top w:val="single" w:sz="6" w:space="1" w:color="auto"/>
      </w:pBdr>
      <w:tabs>
        <w:tab w:val="center" w:pos="6480"/>
        <w:tab w:val="right" w:pos="12960"/>
      </w:tabs>
    </w:pPr>
  </w:style>
  <w:style w:type="paragraph" w:styleId="a7">
    <w:name w:val="header"/>
    <w:basedOn w:val="a1"/>
    <w:rsid w:val="00890A4A"/>
    <w:pPr>
      <w:pBdr>
        <w:bottom w:val="single" w:sz="6" w:space="2" w:color="auto"/>
      </w:pBdr>
      <w:tabs>
        <w:tab w:val="center" w:pos="6480"/>
        <w:tab w:val="right" w:pos="12960"/>
      </w:tabs>
    </w:pPr>
    <w:rPr>
      <w:b/>
      <w:bCs/>
      <w:sz w:val="28"/>
      <w:szCs w:val="28"/>
    </w:rPr>
  </w:style>
  <w:style w:type="paragraph" w:customStyle="1" w:styleId="T1">
    <w:name w:val="T1"/>
    <w:basedOn w:val="a1"/>
    <w:rsid w:val="00890A4A"/>
    <w:pPr>
      <w:jc w:val="center"/>
    </w:pPr>
    <w:rPr>
      <w:b/>
      <w:bCs/>
      <w:sz w:val="28"/>
      <w:szCs w:val="28"/>
    </w:rPr>
  </w:style>
  <w:style w:type="paragraph" w:customStyle="1" w:styleId="T2">
    <w:name w:val="T2"/>
    <w:basedOn w:val="T1"/>
    <w:rsid w:val="00890A4A"/>
    <w:pPr>
      <w:ind w:left="720" w:right="720"/>
    </w:pPr>
  </w:style>
  <w:style w:type="paragraph" w:customStyle="1" w:styleId="T3">
    <w:name w:val="T3"/>
    <w:basedOn w:val="T1"/>
    <w:rsid w:val="00890A4A"/>
    <w:pPr>
      <w:pBdr>
        <w:bottom w:val="single" w:sz="6" w:space="1" w:color="auto"/>
      </w:pBdr>
      <w:tabs>
        <w:tab w:val="center" w:pos="4680"/>
      </w:tabs>
      <w:jc w:val="left"/>
    </w:pPr>
    <w:rPr>
      <w:b w:val="0"/>
      <w:bCs w:val="0"/>
      <w:sz w:val="24"/>
      <w:szCs w:val="24"/>
    </w:rPr>
  </w:style>
  <w:style w:type="paragraph" w:styleId="a8">
    <w:name w:val="Body Text Indent"/>
    <w:basedOn w:val="a1"/>
    <w:link w:val="Char0"/>
    <w:rsid w:val="00890A4A"/>
    <w:pPr>
      <w:ind w:left="720" w:hanging="720"/>
    </w:pPr>
    <w:rPr>
      <w:sz w:val="22"/>
    </w:rPr>
  </w:style>
  <w:style w:type="character" w:styleId="a9">
    <w:name w:val="Hyperlink"/>
    <w:basedOn w:val="a3"/>
    <w:uiPriority w:val="99"/>
    <w:rsid w:val="00890A4A"/>
    <w:rPr>
      <w:color w:val="0000FF"/>
      <w:u w:val="single"/>
    </w:rPr>
  </w:style>
  <w:style w:type="character" w:customStyle="1" w:styleId="1Char">
    <w:name w:val="标题 1 Char"/>
    <w:basedOn w:val="a3"/>
    <w:link w:val="1"/>
    <w:rsid w:val="00B8176C"/>
    <w:rPr>
      <w:rFonts w:ascii="Arial" w:hAnsi="Arial"/>
      <w:b/>
      <w:bCs/>
      <w:sz w:val="32"/>
      <w:szCs w:val="32"/>
      <w:lang w:eastAsia="en-US" w:bidi="he-IL"/>
    </w:rPr>
  </w:style>
  <w:style w:type="character" w:customStyle="1" w:styleId="4Char">
    <w:name w:val="标题 4 Char"/>
    <w:basedOn w:val="a3"/>
    <w:link w:val="41"/>
    <w:rsid w:val="00B8176C"/>
    <w:rPr>
      <w:rFonts w:ascii="Helvetica" w:eastAsia="MS Mincho" w:hAnsi="Helvetica"/>
      <w:b/>
      <w:sz w:val="24"/>
      <w:lang w:eastAsia="en-US"/>
    </w:rPr>
  </w:style>
  <w:style w:type="paragraph" w:styleId="a2">
    <w:name w:val="Normal Indent"/>
    <w:basedOn w:val="a1"/>
    <w:rsid w:val="00890A4A"/>
    <w:pPr>
      <w:spacing w:before="60" w:after="60"/>
      <w:ind w:left="432"/>
      <w:jc w:val="both"/>
    </w:pPr>
    <w:rPr>
      <w:rFonts w:ascii="Helvetica" w:eastAsia="MS Mincho" w:hAnsi="Helvetica"/>
      <w:szCs w:val="20"/>
      <w:lang w:bidi="ar-SA"/>
    </w:rPr>
  </w:style>
  <w:style w:type="paragraph" w:customStyle="1" w:styleId="Code">
    <w:name w:val="Code"/>
    <w:basedOn w:val="a1"/>
    <w:rsid w:val="00890A4A"/>
    <w:pPr>
      <w:spacing w:before="60" w:after="60"/>
      <w:jc w:val="both"/>
    </w:pPr>
    <w:rPr>
      <w:rFonts w:ascii="Courier" w:eastAsia="MS Mincho" w:hAnsi="Courier"/>
      <w:szCs w:val="20"/>
      <w:lang w:bidi="ar-SA"/>
    </w:rPr>
  </w:style>
  <w:style w:type="paragraph" w:customStyle="1" w:styleId="reference">
    <w:name w:val="reference"/>
    <w:basedOn w:val="a1"/>
    <w:rsid w:val="00890A4A"/>
    <w:pPr>
      <w:keepLines/>
      <w:spacing w:before="60" w:after="120"/>
      <w:ind w:left="864" w:hanging="864"/>
      <w:jc w:val="both"/>
    </w:pPr>
    <w:rPr>
      <w:rFonts w:ascii="Helvetica" w:eastAsia="MS Mincho" w:hAnsi="Helvetica"/>
      <w:szCs w:val="20"/>
      <w:lang w:bidi="ar-SA"/>
    </w:rPr>
  </w:style>
  <w:style w:type="paragraph" w:customStyle="1" w:styleId="ToCHeading">
    <w:name w:val="ToC Heading"/>
    <w:basedOn w:val="a1"/>
    <w:next w:val="a1"/>
    <w:rsid w:val="00890A4A"/>
    <w:pPr>
      <w:spacing w:before="60"/>
      <w:jc w:val="both"/>
    </w:pPr>
    <w:rPr>
      <w:rFonts w:ascii="Helvetica" w:eastAsia="MS Mincho" w:hAnsi="Helvetica"/>
      <w:b/>
      <w:caps/>
      <w:sz w:val="26"/>
      <w:szCs w:val="20"/>
      <w:lang w:bidi="ar-SA"/>
    </w:rPr>
  </w:style>
  <w:style w:type="paragraph" w:styleId="aa">
    <w:name w:val="caption"/>
    <w:aliases w:val="Caption Char1,Caption Char Char,Caption Char1 Char,Caption Char2,Caption Char Char Char,Caption Char Char1,Caption Char,fig and tbl,fighead2,Table Caption,fighead21,fighead22,fighead23,Table Caption1,fighead211,fighead24,Table Caption2,fighead25"/>
    <w:basedOn w:val="a1"/>
    <w:next w:val="a1"/>
    <w:link w:val="Char1"/>
    <w:qFormat/>
    <w:rsid w:val="00BA5BC4"/>
    <w:pPr>
      <w:spacing w:before="120" w:after="120"/>
      <w:jc w:val="center"/>
    </w:pPr>
    <w:rPr>
      <w:rFonts w:ascii="Arial" w:eastAsia="MS Mincho" w:hAnsi="Arial"/>
      <w:b/>
      <w:szCs w:val="20"/>
      <w:lang w:bidi="ar-SA"/>
    </w:rPr>
  </w:style>
  <w:style w:type="paragraph" w:customStyle="1" w:styleId="bodyclose">
    <w:name w:val="body: close"/>
    <w:basedOn w:val="a1"/>
    <w:rsid w:val="00890A4A"/>
    <w:pPr>
      <w:spacing w:before="60" w:after="60"/>
      <w:jc w:val="both"/>
    </w:pPr>
    <w:rPr>
      <w:rFonts w:ascii="Times" w:eastAsia="Batang" w:hAnsi="Times"/>
      <w:sz w:val="20"/>
      <w:szCs w:val="20"/>
      <w:lang w:bidi="ar-SA"/>
    </w:rPr>
  </w:style>
  <w:style w:type="paragraph" w:customStyle="1" w:styleId="bodyclose0">
    <w:name w:val="body : close"/>
    <w:basedOn w:val="a1"/>
    <w:rsid w:val="00890A4A"/>
    <w:pPr>
      <w:spacing w:before="60" w:after="60"/>
      <w:ind w:firstLine="720"/>
      <w:jc w:val="both"/>
    </w:pPr>
    <w:rPr>
      <w:rFonts w:ascii="Arial" w:eastAsia="Batang" w:hAnsi="Arial"/>
      <w:sz w:val="20"/>
      <w:szCs w:val="20"/>
      <w:lang w:bidi="ar-SA"/>
    </w:rPr>
  </w:style>
  <w:style w:type="paragraph" w:customStyle="1" w:styleId="bodyChar">
    <w:name w:val="body Char"/>
    <w:rsid w:val="00890A4A"/>
    <w:pPr>
      <w:spacing w:after="120"/>
    </w:pPr>
    <w:rPr>
      <w:rFonts w:eastAsia="MS Mincho"/>
      <w:lang w:eastAsia="en-US"/>
    </w:rPr>
  </w:style>
  <w:style w:type="paragraph" w:customStyle="1" w:styleId="BodyChar2CharCharCharCharCharCharChar">
    <w:name w:val="Body Char2 Char Char Char Char Char Char Char"/>
    <w:basedOn w:val="a1"/>
    <w:rsid w:val="00890A4A"/>
    <w:pPr>
      <w:spacing w:before="200" w:after="60"/>
      <w:jc w:val="both"/>
    </w:pPr>
    <w:rPr>
      <w:rFonts w:eastAsia="MS Mincho"/>
      <w:color w:val="000000"/>
      <w:szCs w:val="20"/>
      <w:lang w:bidi="ar-SA"/>
    </w:rPr>
  </w:style>
  <w:style w:type="paragraph" w:customStyle="1" w:styleId="ProductFeature2ndBullet">
    <w:name w:val="Product Feature 2ndBullet"/>
    <w:rsid w:val="00890A4A"/>
    <w:pPr>
      <w:tabs>
        <w:tab w:val="num" w:pos="0"/>
      </w:tabs>
      <w:ind w:left="648" w:hanging="360"/>
    </w:pPr>
    <w:rPr>
      <w:rFonts w:eastAsia="MS Mincho"/>
      <w:noProof/>
      <w:lang w:eastAsia="en-US"/>
    </w:rPr>
  </w:style>
  <w:style w:type="paragraph" w:customStyle="1" w:styleId="Tablenotes">
    <w:name w:val="Table notes"/>
    <w:rsid w:val="00890A4A"/>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890A4A"/>
    <w:pPr>
      <w:tabs>
        <w:tab w:val="num" w:pos="1800"/>
      </w:tabs>
      <w:spacing w:before="40" w:after="40"/>
      <w:ind w:left="1800" w:hanging="360"/>
    </w:pPr>
    <w:rPr>
      <w:rFonts w:eastAsia="MS Mincho"/>
      <w:noProof/>
      <w:lang w:eastAsia="en-US"/>
    </w:rPr>
  </w:style>
  <w:style w:type="paragraph" w:customStyle="1" w:styleId="Tablenote">
    <w:name w:val="Table note"/>
    <w:rsid w:val="00890A4A"/>
    <w:pPr>
      <w:tabs>
        <w:tab w:val="num" w:pos="720"/>
      </w:tabs>
      <w:ind w:left="2160" w:hanging="720"/>
    </w:pPr>
    <w:rPr>
      <w:rFonts w:ascii="Helvetica" w:eastAsia="MS Mincho" w:hAnsi="Helvetica"/>
      <w:noProof/>
      <w:sz w:val="14"/>
      <w:lang w:eastAsia="en-US"/>
    </w:rPr>
  </w:style>
  <w:style w:type="paragraph" w:customStyle="1" w:styleId="NumList">
    <w:name w:val="NumList"/>
    <w:rsid w:val="00890A4A"/>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890A4A"/>
    <w:pPr>
      <w:tabs>
        <w:tab w:val="left" w:pos="1300"/>
      </w:tabs>
      <w:spacing w:before="260" w:line="220" w:lineRule="exact"/>
      <w:ind w:left="1300" w:hanging="1000"/>
    </w:pPr>
  </w:style>
  <w:style w:type="paragraph" w:customStyle="1" w:styleId="Tablenotes2">
    <w:name w:val="Table notes2"/>
    <w:rsid w:val="00890A4A"/>
    <w:pPr>
      <w:tabs>
        <w:tab w:val="num" w:pos="1800"/>
      </w:tabs>
      <w:ind w:left="1800" w:hanging="360"/>
    </w:pPr>
    <w:rPr>
      <w:rFonts w:eastAsia="MS Mincho"/>
      <w:noProof/>
      <w:sz w:val="16"/>
      <w:lang w:eastAsia="en-US"/>
    </w:rPr>
  </w:style>
  <w:style w:type="paragraph" w:customStyle="1" w:styleId="Note">
    <w:name w:val="Note"/>
    <w:basedOn w:val="BodyChar2CharCharCharCharCharCharChar"/>
    <w:next w:val="BodyChar2CharCharCharCharCharCharChar"/>
    <w:rsid w:val="00890A4A"/>
    <w:pPr>
      <w:tabs>
        <w:tab w:val="left" w:pos="1300"/>
      </w:tabs>
      <w:spacing w:before="260" w:line="220" w:lineRule="exact"/>
      <w:ind w:left="1300" w:hanging="656"/>
    </w:pPr>
  </w:style>
  <w:style w:type="paragraph" w:customStyle="1" w:styleId="CellBodyBullet">
    <w:name w:val="CellBodyBullet"/>
    <w:basedOn w:val="Bullet"/>
    <w:rsid w:val="00890A4A"/>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890A4A"/>
    <w:pPr>
      <w:tabs>
        <w:tab w:val="num" w:pos="360"/>
      </w:tabs>
      <w:spacing w:before="120"/>
      <w:ind w:left="1696" w:hanging="216"/>
    </w:pPr>
  </w:style>
  <w:style w:type="paragraph" w:customStyle="1" w:styleId="CellBodyBulletSub">
    <w:name w:val="CellBodyBulletSub"/>
    <w:basedOn w:val="CellBodyBullet"/>
    <w:rsid w:val="00890A4A"/>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890A4A"/>
    <w:pPr>
      <w:spacing w:before="0"/>
      <w:ind w:left="1300"/>
      <w:outlineLvl w:val="0"/>
    </w:pPr>
    <w:rPr>
      <w:sz w:val="12"/>
    </w:rPr>
  </w:style>
  <w:style w:type="paragraph" w:customStyle="1" w:styleId="BulletSub">
    <w:name w:val="Bullet Sub"/>
    <w:basedOn w:val="Bullet"/>
    <w:rsid w:val="00890A4A"/>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890A4A"/>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890A4A"/>
    <w:pPr>
      <w:tabs>
        <w:tab w:val="left" w:pos="60"/>
      </w:tabs>
      <w:spacing w:before="60" w:line="200" w:lineRule="exact"/>
      <w:ind w:left="60" w:hanging="180"/>
    </w:pPr>
  </w:style>
  <w:style w:type="paragraph" w:customStyle="1" w:styleId="FeatureBulletSub">
    <w:name w:val="FeatureBulletSub"/>
    <w:basedOn w:val="BodyChar2CharCharCharCharCharCharChar"/>
    <w:rsid w:val="00890A4A"/>
    <w:pPr>
      <w:tabs>
        <w:tab w:val="num" w:pos="360"/>
      </w:tabs>
      <w:spacing w:before="0"/>
      <w:ind w:left="360" w:hanging="240"/>
    </w:pPr>
    <w:rPr>
      <w:color w:val="auto"/>
    </w:rPr>
  </w:style>
  <w:style w:type="paragraph" w:customStyle="1" w:styleId="TableNotes0">
    <w:name w:val="TableNotes"/>
    <w:basedOn w:val="a1"/>
    <w:rsid w:val="00890A4A"/>
    <w:pPr>
      <w:tabs>
        <w:tab w:val="num" w:pos="720"/>
      </w:tabs>
      <w:spacing w:before="60" w:after="60"/>
      <w:ind w:left="1660" w:hanging="360"/>
      <w:jc w:val="both"/>
      <w:outlineLvl w:val="0"/>
    </w:pPr>
    <w:rPr>
      <w:rFonts w:ascii="Arial" w:eastAsia="MS Mincho" w:hAnsi="Arial"/>
      <w:sz w:val="16"/>
      <w:szCs w:val="20"/>
      <w:lang w:bidi="ar-SA"/>
    </w:rPr>
  </w:style>
  <w:style w:type="paragraph" w:customStyle="1" w:styleId="TableNotesStep">
    <w:name w:val="TableNotesStep"/>
    <w:basedOn w:val="a1"/>
    <w:autoRedefine/>
    <w:rsid w:val="00890A4A"/>
    <w:pPr>
      <w:tabs>
        <w:tab w:val="left" w:pos="1800"/>
      </w:tabs>
      <w:spacing w:before="60" w:after="60"/>
      <w:ind w:left="1800" w:hanging="260"/>
      <w:jc w:val="both"/>
      <w:outlineLvl w:val="1"/>
    </w:pPr>
    <w:rPr>
      <w:rFonts w:ascii="Arial" w:eastAsia="MS Mincho" w:hAnsi="Arial"/>
      <w:sz w:val="16"/>
      <w:szCs w:val="20"/>
      <w:lang w:bidi="ar-SA"/>
    </w:rPr>
  </w:style>
  <w:style w:type="paragraph" w:customStyle="1" w:styleId="CellBitClear">
    <w:name w:val="CellBitClear"/>
    <w:basedOn w:val="CellBodyLeft"/>
    <w:rsid w:val="00890A4A"/>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890A4A"/>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890A4A"/>
    <w:pPr>
      <w:tabs>
        <w:tab w:val="clear" w:pos="1080"/>
        <w:tab w:val="num" w:pos="720"/>
      </w:tabs>
      <w:ind w:left="380" w:hanging="360"/>
    </w:pPr>
  </w:style>
  <w:style w:type="paragraph" w:customStyle="1" w:styleId="DefinitionBullet">
    <w:name w:val="DefinitionBullet"/>
    <w:basedOn w:val="Definition"/>
    <w:rsid w:val="00890A4A"/>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890A4A"/>
    <w:pPr>
      <w:tabs>
        <w:tab w:val="left" w:pos="2160"/>
        <w:tab w:val="left" w:pos="2520"/>
        <w:tab w:val="left" w:pos="2880"/>
        <w:tab w:val="left" w:pos="3240"/>
      </w:tabs>
      <w:spacing w:before="140" w:line="220" w:lineRule="exact"/>
      <w:ind w:left="2160"/>
    </w:pPr>
  </w:style>
  <w:style w:type="paragraph" w:customStyle="1" w:styleId="TableNote0">
    <w:name w:val="TableNote"/>
    <w:rsid w:val="00890A4A"/>
    <w:pPr>
      <w:tabs>
        <w:tab w:val="num" w:pos="3456"/>
      </w:tabs>
      <w:spacing w:before="60"/>
      <w:ind w:left="3456" w:hanging="720"/>
    </w:pPr>
    <w:rPr>
      <w:rFonts w:ascii="Arial" w:eastAsia="MS Mincho" w:hAnsi="Arial"/>
      <w:sz w:val="16"/>
      <w:lang w:eastAsia="en-US"/>
    </w:rPr>
  </w:style>
  <w:style w:type="paragraph" w:styleId="ab">
    <w:name w:val="Balloon Text"/>
    <w:basedOn w:val="a1"/>
    <w:semiHidden/>
    <w:rsid w:val="00890A4A"/>
    <w:pPr>
      <w:spacing w:before="60" w:after="60"/>
      <w:jc w:val="both"/>
    </w:pPr>
    <w:rPr>
      <w:rFonts w:ascii="Tahoma" w:eastAsia="MS Mincho" w:hAnsi="Tahoma"/>
      <w:sz w:val="16"/>
      <w:szCs w:val="16"/>
      <w:lang w:bidi="ar-SA"/>
    </w:rPr>
  </w:style>
  <w:style w:type="character" w:styleId="ac">
    <w:name w:val="line number"/>
    <w:basedOn w:val="a3"/>
    <w:rsid w:val="00890A4A"/>
  </w:style>
  <w:style w:type="paragraph" w:styleId="ad">
    <w:name w:val="Body Text"/>
    <w:basedOn w:val="a1"/>
    <w:link w:val="Char2"/>
    <w:rsid w:val="00890A4A"/>
    <w:pPr>
      <w:spacing w:before="60" w:after="60"/>
      <w:jc w:val="both"/>
    </w:pPr>
    <w:rPr>
      <w:rFonts w:ascii="Helvetica" w:eastAsia="MS Mincho" w:hAnsi="Helvetica"/>
      <w:szCs w:val="20"/>
      <w:lang w:bidi="ar-SA"/>
    </w:rPr>
  </w:style>
  <w:style w:type="paragraph" w:styleId="10">
    <w:name w:val="toc 1"/>
    <w:basedOn w:val="a1"/>
    <w:next w:val="a1"/>
    <w:autoRedefine/>
    <w:uiPriority w:val="39"/>
    <w:qFormat/>
    <w:rsid w:val="00322FB7"/>
    <w:pPr>
      <w:tabs>
        <w:tab w:val="right" w:leader="dot" w:pos="9890"/>
      </w:tabs>
      <w:spacing w:beforeLines="100" w:afterLines="100"/>
    </w:pPr>
    <w:rPr>
      <w:rFonts w:eastAsia="Times New Roman"/>
      <w:bCs/>
      <w:szCs w:val="20"/>
    </w:rPr>
  </w:style>
  <w:style w:type="paragraph" w:styleId="22">
    <w:name w:val="toc 2"/>
    <w:basedOn w:val="a1"/>
    <w:next w:val="a1"/>
    <w:uiPriority w:val="39"/>
    <w:qFormat/>
    <w:rsid w:val="00322FB7"/>
    <w:pPr>
      <w:spacing w:before="0" w:after="0"/>
      <w:ind w:left="238"/>
    </w:pPr>
    <w:rPr>
      <w:rFonts w:eastAsia="Times New Roman"/>
      <w:szCs w:val="20"/>
    </w:rPr>
  </w:style>
  <w:style w:type="paragraph" w:styleId="32">
    <w:name w:val="toc 3"/>
    <w:basedOn w:val="a1"/>
    <w:next w:val="a1"/>
    <w:uiPriority w:val="39"/>
    <w:qFormat/>
    <w:rsid w:val="005B5951"/>
    <w:pPr>
      <w:spacing w:before="0" w:after="0"/>
      <w:ind w:left="482"/>
    </w:pPr>
    <w:rPr>
      <w:rFonts w:eastAsia="Times New Roman"/>
      <w:iCs/>
      <w:szCs w:val="20"/>
    </w:rPr>
  </w:style>
  <w:style w:type="paragraph" w:styleId="ae">
    <w:name w:val="table of figures"/>
    <w:basedOn w:val="a1"/>
    <w:next w:val="a1"/>
    <w:autoRedefine/>
    <w:uiPriority w:val="99"/>
    <w:qFormat/>
    <w:rsid w:val="00C46C90"/>
    <w:pPr>
      <w:tabs>
        <w:tab w:val="right" w:leader="dot" w:pos="9890"/>
      </w:tabs>
      <w:spacing w:before="0" w:after="0"/>
      <w:jc w:val="both"/>
    </w:pPr>
    <w:rPr>
      <w:rFonts w:eastAsia="Times New Roman"/>
      <w:szCs w:val="20"/>
      <w:lang w:bidi="ar-SA"/>
    </w:rPr>
  </w:style>
  <w:style w:type="character" w:styleId="af">
    <w:name w:val="footnote reference"/>
    <w:basedOn w:val="a3"/>
    <w:semiHidden/>
    <w:rsid w:val="00890A4A"/>
    <w:rPr>
      <w:vertAlign w:val="superscript"/>
    </w:rPr>
  </w:style>
  <w:style w:type="character" w:customStyle="1" w:styleId="MTEquationSection">
    <w:name w:val="MTEquationSection"/>
    <w:basedOn w:val="a3"/>
    <w:rsid w:val="00890A4A"/>
    <w:rPr>
      <w:rFonts w:ascii="Helvetica" w:hAnsi="Helvetica" w:cs="Helvetica"/>
      <w:vanish/>
      <w:color w:val="FF0000"/>
    </w:rPr>
  </w:style>
  <w:style w:type="character" w:styleId="af0">
    <w:name w:val="annotation reference"/>
    <w:basedOn w:val="a3"/>
    <w:rsid w:val="00890A4A"/>
    <w:rPr>
      <w:sz w:val="16"/>
      <w:szCs w:val="16"/>
    </w:rPr>
  </w:style>
  <w:style w:type="paragraph" w:customStyle="1" w:styleId="MTDisplayEquation">
    <w:name w:val="MTDisplayEquation"/>
    <w:basedOn w:val="a1"/>
    <w:next w:val="a1"/>
    <w:link w:val="MTDisplayEquationChar"/>
    <w:rsid w:val="00890A4A"/>
    <w:pPr>
      <w:tabs>
        <w:tab w:val="left" w:pos="720"/>
        <w:tab w:val="right" w:pos="9020"/>
      </w:tabs>
      <w:spacing w:after="60"/>
      <w:jc w:val="both"/>
    </w:pPr>
    <w:rPr>
      <w:rFonts w:ascii="Helvetica" w:eastAsia="SimSun" w:hAnsi="Helvetica"/>
      <w:lang w:bidi="ar-SA"/>
    </w:rPr>
  </w:style>
  <w:style w:type="paragraph" w:styleId="33">
    <w:name w:val="Body Text 3"/>
    <w:basedOn w:val="a1"/>
    <w:rsid w:val="00890A4A"/>
    <w:pPr>
      <w:spacing w:before="60" w:after="60"/>
      <w:jc w:val="both"/>
    </w:pPr>
    <w:rPr>
      <w:rFonts w:ascii="Helvetica" w:eastAsia="MS Mincho" w:hAnsi="Helvetica"/>
      <w:b/>
      <w:bCs/>
      <w:i/>
      <w:iCs/>
      <w:szCs w:val="20"/>
      <w:lang w:bidi="ar-SA"/>
    </w:rPr>
  </w:style>
  <w:style w:type="paragraph" w:styleId="af1">
    <w:name w:val="footnote text"/>
    <w:basedOn w:val="a1"/>
    <w:semiHidden/>
    <w:rsid w:val="00890A4A"/>
    <w:pPr>
      <w:tabs>
        <w:tab w:val="left" w:pos="4320"/>
        <w:tab w:val="left" w:pos="7200"/>
      </w:tabs>
      <w:spacing w:before="60" w:after="60"/>
      <w:ind w:left="432" w:hanging="432"/>
      <w:jc w:val="both"/>
    </w:pPr>
    <w:rPr>
      <w:rFonts w:ascii="Helvetica" w:eastAsia="MS Mincho" w:hAnsi="Helvetica"/>
      <w:sz w:val="18"/>
      <w:szCs w:val="20"/>
      <w:lang w:bidi="ar-SA"/>
    </w:rPr>
  </w:style>
  <w:style w:type="character" w:styleId="af2">
    <w:name w:val="page number"/>
    <w:basedOn w:val="a3"/>
    <w:rsid w:val="00890A4A"/>
  </w:style>
  <w:style w:type="paragraph" w:styleId="af3">
    <w:name w:val="annotation text"/>
    <w:basedOn w:val="a1"/>
    <w:link w:val="Char3"/>
    <w:rsid w:val="00890A4A"/>
    <w:pPr>
      <w:spacing w:before="60" w:after="60"/>
      <w:ind w:left="567" w:hanging="567"/>
      <w:jc w:val="both"/>
    </w:pPr>
    <w:rPr>
      <w:rFonts w:ascii="Arial" w:eastAsia="MS Mincho" w:hAnsi="Arial"/>
      <w:szCs w:val="20"/>
      <w:lang w:bidi="ar-SA"/>
    </w:rPr>
  </w:style>
  <w:style w:type="paragraph" w:styleId="42">
    <w:name w:val="toc 4"/>
    <w:basedOn w:val="a1"/>
    <w:next w:val="a1"/>
    <w:autoRedefine/>
    <w:uiPriority w:val="39"/>
    <w:rsid w:val="005B5951"/>
    <w:pPr>
      <w:spacing w:before="0" w:after="0"/>
      <w:ind w:left="720"/>
    </w:pPr>
    <w:rPr>
      <w:rFonts w:eastAsia="Times New Roman"/>
      <w:szCs w:val="18"/>
    </w:rPr>
  </w:style>
  <w:style w:type="character" w:styleId="af4">
    <w:name w:val="FollowedHyperlink"/>
    <w:basedOn w:val="a3"/>
    <w:rsid w:val="00890A4A"/>
    <w:rPr>
      <w:color w:val="800080"/>
      <w:u w:val="single"/>
    </w:rPr>
  </w:style>
  <w:style w:type="paragraph" w:styleId="af5">
    <w:name w:val="Document Map"/>
    <w:basedOn w:val="a1"/>
    <w:semiHidden/>
    <w:rsid w:val="00890A4A"/>
    <w:pPr>
      <w:shd w:val="clear" w:color="auto" w:fill="000080"/>
      <w:spacing w:before="60" w:after="60"/>
      <w:jc w:val="both"/>
    </w:pPr>
    <w:rPr>
      <w:rFonts w:ascii="Tahoma" w:hAnsi="Tahoma"/>
      <w:sz w:val="20"/>
      <w:szCs w:val="20"/>
      <w:lang w:bidi="ar-SA"/>
    </w:rPr>
  </w:style>
  <w:style w:type="paragraph" w:styleId="23">
    <w:name w:val="Body Text 2"/>
    <w:basedOn w:val="a1"/>
    <w:rsid w:val="00890A4A"/>
    <w:pPr>
      <w:spacing w:before="60" w:after="60"/>
      <w:jc w:val="both"/>
    </w:pPr>
    <w:rPr>
      <w:i/>
      <w:iCs/>
      <w:lang w:bidi="ar-SA"/>
    </w:rPr>
  </w:style>
  <w:style w:type="paragraph" w:styleId="52">
    <w:name w:val="toc 5"/>
    <w:basedOn w:val="a1"/>
    <w:next w:val="a1"/>
    <w:autoRedefine/>
    <w:uiPriority w:val="39"/>
    <w:rsid w:val="005B5951"/>
    <w:pPr>
      <w:spacing w:before="0" w:after="0"/>
      <w:ind w:left="958"/>
    </w:pPr>
    <w:rPr>
      <w:rFonts w:eastAsia="Times New Roman"/>
      <w:szCs w:val="18"/>
    </w:rPr>
  </w:style>
  <w:style w:type="paragraph" w:styleId="60">
    <w:name w:val="toc 6"/>
    <w:basedOn w:val="a1"/>
    <w:next w:val="a1"/>
    <w:autoRedefine/>
    <w:uiPriority w:val="39"/>
    <w:rsid w:val="00B8176C"/>
    <w:pPr>
      <w:numPr>
        <w:ilvl w:val="5"/>
        <w:numId w:val="12"/>
      </w:numPr>
    </w:pPr>
    <w:rPr>
      <w:sz w:val="18"/>
      <w:szCs w:val="18"/>
    </w:rPr>
  </w:style>
  <w:style w:type="paragraph" w:styleId="70">
    <w:name w:val="toc 7"/>
    <w:basedOn w:val="a1"/>
    <w:next w:val="a1"/>
    <w:autoRedefine/>
    <w:uiPriority w:val="39"/>
    <w:rsid w:val="00890A4A"/>
    <w:pPr>
      <w:ind w:left="1440"/>
    </w:pPr>
    <w:rPr>
      <w:sz w:val="18"/>
      <w:szCs w:val="18"/>
    </w:rPr>
  </w:style>
  <w:style w:type="paragraph" w:styleId="80">
    <w:name w:val="toc 8"/>
    <w:basedOn w:val="a1"/>
    <w:next w:val="a1"/>
    <w:autoRedefine/>
    <w:uiPriority w:val="39"/>
    <w:rsid w:val="00890A4A"/>
    <w:pPr>
      <w:ind w:left="1680"/>
    </w:pPr>
    <w:rPr>
      <w:sz w:val="18"/>
      <w:szCs w:val="18"/>
    </w:rPr>
  </w:style>
  <w:style w:type="paragraph" w:styleId="90">
    <w:name w:val="toc 9"/>
    <w:basedOn w:val="a1"/>
    <w:next w:val="a1"/>
    <w:autoRedefine/>
    <w:uiPriority w:val="39"/>
    <w:rsid w:val="00890A4A"/>
    <w:pPr>
      <w:ind w:left="1920"/>
    </w:pPr>
    <w:rPr>
      <w:sz w:val="18"/>
      <w:szCs w:val="18"/>
    </w:rPr>
  </w:style>
  <w:style w:type="paragraph" w:styleId="24">
    <w:name w:val="Body Text Indent 2"/>
    <w:basedOn w:val="a1"/>
    <w:rsid w:val="00890A4A"/>
    <w:pPr>
      <w:spacing w:after="60"/>
      <w:ind w:left="426" w:hanging="426"/>
    </w:pPr>
    <w:rPr>
      <w:rFonts w:ascii="Helvetica" w:eastAsia="SimSun" w:hAnsi="Helvetica"/>
      <w:szCs w:val="20"/>
      <w:lang w:bidi="ar-SA"/>
    </w:rPr>
  </w:style>
  <w:style w:type="paragraph" w:styleId="af6">
    <w:name w:val="Title"/>
    <w:basedOn w:val="a1"/>
    <w:qFormat/>
    <w:rsid w:val="00890A4A"/>
    <w:pPr>
      <w:keepNext/>
      <w:keepLines/>
      <w:spacing w:before="360" w:after="160"/>
      <w:jc w:val="center"/>
    </w:pPr>
    <w:rPr>
      <w:rFonts w:ascii="Arial" w:eastAsia="SimSun" w:hAnsi="Arial"/>
      <w:b/>
      <w:bCs/>
      <w:kern w:val="28"/>
      <w:sz w:val="40"/>
      <w:szCs w:val="40"/>
      <w:lang w:bidi="ar-SA"/>
    </w:rPr>
  </w:style>
  <w:style w:type="paragraph" w:styleId="af7">
    <w:name w:val="annotation subject"/>
    <w:basedOn w:val="af3"/>
    <w:next w:val="af3"/>
    <w:semiHidden/>
    <w:rsid w:val="00890A4A"/>
    <w:pPr>
      <w:spacing w:before="240"/>
      <w:ind w:left="0" w:firstLine="0"/>
    </w:pPr>
    <w:rPr>
      <w:rFonts w:ascii="Helvetica" w:eastAsia="SimSun" w:hAnsi="Helvetica"/>
      <w:b/>
      <w:bCs/>
      <w:sz w:val="20"/>
    </w:rPr>
  </w:style>
  <w:style w:type="character" w:customStyle="1" w:styleId="BodyTextChar">
    <w:name w:val="Body Text Char"/>
    <w:basedOn w:val="a3"/>
    <w:rsid w:val="00890A4A"/>
    <w:rPr>
      <w:rFonts w:ascii="Helvetica" w:hAnsi="Helvetica"/>
      <w:noProof w:val="0"/>
      <w:sz w:val="22"/>
      <w:lang w:val="en-US" w:eastAsia="en-US" w:bidi="ar-SA"/>
    </w:rPr>
  </w:style>
  <w:style w:type="character" w:styleId="af8">
    <w:name w:val="Strong"/>
    <w:basedOn w:val="a3"/>
    <w:qFormat/>
    <w:rsid w:val="00890A4A"/>
    <w:rPr>
      <w:b/>
      <w:bCs/>
    </w:rPr>
  </w:style>
  <w:style w:type="table" w:styleId="af9">
    <w:name w:val="Table Grid"/>
    <w:basedOn w:val="a4"/>
    <w:rsid w:val="00890A4A"/>
    <w:pPr>
      <w:spacing w:before="240"/>
      <w:jc w:val="both"/>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11">
    <w:name w:val="T11"/>
    <w:basedOn w:val="a1"/>
    <w:rsid w:val="00890A4A"/>
    <w:pPr>
      <w:spacing w:before="60" w:after="60"/>
      <w:jc w:val="center"/>
    </w:pPr>
    <w:rPr>
      <w:b/>
      <w:sz w:val="28"/>
      <w:szCs w:val="20"/>
      <w:lang w:bidi="ar-SA"/>
    </w:rPr>
  </w:style>
  <w:style w:type="paragraph" w:customStyle="1" w:styleId="T21">
    <w:name w:val="T21"/>
    <w:basedOn w:val="T1"/>
    <w:rsid w:val="00890A4A"/>
    <w:pPr>
      <w:spacing w:before="60"/>
      <w:ind w:left="720" w:right="720"/>
    </w:pPr>
    <w:rPr>
      <w:bCs w:val="0"/>
      <w:szCs w:val="20"/>
      <w:lang w:bidi="ar-SA"/>
    </w:rPr>
  </w:style>
  <w:style w:type="paragraph" w:customStyle="1" w:styleId="T31">
    <w:name w:val="T31"/>
    <w:basedOn w:val="T1"/>
    <w:rsid w:val="00890A4A"/>
    <w:pPr>
      <w:pBdr>
        <w:bottom w:val="single" w:sz="6" w:space="1" w:color="auto"/>
      </w:pBdr>
      <w:tabs>
        <w:tab w:val="center" w:pos="4680"/>
      </w:tabs>
      <w:spacing w:before="60"/>
      <w:jc w:val="left"/>
    </w:pPr>
    <w:rPr>
      <w:b w:val="0"/>
      <w:bCs w:val="0"/>
      <w:sz w:val="24"/>
      <w:szCs w:val="20"/>
      <w:lang w:bidi="ar-SA"/>
    </w:rPr>
  </w:style>
  <w:style w:type="paragraph" w:customStyle="1" w:styleId="t30">
    <w:name w:val="t3"/>
    <w:basedOn w:val="a1"/>
    <w:rsid w:val="00890A4A"/>
    <w:pPr>
      <w:spacing w:before="100" w:beforeAutospacing="1" w:after="100" w:afterAutospacing="1"/>
    </w:pPr>
    <w:rPr>
      <w:lang w:bidi="ar-SA"/>
    </w:rPr>
  </w:style>
  <w:style w:type="character" w:customStyle="1" w:styleId="Heading4Char">
    <w:name w:val="Heading 4 Char"/>
    <w:basedOn w:val="a3"/>
    <w:rsid w:val="00890A4A"/>
    <w:rPr>
      <w:rFonts w:ascii="Helvetica" w:eastAsia="MS Mincho" w:hAnsi="Helvetica"/>
      <w:b/>
      <w:sz w:val="22"/>
      <w:lang w:val="en-US" w:eastAsia="en-US" w:bidi="ar-SA"/>
    </w:rPr>
  </w:style>
  <w:style w:type="paragraph" w:customStyle="1" w:styleId="myheading">
    <w:name w:val="myheading"/>
    <w:basedOn w:val="a1"/>
    <w:rsid w:val="00890A4A"/>
    <w:rPr>
      <w:rFonts w:ascii="Arial" w:hAnsi="Arial"/>
      <w:b/>
      <w:sz w:val="28"/>
      <w:szCs w:val="28"/>
    </w:rPr>
  </w:style>
  <w:style w:type="table" w:styleId="11">
    <w:name w:val="Table Grid 1"/>
    <w:basedOn w:val="a4"/>
    <w:rsid w:val="00890A4A"/>
    <w:rPr>
      <w:rFonts w:eastAsia="Batang"/>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5">
    <w:name w:val="Table Grid 2"/>
    <w:basedOn w:val="a4"/>
    <w:rsid w:val="00890A4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71">
    <w:name w:val="Table Grid 7"/>
    <w:basedOn w:val="a4"/>
    <w:rsid w:val="00890A4A"/>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
    <w:name w:val="body"/>
    <w:basedOn w:val="a1"/>
    <w:rsid w:val="00890A4A"/>
    <w:pPr>
      <w:tabs>
        <w:tab w:val="left" w:pos="2160"/>
      </w:tabs>
      <w:spacing w:before="120" w:after="120" w:line="280" w:lineRule="atLeast"/>
      <w:jc w:val="both"/>
    </w:pPr>
    <w:rPr>
      <w:szCs w:val="20"/>
    </w:rPr>
  </w:style>
  <w:style w:type="character" w:customStyle="1" w:styleId="WW-">
    <w:name w:val="WW-箇条書き装飾記号"/>
    <w:rsid w:val="00890A4A"/>
    <w:rPr>
      <w:rFonts w:ascii="StarSymbol" w:eastAsia="StarSymbol" w:hAnsi="StarSymbol" w:cs="StarSymbol"/>
      <w:sz w:val="18"/>
      <w:szCs w:val="18"/>
    </w:rPr>
  </w:style>
  <w:style w:type="table" w:styleId="53">
    <w:name w:val="Table Grid 5"/>
    <w:basedOn w:val="a4"/>
    <w:rsid w:val="00890A4A"/>
    <w:rPr>
      <w:rFonts w:eastAsia="Batang"/>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a1"/>
    <w:rsid w:val="00890A4A"/>
    <w:pPr>
      <w:snapToGrid w:val="0"/>
      <w:spacing w:after="80"/>
      <w:ind w:left="1080"/>
    </w:pPr>
    <w:rPr>
      <w:rFonts w:ascii="Arial" w:hAnsi="Arial" w:cs="Arial"/>
      <w:color w:val="000000"/>
      <w:sz w:val="16"/>
      <w:szCs w:val="16"/>
    </w:rPr>
  </w:style>
  <w:style w:type="paragraph" w:customStyle="1" w:styleId="Table-ContentsCharCharChar">
    <w:name w:val="Table - Contents Char Char Char"/>
    <w:basedOn w:val="a1"/>
    <w:rsid w:val="00890A4A"/>
    <w:pPr>
      <w:spacing w:before="60" w:after="60"/>
      <w:jc w:val="center"/>
    </w:pPr>
    <w:rPr>
      <w:rFonts w:ascii="Arial" w:hAnsi="Arial"/>
      <w:bCs/>
      <w:sz w:val="16"/>
      <w:szCs w:val="16"/>
      <w:lang w:bidi="ar-SA"/>
    </w:rPr>
  </w:style>
  <w:style w:type="paragraph" w:customStyle="1" w:styleId="Table-HeaderCharCharChar">
    <w:name w:val="Table - Header Char Char Char"/>
    <w:basedOn w:val="Table-ContentsCharCharChar"/>
    <w:rsid w:val="00890A4A"/>
    <w:rPr>
      <w:b/>
    </w:rPr>
  </w:style>
  <w:style w:type="paragraph" w:customStyle="1" w:styleId="StyleCaption-Figure">
    <w:name w:val="Style Caption - Figure"/>
    <w:basedOn w:val="a1"/>
    <w:next w:val="a1"/>
    <w:rsid w:val="00890A4A"/>
    <w:pPr>
      <w:spacing w:before="200" w:after="400"/>
      <w:jc w:val="center"/>
    </w:pPr>
    <w:rPr>
      <w:rFonts w:ascii="Arial" w:hAnsi="Arial"/>
      <w:b/>
      <w:bCs/>
      <w:sz w:val="20"/>
      <w:szCs w:val="20"/>
      <w:lang w:bidi="ar-SA"/>
    </w:rPr>
  </w:style>
  <w:style w:type="paragraph" w:customStyle="1" w:styleId="DocTitle">
    <w:name w:val="DocTitle"/>
    <w:basedOn w:val="a1"/>
    <w:rsid w:val="007719A1"/>
    <w:pPr>
      <w:keepNext/>
      <w:spacing w:before="200"/>
      <w:ind w:left="-320" w:right="580"/>
    </w:pPr>
    <w:rPr>
      <w:rFonts w:ascii="Arial" w:hAnsi="Arial"/>
      <w:b/>
      <w:color w:val="0000FF"/>
      <w:sz w:val="48"/>
      <w:szCs w:val="20"/>
      <w:lang w:bidi="ar-SA"/>
    </w:rPr>
  </w:style>
  <w:style w:type="paragraph" w:customStyle="1" w:styleId="DocType">
    <w:name w:val="DocType"/>
    <w:basedOn w:val="a1"/>
    <w:rsid w:val="007719A1"/>
    <w:pPr>
      <w:pBdr>
        <w:bottom w:val="single" w:sz="4" w:space="1" w:color="auto"/>
      </w:pBdr>
      <w:ind w:left="-320" w:right="580"/>
    </w:pPr>
    <w:rPr>
      <w:rFonts w:ascii="Arial" w:hAnsi="Arial"/>
      <w:b/>
      <w:color w:val="0000FF"/>
      <w:szCs w:val="20"/>
      <w:lang w:bidi="ar-SA"/>
    </w:rPr>
  </w:style>
  <w:style w:type="paragraph" w:customStyle="1" w:styleId="DateTitlePage">
    <w:name w:val="DateTitlePage"/>
    <w:basedOn w:val="a1"/>
    <w:rsid w:val="007719A1"/>
    <w:pPr>
      <w:ind w:left="-320" w:right="580"/>
    </w:pPr>
    <w:rPr>
      <w:rFonts w:ascii="Arial" w:hAnsi="Arial"/>
      <w:b/>
      <w:i/>
      <w:color w:val="0000FF"/>
      <w:szCs w:val="20"/>
      <w:lang w:bidi="ar-SA"/>
    </w:rPr>
  </w:style>
  <w:style w:type="paragraph" w:customStyle="1" w:styleId="definition0">
    <w:name w:val="definition"/>
    <w:basedOn w:val="a1"/>
    <w:rsid w:val="0081612D"/>
    <w:pPr>
      <w:jc w:val="both"/>
    </w:pPr>
    <w:rPr>
      <w:rFonts w:eastAsia="MS Mincho"/>
      <w:lang w:bidi="ar-SA"/>
    </w:rPr>
  </w:style>
  <w:style w:type="character" w:customStyle="1" w:styleId="Heading4CharChar">
    <w:name w:val="Heading 4 Char Char"/>
    <w:basedOn w:val="a3"/>
    <w:rsid w:val="00D85AB1"/>
    <w:rPr>
      <w:rFonts w:ascii="Arial" w:hAnsi="Arial" w:cs="Arial"/>
      <w:b/>
      <w:bCs/>
      <w:noProof w:val="0"/>
      <w:sz w:val="24"/>
      <w:lang w:val="en-US" w:eastAsia="en-US" w:bidi="ar-SA"/>
    </w:rPr>
  </w:style>
  <w:style w:type="paragraph" w:customStyle="1" w:styleId="Editinginstructions">
    <w:name w:val="Editing instructions"/>
    <w:basedOn w:val="a1"/>
    <w:uiPriority w:val="99"/>
    <w:rsid w:val="00334FC4"/>
    <w:pPr>
      <w:keepNext/>
      <w:spacing w:before="200"/>
    </w:pPr>
    <w:rPr>
      <w:b/>
      <w:i/>
      <w:sz w:val="20"/>
    </w:rPr>
  </w:style>
  <w:style w:type="character" w:customStyle="1" w:styleId="Char1">
    <w:name w:val="题注 Char"/>
    <w:aliases w:val="Caption Char1 Char1,Caption Char Char Char1,Caption Char1 Char Char,Caption Char2 Char,Caption Char Char Char Char,Caption Char Char1 Char,Caption Char Char2,fig and tbl Char,fighead2 Char,Table Caption Char,fighead21 Char,fighead22 Char"/>
    <w:basedOn w:val="a3"/>
    <w:link w:val="aa"/>
    <w:uiPriority w:val="99"/>
    <w:rsid w:val="00BA5BC4"/>
    <w:rPr>
      <w:rFonts w:ascii="Arial" w:eastAsia="MS Mincho" w:hAnsi="Arial"/>
      <w:b/>
      <w:sz w:val="24"/>
      <w:lang w:bidi="ar-SA"/>
    </w:rPr>
  </w:style>
  <w:style w:type="paragraph" w:customStyle="1" w:styleId="NormalArial">
    <w:name w:val="Normal + Arial"/>
    <w:basedOn w:val="a1"/>
    <w:link w:val="NormalArialChar"/>
    <w:rsid w:val="00B026C4"/>
    <w:rPr>
      <w:rFonts w:ascii="Arial" w:eastAsia="MS Mincho" w:hAnsi="Arial" w:cs="Arial"/>
      <w:lang w:eastAsia="ja-JP" w:bidi="ar-SA"/>
    </w:rPr>
  </w:style>
  <w:style w:type="character" w:customStyle="1" w:styleId="NormalArialChar">
    <w:name w:val="Normal + Arial Char"/>
    <w:basedOn w:val="a3"/>
    <w:link w:val="NormalArial"/>
    <w:rsid w:val="00B026C4"/>
    <w:rPr>
      <w:rFonts w:ascii="Arial" w:eastAsia="MS Mincho" w:hAnsi="Arial" w:cs="Arial"/>
      <w:sz w:val="24"/>
      <w:szCs w:val="24"/>
      <w:lang w:val="en-US" w:eastAsia="ja-JP" w:bidi="ar-SA"/>
    </w:rPr>
  </w:style>
  <w:style w:type="paragraph" w:styleId="afa">
    <w:name w:val="Plain Text"/>
    <w:basedOn w:val="a1"/>
    <w:link w:val="Char4"/>
    <w:uiPriority w:val="99"/>
    <w:rsid w:val="00B026C4"/>
    <w:rPr>
      <w:color w:val="800080"/>
    </w:rPr>
  </w:style>
  <w:style w:type="paragraph" w:customStyle="1" w:styleId="Caption1">
    <w:name w:val="Caption1"/>
    <w:basedOn w:val="a1"/>
    <w:link w:val="captionChar"/>
    <w:rsid w:val="00021F06"/>
    <w:pPr>
      <w:jc w:val="center"/>
    </w:pPr>
    <w:rPr>
      <w:rFonts w:ascii="Helvetica" w:hAnsi="Helvetica"/>
      <w:b/>
      <w:sz w:val="20"/>
      <w:szCs w:val="20"/>
      <w:lang w:bidi="ar-SA"/>
    </w:rPr>
  </w:style>
  <w:style w:type="paragraph" w:customStyle="1" w:styleId="StyleBodyTextTimesNewRomanLeftBefore0ptAfter0pt">
    <w:name w:val="Style Body Text + Times New Roman Left Before:  0 pt After:  0 pt"/>
    <w:basedOn w:val="ad"/>
    <w:rsid w:val="008A0EC9"/>
    <w:pPr>
      <w:spacing w:before="0" w:after="0"/>
      <w:jc w:val="left"/>
    </w:pPr>
    <w:rPr>
      <w:rFonts w:ascii="Times New Roman" w:hAnsi="Times New Roman"/>
    </w:rPr>
  </w:style>
  <w:style w:type="paragraph" w:customStyle="1" w:styleId="StyleCommentTextTimesNewRomanLeftLeft0cmFirstline">
    <w:name w:val="Style Comment Text + Times New Roman Left Left:  0 cm First line..."/>
    <w:basedOn w:val="af3"/>
    <w:rsid w:val="008A0EC9"/>
    <w:pPr>
      <w:ind w:left="0" w:firstLine="0"/>
      <w:jc w:val="left"/>
    </w:pPr>
    <w:rPr>
      <w:rFonts w:ascii="Times New Roman" w:hAnsi="Times New Roman"/>
    </w:rPr>
  </w:style>
  <w:style w:type="character" w:customStyle="1" w:styleId="captionChar">
    <w:name w:val="caption Char"/>
    <w:basedOn w:val="a3"/>
    <w:link w:val="Caption1"/>
    <w:rsid w:val="00C12054"/>
    <w:rPr>
      <w:rFonts w:ascii="Helvetica" w:hAnsi="Helvetica"/>
      <w:b/>
      <w:lang w:val="en-US" w:eastAsia="en-US" w:bidi="ar-SA"/>
    </w:rPr>
  </w:style>
  <w:style w:type="paragraph" w:customStyle="1" w:styleId="Standard">
    <w:name w:val="Standard"/>
    <w:basedOn w:val="a1"/>
    <w:next w:val="a1"/>
    <w:rsid w:val="00A87C61"/>
    <w:pPr>
      <w:autoSpaceDE w:val="0"/>
      <w:autoSpaceDN w:val="0"/>
      <w:adjustRightInd w:val="0"/>
    </w:pPr>
    <w:rPr>
      <w:rFonts w:eastAsia="MS Mincho"/>
      <w:lang w:eastAsia="ja-JP" w:bidi="ar-SA"/>
    </w:rPr>
  </w:style>
  <w:style w:type="character" w:customStyle="1" w:styleId="3Char">
    <w:name w:val="标题 3 Char"/>
    <w:basedOn w:val="a3"/>
    <w:link w:val="31"/>
    <w:rsid w:val="00B8176C"/>
    <w:rPr>
      <w:rFonts w:ascii="Arial" w:hAnsi="Arial"/>
      <w:b/>
      <w:bCs/>
      <w:sz w:val="24"/>
      <w:szCs w:val="24"/>
      <w:lang w:eastAsia="en-US" w:bidi="he-IL"/>
    </w:rPr>
  </w:style>
  <w:style w:type="paragraph" w:customStyle="1" w:styleId="covertext">
    <w:name w:val="cover text"/>
    <w:basedOn w:val="a1"/>
    <w:rsid w:val="004E1D7A"/>
    <w:pPr>
      <w:spacing w:before="120" w:after="120"/>
    </w:pPr>
    <w:rPr>
      <w:szCs w:val="20"/>
      <w:lang w:eastAsia="ja-JP" w:bidi="ar-SA"/>
    </w:rPr>
  </w:style>
  <w:style w:type="character" w:customStyle="1" w:styleId="Char3">
    <w:name w:val="批注文字 Char"/>
    <w:basedOn w:val="a3"/>
    <w:link w:val="af3"/>
    <w:rsid w:val="00A21830"/>
    <w:rPr>
      <w:rFonts w:ascii="Arial" w:eastAsia="MS Mincho" w:hAnsi="Arial"/>
      <w:sz w:val="24"/>
      <w:lang w:val="en-US" w:eastAsia="en-US" w:bidi="ar-SA"/>
    </w:rPr>
  </w:style>
  <w:style w:type="paragraph" w:customStyle="1" w:styleId="IEEEStdsParagraph">
    <w:name w:val="IEEEStds Paragraph"/>
    <w:link w:val="IEEEStdsParagraphChar1"/>
    <w:rsid w:val="006222FE"/>
    <w:pPr>
      <w:spacing w:before="100" w:beforeAutospacing="1" w:after="100" w:afterAutospacing="1"/>
      <w:jc w:val="both"/>
    </w:pPr>
    <w:rPr>
      <w:lang w:eastAsia="ja-JP" w:bidi="yi-Hebr"/>
    </w:rPr>
  </w:style>
  <w:style w:type="character" w:customStyle="1" w:styleId="IEEEStdsParagraphChar1">
    <w:name w:val="IEEEStds Paragraph Char1"/>
    <w:basedOn w:val="a3"/>
    <w:link w:val="IEEEStdsParagraph"/>
    <w:rsid w:val="006222FE"/>
    <w:rPr>
      <w:lang w:val="en-US" w:eastAsia="ja-JP" w:bidi="yi-Hebr"/>
    </w:rPr>
  </w:style>
  <w:style w:type="paragraph" w:customStyle="1" w:styleId="IEEEStdsEquation">
    <w:name w:val="IEEEStds Equation"/>
    <w:basedOn w:val="IEEEStdsParagraph"/>
    <w:next w:val="IEEEStdsParagraph"/>
    <w:rsid w:val="006222FE"/>
    <w:pPr>
      <w:tabs>
        <w:tab w:val="right" w:pos="8640"/>
      </w:tabs>
      <w:spacing w:before="240" w:after="240"/>
      <w:ind w:left="360" w:right="547" w:hanging="360"/>
      <w:jc w:val="left"/>
    </w:pPr>
  </w:style>
  <w:style w:type="paragraph" w:customStyle="1" w:styleId="IEEEStdsEquationVariableList">
    <w:name w:val="IEEEStds Equation Variable List"/>
    <w:basedOn w:val="IEEEStdsParagraph"/>
    <w:rsid w:val="006222FE"/>
    <w:pPr>
      <w:tabs>
        <w:tab w:val="left" w:pos="760"/>
      </w:tabs>
      <w:spacing w:line="280" w:lineRule="exact"/>
      <w:ind w:left="764" w:hanging="562"/>
    </w:pPr>
    <w:rPr>
      <w:snapToGrid w:val="0"/>
    </w:rPr>
  </w:style>
  <w:style w:type="paragraph" w:customStyle="1" w:styleId="Table-Header">
    <w:name w:val="Table - Header"/>
    <w:basedOn w:val="a1"/>
    <w:next w:val="a1"/>
    <w:uiPriority w:val="99"/>
    <w:rsid w:val="0088241D"/>
    <w:pPr>
      <w:keepNext/>
      <w:keepLines/>
      <w:suppressAutoHyphens/>
      <w:spacing w:before="100" w:after="100" w:line="480" w:lineRule="auto"/>
      <w:jc w:val="center"/>
    </w:pPr>
    <w:rPr>
      <w:rFonts w:cs="Calibri"/>
      <w:b/>
      <w:sz w:val="18"/>
      <w:szCs w:val="16"/>
      <w:lang w:eastAsia="ar-SA" w:bidi="ar-SA"/>
    </w:rPr>
  </w:style>
  <w:style w:type="paragraph" w:customStyle="1" w:styleId="Table-Contents">
    <w:name w:val="Table - Contents"/>
    <w:basedOn w:val="a1"/>
    <w:uiPriority w:val="99"/>
    <w:rsid w:val="0088241D"/>
    <w:pPr>
      <w:keepNext/>
      <w:keepLines/>
      <w:suppressAutoHyphens/>
      <w:spacing w:before="100" w:after="100"/>
      <w:jc w:val="center"/>
    </w:pPr>
    <w:rPr>
      <w:rFonts w:ascii="Helvetica" w:eastAsia="MS Mincho" w:hAnsi="Helvetica" w:cs="Calibri"/>
      <w:sz w:val="16"/>
      <w:szCs w:val="20"/>
      <w:lang w:eastAsia="ar-SA" w:bidi="ar-SA"/>
    </w:rPr>
  </w:style>
  <w:style w:type="paragraph" w:customStyle="1" w:styleId="Style1">
    <w:name w:val="Style1"/>
    <w:basedOn w:val="31"/>
    <w:rsid w:val="008C36FC"/>
    <w:pPr>
      <w:tabs>
        <w:tab w:val="num" w:pos="1800"/>
      </w:tabs>
      <w:ind w:left="1800"/>
    </w:pPr>
  </w:style>
  <w:style w:type="paragraph" w:styleId="afb">
    <w:name w:val="Normal (Web)"/>
    <w:basedOn w:val="a1"/>
    <w:uiPriority w:val="99"/>
    <w:rsid w:val="008C36FC"/>
    <w:pPr>
      <w:spacing w:before="100" w:beforeAutospacing="1" w:after="100" w:afterAutospacing="1"/>
    </w:pPr>
  </w:style>
  <w:style w:type="character" w:customStyle="1" w:styleId="5Char">
    <w:name w:val="标题 5 Char"/>
    <w:basedOn w:val="a3"/>
    <w:link w:val="51"/>
    <w:rsid w:val="00B8176C"/>
    <w:rPr>
      <w:rFonts w:ascii="Helvetica" w:eastAsia="MS Mincho" w:hAnsi="Helvetica"/>
      <w:b/>
      <w:sz w:val="24"/>
      <w:lang w:eastAsia="en-US"/>
    </w:rPr>
  </w:style>
  <w:style w:type="character" w:customStyle="1" w:styleId="UndelineInsertion">
    <w:name w:val="Undeline (Insertion)"/>
    <w:basedOn w:val="a3"/>
    <w:rsid w:val="00A64127"/>
    <w:rPr>
      <w:color w:val="FF0000"/>
      <w:u w:val="single" w:color="FF0000"/>
    </w:rPr>
  </w:style>
  <w:style w:type="paragraph" w:customStyle="1" w:styleId="Editinginstruction">
    <w:name w:val="Editing instruction"/>
    <w:basedOn w:val="a1"/>
    <w:rsid w:val="00A64127"/>
    <w:rPr>
      <w:rFonts w:eastAsia="MS Mincho"/>
      <w:b/>
      <w:i/>
      <w:szCs w:val="20"/>
      <w:lang w:eastAsia="ja-JP" w:bidi="ar-SA"/>
    </w:rPr>
  </w:style>
  <w:style w:type="paragraph" w:customStyle="1" w:styleId="CellBody">
    <w:name w:val="CellBody"/>
    <w:uiPriority w:val="99"/>
    <w:rsid w:val="0034131E"/>
    <w:pPr>
      <w:autoSpaceDE w:val="0"/>
      <w:autoSpaceDN w:val="0"/>
      <w:adjustRightInd w:val="0"/>
      <w:spacing w:line="220" w:lineRule="atLeast"/>
    </w:pPr>
    <w:rPr>
      <w:rFonts w:ascii="Arial" w:eastAsia="MS Mincho" w:hAnsi="Arial" w:cs="Arial"/>
      <w:color w:val="000000"/>
      <w:w w:val="0"/>
      <w:sz w:val="18"/>
      <w:szCs w:val="18"/>
      <w:lang w:val="en-GB" w:eastAsia="ja-JP"/>
    </w:rPr>
  </w:style>
  <w:style w:type="paragraph" w:customStyle="1" w:styleId="CellHeading">
    <w:name w:val="CellHeading"/>
    <w:uiPriority w:val="99"/>
    <w:rsid w:val="0034131E"/>
    <w:pPr>
      <w:suppressAutoHyphens/>
      <w:autoSpaceDE w:val="0"/>
      <w:autoSpaceDN w:val="0"/>
      <w:adjustRightInd w:val="0"/>
      <w:spacing w:line="220" w:lineRule="atLeast"/>
      <w:jc w:val="center"/>
    </w:pPr>
    <w:rPr>
      <w:rFonts w:ascii="Arial" w:eastAsia="MS Mincho" w:hAnsi="Arial" w:cs="Arial"/>
      <w:color w:val="000000"/>
      <w:w w:val="0"/>
      <w:sz w:val="18"/>
      <w:szCs w:val="18"/>
      <w:lang w:val="en-GB" w:eastAsia="ja-JP"/>
    </w:rPr>
  </w:style>
  <w:style w:type="character" w:customStyle="1" w:styleId="Symbol">
    <w:name w:val="Symbol"/>
    <w:rsid w:val="0034131E"/>
    <w:rPr>
      <w:rFonts w:ascii="Symbol" w:hAnsi="Symbol" w:cs="Symbol"/>
      <w:color w:val="000000"/>
      <w:vertAlign w:val="baseline"/>
    </w:rPr>
  </w:style>
  <w:style w:type="character" w:customStyle="1" w:styleId="Table">
    <w:name w:val="Table"/>
    <w:rsid w:val="0034131E"/>
    <w:rPr>
      <w:rFonts w:ascii="Arial" w:hAnsi="Arial" w:cs="Arial"/>
      <w:color w:val="000000"/>
      <w:spacing w:val="0"/>
      <w:w w:val="100"/>
      <w:sz w:val="22"/>
      <w:szCs w:val="22"/>
      <w:u w:val="none"/>
      <w:vertAlign w:val="baseline"/>
      <w:lang w:val="en-US"/>
    </w:rPr>
  </w:style>
  <w:style w:type="paragraph" w:customStyle="1" w:styleId="TableCaption">
    <w:name w:val="TableCaption"/>
    <w:rsid w:val="000432E8"/>
    <w:pPr>
      <w:widowControl w:val="0"/>
      <w:autoSpaceDE w:val="0"/>
      <w:autoSpaceDN w:val="0"/>
      <w:adjustRightInd w:val="0"/>
      <w:spacing w:line="240" w:lineRule="atLeast"/>
      <w:jc w:val="center"/>
    </w:pPr>
    <w:rPr>
      <w:rFonts w:eastAsia="PMingLiU"/>
      <w:b/>
      <w:bCs/>
      <w:color w:val="000000"/>
      <w:w w:val="0"/>
      <w:lang w:eastAsia="en-US"/>
    </w:rPr>
  </w:style>
  <w:style w:type="paragraph" w:customStyle="1" w:styleId="TableText">
    <w:name w:val="TableText"/>
    <w:rsid w:val="000432E8"/>
    <w:pPr>
      <w:widowControl w:val="0"/>
      <w:autoSpaceDE w:val="0"/>
      <w:autoSpaceDN w:val="0"/>
      <w:adjustRightInd w:val="0"/>
      <w:spacing w:line="200" w:lineRule="atLeast"/>
    </w:pPr>
    <w:rPr>
      <w:rFonts w:eastAsia="PMingLiU"/>
      <w:color w:val="000000"/>
      <w:w w:val="0"/>
      <w:sz w:val="18"/>
      <w:szCs w:val="18"/>
      <w:lang w:eastAsia="en-US"/>
    </w:rPr>
  </w:style>
  <w:style w:type="character" w:customStyle="1" w:styleId="WW8Num1z3">
    <w:name w:val="WW8Num1z3"/>
    <w:rsid w:val="00217E09"/>
    <w:rPr>
      <w:lang w:val="en-US"/>
    </w:rPr>
  </w:style>
  <w:style w:type="paragraph" w:customStyle="1" w:styleId="StyleHeading2H2AsianMSMincho">
    <w:name w:val="Style Heading 2H2 + (Asian) MS Mincho"/>
    <w:basedOn w:val="21"/>
    <w:rsid w:val="00487DE4"/>
    <w:pPr>
      <w:suppressAutoHyphens/>
    </w:pPr>
    <w:rPr>
      <w:rFonts w:eastAsia="MS Mincho"/>
      <w:lang w:eastAsia="he-IL"/>
    </w:rPr>
  </w:style>
  <w:style w:type="paragraph" w:styleId="afc">
    <w:name w:val="Revision"/>
    <w:hidden/>
    <w:uiPriority w:val="99"/>
    <w:semiHidden/>
    <w:rsid w:val="00E954BE"/>
    <w:rPr>
      <w:sz w:val="24"/>
      <w:szCs w:val="24"/>
      <w:lang w:eastAsia="en-US" w:bidi="he-IL"/>
    </w:rPr>
  </w:style>
  <w:style w:type="paragraph" w:styleId="afd">
    <w:name w:val="List Paragraph"/>
    <w:basedOn w:val="a1"/>
    <w:uiPriority w:val="34"/>
    <w:qFormat/>
    <w:rsid w:val="00FA22D4"/>
    <w:pPr>
      <w:ind w:left="720"/>
    </w:pPr>
    <w:rPr>
      <w:rFonts w:eastAsia="Batang"/>
    </w:rPr>
  </w:style>
  <w:style w:type="paragraph" w:styleId="TOC">
    <w:name w:val="TOC Heading"/>
    <w:basedOn w:val="1"/>
    <w:next w:val="a1"/>
    <w:uiPriority w:val="39"/>
    <w:semiHidden/>
    <w:unhideWhenUsed/>
    <w:qFormat/>
    <w:rsid w:val="00F21407"/>
    <w:pPr>
      <w:spacing w:before="480" w:line="276" w:lineRule="auto"/>
      <w:outlineLvl w:val="9"/>
    </w:pPr>
    <w:rPr>
      <w:rFonts w:ascii="Cambria" w:hAnsi="Cambria"/>
      <w:color w:val="365F91"/>
      <w:sz w:val="28"/>
      <w:szCs w:val="28"/>
      <w:lang w:bidi="ar-SA"/>
    </w:rPr>
  </w:style>
  <w:style w:type="character" w:customStyle="1" w:styleId="Char2">
    <w:name w:val="正文文本 Char"/>
    <w:basedOn w:val="a3"/>
    <w:link w:val="ad"/>
    <w:rsid w:val="00215C57"/>
    <w:rPr>
      <w:rFonts w:ascii="Helvetica" w:eastAsia="MS Mincho" w:hAnsi="Helvetica"/>
      <w:sz w:val="24"/>
      <w:lang w:bidi="ar-SA"/>
    </w:rPr>
  </w:style>
  <w:style w:type="character" w:customStyle="1" w:styleId="Char0">
    <w:name w:val="正文文本缩进 Char"/>
    <w:basedOn w:val="a3"/>
    <w:link w:val="a8"/>
    <w:rsid w:val="00215C57"/>
    <w:rPr>
      <w:sz w:val="22"/>
      <w:szCs w:val="24"/>
    </w:rPr>
  </w:style>
  <w:style w:type="paragraph" w:styleId="afe">
    <w:name w:val="Bibliography"/>
    <w:basedOn w:val="a1"/>
    <w:next w:val="a1"/>
    <w:uiPriority w:val="37"/>
    <w:semiHidden/>
    <w:unhideWhenUsed/>
    <w:rsid w:val="00BC573D"/>
  </w:style>
  <w:style w:type="paragraph" w:styleId="aff">
    <w:name w:val="Block Text"/>
    <w:basedOn w:val="a1"/>
    <w:rsid w:val="00BC573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hAnsi="Calibri"/>
      <w:i/>
      <w:iCs/>
      <w:color w:val="4F81BD"/>
    </w:rPr>
  </w:style>
  <w:style w:type="paragraph" w:styleId="aff0">
    <w:name w:val="Body Text First Indent"/>
    <w:basedOn w:val="ad"/>
    <w:link w:val="Char5"/>
    <w:rsid w:val="00BC573D"/>
    <w:pPr>
      <w:spacing w:before="0" w:after="0"/>
      <w:ind w:firstLine="360"/>
      <w:jc w:val="left"/>
    </w:pPr>
    <w:rPr>
      <w:rFonts w:ascii="Times New Roman" w:eastAsia="Times New Roman" w:hAnsi="Times New Roman"/>
      <w:szCs w:val="24"/>
      <w:lang w:bidi="he-IL"/>
    </w:rPr>
  </w:style>
  <w:style w:type="character" w:customStyle="1" w:styleId="Char5">
    <w:name w:val="正文首行缩进 Char"/>
    <w:basedOn w:val="Char2"/>
    <w:link w:val="aff0"/>
    <w:rsid w:val="00BC573D"/>
    <w:rPr>
      <w:szCs w:val="24"/>
    </w:rPr>
  </w:style>
  <w:style w:type="paragraph" w:styleId="26">
    <w:name w:val="Body Text First Indent 2"/>
    <w:basedOn w:val="a8"/>
    <w:link w:val="2Char"/>
    <w:rsid w:val="00BC573D"/>
    <w:pPr>
      <w:ind w:left="360" w:firstLine="360"/>
    </w:pPr>
    <w:rPr>
      <w:sz w:val="24"/>
    </w:rPr>
  </w:style>
  <w:style w:type="character" w:customStyle="1" w:styleId="2Char">
    <w:name w:val="正文首行缩进 2 Char"/>
    <w:basedOn w:val="Char0"/>
    <w:link w:val="26"/>
    <w:rsid w:val="00BC573D"/>
    <w:rPr>
      <w:sz w:val="24"/>
    </w:rPr>
  </w:style>
  <w:style w:type="paragraph" w:styleId="34">
    <w:name w:val="Body Text Indent 3"/>
    <w:basedOn w:val="a1"/>
    <w:link w:val="3Char0"/>
    <w:rsid w:val="00BC573D"/>
    <w:pPr>
      <w:spacing w:after="120"/>
      <w:ind w:left="360"/>
    </w:pPr>
    <w:rPr>
      <w:sz w:val="16"/>
      <w:szCs w:val="16"/>
    </w:rPr>
  </w:style>
  <w:style w:type="character" w:customStyle="1" w:styleId="3Char0">
    <w:name w:val="正文文本缩进 3 Char"/>
    <w:basedOn w:val="a3"/>
    <w:link w:val="34"/>
    <w:rsid w:val="00BC573D"/>
    <w:rPr>
      <w:sz w:val="16"/>
      <w:szCs w:val="16"/>
    </w:rPr>
  </w:style>
  <w:style w:type="paragraph" w:styleId="aff1">
    <w:name w:val="Closing"/>
    <w:basedOn w:val="a1"/>
    <w:link w:val="Char6"/>
    <w:rsid w:val="00BC573D"/>
    <w:pPr>
      <w:ind w:left="4320"/>
    </w:pPr>
  </w:style>
  <w:style w:type="character" w:customStyle="1" w:styleId="Char6">
    <w:name w:val="结束语 Char"/>
    <w:basedOn w:val="a3"/>
    <w:link w:val="aff1"/>
    <w:rsid w:val="00BC573D"/>
    <w:rPr>
      <w:sz w:val="24"/>
      <w:szCs w:val="24"/>
    </w:rPr>
  </w:style>
  <w:style w:type="paragraph" w:styleId="aff2">
    <w:name w:val="Date"/>
    <w:basedOn w:val="a1"/>
    <w:next w:val="a1"/>
    <w:link w:val="Char7"/>
    <w:rsid w:val="00BC573D"/>
  </w:style>
  <w:style w:type="character" w:customStyle="1" w:styleId="Char7">
    <w:name w:val="日期 Char"/>
    <w:basedOn w:val="a3"/>
    <w:link w:val="aff2"/>
    <w:rsid w:val="00BC573D"/>
    <w:rPr>
      <w:sz w:val="24"/>
      <w:szCs w:val="24"/>
    </w:rPr>
  </w:style>
  <w:style w:type="paragraph" w:styleId="aff3">
    <w:name w:val="E-mail Signature"/>
    <w:basedOn w:val="a1"/>
    <w:link w:val="Char8"/>
    <w:rsid w:val="00BC573D"/>
  </w:style>
  <w:style w:type="character" w:customStyle="1" w:styleId="Char8">
    <w:name w:val="电子邮件签名 Char"/>
    <w:basedOn w:val="a3"/>
    <w:link w:val="aff3"/>
    <w:rsid w:val="00BC573D"/>
    <w:rPr>
      <w:sz w:val="24"/>
      <w:szCs w:val="24"/>
    </w:rPr>
  </w:style>
  <w:style w:type="paragraph" w:styleId="aff4">
    <w:name w:val="endnote text"/>
    <w:basedOn w:val="a1"/>
    <w:link w:val="Char9"/>
    <w:rsid w:val="00BC573D"/>
    <w:rPr>
      <w:sz w:val="20"/>
      <w:szCs w:val="20"/>
    </w:rPr>
  </w:style>
  <w:style w:type="character" w:customStyle="1" w:styleId="Char9">
    <w:name w:val="尾注文本 Char"/>
    <w:basedOn w:val="a3"/>
    <w:link w:val="aff4"/>
    <w:rsid w:val="00BC573D"/>
  </w:style>
  <w:style w:type="paragraph" w:styleId="aff5">
    <w:name w:val="envelope address"/>
    <w:basedOn w:val="a1"/>
    <w:rsid w:val="00BC573D"/>
    <w:pPr>
      <w:framePr w:w="7920" w:h="1980" w:hRule="exact" w:hSpace="180" w:wrap="auto" w:hAnchor="page" w:xAlign="center" w:yAlign="bottom"/>
      <w:ind w:left="2880"/>
    </w:pPr>
    <w:rPr>
      <w:rFonts w:ascii="Cambria" w:hAnsi="Cambria"/>
    </w:rPr>
  </w:style>
  <w:style w:type="paragraph" w:styleId="aff6">
    <w:name w:val="envelope return"/>
    <w:basedOn w:val="a1"/>
    <w:rsid w:val="00BC573D"/>
    <w:rPr>
      <w:rFonts w:ascii="Cambria" w:hAnsi="Cambria"/>
      <w:sz w:val="20"/>
      <w:szCs w:val="20"/>
    </w:rPr>
  </w:style>
  <w:style w:type="paragraph" w:styleId="HTML">
    <w:name w:val="HTML Address"/>
    <w:basedOn w:val="a1"/>
    <w:link w:val="HTMLChar"/>
    <w:rsid w:val="00BC573D"/>
    <w:rPr>
      <w:i/>
      <w:iCs/>
    </w:rPr>
  </w:style>
  <w:style w:type="character" w:customStyle="1" w:styleId="HTMLChar">
    <w:name w:val="HTML 地址 Char"/>
    <w:basedOn w:val="a3"/>
    <w:link w:val="HTML"/>
    <w:rsid w:val="00BC573D"/>
    <w:rPr>
      <w:i/>
      <w:iCs/>
      <w:sz w:val="24"/>
      <w:szCs w:val="24"/>
    </w:rPr>
  </w:style>
  <w:style w:type="paragraph" w:styleId="HTML0">
    <w:name w:val="HTML Preformatted"/>
    <w:basedOn w:val="a1"/>
    <w:link w:val="HTMLChar0"/>
    <w:rsid w:val="00BC573D"/>
    <w:rPr>
      <w:rFonts w:ascii="Consolas" w:hAnsi="Consolas"/>
      <w:sz w:val="20"/>
      <w:szCs w:val="20"/>
    </w:rPr>
  </w:style>
  <w:style w:type="character" w:customStyle="1" w:styleId="HTMLChar0">
    <w:name w:val="HTML 预设格式 Char"/>
    <w:basedOn w:val="a3"/>
    <w:link w:val="HTML0"/>
    <w:rsid w:val="00BC573D"/>
    <w:rPr>
      <w:rFonts w:ascii="Consolas" w:hAnsi="Consolas"/>
    </w:rPr>
  </w:style>
  <w:style w:type="paragraph" w:styleId="12">
    <w:name w:val="index 1"/>
    <w:basedOn w:val="a1"/>
    <w:next w:val="a1"/>
    <w:autoRedefine/>
    <w:rsid w:val="00BC573D"/>
    <w:pPr>
      <w:ind w:left="240" w:hanging="240"/>
    </w:pPr>
  </w:style>
  <w:style w:type="paragraph" w:styleId="27">
    <w:name w:val="index 2"/>
    <w:basedOn w:val="a1"/>
    <w:next w:val="a1"/>
    <w:autoRedefine/>
    <w:rsid w:val="00BC573D"/>
    <w:pPr>
      <w:ind w:left="480" w:hanging="240"/>
    </w:pPr>
  </w:style>
  <w:style w:type="paragraph" w:styleId="35">
    <w:name w:val="index 3"/>
    <w:basedOn w:val="a1"/>
    <w:next w:val="a1"/>
    <w:autoRedefine/>
    <w:rsid w:val="00BC573D"/>
    <w:pPr>
      <w:ind w:left="720" w:hanging="240"/>
    </w:pPr>
  </w:style>
  <w:style w:type="paragraph" w:styleId="43">
    <w:name w:val="index 4"/>
    <w:basedOn w:val="a1"/>
    <w:next w:val="a1"/>
    <w:autoRedefine/>
    <w:rsid w:val="00BC573D"/>
    <w:pPr>
      <w:ind w:left="960" w:hanging="240"/>
    </w:pPr>
  </w:style>
  <w:style w:type="paragraph" w:styleId="54">
    <w:name w:val="index 5"/>
    <w:basedOn w:val="a1"/>
    <w:next w:val="a1"/>
    <w:autoRedefine/>
    <w:rsid w:val="00BC573D"/>
    <w:pPr>
      <w:ind w:left="1200" w:hanging="240"/>
    </w:pPr>
  </w:style>
  <w:style w:type="paragraph" w:styleId="61">
    <w:name w:val="index 6"/>
    <w:basedOn w:val="a1"/>
    <w:next w:val="a1"/>
    <w:autoRedefine/>
    <w:rsid w:val="00BC573D"/>
    <w:pPr>
      <w:ind w:left="1440" w:hanging="240"/>
    </w:pPr>
  </w:style>
  <w:style w:type="paragraph" w:styleId="72">
    <w:name w:val="index 7"/>
    <w:basedOn w:val="a1"/>
    <w:next w:val="a1"/>
    <w:autoRedefine/>
    <w:rsid w:val="00BC573D"/>
    <w:pPr>
      <w:ind w:left="1680" w:hanging="240"/>
    </w:pPr>
  </w:style>
  <w:style w:type="paragraph" w:styleId="81">
    <w:name w:val="index 8"/>
    <w:basedOn w:val="a1"/>
    <w:next w:val="a1"/>
    <w:autoRedefine/>
    <w:rsid w:val="00BC573D"/>
    <w:pPr>
      <w:ind w:left="1920" w:hanging="240"/>
    </w:pPr>
  </w:style>
  <w:style w:type="paragraph" w:styleId="91">
    <w:name w:val="index 9"/>
    <w:basedOn w:val="a1"/>
    <w:next w:val="a1"/>
    <w:autoRedefine/>
    <w:rsid w:val="00BC573D"/>
    <w:pPr>
      <w:ind w:left="2160" w:hanging="240"/>
    </w:pPr>
  </w:style>
  <w:style w:type="paragraph" w:styleId="aff7">
    <w:name w:val="index heading"/>
    <w:basedOn w:val="a1"/>
    <w:next w:val="12"/>
    <w:rsid w:val="00BC573D"/>
    <w:rPr>
      <w:rFonts w:ascii="Cambria" w:hAnsi="Cambria"/>
      <w:b/>
      <w:bCs/>
    </w:rPr>
  </w:style>
  <w:style w:type="paragraph" w:styleId="aff8">
    <w:name w:val="Intense Quote"/>
    <w:basedOn w:val="a1"/>
    <w:next w:val="a1"/>
    <w:link w:val="Chara"/>
    <w:uiPriority w:val="30"/>
    <w:qFormat/>
    <w:rsid w:val="00BC573D"/>
    <w:pPr>
      <w:pBdr>
        <w:bottom w:val="single" w:sz="4" w:space="4" w:color="4F81BD"/>
      </w:pBdr>
      <w:spacing w:before="200" w:after="280"/>
      <w:ind w:left="936" w:right="936"/>
    </w:pPr>
    <w:rPr>
      <w:b/>
      <w:bCs/>
      <w:i/>
      <w:iCs/>
      <w:color w:val="4F81BD"/>
    </w:rPr>
  </w:style>
  <w:style w:type="character" w:customStyle="1" w:styleId="Chara">
    <w:name w:val="明显引用 Char"/>
    <w:basedOn w:val="a3"/>
    <w:link w:val="aff8"/>
    <w:uiPriority w:val="30"/>
    <w:rsid w:val="00BC573D"/>
    <w:rPr>
      <w:b/>
      <w:bCs/>
      <w:i/>
      <w:iCs/>
      <w:color w:val="4F81BD"/>
      <w:sz w:val="24"/>
      <w:szCs w:val="24"/>
    </w:rPr>
  </w:style>
  <w:style w:type="paragraph" w:styleId="aff9">
    <w:name w:val="List"/>
    <w:basedOn w:val="a1"/>
    <w:rsid w:val="00BC573D"/>
    <w:pPr>
      <w:ind w:left="360" w:hanging="360"/>
      <w:contextualSpacing/>
    </w:pPr>
  </w:style>
  <w:style w:type="paragraph" w:styleId="28">
    <w:name w:val="List 2"/>
    <w:basedOn w:val="a1"/>
    <w:rsid w:val="00BC573D"/>
    <w:pPr>
      <w:ind w:left="720" w:hanging="360"/>
      <w:contextualSpacing/>
    </w:pPr>
  </w:style>
  <w:style w:type="paragraph" w:styleId="36">
    <w:name w:val="List 3"/>
    <w:basedOn w:val="a1"/>
    <w:rsid w:val="00BC573D"/>
    <w:pPr>
      <w:ind w:left="1080" w:hanging="360"/>
      <w:contextualSpacing/>
    </w:pPr>
  </w:style>
  <w:style w:type="paragraph" w:styleId="44">
    <w:name w:val="List 4"/>
    <w:basedOn w:val="a1"/>
    <w:rsid w:val="00BC573D"/>
    <w:pPr>
      <w:ind w:left="1440" w:hanging="360"/>
      <w:contextualSpacing/>
    </w:pPr>
  </w:style>
  <w:style w:type="paragraph" w:styleId="55">
    <w:name w:val="List 5"/>
    <w:basedOn w:val="a1"/>
    <w:rsid w:val="00BC573D"/>
    <w:pPr>
      <w:ind w:left="1800" w:hanging="360"/>
      <w:contextualSpacing/>
    </w:pPr>
  </w:style>
  <w:style w:type="paragraph" w:styleId="a0">
    <w:name w:val="List Bullet"/>
    <w:basedOn w:val="a1"/>
    <w:rsid w:val="00BC573D"/>
    <w:pPr>
      <w:numPr>
        <w:numId w:val="1"/>
      </w:numPr>
      <w:contextualSpacing/>
    </w:pPr>
  </w:style>
  <w:style w:type="paragraph" w:styleId="20">
    <w:name w:val="List Bullet 2"/>
    <w:basedOn w:val="a1"/>
    <w:rsid w:val="00BC573D"/>
    <w:pPr>
      <w:numPr>
        <w:numId w:val="2"/>
      </w:numPr>
      <w:contextualSpacing/>
    </w:pPr>
  </w:style>
  <w:style w:type="paragraph" w:styleId="30">
    <w:name w:val="List Bullet 3"/>
    <w:basedOn w:val="a1"/>
    <w:rsid w:val="00BC573D"/>
    <w:pPr>
      <w:numPr>
        <w:numId w:val="3"/>
      </w:numPr>
      <w:contextualSpacing/>
    </w:pPr>
  </w:style>
  <w:style w:type="paragraph" w:styleId="40">
    <w:name w:val="List Bullet 4"/>
    <w:basedOn w:val="a1"/>
    <w:rsid w:val="00BC573D"/>
    <w:pPr>
      <w:numPr>
        <w:numId w:val="4"/>
      </w:numPr>
      <w:contextualSpacing/>
    </w:pPr>
  </w:style>
  <w:style w:type="paragraph" w:styleId="50">
    <w:name w:val="List Bullet 5"/>
    <w:basedOn w:val="a1"/>
    <w:rsid w:val="00BC573D"/>
    <w:pPr>
      <w:numPr>
        <w:numId w:val="5"/>
      </w:numPr>
      <w:contextualSpacing/>
    </w:pPr>
  </w:style>
  <w:style w:type="paragraph" w:styleId="affa">
    <w:name w:val="List Continue"/>
    <w:basedOn w:val="a1"/>
    <w:rsid w:val="00BC573D"/>
    <w:pPr>
      <w:spacing w:after="120"/>
      <w:ind w:left="360"/>
      <w:contextualSpacing/>
    </w:pPr>
  </w:style>
  <w:style w:type="paragraph" w:styleId="29">
    <w:name w:val="List Continue 2"/>
    <w:basedOn w:val="a1"/>
    <w:rsid w:val="00BC573D"/>
    <w:pPr>
      <w:spacing w:after="120"/>
      <w:ind w:left="720"/>
      <w:contextualSpacing/>
    </w:pPr>
  </w:style>
  <w:style w:type="paragraph" w:styleId="37">
    <w:name w:val="List Continue 3"/>
    <w:basedOn w:val="a1"/>
    <w:rsid w:val="00BC573D"/>
    <w:pPr>
      <w:spacing w:after="120"/>
      <w:ind w:left="1080"/>
      <w:contextualSpacing/>
    </w:pPr>
  </w:style>
  <w:style w:type="paragraph" w:styleId="45">
    <w:name w:val="List Continue 4"/>
    <w:basedOn w:val="a1"/>
    <w:rsid w:val="00BC573D"/>
    <w:pPr>
      <w:spacing w:after="120"/>
      <w:ind w:left="1440"/>
      <w:contextualSpacing/>
    </w:pPr>
  </w:style>
  <w:style w:type="paragraph" w:styleId="56">
    <w:name w:val="List Continue 5"/>
    <w:basedOn w:val="a1"/>
    <w:rsid w:val="00BC573D"/>
    <w:pPr>
      <w:spacing w:after="120"/>
      <w:ind w:left="1800"/>
      <w:contextualSpacing/>
    </w:pPr>
  </w:style>
  <w:style w:type="paragraph" w:styleId="a">
    <w:name w:val="List Number"/>
    <w:basedOn w:val="a1"/>
    <w:rsid w:val="00BC573D"/>
    <w:pPr>
      <w:numPr>
        <w:numId w:val="6"/>
      </w:numPr>
      <w:contextualSpacing/>
    </w:pPr>
  </w:style>
  <w:style w:type="paragraph" w:styleId="2">
    <w:name w:val="List Number 2"/>
    <w:basedOn w:val="a1"/>
    <w:rsid w:val="00BC573D"/>
    <w:pPr>
      <w:numPr>
        <w:numId w:val="7"/>
      </w:numPr>
      <w:contextualSpacing/>
    </w:pPr>
  </w:style>
  <w:style w:type="paragraph" w:styleId="3">
    <w:name w:val="List Number 3"/>
    <w:basedOn w:val="a1"/>
    <w:rsid w:val="00BC573D"/>
    <w:pPr>
      <w:numPr>
        <w:numId w:val="8"/>
      </w:numPr>
      <w:contextualSpacing/>
    </w:pPr>
  </w:style>
  <w:style w:type="paragraph" w:styleId="4">
    <w:name w:val="List Number 4"/>
    <w:basedOn w:val="a1"/>
    <w:rsid w:val="00BC573D"/>
    <w:pPr>
      <w:numPr>
        <w:numId w:val="9"/>
      </w:numPr>
      <w:contextualSpacing/>
    </w:pPr>
  </w:style>
  <w:style w:type="paragraph" w:styleId="5">
    <w:name w:val="List Number 5"/>
    <w:basedOn w:val="a1"/>
    <w:rsid w:val="00BC573D"/>
    <w:pPr>
      <w:numPr>
        <w:numId w:val="10"/>
      </w:numPr>
      <w:contextualSpacing/>
    </w:pPr>
  </w:style>
  <w:style w:type="paragraph" w:styleId="affb">
    <w:name w:val="macro"/>
    <w:link w:val="Charb"/>
    <w:rsid w:val="00BC573D"/>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bidi="he-IL"/>
    </w:rPr>
  </w:style>
  <w:style w:type="character" w:customStyle="1" w:styleId="Charb">
    <w:name w:val="宏文本 Char"/>
    <w:basedOn w:val="a3"/>
    <w:link w:val="affb"/>
    <w:rsid w:val="00BC573D"/>
    <w:rPr>
      <w:rFonts w:ascii="Consolas" w:hAnsi="Consolas"/>
      <w:lang w:val="en-US" w:eastAsia="en-US" w:bidi="he-IL"/>
    </w:rPr>
  </w:style>
  <w:style w:type="paragraph" w:styleId="affc">
    <w:name w:val="Message Header"/>
    <w:basedOn w:val="a1"/>
    <w:link w:val="Charc"/>
    <w:rsid w:val="00BC573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Charc">
    <w:name w:val="信息标题 Char"/>
    <w:basedOn w:val="a3"/>
    <w:link w:val="affc"/>
    <w:rsid w:val="00BC573D"/>
    <w:rPr>
      <w:rFonts w:ascii="Cambria" w:eastAsia="宋体" w:hAnsi="Cambria" w:cs="Times New Roman"/>
      <w:sz w:val="24"/>
      <w:szCs w:val="24"/>
      <w:shd w:val="pct20" w:color="auto" w:fill="auto"/>
    </w:rPr>
  </w:style>
  <w:style w:type="paragraph" w:styleId="affd">
    <w:name w:val="No Spacing"/>
    <w:uiPriority w:val="1"/>
    <w:qFormat/>
    <w:rsid w:val="00BC573D"/>
    <w:rPr>
      <w:sz w:val="24"/>
      <w:szCs w:val="24"/>
      <w:lang w:eastAsia="en-US" w:bidi="he-IL"/>
    </w:rPr>
  </w:style>
  <w:style w:type="paragraph" w:styleId="affe">
    <w:name w:val="Note Heading"/>
    <w:basedOn w:val="a1"/>
    <w:next w:val="a1"/>
    <w:link w:val="Chard"/>
    <w:rsid w:val="00BC573D"/>
  </w:style>
  <w:style w:type="character" w:customStyle="1" w:styleId="Chard">
    <w:name w:val="注释标题 Char"/>
    <w:basedOn w:val="a3"/>
    <w:link w:val="affe"/>
    <w:rsid w:val="00BC573D"/>
    <w:rPr>
      <w:sz w:val="24"/>
      <w:szCs w:val="24"/>
    </w:rPr>
  </w:style>
  <w:style w:type="paragraph" w:styleId="afff">
    <w:name w:val="Quote"/>
    <w:basedOn w:val="a1"/>
    <w:next w:val="a1"/>
    <w:link w:val="Chare"/>
    <w:uiPriority w:val="29"/>
    <w:qFormat/>
    <w:rsid w:val="00BC573D"/>
    <w:rPr>
      <w:i/>
      <w:iCs/>
      <w:color w:val="000000"/>
    </w:rPr>
  </w:style>
  <w:style w:type="character" w:customStyle="1" w:styleId="Chare">
    <w:name w:val="引用 Char"/>
    <w:basedOn w:val="a3"/>
    <w:link w:val="afff"/>
    <w:uiPriority w:val="29"/>
    <w:rsid w:val="00BC573D"/>
    <w:rPr>
      <w:i/>
      <w:iCs/>
      <w:color w:val="000000"/>
      <w:sz w:val="24"/>
      <w:szCs w:val="24"/>
    </w:rPr>
  </w:style>
  <w:style w:type="paragraph" w:styleId="afff0">
    <w:name w:val="Salutation"/>
    <w:basedOn w:val="a1"/>
    <w:next w:val="a1"/>
    <w:link w:val="Charf"/>
    <w:rsid w:val="00BC573D"/>
  </w:style>
  <w:style w:type="character" w:customStyle="1" w:styleId="Charf">
    <w:name w:val="称呼 Char"/>
    <w:basedOn w:val="a3"/>
    <w:link w:val="afff0"/>
    <w:rsid w:val="00BC573D"/>
    <w:rPr>
      <w:sz w:val="24"/>
      <w:szCs w:val="24"/>
    </w:rPr>
  </w:style>
  <w:style w:type="paragraph" w:styleId="afff1">
    <w:name w:val="Signature"/>
    <w:basedOn w:val="a1"/>
    <w:link w:val="Charf0"/>
    <w:rsid w:val="00BC573D"/>
    <w:pPr>
      <w:ind w:left="4320"/>
    </w:pPr>
  </w:style>
  <w:style w:type="character" w:customStyle="1" w:styleId="Charf0">
    <w:name w:val="签名 Char"/>
    <w:basedOn w:val="a3"/>
    <w:link w:val="afff1"/>
    <w:rsid w:val="00BC573D"/>
    <w:rPr>
      <w:sz w:val="24"/>
      <w:szCs w:val="24"/>
    </w:rPr>
  </w:style>
  <w:style w:type="paragraph" w:styleId="afff2">
    <w:name w:val="Subtitle"/>
    <w:basedOn w:val="a1"/>
    <w:next w:val="a1"/>
    <w:link w:val="Charf1"/>
    <w:qFormat/>
    <w:rsid w:val="00BC573D"/>
    <w:pPr>
      <w:numPr>
        <w:ilvl w:val="1"/>
      </w:numPr>
    </w:pPr>
    <w:rPr>
      <w:rFonts w:ascii="Cambria" w:hAnsi="Cambria"/>
      <w:i/>
      <w:iCs/>
      <w:color w:val="4F81BD"/>
      <w:spacing w:val="15"/>
    </w:rPr>
  </w:style>
  <w:style w:type="character" w:customStyle="1" w:styleId="Charf1">
    <w:name w:val="副标题 Char"/>
    <w:basedOn w:val="a3"/>
    <w:link w:val="afff2"/>
    <w:rsid w:val="00BC573D"/>
    <w:rPr>
      <w:rFonts w:ascii="Cambria" w:eastAsia="宋体" w:hAnsi="Cambria" w:cs="Times New Roman"/>
      <w:i/>
      <w:iCs/>
      <w:color w:val="4F81BD"/>
      <w:spacing w:val="15"/>
      <w:sz w:val="24"/>
      <w:szCs w:val="24"/>
    </w:rPr>
  </w:style>
  <w:style w:type="paragraph" w:styleId="afff3">
    <w:name w:val="table of authorities"/>
    <w:basedOn w:val="a1"/>
    <w:next w:val="a1"/>
    <w:rsid w:val="00BC573D"/>
    <w:pPr>
      <w:ind w:left="240" w:hanging="240"/>
    </w:pPr>
  </w:style>
  <w:style w:type="paragraph" w:styleId="afff4">
    <w:name w:val="toa heading"/>
    <w:basedOn w:val="a1"/>
    <w:next w:val="a1"/>
    <w:rsid w:val="00BC573D"/>
    <w:pPr>
      <w:spacing w:before="120"/>
    </w:pPr>
    <w:rPr>
      <w:rFonts w:ascii="Cambria" w:hAnsi="Cambria"/>
      <w:b/>
      <w:bCs/>
    </w:rPr>
  </w:style>
  <w:style w:type="character" w:customStyle="1" w:styleId="apple-converted-space">
    <w:name w:val="apple-converted-space"/>
    <w:basedOn w:val="a3"/>
    <w:rsid w:val="00213158"/>
  </w:style>
  <w:style w:type="character" w:styleId="afff5">
    <w:name w:val="Placeholder Text"/>
    <w:basedOn w:val="a3"/>
    <w:uiPriority w:val="99"/>
    <w:semiHidden/>
    <w:rsid w:val="00E56682"/>
    <w:rPr>
      <w:color w:val="808080"/>
    </w:rPr>
  </w:style>
  <w:style w:type="paragraph" w:customStyle="1" w:styleId="Normal115pt">
    <w:name w:val="Normal + 11.5 pt"/>
    <w:aliases w:val="Justified"/>
    <w:basedOn w:val="a1"/>
    <w:rsid w:val="007C6270"/>
    <w:pPr>
      <w:autoSpaceDE w:val="0"/>
      <w:autoSpaceDN w:val="0"/>
      <w:adjustRightInd w:val="0"/>
    </w:pPr>
    <w:rPr>
      <w:rFonts w:eastAsia="SimSun"/>
      <w:sz w:val="23"/>
      <w:szCs w:val="23"/>
      <w:lang w:eastAsia="zh-CN" w:bidi="ar-SA"/>
    </w:rPr>
  </w:style>
  <w:style w:type="paragraph" w:customStyle="1" w:styleId="Normal115">
    <w:name w:val="Normal (11.5)"/>
    <w:basedOn w:val="a1"/>
    <w:rsid w:val="000A772D"/>
    <w:rPr>
      <w:rFonts w:ascii="Arial-BoldMT" w:eastAsia="SimSun" w:hAnsi="Arial-BoldMT" w:cs="Arial-BoldMT"/>
      <w:bCs/>
      <w:lang w:eastAsia="zh-CN" w:bidi="ar-SA"/>
    </w:rPr>
  </w:style>
  <w:style w:type="character" w:customStyle="1" w:styleId="MTDisplayEquationChar">
    <w:name w:val="MTDisplayEquation Char"/>
    <w:basedOn w:val="a3"/>
    <w:link w:val="MTDisplayEquation"/>
    <w:rsid w:val="003C0A2E"/>
    <w:rPr>
      <w:rFonts w:ascii="Helvetica" w:eastAsia="SimSun" w:hAnsi="Helvetica"/>
      <w:sz w:val="24"/>
      <w:szCs w:val="24"/>
      <w:lang w:bidi="ar-SA"/>
    </w:rPr>
  </w:style>
  <w:style w:type="character" w:customStyle="1" w:styleId="apple-style-span">
    <w:name w:val="apple-style-span"/>
    <w:basedOn w:val="a3"/>
    <w:rsid w:val="000A345C"/>
  </w:style>
  <w:style w:type="character" w:customStyle="1" w:styleId="Char">
    <w:name w:val="页脚 Char"/>
    <w:basedOn w:val="a3"/>
    <w:link w:val="a6"/>
    <w:uiPriority w:val="99"/>
    <w:locked/>
    <w:rsid w:val="00481CF8"/>
    <w:rPr>
      <w:sz w:val="24"/>
      <w:szCs w:val="24"/>
    </w:rPr>
  </w:style>
  <w:style w:type="character" w:customStyle="1" w:styleId="IEEEStdsParagraphChar">
    <w:name w:val="IEEEStds Paragraph Char"/>
    <w:basedOn w:val="a3"/>
    <w:rsid w:val="00E1000B"/>
    <w:rPr>
      <w:lang w:val="en-US" w:eastAsia="ja-JP" w:bidi="yi-Hebr"/>
    </w:rPr>
  </w:style>
  <w:style w:type="character" w:customStyle="1" w:styleId="EmailStyle2241">
    <w:name w:val="EmailStyle224"/>
    <w:aliases w:val="EmailStyle224"/>
    <w:basedOn w:val="a3"/>
    <w:semiHidden/>
    <w:personal/>
    <w:personalCompose/>
    <w:rsid w:val="00E1000B"/>
    <w:rPr>
      <w:rFonts w:ascii="Arial" w:hAnsi="Arial" w:cs="Arial"/>
      <w:color w:val="auto"/>
      <w:sz w:val="20"/>
      <w:szCs w:val="20"/>
    </w:rPr>
  </w:style>
  <w:style w:type="paragraph" w:customStyle="1" w:styleId="TableFootnote">
    <w:name w:val="TableFootnote"/>
    <w:basedOn w:val="a1"/>
    <w:rsid w:val="00E1000B"/>
    <w:pPr>
      <w:overflowPunct w:val="0"/>
      <w:autoSpaceDE w:val="0"/>
      <w:autoSpaceDN w:val="0"/>
      <w:adjustRightInd w:val="0"/>
      <w:ind w:left="200" w:right="200" w:hanging="200"/>
      <w:jc w:val="both"/>
      <w:textAlignment w:val="baseline"/>
    </w:pPr>
    <w:rPr>
      <w:rFonts w:eastAsia="MS Mincho"/>
      <w:noProof/>
      <w:color w:val="000000"/>
      <w:sz w:val="18"/>
      <w:szCs w:val="20"/>
      <w:lang w:eastAsia="ja-JP" w:bidi="ar-SA"/>
    </w:rPr>
  </w:style>
  <w:style w:type="character" w:customStyle="1" w:styleId="Subscript">
    <w:name w:val="Subscript"/>
    <w:basedOn w:val="a3"/>
    <w:rsid w:val="00E1000B"/>
    <w:rPr>
      <w:vertAlign w:val="subscript"/>
    </w:rPr>
  </w:style>
  <w:style w:type="paragraph" w:customStyle="1" w:styleId="IEEEStdsComputerCode">
    <w:name w:val="IEEEStds Computer Code"/>
    <w:basedOn w:val="IEEEStdsParagraph"/>
    <w:rsid w:val="00E1000B"/>
    <w:pPr>
      <w:spacing w:before="0" w:beforeAutospacing="0" w:after="0" w:afterAutospacing="0"/>
    </w:pPr>
    <w:rPr>
      <w:rFonts w:ascii="Courier New" w:eastAsia="MS Mincho" w:hAnsi="Courier New" w:cs="Courier"/>
    </w:rPr>
  </w:style>
  <w:style w:type="paragraph" w:customStyle="1" w:styleId="TGnFigTitleLOF">
    <w:name w:val="TGnFigTitleLOF"/>
    <w:rsid w:val="00E1000B"/>
    <w:pPr>
      <w:widowControl w:val="0"/>
      <w:tabs>
        <w:tab w:val="right" w:leader="dot" w:pos="8640"/>
      </w:tabs>
      <w:autoSpaceDE w:val="0"/>
      <w:autoSpaceDN w:val="0"/>
      <w:adjustRightInd w:val="0"/>
      <w:spacing w:line="240" w:lineRule="atLeast"/>
    </w:pPr>
    <w:rPr>
      <w:rFonts w:eastAsia="MS Mincho"/>
      <w:color w:val="000000"/>
      <w:w w:val="0"/>
      <w:lang w:eastAsia="ja-JP"/>
    </w:rPr>
  </w:style>
  <w:style w:type="paragraph" w:customStyle="1" w:styleId="Default">
    <w:name w:val="Default"/>
    <w:rsid w:val="00E1000B"/>
    <w:pPr>
      <w:autoSpaceDE w:val="0"/>
      <w:autoSpaceDN w:val="0"/>
      <w:adjustRightInd w:val="0"/>
    </w:pPr>
    <w:rPr>
      <w:rFonts w:eastAsia="MS Mincho"/>
      <w:color w:val="000000"/>
      <w:sz w:val="24"/>
      <w:szCs w:val="24"/>
      <w:lang w:eastAsia="ja-JP"/>
    </w:rPr>
  </w:style>
  <w:style w:type="paragraph" w:customStyle="1" w:styleId="Body0">
    <w:name w:val="Body"/>
    <w:uiPriority w:val="99"/>
    <w:rsid w:val="00E1000B"/>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AH4">
    <w:name w:val="AH4"/>
    <w:aliases w:val="A.1.1.1.1,A.1.1.1.1TOC,AH41"/>
    <w:next w:val="a1"/>
    <w:rsid w:val="00E100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MS Mincho" w:hAnsi="Arial" w:cs="Arial"/>
      <w:b/>
      <w:bCs/>
      <w:color w:val="000000"/>
      <w:w w:val="0"/>
      <w:lang w:eastAsia="ja-JP"/>
    </w:rPr>
  </w:style>
  <w:style w:type="paragraph" w:customStyle="1" w:styleId="AI">
    <w:name w:val="AI"/>
    <w:aliases w:val="Annex,AnnexTOC,AI1"/>
    <w:next w:val="a1"/>
    <w:rsid w:val="00E1000B"/>
    <w:pPr>
      <w:keepNext/>
      <w:autoSpaceDE w:val="0"/>
      <w:autoSpaceDN w:val="0"/>
      <w:adjustRightInd w:val="0"/>
      <w:spacing w:before="480" w:after="240" w:line="320" w:lineRule="atLeast"/>
    </w:pPr>
    <w:rPr>
      <w:rFonts w:ascii="Arial" w:eastAsia="MS Mincho" w:hAnsi="Arial" w:cs="Arial"/>
      <w:b/>
      <w:bCs/>
      <w:color w:val="000000"/>
      <w:w w:val="0"/>
      <w:sz w:val="28"/>
      <w:szCs w:val="28"/>
      <w:lang w:eastAsia="ja-JP"/>
    </w:rPr>
  </w:style>
  <w:style w:type="paragraph" w:customStyle="1" w:styleId="BlockParagraph">
    <w:name w:val="BlockParagraph"/>
    <w:basedOn w:val="a1"/>
    <w:rsid w:val="00E1000B"/>
    <w:pPr>
      <w:spacing w:before="120"/>
    </w:pPr>
    <w:rPr>
      <w:rFonts w:ascii="Palatino" w:hAnsi="Palatino"/>
      <w:szCs w:val="20"/>
      <w:lang w:bidi="ar-SA"/>
    </w:rPr>
  </w:style>
  <w:style w:type="paragraph" w:customStyle="1" w:styleId="StyleHeading1Before16ptAfter0pt">
    <w:name w:val="Style Heading 1 + Before:  16 pt After:  0 pt"/>
    <w:basedOn w:val="1"/>
    <w:rsid w:val="00E1000B"/>
    <w:pPr>
      <w:keepLines w:val="0"/>
      <w:tabs>
        <w:tab w:val="num" w:pos="432"/>
      </w:tabs>
    </w:pPr>
    <w:rPr>
      <w:kern w:val="28"/>
      <w:sz w:val="28"/>
      <w:szCs w:val="20"/>
      <w:lang w:bidi="ar-SA"/>
    </w:rPr>
  </w:style>
  <w:style w:type="paragraph" w:customStyle="1" w:styleId="StyleHeading2Before14ptAfter0pt">
    <w:name w:val="Style Heading 2 + Before:  14 pt After:  0 pt"/>
    <w:basedOn w:val="21"/>
    <w:rsid w:val="00E1000B"/>
    <w:pPr>
      <w:keepLines w:val="0"/>
      <w:tabs>
        <w:tab w:val="num" w:pos="576"/>
      </w:tabs>
    </w:pPr>
    <w:rPr>
      <w:i/>
      <w:iCs/>
      <w:szCs w:val="20"/>
      <w:lang w:bidi="ar-SA"/>
    </w:rPr>
  </w:style>
  <w:style w:type="numbering" w:customStyle="1" w:styleId="AJ1">
    <w:name w:val="AJ样式1"/>
    <w:uiPriority w:val="99"/>
    <w:rsid w:val="00B8176C"/>
    <w:pPr>
      <w:numPr>
        <w:numId w:val="13"/>
      </w:numPr>
    </w:pPr>
  </w:style>
  <w:style w:type="character" w:customStyle="1" w:styleId="EmailStyle237">
    <w:name w:val="EmailStyle2371"/>
    <w:aliases w:val="EmailStyle2371"/>
    <w:basedOn w:val="a3"/>
    <w:semiHidden/>
    <w:personal/>
    <w:personalCompose/>
    <w:rsid w:val="000F3510"/>
    <w:rPr>
      <w:rFonts w:ascii="Arial" w:hAnsi="Arial" w:cs="Arial"/>
      <w:color w:val="auto"/>
      <w:sz w:val="20"/>
      <w:szCs w:val="20"/>
    </w:rPr>
  </w:style>
  <w:style w:type="paragraph" w:customStyle="1" w:styleId="TableCaptionv2">
    <w:name w:val="Table Caption v2"/>
    <w:basedOn w:val="aa"/>
    <w:link w:val="TableCaptionv2Char"/>
    <w:qFormat/>
    <w:rsid w:val="00CB2B76"/>
  </w:style>
  <w:style w:type="character" w:customStyle="1" w:styleId="TableCaptionv2Char">
    <w:name w:val="Table Caption v2 Char"/>
    <w:basedOn w:val="Char1"/>
    <w:link w:val="TableCaptionv2"/>
    <w:rsid w:val="00CB2B76"/>
    <w:rPr>
      <w:b/>
      <w:lang w:eastAsia="en-US"/>
    </w:rPr>
  </w:style>
  <w:style w:type="paragraph" w:customStyle="1" w:styleId="A-dot11-1">
    <w:name w:val="A-dot11-1"/>
    <w:basedOn w:val="a1"/>
    <w:link w:val="A-dot11-1Char"/>
    <w:qFormat/>
    <w:rsid w:val="004E1168"/>
    <w:pPr>
      <w:spacing w:before="0" w:after="0"/>
    </w:pPr>
    <w:rPr>
      <w:rFonts w:ascii="Courier New" w:hAnsi="Courier New" w:cs="Courier New"/>
      <w:lang w:eastAsia="zh-CN"/>
    </w:rPr>
  </w:style>
  <w:style w:type="character" w:customStyle="1" w:styleId="Char4">
    <w:name w:val="纯文本 Char"/>
    <w:basedOn w:val="a3"/>
    <w:link w:val="afa"/>
    <w:uiPriority w:val="99"/>
    <w:rsid w:val="00AF4667"/>
    <w:rPr>
      <w:color w:val="800080"/>
      <w:sz w:val="24"/>
      <w:szCs w:val="24"/>
      <w:lang w:eastAsia="en-US" w:bidi="he-IL"/>
    </w:rPr>
  </w:style>
  <w:style w:type="character" w:customStyle="1" w:styleId="A-dot11-1Char">
    <w:name w:val="A-dot11-1 Char"/>
    <w:basedOn w:val="a3"/>
    <w:link w:val="A-dot11-1"/>
    <w:rsid w:val="004E1168"/>
    <w:rPr>
      <w:rFonts w:ascii="Courier New" w:hAnsi="Courier New" w:cs="Courier New"/>
      <w:sz w:val="24"/>
      <w:szCs w:val="24"/>
      <w:lang w:bidi="he-IL"/>
    </w:rPr>
  </w:style>
  <w:style w:type="paragraph" w:customStyle="1" w:styleId="A-dot11-3">
    <w:name w:val="A-dot11-3"/>
    <w:basedOn w:val="a1"/>
    <w:link w:val="A-dot11-3Char"/>
    <w:qFormat/>
    <w:rsid w:val="0029590E"/>
    <w:pPr>
      <w:spacing w:before="0" w:after="0"/>
      <w:ind w:leftChars="350" w:left="350" w:rightChars="350" w:right="350"/>
    </w:pPr>
    <w:rPr>
      <w:rFonts w:ascii="Courier New" w:hAnsi="Courier New" w:cs="Courier New"/>
      <w:lang w:eastAsia="zh-CN"/>
    </w:rPr>
  </w:style>
  <w:style w:type="paragraph" w:customStyle="1" w:styleId="SP2258170">
    <w:name w:val="SP.2.258170"/>
    <w:basedOn w:val="Default"/>
    <w:next w:val="Default"/>
    <w:uiPriority w:val="99"/>
    <w:rsid w:val="00AE3723"/>
    <w:pPr>
      <w:widowControl w:val="0"/>
    </w:pPr>
    <w:rPr>
      <w:rFonts w:ascii="Arial" w:eastAsia="宋体" w:hAnsi="Arial" w:cs="Arial"/>
      <w:color w:val="auto"/>
      <w:lang w:eastAsia="zh-CN"/>
    </w:rPr>
  </w:style>
  <w:style w:type="paragraph" w:customStyle="1" w:styleId="A-dot11-e">
    <w:name w:val="A-dot11-e"/>
    <w:basedOn w:val="a1"/>
    <w:link w:val="A-dot11-eChar"/>
    <w:qFormat/>
    <w:rsid w:val="00C9600E"/>
    <w:rPr>
      <w:b/>
      <w:i/>
      <w:lang w:eastAsia="zh-CN"/>
    </w:rPr>
  </w:style>
  <w:style w:type="character" w:customStyle="1" w:styleId="A-dot11-3Char">
    <w:name w:val="A-dot11-3 Char"/>
    <w:basedOn w:val="a3"/>
    <w:link w:val="A-dot11-3"/>
    <w:rsid w:val="0029590E"/>
    <w:rPr>
      <w:rFonts w:ascii="Courier New" w:hAnsi="Courier New" w:cs="Courier New"/>
      <w:sz w:val="24"/>
      <w:szCs w:val="24"/>
      <w:lang w:bidi="he-IL"/>
    </w:rPr>
  </w:style>
  <w:style w:type="paragraph" w:customStyle="1" w:styleId="A-dot11-21">
    <w:name w:val="A-dot11-21"/>
    <w:basedOn w:val="a1"/>
    <w:link w:val="A-dot11-21Char"/>
    <w:qFormat/>
    <w:rsid w:val="002D1FE5"/>
    <w:pPr>
      <w:spacing w:before="0" w:after="0"/>
      <w:ind w:leftChars="200" w:left="200"/>
    </w:pPr>
    <w:rPr>
      <w:rFonts w:ascii="Courier New" w:hAnsi="Courier New" w:cs="Courier New"/>
      <w:lang w:eastAsia="zh-CN"/>
    </w:rPr>
  </w:style>
  <w:style w:type="character" w:customStyle="1" w:styleId="A-dot11-eChar">
    <w:name w:val="A-dot11-e Char"/>
    <w:basedOn w:val="a3"/>
    <w:link w:val="A-dot11-e"/>
    <w:rsid w:val="00C9600E"/>
    <w:rPr>
      <w:b/>
      <w:i/>
      <w:sz w:val="24"/>
      <w:szCs w:val="24"/>
      <w:lang w:bidi="he-IL"/>
    </w:rPr>
  </w:style>
  <w:style w:type="character" w:customStyle="1" w:styleId="SC298361">
    <w:name w:val="SC.2.98361"/>
    <w:uiPriority w:val="99"/>
    <w:rsid w:val="00AE3723"/>
    <w:rPr>
      <w:color w:val="000000"/>
      <w:sz w:val="16"/>
      <w:szCs w:val="16"/>
    </w:rPr>
  </w:style>
  <w:style w:type="character" w:customStyle="1" w:styleId="A-dot11-21Char">
    <w:name w:val="A-dot11-21 Char"/>
    <w:basedOn w:val="a3"/>
    <w:link w:val="A-dot11-21"/>
    <w:rsid w:val="002D1FE5"/>
    <w:rPr>
      <w:rFonts w:ascii="Courier New" w:hAnsi="Courier New" w:cs="Courier New"/>
      <w:sz w:val="24"/>
      <w:szCs w:val="24"/>
      <w:lang w:bidi="he-IL"/>
    </w:rPr>
  </w:style>
  <w:style w:type="paragraph" w:customStyle="1" w:styleId="FigTitle">
    <w:name w:val="FigTitle"/>
    <w:uiPriority w:val="99"/>
    <w:rsid w:val="00E50E88"/>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figuretext">
    <w:name w:val="figure text"/>
    <w:uiPriority w:val="99"/>
    <w:rsid w:val="00E50E88"/>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T">
    <w:name w:val="T"/>
    <w:aliases w:val="Text"/>
    <w:uiPriority w:val="99"/>
    <w:rsid w:val="00E50E8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val="en-GB"/>
    </w:rPr>
  </w:style>
  <w:style w:type="paragraph" w:customStyle="1" w:styleId="SP894214">
    <w:name w:val="SP.8.94214"/>
    <w:basedOn w:val="Default"/>
    <w:next w:val="Default"/>
    <w:uiPriority w:val="99"/>
    <w:rsid w:val="00424A21"/>
    <w:pPr>
      <w:widowControl w:val="0"/>
    </w:pPr>
    <w:rPr>
      <w:rFonts w:eastAsia="宋体"/>
      <w:color w:val="auto"/>
      <w:lang w:eastAsia="zh-CN"/>
    </w:rPr>
  </w:style>
  <w:style w:type="paragraph" w:customStyle="1" w:styleId="SP894282">
    <w:name w:val="SP.8.94282"/>
    <w:basedOn w:val="Default"/>
    <w:next w:val="Default"/>
    <w:uiPriority w:val="99"/>
    <w:rsid w:val="00424A21"/>
    <w:pPr>
      <w:widowControl w:val="0"/>
    </w:pPr>
    <w:rPr>
      <w:rFonts w:eastAsia="宋体"/>
      <w:color w:val="auto"/>
      <w:lang w:eastAsia="zh-CN"/>
    </w:rPr>
  </w:style>
  <w:style w:type="character" w:customStyle="1" w:styleId="SC8229393">
    <w:name w:val="SC.8.229393"/>
    <w:uiPriority w:val="99"/>
    <w:rsid w:val="00424A21"/>
    <w:rPr>
      <w:color w:val="000000"/>
      <w:sz w:val="20"/>
      <w:szCs w:val="20"/>
    </w:rPr>
  </w:style>
  <w:style w:type="paragraph" w:customStyle="1" w:styleId="SP1086022">
    <w:name w:val="SP.10.86022"/>
    <w:basedOn w:val="Default"/>
    <w:next w:val="Default"/>
    <w:uiPriority w:val="99"/>
    <w:rsid w:val="003B626D"/>
    <w:pPr>
      <w:widowControl w:val="0"/>
    </w:pPr>
    <w:rPr>
      <w:rFonts w:eastAsia="宋体"/>
      <w:color w:val="auto"/>
      <w:lang w:eastAsia="zh-CN"/>
    </w:rPr>
  </w:style>
  <w:style w:type="paragraph" w:customStyle="1" w:styleId="SP1086089">
    <w:name w:val="SP.10.86089"/>
    <w:basedOn w:val="Default"/>
    <w:next w:val="Default"/>
    <w:uiPriority w:val="99"/>
    <w:rsid w:val="003B626D"/>
    <w:pPr>
      <w:widowControl w:val="0"/>
    </w:pPr>
    <w:rPr>
      <w:rFonts w:eastAsia="宋体"/>
      <w:color w:val="auto"/>
      <w:lang w:eastAsia="zh-CN"/>
    </w:rPr>
  </w:style>
  <w:style w:type="character" w:customStyle="1" w:styleId="SC10319549">
    <w:name w:val="SC.10.319549"/>
    <w:uiPriority w:val="99"/>
    <w:rsid w:val="003B626D"/>
    <w:rPr>
      <w:color w:val="000000"/>
      <w:sz w:val="20"/>
      <w:szCs w:val="20"/>
    </w:rPr>
  </w:style>
  <w:style w:type="character" w:customStyle="1" w:styleId="SC10319497">
    <w:name w:val="SC.10.319497"/>
    <w:uiPriority w:val="99"/>
    <w:rsid w:val="003B626D"/>
    <w:rPr>
      <w:b/>
      <w:bCs/>
      <w:color w:val="000000"/>
      <w:sz w:val="22"/>
      <w:szCs w:val="22"/>
    </w:rPr>
  </w:style>
  <w:style w:type="character" w:customStyle="1" w:styleId="SC10319505">
    <w:name w:val="SC.10.319505"/>
    <w:uiPriority w:val="99"/>
    <w:rsid w:val="003B626D"/>
    <w:rPr>
      <w:rFonts w:ascii="Times New Roman" w:hAnsi="Times New Roman" w:cs="Times New Roman"/>
      <w:b/>
      <w:bCs/>
      <w:i/>
      <w:iCs/>
      <w:color w:val="000000"/>
      <w:sz w:val="20"/>
      <w:szCs w:val="20"/>
    </w:rPr>
  </w:style>
  <w:style w:type="paragraph" w:customStyle="1" w:styleId="SP9114694">
    <w:name w:val="SP.9.114694"/>
    <w:basedOn w:val="Default"/>
    <w:next w:val="Default"/>
    <w:uiPriority w:val="99"/>
    <w:rsid w:val="00DA08AE"/>
    <w:pPr>
      <w:widowControl w:val="0"/>
    </w:pPr>
    <w:rPr>
      <w:rFonts w:eastAsia="宋体"/>
      <w:color w:val="auto"/>
      <w:lang w:eastAsia="zh-CN"/>
    </w:rPr>
  </w:style>
  <w:style w:type="paragraph" w:customStyle="1" w:styleId="SP9114761">
    <w:name w:val="SP.9.114761"/>
    <w:basedOn w:val="Default"/>
    <w:next w:val="Default"/>
    <w:uiPriority w:val="99"/>
    <w:rsid w:val="00DA08AE"/>
    <w:pPr>
      <w:widowControl w:val="0"/>
    </w:pPr>
    <w:rPr>
      <w:rFonts w:eastAsia="宋体"/>
      <w:color w:val="auto"/>
      <w:lang w:eastAsia="zh-CN"/>
    </w:rPr>
  </w:style>
  <w:style w:type="paragraph" w:customStyle="1" w:styleId="SP9114724">
    <w:name w:val="SP.9.114724"/>
    <w:basedOn w:val="Default"/>
    <w:next w:val="Default"/>
    <w:uiPriority w:val="99"/>
    <w:rsid w:val="00DA08AE"/>
    <w:pPr>
      <w:widowControl w:val="0"/>
    </w:pPr>
    <w:rPr>
      <w:rFonts w:eastAsia="宋体"/>
      <w:color w:val="auto"/>
      <w:lang w:eastAsia="zh-CN"/>
    </w:rPr>
  </w:style>
  <w:style w:type="character" w:customStyle="1" w:styleId="SC981937">
    <w:name w:val="SC.9.81937"/>
    <w:uiPriority w:val="99"/>
    <w:rsid w:val="00DA08AE"/>
    <w:rPr>
      <w:color w:val="000000"/>
      <w:sz w:val="20"/>
      <w:szCs w:val="20"/>
    </w:rPr>
  </w:style>
  <w:style w:type="paragraph" w:customStyle="1" w:styleId="A1FigTitle">
    <w:name w:val="A1FigTitle"/>
    <w:next w:val="T"/>
    <w:rsid w:val="00BF56A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cellbody2">
    <w:name w:val="cellbody2"/>
    <w:uiPriority w:val="99"/>
    <w:rsid w:val="00D7679F"/>
    <w:pPr>
      <w:widowControl w:val="0"/>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TableTitle">
    <w:name w:val="TableTitle"/>
    <w:next w:val="TableCaption"/>
    <w:uiPriority w:val="99"/>
    <w:rsid w:val="00D7679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3">
    <w:name w:val="H3"/>
    <w:aliases w:val="1.1.1"/>
    <w:next w:val="T"/>
    <w:uiPriority w:val="99"/>
    <w:rsid w:val="000843C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4">
    <w:name w:val="H4"/>
    <w:aliases w:val="1.1.1.1"/>
    <w:next w:val="T"/>
    <w:uiPriority w:val="99"/>
    <w:rsid w:val="000843C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AH2">
    <w:name w:val="AH2"/>
    <w:aliases w:val="A.1.1"/>
    <w:next w:val="T"/>
    <w:uiPriority w:val="99"/>
    <w:rsid w:val="00B5433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rPr>
  </w:style>
  <w:style w:type="paragraph" w:customStyle="1" w:styleId="AH3">
    <w:name w:val="AH3"/>
    <w:aliases w:val="A.1.1.1"/>
    <w:next w:val="T"/>
    <w:uiPriority w:val="99"/>
    <w:rsid w:val="00B5433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character" w:customStyle="1" w:styleId="SC14299014">
    <w:name w:val="SC.14.299014"/>
    <w:uiPriority w:val="99"/>
    <w:rsid w:val="00B54337"/>
  </w:style>
</w:styles>
</file>

<file path=word/webSettings.xml><?xml version="1.0" encoding="utf-8"?>
<w:webSettings xmlns:r="http://schemas.openxmlformats.org/officeDocument/2006/relationships" xmlns:w="http://schemas.openxmlformats.org/wordprocessingml/2006/main">
  <w:divs>
    <w:div w:id="4984046">
      <w:bodyDiv w:val="1"/>
      <w:marLeft w:val="0"/>
      <w:marRight w:val="0"/>
      <w:marTop w:val="0"/>
      <w:marBottom w:val="0"/>
      <w:divBdr>
        <w:top w:val="none" w:sz="0" w:space="0" w:color="auto"/>
        <w:left w:val="none" w:sz="0" w:space="0" w:color="auto"/>
        <w:bottom w:val="none" w:sz="0" w:space="0" w:color="auto"/>
        <w:right w:val="none" w:sz="0" w:space="0" w:color="auto"/>
      </w:divBdr>
    </w:div>
    <w:div w:id="19552487">
      <w:bodyDiv w:val="1"/>
      <w:marLeft w:val="0"/>
      <w:marRight w:val="0"/>
      <w:marTop w:val="0"/>
      <w:marBottom w:val="0"/>
      <w:divBdr>
        <w:top w:val="none" w:sz="0" w:space="0" w:color="auto"/>
        <w:left w:val="none" w:sz="0" w:space="0" w:color="auto"/>
        <w:bottom w:val="none" w:sz="0" w:space="0" w:color="auto"/>
        <w:right w:val="none" w:sz="0" w:space="0" w:color="auto"/>
      </w:divBdr>
    </w:div>
    <w:div w:id="28115229">
      <w:bodyDiv w:val="1"/>
      <w:marLeft w:val="0"/>
      <w:marRight w:val="0"/>
      <w:marTop w:val="0"/>
      <w:marBottom w:val="0"/>
      <w:divBdr>
        <w:top w:val="none" w:sz="0" w:space="0" w:color="auto"/>
        <w:left w:val="none" w:sz="0" w:space="0" w:color="auto"/>
        <w:bottom w:val="none" w:sz="0" w:space="0" w:color="auto"/>
        <w:right w:val="none" w:sz="0" w:space="0" w:color="auto"/>
      </w:divBdr>
    </w:div>
    <w:div w:id="34277216">
      <w:bodyDiv w:val="1"/>
      <w:marLeft w:val="0"/>
      <w:marRight w:val="0"/>
      <w:marTop w:val="0"/>
      <w:marBottom w:val="0"/>
      <w:divBdr>
        <w:top w:val="none" w:sz="0" w:space="0" w:color="auto"/>
        <w:left w:val="none" w:sz="0" w:space="0" w:color="auto"/>
        <w:bottom w:val="none" w:sz="0" w:space="0" w:color="auto"/>
        <w:right w:val="none" w:sz="0" w:space="0" w:color="auto"/>
      </w:divBdr>
    </w:div>
    <w:div w:id="69277042">
      <w:bodyDiv w:val="1"/>
      <w:marLeft w:val="0"/>
      <w:marRight w:val="0"/>
      <w:marTop w:val="0"/>
      <w:marBottom w:val="0"/>
      <w:divBdr>
        <w:top w:val="none" w:sz="0" w:space="0" w:color="auto"/>
        <w:left w:val="none" w:sz="0" w:space="0" w:color="auto"/>
        <w:bottom w:val="none" w:sz="0" w:space="0" w:color="auto"/>
        <w:right w:val="none" w:sz="0" w:space="0" w:color="auto"/>
      </w:divBdr>
    </w:div>
    <w:div w:id="75398695">
      <w:bodyDiv w:val="1"/>
      <w:marLeft w:val="0"/>
      <w:marRight w:val="0"/>
      <w:marTop w:val="0"/>
      <w:marBottom w:val="0"/>
      <w:divBdr>
        <w:top w:val="none" w:sz="0" w:space="0" w:color="auto"/>
        <w:left w:val="none" w:sz="0" w:space="0" w:color="auto"/>
        <w:bottom w:val="none" w:sz="0" w:space="0" w:color="auto"/>
        <w:right w:val="none" w:sz="0" w:space="0" w:color="auto"/>
      </w:divBdr>
    </w:div>
    <w:div w:id="90397121">
      <w:bodyDiv w:val="1"/>
      <w:marLeft w:val="0"/>
      <w:marRight w:val="0"/>
      <w:marTop w:val="0"/>
      <w:marBottom w:val="0"/>
      <w:divBdr>
        <w:top w:val="none" w:sz="0" w:space="0" w:color="auto"/>
        <w:left w:val="none" w:sz="0" w:space="0" w:color="auto"/>
        <w:bottom w:val="none" w:sz="0" w:space="0" w:color="auto"/>
        <w:right w:val="none" w:sz="0" w:space="0" w:color="auto"/>
      </w:divBdr>
    </w:div>
    <w:div w:id="173768049">
      <w:bodyDiv w:val="1"/>
      <w:marLeft w:val="0"/>
      <w:marRight w:val="0"/>
      <w:marTop w:val="0"/>
      <w:marBottom w:val="0"/>
      <w:divBdr>
        <w:top w:val="none" w:sz="0" w:space="0" w:color="auto"/>
        <w:left w:val="none" w:sz="0" w:space="0" w:color="auto"/>
        <w:bottom w:val="none" w:sz="0" w:space="0" w:color="auto"/>
        <w:right w:val="none" w:sz="0" w:space="0" w:color="auto"/>
      </w:divBdr>
    </w:div>
    <w:div w:id="176387682">
      <w:bodyDiv w:val="1"/>
      <w:marLeft w:val="0"/>
      <w:marRight w:val="0"/>
      <w:marTop w:val="0"/>
      <w:marBottom w:val="0"/>
      <w:divBdr>
        <w:top w:val="none" w:sz="0" w:space="0" w:color="auto"/>
        <w:left w:val="none" w:sz="0" w:space="0" w:color="auto"/>
        <w:bottom w:val="none" w:sz="0" w:space="0" w:color="auto"/>
        <w:right w:val="none" w:sz="0" w:space="0" w:color="auto"/>
      </w:divBdr>
    </w:div>
    <w:div w:id="202328756">
      <w:bodyDiv w:val="1"/>
      <w:marLeft w:val="0"/>
      <w:marRight w:val="0"/>
      <w:marTop w:val="0"/>
      <w:marBottom w:val="0"/>
      <w:divBdr>
        <w:top w:val="none" w:sz="0" w:space="0" w:color="auto"/>
        <w:left w:val="none" w:sz="0" w:space="0" w:color="auto"/>
        <w:bottom w:val="none" w:sz="0" w:space="0" w:color="auto"/>
        <w:right w:val="none" w:sz="0" w:space="0" w:color="auto"/>
      </w:divBdr>
      <w:divsChild>
        <w:div w:id="2085565631">
          <w:marLeft w:val="0"/>
          <w:marRight w:val="0"/>
          <w:marTop w:val="0"/>
          <w:marBottom w:val="0"/>
          <w:divBdr>
            <w:top w:val="none" w:sz="0" w:space="0" w:color="auto"/>
            <w:left w:val="none" w:sz="0" w:space="0" w:color="auto"/>
            <w:bottom w:val="none" w:sz="0" w:space="0" w:color="auto"/>
            <w:right w:val="none" w:sz="0" w:space="0" w:color="auto"/>
          </w:divBdr>
        </w:div>
      </w:divsChild>
    </w:div>
    <w:div w:id="202711326">
      <w:bodyDiv w:val="1"/>
      <w:marLeft w:val="0"/>
      <w:marRight w:val="0"/>
      <w:marTop w:val="0"/>
      <w:marBottom w:val="0"/>
      <w:divBdr>
        <w:top w:val="none" w:sz="0" w:space="0" w:color="auto"/>
        <w:left w:val="none" w:sz="0" w:space="0" w:color="auto"/>
        <w:bottom w:val="none" w:sz="0" w:space="0" w:color="auto"/>
        <w:right w:val="none" w:sz="0" w:space="0" w:color="auto"/>
      </w:divBdr>
    </w:div>
    <w:div w:id="207764506">
      <w:bodyDiv w:val="1"/>
      <w:marLeft w:val="0"/>
      <w:marRight w:val="0"/>
      <w:marTop w:val="0"/>
      <w:marBottom w:val="0"/>
      <w:divBdr>
        <w:top w:val="none" w:sz="0" w:space="0" w:color="auto"/>
        <w:left w:val="none" w:sz="0" w:space="0" w:color="auto"/>
        <w:bottom w:val="none" w:sz="0" w:space="0" w:color="auto"/>
        <w:right w:val="none" w:sz="0" w:space="0" w:color="auto"/>
      </w:divBdr>
    </w:div>
    <w:div w:id="218170322">
      <w:bodyDiv w:val="1"/>
      <w:marLeft w:val="0"/>
      <w:marRight w:val="0"/>
      <w:marTop w:val="0"/>
      <w:marBottom w:val="0"/>
      <w:divBdr>
        <w:top w:val="none" w:sz="0" w:space="0" w:color="auto"/>
        <w:left w:val="none" w:sz="0" w:space="0" w:color="auto"/>
        <w:bottom w:val="none" w:sz="0" w:space="0" w:color="auto"/>
        <w:right w:val="none" w:sz="0" w:space="0" w:color="auto"/>
      </w:divBdr>
    </w:div>
    <w:div w:id="233973952">
      <w:bodyDiv w:val="1"/>
      <w:marLeft w:val="0"/>
      <w:marRight w:val="0"/>
      <w:marTop w:val="0"/>
      <w:marBottom w:val="0"/>
      <w:divBdr>
        <w:top w:val="none" w:sz="0" w:space="0" w:color="auto"/>
        <w:left w:val="none" w:sz="0" w:space="0" w:color="auto"/>
        <w:bottom w:val="none" w:sz="0" w:space="0" w:color="auto"/>
        <w:right w:val="none" w:sz="0" w:space="0" w:color="auto"/>
      </w:divBdr>
    </w:div>
    <w:div w:id="252133137">
      <w:bodyDiv w:val="1"/>
      <w:marLeft w:val="0"/>
      <w:marRight w:val="0"/>
      <w:marTop w:val="0"/>
      <w:marBottom w:val="0"/>
      <w:divBdr>
        <w:top w:val="none" w:sz="0" w:space="0" w:color="auto"/>
        <w:left w:val="none" w:sz="0" w:space="0" w:color="auto"/>
        <w:bottom w:val="none" w:sz="0" w:space="0" w:color="auto"/>
        <w:right w:val="none" w:sz="0" w:space="0" w:color="auto"/>
      </w:divBdr>
    </w:div>
    <w:div w:id="265698166">
      <w:bodyDiv w:val="1"/>
      <w:marLeft w:val="0"/>
      <w:marRight w:val="0"/>
      <w:marTop w:val="0"/>
      <w:marBottom w:val="0"/>
      <w:divBdr>
        <w:top w:val="none" w:sz="0" w:space="0" w:color="auto"/>
        <w:left w:val="none" w:sz="0" w:space="0" w:color="auto"/>
        <w:bottom w:val="none" w:sz="0" w:space="0" w:color="auto"/>
        <w:right w:val="none" w:sz="0" w:space="0" w:color="auto"/>
      </w:divBdr>
    </w:div>
    <w:div w:id="339167252">
      <w:bodyDiv w:val="1"/>
      <w:marLeft w:val="0"/>
      <w:marRight w:val="0"/>
      <w:marTop w:val="0"/>
      <w:marBottom w:val="0"/>
      <w:divBdr>
        <w:top w:val="none" w:sz="0" w:space="0" w:color="auto"/>
        <w:left w:val="none" w:sz="0" w:space="0" w:color="auto"/>
        <w:bottom w:val="none" w:sz="0" w:space="0" w:color="auto"/>
        <w:right w:val="none" w:sz="0" w:space="0" w:color="auto"/>
      </w:divBdr>
    </w:div>
    <w:div w:id="383649787">
      <w:bodyDiv w:val="1"/>
      <w:marLeft w:val="0"/>
      <w:marRight w:val="0"/>
      <w:marTop w:val="0"/>
      <w:marBottom w:val="0"/>
      <w:divBdr>
        <w:top w:val="none" w:sz="0" w:space="0" w:color="auto"/>
        <w:left w:val="none" w:sz="0" w:space="0" w:color="auto"/>
        <w:bottom w:val="none" w:sz="0" w:space="0" w:color="auto"/>
        <w:right w:val="none" w:sz="0" w:space="0" w:color="auto"/>
      </w:divBdr>
    </w:div>
    <w:div w:id="489176485">
      <w:bodyDiv w:val="1"/>
      <w:marLeft w:val="0"/>
      <w:marRight w:val="0"/>
      <w:marTop w:val="0"/>
      <w:marBottom w:val="0"/>
      <w:divBdr>
        <w:top w:val="none" w:sz="0" w:space="0" w:color="auto"/>
        <w:left w:val="none" w:sz="0" w:space="0" w:color="auto"/>
        <w:bottom w:val="none" w:sz="0" w:space="0" w:color="auto"/>
        <w:right w:val="none" w:sz="0" w:space="0" w:color="auto"/>
      </w:divBdr>
    </w:div>
    <w:div w:id="491261423">
      <w:bodyDiv w:val="1"/>
      <w:marLeft w:val="0"/>
      <w:marRight w:val="0"/>
      <w:marTop w:val="0"/>
      <w:marBottom w:val="0"/>
      <w:divBdr>
        <w:top w:val="none" w:sz="0" w:space="0" w:color="auto"/>
        <w:left w:val="none" w:sz="0" w:space="0" w:color="auto"/>
        <w:bottom w:val="none" w:sz="0" w:space="0" w:color="auto"/>
        <w:right w:val="none" w:sz="0" w:space="0" w:color="auto"/>
      </w:divBdr>
    </w:div>
    <w:div w:id="496111748">
      <w:bodyDiv w:val="1"/>
      <w:marLeft w:val="0"/>
      <w:marRight w:val="0"/>
      <w:marTop w:val="0"/>
      <w:marBottom w:val="0"/>
      <w:divBdr>
        <w:top w:val="none" w:sz="0" w:space="0" w:color="auto"/>
        <w:left w:val="none" w:sz="0" w:space="0" w:color="auto"/>
        <w:bottom w:val="none" w:sz="0" w:space="0" w:color="auto"/>
        <w:right w:val="none" w:sz="0" w:space="0" w:color="auto"/>
      </w:divBdr>
    </w:div>
    <w:div w:id="503327728">
      <w:bodyDiv w:val="1"/>
      <w:marLeft w:val="0"/>
      <w:marRight w:val="0"/>
      <w:marTop w:val="0"/>
      <w:marBottom w:val="0"/>
      <w:divBdr>
        <w:top w:val="none" w:sz="0" w:space="0" w:color="auto"/>
        <w:left w:val="none" w:sz="0" w:space="0" w:color="auto"/>
        <w:bottom w:val="none" w:sz="0" w:space="0" w:color="auto"/>
        <w:right w:val="none" w:sz="0" w:space="0" w:color="auto"/>
      </w:divBdr>
    </w:div>
    <w:div w:id="531378502">
      <w:bodyDiv w:val="1"/>
      <w:marLeft w:val="0"/>
      <w:marRight w:val="0"/>
      <w:marTop w:val="0"/>
      <w:marBottom w:val="0"/>
      <w:divBdr>
        <w:top w:val="none" w:sz="0" w:space="0" w:color="auto"/>
        <w:left w:val="none" w:sz="0" w:space="0" w:color="auto"/>
        <w:bottom w:val="none" w:sz="0" w:space="0" w:color="auto"/>
        <w:right w:val="none" w:sz="0" w:space="0" w:color="auto"/>
      </w:divBdr>
    </w:div>
    <w:div w:id="553546113">
      <w:bodyDiv w:val="1"/>
      <w:marLeft w:val="0"/>
      <w:marRight w:val="0"/>
      <w:marTop w:val="0"/>
      <w:marBottom w:val="0"/>
      <w:divBdr>
        <w:top w:val="none" w:sz="0" w:space="0" w:color="auto"/>
        <w:left w:val="none" w:sz="0" w:space="0" w:color="auto"/>
        <w:bottom w:val="none" w:sz="0" w:space="0" w:color="auto"/>
        <w:right w:val="none" w:sz="0" w:space="0" w:color="auto"/>
      </w:divBdr>
      <w:divsChild>
        <w:div w:id="2011790649">
          <w:marLeft w:val="0"/>
          <w:marRight w:val="0"/>
          <w:marTop w:val="0"/>
          <w:marBottom w:val="0"/>
          <w:divBdr>
            <w:top w:val="none" w:sz="0" w:space="0" w:color="auto"/>
            <w:left w:val="none" w:sz="0" w:space="0" w:color="auto"/>
            <w:bottom w:val="none" w:sz="0" w:space="0" w:color="auto"/>
            <w:right w:val="none" w:sz="0" w:space="0" w:color="auto"/>
          </w:divBdr>
        </w:div>
      </w:divsChild>
    </w:div>
    <w:div w:id="571042925">
      <w:bodyDiv w:val="1"/>
      <w:marLeft w:val="0"/>
      <w:marRight w:val="0"/>
      <w:marTop w:val="0"/>
      <w:marBottom w:val="0"/>
      <w:divBdr>
        <w:top w:val="none" w:sz="0" w:space="0" w:color="auto"/>
        <w:left w:val="none" w:sz="0" w:space="0" w:color="auto"/>
        <w:bottom w:val="none" w:sz="0" w:space="0" w:color="auto"/>
        <w:right w:val="none" w:sz="0" w:space="0" w:color="auto"/>
      </w:divBdr>
    </w:div>
    <w:div w:id="646669464">
      <w:bodyDiv w:val="1"/>
      <w:marLeft w:val="0"/>
      <w:marRight w:val="0"/>
      <w:marTop w:val="0"/>
      <w:marBottom w:val="0"/>
      <w:divBdr>
        <w:top w:val="none" w:sz="0" w:space="0" w:color="auto"/>
        <w:left w:val="none" w:sz="0" w:space="0" w:color="auto"/>
        <w:bottom w:val="none" w:sz="0" w:space="0" w:color="auto"/>
        <w:right w:val="none" w:sz="0" w:space="0" w:color="auto"/>
      </w:divBdr>
      <w:divsChild>
        <w:div w:id="529531638">
          <w:marLeft w:val="1166"/>
          <w:marRight w:val="0"/>
          <w:marTop w:val="96"/>
          <w:marBottom w:val="0"/>
          <w:divBdr>
            <w:top w:val="none" w:sz="0" w:space="0" w:color="auto"/>
            <w:left w:val="none" w:sz="0" w:space="0" w:color="auto"/>
            <w:bottom w:val="none" w:sz="0" w:space="0" w:color="auto"/>
            <w:right w:val="none" w:sz="0" w:space="0" w:color="auto"/>
          </w:divBdr>
        </w:div>
      </w:divsChild>
    </w:div>
    <w:div w:id="712510179">
      <w:bodyDiv w:val="1"/>
      <w:marLeft w:val="0"/>
      <w:marRight w:val="0"/>
      <w:marTop w:val="0"/>
      <w:marBottom w:val="0"/>
      <w:divBdr>
        <w:top w:val="none" w:sz="0" w:space="0" w:color="auto"/>
        <w:left w:val="none" w:sz="0" w:space="0" w:color="auto"/>
        <w:bottom w:val="none" w:sz="0" w:space="0" w:color="auto"/>
        <w:right w:val="none" w:sz="0" w:space="0" w:color="auto"/>
      </w:divBdr>
    </w:div>
    <w:div w:id="712576129">
      <w:bodyDiv w:val="1"/>
      <w:marLeft w:val="0"/>
      <w:marRight w:val="0"/>
      <w:marTop w:val="0"/>
      <w:marBottom w:val="0"/>
      <w:divBdr>
        <w:top w:val="none" w:sz="0" w:space="0" w:color="auto"/>
        <w:left w:val="none" w:sz="0" w:space="0" w:color="auto"/>
        <w:bottom w:val="none" w:sz="0" w:space="0" w:color="auto"/>
        <w:right w:val="none" w:sz="0" w:space="0" w:color="auto"/>
      </w:divBdr>
    </w:div>
    <w:div w:id="719522788">
      <w:bodyDiv w:val="1"/>
      <w:marLeft w:val="0"/>
      <w:marRight w:val="0"/>
      <w:marTop w:val="0"/>
      <w:marBottom w:val="0"/>
      <w:divBdr>
        <w:top w:val="none" w:sz="0" w:space="0" w:color="auto"/>
        <w:left w:val="none" w:sz="0" w:space="0" w:color="auto"/>
        <w:bottom w:val="none" w:sz="0" w:space="0" w:color="auto"/>
        <w:right w:val="none" w:sz="0" w:space="0" w:color="auto"/>
      </w:divBdr>
    </w:div>
    <w:div w:id="719746121">
      <w:bodyDiv w:val="1"/>
      <w:marLeft w:val="0"/>
      <w:marRight w:val="0"/>
      <w:marTop w:val="0"/>
      <w:marBottom w:val="0"/>
      <w:divBdr>
        <w:top w:val="none" w:sz="0" w:space="0" w:color="auto"/>
        <w:left w:val="none" w:sz="0" w:space="0" w:color="auto"/>
        <w:bottom w:val="none" w:sz="0" w:space="0" w:color="auto"/>
        <w:right w:val="none" w:sz="0" w:space="0" w:color="auto"/>
      </w:divBdr>
    </w:div>
    <w:div w:id="727997140">
      <w:bodyDiv w:val="1"/>
      <w:marLeft w:val="0"/>
      <w:marRight w:val="0"/>
      <w:marTop w:val="0"/>
      <w:marBottom w:val="0"/>
      <w:divBdr>
        <w:top w:val="none" w:sz="0" w:space="0" w:color="auto"/>
        <w:left w:val="none" w:sz="0" w:space="0" w:color="auto"/>
        <w:bottom w:val="none" w:sz="0" w:space="0" w:color="auto"/>
        <w:right w:val="none" w:sz="0" w:space="0" w:color="auto"/>
      </w:divBdr>
    </w:div>
    <w:div w:id="763572560">
      <w:bodyDiv w:val="1"/>
      <w:marLeft w:val="0"/>
      <w:marRight w:val="0"/>
      <w:marTop w:val="0"/>
      <w:marBottom w:val="0"/>
      <w:divBdr>
        <w:top w:val="none" w:sz="0" w:space="0" w:color="auto"/>
        <w:left w:val="none" w:sz="0" w:space="0" w:color="auto"/>
        <w:bottom w:val="none" w:sz="0" w:space="0" w:color="auto"/>
        <w:right w:val="none" w:sz="0" w:space="0" w:color="auto"/>
      </w:divBdr>
    </w:div>
    <w:div w:id="802384362">
      <w:bodyDiv w:val="1"/>
      <w:marLeft w:val="0"/>
      <w:marRight w:val="0"/>
      <w:marTop w:val="0"/>
      <w:marBottom w:val="0"/>
      <w:divBdr>
        <w:top w:val="none" w:sz="0" w:space="0" w:color="auto"/>
        <w:left w:val="none" w:sz="0" w:space="0" w:color="auto"/>
        <w:bottom w:val="none" w:sz="0" w:space="0" w:color="auto"/>
        <w:right w:val="none" w:sz="0" w:space="0" w:color="auto"/>
      </w:divBdr>
    </w:div>
    <w:div w:id="815995259">
      <w:bodyDiv w:val="1"/>
      <w:marLeft w:val="0"/>
      <w:marRight w:val="0"/>
      <w:marTop w:val="0"/>
      <w:marBottom w:val="0"/>
      <w:divBdr>
        <w:top w:val="none" w:sz="0" w:space="0" w:color="auto"/>
        <w:left w:val="none" w:sz="0" w:space="0" w:color="auto"/>
        <w:bottom w:val="none" w:sz="0" w:space="0" w:color="auto"/>
        <w:right w:val="none" w:sz="0" w:space="0" w:color="auto"/>
      </w:divBdr>
    </w:div>
    <w:div w:id="863598546">
      <w:bodyDiv w:val="1"/>
      <w:marLeft w:val="0"/>
      <w:marRight w:val="0"/>
      <w:marTop w:val="0"/>
      <w:marBottom w:val="0"/>
      <w:divBdr>
        <w:top w:val="none" w:sz="0" w:space="0" w:color="auto"/>
        <w:left w:val="none" w:sz="0" w:space="0" w:color="auto"/>
        <w:bottom w:val="none" w:sz="0" w:space="0" w:color="auto"/>
        <w:right w:val="none" w:sz="0" w:space="0" w:color="auto"/>
      </w:divBdr>
      <w:divsChild>
        <w:div w:id="351805413">
          <w:marLeft w:val="0"/>
          <w:marRight w:val="0"/>
          <w:marTop w:val="0"/>
          <w:marBottom w:val="0"/>
          <w:divBdr>
            <w:top w:val="none" w:sz="0" w:space="0" w:color="auto"/>
            <w:left w:val="none" w:sz="0" w:space="0" w:color="auto"/>
            <w:bottom w:val="none" w:sz="0" w:space="0" w:color="auto"/>
            <w:right w:val="none" w:sz="0" w:space="0" w:color="auto"/>
          </w:divBdr>
          <w:divsChild>
            <w:div w:id="211917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963109">
      <w:bodyDiv w:val="1"/>
      <w:marLeft w:val="0"/>
      <w:marRight w:val="0"/>
      <w:marTop w:val="0"/>
      <w:marBottom w:val="0"/>
      <w:divBdr>
        <w:top w:val="none" w:sz="0" w:space="0" w:color="auto"/>
        <w:left w:val="none" w:sz="0" w:space="0" w:color="auto"/>
        <w:bottom w:val="none" w:sz="0" w:space="0" w:color="auto"/>
        <w:right w:val="none" w:sz="0" w:space="0" w:color="auto"/>
      </w:divBdr>
    </w:div>
    <w:div w:id="934169795">
      <w:bodyDiv w:val="1"/>
      <w:marLeft w:val="0"/>
      <w:marRight w:val="0"/>
      <w:marTop w:val="0"/>
      <w:marBottom w:val="0"/>
      <w:divBdr>
        <w:top w:val="none" w:sz="0" w:space="0" w:color="auto"/>
        <w:left w:val="none" w:sz="0" w:space="0" w:color="auto"/>
        <w:bottom w:val="none" w:sz="0" w:space="0" w:color="auto"/>
        <w:right w:val="none" w:sz="0" w:space="0" w:color="auto"/>
      </w:divBdr>
    </w:div>
    <w:div w:id="1039163024">
      <w:bodyDiv w:val="1"/>
      <w:marLeft w:val="0"/>
      <w:marRight w:val="0"/>
      <w:marTop w:val="0"/>
      <w:marBottom w:val="0"/>
      <w:divBdr>
        <w:top w:val="none" w:sz="0" w:space="0" w:color="auto"/>
        <w:left w:val="none" w:sz="0" w:space="0" w:color="auto"/>
        <w:bottom w:val="none" w:sz="0" w:space="0" w:color="auto"/>
        <w:right w:val="none" w:sz="0" w:space="0" w:color="auto"/>
      </w:divBdr>
    </w:div>
    <w:div w:id="1076437685">
      <w:bodyDiv w:val="1"/>
      <w:marLeft w:val="0"/>
      <w:marRight w:val="0"/>
      <w:marTop w:val="0"/>
      <w:marBottom w:val="0"/>
      <w:divBdr>
        <w:top w:val="none" w:sz="0" w:space="0" w:color="auto"/>
        <w:left w:val="none" w:sz="0" w:space="0" w:color="auto"/>
        <w:bottom w:val="none" w:sz="0" w:space="0" w:color="auto"/>
        <w:right w:val="none" w:sz="0" w:space="0" w:color="auto"/>
      </w:divBdr>
    </w:div>
    <w:div w:id="1140347110">
      <w:bodyDiv w:val="1"/>
      <w:marLeft w:val="0"/>
      <w:marRight w:val="0"/>
      <w:marTop w:val="0"/>
      <w:marBottom w:val="0"/>
      <w:divBdr>
        <w:top w:val="none" w:sz="0" w:space="0" w:color="auto"/>
        <w:left w:val="none" w:sz="0" w:space="0" w:color="auto"/>
        <w:bottom w:val="none" w:sz="0" w:space="0" w:color="auto"/>
        <w:right w:val="none" w:sz="0" w:space="0" w:color="auto"/>
      </w:divBdr>
    </w:div>
    <w:div w:id="1159882156">
      <w:bodyDiv w:val="1"/>
      <w:marLeft w:val="0"/>
      <w:marRight w:val="0"/>
      <w:marTop w:val="0"/>
      <w:marBottom w:val="0"/>
      <w:divBdr>
        <w:top w:val="none" w:sz="0" w:space="0" w:color="auto"/>
        <w:left w:val="none" w:sz="0" w:space="0" w:color="auto"/>
        <w:bottom w:val="none" w:sz="0" w:space="0" w:color="auto"/>
        <w:right w:val="none" w:sz="0" w:space="0" w:color="auto"/>
      </w:divBdr>
      <w:divsChild>
        <w:div w:id="1306082520">
          <w:marLeft w:val="0"/>
          <w:marRight w:val="0"/>
          <w:marTop w:val="0"/>
          <w:marBottom w:val="0"/>
          <w:divBdr>
            <w:top w:val="none" w:sz="0" w:space="0" w:color="auto"/>
            <w:left w:val="none" w:sz="0" w:space="0" w:color="auto"/>
            <w:bottom w:val="none" w:sz="0" w:space="0" w:color="auto"/>
            <w:right w:val="none" w:sz="0" w:space="0" w:color="auto"/>
          </w:divBdr>
          <w:divsChild>
            <w:div w:id="645817203">
              <w:marLeft w:val="0"/>
              <w:marRight w:val="0"/>
              <w:marTop w:val="0"/>
              <w:marBottom w:val="0"/>
              <w:divBdr>
                <w:top w:val="none" w:sz="0" w:space="0" w:color="auto"/>
                <w:left w:val="none" w:sz="0" w:space="0" w:color="auto"/>
                <w:bottom w:val="none" w:sz="0" w:space="0" w:color="auto"/>
                <w:right w:val="none" w:sz="0" w:space="0" w:color="auto"/>
              </w:divBdr>
              <w:divsChild>
                <w:div w:id="178326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157572">
      <w:bodyDiv w:val="1"/>
      <w:marLeft w:val="0"/>
      <w:marRight w:val="0"/>
      <w:marTop w:val="0"/>
      <w:marBottom w:val="0"/>
      <w:divBdr>
        <w:top w:val="none" w:sz="0" w:space="0" w:color="auto"/>
        <w:left w:val="none" w:sz="0" w:space="0" w:color="auto"/>
        <w:bottom w:val="none" w:sz="0" w:space="0" w:color="auto"/>
        <w:right w:val="none" w:sz="0" w:space="0" w:color="auto"/>
      </w:divBdr>
    </w:div>
    <w:div w:id="1172060732">
      <w:bodyDiv w:val="1"/>
      <w:marLeft w:val="0"/>
      <w:marRight w:val="0"/>
      <w:marTop w:val="0"/>
      <w:marBottom w:val="0"/>
      <w:divBdr>
        <w:top w:val="none" w:sz="0" w:space="0" w:color="auto"/>
        <w:left w:val="none" w:sz="0" w:space="0" w:color="auto"/>
        <w:bottom w:val="none" w:sz="0" w:space="0" w:color="auto"/>
        <w:right w:val="none" w:sz="0" w:space="0" w:color="auto"/>
      </w:divBdr>
    </w:div>
    <w:div w:id="1182623767">
      <w:bodyDiv w:val="1"/>
      <w:marLeft w:val="0"/>
      <w:marRight w:val="0"/>
      <w:marTop w:val="0"/>
      <w:marBottom w:val="0"/>
      <w:divBdr>
        <w:top w:val="none" w:sz="0" w:space="0" w:color="auto"/>
        <w:left w:val="none" w:sz="0" w:space="0" w:color="auto"/>
        <w:bottom w:val="none" w:sz="0" w:space="0" w:color="auto"/>
        <w:right w:val="none" w:sz="0" w:space="0" w:color="auto"/>
      </w:divBdr>
    </w:div>
    <w:div w:id="1205797371">
      <w:bodyDiv w:val="1"/>
      <w:marLeft w:val="0"/>
      <w:marRight w:val="0"/>
      <w:marTop w:val="0"/>
      <w:marBottom w:val="0"/>
      <w:divBdr>
        <w:top w:val="none" w:sz="0" w:space="0" w:color="auto"/>
        <w:left w:val="none" w:sz="0" w:space="0" w:color="auto"/>
        <w:bottom w:val="none" w:sz="0" w:space="0" w:color="auto"/>
        <w:right w:val="none" w:sz="0" w:space="0" w:color="auto"/>
      </w:divBdr>
    </w:div>
    <w:div w:id="1230458471">
      <w:bodyDiv w:val="1"/>
      <w:marLeft w:val="0"/>
      <w:marRight w:val="0"/>
      <w:marTop w:val="0"/>
      <w:marBottom w:val="0"/>
      <w:divBdr>
        <w:top w:val="none" w:sz="0" w:space="0" w:color="auto"/>
        <w:left w:val="none" w:sz="0" w:space="0" w:color="auto"/>
        <w:bottom w:val="none" w:sz="0" w:space="0" w:color="auto"/>
        <w:right w:val="none" w:sz="0" w:space="0" w:color="auto"/>
      </w:divBdr>
    </w:div>
    <w:div w:id="1242984458">
      <w:bodyDiv w:val="1"/>
      <w:marLeft w:val="0"/>
      <w:marRight w:val="0"/>
      <w:marTop w:val="0"/>
      <w:marBottom w:val="0"/>
      <w:divBdr>
        <w:top w:val="none" w:sz="0" w:space="0" w:color="auto"/>
        <w:left w:val="none" w:sz="0" w:space="0" w:color="auto"/>
        <w:bottom w:val="none" w:sz="0" w:space="0" w:color="auto"/>
        <w:right w:val="none" w:sz="0" w:space="0" w:color="auto"/>
      </w:divBdr>
    </w:div>
    <w:div w:id="1246107738">
      <w:bodyDiv w:val="1"/>
      <w:marLeft w:val="0"/>
      <w:marRight w:val="0"/>
      <w:marTop w:val="0"/>
      <w:marBottom w:val="0"/>
      <w:divBdr>
        <w:top w:val="none" w:sz="0" w:space="0" w:color="auto"/>
        <w:left w:val="none" w:sz="0" w:space="0" w:color="auto"/>
        <w:bottom w:val="none" w:sz="0" w:space="0" w:color="auto"/>
        <w:right w:val="none" w:sz="0" w:space="0" w:color="auto"/>
      </w:divBdr>
    </w:div>
    <w:div w:id="1268196379">
      <w:bodyDiv w:val="1"/>
      <w:marLeft w:val="0"/>
      <w:marRight w:val="0"/>
      <w:marTop w:val="0"/>
      <w:marBottom w:val="0"/>
      <w:divBdr>
        <w:top w:val="none" w:sz="0" w:space="0" w:color="auto"/>
        <w:left w:val="none" w:sz="0" w:space="0" w:color="auto"/>
        <w:bottom w:val="none" w:sz="0" w:space="0" w:color="auto"/>
        <w:right w:val="none" w:sz="0" w:space="0" w:color="auto"/>
      </w:divBdr>
    </w:div>
    <w:div w:id="1337657760">
      <w:bodyDiv w:val="1"/>
      <w:marLeft w:val="0"/>
      <w:marRight w:val="0"/>
      <w:marTop w:val="0"/>
      <w:marBottom w:val="0"/>
      <w:divBdr>
        <w:top w:val="none" w:sz="0" w:space="0" w:color="auto"/>
        <w:left w:val="none" w:sz="0" w:space="0" w:color="auto"/>
        <w:bottom w:val="none" w:sz="0" w:space="0" w:color="auto"/>
        <w:right w:val="none" w:sz="0" w:space="0" w:color="auto"/>
      </w:divBdr>
    </w:div>
    <w:div w:id="1382367221">
      <w:bodyDiv w:val="1"/>
      <w:marLeft w:val="0"/>
      <w:marRight w:val="0"/>
      <w:marTop w:val="0"/>
      <w:marBottom w:val="0"/>
      <w:divBdr>
        <w:top w:val="none" w:sz="0" w:space="0" w:color="auto"/>
        <w:left w:val="none" w:sz="0" w:space="0" w:color="auto"/>
        <w:bottom w:val="none" w:sz="0" w:space="0" w:color="auto"/>
        <w:right w:val="none" w:sz="0" w:space="0" w:color="auto"/>
      </w:divBdr>
    </w:div>
    <w:div w:id="1384018502">
      <w:bodyDiv w:val="1"/>
      <w:marLeft w:val="0"/>
      <w:marRight w:val="0"/>
      <w:marTop w:val="0"/>
      <w:marBottom w:val="0"/>
      <w:divBdr>
        <w:top w:val="none" w:sz="0" w:space="0" w:color="auto"/>
        <w:left w:val="none" w:sz="0" w:space="0" w:color="auto"/>
        <w:bottom w:val="none" w:sz="0" w:space="0" w:color="auto"/>
        <w:right w:val="none" w:sz="0" w:space="0" w:color="auto"/>
      </w:divBdr>
      <w:divsChild>
        <w:div w:id="298389849">
          <w:marLeft w:val="0"/>
          <w:marRight w:val="0"/>
          <w:marTop w:val="0"/>
          <w:marBottom w:val="0"/>
          <w:divBdr>
            <w:top w:val="none" w:sz="0" w:space="0" w:color="auto"/>
            <w:left w:val="none" w:sz="0" w:space="0" w:color="auto"/>
            <w:bottom w:val="none" w:sz="0" w:space="0" w:color="auto"/>
            <w:right w:val="none" w:sz="0" w:space="0" w:color="auto"/>
          </w:divBdr>
        </w:div>
        <w:div w:id="175734305">
          <w:marLeft w:val="0"/>
          <w:marRight w:val="0"/>
          <w:marTop w:val="0"/>
          <w:marBottom w:val="0"/>
          <w:divBdr>
            <w:top w:val="none" w:sz="0" w:space="0" w:color="auto"/>
            <w:left w:val="none" w:sz="0" w:space="0" w:color="auto"/>
            <w:bottom w:val="none" w:sz="0" w:space="0" w:color="auto"/>
            <w:right w:val="none" w:sz="0" w:space="0" w:color="auto"/>
          </w:divBdr>
        </w:div>
      </w:divsChild>
    </w:div>
    <w:div w:id="1401632086">
      <w:bodyDiv w:val="1"/>
      <w:marLeft w:val="0"/>
      <w:marRight w:val="0"/>
      <w:marTop w:val="0"/>
      <w:marBottom w:val="0"/>
      <w:divBdr>
        <w:top w:val="none" w:sz="0" w:space="0" w:color="auto"/>
        <w:left w:val="none" w:sz="0" w:space="0" w:color="auto"/>
        <w:bottom w:val="none" w:sz="0" w:space="0" w:color="auto"/>
        <w:right w:val="none" w:sz="0" w:space="0" w:color="auto"/>
      </w:divBdr>
      <w:divsChild>
        <w:div w:id="542520002">
          <w:marLeft w:val="0"/>
          <w:marRight w:val="0"/>
          <w:marTop w:val="0"/>
          <w:marBottom w:val="0"/>
          <w:divBdr>
            <w:top w:val="none" w:sz="0" w:space="0" w:color="auto"/>
            <w:left w:val="none" w:sz="0" w:space="0" w:color="auto"/>
            <w:bottom w:val="none" w:sz="0" w:space="0" w:color="auto"/>
            <w:right w:val="none" w:sz="0" w:space="0" w:color="auto"/>
          </w:divBdr>
        </w:div>
      </w:divsChild>
    </w:div>
    <w:div w:id="1421488044">
      <w:bodyDiv w:val="1"/>
      <w:marLeft w:val="0"/>
      <w:marRight w:val="0"/>
      <w:marTop w:val="0"/>
      <w:marBottom w:val="0"/>
      <w:divBdr>
        <w:top w:val="none" w:sz="0" w:space="0" w:color="auto"/>
        <w:left w:val="none" w:sz="0" w:space="0" w:color="auto"/>
        <w:bottom w:val="none" w:sz="0" w:space="0" w:color="auto"/>
        <w:right w:val="none" w:sz="0" w:space="0" w:color="auto"/>
      </w:divBdr>
      <w:divsChild>
        <w:div w:id="1118917350">
          <w:marLeft w:val="1714"/>
          <w:marRight w:val="0"/>
          <w:marTop w:val="58"/>
          <w:marBottom w:val="0"/>
          <w:divBdr>
            <w:top w:val="none" w:sz="0" w:space="0" w:color="auto"/>
            <w:left w:val="none" w:sz="0" w:space="0" w:color="auto"/>
            <w:bottom w:val="none" w:sz="0" w:space="0" w:color="auto"/>
            <w:right w:val="none" w:sz="0" w:space="0" w:color="auto"/>
          </w:divBdr>
        </w:div>
        <w:div w:id="1165165320">
          <w:marLeft w:val="1714"/>
          <w:marRight w:val="0"/>
          <w:marTop w:val="58"/>
          <w:marBottom w:val="0"/>
          <w:divBdr>
            <w:top w:val="none" w:sz="0" w:space="0" w:color="auto"/>
            <w:left w:val="none" w:sz="0" w:space="0" w:color="auto"/>
            <w:bottom w:val="none" w:sz="0" w:space="0" w:color="auto"/>
            <w:right w:val="none" w:sz="0" w:space="0" w:color="auto"/>
          </w:divBdr>
        </w:div>
      </w:divsChild>
    </w:div>
    <w:div w:id="1441804558">
      <w:bodyDiv w:val="1"/>
      <w:marLeft w:val="0"/>
      <w:marRight w:val="0"/>
      <w:marTop w:val="0"/>
      <w:marBottom w:val="0"/>
      <w:divBdr>
        <w:top w:val="none" w:sz="0" w:space="0" w:color="auto"/>
        <w:left w:val="none" w:sz="0" w:space="0" w:color="auto"/>
        <w:bottom w:val="none" w:sz="0" w:space="0" w:color="auto"/>
        <w:right w:val="none" w:sz="0" w:space="0" w:color="auto"/>
      </w:divBdr>
    </w:div>
    <w:div w:id="1453938337">
      <w:bodyDiv w:val="1"/>
      <w:marLeft w:val="0"/>
      <w:marRight w:val="0"/>
      <w:marTop w:val="0"/>
      <w:marBottom w:val="0"/>
      <w:divBdr>
        <w:top w:val="none" w:sz="0" w:space="0" w:color="auto"/>
        <w:left w:val="none" w:sz="0" w:space="0" w:color="auto"/>
        <w:bottom w:val="none" w:sz="0" w:space="0" w:color="auto"/>
        <w:right w:val="none" w:sz="0" w:space="0" w:color="auto"/>
      </w:divBdr>
    </w:div>
    <w:div w:id="1469783833">
      <w:bodyDiv w:val="1"/>
      <w:marLeft w:val="0"/>
      <w:marRight w:val="0"/>
      <w:marTop w:val="0"/>
      <w:marBottom w:val="0"/>
      <w:divBdr>
        <w:top w:val="none" w:sz="0" w:space="0" w:color="auto"/>
        <w:left w:val="none" w:sz="0" w:space="0" w:color="auto"/>
        <w:bottom w:val="none" w:sz="0" w:space="0" w:color="auto"/>
        <w:right w:val="none" w:sz="0" w:space="0" w:color="auto"/>
      </w:divBdr>
    </w:div>
    <w:div w:id="1493718100">
      <w:bodyDiv w:val="1"/>
      <w:marLeft w:val="0"/>
      <w:marRight w:val="0"/>
      <w:marTop w:val="0"/>
      <w:marBottom w:val="0"/>
      <w:divBdr>
        <w:top w:val="none" w:sz="0" w:space="0" w:color="auto"/>
        <w:left w:val="none" w:sz="0" w:space="0" w:color="auto"/>
        <w:bottom w:val="none" w:sz="0" w:space="0" w:color="auto"/>
        <w:right w:val="none" w:sz="0" w:space="0" w:color="auto"/>
      </w:divBdr>
    </w:div>
    <w:div w:id="1517311296">
      <w:bodyDiv w:val="1"/>
      <w:marLeft w:val="0"/>
      <w:marRight w:val="0"/>
      <w:marTop w:val="0"/>
      <w:marBottom w:val="0"/>
      <w:divBdr>
        <w:top w:val="none" w:sz="0" w:space="0" w:color="auto"/>
        <w:left w:val="none" w:sz="0" w:space="0" w:color="auto"/>
        <w:bottom w:val="none" w:sz="0" w:space="0" w:color="auto"/>
        <w:right w:val="none" w:sz="0" w:space="0" w:color="auto"/>
      </w:divBdr>
    </w:div>
    <w:div w:id="1525049098">
      <w:bodyDiv w:val="1"/>
      <w:marLeft w:val="0"/>
      <w:marRight w:val="0"/>
      <w:marTop w:val="0"/>
      <w:marBottom w:val="0"/>
      <w:divBdr>
        <w:top w:val="none" w:sz="0" w:space="0" w:color="auto"/>
        <w:left w:val="none" w:sz="0" w:space="0" w:color="auto"/>
        <w:bottom w:val="none" w:sz="0" w:space="0" w:color="auto"/>
        <w:right w:val="none" w:sz="0" w:space="0" w:color="auto"/>
      </w:divBdr>
    </w:div>
    <w:div w:id="1582182094">
      <w:bodyDiv w:val="1"/>
      <w:marLeft w:val="0"/>
      <w:marRight w:val="0"/>
      <w:marTop w:val="0"/>
      <w:marBottom w:val="0"/>
      <w:divBdr>
        <w:top w:val="none" w:sz="0" w:space="0" w:color="auto"/>
        <w:left w:val="none" w:sz="0" w:space="0" w:color="auto"/>
        <w:bottom w:val="none" w:sz="0" w:space="0" w:color="auto"/>
        <w:right w:val="none" w:sz="0" w:space="0" w:color="auto"/>
      </w:divBdr>
    </w:div>
    <w:div w:id="1598170694">
      <w:bodyDiv w:val="1"/>
      <w:marLeft w:val="0"/>
      <w:marRight w:val="0"/>
      <w:marTop w:val="0"/>
      <w:marBottom w:val="0"/>
      <w:divBdr>
        <w:top w:val="none" w:sz="0" w:space="0" w:color="auto"/>
        <w:left w:val="none" w:sz="0" w:space="0" w:color="auto"/>
        <w:bottom w:val="none" w:sz="0" w:space="0" w:color="auto"/>
        <w:right w:val="none" w:sz="0" w:space="0" w:color="auto"/>
      </w:divBdr>
    </w:div>
    <w:div w:id="1606110895">
      <w:bodyDiv w:val="1"/>
      <w:marLeft w:val="0"/>
      <w:marRight w:val="0"/>
      <w:marTop w:val="0"/>
      <w:marBottom w:val="0"/>
      <w:divBdr>
        <w:top w:val="none" w:sz="0" w:space="0" w:color="auto"/>
        <w:left w:val="none" w:sz="0" w:space="0" w:color="auto"/>
        <w:bottom w:val="none" w:sz="0" w:space="0" w:color="auto"/>
        <w:right w:val="none" w:sz="0" w:space="0" w:color="auto"/>
      </w:divBdr>
    </w:div>
    <w:div w:id="1623220578">
      <w:bodyDiv w:val="1"/>
      <w:marLeft w:val="0"/>
      <w:marRight w:val="0"/>
      <w:marTop w:val="0"/>
      <w:marBottom w:val="0"/>
      <w:divBdr>
        <w:top w:val="none" w:sz="0" w:space="0" w:color="auto"/>
        <w:left w:val="none" w:sz="0" w:space="0" w:color="auto"/>
        <w:bottom w:val="none" w:sz="0" w:space="0" w:color="auto"/>
        <w:right w:val="none" w:sz="0" w:space="0" w:color="auto"/>
      </w:divBdr>
    </w:div>
    <w:div w:id="1629897608">
      <w:bodyDiv w:val="1"/>
      <w:marLeft w:val="0"/>
      <w:marRight w:val="0"/>
      <w:marTop w:val="0"/>
      <w:marBottom w:val="0"/>
      <w:divBdr>
        <w:top w:val="none" w:sz="0" w:space="0" w:color="auto"/>
        <w:left w:val="none" w:sz="0" w:space="0" w:color="auto"/>
        <w:bottom w:val="none" w:sz="0" w:space="0" w:color="auto"/>
        <w:right w:val="none" w:sz="0" w:space="0" w:color="auto"/>
      </w:divBdr>
    </w:div>
    <w:div w:id="1639189152">
      <w:bodyDiv w:val="1"/>
      <w:marLeft w:val="0"/>
      <w:marRight w:val="0"/>
      <w:marTop w:val="0"/>
      <w:marBottom w:val="0"/>
      <w:divBdr>
        <w:top w:val="none" w:sz="0" w:space="0" w:color="auto"/>
        <w:left w:val="none" w:sz="0" w:space="0" w:color="auto"/>
        <w:bottom w:val="none" w:sz="0" w:space="0" w:color="auto"/>
        <w:right w:val="none" w:sz="0" w:space="0" w:color="auto"/>
      </w:divBdr>
    </w:div>
    <w:div w:id="1663462557">
      <w:bodyDiv w:val="1"/>
      <w:marLeft w:val="0"/>
      <w:marRight w:val="0"/>
      <w:marTop w:val="0"/>
      <w:marBottom w:val="0"/>
      <w:divBdr>
        <w:top w:val="none" w:sz="0" w:space="0" w:color="auto"/>
        <w:left w:val="none" w:sz="0" w:space="0" w:color="auto"/>
        <w:bottom w:val="none" w:sz="0" w:space="0" w:color="auto"/>
        <w:right w:val="none" w:sz="0" w:space="0" w:color="auto"/>
      </w:divBdr>
    </w:div>
    <w:div w:id="1731152018">
      <w:bodyDiv w:val="1"/>
      <w:marLeft w:val="0"/>
      <w:marRight w:val="0"/>
      <w:marTop w:val="0"/>
      <w:marBottom w:val="0"/>
      <w:divBdr>
        <w:top w:val="none" w:sz="0" w:space="0" w:color="auto"/>
        <w:left w:val="none" w:sz="0" w:space="0" w:color="auto"/>
        <w:bottom w:val="none" w:sz="0" w:space="0" w:color="auto"/>
        <w:right w:val="none" w:sz="0" w:space="0" w:color="auto"/>
      </w:divBdr>
      <w:divsChild>
        <w:div w:id="155848564">
          <w:marLeft w:val="0"/>
          <w:marRight w:val="0"/>
          <w:marTop w:val="0"/>
          <w:marBottom w:val="0"/>
          <w:divBdr>
            <w:top w:val="none" w:sz="0" w:space="0" w:color="auto"/>
            <w:left w:val="none" w:sz="0" w:space="0" w:color="auto"/>
            <w:bottom w:val="none" w:sz="0" w:space="0" w:color="auto"/>
            <w:right w:val="none" w:sz="0" w:space="0" w:color="auto"/>
          </w:divBdr>
          <w:divsChild>
            <w:div w:id="200241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250546">
      <w:bodyDiv w:val="1"/>
      <w:marLeft w:val="0"/>
      <w:marRight w:val="0"/>
      <w:marTop w:val="0"/>
      <w:marBottom w:val="0"/>
      <w:divBdr>
        <w:top w:val="none" w:sz="0" w:space="0" w:color="auto"/>
        <w:left w:val="none" w:sz="0" w:space="0" w:color="auto"/>
        <w:bottom w:val="none" w:sz="0" w:space="0" w:color="auto"/>
        <w:right w:val="none" w:sz="0" w:space="0" w:color="auto"/>
      </w:divBdr>
      <w:divsChild>
        <w:div w:id="410783427">
          <w:marLeft w:val="0"/>
          <w:marRight w:val="0"/>
          <w:marTop w:val="0"/>
          <w:marBottom w:val="0"/>
          <w:divBdr>
            <w:top w:val="none" w:sz="0" w:space="0" w:color="auto"/>
            <w:left w:val="none" w:sz="0" w:space="0" w:color="auto"/>
            <w:bottom w:val="none" w:sz="0" w:space="0" w:color="auto"/>
            <w:right w:val="none" w:sz="0" w:space="0" w:color="auto"/>
          </w:divBdr>
          <w:divsChild>
            <w:div w:id="15638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46988">
      <w:bodyDiv w:val="1"/>
      <w:marLeft w:val="0"/>
      <w:marRight w:val="0"/>
      <w:marTop w:val="0"/>
      <w:marBottom w:val="0"/>
      <w:divBdr>
        <w:top w:val="none" w:sz="0" w:space="0" w:color="auto"/>
        <w:left w:val="none" w:sz="0" w:space="0" w:color="auto"/>
        <w:bottom w:val="none" w:sz="0" w:space="0" w:color="auto"/>
        <w:right w:val="none" w:sz="0" w:space="0" w:color="auto"/>
      </w:divBdr>
    </w:div>
    <w:div w:id="1866213133">
      <w:bodyDiv w:val="1"/>
      <w:marLeft w:val="0"/>
      <w:marRight w:val="0"/>
      <w:marTop w:val="0"/>
      <w:marBottom w:val="0"/>
      <w:divBdr>
        <w:top w:val="none" w:sz="0" w:space="0" w:color="auto"/>
        <w:left w:val="none" w:sz="0" w:space="0" w:color="auto"/>
        <w:bottom w:val="none" w:sz="0" w:space="0" w:color="auto"/>
        <w:right w:val="none" w:sz="0" w:space="0" w:color="auto"/>
      </w:divBdr>
    </w:div>
    <w:div w:id="1932204189">
      <w:bodyDiv w:val="1"/>
      <w:marLeft w:val="0"/>
      <w:marRight w:val="0"/>
      <w:marTop w:val="0"/>
      <w:marBottom w:val="0"/>
      <w:divBdr>
        <w:top w:val="none" w:sz="0" w:space="0" w:color="auto"/>
        <w:left w:val="none" w:sz="0" w:space="0" w:color="auto"/>
        <w:bottom w:val="none" w:sz="0" w:space="0" w:color="auto"/>
        <w:right w:val="none" w:sz="0" w:space="0" w:color="auto"/>
      </w:divBdr>
    </w:div>
    <w:div w:id="1935940491">
      <w:bodyDiv w:val="1"/>
      <w:marLeft w:val="0"/>
      <w:marRight w:val="0"/>
      <w:marTop w:val="0"/>
      <w:marBottom w:val="0"/>
      <w:divBdr>
        <w:top w:val="none" w:sz="0" w:space="0" w:color="auto"/>
        <w:left w:val="none" w:sz="0" w:space="0" w:color="auto"/>
        <w:bottom w:val="none" w:sz="0" w:space="0" w:color="auto"/>
        <w:right w:val="none" w:sz="0" w:space="0" w:color="auto"/>
      </w:divBdr>
    </w:div>
    <w:div w:id="1968122467">
      <w:bodyDiv w:val="1"/>
      <w:marLeft w:val="0"/>
      <w:marRight w:val="0"/>
      <w:marTop w:val="0"/>
      <w:marBottom w:val="0"/>
      <w:divBdr>
        <w:top w:val="none" w:sz="0" w:space="0" w:color="auto"/>
        <w:left w:val="none" w:sz="0" w:space="0" w:color="auto"/>
        <w:bottom w:val="none" w:sz="0" w:space="0" w:color="auto"/>
        <w:right w:val="none" w:sz="0" w:space="0" w:color="auto"/>
      </w:divBdr>
      <w:divsChild>
        <w:div w:id="1193149443">
          <w:marLeft w:val="0"/>
          <w:marRight w:val="0"/>
          <w:marTop w:val="0"/>
          <w:marBottom w:val="0"/>
          <w:divBdr>
            <w:top w:val="none" w:sz="0" w:space="0" w:color="auto"/>
            <w:left w:val="none" w:sz="0" w:space="0" w:color="auto"/>
            <w:bottom w:val="none" w:sz="0" w:space="0" w:color="auto"/>
            <w:right w:val="none" w:sz="0" w:space="0" w:color="auto"/>
          </w:divBdr>
          <w:divsChild>
            <w:div w:id="751126468">
              <w:marLeft w:val="0"/>
              <w:marRight w:val="0"/>
              <w:marTop w:val="0"/>
              <w:marBottom w:val="0"/>
              <w:divBdr>
                <w:top w:val="none" w:sz="0" w:space="0" w:color="auto"/>
                <w:left w:val="none" w:sz="0" w:space="0" w:color="auto"/>
                <w:bottom w:val="none" w:sz="0" w:space="0" w:color="auto"/>
                <w:right w:val="none" w:sz="0" w:space="0" w:color="auto"/>
              </w:divBdr>
              <w:divsChild>
                <w:div w:id="1348483100">
                  <w:marLeft w:val="0"/>
                  <w:marRight w:val="0"/>
                  <w:marTop w:val="0"/>
                  <w:marBottom w:val="0"/>
                  <w:divBdr>
                    <w:top w:val="none" w:sz="0" w:space="0" w:color="auto"/>
                    <w:left w:val="none" w:sz="0" w:space="0" w:color="auto"/>
                    <w:bottom w:val="none" w:sz="0" w:space="0" w:color="auto"/>
                    <w:right w:val="none" w:sz="0" w:space="0" w:color="auto"/>
                  </w:divBdr>
                  <w:divsChild>
                    <w:div w:id="803083524">
                      <w:marLeft w:val="0"/>
                      <w:marRight w:val="0"/>
                      <w:marTop w:val="0"/>
                      <w:marBottom w:val="0"/>
                      <w:divBdr>
                        <w:top w:val="none" w:sz="0" w:space="0" w:color="auto"/>
                        <w:left w:val="none" w:sz="0" w:space="0" w:color="auto"/>
                        <w:bottom w:val="none" w:sz="0" w:space="0" w:color="auto"/>
                        <w:right w:val="none" w:sz="0" w:space="0" w:color="auto"/>
                      </w:divBdr>
                      <w:divsChild>
                        <w:div w:id="1844397589">
                          <w:marLeft w:val="0"/>
                          <w:marRight w:val="0"/>
                          <w:marTop w:val="0"/>
                          <w:marBottom w:val="0"/>
                          <w:divBdr>
                            <w:top w:val="none" w:sz="0" w:space="0" w:color="auto"/>
                            <w:left w:val="none" w:sz="0" w:space="0" w:color="auto"/>
                            <w:bottom w:val="none" w:sz="0" w:space="0" w:color="auto"/>
                            <w:right w:val="none" w:sz="0" w:space="0" w:color="auto"/>
                          </w:divBdr>
                          <w:divsChild>
                            <w:div w:id="304700081">
                              <w:marLeft w:val="0"/>
                              <w:marRight w:val="0"/>
                              <w:marTop w:val="0"/>
                              <w:marBottom w:val="0"/>
                              <w:divBdr>
                                <w:top w:val="none" w:sz="0" w:space="0" w:color="auto"/>
                                <w:left w:val="none" w:sz="0" w:space="0" w:color="auto"/>
                                <w:bottom w:val="none" w:sz="0" w:space="0" w:color="auto"/>
                                <w:right w:val="none" w:sz="0" w:space="0" w:color="auto"/>
                              </w:divBdr>
                              <w:divsChild>
                                <w:div w:id="1522813874">
                                  <w:marLeft w:val="0"/>
                                  <w:marRight w:val="0"/>
                                  <w:marTop w:val="0"/>
                                  <w:marBottom w:val="0"/>
                                  <w:divBdr>
                                    <w:top w:val="none" w:sz="0" w:space="0" w:color="auto"/>
                                    <w:left w:val="none" w:sz="0" w:space="0" w:color="auto"/>
                                    <w:bottom w:val="none" w:sz="0" w:space="0" w:color="auto"/>
                                    <w:right w:val="none" w:sz="0" w:space="0" w:color="auto"/>
                                  </w:divBdr>
                                  <w:divsChild>
                                    <w:div w:id="349071770">
                                      <w:marLeft w:val="0"/>
                                      <w:marRight w:val="0"/>
                                      <w:marTop w:val="0"/>
                                      <w:marBottom w:val="0"/>
                                      <w:divBdr>
                                        <w:top w:val="none" w:sz="0" w:space="0" w:color="auto"/>
                                        <w:left w:val="none" w:sz="0" w:space="0" w:color="auto"/>
                                        <w:bottom w:val="none" w:sz="0" w:space="0" w:color="auto"/>
                                        <w:right w:val="none" w:sz="0" w:space="0" w:color="auto"/>
                                      </w:divBdr>
                                      <w:divsChild>
                                        <w:div w:id="1595477283">
                                          <w:marLeft w:val="0"/>
                                          <w:marRight w:val="0"/>
                                          <w:marTop w:val="0"/>
                                          <w:marBottom w:val="0"/>
                                          <w:divBdr>
                                            <w:top w:val="none" w:sz="0" w:space="0" w:color="auto"/>
                                            <w:left w:val="none" w:sz="0" w:space="0" w:color="auto"/>
                                            <w:bottom w:val="none" w:sz="0" w:space="0" w:color="auto"/>
                                            <w:right w:val="none" w:sz="0" w:space="0" w:color="auto"/>
                                          </w:divBdr>
                                          <w:divsChild>
                                            <w:div w:id="1771391230">
                                              <w:marLeft w:val="0"/>
                                              <w:marRight w:val="0"/>
                                              <w:marTop w:val="0"/>
                                              <w:marBottom w:val="0"/>
                                              <w:divBdr>
                                                <w:top w:val="none" w:sz="0" w:space="0" w:color="auto"/>
                                                <w:left w:val="none" w:sz="0" w:space="0" w:color="auto"/>
                                                <w:bottom w:val="none" w:sz="0" w:space="0" w:color="auto"/>
                                                <w:right w:val="none" w:sz="0" w:space="0" w:color="auto"/>
                                              </w:divBdr>
                                              <w:divsChild>
                                                <w:div w:id="823005852">
                                                  <w:marLeft w:val="0"/>
                                                  <w:marRight w:val="0"/>
                                                  <w:marTop w:val="0"/>
                                                  <w:marBottom w:val="0"/>
                                                  <w:divBdr>
                                                    <w:top w:val="none" w:sz="0" w:space="0" w:color="auto"/>
                                                    <w:left w:val="none" w:sz="0" w:space="0" w:color="auto"/>
                                                    <w:bottom w:val="none" w:sz="0" w:space="0" w:color="auto"/>
                                                    <w:right w:val="none" w:sz="0" w:space="0" w:color="auto"/>
                                                  </w:divBdr>
                                                  <w:divsChild>
                                                    <w:div w:id="276259581">
                                                      <w:marLeft w:val="0"/>
                                                      <w:marRight w:val="0"/>
                                                      <w:marTop w:val="0"/>
                                                      <w:marBottom w:val="0"/>
                                                      <w:divBdr>
                                                        <w:top w:val="none" w:sz="0" w:space="0" w:color="auto"/>
                                                        <w:left w:val="none" w:sz="0" w:space="0" w:color="auto"/>
                                                        <w:bottom w:val="none" w:sz="0" w:space="0" w:color="auto"/>
                                                        <w:right w:val="none" w:sz="0" w:space="0" w:color="auto"/>
                                                      </w:divBdr>
                                                      <w:divsChild>
                                                        <w:div w:id="2146391900">
                                                          <w:marLeft w:val="0"/>
                                                          <w:marRight w:val="0"/>
                                                          <w:marTop w:val="0"/>
                                                          <w:marBottom w:val="0"/>
                                                          <w:divBdr>
                                                            <w:top w:val="none" w:sz="0" w:space="0" w:color="auto"/>
                                                            <w:left w:val="none" w:sz="0" w:space="0" w:color="auto"/>
                                                            <w:bottom w:val="none" w:sz="0" w:space="0" w:color="auto"/>
                                                            <w:right w:val="none" w:sz="0" w:space="0" w:color="auto"/>
                                                          </w:divBdr>
                                                          <w:divsChild>
                                                            <w:div w:id="1017121929">
                                                              <w:marLeft w:val="0"/>
                                                              <w:marRight w:val="0"/>
                                                              <w:marTop w:val="0"/>
                                                              <w:marBottom w:val="0"/>
                                                              <w:divBdr>
                                                                <w:top w:val="none" w:sz="0" w:space="0" w:color="auto"/>
                                                                <w:left w:val="none" w:sz="0" w:space="0" w:color="auto"/>
                                                                <w:bottom w:val="none" w:sz="0" w:space="0" w:color="auto"/>
                                                                <w:right w:val="none" w:sz="0" w:space="0" w:color="auto"/>
                                                              </w:divBdr>
                                                              <w:divsChild>
                                                                <w:div w:id="730269017">
                                                                  <w:marLeft w:val="0"/>
                                                                  <w:marRight w:val="0"/>
                                                                  <w:marTop w:val="0"/>
                                                                  <w:marBottom w:val="0"/>
                                                                  <w:divBdr>
                                                                    <w:top w:val="none" w:sz="0" w:space="0" w:color="auto"/>
                                                                    <w:left w:val="none" w:sz="0" w:space="0" w:color="auto"/>
                                                                    <w:bottom w:val="none" w:sz="0" w:space="0" w:color="auto"/>
                                                                    <w:right w:val="none" w:sz="0" w:space="0" w:color="auto"/>
                                                                  </w:divBdr>
                                                                  <w:divsChild>
                                                                    <w:div w:id="262884402">
                                                                      <w:marLeft w:val="0"/>
                                                                      <w:marRight w:val="0"/>
                                                                      <w:marTop w:val="0"/>
                                                                      <w:marBottom w:val="0"/>
                                                                      <w:divBdr>
                                                                        <w:top w:val="none" w:sz="0" w:space="0" w:color="auto"/>
                                                                        <w:left w:val="none" w:sz="0" w:space="0" w:color="auto"/>
                                                                        <w:bottom w:val="none" w:sz="0" w:space="0" w:color="auto"/>
                                                                        <w:right w:val="none" w:sz="0" w:space="0" w:color="auto"/>
                                                                      </w:divBdr>
                                                                      <w:divsChild>
                                                                        <w:div w:id="1933318116">
                                                                          <w:marLeft w:val="0"/>
                                                                          <w:marRight w:val="0"/>
                                                                          <w:marTop w:val="0"/>
                                                                          <w:marBottom w:val="0"/>
                                                                          <w:divBdr>
                                                                            <w:top w:val="none" w:sz="0" w:space="0" w:color="auto"/>
                                                                            <w:left w:val="none" w:sz="0" w:space="0" w:color="auto"/>
                                                                            <w:bottom w:val="none" w:sz="0" w:space="0" w:color="auto"/>
                                                                            <w:right w:val="none" w:sz="0" w:space="0" w:color="auto"/>
                                                                          </w:divBdr>
                                                                          <w:divsChild>
                                                                            <w:div w:id="8213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4354707">
      <w:bodyDiv w:val="1"/>
      <w:marLeft w:val="0"/>
      <w:marRight w:val="0"/>
      <w:marTop w:val="0"/>
      <w:marBottom w:val="0"/>
      <w:divBdr>
        <w:top w:val="none" w:sz="0" w:space="0" w:color="auto"/>
        <w:left w:val="none" w:sz="0" w:space="0" w:color="auto"/>
        <w:bottom w:val="none" w:sz="0" w:space="0" w:color="auto"/>
        <w:right w:val="none" w:sz="0" w:space="0" w:color="auto"/>
      </w:divBdr>
    </w:div>
    <w:div w:id="2008945569">
      <w:bodyDiv w:val="1"/>
      <w:marLeft w:val="0"/>
      <w:marRight w:val="0"/>
      <w:marTop w:val="0"/>
      <w:marBottom w:val="0"/>
      <w:divBdr>
        <w:top w:val="none" w:sz="0" w:space="0" w:color="auto"/>
        <w:left w:val="none" w:sz="0" w:space="0" w:color="auto"/>
        <w:bottom w:val="none" w:sz="0" w:space="0" w:color="auto"/>
        <w:right w:val="none" w:sz="0" w:space="0" w:color="auto"/>
      </w:divBdr>
      <w:divsChild>
        <w:div w:id="755437383">
          <w:marLeft w:val="547"/>
          <w:marRight w:val="0"/>
          <w:marTop w:val="0"/>
          <w:marBottom w:val="0"/>
          <w:divBdr>
            <w:top w:val="none" w:sz="0" w:space="0" w:color="auto"/>
            <w:left w:val="none" w:sz="0" w:space="0" w:color="auto"/>
            <w:bottom w:val="none" w:sz="0" w:space="0" w:color="auto"/>
            <w:right w:val="none" w:sz="0" w:space="0" w:color="auto"/>
          </w:divBdr>
        </w:div>
        <w:div w:id="837310024">
          <w:marLeft w:val="547"/>
          <w:marRight w:val="0"/>
          <w:marTop w:val="0"/>
          <w:marBottom w:val="0"/>
          <w:divBdr>
            <w:top w:val="none" w:sz="0" w:space="0" w:color="auto"/>
            <w:left w:val="none" w:sz="0" w:space="0" w:color="auto"/>
            <w:bottom w:val="none" w:sz="0" w:space="0" w:color="auto"/>
            <w:right w:val="none" w:sz="0" w:space="0" w:color="auto"/>
          </w:divBdr>
        </w:div>
        <w:div w:id="741607446">
          <w:marLeft w:val="547"/>
          <w:marRight w:val="0"/>
          <w:marTop w:val="0"/>
          <w:marBottom w:val="0"/>
          <w:divBdr>
            <w:top w:val="none" w:sz="0" w:space="0" w:color="auto"/>
            <w:left w:val="none" w:sz="0" w:space="0" w:color="auto"/>
            <w:bottom w:val="none" w:sz="0" w:space="0" w:color="auto"/>
            <w:right w:val="none" w:sz="0" w:space="0" w:color="auto"/>
          </w:divBdr>
        </w:div>
        <w:div w:id="1200312779">
          <w:marLeft w:val="547"/>
          <w:marRight w:val="0"/>
          <w:marTop w:val="0"/>
          <w:marBottom w:val="0"/>
          <w:divBdr>
            <w:top w:val="none" w:sz="0" w:space="0" w:color="auto"/>
            <w:left w:val="none" w:sz="0" w:space="0" w:color="auto"/>
            <w:bottom w:val="none" w:sz="0" w:space="0" w:color="auto"/>
            <w:right w:val="none" w:sz="0" w:space="0" w:color="auto"/>
          </w:divBdr>
        </w:div>
      </w:divsChild>
    </w:div>
    <w:div w:id="2048337307">
      <w:bodyDiv w:val="1"/>
      <w:marLeft w:val="0"/>
      <w:marRight w:val="0"/>
      <w:marTop w:val="0"/>
      <w:marBottom w:val="0"/>
      <w:divBdr>
        <w:top w:val="none" w:sz="0" w:space="0" w:color="auto"/>
        <w:left w:val="none" w:sz="0" w:space="0" w:color="auto"/>
        <w:bottom w:val="none" w:sz="0" w:space="0" w:color="auto"/>
        <w:right w:val="none" w:sz="0" w:space="0" w:color="auto"/>
      </w:divBdr>
    </w:div>
    <w:div w:id="2052916069">
      <w:bodyDiv w:val="1"/>
      <w:marLeft w:val="0"/>
      <w:marRight w:val="0"/>
      <w:marTop w:val="0"/>
      <w:marBottom w:val="0"/>
      <w:divBdr>
        <w:top w:val="none" w:sz="0" w:space="0" w:color="auto"/>
        <w:left w:val="none" w:sz="0" w:space="0" w:color="auto"/>
        <w:bottom w:val="none" w:sz="0" w:space="0" w:color="auto"/>
        <w:right w:val="none" w:sz="0" w:space="0" w:color="auto"/>
      </w:divBdr>
    </w:div>
    <w:div w:id="2061898704">
      <w:bodyDiv w:val="1"/>
      <w:marLeft w:val="0"/>
      <w:marRight w:val="0"/>
      <w:marTop w:val="0"/>
      <w:marBottom w:val="0"/>
      <w:divBdr>
        <w:top w:val="none" w:sz="0" w:space="0" w:color="auto"/>
        <w:left w:val="none" w:sz="0" w:space="0" w:color="auto"/>
        <w:bottom w:val="none" w:sz="0" w:space="0" w:color="auto"/>
        <w:right w:val="none" w:sz="0" w:space="0" w:color="auto"/>
      </w:divBdr>
    </w:div>
    <w:div w:id="2073118226">
      <w:bodyDiv w:val="1"/>
      <w:marLeft w:val="0"/>
      <w:marRight w:val="0"/>
      <w:marTop w:val="0"/>
      <w:marBottom w:val="0"/>
      <w:divBdr>
        <w:top w:val="none" w:sz="0" w:space="0" w:color="auto"/>
        <w:left w:val="none" w:sz="0" w:space="0" w:color="auto"/>
        <w:bottom w:val="none" w:sz="0" w:space="0" w:color="auto"/>
        <w:right w:val="none" w:sz="0" w:space="0" w:color="auto"/>
      </w:divBdr>
      <w:divsChild>
        <w:div w:id="1018848780">
          <w:marLeft w:val="547"/>
          <w:marRight w:val="0"/>
          <w:marTop w:val="0"/>
          <w:marBottom w:val="0"/>
          <w:divBdr>
            <w:top w:val="none" w:sz="0" w:space="0" w:color="auto"/>
            <w:left w:val="none" w:sz="0" w:space="0" w:color="auto"/>
            <w:bottom w:val="none" w:sz="0" w:space="0" w:color="auto"/>
            <w:right w:val="none" w:sz="0" w:space="0" w:color="auto"/>
          </w:divBdr>
        </w:div>
      </w:divsChild>
    </w:div>
    <w:div w:id="2080663668">
      <w:bodyDiv w:val="1"/>
      <w:marLeft w:val="0"/>
      <w:marRight w:val="0"/>
      <w:marTop w:val="0"/>
      <w:marBottom w:val="0"/>
      <w:divBdr>
        <w:top w:val="none" w:sz="0" w:space="0" w:color="auto"/>
        <w:left w:val="none" w:sz="0" w:space="0" w:color="auto"/>
        <w:bottom w:val="none" w:sz="0" w:space="0" w:color="auto"/>
        <w:right w:val="none" w:sz="0" w:space="0" w:color="auto"/>
      </w:divBdr>
      <w:divsChild>
        <w:div w:id="1186141485">
          <w:marLeft w:val="0"/>
          <w:marRight w:val="0"/>
          <w:marTop w:val="0"/>
          <w:marBottom w:val="0"/>
          <w:divBdr>
            <w:top w:val="none" w:sz="0" w:space="0" w:color="auto"/>
            <w:left w:val="none" w:sz="0" w:space="0" w:color="auto"/>
            <w:bottom w:val="none" w:sz="0" w:space="0" w:color="auto"/>
            <w:right w:val="none" w:sz="0" w:space="0" w:color="auto"/>
          </w:divBdr>
        </w:div>
      </w:divsChild>
    </w:div>
    <w:div w:id="2106226279">
      <w:bodyDiv w:val="1"/>
      <w:marLeft w:val="0"/>
      <w:marRight w:val="0"/>
      <w:marTop w:val="0"/>
      <w:marBottom w:val="0"/>
      <w:divBdr>
        <w:top w:val="none" w:sz="0" w:space="0" w:color="auto"/>
        <w:left w:val="none" w:sz="0" w:space="0" w:color="auto"/>
        <w:bottom w:val="none" w:sz="0" w:space="0" w:color="auto"/>
        <w:right w:val="none" w:sz="0" w:space="0" w:color="auto"/>
      </w:divBdr>
    </w:div>
    <w:div w:id="2108188269">
      <w:bodyDiv w:val="1"/>
      <w:marLeft w:val="0"/>
      <w:marRight w:val="0"/>
      <w:marTop w:val="0"/>
      <w:marBottom w:val="0"/>
      <w:divBdr>
        <w:top w:val="none" w:sz="0" w:space="0" w:color="auto"/>
        <w:left w:val="none" w:sz="0" w:space="0" w:color="auto"/>
        <w:bottom w:val="none" w:sz="0" w:space="0" w:color="auto"/>
        <w:right w:val="none" w:sz="0" w:space="0" w:color="auto"/>
      </w:divBdr>
    </w:div>
    <w:div w:id="2112502571">
      <w:bodyDiv w:val="1"/>
      <w:marLeft w:val="0"/>
      <w:marRight w:val="0"/>
      <w:marTop w:val="0"/>
      <w:marBottom w:val="0"/>
      <w:divBdr>
        <w:top w:val="none" w:sz="0" w:space="0" w:color="auto"/>
        <w:left w:val="none" w:sz="0" w:space="0" w:color="auto"/>
        <w:bottom w:val="none" w:sz="0" w:space="0" w:color="auto"/>
        <w:right w:val="none" w:sz="0" w:space="0" w:color="auto"/>
      </w:divBdr>
      <w:divsChild>
        <w:div w:id="2120565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its.org.cn/getIndex.req?action=findAllNews&amp;req=modulenvpromote&amp;type=0&amp;moduleId=422&amp;sid=33"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mentor.ieee.org/802.11/dcn/16/11-16-0719-01-00aj-proposed-resolution-to-cid-100-101-102-etc-in-lb217.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DEE2C-719E-4C5B-BC1A-E53F88C11396}">
  <ds:schemaRefs>
    <ds:schemaRef ds:uri="http://schemas.openxmlformats.org/officeDocument/2006/bibliography"/>
  </ds:schemaRefs>
</ds:datastoreItem>
</file>

<file path=customXml/itemProps2.xml><?xml version="1.0" encoding="utf-8"?>
<ds:datastoreItem xmlns:ds="http://schemas.openxmlformats.org/officeDocument/2006/customXml" ds:itemID="{5EEBD507-BFAF-4650-BB4F-EA63CA7F8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25</Pages>
  <Words>7659</Words>
  <Characters>43657</Characters>
  <Application>Microsoft Office Word</Application>
  <DocSecurity>0</DocSecurity>
  <Lines>363</Lines>
  <Paragraphs>102</Paragraphs>
  <ScaleCrop>false</ScaleCrop>
  <Company>Microsoft</Company>
  <LinksUpToDate>false</LinksUpToDate>
  <CharactersWithSpaces>51214</CharactersWithSpaces>
  <SharedDoc>false</SharedDoc>
  <HLinks>
    <vt:vector size="6" baseType="variant">
      <vt:variant>
        <vt:i4>5701751</vt:i4>
      </vt:variant>
      <vt:variant>
        <vt:i4>0</vt:i4>
      </vt:variant>
      <vt:variant>
        <vt:i4>0</vt:i4>
      </vt:variant>
      <vt:variant>
        <vt:i4>5</vt:i4>
      </vt:variant>
      <vt:variant>
        <vt:lpwstr>mailto:Jiamin.chen@mail01.huawei.com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 resolution part 1</dc:title>
  <dc:creator>Jiamin Chen, Huawei/HiSilicon</dc:creator>
  <cp:lastModifiedBy>sks</cp:lastModifiedBy>
  <cp:revision>21</cp:revision>
  <cp:lastPrinted>2016-05-14T06:19:00Z</cp:lastPrinted>
  <dcterms:created xsi:type="dcterms:W3CDTF">2016-05-18T21:16:00Z</dcterms:created>
  <dcterms:modified xsi:type="dcterms:W3CDTF">2016-05-19T01:27:00Z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1463129520</vt:lpwstr>
  </property>
</Properties>
</file>