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65"/>
        <w:gridCol w:w="2097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0F20E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265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2097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CA09B2" w:rsidTr="000F20E8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A0721E" w:rsidTr="000F20E8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11F15">
              <w:rPr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C17EFE" w:rsidTr="000F20E8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C17EFE" w:rsidRDefault="00C17EFE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lang w:eastAsia="ja-JP" w:bidi="he-IL"/>
              </w:rPr>
              <w:t>lei.huang@sg.panasonic.com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Payam Torab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payam.torab@broadcom.com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lang w:bidi="he-IL"/>
              </w:rPr>
              <w:t>assaf.kasher@intel.com</w:t>
            </w:r>
          </w:p>
        </w:tc>
      </w:tr>
      <w:tr w:rsidR="009261CB" w:rsidTr="000F20E8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9261CB" w:rsidRDefault="009261CB" w:rsidP="00C17EFE">
            <w:pPr>
              <w:pStyle w:val="T2"/>
              <w:spacing w:after="0"/>
              <w:ind w:left="0" w:right="0"/>
            </w:pPr>
            <w:r w:rsidRPr="00B11F15">
              <w:rPr>
                <w:b w:val="0"/>
                <w:sz w:val="16"/>
                <w:szCs w:val="16"/>
              </w:rPr>
              <w:t>carlos.cordeiro@intel.com</w:t>
            </w:r>
          </w:p>
        </w:tc>
      </w:tr>
      <w:tr w:rsidR="00245A8F" w:rsidTr="000F20E8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Alecsander Eitan</w:t>
            </w:r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245A8F" w:rsidRPr="009261CB" w:rsidRDefault="00245A8F" w:rsidP="00C17EFE">
            <w:pPr>
              <w:pStyle w:val="T2"/>
              <w:spacing w:after="0"/>
              <w:ind w:left="0" w:right="0"/>
              <w:rPr>
                <w:b w:val="0"/>
              </w:rPr>
            </w:pPr>
            <w:r w:rsidRPr="00B11F15">
              <w:rPr>
                <w:b w:val="0"/>
                <w:sz w:val="16"/>
                <w:lang w:bidi="he-IL"/>
              </w:rPr>
              <w:t>eitana@qti.qualcomm.com</w:t>
            </w:r>
          </w:p>
        </w:tc>
      </w:tr>
      <w:tr w:rsidR="00E7085D" w:rsidTr="000F20E8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hg.cho@lge.com</w:t>
            </w:r>
          </w:p>
        </w:tc>
      </w:tr>
      <w:tr w:rsidR="00B11F15" w:rsidTr="000F20E8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color w:val="00000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color w:val="00000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B11F15" w:rsidRDefault="00B11F15" w:rsidP="00B11F15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r w:rsidRPr="00B11F15">
              <w:rPr>
                <w:b w:val="0"/>
                <w:sz w:val="16"/>
                <w:szCs w:val="16"/>
              </w:rPr>
              <w:t>chris@covariantcorp.com</w:t>
            </w:r>
          </w:p>
        </w:tc>
      </w:tr>
      <w:tr w:rsidR="00B11F15" w:rsidTr="000F20E8">
        <w:trPr>
          <w:jc w:val="center"/>
        </w:trPr>
        <w:tc>
          <w:tcPr>
            <w:tcW w:w="1336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Brad Lynch</w:t>
            </w:r>
          </w:p>
        </w:tc>
        <w:tc>
          <w:tcPr>
            <w:tcW w:w="206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B11F15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B11F15" w:rsidRPr="009261CB" w:rsidRDefault="00B11F15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B11F15" w:rsidRDefault="00B11F15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r w:rsidRPr="00B11F15">
              <w:rPr>
                <w:b w:val="0"/>
                <w:sz w:val="16"/>
                <w:lang w:bidi="he-IL"/>
              </w:rPr>
              <w:t>brad@perasotech.com</w:t>
            </w:r>
          </w:p>
        </w:tc>
      </w:tr>
      <w:tr w:rsidR="000F20E8" w:rsidTr="000F20E8">
        <w:trPr>
          <w:jc w:val="center"/>
        </w:trPr>
        <w:tc>
          <w:tcPr>
            <w:tcW w:w="1336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Dmitry Cherniavsky</w:t>
            </w:r>
          </w:p>
        </w:tc>
        <w:tc>
          <w:tcPr>
            <w:tcW w:w="206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SiBEAM</w:t>
            </w:r>
            <w:proofErr w:type="spellEnd"/>
          </w:p>
        </w:tc>
        <w:tc>
          <w:tcPr>
            <w:tcW w:w="281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0F20E8">
              <w:rPr>
                <w:b w:val="0"/>
                <w:bCs/>
                <w:sz w:val="16"/>
                <w:szCs w:val="16"/>
              </w:rPr>
              <w:t>Dmitry.Cherniavsky@sibeam.com</w:t>
            </w:r>
          </w:p>
        </w:tc>
      </w:tr>
      <w:tr w:rsidR="000F20E8" w:rsidTr="000F20E8">
        <w:trPr>
          <w:jc w:val="center"/>
        </w:trPr>
        <w:tc>
          <w:tcPr>
            <w:tcW w:w="1336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0F20E8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265" w:type="dxa"/>
            <w:vAlign w:val="center"/>
          </w:tcPr>
          <w:p w:rsidR="000F20E8" w:rsidRPr="009261CB" w:rsidRDefault="000F20E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97" w:type="dxa"/>
            <w:vAlign w:val="center"/>
          </w:tcPr>
          <w:p w:rsidR="000F20E8" w:rsidRDefault="000F20E8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</w:t>
                            </w:r>
                            <w:r w:rsidR="00077790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</w:t>
                      </w:r>
                      <w:r w:rsidR="00077790">
                        <w:rPr>
                          <w:rFonts w:hint="eastAsia"/>
                          <w:szCs w:val="22"/>
                          <w:lang w:eastAsia="ja-JP"/>
                        </w:rPr>
                        <w:t>4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>in draft 5.</w:t>
      </w:r>
      <w:r w:rsidR="00077790">
        <w:rPr>
          <w:rFonts w:hint="eastAsia"/>
          <w:lang w:eastAsia="ja-JP"/>
        </w:rPr>
        <w:t>4</w:t>
      </w:r>
      <w:r w:rsidR="00923C1F">
        <w:rPr>
          <w:lang w:eastAsia="ja-JP"/>
        </w:rPr>
        <w:t xml:space="preserve">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 xml:space="preserve">Base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</w:t>
      </w:r>
      <w:r w:rsidR="00077790">
        <w:rPr>
          <w:rFonts w:hint="eastAsia"/>
          <w:lang w:eastAsia="ja-JP"/>
        </w:rPr>
        <w:t>4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set </w:t>
      </w:r>
      <w:r w:rsidR="00B11F15">
        <w:rPr>
          <w:rFonts w:hint="eastAsia"/>
          <w:lang w:eastAsia="ja-JP"/>
        </w:rPr>
        <w:t xml:space="preserve">the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</w:t>
      </w:r>
      <w:r w:rsidR="00B11F15">
        <w:rPr>
          <w:rFonts w:hint="eastAsia"/>
          <w:lang w:eastAsia="ja-JP"/>
        </w:rPr>
        <w:t xml:space="preserve">as </w:t>
      </w:r>
      <w:r>
        <w:rPr>
          <w:rFonts w:hint="eastAsia"/>
          <w:lang w:eastAsia="ja-JP"/>
        </w:rPr>
        <w:t xml:space="preserve">a packet with </w:t>
      </w:r>
      <w:r w:rsidR="00B11F1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actual extended MCS and </w:t>
      </w:r>
      <w:r w:rsidR="00152AB5">
        <w:rPr>
          <w:lang w:eastAsia="ja-JP"/>
        </w:rPr>
        <w:t xml:space="preserve">number of octets </w:t>
      </w:r>
      <w:r w:rsidR="00B11F15">
        <w:rPr>
          <w:rFonts w:hint="eastAsia"/>
          <w:lang w:eastAsia="ja-JP"/>
        </w:rPr>
        <w:t xml:space="preserve">equal to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</w:t>
      </w:r>
      <w:r w:rsidR="00B11F15">
        <w:rPr>
          <w:rFonts w:hint="eastAsia"/>
          <w:lang w:eastAsia="ja-JP"/>
        </w:rPr>
        <w:t xml:space="preserve">will </w:t>
      </w:r>
      <w:r>
        <w:rPr>
          <w:rFonts w:hint="eastAsia"/>
          <w:lang w:eastAsia="ja-JP"/>
        </w:rPr>
        <w:t xml:space="preserve">cause </w:t>
      </w:r>
      <w:r w:rsidR="00B11F15">
        <w:rPr>
          <w:rFonts w:hint="eastAsia"/>
          <w:lang w:eastAsia="ja-JP"/>
        </w:rPr>
        <w:t xml:space="preserve">a </w:t>
      </w:r>
      <w:r>
        <w:rPr>
          <w:rFonts w:hint="eastAsia"/>
          <w:lang w:eastAsia="ja-JP"/>
        </w:rPr>
        <w:t xml:space="preserve">duration error </w:t>
      </w:r>
      <w:r w:rsidR="00B11F15">
        <w:rPr>
          <w:rFonts w:hint="eastAsia"/>
          <w:lang w:eastAsia="ja-JP"/>
        </w:rPr>
        <w:t xml:space="preserve">of </w:t>
      </w:r>
      <w:r>
        <w:rPr>
          <w:rFonts w:hint="eastAsia"/>
          <w:lang w:eastAsia="ja-JP"/>
        </w:rPr>
        <w:t xml:space="preserve">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t consider the LDPC code word construction and symbol block construction, i.e., the number of parity bits and padding bits </w:t>
      </w:r>
      <w:r w:rsidR="00B11F15">
        <w:rPr>
          <w:rFonts w:hint="eastAsia"/>
          <w:lang w:eastAsia="ja-JP"/>
        </w:rPr>
        <w:t xml:space="preserve">are not </w:t>
      </w:r>
      <w:r>
        <w:rPr>
          <w:rFonts w:hint="eastAsia"/>
          <w:lang w:eastAsia="ja-JP"/>
        </w:rPr>
        <w:t>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 xml:space="preserve">Base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077790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4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1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Indication field is 1, the length of the PSDU is computed according to</w:t>
      </w:r>
      <w:ins w:id="2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3" w:author="motozuka" w:date="2016-05-02T15:38:00Z"/>
          <w:lang w:val="en-US" w:eastAsia="ja-JP"/>
        </w:rPr>
      </w:pPr>
      <m:oMath>
        <m:r>
          <w:ins w:id="4" w:author="motozuka" w:date="2016-05-02T15:39:00Z">
            <w:rPr>
              <w:rFonts w:ascii="Cambria Math" w:hAnsi="Cambria Math"/>
            </w:rPr>
            <m:t>Length</m:t>
          </w:ins>
        </m:r>
        <m:r>
          <w:ins w:id="5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6" w:author="motozuka" w:date="2016-05-02T15:39:00Z">
            <w:rPr>
              <w:rFonts w:ascii="Cambria Math" w:hAnsi="Cambria Math"/>
            </w:rPr>
            <m:t>Base_Length1</m:t>
          </w:ins>
        </m:r>
        <m:r>
          <w:ins w:id="7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8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9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10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1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2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3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4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5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6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7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8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9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20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1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2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3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077790">
        <w:trPr>
          <w:ins w:id="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25" w:author="motozuka" w:date="2016-05-02T15:26:00Z"/>
                <w:bCs/>
                <w:kern w:val="2"/>
                <w:sz w:val="24"/>
                <w:szCs w:val="22"/>
              </w:rPr>
            </w:pPr>
            <w:ins w:id="26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7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8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9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30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1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2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925253" w:rsidP="00077790">
            <w:pPr>
              <w:widowControl w:val="0"/>
              <w:jc w:val="center"/>
              <w:rPr>
                <w:ins w:id="33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4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5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6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7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8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9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077790">
        <w:trPr>
          <w:ins w:id="4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41" w:author="motozuka" w:date="2016-05-02T15:26:00Z"/>
                <w:bCs/>
                <w:kern w:val="2"/>
                <w:sz w:val="24"/>
                <w:szCs w:val="22"/>
              </w:rPr>
            </w:pPr>
            <w:ins w:id="42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4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4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5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6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9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1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2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3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54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5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6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7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60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1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4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6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C5" w:rsidRDefault="00F25246" w:rsidP="00077790">
            <w:pPr>
              <w:widowControl w:val="0"/>
              <w:jc w:val="center"/>
              <w:rPr>
                <w:ins w:id="66" w:author="motozuka" w:date="2016-05-02T15:26:00Z"/>
                <w:kern w:val="2"/>
                <w:sz w:val="24"/>
                <w:szCs w:val="22"/>
                <w:lang w:eastAsia="ja-JP"/>
              </w:rPr>
            </w:pPr>
            <w:ins w:id="67" w:author="motozuka" w:date="2016-05-02T15:26:00Z">
              <w:r>
                <w:rPr>
                  <w:sz w:val="24"/>
                </w:rPr>
                <w:t>6</w:t>
              </w:r>
            </w:ins>
          </w:p>
        </w:tc>
      </w:tr>
      <w:tr w:rsidR="00F25246" w:rsidTr="00077790">
        <w:trPr>
          <w:ins w:id="6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69" w:author="motozuka" w:date="2016-05-02T15:26:00Z"/>
                <w:bCs/>
                <w:kern w:val="2"/>
                <w:sz w:val="24"/>
                <w:szCs w:val="22"/>
              </w:rPr>
            </w:pPr>
            <w:ins w:id="70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71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2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3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4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5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8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7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8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1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83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4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5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6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7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9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5" w:author="motozuka" w:date="2016-05-02T15:26:00Z"/>
                <w:kern w:val="2"/>
                <w:sz w:val="24"/>
                <w:szCs w:val="22"/>
              </w:rPr>
            </w:pPr>
            <w:ins w:id="96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077790">
        <w:trPr>
          <w:ins w:id="9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8" w:author="motozuka" w:date="2016-05-02T15:26:00Z"/>
                <w:bCs/>
                <w:kern w:val="2"/>
                <w:sz w:val="24"/>
                <w:szCs w:val="22"/>
              </w:rPr>
            </w:pPr>
            <w:ins w:id="99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00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2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3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6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7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09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10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11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2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3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4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5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8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1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2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1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99" w:rsidRDefault="00F25246" w:rsidP="00077790">
            <w:pPr>
              <w:widowControl w:val="0"/>
              <w:jc w:val="center"/>
              <w:rPr>
                <w:ins w:id="123" w:author="motozuka" w:date="2016-05-02T15:26:00Z"/>
                <w:kern w:val="2"/>
                <w:sz w:val="24"/>
                <w:szCs w:val="22"/>
                <w:lang w:eastAsia="ja-JP"/>
              </w:rPr>
            </w:pPr>
            <w:ins w:id="124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077790">
        <w:trPr>
          <w:ins w:id="12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26" w:author="motozuka" w:date="2016-05-02T15:26:00Z"/>
                <w:bCs/>
                <w:kern w:val="2"/>
                <w:sz w:val="24"/>
                <w:szCs w:val="22"/>
              </w:rPr>
            </w:pPr>
            <w:ins w:id="127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28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29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30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1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2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5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8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39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40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4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5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6" w:author="motozuka" w:date="2016-05-02T15:26:00Z"/>
                <w:kern w:val="2"/>
                <w:sz w:val="24"/>
                <w:szCs w:val="22"/>
              </w:rPr>
            </w:pPr>
            <w:ins w:id="147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077790">
        <w:trPr>
          <w:ins w:id="14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9" w:author="motozuka" w:date="2016-05-02T15:26:00Z"/>
                <w:bCs/>
                <w:kern w:val="2"/>
                <w:sz w:val="24"/>
                <w:szCs w:val="22"/>
              </w:rPr>
            </w:pPr>
            <w:ins w:id="150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51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3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4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7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8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5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60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1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62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6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7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68" w:author="motozuka" w:date="2016-05-02T15:26:00Z"/>
                <w:kern w:val="2"/>
                <w:sz w:val="24"/>
                <w:szCs w:val="22"/>
              </w:rPr>
            </w:pPr>
            <w:ins w:id="169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077790">
        <w:trPr>
          <w:ins w:id="17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71" w:author="motozuka" w:date="2016-05-02T15:26:00Z"/>
                <w:bCs/>
                <w:kern w:val="2"/>
                <w:sz w:val="24"/>
                <w:szCs w:val="22"/>
              </w:rPr>
            </w:pPr>
            <w:ins w:id="172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7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74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5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6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7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8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79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8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8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82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8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84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185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6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89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90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1" w:author="motozuka" w:date="2016-05-02T15:26:00Z"/>
                <w:kern w:val="2"/>
                <w:sz w:val="24"/>
                <w:szCs w:val="22"/>
              </w:rPr>
            </w:pPr>
            <w:ins w:id="192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077790">
        <w:trPr>
          <w:trHeight w:val="758"/>
          <w:ins w:id="193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4" w:author="motozuka" w:date="2016-05-02T15:26:00Z"/>
                <w:bCs/>
                <w:kern w:val="2"/>
                <w:sz w:val="24"/>
                <w:szCs w:val="22"/>
              </w:rPr>
            </w:pPr>
            <w:ins w:id="195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2638F7" w:rsidP="00077790">
            <w:pPr>
              <w:widowControl w:val="0"/>
              <w:jc w:val="center"/>
              <w:rPr>
                <w:ins w:id="196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7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8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99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20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20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202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203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204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205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206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2638F7" w:rsidP="00077790">
            <w:pPr>
              <w:widowControl w:val="0"/>
              <w:jc w:val="center"/>
              <w:rPr>
                <w:ins w:id="207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0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1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1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1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1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14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1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1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7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2" w:rsidRPr="006F4936" w:rsidRDefault="00F25246" w:rsidP="00077790">
            <w:pPr>
              <w:widowControl w:val="0"/>
              <w:jc w:val="center"/>
              <w:rPr>
                <w:ins w:id="219" w:author="motozuka" w:date="2016-05-02T15:26:00Z"/>
                <w:sz w:val="24"/>
                <w:lang w:eastAsia="ja-JP"/>
              </w:rPr>
            </w:pPr>
            <w:ins w:id="220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221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22" w:author="motozuka" w:date="2016-05-12T15:43:00Z"/>
                <w:sz w:val="24"/>
                <w:szCs w:val="24"/>
                <w:lang w:eastAsia="ja-JP"/>
              </w:rPr>
            </w:pPr>
            <w:ins w:id="223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24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25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26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27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8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29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30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31" w:author="motozuka" w:date="2016-05-12T15:45:00Z"/>
                <w:bCs/>
                <w:sz w:val="24"/>
              </w:rPr>
            </w:pPr>
            <w:ins w:id="232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33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34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35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6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37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8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39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40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41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42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43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44" w:author="motozuka" w:date="2016-05-12T15:54:00Z"/>
                <w:bCs/>
                <w:sz w:val="24"/>
              </w:rPr>
            </w:pPr>
            <w:ins w:id="245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46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7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8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49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50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1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2" w:author="motozuka" w:date="2016-05-11T18:11:00Z"/>
          <w:lang w:eastAsia="ja-JP"/>
        </w:rPr>
      </w:pPr>
      <w:del w:id="253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4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5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6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7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8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59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60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1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2" w:author="motozuka" w:date="2016-05-11T18:12:00Z">
        <w:del w:id="263" w:author="Kasher, Assaf" w:date="2016-05-17T23:02:00Z">
          <w:r w:rsidDel="0087732D">
            <w:rPr>
              <w:rFonts w:ascii="TimesNewRomanPSMT" w:hAnsi="TimesNewRomanPSMT" w:cs="TimesNewRomanPSMT" w:hint="eastAsia"/>
              <w:color w:val="000000"/>
              <w:szCs w:val="22"/>
              <w:lang w:val="en-US" w:eastAsia="ja-JP"/>
            </w:rPr>
            <w:delText>6</w:delText>
          </w:r>
        </w:del>
      </w:ins>
      <w:ins w:id="264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 w:eastAsia="ja-JP"/>
          </w:rPr>
          <w:t>7</w:t>
        </w:r>
      </w:ins>
      <w:ins w:id="265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,</w:t>
        </w:r>
      </w:ins>
      <w:del w:id="266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ins w:id="267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X</w:t>
        </w:r>
      </w:ins>
      <w:del w:id="268" w:author="Kasher, Assaf" w:date="2016-05-17T23:02:00Z">
        <w:r w:rsidRPr="00CA4AA4" w:rsidDel="0087732D">
          <w:rPr>
            <w:rFonts w:ascii="TimesNewRomanPSMT" w:hAnsi="TimesNewRomanPSMT" w:cs="TimesNewRomanPSMT"/>
            <w:color w:val="000000"/>
            <w:szCs w:val="22"/>
            <w:lang w:val="en-US"/>
          </w:rPr>
          <w:delText>X7</w:delText>
        </w:r>
      </w:del>
      <w:ins w:id="269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6</w:t>
        </w:r>
      </w:ins>
      <w:ins w:id="270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71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72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73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</w:delText>
        </w:r>
      </w:del>
      <w:del w:id="274" w:author="motozuka" w:date="2016-05-18T01:39:00Z">
        <w:r w:rsidR="00077790" w:rsidDel="00077790"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delText>(#7138)</w:delText>
        </w:r>
      </w:del>
      <w:del w:id="275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(#7142)(Ed)).</w:delText>
        </w:r>
      </w:del>
      <w:ins w:id="276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77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8" w:author="motozuka" w:date="2016-05-11T18:08:00Z">
            <w:rPr>
              <w:rFonts w:ascii="Cambria Math" w:hAnsi="Cambria Math"/>
            </w:rPr>
            <m:t>(Base_Length2-N)</m:t>
          </w:ins>
        </m:r>
        <m:r>
          <w:ins w:id="279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80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Del="009D56E9" w:rsidRDefault="00CA4AA4" w:rsidP="00CA4AA4">
      <w:pPr>
        <w:widowControl w:val="0"/>
        <w:autoSpaceDE w:val="0"/>
        <w:autoSpaceDN w:val="0"/>
        <w:adjustRightInd w:val="0"/>
        <w:rPr>
          <w:ins w:id="281" w:author="motozuka" w:date="2016-05-11T18:09:00Z"/>
          <w:del w:id="282" w:author="Kasher, Assaf" w:date="2016-05-17T21:49:00Z"/>
          <w:lang w:eastAsia="ja-JP"/>
        </w:rPr>
      </w:pPr>
      <w:proofErr w:type="gramStart"/>
      <w:ins w:id="283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84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85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86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87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 xml:space="preserve">Bits (X1–X5) are </w:t>
        </w:r>
        <w:del w:id="288" w:author="Kasher, Assaf" w:date="2016-05-17T21:49:00Z">
          <w:r w:rsidDel="009D56E9">
            <w:delText>set according to the transmitter implementation</w:delText>
          </w:r>
          <w:r w:rsidDel="009D56E9">
            <w:rPr>
              <w:rFonts w:hint="eastAsia"/>
              <w:lang w:eastAsia="ja-JP"/>
            </w:rPr>
            <w:delText>.</w:delText>
          </w:r>
        </w:del>
      </w:ins>
    </w:p>
    <w:p w:rsidR="00CA4AA4" w:rsidRDefault="009D56E9">
      <w:pPr>
        <w:widowControl w:val="0"/>
        <w:autoSpaceDE w:val="0"/>
        <w:autoSpaceDN w:val="0"/>
        <w:adjustRightInd w:val="0"/>
        <w:rPr>
          <w:ins w:id="289" w:author="motozuka" w:date="2016-05-11T18:09:00Z"/>
          <w:lang w:eastAsia="ja-JP"/>
        </w:rPr>
      </w:pPr>
      <w:proofErr w:type="gramStart"/>
      <w:ins w:id="290" w:author="Kasher, Assaf" w:date="2016-05-17T21:49:00Z">
        <w:r>
          <w:t>selected</w:t>
        </w:r>
        <w:proofErr w:type="gramEnd"/>
        <w:r>
          <w:t xml:space="preserve"> in a pseudo random</w:t>
        </w:r>
      </w:ins>
      <w:ins w:id="291" w:author="Kasher, Assaf" w:date="2016-05-17T21:50:00Z">
        <w:r>
          <w:t xml:space="preserve"> fashion making sure that at least one bit in X1-X7 is non-zero.</w:t>
        </w:r>
      </w:ins>
      <w:ins w:id="292" w:author="Kasher, Assaf" w:date="2016-05-17T21:49:00Z">
        <w:r>
          <w:t xml:space="preserve"> </w:t>
        </w:r>
      </w:ins>
      <w:ins w:id="293" w:author="Kasher, Assaf" w:date="2016-05-17T23:00:00Z">
        <w:r w:rsidR="0087732D">
          <w:t xml:space="preserve">  X1 is the </w:t>
        </w:r>
      </w:ins>
      <w:ins w:id="294" w:author="Kasher, Assaf" w:date="2016-05-17T23:02:00Z">
        <w:r w:rsidR="0087732D">
          <w:t>LSB and X7 is the MSB</w:t>
        </w:r>
      </w:ins>
      <w:ins w:id="295" w:author="Kasher, Assaf" w:date="2016-05-17T23:03:00Z">
        <w:r w:rsidR="006E0F66">
          <w:t>.</w:t>
        </w:r>
      </w:ins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96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97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98" w:author="motozuka" w:date="2016-05-11T18:08:00Z"/>
          <w:b/>
          <w:bCs/>
          <w:i/>
          <w:iCs/>
        </w:rPr>
      </w:pPr>
      <w:ins w:id="299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300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301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302" w:author="motozuka" w:date="2016-05-02T15:16:00Z">
              <w:r w:rsidDel="005922A8">
                <w:delText>5</w:delText>
              </w:r>
            </w:del>
            <w:ins w:id="303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304" w:author="motozuka" w:date="2016-05-02T15:16:00Z">
              <w:r w:rsidDel="005922A8">
                <w:delText>10</w:delText>
              </w:r>
            </w:del>
            <w:ins w:id="305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06" w:author="motozuka" w:date="2016-05-02T15:16:00Z">
              <w:r w:rsidDel="005922A8">
                <w:delText>7</w:delText>
              </w:r>
            </w:del>
            <w:ins w:id="307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308" w:author="motozuka" w:date="2016-05-02T15:16:00Z">
              <w:r w:rsidDel="005922A8">
                <w:delText>8</w:delText>
              </w:r>
            </w:del>
            <w:ins w:id="309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10" w:author="motozuka" w:date="2016-05-02T15:16:00Z">
              <w:r w:rsidDel="005922A8">
                <w:delText>9</w:delText>
              </w:r>
            </w:del>
            <w:ins w:id="311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077790">
        <w:rPr>
          <w:rFonts w:hint="eastAsia"/>
          <w:bCs/>
          <w:sz w:val="24"/>
          <w:lang w:eastAsia="ja-JP"/>
        </w:rPr>
        <w:t>4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>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83" w:rsidRDefault="00191883">
      <w:r>
        <w:separator/>
      </w:r>
    </w:p>
  </w:endnote>
  <w:endnote w:type="continuationSeparator" w:id="0">
    <w:p w:rsidR="00191883" w:rsidRDefault="001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2638F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5F9B">
      <w:t>Submission</w:t>
    </w:r>
    <w:r>
      <w:fldChar w:fldCharType="end"/>
    </w:r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>
      <w:rPr>
        <w:noProof/>
      </w:rPr>
      <w:t>3</w:t>
    </w:r>
    <w:r w:rsidR="00BF5F9B">
      <w:fldChar w:fldCharType="end"/>
    </w:r>
    <w:r w:rsidR="00BF5F9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7EFE">
      <w:rPr>
        <w:rFonts w:hint="eastAsia"/>
        <w:lang w:eastAsia="ja-JP"/>
      </w:rPr>
      <w:t>Hiroyuki Motozuka</w:t>
    </w:r>
    <w:r w:rsidR="00BF5F9B">
      <w:t xml:space="preserve">, </w:t>
    </w:r>
    <w:r w:rsidR="00C17EFE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83" w:rsidRDefault="00191883">
      <w:r>
        <w:separator/>
      </w:r>
    </w:p>
  </w:footnote>
  <w:footnote w:type="continuationSeparator" w:id="0">
    <w:p w:rsidR="00191883" w:rsidRDefault="001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2638F7" w:rsidP="00927FE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F5F9B">
      <w:t>Ma</w:t>
    </w:r>
    <w:r w:rsidR="00BF5F9B">
      <w:rPr>
        <w:rFonts w:hint="eastAsia"/>
        <w:lang w:eastAsia="ja-JP"/>
      </w:rPr>
      <w:t>y</w:t>
    </w:r>
    <w:r w:rsidR="00BF5F9B">
      <w:t xml:space="preserve"> 2016</w:t>
    </w:r>
    <w:r>
      <w:fldChar w:fldCharType="end"/>
    </w:r>
    <w:r w:rsidR="00BF5F9B">
      <w:tab/>
    </w:r>
    <w:r w:rsidR="00BF5F9B">
      <w:tab/>
    </w:r>
    <w:r>
      <w:fldChar w:fldCharType="begin"/>
    </w:r>
    <w:r>
      <w:instrText xml:space="preserve"> TITLE  \* MERGEFORMAT </w:instrText>
    </w:r>
    <w:r>
      <w:fldChar w:fldCharType="separate"/>
    </w:r>
    <w:r w:rsidR="00BF5F9B">
      <w:t>doc.: IEEE 802.11-16/</w:t>
    </w:r>
    <w:r w:rsidR="00F23A2C">
      <w:rPr>
        <w:rFonts w:hint="eastAsia"/>
        <w:lang w:eastAsia="ja-JP"/>
      </w:rPr>
      <w:t>0670</w:t>
    </w:r>
    <w:r w:rsidR="00BF5F9B">
      <w:t>r</w:t>
    </w:r>
    <w:r>
      <w:fldChar w:fldCharType="end"/>
    </w:r>
    <w:r w:rsidR="000F20E8">
      <w:rPr>
        <w:rFonts w:hint="eastAsia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20E8"/>
    <w:rsid w:val="000F4E60"/>
    <w:rsid w:val="00102EDC"/>
    <w:rsid w:val="001046E6"/>
    <w:rsid w:val="00141A5A"/>
    <w:rsid w:val="0014529B"/>
    <w:rsid w:val="00152AB5"/>
    <w:rsid w:val="00165ECF"/>
    <w:rsid w:val="00166484"/>
    <w:rsid w:val="00191883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38F7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B57D3"/>
    <w:rsid w:val="006C0727"/>
    <w:rsid w:val="006E0F66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34876"/>
    <w:rsid w:val="008457C4"/>
    <w:rsid w:val="008466EF"/>
    <w:rsid w:val="00863AC7"/>
    <w:rsid w:val="00871281"/>
    <w:rsid w:val="00874434"/>
    <w:rsid w:val="0087732D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11F15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B42F0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ac">
    <w:name w:val="Strong"/>
    <w:basedOn w:val="a0"/>
    <w:qFormat/>
    <w:rsid w:val="00B1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51</TotalTime>
  <Pages>5</Pages>
  <Words>843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802.11-16/0670r2</vt:lpstr>
      <vt:lpstr>doc.: IEEE 802.11-16/0670r2</vt:lpstr>
    </vt:vector>
  </TitlesOfParts>
  <Company>Intel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802.11-16/0670r2</dc:title>
  <dc:subject>Submission</dc:subject>
  <dc:creator>motozuka.hiroyuki@jp.panasonic.com</dc:creator>
  <cp:keywords>CTPClassification=CTP_PUBLIC:VisualMarkings=</cp:keywords>
  <cp:lastModifiedBy>motozuka</cp:lastModifiedBy>
  <cp:revision>9</cp:revision>
  <dcterms:created xsi:type="dcterms:W3CDTF">2016-05-17T18:44:00Z</dcterms:created>
  <dcterms:modified xsi:type="dcterms:W3CDTF">2016-05-18T21:27:00Z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