
<file path=[Content_Types].xml><?xml version="1.0" encoding="utf-8"?>
<Types xmlns="http://schemas.openxmlformats.org/package/2006/content-types">
  <Default Extension="bin" ContentType="application/vnd.ms-word.attachedToolbars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436"/>
        <w:gridCol w:w="1926"/>
      </w:tblGrid>
      <w:tr w:rsidR="00CA09B2" w:rsidTr="00197E1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17EFE" w:rsidP="00A0721E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Base MCS and Length C</w:t>
            </w:r>
            <w:r w:rsidR="00A0721E">
              <w:rPr>
                <w:rFonts w:hint="eastAsia"/>
                <w:lang w:eastAsia="ja-JP"/>
              </w:rPr>
              <w:t xml:space="preserve">alculation for Extended MCS </w:t>
            </w:r>
            <w:r w:rsidR="00E7085D">
              <w:rPr>
                <w:rFonts w:hint="eastAsia"/>
                <w:lang w:eastAsia="ja-JP"/>
              </w:rPr>
              <w:t>S</w:t>
            </w:r>
            <w:r w:rsidR="00A0721E">
              <w:rPr>
                <w:rFonts w:hint="eastAsia"/>
                <w:lang w:eastAsia="ja-JP"/>
              </w:rPr>
              <w:t>et</w:t>
            </w:r>
          </w:p>
        </w:tc>
      </w:tr>
      <w:tr w:rsidR="00CA09B2" w:rsidTr="00197E1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A0721E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5E81">
              <w:rPr>
                <w:b w:val="0"/>
                <w:sz w:val="20"/>
              </w:rPr>
              <w:t>2016</w:t>
            </w:r>
            <w:r>
              <w:rPr>
                <w:b w:val="0"/>
                <w:sz w:val="20"/>
              </w:rPr>
              <w:t>-</w:t>
            </w:r>
            <w:r w:rsidR="00A0721E">
              <w:rPr>
                <w:b w:val="0"/>
                <w:sz w:val="20"/>
              </w:rPr>
              <w:t>0</w:t>
            </w:r>
            <w:r w:rsidR="00A0721E">
              <w:rPr>
                <w:rFonts w:hint="eastAsia"/>
                <w:b w:val="0"/>
                <w:sz w:val="20"/>
                <w:lang w:eastAsia="ja-JP"/>
              </w:rPr>
              <w:t>5</w:t>
            </w:r>
            <w:r>
              <w:rPr>
                <w:b w:val="0"/>
                <w:sz w:val="20"/>
              </w:rPr>
              <w:t>-</w:t>
            </w:r>
            <w:r w:rsidR="00A0721E">
              <w:rPr>
                <w:rFonts w:hint="eastAsia"/>
                <w:b w:val="0"/>
                <w:sz w:val="20"/>
                <w:lang w:eastAsia="ja-JP"/>
              </w:rPr>
              <w:t>1</w:t>
            </w:r>
            <w:r w:rsidR="00C74071">
              <w:rPr>
                <w:rFonts w:hint="eastAsia"/>
                <w:b w:val="0"/>
                <w:sz w:val="20"/>
                <w:lang w:eastAsia="ja-JP"/>
              </w:rPr>
              <w:t>7</w:t>
            </w:r>
          </w:p>
        </w:tc>
      </w:tr>
      <w:tr w:rsidR="00CA09B2" w:rsidTr="00197E1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197E11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2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197E11">
        <w:trPr>
          <w:jc w:val="center"/>
        </w:trPr>
        <w:tc>
          <w:tcPr>
            <w:tcW w:w="1336" w:type="dxa"/>
            <w:vAlign w:val="center"/>
          </w:tcPr>
          <w:p w:rsidR="00CA09B2" w:rsidRDefault="00A0721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Hiroyuki Motozuka</w:t>
            </w:r>
          </w:p>
        </w:tc>
        <w:tc>
          <w:tcPr>
            <w:tcW w:w="2064" w:type="dxa"/>
            <w:vAlign w:val="center"/>
          </w:tcPr>
          <w:p w:rsidR="00CA09B2" w:rsidRDefault="00A0721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  <w:r w:rsidR="00A35E81">
              <w:rPr>
                <w:b w:val="0"/>
                <w:sz w:val="20"/>
              </w:rPr>
              <w:t xml:space="preserve"> Corporation</w:t>
            </w:r>
          </w:p>
        </w:tc>
        <w:tc>
          <w:tcPr>
            <w:tcW w:w="2814" w:type="dxa"/>
            <w:vAlign w:val="center"/>
          </w:tcPr>
          <w:p w:rsidR="00CA09B2" w:rsidRDefault="00A0721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600 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Saedo-cho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, Tsuzuki-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ku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, Yokohama, Kanagawa, Japan</w:t>
            </w:r>
          </w:p>
        </w:tc>
        <w:tc>
          <w:tcPr>
            <w:tcW w:w="1436" w:type="dxa"/>
            <w:vAlign w:val="center"/>
          </w:tcPr>
          <w:p w:rsidR="00CA09B2" w:rsidRDefault="00E7085D" w:rsidP="00E7085D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+81-</w:t>
            </w:r>
            <w:r w:rsidRPr="00E7085D">
              <w:rPr>
                <w:rFonts w:hint="eastAsia"/>
                <w:b w:val="0"/>
                <w:sz w:val="20"/>
                <w:lang w:eastAsia="ja-JP"/>
              </w:rPr>
              <w:t>45-938-3050</w:t>
            </w:r>
          </w:p>
        </w:tc>
        <w:tc>
          <w:tcPr>
            <w:tcW w:w="1926" w:type="dxa"/>
            <w:vAlign w:val="center"/>
          </w:tcPr>
          <w:p w:rsidR="00CA09B2" w:rsidRDefault="00A0721E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 w:rsidRPr="00B11F15">
              <w:rPr>
                <w:rFonts w:hint="eastAsia"/>
                <w:b w:val="0"/>
                <w:sz w:val="16"/>
                <w:lang w:eastAsia="ja-JP"/>
              </w:rPr>
              <w:t>motozuka.hiroyuki@jp.panasonic.com</w:t>
            </w:r>
          </w:p>
        </w:tc>
      </w:tr>
      <w:tr w:rsidR="00CA09B2" w:rsidTr="00197E11">
        <w:trPr>
          <w:jc w:val="center"/>
        </w:trPr>
        <w:tc>
          <w:tcPr>
            <w:tcW w:w="1336" w:type="dxa"/>
            <w:vAlign w:val="center"/>
          </w:tcPr>
          <w:p w:rsidR="00CA09B2" w:rsidRPr="00A0721E" w:rsidRDefault="00A0721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Gaius Wee</w:t>
            </w:r>
          </w:p>
        </w:tc>
        <w:tc>
          <w:tcPr>
            <w:tcW w:w="2064" w:type="dxa"/>
            <w:vAlign w:val="center"/>
          </w:tcPr>
          <w:p w:rsidR="00CA09B2" w:rsidRDefault="00A0721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  <w:r>
              <w:rPr>
                <w:b w:val="0"/>
                <w:sz w:val="20"/>
              </w:rPr>
              <w:t xml:space="preserve"> Corporation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26" w:type="dxa"/>
            <w:vAlign w:val="center"/>
          </w:tcPr>
          <w:p w:rsidR="00CA09B2" w:rsidRDefault="00A0721E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 w:rsidRPr="00B11F15">
              <w:rPr>
                <w:b w:val="0"/>
                <w:sz w:val="16"/>
                <w:lang w:eastAsia="ja-JP"/>
              </w:rPr>
              <w:t>yaohuang.wee@sg.panasonic.com</w:t>
            </w:r>
          </w:p>
        </w:tc>
      </w:tr>
      <w:tr w:rsidR="00A0721E" w:rsidTr="00197E11">
        <w:trPr>
          <w:jc w:val="center"/>
        </w:trPr>
        <w:tc>
          <w:tcPr>
            <w:tcW w:w="1336" w:type="dxa"/>
            <w:vAlign w:val="center"/>
          </w:tcPr>
          <w:p w:rsidR="00A0721E" w:rsidRDefault="00A0721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Takenori Sakamoto</w:t>
            </w:r>
          </w:p>
        </w:tc>
        <w:tc>
          <w:tcPr>
            <w:tcW w:w="2064" w:type="dxa"/>
            <w:vAlign w:val="center"/>
          </w:tcPr>
          <w:p w:rsidR="00A0721E" w:rsidRDefault="00A0721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  <w:r>
              <w:rPr>
                <w:b w:val="0"/>
                <w:sz w:val="20"/>
              </w:rPr>
              <w:t xml:space="preserve"> Corporation</w:t>
            </w:r>
          </w:p>
        </w:tc>
        <w:tc>
          <w:tcPr>
            <w:tcW w:w="2814" w:type="dxa"/>
            <w:vAlign w:val="center"/>
          </w:tcPr>
          <w:p w:rsidR="00A0721E" w:rsidRDefault="00A072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36" w:type="dxa"/>
            <w:vAlign w:val="center"/>
          </w:tcPr>
          <w:p w:rsidR="00A0721E" w:rsidRDefault="00A072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26" w:type="dxa"/>
            <w:vAlign w:val="center"/>
          </w:tcPr>
          <w:p w:rsidR="00A0721E" w:rsidRDefault="00A0721E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 w:rsidRPr="00B11F15">
              <w:rPr>
                <w:b w:val="0"/>
                <w:sz w:val="16"/>
                <w:lang w:eastAsia="ja-JP"/>
              </w:rPr>
              <w:t>sakamoto.takenori@jp.panasonic.com</w:t>
            </w:r>
          </w:p>
        </w:tc>
      </w:tr>
      <w:tr w:rsidR="00C17EFE" w:rsidTr="00197E11">
        <w:trPr>
          <w:jc w:val="center"/>
        </w:trPr>
        <w:tc>
          <w:tcPr>
            <w:tcW w:w="1336" w:type="dxa"/>
            <w:vAlign w:val="center"/>
          </w:tcPr>
          <w:p w:rsidR="00C17EFE" w:rsidRDefault="00C17EFE">
            <w:pPr>
              <w:pStyle w:val="T2"/>
              <w:spacing w:after="0"/>
              <w:ind w:left="0" w:right="0"/>
              <w:rPr>
                <w:b w:val="0"/>
                <w:sz w:val="20"/>
                <w:lang w:eastAsia="ja-JP" w:bidi="he-IL"/>
              </w:rPr>
            </w:pPr>
            <w:r>
              <w:rPr>
                <w:b w:val="0"/>
                <w:sz w:val="20"/>
                <w:lang w:eastAsia="ja-JP" w:bidi="he-IL"/>
              </w:rPr>
              <w:t>Lei Huang</w:t>
            </w:r>
          </w:p>
        </w:tc>
        <w:tc>
          <w:tcPr>
            <w:tcW w:w="2064" w:type="dxa"/>
            <w:vAlign w:val="center"/>
          </w:tcPr>
          <w:p w:rsidR="00C17EFE" w:rsidRDefault="00C17EFE">
            <w:pPr>
              <w:pStyle w:val="T2"/>
              <w:spacing w:after="0"/>
              <w:ind w:left="0" w:right="0"/>
              <w:rPr>
                <w:b w:val="0"/>
                <w:sz w:val="20"/>
                <w:lang w:eastAsia="ja-JP" w:bidi="he-IL"/>
              </w:rPr>
            </w:pPr>
            <w:r>
              <w:rPr>
                <w:b w:val="0"/>
                <w:sz w:val="20"/>
                <w:lang w:eastAsia="ja-JP" w:bidi="he-IL"/>
              </w:rPr>
              <w:t>Panasonic</w:t>
            </w:r>
            <w:r>
              <w:rPr>
                <w:b w:val="0"/>
                <w:sz w:val="20"/>
                <w:lang w:bidi="he-IL"/>
              </w:rPr>
              <w:t xml:space="preserve"> Corporation</w:t>
            </w:r>
          </w:p>
        </w:tc>
        <w:tc>
          <w:tcPr>
            <w:tcW w:w="2814" w:type="dxa"/>
            <w:vAlign w:val="center"/>
          </w:tcPr>
          <w:p w:rsidR="00C17EFE" w:rsidRDefault="00C17EFE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436" w:type="dxa"/>
            <w:vAlign w:val="center"/>
          </w:tcPr>
          <w:p w:rsidR="00C17EFE" w:rsidRDefault="00C17EFE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926" w:type="dxa"/>
            <w:vAlign w:val="center"/>
          </w:tcPr>
          <w:p w:rsidR="00C17EFE" w:rsidRDefault="00C17EFE" w:rsidP="00C17EFE">
            <w:pPr>
              <w:pStyle w:val="T2"/>
              <w:spacing w:after="0"/>
              <w:ind w:left="0" w:right="0"/>
              <w:rPr>
                <w:b w:val="0"/>
                <w:sz w:val="16"/>
                <w:lang w:eastAsia="ja-JP" w:bidi="he-IL"/>
              </w:rPr>
            </w:pPr>
            <w:r w:rsidRPr="00B11F15">
              <w:rPr>
                <w:b w:val="0"/>
                <w:sz w:val="16"/>
                <w:lang w:eastAsia="ja-JP" w:bidi="he-IL"/>
              </w:rPr>
              <w:t>lei.huang@sg.panasonic.com</w:t>
            </w:r>
          </w:p>
        </w:tc>
      </w:tr>
      <w:tr w:rsidR="009261CB" w:rsidTr="00197E11">
        <w:trPr>
          <w:jc w:val="center"/>
        </w:trPr>
        <w:tc>
          <w:tcPr>
            <w:tcW w:w="1336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eastAsia="ja-JP" w:bidi="he-IL"/>
              </w:rPr>
            </w:pPr>
            <w:r>
              <w:rPr>
                <w:b w:val="0"/>
                <w:sz w:val="20"/>
                <w:lang w:bidi="he-IL"/>
              </w:rPr>
              <w:t>Payam Torab</w:t>
            </w:r>
          </w:p>
        </w:tc>
        <w:tc>
          <w:tcPr>
            <w:tcW w:w="2064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eastAsia="ja-JP" w:bidi="he-IL"/>
              </w:rPr>
            </w:pPr>
            <w:r>
              <w:rPr>
                <w:b w:val="0"/>
                <w:sz w:val="20"/>
                <w:lang w:bidi="he-IL"/>
              </w:rPr>
              <w:t>Broadcom Ltd.</w:t>
            </w:r>
          </w:p>
        </w:tc>
        <w:tc>
          <w:tcPr>
            <w:tcW w:w="2814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436" w:type="dxa"/>
            <w:vAlign w:val="center"/>
          </w:tcPr>
          <w:p w:rsidR="009261CB" w:rsidRP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926" w:type="dxa"/>
            <w:vAlign w:val="center"/>
          </w:tcPr>
          <w:p w:rsidR="009261CB" w:rsidRDefault="009261CB" w:rsidP="00C17EFE">
            <w:pPr>
              <w:pStyle w:val="T2"/>
              <w:spacing w:after="0"/>
              <w:ind w:left="0" w:right="0"/>
            </w:pPr>
            <w:r w:rsidRPr="00B11F15">
              <w:rPr>
                <w:b w:val="0"/>
                <w:sz w:val="16"/>
                <w:lang w:bidi="he-IL"/>
              </w:rPr>
              <w:t>payam.torab@broadcom.com</w:t>
            </w:r>
          </w:p>
        </w:tc>
      </w:tr>
      <w:tr w:rsidR="009261CB" w:rsidTr="00197E11">
        <w:trPr>
          <w:jc w:val="center"/>
        </w:trPr>
        <w:tc>
          <w:tcPr>
            <w:tcW w:w="1336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  <w:r>
              <w:rPr>
                <w:b w:val="0"/>
                <w:sz w:val="20"/>
                <w:lang w:bidi="he-IL"/>
              </w:rPr>
              <w:t>Assaf Kasher</w:t>
            </w:r>
          </w:p>
        </w:tc>
        <w:tc>
          <w:tcPr>
            <w:tcW w:w="2064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  <w:r>
              <w:rPr>
                <w:b w:val="0"/>
                <w:sz w:val="20"/>
                <w:lang w:bidi="he-IL"/>
              </w:rPr>
              <w:t>Intel  Corporation</w:t>
            </w:r>
          </w:p>
        </w:tc>
        <w:tc>
          <w:tcPr>
            <w:tcW w:w="2814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436" w:type="dxa"/>
            <w:vAlign w:val="center"/>
          </w:tcPr>
          <w:p w:rsidR="009261CB" w:rsidRP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926" w:type="dxa"/>
            <w:vAlign w:val="center"/>
          </w:tcPr>
          <w:p w:rsidR="009261CB" w:rsidRDefault="009261CB" w:rsidP="00C17EFE">
            <w:pPr>
              <w:pStyle w:val="T2"/>
              <w:spacing w:after="0"/>
              <w:ind w:left="0" w:right="0"/>
            </w:pPr>
            <w:r w:rsidRPr="00B11F15">
              <w:rPr>
                <w:b w:val="0"/>
                <w:sz w:val="16"/>
                <w:lang w:bidi="he-IL"/>
              </w:rPr>
              <w:t>assaf.kasher@intel.com</w:t>
            </w:r>
          </w:p>
        </w:tc>
      </w:tr>
      <w:tr w:rsidR="009261CB" w:rsidTr="00197E11">
        <w:trPr>
          <w:jc w:val="center"/>
        </w:trPr>
        <w:tc>
          <w:tcPr>
            <w:tcW w:w="1336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  <w:r w:rsidRPr="009261CB">
              <w:rPr>
                <w:b w:val="0"/>
                <w:color w:val="000000"/>
                <w:sz w:val="20"/>
              </w:rPr>
              <w:t xml:space="preserve">Carlos </w:t>
            </w:r>
            <w:proofErr w:type="spellStart"/>
            <w:r w:rsidRPr="009261CB">
              <w:rPr>
                <w:b w:val="0"/>
                <w:color w:val="000000"/>
                <w:sz w:val="20"/>
              </w:rPr>
              <w:t>Cordeiro</w:t>
            </w:r>
            <w:proofErr w:type="spellEnd"/>
          </w:p>
        </w:tc>
        <w:tc>
          <w:tcPr>
            <w:tcW w:w="2064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eastAsia="ja-JP" w:bidi="he-IL"/>
              </w:rPr>
            </w:pPr>
            <w:r w:rsidRPr="009261CB">
              <w:rPr>
                <w:b w:val="0"/>
                <w:color w:val="000000"/>
                <w:sz w:val="20"/>
              </w:rPr>
              <w:t>Intel</w:t>
            </w:r>
            <w:r>
              <w:rPr>
                <w:rFonts w:hint="eastAsia"/>
                <w:b w:val="0"/>
                <w:color w:val="000000"/>
                <w:sz w:val="20"/>
                <w:lang w:eastAsia="ja-JP"/>
              </w:rPr>
              <w:t xml:space="preserve"> </w:t>
            </w:r>
            <w:r>
              <w:rPr>
                <w:b w:val="0"/>
                <w:sz w:val="20"/>
                <w:lang w:bidi="he-IL"/>
              </w:rPr>
              <w:t>Corporation</w:t>
            </w:r>
          </w:p>
        </w:tc>
        <w:tc>
          <w:tcPr>
            <w:tcW w:w="2814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436" w:type="dxa"/>
            <w:vAlign w:val="center"/>
          </w:tcPr>
          <w:p w:rsidR="009261CB" w:rsidRP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926" w:type="dxa"/>
            <w:vAlign w:val="center"/>
          </w:tcPr>
          <w:p w:rsidR="009261CB" w:rsidRDefault="009261CB" w:rsidP="00C17EFE">
            <w:pPr>
              <w:pStyle w:val="T2"/>
              <w:spacing w:after="0"/>
              <w:ind w:left="0" w:right="0"/>
            </w:pPr>
            <w:r w:rsidRPr="00B11F15">
              <w:rPr>
                <w:b w:val="0"/>
                <w:sz w:val="16"/>
                <w:szCs w:val="16"/>
              </w:rPr>
              <w:t>carlos.cordeiro@intel.com</w:t>
            </w:r>
          </w:p>
        </w:tc>
      </w:tr>
      <w:tr w:rsidR="00245A8F" w:rsidTr="00197E11">
        <w:trPr>
          <w:jc w:val="center"/>
        </w:trPr>
        <w:tc>
          <w:tcPr>
            <w:tcW w:w="1336" w:type="dxa"/>
            <w:vAlign w:val="center"/>
          </w:tcPr>
          <w:p w:rsidR="00245A8F" w:rsidRPr="009261CB" w:rsidRDefault="00245A8F">
            <w:pPr>
              <w:pStyle w:val="T2"/>
              <w:spacing w:after="0"/>
              <w:ind w:left="0" w:right="0"/>
              <w:rPr>
                <w:b w:val="0"/>
                <w:color w:val="000000"/>
                <w:sz w:val="20"/>
              </w:rPr>
            </w:pPr>
            <w:r>
              <w:rPr>
                <w:b w:val="0"/>
                <w:sz w:val="20"/>
                <w:lang w:bidi="he-IL"/>
              </w:rPr>
              <w:t>Alecsander Eitan</w:t>
            </w:r>
          </w:p>
        </w:tc>
        <w:tc>
          <w:tcPr>
            <w:tcW w:w="2064" w:type="dxa"/>
            <w:vAlign w:val="center"/>
          </w:tcPr>
          <w:p w:rsidR="00245A8F" w:rsidRPr="009261CB" w:rsidRDefault="00245A8F">
            <w:pPr>
              <w:pStyle w:val="T2"/>
              <w:spacing w:after="0"/>
              <w:ind w:left="0" w:right="0"/>
              <w:rPr>
                <w:b w:val="0"/>
                <w:color w:val="000000"/>
                <w:sz w:val="20"/>
              </w:rPr>
            </w:pPr>
            <w:r>
              <w:rPr>
                <w:b w:val="0"/>
                <w:sz w:val="20"/>
                <w:lang w:bidi="he-IL"/>
              </w:rPr>
              <w:t>Qualcomm Inc.</w:t>
            </w:r>
          </w:p>
        </w:tc>
        <w:tc>
          <w:tcPr>
            <w:tcW w:w="2814" w:type="dxa"/>
            <w:vAlign w:val="center"/>
          </w:tcPr>
          <w:p w:rsidR="00245A8F" w:rsidRDefault="00245A8F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436" w:type="dxa"/>
            <w:vAlign w:val="center"/>
          </w:tcPr>
          <w:p w:rsidR="00245A8F" w:rsidRPr="009261CB" w:rsidRDefault="00245A8F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926" w:type="dxa"/>
            <w:vAlign w:val="center"/>
          </w:tcPr>
          <w:p w:rsidR="00245A8F" w:rsidRPr="009261CB" w:rsidRDefault="00245A8F" w:rsidP="00C17EFE">
            <w:pPr>
              <w:pStyle w:val="T2"/>
              <w:spacing w:after="0"/>
              <w:ind w:left="0" w:right="0"/>
              <w:rPr>
                <w:b w:val="0"/>
              </w:rPr>
            </w:pPr>
            <w:r w:rsidRPr="00B11F15">
              <w:rPr>
                <w:b w:val="0"/>
                <w:sz w:val="16"/>
                <w:lang w:bidi="he-IL"/>
              </w:rPr>
              <w:t>eitana@qti.qualcomm.com</w:t>
            </w:r>
          </w:p>
        </w:tc>
      </w:tr>
      <w:tr w:rsidR="00E7085D" w:rsidTr="00197E11">
        <w:trPr>
          <w:jc w:val="center"/>
        </w:trPr>
        <w:tc>
          <w:tcPr>
            <w:tcW w:w="1336" w:type="dxa"/>
            <w:vAlign w:val="center"/>
          </w:tcPr>
          <w:p w:rsidR="00E7085D" w:rsidRDefault="00E7085D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  <w:proofErr w:type="spellStart"/>
            <w:r>
              <w:rPr>
                <w:b w:val="0"/>
                <w:sz w:val="20"/>
                <w:lang w:bidi="he-IL"/>
              </w:rPr>
              <w:t>HanGyu</w:t>
            </w:r>
            <w:proofErr w:type="spellEnd"/>
            <w:r>
              <w:rPr>
                <w:b w:val="0"/>
                <w:sz w:val="20"/>
                <w:lang w:bidi="he-IL"/>
              </w:rPr>
              <w:t xml:space="preserve"> Cho</w:t>
            </w:r>
          </w:p>
        </w:tc>
        <w:tc>
          <w:tcPr>
            <w:tcW w:w="2064" w:type="dxa"/>
            <w:vAlign w:val="center"/>
          </w:tcPr>
          <w:p w:rsidR="00E7085D" w:rsidRDefault="00E7085D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  <w:r>
              <w:rPr>
                <w:b w:val="0"/>
                <w:sz w:val="20"/>
                <w:lang w:bidi="he-IL"/>
              </w:rPr>
              <w:t>LGE</w:t>
            </w:r>
          </w:p>
        </w:tc>
        <w:tc>
          <w:tcPr>
            <w:tcW w:w="2814" w:type="dxa"/>
            <w:vAlign w:val="center"/>
          </w:tcPr>
          <w:p w:rsidR="00E7085D" w:rsidRDefault="00E7085D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436" w:type="dxa"/>
            <w:vAlign w:val="center"/>
          </w:tcPr>
          <w:p w:rsidR="00E7085D" w:rsidRPr="009261CB" w:rsidRDefault="00E7085D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926" w:type="dxa"/>
            <w:vAlign w:val="center"/>
          </w:tcPr>
          <w:p w:rsidR="00E7085D" w:rsidRDefault="00E7085D" w:rsidP="00C17EFE">
            <w:pPr>
              <w:pStyle w:val="T2"/>
              <w:spacing w:after="0"/>
              <w:ind w:left="0" w:right="0"/>
              <w:rPr>
                <w:b w:val="0"/>
                <w:sz w:val="16"/>
                <w:lang w:bidi="he-IL"/>
              </w:rPr>
            </w:pPr>
            <w:r w:rsidRPr="00B11F15">
              <w:rPr>
                <w:b w:val="0"/>
                <w:sz w:val="16"/>
                <w:lang w:bidi="he-IL"/>
              </w:rPr>
              <w:t>hg.cho@lge.com</w:t>
            </w:r>
          </w:p>
        </w:tc>
      </w:tr>
      <w:tr w:rsidR="00B11F15" w:rsidTr="00197E11">
        <w:trPr>
          <w:jc w:val="center"/>
        </w:trPr>
        <w:tc>
          <w:tcPr>
            <w:tcW w:w="1336" w:type="dxa"/>
            <w:vAlign w:val="center"/>
          </w:tcPr>
          <w:p w:rsidR="00B11F15" w:rsidRDefault="00B11F15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  <w:r>
              <w:rPr>
                <w:b w:val="0"/>
                <w:color w:val="000000"/>
                <w:sz w:val="20"/>
              </w:rPr>
              <w:t>Christopher Hansen</w:t>
            </w:r>
          </w:p>
        </w:tc>
        <w:tc>
          <w:tcPr>
            <w:tcW w:w="2064" w:type="dxa"/>
            <w:vAlign w:val="center"/>
          </w:tcPr>
          <w:p w:rsidR="00B11F15" w:rsidRDefault="00B11F15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  <w:proofErr w:type="spellStart"/>
            <w:r>
              <w:rPr>
                <w:b w:val="0"/>
                <w:color w:val="000000"/>
                <w:sz w:val="20"/>
              </w:rPr>
              <w:t>Peraso</w:t>
            </w:r>
            <w:proofErr w:type="spellEnd"/>
          </w:p>
        </w:tc>
        <w:tc>
          <w:tcPr>
            <w:tcW w:w="2814" w:type="dxa"/>
            <w:vAlign w:val="center"/>
          </w:tcPr>
          <w:p w:rsidR="00B11F15" w:rsidRDefault="00B11F15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436" w:type="dxa"/>
            <w:vAlign w:val="center"/>
          </w:tcPr>
          <w:p w:rsidR="00B11F15" w:rsidRPr="009261CB" w:rsidRDefault="00B11F15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926" w:type="dxa"/>
            <w:vAlign w:val="center"/>
          </w:tcPr>
          <w:p w:rsidR="00B11F15" w:rsidRDefault="00B11F15" w:rsidP="00B11F15">
            <w:pPr>
              <w:pStyle w:val="T2"/>
              <w:spacing w:after="0"/>
              <w:ind w:left="0" w:right="0"/>
              <w:rPr>
                <w:rFonts w:hint="eastAsia"/>
                <w:b w:val="0"/>
                <w:sz w:val="16"/>
                <w:lang w:eastAsia="ja-JP" w:bidi="he-IL"/>
              </w:rPr>
            </w:pPr>
            <w:r w:rsidRPr="00B11F15">
              <w:rPr>
                <w:b w:val="0"/>
                <w:sz w:val="16"/>
                <w:szCs w:val="16"/>
              </w:rPr>
              <w:t>chris@covariantcorp.com</w:t>
            </w:r>
          </w:p>
        </w:tc>
      </w:tr>
      <w:tr w:rsidR="00B11F15" w:rsidTr="00197E11">
        <w:trPr>
          <w:jc w:val="center"/>
        </w:trPr>
        <w:tc>
          <w:tcPr>
            <w:tcW w:w="1336" w:type="dxa"/>
            <w:vAlign w:val="center"/>
          </w:tcPr>
          <w:p w:rsidR="00B11F15" w:rsidRDefault="00B11F15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  <w:r>
              <w:rPr>
                <w:b w:val="0"/>
                <w:sz w:val="20"/>
                <w:lang w:bidi="he-IL"/>
              </w:rPr>
              <w:t>Brad Lynch</w:t>
            </w:r>
          </w:p>
        </w:tc>
        <w:tc>
          <w:tcPr>
            <w:tcW w:w="2064" w:type="dxa"/>
            <w:vAlign w:val="center"/>
          </w:tcPr>
          <w:p w:rsidR="00B11F15" w:rsidRDefault="00B11F15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  <w:proofErr w:type="spellStart"/>
            <w:r>
              <w:rPr>
                <w:b w:val="0"/>
                <w:sz w:val="20"/>
                <w:lang w:bidi="he-IL"/>
              </w:rPr>
              <w:t>Peraso</w:t>
            </w:r>
            <w:proofErr w:type="spellEnd"/>
          </w:p>
        </w:tc>
        <w:tc>
          <w:tcPr>
            <w:tcW w:w="2814" w:type="dxa"/>
            <w:vAlign w:val="center"/>
          </w:tcPr>
          <w:p w:rsidR="00B11F15" w:rsidRDefault="00B11F15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436" w:type="dxa"/>
            <w:vAlign w:val="center"/>
          </w:tcPr>
          <w:p w:rsidR="00B11F15" w:rsidRPr="009261CB" w:rsidRDefault="00B11F15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926" w:type="dxa"/>
            <w:vAlign w:val="center"/>
          </w:tcPr>
          <w:p w:rsidR="00B11F15" w:rsidRDefault="00B11F15" w:rsidP="00C17EFE">
            <w:pPr>
              <w:pStyle w:val="T2"/>
              <w:spacing w:after="0"/>
              <w:ind w:left="0" w:right="0"/>
              <w:rPr>
                <w:b w:val="0"/>
                <w:sz w:val="16"/>
                <w:lang w:bidi="he-IL"/>
              </w:rPr>
            </w:pPr>
            <w:r w:rsidRPr="00B11F15">
              <w:rPr>
                <w:b w:val="0"/>
                <w:sz w:val="16"/>
                <w:lang w:bidi="he-IL"/>
              </w:rPr>
              <w:t>brad@perasotech.com</w:t>
            </w:r>
          </w:p>
        </w:tc>
      </w:tr>
      <w:tr w:rsidR="00B11F15" w:rsidTr="00197E11">
        <w:trPr>
          <w:jc w:val="center"/>
        </w:trPr>
        <w:tc>
          <w:tcPr>
            <w:tcW w:w="1336" w:type="dxa"/>
            <w:vAlign w:val="center"/>
          </w:tcPr>
          <w:p w:rsidR="00B11F15" w:rsidRDefault="00B11F15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2064" w:type="dxa"/>
            <w:vAlign w:val="center"/>
          </w:tcPr>
          <w:p w:rsidR="00B11F15" w:rsidRDefault="00B11F15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2814" w:type="dxa"/>
            <w:vAlign w:val="center"/>
          </w:tcPr>
          <w:p w:rsidR="00B11F15" w:rsidRDefault="00B11F15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436" w:type="dxa"/>
            <w:vAlign w:val="center"/>
          </w:tcPr>
          <w:p w:rsidR="00B11F15" w:rsidRPr="009261CB" w:rsidRDefault="00B11F15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926" w:type="dxa"/>
            <w:vAlign w:val="center"/>
          </w:tcPr>
          <w:p w:rsidR="00B11F15" w:rsidRDefault="00B11F15" w:rsidP="00C17EFE">
            <w:pPr>
              <w:pStyle w:val="T2"/>
              <w:spacing w:after="0"/>
              <w:ind w:left="0" w:right="0"/>
              <w:rPr>
                <w:b w:val="0"/>
                <w:sz w:val="16"/>
                <w:lang w:bidi="he-IL"/>
              </w:rPr>
            </w:pPr>
          </w:p>
        </w:tc>
      </w:tr>
    </w:tbl>
    <w:p w:rsidR="00CA09B2" w:rsidRDefault="0077352C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F9B" w:rsidRDefault="00BF5F9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882A16" w:rsidRDefault="00882A16" w:rsidP="00882A16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This submission proposes to</w:t>
                            </w:r>
                            <w:r>
                              <w:rPr>
                                <w:rFonts w:hint="eastAsia"/>
                                <w:szCs w:val="22"/>
                                <w:lang w:eastAsia="ja-JP"/>
                              </w:rPr>
                              <w:t xml:space="preserve"> modify the base MCS and Length value in SC header for Extended SC MCS to</w:t>
                            </w:r>
                            <w:r w:rsidRPr="00882A16">
                              <w:t xml:space="preserve"> </w:t>
                            </w:r>
                            <w:r w:rsidRPr="00882A16">
                              <w:rPr>
                                <w:szCs w:val="22"/>
                                <w:lang w:eastAsia="ja-JP"/>
                              </w:rPr>
                              <w:t>eliminate the duration calculation error</w:t>
                            </w:r>
                            <w:r>
                              <w:rPr>
                                <w:rFonts w:hint="eastAsia"/>
                                <w:szCs w:val="22"/>
                                <w:lang w:eastAsia="ja-JP"/>
                              </w:rPr>
                              <w:t xml:space="preserve"> by STAs without Extended SC MCS support</w:t>
                            </w:r>
                            <w:r>
                              <w:rPr>
                                <w:szCs w:val="22"/>
                              </w:rPr>
                              <w:t>.</w:t>
                            </w:r>
                          </w:p>
                          <w:p w:rsidR="00882A16" w:rsidRDefault="00882A16" w:rsidP="00882A16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:rsidR="00882A16" w:rsidRDefault="00882A16" w:rsidP="00882A16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2A3959">
                              <w:rPr>
                                <w:szCs w:val="22"/>
                              </w:rPr>
                              <w:t xml:space="preserve">The </w:t>
                            </w:r>
                            <w:r>
                              <w:rPr>
                                <w:szCs w:val="22"/>
                              </w:rPr>
                              <w:t>changes are</w:t>
                            </w:r>
                            <w:r w:rsidRPr="002A3959">
                              <w:rPr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Cs w:val="22"/>
                              </w:rPr>
                              <w:t>relative</w:t>
                            </w:r>
                            <w:r w:rsidRPr="002A3959">
                              <w:rPr>
                                <w:szCs w:val="22"/>
                              </w:rPr>
                              <w:t xml:space="preserve"> to </w:t>
                            </w:r>
                            <w:r w:rsidRPr="00067685">
                              <w:rPr>
                                <w:szCs w:val="22"/>
                              </w:rPr>
                              <w:t>Draft P802.11REVmc_D</w:t>
                            </w:r>
                            <w:r w:rsidR="00B30387">
                              <w:rPr>
                                <w:rFonts w:hint="eastAsia"/>
                                <w:szCs w:val="22"/>
                                <w:lang w:eastAsia="ja-JP"/>
                              </w:rPr>
                              <w:t>5.</w:t>
                            </w:r>
                            <w:r w:rsidR="00077790">
                              <w:rPr>
                                <w:rFonts w:hint="eastAsia"/>
                                <w:szCs w:val="22"/>
                                <w:lang w:eastAsia="ja-JP"/>
                              </w:rPr>
                              <w:t>4</w:t>
                            </w:r>
                            <w:r w:rsidRPr="002A3959">
                              <w:rPr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zCs w:val="22"/>
                              </w:rPr>
                              <w:t xml:space="preserve"> This contribution is provided as resolution to CID 71</w:t>
                            </w:r>
                            <w:r>
                              <w:rPr>
                                <w:rFonts w:hint="eastAsia"/>
                                <w:szCs w:val="22"/>
                                <w:lang w:eastAsia="ja-JP"/>
                              </w:rPr>
                              <w:t>42</w:t>
                            </w:r>
                            <w:r>
                              <w:rPr>
                                <w:szCs w:val="22"/>
                              </w:rPr>
                              <w:t>.</w:t>
                            </w:r>
                          </w:p>
                          <w:p w:rsidR="00BF5F9B" w:rsidRDefault="00BF5F9B" w:rsidP="00882A1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BF5F9B" w:rsidRDefault="00BF5F9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882A16" w:rsidRDefault="00882A16" w:rsidP="00882A16">
                      <w:pPr>
                        <w:jc w:val="both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This submission proposes to</w:t>
                      </w:r>
                      <w:r>
                        <w:rPr>
                          <w:rFonts w:hint="eastAsia"/>
                          <w:szCs w:val="22"/>
                          <w:lang w:eastAsia="ja-JP"/>
                        </w:rPr>
                        <w:t xml:space="preserve"> modify the base MCS and Length value in SC header for Extended SC MCS to</w:t>
                      </w:r>
                      <w:r w:rsidRPr="00882A16">
                        <w:t xml:space="preserve"> </w:t>
                      </w:r>
                      <w:r w:rsidRPr="00882A16">
                        <w:rPr>
                          <w:szCs w:val="22"/>
                          <w:lang w:eastAsia="ja-JP"/>
                        </w:rPr>
                        <w:t>eliminate the duration calculation error</w:t>
                      </w:r>
                      <w:r>
                        <w:rPr>
                          <w:rFonts w:hint="eastAsia"/>
                          <w:szCs w:val="22"/>
                          <w:lang w:eastAsia="ja-JP"/>
                        </w:rPr>
                        <w:t xml:space="preserve"> by STAs without Extended SC MCS support</w:t>
                      </w:r>
                      <w:r>
                        <w:rPr>
                          <w:szCs w:val="22"/>
                        </w:rPr>
                        <w:t>.</w:t>
                      </w:r>
                    </w:p>
                    <w:p w:rsidR="00882A16" w:rsidRDefault="00882A16" w:rsidP="00882A16">
                      <w:pPr>
                        <w:jc w:val="both"/>
                        <w:rPr>
                          <w:szCs w:val="22"/>
                        </w:rPr>
                      </w:pPr>
                    </w:p>
                    <w:p w:rsidR="00882A16" w:rsidRDefault="00882A16" w:rsidP="00882A16">
                      <w:pPr>
                        <w:jc w:val="both"/>
                        <w:rPr>
                          <w:szCs w:val="22"/>
                        </w:rPr>
                      </w:pPr>
                      <w:r w:rsidRPr="002A3959">
                        <w:rPr>
                          <w:szCs w:val="22"/>
                        </w:rPr>
                        <w:t xml:space="preserve">The </w:t>
                      </w:r>
                      <w:r>
                        <w:rPr>
                          <w:szCs w:val="22"/>
                        </w:rPr>
                        <w:t>changes are</w:t>
                      </w:r>
                      <w:r w:rsidRPr="002A3959">
                        <w:rPr>
                          <w:szCs w:val="22"/>
                        </w:rPr>
                        <w:t xml:space="preserve"> </w:t>
                      </w:r>
                      <w:r>
                        <w:rPr>
                          <w:szCs w:val="22"/>
                        </w:rPr>
                        <w:t>relative</w:t>
                      </w:r>
                      <w:r w:rsidRPr="002A3959">
                        <w:rPr>
                          <w:szCs w:val="22"/>
                        </w:rPr>
                        <w:t xml:space="preserve"> to </w:t>
                      </w:r>
                      <w:r w:rsidRPr="00067685">
                        <w:rPr>
                          <w:szCs w:val="22"/>
                        </w:rPr>
                        <w:t>Draft P802.11REVmc_D</w:t>
                      </w:r>
                      <w:r w:rsidR="00B30387">
                        <w:rPr>
                          <w:rFonts w:hint="eastAsia"/>
                          <w:szCs w:val="22"/>
                          <w:lang w:eastAsia="ja-JP"/>
                        </w:rPr>
                        <w:t>5.</w:t>
                      </w:r>
                      <w:r w:rsidR="00077790">
                        <w:rPr>
                          <w:rFonts w:hint="eastAsia"/>
                          <w:szCs w:val="22"/>
                          <w:lang w:eastAsia="ja-JP"/>
                        </w:rPr>
                        <w:t>4</w:t>
                      </w:r>
                      <w:r w:rsidRPr="002A3959">
                        <w:rPr>
                          <w:szCs w:val="22"/>
                        </w:rPr>
                        <w:t>.</w:t>
                      </w:r>
                      <w:r>
                        <w:rPr>
                          <w:szCs w:val="22"/>
                        </w:rPr>
                        <w:t xml:space="preserve"> This contribution is provided as resolution to CID 71</w:t>
                      </w:r>
                      <w:r>
                        <w:rPr>
                          <w:rFonts w:hint="eastAsia"/>
                          <w:szCs w:val="22"/>
                          <w:lang w:eastAsia="ja-JP"/>
                        </w:rPr>
                        <w:t>42</w:t>
                      </w:r>
                      <w:r>
                        <w:rPr>
                          <w:szCs w:val="22"/>
                        </w:rPr>
                        <w:t>.</w:t>
                      </w:r>
                    </w:p>
                    <w:p w:rsidR="00BF5F9B" w:rsidRDefault="00BF5F9B" w:rsidP="00882A1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A35E81">
      <w:r>
        <w:br w:type="page"/>
      </w:r>
      <w:r w:rsidR="00A35E81" w:rsidRPr="001A6BE2">
        <w:rPr>
          <w:b/>
          <w:bCs/>
          <w:sz w:val="28"/>
          <w:szCs w:val="24"/>
        </w:rPr>
        <w:lastRenderedPageBreak/>
        <w:t>Discussion</w:t>
      </w:r>
      <w:r w:rsidR="00A35E81">
        <w:t>:</w:t>
      </w:r>
    </w:p>
    <w:p w:rsidR="00EE0CB3" w:rsidRDefault="00EE0CB3" w:rsidP="00EE0CB3">
      <w:pPr>
        <w:rPr>
          <w:lang w:eastAsia="ja-JP"/>
        </w:rPr>
      </w:pPr>
    </w:p>
    <w:p w:rsidR="00882A16" w:rsidRDefault="00882A16" w:rsidP="005E0905">
      <w:pPr>
        <w:rPr>
          <w:lang w:eastAsia="ja-JP"/>
        </w:rPr>
      </w:pPr>
      <w:r>
        <w:rPr>
          <w:rFonts w:hint="eastAsia"/>
          <w:lang w:eastAsia="ja-JP"/>
        </w:rPr>
        <w:t xml:space="preserve">The current </w:t>
      </w:r>
      <w:r w:rsidR="00E732B6">
        <w:rPr>
          <w:rFonts w:hint="eastAsia"/>
          <w:lang w:eastAsia="ja-JP"/>
        </w:rPr>
        <w:t xml:space="preserve">text </w:t>
      </w:r>
      <w:r w:rsidR="00923C1F">
        <w:rPr>
          <w:lang w:eastAsia="ja-JP"/>
        </w:rPr>
        <w:t>in draft 5.</w:t>
      </w:r>
      <w:r w:rsidR="00077790">
        <w:rPr>
          <w:rFonts w:hint="eastAsia"/>
          <w:lang w:eastAsia="ja-JP"/>
        </w:rPr>
        <w:t>4</w:t>
      </w:r>
      <w:r w:rsidR="00923C1F">
        <w:rPr>
          <w:lang w:eastAsia="ja-JP"/>
        </w:rPr>
        <w:t xml:space="preserve"> of </w:t>
      </w:r>
      <w:proofErr w:type="spellStart"/>
      <w:r w:rsidR="00923C1F">
        <w:rPr>
          <w:lang w:eastAsia="ja-JP"/>
        </w:rPr>
        <w:t>R</w:t>
      </w:r>
      <w:r w:rsidR="00A81034">
        <w:rPr>
          <w:rFonts w:hint="eastAsia"/>
          <w:lang w:eastAsia="ja-JP"/>
        </w:rPr>
        <w:t>EVmc</w:t>
      </w:r>
      <w:proofErr w:type="spellEnd"/>
      <w:r w:rsidR="00923C1F">
        <w:rPr>
          <w:lang w:eastAsia="ja-JP"/>
        </w:rPr>
        <w:t xml:space="preserve"> </w:t>
      </w:r>
      <w:r w:rsidR="00E732B6">
        <w:rPr>
          <w:rFonts w:hint="eastAsia"/>
          <w:lang w:eastAsia="ja-JP"/>
        </w:rPr>
        <w:t xml:space="preserve">defines the Length </w:t>
      </w:r>
      <w:r w:rsidR="00923C1F">
        <w:rPr>
          <w:lang w:eastAsia="ja-JP"/>
        </w:rPr>
        <w:t xml:space="preserve">field in the PHY SC header to be calculated </w:t>
      </w:r>
      <w:r w:rsidR="00E732B6">
        <w:rPr>
          <w:rFonts w:hint="eastAsia"/>
          <w:lang w:eastAsia="ja-JP"/>
        </w:rPr>
        <w:t xml:space="preserve">based on the ratio of modulation and coding rate between </w:t>
      </w:r>
      <w:r w:rsidR="00A81034">
        <w:rPr>
          <w:rFonts w:hint="eastAsia"/>
          <w:lang w:eastAsia="ja-JP"/>
        </w:rPr>
        <w:t xml:space="preserve">Base </w:t>
      </w:r>
      <w:r w:rsidR="00E732B6">
        <w:rPr>
          <w:rFonts w:hint="eastAsia"/>
          <w:lang w:eastAsia="ja-JP"/>
        </w:rPr>
        <w:t>MCS and actual extended MCS. The formulae are defined in Table 20-18</w:t>
      </w:r>
      <w:r w:rsidR="00DF485C">
        <w:rPr>
          <w:rFonts w:hint="eastAsia"/>
          <w:lang w:eastAsia="ja-JP"/>
        </w:rPr>
        <w:t xml:space="preserve"> of Draft</w:t>
      </w:r>
      <w:r w:rsidR="005E0905">
        <w:rPr>
          <w:lang w:eastAsia="ja-JP"/>
        </w:rPr>
        <w:t xml:space="preserve"> 5.</w:t>
      </w:r>
      <w:r w:rsidR="00077790">
        <w:rPr>
          <w:rFonts w:hint="eastAsia"/>
          <w:lang w:eastAsia="ja-JP"/>
        </w:rPr>
        <w:t>4</w:t>
      </w:r>
      <w:r w:rsidR="00DF485C">
        <w:rPr>
          <w:rFonts w:hint="eastAsia"/>
          <w:lang w:eastAsia="ja-JP"/>
        </w:rPr>
        <w:t>.</w:t>
      </w:r>
    </w:p>
    <w:p w:rsidR="00882A16" w:rsidRDefault="00882A16" w:rsidP="00EE0CB3">
      <w:pPr>
        <w:rPr>
          <w:lang w:eastAsia="ja-JP"/>
        </w:rPr>
      </w:pPr>
      <w:r>
        <w:rPr>
          <w:rFonts w:hint="eastAsia"/>
          <w:noProof/>
          <w:lang w:val="en-US" w:eastAsia="ja-JP"/>
        </w:rPr>
        <w:drawing>
          <wp:inline distT="0" distB="0" distL="0" distR="0" wp14:anchorId="7A5A8496" wp14:editId="7D9D719D">
            <wp:extent cx="5583505" cy="26289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478F8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7592" cy="263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CB3" w:rsidRDefault="00DF485C">
      <w:pPr>
        <w:rPr>
          <w:lang w:eastAsia="ja-JP"/>
        </w:rPr>
      </w:pPr>
      <w:r>
        <w:rPr>
          <w:rFonts w:hint="eastAsia"/>
          <w:lang w:eastAsia="ja-JP"/>
        </w:rPr>
        <w:t xml:space="preserve">The formulae set </w:t>
      </w:r>
      <w:r w:rsidR="00B11F15">
        <w:rPr>
          <w:rFonts w:hint="eastAsia"/>
          <w:lang w:eastAsia="ja-JP"/>
        </w:rPr>
        <w:t xml:space="preserve">the </w:t>
      </w:r>
      <w:r w:rsidR="005E0905">
        <w:rPr>
          <w:rFonts w:hint="eastAsia"/>
          <w:lang w:eastAsia="ja-JP"/>
        </w:rPr>
        <w:t>Length</w:t>
      </w:r>
      <w:r w:rsidR="005E0905">
        <w:rPr>
          <w:lang w:eastAsia="ja-JP"/>
        </w:rPr>
        <w:t xml:space="preserve"> field </w:t>
      </w:r>
      <w:r>
        <w:rPr>
          <w:rFonts w:hint="eastAsia"/>
          <w:lang w:eastAsia="ja-JP"/>
        </w:rPr>
        <w:t xml:space="preserve">value so that a packet with Base MCS and the Length </w:t>
      </w:r>
      <w:r w:rsidR="00152AB5">
        <w:rPr>
          <w:lang w:eastAsia="ja-JP"/>
        </w:rPr>
        <w:t xml:space="preserve">field </w:t>
      </w:r>
      <w:r>
        <w:rPr>
          <w:rFonts w:hint="eastAsia"/>
          <w:lang w:eastAsia="ja-JP"/>
        </w:rPr>
        <w:t xml:space="preserve">value has the same PPDU duration </w:t>
      </w:r>
      <w:r w:rsidR="00B11F15">
        <w:rPr>
          <w:rFonts w:hint="eastAsia"/>
          <w:lang w:eastAsia="ja-JP"/>
        </w:rPr>
        <w:t>as</w:t>
      </w:r>
      <w:r w:rsidR="00B11F15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a packet with </w:t>
      </w:r>
      <w:r w:rsidR="00B11F15">
        <w:rPr>
          <w:rFonts w:hint="eastAsia"/>
          <w:lang w:eastAsia="ja-JP"/>
        </w:rPr>
        <w:t xml:space="preserve">the </w:t>
      </w:r>
      <w:r>
        <w:rPr>
          <w:rFonts w:hint="eastAsia"/>
          <w:lang w:eastAsia="ja-JP"/>
        </w:rPr>
        <w:t xml:space="preserve">actual extended MCS and </w:t>
      </w:r>
      <w:r w:rsidR="00152AB5">
        <w:rPr>
          <w:lang w:eastAsia="ja-JP"/>
        </w:rPr>
        <w:t xml:space="preserve">number of octets </w:t>
      </w:r>
      <w:r w:rsidR="00B11F15">
        <w:rPr>
          <w:rFonts w:hint="eastAsia"/>
          <w:lang w:eastAsia="ja-JP"/>
        </w:rPr>
        <w:t xml:space="preserve">equal to </w:t>
      </w:r>
      <w:r w:rsidRPr="0057686E">
        <w:rPr>
          <w:rFonts w:hint="eastAsia"/>
          <w:i/>
          <w:lang w:eastAsia="ja-JP"/>
        </w:rPr>
        <w:t>N</w:t>
      </w:r>
      <w:r>
        <w:rPr>
          <w:rFonts w:hint="eastAsia"/>
          <w:lang w:eastAsia="ja-JP"/>
        </w:rPr>
        <w:t xml:space="preserve">. But the formulae </w:t>
      </w:r>
      <w:r w:rsidR="00B11F15">
        <w:rPr>
          <w:rFonts w:hint="eastAsia"/>
          <w:lang w:eastAsia="ja-JP"/>
        </w:rPr>
        <w:t xml:space="preserve">will </w:t>
      </w:r>
      <w:r>
        <w:rPr>
          <w:rFonts w:hint="eastAsia"/>
          <w:lang w:eastAsia="ja-JP"/>
        </w:rPr>
        <w:t xml:space="preserve">cause </w:t>
      </w:r>
      <w:r w:rsidR="00B11F15">
        <w:rPr>
          <w:rFonts w:hint="eastAsia"/>
          <w:lang w:eastAsia="ja-JP"/>
        </w:rPr>
        <w:t xml:space="preserve">a </w:t>
      </w:r>
      <w:r>
        <w:rPr>
          <w:rFonts w:hint="eastAsia"/>
          <w:lang w:eastAsia="ja-JP"/>
        </w:rPr>
        <w:t xml:space="preserve">duration error </w:t>
      </w:r>
      <w:r w:rsidR="00B11F15">
        <w:rPr>
          <w:rFonts w:hint="eastAsia"/>
          <w:lang w:eastAsia="ja-JP"/>
        </w:rPr>
        <w:t xml:space="preserve">of </w:t>
      </w:r>
      <w:r>
        <w:rPr>
          <w:rFonts w:hint="eastAsia"/>
          <w:lang w:eastAsia="ja-JP"/>
        </w:rPr>
        <w:t xml:space="preserve">up to 582 ns for some </w:t>
      </w:r>
      <w:r w:rsidRPr="0057686E">
        <w:rPr>
          <w:rFonts w:hint="eastAsia"/>
          <w:i/>
          <w:lang w:eastAsia="ja-JP"/>
        </w:rPr>
        <w:t>N</w:t>
      </w:r>
      <w:r>
        <w:rPr>
          <w:rFonts w:hint="eastAsia"/>
          <w:lang w:eastAsia="ja-JP"/>
        </w:rPr>
        <w:t>s</w:t>
      </w:r>
      <w:r w:rsidR="00152AB5">
        <w:rPr>
          <w:lang w:eastAsia="ja-JP"/>
        </w:rPr>
        <w:t xml:space="preserve"> (number of octets</w:t>
      </w:r>
      <w:proofErr w:type="gramStart"/>
      <w:r w:rsidR="00152AB5">
        <w:rPr>
          <w:lang w:eastAsia="ja-JP"/>
        </w:rPr>
        <w:t xml:space="preserve">) </w:t>
      </w:r>
      <w:r>
        <w:rPr>
          <w:rFonts w:hint="eastAsia"/>
          <w:lang w:eastAsia="ja-JP"/>
        </w:rPr>
        <w:t>.</w:t>
      </w:r>
      <w:proofErr w:type="gramEnd"/>
      <w:r>
        <w:rPr>
          <w:rFonts w:hint="eastAsia"/>
          <w:lang w:eastAsia="ja-JP"/>
        </w:rPr>
        <w:t xml:space="preserve"> This is because the formulae didn</w:t>
      </w:r>
      <w:r>
        <w:rPr>
          <w:lang w:eastAsia="ja-JP"/>
        </w:rPr>
        <w:t>’</w:t>
      </w:r>
      <w:r>
        <w:rPr>
          <w:rFonts w:hint="eastAsia"/>
          <w:lang w:eastAsia="ja-JP"/>
        </w:rPr>
        <w:t xml:space="preserve">t consider the LDPC code word construction and symbol block construction, i.e., the number of parity bits and padding bits </w:t>
      </w:r>
      <w:r w:rsidR="00B11F15">
        <w:rPr>
          <w:rFonts w:hint="eastAsia"/>
          <w:lang w:eastAsia="ja-JP"/>
        </w:rPr>
        <w:t xml:space="preserve">are not </w:t>
      </w:r>
      <w:r>
        <w:rPr>
          <w:rFonts w:hint="eastAsia"/>
          <w:lang w:eastAsia="ja-JP"/>
        </w:rPr>
        <w:t>derived by the ratio of modulation and coding rate only.</w:t>
      </w:r>
    </w:p>
    <w:p w:rsidR="00DF485C" w:rsidRDefault="00DF485C" w:rsidP="00EE0CB3">
      <w:pPr>
        <w:rPr>
          <w:lang w:eastAsia="ja-JP"/>
        </w:rPr>
      </w:pPr>
    </w:p>
    <w:p w:rsidR="00DF485C" w:rsidRPr="00DF485C" w:rsidRDefault="00432E2C" w:rsidP="00EE0CB3">
      <w:pPr>
        <w:rPr>
          <w:lang w:eastAsia="ja-JP"/>
        </w:rPr>
      </w:pPr>
      <w:r>
        <w:rPr>
          <w:rFonts w:hint="eastAsia"/>
          <w:lang w:eastAsia="ja-JP"/>
        </w:rPr>
        <w:t>The proposed formulae calculate the Length value based on the number of symbol blocks (N</w:t>
      </w:r>
      <w:r w:rsidRPr="00432E2C">
        <w:rPr>
          <w:rFonts w:hint="eastAsia"/>
          <w:vertAlign w:val="subscript"/>
          <w:lang w:eastAsia="ja-JP"/>
        </w:rPr>
        <w:t>BLKS</w:t>
      </w:r>
      <w:r>
        <w:rPr>
          <w:rFonts w:hint="eastAsia"/>
          <w:lang w:eastAsia="ja-JP"/>
        </w:rPr>
        <w:t xml:space="preserve"> defined in </w:t>
      </w:r>
      <w:r w:rsidRPr="00CA546A">
        <w:t>20.6.3.2.3.3(LDPC encoding process)</w:t>
      </w:r>
      <w:r w:rsidR="00E7085D">
        <w:rPr>
          <w:rFonts w:hint="eastAsia"/>
          <w:lang w:eastAsia="ja-JP"/>
        </w:rPr>
        <w:t>)</w:t>
      </w:r>
      <w:r>
        <w:rPr>
          <w:rFonts w:hint="eastAsia"/>
          <w:lang w:eastAsia="ja-JP"/>
        </w:rPr>
        <w:t xml:space="preserve"> instead of ratio of modulation and coding rate, thus eliminates duration error. Also, the </w:t>
      </w:r>
      <w:r w:rsidR="00A81034">
        <w:rPr>
          <w:rFonts w:hint="eastAsia"/>
          <w:lang w:eastAsia="ja-JP"/>
        </w:rPr>
        <w:t xml:space="preserve">Base </w:t>
      </w:r>
      <w:r>
        <w:rPr>
          <w:rFonts w:hint="eastAsia"/>
          <w:lang w:eastAsia="ja-JP"/>
        </w:rPr>
        <w:t>MCSs correspond</w:t>
      </w:r>
      <w:r w:rsidR="00152AB5">
        <w:rPr>
          <w:lang w:eastAsia="ja-JP"/>
        </w:rPr>
        <w:t>ing</w:t>
      </w:r>
      <w:r>
        <w:rPr>
          <w:rFonts w:hint="eastAsia"/>
          <w:lang w:eastAsia="ja-JP"/>
        </w:rPr>
        <w:t xml:space="preserve"> to </w:t>
      </w:r>
      <w:proofErr w:type="gramStart"/>
      <w:r>
        <w:rPr>
          <w:rFonts w:hint="eastAsia"/>
          <w:lang w:eastAsia="ja-JP"/>
        </w:rPr>
        <w:t>extended</w:t>
      </w:r>
      <w:proofErr w:type="gramEnd"/>
      <w:r>
        <w:rPr>
          <w:rFonts w:hint="eastAsia"/>
          <w:lang w:eastAsia="ja-JP"/>
        </w:rPr>
        <w:t xml:space="preserve"> MCSs are assigned in natural order.</w:t>
      </w:r>
    </w:p>
    <w:p w:rsidR="00DF485C" w:rsidRPr="00432E2C" w:rsidRDefault="00DF485C" w:rsidP="00EE0CB3">
      <w:pPr>
        <w:rPr>
          <w:lang w:eastAsia="ja-JP"/>
        </w:rPr>
      </w:pPr>
    </w:p>
    <w:p w:rsidR="00DF485C" w:rsidRDefault="00DF485C" w:rsidP="00EE0CB3">
      <w:pPr>
        <w:rPr>
          <w:lang w:eastAsia="ja-JP"/>
        </w:rPr>
      </w:pPr>
    </w:p>
    <w:p w:rsidR="00EE0CB3" w:rsidRDefault="00EE0CB3" w:rsidP="00EE0CB3">
      <w:pPr>
        <w:rPr>
          <w:i/>
          <w:iCs/>
        </w:rPr>
      </w:pPr>
      <w:r>
        <w:rPr>
          <w:i/>
          <w:iCs/>
        </w:rPr>
        <w:t>Proposed changes:</w:t>
      </w:r>
    </w:p>
    <w:p w:rsidR="00EE0CB3" w:rsidRPr="001A6BE2" w:rsidRDefault="00EC1F76" w:rsidP="00F50C28">
      <w:pPr>
        <w:rPr>
          <w:i/>
          <w:iCs/>
          <w:sz w:val="40"/>
          <w:szCs w:val="36"/>
          <w:u w:val="single"/>
          <w:lang w:eastAsia="ja-JP"/>
        </w:rPr>
      </w:pPr>
      <w:r w:rsidRPr="001A6BE2">
        <w:rPr>
          <w:i/>
          <w:iCs/>
          <w:sz w:val="24"/>
          <w:szCs w:val="22"/>
          <w:highlight w:val="yellow"/>
          <w:u w:val="single"/>
        </w:rPr>
        <w:t>A</w:t>
      </w:r>
      <w:r w:rsidR="00EE0CB3" w:rsidRPr="001A6BE2">
        <w:rPr>
          <w:i/>
          <w:iCs/>
          <w:sz w:val="24"/>
          <w:szCs w:val="22"/>
          <w:highlight w:val="yellow"/>
          <w:u w:val="single"/>
        </w:rPr>
        <w:t>ll changes are in reference to D5.</w:t>
      </w:r>
      <w:r w:rsidR="00077790">
        <w:rPr>
          <w:rFonts w:hint="eastAsia"/>
          <w:i/>
          <w:iCs/>
          <w:sz w:val="24"/>
          <w:szCs w:val="22"/>
          <w:highlight w:val="yellow"/>
          <w:u w:val="single"/>
          <w:lang w:eastAsia="ja-JP"/>
        </w:rPr>
        <w:t>4</w:t>
      </w:r>
    </w:p>
    <w:p w:rsidR="005D4AB0" w:rsidRDefault="005D4AB0" w:rsidP="00EC1F76">
      <w:pPr>
        <w:rPr>
          <w:b/>
          <w:bCs/>
          <w:i/>
          <w:iCs/>
        </w:rPr>
      </w:pPr>
    </w:p>
    <w:p w:rsidR="003F036B" w:rsidRDefault="003F036B">
      <w:pPr>
        <w:rPr>
          <w:lang w:eastAsia="ja-JP"/>
        </w:rPr>
      </w:pPr>
    </w:p>
    <w:p w:rsidR="00EE4A46" w:rsidRDefault="00EE4A46" w:rsidP="00EE4A46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Editor: modify the Description of the </w:t>
      </w:r>
      <w:r>
        <w:rPr>
          <w:rFonts w:hint="eastAsia"/>
          <w:b/>
          <w:bCs/>
          <w:i/>
          <w:iCs/>
          <w:lang w:eastAsia="ja-JP"/>
        </w:rPr>
        <w:t>Length</w:t>
      </w:r>
      <w:r>
        <w:rPr>
          <w:b/>
          <w:bCs/>
          <w:i/>
          <w:iCs/>
        </w:rPr>
        <w:t xml:space="preserve"> field in table 20-17 (DM</w:t>
      </w:r>
      <w:r w:rsidR="006F5DBF">
        <w:rPr>
          <w:rFonts w:hint="eastAsia"/>
          <w:b/>
          <w:bCs/>
          <w:i/>
          <w:iCs/>
          <w:lang w:eastAsia="ja-JP"/>
        </w:rPr>
        <w:t>G</w:t>
      </w:r>
      <w:r>
        <w:rPr>
          <w:b/>
          <w:bCs/>
          <w:i/>
          <w:iCs/>
        </w:rPr>
        <w:t xml:space="preserve"> SC mode header fields) (P251</w:t>
      </w:r>
      <w:r w:rsidR="00834876">
        <w:rPr>
          <w:rFonts w:hint="eastAsia"/>
          <w:b/>
          <w:bCs/>
          <w:i/>
          <w:iCs/>
          <w:lang w:eastAsia="ja-JP"/>
        </w:rPr>
        <w:t>3</w:t>
      </w:r>
      <w:r>
        <w:rPr>
          <w:b/>
          <w:bCs/>
          <w:i/>
          <w:iCs/>
        </w:rPr>
        <w:t>L4</w:t>
      </w:r>
      <w:r>
        <w:rPr>
          <w:rFonts w:hint="eastAsia"/>
          <w:b/>
          <w:bCs/>
          <w:i/>
          <w:iCs/>
          <w:lang w:eastAsia="ja-JP"/>
        </w:rPr>
        <w:t>9</w:t>
      </w:r>
      <w:r>
        <w:rPr>
          <w:b/>
          <w:bCs/>
          <w:i/>
          <w:iCs/>
        </w:rPr>
        <w:t>) as follows:</w:t>
      </w:r>
    </w:p>
    <w:p w:rsidR="0057686E" w:rsidRDefault="0057686E" w:rsidP="00EE4A46">
      <w:pPr>
        <w:rPr>
          <w:lang w:val="en-US" w:eastAsia="ja-JP"/>
        </w:rPr>
      </w:pPr>
      <w:r w:rsidRPr="0057686E">
        <w:rPr>
          <w:lang w:val="en-US" w:eastAsia="ja-JP"/>
        </w:rPr>
        <w:t>If the Extended SC MCS Indication field is 0</w:t>
      </w:r>
      <w:proofErr w:type="gramStart"/>
      <w:r w:rsidRPr="0057686E">
        <w:rPr>
          <w:lang w:val="en-US" w:eastAsia="ja-JP"/>
        </w:rPr>
        <w:t>,(</w:t>
      </w:r>
      <w:proofErr w:type="gramEnd"/>
      <w:r w:rsidRPr="0057686E">
        <w:rPr>
          <w:lang w:val="en-US" w:eastAsia="ja-JP"/>
        </w:rPr>
        <w:t>Ed) indicates the</w:t>
      </w:r>
      <w:r w:rsidR="006F5DBF">
        <w:rPr>
          <w:rFonts w:hint="eastAsia"/>
          <w:lang w:val="en-US" w:eastAsia="ja-JP"/>
        </w:rPr>
        <w:t xml:space="preserve"> </w:t>
      </w:r>
      <w:r w:rsidRPr="0057686E">
        <w:rPr>
          <w:lang w:val="en-US" w:eastAsia="ja-JP"/>
        </w:rPr>
        <w:t>number of data octets in the PSDU; range 1–262 143.</w:t>
      </w:r>
    </w:p>
    <w:p w:rsidR="00EE4A46" w:rsidRDefault="00EE4A46" w:rsidP="00EE4A46">
      <w:pPr>
        <w:rPr>
          <w:ins w:id="0" w:author="motozuka" w:date="2016-05-02T15:38:00Z"/>
          <w:lang w:val="en-US" w:eastAsia="ja-JP"/>
        </w:rPr>
      </w:pPr>
      <w:r w:rsidRPr="00EE4A46">
        <w:rPr>
          <w:lang w:val="en-US" w:eastAsia="ja-JP"/>
        </w:rPr>
        <w:t>If the Extended SC MCS Indication field is 1, the length of the PSDU is computed according to</w:t>
      </w:r>
      <w:ins w:id="1" w:author="motozuka" w:date="2016-05-02T15:39:00Z">
        <w:r>
          <w:rPr>
            <w:rFonts w:hint="eastAsia"/>
            <w:lang w:val="en-US" w:eastAsia="ja-JP"/>
          </w:rPr>
          <w:t xml:space="preserve"> the following equation:</w:t>
        </w:r>
      </w:ins>
    </w:p>
    <w:p w:rsidR="00EE4A46" w:rsidRDefault="00EE4A46" w:rsidP="00EE4A46">
      <w:pPr>
        <w:rPr>
          <w:ins w:id="2" w:author="motozuka" w:date="2016-05-02T15:38:00Z"/>
          <w:lang w:val="en-US" w:eastAsia="ja-JP"/>
        </w:rPr>
      </w:pPr>
      <m:oMath>
        <m:r>
          <w:ins w:id="3" w:author="motozuka" w:date="2016-05-02T15:39:00Z">
            <w:rPr>
              <w:rFonts w:ascii="Cambria Math" w:hAnsi="Cambria Math"/>
            </w:rPr>
            <m:t>Length</m:t>
          </w:ins>
        </m:r>
        <m:r>
          <w:ins w:id="4" w:author="motozuka" w:date="2016-05-02T15:39:00Z">
            <m:rPr>
              <m:sty m:val="p"/>
            </m:rPr>
            <w:rPr>
              <w:rFonts w:ascii="Cambria Math" w:hAnsi="Cambria Math"/>
            </w:rPr>
            <m:t xml:space="preserve">= </m:t>
          </w:ins>
        </m:r>
        <m:r>
          <w:ins w:id="5" w:author="motozuka" w:date="2016-05-02T15:39:00Z">
            <w:rPr>
              <w:rFonts w:ascii="Cambria Math" w:hAnsi="Cambria Math"/>
            </w:rPr>
            <m:t>Base_Length1</m:t>
          </w:ins>
        </m:r>
        <m:r>
          <w:ins w:id="6" w:author="motozuka" w:date="2016-05-02T15:39:00Z">
            <m:rPr>
              <m:sty m:val="p"/>
            </m:rPr>
            <w:rPr>
              <w:rFonts w:ascii="Cambria Math" w:hAnsi="Cambria Math"/>
            </w:rPr>
            <m:t xml:space="preserve"> - </m:t>
          </w:ins>
        </m:r>
        <m:d>
          <m:dPr>
            <m:begChr m:val="⌊"/>
            <m:endChr m:val="⌋"/>
            <m:ctrlPr>
              <w:ins w:id="7" w:author="motozuka" w:date="2016-05-02T15:39:00Z">
                <w:rPr>
                  <w:rFonts w:ascii="Cambria Math" w:hAnsi="Cambria Math"/>
                  <w:bCs/>
                </w:rPr>
              </w:ins>
            </m:ctrlPr>
          </m:dPr>
          <m:e>
            <m:r>
              <w:ins w:id="8" w:author="motozuka" w:date="2016-05-02T15:39:00Z">
                <w:rPr>
                  <w:rFonts w:ascii="Cambria Math" w:hAnsi="Cambria Math"/>
                </w:rPr>
                <m:t>(Base_Length</m:t>
              </w:ins>
            </m:r>
            <m:r>
              <w:ins w:id="9" w:author="motozuka" w:date="2016-05-02T15:39:00Z">
                <m:rPr>
                  <m:sty m:val="p"/>
                </m:rPr>
                <w:rPr>
                  <w:rFonts w:ascii="Cambria Math" w:hAnsi="Cambria Math"/>
                </w:rPr>
                <m:t>2</m:t>
              </w:ins>
            </m:r>
            <m:r>
              <w:ins w:id="10" w:author="motozuka" w:date="2016-05-02T15:39:00Z">
                <w:rPr>
                  <w:rFonts w:ascii="Cambria Math" w:hAnsi="Cambria Math"/>
                </w:rPr>
                <m:t>-N)/4</m:t>
              </w:ins>
            </m:r>
          </m:e>
        </m:d>
      </m:oMath>
      <w:ins w:id="11" w:author="motozuka" w:date="2016-05-02T17:11:00Z">
        <w:r w:rsidR="005A3A98">
          <w:rPr>
            <w:rFonts w:hint="eastAsia"/>
            <w:bCs/>
            <w:lang w:eastAsia="ja-JP"/>
          </w:rPr>
          <w:t>,</w:t>
        </w:r>
      </w:ins>
    </w:p>
    <w:p w:rsidR="00EE4A46" w:rsidRPr="00EE4A46" w:rsidRDefault="005A3A98" w:rsidP="0057686E">
      <w:pPr>
        <w:rPr>
          <w:lang w:val="en-US" w:eastAsia="ja-JP"/>
        </w:rPr>
      </w:pPr>
      <w:proofErr w:type="gramStart"/>
      <w:ins w:id="12" w:author="motozuka" w:date="2016-05-02T17:11:00Z">
        <w:r>
          <w:rPr>
            <w:rFonts w:hint="eastAsia"/>
            <w:lang w:val="en-US" w:eastAsia="ja-JP"/>
          </w:rPr>
          <w:t>w</w:t>
        </w:r>
        <w:r w:rsidRPr="005A3A98">
          <w:rPr>
            <w:rFonts w:hint="eastAsia"/>
            <w:lang w:val="en-US" w:eastAsia="ja-JP"/>
          </w:rPr>
          <w:t>here</w:t>
        </w:r>
        <w:proofErr w:type="gramEnd"/>
        <w:r w:rsidRPr="005A3A98">
          <w:rPr>
            <w:rFonts w:hint="eastAsia"/>
            <w:lang w:val="en-US" w:eastAsia="ja-JP"/>
          </w:rPr>
          <w:t xml:space="preserve"> </w:t>
        </w:r>
      </w:ins>
      <w:ins w:id="13" w:author="motozuka" w:date="2016-05-02T15:42:00Z">
        <w:r w:rsidR="00EE4A46" w:rsidRPr="00632C38">
          <w:rPr>
            <w:rFonts w:hint="eastAsia"/>
            <w:i/>
            <w:lang w:val="en-US" w:eastAsia="ja-JP"/>
          </w:rPr>
          <w:t>N</w:t>
        </w:r>
        <w:r w:rsidR="00EE4A46">
          <w:rPr>
            <w:rFonts w:hint="eastAsia"/>
            <w:lang w:val="en-US" w:eastAsia="ja-JP"/>
          </w:rPr>
          <w:t xml:space="preserve"> </w:t>
        </w:r>
        <w:r w:rsidR="00EE4A46" w:rsidRPr="00EE4A46">
          <w:rPr>
            <w:lang w:val="en-US" w:eastAsia="ja-JP"/>
          </w:rPr>
          <w:t>is the number of data octets in the PSDU</w:t>
        </w:r>
        <w:r w:rsidR="00EE4A46">
          <w:rPr>
            <w:rFonts w:hint="eastAsia"/>
            <w:lang w:val="en-US" w:eastAsia="ja-JP"/>
          </w:rPr>
          <w:t>, and</w:t>
        </w:r>
        <w:r w:rsidR="00EE4A46" w:rsidRPr="00EE4A46">
          <w:rPr>
            <w:rFonts w:hint="eastAsia"/>
            <w:i/>
            <w:lang w:val="en-US" w:eastAsia="ja-JP"/>
          </w:rPr>
          <w:t xml:space="preserve"> </w:t>
        </w:r>
      </w:ins>
      <w:ins w:id="14" w:author="motozuka" w:date="2016-05-02T15:39:00Z">
        <w:r w:rsidR="00EE4A46" w:rsidRPr="005A3A98">
          <w:rPr>
            <w:rFonts w:hint="eastAsia"/>
            <w:i/>
            <w:lang w:val="en-US" w:eastAsia="ja-JP"/>
          </w:rPr>
          <w:t>Base_Length1</w:t>
        </w:r>
        <w:r w:rsidR="00EE4A46">
          <w:rPr>
            <w:rFonts w:hint="eastAsia"/>
            <w:lang w:val="en-US" w:eastAsia="ja-JP"/>
          </w:rPr>
          <w:t xml:space="preserve"> and </w:t>
        </w:r>
        <w:r w:rsidR="00EE4A46" w:rsidRPr="005A3A98">
          <w:rPr>
            <w:rFonts w:hint="eastAsia"/>
            <w:i/>
            <w:lang w:val="en-US" w:eastAsia="ja-JP"/>
          </w:rPr>
          <w:t>Base_Length2</w:t>
        </w:r>
        <w:r w:rsidR="00EE4A46">
          <w:rPr>
            <w:rFonts w:hint="eastAsia"/>
            <w:lang w:val="en-US" w:eastAsia="ja-JP"/>
          </w:rPr>
          <w:t xml:space="preserve"> are </w:t>
        </w:r>
      </w:ins>
      <w:ins w:id="15" w:author="motozuka" w:date="2016-05-02T15:40:00Z">
        <w:r w:rsidR="00EE4A46">
          <w:rPr>
            <w:rFonts w:hint="eastAsia"/>
            <w:lang w:val="en-US" w:eastAsia="ja-JP"/>
          </w:rPr>
          <w:t>computed according to</w:t>
        </w:r>
      </w:ins>
      <w:r w:rsidR="00EE4A46" w:rsidRPr="00EE4A46">
        <w:rPr>
          <w:lang w:val="en-US" w:eastAsia="ja-JP"/>
        </w:rPr>
        <w:t xml:space="preserve"> Table 20-18 (</w:t>
      </w:r>
      <w:ins w:id="16" w:author="motozuka" w:date="2016-05-11T18:05:00Z">
        <w:r w:rsidR="0057686E">
          <w:rPr>
            <w:rFonts w:hint="eastAsia"/>
            <w:lang w:eastAsia="ja-JP"/>
          </w:rPr>
          <w:t xml:space="preserve">Parameters for computing </w:t>
        </w:r>
      </w:ins>
      <w:r w:rsidR="0057686E" w:rsidRPr="0057686E">
        <w:rPr>
          <w:lang w:val="en-US" w:eastAsia="ja-JP"/>
        </w:rPr>
        <w:t xml:space="preserve">Length </w:t>
      </w:r>
      <w:ins w:id="17" w:author="motozuka" w:date="2016-05-16T20:54:00Z">
        <w:r w:rsidR="00E7085D">
          <w:rPr>
            <w:rFonts w:hint="eastAsia"/>
            <w:lang w:val="en-US" w:eastAsia="ja-JP"/>
          </w:rPr>
          <w:t xml:space="preserve">field </w:t>
        </w:r>
      </w:ins>
      <w:r w:rsidR="0057686E" w:rsidRPr="0057686E">
        <w:rPr>
          <w:lang w:val="en-US" w:eastAsia="ja-JP"/>
        </w:rPr>
        <w:t>value in SC header when the Extended SC MCS Indication field is set</w:t>
      </w:r>
      <w:r w:rsidR="00CA4AA4">
        <w:rPr>
          <w:rFonts w:hint="eastAsia"/>
          <w:lang w:val="en-US" w:eastAsia="ja-JP"/>
        </w:rPr>
        <w:t xml:space="preserve"> </w:t>
      </w:r>
      <w:r w:rsidR="0057686E" w:rsidRPr="0057686E">
        <w:rPr>
          <w:lang w:val="en-US" w:eastAsia="ja-JP"/>
        </w:rPr>
        <w:t>to 1(#7142)</w:t>
      </w:r>
      <w:r w:rsidR="00EE4A46" w:rsidRPr="00EE4A46">
        <w:rPr>
          <w:lang w:val="en-US" w:eastAsia="ja-JP"/>
        </w:rPr>
        <w:t>).</w:t>
      </w:r>
      <w:ins w:id="18" w:author="motozuka" w:date="2016-05-11T18:10:00Z">
        <w:r w:rsidR="00CA4AA4">
          <w:rPr>
            <w:rFonts w:hint="eastAsia"/>
            <w:lang w:val="en-US" w:eastAsia="ja-JP"/>
          </w:rPr>
          <w:t xml:space="preserve"> </w:t>
        </w:r>
        <w:r w:rsidR="00CA4AA4">
          <w:rPr>
            <w:lang w:eastAsia="ja-JP"/>
          </w:rPr>
          <w:t>The number of</w:t>
        </w:r>
        <w:r w:rsidR="00CA4AA4">
          <w:rPr>
            <w:rFonts w:hint="eastAsia"/>
            <w:lang w:eastAsia="ja-JP"/>
          </w:rPr>
          <w:t xml:space="preserve"> </w:t>
        </w:r>
        <w:r w:rsidR="00CA4AA4">
          <w:rPr>
            <w:lang w:eastAsia="ja-JP"/>
          </w:rPr>
          <w:t>data octets in the PSDU shall not exceed 262 143</w:t>
        </w:r>
        <w:proofErr w:type="gramStart"/>
        <w:r w:rsidR="00CA4AA4">
          <w:rPr>
            <w:lang w:eastAsia="ja-JP"/>
          </w:rPr>
          <w:t>.(</w:t>
        </w:r>
        <w:proofErr w:type="gramEnd"/>
        <w:r w:rsidR="00CA4AA4">
          <w:rPr>
            <w:lang w:eastAsia="ja-JP"/>
          </w:rPr>
          <w:t>#7142)</w:t>
        </w:r>
      </w:ins>
    </w:p>
    <w:p w:rsidR="00EE4A46" w:rsidRDefault="00EE4A46">
      <w:pPr>
        <w:rPr>
          <w:lang w:eastAsia="ja-JP"/>
        </w:rPr>
      </w:pPr>
    </w:p>
    <w:p w:rsidR="00DB0D5D" w:rsidRDefault="00DB0D5D" w:rsidP="003F036B"/>
    <w:p w:rsidR="00DB0D5D" w:rsidRDefault="00DB0D5D" w:rsidP="00F50C28">
      <w:pPr>
        <w:rPr>
          <w:b/>
          <w:bCs/>
          <w:i/>
          <w:iCs/>
        </w:rPr>
      </w:pPr>
      <w:r>
        <w:rPr>
          <w:b/>
          <w:bCs/>
          <w:i/>
          <w:iCs/>
        </w:rPr>
        <w:t>Editor: replace the header of table 20-18 (</w:t>
      </w:r>
      <w:r w:rsidR="0057686E">
        <w:rPr>
          <w:b/>
          <w:bCs/>
          <w:i/>
          <w:iCs/>
        </w:rPr>
        <w:t>P251</w:t>
      </w:r>
      <w:r w:rsidR="00834876">
        <w:rPr>
          <w:rFonts w:hint="eastAsia"/>
          <w:b/>
          <w:bCs/>
          <w:i/>
          <w:iCs/>
          <w:lang w:eastAsia="ja-JP"/>
        </w:rPr>
        <w:t>5</w:t>
      </w:r>
      <w:r w:rsidR="0057686E">
        <w:rPr>
          <w:b/>
          <w:bCs/>
          <w:i/>
          <w:iCs/>
        </w:rPr>
        <w:t>L</w:t>
      </w:r>
      <w:r w:rsidR="00834876">
        <w:rPr>
          <w:rFonts w:hint="eastAsia"/>
          <w:b/>
          <w:bCs/>
          <w:i/>
          <w:iCs/>
          <w:lang w:eastAsia="ja-JP"/>
        </w:rPr>
        <w:t>20</w:t>
      </w:r>
      <w:r>
        <w:rPr>
          <w:b/>
          <w:bCs/>
          <w:i/>
          <w:iCs/>
        </w:rPr>
        <w:t>) as follows:</w:t>
      </w:r>
    </w:p>
    <w:p w:rsidR="00DB0D5D" w:rsidRDefault="00AB6958" w:rsidP="0057686E">
      <w:ins w:id="19" w:author="motozuka" w:date="2016-05-02T15:57:00Z">
        <w:r>
          <w:rPr>
            <w:rFonts w:hint="eastAsia"/>
            <w:lang w:eastAsia="ja-JP"/>
          </w:rPr>
          <w:t xml:space="preserve">Parameters </w:t>
        </w:r>
      </w:ins>
      <w:ins w:id="20" w:author="motozuka" w:date="2016-05-02T15:58:00Z">
        <w:r>
          <w:rPr>
            <w:rFonts w:hint="eastAsia"/>
            <w:lang w:eastAsia="ja-JP"/>
          </w:rPr>
          <w:t>for computing</w:t>
        </w:r>
      </w:ins>
      <w:r>
        <w:rPr>
          <w:rFonts w:hint="eastAsia"/>
          <w:lang w:eastAsia="ja-JP"/>
        </w:rPr>
        <w:t xml:space="preserve"> </w:t>
      </w:r>
      <w:r w:rsidR="0057686E" w:rsidRPr="0057686E">
        <w:rPr>
          <w:lang w:val="en-US" w:eastAsia="ja-JP"/>
        </w:rPr>
        <w:t xml:space="preserve">Length </w:t>
      </w:r>
      <w:ins w:id="21" w:author="motozuka" w:date="2016-05-16T20:54:00Z">
        <w:r w:rsidR="00E7085D">
          <w:rPr>
            <w:rFonts w:hint="eastAsia"/>
            <w:lang w:val="en-US" w:eastAsia="ja-JP"/>
          </w:rPr>
          <w:t xml:space="preserve">field </w:t>
        </w:r>
      </w:ins>
      <w:r w:rsidR="0057686E" w:rsidRPr="0057686E">
        <w:rPr>
          <w:lang w:val="en-US" w:eastAsia="ja-JP"/>
        </w:rPr>
        <w:t>value in SC header when the Extended SC MCS Indication field is set</w:t>
      </w:r>
      <w:r w:rsidR="006F5DBF">
        <w:rPr>
          <w:rFonts w:hint="eastAsia"/>
          <w:lang w:val="en-US" w:eastAsia="ja-JP"/>
        </w:rPr>
        <w:t xml:space="preserve"> </w:t>
      </w:r>
      <w:r w:rsidR="0057686E" w:rsidRPr="0057686E">
        <w:rPr>
          <w:lang w:val="en-US" w:eastAsia="ja-JP"/>
        </w:rPr>
        <w:t>to 1(#7142)</w:t>
      </w:r>
    </w:p>
    <w:p w:rsidR="00C0470A" w:rsidRDefault="00C0470A" w:rsidP="00C0470A"/>
    <w:p w:rsidR="00AB6958" w:rsidRPr="00C0470A" w:rsidRDefault="00AB6958" w:rsidP="00AB6958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Editor: replace table 20-</w:t>
      </w:r>
      <w:r>
        <w:rPr>
          <w:rFonts w:hint="eastAsia"/>
          <w:b/>
          <w:bCs/>
          <w:i/>
          <w:iCs/>
          <w:lang w:eastAsia="ja-JP"/>
        </w:rPr>
        <w:t>18</w:t>
      </w:r>
      <w:r>
        <w:rPr>
          <w:b/>
          <w:bCs/>
          <w:i/>
          <w:iCs/>
        </w:rPr>
        <w:t xml:space="preserve"> with the following table:</w:t>
      </w:r>
    </w:p>
    <w:p w:rsidR="00F25246" w:rsidRDefault="00F25246" w:rsidP="00F25246">
      <w:pPr>
        <w:rPr>
          <w:ins w:id="22" w:author="motozuka" w:date="2016-05-02T15:26:00Z"/>
          <w:b/>
          <w:bCs/>
          <w:sz w:val="20"/>
          <w:lang w:bidi="he-IL"/>
        </w:rPr>
      </w:pPr>
    </w:p>
    <w:tbl>
      <w:tblPr>
        <w:tblStyle w:val="ab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83"/>
        <w:gridCol w:w="2875"/>
        <w:gridCol w:w="2934"/>
        <w:gridCol w:w="2314"/>
      </w:tblGrid>
      <w:tr w:rsidR="00F25246" w:rsidTr="00077790">
        <w:trPr>
          <w:ins w:id="23" w:author="motozuka" w:date="2016-05-02T15:26:00Z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F25246" w:rsidP="00077790">
            <w:pPr>
              <w:widowControl w:val="0"/>
              <w:jc w:val="center"/>
              <w:rPr>
                <w:ins w:id="24" w:author="motozuka" w:date="2016-05-02T15:26:00Z"/>
                <w:bCs/>
                <w:kern w:val="2"/>
                <w:sz w:val="24"/>
                <w:szCs w:val="22"/>
              </w:rPr>
            </w:pPr>
            <w:ins w:id="25" w:author="motozuka" w:date="2016-05-02T15:26:00Z">
              <w:r>
                <w:rPr>
                  <w:bCs/>
                  <w:sz w:val="24"/>
                </w:rPr>
                <w:t>MCS</w:t>
              </w:r>
            </w:ins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Pr="00AB6958" w:rsidRDefault="00F25246" w:rsidP="00077790">
            <w:pPr>
              <w:widowControl w:val="0"/>
              <w:jc w:val="center"/>
              <w:rPr>
                <w:ins w:id="26" w:author="motozuka" w:date="2016-05-02T15:26:00Z"/>
                <w:bCs/>
                <w:i/>
                <w:kern w:val="2"/>
                <w:sz w:val="24"/>
                <w:szCs w:val="22"/>
                <w:lang w:eastAsia="ja-JP"/>
              </w:rPr>
            </w:pPr>
            <w:ins w:id="27" w:author="motozuka" w:date="2016-05-02T15:26:00Z">
              <w:r w:rsidRPr="00AB6958">
                <w:rPr>
                  <w:bCs/>
                  <w:i/>
                  <w:sz w:val="24"/>
                </w:rPr>
                <w:t>Base_Length1</w:t>
              </w:r>
            </w:ins>
            <w:ins w:id="28" w:author="motozuka" w:date="2016-05-12T15:43:00Z">
              <w:r w:rsidR="00C17EFE" w:rsidRPr="00C17EFE">
                <w:rPr>
                  <w:rFonts w:hint="eastAsia"/>
                  <w:bCs/>
                  <w:sz w:val="24"/>
                  <w:lang w:eastAsia="ja-JP"/>
                </w:rPr>
                <w:t>(Note1,2)</w:t>
              </w:r>
            </w:ins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Pr="00AB6958" w:rsidRDefault="00F25246" w:rsidP="00077790">
            <w:pPr>
              <w:widowControl w:val="0"/>
              <w:jc w:val="center"/>
              <w:rPr>
                <w:ins w:id="29" w:author="motozuka" w:date="2016-05-02T15:26:00Z"/>
                <w:bCs/>
                <w:i/>
                <w:kern w:val="2"/>
                <w:sz w:val="24"/>
                <w:szCs w:val="22"/>
                <w:lang w:eastAsia="ja-JP"/>
              </w:rPr>
            </w:pPr>
            <w:ins w:id="30" w:author="motozuka" w:date="2016-05-02T15:26:00Z">
              <w:r w:rsidRPr="00AB6958">
                <w:rPr>
                  <w:bCs/>
                  <w:i/>
                  <w:sz w:val="24"/>
                </w:rPr>
                <w:t>Base_Length2</w:t>
              </w:r>
            </w:ins>
            <w:ins w:id="31" w:author="motozuka" w:date="2016-05-12T15:43:00Z">
              <w:r w:rsidR="00C17EFE" w:rsidRPr="00C17EFE">
                <w:rPr>
                  <w:rFonts w:hint="eastAsia"/>
                  <w:bCs/>
                  <w:sz w:val="24"/>
                  <w:lang w:eastAsia="ja-JP"/>
                </w:rPr>
                <w:t>(Note1,3)</w:t>
              </w:r>
            </w:ins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925253" w:rsidP="00077790">
            <w:pPr>
              <w:widowControl w:val="0"/>
              <w:jc w:val="center"/>
              <w:rPr>
                <w:ins w:id="32" w:author="motozuka" w:date="2016-05-02T15:26:00Z"/>
                <w:bCs/>
                <w:kern w:val="2"/>
                <w:sz w:val="24"/>
                <w:szCs w:val="22"/>
                <w:lang w:eastAsia="ja-JP"/>
              </w:rPr>
            </w:pPr>
            <w:ins w:id="33" w:author="motozuka" w:date="2016-05-02T15:59:00Z">
              <w:r>
                <w:rPr>
                  <w:rFonts w:hint="eastAsia"/>
                  <w:bCs/>
                  <w:sz w:val="24"/>
                  <w:lang w:eastAsia="ja-JP"/>
                </w:rPr>
                <w:t>v</w:t>
              </w:r>
            </w:ins>
            <w:ins w:id="34" w:author="motozuka" w:date="2016-05-02T15:58:00Z">
              <w:r>
                <w:rPr>
                  <w:rFonts w:hint="eastAsia"/>
                  <w:bCs/>
                  <w:sz w:val="24"/>
                  <w:lang w:eastAsia="ja-JP"/>
                </w:rPr>
                <w:t xml:space="preserve">alue in </w:t>
              </w:r>
            </w:ins>
            <w:ins w:id="35" w:author="motozuka" w:date="2016-05-02T15:56:00Z">
              <w:r w:rsidR="00AB6958">
                <w:rPr>
                  <w:rFonts w:hint="eastAsia"/>
                  <w:bCs/>
                  <w:sz w:val="24"/>
                  <w:lang w:eastAsia="ja-JP"/>
                </w:rPr>
                <w:t>Base</w:t>
              </w:r>
            </w:ins>
            <w:ins w:id="36" w:author="motozuka" w:date="2016-05-11T18:01:00Z">
              <w:r w:rsidR="0057686E">
                <w:rPr>
                  <w:rFonts w:hint="eastAsia"/>
                  <w:bCs/>
                  <w:sz w:val="24"/>
                  <w:lang w:eastAsia="ja-JP"/>
                </w:rPr>
                <w:t>(#7138)</w:t>
              </w:r>
            </w:ins>
            <w:ins w:id="37" w:author="motozuka" w:date="2016-05-02T15:56:00Z">
              <w:r w:rsidR="00AB6958">
                <w:rPr>
                  <w:rFonts w:hint="eastAsia"/>
                  <w:bCs/>
                  <w:sz w:val="24"/>
                  <w:lang w:eastAsia="ja-JP"/>
                </w:rPr>
                <w:t xml:space="preserve"> MCS</w:t>
              </w:r>
            </w:ins>
            <w:ins w:id="38" w:author="motozuka" w:date="2016-05-02T15:59:00Z">
              <w:r>
                <w:rPr>
                  <w:rFonts w:hint="eastAsia"/>
                  <w:bCs/>
                  <w:sz w:val="24"/>
                  <w:lang w:eastAsia="ja-JP"/>
                </w:rPr>
                <w:t xml:space="preserve"> field</w:t>
              </w:r>
            </w:ins>
          </w:p>
        </w:tc>
      </w:tr>
      <w:tr w:rsidR="00F25246" w:rsidTr="00077790">
        <w:trPr>
          <w:ins w:id="39" w:author="motozuka" w:date="2016-05-02T15:26:00Z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F25246" w:rsidP="00077790">
            <w:pPr>
              <w:widowControl w:val="0"/>
              <w:jc w:val="center"/>
              <w:rPr>
                <w:ins w:id="40" w:author="motozuka" w:date="2016-05-02T15:26:00Z"/>
                <w:bCs/>
                <w:kern w:val="2"/>
                <w:sz w:val="24"/>
                <w:szCs w:val="22"/>
              </w:rPr>
            </w:pPr>
            <w:ins w:id="41" w:author="motozuka" w:date="2016-05-02T15:26:00Z">
              <w:r>
                <w:rPr>
                  <w:bCs/>
                  <w:sz w:val="24"/>
                </w:rPr>
                <w:t>9.1</w:t>
              </w:r>
            </w:ins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DB42F0" w:rsidP="00077790">
            <w:pPr>
              <w:widowControl w:val="0"/>
              <w:jc w:val="center"/>
              <w:rPr>
                <w:ins w:id="42" w:author="motozuka" w:date="2016-05-02T15:26:00Z"/>
                <w:rFonts w:eastAsia="ＭＳ 明朝"/>
                <w:kern w:val="2"/>
                <w:sz w:val="24"/>
                <w:szCs w:val="22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ins w:id="43" w:author="motozuka" w:date="2016-05-02T15:26:00Z">
                        <w:rPr>
                          <w:rFonts w:ascii="Cambria Math" w:hAnsi="Cambria Math"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f>
                      <m:fPr>
                        <m:ctrlPr>
                          <w:ins w:id="44" w:author="motozuka" w:date="2016-05-02T15:26:00Z">
                            <w:rPr>
                              <w:rFonts w:ascii="Cambria Math" w:hAnsi="Cambria Math"/>
                              <w:bCs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fPr>
                      <m:num>
                        <m:sSub>
                          <m:sSubPr>
                            <m:ctrlPr>
                              <w:ins w:id="45" w:author="motozuka" w:date="2016-05-02T15:26:00Z">
                                <w:rPr>
                                  <w:rFonts w:ascii="Cambria Math" w:hAnsi="Cambria Math"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sSubPr>
                          <m:e>
                            <m:r>
                              <w:ins w:id="46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N</m:t>
                              </w:ins>
                            </m:r>
                          </m:e>
                          <m:sub>
                            <m:r>
                              <w:ins w:id="47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BLKS</m:t>
                              </w:ins>
                            </m:r>
                          </m:sub>
                        </m:sSub>
                        <m:r>
                          <w:ins w:id="48" w:author="motozuka" w:date="2016-05-17T20:32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×</m:t>
                          </w:ins>
                        </m:r>
                        <m:r>
                          <w:ins w:id="49" w:author="motozuka" w:date="2016-05-02T15:26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</m:t>
                          </w:ins>
                        </m:r>
                      </m:num>
                      <m:den>
                        <m:r>
                          <w:ins w:id="50" w:author="motozuka" w:date="2016-05-02T15:26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w:ins>
                        </m:r>
                      </m:den>
                    </m:f>
                  </m:e>
                </m:d>
                <m:r>
                  <w:ins w:id="51" w:author="motozuka" w:date="2016-05-17T20:32:00Z">
                    <w:rPr>
                      <w:rFonts w:ascii="Cambria Math" w:hAnsi="Cambria Math"/>
                      <w:sz w:val="24"/>
                      <w:szCs w:val="24"/>
                    </w:rPr>
                    <m:t>×</m:t>
                  </w:ins>
                </m:r>
                <m:r>
                  <w:ins w:id="52" w:author="motozuka" w:date="2016-05-02T15:26:00Z">
                    <w:rPr>
                      <w:rFonts w:ascii="Cambria Math" w:hAnsi="Cambria Math"/>
                      <w:sz w:val="24"/>
                      <w:szCs w:val="24"/>
                    </w:rPr>
                    <m:t>42</m:t>
                  </w:ins>
                </m:r>
              </m:oMath>
            </m:oMathPara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DB42F0" w:rsidP="00077790">
            <w:pPr>
              <w:widowControl w:val="0"/>
              <w:jc w:val="center"/>
              <w:rPr>
                <w:ins w:id="53" w:author="motozuka" w:date="2016-05-02T15:26:00Z"/>
                <w:kern w:val="2"/>
                <w:sz w:val="24"/>
                <w:szCs w:val="22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ins w:id="54" w:author="motozuka" w:date="2016-05-02T15:26:00Z">
                        <w:rPr>
                          <w:rFonts w:ascii="Cambria Math" w:hAnsi="Cambria Math"/>
                          <w:bCs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d>
                      <m:dPr>
                        <m:begChr m:val="⌊"/>
                        <m:endChr m:val="⌋"/>
                        <m:ctrlPr>
                          <w:ins w:id="55" w:author="motozuka" w:date="2016-05-02T15:26:00Z">
                            <w:rPr>
                              <w:rFonts w:ascii="Cambria Math" w:hAnsi="Cambria Math"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dPr>
                      <m:e>
                        <m:f>
                          <m:fPr>
                            <m:ctrlPr>
                              <w:ins w:id="56" w:author="motozuka" w:date="2016-05-02T15:26:00Z">
                                <w:rPr>
                                  <w:rFonts w:ascii="Cambria Math" w:hAnsi="Cambria Math"/>
                                  <w:bCs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fPr>
                          <m:num>
                            <m:sSub>
                              <m:sSubPr>
                                <m:ctrlPr>
                                  <w:ins w:id="57" w:author="motozuka" w:date="2016-05-02T15:26:00Z">
                                    <w:rPr>
                                      <w:rFonts w:ascii="Cambria Math" w:hAnsi="Cambria Math"/>
                                      <w:i/>
                                      <w:kern w:val="2"/>
                                      <w:sz w:val="24"/>
                                      <w:szCs w:val="24"/>
                                      <w:lang w:bidi="he-IL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58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w:ins>
                                </m:r>
                              </m:e>
                              <m:sub>
                                <m:r>
                                  <w:ins w:id="59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BLKS</m:t>
                                  </w:ins>
                                </m:r>
                              </m:sub>
                            </m:sSub>
                            <m:r>
                              <w:ins w:id="60" w:author="motozuka" w:date="2016-05-17T20:33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×</m:t>
                              </w:ins>
                            </m:r>
                            <m:r>
                              <w:ins w:id="61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56</m:t>
                              </w:ins>
                            </m:r>
                          </m:num>
                          <m:den>
                            <m:r>
                              <w:ins w:id="62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39</m:t>
                              </w:ins>
                            </m:r>
                          </m:den>
                        </m:f>
                      </m:e>
                    </m:d>
                    <m:r>
                      <w:ins w:id="63" w:author="motozuka" w:date="2016-05-17T20:33:00Z">
                        <w:rPr>
                          <w:rFonts w:ascii="Cambria Math" w:hAnsi="Cambria Math"/>
                          <w:sz w:val="24"/>
                          <w:szCs w:val="24"/>
                        </w:rPr>
                        <m:t>×</m:t>
                      </w:ins>
                    </m:r>
                    <m:r>
                      <w:ins w:id="64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68.25</m:t>
                      </w:ins>
                    </m:r>
                  </m:e>
                </m:d>
              </m:oMath>
            </m:oMathPara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C5" w:rsidRDefault="00F25246" w:rsidP="00077790">
            <w:pPr>
              <w:widowControl w:val="0"/>
              <w:jc w:val="center"/>
              <w:rPr>
                <w:ins w:id="65" w:author="motozuka" w:date="2016-05-02T15:26:00Z"/>
                <w:kern w:val="2"/>
                <w:sz w:val="24"/>
                <w:szCs w:val="22"/>
                <w:lang w:eastAsia="ja-JP"/>
              </w:rPr>
            </w:pPr>
            <w:ins w:id="66" w:author="motozuka" w:date="2016-05-02T15:26:00Z">
              <w:r>
                <w:rPr>
                  <w:sz w:val="24"/>
                </w:rPr>
                <w:t>6</w:t>
              </w:r>
            </w:ins>
          </w:p>
        </w:tc>
      </w:tr>
      <w:tr w:rsidR="00F25246" w:rsidTr="00077790">
        <w:trPr>
          <w:ins w:id="67" w:author="motozuka" w:date="2016-05-02T15:26:00Z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F25246" w:rsidP="00077790">
            <w:pPr>
              <w:widowControl w:val="0"/>
              <w:jc w:val="center"/>
              <w:rPr>
                <w:ins w:id="68" w:author="motozuka" w:date="2016-05-02T15:26:00Z"/>
                <w:bCs/>
                <w:kern w:val="2"/>
                <w:sz w:val="24"/>
                <w:szCs w:val="22"/>
              </w:rPr>
            </w:pPr>
            <w:ins w:id="69" w:author="motozuka" w:date="2016-05-02T15:26:00Z">
              <w:r>
                <w:rPr>
                  <w:bCs/>
                  <w:sz w:val="24"/>
                </w:rPr>
                <w:t>12.1</w:t>
              </w:r>
            </w:ins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DB42F0" w:rsidP="00077790">
            <w:pPr>
              <w:widowControl w:val="0"/>
              <w:jc w:val="center"/>
              <w:rPr>
                <w:ins w:id="70" w:author="motozuka" w:date="2016-05-02T15:26:00Z"/>
                <w:bCs/>
                <w:kern w:val="2"/>
                <w:sz w:val="24"/>
                <w:szCs w:val="22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⌊"/>
                    <m:endChr m:val="⌋"/>
                    <m:ctrlPr>
                      <w:ins w:id="71" w:author="motozuka" w:date="2016-05-02T15:26:00Z">
                        <w:rPr>
                          <w:rFonts w:ascii="Cambria Math" w:hAnsi="Cambria Math"/>
                          <w:bCs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d>
                      <m:dPr>
                        <m:begChr m:val="⌊"/>
                        <m:endChr m:val="⌋"/>
                        <m:ctrlPr>
                          <w:ins w:id="72" w:author="motozuka" w:date="2016-05-02T15:26:00Z">
                            <w:rPr>
                              <w:rFonts w:ascii="Cambria Math" w:hAnsi="Cambria Math"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dPr>
                      <m:e>
                        <m:f>
                          <m:fPr>
                            <m:ctrlPr>
                              <w:ins w:id="73" w:author="motozuka" w:date="2016-05-02T15:26:00Z">
                                <w:rPr>
                                  <w:rFonts w:ascii="Cambria Math" w:hAnsi="Cambria Math"/>
                                  <w:bCs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fPr>
                          <m:num>
                            <m:sSub>
                              <m:sSubPr>
                                <m:ctrlPr>
                                  <w:ins w:id="74" w:author="motozuka" w:date="2016-05-02T15:26:00Z">
                                    <w:rPr>
                                      <w:rFonts w:ascii="Cambria Math" w:hAnsi="Cambria Math"/>
                                      <w:i/>
                                      <w:kern w:val="2"/>
                                      <w:sz w:val="24"/>
                                      <w:szCs w:val="24"/>
                                      <w:lang w:bidi="he-IL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75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w:ins>
                                </m:r>
                              </m:e>
                              <m:sub>
                                <m:r>
                                  <w:ins w:id="76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BLKS</m:t>
                                  </w:ins>
                                </m:r>
                              </m:sub>
                            </m:sSub>
                            <m:r>
                              <w:ins w:id="77" w:author="motozuka" w:date="2016-05-17T20:32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×</m:t>
                              </w:ins>
                            </m:r>
                            <m:r>
                              <w:ins w:id="78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4</m:t>
                              </w:ins>
                            </m:r>
                          </m:num>
                          <m:den>
                            <m:r>
                              <w:ins w:id="79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</m:t>
                              </w:ins>
                            </m:r>
                          </m:den>
                        </m:f>
                      </m:e>
                    </m:d>
                    <m:r>
                      <w:ins w:id="80" w:author="motozuka" w:date="2016-05-17T20:32:00Z">
                        <w:rPr>
                          <w:rFonts w:ascii="Cambria Math" w:hAnsi="Cambria Math"/>
                          <w:sz w:val="24"/>
                          <w:szCs w:val="24"/>
                        </w:rPr>
                        <m:t>×</m:t>
                      </w:ins>
                    </m:r>
                    <m:r>
                      <w:ins w:id="81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52.5</m:t>
                      </w:ins>
                    </m:r>
                  </m:e>
                </m:d>
              </m:oMath>
            </m:oMathPara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DB42F0" w:rsidP="00077790">
            <w:pPr>
              <w:widowControl w:val="0"/>
              <w:jc w:val="center"/>
              <w:rPr>
                <w:ins w:id="82" w:author="motozuka" w:date="2016-05-02T15:26:00Z"/>
                <w:kern w:val="2"/>
                <w:sz w:val="24"/>
                <w:szCs w:val="22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ins w:id="83" w:author="motozuka" w:date="2016-05-02T15:26:00Z">
                        <w:rPr>
                          <w:rFonts w:ascii="Cambria Math" w:hAnsi="Cambria Math"/>
                          <w:bCs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d>
                      <m:dPr>
                        <m:begChr m:val="⌊"/>
                        <m:endChr m:val="⌋"/>
                        <m:ctrlPr>
                          <w:ins w:id="84" w:author="motozuka" w:date="2016-05-02T15:26:00Z">
                            <w:rPr>
                              <w:rFonts w:ascii="Cambria Math" w:hAnsi="Cambria Math"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dPr>
                      <m:e>
                        <m:f>
                          <m:fPr>
                            <m:ctrlPr>
                              <w:ins w:id="85" w:author="motozuka" w:date="2016-05-02T15:26:00Z">
                                <w:rPr>
                                  <w:rFonts w:ascii="Cambria Math" w:hAnsi="Cambria Math"/>
                                  <w:bCs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fPr>
                          <m:num>
                            <m:sSub>
                              <m:sSubPr>
                                <m:ctrlPr>
                                  <w:ins w:id="86" w:author="motozuka" w:date="2016-05-02T15:26:00Z">
                                    <w:rPr>
                                      <w:rFonts w:ascii="Cambria Math" w:hAnsi="Cambria Math"/>
                                      <w:i/>
                                      <w:kern w:val="2"/>
                                      <w:sz w:val="24"/>
                                      <w:szCs w:val="24"/>
                                      <w:lang w:bidi="he-IL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87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w:ins>
                                </m:r>
                              </m:e>
                              <m:sub>
                                <m:r>
                                  <w:ins w:id="88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BLKS</m:t>
                                  </w:ins>
                                </m:r>
                              </m:sub>
                            </m:sSub>
                            <m:r>
                              <w:ins w:id="89" w:author="motozuka" w:date="2016-05-17T20:33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×</m:t>
                              </w:ins>
                            </m:r>
                            <m:r>
                              <w:ins w:id="90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8</m:t>
                              </w:ins>
                            </m:r>
                          </m:num>
                          <m:den>
                            <m:r>
                              <w:ins w:id="91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</m:t>
                              </w:ins>
                            </m:r>
                          </m:den>
                        </m:f>
                      </m:e>
                    </m:d>
                    <m:r>
                      <w:ins w:id="92" w:author="motozuka" w:date="2016-05-17T20:33:00Z">
                        <w:rPr>
                          <w:rFonts w:ascii="Cambria Math" w:hAnsi="Cambria Math"/>
                          <w:sz w:val="24"/>
                          <w:szCs w:val="24"/>
                        </w:rPr>
                        <m:t>×</m:t>
                      </w:ins>
                    </m:r>
                    <m:r>
                      <w:ins w:id="93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68.25</m:t>
                      </w:ins>
                    </m:r>
                  </m:e>
                </m:d>
              </m:oMath>
            </m:oMathPara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F25246" w:rsidP="00077790">
            <w:pPr>
              <w:widowControl w:val="0"/>
              <w:jc w:val="center"/>
              <w:rPr>
                <w:ins w:id="94" w:author="motozuka" w:date="2016-05-02T15:26:00Z"/>
                <w:kern w:val="2"/>
                <w:sz w:val="24"/>
                <w:szCs w:val="22"/>
              </w:rPr>
            </w:pPr>
            <w:ins w:id="95" w:author="motozuka" w:date="2016-05-02T15:26:00Z">
              <w:r>
                <w:rPr>
                  <w:sz w:val="24"/>
                </w:rPr>
                <w:t>7</w:t>
              </w:r>
            </w:ins>
          </w:p>
        </w:tc>
      </w:tr>
      <w:tr w:rsidR="00F25246" w:rsidTr="00077790">
        <w:trPr>
          <w:ins w:id="96" w:author="motozuka" w:date="2016-05-02T15:26:00Z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F25246" w:rsidP="00077790">
            <w:pPr>
              <w:widowControl w:val="0"/>
              <w:jc w:val="center"/>
              <w:rPr>
                <w:ins w:id="97" w:author="motozuka" w:date="2016-05-02T15:26:00Z"/>
                <w:bCs/>
                <w:kern w:val="2"/>
                <w:sz w:val="24"/>
                <w:szCs w:val="22"/>
              </w:rPr>
            </w:pPr>
            <w:ins w:id="98" w:author="motozuka" w:date="2016-05-02T15:26:00Z">
              <w:r>
                <w:rPr>
                  <w:bCs/>
                  <w:sz w:val="24"/>
                </w:rPr>
                <w:t>12.2</w:t>
              </w:r>
            </w:ins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DB42F0" w:rsidP="00077790">
            <w:pPr>
              <w:widowControl w:val="0"/>
              <w:jc w:val="center"/>
              <w:rPr>
                <w:ins w:id="99" w:author="motozuka" w:date="2016-05-02T15:26:00Z"/>
                <w:rFonts w:eastAsia="ＭＳ 明朝"/>
                <w:kern w:val="2"/>
                <w:sz w:val="24"/>
                <w:szCs w:val="22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ins w:id="100" w:author="motozuka" w:date="2016-05-02T15:26:00Z">
                        <w:rPr>
                          <w:rFonts w:ascii="Cambria Math" w:hAnsi="Cambria Math"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f>
                      <m:fPr>
                        <m:ctrlPr>
                          <w:ins w:id="101" w:author="motozuka" w:date="2016-05-02T15:26:00Z">
                            <w:rPr>
                              <w:rFonts w:ascii="Cambria Math" w:hAnsi="Cambria Math"/>
                              <w:bCs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fPr>
                      <m:num>
                        <m:sSub>
                          <m:sSubPr>
                            <m:ctrlPr>
                              <w:ins w:id="102" w:author="motozuka" w:date="2016-05-02T15:26:00Z">
                                <w:rPr>
                                  <w:rFonts w:ascii="Cambria Math" w:hAnsi="Cambria Math"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sSubPr>
                          <m:e>
                            <m:r>
                              <w:ins w:id="103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N</m:t>
                              </w:ins>
                            </m:r>
                          </m:e>
                          <m:sub>
                            <m:r>
                              <w:ins w:id="104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BLKS</m:t>
                              </w:ins>
                            </m:r>
                          </m:sub>
                        </m:sSub>
                        <m:r>
                          <w:ins w:id="105" w:author="motozuka" w:date="2016-05-17T20:32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×</m:t>
                          </w:ins>
                        </m:r>
                        <m:r>
                          <w:ins w:id="106" w:author="motozuka" w:date="2016-05-02T15:26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</m:t>
                          </w:ins>
                        </m:r>
                      </m:num>
                      <m:den>
                        <m:r>
                          <w:ins w:id="107" w:author="motozuka" w:date="2016-05-02T15:26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w:ins>
                        </m:r>
                      </m:den>
                    </m:f>
                  </m:e>
                </m:d>
                <m:r>
                  <w:ins w:id="108" w:author="motozuka" w:date="2016-05-17T20:32:00Z">
                    <w:rPr>
                      <w:rFonts w:ascii="Cambria Math" w:hAnsi="Cambria Math"/>
                      <w:sz w:val="24"/>
                      <w:szCs w:val="24"/>
                    </w:rPr>
                    <m:t>×</m:t>
                  </w:ins>
                </m:r>
                <m:r>
                  <w:ins w:id="109" w:author="motozuka" w:date="2016-05-02T15:26:00Z">
                    <w:rPr>
                      <w:rFonts w:ascii="Cambria Math" w:hAnsi="Cambria Math"/>
                      <w:sz w:val="24"/>
                      <w:szCs w:val="24"/>
                    </w:rPr>
                    <m:t>63</m:t>
                  </w:ins>
                </m:r>
              </m:oMath>
            </m:oMathPara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DB42F0" w:rsidP="00077790">
            <w:pPr>
              <w:widowControl w:val="0"/>
              <w:jc w:val="center"/>
              <w:rPr>
                <w:ins w:id="110" w:author="motozuka" w:date="2016-05-02T15:26:00Z"/>
                <w:kern w:val="2"/>
                <w:sz w:val="24"/>
                <w:szCs w:val="22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ins w:id="111" w:author="motozuka" w:date="2016-05-02T15:26:00Z">
                        <w:rPr>
                          <w:rFonts w:ascii="Cambria Math" w:hAnsi="Cambria Math"/>
                          <w:bCs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d>
                      <m:dPr>
                        <m:begChr m:val="⌊"/>
                        <m:endChr m:val="⌋"/>
                        <m:ctrlPr>
                          <w:ins w:id="112" w:author="motozuka" w:date="2016-05-02T15:26:00Z">
                            <w:rPr>
                              <w:rFonts w:ascii="Cambria Math" w:hAnsi="Cambria Math"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dPr>
                      <m:e>
                        <m:f>
                          <m:fPr>
                            <m:ctrlPr>
                              <w:ins w:id="113" w:author="motozuka" w:date="2016-05-02T15:26:00Z">
                                <w:rPr>
                                  <w:rFonts w:ascii="Cambria Math" w:hAnsi="Cambria Math"/>
                                  <w:bCs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fPr>
                          <m:num>
                            <m:sSub>
                              <m:sSubPr>
                                <m:ctrlPr>
                                  <w:ins w:id="114" w:author="motozuka" w:date="2016-05-02T15:26:00Z">
                                    <w:rPr>
                                      <w:rFonts w:ascii="Cambria Math" w:hAnsi="Cambria Math"/>
                                      <w:i/>
                                      <w:kern w:val="2"/>
                                      <w:sz w:val="24"/>
                                      <w:szCs w:val="24"/>
                                      <w:lang w:bidi="he-IL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115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w:ins>
                                </m:r>
                              </m:e>
                              <m:sub>
                                <m:r>
                                  <w:ins w:id="116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BLKS</m:t>
                                  </w:ins>
                                </m:r>
                              </m:sub>
                            </m:sSub>
                            <m:r>
                              <w:ins w:id="117" w:author="motozuka" w:date="2016-05-17T20:33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×</m:t>
                              </w:ins>
                            </m:r>
                            <m:r>
                              <w:ins w:id="118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112</m:t>
                              </w:ins>
                            </m:r>
                          </m:num>
                          <m:den>
                            <m:r>
                              <w:ins w:id="119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39</m:t>
                              </w:ins>
                            </m:r>
                          </m:den>
                        </m:f>
                      </m:e>
                    </m:d>
                    <m:r>
                      <w:ins w:id="120" w:author="motozuka" w:date="2016-05-17T20:33:00Z">
                        <w:rPr>
                          <w:rFonts w:ascii="Cambria Math" w:hAnsi="Cambria Math"/>
                          <w:sz w:val="24"/>
                          <w:szCs w:val="24"/>
                        </w:rPr>
                        <m:t>×</m:t>
                      </w:ins>
                    </m:r>
                    <m:r>
                      <w:ins w:id="121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68.25</m:t>
                      </w:ins>
                    </m:r>
                  </m:e>
                </m:d>
              </m:oMath>
            </m:oMathPara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99" w:rsidRDefault="00F25246" w:rsidP="00077790">
            <w:pPr>
              <w:widowControl w:val="0"/>
              <w:jc w:val="center"/>
              <w:rPr>
                <w:ins w:id="122" w:author="motozuka" w:date="2016-05-02T15:26:00Z"/>
                <w:kern w:val="2"/>
                <w:sz w:val="24"/>
                <w:szCs w:val="22"/>
                <w:lang w:eastAsia="ja-JP"/>
              </w:rPr>
            </w:pPr>
            <w:ins w:id="123" w:author="motozuka" w:date="2016-05-02T15:26:00Z">
              <w:r>
                <w:rPr>
                  <w:sz w:val="24"/>
                </w:rPr>
                <w:t>8</w:t>
              </w:r>
            </w:ins>
          </w:p>
        </w:tc>
      </w:tr>
      <w:tr w:rsidR="00F25246" w:rsidTr="00077790">
        <w:trPr>
          <w:ins w:id="124" w:author="motozuka" w:date="2016-05-02T15:26:00Z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F25246" w:rsidP="00077790">
            <w:pPr>
              <w:widowControl w:val="0"/>
              <w:jc w:val="center"/>
              <w:rPr>
                <w:ins w:id="125" w:author="motozuka" w:date="2016-05-02T15:26:00Z"/>
                <w:bCs/>
                <w:kern w:val="2"/>
                <w:sz w:val="24"/>
                <w:szCs w:val="22"/>
              </w:rPr>
            </w:pPr>
            <w:ins w:id="126" w:author="motozuka" w:date="2016-05-02T15:26:00Z">
              <w:r>
                <w:rPr>
                  <w:bCs/>
                  <w:sz w:val="24"/>
                </w:rPr>
                <w:t>12.3</w:t>
              </w:r>
            </w:ins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DB42F0" w:rsidP="00077790">
            <w:pPr>
              <w:widowControl w:val="0"/>
              <w:jc w:val="center"/>
              <w:rPr>
                <w:ins w:id="127" w:author="motozuka" w:date="2016-05-02T15:26:00Z"/>
                <w:bCs/>
                <w:kern w:val="2"/>
                <w:sz w:val="24"/>
                <w:szCs w:val="22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⌊"/>
                    <m:endChr m:val="⌋"/>
                    <m:ctrlPr>
                      <w:ins w:id="128" w:author="motozuka" w:date="2016-05-02T15:26:00Z">
                        <w:rPr>
                          <w:rFonts w:ascii="Cambria Math" w:hAnsi="Cambria Math"/>
                          <w:bCs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d>
                      <m:dPr>
                        <m:begChr m:val="⌊"/>
                        <m:endChr m:val="⌋"/>
                        <m:ctrlPr>
                          <w:ins w:id="129" w:author="motozuka" w:date="2016-05-02T15:26:00Z">
                            <w:rPr>
                              <w:rFonts w:ascii="Cambria Math" w:hAnsi="Cambria Math"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dPr>
                      <m:e>
                        <m:f>
                          <m:fPr>
                            <m:ctrlPr>
                              <w:ins w:id="130" w:author="motozuka" w:date="2016-05-02T15:26:00Z">
                                <w:rPr>
                                  <w:rFonts w:ascii="Cambria Math" w:hAnsi="Cambria Math"/>
                                  <w:bCs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fPr>
                          <m:num>
                            <m:sSub>
                              <m:sSubPr>
                                <m:ctrlPr>
                                  <w:ins w:id="131" w:author="motozuka" w:date="2016-05-02T15:26:00Z">
                                    <w:rPr>
                                      <w:rFonts w:ascii="Cambria Math" w:hAnsi="Cambria Math"/>
                                      <w:i/>
                                      <w:kern w:val="2"/>
                                      <w:sz w:val="24"/>
                                      <w:szCs w:val="24"/>
                                      <w:lang w:bidi="he-IL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132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w:ins>
                                </m:r>
                              </m:e>
                              <m:sub>
                                <m:r>
                                  <w:ins w:id="133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BLKS</m:t>
                                  </w:ins>
                                </m:r>
                              </m:sub>
                            </m:sSub>
                            <m:r>
                              <w:ins w:id="134" w:author="motozuka" w:date="2016-05-17T20:33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×</m:t>
                              </w:ins>
                            </m:r>
                            <m:r>
                              <w:ins w:id="135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4</m:t>
                              </w:ins>
                            </m:r>
                          </m:num>
                          <m:den>
                            <m:r>
                              <w:ins w:id="136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</m:t>
                              </w:ins>
                            </m:r>
                          </m:den>
                        </m:f>
                      </m:e>
                    </m:d>
                    <m:r>
                      <w:ins w:id="137" w:author="motozuka" w:date="2016-05-17T20:32:00Z">
                        <w:rPr>
                          <w:rFonts w:ascii="Cambria Math" w:hAnsi="Cambria Math"/>
                          <w:sz w:val="24"/>
                          <w:szCs w:val="24"/>
                        </w:rPr>
                        <m:t>×</m:t>
                      </w:ins>
                    </m:r>
                    <m:r>
                      <w:ins w:id="138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68.25</m:t>
                      </w:ins>
                    </m:r>
                  </m:e>
                </m:d>
              </m:oMath>
            </m:oMathPara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DB42F0" w:rsidP="00077790">
            <w:pPr>
              <w:widowControl w:val="0"/>
              <w:jc w:val="center"/>
              <w:rPr>
                <w:ins w:id="139" w:author="motozuka" w:date="2016-05-02T15:26:00Z"/>
                <w:kern w:val="2"/>
                <w:sz w:val="24"/>
                <w:szCs w:val="22"/>
              </w:rPr>
            </w:pPr>
            <m:oMathPara>
              <m:oMath>
                <m:sSub>
                  <m:sSubPr>
                    <m:ctrlPr>
                      <w:ins w:id="140" w:author="motozuka" w:date="2016-05-02T15:26:00Z">
                        <w:rPr>
                          <w:rFonts w:ascii="Cambria Math" w:hAnsi="Cambria Math"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sSubPr>
                  <m:e>
                    <m:r>
                      <w:ins w:id="141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w:ins>
                    </m:r>
                  </m:e>
                  <m:sub>
                    <m:r>
                      <w:ins w:id="142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BLKS</m:t>
                      </w:ins>
                    </m:r>
                  </m:sub>
                </m:sSub>
                <m:r>
                  <w:ins w:id="143" w:author="motozuka" w:date="2016-05-17T20:33:00Z">
                    <w:rPr>
                      <w:rFonts w:ascii="Cambria Math" w:hAnsi="Cambria Math"/>
                      <w:sz w:val="24"/>
                      <w:szCs w:val="24"/>
                    </w:rPr>
                    <m:t>×</m:t>
                  </w:ins>
                </m:r>
                <m:r>
                  <w:ins w:id="144" w:author="motozuka" w:date="2016-05-02T15:26:00Z">
                    <w:rPr>
                      <w:rFonts w:ascii="Cambria Math" w:hAnsi="Cambria Math"/>
                      <w:sz w:val="24"/>
                      <w:szCs w:val="24"/>
                    </w:rPr>
                    <m:t>210</m:t>
                  </w:ins>
                </m:r>
              </m:oMath>
            </m:oMathPara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F25246" w:rsidP="00077790">
            <w:pPr>
              <w:widowControl w:val="0"/>
              <w:jc w:val="center"/>
              <w:rPr>
                <w:ins w:id="145" w:author="motozuka" w:date="2016-05-02T15:26:00Z"/>
                <w:kern w:val="2"/>
                <w:sz w:val="24"/>
                <w:szCs w:val="22"/>
              </w:rPr>
            </w:pPr>
            <w:ins w:id="146" w:author="motozuka" w:date="2016-05-02T15:26:00Z">
              <w:r>
                <w:rPr>
                  <w:sz w:val="24"/>
                </w:rPr>
                <w:t>9</w:t>
              </w:r>
            </w:ins>
          </w:p>
        </w:tc>
      </w:tr>
      <w:tr w:rsidR="00F25246" w:rsidTr="00077790">
        <w:trPr>
          <w:ins w:id="147" w:author="motozuka" w:date="2016-05-02T15:26:00Z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F25246" w:rsidP="00077790">
            <w:pPr>
              <w:widowControl w:val="0"/>
              <w:jc w:val="center"/>
              <w:rPr>
                <w:ins w:id="148" w:author="motozuka" w:date="2016-05-02T15:26:00Z"/>
                <w:bCs/>
                <w:kern w:val="2"/>
                <w:sz w:val="24"/>
                <w:szCs w:val="22"/>
              </w:rPr>
            </w:pPr>
            <w:ins w:id="149" w:author="motozuka" w:date="2016-05-02T15:26:00Z">
              <w:r>
                <w:rPr>
                  <w:bCs/>
                  <w:sz w:val="24"/>
                </w:rPr>
                <w:t>12.4</w:t>
              </w:r>
            </w:ins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DB42F0" w:rsidP="00077790">
            <w:pPr>
              <w:widowControl w:val="0"/>
              <w:jc w:val="center"/>
              <w:rPr>
                <w:ins w:id="150" w:author="motozuka" w:date="2016-05-02T15:26:00Z"/>
                <w:rFonts w:eastAsia="ＭＳ 明朝"/>
                <w:kern w:val="2"/>
                <w:sz w:val="24"/>
                <w:szCs w:val="22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ins w:id="151" w:author="motozuka" w:date="2016-05-02T15:26:00Z">
                        <w:rPr>
                          <w:rFonts w:ascii="Cambria Math" w:hAnsi="Cambria Math"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f>
                      <m:fPr>
                        <m:ctrlPr>
                          <w:ins w:id="152" w:author="motozuka" w:date="2016-05-02T15:26:00Z">
                            <w:rPr>
                              <w:rFonts w:ascii="Cambria Math" w:hAnsi="Cambria Math"/>
                              <w:bCs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fPr>
                      <m:num>
                        <m:sSub>
                          <m:sSubPr>
                            <m:ctrlPr>
                              <w:ins w:id="153" w:author="motozuka" w:date="2016-05-02T15:26:00Z">
                                <w:rPr>
                                  <w:rFonts w:ascii="Cambria Math" w:hAnsi="Cambria Math"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sSubPr>
                          <m:e>
                            <m:r>
                              <w:ins w:id="154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N</m:t>
                              </w:ins>
                            </m:r>
                          </m:e>
                          <m:sub>
                            <m:r>
                              <w:ins w:id="155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BLKS</m:t>
                              </w:ins>
                            </m:r>
                          </m:sub>
                        </m:sSub>
                        <m:r>
                          <w:ins w:id="156" w:author="motozuka" w:date="2016-05-17T20:33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×</m:t>
                          </w:ins>
                        </m:r>
                        <m:r>
                          <w:ins w:id="157" w:author="motozuka" w:date="2016-05-12T15:41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8</m:t>
                          </w:ins>
                        </m:r>
                      </m:num>
                      <m:den>
                        <m:r>
                          <w:ins w:id="158" w:author="motozuka" w:date="2016-05-02T15:26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w:ins>
                        </m:r>
                      </m:den>
                    </m:f>
                  </m:e>
                </m:d>
                <m:r>
                  <w:ins w:id="159" w:author="motozuka" w:date="2016-05-17T20:33:00Z">
                    <w:rPr>
                      <w:rFonts w:ascii="Cambria Math" w:hAnsi="Cambria Math"/>
                      <w:sz w:val="24"/>
                      <w:szCs w:val="24"/>
                    </w:rPr>
                    <m:t>×</m:t>
                  </w:ins>
                </m:r>
                <m:r>
                  <w:ins w:id="160" w:author="motozuka" w:date="2016-05-12T15:41:00Z">
                    <w:rPr>
                      <w:rFonts w:ascii="Cambria Math" w:hAnsi="Cambria Math"/>
                      <w:sz w:val="24"/>
                      <w:szCs w:val="24"/>
                    </w:rPr>
                    <m:t>42</m:t>
                  </w:ins>
                </m:r>
              </m:oMath>
            </m:oMathPara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DB42F0" w:rsidP="00077790">
            <w:pPr>
              <w:widowControl w:val="0"/>
              <w:jc w:val="center"/>
              <w:rPr>
                <w:ins w:id="161" w:author="motozuka" w:date="2016-05-02T15:26:00Z"/>
                <w:kern w:val="2"/>
                <w:sz w:val="24"/>
                <w:szCs w:val="22"/>
              </w:rPr>
            </w:pPr>
            <m:oMathPara>
              <m:oMath>
                <m:sSub>
                  <m:sSubPr>
                    <m:ctrlPr>
                      <w:ins w:id="162" w:author="motozuka" w:date="2016-05-02T15:26:00Z">
                        <w:rPr>
                          <w:rFonts w:ascii="Cambria Math" w:hAnsi="Cambria Math"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sSubPr>
                  <m:e>
                    <m:r>
                      <w:ins w:id="163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w:ins>
                    </m:r>
                  </m:e>
                  <m:sub>
                    <m:r>
                      <w:ins w:id="164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BLKS</m:t>
                      </w:ins>
                    </m:r>
                  </m:sub>
                </m:sSub>
                <m:r>
                  <w:ins w:id="165" w:author="motozuka" w:date="2016-05-17T20:33:00Z">
                    <w:rPr>
                      <w:rFonts w:ascii="Cambria Math" w:hAnsi="Cambria Math"/>
                      <w:sz w:val="24"/>
                      <w:szCs w:val="24"/>
                    </w:rPr>
                    <m:t>×</m:t>
                  </w:ins>
                </m:r>
                <m:r>
                  <w:ins w:id="166" w:author="motozuka" w:date="2016-05-02T15:26:00Z">
                    <w:rPr>
                      <w:rFonts w:ascii="Cambria Math" w:hAnsi="Cambria Math"/>
                      <w:sz w:val="24"/>
                      <w:szCs w:val="24"/>
                    </w:rPr>
                    <m:t>252</m:t>
                  </w:ins>
                </m:r>
              </m:oMath>
            </m:oMathPara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F25246" w:rsidP="00077790">
            <w:pPr>
              <w:widowControl w:val="0"/>
              <w:jc w:val="center"/>
              <w:rPr>
                <w:ins w:id="167" w:author="motozuka" w:date="2016-05-02T15:26:00Z"/>
                <w:kern w:val="2"/>
                <w:sz w:val="24"/>
                <w:szCs w:val="22"/>
              </w:rPr>
            </w:pPr>
            <w:ins w:id="168" w:author="motozuka" w:date="2016-05-02T15:26:00Z">
              <w:r>
                <w:rPr>
                  <w:sz w:val="24"/>
                </w:rPr>
                <w:t>10</w:t>
              </w:r>
            </w:ins>
          </w:p>
        </w:tc>
      </w:tr>
      <w:tr w:rsidR="00F25246" w:rsidTr="00077790">
        <w:trPr>
          <w:ins w:id="169" w:author="motozuka" w:date="2016-05-02T15:26:00Z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F25246" w:rsidP="00077790">
            <w:pPr>
              <w:widowControl w:val="0"/>
              <w:jc w:val="center"/>
              <w:rPr>
                <w:ins w:id="170" w:author="motozuka" w:date="2016-05-02T15:26:00Z"/>
                <w:bCs/>
                <w:kern w:val="2"/>
                <w:sz w:val="24"/>
                <w:szCs w:val="22"/>
              </w:rPr>
            </w:pPr>
            <w:ins w:id="171" w:author="motozuka" w:date="2016-05-02T15:26:00Z">
              <w:r>
                <w:rPr>
                  <w:bCs/>
                  <w:sz w:val="24"/>
                </w:rPr>
                <w:t>12.5</w:t>
              </w:r>
            </w:ins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DB42F0" w:rsidP="00077790">
            <w:pPr>
              <w:widowControl w:val="0"/>
              <w:jc w:val="center"/>
              <w:rPr>
                <w:ins w:id="172" w:author="motozuka" w:date="2016-05-02T15:26:00Z"/>
                <w:rFonts w:eastAsia="ＭＳ 明朝"/>
                <w:kern w:val="2"/>
                <w:sz w:val="24"/>
                <w:szCs w:val="22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ins w:id="173" w:author="motozuka" w:date="2016-05-12T15:42:00Z">
                        <w:rPr>
                          <w:rFonts w:ascii="Cambria Math" w:hAnsi="Cambria Math"/>
                          <w:bCs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d>
                      <m:dPr>
                        <m:begChr m:val="⌊"/>
                        <m:endChr m:val="⌋"/>
                        <m:ctrlPr>
                          <w:ins w:id="174" w:author="motozuka" w:date="2016-05-12T15:42:00Z">
                            <w:rPr>
                              <w:rFonts w:ascii="Cambria Math" w:hAnsi="Cambria Math"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dPr>
                      <m:e>
                        <m:f>
                          <m:fPr>
                            <m:ctrlPr>
                              <w:ins w:id="175" w:author="motozuka" w:date="2016-05-12T15:42:00Z">
                                <w:rPr>
                                  <w:rFonts w:ascii="Cambria Math" w:hAnsi="Cambria Math"/>
                                  <w:bCs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fPr>
                          <m:num>
                            <m:sSub>
                              <m:sSubPr>
                                <m:ctrlPr>
                                  <w:ins w:id="176" w:author="motozuka" w:date="2016-05-12T15:42:00Z">
                                    <w:rPr>
                                      <w:rFonts w:ascii="Cambria Math" w:hAnsi="Cambria Math"/>
                                      <w:i/>
                                      <w:kern w:val="2"/>
                                      <w:sz w:val="24"/>
                                      <w:szCs w:val="24"/>
                                      <w:lang w:bidi="he-IL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177" w:author="motozuka" w:date="2016-05-12T15:42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w:ins>
                                </m:r>
                              </m:e>
                              <m:sub>
                                <m:r>
                                  <w:ins w:id="178" w:author="motozuka" w:date="2016-05-12T15:42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BLKS</m:t>
                                  </w:ins>
                                </m:r>
                              </m:sub>
                            </m:sSub>
                            <m:r>
                              <w:ins w:id="179" w:author="motozuka" w:date="2016-05-17T20:33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×</m:t>
                              </w:ins>
                            </m:r>
                            <m:r>
                              <w:ins w:id="180" w:author="motozuka" w:date="2016-05-12T15:42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8</m:t>
                              </w:ins>
                            </m:r>
                          </m:num>
                          <m:den>
                            <m:r>
                              <w:ins w:id="181" w:author="motozuka" w:date="2016-05-12T15:42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</m:t>
                              </w:ins>
                            </m:r>
                          </m:den>
                        </m:f>
                      </m:e>
                    </m:d>
                    <m:r>
                      <w:ins w:id="182" w:author="motozuka" w:date="2016-05-17T20:33:00Z">
                        <w:rPr>
                          <w:rFonts w:ascii="Cambria Math" w:hAnsi="Cambria Math"/>
                          <w:sz w:val="24"/>
                          <w:szCs w:val="24"/>
                        </w:rPr>
                        <m:t>×</m:t>
                      </w:ins>
                    </m:r>
                    <m:r>
                      <w:ins w:id="183" w:author="motozuka" w:date="2016-05-12T15:42:00Z">
                        <w:rPr>
                          <w:rFonts w:ascii="Cambria Math" w:hAnsi="Cambria Math"/>
                          <w:sz w:val="24"/>
                          <w:szCs w:val="24"/>
                        </w:rPr>
                        <m:t>52.5</m:t>
                      </w:ins>
                    </m:r>
                  </m:e>
                </m:d>
              </m:oMath>
            </m:oMathPara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DB42F0" w:rsidP="00077790">
            <w:pPr>
              <w:widowControl w:val="0"/>
              <w:jc w:val="center"/>
              <w:rPr>
                <w:ins w:id="184" w:author="motozuka" w:date="2016-05-02T15:26:00Z"/>
                <w:kern w:val="2"/>
                <w:sz w:val="24"/>
                <w:szCs w:val="22"/>
              </w:rPr>
            </w:pPr>
            <m:oMathPara>
              <m:oMath>
                <m:sSub>
                  <m:sSubPr>
                    <m:ctrlPr>
                      <w:ins w:id="185" w:author="motozuka" w:date="2016-05-02T15:26:00Z">
                        <w:rPr>
                          <w:rFonts w:ascii="Cambria Math" w:hAnsi="Cambria Math"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sSubPr>
                  <m:e>
                    <m:r>
                      <w:ins w:id="186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w:ins>
                    </m:r>
                  </m:e>
                  <m:sub>
                    <m:r>
                      <w:ins w:id="187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BLKS</m:t>
                      </w:ins>
                    </m:r>
                  </m:sub>
                </m:sSub>
                <m:r>
                  <w:ins w:id="188" w:author="motozuka" w:date="2016-05-17T20:33:00Z">
                    <w:rPr>
                      <w:rFonts w:ascii="Cambria Math" w:hAnsi="Cambria Math"/>
                      <w:sz w:val="24"/>
                      <w:szCs w:val="24"/>
                    </w:rPr>
                    <m:t>×</m:t>
                  </w:ins>
                </m:r>
                <m:r>
                  <w:ins w:id="189" w:author="motozuka" w:date="2016-05-02T15:26:00Z">
                    <w:rPr>
                      <w:rFonts w:ascii="Cambria Math" w:hAnsi="Cambria Math"/>
                      <w:sz w:val="24"/>
                      <w:szCs w:val="24"/>
                    </w:rPr>
                    <m:t>273</m:t>
                  </w:ins>
                </m:r>
              </m:oMath>
            </m:oMathPara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F25246" w:rsidP="00077790">
            <w:pPr>
              <w:widowControl w:val="0"/>
              <w:jc w:val="center"/>
              <w:rPr>
                <w:ins w:id="190" w:author="motozuka" w:date="2016-05-02T15:26:00Z"/>
                <w:kern w:val="2"/>
                <w:sz w:val="24"/>
                <w:szCs w:val="22"/>
              </w:rPr>
            </w:pPr>
            <w:ins w:id="191" w:author="motozuka" w:date="2016-05-02T15:26:00Z">
              <w:r>
                <w:rPr>
                  <w:sz w:val="24"/>
                </w:rPr>
                <w:t>11</w:t>
              </w:r>
            </w:ins>
          </w:p>
        </w:tc>
      </w:tr>
      <w:tr w:rsidR="00F25246" w:rsidTr="00077790">
        <w:trPr>
          <w:trHeight w:val="758"/>
          <w:ins w:id="192" w:author="motozuka" w:date="2016-05-02T15:26:00Z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F25246" w:rsidP="00077790">
            <w:pPr>
              <w:widowControl w:val="0"/>
              <w:jc w:val="center"/>
              <w:rPr>
                <w:ins w:id="193" w:author="motozuka" w:date="2016-05-02T15:26:00Z"/>
                <w:bCs/>
                <w:kern w:val="2"/>
                <w:sz w:val="24"/>
                <w:szCs w:val="22"/>
              </w:rPr>
            </w:pPr>
            <w:ins w:id="194" w:author="motozuka" w:date="2016-05-02T15:26:00Z">
              <w:r>
                <w:rPr>
                  <w:bCs/>
                  <w:sz w:val="24"/>
                </w:rPr>
                <w:t>12.6</w:t>
              </w:r>
            </w:ins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Pr="00C17EFE" w:rsidRDefault="00DB42F0" w:rsidP="00077790">
            <w:pPr>
              <w:widowControl w:val="0"/>
              <w:jc w:val="center"/>
              <w:rPr>
                <w:ins w:id="195" w:author="motozuka" w:date="2016-05-02T15:26:00Z"/>
                <w:bCs/>
                <w:kern w:val="2"/>
                <w:sz w:val="24"/>
                <w:szCs w:val="22"/>
                <w:lang w:eastAsia="ja-JP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⌊"/>
                    <m:endChr m:val="⌋"/>
                    <m:ctrlPr>
                      <w:ins w:id="196" w:author="motozuka" w:date="2016-05-12T15:42:00Z">
                        <w:rPr>
                          <w:rFonts w:ascii="Cambria Math" w:hAnsi="Cambria Math"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f>
                      <m:fPr>
                        <m:ctrlPr>
                          <w:ins w:id="197" w:author="motozuka" w:date="2016-05-12T15:42:00Z">
                            <w:rPr>
                              <w:rFonts w:ascii="Cambria Math" w:hAnsi="Cambria Math"/>
                              <w:bCs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fPr>
                      <m:num>
                        <m:sSub>
                          <m:sSubPr>
                            <m:ctrlPr>
                              <w:ins w:id="198" w:author="motozuka" w:date="2016-05-12T15:42:00Z">
                                <w:rPr>
                                  <w:rFonts w:ascii="Cambria Math" w:hAnsi="Cambria Math"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sSubPr>
                          <m:e>
                            <m:r>
                              <w:ins w:id="199" w:author="motozuka" w:date="2016-05-12T15:42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N</m:t>
                              </w:ins>
                            </m:r>
                          </m:e>
                          <m:sub>
                            <m:r>
                              <w:ins w:id="200" w:author="motozuka" w:date="2016-05-12T15:42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BLKS</m:t>
                              </w:ins>
                            </m:r>
                          </m:sub>
                        </m:sSub>
                        <m:r>
                          <w:ins w:id="201" w:author="motozuka" w:date="2016-05-17T20:33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×</m:t>
                          </w:ins>
                        </m:r>
                        <m:r>
                          <w:ins w:id="202" w:author="motozuka" w:date="2016-05-12T15:42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8</m:t>
                          </w:ins>
                        </m:r>
                      </m:num>
                      <m:den>
                        <m:r>
                          <w:ins w:id="203" w:author="motozuka" w:date="2016-05-12T15:42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w:ins>
                        </m:r>
                      </m:den>
                    </m:f>
                  </m:e>
                </m:d>
                <m:r>
                  <w:ins w:id="204" w:author="motozuka" w:date="2016-05-17T20:33:00Z">
                    <w:rPr>
                      <w:rFonts w:ascii="Cambria Math" w:hAnsi="Cambria Math"/>
                      <w:sz w:val="24"/>
                      <w:szCs w:val="24"/>
                    </w:rPr>
                    <m:t>×</m:t>
                  </w:ins>
                </m:r>
                <m:r>
                  <w:ins w:id="205" w:author="motozuka" w:date="2016-05-12T15:42:00Z">
                    <w:rPr>
                      <w:rFonts w:ascii="Cambria Math" w:hAnsi="Cambria Math"/>
                      <w:sz w:val="24"/>
                      <w:szCs w:val="24"/>
                    </w:rPr>
                    <m:t>63</m:t>
                  </w:ins>
                </m:r>
              </m:oMath>
            </m:oMathPara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DB42F0" w:rsidP="00077790">
            <w:pPr>
              <w:widowControl w:val="0"/>
              <w:jc w:val="center"/>
              <w:rPr>
                <w:ins w:id="206" w:author="motozuka" w:date="2016-05-02T15:26:00Z"/>
                <w:kern w:val="2"/>
                <w:sz w:val="24"/>
                <w:szCs w:val="22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ins w:id="207" w:author="motozuka" w:date="2016-05-02T15:26:00Z">
                        <w:rPr>
                          <w:rFonts w:ascii="Cambria Math" w:hAnsi="Cambria Math"/>
                          <w:bCs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d>
                      <m:dPr>
                        <m:begChr m:val="⌊"/>
                        <m:endChr m:val="⌋"/>
                        <m:ctrlPr>
                          <w:ins w:id="208" w:author="motozuka" w:date="2016-05-02T15:26:00Z">
                            <w:rPr>
                              <w:rFonts w:ascii="Cambria Math" w:hAnsi="Cambria Math"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dPr>
                      <m:e>
                        <m:f>
                          <m:fPr>
                            <m:ctrlPr>
                              <w:ins w:id="209" w:author="motozuka" w:date="2016-05-02T15:26:00Z">
                                <w:rPr>
                                  <w:rFonts w:ascii="Cambria Math" w:hAnsi="Cambria Math"/>
                                  <w:bCs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fPr>
                          <m:num>
                            <m:sSub>
                              <m:sSubPr>
                                <m:ctrlPr>
                                  <w:ins w:id="210" w:author="motozuka" w:date="2016-05-02T15:26:00Z">
                                    <w:rPr>
                                      <w:rFonts w:ascii="Cambria Math" w:hAnsi="Cambria Math"/>
                                      <w:i/>
                                      <w:kern w:val="2"/>
                                      <w:sz w:val="24"/>
                                      <w:szCs w:val="24"/>
                                      <w:lang w:bidi="he-IL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211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w:ins>
                                </m:r>
                              </m:e>
                              <m:sub>
                                <m:r>
                                  <w:ins w:id="212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BLKS</m:t>
                                  </w:ins>
                                </m:r>
                              </m:sub>
                            </m:sSub>
                            <m:r>
                              <w:ins w:id="213" w:author="motozuka" w:date="2016-05-17T20:33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×</m:t>
                              </w:ins>
                            </m:r>
                            <m:r>
                              <w:ins w:id="214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56</m:t>
                              </w:ins>
                            </m:r>
                          </m:num>
                          <m:den>
                            <m:r>
                              <w:ins w:id="215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13</m:t>
                              </w:ins>
                            </m:r>
                          </m:den>
                        </m:f>
                      </m:e>
                    </m:d>
                    <m:r>
                      <w:ins w:id="216" w:author="motozuka" w:date="2016-05-17T20:33:00Z">
                        <w:rPr>
                          <w:rFonts w:ascii="Cambria Math" w:hAnsi="Cambria Math"/>
                          <w:sz w:val="24"/>
                          <w:szCs w:val="24"/>
                        </w:rPr>
                        <m:t>×</m:t>
                      </w:ins>
                    </m:r>
                    <m:r>
                      <w:ins w:id="217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68.25</m:t>
                      </w:ins>
                    </m:r>
                  </m:e>
                </m:d>
              </m:oMath>
            </m:oMathPara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32" w:rsidRPr="006F4936" w:rsidRDefault="00F25246" w:rsidP="00077790">
            <w:pPr>
              <w:widowControl w:val="0"/>
              <w:jc w:val="center"/>
              <w:rPr>
                <w:ins w:id="218" w:author="motozuka" w:date="2016-05-02T15:26:00Z"/>
                <w:sz w:val="24"/>
                <w:lang w:eastAsia="ja-JP"/>
              </w:rPr>
            </w:pPr>
            <w:ins w:id="219" w:author="motozuka" w:date="2016-05-02T15:26:00Z">
              <w:r>
                <w:rPr>
                  <w:sz w:val="24"/>
                </w:rPr>
                <w:t>12</w:t>
              </w:r>
            </w:ins>
          </w:p>
        </w:tc>
      </w:tr>
      <w:tr w:rsidR="00925253" w:rsidRPr="00C17EFE" w:rsidTr="00774799">
        <w:trPr>
          <w:trHeight w:val="758"/>
          <w:ins w:id="220" w:author="motozuka" w:date="2016-05-02T15:59:00Z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53" w:rsidRPr="00C17EFE" w:rsidRDefault="00925253" w:rsidP="00925253">
            <w:pPr>
              <w:widowControl w:val="0"/>
              <w:jc w:val="both"/>
              <w:rPr>
                <w:ins w:id="221" w:author="motozuka" w:date="2016-05-12T15:43:00Z"/>
                <w:sz w:val="24"/>
                <w:szCs w:val="24"/>
                <w:lang w:eastAsia="ja-JP"/>
              </w:rPr>
            </w:pPr>
            <w:ins w:id="222" w:author="motozuka" w:date="2016-05-02T15:59:00Z">
              <w:r w:rsidRPr="00C17EFE">
                <w:rPr>
                  <w:rFonts w:hint="eastAsia"/>
                  <w:sz w:val="24"/>
                  <w:szCs w:val="24"/>
                  <w:lang w:eastAsia="ja-JP"/>
                </w:rPr>
                <w:t>Note</w:t>
              </w:r>
            </w:ins>
            <w:ins w:id="223" w:author="motozuka" w:date="2016-05-12T15:43:00Z">
              <w:r w:rsidR="00C17EFE">
                <w:rPr>
                  <w:rFonts w:hint="eastAsia"/>
                  <w:sz w:val="24"/>
                  <w:szCs w:val="24"/>
                  <w:lang w:eastAsia="ja-JP"/>
                </w:rPr>
                <w:t>1</w:t>
              </w:r>
            </w:ins>
            <w:ins w:id="224" w:author="motozuka" w:date="2016-05-02T16:00:00Z">
              <w:r w:rsidRPr="00C17EFE">
                <w:rPr>
                  <w:sz w:val="24"/>
                  <w:szCs w:val="24"/>
                </w:rPr>
                <w:t>—</w:t>
              </w:r>
            </w:ins>
            <w:ins w:id="225" w:author="motozuka" w:date="2016-05-12T15:45:00Z">
              <w:r w:rsidR="00C17EFE">
                <w:rPr>
                  <w:bCs/>
                  <w:sz w:val="24"/>
                </w:rPr>
                <w:t xml:space="preserve"> </w:t>
              </w:r>
              <w:r w:rsidR="00C17EFE" w:rsidRPr="006E2B0E">
                <w:rPr>
                  <w:bCs/>
                  <w:i/>
                  <w:sz w:val="24"/>
                </w:rPr>
                <w:t>N</w:t>
              </w:r>
              <w:r w:rsidR="00C17EFE" w:rsidRPr="006E2B0E">
                <w:rPr>
                  <w:bCs/>
                  <w:i/>
                  <w:sz w:val="24"/>
                  <w:vertAlign w:val="subscript"/>
                </w:rPr>
                <w:t>BLKS</w:t>
              </w:r>
            </w:ins>
            <w:ins w:id="226" w:author="motozuka" w:date="2016-05-12T15:54:00Z">
              <w:r w:rsidR="006E2B0E">
                <w:rPr>
                  <w:rFonts w:hint="eastAsia"/>
                  <w:sz w:val="24"/>
                  <w:szCs w:val="24"/>
                  <w:lang w:eastAsia="ja-JP"/>
                </w:rPr>
                <w:t xml:space="preserve"> i</w:t>
              </w:r>
            </w:ins>
            <w:ins w:id="227" w:author="motozuka" w:date="2016-05-02T16:01:00Z">
              <w:r w:rsidRPr="00C17EFE">
                <w:rPr>
                  <w:sz w:val="24"/>
                  <w:szCs w:val="24"/>
                </w:rPr>
                <w:t xml:space="preserve">s </w:t>
              </w:r>
            </w:ins>
            <w:ins w:id="228" w:author="motozuka" w:date="2016-05-02T16:02:00Z">
              <w:r w:rsidRPr="00C17EFE">
                <w:rPr>
                  <w:rFonts w:hint="eastAsia"/>
                  <w:sz w:val="24"/>
                  <w:szCs w:val="24"/>
                  <w:lang w:eastAsia="ja-JP"/>
                </w:rPr>
                <w:t xml:space="preserve">the number of symbol blocks </w:t>
              </w:r>
            </w:ins>
            <w:ins w:id="229" w:author="motozuka" w:date="2016-05-02T16:01:00Z">
              <w:r w:rsidRPr="00C17EFE">
                <w:rPr>
                  <w:sz w:val="24"/>
                  <w:szCs w:val="24"/>
                </w:rPr>
                <w:t>defined in 20.6.3.2.3.3(LDPC encoding process).</w:t>
              </w:r>
            </w:ins>
          </w:p>
          <w:p w:rsidR="00C17EFE" w:rsidRDefault="00C17EFE" w:rsidP="00C17EFE">
            <w:pPr>
              <w:rPr>
                <w:ins w:id="230" w:author="motozuka" w:date="2016-05-12T15:45:00Z"/>
                <w:bCs/>
                <w:sz w:val="24"/>
              </w:rPr>
            </w:pPr>
            <w:ins w:id="231" w:author="motozuka" w:date="2016-05-12T15:43:00Z">
              <w:r>
                <w:rPr>
                  <w:rFonts w:hint="eastAsia"/>
                  <w:sz w:val="24"/>
                  <w:szCs w:val="24"/>
                  <w:lang w:eastAsia="ja-JP"/>
                </w:rPr>
                <w:t>Note</w:t>
              </w:r>
              <w:r w:rsidRPr="00C17EFE">
                <w:rPr>
                  <w:rFonts w:hint="eastAsia"/>
                  <w:sz w:val="24"/>
                  <w:szCs w:val="24"/>
                  <w:lang w:eastAsia="ja-JP"/>
                </w:rPr>
                <w:t>2</w:t>
              </w:r>
            </w:ins>
            <w:ins w:id="232" w:author="motozuka" w:date="2016-05-12T15:44:00Z">
              <w:r w:rsidRPr="00C17EFE">
                <w:rPr>
                  <w:sz w:val="24"/>
                  <w:szCs w:val="24"/>
                </w:rPr>
                <w:t>—</w:t>
              </w:r>
              <w:r w:rsidRPr="006E2B0E">
                <w:rPr>
                  <w:rFonts w:hint="eastAsia"/>
                  <w:i/>
                  <w:sz w:val="24"/>
                  <w:szCs w:val="24"/>
                  <w:lang w:eastAsia="ja-JP"/>
                </w:rPr>
                <w:t>Base_Length1</w:t>
              </w:r>
              <w:r>
                <w:rPr>
                  <w:rFonts w:hint="eastAsia"/>
                  <w:sz w:val="24"/>
                  <w:szCs w:val="24"/>
                  <w:lang w:eastAsia="ja-JP"/>
                </w:rPr>
                <w:t xml:space="preserve"> </w:t>
              </w:r>
            </w:ins>
            <w:ins w:id="233" w:author="motozuka" w:date="2016-05-12T15:45:00Z">
              <w:r>
                <w:rPr>
                  <w:bCs/>
                  <w:sz w:val="24"/>
                </w:rPr>
                <w:t xml:space="preserve">is the maximum </w:t>
              </w:r>
            </w:ins>
            <w:ins w:id="234" w:author="motozuka" w:date="2016-05-12T15:55:00Z">
              <w:r w:rsidR="006E2B0E">
                <w:rPr>
                  <w:rFonts w:hint="eastAsia"/>
                  <w:bCs/>
                  <w:sz w:val="24"/>
                  <w:lang w:eastAsia="ja-JP"/>
                </w:rPr>
                <w:t>L</w:t>
              </w:r>
            </w:ins>
            <w:ins w:id="235" w:author="motozuka" w:date="2016-05-12T15:45:00Z">
              <w:r>
                <w:rPr>
                  <w:bCs/>
                  <w:sz w:val="24"/>
                </w:rPr>
                <w:t>ength</w:t>
              </w:r>
            </w:ins>
            <w:ins w:id="236" w:author="motozuka" w:date="2016-05-12T15:55:00Z">
              <w:r w:rsidR="006E2B0E">
                <w:rPr>
                  <w:rFonts w:hint="eastAsia"/>
                  <w:bCs/>
                  <w:sz w:val="24"/>
                  <w:lang w:eastAsia="ja-JP"/>
                </w:rPr>
                <w:t xml:space="preserve"> value</w:t>
              </w:r>
            </w:ins>
            <w:ins w:id="237" w:author="motozuka" w:date="2016-05-12T15:45:00Z">
              <w:r>
                <w:rPr>
                  <w:bCs/>
                  <w:sz w:val="24"/>
                </w:rPr>
                <w:t xml:space="preserve"> such that the packet with the </w:t>
              </w:r>
            </w:ins>
            <w:ins w:id="238" w:author="motozuka" w:date="2016-05-12T15:55:00Z">
              <w:r w:rsidR="006E2B0E">
                <w:rPr>
                  <w:rFonts w:hint="eastAsia"/>
                  <w:bCs/>
                  <w:sz w:val="24"/>
                  <w:lang w:eastAsia="ja-JP"/>
                </w:rPr>
                <w:t xml:space="preserve">base </w:t>
              </w:r>
            </w:ins>
            <w:ins w:id="239" w:author="motozuka" w:date="2016-05-12T15:45:00Z">
              <w:r>
                <w:rPr>
                  <w:bCs/>
                  <w:sz w:val="24"/>
                </w:rPr>
                <w:t xml:space="preserve">MCS specified in </w:t>
              </w:r>
            </w:ins>
            <w:ins w:id="240" w:author="motozuka" w:date="2016-05-12T15:55:00Z">
              <w:r w:rsidR="006E2B0E">
                <w:rPr>
                  <w:rFonts w:hint="eastAsia"/>
                  <w:bCs/>
                  <w:sz w:val="24"/>
                  <w:lang w:eastAsia="ja-JP"/>
                </w:rPr>
                <w:t xml:space="preserve">SC </w:t>
              </w:r>
            </w:ins>
            <w:ins w:id="241" w:author="motozuka" w:date="2016-05-12T15:56:00Z">
              <w:r w:rsidR="006E2B0E">
                <w:rPr>
                  <w:rFonts w:hint="eastAsia"/>
                  <w:bCs/>
                  <w:sz w:val="24"/>
                  <w:lang w:eastAsia="ja-JP"/>
                </w:rPr>
                <w:t>h</w:t>
              </w:r>
            </w:ins>
            <w:ins w:id="242" w:author="motozuka" w:date="2016-05-12T15:45:00Z">
              <w:r>
                <w:rPr>
                  <w:bCs/>
                  <w:sz w:val="24"/>
                </w:rPr>
                <w:t xml:space="preserve">eader has given </w:t>
              </w:r>
              <w:r w:rsidRPr="006E2B0E">
                <w:rPr>
                  <w:bCs/>
                  <w:i/>
                  <w:sz w:val="24"/>
                </w:rPr>
                <w:t>N</w:t>
              </w:r>
              <w:r w:rsidRPr="006E2B0E">
                <w:rPr>
                  <w:bCs/>
                  <w:i/>
                  <w:sz w:val="24"/>
                  <w:vertAlign w:val="subscript"/>
                </w:rPr>
                <w:t>BLKS</w:t>
              </w:r>
              <w:r>
                <w:rPr>
                  <w:bCs/>
                  <w:sz w:val="24"/>
                </w:rPr>
                <w:t>.</w:t>
              </w:r>
            </w:ins>
          </w:p>
          <w:p w:rsidR="006E2B0E" w:rsidRDefault="00C17EFE" w:rsidP="006E2B0E">
            <w:pPr>
              <w:rPr>
                <w:ins w:id="243" w:author="motozuka" w:date="2016-05-12T15:54:00Z"/>
                <w:bCs/>
                <w:sz w:val="24"/>
              </w:rPr>
            </w:pPr>
            <w:ins w:id="244" w:author="motozuka" w:date="2016-05-12T15:45:00Z">
              <w:r>
                <w:rPr>
                  <w:rFonts w:hint="eastAsia"/>
                  <w:sz w:val="24"/>
                  <w:szCs w:val="24"/>
                  <w:lang w:eastAsia="ja-JP"/>
                </w:rPr>
                <w:t>Note3</w:t>
              </w:r>
              <w:r w:rsidRPr="00C17EFE">
                <w:rPr>
                  <w:sz w:val="24"/>
                  <w:szCs w:val="24"/>
                </w:rPr>
                <w:t>—</w:t>
              </w:r>
            </w:ins>
            <w:ins w:id="245" w:author="motozuka" w:date="2016-05-12T15:54:00Z">
              <w:r w:rsidR="006E2B0E">
                <w:rPr>
                  <w:bCs/>
                  <w:sz w:val="24"/>
                </w:rPr>
                <w:t xml:space="preserve"> </w:t>
              </w:r>
              <w:r w:rsidR="006E2B0E" w:rsidRPr="006E2B0E">
                <w:rPr>
                  <w:bCs/>
                  <w:i/>
                  <w:sz w:val="24"/>
                </w:rPr>
                <w:t>Base_Length2</w:t>
              </w:r>
              <w:r w:rsidR="006E2B0E">
                <w:rPr>
                  <w:bCs/>
                  <w:sz w:val="24"/>
                </w:rPr>
                <w:t xml:space="preserve"> is the maximum </w:t>
              </w:r>
            </w:ins>
            <w:ins w:id="246" w:author="motozuka" w:date="2016-05-12T15:56:00Z">
              <w:r w:rsidR="006E2B0E">
                <w:rPr>
                  <w:rFonts w:hint="eastAsia"/>
                  <w:bCs/>
                  <w:sz w:val="24"/>
                  <w:lang w:eastAsia="ja-JP"/>
                </w:rPr>
                <w:t>number of data octets in PSDU</w:t>
              </w:r>
            </w:ins>
            <w:ins w:id="247" w:author="motozuka" w:date="2016-05-12T15:54:00Z">
              <w:r w:rsidR="006E2B0E">
                <w:rPr>
                  <w:bCs/>
                  <w:sz w:val="24"/>
                </w:rPr>
                <w:t xml:space="preserve"> such that the packet with the extended MCS has given </w:t>
              </w:r>
              <w:r w:rsidR="006E2B0E" w:rsidRPr="006E2B0E">
                <w:rPr>
                  <w:bCs/>
                  <w:i/>
                  <w:sz w:val="24"/>
                </w:rPr>
                <w:t>N</w:t>
              </w:r>
              <w:r w:rsidR="006E2B0E" w:rsidRPr="006E2B0E">
                <w:rPr>
                  <w:bCs/>
                  <w:i/>
                  <w:sz w:val="24"/>
                  <w:vertAlign w:val="subscript"/>
                </w:rPr>
                <w:t>BLKS</w:t>
              </w:r>
              <w:r w:rsidR="006E2B0E">
                <w:rPr>
                  <w:bCs/>
                  <w:sz w:val="24"/>
                </w:rPr>
                <w:t>.</w:t>
              </w:r>
            </w:ins>
          </w:p>
          <w:p w:rsidR="00C17EFE" w:rsidRPr="006E2B0E" w:rsidRDefault="00C17EFE" w:rsidP="00925253">
            <w:pPr>
              <w:widowControl w:val="0"/>
              <w:jc w:val="both"/>
              <w:rPr>
                <w:ins w:id="248" w:author="motozuka" w:date="2016-05-02T15:59:00Z"/>
                <w:sz w:val="24"/>
                <w:szCs w:val="24"/>
                <w:lang w:eastAsia="ja-JP"/>
              </w:rPr>
            </w:pPr>
          </w:p>
        </w:tc>
      </w:tr>
    </w:tbl>
    <w:p w:rsidR="00F25246" w:rsidRDefault="00F25246" w:rsidP="00F25246">
      <w:pPr>
        <w:rPr>
          <w:ins w:id="249" w:author="motozuka" w:date="2016-05-02T15:26:00Z"/>
          <w:rFonts w:eastAsia="ＭＳ 明朝"/>
          <w:bCs/>
          <w:kern w:val="2"/>
          <w:sz w:val="24"/>
          <w:szCs w:val="22"/>
        </w:rPr>
      </w:pPr>
    </w:p>
    <w:p w:rsidR="00CA4AA4" w:rsidRDefault="00CA4AA4" w:rsidP="00CA4AA4">
      <w:pPr>
        <w:rPr>
          <w:ins w:id="250" w:author="motozuka" w:date="2016-05-11T18:09:00Z"/>
          <w:b/>
          <w:bCs/>
          <w:i/>
          <w:iCs/>
          <w:lang w:eastAsia="ja-JP"/>
        </w:rPr>
      </w:pPr>
    </w:p>
    <w:p w:rsidR="00CA4AA4" w:rsidRPr="0037368A" w:rsidRDefault="00CA4AA4" w:rsidP="00CA4AA4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Editor: </w:t>
      </w:r>
      <w:r>
        <w:rPr>
          <w:rFonts w:hint="eastAsia"/>
          <w:b/>
          <w:bCs/>
          <w:i/>
          <w:iCs/>
          <w:lang w:eastAsia="ja-JP"/>
        </w:rPr>
        <w:t>Remove</w:t>
      </w:r>
      <w:r>
        <w:rPr>
          <w:b/>
          <w:bCs/>
          <w:i/>
          <w:iCs/>
        </w:rPr>
        <w:t xml:space="preserve"> the text in P251</w:t>
      </w:r>
      <w:r w:rsidR="00834876">
        <w:rPr>
          <w:rFonts w:hint="eastAsia"/>
          <w:b/>
          <w:bCs/>
          <w:i/>
          <w:iCs/>
          <w:lang w:eastAsia="ja-JP"/>
        </w:rPr>
        <w:t>5</w:t>
      </w:r>
      <w:r>
        <w:rPr>
          <w:b/>
          <w:bCs/>
          <w:i/>
          <w:iCs/>
        </w:rPr>
        <w:t>L</w:t>
      </w:r>
      <w:r>
        <w:rPr>
          <w:rFonts w:hint="eastAsia"/>
          <w:b/>
          <w:bCs/>
          <w:i/>
          <w:iCs/>
          <w:lang w:eastAsia="ja-JP"/>
        </w:rPr>
        <w:t>41-4</w:t>
      </w:r>
      <w:r w:rsidR="00B0185A">
        <w:rPr>
          <w:b/>
          <w:bCs/>
          <w:i/>
          <w:iCs/>
        </w:rPr>
        <w:t>4.</w:t>
      </w:r>
      <w:r>
        <w:rPr>
          <w:b/>
          <w:bCs/>
          <w:i/>
          <w:iCs/>
        </w:rPr>
        <w:t>:</w:t>
      </w:r>
    </w:p>
    <w:p w:rsidR="00CA4AA4" w:rsidDel="00CA4AA4" w:rsidRDefault="00CA4AA4" w:rsidP="00CA4AA4">
      <w:pPr>
        <w:widowControl w:val="0"/>
        <w:autoSpaceDE w:val="0"/>
        <w:autoSpaceDN w:val="0"/>
        <w:adjustRightInd w:val="0"/>
        <w:rPr>
          <w:del w:id="251" w:author="motozuka" w:date="2016-05-11T18:11:00Z"/>
          <w:lang w:eastAsia="ja-JP"/>
        </w:rPr>
      </w:pPr>
      <w:del w:id="252" w:author="motozuka" w:date="2016-05-11T18:11:00Z">
        <w:r w:rsidDel="00CA4AA4">
          <w:rPr>
            <w:lang w:eastAsia="ja-JP"/>
          </w:rPr>
          <w:delText>If the Extended SC MCS Indication field is 1, the length of the PSDU is computed according to Table 20-18</w:delText>
        </w:r>
        <w:r w:rsidDel="00CA4AA4">
          <w:rPr>
            <w:rFonts w:hint="eastAsia"/>
            <w:lang w:eastAsia="ja-JP"/>
          </w:rPr>
          <w:delText xml:space="preserve"> </w:delText>
        </w:r>
        <w:r w:rsidDel="00CA4AA4">
          <w:rPr>
            <w:lang w:eastAsia="ja-JP"/>
          </w:rPr>
          <w:delText>(Length value in SC header when the Extended SC MCS Indication field is set to 1(#7142)). The number of</w:delText>
        </w:r>
        <w:r w:rsidDel="00CA4AA4">
          <w:rPr>
            <w:rFonts w:hint="eastAsia"/>
            <w:lang w:eastAsia="ja-JP"/>
          </w:rPr>
          <w:delText xml:space="preserve"> </w:delText>
        </w:r>
        <w:r w:rsidDel="00CA4AA4">
          <w:rPr>
            <w:lang w:eastAsia="ja-JP"/>
          </w:rPr>
          <w:delText>data octets in the PSDU shall not exceed 262 143.(#7142)</w:delText>
        </w:r>
      </w:del>
    </w:p>
    <w:p w:rsidR="00CA4AA4" w:rsidRPr="00CA4AA4" w:rsidRDefault="00CA4AA4" w:rsidP="00CA4AA4">
      <w:pPr>
        <w:rPr>
          <w:ins w:id="253" w:author="motozuka" w:date="2016-05-11T18:09:00Z"/>
          <w:b/>
          <w:bCs/>
          <w:i/>
          <w:iCs/>
          <w:lang w:eastAsia="ja-JP"/>
        </w:rPr>
      </w:pPr>
    </w:p>
    <w:p w:rsidR="00CA4AA4" w:rsidRDefault="00CA4AA4" w:rsidP="00CA4AA4">
      <w:pPr>
        <w:rPr>
          <w:ins w:id="254" w:author="motozuka" w:date="2016-05-11T18:08:00Z"/>
          <w:b/>
          <w:bCs/>
          <w:i/>
          <w:iCs/>
          <w:lang w:eastAsia="ja-JP"/>
        </w:rPr>
      </w:pPr>
    </w:p>
    <w:p w:rsidR="00CA4AA4" w:rsidRPr="00CA4AA4" w:rsidRDefault="00CA4AA4" w:rsidP="00CA4AA4">
      <w:pPr>
        <w:rPr>
          <w:b/>
          <w:bCs/>
          <w:i/>
          <w:iCs/>
          <w:lang w:eastAsia="ja-JP"/>
        </w:rPr>
      </w:pPr>
      <w:r>
        <w:rPr>
          <w:b/>
          <w:bCs/>
          <w:i/>
          <w:iCs/>
        </w:rPr>
        <w:t>Editor: Modify the text in P251</w:t>
      </w:r>
      <w:r w:rsidR="00834876">
        <w:rPr>
          <w:rFonts w:hint="eastAsia"/>
          <w:b/>
          <w:bCs/>
          <w:i/>
          <w:iCs/>
          <w:lang w:eastAsia="ja-JP"/>
        </w:rPr>
        <w:t>5</w:t>
      </w:r>
      <w:r>
        <w:rPr>
          <w:b/>
          <w:bCs/>
          <w:i/>
          <w:iCs/>
        </w:rPr>
        <w:t>L</w:t>
      </w:r>
      <w:r>
        <w:rPr>
          <w:rFonts w:hint="eastAsia"/>
          <w:b/>
          <w:bCs/>
          <w:i/>
          <w:iCs/>
          <w:lang w:eastAsia="ja-JP"/>
        </w:rPr>
        <w:t>53-57</w:t>
      </w:r>
      <w:r>
        <w:rPr>
          <w:b/>
          <w:bCs/>
          <w:i/>
          <w:iCs/>
        </w:rPr>
        <w:t xml:space="preserve"> as follows:</w:t>
      </w:r>
    </w:p>
    <w:p w:rsidR="00CA4AA4" w:rsidRPr="00CA4AA4" w:rsidDel="00E7085D" w:rsidRDefault="00CA4AA4" w:rsidP="00E7085D">
      <w:pPr>
        <w:widowControl w:val="0"/>
        <w:autoSpaceDE w:val="0"/>
        <w:autoSpaceDN w:val="0"/>
        <w:adjustRightInd w:val="0"/>
        <w:rPr>
          <w:del w:id="255" w:author="motozuka" w:date="2016-05-16T20:55:00Z"/>
          <w:rFonts w:ascii="TimesNewRomanPSMT" w:hAnsi="TimesNewRomanPSMT" w:cs="TimesNewRomanPSMT"/>
          <w:color w:val="000000"/>
          <w:szCs w:val="22"/>
          <w:lang w:val="en-US"/>
        </w:rPr>
      </w:pPr>
      <w:r w:rsidRPr="00CA4AA4">
        <w:rPr>
          <w:rFonts w:ascii="TimesNewRomanPSMT" w:hAnsi="TimesNewRomanPSMT" w:cs="TimesNewRomanPSMT"/>
          <w:color w:val="000000"/>
          <w:szCs w:val="22"/>
          <w:lang w:val="en-US"/>
        </w:rPr>
        <w:t xml:space="preserve">When the </w:t>
      </w:r>
      <w:ins w:id="256" w:author="motozuka" w:date="2016-05-16T20:55:00Z">
        <w:r w:rsidR="00E7085D">
          <w:rPr>
            <w:rFonts w:ascii="TimesNewRomanPSMT" w:hAnsi="TimesNewRomanPSMT" w:cs="TimesNewRomanPSMT"/>
            <w:color w:val="000000"/>
            <w:szCs w:val="22"/>
            <w:lang w:val="en-US"/>
          </w:rPr>
          <w:t xml:space="preserve">MCS belongs to the set {9.1, 12.1, 12.2, 12.3, 12.4, 12.5, </w:t>
        </w:r>
        <w:proofErr w:type="gramStart"/>
        <w:r w:rsidR="00E7085D">
          <w:rPr>
            <w:rFonts w:ascii="TimesNewRomanPSMT" w:hAnsi="TimesNewRomanPSMT" w:cs="TimesNewRomanPSMT"/>
            <w:color w:val="000000"/>
            <w:szCs w:val="22"/>
            <w:lang w:val="en-US"/>
          </w:rPr>
          <w:t>12.6</w:t>
        </w:r>
        <w:proofErr w:type="gramEnd"/>
        <w:r w:rsidR="00E7085D">
          <w:rPr>
            <w:rFonts w:ascii="TimesNewRomanPSMT" w:hAnsi="TimesNewRomanPSMT" w:cs="TimesNewRomanPSMT"/>
            <w:color w:val="000000"/>
            <w:szCs w:val="22"/>
            <w:lang w:val="en-US"/>
          </w:rPr>
          <w:t>}</w:t>
        </w:r>
      </w:ins>
      <w:del w:id="257" w:author="motozuka" w:date="2016-05-16T20:55:00Z">
        <w:r w:rsidRPr="00CA4AA4" w:rsidDel="00E7085D">
          <w:rPr>
            <w:rFonts w:ascii="TimesNewRomanPSMT" w:hAnsi="TimesNewRomanPSMT" w:cs="TimesNewRomanPSMT"/>
            <w:color w:val="000000"/>
            <w:szCs w:val="22"/>
            <w:lang w:val="en-US"/>
          </w:rPr>
          <w:delText>EXTENDED_SC_MCS parameter(Ed) in the TXVECTOR (see Table 20-1 (TXVECTOR and</w:delText>
        </w:r>
      </w:del>
    </w:p>
    <w:p w:rsidR="00CA4AA4" w:rsidRPr="00CA4AA4" w:rsidDel="00CA4AA4" w:rsidRDefault="00CA4AA4">
      <w:pPr>
        <w:widowControl w:val="0"/>
        <w:autoSpaceDE w:val="0"/>
        <w:autoSpaceDN w:val="0"/>
        <w:adjustRightInd w:val="0"/>
        <w:rPr>
          <w:del w:id="258" w:author="motozuka" w:date="2016-05-11T18:13:00Z"/>
          <w:rFonts w:ascii="TimesNewRomanPSMT" w:hAnsi="TimesNewRomanPSMT" w:cs="TimesNewRomanPSMT"/>
          <w:color w:val="000000"/>
          <w:szCs w:val="22"/>
          <w:lang w:val="en-US"/>
        </w:rPr>
      </w:pPr>
      <w:del w:id="259" w:author="motozuka" w:date="2016-05-16T20:55:00Z">
        <w:r w:rsidRPr="00CA4AA4" w:rsidDel="00E7085D">
          <w:rPr>
            <w:rFonts w:ascii="TimesNewRomanPSMT" w:hAnsi="TimesNewRomanPSMT" w:cs="TimesNewRomanPSMT"/>
            <w:color w:val="000000"/>
            <w:szCs w:val="22"/>
            <w:lang w:val="en-US"/>
          </w:rPr>
          <w:delText xml:space="preserve">RXVECTOR parameters (11ad))) is equal(Ed) to EXTENDED_MCS, </w:delText>
        </w:r>
      </w:del>
      <w:proofErr w:type="gramStart"/>
      <w:r w:rsidRPr="00CA4AA4">
        <w:rPr>
          <w:rFonts w:ascii="TimesNewRomanPSMT" w:hAnsi="TimesNewRomanPSMT" w:cs="TimesNewRomanPSMT"/>
          <w:color w:val="000000"/>
          <w:szCs w:val="22"/>
          <w:lang w:val="en-US"/>
        </w:rPr>
        <w:t>bits</w:t>
      </w:r>
      <w:proofErr w:type="gramEnd"/>
      <w:r w:rsidRPr="00CA4AA4">
        <w:rPr>
          <w:rFonts w:ascii="TimesNewRomanPSMT" w:hAnsi="TimesNewRomanPSMT" w:cs="TimesNewRomanPSMT"/>
          <w:color w:val="000000"/>
          <w:szCs w:val="22"/>
          <w:lang w:val="en-US"/>
        </w:rPr>
        <w:t xml:space="preserve"> </w:t>
      </w:r>
      <w:ins w:id="260" w:author="motozuka" w:date="2016-05-11T18:15:00Z">
        <w:r>
          <w:rPr>
            <w:rFonts w:ascii="TimesNewRomanPSMT" w:hAnsi="TimesNewRomanPSMT" w:cs="TimesNewRomanPSMT" w:hint="eastAsia"/>
            <w:color w:val="000000"/>
            <w:szCs w:val="22"/>
            <w:lang w:val="en-US" w:eastAsia="ja-JP"/>
          </w:rPr>
          <w:t>(</w:t>
        </w:r>
      </w:ins>
      <w:r w:rsidRPr="00CA4AA4">
        <w:rPr>
          <w:rFonts w:ascii="TimesNewRomanPSMT" w:hAnsi="TimesNewRomanPSMT" w:cs="TimesNewRomanPSMT"/>
          <w:color w:val="000000"/>
          <w:szCs w:val="22"/>
          <w:lang w:val="en-US"/>
        </w:rPr>
        <w:t>X</w:t>
      </w:r>
      <w:ins w:id="261" w:author="motozuka" w:date="2016-05-11T18:12:00Z">
        <w:del w:id="262" w:author="Kasher, Assaf" w:date="2016-05-17T23:02:00Z">
          <w:r w:rsidDel="0087732D">
            <w:rPr>
              <w:rFonts w:ascii="TimesNewRomanPSMT" w:hAnsi="TimesNewRomanPSMT" w:cs="TimesNewRomanPSMT" w:hint="eastAsia"/>
              <w:color w:val="000000"/>
              <w:szCs w:val="22"/>
              <w:lang w:val="en-US" w:eastAsia="ja-JP"/>
            </w:rPr>
            <w:delText>6</w:delText>
          </w:r>
        </w:del>
      </w:ins>
      <w:ins w:id="263" w:author="Kasher, Assaf" w:date="2016-05-17T23:02:00Z">
        <w:r w:rsidR="0087732D">
          <w:rPr>
            <w:rFonts w:ascii="TimesNewRomanPSMT" w:hAnsi="TimesNewRomanPSMT" w:cs="TimesNewRomanPSMT"/>
            <w:color w:val="000000"/>
            <w:szCs w:val="22"/>
            <w:lang w:val="en-US" w:eastAsia="ja-JP"/>
          </w:rPr>
          <w:t>7</w:t>
        </w:r>
      </w:ins>
      <w:ins w:id="264" w:author="motozuka" w:date="2016-05-11T18:12:00Z">
        <w:r>
          <w:rPr>
            <w:rFonts w:ascii="TimesNewRomanPSMT" w:hAnsi="TimesNewRomanPSMT" w:cs="TimesNewRomanPSMT" w:hint="eastAsia"/>
            <w:color w:val="000000"/>
            <w:szCs w:val="22"/>
            <w:lang w:val="en-US" w:eastAsia="ja-JP"/>
          </w:rPr>
          <w:t>,</w:t>
        </w:r>
      </w:ins>
      <w:del w:id="265" w:author="motozuka" w:date="2016-05-11T18:12:00Z">
        <w:r w:rsidRPr="00CA4AA4" w:rsidDel="00CA4AA4">
          <w:rPr>
            <w:rFonts w:ascii="TimesNewRomanPSMT" w:hAnsi="TimesNewRomanPSMT" w:cs="TimesNewRomanPSMT"/>
            <w:color w:val="000000"/>
            <w:szCs w:val="22"/>
            <w:lang w:val="en-US"/>
          </w:rPr>
          <w:delText>1–</w:delText>
        </w:r>
      </w:del>
      <w:ins w:id="266" w:author="Kasher, Assaf" w:date="2016-05-17T23:02:00Z">
        <w:r w:rsidR="0087732D">
          <w:rPr>
            <w:rFonts w:ascii="TimesNewRomanPSMT" w:hAnsi="TimesNewRomanPSMT" w:cs="TimesNewRomanPSMT"/>
            <w:color w:val="000000"/>
            <w:szCs w:val="22"/>
            <w:lang w:val="en-US"/>
          </w:rPr>
          <w:t>X</w:t>
        </w:r>
      </w:ins>
      <w:del w:id="267" w:author="Kasher, Assaf" w:date="2016-05-17T23:02:00Z">
        <w:r w:rsidRPr="00CA4AA4" w:rsidDel="0087732D">
          <w:rPr>
            <w:rFonts w:ascii="TimesNewRomanPSMT" w:hAnsi="TimesNewRomanPSMT" w:cs="TimesNewRomanPSMT"/>
            <w:color w:val="000000"/>
            <w:szCs w:val="22"/>
            <w:lang w:val="en-US"/>
          </w:rPr>
          <w:delText>X7</w:delText>
        </w:r>
      </w:del>
      <w:ins w:id="268" w:author="Kasher, Assaf" w:date="2016-05-17T23:02:00Z">
        <w:r w:rsidR="0087732D">
          <w:rPr>
            <w:rFonts w:ascii="TimesNewRomanPSMT" w:hAnsi="TimesNewRomanPSMT" w:cs="TimesNewRomanPSMT"/>
            <w:color w:val="000000"/>
            <w:szCs w:val="22"/>
            <w:lang w:val="en-US"/>
          </w:rPr>
          <w:t>6</w:t>
        </w:r>
      </w:ins>
      <w:ins w:id="269" w:author="motozuka" w:date="2016-05-11T18:15:00Z">
        <w:r>
          <w:rPr>
            <w:rFonts w:ascii="TimesNewRomanPSMT" w:hAnsi="TimesNewRomanPSMT" w:cs="TimesNewRomanPSMT" w:hint="eastAsia"/>
            <w:color w:val="000000"/>
            <w:szCs w:val="22"/>
            <w:lang w:val="en-US" w:eastAsia="ja-JP"/>
          </w:rPr>
          <w:t>)</w:t>
        </w:r>
      </w:ins>
      <w:r w:rsidRPr="00CA4AA4">
        <w:rPr>
          <w:rFonts w:ascii="TimesNewRomanPSMT" w:hAnsi="TimesNewRomanPSMT" w:cs="TimesNewRomanPSMT"/>
          <w:color w:val="000000"/>
          <w:szCs w:val="22"/>
          <w:lang w:val="en-US"/>
        </w:rPr>
        <w:t xml:space="preserve"> of the initial scrambler</w:t>
      </w:r>
      <w:r>
        <w:rPr>
          <w:rFonts w:ascii="TimesNewRomanPSMT" w:hAnsi="TimesNewRomanPSMT" w:cs="TimesNewRomanPSMT" w:hint="eastAsia"/>
          <w:color w:val="000000"/>
          <w:szCs w:val="22"/>
          <w:lang w:val="en-US" w:eastAsia="ja-JP"/>
        </w:rPr>
        <w:t xml:space="preserve"> </w:t>
      </w:r>
      <w:r w:rsidRPr="00CA4AA4">
        <w:rPr>
          <w:rFonts w:ascii="TimesNewRomanPSMT" w:hAnsi="TimesNewRomanPSMT" w:cs="TimesNewRomanPSMT"/>
          <w:color w:val="000000"/>
          <w:szCs w:val="22"/>
          <w:lang w:val="en-US"/>
        </w:rPr>
        <w:t xml:space="preserve">state are set </w:t>
      </w:r>
      <w:del w:id="270" w:author="motozuka" w:date="2016-05-11T18:13:00Z">
        <w:r w:rsidRPr="00CA4AA4" w:rsidDel="00CA4AA4">
          <w:rPr>
            <w:rFonts w:ascii="TimesNewRomanPSMT" w:hAnsi="TimesNewRomanPSMT" w:cs="TimesNewRomanPSMT"/>
            <w:color w:val="000000"/>
            <w:szCs w:val="22"/>
            <w:lang w:val="en-US"/>
          </w:rPr>
          <w:delText>as specified in Table 20-19 (Setting of the initial scrambler state for extended</w:delText>
        </w:r>
      </w:del>
    </w:p>
    <w:p w:rsidR="00CA4AA4" w:rsidDel="00CA4AA4" w:rsidRDefault="00CA4AA4">
      <w:pPr>
        <w:widowControl w:val="0"/>
        <w:autoSpaceDE w:val="0"/>
        <w:autoSpaceDN w:val="0"/>
        <w:adjustRightInd w:val="0"/>
        <w:rPr>
          <w:del w:id="271" w:author="motozuka" w:date="2016-05-11T18:13:00Z"/>
          <w:rFonts w:ascii="TimesNewRomanPSMT" w:hAnsi="TimesNewRomanPSMT" w:cs="TimesNewRomanPSMT"/>
          <w:color w:val="000000"/>
          <w:szCs w:val="22"/>
          <w:lang w:val="en-US" w:eastAsia="ja-JP"/>
        </w:rPr>
      </w:pPr>
      <w:del w:id="272" w:author="motozuka" w:date="2016-05-11T18:13:00Z">
        <w:r w:rsidRPr="00CA4AA4" w:rsidDel="00CA4AA4">
          <w:rPr>
            <w:rFonts w:ascii="TimesNewRomanPSMT" w:hAnsi="TimesNewRomanPSMT" w:cs="TimesNewRomanPSMT"/>
            <w:color w:val="000000"/>
            <w:szCs w:val="22"/>
            <w:lang w:val="en-US"/>
          </w:rPr>
          <w:delText>MCSs</w:delText>
        </w:r>
      </w:del>
      <w:del w:id="273" w:author="motozuka" w:date="2016-05-18T01:39:00Z">
        <w:r w:rsidR="00077790" w:rsidDel="00077790">
          <w:rPr>
            <w:rFonts w:ascii="TimesNewRomanPSMT" w:hAnsi="TimesNewRomanPSMT" w:cs="TimesNewRomanPSMT" w:hint="eastAsia"/>
            <w:color w:val="000000"/>
            <w:szCs w:val="22"/>
            <w:lang w:val="en-US" w:eastAsia="ja-JP"/>
          </w:rPr>
          <w:delText>(#7138)</w:delText>
        </w:r>
      </w:del>
      <w:del w:id="274" w:author="motozuka" w:date="2016-05-11T18:13:00Z">
        <w:r w:rsidRPr="00CA4AA4" w:rsidDel="00CA4AA4">
          <w:rPr>
            <w:rFonts w:ascii="TimesNewRomanPSMT" w:hAnsi="TimesNewRomanPSMT" w:cs="TimesNewRomanPSMT"/>
            <w:color w:val="000000"/>
            <w:szCs w:val="22"/>
            <w:lang w:val="en-US"/>
          </w:rPr>
          <w:delText>(#7142)(Ed)).</w:delText>
        </w:r>
      </w:del>
      <w:ins w:id="275" w:author="motozuka" w:date="2016-05-11T18:14:00Z">
        <w:r>
          <w:rPr>
            <w:rFonts w:ascii="TimesNewRomanPSMT" w:hAnsi="TimesNewRomanPSMT" w:cs="TimesNewRomanPSMT" w:hint="eastAsia"/>
            <w:color w:val="000000"/>
            <w:szCs w:val="22"/>
            <w:lang w:val="en-US" w:eastAsia="ja-JP"/>
          </w:rPr>
          <w:t xml:space="preserve"> </w:t>
        </w:r>
        <w:proofErr w:type="gramStart"/>
        <w:r>
          <w:rPr>
            <w:rFonts w:ascii="TimesNewRomanPSMT" w:hAnsi="TimesNewRomanPSMT" w:cs="TimesNewRomanPSMT" w:hint="eastAsia"/>
            <w:color w:val="000000"/>
            <w:szCs w:val="22"/>
            <w:lang w:val="en-US" w:eastAsia="ja-JP"/>
          </w:rPr>
          <w:t>to</w:t>
        </w:r>
      </w:ins>
      <w:proofErr w:type="gramEnd"/>
    </w:p>
    <w:p w:rsidR="00CA4AA4" w:rsidRDefault="00CA4AA4">
      <w:pPr>
        <w:widowControl w:val="0"/>
        <w:autoSpaceDE w:val="0"/>
        <w:autoSpaceDN w:val="0"/>
        <w:adjustRightInd w:val="0"/>
        <w:rPr>
          <w:ins w:id="276" w:author="motozuka" w:date="2016-05-11T18:08:00Z"/>
          <w:rFonts w:ascii="TimesNewRomanPSMT" w:hAnsi="TimesNewRomanPSMT" w:cs="TimesNewRomanPSMT"/>
          <w:lang w:eastAsia="ja-JP"/>
        </w:rPr>
      </w:pPr>
      <m:oMath>
        <m:r>
          <w:ins w:id="277" w:author="motozuka" w:date="2016-05-11T18:08:00Z">
            <w:rPr>
              <w:rFonts w:ascii="Cambria Math" w:hAnsi="Cambria Math"/>
            </w:rPr>
            <m:t>(Base_Length2-N)</m:t>
          </w:ins>
        </m:r>
        <m:r>
          <w:ins w:id="278" w:author="motozuka" w:date="2016-05-11T18:08:00Z">
            <m:rPr>
              <m:sty m:val="p"/>
            </m:rPr>
            <w:rPr>
              <w:rFonts w:ascii="Cambria Math" w:hAnsi="Cambria Math" w:cs="TimesNewRomanPSMT"/>
            </w:rPr>
            <m:t xml:space="preserve"> mod 4</m:t>
          </w:ins>
        </m:r>
      </m:oMath>
      <w:ins w:id="279" w:author="motozuka" w:date="2016-05-11T18:08:00Z">
        <w:r>
          <w:rPr>
            <w:rFonts w:ascii="TimesNewRomanPSMT" w:hAnsi="TimesNewRomanPSMT" w:cs="TimesNewRomanPSMT" w:hint="eastAsia"/>
            <w:lang w:eastAsia="ja-JP"/>
          </w:rPr>
          <w:t>,</w:t>
        </w:r>
      </w:ins>
    </w:p>
    <w:p w:rsidR="00CA4AA4" w:rsidDel="009D56E9" w:rsidRDefault="00CA4AA4" w:rsidP="00CA4AA4">
      <w:pPr>
        <w:widowControl w:val="0"/>
        <w:autoSpaceDE w:val="0"/>
        <w:autoSpaceDN w:val="0"/>
        <w:adjustRightInd w:val="0"/>
        <w:rPr>
          <w:ins w:id="280" w:author="motozuka" w:date="2016-05-11T18:09:00Z"/>
          <w:del w:id="281" w:author="Kasher, Assaf" w:date="2016-05-17T21:49:00Z"/>
          <w:lang w:eastAsia="ja-JP"/>
        </w:rPr>
      </w:pPr>
      <w:proofErr w:type="gramStart"/>
      <w:ins w:id="282" w:author="motozuka" w:date="2016-05-11T18:08:00Z">
        <w:r>
          <w:rPr>
            <w:rFonts w:ascii="TimesNewRomanPSMT" w:hAnsi="TimesNewRomanPSMT" w:cs="TimesNewRomanPSMT" w:hint="eastAsia"/>
            <w:lang w:eastAsia="ja-JP"/>
          </w:rPr>
          <w:t>where</w:t>
        </w:r>
        <w:proofErr w:type="gramEnd"/>
        <w:r>
          <w:rPr>
            <w:rFonts w:ascii="TimesNewRomanPSMT" w:hAnsi="TimesNewRomanPSMT" w:cs="TimesNewRomanPSMT" w:hint="eastAsia"/>
            <w:lang w:eastAsia="ja-JP"/>
          </w:rPr>
          <w:t xml:space="preserve"> </w:t>
        </w:r>
        <w:r w:rsidRPr="00632C38">
          <w:rPr>
            <w:rFonts w:hint="eastAsia"/>
            <w:i/>
            <w:lang w:val="en-US" w:eastAsia="ja-JP"/>
          </w:rPr>
          <w:t>N</w:t>
        </w:r>
        <w:r>
          <w:rPr>
            <w:rFonts w:hint="eastAsia"/>
            <w:lang w:val="en-US" w:eastAsia="ja-JP"/>
          </w:rPr>
          <w:t xml:space="preserve"> </w:t>
        </w:r>
        <w:r w:rsidRPr="00EE4A46">
          <w:rPr>
            <w:lang w:val="en-US" w:eastAsia="ja-JP"/>
          </w:rPr>
          <w:t>is the number of data octets in the PSDU</w:t>
        </w:r>
        <w:r>
          <w:rPr>
            <w:rFonts w:hint="eastAsia"/>
            <w:lang w:val="en-US" w:eastAsia="ja-JP"/>
          </w:rPr>
          <w:t>, and</w:t>
        </w:r>
        <w:r w:rsidRPr="00EE4A46">
          <w:rPr>
            <w:rFonts w:hint="eastAsia"/>
            <w:i/>
            <w:lang w:val="en-US" w:eastAsia="ja-JP"/>
          </w:rPr>
          <w:t xml:space="preserve"> </w:t>
        </w:r>
        <w:r w:rsidRPr="00632C38">
          <w:rPr>
            <w:rFonts w:hint="eastAsia"/>
            <w:i/>
            <w:lang w:val="en-US" w:eastAsia="ja-JP"/>
          </w:rPr>
          <w:t>Base_Length2</w:t>
        </w:r>
        <w:r>
          <w:rPr>
            <w:rFonts w:hint="eastAsia"/>
            <w:lang w:val="en-US" w:eastAsia="ja-JP"/>
          </w:rPr>
          <w:t xml:space="preserve"> </w:t>
        </w:r>
      </w:ins>
      <w:ins w:id="283" w:author="motozuka" w:date="2016-05-12T15:41:00Z">
        <w:r w:rsidR="00C17EFE">
          <w:rPr>
            <w:rFonts w:hint="eastAsia"/>
            <w:lang w:val="en-US" w:eastAsia="ja-JP"/>
          </w:rPr>
          <w:t>is</w:t>
        </w:r>
      </w:ins>
      <w:ins w:id="284" w:author="motozuka" w:date="2016-05-11T18:08:00Z">
        <w:r>
          <w:rPr>
            <w:rFonts w:hint="eastAsia"/>
            <w:lang w:val="en-US" w:eastAsia="ja-JP"/>
          </w:rPr>
          <w:t xml:space="preserve"> computed according to</w:t>
        </w:r>
        <w:r w:rsidRPr="00EE4A46">
          <w:rPr>
            <w:lang w:val="en-US" w:eastAsia="ja-JP"/>
          </w:rPr>
          <w:t xml:space="preserve"> Table 20-18 (</w:t>
        </w:r>
      </w:ins>
      <w:ins w:id="285" w:author="motozuka" w:date="2016-05-11T18:14:00Z">
        <w:r>
          <w:rPr>
            <w:rFonts w:hint="eastAsia"/>
            <w:lang w:eastAsia="ja-JP"/>
          </w:rPr>
          <w:t xml:space="preserve">Parameters for computing </w:t>
        </w:r>
        <w:r w:rsidRPr="0057686E">
          <w:rPr>
            <w:lang w:val="en-US" w:eastAsia="ja-JP"/>
          </w:rPr>
          <w:t>Length value in SC header when the Extended SC MCS Indication field is set</w:t>
        </w:r>
        <w:r>
          <w:rPr>
            <w:rFonts w:hint="eastAsia"/>
            <w:lang w:val="en-US" w:eastAsia="ja-JP"/>
          </w:rPr>
          <w:t xml:space="preserve"> </w:t>
        </w:r>
        <w:r w:rsidRPr="0057686E">
          <w:rPr>
            <w:lang w:val="en-US" w:eastAsia="ja-JP"/>
          </w:rPr>
          <w:t>to 1(#7142)</w:t>
        </w:r>
      </w:ins>
      <w:ins w:id="286" w:author="motozuka" w:date="2016-05-11T18:08:00Z">
        <w:r w:rsidRPr="00EE4A46">
          <w:rPr>
            <w:lang w:val="en-US" w:eastAsia="ja-JP"/>
          </w:rPr>
          <w:t>).</w:t>
        </w:r>
        <w:r>
          <w:rPr>
            <w:rFonts w:hint="eastAsia"/>
            <w:lang w:val="en-US" w:eastAsia="ja-JP"/>
          </w:rPr>
          <w:t xml:space="preserve"> </w:t>
        </w:r>
        <w:r>
          <w:t xml:space="preserve">Bits (X1–X5) are </w:t>
        </w:r>
        <w:del w:id="287" w:author="Kasher, Assaf" w:date="2016-05-17T21:49:00Z">
          <w:r w:rsidDel="009D56E9">
            <w:delText>set according to the transmitter implementation</w:delText>
          </w:r>
          <w:r w:rsidDel="009D56E9">
            <w:rPr>
              <w:rFonts w:hint="eastAsia"/>
              <w:lang w:eastAsia="ja-JP"/>
            </w:rPr>
            <w:delText>.</w:delText>
          </w:r>
        </w:del>
      </w:ins>
    </w:p>
    <w:p w:rsidR="00CA4AA4" w:rsidRDefault="009D56E9">
      <w:pPr>
        <w:widowControl w:val="0"/>
        <w:autoSpaceDE w:val="0"/>
        <w:autoSpaceDN w:val="0"/>
        <w:adjustRightInd w:val="0"/>
        <w:rPr>
          <w:ins w:id="288" w:author="motozuka" w:date="2016-05-11T18:09:00Z"/>
          <w:lang w:eastAsia="ja-JP"/>
        </w:rPr>
      </w:pPr>
      <w:proofErr w:type="gramStart"/>
      <w:ins w:id="289" w:author="Kasher, Assaf" w:date="2016-05-17T21:49:00Z">
        <w:r>
          <w:t>selected</w:t>
        </w:r>
        <w:proofErr w:type="gramEnd"/>
        <w:r>
          <w:t xml:space="preserve"> in a pseudo random</w:t>
        </w:r>
      </w:ins>
      <w:ins w:id="290" w:author="Kasher, Assaf" w:date="2016-05-17T21:50:00Z">
        <w:r>
          <w:t xml:space="preserve"> fashion making sure that at least one bit in X1-X7 is non-zero.</w:t>
        </w:r>
      </w:ins>
      <w:ins w:id="291" w:author="Kasher, Assaf" w:date="2016-05-17T21:49:00Z">
        <w:r>
          <w:t xml:space="preserve"> </w:t>
        </w:r>
      </w:ins>
      <w:ins w:id="292" w:author="Kasher, Assaf" w:date="2016-05-17T23:00:00Z">
        <w:r w:rsidR="0087732D">
          <w:t xml:space="preserve">  X1 is the </w:t>
        </w:r>
      </w:ins>
      <w:ins w:id="293" w:author="Kasher, Assaf" w:date="2016-05-17T23:02:00Z">
        <w:r w:rsidR="0087732D">
          <w:t>LSB and X7 is the MSB</w:t>
        </w:r>
      </w:ins>
      <w:ins w:id="294" w:author="Kasher, Assaf" w:date="2016-05-17T23:03:00Z">
        <w:r w:rsidR="006E0F66">
          <w:t>.</w:t>
        </w:r>
      </w:ins>
    </w:p>
    <w:p w:rsidR="00CA4AA4" w:rsidRPr="00CE384C" w:rsidRDefault="00CA4AA4" w:rsidP="00CA4AA4">
      <w:pPr>
        <w:widowControl w:val="0"/>
        <w:autoSpaceDE w:val="0"/>
        <w:autoSpaceDN w:val="0"/>
        <w:adjustRightInd w:val="0"/>
        <w:rPr>
          <w:ins w:id="295" w:author="motozuka" w:date="2016-05-11T18:08:00Z"/>
          <w:b/>
          <w:bCs/>
          <w:i/>
          <w:iCs/>
          <w:lang w:eastAsia="ja-JP"/>
        </w:rPr>
      </w:pPr>
    </w:p>
    <w:p w:rsidR="00CA4AA4" w:rsidRDefault="00CA4AA4" w:rsidP="00CA4AA4">
      <w:pPr>
        <w:rPr>
          <w:ins w:id="296" w:author="motozuka" w:date="2016-05-11T18:08:00Z"/>
          <w:b/>
          <w:bCs/>
          <w:i/>
          <w:iCs/>
          <w:lang w:eastAsia="ja-JP"/>
        </w:rPr>
      </w:pPr>
    </w:p>
    <w:p w:rsidR="00CA4AA4" w:rsidRDefault="00CA4AA4" w:rsidP="00CA4AA4">
      <w:pPr>
        <w:rPr>
          <w:ins w:id="297" w:author="motozuka" w:date="2016-05-11T18:08:00Z"/>
          <w:b/>
          <w:bCs/>
          <w:i/>
          <w:iCs/>
        </w:rPr>
      </w:pPr>
      <w:ins w:id="298" w:author="motozuka" w:date="2016-05-11T18:08:00Z">
        <w:r>
          <w:rPr>
            <w:b/>
            <w:bCs/>
            <w:i/>
            <w:iCs/>
          </w:rPr>
          <w:t xml:space="preserve">Editor: </w:t>
        </w:r>
        <w:r>
          <w:rPr>
            <w:rFonts w:hint="eastAsia"/>
            <w:b/>
            <w:bCs/>
            <w:i/>
            <w:iCs/>
            <w:lang w:eastAsia="ja-JP"/>
          </w:rPr>
          <w:t>Remove</w:t>
        </w:r>
        <w:r>
          <w:rPr>
            <w:b/>
            <w:bCs/>
            <w:i/>
            <w:iCs/>
          </w:rPr>
          <w:t xml:space="preserve"> Table 20-19</w:t>
        </w:r>
        <w:r>
          <w:rPr>
            <w:rFonts w:hint="eastAsia"/>
            <w:b/>
            <w:bCs/>
            <w:i/>
            <w:iCs/>
            <w:lang w:eastAsia="ja-JP"/>
          </w:rPr>
          <w:t xml:space="preserve"> </w:t>
        </w:r>
        <w:r>
          <w:rPr>
            <w:b/>
            <w:bCs/>
            <w:i/>
            <w:iCs/>
          </w:rPr>
          <w:t>(P251</w:t>
        </w:r>
      </w:ins>
      <w:ins w:id="299" w:author="motozuka" w:date="2016-05-17T20:45:00Z">
        <w:r w:rsidR="00834876">
          <w:rPr>
            <w:rFonts w:hint="eastAsia"/>
            <w:b/>
            <w:bCs/>
            <w:i/>
            <w:iCs/>
            <w:lang w:eastAsia="ja-JP"/>
          </w:rPr>
          <w:t>6</w:t>
        </w:r>
      </w:ins>
      <w:ins w:id="300" w:author="motozuka" w:date="2016-05-11T18:08:00Z">
        <w:r>
          <w:rPr>
            <w:b/>
            <w:bCs/>
            <w:i/>
            <w:iCs/>
          </w:rPr>
          <w:t>L</w:t>
        </w:r>
        <w:r w:rsidR="00834876">
          <w:rPr>
            <w:rFonts w:hint="eastAsia"/>
            <w:b/>
            <w:bCs/>
            <w:i/>
            <w:iCs/>
            <w:lang w:eastAsia="ja-JP"/>
          </w:rPr>
          <w:t>1</w:t>
        </w:r>
        <w:r>
          <w:rPr>
            <w:b/>
            <w:bCs/>
            <w:i/>
            <w:iCs/>
          </w:rPr>
          <w:t>)</w:t>
        </w:r>
      </w:ins>
    </w:p>
    <w:p w:rsidR="00C0470A" w:rsidRDefault="00C0470A" w:rsidP="00C0470A"/>
    <w:p w:rsidR="00C0470A" w:rsidRDefault="00C0470A" w:rsidP="00C0470A"/>
    <w:p w:rsidR="00C0470A" w:rsidRDefault="00C0470A" w:rsidP="00C0470A"/>
    <w:p w:rsidR="00CA4AA4" w:rsidRDefault="00CA4AA4" w:rsidP="00CA4AA4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Editor: modify the </w:t>
      </w:r>
      <w:r w:rsidR="005A2D6A">
        <w:rPr>
          <w:rFonts w:hint="eastAsia"/>
          <w:b/>
          <w:bCs/>
          <w:i/>
          <w:iCs/>
          <w:lang w:eastAsia="ja-JP"/>
        </w:rPr>
        <w:t>value</w:t>
      </w:r>
      <w:r>
        <w:rPr>
          <w:b/>
          <w:bCs/>
          <w:i/>
          <w:iCs/>
        </w:rPr>
        <w:t xml:space="preserve"> of the </w:t>
      </w:r>
      <w:r w:rsidR="005A2D6A">
        <w:rPr>
          <w:rFonts w:hint="eastAsia"/>
          <w:b/>
          <w:bCs/>
          <w:i/>
          <w:iCs/>
          <w:lang w:eastAsia="ja-JP"/>
        </w:rPr>
        <w:t xml:space="preserve">Base MCS </w:t>
      </w:r>
      <w:r>
        <w:rPr>
          <w:b/>
          <w:bCs/>
          <w:i/>
          <w:iCs/>
        </w:rPr>
        <w:t>field in table 20-</w:t>
      </w:r>
      <w:r w:rsidR="005A2D6A">
        <w:rPr>
          <w:rFonts w:hint="eastAsia"/>
          <w:b/>
          <w:bCs/>
          <w:i/>
          <w:iCs/>
          <w:lang w:eastAsia="ja-JP"/>
        </w:rPr>
        <w:t>20</w:t>
      </w:r>
      <w:r w:rsidR="005A2D6A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(</w:t>
      </w:r>
      <w:r w:rsidR="005A2D6A" w:rsidRPr="005A2D6A">
        <w:rPr>
          <w:b/>
          <w:bCs/>
          <w:i/>
          <w:iCs/>
        </w:rPr>
        <w:t xml:space="preserve">DMG SC mode modulation and coding </w:t>
      </w:r>
      <w:proofErr w:type="gramStart"/>
      <w:r w:rsidR="005A2D6A" w:rsidRPr="005A2D6A">
        <w:rPr>
          <w:b/>
          <w:bCs/>
          <w:i/>
          <w:iCs/>
        </w:rPr>
        <w:t>schemes(</w:t>
      </w:r>
      <w:proofErr w:type="gramEnd"/>
      <w:r w:rsidR="005A2D6A" w:rsidRPr="005A2D6A">
        <w:rPr>
          <w:b/>
          <w:bCs/>
          <w:i/>
          <w:iCs/>
        </w:rPr>
        <w:t>#7138)</w:t>
      </w:r>
      <w:r>
        <w:rPr>
          <w:b/>
          <w:bCs/>
          <w:i/>
          <w:iCs/>
        </w:rPr>
        <w:t>) (P251</w:t>
      </w:r>
      <w:r w:rsidR="00834876">
        <w:rPr>
          <w:rFonts w:hint="eastAsia"/>
          <w:b/>
          <w:bCs/>
          <w:i/>
          <w:iCs/>
          <w:lang w:eastAsia="ja-JP"/>
        </w:rPr>
        <w:t>6</w:t>
      </w:r>
      <w:r>
        <w:rPr>
          <w:b/>
          <w:bCs/>
          <w:i/>
          <w:iCs/>
        </w:rPr>
        <w:t>L</w:t>
      </w:r>
      <w:r w:rsidR="005A2D6A">
        <w:rPr>
          <w:rFonts w:hint="eastAsia"/>
          <w:b/>
          <w:bCs/>
          <w:i/>
          <w:iCs/>
          <w:lang w:eastAsia="ja-JP"/>
        </w:rPr>
        <w:t>36</w:t>
      </w:r>
      <w:r>
        <w:rPr>
          <w:b/>
          <w:bCs/>
          <w:i/>
          <w:iCs/>
        </w:rPr>
        <w:t>) as follows:</w:t>
      </w:r>
    </w:p>
    <w:p w:rsidR="00C0470A" w:rsidRDefault="00C0470A" w:rsidP="00C0470A"/>
    <w:tbl>
      <w:tblPr>
        <w:tblW w:w="5066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"/>
        <w:gridCol w:w="977"/>
        <w:gridCol w:w="981"/>
        <w:gridCol w:w="1515"/>
        <w:gridCol w:w="1092"/>
        <w:gridCol w:w="1090"/>
        <w:gridCol w:w="811"/>
        <w:gridCol w:w="2061"/>
      </w:tblGrid>
      <w:tr w:rsidR="002D180D" w:rsidRPr="00066F65" w:rsidTr="00834876">
        <w:trPr>
          <w:cantSplit/>
          <w:trHeight w:val="369"/>
          <w:tblHeader/>
        </w:trPr>
        <w:tc>
          <w:tcPr>
            <w:tcW w:w="517" w:type="pct"/>
            <w:vAlign w:val="center"/>
          </w:tcPr>
          <w:p w:rsidR="00C0470A" w:rsidRPr="009448FC" w:rsidRDefault="00C0470A" w:rsidP="00834876">
            <w:pPr>
              <w:jc w:val="center"/>
              <w:rPr>
                <w:b/>
              </w:rPr>
            </w:pPr>
            <w:r>
              <w:rPr>
                <w:b/>
              </w:rPr>
              <w:t>MCS</w:t>
            </w:r>
          </w:p>
        </w:tc>
        <w:tc>
          <w:tcPr>
            <w:tcW w:w="521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0470A" w:rsidRDefault="005D4AB0" w:rsidP="00834876">
            <w:pPr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</w:rPr>
              <w:t>Base MCS Field</w:t>
            </w:r>
          </w:p>
        </w:tc>
        <w:tc>
          <w:tcPr>
            <w:tcW w:w="480" w:type="pct"/>
            <w:vAlign w:val="center"/>
          </w:tcPr>
          <w:p w:rsidR="00C0470A" w:rsidRPr="009448FC" w:rsidRDefault="00C0470A" w:rsidP="00834876">
            <w:pPr>
              <w:jc w:val="center"/>
              <w:rPr>
                <w:b/>
              </w:rPr>
            </w:pPr>
            <w:r>
              <w:rPr>
                <w:b/>
              </w:rPr>
              <w:t xml:space="preserve">Extended </w:t>
            </w:r>
            <w:r w:rsidR="002D180D">
              <w:rPr>
                <w:b/>
              </w:rPr>
              <w:t xml:space="preserve">SC </w:t>
            </w:r>
            <w:r>
              <w:rPr>
                <w:b/>
              </w:rPr>
              <w:t xml:space="preserve">MCS </w:t>
            </w:r>
            <w:r w:rsidR="002D180D">
              <w:rPr>
                <w:b/>
              </w:rPr>
              <w:t xml:space="preserve">Indication </w:t>
            </w:r>
            <w:r>
              <w:rPr>
                <w:b/>
              </w:rPr>
              <w:t>Field</w:t>
            </w:r>
          </w:p>
        </w:tc>
        <w:tc>
          <w:tcPr>
            <w:tcW w:w="80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0470A" w:rsidRDefault="00C0470A" w:rsidP="00834876">
            <w:pPr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</w:rPr>
            </w:pPr>
            <w:r w:rsidRPr="009448FC">
              <w:rPr>
                <w:b/>
              </w:rPr>
              <w:t>Modulation</w:t>
            </w:r>
          </w:p>
        </w:tc>
        <w:tc>
          <w:tcPr>
            <w:tcW w:w="581" w:type="pct"/>
            <w:vAlign w:val="center"/>
          </w:tcPr>
          <w:p w:rsidR="00C0470A" w:rsidRDefault="00C0470A" w:rsidP="00834876">
            <w:pPr>
              <w:jc w:val="center"/>
              <w:rPr>
                <w:b/>
              </w:rPr>
            </w:pPr>
            <w:r w:rsidRPr="009448FC">
              <w:rPr>
                <w:b/>
              </w:rPr>
              <w:t>N</w:t>
            </w:r>
            <w:r w:rsidRPr="009448FC">
              <w:rPr>
                <w:b/>
                <w:vertAlign w:val="subscript"/>
              </w:rPr>
              <w:t>CBPS</w:t>
            </w:r>
          </w:p>
        </w:tc>
        <w:tc>
          <w:tcPr>
            <w:tcW w:w="580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0470A" w:rsidRDefault="00C0470A" w:rsidP="00834876">
            <w:pPr>
              <w:jc w:val="center"/>
              <w:rPr>
                <w:b/>
              </w:rPr>
            </w:pPr>
            <w:r w:rsidRPr="009448FC">
              <w:rPr>
                <w:b/>
              </w:rPr>
              <w:t>Repetition</w:t>
            </w:r>
          </w:p>
        </w:tc>
        <w:tc>
          <w:tcPr>
            <w:tcW w:w="4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0470A" w:rsidRDefault="00C0470A" w:rsidP="00834876">
            <w:pPr>
              <w:jc w:val="center"/>
              <w:rPr>
                <w:b/>
              </w:rPr>
            </w:pPr>
            <w:r w:rsidRPr="009448FC">
              <w:rPr>
                <w:b/>
              </w:rPr>
              <w:t>Code Rate</w:t>
            </w:r>
          </w:p>
        </w:tc>
        <w:tc>
          <w:tcPr>
            <w:tcW w:w="10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834876" w:rsidRDefault="00C0470A" w:rsidP="00834876">
            <w:pPr>
              <w:jc w:val="center"/>
              <w:rPr>
                <w:b/>
                <w:lang w:eastAsia="ja-JP"/>
              </w:rPr>
            </w:pPr>
            <w:r>
              <w:rPr>
                <w:b/>
              </w:rPr>
              <w:t>Data Rate</w:t>
            </w:r>
          </w:p>
          <w:p w:rsidR="00C0470A" w:rsidRDefault="00C0470A" w:rsidP="00834876">
            <w:pPr>
              <w:jc w:val="center"/>
              <w:rPr>
                <w:b/>
              </w:rPr>
            </w:pPr>
            <w:r>
              <w:rPr>
                <w:b/>
              </w:rPr>
              <w:t>(Mb/</w:t>
            </w:r>
            <w:r w:rsidRPr="009448FC">
              <w:rPr>
                <w:b/>
              </w:rPr>
              <w:t>s)</w:t>
            </w:r>
          </w:p>
        </w:tc>
      </w:tr>
      <w:tr w:rsidR="002D180D" w:rsidRPr="00066F65" w:rsidTr="00C0470A">
        <w:trPr>
          <w:cantSplit/>
          <w:trHeight w:val="270"/>
          <w:tblHeader/>
        </w:trPr>
        <w:tc>
          <w:tcPr>
            <w:tcW w:w="529" w:type="pct"/>
          </w:tcPr>
          <w:p w:rsidR="00C0470A" w:rsidRPr="009448FC" w:rsidRDefault="00C0470A" w:rsidP="00197E11">
            <w:pPr>
              <w:jc w:val="center"/>
            </w:pPr>
            <w:r>
              <w:t>1</w:t>
            </w:r>
          </w:p>
        </w:tc>
        <w:tc>
          <w:tcPr>
            <w:tcW w:w="5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92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π/2-BPSK</w:t>
            </w:r>
          </w:p>
        </w:tc>
        <w:tc>
          <w:tcPr>
            <w:tcW w:w="593" w:type="pct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592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2</w:t>
            </w:r>
          </w:p>
        </w:tc>
        <w:tc>
          <w:tcPr>
            <w:tcW w:w="44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1/2</w:t>
            </w:r>
          </w:p>
        </w:tc>
        <w:tc>
          <w:tcPr>
            <w:tcW w:w="99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385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29" w:type="pct"/>
          </w:tcPr>
          <w:p w:rsidR="00C0470A" w:rsidRPr="009448FC" w:rsidRDefault="00C0470A" w:rsidP="00197E11">
            <w:pPr>
              <w:jc w:val="center"/>
            </w:pPr>
            <w:r>
              <w:t>2</w:t>
            </w:r>
          </w:p>
        </w:tc>
        <w:tc>
          <w:tcPr>
            <w:tcW w:w="5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2</w:t>
            </w:r>
          </w:p>
        </w:tc>
        <w:tc>
          <w:tcPr>
            <w:tcW w:w="492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π/2-BPSK</w:t>
            </w:r>
          </w:p>
        </w:tc>
        <w:tc>
          <w:tcPr>
            <w:tcW w:w="593" w:type="pct"/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592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4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1/2</w:t>
            </w:r>
          </w:p>
        </w:tc>
        <w:tc>
          <w:tcPr>
            <w:tcW w:w="99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770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29" w:type="pct"/>
          </w:tcPr>
          <w:p w:rsidR="00C0470A" w:rsidRPr="009448FC" w:rsidRDefault="00C0470A" w:rsidP="00197E11">
            <w:pPr>
              <w:jc w:val="center"/>
            </w:pPr>
            <w:r>
              <w:t>3</w:t>
            </w:r>
          </w:p>
        </w:tc>
        <w:tc>
          <w:tcPr>
            <w:tcW w:w="5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3</w:t>
            </w:r>
          </w:p>
        </w:tc>
        <w:tc>
          <w:tcPr>
            <w:tcW w:w="492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π/2-BPSK</w:t>
            </w:r>
          </w:p>
        </w:tc>
        <w:tc>
          <w:tcPr>
            <w:tcW w:w="593" w:type="pct"/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592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4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5/8</w:t>
            </w:r>
          </w:p>
        </w:tc>
        <w:tc>
          <w:tcPr>
            <w:tcW w:w="99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962.5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29" w:type="pct"/>
          </w:tcPr>
          <w:p w:rsidR="00C0470A" w:rsidRPr="009448FC" w:rsidRDefault="00C0470A" w:rsidP="00197E11">
            <w:pPr>
              <w:jc w:val="center"/>
            </w:pPr>
            <w:r>
              <w:t>4</w:t>
            </w:r>
          </w:p>
        </w:tc>
        <w:tc>
          <w:tcPr>
            <w:tcW w:w="5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4</w:t>
            </w:r>
          </w:p>
        </w:tc>
        <w:tc>
          <w:tcPr>
            <w:tcW w:w="492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π/2-BPSK</w:t>
            </w:r>
          </w:p>
        </w:tc>
        <w:tc>
          <w:tcPr>
            <w:tcW w:w="593" w:type="pct"/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592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4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3/4</w:t>
            </w:r>
          </w:p>
        </w:tc>
        <w:tc>
          <w:tcPr>
            <w:tcW w:w="99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1155</w:t>
            </w:r>
          </w:p>
        </w:tc>
      </w:tr>
      <w:tr w:rsidR="002D180D" w:rsidRPr="00066F65" w:rsidTr="001A6BE2">
        <w:trPr>
          <w:cantSplit/>
          <w:trHeight w:val="255"/>
          <w:tblHeader/>
        </w:trPr>
        <w:tc>
          <w:tcPr>
            <w:tcW w:w="529" w:type="pct"/>
          </w:tcPr>
          <w:p w:rsidR="00C0470A" w:rsidRPr="009448FC" w:rsidRDefault="00C0470A" w:rsidP="00197E11">
            <w:pPr>
              <w:jc w:val="center"/>
            </w:pPr>
            <w:r>
              <w:t>5</w:t>
            </w:r>
          </w:p>
        </w:tc>
        <w:tc>
          <w:tcPr>
            <w:tcW w:w="5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5</w:t>
            </w:r>
          </w:p>
        </w:tc>
        <w:tc>
          <w:tcPr>
            <w:tcW w:w="492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π/2-BPSK</w:t>
            </w:r>
          </w:p>
        </w:tc>
        <w:tc>
          <w:tcPr>
            <w:tcW w:w="593" w:type="pct"/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592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4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13/16</w:t>
            </w:r>
          </w:p>
        </w:tc>
        <w:tc>
          <w:tcPr>
            <w:tcW w:w="99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1251.25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Pr="009448FC" w:rsidRDefault="00C0470A" w:rsidP="00197E11">
            <w:pPr>
              <w:jc w:val="center"/>
            </w:pPr>
            <w:r>
              <w:t>6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6</w:t>
            </w:r>
          </w:p>
        </w:tc>
        <w:tc>
          <w:tcPr>
            <w:tcW w:w="494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π/2-QPSK</w:t>
            </w:r>
          </w:p>
        </w:tc>
        <w:tc>
          <w:tcPr>
            <w:tcW w:w="595" w:type="pct"/>
            <w:vAlign w:val="bottom"/>
          </w:tcPr>
          <w:p w:rsidR="00C0470A" w:rsidRDefault="00C0470A" w:rsidP="00197E11">
            <w:pPr>
              <w:jc w:val="center"/>
            </w:pPr>
            <w:r w:rsidRPr="009448FC">
              <w:t>2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1/2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1540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Pr="009448FC" w:rsidRDefault="00C0470A" w:rsidP="00197E11">
            <w:pPr>
              <w:jc w:val="center"/>
            </w:pPr>
            <w:r>
              <w:t>7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7</w:t>
            </w:r>
          </w:p>
        </w:tc>
        <w:tc>
          <w:tcPr>
            <w:tcW w:w="494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π/2-QPSK</w:t>
            </w:r>
          </w:p>
        </w:tc>
        <w:tc>
          <w:tcPr>
            <w:tcW w:w="595" w:type="pct"/>
            <w:vAlign w:val="bottom"/>
          </w:tcPr>
          <w:p w:rsidR="00C0470A" w:rsidRDefault="00C0470A" w:rsidP="00197E11">
            <w:pPr>
              <w:jc w:val="center"/>
            </w:pPr>
            <w:r w:rsidRPr="009448FC">
              <w:t>2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5/8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1925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Pr="009448FC" w:rsidRDefault="00C0470A" w:rsidP="00197E11">
            <w:pPr>
              <w:jc w:val="center"/>
            </w:pPr>
            <w:r>
              <w:t>8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8</w:t>
            </w:r>
          </w:p>
        </w:tc>
        <w:tc>
          <w:tcPr>
            <w:tcW w:w="494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π/2-QPSK</w:t>
            </w:r>
          </w:p>
        </w:tc>
        <w:tc>
          <w:tcPr>
            <w:tcW w:w="595" w:type="pct"/>
            <w:vAlign w:val="bottom"/>
          </w:tcPr>
          <w:p w:rsidR="00C0470A" w:rsidRDefault="00C0470A" w:rsidP="00197E11">
            <w:pPr>
              <w:jc w:val="center"/>
            </w:pPr>
            <w:r w:rsidRPr="009448FC">
              <w:t>2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3/4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2310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Pr="009448FC" w:rsidRDefault="00C0470A" w:rsidP="00197E11">
            <w:pPr>
              <w:jc w:val="center"/>
            </w:pPr>
            <w:r>
              <w:t>9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9</w:t>
            </w:r>
          </w:p>
        </w:tc>
        <w:tc>
          <w:tcPr>
            <w:tcW w:w="494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π/2-QPSK</w:t>
            </w:r>
          </w:p>
        </w:tc>
        <w:tc>
          <w:tcPr>
            <w:tcW w:w="595" w:type="pct"/>
            <w:vAlign w:val="bottom"/>
          </w:tcPr>
          <w:p w:rsidR="00C0470A" w:rsidRDefault="00C0470A" w:rsidP="00197E11">
            <w:pPr>
              <w:jc w:val="center"/>
            </w:pPr>
            <w:r w:rsidRPr="009448FC">
              <w:t>2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13/16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2502.5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Default="00C0470A" w:rsidP="00197E11">
            <w:pPr>
              <w:jc w:val="center"/>
            </w:pPr>
            <w:r>
              <w:t>9.1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Pr="009448FC" w:rsidRDefault="001A6BE2" w:rsidP="00197E11">
            <w:pPr>
              <w:jc w:val="center"/>
            </w:pPr>
            <w:r>
              <w:t>6</w:t>
            </w:r>
          </w:p>
        </w:tc>
        <w:tc>
          <w:tcPr>
            <w:tcW w:w="494" w:type="pct"/>
          </w:tcPr>
          <w:p w:rsidR="00C0470A" w:rsidRDefault="00C0470A" w:rsidP="00197E11">
            <w:pPr>
              <w:jc w:val="center"/>
            </w:pPr>
            <w:r>
              <w:t>1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Pr="009448FC" w:rsidRDefault="00C0470A" w:rsidP="00197E11">
            <w:pPr>
              <w:jc w:val="center"/>
            </w:pPr>
            <w:r w:rsidRPr="009448FC">
              <w:t>π/2-QPSK</w:t>
            </w:r>
          </w:p>
        </w:tc>
        <w:tc>
          <w:tcPr>
            <w:tcW w:w="595" w:type="pct"/>
            <w:vAlign w:val="bottom"/>
          </w:tcPr>
          <w:p w:rsidR="00C0470A" w:rsidRPr="009448FC" w:rsidRDefault="00C0470A" w:rsidP="00197E11">
            <w:pPr>
              <w:jc w:val="center"/>
            </w:pPr>
            <w:r>
              <w:t>2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Pr="009448FC" w:rsidRDefault="00C0470A" w:rsidP="00197E11">
            <w:pPr>
              <w:jc w:val="center"/>
            </w:pPr>
            <w:r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Pr="009448FC" w:rsidRDefault="00C0470A" w:rsidP="00197E11">
            <w:pPr>
              <w:jc w:val="center"/>
            </w:pPr>
            <w:r>
              <w:t>7/8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Pr="00914FB6" w:rsidRDefault="00C0470A" w:rsidP="00197E11">
            <w:pPr>
              <w:jc w:val="center"/>
            </w:pPr>
            <w:r>
              <w:t>2695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Pr="009D537D" w:rsidRDefault="00C0470A" w:rsidP="00197E11">
            <w:pPr>
              <w:jc w:val="center"/>
            </w:pPr>
            <w:r>
              <w:t>10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10</w:t>
            </w:r>
          </w:p>
        </w:tc>
        <w:tc>
          <w:tcPr>
            <w:tcW w:w="494" w:type="pct"/>
          </w:tcPr>
          <w:p w:rsidR="00C0470A" w:rsidRPr="009D537D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π/2-16QAM</w:t>
            </w:r>
          </w:p>
        </w:tc>
        <w:tc>
          <w:tcPr>
            <w:tcW w:w="595" w:type="pct"/>
          </w:tcPr>
          <w:p w:rsidR="00C0470A" w:rsidRDefault="00C0470A" w:rsidP="00197E11">
            <w:pPr>
              <w:jc w:val="center"/>
            </w:pPr>
            <w:r w:rsidRPr="009D537D">
              <w:t>4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1/2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ind w:left="720" w:right="720"/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</w:rPr>
            </w:pPr>
            <w:r w:rsidRPr="00914FB6">
              <w:t>3080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Pr="009D537D" w:rsidRDefault="00C0470A" w:rsidP="00197E11">
            <w:pPr>
              <w:jc w:val="center"/>
            </w:pPr>
            <w:r>
              <w:t>11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11</w:t>
            </w:r>
          </w:p>
        </w:tc>
        <w:tc>
          <w:tcPr>
            <w:tcW w:w="494" w:type="pct"/>
          </w:tcPr>
          <w:p w:rsidR="00C0470A" w:rsidRPr="009D537D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π/2-16QAM</w:t>
            </w:r>
          </w:p>
        </w:tc>
        <w:tc>
          <w:tcPr>
            <w:tcW w:w="595" w:type="pct"/>
          </w:tcPr>
          <w:p w:rsidR="00C0470A" w:rsidRDefault="00C0470A" w:rsidP="00197E11">
            <w:pPr>
              <w:jc w:val="center"/>
            </w:pPr>
            <w:r w:rsidRPr="009D537D">
              <w:t>4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 xml:space="preserve">5/8 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ind w:left="720" w:right="720"/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</w:rPr>
            </w:pPr>
            <w:r w:rsidRPr="00914FB6">
              <w:t>3850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Pr="009D537D" w:rsidRDefault="00C0470A" w:rsidP="00197E11">
            <w:pPr>
              <w:jc w:val="center"/>
            </w:pPr>
            <w:r>
              <w:t>12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12</w:t>
            </w:r>
          </w:p>
        </w:tc>
        <w:tc>
          <w:tcPr>
            <w:tcW w:w="494" w:type="pct"/>
          </w:tcPr>
          <w:p w:rsidR="00C0470A" w:rsidRPr="009D537D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π/2-16QAM</w:t>
            </w:r>
          </w:p>
        </w:tc>
        <w:tc>
          <w:tcPr>
            <w:tcW w:w="595" w:type="pct"/>
          </w:tcPr>
          <w:p w:rsidR="00C0470A" w:rsidRDefault="00C0470A" w:rsidP="00197E11">
            <w:pPr>
              <w:jc w:val="center"/>
            </w:pPr>
            <w:r w:rsidRPr="009D537D">
              <w:t>4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3/4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ind w:left="720" w:right="720"/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</w:rPr>
            </w:pPr>
            <w:r w:rsidRPr="00914FB6">
              <w:t>4620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Default="00C0470A" w:rsidP="00C0470A">
            <w:pPr>
              <w:jc w:val="center"/>
            </w:pPr>
            <w:r>
              <w:t>12.1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Pr="009D537D" w:rsidRDefault="001A6BE2" w:rsidP="00C0470A">
            <w:pPr>
              <w:jc w:val="center"/>
              <w:rPr>
                <w:lang w:eastAsia="ja-JP"/>
              </w:rPr>
            </w:pPr>
            <w:del w:id="301" w:author="motozuka" w:date="2016-05-02T15:16:00Z">
              <w:r w:rsidDel="005922A8">
                <w:delText>5</w:delText>
              </w:r>
            </w:del>
            <w:ins w:id="302" w:author="motozuka" w:date="2016-05-02T15:16:00Z">
              <w:r w:rsidR="005922A8">
                <w:rPr>
                  <w:rFonts w:hint="eastAsia"/>
                  <w:lang w:eastAsia="ja-JP"/>
                </w:rPr>
                <w:t>7</w:t>
              </w:r>
            </w:ins>
          </w:p>
        </w:tc>
        <w:tc>
          <w:tcPr>
            <w:tcW w:w="494" w:type="pct"/>
          </w:tcPr>
          <w:p w:rsidR="00C0470A" w:rsidRDefault="00C0470A" w:rsidP="00C0470A">
            <w:pPr>
              <w:jc w:val="center"/>
            </w:pPr>
            <w:r>
              <w:t>1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C0470A">
            <w:pPr>
              <w:jc w:val="center"/>
            </w:pPr>
            <w:r w:rsidRPr="009D537D">
              <w:t>π/2-16QAM</w:t>
            </w:r>
          </w:p>
        </w:tc>
        <w:tc>
          <w:tcPr>
            <w:tcW w:w="595" w:type="pct"/>
          </w:tcPr>
          <w:p w:rsidR="00C0470A" w:rsidRDefault="00C0470A" w:rsidP="00C0470A">
            <w:pPr>
              <w:jc w:val="center"/>
            </w:pPr>
            <w:r w:rsidRPr="009D537D">
              <w:t>4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C0470A">
            <w:pPr>
              <w:jc w:val="center"/>
            </w:pPr>
            <w:r w:rsidRPr="009D537D"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Pr="009D537D" w:rsidRDefault="00C0470A" w:rsidP="00C0470A">
            <w:pPr>
              <w:jc w:val="center"/>
            </w:pPr>
            <w:r>
              <w:t>13/16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Pr="00914FB6" w:rsidRDefault="00C0470A" w:rsidP="00C0470A">
            <w:pPr>
              <w:ind w:left="720" w:right="720"/>
              <w:jc w:val="center"/>
            </w:pPr>
            <w:r>
              <w:t>5005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29" w:type="pct"/>
          </w:tcPr>
          <w:p w:rsidR="00C0470A" w:rsidRDefault="00C0470A" w:rsidP="00C0470A">
            <w:pPr>
              <w:jc w:val="center"/>
            </w:pPr>
            <w:r>
              <w:t>12.2</w:t>
            </w:r>
          </w:p>
        </w:tc>
        <w:tc>
          <w:tcPr>
            <w:tcW w:w="5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Pr="009D537D" w:rsidRDefault="001A6BE2" w:rsidP="005922A8">
            <w:pPr>
              <w:jc w:val="center"/>
              <w:rPr>
                <w:lang w:eastAsia="ja-JP"/>
              </w:rPr>
            </w:pPr>
            <w:del w:id="303" w:author="motozuka" w:date="2016-05-02T15:16:00Z">
              <w:r w:rsidDel="005922A8">
                <w:delText>10</w:delText>
              </w:r>
            </w:del>
            <w:ins w:id="304" w:author="motozuka" w:date="2016-05-02T15:16:00Z">
              <w:r w:rsidR="005922A8">
                <w:rPr>
                  <w:rFonts w:hint="eastAsia"/>
                  <w:lang w:eastAsia="ja-JP"/>
                </w:rPr>
                <w:t>8</w:t>
              </w:r>
            </w:ins>
          </w:p>
        </w:tc>
        <w:tc>
          <w:tcPr>
            <w:tcW w:w="492" w:type="pct"/>
          </w:tcPr>
          <w:p w:rsidR="00C0470A" w:rsidRDefault="00C0470A" w:rsidP="00C0470A">
            <w:pPr>
              <w:jc w:val="center"/>
            </w:pPr>
            <w:r>
              <w:t>1</w:t>
            </w:r>
          </w:p>
        </w:tc>
        <w:tc>
          <w:tcPr>
            <w:tcW w:w="81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C0470A">
            <w:pPr>
              <w:jc w:val="center"/>
            </w:pPr>
            <w:r w:rsidRPr="009D537D">
              <w:t>π/2-16QAM</w:t>
            </w:r>
          </w:p>
        </w:tc>
        <w:tc>
          <w:tcPr>
            <w:tcW w:w="593" w:type="pct"/>
          </w:tcPr>
          <w:p w:rsidR="00C0470A" w:rsidRDefault="00C0470A" w:rsidP="00C0470A">
            <w:pPr>
              <w:jc w:val="center"/>
            </w:pPr>
            <w:r w:rsidRPr="009D537D">
              <w:t>4</w:t>
            </w:r>
          </w:p>
        </w:tc>
        <w:tc>
          <w:tcPr>
            <w:tcW w:w="592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C0470A">
            <w:pPr>
              <w:jc w:val="center"/>
            </w:pPr>
            <w:r w:rsidRPr="009D537D">
              <w:t>1</w:t>
            </w:r>
          </w:p>
        </w:tc>
        <w:tc>
          <w:tcPr>
            <w:tcW w:w="44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Pr="009D537D" w:rsidRDefault="00C0470A" w:rsidP="00C0470A">
            <w:pPr>
              <w:jc w:val="center"/>
            </w:pPr>
            <w:r>
              <w:t>7/8</w:t>
            </w:r>
          </w:p>
        </w:tc>
        <w:tc>
          <w:tcPr>
            <w:tcW w:w="99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Pr="00914FB6" w:rsidRDefault="00C0470A" w:rsidP="00C0470A">
            <w:pPr>
              <w:ind w:left="720" w:right="720"/>
              <w:jc w:val="center"/>
            </w:pPr>
            <w:r>
              <w:t>5390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29" w:type="pct"/>
          </w:tcPr>
          <w:p w:rsidR="001A6BE2" w:rsidRDefault="001A6BE2" w:rsidP="001A6BE2">
            <w:pPr>
              <w:jc w:val="center"/>
            </w:pPr>
            <w:r>
              <w:t>12.3</w:t>
            </w:r>
          </w:p>
        </w:tc>
        <w:tc>
          <w:tcPr>
            <w:tcW w:w="5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  <w:rPr>
                <w:lang w:eastAsia="ja-JP"/>
              </w:rPr>
            </w:pPr>
            <w:del w:id="305" w:author="motozuka" w:date="2016-05-02T15:16:00Z">
              <w:r w:rsidDel="005922A8">
                <w:delText>7</w:delText>
              </w:r>
            </w:del>
            <w:ins w:id="306" w:author="motozuka" w:date="2016-05-02T15:16:00Z">
              <w:r w:rsidR="005922A8">
                <w:rPr>
                  <w:rFonts w:hint="eastAsia"/>
                  <w:lang w:eastAsia="ja-JP"/>
                </w:rPr>
                <w:t>9</w:t>
              </w:r>
            </w:ins>
          </w:p>
        </w:tc>
        <w:tc>
          <w:tcPr>
            <w:tcW w:w="492" w:type="pct"/>
          </w:tcPr>
          <w:p w:rsidR="001A6BE2" w:rsidRDefault="001A6BE2" w:rsidP="001A6BE2">
            <w:pPr>
              <w:jc w:val="center"/>
            </w:pPr>
            <w:r>
              <w:t>1</w:t>
            </w:r>
          </w:p>
        </w:tc>
        <w:tc>
          <w:tcPr>
            <w:tcW w:w="81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 w:rsidRPr="009D537D">
              <w:t>π/2-</w:t>
            </w:r>
            <w:r>
              <w:t>64</w:t>
            </w:r>
            <w:r w:rsidRPr="009D537D">
              <w:t>QAM</w:t>
            </w:r>
          </w:p>
        </w:tc>
        <w:tc>
          <w:tcPr>
            <w:tcW w:w="593" w:type="pct"/>
          </w:tcPr>
          <w:p w:rsidR="001A6BE2" w:rsidRPr="009D537D" w:rsidRDefault="001A6BE2" w:rsidP="001A6BE2">
            <w:pPr>
              <w:jc w:val="center"/>
            </w:pPr>
            <w:r>
              <w:t>6</w:t>
            </w:r>
          </w:p>
        </w:tc>
        <w:tc>
          <w:tcPr>
            <w:tcW w:w="592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>
              <w:t>1</w:t>
            </w:r>
          </w:p>
        </w:tc>
        <w:tc>
          <w:tcPr>
            <w:tcW w:w="44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Default="001A6BE2" w:rsidP="001A6BE2">
            <w:pPr>
              <w:jc w:val="center"/>
            </w:pPr>
            <w:r w:rsidRPr="009D537D">
              <w:t xml:space="preserve">5/8 </w:t>
            </w:r>
          </w:p>
        </w:tc>
        <w:tc>
          <w:tcPr>
            <w:tcW w:w="99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14FB6" w:rsidRDefault="001A6BE2" w:rsidP="001A6BE2">
            <w:pPr>
              <w:ind w:left="720" w:right="720"/>
              <w:jc w:val="center"/>
            </w:pPr>
            <w:r>
              <w:t>5775</w:t>
            </w:r>
          </w:p>
        </w:tc>
      </w:tr>
      <w:tr w:rsidR="002D180D" w:rsidRPr="00066F65" w:rsidTr="001A6BE2">
        <w:trPr>
          <w:cantSplit/>
          <w:trHeight w:val="255"/>
          <w:tblHeader/>
        </w:trPr>
        <w:tc>
          <w:tcPr>
            <w:tcW w:w="517" w:type="pct"/>
          </w:tcPr>
          <w:p w:rsidR="001A6BE2" w:rsidRDefault="001A6BE2" w:rsidP="001A6BE2">
            <w:pPr>
              <w:jc w:val="center"/>
            </w:pPr>
            <w:r>
              <w:t>12.4</w:t>
            </w:r>
          </w:p>
        </w:tc>
        <w:tc>
          <w:tcPr>
            <w:tcW w:w="521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5922A8">
            <w:pPr>
              <w:jc w:val="center"/>
              <w:rPr>
                <w:lang w:eastAsia="ja-JP"/>
              </w:rPr>
            </w:pPr>
            <w:del w:id="307" w:author="motozuka" w:date="2016-05-02T15:16:00Z">
              <w:r w:rsidDel="005922A8">
                <w:delText>8</w:delText>
              </w:r>
            </w:del>
            <w:ins w:id="308" w:author="motozuka" w:date="2016-05-02T15:16:00Z">
              <w:r w:rsidR="005922A8">
                <w:rPr>
                  <w:rFonts w:hint="eastAsia"/>
                  <w:lang w:eastAsia="ja-JP"/>
                </w:rPr>
                <w:t>10</w:t>
              </w:r>
            </w:ins>
          </w:p>
        </w:tc>
        <w:tc>
          <w:tcPr>
            <w:tcW w:w="480" w:type="pct"/>
          </w:tcPr>
          <w:p w:rsidR="001A6BE2" w:rsidRDefault="001A6BE2" w:rsidP="001A6BE2">
            <w:pPr>
              <w:jc w:val="center"/>
            </w:pPr>
            <w:r>
              <w:t>1</w:t>
            </w:r>
          </w:p>
        </w:tc>
        <w:tc>
          <w:tcPr>
            <w:tcW w:w="80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 w:rsidRPr="009D537D">
              <w:t>π/2-</w:t>
            </w:r>
            <w:r>
              <w:t>64</w:t>
            </w:r>
            <w:r w:rsidRPr="009D537D">
              <w:t>QAM</w:t>
            </w:r>
          </w:p>
        </w:tc>
        <w:tc>
          <w:tcPr>
            <w:tcW w:w="581" w:type="pct"/>
          </w:tcPr>
          <w:p w:rsidR="001A6BE2" w:rsidRPr="009D537D" w:rsidRDefault="001A6BE2" w:rsidP="001A6BE2">
            <w:pPr>
              <w:jc w:val="center"/>
            </w:pPr>
            <w:r>
              <w:t>6</w:t>
            </w:r>
          </w:p>
        </w:tc>
        <w:tc>
          <w:tcPr>
            <w:tcW w:w="580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>
              <w:t>1</w:t>
            </w:r>
          </w:p>
        </w:tc>
        <w:tc>
          <w:tcPr>
            <w:tcW w:w="4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Default="001A6BE2" w:rsidP="001A6BE2">
            <w:pPr>
              <w:jc w:val="center"/>
            </w:pPr>
            <w:r w:rsidRPr="009D537D">
              <w:t>3/4</w:t>
            </w:r>
          </w:p>
        </w:tc>
        <w:tc>
          <w:tcPr>
            <w:tcW w:w="10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14FB6" w:rsidRDefault="001A6BE2" w:rsidP="001A6BE2">
            <w:pPr>
              <w:ind w:left="720" w:right="720"/>
              <w:jc w:val="center"/>
            </w:pPr>
            <w:r>
              <w:t>6390</w:t>
            </w:r>
          </w:p>
        </w:tc>
      </w:tr>
      <w:tr w:rsidR="002D180D" w:rsidRPr="00066F65" w:rsidTr="001A6BE2">
        <w:trPr>
          <w:cantSplit/>
          <w:trHeight w:val="255"/>
          <w:tblHeader/>
        </w:trPr>
        <w:tc>
          <w:tcPr>
            <w:tcW w:w="517" w:type="pct"/>
          </w:tcPr>
          <w:p w:rsidR="001A6BE2" w:rsidRDefault="001A6BE2" w:rsidP="001A6BE2">
            <w:pPr>
              <w:jc w:val="center"/>
            </w:pPr>
            <w:r>
              <w:t>12.5</w:t>
            </w:r>
          </w:p>
        </w:tc>
        <w:tc>
          <w:tcPr>
            <w:tcW w:w="521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  <w:rPr>
                <w:lang w:eastAsia="ja-JP"/>
              </w:rPr>
            </w:pPr>
            <w:del w:id="309" w:author="motozuka" w:date="2016-05-02T15:16:00Z">
              <w:r w:rsidDel="005922A8">
                <w:delText>9</w:delText>
              </w:r>
            </w:del>
            <w:ins w:id="310" w:author="motozuka" w:date="2016-05-02T15:16:00Z">
              <w:r w:rsidR="005922A8">
                <w:rPr>
                  <w:rFonts w:hint="eastAsia"/>
                  <w:lang w:eastAsia="ja-JP"/>
                </w:rPr>
                <w:t>11</w:t>
              </w:r>
            </w:ins>
          </w:p>
        </w:tc>
        <w:tc>
          <w:tcPr>
            <w:tcW w:w="480" w:type="pct"/>
          </w:tcPr>
          <w:p w:rsidR="001A6BE2" w:rsidRDefault="001A6BE2" w:rsidP="001A6BE2">
            <w:pPr>
              <w:jc w:val="center"/>
            </w:pPr>
            <w:r>
              <w:t>1</w:t>
            </w:r>
          </w:p>
        </w:tc>
        <w:tc>
          <w:tcPr>
            <w:tcW w:w="80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 w:rsidRPr="009D537D">
              <w:t>π/2-</w:t>
            </w:r>
            <w:r>
              <w:t>64</w:t>
            </w:r>
            <w:r w:rsidRPr="009D537D">
              <w:t>QAM</w:t>
            </w:r>
          </w:p>
        </w:tc>
        <w:tc>
          <w:tcPr>
            <w:tcW w:w="581" w:type="pct"/>
          </w:tcPr>
          <w:p w:rsidR="001A6BE2" w:rsidRPr="009D537D" w:rsidRDefault="001A6BE2" w:rsidP="001A6BE2">
            <w:pPr>
              <w:jc w:val="center"/>
            </w:pPr>
            <w:r>
              <w:t>6</w:t>
            </w:r>
          </w:p>
        </w:tc>
        <w:tc>
          <w:tcPr>
            <w:tcW w:w="580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>
              <w:t>1</w:t>
            </w:r>
          </w:p>
        </w:tc>
        <w:tc>
          <w:tcPr>
            <w:tcW w:w="4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>
              <w:t>13/16</w:t>
            </w:r>
          </w:p>
        </w:tc>
        <w:tc>
          <w:tcPr>
            <w:tcW w:w="10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14FB6" w:rsidRDefault="001A6BE2" w:rsidP="001A6BE2">
            <w:pPr>
              <w:ind w:left="720" w:right="720"/>
              <w:jc w:val="center"/>
            </w:pPr>
            <w:r>
              <w:t>7507.5</w:t>
            </w:r>
          </w:p>
        </w:tc>
      </w:tr>
      <w:tr w:rsidR="002D180D" w:rsidRPr="00066F65" w:rsidTr="001A6BE2">
        <w:trPr>
          <w:cantSplit/>
          <w:trHeight w:val="255"/>
          <w:tblHeader/>
        </w:trPr>
        <w:tc>
          <w:tcPr>
            <w:tcW w:w="517" w:type="pct"/>
          </w:tcPr>
          <w:p w:rsidR="001A6BE2" w:rsidRDefault="001A6BE2" w:rsidP="001A6BE2">
            <w:pPr>
              <w:jc w:val="center"/>
            </w:pPr>
            <w:r>
              <w:t>12.6</w:t>
            </w:r>
          </w:p>
        </w:tc>
        <w:tc>
          <w:tcPr>
            <w:tcW w:w="521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>
              <w:t>12</w:t>
            </w:r>
          </w:p>
        </w:tc>
        <w:tc>
          <w:tcPr>
            <w:tcW w:w="480" w:type="pct"/>
          </w:tcPr>
          <w:p w:rsidR="001A6BE2" w:rsidRDefault="001A6BE2" w:rsidP="001A6BE2">
            <w:pPr>
              <w:jc w:val="center"/>
            </w:pPr>
            <w:r>
              <w:t>1</w:t>
            </w:r>
          </w:p>
        </w:tc>
        <w:tc>
          <w:tcPr>
            <w:tcW w:w="80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 w:rsidRPr="009D537D">
              <w:t>π/2-</w:t>
            </w:r>
            <w:r>
              <w:t>64</w:t>
            </w:r>
            <w:r w:rsidRPr="009D537D">
              <w:t>QAM</w:t>
            </w:r>
          </w:p>
        </w:tc>
        <w:tc>
          <w:tcPr>
            <w:tcW w:w="581" w:type="pct"/>
          </w:tcPr>
          <w:p w:rsidR="001A6BE2" w:rsidRPr="009D537D" w:rsidRDefault="001A6BE2" w:rsidP="001A6BE2">
            <w:pPr>
              <w:jc w:val="center"/>
            </w:pPr>
            <w:r>
              <w:t>6</w:t>
            </w:r>
          </w:p>
        </w:tc>
        <w:tc>
          <w:tcPr>
            <w:tcW w:w="580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>
              <w:t>1</w:t>
            </w:r>
          </w:p>
        </w:tc>
        <w:tc>
          <w:tcPr>
            <w:tcW w:w="4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>
              <w:t>7/8</w:t>
            </w:r>
          </w:p>
        </w:tc>
        <w:tc>
          <w:tcPr>
            <w:tcW w:w="10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14FB6" w:rsidRDefault="001A6BE2" w:rsidP="001A6BE2">
            <w:pPr>
              <w:ind w:left="720" w:right="720"/>
              <w:jc w:val="center"/>
            </w:pPr>
            <w:r>
              <w:t>8085</w:t>
            </w:r>
          </w:p>
        </w:tc>
      </w:tr>
    </w:tbl>
    <w:p w:rsidR="00C0470A" w:rsidRDefault="00C0470A" w:rsidP="00C0470A"/>
    <w:p w:rsidR="00A810D1" w:rsidRPr="00325961" w:rsidRDefault="00A810D1" w:rsidP="00A5438C">
      <w:pPr>
        <w:rPr>
          <w:b/>
          <w:bCs/>
          <w:i/>
          <w:iCs/>
        </w:rPr>
      </w:pPr>
    </w:p>
    <w:p w:rsidR="00325961" w:rsidRDefault="00325961" w:rsidP="001A6BE2"/>
    <w:p w:rsidR="00F14863" w:rsidRDefault="00F14863" w:rsidP="004D1B1B">
      <w:pPr>
        <w:rPr>
          <w:bCs/>
          <w:sz w:val="24"/>
        </w:rPr>
      </w:pPr>
      <w:r>
        <w:rPr>
          <w:bCs/>
          <w:sz w:val="24"/>
        </w:rPr>
        <w:br w:type="page"/>
      </w:r>
    </w:p>
    <w:p w:rsidR="001046E6" w:rsidRPr="001046E6" w:rsidRDefault="001046E6" w:rsidP="001046E6">
      <w:pPr>
        <w:rPr>
          <w:bCs/>
          <w:sz w:val="24"/>
        </w:rPr>
      </w:pPr>
    </w:p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F14863" w:rsidRDefault="00F14863">
      <w:pPr>
        <w:rPr>
          <w:bCs/>
          <w:sz w:val="24"/>
        </w:rPr>
      </w:pPr>
      <w:r>
        <w:rPr>
          <w:bCs/>
          <w:sz w:val="24"/>
        </w:rPr>
        <w:t>[1] Draft P802.11REVmc_D5.</w:t>
      </w:r>
      <w:r w:rsidR="00077790">
        <w:rPr>
          <w:rFonts w:hint="eastAsia"/>
          <w:bCs/>
          <w:sz w:val="24"/>
          <w:lang w:eastAsia="ja-JP"/>
        </w:rPr>
        <w:t>4</w:t>
      </w:r>
    </w:p>
    <w:p w:rsidR="00B50321" w:rsidRDefault="00F14863">
      <w:pPr>
        <w:rPr>
          <w:bCs/>
          <w:sz w:val="24"/>
          <w:lang w:eastAsia="ja-JP"/>
        </w:rPr>
      </w:pPr>
      <w:r>
        <w:rPr>
          <w:bCs/>
          <w:sz w:val="24"/>
        </w:rPr>
        <w:t xml:space="preserve">[2] </w:t>
      </w:r>
      <w:r w:rsidRPr="00F14863">
        <w:rPr>
          <w:bCs/>
          <w:sz w:val="24"/>
        </w:rPr>
        <w:t>11-16-0220-03-000m-clause-20-SC-extended-MCSs</w:t>
      </w:r>
    </w:p>
    <w:p w:rsidR="00B50321" w:rsidRDefault="00B50321" w:rsidP="00B50321">
      <w:pPr>
        <w:rPr>
          <w:bCs/>
          <w:sz w:val="24"/>
          <w:lang w:eastAsia="ja-JP"/>
        </w:rPr>
      </w:pPr>
      <w:r>
        <w:rPr>
          <w:bCs/>
          <w:sz w:val="24"/>
        </w:rPr>
        <w:t>[</w:t>
      </w:r>
      <w:r>
        <w:rPr>
          <w:rFonts w:hint="eastAsia"/>
          <w:bCs/>
          <w:sz w:val="24"/>
          <w:lang w:eastAsia="ja-JP"/>
        </w:rPr>
        <w:t>3</w:t>
      </w:r>
      <w:r>
        <w:rPr>
          <w:bCs/>
          <w:sz w:val="24"/>
        </w:rPr>
        <w:t xml:space="preserve">] </w:t>
      </w:r>
      <w:r w:rsidRPr="00F14863">
        <w:rPr>
          <w:bCs/>
          <w:sz w:val="24"/>
        </w:rPr>
        <w:t>11-16-0</w:t>
      </w:r>
      <w:r>
        <w:rPr>
          <w:rFonts w:hint="eastAsia"/>
          <w:bCs/>
          <w:sz w:val="24"/>
          <w:lang w:eastAsia="ja-JP"/>
        </w:rPr>
        <w:t>541</w:t>
      </w:r>
      <w:r w:rsidRPr="00F14863">
        <w:rPr>
          <w:bCs/>
          <w:sz w:val="24"/>
        </w:rPr>
        <w:t>-03-000m-</w:t>
      </w:r>
      <w:bookmarkStart w:id="311" w:name="_GoBack"/>
      <w:bookmarkEnd w:id="311"/>
      <w:r w:rsidRPr="00B50321">
        <w:rPr>
          <w:bCs/>
          <w:sz w:val="24"/>
        </w:rPr>
        <w:t>SC-64-QAM-response-to-editor-comments</w:t>
      </w:r>
    </w:p>
    <w:p w:rsidR="00F14863" w:rsidRPr="00B50321" w:rsidRDefault="00F14863">
      <w:pPr>
        <w:rPr>
          <w:bCs/>
          <w:sz w:val="24"/>
        </w:rPr>
      </w:pPr>
    </w:p>
    <w:p w:rsidR="00CA09B2" w:rsidRDefault="00CA09B2"/>
    <w:sectPr w:rsidR="00CA09B2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883" w:rsidRDefault="00191883">
      <w:r>
        <w:separator/>
      </w:r>
    </w:p>
  </w:endnote>
  <w:endnote w:type="continuationSeparator" w:id="0">
    <w:p w:rsidR="00191883" w:rsidRDefault="0019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F9B" w:rsidRDefault="00191883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F5F9B">
        <w:t>Submission</w:t>
      </w:r>
    </w:fldSimple>
    <w:r w:rsidR="00BF5F9B">
      <w:tab/>
      <w:t xml:space="preserve">page </w:t>
    </w:r>
    <w:r w:rsidR="00BF5F9B">
      <w:fldChar w:fldCharType="begin"/>
    </w:r>
    <w:r w:rsidR="00BF5F9B">
      <w:instrText xml:space="preserve">page </w:instrText>
    </w:r>
    <w:r w:rsidR="00BF5F9B">
      <w:fldChar w:fldCharType="separate"/>
    </w:r>
    <w:r w:rsidR="00DB42F0">
      <w:rPr>
        <w:noProof/>
      </w:rPr>
      <w:t>1</w:t>
    </w:r>
    <w:r w:rsidR="00BF5F9B">
      <w:fldChar w:fldCharType="end"/>
    </w:r>
    <w:r w:rsidR="00BF5F9B">
      <w:tab/>
    </w:r>
    <w:fldSimple w:instr=" COMMENTS  \* MERGEFORMAT ">
      <w:r w:rsidR="00C17EFE">
        <w:rPr>
          <w:rFonts w:hint="eastAsia"/>
          <w:lang w:eastAsia="ja-JP"/>
        </w:rPr>
        <w:t>Hiroyuki Motozuka</w:t>
      </w:r>
      <w:r w:rsidR="00BF5F9B">
        <w:t xml:space="preserve">, </w:t>
      </w:r>
      <w:r w:rsidR="00C17EFE">
        <w:rPr>
          <w:rFonts w:hint="eastAsia"/>
          <w:lang w:eastAsia="ja-JP"/>
        </w:rPr>
        <w:t>Panasonic</w:t>
      </w:r>
    </w:fldSimple>
  </w:p>
  <w:p w:rsidR="00BF5F9B" w:rsidRDefault="00BF5F9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883" w:rsidRDefault="00191883">
      <w:r>
        <w:separator/>
      </w:r>
    </w:p>
  </w:footnote>
  <w:footnote w:type="continuationSeparator" w:id="0">
    <w:p w:rsidR="00191883" w:rsidRDefault="00191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F9B" w:rsidRDefault="00191883" w:rsidP="00927FE8">
    <w:pPr>
      <w:pStyle w:val="a4"/>
      <w:tabs>
        <w:tab w:val="clear" w:pos="6480"/>
        <w:tab w:val="center" w:pos="4680"/>
        <w:tab w:val="right" w:pos="9360"/>
      </w:tabs>
      <w:rPr>
        <w:rFonts w:hint="eastAsia"/>
        <w:lang w:eastAsia="ja-JP"/>
      </w:rPr>
    </w:pPr>
    <w:fldSimple w:instr=" KEYWORDS  \* MERGEFORMAT ">
      <w:r w:rsidR="00BF5F9B">
        <w:t>Ma</w:t>
      </w:r>
      <w:r w:rsidR="00BF5F9B">
        <w:rPr>
          <w:rFonts w:hint="eastAsia"/>
          <w:lang w:eastAsia="ja-JP"/>
        </w:rPr>
        <w:t>y</w:t>
      </w:r>
      <w:r w:rsidR="00BF5F9B">
        <w:t xml:space="preserve"> 2016</w:t>
      </w:r>
    </w:fldSimple>
    <w:r w:rsidR="00BF5F9B">
      <w:tab/>
    </w:r>
    <w:r w:rsidR="00BF5F9B">
      <w:tab/>
    </w:r>
    <w:fldSimple w:instr=" TITLE  \* MERGEFORMAT ">
      <w:r w:rsidR="00BF5F9B">
        <w:t>doc.: IEEE 802.11-16/</w:t>
      </w:r>
      <w:r w:rsidR="00F23A2C">
        <w:rPr>
          <w:rFonts w:hint="eastAsia"/>
          <w:lang w:eastAsia="ja-JP"/>
        </w:rPr>
        <w:t>0670</w:t>
      </w:r>
      <w:r w:rsidR="00BF5F9B">
        <w:t>r</w:t>
      </w:r>
    </w:fldSimple>
    <w:r w:rsidR="00DB42F0">
      <w:rPr>
        <w:rFonts w:hint="eastAsia"/>
        <w:lang w:eastAsia="ja-JP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D0BB1"/>
    <w:multiLevelType w:val="hybridMultilevel"/>
    <w:tmpl w:val="664E33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D6000"/>
    <w:multiLevelType w:val="hybridMultilevel"/>
    <w:tmpl w:val="DEECACEE"/>
    <w:lvl w:ilvl="0" w:tplc="F2902F74">
      <w:start w:val="2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5B022425"/>
    <w:multiLevelType w:val="hybridMultilevel"/>
    <w:tmpl w:val="C4347A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sher, Assaf">
    <w15:presenceInfo w15:providerId="AD" w15:userId="S-1-5-21-2052111302-1275210071-1644491937-610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E81"/>
    <w:rsid w:val="0002645C"/>
    <w:rsid w:val="000357BC"/>
    <w:rsid w:val="0004169B"/>
    <w:rsid w:val="000548DD"/>
    <w:rsid w:val="00056229"/>
    <w:rsid w:val="000602EC"/>
    <w:rsid w:val="00077790"/>
    <w:rsid w:val="000803E8"/>
    <w:rsid w:val="0008141D"/>
    <w:rsid w:val="000818AD"/>
    <w:rsid w:val="00081ACB"/>
    <w:rsid w:val="000872D5"/>
    <w:rsid w:val="00090E69"/>
    <w:rsid w:val="000C4638"/>
    <w:rsid w:val="000E53AB"/>
    <w:rsid w:val="000E7800"/>
    <w:rsid w:val="000F4E60"/>
    <w:rsid w:val="00102EDC"/>
    <w:rsid w:val="001046E6"/>
    <w:rsid w:val="00141A5A"/>
    <w:rsid w:val="0014529B"/>
    <w:rsid w:val="00152AB5"/>
    <w:rsid w:val="00165ECF"/>
    <w:rsid w:val="00166484"/>
    <w:rsid w:val="00191883"/>
    <w:rsid w:val="00197E11"/>
    <w:rsid w:val="001A0E0F"/>
    <w:rsid w:val="001A6BE2"/>
    <w:rsid w:val="001D723B"/>
    <w:rsid w:val="001E70A7"/>
    <w:rsid w:val="001F06B7"/>
    <w:rsid w:val="001F36EE"/>
    <w:rsid w:val="0022329B"/>
    <w:rsid w:val="00245A8F"/>
    <w:rsid w:val="0024655C"/>
    <w:rsid w:val="00252FF5"/>
    <w:rsid w:val="00260C1A"/>
    <w:rsid w:val="00262472"/>
    <w:rsid w:val="00265A98"/>
    <w:rsid w:val="00273623"/>
    <w:rsid w:val="0028311F"/>
    <w:rsid w:val="0029020B"/>
    <w:rsid w:val="002A4852"/>
    <w:rsid w:val="002B02C6"/>
    <w:rsid w:val="002C7C01"/>
    <w:rsid w:val="002D180D"/>
    <w:rsid w:val="002D44BE"/>
    <w:rsid w:val="002E7174"/>
    <w:rsid w:val="002F0F55"/>
    <w:rsid w:val="002F4CB1"/>
    <w:rsid w:val="00325961"/>
    <w:rsid w:val="0033786D"/>
    <w:rsid w:val="00341DBB"/>
    <w:rsid w:val="0037368A"/>
    <w:rsid w:val="00386E12"/>
    <w:rsid w:val="00394603"/>
    <w:rsid w:val="003A11A6"/>
    <w:rsid w:val="003B2755"/>
    <w:rsid w:val="003B3636"/>
    <w:rsid w:val="003F036B"/>
    <w:rsid w:val="003F330E"/>
    <w:rsid w:val="00407A60"/>
    <w:rsid w:val="004110D3"/>
    <w:rsid w:val="0041693C"/>
    <w:rsid w:val="00432E2C"/>
    <w:rsid w:val="0043729B"/>
    <w:rsid w:val="00437714"/>
    <w:rsid w:val="00442037"/>
    <w:rsid w:val="004500C2"/>
    <w:rsid w:val="00457707"/>
    <w:rsid w:val="004611BC"/>
    <w:rsid w:val="00466FC5"/>
    <w:rsid w:val="00480BE1"/>
    <w:rsid w:val="004A15D6"/>
    <w:rsid w:val="004B064B"/>
    <w:rsid w:val="004D1B1B"/>
    <w:rsid w:val="004E59EE"/>
    <w:rsid w:val="004F7D96"/>
    <w:rsid w:val="005132B2"/>
    <w:rsid w:val="00532480"/>
    <w:rsid w:val="00532758"/>
    <w:rsid w:val="005425CB"/>
    <w:rsid w:val="0056504B"/>
    <w:rsid w:val="0057686E"/>
    <w:rsid w:val="00591555"/>
    <w:rsid w:val="005922A8"/>
    <w:rsid w:val="005928E1"/>
    <w:rsid w:val="005A2D6A"/>
    <w:rsid w:val="005A3A98"/>
    <w:rsid w:val="005A79B0"/>
    <w:rsid w:val="005D4AB0"/>
    <w:rsid w:val="005E0905"/>
    <w:rsid w:val="00601687"/>
    <w:rsid w:val="00617A05"/>
    <w:rsid w:val="0062440B"/>
    <w:rsid w:val="00642E41"/>
    <w:rsid w:val="00650BF5"/>
    <w:rsid w:val="0065404E"/>
    <w:rsid w:val="00655ED7"/>
    <w:rsid w:val="00666774"/>
    <w:rsid w:val="00685127"/>
    <w:rsid w:val="006942A3"/>
    <w:rsid w:val="006B57D3"/>
    <w:rsid w:val="006C0727"/>
    <w:rsid w:val="006E0F66"/>
    <w:rsid w:val="006E145F"/>
    <w:rsid w:val="006E2B0E"/>
    <w:rsid w:val="006E6410"/>
    <w:rsid w:val="006F4936"/>
    <w:rsid w:val="006F5DBF"/>
    <w:rsid w:val="007002ED"/>
    <w:rsid w:val="00717AD8"/>
    <w:rsid w:val="00737611"/>
    <w:rsid w:val="00740634"/>
    <w:rsid w:val="007471AF"/>
    <w:rsid w:val="00750251"/>
    <w:rsid w:val="00756D0A"/>
    <w:rsid w:val="00770572"/>
    <w:rsid w:val="0077352C"/>
    <w:rsid w:val="00773B7B"/>
    <w:rsid w:val="00774799"/>
    <w:rsid w:val="00785A7A"/>
    <w:rsid w:val="00804E38"/>
    <w:rsid w:val="008136AB"/>
    <w:rsid w:val="00817E05"/>
    <w:rsid w:val="00834876"/>
    <w:rsid w:val="008457C4"/>
    <w:rsid w:val="008466EF"/>
    <w:rsid w:val="00863AC7"/>
    <w:rsid w:val="00871281"/>
    <w:rsid w:val="00874434"/>
    <w:rsid w:val="0087732D"/>
    <w:rsid w:val="00882A16"/>
    <w:rsid w:val="00882F0A"/>
    <w:rsid w:val="00883929"/>
    <w:rsid w:val="00894D5B"/>
    <w:rsid w:val="008B1A64"/>
    <w:rsid w:val="008C1B38"/>
    <w:rsid w:val="008D3DBA"/>
    <w:rsid w:val="008D3FD3"/>
    <w:rsid w:val="008D5BA8"/>
    <w:rsid w:val="008E2012"/>
    <w:rsid w:val="008F179D"/>
    <w:rsid w:val="009078C7"/>
    <w:rsid w:val="00910042"/>
    <w:rsid w:val="0091314A"/>
    <w:rsid w:val="009137D3"/>
    <w:rsid w:val="00923C1F"/>
    <w:rsid w:val="00925253"/>
    <w:rsid w:val="009261CB"/>
    <w:rsid w:val="00927FE8"/>
    <w:rsid w:val="009528E0"/>
    <w:rsid w:val="00953C29"/>
    <w:rsid w:val="00960C2E"/>
    <w:rsid w:val="00963059"/>
    <w:rsid w:val="00972C9C"/>
    <w:rsid w:val="00974F49"/>
    <w:rsid w:val="00975863"/>
    <w:rsid w:val="0098116C"/>
    <w:rsid w:val="0098276F"/>
    <w:rsid w:val="009C5677"/>
    <w:rsid w:val="009D56E9"/>
    <w:rsid w:val="009E77A0"/>
    <w:rsid w:val="009F2FBC"/>
    <w:rsid w:val="009F4985"/>
    <w:rsid w:val="00A0721E"/>
    <w:rsid w:val="00A1185E"/>
    <w:rsid w:val="00A11DF7"/>
    <w:rsid w:val="00A12CC5"/>
    <w:rsid w:val="00A139D2"/>
    <w:rsid w:val="00A249D4"/>
    <w:rsid w:val="00A35E81"/>
    <w:rsid w:val="00A4718D"/>
    <w:rsid w:val="00A5438C"/>
    <w:rsid w:val="00A6782B"/>
    <w:rsid w:val="00A70FEA"/>
    <w:rsid w:val="00A81034"/>
    <w:rsid w:val="00A810D1"/>
    <w:rsid w:val="00AA3F8D"/>
    <w:rsid w:val="00AA427C"/>
    <w:rsid w:val="00AB1F02"/>
    <w:rsid w:val="00AB6958"/>
    <w:rsid w:val="00AD4D1F"/>
    <w:rsid w:val="00AD56AC"/>
    <w:rsid w:val="00B007A4"/>
    <w:rsid w:val="00B0185A"/>
    <w:rsid w:val="00B11F15"/>
    <w:rsid w:val="00B30387"/>
    <w:rsid w:val="00B3038E"/>
    <w:rsid w:val="00B34D00"/>
    <w:rsid w:val="00B50321"/>
    <w:rsid w:val="00B54244"/>
    <w:rsid w:val="00B77000"/>
    <w:rsid w:val="00BA04B5"/>
    <w:rsid w:val="00BB1473"/>
    <w:rsid w:val="00BD580F"/>
    <w:rsid w:val="00BE68C2"/>
    <w:rsid w:val="00BF5F9B"/>
    <w:rsid w:val="00C0360E"/>
    <w:rsid w:val="00C038B7"/>
    <w:rsid w:val="00C0470A"/>
    <w:rsid w:val="00C047EE"/>
    <w:rsid w:val="00C063BD"/>
    <w:rsid w:val="00C17EFE"/>
    <w:rsid w:val="00C3133D"/>
    <w:rsid w:val="00C34AB3"/>
    <w:rsid w:val="00C42D6A"/>
    <w:rsid w:val="00C55659"/>
    <w:rsid w:val="00C6132C"/>
    <w:rsid w:val="00C638A8"/>
    <w:rsid w:val="00C74071"/>
    <w:rsid w:val="00C77D40"/>
    <w:rsid w:val="00CA09B2"/>
    <w:rsid w:val="00CA4AA4"/>
    <w:rsid w:val="00CB178C"/>
    <w:rsid w:val="00CC0109"/>
    <w:rsid w:val="00CD2AAA"/>
    <w:rsid w:val="00CE384C"/>
    <w:rsid w:val="00D0535A"/>
    <w:rsid w:val="00D41486"/>
    <w:rsid w:val="00D471F1"/>
    <w:rsid w:val="00D520B4"/>
    <w:rsid w:val="00D63B45"/>
    <w:rsid w:val="00D918D9"/>
    <w:rsid w:val="00DA73A3"/>
    <w:rsid w:val="00DB0D5D"/>
    <w:rsid w:val="00DB3CA8"/>
    <w:rsid w:val="00DB42F0"/>
    <w:rsid w:val="00DC5A7B"/>
    <w:rsid w:val="00DF485C"/>
    <w:rsid w:val="00DF6CF8"/>
    <w:rsid w:val="00E1396B"/>
    <w:rsid w:val="00E22D2F"/>
    <w:rsid w:val="00E25B6C"/>
    <w:rsid w:val="00E3734E"/>
    <w:rsid w:val="00E42203"/>
    <w:rsid w:val="00E466A4"/>
    <w:rsid w:val="00E5170C"/>
    <w:rsid w:val="00E7033F"/>
    <w:rsid w:val="00E7085D"/>
    <w:rsid w:val="00E732B6"/>
    <w:rsid w:val="00E84BEE"/>
    <w:rsid w:val="00E87ECD"/>
    <w:rsid w:val="00E95D0A"/>
    <w:rsid w:val="00EA3C01"/>
    <w:rsid w:val="00EC1F76"/>
    <w:rsid w:val="00EE0CB3"/>
    <w:rsid w:val="00EE4A46"/>
    <w:rsid w:val="00EF1BD0"/>
    <w:rsid w:val="00EF3C50"/>
    <w:rsid w:val="00F13E34"/>
    <w:rsid w:val="00F14863"/>
    <w:rsid w:val="00F23A2C"/>
    <w:rsid w:val="00F25246"/>
    <w:rsid w:val="00F4217C"/>
    <w:rsid w:val="00F50C28"/>
    <w:rsid w:val="00F66532"/>
    <w:rsid w:val="00F67F6A"/>
    <w:rsid w:val="00F7170B"/>
    <w:rsid w:val="00FA08C5"/>
    <w:rsid w:val="00FA52B2"/>
    <w:rsid w:val="00FA5C33"/>
    <w:rsid w:val="00FC431D"/>
    <w:rsid w:val="00F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 w:bidi="ar-SA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link w:val="a8"/>
    <w:rsid w:val="00EC1F76"/>
    <w:rPr>
      <w:rFonts w:ascii="Segoe UI" w:hAnsi="Segoe UI" w:cs="Segoe UI"/>
      <w:sz w:val="18"/>
      <w:szCs w:val="18"/>
    </w:rPr>
  </w:style>
  <w:style w:type="character" w:customStyle="1" w:styleId="a8">
    <w:name w:val="吹き出し (文字)"/>
    <w:basedOn w:val="a0"/>
    <w:link w:val="a7"/>
    <w:rsid w:val="00EC1F76"/>
    <w:rPr>
      <w:rFonts w:ascii="Segoe UI" w:hAnsi="Segoe UI" w:cs="Segoe UI"/>
      <w:sz w:val="18"/>
      <w:szCs w:val="18"/>
      <w:lang w:val="en-GB" w:bidi="ar-SA"/>
    </w:rPr>
  </w:style>
  <w:style w:type="character" w:styleId="a9">
    <w:name w:val="Placeholder Text"/>
    <w:basedOn w:val="a0"/>
    <w:uiPriority w:val="99"/>
    <w:semiHidden/>
    <w:rsid w:val="0077352C"/>
    <w:rPr>
      <w:color w:val="808080"/>
    </w:rPr>
  </w:style>
  <w:style w:type="paragraph" w:styleId="aa">
    <w:name w:val="List Paragraph"/>
    <w:basedOn w:val="a"/>
    <w:uiPriority w:val="34"/>
    <w:qFormat/>
    <w:rsid w:val="0037368A"/>
    <w:pPr>
      <w:ind w:left="720"/>
      <w:contextualSpacing/>
    </w:pPr>
  </w:style>
  <w:style w:type="table" w:styleId="ab">
    <w:name w:val="Table Grid"/>
    <w:basedOn w:val="a1"/>
    <w:rsid w:val="00F2524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">
    <w:name w:val="CellBody"/>
    <w:uiPriority w:val="99"/>
    <w:rsid w:val="00CE384C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ja-JP" w:bidi="ar-SA"/>
    </w:rPr>
  </w:style>
  <w:style w:type="character" w:styleId="ac">
    <w:name w:val="Strong"/>
    <w:basedOn w:val="a0"/>
    <w:qFormat/>
    <w:rsid w:val="00B11F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 w:bidi="ar-SA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link w:val="a8"/>
    <w:rsid w:val="00EC1F76"/>
    <w:rPr>
      <w:rFonts w:ascii="Segoe UI" w:hAnsi="Segoe UI" w:cs="Segoe UI"/>
      <w:sz w:val="18"/>
      <w:szCs w:val="18"/>
    </w:rPr>
  </w:style>
  <w:style w:type="character" w:customStyle="1" w:styleId="a8">
    <w:name w:val="吹き出し (文字)"/>
    <w:basedOn w:val="a0"/>
    <w:link w:val="a7"/>
    <w:rsid w:val="00EC1F76"/>
    <w:rPr>
      <w:rFonts w:ascii="Segoe UI" w:hAnsi="Segoe UI" w:cs="Segoe UI"/>
      <w:sz w:val="18"/>
      <w:szCs w:val="18"/>
      <w:lang w:val="en-GB" w:bidi="ar-SA"/>
    </w:rPr>
  </w:style>
  <w:style w:type="character" w:styleId="a9">
    <w:name w:val="Placeholder Text"/>
    <w:basedOn w:val="a0"/>
    <w:uiPriority w:val="99"/>
    <w:semiHidden/>
    <w:rsid w:val="0077352C"/>
    <w:rPr>
      <w:color w:val="808080"/>
    </w:rPr>
  </w:style>
  <w:style w:type="paragraph" w:styleId="aa">
    <w:name w:val="List Paragraph"/>
    <w:basedOn w:val="a"/>
    <w:uiPriority w:val="34"/>
    <w:qFormat/>
    <w:rsid w:val="0037368A"/>
    <w:pPr>
      <w:ind w:left="720"/>
      <w:contextualSpacing/>
    </w:pPr>
  </w:style>
  <w:style w:type="table" w:styleId="ab">
    <w:name w:val="Table Grid"/>
    <w:basedOn w:val="a1"/>
    <w:rsid w:val="00F2524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">
    <w:name w:val="CellBody"/>
    <w:uiPriority w:val="99"/>
    <w:rsid w:val="00CE384C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ja-JP" w:bidi="ar-SA"/>
    </w:rPr>
  </w:style>
  <w:style w:type="character" w:styleId="ac">
    <w:name w:val="Strong"/>
    <w:basedOn w:val="a0"/>
    <w:qFormat/>
    <w:rsid w:val="00B11F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8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5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tm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IEEE80211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IEEE80211doc.dotx</Template>
  <TotalTime>23</TotalTime>
  <Pages>5</Pages>
  <Words>839</Words>
  <Characters>5237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802.11-16/0670r2</vt:lpstr>
      <vt:lpstr>doc.: IEEE 802.11-16/xxxxr0</vt:lpstr>
    </vt:vector>
  </TitlesOfParts>
  <Company>Intel</Company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802.11-16/0670r2</dc:title>
  <dc:subject>Submission</dc:subject>
  <dc:creator>motozuka.hiroyuki@jp.panasonic.com</dc:creator>
  <cp:keywords>CTPClassification=CTP_PUBLIC:VisualMarkings=</cp:keywords>
  <cp:lastModifiedBy>motozuka</cp:lastModifiedBy>
  <cp:revision>8</cp:revision>
  <dcterms:created xsi:type="dcterms:W3CDTF">2016-05-17T18:44:00Z</dcterms:created>
  <dcterms:modified xsi:type="dcterms:W3CDTF">2016-05-18T09:06:00Z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da20bfdf-8071-408d-9ed9-a5cc7b1d041b</vt:lpwstr>
  </property>
  <property fmtid="{D5CDD505-2E9C-101B-9397-08002B2CF9AE}" pid="3" name="CTP_TimeStamp">
    <vt:lpwstr>2016-05-17 20:03:27Z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