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0F172E66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DFCF0E" w14:textId="77777777" w:rsidR="00CA09B2" w:rsidRDefault="004F5703" w:rsidP="005F1315">
            <w:pPr>
              <w:pStyle w:val="T2"/>
            </w:pPr>
            <w:r w:rsidRPr="004F5703">
              <w:t xml:space="preserve">BSS </w:t>
            </w:r>
            <w:r w:rsidR="005F1315">
              <w:t>intention in DMG discovery beacon</w:t>
            </w:r>
          </w:p>
        </w:tc>
      </w:tr>
      <w:tr w:rsidR="00CA09B2" w14:paraId="635E62C4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BAF3D" w14:textId="4B19D651" w:rsidR="00CA09B2" w:rsidRDefault="00CA09B2" w:rsidP="008822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5F1315">
              <w:rPr>
                <w:b w:val="0"/>
                <w:sz w:val="20"/>
              </w:rPr>
              <w:t>0</w:t>
            </w:r>
            <w:r w:rsidR="0088221C">
              <w:rPr>
                <w:b w:val="0"/>
                <w:sz w:val="20"/>
              </w:rPr>
              <w:t>5</w:t>
            </w:r>
            <w:r w:rsidR="0016386A">
              <w:rPr>
                <w:b w:val="0"/>
                <w:sz w:val="20"/>
              </w:rPr>
              <w:t>-</w:t>
            </w:r>
            <w:r w:rsidR="0088221C">
              <w:rPr>
                <w:b w:val="0"/>
                <w:sz w:val="20"/>
              </w:rPr>
              <w:t>01</w:t>
            </w:r>
          </w:p>
        </w:tc>
      </w:tr>
      <w:tr w:rsidR="00CA09B2" w14:paraId="136C2F56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FFEE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3C86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3860C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3389D0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5DECF0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5DC12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46AC2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C4FE15" w14:textId="77777777" w:rsidTr="009F7C93">
        <w:trPr>
          <w:jc w:val="center"/>
        </w:trPr>
        <w:tc>
          <w:tcPr>
            <w:tcW w:w="2245" w:type="dxa"/>
            <w:vAlign w:val="center"/>
          </w:tcPr>
          <w:p w14:paraId="6AEFA08C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05EF166C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403BCE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70D716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70F8403B" w14:textId="77777777" w:rsidR="008801D6" w:rsidRPr="002C185B" w:rsidRDefault="00FE1792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0BF2FAE" w14:textId="77777777" w:rsidTr="009F7C93">
        <w:trPr>
          <w:jc w:val="center"/>
        </w:trPr>
        <w:tc>
          <w:tcPr>
            <w:tcW w:w="2245" w:type="dxa"/>
            <w:vAlign w:val="center"/>
          </w:tcPr>
          <w:p w14:paraId="66546622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4EDF25F4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61BFE8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A3F59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B4F6AC1" w14:textId="77777777" w:rsidR="00701258" w:rsidRPr="00701258" w:rsidRDefault="00FE1792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2D140C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4194D737" w14:textId="77777777" w:rsidR="002C185B" w:rsidRPr="00011645" w:rsidRDefault="00810DC8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10DC8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14:paraId="06112AE2" w14:textId="77777777" w:rsidR="002C185B" w:rsidRPr="00011645" w:rsidRDefault="00810DC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1170" w:type="dxa"/>
            <w:vAlign w:val="center"/>
          </w:tcPr>
          <w:p w14:paraId="5BA6CD22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9187190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9C95D7B" w14:textId="77777777" w:rsidR="00810DC8" w:rsidRPr="00011645" w:rsidRDefault="00FE1792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810DC8" w:rsidRPr="00752135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2C185B" w14:paraId="2AB8D30F" w14:textId="77777777" w:rsidTr="009F7C93">
        <w:trPr>
          <w:jc w:val="center"/>
        </w:trPr>
        <w:tc>
          <w:tcPr>
            <w:tcW w:w="2245" w:type="dxa"/>
            <w:vAlign w:val="center"/>
          </w:tcPr>
          <w:p w14:paraId="751F3CCA" w14:textId="77777777"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A6C0B11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DF1646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A61D29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FB981E4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F85A804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D24B" w14:textId="77777777"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21875F" w14:textId="77777777" w:rsidR="00084501" w:rsidRPr="00706E7E" w:rsidRDefault="003957A1" w:rsidP="0068664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Define use of the BSS Type field in DMG Beacon with Discovery Mode set 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851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Pr="00706E7E" w:rsidRDefault="003957A1" w:rsidP="0068664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Define use of the BSS Type field in DMG Beacon with Discovery Mode set 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58B5276" w14:textId="77777777" w:rsidR="004B5C82" w:rsidRDefault="00CA09B2" w:rsidP="004B5C82">
      <w:r>
        <w:br w:type="page"/>
      </w:r>
    </w:p>
    <w:p w14:paraId="1CE72467" w14:textId="77777777" w:rsidR="003C269A" w:rsidRDefault="003C269A" w:rsidP="003C269A">
      <w:pPr>
        <w:ind w:left="-450"/>
        <w:rPr>
          <w:color w:val="1F497D"/>
          <w:lang w:val="en-US" w:bidi="he-IL"/>
        </w:rPr>
      </w:pPr>
    </w:p>
    <w:p w14:paraId="6A6C4B59" w14:textId="77777777"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14:paraId="57937D8E" w14:textId="77777777"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14:paraId="5044A3D3" w14:textId="090DBE71" w:rsidR="00882EA7" w:rsidRPr="00882EA7" w:rsidRDefault="00882EA7" w:rsidP="00055E2B">
      <w:pPr>
        <w:rPr>
          <w:szCs w:val="22"/>
        </w:rPr>
      </w:pPr>
      <w:r w:rsidRPr="00882EA7">
        <w:rPr>
          <w:szCs w:val="22"/>
        </w:rPr>
        <w:t xml:space="preserve">Active scan in DMG requires </w:t>
      </w:r>
      <w:r w:rsidR="00F85313">
        <w:rPr>
          <w:szCs w:val="22"/>
        </w:rPr>
        <w:t>engaging in</w:t>
      </w:r>
      <w:r w:rsidRPr="00882EA7">
        <w:rPr>
          <w:szCs w:val="22"/>
        </w:rPr>
        <w:t xml:space="preserve"> BTI/A-BFT and then exchange probes between stations. </w:t>
      </w:r>
      <w:r w:rsidR="00F85313">
        <w:rPr>
          <w:szCs w:val="22"/>
        </w:rPr>
        <w:t>The r</w:t>
      </w:r>
      <w:r w:rsidR="00F85313" w:rsidRPr="00882EA7">
        <w:rPr>
          <w:szCs w:val="22"/>
        </w:rPr>
        <w:t xml:space="preserve">ole </w:t>
      </w:r>
      <w:r w:rsidRPr="00882EA7">
        <w:rPr>
          <w:szCs w:val="22"/>
        </w:rPr>
        <w:t xml:space="preserve">of the BTI/A-BFT is to provide basic connectivity between stations to allow probe exchange. In case a STA that initiates active scanning </w:t>
      </w:r>
      <w:r w:rsidR="00F85313">
        <w:rPr>
          <w:szCs w:val="22"/>
        </w:rPr>
        <w:t xml:space="preserve">is </w:t>
      </w:r>
      <w:r w:rsidR="00F85313" w:rsidRPr="00882EA7">
        <w:rPr>
          <w:szCs w:val="22"/>
        </w:rPr>
        <w:t>look</w:t>
      </w:r>
      <w:r w:rsidR="00F85313">
        <w:rPr>
          <w:szCs w:val="22"/>
        </w:rPr>
        <w:t>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>for specific type of 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the STA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gets the information only after completion of probe exchange due to </w:t>
      </w:r>
      <w:r w:rsidR="00F85313" w:rsidRPr="00882EA7">
        <w:rPr>
          <w:szCs w:val="22"/>
        </w:rPr>
        <w:t>l</w:t>
      </w:r>
      <w:r w:rsidR="00F85313">
        <w:rPr>
          <w:szCs w:val="22"/>
        </w:rPr>
        <w:t>a</w:t>
      </w:r>
      <w:r w:rsidR="00F85313" w:rsidRPr="00882EA7">
        <w:rPr>
          <w:szCs w:val="22"/>
        </w:rPr>
        <w:t xml:space="preserve">ck </w:t>
      </w:r>
      <w:r w:rsidRPr="00882EA7">
        <w:rPr>
          <w:szCs w:val="22"/>
        </w:rPr>
        <w:t xml:space="preserve">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 xml:space="preserve">SSW frame </w:t>
      </w:r>
      <w:r w:rsidR="00F85313">
        <w:rPr>
          <w:szCs w:val="22"/>
          <w:lang w:val="en-US" w:bidi="he-IL"/>
        </w:rPr>
        <w:t>transmitted</w:t>
      </w:r>
      <w:r w:rsidR="00F85313" w:rsidRPr="00882EA7">
        <w:rPr>
          <w:szCs w:val="22"/>
          <w:lang w:val="en-US" w:bidi="he-IL"/>
        </w:rPr>
        <w:t xml:space="preserve"> </w:t>
      </w:r>
      <w:r w:rsidRPr="00882EA7">
        <w:rPr>
          <w:szCs w:val="22"/>
          <w:lang w:val="en-US" w:bidi="he-IL"/>
        </w:rPr>
        <w:t>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searching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for </w:t>
      </w:r>
      <w:r w:rsidR="00F85313">
        <w:rPr>
          <w:szCs w:val="22"/>
        </w:rPr>
        <w:t xml:space="preserve">a </w:t>
      </w:r>
      <w:r w:rsidRPr="00882EA7">
        <w:rPr>
          <w:szCs w:val="22"/>
        </w:rPr>
        <w:t xml:space="preserve">PBSS and not </w:t>
      </w:r>
      <w:r w:rsidR="00F85313">
        <w:rPr>
          <w:szCs w:val="22"/>
        </w:rPr>
        <w:t xml:space="preserve">an infrastructure </w:t>
      </w:r>
      <w:r w:rsidRPr="00882EA7">
        <w:rPr>
          <w:szCs w:val="22"/>
        </w:rPr>
        <w:t>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and vice versa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the STA shall </w:t>
      </w:r>
      <w:r w:rsidR="005E0CDE">
        <w:rPr>
          <w:szCs w:val="22"/>
        </w:rPr>
        <w:t xml:space="preserve">do </w:t>
      </w:r>
      <w:r w:rsidR="00F85313">
        <w:rPr>
          <w:szCs w:val="22"/>
        </w:rPr>
        <w:t xml:space="preserve">a </w:t>
      </w:r>
      <w:r w:rsidR="005E0CDE">
        <w:rPr>
          <w:szCs w:val="22"/>
        </w:rPr>
        <w:t xml:space="preserve">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</w:t>
      </w:r>
      <w:r w:rsidR="00F85313">
        <w:rPr>
          <w:szCs w:val="22"/>
        </w:rPr>
        <w:t xml:space="preserve">the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 xml:space="preserve">roviding </w:t>
      </w:r>
      <w:r w:rsidR="00F85313">
        <w:rPr>
          <w:szCs w:val="22"/>
          <w:lang w:val="en-US" w:bidi="he-IL"/>
        </w:rPr>
        <w:t xml:space="preserve">the </w:t>
      </w:r>
      <w:r w:rsidR="005E0CDE">
        <w:rPr>
          <w:szCs w:val="22"/>
          <w:lang w:val="en-US" w:bidi="he-IL"/>
        </w:rPr>
        <w:t>BSS</w:t>
      </w:r>
      <w:r w:rsidRPr="00882EA7">
        <w:rPr>
          <w:szCs w:val="22"/>
          <w:lang w:val="en-US" w:bidi="he-IL"/>
        </w:rPr>
        <w:t xml:space="preserve"> type information </w:t>
      </w:r>
      <w:r w:rsidR="00055E2B">
        <w:rPr>
          <w:szCs w:val="22"/>
          <w:lang w:val="en-US" w:bidi="he-IL"/>
        </w:rPr>
        <w:t xml:space="preserve">as an intention of </w:t>
      </w:r>
      <w:r w:rsidR="00F85313">
        <w:rPr>
          <w:szCs w:val="22"/>
          <w:lang w:val="en-US" w:bidi="he-IL"/>
        </w:rPr>
        <w:t xml:space="preserve">the </w:t>
      </w:r>
      <w:r w:rsidR="00055E2B">
        <w:rPr>
          <w:szCs w:val="22"/>
          <w:lang w:val="en-US" w:bidi="he-IL"/>
        </w:rPr>
        <w:t>STA that initiates active scanning</w:t>
      </w:r>
      <w:r w:rsidRPr="00882EA7">
        <w:rPr>
          <w:szCs w:val="22"/>
          <w:lang w:val="en-US" w:bidi="he-IL"/>
        </w:rPr>
        <w:t xml:space="preserve"> improves link utilization and allows spending less power in scanning phase.</w:t>
      </w:r>
      <w:r w:rsidR="00055E2B">
        <w:rPr>
          <w:szCs w:val="22"/>
          <w:lang w:val="en-US" w:bidi="he-IL"/>
        </w:rPr>
        <w:t xml:space="preserve"> The information is </w:t>
      </w:r>
      <w:proofErr w:type="spellStart"/>
      <w:r w:rsidR="00055E2B">
        <w:rPr>
          <w:szCs w:val="22"/>
          <w:lang w:val="en-US" w:bidi="he-IL"/>
        </w:rPr>
        <w:t>coveyed</w:t>
      </w:r>
      <w:proofErr w:type="spellEnd"/>
      <w:r w:rsidR="00055E2B">
        <w:rPr>
          <w:szCs w:val="22"/>
          <w:lang w:val="en-US" w:bidi="he-IL"/>
        </w:rPr>
        <w:t xml:space="preserve"> </w:t>
      </w:r>
      <w:r w:rsidR="00F85313">
        <w:rPr>
          <w:szCs w:val="22"/>
          <w:lang w:val="en-US" w:bidi="he-IL"/>
        </w:rPr>
        <w:t xml:space="preserve">only </w:t>
      </w:r>
      <w:r w:rsidR="00055E2B">
        <w:rPr>
          <w:szCs w:val="22"/>
          <w:lang w:val="en-US" w:bidi="he-IL"/>
        </w:rPr>
        <w:t xml:space="preserve">in DMG </w:t>
      </w:r>
      <w:r w:rsidR="00F85313">
        <w:rPr>
          <w:szCs w:val="22"/>
          <w:lang w:val="en-US" w:bidi="he-IL"/>
        </w:rPr>
        <w:t xml:space="preserve">Beacon </w:t>
      </w:r>
      <w:r w:rsidR="00055E2B">
        <w:rPr>
          <w:szCs w:val="22"/>
          <w:lang w:val="en-US" w:bidi="he-IL"/>
        </w:rPr>
        <w:t>with Discovery mode fie</w:t>
      </w:r>
      <w:r w:rsidR="00F85313">
        <w:rPr>
          <w:szCs w:val="22"/>
          <w:lang w:val="en-US" w:bidi="he-IL"/>
        </w:rPr>
        <w:t>l</w:t>
      </w:r>
      <w:r w:rsidR="00055E2B">
        <w:rPr>
          <w:szCs w:val="22"/>
          <w:lang w:val="en-US" w:bidi="he-IL"/>
        </w:rPr>
        <w:t>d set to 1.</w:t>
      </w:r>
      <w:r w:rsidRPr="00882EA7">
        <w:rPr>
          <w:szCs w:val="22"/>
        </w:rPr>
        <w:t xml:space="preserve"> </w:t>
      </w:r>
    </w:p>
    <w:p w14:paraId="744DBD6D" w14:textId="77777777" w:rsidR="005E0CDE" w:rsidRDefault="00055E2B" w:rsidP="00882EA7">
      <w:pPr>
        <w:rPr>
          <w:szCs w:val="22"/>
        </w:rPr>
      </w:pPr>
      <w:r>
        <w:rPr>
          <w:szCs w:val="22"/>
        </w:rPr>
        <w:t xml:space="preserve"> </w:t>
      </w:r>
    </w:p>
    <w:p w14:paraId="6568EE64" w14:textId="77777777" w:rsidR="005E0CDE" w:rsidRDefault="005E0CDE" w:rsidP="00882EA7">
      <w:pPr>
        <w:rPr>
          <w:szCs w:val="22"/>
        </w:rPr>
      </w:pPr>
    </w:p>
    <w:p w14:paraId="058E4C79" w14:textId="6F4FAE71" w:rsidR="005E0CDE" w:rsidRDefault="003E0E69" w:rsidP="00882EA7">
      <w:pPr>
        <w:rPr>
          <w:i/>
          <w:iCs/>
          <w:szCs w:val="22"/>
        </w:rPr>
      </w:pPr>
      <w:r>
        <w:rPr>
          <w:i/>
          <w:iCs/>
          <w:szCs w:val="22"/>
        </w:rPr>
        <w:t>Proposed changes:</w:t>
      </w:r>
    </w:p>
    <w:p w14:paraId="24F8C133" w14:textId="77777777" w:rsidR="003E0E69" w:rsidRDefault="003E0E69" w:rsidP="00882EA7">
      <w:pPr>
        <w:rPr>
          <w:i/>
          <w:iCs/>
          <w:szCs w:val="22"/>
        </w:rPr>
      </w:pPr>
    </w:p>
    <w:p w14:paraId="76189140" w14:textId="77777777" w:rsidR="003E0E69" w:rsidRDefault="003E0E69" w:rsidP="003E0E69">
      <w:pPr>
        <w:rPr>
          <w:ins w:id="0" w:author="Cordeiro, Carlos" w:date="2016-04-19T13:54:00Z"/>
          <w:i/>
          <w:iCs/>
          <w:szCs w:val="22"/>
        </w:rPr>
      </w:pPr>
      <w:ins w:id="1" w:author="Cordeiro, Carlos" w:date="2016-04-19T13:54:00Z">
        <w:r>
          <w:rPr>
            <w:i/>
            <w:iCs/>
            <w:szCs w:val="22"/>
          </w:rPr>
          <w:t>Add the following after Figure 9-115</w:t>
        </w:r>
      </w:ins>
    </w:p>
    <w:p w14:paraId="27892848" w14:textId="77777777" w:rsidR="003E0E69" w:rsidRDefault="003E0E69" w:rsidP="003E0E69">
      <w:pPr>
        <w:rPr>
          <w:ins w:id="2" w:author="Cordeiro, Carlos" w:date="2016-04-19T13:54:00Z"/>
          <w:b/>
          <w:bCs/>
          <w:sz w:val="24"/>
          <w:szCs w:val="24"/>
        </w:rPr>
      </w:pPr>
    </w:p>
    <w:p w14:paraId="53DB1883" w14:textId="515EB30A" w:rsidR="003E0E69" w:rsidRPr="006B653A" w:rsidRDefault="003E0E69" w:rsidP="003E0E69">
      <w:pPr>
        <w:autoSpaceDE w:val="0"/>
        <w:autoSpaceDN w:val="0"/>
        <w:adjustRightInd w:val="0"/>
        <w:rPr>
          <w:ins w:id="3" w:author="Cordeiro, Carlos" w:date="2016-04-19T13:54:00Z"/>
          <w:rFonts w:ascii="TimesNewRomanPSMT" w:hAnsi="TimesNewRomanPSMT" w:cs="TimesNewRomanPSMT"/>
          <w:sz w:val="20"/>
          <w:lang w:val="en-US" w:bidi="he-IL"/>
        </w:rPr>
      </w:pPr>
      <w:ins w:id="4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>If the BSS Type field is transmitted as part of a DMG Beacon frame that has the Discovery Mode field within the Beacon Interval Control field (see Figure 9-60) equal to 1</w:t>
        </w:r>
      </w:ins>
      <w:ins w:id="5" w:author="Cordeiro, Carlos" w:date="2016-04-19T13:56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6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BSS Type subfield is defined in Table 9-64xyz (The BSS Type subfield if the Discovery Mode field is 1). A DMG STA sets the BSS Type subfield to 3 to indicate to a </w:t>
        </w:r>
      </w:ins>
      <w:ins w:id="7" w:author="Cordeiro, Carlos" w:date="2016-04-19T13:58:00Z">
        <w:r w:rsidR="004E2469">
          <w:rPr>
            <w:rFonts w:ascii="TimesNewRomanPSMT" w:hAnsi="TimesNewRomanPSMT" w:cs="TimesNewRomanPSMT"/>
            <w:sz w:val="20"/>
            <w:lang w:val="en-US" w:bidi="he-IL"/>
          </w:rPr>
          <w:t>receiving</w:t>
        </w:r>
      </w:ins>
      <w:ins w:id="8" w:author="Cordeiro, Carlos" w:date="2016-04-19T13:57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9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STA that is not an AP not to respond in </w:t>
        </w:r>
      </w:ins>
      <w:ins w:id="10" w:author="Cordeiro, Carlos" w:date="2016-04-19T13:58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the following </w:t>
        </w:r>
      </w:ins>
      <w:ins w:id="11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A-BFT. A DMG STA sets the BSS Type subfield to 2 to indicate to a </w:t>
        </w:r>
      </w:ins>
      <w:ins w:id="12" w:author="Cordeiro, Carlos" w:date="2016-04-19T13:59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receiving </w:t>
        </w:r>
      </w:ins>
      <w:ins w:id="13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STA that is not a PCP not to respond in </w:t>
        </w:r>
      </w:ins>
      <w:ins w:id="14" w:author="Cordeiro, Carlos" w:date="2016-04-19T13:59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the following </w:t>
        </w:r>
      </w:ins>
      <w:ins w:id="15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A-BFT. A DMG STA sets the BSS Type subfield to 1 to indicate to a </w:t>
        </w:r>
      </w:ins>
      <w:ins w:id="16" w:author="Cordeiro, Carlos" w:date="2016-04-19T13:59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receiving </w:t>
        </w:r>
      </w:ins>
      <w:ins w:id="17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STA that is not able to participate in PBSS or IBSS not to respond in </w:t>
        </w:r>
      </w:ins>
      <w:ins w:id="18" w:author="Cordeiro, Carlos" w:date="2016-04-19T14:00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the following </w:t>
        </w:r>
      </w:ins>
      <w:ins w:id="19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A-BFT. </w:t>
        </w:r>
      </w:ins>
    </w:p>
    <w:p w14:paraId="174848F0" w14:textId="77777777" w:rsidR="003E0E69" w:rsidRDefault="003E0E69" w:rsidP="003E0E69">
      <w:pPr>
        <w:rPr>
          <w:ins w:id="20" w:author="Cordeiro, Carlos" w:date="2016-04-19T13:54:00Z"/>
          <w:b/>
          <w:bCs/>
          <w:sz w:val="24"/>
          <w:szCs w:val="24"/>
        </w:rPr>
      </w:pPr>
    </w:p>
    <w:p w14:paraId="4B22CF84" w14:textId="77777777" w:rsidR="003E0E69" w:rsidRDefault="003E0E69" w:rsidP="003E0E69">
      <w:pPr>
        <w:rPr>
          <w:ins w:id="21" w:author="Cordeiro, Carlos" w:date="2016-04-19T13:54:00Z"/>
          <w:b/>
          <w:bCs/>
          <w:sz w:val="24"/>
          <w:szCs w:val="24"/>
        </w:rPr>
      </w:pPr>
    </w:p>
    <w:p w14:paraId="117FDADD" w14:textId="77777777" w:rsidR="003E0E69" w:rsidRDefault="003E0E69" w:rsidP="003E0E69">
      <w:pPr>
        <w:rPr>
          <w:ins w:id="22" w:author="Cordeiro, Carlos" w:date="2016-04-19T13:54:00Z"/>
          <w:i/>
          <w:iCs/>
          <w:szCs w:val="22"/>
        </w:rPr>
      </w:pPr>
      <w:ins w:id="23" w:author="Cordeiro, Carlos" w:date="2016-04-19T13:54:00Z">
        <w:r w:rsidRPr="00FF37F5">
          <w:rPr>
            <w:b/>
            <w:bCs/>
            <w:sz w:val="24"/>
            <w:szCs w:val="24"/>
          </w:rPr>
          <w:t>Table 9-64</w:t>
        </w:r>
        <w:r>
          <w:rPr>
            <w:b/>
            <w:bCs/>
            <w:sz w:val="24"/>
            <w:szCs w:val="24"/>
          </w:rPr>
          <w:t xml:space="preserve"> xyz </w:t>
        </w:r>
        <w:r w:rsidRPr="00FF37F5">
          <w:rPr>
            <w:b/>
            <w:bCs/>
            <w:sz w:val="24"/>
            <w:szCs w:val="24"/>
          </w:rPr>
          <w:t>- The BSS Type subfield</w:t>
        </w:r>
        <w:r>
          <w:rPr>
            <w:b/>
            <w:bCs/>
            <w:sz w:val="24"/>
            <w:szCs w:val="24"/>
          </w:rPr>
          <w:t xml:space="preserve"> </w:t>
        </w:r>
        <w:r w:rsidRPr="00FF37F5">
          <w:rPr>
            <w:b/>
            <w:bCs/>
            <w:sz w:val="24"/>
            <w:szCs w:val="24"/>
          </w:rPr>
          <w:t>if the Discovery Mode fie</w:t>
        </w:r>
        <w:r>
          <w:rPr>
            <w:b/>
            <w:bCs/>
            <w:sz w:val="24"/>
            <w:szCs w:val="24"/>
          </w:rPr>
          <w:t>l</w:t>
        </w:r>
        <w:r w:rsidRPr="00FF37F5">
          <w:rPr>
            <w:b/>
            <w:bCs/>
            <w:sz w:val="24"/>
            <w:szCs w:val="24"/>
          </w:rPr>
          <w:t xml:space="preserve">d is </w:t>
        </w:r>
        <w:r>
          <w:rPr>
            <w:b/>
            <w:bCs/>
            <w:sz w:val="24"/>
            <w:szCs w:val="24"/>
          </w:rPr>
          <w:t>1</w:t>
        </w:r>
      </w:ins>
    </w:p>
    <w:p w14:paraId="70FC16F1" w14:textId="77777777" w:rsidR="003E0E69" w:rsidRDefault="003E0E69" w:rsidP="003E0E69">
      <w:pPr>
        <w:rPr>
          <w:ins w:id="24" w:author="Cordeiro, Carlos" w:date="2016-04-19T13:54:00Z"/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610"/>
        <w:gridCol w:w="4077"/>
      </w:tblGrid>
      <w:tr w:rsidR="003E0E69" w:rsidRPr="00FF37F5" w14:paraId="62DB084A" w14:textId="77777777" w:rsidTr="00E50C40">
        <w:trPr>
          <w:ins w:id="25" w:author="Cordeiro, Carlos" w:date="2016-04-19T13:54:00Z"/>
        </w:trPr>
        <w:tc>
          <w:tcPr>
            <w:tcW w:w="1525" w:type="dxa"/>
          </w:tcPr>
          <w:p w14:paraId="12090068" w14:textId="77777777" w:rsidR="003E0E69" w:rsidRPr="00FF37F5" w:rsidRDefault="003E0E69" w:rsidP="00E50C40">
            <w:pPr>
              <w:jc w:val="center"/>
              <w:rPr>
                <w:ins w:id="26" w:author="Cordeiro, Carlos" w:date="2016-04-19T13:54:00Z"/>
                <w:szCs w:val="22"/>
                <w:lang w:val="en-US" w:bidi="he-IL"/>
              </w:rPr>
            </w:pPr>
            <w:proofErr w:type="spellStart"/>
            <w:ins w:id="27" w:author="Cordeiro, Carlos" w:date="2016-04-19T13:54:00Z">
              <w:r w:rsidRPr="00FF37F5">
                <w:rPr>
                  <w:szCs w:val="22"/>
                  <w:lang w:val="en-US" w:bidi="he-IL"/>
                </w:rPr>
                <w:t>Subfiled</w:t>
              </w:r>
              <w:proofErr w:type="spellEnd"/>
              <w:r w:rsidRPr="00FF37F5">
                <w:rPr>
                  <w:szCs w:val="22"/>
                  <w:lang w:val="en-US" w:bidi="he-IL"/>
                </w:rPr>
                <w:t xml:space="preserve"> </w:t>
              </w:r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  <w:tc>
          <w:tcPr>
            <w:tcW w:w="2610" w:type="dxa"/>
          </w:tcPr>
          <w:p w14:paraId="7E615C23" w14:textId="29364397" w:rsidR="003E0E69" w:rsidRPr="00FF37F5" w:rsidRDefault="00850680" w:rsidP="00850680">
            <w:pPr>
              <w:rPr>
                <w:ins w:id="28" w:author="Cordeiro, Carlos" w:date="2016-04-19T13:54:00Z"/>
                <w:szCs w:val="22"/>
                <w:lang w:val="en-US" w:bidi="he-IL"/>
              </w:rPr>
            </w:pPr>
            <w:ins w:id="29" w:author="Trainin, Solomon" w:date="2016-05-05T10:34:00Z">
              <w:r>
                <w:rPr>
                  <w:szCs w:val="22"/>
                  <w:lang w:val="en-US" w:bidi="he-IL"/>
                </w:rPr>
                <w:t xml:space="preserve">Desired </w:t>
              </w:r>
            </w:ins>
            <w:ins w:id="30" w:author="Cordeiro, Carlos" w:date="2016-04-19T13:54:00Z">
              <w:r w:rsidR="003E0E69">
                <w:rPr>
                  <w:szCs w:val="22"/>
                  <w:lang w:val="en-US" w:bidi="he-IL"/>
                </w:rPr>
                <w:t>BSS Type</w:t>
              </w:r>
            </w:ins>
          </w:p>
        </w:tc>
        <w:tc>
          <w:tcPr>
            <w:tcW w:w="4077" w:type="dxa"/>
          </w:tcPr>
          <w:p w14:paraId="78189A0E" w14:textId="15510E77" w:rsidR="003E0E69" w:rsidRPr="00FF37F5" w:rsidRDefault="00084BDE" w:rsidP="00084BDE">
            <w:pPr>
              <w:jc w:val="center"/>
              <w:rPr>
                <w:ins w:id="31" w:author="Cordeiro, Carlos" w:date="2016-04-19T13:54:00Z"/>
                <w:szCs w:val="22"/>
                <w:lang w:val="en-US" w:bidi="he-IL"/>
              </w:rPr>
            </w:pPr>
            <w:ins w:id="32" w:author="Cordeiro, Carlos" w:date="2016-04-19T14:13:00Z">
              <w:r>
                <w:rPr>
                  <w:szCs w:val="22"/>
                  <w:lang w:val="en-US" w:bidi="he-IL"/>
                </w:rPr>
                <w:t>Type of STA being searched for</w:t>
              </w:r>
            </w:ins>
          </w:p>
        </w:tc>
      </w:tr>
      <w:tr w:rsidR="003E0E69" w:rsidRPr="00FF37F5" w14:paraId="6F1DF58D" w14:textId="77777777" w:rsidTr="00E50C40">
        <w:trPr>
          <w:ins w:id="33" w:author="Cordeiro, Carlos" w:date="2016-04-19T13:54:00Z"/>
        </w:trPr>
        <w:tc>
          <w:tcPr>
            <w:tcW w:w="1525" w:type="dxa"/>
          </w:tcPr>
          <w:p w14:paraId="07D9ECCE" w14:textId="77777777" w:rsidR="003E0E69" w:rsidRPr="00FF37F5" w:rsidRDefault="003E0E69" w:rsidP="00E50C40">
            <w:pPr>
              <w:jc w:val="center"/>
              <w:rPr>
                <w:ins w:id="34" w:author="Cordeiro, Carlos" w:date="2016-04-19T13:54:00Z"/>
                <w:szCs w:val="22"/>
                <w:lang w:val="en-US" w:bidi="he-IL"/>
              </w:rPr>
            </w:pPr>
            <w:ins w:id="35" w:author="Cordeiro, Carlos" w:date="2016-04-19T13:54:00Z">
              <w:r>
                <w:rPr>
                  <w:szCs w:val="22"/>
                  <w:lang w:val="en-US" w:bidi="he-IL"/>
                </w:rPr>
                <w:t>3</w:t>
              </w:r>
            </w:ins>
          </w:p>
        </w:tc>
        <w:tc>
          <w:tcPr>
            <w:tcW w:w="2610" w:type="dxa"/>
          </w:tcPr>
          <w:p w14:paraId="4E5E6038" w14:textId="77777777" w:rsidR="003E0E69" w:rsidRPr="00FF37F5" w:rsidRDefault="003E0E69" w:rsidP="00E50C40">
            <w:pPr>
              <w:rPr>
                <w:ins w:id="36" w:author="Cordeiro, Carlos" w:date="2016-04-19T13:54:00Z"/>
                <w:szCs w:val="22"/>
                <w:lang w:val="en-US" w:bidi="he-IL"/>
              </w:rPr>
            </w:pPr>
            <w:ins w:id="37" w:author="Cordeiro, Carlos" w:date="2016-04-19T13:54:00Z">
              <w:r>
                <w:rPr>
                  <w:szCs w:val="22"/>
                  <w:lang w:val="en-US" w:bidi="he-IL"/>
                </w:rPr>
                <w:t>Infrastructure BSS</w:t>
              </w:r>
            </w:ins>
          </w:p>
        </w:tc>
        <w:tc>
          <w:tcPr>
            <w:tcW w:w="4077" w:type="dxa"/>
          </w:tcPr>
          <w:p w14:paraId="159E25D4" w14:textId="77777777" w:rsidR="003E0E69" w:rsidRPr="00FF37F5" w:rsidRDefault="003E0E69" w:rsidP="00E50C40">
            <w:pPr>
              <w:rPr>
                <w:ins w:id="38" w:author="Cordeiro, Carlos" w:date="2016-04-19T13:54:00Z"/>
                <w:szCs w:val="22"/>
                <w:lang w:val="en-US" w:bidi="he-IL"/>
              </w:rPr>
            </w:pPr>
            <w:ins w:id="39" w:author="Cordeiro, Carlos" w:date="2016-04-19T13:54:00Z">
              <w:r>
                <w:rPr>
                  <w:szCs w:val="22"/>
                  <w:lang w:val="en-US" w:bidi="he-IL"/>
                </w:rPr>
                <w:t>AP</w:t>
              </w:r>
            </w:ins>
          </w:p>
        </w:tc>
      </w:tr>
      <w:tr w:rsidR="003E0E69" w:rsidRPr="00FF37F5" w14:paraId="38E25CBC" w14:textId="77777777" w:rsidTr="00E50C40">
        <w:trPr>
          <w:ins w:id="40" w:author="Cordeiro, Carlos" w:date="2016-04-19T13:54:00Z"/>
        </w:trPr>
        <w:tc>
          <w:tcPr>
            <w:tcW w:w="1525" w:type="dxa"/>
          </w:tcPr>
          <w:p w14:paraId="6B62239F" w14:textId="77777777" w:rsidR="003E0E69" w:rsidRPr="00FF37F5" w:rsidRDefault="003E0E69" w:rsidP="00E50C40">
            <w:pPr>
              <w:jc w:val="center"/>
              <w:rPr>
                <w:ins w:id="41" w:author="Cordeiro, Carlos" w:date="2016-04-19T13:54:00Z"/>
                <w:szCs w:val="22"/>
                <w:lang w:val="en-US" w:bidi="he-IL"/>
              </w:rPr>
            </w:pPr>
            <w:ins w:id="42" w:author="Cordeiro, Carlos" w:date="2016-04-19T13:54:00Z">
              <w:r>
                <w:rPr>
                  <w:szCs w:val="22"/>
                  <w:lang w:val="en-US" w:bidi="he-IL"/>
                </w:rPr>
                <w:t>2</w:t>
              </w:r>
            </w:ins>
          </w:p>
        </w:tc>
        <w:tc>
          <w:tcPr>
            <w:tcW w:w="2610" w:type="dxa"/>
          </w:tcPr>
          <w:p w14:paraId="2EFD7F47" w14:textId="77777777" w:rsidR="003E0E69" w:rsidRPr="00FF37F5" w:rsidRDefault="003E0E69" w:rsidP="00E50C40">
            <w:pPr>
              <w:rPr>
                <w:ins w:id="43" w:author="Cordeiro, Carlos" w:date="2016-04-19T13:54:00Z"/>
                <w:szCs w:val="22"/>
                <w:lang w:val="en-US" w:bidi="he-IL"/>
              </w:rPr>
            </w:pPr>
            <w:ins w:id="44" w:author="Cordeiro, Carlos" w:date="2016-04-19T13:54:00Z">
              <w:r>
                <w:rPr>
                  <w:szCs w:val="22"/>
                  <w:lang w:val="en-US" w:bidi="he-IL"/>
                </w:rPr>
                <w:t>PBSS</w:t>
              </w:r>
            </w:ins>
          </w:p>
        </w:tc>
        <w:tc>
          <w:tcPr>
            <w:tcW w:w="4077" w:type="dxa"/>
          </w:tcPr>
          <w:p w14:paraId="4E088BA7" w14:textId="77777777" w:rsidR="003E0E69" w:rsidRPr="00FF37F5" w:rsidRDefault="003E0E69" w:rsidP="00E50C40">
            <w:pPr>
              <w:rPr>
                <w:ins w:id="45" w:author="Cordeiro, Carlos" w:date="2016-04-19T13:54:00Z"/>
                <w:szCs w:val="22"/>
                <w:lang w:val="en-US" w:bidi="he-IL"/>
              </w:rPr>
            </w:pPr>
            <w:ins w:id="46" w:author="Cordeiro, Carlos" w:date="2016-04-19T13:54:00Z">
              <w:r>
                <w:rPr>
                  <w:szCs w:val="22"/>
                  <w:lang w:val="en-US" w:bidi="he-IL"/>
                </w:rPr>
                <w:t>PCP</w:t>
              </w:r>
            </w:ins>
          </w:p>
        </w:tc>
      </w:tr>
      <w:tr w:rsidR="003E0E69" w:rsidRPr="00FF37F5" w14:paraId="11927542" w14:textId="77777777" w:rsidTr="00E50C40">
        <w:trPr>
          <w:ins w:id="47" w:author="Cordeiro, Carlos" w:date="2016-04-19T13:54:00Z"/>
        </w:trPr>
        <w:tc>
          <w:tcPr>
            <w:tcW w:w="1525" w:type="dxa"/>
          </w:tcPr>
          <w:p w14:paraId="5F0C74AF" w14:textId="77777777" w:rsidR="003E0E69" w:rsidRPr="00FF37F5" w:rsidRDefault="003E0E69" w:rsidP="00E50C40">
            <w:pPr>
              <w:jc w:val="center"/>
              <w:rPr>
                <w:ins w:id="48" w:author="Cordeiro, Carlos" w:date="2016-04-19T13:54:00Z"/>
                <w:szCs w:val="22"/>
                <w:lang w:val="en-US" w:bidi="he-IL"/>
              </w:rPr>
            </w:pPr>
            <w:ins w:id="49" w:author="Cordeiro, Carlos" w:date="2016-04-19T13:54:00Z">
              <w:r>
                <w:rPr>
                  <w:szCs w:val="22"/>
                  <w:lang w:val="en-US" w:bidi="he-IL"/>
                </w:rPr>
                <w:t>1</w:t>
              </w:r>
            </w:ins>
          </w:p>
        </w:tc>
        <w:tc>
          <w:tcPr>
            <w:tcW w:w="2610" w:type="dxa"/>
          </w:tcPr>
          <w:p w14:paraId="7BE535FC" w14:textId="139214B1" w:rsidR="003E0E69" w:rsidRPr="00FF37F5" w:rsidRDefault="00850680" w:rsidP="00E50C40">
            <w:pPr>
              <w:rPr>
                <w:ins w:id="50" w:author="Cordeiro, Carlos" w:date="2016-04-19T13:54:00Z"/>
                <w:szCs w:val="22"/>
                <w:lang w:val="en-US" w:bidi="he-IL"/>
              </w:rPr>
            </w:pPr>
            <w:ins w:id="51" w:author="Trainin, Solomon" w:date="2016-05-05T10:35:00Z">
              <w:r>
                <w:rPr>
                  <w:szCs w:val="22"/>
                  <w:lang w:val="en-US" w:bidi="he-IL"/>
                </w:rPr>
                <w:t>PBSS or IBSS</w:t>
              </w:r>
            </w:ins>
          </w:p>
        </w:tc>
        <w:tc>
          <w:tcPr>
            <w:tcW w:w="4077" w:type="dxa"/>
          </w:tcPr>
          <w:p w14:paraId="235511A4" w14:textId="77777777" w:rsidR="003E0E69" w:rsidRPr="00FF37F5" w:rsidRDefault="003E0E69" w:rsidP="00E50C40">
            <w:pPr>
              <w:rPr>
                <w:ins w:id="52" w:author="Cordeiro, Carlos" w:date="2016-04-19T13:54:00Z"/>
                <w:szCs w:val="22"/>
                <w:lang w:val="en-US" w:bidi="he-IL"/>
              </w:rPr>
            </w:pPr>
            <w:ins w:id="53" w:author="Cordeiro, Carlos" w:date="2016-04-19T13:54:00Z">
              <w:r>
                <w:rPr>
                  <w:szCs w:val="22"/>
                  <w:lang w:val="en-US" w:bidi="he-IL"/>
                </w:rPr>
                <w:t>STA</w:t>
              </w:r>
            </w:ins>
          </w:p>
        </w:tc>
      </w:tr>
      <w:tr w:rsidR="003E0E69" w:rsidRPr="00FF37F5" w14:paraId="28642609" w14:textId="77777777" w:rsidTr="00E50C40">
        <w:trPr>
          <w:ins w:id="54" w:author="Cordeiro, Carlos" w:date="2016-04-19T13:54:00Z"/>
        </w:trPr>
        <w:tc>
          <w:tcPr>
            <w:tcW w:w="1525" w:type="dxa"/>
          </w:tcPr>
          <w:p w14:paraId="3AA90CB0" w14:textId="77777777" w:rsidR="003E0E69" w:rsidRDefault="003E0E69" w:rsidP="00E50C40">
            <w:pPr>
              <w:jc w:val="center"/>
              <w:rPr>
                <w:ins w:id="55" w:author="Cordeiro, Carlos" w:date="2016-04-19T13:54:00Z"/>
                <w:szCs w:val="22"/>
                <w:lang w:val="en-US" w:bidi="he-IL"/>
              </w:rPr>
            </w:pPr>
            <w:ins w:id="56" w:author="Cordeiro, Carlos" w:date="2016-04-19T13:54:00Z">
              <w:r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2610" w:type="dxa"/>
          </w:tcPr>
          <w:p w14:paraId="0258A01F" w14:textId="77777777" w:rsidR="003E0E69" w:rsidRDefault="003E0E69" w:rsidP="00E50C40">
            <w:pPr>
              <w:rPr>
                <w:ins w:id="57" w:author="Cordeiro, Carlos" w:date="2016-04-19T13:54:00Z"/>
                <w:szCs w:val="22"/>
                <w:lang w:val="en-US" w:bidi="he-IL"/>
              </w:rPr>
            </w:pPr>
            <w:proofErr w:type="spellStart"/>
            <w:ins w:id="58" w:author="Cordeiro, Carlos" w:date="2016-04-19T13:54:00Z">
              <w:r>
                <w:rPr>
                  <w:szCs w:val="22"/>
                  <w:lang w:val="en-US" w:bidi="he-IL"/>
                </w:rPr>
                <w:t>Wildcart</w:t>
              </w:r>
              <w:proofErr w:type="spellEnd"/>
              <w:r>
                <w:rPr>
                  <w:szCs w:val="22"/>
                  <w:lang w:val="en-US" w:bidi="he-IL"/>
                </w:rPr>
                <w:t xml:space="preserve"> </w:t>
              </w:r>
            </w:ins>
          </w:p>
        </w:tc>
        <w:tc>
          <w:tcPr>
            <w:tcW w:w="4077" w:type="dxa"/>
          </w:tcPr>
          <w:p w14:paraId="1D03731F" w14:textId="77777777" w:rsidR="003E0E69" w:rsidRDefault="003E0E69" w:rsidP="00E50C40">
            <w:pPr>
              <w:rPr>
                <w:ins w:id="59" w:author="Cordeiro, Carlos" w:date="2016-04-19T13:54:00Z"/>
                <w:szCs w:val="22"/>
                <w:lang w:val="en-US" w:bidi="he-IL"/>
              </w:rPr>
            </w:pPr>
          </w:p>
        </w:tc>
        <w:bookmarkStart w:id="60" w:name="_GoBack"/>
        <w:bookmarkEnd w:id="60"/>
      </w:tr>
    </w:tbl>
    <w:p w14:paraId="2513F379" w14:textId="77777777" w:rsidR="003E0E69" w:rsidRDefault="003E0E69" w:rsidP="003E0E69">
      <w:pPr>
        <w:rPr>
          <w:ins w:id="61" w:author="Cordeiro, Carlos" w:date="2016-04-19T13:54:00Z"/>
          <w:i/>
          <w:iCs/>
          <w:szCs w:val="22"/>
          <w:lang w:val="en-US" w:bidi="he-IL"/>
        </w:rPr>
      </w:pPr>
    </w:p>
    <w:p w14:paraId="09703862" w14:textId="77777777" w:rsidR="003E0E69" w:rsidRDefault="003E0E69" w:rsidP="00882EA7">
      <w:pPr>
        <w:rPr>
          <w:ins w:id="62" w:author="Cordeiro, Carlos" w:date="2016-04-19T13:54:00Z"/>
          <w:i/>
          <w:iCs/>
          <w:szCs w:val="22"/>
        </w:rPr>
      </w:pPr>
    </w:p>
    <w:p w14:paraId="312FCFC2" w14:textId="77777777" w:rsidR="003E0E69" w:rsidRDefault="003E0E69" w:rsidP="00882EA7">
      <w:pPr>
        <w:rPr>
          <w:ins w:id="63" w:author="Cordeiro, Carlos" w:date="2016-04-19T13:54:00Z"/>
          <w:i/>
          <w:iCs/>
          <w:szCs w:val="22"/>
        </w:rPr>
      </w:pPr>
    </w:p>
    <w:p w14:paraId="153FB7FB" w14:textId="4FD6BCFD" w:rsidR="006B653A" w:rsidRDefault="006B653A" w:rsidP="00C254EA">
      <w:pPr>
        <w:rPr>
          <w:i/>
          <w:iCs/>
          <w:szCs w:val="22"/>
        </w:rPr>
      </w:pPr>
      <w:r>
        <w:rPr>
          <w:i/>
          <w:iCs/>
          <w:szCs w:val="22"/>
        </w:rPr>
        <w:t>Change text P</w:t>
      </w:r>
      <w:r w:rsidR="00C254EA">
        <w:rPr>
          <w:i/>
          <w:iCs/>
          <w:szCs w:val="22"/>
        </w:rPr>
        <w:t>707</w:t>
      </w:r>
      <w:r>
        <w:rPr>
          <w:i/>
          <w:iCs/>
          <w:szCs w:val="22"/>
        </w:rPr>
        <w:t>L</w:t>
      </w:r>
      <w:r w:rsidR="00C254EA">
        <w:rPr>
          <w:i/>
          <w:iCs/>
          <w:szCs w:val="22"/>
        </w:rPr>
        <w:t>27</w:t>
      </w:r>
    </w:p>
    <w:p w14:paraId="4881E090" w14:textId="77777777" w:rsidR="006B653A" w:rsidRDefault="006B653A" w:rsidP="00FF37F5">
      <w:pPr>
        <w:rPr>
          <w:ins w:id="64" w:author="Trainin, Solomon" w:date="2016-04-10T13:19:00Z"/>
          <w:i/>
          <w:iCs/>
          <w:szCs w:val="22"/>
        </w:rPr>
      </w:pPr>
    </w:p>
    <w:p w14:paraId="3990DFFC" w14:textId="20449F07" w:rsidR="00FF37F5" w:rsidRPr="006B653A" w:rsidRDefault="005A50BB" w:rsidP="006B653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65" w:author="Cordeiro, Carlos" w:date="2016-04-19T13:52:00Z">
        <w:r>
          <w:rPr>
            <w:rFonts w:ascii="TimesNewRomanPSMT" w:hAnsi="TimesNewRomanPSMT" w:cs="TimesNewRomanPSMT"/>
            <w:sz w:val="20"/>
            <w:lang w:val="en-US" w:bidi="he-IL"/>
          </w:rPr>
          <w:t>In all other cases,</w:t>
        </w:r>
      </w:ins>
      <w:ins w:id="66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del w:id="67" w:author="Cordeiro, Carlos" w:date="2016-04-19T13:46:00Z">
        <w:r w:rsidR="006B653A" w:rsidDel="005A50BB">
          <w:rPr>
            <w:rFonts w:ascii="TimesNewRomanPSMT" w:hAnsi="TimesNewRomanPSMT" w:cs="TimesNewRomanPSMT"/>
            <w:sz w:val="20"/>
            <w:lang w:val="en-US" w:bidi="he-IL"/>
          </w:rPr>
          <w:delText xml:space="preserve">The </w:delText>
        </w:r>
      </w:del>
      <w:ins w:id="68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r w:rsidR="00EE0F84">
        <w:rPr>
          <w:rFonts w:ascii="TimesNewRomanPSMT" w:hAnsi="TimesNewRomanPSMT" w:cs="TimesNewRomanPSMT"/>
          <w:sz w:val="20"/>
          <w:lang w:val="en-US" w:bidi="he-IL"/>
        </w:rPr>
        <w:t xml:space="preserve">BSS Type subfield </w:t>
      </w:r>
      <w:r w:rsidR="006B653A">
        <w:rPr>
          <w:rFonts w:ascii="TimesNewRomanPSMT" w:hAnsi="TimesNewRomanPSMT" w:cs="TimesNewRomanPSMT"/>
          <w:sz w:val="20"/>
          <w:lang w:val="en-US" w:bidi="he-IL"/>
        </w:rPr>
        <w:t>is defined in Table 9-64 (The BSS Type subfield</w:t>
      </w:r>
      <w:ins w:id="69" w:author="Trainin, Solomon" w:date="2016-05-01T12:36:00Z">
        <w:r w:rsidR="00C254EA">
          <w:rPr>
            <w:rFonts w:ascii="TimesNewRomanPSMT" w:hAnsi="TimesNewRomanPSMT" w:cs="TimesNewRomanPSMT"/>
            <w:sz w:val="20"/>
            <w:lang w:val="en-US" w:bidi="he-IL"/>
          </w:rPr>
          <w:t xml:space="preserve"> for all other cases</w:t>
        </w:r>
      </w:ins>
      <w:r w:rsidR="006B653A">
        <w:rPr>
          <w:rFonts w:ascii="TimesNewRomanPSMT" w:hAnsi="TimesNewRomanPSMT" w:cs="TimesNewRomanPSMT"/>
          <w:sz w:val="20"/>
          <w:lang w:val="en-US" w:bidi="he-IL"/>
        </w:rPr>
        <w:t>) for specific types of frame cited below. An AP sets the BSS Type subfield to 3 within transmitted DMG Beacon, Probe Response, or (Re</w:t>
      </w:r>
      <w:proofErr w:type="gramStart"/>
      <w:r w:rsidR="006B653A"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 w:rsidR="006B653A">
        <w:rPr>
          <w:rFonts w:ascii="TimesNewRomanPSMT" w:hAnsi="TimesNewRomanPSMT" w:cs="TimesNewRomanPSMT"/>
          <w:sz w:val="20"/>
          <w:lang w:val="en-US" w:bidi="he-IL"/>
        </w:rPr>
        <w:t xml:space="preserve"> Response frames. A PCP sets the BSS Type subfield to 2 within transmitted DMG Beacon, Probe Response, or (Re</w:t>
      </w:r>
      <w:proofErr w:type="gramStart"/>
      <w:r w:rsidR="006B653A">
        <w:rPr>
          <w:rFonts w:ascii="TimesNewRomanPSMT" w:hAnsi="TimesNewRomanPSMT" w:cs="TimesNewRomanPSMT"/>
          <w:sz w:val="20"/>
          <w:lang w:val="en-US" w:bidi="he-IL"/>
        </w:rPr>
        <w:t>)Association</w:t>
      </w:r>
      <w:proofErr w:type="gramEnd"/>
      <w:r w:rsidR="006B653A">
        <w:rPr>
          <w:rFonts w:ascii="TimesNewRomanPSMT" w:hAnsi="TimesNewRomanPSMT" w:cs="TimesNewRomanPSMT"/>
          <w:sz w:val="20"/>
          <w:lang w:val="en-US" w:bidi="he-IL"/>
        </w:rPr>
        <w:t xml:space="preserve"> Response frames. An IBSS STA or a STA that is not a member of a</w:t>
      </w:r>
      <w:r w:rsidR="006B653A" w:rsidRPr="006B653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="006B653A">
        <w:rPr>
          <w:rFonts w:ascii="TimesNewRomanPSMT" w:hAnsi="TimesNewRomanPSMT" w:cs="TimesNewRomanPSMT"/>
          <w:sz w:val="20"/>
          <w:lang w:val="en-US" w:bidi="he-IL"/>
        </w:rPr>
        <w:t>BSS sets the BSS Type subfield to 1 within transmitted DMG Beacon or Probe Response frames. The BSS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="006B653A">
        <w:rPr>
          <w:rFonts w:ascii="TimesNewRomanPSMT" w:hAnsi="TimesNewRomanPSMT" w:cs="TimesNewRomanPSMT"/>
          <w:sz w:val="20"/>
          <w:lang w:val="en-US" w:bidi="he-IL"/>
        </w:rPr>
        <w:t>Type subfield is reserved for all other types of frame.</w:t>
      </w:r>
    </w:p>
    <w:p w14:paraId="05EDA110" w14:textId="77777777" w:rsidR="00FF37F5" w:rsidRDefault="00FF37F5" w:rsidP="00FF37F5">
      <w:pPr>
        <w:rPr>
          <w:ins w:id="70" w:author="Cordeiro, Carlos" w:date="2016-04-19T13:56:00Z"/>
          <w:b/>
          <w:bCs/>
          <w:sz w:val="24"/>
          <w:szCs w:val="24"/>
        </w:rPr>
      </w:pPr>
    </w:p>
    <w:p w14:paraId="0848A67A" w14:textId="77777777" w:rsidR="003E0E69" w:rsidRDefault="003E0E69" w:rsidP="003E0E69">
      <w:pPr>
        <w:rPr>
          <w:ins w:id="71" w:author="Cordeiro, Carlos" w:date="2016-04-19T13:56:00Z"/>
          <w:i/>
          <w:iCs/>
          <w:szCs w:val="22"/>
        </w:rPr>
      </w:pPr>
      <w:ins w:id="72" w:author="Cordeiro, Carlos" w:date="2016-04-19T13:56:00Z">
        <w:r>
          <w:rPr>
            <w:i/>
            <w:iCs/>
            <w:szCs w:val="22"/>
          </w:rPr>
          <w:t>Change name of Table 9-64 as follows</w:t>
        </w:r>
      </w:ins>
    </w:p>
    <w:p w14:paraId="66274A9E" w14:textId="77777777" w:rsidR="003E0E69" w:rsidRDefault="003E0E69" w:rsidP="003E0E69">
      <w:pPr>
        <w:rPr>
          <w:ins w:id="73" w:author="Cordeiro, Carlos" w:date="2016-04-19T13:56:00Z"/>
          <w:b/>
          <w:bCs/>
          <w:sz w:val="24"/>
          <w:szCs w:val="24"/>
        </w:rPr>
      </w:pPr>
      <w:ins w:id="74" w:author="Cordeiro, Carlos" w:date="2016-04-19T13:56:00Z">
        <w:r w:rsidRPr="00FF37F5">
          <w:rPr>
            <w:b/>
            <w:bCs/>
            <w:sz w:val="24"/>
            <w:szCs w:val="24"/>
          </w:rPr>
          <w:t>Table 9-64- The BSS Type subfield</w:t>
        </w:r>
        <w:r>
          <w:rPr>
            <w:b/>
            <w:bCs/>
            <w:sz w:val="24"/>
            <w:szCs w:val="24"/>
          </w:rPr>
          <w:t xml:space="preserve"> for all other cases</w:t>
        </w:r>
      </w:ins>
    </w:p>
    <w:p w14:paraId="0DF1412F" w14:textId="77777777" w:rsidR="00B35FD0" w:rsidRDefault="00B35FD0" w:rsidP="00882EA7">
      <w:pPr>
        <w:rPr>
          <w:ins w:id="75" w:author="Trainin, Solomon" w:date="2016-04-18T17:29:00Z"/>
          <w:i/>
          <w:iCs/>
          <w:szCs w:val="22"/>
        </w:rPr>
      </w:pPr>
    </w:p>
    <w:p w14:paraId="7B5E56E7" w14:textId="07FA4288" w:rsidR="00000025" w:rsidRDefault="00000025" w:rsidP="00D14BFB">
      <w:pPr>
        <w:rPr>
          <w:ins w:id="76" w:author="Trainin, Solomon" w:date="2016-04-18T17:28:00Z"/>
          <w:i/>
          <w:iCs/>
          <w:szCs w:val="22"/>
        </w:rPr>
      </w:pPr>
      <w:r>
        <w:rPr>
          <w:i/>
          <w:iCs/>
          <w:szCs w:val="22"/>
        </w:rPr>
        <w:t>Modify in P15</w:t>
      </w:r>
      <w:r w:rsidR="00D14BFB">
        <w:rPr>
          <w:i/>
          <w:iCs/>
          <w:szCs w:val="22"/>
        </w:rPr>
        <w:t>5</w:t>
      </w:r>
      <w:r>
        <w:rPr>
          <w:i/>
          <w:iCs/>
          <w:szCs w:val="22"/>
        </w:rPr>
        <w:t>4L</w:t>
      </w:r>
      <w:r w:rsidR="00D14BFB">
        <w:rPr>
          <w:i/>
          <w:iCs/>
          <w:szCs w:val="22"/>
        </w:rPr>
        <w:t>62</w:t>
      </w:r>
    </w:p>
    <w:p w14:paraId="6D38C9E9" w14:textId="77777777" w:rsidR="00000025" w:rsidRDefault="00000025" w:rsidP="00882EA7">
      <w:pPr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… </w:t>
      </w:r>
      <w:proofErr w:type="gramStart"/>
      <w:r>
        <w:rPr>
          <w:rFonts w:ascii="TimesNewRomanPSMT" w:hAnsi="TimesNewRomanPSMT" w:cs="TimesNewRomanPSMT"/>
          <w:sz w:val="20"/>
          <w:lang w:val="en-US" w:bidi="he-IL"/>
        </w:rPr>
        <w:t>redo</w:t>
      </w:r>
      <w:proofErr w:type="gramEnd"/>
      <w:r>
        <w:rPr>
          <w:rFonts w:ascii="TimesNewRomanPSMT" w:hAnsi="TimesNewRomanPSMT" w:cs="TimesNewRomanPSMT"/>
          <w:sz w:val="20"/>
          <w:lang w:val="en-US" w:bidi="he-IL"/>
        </w:rPr>
        <w:t xml:space="preserve"> beamforming with the initiator, unless </w:t>
      </w:r>
      <w:ins w:id="77" w:author="Trainin, Solomon" w:date="2016-04-18T17:29:00Z">
        <w:r>
          <w:rPr>
            <w:rFonts w:ascii="TimesNewRomanPSMT" w:hAnsi="TimesNewRomanPSMT" w:cs="TimesNewRomanPSMT"/>
            <w:sz w:val="20"/>
            <w:lang w:val="en-US" w:bidi="he-IL"/>
          </w:rPr>
          <w:t>one of following conditions is met:</w:t>
        </w:r>
      </w:ins>
    </w:p>
    <w:p w14:paraId="36A6E25C" w14:textId="0E59D06B" w:rsidR="00000025" w:rsidRPr="00000025" w:rsidRDefault="00000025" w:rsidP="00000025">
      <w:pPr>
        <w:pStyle w:val="ListParagraph"/>
        <w:numPr>
          <w:ilvl w:val="0"/>
          <w:numId w:val="5"/>
        </w:numPr>
        <w:rPr>
          <w:ins w:id="78" w:author="Trainin, Solomon" w:date="2016-04-18T17:29:00Z"/>
          <w:rFonts w:ascii="TimesNewRomanPSMT" w:hAnsi="TimesNewRomanPSMT" w:cs="TimesNewRomanPSMT"/>
          <w:sz w:val="20"/>
          <w:lang w:val="en-US" w:bidi="he-IL"/>
        </w:rPr>
      </w:pPr>
      <w:ins w:id="79" w:author="Trainin, Solomon" w:date="2016-04-18T17:36:00Z">
        <w:r>
          <w:rPr>
            <w:rFonts w:ascii="TimesNewRomanPSMT" w:hAnsi="TimesNewRomanPSMT" w:cs="TimesNewRomanPSMT"/>
            <w:sz w:val="20"/>
            <w:lang w:val="en-US" w:bidi="he-IL"/>
          </w:rPr>
          <w:t>i</w:t>
        </w:r>
      </w:ins>
      <w:ins w:id="80" w:author="Trainin, Solomon" w:date="2016-04-18T17:34:00Z">
        <w:r>
          <w:rPr>
            <w:rFonts w:ascii="TimesNewRomanPSMT" w:hAnsi="TimesNewRomanPSMT" w:cs="TimesNewRomanPSMT"/>
            <w:sz w:val="20"/>
            <w:lang w:val="en-US" w:bidi="he-IL"/>
          </w:rPr>
          <w:t>n the BTI preceding the A-BFT</w:t>
        </w:r>
      </w:ins>
      <w:ins w:id="81" w:author="Cordeiro, Carlos" w:date="2016-04-19T14:06:00Z">
        <w:r w:rsidR="00756AC8"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82" w:author="Trainin, Solomon" w:date="2016-04-18T17:3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the responder receives a DMG Beacon frame </w:t>
        </w:r>
      </w:ins>
      <w:ins w:id="83" w:author="Trainin, Solomon" w:date="2016-04-18T17:35:00Z">
        <w:r w:rsidRPr="00000025">
          <w:rPr>
            <w:rFonts w:ascii="TimesNewRomanPSMT" w:hAnsi="TimesNewRomanPSMT" w:cs="TimesNewRomanPSMT"/>
            <w:sz w:val="20"/>
            <w:lang w:val="en-US" w:bidi="he-IL"/>
          </w:rPr>
          <w:t>that has the Discovery Mode field equal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000025">
          <w:rPr>
            <w:rFonts w:ascii="TimesNewRomanPSMT" w:hAnsi="TimesNewRomanPSMT" w:cs="TimesNewRomanPSMT"/>
            <w:sz w:val="20"/>
            <w:lang w:val="en-US" w:bidi="he-IL"/>
          </w:rPr>
          <w:t>to 1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84" w:author="Cordeiro, Carlos" w:date="2016-04-19T14:06:00Z">
        <w:r w:rsidR="00756AC8">
          <w:rPr>
            <w:rFonts w:ascii="TimesNewRomanPSMT" w:hAnsi="TimesNewRomanPSMT" w:cs="TimesNewRomanPSMT"/>
            <w:sz w:val="20"/>
            <w:lang w:val="en-US" w:bidi="he-IL"/>
          </w:rPr>
          <w:t xml:space="preserve">and in which </w:t>
        </w:r>
      </w:ins>
      <w:ins w:id="85" w:author="Trainin, Solomon" w:date="2016-04-18T17:35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ins w:id="86" w:author="Trainin, Solomon" w:date="2016-04-18T17:3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BSS Type </w:t>
        </w:r>
        <w:proofErr w:type="spellStart"/>
        <w:r>
          <w:rPr>
            <w:rFonts w:ascii="TimesNewRomanPSMT" w:hAnsi="TimesNewRomanPSMT" w:cs="TimesNewRomanPSMT"/>
            <w:sz w:val="20"/>
            <w:lang w:val="en-US" w:bidi="he-IL"/>
          </w:rPr>
          <w:t>subfiled</w:t>
        </w:r>
        <w:proofErr w:type="spellEnd"/>
        <w:r>
          <w:rPr>
            <w:rFonts w:ascii="TimesNewRomanPSMT" w:hAnsi="TimesNewRomanPSMT" w:cs="TimesNewRomanPSMT"/>
            <w:sz w:val="20"/>
            <w:lang w:val="en-US" w:bidi="he-IL"/>
          </w:rPr>
          <w:t xml:space="preserve"> is different</w:t>
        </w:r>
      </w:ins>
      <w:ins w:id="87" w:author="Trainin, Solomon" w:date="2016-04-18T17:35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from the last received DMG </w:t>
        </w:r>
        <w:del w:id="88" w:author="Cordeiro, Carlos" w:date="2016-04-19T14:07:00Z">
          <w:r w:rsidDel="00756AC8">
            <w:rPr>
              <w:rFonts w:ascii="TimesNewRomanPSMT" w:hAnsi="TimesNewRomanPSMT" w:cs="TimesNewRomanPSMT"/>
              <w:sz w:val="20"/>
              <w:lang w:val="en-US" w:bidi="he-IL"/>
            </w:rPr>
            <w:delText>b</w:delText>
          </w:r>
        </w:del>
      </w:ins>
      <w:ins w:id="89" w:author="Cordeiro, Carlos" w:date="2016-04-19T14:07:00Z">
        <w:r w:rsidR="00756AC8">
          <w:rPr>
            <w:rFonts w:ascii="TimesNewRomanPSMT" w:hAnsi="TimesNewRomanPSMT" w:cs="TimesNewRomanPSMT"/>
            <w:sz w:val="20"/>
            <w:lang w:val="en-US" w:bidi="he-IL"/>
          </w:rPr>
          <w:t>B</w:t>
        </w:r>
      </w:ins>
      <w:ins w:id="90" w:author="Trainin, Solomon" w:date="2016-04-18T17:35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eacon </w:t>
        </w:r>
      </w:ins>
      <w:ins w:id="91" w:author="Trainin, Solomon" w:date="2016-04-18T17:3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frame </w:t>
        </w:r>
        <w:r w:rsidRPr="00000025">
          <w:rPr>
            <w:rFonts w:ascii="TimesNewRomanPSMT" w:hAnsi="TimesNewRomanPSMT" w:cs="TimesNewRomanPSMT"/>
            <w:sz w:val="20"/>
            <w:lang w:val="en-US" w:bidi="he-IL"/>
          </w:rPr>
          <w:t>that has the Discovery Mode field equal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000025">
          <w:rPr>
            <w:rFonts w:ascii="TimesNewRomanPSMT" w:hAnsi="TimesNewRomanPSMT" w:cs="TimesNewRomanPSMT"/>
            <w:sz w:val="20"/>
            <w:lang w:val="en-US" w:bidi="he-IL"/>
          </w:rPr>
          <w:t>to 1</w:t>
        </w:r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92" w:author="Trainin, Solomon" w:date="2016-04-18T17:3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</w:p>
    <w:p w14:paraId="3B46C0DC" w14:textId="77777777" w:rsidR="00000025" w:rsidRPr="00000025" w:rsidRDefault="00000025" w:rsidP="000000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proofErr w:type="gramStart"/>
      <w:r w:rsidRPr="00000025">
        <w:rPr>
          <w:rFonts w:ascii="TimesNewRomanPSMT" w:hAnsi="TimesNewRomanPSMT" w:cs="TimesNewRomanPSMT"/>
          <w:sz w:val="20"/>
          <w:lang w:val="en-US" w:bidi="he-IL"/>
        </w:rPr>
        <w:t>in</w:t>
      </w:r>
      <w:proofErr w:type="gramEnd"/>
      <w:r w:rsidRPr="00000025">
        <w:rPr>
          <w:rFonts w:ascii="TimesNewRomanPSMT" w:hAnsi="TimesNewRomanPSMT" w:cs="TimesNewRomanPSMT"/>
          <w:sz w:val="20"/>
          <w:lang w:val="en-US" w:bidi="he-IL"/>
        </w:rPr>
        <w:t xml:space="preserve"> the BTI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Pr="00000025">
        <w:rPr>
          <w:rFonts w:ascii="TimesNewRomanPSMT" w:hAnsi="TimesNewRomanPSMT" w:cs="TimesNewRomanPSMT"/>
          <w:sz w:val="20"/>
          <w:lang w:val="en-US" w:bidi="he-IL"/>
        </w:rPr>
        <w:t>preceding the A-BFT the responder receives a DMG Beacon frame that has the Discovery Mode field equal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Pr="00000025">
        <w:rPr>
          <w:rFonts w:ascii="TimesNewRomanPSMT" w:hAnsi="TimesNewRomanPSMT" w:cs="TimesNewRomanPSMT"/>
          <w:sz w:val="20"/>
          <w:lang w:val="en-US" w:bidi="he-IL"/>
        </w:rPr>
        <w:t>to 1, the CC Present field equal to 1 and the value of the A-BFT Responder Address subfield equal to the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Pr="00000025">
        <w:rPr>
          <w:rFonts w:ascii="TimesNewRomanPSMT" w:hAnsi="TimesNewRomanPSMT" w:cs="TimesNewRomanPSMT"/>
          <w:sz w:val="20"/>
          <w:lang w:val="en-US" w:bidi="he-IL"/>
        </w:rPr>
        <w:t>responder’s MAC address.</w:t>
      </w:r>
    </w:p>
    <w:p w14:paraId="24617ECE" w14:textId="77777777" w:rsidR="008D563F" w:rsidRDefault="008D563F" w:rsidP="00B35FD0">
      <w:pPr>
        <w:rPr>
          <w:ins w:id="93" w:author="Trainin, Solomon" w:date="2016-04-18T17:37:00Z"/>
          <w:i/>
          <w:iCs/>
          <w:szCs w:val="22"/>
        </w:rPr>
      </w:pPr>
    </w:p>
    <w:p w14:paraId="4B4A783B" w14:textId="0C2DF8AA" w:rsidR="00FF37F5" w:rsidRDefault="006D1CD6" w:rsidP="001D2443">
      <w:pPr>
        <w:rPr>
          <w:i/>
          <w:iCs/>
          <w:szCs w:val="22"/>
        </w:rPr>
      </w:pPr>
      <w:r>
        <w:rPr>
          <w:i/>
          <w:iCs/>
          <w:szCs w:val="22"/>
        </w:rPr>
        <w:t>Modify in P15</w:t>
      </w:r>
      <w:r w:rsidR="001D2443">
        <w:rPr>
          <w:i/>
          <w:iCs/>
          <w:szCs w:val="22"/>
        </w:rPr>
        <w:t>52</w:t>
      </w:r>
      <w:r>
        <w:rPr>
          <w:i/>
          <w:iCs/>
          <w:szCs w:val="22"/>
        </w:rPr>
        <w:t>L</w:t>
      </w:r>
      <w:r w:rsidR="001D2443">
        <w:rPr>
          <w:i/>
          <w:iCs/>
          <w:szCs w:val="22"/>
        </w:rPr>
        <w:t>46</w:t>
      </w:r>
    </w:p>
    <w:p w14:paraId="02F34FA5" w14:textId="77777777" w:rsidR="00697753" w:rsidRDefault="00697753" w:rsidP="00697753">
      <w:pPr>
        <w:autoSpaceDE w:val="0"/>
        <w:autoSpaceDN w:val="0"/>
        <w:adjustRightInd w:val="0"/>
        <w:rPr>
          <w:i/>
          <w:iCs/>
          <w:szCs w:val="22"/>
          <w:lang w:bidi="he-IL"/>
        </w:rPr>
      </w:pPr>
    </w:p>
    <w:p w14:paraId="4B43291C" w14:textId="20418176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A DMG STA that receives a DMG Beacon frame with the Discovery Mode field equal to 1</w:t>
      </w:r>
      <w:ins w:id="94" w:author="Trainin, Solomon" w:date="2016-04-18T17:5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95" w:author="Trainin, Solomon" w:date="2016-04-18T18:0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96" w:author="Trainin, Solomon" w:date="2016-04-18T17:58:00Z">
        <w:r>
          <w:rPr>
            <w:rFonts w:ascii="TimesNewRomanPSMT" w:hAnsi="TimesNewRomanPSMT" w:cs="TimesNewRomanPSMT"/>
            <w:sz w:val="20"/>
            <w:lang w:val="en-US" w:bidi="he-IL"/>
          </w:rPr>
          <w:t>t</w:t>
        </w:r>
      </w:ins>
      <w:ins w:id="97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>he CC Present field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98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equal to 1 </w:t>
        </w:r>
      </w:ins>
      <w:del w:id="99" w:author="Trainin, Solomon" w:date="2016-04-18T17:57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may transmit in the A-BFT following the BTI where the DMG Beacon frame is received if at least one of the following conditions is met:</w:t>
      </w:r>
    </w:p>
    <w:p w14:paraId="6A8CEB8B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100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STA’s MAC address is equal to the value of the A-BFT Responder Address subfield within the received DMG Beacon frame.</w:t>
      </w:r>
    </w:p>
    <w:p w14:paraId="3B351235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101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value of the ABFT Responder Address subfield within the received DMG Beacon frame is a group address of a group to which the STA belongs.</w:t>
      </w:r>
    </w:p>
    <w:p w14:paraId="7E084581" w14:textId="77777777" w:rsidR="00697753" w:rsidDel="00697753" w:rsidRDefault="00697753" w:rsidP="00697753">
      <w:pPr>
        <w:autoSpaceDE w:val="0"/>
        <w:autoSpaceDN w:val="0"/>
        <w:adjustRightInd w:val="0"/>
        <w:rPr>
          <w:moveFrom w:id="102" w:author="Trainin, Solomon" w:date="2016-04-18T17:59:00Z"/>
          <w:rFonts w:ascii="TimesNewRomanPSMT" w:hAnsi="TimesNewRomanPSMT" w:cs="TimesNewRomanPSMT"/>
          <w:sz w:val="20"/>
          <w:lang w:val="en-US" w:bidi="he-IL"/>
        </w:rPr>
      </w:pPr>
      <w:moveFromRangeStart w:id="103" w:author="Trainin, Solomon" w:date="2016-04-18T17:59:00Z" w:name="move448765726"/>
      <w:moveFrom w:id="104" w:author="Trainin, Solomon" w:date="2016-04-18T17:59:00Z">
        <w:r w:rsidDel="00697753">
          <w:rPr>
            <w:rFonts w:ascii="TimesNewRomanPSMT" w:hAnsi="TimesNewRomanPSMT" w:cs="TimesNewRomanPSMT"/>
            <w:sz w:val="20"/>
            <w:lang w:val="en-US" w:bidi="he-IL"/>
          </w:rPr>
          <w:t>— The CC Present field within the received DMG Beacon frame is equal to 0</w:t>
        </w:r>
      </w:moveFrom>
    </w:p>
    <w:moveFromRangeEnd w:id="103"/>
    <w:p w14:paraId="1E5F664B" w14:textId="2AFE4A4D" w:rsidR="009A231C" w:rsidRP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none of these conditions is met following the reception of a DMG Beacon frame with the Discovery Mode field equal to 1</w:t>
      </w:r>
      <w:ins w:id="105" w:author="Trainin, Solomon" w:date="2016-04-18T18:00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bidi="he-IL"/>
          </w:rPr>
          <w:t>and the CC Present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, the STA shall not transmit in the A-BFT.</w:t>
      </w:r>
    </w:p>
    <w:p w14:paraId="4CE40B9C" w14:textId="352617ED" w:rsidR="00697753" w:rsidRDefault="00697753" w:rsidP="00697753">
      <w:pPr>
        <w:autoSpaceDE w:val="0"/>
        <w:autoSpaceDN w:val="0"/>
        <w:adjustRightInd w:val="0"/>
        <w:rPr>
          <w:ins w:id="106" w:author="Trainin, Solomon" w:date="2016-04-18T18:08:00Z"/>
          <w:rFonts w:ascii="TimesNewRomanPSMT" w:hAnsi="TimesNewRomanPSMT" w:cs="TimesNewRomanPSMT"/>
          <w:sz w:val="20"/>
          <w:lang w:val="en-US" w:bidi="he-IL"/>
        </w:rPr>
      </w:pPr>
      <w:ins w:id="107" w:author="Trainin, Solomon" w:date="2016-04-18T18:0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 DMG STA that receives a DMG Beacon frame with the Discovery Mode field equal to 1 </w:t>
        </w:r>
      </w:ins>
      <w:moveToRangeStart w:id="108" w:author="Trainin, Solomon" w:date="2016-04-18T17:59:00Z" w:name="move448765726"/>
      <w:moveTo w:id="109" w:author="Trainin, Solomon" w:date="2016-04-18T17:59:00Z">
        <w:del w:id="110" w:author="Trainin, Solomon" w:date="2016-04-18T18:02:00Z">
          <w:r w:rsidDel="00697753">
            <w:rPr>
              <w:rFonts w:ascii="TimesNewRomanPSMT" w:hAnsi="TimesNewRomanPSMT" w:cs="TimesNewRomanPSMT"/>
              <w:sz w:val="20"/>
              <w:lang w:val="en-US" w:bidi="he-IL"/>
            </w:rPr>
            <w:delText>— The</w:delText>
          </w:r>
        </w:del>
      </w:moveTo>
      <w:ins w:id="111" w:author="Trainin, Solomon" w:date="2016-04-18T18:02:00Z">
        <w:r>
          <w:rPr>
            <w:rFonts w:ascii="TimesNewRomanPSMT" w:hAnsi="TimesNewRomanPSMT" w:cs="TimesNewRomanPSMT"/>
            <w:sz w:val="20"/>
            <w:lang w:val="en-US" w:bidi="he-IL"/>
          </w:rPr>
          <w:t>and the</w:t>
        </w:r>
      </w:ins>
      <w:moveTo w:id="112" w:author="Trainin, Solomon" w:date="2016-04-18T17:5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CC Present field </w:t>
        </w:r>
        <w:del w:id="113" w:author="Cordeiro, Carlos" w:date="2016-04-19T14:09:00Z">
          <w:r w:rsidDel="00756AC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within the received DMG Beacon frame is 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equal to 0</w:t>
        </w:r>
      </w:moveTo>
      <w:ins w:id="114" w:author="Trainin, Solomon" w:date="2016-04-18T18:03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may transmit in the A-BFT following the BTI where the DMG Beacon frame is received if at least one of the following conditions is met:</w:t>
        </w:r>
      </w:ins>
    </w:p>
    <w:p w14:paraId="639E3AA2" w14:textId="0B86EF65" w:rsidR="00697753" w:rsidRDefault="00697753" w:rsidP="0069775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ns w:id="115" w:author="Trainin, Solomon" w:date="2016-04-18T18:10:00Z"/>
          <w:rFonts w:ascii="TimesNewRomanPSMT" w:hAnsi="TimesNewRomanPSMT" w:cs="TimesNewRomanPSMT"/>
          <w:sz w:val="20"/>
          <w:lang w:val="en-US" w:bidi="he-IL"/>
        </w:rPr>
      </w:pPr>
      <w:ins w:id="116" w:author="Trainin, Solomon" w:date="2016-04-18T18:09:00Z">
        <w:r>
          <w:rPr>
            <w:rFonts w:ascii="TimesNewRomanPSMT" w:hAnsi="TimesNewRomanPSMT" w:cs="TimesNewRomanPSMT"/>
            <w:sz w:val="20"/>
            <w:lang w:val="en-US" w:bidi="he-IL"/>
          </w:rPr>
          <w:t>The DMG STA is an AP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17" w:author="Trainin, Solomon" w:date="2016-04-18T18:0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18" w:author="Cordeiro, Carlos" w:date="2016-04-19T14:11:00Z">
        <w:r w:rsidR="00756AC8"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ins w:id="119" w:author="Trainin, Solomon" w:date="2016-04-18T18:10:00Z">
        <w:r>
          <w:rPr>
            <w:rFonts w:ascii="TimesNewRomanPSMT" w:hAnsi="TimesNewRomanPSMT" w:cs="TimesNewRomanPSMT"/>
            <w:sz w:val="20"/>
            <w:lang w:val="en-US" w:bidi="he-IL"/>
          </w:rPr>
          <w:t>BSS Type subfield is equal to 3</w:t>
        </w:r>
      </w:ins>
    </w:p>
    <w:p w14:paraId="483C4652" w14:textId="1A8EA1CE" w:rsidR="00697753" w:rsidRDefault="00697753" w:rsidP="0069775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ns w:id="120" w:author="Trainin, Solomon" w:date="2016-04-18T18:11:00Z"/>
          <w:rFonts w:ascii="TimesNewRomanPSMT" w:hAnsi="TimesNewRomanPSMT" w:cs="TimesNewRomanPSMT"/>
          <w:sz w:val="20"/>
          <w:lang w:val="en-US" w:bidi="he-IL"/>
        </w:rPr>
      </w:pPr>
      <w:ins w:id="121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>The DMG STA is a PCP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22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23" w:author="Cordeiro, Carlos" w:date="2016-04-19T14:11:00Z">
        <w:r w:rsidR="00756AC8"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ins w:id="124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BSS Type subfield is equal to </w:t>
        </w:r>
      </w:ins>
      <w:ins w:id="125" w:author="Trainin, Solomon" w:date="2016-04-18T18:12:00Z">
        <w:r>
          <w:rPr>
            <w:rFonts w:ascii="TimesNewRomanPSMT" w:hAnsi="TimesNewRomanPSMT" w:cs="TimesNewRomanPSMT"/>
            <w:sz w:val="20"/>
            <w:lang w:val="en-US" w:bidi="he-IL"/>
          </w:rPr>
          <w:t>2 or 1</w:t>
        </w:r>
      </w:ins>
    </w:p>
    <w:p w14:paraId="4B62A017" w14:textId="3647719C" w:rsidR="00697753" w:rsidRDefault="00697753" w:rsidP="0069775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ins w:id="126" w:author="Trainin, Solomon" w:date="2016-04-18T18:11:00Z"/>
          <w:rFonts w:ascii="TimesNewRomanPSMT" w:hAnsi="TimesNewRomanPSMT" w:cs="TimesNewRomanPSMT"/>
          <w:sz w:val="20"/>
          <w:lang w:val="en-US" w:bidi="he-IL"/>
        </w:rPr>
      </w:pPr>
      <w:ins w:id="127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>The DMG STA is a</w:t>
        </w:r>
      </w:ins>
      <w:ins w:id="128" w:author="Trainin, Solomon" w:date="2016-04-18T18:1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non-</w:t>
        </w:r>
      </w:ins>
      <w:ins w:id="129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AP</w:t>
        </w:r>
      </w:ins>
      <w:ins w:id="130" w:author="Trainin, Solomon" w:date="2016-04-18T18:1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and non-PCP that is </w:t>
        </w:r>
      </w:ins>
      <w:ins w:id="131" w:author="Trainin, Solomon" w:date="2016-04-18T18:15:00Z">
        <w:r>
          <w:rPr>
            <w:rFonts w:ascii="TimesNewRomanPSMT" w:hAnsi="TimesNewRomanPSMT" w:cs="TimesNewRomanPSMT"/>
            <w:sz w:val="20"/>
            <w:lang w:val="en-US" w:bidi="he-IL"/>
          </w:rPr>
          <w:t>able</w:t>
        </w:r>
      </w:ins>
      <w:ins w:id="132" w:author="Trainin, Solomon" w:date="2016-04-18T18:13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to support </w:t>
        </w:r>
      </w:ins>
      <w:ins w:id="133" w:author="Cordeiro, Carlos" w:date="2016-04-19T14:15:00Z">
        <w:r w:rsidR="00084BDE">
          <w:rPr>
            <w:rFonts w:ascii="TimesNewRomanPSMT" w:hAnsi="TimesNewRomanPSMT" w:cs="TimesNewRomanPSMT"/>
            <w:sz w:val="20"/>
            <w:lang w:val="en-US" w:bidi="he-IL"/>
          </w:rPr>
          <w:t xml:space="preserve">operation in a </w:t>
        </w:r>
      </w:ins>
      <w:ins w:id="134" w:author="Trainin, Solomon" w:date="2016-04-18T18:13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PBSS or </w:t>
        </w:r>
      </w:ins>
      <w:ins w:id="135" w:author="Cordeiro, Carlos" w:date="2016-04-19T14:15:00Z">
        <w:r w:rsidR="00084BDE">
          <w:rPr>
            <w:rFonts w:ascii="TimesNewRomanPSMT" w:hAnsi="TimesNewRomanPSMT" w:cs="TimesNewRomanPSMT"/>
            <w:sz w:val="20"/>
            <w:lang w:val="en-US" w:bidi="he-IL"/>
          </w:rPr>
          <w:t xml:space="preserve">an </w:t>
        </w:r>
      </w:ins>
      <w:ins w:id="136" w:author="Trainin, Solomon" w:date="2016-04-18T18:13:00Z">
        <w:r>
          <w:rPr>
            <w:rFonts w:ascii="TimesNewRomanPSMT" w:hAnsi="TimesNewRomanPSMT" w:cs="TimesNewRomanPSMT"/>
            <w:sz w:val="20"/>
            <w:lang w:val="en-US" w:bidi="he-IL"/>
          </w:rPr>
          <w:t>IBSS</w:t>
        </w:r>
      </w:ins>
      <w:ins w:id="137" w:author="Cordeiro, Carlos" w:date="2016-04-19T14:15:00Z">
        <w:r w:rsidR="00084BDE"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38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39" w:author="Cordeiro, Carlos" w:date="2016-04-19T14:15:00Z">
        <w:r w:rsidR="00084BDE"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ins w:id="140" w:author="Trainin, Solomon" w:date="2016-04-18T18:11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BSS Type subfield is equal to </w:t>
        </w:r>
      </w:ins>
      <w:ins w:id="141" w:author="Trainin, Solomon" w:date="2016-04-18T18:13:00Z">
        <w:r>
          <w:rPr>
            <w:rFonts w:ascii="TimesNewRomanPSMT" w:hAnsi="TimesNewRomanPSMT" w:cs="TimesNewRomanPSMT"/>
            <w:sz w:val="20"/>
            <w:lang w:val="en-US" w:bidi="he-IL"/>
          </w:rPr>
          <w:t>1</w:t>
        </w:r>
      </w:ins>
    </w:p>
    <w:p w14:paraId="21A46634" w14:textId="045254F8" w:rsidR="00697753" w:rsidRDefault="00697753" w:rsidP="0069775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142" w:author="Trainin, Solomon" w:date="2016-04-18T18:1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BSS Type </w:t>
        </w:r>
      </w:ins>
      <w:ins w:id="143" w:author="Cordeiro, Carlos" w:date="2016-04-19T14:16:00Z">
        <w:r w:rsidR="00084BDE">
          <w:rPr>
            <w:rFonts w:ascii="TimesNewRomanPSMT" w:hAnsi="TimesNewRomanPSMT" w:cs="TimesNewRomanPSMT"/>
            <w:sz w:val="20"/>
            <w:lang w:val="en-US" w:bidi="he-IL"/>
          </w:rPr>
          <w:t xml:space="preserve">subfield </w:t>
        </w:r>
      </w:ins>
      <w:ins w:id="144" w:author="Trainin, Solomon" w:date="2016-04-18T18:17:00Z">
        <w:r>
          <w:rPr>
            <w:rFonts w:ascii="TimesNewRomanPSMT" w:hAnsi="TimesNewRomanPSMT" w:cs="TimesNewRomanPSMT"/>
            <w:sz w:val="20"/>
            <w:lang w:val="en-US" w:bidi="he-IL"/>
          </w:rPr>
          <w:t>is equal to 0</w:t>
        </w:r>
      </w:ins>
    </w:p>
    <w:p w14:paraId="3AF1962F" w14:textId="718690CA" w:rsidR="00697753" w:rsidRPr="00697753" w:rsidRDefault="00697753" w:rsidP="00697753">
      <w:pPr>
        <w:autoSpaceDE w:val="0"/>
        <w:autoSpaceDN w:val="0"/>
        <w:adjustRightInd w:val="0"/>
        <w:rPr>
          <w:ins w:id="145" w:author="Trainin, Solomon" w:date="2016-04-18T18:18:00Z"/>
          <w:rFonts w:ascii="TimesNewRomanPSMT" w:hAnsi="TimesNewRomanPSMT" w:cs="TimesNewRomanPSMT"/>
          <w:sz w:val="20"/>
          <w:lang w:val="en-US" w:bidi="he-IL"/>
        </w:rPr>
      </w:pPr>
      <w:ins w:id="146" w:author="Trainin, Solomon" w:date="2016-04-18T18:18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>If none of these conditions is met following the reception of a DMG Beacon frame with the Discovery Mode field equal to 1 and the CC Present field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47" w:author="Trainin, Solomon" w:date="2016-04-18T18:18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equal to </w:t>
        </w:r>
      </w:ins>
      <w:ins w:id="148" w:author="Trainin, Solomon" w:date="2016-04-18T18:20:00Z">
        <w:r>
          <w:rPr>
            <w:rFonts w:ascii="TimesNewRomanPSMT" w:hAnsi="TimesNewRomanPSMT" w:cs="TimesNewRomanPSMT"/>
            <w:sz w:val="20"/>
            <w:lang w:val="en-US" w:bidi="he-IL"/>
          </w:rPr>
          <w:t>0</w:t>
        </w:r>
      </w:ins>
      <w:ins w:id="149" w:author="Trainin, Solomon" w:date="2016-04-18T18:18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>, the STA shall not transmit in the A-BFT.</w:t>
        </w:r>
      </w:ins>
    </w:p>
    <w:p w14:paraId="611B52E0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7047585A" w14:textId="77777777" w:rsidR="00697753" w:rsidRDefault="00697753" w:rsidP="00697753">
      <w:pPr>
        <w:autoSpaceDE w:val="0"/>
        <w:autoSpaceDN w:val="0"/>
        <w:adjustRightInd w:val="0"/>
        <w:rPr>
          <w:moveTo w:id="150" w:author="Trainin, Solomon" w:date="2016-04-18T17:59:00Z"/>
          <w:rFonts w:ascii="TimesNewRomanPSMT" w:hAnsi="TimesNewRomanPSMT" w:cs="TimesNewRomanPSMT"/>
          <w:sz w:val="20"/>
          <w:lang w:val="en-US" w:bidi="he-IL"/>
        </w:rPr>
      </w:pPr>
    </w:p>
    <w:moveToRangeEnd w:id="108"/>
    <w:p w14:paraId="7C1573FF" w14:textId="77777777" w:rsidR="005E0CDE" w:rsidDel="009A231C" w:rsidRDefault="005E0CDE" w:rsidP="00882EA7">
      <w:pPr>
        <w:rPr>
          <w:del w:id="151" w:author="Trainin, Solomon" w:date="2016-04-10T18:02:00Z"/>
          <w:i/>
          <w:iCs/>
          <w:szCs w:val="22"/>
          <w:lang w:val="en-US" w:bidi="he-IL"/>
        </w:rPr>
      </w:pPr>
    </w:p>
    <w:p w14:paraId="5E0FEEDA" w14:textId="77777777" w:rsidR="00FF37F5" w:rsidDel="009A231C" w:rsidRDefault="00FF37F5">
      <w:pPr>
        <w:rPr>
          <w:del w:id="152" w:author="Trainin, Solomon" w:date="2016-04-10T18:02:00Z"/>
          <w:b/>
          <w:sz w:val="24"/>
        </w:rPr>
      </w:pPr>
    </w:p>
    <w:p w14:paraId="244B0CB8" w14:textId="77777777" w:rsidR="00CA09B2" w:rsidRPr="00071469" w:rsidRDefault="00CA09B2" w:rsidP="009A231C">
      <w:r>
        <w:rPr>
          <w:b/>
          <w:sz w:val="24"/>
        </w:rPr>
        <w:t>References:</w:t>
      </w:r>
    </w:p>
    <w:p w14:paraId="6E33BB6B" w14:textId="3F133121" w:rsidR="00071469" w:rsidRPr="00685971" w:rsidRDefault="00132428" w:rsidP="001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IEEE P802.11-REVmc/D5.3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1A9EA23" w14:textId="77777777" w:rsidR="00CA09B2" w:rsidRDefault="00CA09B2"/>
    <w:sectPr w:rsidR="00CA0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CE46" w14:textId="77777777" w:rsidR="00310812" w:rsidRDefault="00310812">
      <w:r>
        <w:separator/>
      </w:r>
    </w:p>
  </w:endnote>
  <w:endnote w:type="continuationSeparator" w:id="0">
    <w:p w14:paraId="43991A0D" w14:textId="77777777" w:rsidR="00310812" w:rsidRDefault="0031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712C" w14:textId="77777777" w:rsidR="008F5327" w:rsidRDefault="008F5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DBE0" w14:textId="5E5ECEA5" w:rsidR="0019705F" w:rsidRDefault="00FE179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705F">
      <w:t>Submission</w:t>
    </w:r>
    <w:r>
      <w:fldChar w:fldCharType="end"/>
    </w:r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>
      <w:rPr>
        <w:noProof/>
      </w:rPr>
      <w:t>3</w:t>
    </w:r>
    <w:r w:rsidR="0019705F">
      <w:fldChar w:fldCharType="end"/>
    </w:r>
    <w:r w:rsidR="0019705F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05F">
      <w:t>Solomon Trainin, Intel</w:t>
    </w:r>
    <w:r>
      <w:fldChar w:fldCharType="end"/>
    </w:r>
    <w:r w:rsidR="008F5327">
      <w:t xml:space="preserve"> et al</w:t>
    </w:r>
  </w:p>
  <w:p w14:paraId="08B4F9EC" w14:textId="77777777" w:rsidR="0019705F" w:rsidRDefault="001970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2B7B" w14:textId="77777777" w:rsidR="008F5327" w:rsidRDefault="008F5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A65D8" w14:textId="77777777" w:rsidR="00310812" w:rsidRDefault="00310812">
      <w:r>
        <w:separator/>
      </w:r>
    </w:p>
  </w:footnote>
  <w:footnote w:type="continuationSeparator" w:id="0">
    <w:p w14:paraId="4FD69A0B" w14:textId="77777777" w:rsidR="00310812" w:rsidRDefault="00310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6A1E" w14:textId="77777777" w:rsidR="008F5327" w:rsidRDefault="008F5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7BE" w14:textId="0F475959" w:rsidR="0019705F" w:rsidRDefault="0088221C" w:rsidP="0088221C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19705F">
      <w:t xml:space="preserve"> 2016</w:t>
    </w:r>
    <w:r w:rsidR="0019705F">
      <w:tab/>
    </w:r>
    <w:r w:rsidR="0019705F">
      <w:tab/>
    </w:r>
    <w:r w:rsidR="00FE1792">
      <w:fldChar w:fldCharType="begin"/>
    </w:r>
    <w:r w:rsidR="00FE1792">
      <w:instrText xml:space="preserve"> TITLE  \* MERGEFORMAT </w:instrText>
    </w:r>
    <w:r w:rsidR="00FE1792">
      <w:fldChar w:fldCharType="separate"/>
    </w:r>
    <w:r w:rsidR="0019705F">
      <w:t>doc.: IEEE 802.11-16/</w:t>
    </w:r>
    <w:r>
      <w:t>567</w:t>
    </w:r>
    <w:r w:rsidR="0039359F">
      <w:t>r</w:t>
    </w:r>
    <w:r w:rsidR="005F1315">
      <w:t>0</w:t>
    </w:r>
    <w:r w:rsidR="00FE179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9D2E" w14:textId="77777777" w:rsidR="008F5327" w:rsidRDefault="008F5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1382D"/>
    <w:rsid w:val="00036B2E"/>
    <w:rsid w:val="00040140"/>
    <w:rsid w:val="00050254"/>
    <w:rsid w:val="000539DD"/>
    <w:rsid w:val="00055E2B"/>
    <w:rsid w:val="00071469"/>
    <w:rsid w:val="00074432"/>
    <w:rsid w:val="00084501"/>
    <w:rsid w:val="00084BDE"/>
    <w:rsid w:val="000929BA"/>
    <w:rsid w:val="000A239E"/>
    <w:rsid w:val="000A59B7"/>
    <w:rsid w:val="000B31F6"/>
    <w:rsid w:val="000C5D16"/>
    <w:rsid w:val="00107323"/>
    <w:rsid w:val="0011692C"/>
    <w:rsid w:val="00123622"/>
    <w:rsid w:val="00132113"/>
    <w:rsid w:val="00132428"/>
    <w:rsid w:val="00133491"/>
    <w:rsid w:val="001477C3"/>
    <w:rsid w:val="00147A69"/>
    <w:rsid w:val="00154B4A"/>
    <w:rsid w:val="00161362"/>
    <w:rsid w:val="0016386A"/>
    <w:rsid w:val="001735AD"/>
    <w:rsid w:val="00190F21"/>
    <w:rsid w:val="0019705F"/>
    <w:rsid w:val="001A6278"/>
    <w:rsid w:val="001D2443"/>
    <w:rsid w:val="001D25C5"/>
    <w:rsid w:val="001D723B"/>
    <w:rsid w:val="001F1E04"/>
    <w:rsid w:val="00232864"/>
    <w:rsid w:val="00253969"/>
    <w:rsid w:val="002654DE"/>
    <w:rsid w:val="00266376"/>
    <w:rsid w:val="0029020B"/>
    <w:rsid w:val="002C185B"/>
    <w:rsid w:val="002C4921"/>
    <w:rsid w:val="002D44BE"/>
    <w:rsid w:val="002F18B0"/>
    <w:rsid w:val="002F4F94"/>
    <w:rsid w:val="00310812"/>
    <w:rsid w:val="003138FD"/>
    <w:rsid w:val="003214BE"/>
    <w:rsid w:val="003431F1"/>
    <w:rsid w:val="003465CB"/>
    <w:rsid w:val="00347A78"/>
    <w:rsid w:val="00351DF7"/>
    <w:rsid w:val="003848A6"/>
    <w:rsid w:val="00390C0A"/>
    <w:rsid w:val="00391E3B"/>
    <w:rsid w:val="0039359F"/>
    <w:rsid w:val="003957A1"/>
    <w:rsid w:val="003A2B7C"/>
    <w:rsid w:val="003A7A91"/>
    <w:rsid w:val="003C269A"/>
    <w:rsid w:val="003C67F1"/>
    <w:rsid w:val="003E016B"/>
    <w:rsid w:val="003E0E69"/>
    <w:rsid w:val="003F63A1"/>
    <w:rsid w:val="0043028E"/>
    <w:rsid w:val="004367BB"/>
    <w:rsid w:val="0044035D"/>
    <w:rsid w:val="004409CB"/>
    <w:rsid w:val="00442037"/>
    <w:rsid w:val="00457109"/>
    <w:rsid w:val="004637D6"/>
    <w:rsid w:val="004A1635"/>
    <w:rsid w:val="004A586D"/>
    <w:rsid w:val="004B064B"/>
    <w:rsid w:val="004B1088"/>
    <w:rsid w:val="004B5C82"/>
    <w:rsid w:val="004B68BE"/>
    <w:rsid w:val="004D4681"/>
    <w:rsid w:val="004D7292"/>
    <w:rsid w:val="004E2469"/>
    <w:rsid w:val="004F5703"/>
    <w:rsid w:val="004F6E49"/>
    <w:rsid w:val="005376C3"/>
    <w:rsid w:val="00566AB2"/>
    <w:rsid w:val="005A23A6"/>
    <w:rsid w:val="005A50BB"/>
    <w:rsid w:val="005A610C"/>
    <w:rsid w:val="005B66D4"/>
    <w:rsid w:val="005C60F5"/>
    <w:rsid w:val="005D50F8"/>
    <w:rsid w:val="005E0CDE"/>
    <w:rsid w:val="005E4447"/>
    <w:rsid w:val="005F1315"/>
    <w:rsid w:val="005F2E19"/>
    <w:rsid w:val="006138CB"/>
    <w:rsid w:val="00615704"/>
    <w:rsid w:val="00621FEE"/>
    <w:rsid w:val="0062440B"/>
    <w:rsid w:val="00685971"/>
    <w:rsid w:val="00686645"/>
    <w:rsid w:val="00697753"/>
    <w:rsid w:val="006A74E5"/>
    <w:rsid w:val="006B3EF2"/>
    <w:rsid w:val="006B653A"/>
    <w:rsid w:val="006C0727"/>
    <w:rsid w:val="006C314C"/>
    <w:rsid w:val="006C7AEC"/>
    <w:rsid w:val="006D1CD6"/>
    <w:rsid w:val="006E145F"/>
    <w:rsid w:val="006F1D4D"/>
    <w:rsid w:val="006F7FD4"/>
    <w:rsid w:val="00701258"/>
    <w:rsid w:val="00702AEF"/>
    <w:rsid w:val="00706E7E"/>
    <w:rsid w:val="00707B9D"/>
    <w:rsid w:val="0072160D"/>
    <w:rsid w:val="0073344C"/>
    <w:rsid w:val="007334E3"/>
    <w:rsid w:val="00754912"/>
    <w:rsid w:val="00756AC8"/>
    <w:rsid w:val="0075701E"/>
    <w:rsid w:val="00766E9A"/>
    <w:rsid w:val="00770572"/>
    <w:rsid w:val="00780FEF"/>
    <w:rsid w:val="007B01E5"/>
    <w:rsid w:val="008034E2"/>
    <w:rsid w:val="00807AEF"/>
    <w:rsid w:val="00810DC8"/>
    <w:rsid w:val="00815535"/>
    <w:rsid w:val="008257D1"/>
    <w:rsid w:val="00836D98"/>
    <w:rsid w:val="008441A0"/>
    <w:rsid w:val="00850680"/>
    <w:rsid w:val="008801D6"/>
    <w:rsid w:val="0088221C"/>
    <w:rsid w:val="00882B0C"/>
    <w:rsid w:val="00882EA7"/>
    <w:rsid w:val="0088387A"/>
    <w:rsid w:val="008845E8"/>
    <w:rsid w:val="00891504"/>
    <w:rsid w:val="00894A2B"/>
    <w:rsid w:val="008A1E37"/>
    <w:rsid w:val="008B259F"/>
    <w:rsid w:val="008B4C83"/>
    <w:rsid w:val="008D563F"/>
    <w:rsid w:val="008E129C"/>
    <w:rsid w:val="008E4938"/>
    <w:rsid w:val="008F525B"/>
    <w:rsid w:val="008F5327"/>
    <w:rsid w:val="009476ED"/>
    <w:rsid w:val="00952326"/>
    <w:rsid w:val="009567AE"/>
    <w:rsid w:val="00957AEF"/>
    <w:rsid w:val="0097755D"/>
    <w:rsid w:val="00986717"/>
    <w:rsid w:val="00991F0F"/>
    <w:rsid w:val="00993EA0"/>
    <w:rsid w:val="009A231C"/>
    <w:rsid w:val="009A3343"/>
    <w:rsid w:val="009B0BE9"/>
    <w:rsid w:val="009B585D"/>
    <w:rsid w:val="009C2640"/>
    <w:rsid w:val="009C6909"/>
    <w:rsid w:val="009E0DA6"/>
    <w:rsid w:val="009E4856"/>
    <w:rsid w:val="009E7501"/>
    <w:rsid w:val="009F2FBC"/>
    <w:rsid w:val="009F412A"/>
    <w:rsid w:val="009F7C93"/>
    <w:rsid w:val="00A31C93"/>
    <w:rsid w:val="00A50A6C"/>
    <w:rsid w:val="00A66BCB"/>
    <w:rsid w:val="00A7107B"/>
    <w:rsid w:val="00A85CAC"/>
    <w:rsid w:val="00AA366B"/>
    <w:rsid w:val="00AA427C"/>
    <w:rsid w:val="00AC19CC"/>
    <w:rsid w:val="00AE75E5"/>
    <w:rsid w:val="00AE7C05"/>
    <w:rsid w:val="00B133AE"/>
    <w:rsid w:val="00B14950"/>
    <w:rsid w:val="00B171A6"/>
    <w:rsid w:val="00B24BF9"/>
    <w:rsid w:val="00B35FD0"/>
    <w:rsid w:val="00B57C82"/>
    <w:rsid w:val="00B72737"/>
    <w:rsid w:val="00B84A75"/>
    <w:rsid w:val="00BA613B"/>
    <w:rsid w:val="00BC2F16"/>
    <w:rsid w:val="00BE65D0"/>
    <w:rsid w:val="00BE68C2"/>
    <w:rsid w:val="00C07FB9"/>
    <w:rsid w:val="00C21C88"/>
    <w:rsid w:val="00C254EA"/>
    <w:rsid w:val="00C25796"/>
    <w:rsid w:val="00C34E21"/>
    <w:rsid w:val="00C4296C"/>
    <w:rsid w:val="00C42980"/>
    <w:rsid w:val="00C62792"/>
    <w:rsid w:val="00C65792"/>
    <w:rsid w:val="00C700EB"/>
    <w:rsid w:val="00C82BF3"/>
    <w:rsid w:val="00C87532"/>
    <w:rsid w:val="00C9577E"/>
    <w:rsid w:val="00C95BC1"/>
    <w:rsid w:val="00CA09B2"/>
    <w:rsid w:val="00CC16BE"/>
    <w:rsid w:val="00CD53BA"/>
    <w:rsid w:val="00D14BFB"/>
    <w:rsid w:val="00D5428D"/>
    <w:rsid w:val="00D67A8D"/>
    <w:rsid w:val="00DA0B57"/>
    <w:rsid w:val="00DA54F4"/>
    <w:rsid w:val="00DC0B77"/>
    <w:rsid w:val="00DC5A7B"/>
    <w:rsid w:val="00DD5024"/>
    <w:rsid w:val="00E23B6A"/>
    <w:rsid w:val="00E23D18"/>
    <w:rsid w:val="00E50E06"/>
    <w:rsid w:val="00E70FCC"/>
    <w:rsid w:val="00E77448"/>
    <w:rsid w:val="00E91F4D"/>
    <w:rsid w:val="00EA4442"/>
    <w:rsid w:val="00ED0F3F"/>
    <w:rsid w:val="00ED2D6D"/>
    <w:rsid w:val="00EE0F84"/>
    <w:rsid w:val="00EF7310"/>
    <w:rsid w:val="00F22EDE"/>
    <w:rsid w:val="00F672D8"/>
    <w:rsid w:val="00F77AAF"/>
    <w:rsid w:val="00F85313"/>
    <w:rsid w:val="00F871A7"/>
    <w:rsid w:val="00FA13EA"/>
    <w:rsid w:val="00FE1792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4EA046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haron@qti.qualcom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D2E5-9270-4D6A-930F-48490FAC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60</TotalTime>
  <Pages>3</Pages>
  <Words>908</Words>
  <Characters>4072</Characters>
  <Application>Microsoft Office Word</Application>
  <DocSecurity>0</DocSecurity>
  <Lines>125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4934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</cp:lastModifiedBy>
  <cp:revision>6</cp:revision>
  <cp:lastPrinted>1900-01-01T08:00:00Z</cp:lastPrinted>
  <dcterms:created xsi:type="dcterms:W3CDTF">2016-05-05T07:33:00Z</dcterms:created>
  <dcterms:modified xsi:type="dcterms:W3CDTF">2016-05-05T08:32:00Z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2016-05-05 08:32:24Z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