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03FB2C" w14:textId="15C0F895" w:rsidR="00CF2A61" w:rsidRDefault="009C6869" w:rsidP="0007734F">
            <w:pPr>
              <w:pStyle w:val="T2"/>
            </w:pPr>
            <w:r>
              <w:t>Resolution</w:t>
            </w:r>
            <w:r w:rsidR="000A3CE3">
              <w:t>s</w:t>
            </w:r>
            <w:r>
              <w:t xml:space="preserve"> </w:t>
            </w:r>
            <w:r w:rsidR="000101DD">
              <w:t xml:space="preserve">of CID </w:t>
            </w:r>
            <w:r w:rsidR="0007734F">
              <w:t>7772 on</w:t>
            </w:r>
            <w:r w:rsidR="000101DD">
              <w:t xml:space="preserve"> </w:t>
            </w:r>
            <w:r w:rsidR="00AE13BB">
              <w:t>D5</w:t>
            </w:r>
          </w:p>
          <w:p w14:paraId="2FD88FD1" w14:textId="1EA7FADD" w:rsidR="00CA09B2" w:rsidRDefault="00CA09B2" w:rsidP="005C0493">
            <w:pPr>
              <w:pStyle w:val="T2"/>
            </w:pP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42D4125" w:rsidR="00CA09B2" w:rsidRDefault="00CA09B2" w:rsidP="0007734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11BE1">
              <w:rPr>
                <w:b w:val="0"/>
                <w:sz w:val="20"/>
              </w:rPr>
              <w:t>2016-</w:t>
            </w:r>
            <w:r w:rsidR="0007734F">
              <w:rPr>
                <w:b w:val="0"/>
                <w:sz w:val="20"/>
              </w:rPr>
              <w:t>26</w:t>
            </w:r>
            <w:r w:rsidR="00D11BE1">
              <w:rPr>
                <w:b w:val="0"/>
                <w:sz w:val="20"/>
              </w:rPr>
              <w:t>-0</w:t>
            </w:r>
            <w:r w:rsidR="0007734F">
              <w:rPr>
                <w:b w:val="0"/>
                <w:sz w:val="20"/>
              </w:rPr>
              <w:t>4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FF094A9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SRT Wireless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14453" w:rsidRDefault="002144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7B31627" w14:textId="147585A4" w:rsidR="00214453" w:rsidRDefault="00214453" w:rsidP="0007734F">
                            <w:r>
                              <w:t xml:space="preserve">This submission proposes resolution for </w:t>
                            </w:r>
                            <w:r w:rsidR="0007734F">
                              <w:t>CID</w:t>
                            </w:r>
                            <w:r w:rsidR="0007734F">
                              <w:t xml:space="preserve"> 7772 </w:t>
                            </w:r>
                          </w:p>
                          <w:p w14:paraId="7B94A670" w14:textId="77777777" w:rsidR="0007734F" w:rsidRDefault="0007734F" w:rsidP="0007734F"/>
                          <w:p w14:paraId="10C209EE" w14:textId="6FB75F44" w:rsidR="0007734F" w:rsidRDefault="0007734F" w:rsidP="0007734F">
                            <w:r>
                              <w:t>Was part of 16/</w:t>
                            </w:r>
                            <w:proofErr w:type="gramStart"/>
                            <w:r>
                              <w:t>0278</w:t>
                            </w:r>
                            <w:proofErr w:type="gramEnd"/>
                          </w:p>
                          <w:p w14:paraId="0D2B6A45" w14:textId="7DED18C6" w:rsidR="00256B4E" w:rsidRDefault="0007734F" w:rsidP="0007734F">
                            <w:r>
                              <w:t>At 04/26/16 Cambridge meeting decided to separate out.</w:t>
                            </w:r>
                          </w:p>
                          <w:p w14:paraId="5AEC001A" w14:textId="77777777" w:rsidR="00214453" w:rsidRDefault="00214453" w:rsidP="000240D0"/>
                          <w:p w14:paraId="2ACCC20F" w14:textId="77777777" w:rsidR="00214453" w:rsidRDefault="00214453" w:rsidP="000240D0"/>
                          <w:p w14:paraId="792E16FD" w14:textId="77777777" w:rsidR="00214453" w:rsidRDefault="00214453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14453" w:rsidRPr="00A0482F" w:rsidRDefault="00214453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214453" w:rsidRDefault="00214453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14453" w:rsidRDefault="00214453" w:rsidP="006832AA">
                            <w:pPr>
                              <w:jc w:val="both"/>
                            </w:pPr>
                          </w:p>
                          <w:p w14:paraId="1A5E8037" w14:textId="4D9DD240" w:rsidR="00214453" w:rsidRDefault="00214453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573C2360" w:rsidR="00214453" w:rsidRDefault="00214453" w:rsidP="006832A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214453" w:rsidRDefault="002144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7B31627" w14:textId="147585A4" w:rsidR="00214453" w:rsidRDefault="00214453" w:rsidP="0007734F">
                      <w:r>
                        <w:t xml:space="preserve">This submission proposes resolution for </w:t>
                      </w:r>
                      <w:r w:rsidR="0007734F">
                        <w:t>CID</w:t>
                      </w:r>
                      <w:r w:rsidR="0007734F">
                        <w:t xml:space="preserve"> 7772 </w:t>
                      </w:r>
                    </w:p>
                    <w:p w14:paraId="7B94A670" w14:textId="77777777" w:rsidR="0007734F" w:rsidRDefault="0007734F" w:rsidP="0007734F"/>
                    <w:p w14:paraId="10C209EE" w14:textId="6FB75F44" w:rsidR="0007734F" w:rsidRDefault="0007734F" w:rsidP="0007734F">
                      <w:r>
                        <w:t>Was part of 16/</w:t>
                      </w:r>
                      <w:proofErr w:type="gramStart"/>
                      <w:r>
                        <w:t>0278</w:t>
                      </w:r>
                      <w:proofErr w:type="gramEnd"/>
                    </w:p>
                    <w:p w14:paraId="0D2B6A45" w14:textId="7DED18C6" w:rsidR="00256B4E" w:rsidRDefault="0007734F" w:rsidP="0007734F">
                      <w:r>
                        <w:t>At 04/26/16 Cambridge meeting decided to separate out.</w:t>
                      </w:r>
                    </w:p>
                    <w:p w14:paraId="5AEC001A" w14:textId="77777777" w:rsidR="00214453" w:rsidRDefault="00214453" w:rsidP="000240D0"/>
                    <w:p w14:paraId="2ACCC20F" w14:textId="77777777" w:rsidR="00214453" w:rsidRDefault="00214453" w:rsidP="000240D0"/>
                    <w:p w14:paraId="792E16FD" w14:textId="77777777" w:rsidR="00214453" w:rsidRDefault="00214453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14453" w:rsidRPr="00A0482F" w:rsidRDefault="00214453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214453" w:rsidRDefault="00214453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214453" w:rsidRDefault="00214453" w:rsidP="006832AA">
                      <w:pPr>
                        <w:jc w:val="both"/>
                      </w:pPr>
                    </w:p>
                    <w:p w14:paraId="1A5E8037" w14:textId="4D9DD240" w:rsidR="00214453" w:rsidRDefault="00214453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573C2360" w:rsidR="00214453" w:rsidRDefault="00214453" w:rsidP="006832AA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  <w:bookmarkStart w:id="0" w:name="_GoBack"/>
      <w:bookmarkEnd w:id="0"/>
    </w:p>
    <w:p w14:paraId="6E30779F" w14:textId="3251FB94" w:rsidR="00E31DAE" w:rsidRDefault="00E31DA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5130"/>
        <w:gridCol w:w="3601"/>
      </w:tblGrid>
      <w:tr w:rsidR="00E31DAE" w14:paraId="6B66243B" w14:textId="77777777" w:rsidTr="000101DD">
        <w:tc>
          <w:tcPr>
            <w:tcW w:w="1345" w:type="dxa"/>
          </w:tcPr>
          <w:p w14:paraId="1C0C356E" w14:textId="77777777" w:rsidR="00E31DAE" w:rsidRDefault="00E31DAE" w:rsidP="000101DD">
            <w:r>
              <w:t>Identifiers</w:t>
            </w:r>
          </w:p>
        </w:tc>
        <w:tc>
          <w:tcPr>
            <w:tcW w:w="5130" w:type="dxa"/>
          </w:tcPr>
          <w:p w14:paraId="1B6A6F77" w14:textId="77777777" w:rsidR="00E31DAE" w:rsidRDefault="00E31DAE" w:rsidP="000101DD">
            <w:r>
              <w:t>Comment</w:t>
            </w:r>
          </w:p>
        </w:tc>
        <w:tc>
          <w:tcPr>
            <w:tcW w:w="3601" w:type="dxa"/>
          </w:tcPr>
          <w:p w14:paraId="5D42EC0A" w14:textId="77777777" w:rsidR="00E31DAE" w:rsidRDefault="00E31DAE" w:rsidP="000101DD">
            <w:r>
              <w:t>Proposed change</w:t>
            </w:r>
          </w:p>
        </w:tc>
      </w:tr>
      <w:tr w:rsidR="00E31DAE" w14:paraId="16E36F15" w14:textId="77777777" w:rsidTr="000101DD">
        <w:tc>
          <w:tcPr>
            <w:tcW w:w="1345" w:type="dxa"/>
          </w:tcPr>
          <w:p w14:paraId="4888DB27" w14:textId="33925DB2" w:rsidR="00E31DAE" w:rsidRDefault="00E31DAE" w:rsidP="000101DD">
            <w:r>
              <w:t>CID 7772</w:t>
            </w:r>
          </w:p>
          <w:p w14:paraId="454C3A6A" w14:textId="77777777" w:rsidR="00E31DAE" w:rsidRDefault="00E31DAE" w:rsidP="000101DD">
            <w:r>
              <w:t>Mark Rison</w:t>
            </w:r>
          </w:p>
          <w:p w14:paraId="1869C6C8" w14:textId="45054445" w:rsidR="00E31DAE" w:rsidRDefault="00E31DAE" w:rsidP="000101DD">
            <w:r>
              <w:t>11.3.5.5</w:t>
            </w:r>
          </w:p>
          <w:p w14:paraId="2CFBAB11" w14:textId="3385904B" w:rsidR="00E31DAE" w:rsidRDefault="00E31DAE" w:rsidP="000101DD">
            <w:r>
              <w:t>1628.33</w:t>
            </w:r>
          </w:p>
          <w:p w14:paraId="4DDE7ECC" w14:textId="77777777" w:rsidR="00E31DAE" w:rsidRDefault="00E31DAE" w:rsidP="000101DD"/>
        </w:tc>
        <w:tc>
          <w:tcPr>
            <w:tcW w:w="5130" w:type="dxa"/>
          </w:tcPr>
          <w:p w14:paraId="793AB0A1" w14:textId="77777777" w:rsidR="00E31DAE" w:rsidRDefault="00E31DAE" w:rsidP="00E31D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is the AP/PCP definition of the </w:t>
            </w:r>
            <w:proofErr w:type="spellStart"/>
            <w:r>
              <w:rPr>
                <w:rFonts w:ascii="Arial" w:hAnsi="Arial" w:cs="Arial"/>
                <w:sz w:val="20"/>
              </w:rPr>
              <w:t>reassociation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initiation procedures on the current AP (which might as a special case be the same as the new AP), and in particular all the stuff which is deleted or reset (such as BA agreements)?</w:t>
            </w:r>
          </w:p>
          <w:p w14:paraId="52E69C17" w14:textId="77777777" w:rsidR="00E31DAE" w:rsidRPr="00B5334C" w:rsidRDefault="00E31DAE" w:rsidP="000101DD"/>
        </w:tc>
        <w:tc>
          <w:tcPr>
            <w:tcW w:w="3601" w:type="dxa"/>
          </w:tcPr>
          <w:p w14:paraId="40A9D582" w14:textId="77777777" w:rsidR="00E31DAE" w:rsidRDefault="00E31DAE" w:rsidP="00E31D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a:</w:t>
            </w:r>
            <w:r>
              <w:rPr>
                <w:rFonts w:ascii="Arial" w:hAnsi="Arial" w:cs="Arial"/>
                <w:sz w:val="20"/>
              </w:rPr>
              <w:br/>
              <w:t xml:space="preserve">p) If  the  </w:t>
            </w:r>
            <w:proofErr w:type="spellStart"/>
            <w:r>
              <w:rPr>
                <w:rFonts w:ascii="Arial" w:hAnsi="Arial" w:cs="Arial"/>
                <w:sz w:val="20"/>
              </w:rPr>
              <w:t>ResultCode</w:t>
            </w:r>
            <w:proofErr w:type="spellEnd"/>
            <w:r>
              <w:rPr>
                <w:rFonts w:ascii="Arial" w:hAnsi="Arial" w:cs="Arial"/>
                <w:sz w:val="20"/>
              </w:rPr>
              <w:t>  in  the  MLME-</w:t>
            </w:r>
            <w:proofErr w:type="spellStart"/>
            <w:r>
              <w:rPr>
                <w:rFonts w:ascii="Arial" w:hAnsi="Arial" w:cs="Arial"/>
                <w:sz w:val="20"/>
              </w:rPr>
              <w:t>REASSOCIATE.response</w:t>
            </w:r>
            <w:proofErr w:type="spellEnd"/>
            <w:r>
              <w:rPr>
                <w:rFonts w:ascii="Arial" w:hAnsi="Arial" w:cs="Arial"/>
                <w:sz w:val="20"/>
              </w:rPr>
              <w:t>  primitive  is  SUCCESS</w:t>
            </w:r>
            <w:r>
              <w:rPr>
                <w:rFonts w:ascii="Arial" w:hAnsi="Arial" w:cs="Arial"/>
                <w:sz w:val="20"/>
              </w:rPr>
              <w:br/>
              <w:t xml:space="preserve">and the </w:t>
            </w:r>
            <w:proofErr w:type="spellStart"/>
            <w:r>
              <w:rPr>
                <w:rFonts w:ascii="Arial" w:hAnsi="Arial" w:cs="Arial"/>
                <w:sz w:val="20"/>
              </w:rPr>
              <w:t>CurrentAPAddress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in the MLME-</w:t>
            </w:r>
            <w:proofErr w:type="spellStart"/>
            <w:r>
              <w:rPr>
                <w:rFonts w:ascii="Arial" w:hAnsi="Arial" w:cs="Arial"/>
                <w:sz w:val="20"/>
              </w:rPr>
              <w:t>REASSOCIATION.indication</w:t>
            </w:r>
            <w:proofErr w:type="spellEnd"/>
            <w:r>
              <w:rPr>
                <w:rFonts w:ascii="Arial" w:hAnsi="Arial" w:cs="Arial"/>
                <w:sz w:val="20"/>
              </w:rPr>
              <w:t>  primitive  had  the  new  AP's  MAC  address  in  the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CurrentAPAddress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 (</w:t>
            </w:r>
            <w:proofErr w:type="spellStart"/>
            <w:r>
              <w:rPr>
                <w:rFonts w:ascii="Arial" w:hAnsi="Arial" w:cs="Arial"/>
                <w:sz w:val="20"/>
              </w:rPr>
              <w:t>reassociation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the same AP), the following states, agreements and</w:t>
            </w:r>
            <w:r>
              <w:rPr>
                <w:rFonts w:ascii="Arial" w:hAnsi="Arial" w:cs="Arial"/>
                <w:sz w:val="20"/>
              </w:rPr>
              <w:br/>
              <w:t>allocations shall be deleted or reset to initial values:</w:t>
            </w:r>
            <w:r>
              <w:rPr>
                <w:rFonts w:ascii="Arial" w:hAnsi="Arial" w:cs="Arial"/>
                <w:sz w:val="20"/>
              </w:rPr>
              <w:br/>
              <w:t>1) All EDCAF state</w:t>
            </w:r>
            <w:r>
              <w:rPr>
                <w:rFonts w:ascii="Arial" w:hAnsi="Arial" w:cs="Arial"/>
                <w:sz w:val="20"/>
              </w:rPr>
              <w:br/>
              <w:t xml:space="preserve">2) Any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agreements</w:t>
            </w:r>
            <w:r>
              <w:rPr>
                <w:rFonts w:ascii="Arial" w:hAnsi="Arial" w:cs="Arial"/>
                <w:sz w:val="20"/>
              </w:rPr>
              <w:br/>
              <w:t>3) Sequence number</w:t>
            </w:r>
            <w:r>
              <w:rPr>
                <w:rFonts w:ascii="Arial" w:hAnsi="Arial" w:cs="Arial"/>
                <w:sz w:val="20"/>
              </w:rPr>
              <w:br/>
              <w:t>4) Packet number</w:t>
            </w:r>
            <w:r>
              <w:rPr>
                <w:rFonts w:ascii="Arial" w:hAnsi="Arial" w:cs="Arial"/>
                <w:sz w:val="20"/>
              </w:rPr>
              <w:br/>
              <w:t>5) Duplicate detection caches</w:t>
            </w:r>
            <w:r>
              <w:rPr>
                <w:rFonts w:ascii="Arial" w:hAnsi="Arial" w:cs="Arial"/>
                <w:sz w:val="20"/>
              </w:rPr>
              <w:br/>
              <w:t>6) Anything queued for transmission</w:t>
            </w:r>
            <w:r>
              <w:rPr>
                <w:rFonts w:ascii="Arial" w:hAnsi="Arial" w:cs="Arial"/>
                <w:sz w:val="20"/>
              </w:rPr>
              <w:br/>
              <w:t>7) Fragmentation and reassembly buffers</w:t>
            </w:r>
            <w:r>
              <w:rPr>
                <w:rFonts w:ascii="Arial" w:hAnsi="Arial" w:cs="Arial"/>
                <w:sz w:val="20"/>
              </w:rPr>
              <w:br/>
              <w:t>8) Power management mode</w:t>
            </w:r>
            <w:r>
              <w:rPr>
                <w:rFonts w:ascii="Arial" w:hAnsi="Arial" w:cs="Arial"/>
                <w:sz w:val="20"/>
              </w:rPr>
              <w:br/>
              <w:t>9) WNM sleep mode.</w:t>
            </w:r>
            <w:r>
              <w:rPr>
                <w:rFonts w:ascii="Arial" w:hAnsi="Arial" w:cs="Arial"/>
                <w:sz w:val="20"/>
              </w:rPr>
              <w:br/>
              <w:t xml:space="preserve">The following states, agreements and allocations are not affected by the </w:t>
            </w:r>
            <w:proofErr w:type="spellStart"/>
            <w:r>
              <w:rPr>
                <w:rFonts w:ascii="Arial" w:hAnsi="Arial" w:cs="Arial"/>
                <w:sz w:val="20"/>
              </w:rPr>
              <w:t>reassociation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procedure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1) PSMP sessions</w:t>
            </w:r>
            <w:r>
              <w:rPr>
                <w:rFonts w:ascii="Arial" w:hAnsi="Arial" w:cs="Arial"/>
                <w:sz w:val="20"/>
              </w:rPr>
              <w:br/>
              <w:t>2) Enablement/</w:t>
            </w:r>
            <w:proofErr w:type="spellStart"/>
            <w:r>
              <w:rPr>
                <w:rFonts w:ascii="Arial" w:hAnsi="Arial" w:cs="Arial"/>
                <w:sz w:val="20"/>
              </w:rPr>
              <w:t>Deenablement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>3) GDD enablement</w:t>
            </w:r>
            <w:r>
              <w:rPr>
                <w:rFonts w:ascii="Arial" w:hAnsi="Arial" w:cs="Arial"/>
                <w:sz w:val="20"/>
              </w:rPr>
              <w:br/>
              <w:t>4) STSL, DLS and TDLS agreements</w:t>
            </w:r>
            <w:r>
              <w:rPr>
                <w:rFonts w:ascii="Arial" w:hAnsi="Arial" w:cs="Arial"/>
                <w:sz w:val="20"/>
              </w:rPr>
              <w:br/>
              <w:t>5) SMKSAs, STKSAs and TPKSAs established with any peers</w:t>
            </w:r>
            <w:r>
              <w:rPr>
                <w:rFonts w:ascii="Arial" w:hAnsi="Arial" w:cs="Arial"/>
                <w:sz w:val="20"/>
              </w:rPr>
              <w:br/>
              <w:t>6) MMSLs</w:t>
            </w:r>
            <w:r>
              <w:rPr>
                <w:rFonts w:ascii="Arial" w:hAnsi="Arial" w:cs="Arial"/>
                <w:sz w:val="20"/>
              </w:rPr>
              <w:br/>
              <w:t>7) GCR agreements</w:t>
            </w:r>
            <w:r>
              <w:rPr>
                <w:rFonts w:ascii="Arial" w:hAnsi="Arial" w:cs="Arial"/>
                <w:sz w:val="20"/>
              </w:rPr>
              <w:br/>
              <w:t>8) DMS agreements</w:t>
            </w:r>
            <w:r>
              <w:rPr>
                <w:rFonts w:ascii="Arial" w:hAnsi="Arial" w:cs="Arial"/>
                <w:sz w:val="20"/>
              </w:rPr>
              <w:br/>
              <w:t>9) TFS agreements</w:t>
            </w:r>
            <w:r>
              <w:rPr>
                <w:rFonts w:ascii="Arial" w:hAnsi="Arial" w:cs="Arial"/>
                <w:sz w:val="20"/>
              </w:rPr>
              <w:br/>
              <w:t>10) FMS agreements</w:t>
            </w:r>
            <w:r>
              <w:rPr>
                <w:rFonts w:ascii="Arial" w:hAnsi="Arial" w:cs="Arial"/>
                <w:sz w:val="20"/>
              </w:rPr>
              <w:br/>
              <w:t>11) Triggered autonomous reporting agreements</w:t>
            </w:r>
            <w:r>
              <w:rPr>
                <w:rFonts w:ascii="Arial" w:hAnsi="Arial" w:cs="Arial"/>
                <w:sz w:val="20"/>
              </w:rPr>
              <w:br/>
              <w:t>12) FTM sessions</w:t>
            </w:r>
            <w:r>
              <w:rPr>
                <w:rFonts w:ascii="Arial" w:hAnsi="Arial" w:cs="Arial"/>
                <w:sz w:val="20"/>
              </w:rPr>
              <w:br/>
              <w:t>13) DMG SP and CBAP allocations.</w:t>
            </w:r>
          </w:p>
          <w:p w14:paraId="73FEF3FF" w14:textId="62AC14EB" w:rsidR="00E31DAE" w:rsidRPr="00B5334C" w:rsidRDefault="00E31DAE" w:rsidP="000101DD"/>
        </w:tc>
      </w:tr>
    </w:tbl>
    <w:p w14:paraId="2E292C68" w14:textId="77777777" w:rsidR="00E31DAE" w:rsidRDefault="00E31DAE" w:rsidP="00E31DAE"/>
    <w:p w14:paraId="7C9958F6" w14:textId="77777777" w:rsidR="00E31DAE" w:rsidRDefault="00E31DAE" w:rsidP="00E31DAE"/>
    <w:p w14:paraId="2B6E2182" w14:textId="77777777" w:rsidR="00FA6EF6" w:rsidRDefault="00FA6EF6">
      <w:pPr>
        <w:rPr>
          <w:u w:val="single"/>
        </w:rPr>
      </w:pPr>
      <w:r>
        <w:rPr>
          <w:u w:val="single"/>
        </w:rPr>
        <w:br w:type="page"/>
      </w:r>
    </w:p>
    <w:p w14:paraId="21F6C4A3" w14:textId="501E09E3" w:rsidR="00E31DAE" w:rsidRDefault="00E31DAE" w:rsidP="00E31DAE">
      <w:pPr>
        <w:rPr>
          <w:u w:val="single"/>
        </w:rPr>
      </w:pPr>
      <w:r w:rsidRPr="00066C64">
        <w:rPr>
          <w:u w:val="single"/>
        </w:rPr>
        <w:lastRenderedPageBreak/>
        <w:t>Discussion:</w:t>
      </w:r>
    </w:p>
    <w:p w14:paraId="3B083C1D" w14:textId="77777777" w:rsidR="00FA6EF6" w:rsidRDefault="00FA6EF6" w:rsidP="00E31DAE">
      <w:pPr>
        <w:rPr>
          <w:u w:val="single"/>
        </w:rPr>
      </w:pPr>
    </w:p>
    <w:p w14:paraId="77ADA675" w14:textId="7919CE3F" w:rsidR="00FA6EF6" w:rsidRDefault="00E70DC0" w:rsidP="00E31D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p) If  the  </w:t>
      </w:r>
      <w:proofErr w:type="spellStart"/>
      <w:r>
        <w:rPr>
          <w:rFonts w:ascii="Arial" w:hAnsi="Arial" w:cs="Arial"/>
          <w:sz w:val="20"/>
        </w:rPr>
        <w:t>ResultCode</w:t>
      </w:r>
      <w:proofErr w:type="spellEnd"/>
      <w:r>
        <w:rPr>
          <w:rFonts w:ascii="Arial" w:hAnsi="Arial" w:cs="Arial"/>
          <w:sz w:val="20"/>
        </w:rPr>
        <w:t>  in  the  MLME-</w:t>
      </w:r>
      <w:proofErr w:type="spellStart"/>
      <w:r>
        <w:rPr>
          <w:rFonts w:ascii="Arial" w:hAnsi="Arial" w:cs="Arial"/>
          <w:sz w:val="20"/>
        </w:rPr>
        <w:t>REASSOCIATE.response</w:t>
      </w:r>
      <w:proofErr w:type="spellEnd"/>
      <w:r>
        <w:rPr>
          <w:rFonts w:ascii="Arial" w:hAnsi="Arial" w:cs="Arial"/>
          <w:sz w:val="20"/>
        </w:rPr>
        <w:t>  primitive  is  SUCCESS</w:t>
      </w:r>
      <w:r w:rsidR="00FA6E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the </w:t>
      </w:r>
      <w:proofErr w:type="spellStart"/>
      <w:r>
        <w:rPr>
          <w:rFonts w:ascii="Arial" w:hAnsi="Arial" w:cs="Arial"/>
          <w:sz w:val="20"/>
        </w:rPr>
        <w:t>CurrentAPAddress</w:t>
      </w:r>
      <w:proofErr w:type="spellEnd"/>
      <w:r>
        <w:rPr>
          <w:rFonts w:ascii="Arial" w:hAnsi="Arial" w:cs="Arial"/>
          <w:sz w:val="20"/>
        </w:rPr>
        <w:t xml:space="preserve"> parameter in the MLME-</w:t>
      </w:r>
      <w:proofErr w:type="spellStart"/>
      <w:r w:rsidR="00FA6EF6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EASSOCIATION.indication</w:t>
      </w:r>
      <w:proofErr w:type="spellEnd"/>
      <w:r>
        <w:rPr>
          <w:rFonts w:ascii="Arial" w:hAnsi="Arial" w:cs="Arial"/>
          <w:sz w:val="20"/>
        </w:rPr>
        <w:t>  primitive  had  the  new  AP's  MAC  address  in  the</w:t>
      </w:r>
      <w:r w:rsidR="00FA6EF6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CurrentAPAddress</w:t>
      </w:r>
      <w:proofErr w:type="spellEnd"/>
      <w:r>
        <w:rPr>
          <w:rFonts w:ascii="Arial" w:hAnsi="Arial" w:cs="Arial"/>
          <w:sz w:val="20"/>
        </w:rPr>
        <w:t xml:space="preserve"> parameter (</w:t>
      </w:r>
      <w:proofErr w:type="spellStart"/>
      <w:r>
        <w:rPr>
          <w:rFonts w:ascii="Arial" w:hAnsi="Arial" w:cs="Arial"/>
          <w:sz w:val="20"/>
        </w:rPr>
        <w:t>reassociation</w:t>
      </w:r>
      <w:proofErr w:type="spellEnd"/>
      <w:r>
        <w:rPr>
          <w:rFonts w:ascii="Arial" w:hAnsi="Arial" w:cs="Arial"/>
          <w:sz w:val="20"/>
        </w:rPr>
        <w:t xml:space="preserve"> to the same AP), the following states, agreements and</w:t>
      </w:r>
      <w:r w:rsidR="00FA6E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allocations shall be deleted or reset to initial values</w:t>
      </w:r>
      <w:r w:rsidR="0055297A">
        <w:rPr>
          <w:rFonts w:ascii="Arial" w:hAnsi="Arial" w:cs="Arial"/>
          <w:sz w:val="20"/>
        </w:rPr>
        <w:t xml:space="preserve"> with reference to the non-AP STA</w:t>
      </w:r>
      <w:r>
        <w:rPr>
          <w:rFonts w:ascii="Arial" w:hAnsi="Arial" w:cs="Arial"/>
          <w:sz w:val="20"/>
        </w:rPr>
        <w:t>:</w:t>
      </w:r>
    </w:p>
    <w:p w14:paraId="1922A874" w14:textId="77777777" w:rsidR="0055297A" w:rsidRDefault="00E70DC0" w:rsidP="0055297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Any block </w:t>
      </w:r>
      <w:proofErr w:type="spellStart"/>
      <w:r>
        <w:rPr>
          <w:rFonts w:ascii="Arial" w:hAnsi="Arial" w:cs="Arial"/>
          <w:sz w:val="20"/>
        </w:rPr>
        <w:t>ack</w:t>
      </w:r>
      <w:proofErr w:type="spellEnd"/>
      <w:r>
        <w:rPr>
          <w:rFonts w:ascii="Arial" w:hAnsi="Arial" w:cs="Arial"/>
          <w:sz w:val="20"/>
        </w:rPr>
        <w:t xml:space="preserve"> agreements</w:t>
      </w:r>
      <w:r w:rsidR="00D8032C">
        <w:rPr>
          <w:rFonts w:ascii="Arial" w:hAnsi="Arial" w:cs="Arial"/>
          <w:sz w:val="20"/>
        </w:rPr>
        <w:t xml:space="preserve"> </w:t>
      </w:r>
    </w:p>
    <w:p w14:paraId="18388F38" w14:textId="12B2B96E" w:rsidR="00FA6EF6" w:rsidRDefault="00E70DC0" w:rsidP="00BB0E20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Packet number</w:t>
      </w:r>
      <w:r w:rsidR="00D803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Duplicate detection caches</w:t>
      </w:r>
      <w:r w:rsidR="00D803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proofErr w:type="gramStart"/>
      <w:r>
        <w:rPr>
          <w:rFonts w:ascii="Arial" w:hAnsi="Arial" w:cs="Arial"/>
          <w:sz w:val="20"/>
        </w:rPr>
        <w:t>Anything</w:t>
      </w:r>
      <w:proofErr w:type="gramEnd"/>
      <w:r>
        <w:rPr>
          <w:rFonts w:ascii="Arial" w:hAnsi="Arial" w:cs="Arial"/>
          <w:sz w:val="20"/>
        </w:rPr>
        <w:t xml:space="preserve"> queued for transmission</w:t>
      </w:r>
      <w:r w:rsidR="0055297A">
        <w:rPr>
          <w:rFonts w:ascii="Arial" w:hAnsi="Arial" w:cs="Arial"/>
          <w:sz w:val="20"/>
        </w:rPr>
        <w:t>??? (</w:t>
      </w:r>
      <w:proofErr w:type="gramStart"/>
      <w:r w:rsidR="0055297A">
        <w:rPr>
          <w:rFonts w:ascii="Arial" w:hAnsi="Arial" w:cs="Arial"/>
          <w:sz w:val="20"/>
        </w:rPr>
        <w:t>currently</w:t>
      </w:r>
      <w:proofErr w:type="gramEnd"/>
      <w:r w:rsidR="0055297A">
        <w:rPr>
          <w:rFonts w:ascii="Arial" w:hAnsi="Arial" w:cs="Arial"/>
          <w:sz w:val="20"/>
        </w:rPr>
        <w:t xml:space="preserve"> required of the non AP STA</w:t>
      </w:r>
      <w:r>
        <w:rPr>
          <w:rFonts w:ascii="Arial" w:hAnsi="Arial" w:cs="Arial"/>
          <w:sz w:val="20"/>
        </w:rPr>
        <w:br/>
        <w:t>Fragmentation and reassembly buffers</w:t>
      </w:r>
      <w:r w:rsidR="0055297A">
        <w:rPr>
          <w:rFonts w:ascii="Arial" w:hAnsi="Arial" w:cs="Arial"/>
          <w:sz w:val="20"/>
        </w:rPr>
        <w:t xml:space="preserve"> ??? (</w:t>
      </w:r>
      <w:proofErr w:type="gramStart"/>
      <w:r w:rsidR="0055297A">
        <w:rPr>
          <w:rFonts w:ascii="Arial" w:hAnsi="Arial" w:cs="Arial"/>
          <w:sz w:val="20"/>
        </w:rPr>
        <w:t>currently</w:t>
      </w:r>
      <w:proofErr w:type="gramEnd"/>
      <w:r w:rsidR="0055297A">
        <w:rPr>
          <w:rFonts w:ascii="Arial" w:hAnsi="Arial" w:cs="Arial"/>
          <w:sz w:val="20"/>
        </w:rPr>
        <w:t xml:space="preserve"> required of the non AP STA</w:t>
      </w:r>
      <w:r>
        <w:rPr>
          <w:rFonts w:ascii="Arial" w:hAnsi="Arial" w:cs="Arial"/>
          <w:sz w:val="20"/>
        </w:rPr>
        <w:br/>
        <w:t>Power management mode</w:t>
      </w:r>
      <w:r>
        <w:rPr>
          <w:rFonts w:ascii="Arial" w:hAnsi="Arial" w:cs="Arial"/>
          <w:sz w:val="20"/>
        </w:rPr>
        <w:br/>
        <w:t>WNM sleep mode.</w:t>
      </w:r>
      <w:r>
        <w:rPr>
          <w:rFonts w:ascii="Arial" w:hAnsi="Arial" w:cs="Arial"/>
          <w:sz w:val="20"/>
        </w:rPr>
        <w:br/>
      </w:r>
    </w:p>
    <w:p w14:paraId="0E3A3DED" w14:textId="55E05F4A" w:rsidR="00FA6EF6" w:rsidRDefault="00E70DC0" w:rsidP="00E31D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states, agreements and allocations are not affected by the </w:t>
      </w:r>
      <w:proofErr w:type="spellStart"/>
      <w:r>
        <w:rPr>
          <w:rFonts w:ascii="Arial" w:hAnsi="Arial" w:cs="Arial"/>
          <w:sz w:val="20"/>
        </w:rPr>
        <w:t>reassociation</w:t>
      </w:r>
      <w:proofErr w:type="spellEnd"/>
      <w:r>
        <w:rPr>
          <w:rFonts w:ascii="Arial" w:hAnsi="Arial" w:cs="Arial"/>
          <w:sz w:val="20"/>
        </w:rPr>
        <w:t xml:space="preserve"> procedure:</w:t>
      </w:r>
      <w:r w:rsidR="00FA6EF6">
        <w:rPr>
          <w:rFonts w:ascii="Arial" w:hAnsi="Arial" w:cs="Arial"/>
          <w:sz w:val="20"/>
        </w:rPr>
        <w:t xml:space="preserve"> </w:t>
      </w:r>
    </w:p>
    <w:p w14:paraId="0D3C1AE4" w14:textId="77777777" w:rsidR="00FA6EF6" w:rsidRDefault="00FA6EF6" w:rsidP="00E31DAE">
      <w:pPr>
        <w:rPr>
          <w:rFonts w:ascii="Arial" w:hAnsi="Arial" w:cs="Arial"/>
          <w:sz w:val="20"/>
        </w:rPr>
      </w:pPr>
    </w:p>
    <w:p w14:paraId="5DC2AEAB" w14:textId="22BEAE23" w:rsidR="00D8032C" w:rsidRDefault="00D8032C" w:rsidP="00D8032C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PSMP sessions</w:t>
      </w:r>
      <w:r>
        <w:rPr>
          <w:rFonts w:ascii="Arial" w:hAnsi="Arial" w:cs="Arial"/>
          <w:sz w:val="20"/>
        </w:rPr>
        <w:br/>
      </w:r>
      <w:r w:rsidR="00E70DC0" w:rsidRPr="00D8032C">
        <w:rPr>
          <w:rFonts w:ascii="Arial" w:hAnsi="Arial" w:cs="Arial"/>
          <w:sz w:val="20"/>
        </w:rPr>
        <w:t>Enablement/</w:t>
      </w:r>
      <w:proofErr w:type="spellStart"/>
      <w:r w:rsidR="00E70DC0" w:rsidRPr="00D8032C">
        <w:rPr>
          <w:rFonts w:ascii="Arial" w:hAnsi="Arial" w:cs="Arial"/>
          <w:sz w:val="20"/>
        </w:rPr>
        <w:t>Deenablement</w:t>
      </w:r>
      <w:proofErr w:type="spellEnd"/>
      <w:r w:rsidR="00E70DC0" w:rsidRPr="00D8032C">
        <w:rPr>
          <w:rFonts w:ascii="Arial" w:hAnsi="Arial" w:cs="Arial"/>
          <w:sz w:val="20"/>
        </w:rPr>
        <w:br/>
        <w:t>GDD enablement</w:t>
      </w:r>
      <w:r w:rsidR="00E70DC0" w:rsidRPr="00D8032C">
        <w:rPr>
          <w:rFonts w:ascii="Arial" w:hAnsi="Arial" w:cs="Arial"/>
          <w:sz w:val="20"/>
        </w:rPr>
        <w:br/>
        <w:t>STSL, DLS and TDLS agreements</w:t>
      </w:r>
      <w:r w:rsidR="00E70DC0" w:rsidRPr="00D8032C">
        <w:rPr>
          <w:rFonts w:ascii="Arial" w:hAnsi="Arial" w:cs="Arial"/>
          <w:sz w:val="20"/>
        </w:rPr>
        <w:br/>
        <w:t>SMKSAs, STKSAs and TPKSAs established with any peers</w:t>
      </w:r>
      <w:r w:rsidR="00E70DC0" w:rsidRPr="00D8032C">
        <w:rPr>
          <w:rFonts w:ascii="Arial" w:hAnsi="Arial" w:cs="Arial"/>
          <w:sz w:val="20"/>
        </w:rPr>
        <w:br/>
        <w:t>MMSLs</w:t>
      </w:r>
      <w:r w:rsidR="00E70DC0" w:rsidRPr="00D8032C">
        <w:rPr>
          <w:rFonts w:ascii="Arial" w:hAnsi="Arial" w:cs="Arial"/>
          <w:sz w:val="20"/>
        </w:rPr>
        <w:br/>
        <w:t>GCR agreements</w:t>
      </w:r>
      <w:r w:rsidR="00E70DC0" w:rsidRPr="00D8032C">
        <w:rPr>
          <w:rFonts w:ascii="Arial" w:hAnsi="Arial" w:cs="Arial"/>
          <w:sz w:val="20"/>
        </w:rPr>
        <w:br/>
        <w:t>DMS agreements</w:t>
      </w:r>
      <w:r w:rsidR="00E70DC0" w:rsidRPr="00D8032C">
        <w:rPr>
          <w:rFonts w:ascii="Arial" w:hAnsi="Arial" w:cs="Arial"/>
          <w:sz w:val="20"/>
        </w:rPr>
        <w:br/>
        <w:t>TFS agreements</w:t>
      </w:r>
      <w:r w:rsidR="00E70DC0" w:rsidRPr="00D8032C">
        <w:rPr>
          <w:rFonts w:ascii="Arial" w:hAnsi="Arial" w:cs="Arial"/>
          <w:sz w:val="20"/>
        </w:rPr>
        <w:br/>
        <w:t>FMS agreements</w:t>
      </w:r>
      <w:r w:rsidR="00E70DC0" w:rsidRPr="00D8032C">
        <w:rPr>
          <w:rFonts w:ascii="Arial" w:hAnsi="Arial" w:cs="Arial"/>
          <w:sz w:val="20"/>
        </w:rPr>
        <w:br/>
        <w:t>Triggered autonomous reporting agreements</w:t>
      </w:r>
      <w:r w:rsidR="00E70DC0" w:rsidRPr="00D8032C">
        <w:rPr>
          <w:rFonts w:ascii="Arial" w:hAnsi="Arial" w:cs="Arial"/>
          <w:sz w:val="20"/>
        </w:rPr>
        <w:br/>
        <w:t>FTM sessions</w:t>
      </w:r>
      <w:r w:rsidR="00E70DC0" w:rsidRPr="00D8032C">
        <w:rPr>
          <w:rFonts w:ascii="Arial" w:hAnsi="Arial" w:cs="Arial"/>
          <w:sz w:val="20"/>
        </w:rPr>
        <w:br/>
        <w:t>DMG SP and CBAP allocations</w:t>
      </w:r>
    </w:p>
    <w:p w14:paraId="53F2CCA6" w14:textId="24A1E1C2" w:rsidR="00D8032C" w:rsidRDefault="00D8032C" w:rsidP="00D8032C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EDCAF state</w:t>
      </w:r>
    </w:p>
    <w:p w14:paraId="27C3944B" w14:textId="151CBF37" w:rsidR="00D8032C" w:rsidRPr="00D8032C" w:rsidRDefault="00D8032C" w:rsidP="00D8032C">
      <w:pPr>
        <w:pStyle w:val="ListParagraph"/>
        <w:rPr>
          <w:ins w:id="1" w:author="gsmith" w:date="2016-04-26T09:11:00Z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Sequence number</w:t>
      </w:r>
    </w:p>
    <w:p w14:paraId="12E27104" w14:textId="10B3AC97" w:rsidR="00E31DAE" w:rsidRPr="004A4539" w:rsidRDefault="00E70DC0" w:rsidP="00FA6EF6">
      <w:pPr>
        <w:ind w:left="720"/>
      </w:pPr>
      <w:del w:id="2" w:author="gsmith" w:date="2016-04-26T09:11:00Z">
        <w:r w:rsidDel="00D8032C">
          <w:rPr>
            <w:rFonts w:ascii="Arial" w:hAnsi="Arial" w:cs="Arial"/>
            <w:sz w:val="20"/>
          </w:rPr>
          <w:delText>.</w:delText>
        </w:r>
      </w:del>
    </w:p>
    <w:p w14:paraId="14166B17" w14:textId="77777777" w:rsidR="00E31DAE" w:rsidRPr="004A4539" w:rsidRDefault="00E31DAE" w:rsidP="00E31DAE"/>
    <w:p w14:paraId="3B171385" w14:textId="77777777" w:rsidR="00E31DAE" w:rsidRDefault="00E31DAE" w:rsidP="00E31DAE"/>
    <w:p w14:paraId="1BB47825" w14:textId="7571EA3F" w:rsidR="00FA6EF6" w:rsidRPr="004A4539" w:rsidRDefault="00FA6EF6" w:rsidP="00E31DAE">
      <w:r>
        <w:t>Discuss</w:t>
      </w:r>
    </w:p>
    <w:p w14:paraId="6B4CABAE" w14:textId="79C4E66D" w:rsidR="00E31DAE" w:rsidRPr="00214453" w:rsidRDefault="00214453" w:rsidP="00214453">
      <w:pPr>
        <w:rPr>
          <w:highlight w:val="yellow"/>
        </w:rPr>
      </w:pPr>
      <w:r w:rsidRPr="00214453">
        <w:rPr>
          <w:highlight w:val="yellow"/>
        </w:rPr>
        <w:t>Pull this out to separate document.</w:t>
      </w:r>
    </w:p>
    <w:p w14:paraId="6499C26E" w14:textId="60C9F8CF" w:rsidR="00214453" w:rsidRPr="00214453" w:rsidRDefault="00214453" w:rsidP="00214453">
      <w:pPr>
        <w:rPr>
          <w:highlight w:val="yellow"/>
        </w:rPr>
      </w:pPr>
      <w:proofErr w:type="gramStart"/>
      <w:r w:rsidRPr="00214453">
        <w:rPr>
          <w:highlight w:val="yellow"/>
        </w:rPr>
        <w:t>Questions on TSPECS, what is a non-AP STA expecting when it re-associates?</w:t>
      </w:r>
      <w:proofErr w:type="gramEnd"/>
    </w:p>
    <w:p w14:paraId="11C8D617" w14:textId="7CDD91E8" w:rsidR="00214453" w:rsidRDefault="00214453" w:rsidP="00214453">
      <w:r w:rsidRPr="00214453">
        <w:rPr>
          <w:highlight w:val="yellow"/>
        </w:rPr>
        <w:t>Compare to the non-AP STA side on P1627.</w:t>
      </w:r>
    </w:p>
    <w:p w14:paraId="5423CF89" w14:textId="77777777" w:rsidR="00214453" w:rsidRDefault="00214453" w:rsidP="00214453"/>
    <w:p w14:paraId="3F5B0FD7" w14:textId="77777777" w:rsidR="00214453" w:rsidRPr="004A4539" w:rsidRDefault="00214453" w:rsidP="00214453"/>
    <w:p w14:paraId="77632393" w14:textId="77777777" w:rsidR="00E31DAE" w:rsidRDefault="00E31DAE" w:rsidP="00E31DAE">
      <w:pPr>
        <w:autoSpaceDE w:val="0"/>
        <w:autoSpaceDN w:val="0"/>
        <w:adjustRightInd w:val="0"/>
        <w:rPr>
          <w:u w:val="single"/>
        </w:rPr>
      </w:pPr>
      <w:r w:rsidRPr="007B4759">
        <w:rPr>
          <w:u w:val="single"/>
        </w:rPr>
        <w:t>Proposed Resolution</w:t>
      </w:r>
    </w:p>
    <w:p w14:paraId="37037E2C" w14:textId="73789950" w:rsidR="00E31DAE" w:rsidRDefault="00E31DAE"/>
    <w:sectPr w:rsidR="00E31DAE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214453" w:rsidRDefault="00214453">
      <w:r>
        <w:separator/>
      </w:r>
    </w:p>
  </w:endnote>
  <w:endnote w:type="continuationSeparator" w:id="0">
    <w:p w14:paraId="739F1800" w14:textId="77777777" w:rsidR="00214453" w:rsidRDefault="0021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214453" w:rsidRDefault="00D4143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14453">
      <w:t>Submission</w:t>
    </w:r>
    <w:r>
      <w:fldChar w:fldCharType="end"/>
    </w:r>
    <w:r w:rsidR="00214453">
      <w:tab/>
      <w:t xml:space="preserve">page </w:t>
    </w:r>
    <w:r w:rsidR="00214453">
      <w:fldChar w:fldCharType="begin"/>
    </w:r>
    <w:r w:rsidR="00214453">
      <w:instrText xml:space="preserve">page </w:instrText>
    </w:r>
    <w:r w:rsidR="00214453">
      <w:fldChar w:fldCharType="separate"/>
    </w:r>
    <w:r>
      <w:rPr>
        <w:noProof/>
      </w:rPr>
      <w:t>1</w:t>
    </w:r>
    <w:r w:rsidR="00214453">
      <w:rPr>
        <w:noProof/>
      </w:rPr>
      <w:fldChar w:fldCharType="end"/>
    </w:r>
    <w:r w:rsidR="00214453">
      <w:tab/>
    </w:r>
    <w:r>
      <w:fldChar w:fldCharType="begin"/>
    </w:r>
    <w:r>
      <w:instrText xml:space="preserve"> COMMENTS  \* MERGEFORMAT </w:instrText>
    </w:r>
    <w:r>
      <w:fldChar w:fldCharType="separate"/>
    </w:r>
    <w:r w:rsidR="00214453">
      <w:t>Graham SMIT</w:t>
    </w:r>
    <w:r>
      <w:fldChar w:fldCharType="end"/>
    </w:r>
    <w:r w:rsidR="00214453">
      <w:t>H (SRT Wireless)</w:t>
    </w:r>
  </w:p>
  <w:p w14:paraId="5B8624E2" w14:textId="77777777" w:rsidR="00214453" w:rsidRDefault="002144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214453" w:rsidRDefault="00214453">
      <w:r>
        <w:separator/>
      </w:r>
    </w:p>
  </w:footnote>
  <w:footnote w:type="continuationSeparator" w:id="0">
    <w:p w14:paraId="3B63DB7E" w14:textId="77777777" w:rsidR="00214453" w:rsidRDefault="0021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7BB1" w14:textId="7CBBF870" w:rsidR="00214453" w:rsidRDefault="0007734F" w:rsidP="00D41438">
    <w:pPr>
      <w:pStyle w:val="Header"/>
      <w:tabs>
        <w:tab w:val="clear" w:pos="6480"/>
        <w:tab w:val="center" w:pos="4680"/>
        <w:tab w:val="right" w:pos="9360"/>
      </w:tabs>
    </w:pPr>
    <w:r>
      <w:t>Apr</w:t>
    </w:r>
    <w:r w:rsidR="00214453">
      <w:t>2016</w:t>
    </w:r>
    <w:r w:rsidR="00214453">
      <w:tab/>
    </w:r>
    <w:r w:rsidR="00214453">
      <w:tab/>
    </w:r>
    <w:r w:rsidR="00D41438">
      <w:fldChar w:fldCharType="begin"/>
    </w:r>
    <w:r w:rsidR="00D41438">
      <w:instrText xml:space="preserve"> TITLE  \* MERGEFORMAT </w:instrText>
    </w:r>
    <w:r w:rsidR="00D41438">
      <w:fldChar w:fldCharType="separate"/>
    </w:r>
    <w:r w:rsidR="00214453">
      <w:t>doc.: IEEE 802.11-16/</w:t>
    </w:r>
    <w:r w:rsidR="00D41438">
      <w:fldChar w:fldCharType="end"/>
    </w:r>
    <w:r w:rsidR="00214453">
      <w:t>0</w:t>
    </w:r>
    <w:r w:rsidR="00D41438">
      <w:t>556</w:t>
    </w:r>
    <w:r>
      <w:t>xr0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8EFE2"/>
    <w:lvl w:ilvl="0">
      <w:numFmt w:val="bullet"/>
      <w:lvlText w:val="*"/>
      <w:lvlJc w:val="left"/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6ED4"/>
    <w:multiLevelType w:val="hybridMultilevel"/>
    <w:tmpl w:val="EA709034"/>
    <w:lvl w:ilvl="0" w:tplc="4FE46A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1F497D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189"/>
    <w:multiLevelType w:val="hybridMultilevel"/>
    <w:tmpl w:val="F7726D24"/>
    <w:lvl w:ilvl="0" w:tplc="F1669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C4A48"/>
    <w:multiLevelType w:val="hybridMultilevel"/>
    <w:tmpl w:val="F416A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7533F"/>
    <w:multiLevelType w:val="hybridMultilevel"/>
    <w:tmpl w:val="D714B0B6"/>
    <w:lvl w:ilvl="0" w:tplc="F1669BA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E8E607E"/>
    <w:multiLevelType w:val="hybridMultilevel"/>
    <w:tmpl w:val="586A4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4C85768">
      <w:numFmt w:val="bullet"/>
      <w:lvlText w:val="—"/>
      <w:lvlJc w:val="left"/>
      <w:pPr>
        <w:ind w:left="900" w:hanging="360"/>
      </w:pPr>
      <w:rPr>
        <w:rFonts w:ascii="TimesNewRomanPSMT" w:eastAsia="Times New Roman" w:hAnsi="TimesNewRomanPSMT" w:cs="TimesNewRomanPSMT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1F193ADF"/>
    <w:multiLevelType w:val="hybridMultilevel"/>
    <w:tmpl w:val="3708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54542"/>
    <w:multiLevelType w:val="hybridMultilevel"/>
    <w:tmpl w:val="84F2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F2D36"/>
    <w:multiLevelType w:val="hybridMultilevel"/>
    <w:tmpl w:val="76CAA12A"/>
    <w:lvl w:ilvl="0" w:tplc="5872A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E2824"/>
    <w:multiLevelType w:val="hybridMultilevel"/>
    <w:tmpl w:val="4A98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90AF5"/>
    <w:multiLevelType w:val="hybridMultilevel"/>
    <w:tmpl w:val="39946420"/>
    <w:lvl w:ilvl="0" w:tplc="25A6AD2E">
      <w:start w:val="5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05485"/>
    <w:multiLevelType w:val="hybridMultilevel"/>
    <w:tmpl w:val="953EFF06"/>
    <w:lvl w:ilvl="0" w:tplc="5FD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DCD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87F74"/>
    <w:multiLevelType w:val="hybridMultilevel"/>
    <w:tmpl w:val="A25084A2"/>
    <w:lvl w:ilvl="0" w:tplc="43FC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338AD"/>
    <w:multiLevelType w:val="hybridMultilevel"/>
    <w:tmpl w:val="FAEE12D8"/>
    <w:lvl w:ilvl="0" w:tplc="5FDC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6050A"/>
    <w:multiLevelType w:val="hybridMultilevel"/>
    <w:tmpl w:val="C1D24388"/>
    <w:lvl w:ilvl="0" w:tplc="FAA0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475CA"/>
    <w:multiLevelType w:val="hybridMultilevel"/>
    <w:tmpl w:val="54D83F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2F5946"/>
    <w:multiLevelType w:val="hybridMultilevel"/>
    <w:tmpl w:val="0950860E"/>
    <w:lvl w:ilvl="0" w:tplc="5D5E7342">
      <w:start w:val="1"/>
      <w:numFmt w:val="bullet"/>
      <w:lvlText w:val="-"/>
      <w:lvlJc w:val="left"/>
      <w:pPr>
        <w:ind w:left="900" w:hanging="360"/>
      </w:pPr>
      <w:rPr>
        <w:rFonts w:ascii="TimesNewRomanPSMT" w:eastAsia="Times New Roman" w:hAnsi="TimesNewRomanPSMT" w:cs="TimesNewRomanPS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C4A04"/>
    <w:multiLevelType w:val="hybridMultilevel"/>
    <w:tmpl w:val="885A8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"/>
  </w:num>
  <w:num w:numId="5">
    <w:abstractNumId w:val="24"/>
  </w:num>
  <w:num w:numId="6">
    <w:abstractNumId w:val="23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0"/>
  </w:num>
  <w:num w:numId="15">
    <w:abstractNumId w:val="22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2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2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2"/>
  </w:num>
  <w:num w:numId="40">
    <w:abstractNumId w:val="14"/>
  </w:num>
  <w:num w:numId="41">
    <w:abstractNumId w:val="18"/>
  </w:num>
  <w:num w:numId="42">
    <w:abstractNumId w:val="19"/>
  </w:num>
  <w:num w:numId="43">
    <w:abstractNumId w:val="17"/>
  </w:num>
  <w:num w:numId="44">
    <w:abstractNumId w:val="21"/>
  </w:num>
  <w:num w:numId="45">
    <w:abstractNumId w:val="3"/>
  </w:num>
  <w:num w:numId="46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1DD"/>
    <w:rsid w:val="0001097F"/>
    <w:rsid w:val="000111E6"/>
    <w:rsid w:val="000114C3"/>
    <w:rsid w:val="000120B6"/>
    <w:rsid w:val="00012507"/>
    <w:rsid w:val="00012885"/>
    <w:rsid w:val="0001528F"/>
    <w:rsid w:val="00016F04"/>
    <w:rsid w:val="00020D5F"/>
    <w:rsid w:val="00022B15"/>
    <w:rsid w:val="00022C73"/>
    <w:rsid w:val="000231A8"/>
    <w:rsid w:val="000240D0"/>
    <w:rsid w:val="00024C94"/>
    <w:rsid w:val="00025487"/>
    <w:rsid w:val="00025A11"/>
    <w:rsid w:val="00025A34"/>
    <w:rsid w:val="000265DF"/>
    <w:rsid w:val="00026723"/>
    <w:rsid w:val="00027342"/>
    <w:rsid w:val="00027371"/>
    <w:rsid w:val="00027E34"/>
    <w:rsid w:val="000306AC"/>
    <w:rsid w:val="00031B42"/>
    <w:rsid w:val="00032C91"/>
    <w:rsid w:val="00034B66"/>
    <w:rsid w:val="00034E84"/>
    <w:rsid w:val="00035626"/>
    <w:rsid w:val="00035DE4"/>
    <w:rsid w:val="000362C7"/>
    <w:rsid w:val="000371E1"/>
    <w:rsid w:val="0003791B"/>
    <w:rsid w:val="0004385C"/>
    <w:rsid w:val="0004456E"/>
    <w:rsid w:val="000454AF"/>
    <w:rsid w:val="000460A0"/>
    <w:rsid w:val="00046803"/>
    <w:rsid w:val="00046EAE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613"/>
    <w:rsid w:val="00072E1B"/>
    <w:rsid w:val="00073640"/>
    <w:rsid w:val="000738BE"/>
    <w:rsid w:val="00073DF6"/>
    <w:rsid w:val="0007496E"/>
    <w:rsid w:val="00075F27"/>
    <w:rsid w:val="00076AA4"/>
    <w:rsid w:val="00077191"/>
    <w:rsid w:val="000771F8"/>
    <w:rsid w:val="0007734F"/>
    <w:rsid w:val="00077D72"/>
    <w:rsid w:val="000809B2"/>
    <w:rsid w:val="00081DD3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3CE3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1296"/>
    <w:rsid w:val="000C3BA9"/>
    <w:rsid w:val="000C409D"/>
    <w:rsid w:val="000C6E75"/>
    <w:rsid w:val="000D077C"/>
    <w:rsid w:val="000D1E62"/>
    <w:rsid w:val="000D2589"/>
    <w:rsid w:val="000D2D95"/>
    <w:rsid w:val="000D3301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C6C"/>
    <w:rsid w:val="00114544"/>
    <w:rsid w:val="001150F9"/>
    <w:rsid w:val="0011566E"/>
    <w:rsid w:val="001167A7"/>
    <w:rsid w:val="001170EF"/>
    <w:rsid w:val="0011757A"/>
    <w:rsid w:val="001202CC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02E"/>
    <w:rsid w:val="001425C5"/>
    <w:rsid w:val="00143BAA"/>
    <w:rsid w:val="0014553A"/>
    <w:rsid w:val="001477D8"/>
    <w:rsid w:val="00147B3E"/>
    <w:rsid w:val="00147BDA"/>
    <w:rsid w:val="0015029E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87C37"/>
    <w:rsid w:val="00190C49"/>
    <w:rsid w:val="00191220"/>
    <w:rsid w:val="00192BC9"/>
    <w:rsid w:val="00194FBD"/>
    <w:rsid w:val="0019529F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B74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0F7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612A"/>
    <w:rsid w:val="001E6443"/>
    <w:rsid w:val="001E7789"/>
    <w:rsid w:val="001E7D05"/>
    <w:rsid w:val="001F00EA"/>
    <w:rsid w:val="001F010C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07EC1"/>
    <w:rsid w:val="00210462"/>
    <w:rsid w:val="00210C7E"/>
    <w:rsid w:val="002112A6"/>
    <w:rsid w:val="002115FE"/>
    <w:rsid w:val="0021168D"/>
    <w:rsid w:val="00213040"/>
    <w:rsid w:val="002135B7"/>
    <w:rsid w:val="00213D3E"/>
    <w:rsid w:val="0021439D"/>
    <w:rsid w:val="00214453"/>
    <w:rsid w:val="00214B1F"/>
    <w:rsid w:val="00215480"/>
    <w:rsid w:val="00215ECA"/>
    <w:rsid w:val="00216DA9"/>
    <w:rsid w:val="002173AC"/>
    <w:rsid w:val="0022022D"/>
    <w:rsid w:val="00220556"/>
    <w:rsid w:val="00220E9C"/>
    <w:rsid w:val="00221E9B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9D3"/>
    <w:rsid w:val="00235A8F"/>
    <w:rsid w:val="00235CC5"/>
    <w:rsid w:val="00236E6F"/>
    <w:rsid w:val="00237B05"/>
    <w:rsid w:val="00240372"/>
    <w:rsid w:val="002429AB"/>
    <w:rsid w:val="00242DC7"/>
    <w:rsid w:val="00243F76"/>
    <w:rsid w:val="00245D64"/>
    <w:rsid w:val="00247ECB"/>
    <w:rsid w:val="002506D1"/>
    <w:rsid w:val="0025536B"/>
    <w:rsid w:val="002558FF"/>
    <w:rsid w:val="00256B4E"/>
    <w:rsid w:val="00256B72"/>
    <w:rsid w:val="00256E50"/>
    <w:rsid w:val="00257CD4"/>
    <w:rsid w:val="00260223"/>
    <w:rsid w:val="0026060D"/>
    <w:rsid w:val="00261EB2"/>
    <w:rsid w:val="002633E5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5C23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90B"/>
    <w:rsid w:val="002A778A"/>
    <w:rsid w:val="002B1C16"/>
    <w:rsid w:val="002B29F6"/>
    <w:rsid w:val="002B2F4D"/>
    <w:rsid w:val="002B30D0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4E9A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96F"/>
    <w:rsid w:val="002F2A5B"/>
    <w:rsid w:val="002F3849"/>
    <w:rsid w:val="002F3CE8"/>
    <w:rsid w:val="002F6CBA"/>
    <w:rsid w:val="002F783F"/>
    <w:rsid w:val="0030066C"/>
    <w:rsid w:val="00300C6F"/>
    <w:rsid w:val="0030322B"/>
    <w:rsid w:val="0030445A"/>
    <w:rsid w:val="00305344"/>
    <w:rsid w:val="00305878"/>
    <w:rsid w:val="00311DA6"/>
    <w:rsid w:val="00312CD6"/>
    <w:rsid w:val="00312FE9"/>
    <w:rsid w:val="00313998"/>
    <w:rsid w:val="00313FFB"/>
    <w:rsid w:val="003159D9"/>
    <w:rsid w:val="00320BA5"/>
    <w:rsid w:val="00320C7F"/>
    <w:rsid w:val="003258BD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376D6"/>
    <w:rsid w:val="00343D18"/>
    <w:rsid w:val="00343E9E"/>
    <w:rsid w:val="00344AD3"/>
    <w:rsid w:val="00346828"/>
    <w:rsid w:val="003507C5"/>
    <w:rsid w:val="00351C11"/>
    <w:rsid w:val="00352422"/>
    <w:rsid w:val="003563A0"/>
    <w:rsid w:val="003574B6"/>
    <w:rsid w:val="003605D5"/>
    <w:rsid w:val="00361C80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3CE9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6C4"/>
    <w:rsid w:val="003A1FC7"/>
    <w:rsid w:val="003A283A"/>
    <w:rsid w:val="003A2A87"/>
    <w:rsid w:val="003A2CAF"/>
    <w:rsid w:val="003A3EF9"/>
    <w:rsid w:val="003A54C3"/>
    <w:rsid w:val="003A5854"/>
    <w:rsid w:val="003B3533"/>
    <w:rsid w:val="003B353B"/>
    <w:rsid w:val="003B41B4"/>
    <w:rsid w:val="003B4D61"/>
    <w:rsid w:val="003B4DC6"/>
    <w:rsid w:val="003B52E6"/>
    <w:rsid w:val="003B72BF"/>
    <w:rsid w:val="003B7386"/>
    <w:rsid w:val="003C036A"/>
    <w:rsid w:val="003C26DA"/>
    <w:rsid w:val="003C2E87"/>
    <w:rsid w:val="003C374B"/>
    <w:rsid w:val="003C40EE"/>
    <w:rsid w:val="003C5230"/>
    <w:rsid w:val="003C5B1C"/>
    <w:rsid w:val="003C63B2"/>
    <w:rsid w:val="003C6985"/>
    <w:rsid w:val="003C7F5B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60C2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5046"/>
    <w:rsid w:val="00435DAD"/>
    <w:rsid w:val="00436694"/>
    <w:rsid w:val="004406D3"/>
    <w:rsid w:val="00441BBB"/>
    <w:rsid w:val="00442037"/>
    <w:rsid w:val="0044237B"/>
    <w:rsid w:val="004445B7"/>
    <w:rsid w:val="00446545"/>
    <w:rsid w:val="00446C12"/>
    <w:rsid w:val="004470FA"/>
    <w:rsid w:val="004508D6"/>
    <w:rsid w:val="00450F4F"/>
    <w:rsid w:val="004511C7"/>
    <w:rsid w:val="004517B5"/>
    <w:rsid w:val="004523EE"/>
    <w:rsid w:val="004542DC"/>
    <w:rsid w:val="00454399"/>
    <w:rsid w:val="00454400"/>
    <w:rsid w:val="004545C0"/>
    <w:rsid w:val="00455117"/>
    <w:rsid w:val="00455BBA"/>
    <w:rsid w:val="004575C7"/>
    <w:rsid w:val="00457A3E"/>
    <w:rsid w:val="0046168C"/>
    <w:rsid w:val="00461702"/>
    <w:rsid w:val="00461812"/>
    <w:rsid w:val="00461B0E"/>
    <w:rsid w:val="00461E21"/>
    <w:rsid w:val="00462553"/>
    <w:rsid w:val="0046349D"/>
    <w:rsid w:val="00463DB3"/>
    <w:rsid w:val="004640EE"/>
    <w:rsid w:val="004641EC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6EB8"/>
    <w:rsid w:val="00486F3A"/>
    <w:rsid w:val="0048755B"/>
    <w:rsid w:val="0048783B"/>
    <w:rsid w:val="00490A47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F0"/>
    <w:rsid w:val="004A3A67"/>
    <w:rsid w:val="004A439B"/>
    <w:rsid w:val="004A4539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33C"/>
    <w:rsid w:val="004E73C8"/>
    <w:rsid w:val="004F01FA"/>
    <w:rsid w:val="004F11A3"/>
    <w:rsid w:val="004F166D"/>
    <w:rsid w:val="004F1B27"/>
    <w:rsid w:val="004F4417"/>
    <w:rsid w:val="004F48DA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7405"/>
    <w:rsid w:val="005520D7"/>
    <w:rsid w:val="0055221C"/>
    <w:rsid w:val="005527BF"/>
    <w:rsid w:val="00552932"/>
    <w:rsid w:val="0055297A"/>
    <w:rsid w:val="00552DC3"/>
    <w:rsid w:val="0055320E"/>
    <w:rsid w:val="00553276"/>
    <w:rsid w:val="005537CB"/>
    <w:rsid w:val="00554103"/>
    <w:rsid w:val="005541B3"/>
    <w:rsid w:val="00555E71"/>
    <w:rsid w:val="00556BF6"/>
    <w:rsid w:val="00557E3E"/>
    <w:rsid w:val="00560871"/>
    <w:rsid w:val="0056390D"/>
    <w:rsid w:val="00564E26"/>
    <w:rsid w:val="005656C7"/>
    <w:rsid w:val="00566C4F"/>
    <w:rsid w:val="00566FA2"/>
    <w:rsid w:val="00571388"/>
    <w:rsid w:val="005714B1"/>
    <w:rsid w:val="00571C4B"/>
    <w:rsid w:val="0057330D"/>
    <w:rsid w:val="00573B99"/>
    <w:rsid w:val="00574D84"/>
    <w:rsid w:val="00574DB2"/>
    <w:rsid w:val="00575BB3"/>
    <w:rsid w:val="00577620"/>
    <w:rsid w:val="0057788B"/>
    <w:rsid w:val="00577CA4"/>
    <w:rsid w:val="00580602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00B"/>
    <w:rsid w:val="005F1386"/>
    <w:rsid w:val="005F217C"/>
    <w:rsid w:val="005F2D79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06E9C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19C6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0BFB"/>
    <w:rsid w:val="00662059"/>
    <w:rsid w:val="0066224A"/>
    <w:rsid w:val="00662DB5"/>
    <w:rsid w:val="00663DF7"/>
    <w:rsid w:val="00663F12"/>
    <w:rsid w:val="0066692C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75B"/>
    <w:rsid w:val="00692C5F"/>
    <w:rsid w:val="0069411F"/>
    <w:rsid w:val="00696254"/>
    <w:rsid w:val="0069798C"/>
    <w:rsid w:val="006A12B0"/>
    <w:rsid w:val="006A1429"/>
    <w:rsid w:val="006A174F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1444"/>
    <w:rsid w:val="006C20C2"/>
    <w:rsid w:val="006C3A07"/>
    <w:rsid w:val="006C3C55"/>
    <w:rsid w:val="006C720F"/>
    <w:rsid w:val="006C74BC"/>
    <w:rsid w:val="006C78F5"/>
    <w:rsid w:val="006D1293"/>
    <w:rsid w:val="006D1880"/>
    <w:rsid w:val="006D1A6A"/>
    <w:rsid w:val="006D2392"/>
    <w:rsid w:val="006D43E7"/>
    <w:rsid w:val="006D483D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5DCA"/>
    <w:rsid w:val="006F77E6"/>
    <w:rsid w:val="00701E0C"/>
    <w:rsid w:val="00701E88"/>
    <w:rsid w:val="0070202C"/>
    <w:rsid w:val="00703002"/>
    <w:rsid w:val="00704B57"/>
    <w:rsid w:val="00704CBA"/>
    <w:rsid w:val="00705F3C"/>
    <w:rsid w:val="007070B0"/>
    <w:rsid w:val="00707B06"/>
    <w:rsid w:val="00710263"/>
    <w:rsid w:val="0071026D"/>
    <w:rsid w:val="00710683"/>
    <w:rsid w:val="0071159D"/>
    <w:rsid w:val="007127E2"/>
    <w:rsid w:val="00713D0D"/>
    <w:rsid w:val="007164E1"/>
    <w:rsid w:val="0071661E"/>
    <w:rsid w:val="00717D24"/>
    <w:rsid w:val="00717F7E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4781"/>
    <w:rsid w:val="007360E7"/>
    <w:rsid w:val="00737E2B"/>
    <w:rsid w:val="0074016E"/>
    <w:rsid w:val="00740489"/>
    <w:rsid w:val="00740FED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42C4"/>
    <w:rsid w:val="007644F6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F4C"/>
    <w:rsid w:val="007A29A7"/>
    <w:rsid w:val="007A38EA"/>
    <w:rsid w:val="007A4E0C"/>
    <w:rsid w:val="007A52B5"/>
    <w:rsid w:val="007A55AD"/>
    <w:rsid w:val="007A6701"/>
    <w:rsid w:val="007A686F"/>
    <w:rsid w:val="007A69E5"/>
    <w:rsid w:val="007A78C7"/>
    <w:rsid w:val="007B0F1A"/>
    <w:rsid w:val="007B1713"/>
    <w:rsid w:val="007B256C"/>
    <w:rsid w:val="007B4759"/>
    <w:rsid w:val="007B4C46"/>
    <w:rsid w:val="007B5C46"/>
    <w:rsid w:val="007B6CCA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4B62"/>
    <w:rsid w:val="007D4C55"/>
    <w:rsid w:val="007D58CD"/>
    <w:rsid w:val="007E0074"/>
    <w:rsid w:val="007E1F37"/>
    <w:rsid w:val="007E1F95"/>
    <w:rsid w:val="007E23E3"/>
    <w:rsid w:val="007E3FCC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084"/>
    <w:rsid w:val="0080643A"/>
    <w:rsid w:val="00806654"/>
    <w:rsid w:val="00811716"/>
    <w:rsid w:val="00812978"/>
    <w:rsid w:val="00813655"/>
    <w:rsid w:val="00814846"/>
    <w:rsid w:val="008150D7"/>
    <w:rsid w:val="00815413"/>
    <w:rsid w:val="00815996"/>
    <w:rsid w:val="00816193"/>
    <w:rsid w:val="00816C42"/>
    <w:rsid w:val="00816F78"/>
    <w:rsid w:val="00820D51"/>
    <w:rsid w:val="008231A5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434"/>
    <w:rsid w:val="00835CBC"/>
    <w:rsid w:val="0083695F"/>
    <w:rsid w:val="00836F42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0D58"/>
    <w:rsid w:val="00852902"/>
    <w:rsid w:val="00855123"/>
    <w:rsid w:val="008559EC"/>
    <w:rsid w:val="00861114"/>
    <w:rsid w:val="008624BD"/>
    <w:rsid w:val="0086448F"/>
    <w:rsid w:val="008649A0"/>
    <w:rsid w:val="00865677"/>
    <w:rsid w:val="00865FE5"/>
    <w:rsid w:val="008666B0"/>
    <w:rsid w:val="008679BB"/>
    <w:rsid w:val="00867A91"/>
    <w:rsid w:val="00870335"/>
    <w:rsid w:val="0087181E"/>
    <w:rsid w:val="00871A0B"/>
    <w:rsid w:val="00872007"/>
    <w:rsid w:val="0087255A"/>
    <w:rsid w:val="00874924"/>
    <w:rsid w:val="00874978"/>
    <w:rsid w:val="00874EC1"/>
    <w:rsid w:val="0087707D"/>
    <w:rsid w:val="0088085C"/>
    <w:rsid w:val="00880A5C"/>
    <w:rsid w:val="00881054"/>
    <w:rsid w:val="00882C64"/>
    <w:rsid w:val="00884341"/>
    <w:rsid w:val="00885132"/>
    <w:rsid w:val="00885434"/>
    <w:rsid w:val="00890FE0"/>
    <w:rsid w:val="00891DEE"/>
    <w:rsid w:val="00893E8B"/>
    <w:rsid w:val="00893FF8"/>
    <w:rsid w:val="0089409C"/>
    <w:rsid w:val="00894817"/>
    <w:rsid w:val="00894852"/>
    <w:rsid w:val="008963B1"/>
    <w:rsid w:val="00896B5C"/>
    <w:rsid w:val="00896BBF"/>
    <w:rsid w:val="008A18B8"/>
    <w:rsid w:val="008A1D9D"/>
    <w:rsid w:val="008A2A76"/>
    <w:rsid w:val="008A336B"/>
    <w:rsid w:val="008A4486"/>
    <w:rsid w:val="008A489F"/>
    <w:rsid w:val="008A5736"/>
    <w:rsid w:val="008A5C4E"/>
    <w:rsid w:val="008A6435"/>
    <w:rsid w:val="008A7811"/>
    <w:rsid w:val="008B347F"/>
    <w:rsid w:val="008B47AB"/>
    <w:rsid w:val="008B4A33"/>
    <w:rsid w:val="008B4FDC"/>
    <w:rsid w:val="008B5553"/>
    <w:rsid w:val="008B67F8"/>
    <w:rsid w:val="008B744D"/>
    <w:rsid w:val="008B7604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0C93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0691"/>
    <w:rsid w:val="009713FA"/>
    <w:rsid w:val="00971780"/>
    <w:rsid w:val="009719D5"/>
    <w:rsid w:val="00971BF1"/>
    <w:rsid w:val="00972079"/>
    <w:rsid w:val="00972FB9"/>
    <w:rsid w:val="009735DD"/>
    <w:rsid w:val="00974B9F"/>
    <w:rsid w:val="009770A9"/>
    <w:rsid w:val="00977198"/>
    <w:rsid w:val="009777ED"/>
    <w:rsid w:val="00980B01"/>
    <w:rsid w:val="00980C43"/>
    <w:rsid w:val="00980F1D"/>
    <w:rsid w:val="00983905"/>
    <w:rsid w:val="00984254"/>
    <w:rsid w:val="009849CF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4EAC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A7C5A"/>
    <w:rsid w:val="009B2490"/>
    <w:rsid w:val="009B2AB8"/>
    <w:rsid w:val="009B773A"/>
    <w:rsid w:val="009B787B"/>
    <w:rsid w:val="009C0632"/>
    <w:rsid w:val="009C0740"/>
    <w:rsid w:val="009C29FF"/>
    <w:rsid w:val="009C529F"/>
    <w:rsid w:val="009C56F1"/>
    <w:rsid w:val="009C57A1"/>
    <w:rsid w:val="009C5B00"/>
    <w:rsid w:val="009C63AD"/>
    <w:rsid w:val="009C64E5"/>
    <w:rsid w:val="009C6869"/>
    <w:rsid w:val="009C7252"/>
    <w:rsid w:val="009C73A1"/>
    <w:rsid w:val="009D02D8"/>
    <w:rsid w:val="009D0559"/>
    <w:rsid w:val="009D2227"/>
    <w:rsid w:val="009D2782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CE1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FC5"/>
    <w:rsid w:val="00A450AF"/>
    <w:rsid w:val="00A453BB"/>
    <w:rsid w:val="00A51F1C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1EF9"/>
    <w:rsid w:val="00A6219D"/>
    <w:rsid w:val="00A64741"/>
    <w:rsid w:val="00A64855"/>
    <w:rsid w:val="00A64916"/>
    <w:rsid w:val="00A64B25"/>
    <w:rsid w:val="00A64DAE"/>
    <w:rsid w:val="00A65B45"/>
    <w:rsid w:val="00A66785"/>
    <w:rsid w:val="00A66941"/>
    <w:rsid w:val="00A70F57"/>
    <w:rsid w:val="00A732B7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49C3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4D6B"/>
    <w:rsid w:val="00AB4D8A"/>
    <w:rsid w:val="00AB5277"/>
    <w:rsid w:val="00AB54D0"/>
    <w:rsid w:val="00AB5AAF"/>
    <w:rsid w:val="00AB73BC"/>
    <w:rsid w:val="00AB7B43"/>
    <w:rsid w:val="00AB7B90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0B13"/>
    <w:rsid w:val="00AE12E3"/>
    <w:rsid w:val="00AE133D"/>
    <w:rsid w:val="00AE13BB"/>
    <w:rsid w:val="00AE290C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15B49"/>
    <w:rsid w:val="00B2016F"/>
    <w:rsid w:val="00B20510"/>
    <w:rsid w:val="00B21ACD"/>
    <w:rsid w:val="00B24E59"/>
    <w:rsid w:val="00B257C3"/>
    <w:rsid w:val="00B30BCC"/>
    <w:rsid w:val="00B314DE"/>
    <w:rsid w:val="00B32AE7"/>
    <w:rsid w:val="00B34734"/>
    <w:rsid w:val="00B36A92"/>
    <w:rsid w:val="00B3759B"/>
    <w:rsid w:val="00B37F09"/>
    <w:rsid w:val="00B4120D"/>
    <w:rsid w:val="00B416C0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6746"/>
    <w:rsid w:val="00B6086A"/>
    <w:rsid w:val="00B63666"/>
    <w:rsid w:val="00B63751"/>
    <w:rsid w:val="00B64417"/>
    <w:rsid w:val="00B64856"/>
    <w:rsid w:val="00B66045"/>
    <w:rsid w:val="00B6765C"/>
    <w:rsid w:val="00B71846"/>
    <w:rsid w:val="00B733B0"/>
    <w:rsid w:val="00B73924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E20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7255"/>
    <w:rsid w:val="00BC7F2E"/>
    <w:rsid w:val="00BD30FA"/>
    <w:rsid w:val="00BD32E4"/>
    <w:rsid w:val="00BD35DF"/>
    <w:rsid w:val="00BD7161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5D71"/>
    <w:rsid w:val="00BF77A7"/>
    <w:rsid w:val="00C00746"/>
    <w:rsid w:val="00C0158B"/>
    <w:rsid w:val="00C018C0"/>
    <w:rsid w:val="00C01DE8"/>
    <w:rsid w:val="00C048EB"/>
    <w:rsid w:val="00C04EE8"/>
    <w:rsid w:val="00C075E2"/>
    <w:rsid w:val="00C10BC4"/>
    <w:rsid w:val="00C1181E"/>
    <w:rsid w:val="00C12C78"/>
    <w:rsid w:val="00C12CAD"/>
    <w:rsid w:val="00C14AF5"/>
    <w:rsid w:val="00C156BB"/>
    <w:rsid w:val="00C17359"/>
    <w:rsid w:val="00C203A3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95B"/>
    <w:rsid w:val="00C24FF2"/>
    <w:rsid w:val="00C253D5"/>
    <w:rsid w:val="00C26025"/>
    <w:rsid w:val="00C265F5"/>
    <w:rsid w:val="00C267F9"/>
    <w:rsid w:val="00C27064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686D"/>
    <w:rsid w:val="00C56E3D"/>
    <w:rsid w:val="00C60511"/>
    <w:rsid w:val="00C61625"/>
    <w:rsid w:val="00C617FA"/>
    <w:rsid w:val="00C66A25"/>
    <w:rsid w:val="00C67A30"/>
    <w:rsid w:val="00C67A47"/>
    <w:rsid w:val="00C706A0"/>
    <w:rsid w:val="00C716D9"/>
    <w:rsid w:val="00C71AAA"/>
    <w:rsid w:val="00C73384"/>
    <w:rsid w:val="00C73CD5"/>
    <w:rsid w:val="00C77531"/>
    <w:rsid w:val="00C7775E"/>
    <w:rsid w:val="00C80333"/>
    <w:rsid w:val="00C80354"/>
    <w:rsid w:val="00C80609"/>
    <w:rsid w:val="00C8065E"/>
    <w:rsid w:val="00C81166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AE1"/>
    <w:rsid w:val="00CB0DCA"/>
    <w:rsid w:val="00CB1544"/>
    <w:rsid w:val="00CB1545"/>
    <w:rsid w:val="00CB1C9B"/>
    <w:rsid w:val="00CB3574"/>
    <w:rsid w:val="00CB4049"/>
    <w:rsid w:val="00CB4AF8"/>
    <w:rsid w:val="00CB581A"/>
    <w:rsid w:val="00CB5BB4"/>
    <w:rsid w:val="00CB603C"/>
    <w:rsid w:val="00CB69EB"/>
    <w:rsid w:val="00CC2A07"/>
    <w:rsid w:val="00CC752E"/>
    <w:rsid w:val="00CC7D22"/>
    <w:rsid w:val="00CD320A"/>
    <w:rsid w:val="00CD4AF9"/>
    <w:rsid w:val="00CD4EE6"/>
    <w:rsid w:val="00CD4FC0"/>
    <w:rsid w:val="00CD7282"/>
    <w:rsid w:val="00CE1A33"/>
    <w:rsid w:val="00CE1C80"/>
    <w:rsid w:val="00CE1EF9"/>
    <w:rsid w:val="00CE4341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2A61"/>
    <w:rsid w:val="00CF465A"/>
    <w:rsid w:val="00CF4CE6"/>
    <w:rsid w:val="00CF6A8F"/>
    <w:rsid w:val="00D001B2"/>
    <w:rsid w:val="00D0030B"/>
    <w:rsid w:val="00D00505"/>
    <w:rsid w:val="00D00F13"/>
    <w:rsid w:val="00D0196E"/>
    <w:rsid w:val="00D05655"/>
    <w:rsid w:val="00D05AA0"/>
    <w:rsid w:val="00D062BB"/>
    <w:rsid w:val="00D07873"/>
    <w:rsid w:val="00D118F4"/>
    <w:rsid w:val="00D11BE1"/>
    <w:rsid w:val="00D11DC8"/>
    <w:rsid w:val="00D124EA"/>
    <w:rsid w:val="00D147B2"/>
    <w:rsid w:val="00D14D14"/>
    <w:rsid w:val="00D153C7"/>
    <w:rsid w:val="00D15BC5"/>
    <w:rsid w:val="00D16679"/>
    <w:rsid w:val="00D16CC8"/>
    <w:rsid w:val="00D2233B"/>
    <w:rsid w:val="00D234BC"/>
    <w:rsid w:val="00D24E94"/>
    <w:rsid w:val="00D35BBF"/>
    <w:rsid w:val="00D41438"/>
    <w:rsid w:val="00D42A60"/>
    <w:rsid w:val="00D445BB"/>
    <w:rsid w:val="00D4472F"/>
    <w:rsid w:val="00D44A7C"/>
    <w:rsid w:val="00D44C30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4B58"/>
    <w:rsid w:val="00D777B2"/>
    <w:rsid w:val="00D77C2B"/>
    <w:rsid w:val="00D8032C"/>
    <w:rsid w:val="00D8098B"/>
    <w:rsid w:val="00D81AF3"/>
    <w:rsid w:val="00D81B6E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DB7"/>
    <w:rsid w:val="00DB1F4C"/>
    <w:rsid w:val="00DB1FF9"/>
    <w:rsid w:val="00DB277F"/>
    <w:rsid w:val="00DB3FB0"/>
    <w:rsid w:val="00DB5F2C"/>
    <w:rsid w:val="00DB63FC"/>
    <w:rsid w:val="00DC0A4A"/>
    <w:rsid w:val="00DC3170"/>
    <w:rsid w:val="00DC5469"/>
    <w:rsid w:val="00DC5A7B"/>
    <w:rsid w:val="00DC7DC9"/>
    <w:rsid w:val="00DD1D26"/>
    <w:rsid w:val="00DD2545"/>
    <w:rsid w:val="00DD2A1B"/>
    <w:rsid w:val="00DD5686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2DDD"/>
    <w:rsid w:val="00E237E3"/>
    <w:rsid w:val="00E24192"/>
    <w:rsid w:val="00E24FB8"/>
    <w:rsid w:val="00E2633B"/>
    <w:rsid w:val="00E26BA0"/>
    <w:rsid w:val="00E27EDF"/>
    <w:rsid w:val="00E31DAE"/>
    <w:rsid w:val="00E32AE7"/>
    <w:rsid w:val="00E33C6F"/>
    <w:rsid w:val="00E37095"/>
    <w:rsid w:val="00E370C4"/>
    <w:rsid w:val="00E37159"/>
    <w:rsid w:val="00E40432"/>
    <w:rsid w:val="00E40579"/>
    <w:rsid w:val="00E4124B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6FA0"/>
    <w:rsid w:val="00E6718E"/>
    <w:rsid w:val="00E7001F"/>
    <w:rsid w:val="00E70DC0"/>
    <w:rsid w:val="00E710E3"/>
    <w:rsid w:val="00E713B2"/>
    <w:rsid w:val="00E7315C"/>
    <w:rsid w:val="00E74801"/>
    <w:rsid w:val="00E75511"/>
    <w:rsid w:val="00E76415"/>
    <w:rsid w:val="00E76790"/>
    <w:rsid w:val="00E77466"/>
    <w:rsid w:val="00E77EE0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97939"/>
    <w:rsid w:val="00EA0945"/>
    <w:rsid w:val="00EA1374"/>
    <w:rsid w:val="00EA3969"/>
    <w:rsid w:val="00EA3ECA"/>
    <w:rsid w:val="00EA657E"/>
    <w:rsid w:val="00EA688F"/>
    <w:rsid w:val="00EA78DD"/>
    <w:rsid w:val="00EB0D5E"/>
    <w:rsid w:val="00EB24F6"/>
    <w:rsid w:val="00EB28DC"/>
    <w:rsid w:val="00EB2A3A"/>
    <w:rsid w:val="00EB4559"/>
    <w:rsid w:val="00EB455D"/>
    <w:rsid w:val="00EB4979"/>
    <w:rsid w:val="00EB4DFD"/>
    <w:rsid w:val="00EB5736"/>
    <w:rsid w:val="00EB6115"/>
    <w:rsid w:val="00EB6204"/>
    <w:rsid w:val="00EB65AF"/>
    <w:rsid w:val="00EB77EA"/>
    <w:rsid w:val="00EC0D77"/>
    <w:rsid w:val="00EC0FFF"/>
    <w:rsid w:val="00EC1F23"/>
    <w:rsid w:val="00EC4486"/>
    <w:rsid w:val="00EC5468"/>
    <w:rsid w:val="00EC55C7"/>
    <w:rsid w:val="00EC58CA"/>
    <w:rsid w:val="00EC7810"/>
    <w:rsid w:val="00EC7EF0"/>
    <w:rsid w:val="00ED14E4"/>
    <w:rsid w:val="00ED1551"/>
    <w:rsid w:val="00ED1744"/>
    <w:rsid w:val="00ED2A17"/>
    <w:rsid w:val="00ED4981"/>
    <w:rsid w:val="00ED547A"/>
    <w:rsid w:val="00ED6DD1"/>
    <w:rsid w:val="00ED7604"/>
    <w:rsid w:val="00EE3FBA"/>
    <w:rsid w:val="00EE723A"/>
    <w:rsid w:val="00EE75C5"/>
    <w:rsid w:val="00EE7DB5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32A9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771"/>
    <w:rsid w:val="00F65B6E"/>
    <w:rsid w:val="00F70084"/>
    <w:rsid w:val="00F706E6"/>
    <w:rsid w:val="00F70BF8"/>
    <w:rsid w:val="00F70C97"/>
    <w:rsid w:val="00F711E6"/>
    <w:rsid w:val="00F71730"/>
    <w:rsid w:val="00F723B2"/>
    <w:rsid w:val="00F73262"/>
    <w:rsid w:val="00F75133"/>
    <w:rsid w:val="00F75EDA"/>
    <w:rsid w:val="00F76464"/>
    <w:rsid w:val="00F765A5"/>
    <w:rsid w:val="00F76FEB"/>
    <w:rsid w:val="00F77395"/>
    <w:rsid w:val="00F8004E"/>
    <w:rsid w:val="00F808D8"/>
    <w:rsid w:val="00F82418"/>
    <w:rsid w:val="00F83357"/>
    <w:rsid w:val="00F83698"/>
    <w:rsid w:val="00F83F21"/>
    <w:rsid w:val="00F84867"/>
    <w:rsid w:val="00F84B84"/>
    <w:rsid w:val="00F86361"/>
    <w:rsid w:val="00F90616"/>
    <w:rsid w:val="00F91205"/>
    <w:rsid w:val="00F950C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572F"/>
    <w:rsid w:val="00FA6A6D"/>
    <w:rsid w:val="00FA6EF6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0D72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315D5-37F5-4A91-9050-33C07A0C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</TotalTime>
  <Pages>3</Pages>
  <Words>408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2016-04-26T14:03:00Z</dcterms:created>
  <dcterms:modified xsi:type="dcterms:W3CDTF">2016-04-26T14:03:00Z</dcterms:modified>
</cp:coreProperties>
</file>