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CC3490">
            <w:pPr>
              <w:pStyle w:val="T2"/>
            </w:pPr>
            <w:r>
              <w:t xml:space="preserve">11mc </w:t>
            </w:r>
            <w:r w:rsidR="00CC3490">
              <w:t>assigned CIDs</w:t>
            </w:r>
            <w:r>
              <w:t xml:space="preserve">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FA5C21">
              <w:rPr>
                <w:b w:val="0"/>
                <w:sz w:val="20"/>
              </w:rPr>
              <w:t>04</w:t>
            </w:r>
            <w:r w:rsidR="001D310B">
              <w:rPr>
                <w:b w:val="0"/>
                <w:sz w:val="20"/>
              </w:rPr>
              <w:t>-</w:t>
            </w:r>
            <w:r w:rsidR="00FA5C21">
              <w:rPr>
                <w:b w:val="0"/>
                <w:sz w:val="20"/>
              </w:rPr>
              <w:t>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E202FB" w:rsidP="000D6477">
            <w:pPr>
              <w:pStyle w:val="T2"/>
              <w:spacing w:after="0"/>
              <w:ind w:left="0" w:right="0"/>
              <w:rPr>
                <w:b w:val="0"/>
                <w:sz w:val="20"/>
              </w:rPr>
            </w:pPr>
            <w:r>
              <w:rPr>
                <w:b w:val="0"/>
                <w:sz w:val="20"/>
              </w:rPr>
              <w:t>Dorothy Stanley</w:t>
            </w:r>
          </w:p>
        </w:tc>
        <w:tc>
          <w:tcPr>
            <w:tcW w:w="2064" w:type="dxa"/>
            <w:vAlign w:val="center"/>
          </w:tcPr>
          <w:p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0D6477">
            <w:pPr>
              <w:pStyle w:val="T2"/>
              <w:spacing w:after="0"/>
              <w:ind w:left="0" w:right="0"/>
              <w:rPr>
                <w:b w:val="0"/>
                <w:sz w:val="20"/>
              </w:rPr>
            </w:pPr>
            <w:r>
              <w:rPr>
                <w:b w:val="0"/>
                <w:sz w:val="20"/>
              </w:rPr>
              <w:t>+1 630-363-1389</w:t>
            </w:r>
          </w:p>
        </w:tc>
        <w:tc>
          <w:tcPr>
            <w:tcW w:w="1647" w:type="dxa"/>
            <w:vAlign w:val="center"/>
          </w:tcPr>
          <w:p w:rsidR="00E202FB" w:rsidRDefault="00F15A5B" w:rsidP="00CC3490">
            <w:pPr>
              <w:pStyle w:val="T2"/>
              <w:spacing w:after="0"/>
              <w:ind w:left="0" w:right="0"/>
              <w:rPr>
                <w:b w:val="0"/>
                <w:sz w:val="16"/>
              </w:rPr>
            </w:pPr>
            <w:hyperlink r:id="rId8" w:history="1">
              <w:r w:rsidR="00CC3490" w:rsidRPr="00AD11D4">
                <w:rPr>
                  <w:rStyle w:val="Hyperlink"/>
                  <w:b w:val="0"/>
                  <w:sz w:val="16"/>
                </w:rPr>
                <w:t>dorothy.stanley@hpe.com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p>
                          <w:p w:rsidR="007F016B" w:rsidRDefault="007F016B" w:rsidP="0079349F">
                            <w:pPr>
                              <w:jc w:val="both"/>
                            </w:pPr>
                            <w:r>
                              <w:t>GEN: 7649, 7530, 7510, 7350</w:t>
                            </w:r>
                            <w:r w:rsidR="00FA5C21">
                              <w:t>, 7739</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p>
                    <w:p w:rsidR="007F016B" w:rsidRDefault="007F016B" w:rsidP="0079349F">
                      <w:pPr>
                        <w:jc w:val="both"/>
                      </w:pPr>
                      <w:r>
                        <w:t>GEN: 7649, 7530, 7510, 7350</w:t>
                      </w:r>
                      <w:r w:rsidR="00FA5C21">
                        <w:t>, 7739</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v:textbox>
              </v:shape>
            </w:pict>
          </mc:Fallback>
        </mc:AlternateContent>
      </w:r>
    </w:p>
    <w:p w:rsidR="00CA09B2" w:rsidRDefault="00CA09B2" w:rsidP="00870A3C">
      <w:r>
        <w:br w:type="page"/>
      </w:r>
    </w:p>
    <w:p w:rsidR="00CA09B2" w:rsidRDefault="001B6068">
      <w:pPr>
        <w:rPr>
          <w:b/>
        </w:rPr>
      </w:pPr>
      <w:r w:rsidRPr="00C843ED">
        <w:rPr>
          <w:b/>
        </w:rPr>
        <w:lastRenderedPageBreak/>
        <w:t>CID</w:t>
      </w:r>
      <w:r w:rsidR="00C843ED" w:rsidRPr="00C843ED">
        <w:rPr>
          <w:b/>
        </w:rPr>
        <w:t xml:space="preserve"> </w:t>
      </w:r>
      <w:r w:rsidR="00CC3490">
        <w:rPr>
          <w:b/>
        </w:rPr>
        <w:t>7346- MAC</w:t>
      </w:r>
    </w:p>
    <w:p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rsidTr="002560EA">
        <w:trPr>
          <w:trHeight w:val="2097"/>
        </w:trPr>
        <w:tc>
          <w:tcPr>
            <w:tcW w:w="60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rsidR="00344762" w:rsidRDefault="002E021E" w:rsidP="00344762">
      <w:pPr>
        <w:rPr>
          <w:b/>
          <w:sz w:val="24"/>
        </w:rPr>
      </w:pPr>
      <w:r>
        <w:rPr>
          <w:b/>
          <w:sz w:val="24"/>
        </w:rPr>
        <w:t>Discussion</w:t>
      </w:r>
      <w:r w:rsidR="00990990" w:rsidRPr="002E021E">
        <w:rPr>
          <w:b/>
          <w:sz w:val="24"/>
        </w:rPr>
        <w:t xml:space="preserve">: </w:t>
      </w:r>
    </w:p>
    <w:p w:rsidR="00621F8F" w:rsidRDefault="0055213A" w:rsidP="00621F8F">
      <w:pPr>
        <w:rPr>
          <w:szCs w:val="22"/>
          <w:lang w:val="en-US"/>
        </w:rPr>
      </w:pPr>
      <w:r>
        <w:rPr>
          <w:szCs w:val="22"/>
          <w:lang w:val="en-US"/>
        </w:rPr>
        <w:t>The cited text is below:</w:t>
      </w:r>
    </w:p>
    <w:p w:rsidR="0055213A" w:rsidRDefault="0055213A" w:rsidP="00621F8F">
      <w:pPr>
        <w:rPr>
          <w:szCs w:val="22"/>
          <w:lang w:val="en-US"/>
        </w:rPr>
      </w:pPr>
      <w:r>
        <w:rPr>
          <w:noProof/>
          <w:szCs w:val="22"/>
          <w:lang w:val="en-US"/>
        </w:rPr>
        <w:drawing>
          <wp:inline distT="0" distB="0" distL="0" distR="0">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rsidR="004B288C" w:rsidRDefault="004B288C" w:rsidP="00621F8F">
      <w:pPr>
        <w:rPr>
          <w:szCs w:val="22"/>
          <w:lang w:val="en-US"/>
        </w:rPr>
      </w:pPr>
    </w:p>
    <w:p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rsidR="0055213A" w:rsidRDefault="0055213A"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0"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1" w:author="Dorothy Stanley" w:date="2016-03-01T11:47:00Z">
        <w:r w:rsidDel="00185648">
          <w:rPr>
            <w:rFonts w:ascii="TimesNewRomanPSMT" w:hAnsi="TimesNewRomanPSMT" w:cs="TimesNewRomanPSMT"/>
            <w:sz w:val="20"/>
            <w:lang w:val="en-US"/>
          </w:rPr>
          <w:delText xml:space="preserve">authentication </w:delText>
        </w:r>
      </w:del>
      <w:ins w:id="2"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3"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4"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5" w:author="Dorothy Stanley" w:date="2016-04-24T12:43:00Z">
        <w:r w:rsidR="004B288C">
          <w:rPr>
            <w:rFonts w:ascii="TimesNewRomanPSMT" w:hAnsi="TimesNewRomanPSMT" w:cs="TimesNewRomanPSMT"/>
            <w:sz w:val="20"/>
            <w:lang w:val="en-US"/>
          </w:rPr>
          <w:t>s</w:t>
        </w:r>
      </w:ins>
      <w:proofErr w:type="gramStart"/>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w:t>
      </w:r>
      <w:proofErr w:type="gramEnd"/>
      <w:r>
        <w:rPr>
          <w:rFonts w:ascii="TimesNewRomanPSMT" w:hAnsi="TimesNewRomanPSMT" w:cs="TimesNewRomanPSMT"/>
          <w:sz w:val="20"/>
          <w:lang w:val="en-US"/>
        </w:rPr>
        <w:t xml:space="preserve"> RSN Capabilities field</w:t>
      </w:r>
      <w:del w:id="6"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7"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8"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9"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rsidR="00185648" w:rsidRDefault="00185648" w:rsidP="00621F8F">
      <w:pPr>
        <w:rPr>
          <w:szCs w:val="22"/>
          <w:lang w:val="en-US"/>
        </w:rPr>
      </w:pPr>
    </w:p>
    <w:p w:rsidR="004B288C" w:rsidRDefault="004B288C" w:rsidP="00621F8F">
      <w:pPr>
        <w:rPr>
          <w:szCs w:val="22"/>
          <w:lang w:val="en-US"/>
        </w:rPr>
      </w:pPr>
      <w:r>
        <w:rPr>
          <w:szCs w:val="22"/>
          <w:lang w:val="en-US"/>
        </w:rPr>
        <w:t>Alternatively, the commenter suggests:</w:t>
      </w:r>
    </w:p>
    <w:p w:rsidR="004B288C" w:rsidRDefault="004B288C"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10" w:author="Dorothy Stanley" w:date="2016-03-01T11:49:00Z">
        <w:r>
          <w:rPr>
            <w:rFonts w:ascii="TimesNewRomanPSMT" w:hAnsi="TimesNewRomanPSMT" w:cs="TimesNewRomanPSMT"/>
            <w:sz w:val="20"/>
            <w:lang w:val="en-US"/>
          </w:rPr>
          <w:t>the information necessary</w:t>
        </w:r>
      </w:ins>
      <w:ins w:id="11" w:author="Dorothy Stanley" w:date="2016-03-01T11:50:00Z">
        <w:r>
          <w:rPr>
            <w:rFonts w:ascii="TimesNewRomanPSMT" w:hAnsi="TimesNewRomanPSMT" w:cs="TimesNewRomanPSMT"/>
            <w:sz w:val="20"/>
            <w:lang w:val="en-US"/>
          </w:rPr>
          <w:t xml:space="preserve"> to establis</w:t>
        </w:r>
      </w:ins>
      <w:ins w:id="12" w:author="Dorothy Stanley" w:date="2016-04-24T12:42:00Z">
        <w:r w:rsidR="004B288C">
          <w:rPr>
            <w:rFonts w:ascii="TimesNewRomanPSMT" w:hAnsi="TimesNewRomanPSMT" w:cs="TimesNewRomanPSMT"/>
            <w:sz w:val="20"/>
            <w:lang w:val="en-US"/>
          </w:rPr>
          <w:t>h</w:t>
        </w:r>
      </w:ins>
      <w:ins w:id="13" w:author="Dorothy Stanley" w:date="2016-03-01T11:50:00Z">
        <w:r>
          <w:rPr>
            <w:rFonts w:ascii="TimesNewRomanPSMT" w:hAnsi="TimesNewRomanPSMT" w:cs="TimesNewRomanPSMT"/>
            <w:sz w:val="20"/>
            <w:lang w:val="en-US"/>
          </w:rPr>
          <w:t xml:space="preserve"> an RSNA</w:t>
        </w:r>
      </w:ins>
      <w:ins w:id="14" w:author="Dorothy Stanley" w:date="2016-03-01T11:51:00Z">
        <w:r>
          <w:rPr>
            <w:rFonts w:ascii="TimesNewRomanPSMT" w:hAnsi="TimesNewRomanPSMT" w:cs="TimesNewRomanPSMT"/>
            <w:sz w:val="20"/>
            <w:lang w:val="en-US"/>
          </w:rPr>
          <w:t xml:space="preserve">. </w:t>
        </w:r>
      </w:ins>
      <w:del w:id="15"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16"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rsidR="00621F8F" w:rsidRDefault="00621F8F" w:rsidP="00621F8F">
      <w:pPr>
        <w:rPr>
          <w:b/>
          <w:szCs w:val="22"/>
        </w:rPr>
      </w:pPr>
    </w:p>
    <w:p w:rsidR="00DE0C43" w:rsidRDefault="00CC3490" w:rsidP="00621F8F">
      <w:pPr>
        <w:rPr>
          <w:b/>
          <w:szCs w:val="22"/>
        </w:rPr>
      </w:pPr>
      <w:r>
        <w:rPr>
          <w:b/>
          <w:szCs w:val="22"/>
        </w:rPr>
        <w:t xml:space="preserve">Proposed resolution: </w:t>
      </w:r>
      <w:r w:rsidR="00185648">
        <w:rPr>
          <w:b/>
          <w:szCs w:val="22"/>
        </w:rPr>
        <w:t>Revised</w:t>
      </w:r>
    </w:p>
    <w:p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rsidR="00EE4212" w:rsidDel="00EE4212" w:rsidRDefault="00035055" w:rsidP="00EE4212">
      <w:pPr>
        <w:autoSpaceDE w:val="0"/>
        <w:autoSpaceDN w:val="0"/>
        <w:adjustRightInd w:val="0"/>
        <w:rPr>
          <w:del w:id="17"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del w:id="18" w:author="Dorothy Stanley" w:date="2016-04-24T12:47:00Z">
        <w:r w:rsidR="004B288C" w:rsidDel="009E4D3E">
          <w:rPr>
            <w:rFonts w:ascii="TimesNewRomanPSMT" w:hAnsi="TimesNewRomanPSMT" w:cs="TimesNewRomanPSMT"/>
            <w:sz w:val="20"/>
            <w:lang w:val="en-US"/>
          </w:rPr>
          <w:delText xml:space="preserve">contains </w:delText>
        </w:r>
      </w:del>
      <w:ins w:id="19" w:author="Dorothy Stanley" w:date="2016-04-24T12:47:00Z">
        <w:r w:rsidR="009E4D3E">
          <w:rPr>
            <w:rFonts w:ascii="TimesNewRomanPSMT" w:hAnsi="TimesNewRomanPSMT" w:cs="TimesNewRomanPSMT"/>
            <w:sz w:val="20"/>
            <w:lang w:val="en-US"/>
          </w:rPr>
          <w:t>includes</w:t>
        </w:r>
      </w:ins>
      <w:del w:id="20" w:author="Dorothy Stanley" w:date="2016-03-01T11:57:00Z">
        <w:r w:rsidR="00EE4212" w:rsidDel="00EE4212">
          <w:rPr>
            <w:rFonts w:ascii="TimesNewRomanPSMT" w:hAnsi="TimesNewRomanPSMT" w:cs="TimesNewRomanPSMT"/>
            <w:sz w:val="20"/>
            <w:lang w:val="en-US"/>
          </w:rPr>
          <w:delText>authentication and pairwise</w:delText>
        </w:r>
      </w:del>
      <w:r w:rsidR="00EE4212">
        <w:rPr>
          <w:rFonts w:ascii="TimesNewRomanPSMT" w:hAnsi="TimesNewRomanPSMT" w:cs="TimesNewRomanPSMT"/>
          <w:sz w:val="20"/>
          <w:lang w:val="en-US"/>
        </w:rPr>
        <w:t xml:space="preserve"> cipher suite</w:t>
      </w:r>
      <w:ins w:id="21" w:author="Dorothy Stanley" w:date="2016-03-01T11:57:00Z">
        <w:r w:rsidR="00EE4212">
          <w:rPr>
            <w:rFonts w:ascii="TimesNewRomanPSMT" w:hAnsi="TimesNewRomanPSMT" w:cs="TimesNewRomanPSMT"/>
            <w:sz w:val="20"/>
            <w:lang w:val="en-US"/>
          </w:rPr>
          <w:t xml:space="preserve">, </w:t>
        </w:r>
      </w:ins>
      <w:ins w:id="22" w:author="Dorothy Stanley" w:date="2016-03-01T12:01:00Z">
        <w:r w:rsidR="00EE4212">
          <w:rPr>
            <w:rFonts w:ascii="TimesNewRomanPSMT" w:hAnsi="TimesNewRomanPSMT" w:cs="TimesNewRomanPSMT"/>
            <w:sz w:val="20"/>
            <w:lang w:val="en-US"/>
          </w:rPr>
          <w:t>AKM</w:t>
        </w:r>
      </w:ins>
      <w:ins w:id="23" w:author="Dorothy Stanley" w:date="2016-03-01T11:58:00Z">
        <w:r w:rsidR="00EE4212">
          <w:rPr>
            <w:rFonts w:ascii="TimesNewRomanPSMT" w:hAnsi="TimesNewRomanPSMT" w:cs="TimesNewRomanPSMT"/>
            <w:sz w:val="20"/>
            <w:lang w:val="en-US"/>
          </w:rPr>
          <w:t>, PMK</w:t>
        </w:r>
      </w:ins>
      <w:ins w:id="24" w:author="Dorothy Stanley" w:date="2016-03-01T12:02:00Z">
        <w:r w:rsidR="00EE4212">
          <w:rPr>
            <w:rFonts w:ascii="TimesNewRomanPSMT" w:hAnsi="TimesNewRomanPSMT" w:cs="TimesNewRomanPSMT"/>
            <w:sz w:val="20"/>
            <w:lang w:val="en-US"/>
          </w:rPr>
          <w:t>ID</w:t>
        </w:r>
      </w:ins>
      <w:ins w:id="25" w:author="Dorothy Stanley" w:date="2016-03-01T11:58:00Z">
        <w:r w:rsidR="00EE4212">
          <w:rPr>
            <w:rFonts w:ascii="TimesNewRomanPSMT" w:hAnsi="TimesNewRomanPSMT" w:cs="TimesNewRomanPSMT"/>
            <w:sz w:val="20"/>
            <w:lang w:val="en-US"/>
          </w:rPr>
          <w:t xml:space="preserve"> and RSN</w:t>
        </w:r>
      </w:ins>
      <w:ins w:id="26" w:author="Dorothy Stanley" w:date="2016-03-01T12:02:00Z">
        <w:r w:rsidR="00EE4212">
          <w:rPr>
            <w:rFonts w:ascii="TimesNewRomanPSMT" w:hAnsi="TimesNewRomanPSMT" w:cs="TimesNewRomanPSMT"/>
            <w:sz w:val="20"/>
            <w:lang w:val="en-US"/>
          </w:rPr>
          <w:t xml:space="preserve"> Capabilities</w:t>
        </w:r>
      </w:ins>
      <w:ins w:id="27" w:author="Dorothy Stanley" w:date="2016-03-01T11:58:00Z">
        <w:r w:rsidR="00EE4212">
          <w:rPr>
            <w:rFonts w:ascii="TimesNewRomanPSMT" w:hAnsi="TimesNewRomanPSMT" w:cs="TimesNewRomanPSMT"/>
            <w:sz w:val="20"/>
            <w:lang w:val="en-US"/>
          </w:rPr>
          <w:t xml:space="preserve"> information required to establish an RSNA. </w:t>
        </w:r>
      </w:ins>
      <w:del w:id="28" w:author="Dorothy Stanley" w:date="2016-03-01T11:57:00Z">
        <w:r w:rsidR="00EE4212" w:rsidDel="00EE4212">
          <w:rPr>
            <w:rFonts w:ascii="TimesNewRomanPSMT" w:hAnsi="TimesNewRomanPSMT" w:cs="TimesNewRomanPSMT"/>
            <w:sz w:val="20"/>
            <w:lang w:val="en-US"/>
          </w:rPr>
          <w:delText xml:space="preserve"> selectors</w:delText>
        </w:r>
      </w:del>
      <w:del w:id="29" w:author="Dorothy Stanley" w:date="2016-03-01T12:02:00Z">
        <w:r w:rsidR="00EE4212" w:rsidDel="00EE4212">
          <w:rPr>
            <w:rFonts w:ascii="TimesNewRomanPSMT" w:hAnsi="TimesNewRomanPSMT" w:cs="TimesNewRomanPSMT"/>
            <w:sz w:val="20"/>
            <w:lang w:val="en-US"/>
          </w:rPr>
          <w:delText>, a single group data cipher suite</w:delText>
        </w:r>
      </w:del>
    </w:p>
    <w:p w:rsidR="00EE4212" w:rsidDel="00EE4212" w:rsidRDefault="00EE4212" w:rsidP="00EE4212">
      <w:pPr>
        <w:autoSpaceDE w:val="0"/>
        <w:autoSpaceDN w:val="0"/>
        <w:adjustRightInd w:val="0"/>
        <w:rPr>
          <w:del w:id="30" w:author="Dorothy Stanley" w:date="2016-03-01T12:02:00Z"/>
          <w:rFonts w:ascii="TimesNewRomanPSMT" w:hAnsi="TimesNewRomanPSMT" w:cs="TimesNewRomanPSMT"/>
          <w:sz w:val="20"/>
          <w:lang w:val="en-US"/>
        </w:rPr>
      </w:pPr>
      <w:del w:id="31"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rsidR="00EE4212" w:rsidRDefault="00EE4212" w:rsidP="00EE4212">
      <w:pPr>
        <w:autoSpaceDE w:val="0"/>
        <w:autoSpaceDN w:val="0"/>
        <w:adjustRightInd w:val="0"/>
        <w:rPr>
          <w:rFonts w:ascii="TimesNewRomanPSMT" w:hAnsi="TimesNewRomanPSMT" w:cs="TimesNewRomanPSMT"/>
          <w:sz w:val="20"/>
          <w:lang w:val="en-US"/>
        </w:rPr>
      </w:pPr>
      <w:del w:id="32"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33" w:author="Dorothy Stanley" w:date="2016-03-01T11:59:00Z">
        <w:r>
          <w:rPr>
            <w:rFonts w:ascii="TimesNewRomanPSMT" w:hAnsi="TimesNewRomanPSMT" w:cs="TimesNewRomanPSMT"/>
            <w:sz w:val="20"/>
            <w:lang w:val="en-US"/>
          </w:rPr>
          <w:t xml:space="preserve">The format of the RSNE is defined in </w:t>
        </w:r>
      </w:ins>
      <w:del w:id="34"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rsidR="00035055" w:rsidRPr="00DE0C43" w:rsidRDefault="00035055" w:rsidP="00EE4212">
      <w:pPr>
        <w:autoSpaceDE w:val="0"/>
        <w:autoSpaceDN w:val="0"/>
        <w:adjustRightInd w:val="0"/>
        <w:rPr>
          <w:b/>
          <w:szCs w:val="22"/>
        </w:rPr>
      </w:pPr>
    </w:p>
    <w:p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rsidTr="00B61534">
        <w:trPr>
          <w:trHeight w:val="1785"/>
        </w:trPr>
        <w:tc>
          <w:tcPr>
            <w:tcW w:w="60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rsidR="00621F8F" w:rsidRDefault="00621F8F" w:rsidP="00344762">
      <w:pPr>
        <w:rPr>
          <w:b/>
          <w:sz w:val="24"/>
        </w:rPr>
      </w:pPr>
      <w:r>
        <w:rPr>
          <w:b/>
          <w:sz w:val="24"/>
        </w:rPr>
        <w:t>Discussion:</w:t>
      </w:r>
    </w:p>
    <w:p w:rsidR="00621F8F" w:rsidRDefault="00B61534" w:rsidP="00344762">
      <w:pPr>
        <w:rPr>
          <w:sz w:val="24"/>
        </w:rPr>
      </w:pPr>
      <w:r>
        <w:rPr>
          <w:sz w:val="24"/>
        </w:rPr>
        <w:t>The cited text is in 12.6.7, “RSNA Policy Selection in an MBSS”</w:t>
      </w:r>
    </w:p>
    <w:p w:rsidR="00B61534" w:rsidRDefault="00B61534" w:rsidP="00344762">
      <w:pPr>
        <w:rPr>
          <w:sz w:val="24"/>
        </w:rPr>
      </w:pPr>
      <w:r>
        <w:rPr>
          <w:sz w:val="24"/>
        </w:rPr>
        <w:t>1972.65:</w:t>
      </w:r>
    </w:p>
    <w:p w:rsidR="00B61534" w:rsidRDefault="00B61534" w:rsidP="00344762">
      <w:pPr>
        <w:rPr>
          <w:sz w:val="24"/>
        </w:rPr>
      </w:pPr>
      <w:r>
        <w:rPr>
          <w:noProof/>
          <w:sz w:val="24"/>
          <w:lang w:val="en-US"/>
        </w:rPr>
        <w:drawing>
          <wp:inline distT="0" distB="0" distL="0" distR="0">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rsidR="00B61534" w:rsidRDefault="00B61534" w:rsidP="00344762">
      <w:pPr>
        <w:rPr>
          <w:sz w:val="24"/>
        </w:rPr>
      </w:pPr>
    </w:p>
    <w:p w:rsidR="00B61534" w:rsidRDefault="00B61534" w:rsidP="00344762">
      <w:pPr>
        <w:rPr>
          <w:sz w:val="24"/>
        </w:rPr>
      </w:pPr>
      <w:r>
        <w:rPr>
          <w:sz w:val="24"/>
        </w:rPr>
        <w:t>Similar text is in other Policy section sections:</w:t>
      </w:r>
    </w:p>
    <w:p w:rsidR="004D1D1A" w:rsidRDefault="004D1D1A" w:rsidP="00344762">
      <w:pPr>
        <w:rPr>
          <w:sz w:val="24"/>
        </w:rPr>
      </w:pPr>
    </w:p>
    <w:p w:rsidR="00B61534" w:rsidRPr="00B61534" w:rsidRDefault="00B61534" w:rsidP="00344762">
      <w:pPr>
        <w:rPr>
          <w:sz w:val="24"/>
        </w:rPr>
      </w:pPr>
      <w:r>
        <w:rPr>
          <w:sz w:val="24"/>
        </w:rPr>
        <w:t xml:space="preserve">1971.19 </w:t>
      </w:r>
      <w:proofErr w:type="gramStart"/>
      <w:r>
        <w:rPr>
          <w:sz w:val="24"/>
        </w:rPr>
        <w:t>in</w:t>
      </w:r>
      <w:proofErr w:type="gramEnd"/>
      <w:r>
        <w:rPr>
          <w:sz w:val="24"/>
        </w:rPr>
        <w:t xml:space="preserve"> 12.6.5, “</w:t>
      </w:r>
      <w:r>
        <w:rPr>
          <w:rFonts w:ascii="Arial-BoldMT" w:hAnsi="Arial-BoldMT" w:cs="Arial-BoldMT"/>
          <w:b/>
          <w:bCs/>
          <w:sz w:val="20"/>
          <w:lang w:val="en-US"/>
        </w:rPr>
        <w:t>RSNA policy selection in an IBSS and for DLS”</w:t>
      </w:r>
    </w:p>
    <w:p w:rsidR="00D85575" w:rsidRDefault="00B61534" w:rsidP="00344762">
      <w:pPr>
        <w:rPr>
          <w:b/>
          <w:sz w:val="24"/>
        </w:rPr>
      </w:pPr>
      <w:r>
        <w:rPr>
          <w:b/>
          <w:noProof/>
          <w:sz w:val="24"/>
          <w:lang w:val="en-US"/>
        </w:rPr>
        <w:drawing>
          <wp:inline distT="0" distB="0" distL="0" distR="0">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rsidR="00D85575" w:rsidRDefault="00D85575" w:rsidP="00344762">
      <w:pPr>
        <w:rPr>
          <w:b/>
          <w:sz w:val="24"/>
        </w:rPr>
      </w:pPr>
    </w:p>
    <w:p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rsidR="00F32458" w:rsidRDefault="00F32458" w:rsidP="00344762">
      <w:pPr>
        <w:rPr>
          <w:b/>
          <w:sz w:val="24"/>
        </w:rPr>
      </w:pPr>
      <w:r>
        <w:rPr>
          <w:b/>
          <w:noProof/>
          <w:sz w:val="24"/>
          <w:lang w:val="en-US"/>
        </w:rPr>
        <w:drawing>
          <wp:inline distT="0" distB="0" distL="0" distR="0">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rsidR="00F32458" w:rsidRDefault="00F32458" w:rsidP="00344762">
      <w:pPr>
        <w:rPr>
          <w:b/>
          <w:sz w:val="24"/>
        </w:rPr>
      </w:pPr>
    </w:p>
    <w:p w:rsidR="000E7A6A" w:rsidRPr="004D1D1A" w:rsidRDefault="000E7A6A" w:rsidP="00344762">
      <w:pPr>
        <w:rPr>
          <w:sz w:val="20"/>
        </w:rPr>
      </w:pPr>
      <w:proofErr w:type="gramStart"/>
      <w:r w:rsidRPr="004D1D1A">
        <w:rPr>
          <w:sz w:val="20"/>
        </w:rPr>
        <w:t xml:space="preserve">At </w:t>
      </w:r>
      <w:r w:rsidR="008851C2" w:rsidRPr="004D1D1A">
        <w:rPr>
          <w:sz w:val="20"/>
        </w:rPr>
        <w:t>129.</w:t>
      </w:r>
      <w:proofErr w:type="gramEnd"/>
      <w:r w:rsidR="008851C2" w:rsidRPr="004D1D1A">
        <w:rPr>
          <w:sz w:val="20"/>
        </w:rPr>
        <w:t xml:space="preserve"> 49-52 and </w:t>
      </w:r>
      <w:r w:rsidRPr="004D1D1A">
        <w:rPr>
          <w:sz w:val="20"/>
        </w:rPr>
        <w:t>1899.22-26, WEP and TKIP are deprecated.</w:t>
      </w:r>
    </w:p>
    <w:p w:rsidR="000E7A6A" w:rsidRPr="004D1D1A" w:rsidRDefault="000E7A6A" w:rsidP="00344762">
      <w:pPr>
        <w:rPr>
          <w:sz w:val="20"/>
        </w:rPr>
      </w:pPr>
      <w:proofErr w:type="gramStart"/>
      <w:r w:rsidRPr="004D1D1A">
        <w:rPr>
          <w:sz w:val="20"/>
        </w:rPr>
        <w:t>At 1903.</w:t>
      </w:r>
      <w:proofErr w:type="gramEnd"/>
      <w:r w:rsidRPr="004D1D1A">
        <w:rPr>
          <w:sz w:val="20"/>
        </w:rPr>
        <w:t xml:space="preserve">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rsidR="000E7A6A" w:rsidRPr="004D1D1A" w:rsidRDefault="000E7A6A" w:rsidP="000E7A6A">
      <w:pPr>
        <w:rPr>
          <w:sz w:val="20"/>
          <w:lang w:val="en-US"/>
        </w:rPr>
      </w:pPr>
      <w:proofErr w:type="gramStart"/>
      <w:r w:rsidRPr="004D1D1A">
        <w:rPr>
          <w:sz w:val="20"/>
          <w:lang w:val="en-US"/>
        </w:rPr>
        <w:t>communicate</w:t>
      </w:r>
      <w:proofErr w:type="gramEnd"/>
      <w:r w:rsidRPr="004D1D1A">
        <w:rPr>
          <w:sz w:val="20"/>
          <w:lang w:val="en-US"/>
        </w:rPr>
        <w:t xml:space="preserve"> with another HT STA.</w:t>
      </w:r>
      <w:r w:rsidR="0025346D" w:rsidRPr="004D1D1A">
        <w:rPr>
          <w:sz w:val="20"/>
          <w:lang w:val="en-US"/>
        </w:rPr>
        <w:t>”</w:t>
      </w:r>
    </w:p>
    <w:p w:rsidR="000E7A6A" w:rsidRPr="004D1D1A" w:rsidRDefault="000E7A6A" w:rsidP="000E7A6A">
      <w:pPr>
        <w:rPr>
          <w:sz w:val="20"/>
          <w:lang w:val="en-US"/>
        </w:rPr>
      </w:pPr>
    </w:p>
    <w:p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rsidR="009A0344" w:rsidRDefault="009A0344" w:rsidP="000E7A6A">
      <w:pPr>
        <w:rPr>
          <w:rFonts w:ascii="TimesNewRomanPSMT" w:hAnsi="TimesNewRomanPSMT" w:cs="TimesNewRomanPSMT"/>
          <w:sz w:val="20"/>
          <w:lang w:val="en-US"/>
        </w:rPr>
      </w:pPr>
    </w:p>
    <w:p w:rsidR="00D85575" w:rsidRPr="00442F8D" w:rsidRDefault="00CC3490" w:rsidP="000E7A6A">
      <w:pPr>
        <w:rPr>
          <w:b/>
        </w:rPr>
      </w:pPr>
      <w:r w:rsidRPr="00442F8D">
        <w:rPr>
          <w:b/>
        </w:rPr>
        <w:t xml:space="preserve">Proposed resolution: </w:t>
      </w:r>
      <w:r w:rsidR="00721946">
        <w:rPr>
          <w:b/>
        </w:rPr>
        <w:t>Revised</w:t>
      </w:r>
    </w:p>
    <w:p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rsidR="0025346D" w:rsidRDefault="00721946" w:rsidP="0025346D">
      <w:pPr>
        <w:rPr>
          <w:rFonts w:ascii="TimesNewRomanPSMT" w:hAnsi="TimesNewRomanPSMT" w:cs="TimesNewRomanPSMT"/>
          <w:sz w:val="20"/>
          <w:lang w:val="en-US"/>
        </w:rPr>
      </w:pPr>
      <w:r>
        <w:rPr>
          <w:sz w:val="20"/>
          <w:lang w:val="en-US"/>
        </w:rPr>
        <w:t>“</w:t>
      </w:r>
      <w:r w:rsidR="00442F8D" w:rsidRPr="00442F8D">
        <w:rPr>
          <w:sz w:val="20"/>
          <w:lang w:val="en-US"/>
        </w:rPr>
        <w:t>NOTE 1—</w:t>
      </w:r>
      <w:proofErr w:type="gramStart"/>
      <w:r w:rsidR="00442F8D">
        <w:rPr>
          <w:sz w:val="20"/>
          <w:lang w:val="en-US"/>
        </w:rPr>
        <w:t>Because</w:t>
      </w:r>
      <w:proofErr w:type="gramEnd"/>
      <w:r w:rsidR="00442F8D">
        <w:rPr>
          <w:sz w:val="20"/>
          <w:lang w:val="en-US"/>
        </w:rPr>
        <w:t xml:space="preserve"> </w:t>
      </w:r>
      <w:r w:rsidR="00442F8D" w:rsidRPr="00442F8D">
        <w:rPr>
          <w:sz w:val="20"/>
          <w:lang w:val="en-US"/>
        </w:rPr>
        <w:t>a VHT STA is also an HT STA, the elimination of TKIP also applies to VHT STAs.”</w:t>
      </w:r>
    </w:p>
    <w:p w:rsidR="00442F8D" w:rsidRDefault="00442F8D" w:rsidP="00344762">
      <w:pPr>
        <w:rPr>
          <w:sz w:val="20"/>
        </w:rPr>
      </w:pPr>
      <w:r>
        <w:rPr>
          <w:sz w:val="20"/>
        </w:rPr>
        <w:t xml:space="preserve">And </w:t>
      </w:r>
    </w:p>
    <w:p w:rsidR="0025346D" w:rsidRPr="00442F8D" w:rsidRDefault="0025346D" w:rsidP="00344762">
      <w:pPr>
        <w:rPr>
          <w:sz w:val="20"/>
        </w:rPr>
      </w:pPr>
      <w:r w:rsidRPr="00442F8D">
        <w:rPr>
          <w:sz w:val="20"/>
        </w:rPr>
        <w:t>At 1972.65 (the cited location), delete the cited note.</w:t>
      </w:r>
    </w:p>
    <w:p w:rsidR="0025346D" w:rsidRPr="00442F8D" w:rsidRDefault="0025346D" w:rsidP="00344762">
      <w:pPr>
        <w:rPr>
          <w:sz w:val="20"/>
        </w:rPr>
      </w:pPr>
      <w:r w:rsidRPr="00442F8D">
        <w:rPr>
          <w:sz w:val="20"/>
        </w:rPr>
        <w:t>At 1975.19, delete Note 2 “</w:t>
      </w:r>
      <w:r w:rsidRPr="00442F8D">
        <w:rPr>
          <w:sz w:val="20"/>
          <w:lang w:val="en-US"/>
        </w:rPr>
        <w:t>NOTE 2—</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9A0344" w:rsidRDefault="00442F8D">
      <w:pPr>
        <w:rPr>
          <w:sz w:val="20"/>
          <w:lang w:val="en-US"/>
        </w:rPr>
      </w:pPr>
      <w:r w:rsidRPr="00442F8D">
        <w:rPr>
          <w:sz w:val="20"/>
        </w:rPr>
        <w:t>At 1969.45, delete Note 1 “</w:t>
      </w:r>
      <w:r w:rsidRPr="00442F8D">
        <w:rPr>
          <w:sz w:val="20"/>
          <w:lang w:val="en-US"/>
        </w:rPr>
        <w:t>NOTE 1—</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rsidTr="009B489B">
        <w:trPr>
          <w:trHeight w:val="765"/>
        </w:trPr>
        <w:tc>
          <w:tcPr>
            <w:tcW w:w="60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rsidR="009B489B" w:rsidRDefault="009B489B">
      <w:pPr>
        <w:rPr>
          <w:b/>
          <w:sz w:val="24"/>
        </w:rPr>
      </w:pPr>
      <w:r>
        <w:rPr>
          <w:b/>
          <w:sz w:val="24"/>
        </w:rPr>
        <w:t>Discussion:</w:t>
      </w:r>
    </w:p>
    <w:p w:rsidR="009B489B" w:rsidRDefault="009B489B">
      <w:pPr>
        <w:rPr>
          <w:b/>
          <w:sz w:val="24"/>
        </w:rPr>
      </w:pPr>
    </w:p>
    <w:p w:rsidR="009B489B" w:rsidRDefault="009B489B">
      <w:pPr>
        <w:rPr>
          <w:b/>
          <w:sz w:val="24"/>
        </w:rPr>
      </w:pPr>
      <w:r>
        <w:rPr>
          <w:b/>
          <w:sz w:val="24"/>
        </w:rPr>
        <w:t>The cited text is below:</w:t>
      </w:r>
    </w:p>
    <w:p w:rsidR="009B489B" w:rsidRDefault="009B489B">
      <w:pPr>
        <w:rPr>
          <w:b/>
          <w:sz w:val="24"/>
        </w:rPr>
      </w:pPr>
    </w:p>
    <w:p w:rsidR="00665C95" w:rsidRDefault="00665C95">
      <w:pPr>
        <w:rPr>
          <w:b/>
          <w:sz w:val="24"/>
        </w:rPr>
      </w:pPr>
      <w:r>
        <w:rPr>
          <w:noProof/>
          <w:lang w:val="en-US"/>
        </w:rPr>
        <w:drawing>
          <wp:inline distT="0" distB="0" distL="0" distR="0" wp14:anchorId="1040888E" wp14:editId="61F2A084">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539365"/>
                    </a:xfrm>
                    <a:prstGeom prst="rect">
                      <a:avLst/>
                    </a:prstGeom>
                  </pic:spPr>
                </pic:pic>
              </a:graphicData>
            </a:graphic>
          </wp:inline>
        </w:drawing>
      </w:r>
    </w:p>
    <w:p w:rsidR="00665C95" w:rsidRDefault="00665C95">
      <w:pPr>
        <w:rPr>
          <w:b/>
          <w:sz w:val="24"/>
        </w:rPr>
      </w:pPr>
    </w:p>
    <w:p w:rsidR="00665C95" w:rsidRDefault="00665C95">
      <w:pPr>
        <w:rPr>
          <w:b/>
          <w:sz w:val="24"/>
        </w:rPr>
      </w:pPr>
      <w:r>
        <w:rPr>
          <w:b/>
          <w:sz w:val="24"/>
        </w:rPr>
        <w:t xml:space="preserve">The commenter suggests </w:t>
      </w:r>
      <w:proofErr w:type="gramStart"/>
      <w:r>
        <w:rPr>
          <w:b/>
          <w:sz w:val="24"/>
        </w:rPr>
        <w:t>to delete</w:t>
      </w:r>
      <w:proofErr w:type="gramEnd"/>
      <w:r>
        <w:rPr>
          <w:b/>
          <w:sz w:val="24"/>
        </w:rPr>
        <w:t xml:space="preserve"> the sentence highlighted below.</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request</w:t>
      </w:r>
      <w:proofErr w:type="gramEnd"/>
      <w:r>
        <w:rPr>
          <w:rFonts w:ascii="CourierNewPSMT" w:hAnsi="CourierNewPSMT" w:cs="CourierNewPSMT"/>
          <w:sz w:val="18"/>
          <w:szCs w:val="18"/>
          <w:lang w:val="en-US"/>
        </w:rPr>
        <w:t xml:space="preserve"> primitive.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proofErr w:type="gramStart"/>
      <w:r>
        <w:rPr>
          <w:rFonts w:ascii="CourierNewPSMT" w:hAnsi="CourierNewPSMT" w:cs="CourierNewPSMT"/>
          <w:sz w:val="18"/>
          <w:szCs w:val="18"/>
          <w:lang w:val="en-US"/>
        </w:rPr>
        <w:t>entity</w:t>
      </w:r>
      <w:proofErr w:type="gramEnd"/>
      <w:r w:rsidRPr="00665C95">
        <w:rPr>
          <w:rFonts w:ascii="CourierNewPSMT" w:hAnsi="CourierNewPSMT" w:cs="CourierNewPSMT"/>
          <w:sz w:val="18"/>
          <w:szCs w:val="18"/>
          <w:highlight w:val="yellow"/>
          <w:lang w:val="en-US"/>
        </w:rPr>
        <w:t>. The entity advertises the RSNE in its Beacon and Probe Response</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sidRPr="00665C95">
        <w:rPr>
          <w:rFonts w:ascii="CourierNewPSMT" w:hAnsi="CourierNewPSMT" w:cs="CourierNewPSMT"/>
          <w:sz w:val="18"/>
          <w:szCs w:val="18"/>
          <w:highlight w:val="yellow"/>
          <w:lang w:val="en-US"/>
        </w:rPr>
        <w:t>frames</w:t>
      </w:r>
      <w:proofErr w:type="gramEnd"/>
      <w:r w:rsidRPr="00665C95">
        <w:rPr>
          <w:rFonts w:ascii="CourierNewPSMT" w:hAnsi="CourierNewPSMT" w:cs="CourierNewPSMT"/>
          <w:sz w:val="18"/>
          <w:szCs w:val="18"/>
          <w:highlight w:val="yellow"/>
          <w:lang w:val="en-US"/>
        </w:rPr>
        <w:t>.</w:t>
      </w:r>
      <w:r>
        <w:rPr>
          <w:rFonts w:ascii="CourierNewPSMT" w:hAnsi="CourierNewPSMT" w:cs="CourierNewPSMT"/>
          <w:sz w:val="18"/>
          <w:szCs w:val="18"/>
          <w:lang w:val="en-US"/>
        </w:rPr>
        <w:t xml:space="preserve"> Configuration variables for RSNA operation are found in the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rsidR="00665C95" w:rsidRDefault="00665C95" w:rsidP="00665C95">
      <w:pPr>
        <w:rPr>
          <w:rFonts w:ascii="CourierNewPSMT" w:hAnsi="CourierNewPSMT" w:cs="CourierNewPSMT"/>
          <w:sz w:val="18"/>
          <w:szCs w:val="18"/>
          <w:lang w:val="en-US"/>
        </w:rPr>
      </w:pPr>
    </w:p>
    <w:p w:rsidR="00665C95" w:rsidRDefault="00665C95" w:rsidP="00665C95">
      <w:pPr>
        <w:rPr>
          <w:b/>
          <w:szCs w:val="22"/>
        </w:rPr>
      </w:pPr>
      <w:r>
        <w:rPr>
          <w:b/>
          <w:szCs w:val="22"/>
        </w:rPr>
        <w:t>Proposed resolution: Accepted</w:t>
      </w:r>
    </w:p>
    <w:p w:rsidR="00202986" w:rsidRDefault="009B489B">
      <w:pPr>
        <w:rPr>
          <w:b/>
          <w:sz w:val="24"/>
        </w:rPr>
      </w:pPr>
      <w:r>
        <w:rPr>
          <w:b/>
          <w:sz w:val="24"/>
        </w:rPr>
        <w:br w:type="page"/>
      </w:r>
    </w:p>
    <w:p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rsidTr="00202986">
        <w:trPr>
          <w:trHeight w:val="510"/>
        </w:trPr>
        <w:tc>
          <w:tcPr>
            <w:tcW w:w="60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rsidR="00202986" w:rsidRDefault="00202986" w:rsidP="00665C95">
      <w:pPr>
        <w:rPr>
          <w:b/>
          <w:sz w:val="24"/>
        </w:rPr>
      </w:pPr>
    </w:p>
    <w:p w:rsidR="00202986" w:rsidRDefault="00202986" w:rsidP="00665C95">
      <w:pPr>
        <w:rPr>
          <w:b/>
          <w:sz w:val="24"/>
        </w:rPr>
      </w:pPr>
      <w:r>
        <w:rPr>
          <w:b/>
          <w:sz w:val="24"/>
        </w:rPr>
        <w:t>Discussion:</w:t>
      </w:r>
    </w:p>
    <w:p w:rsidR="00754241" w:rsidRDefault="00202986" w:rsidP="00665C95">
      <w:pPr>
        <w:rPr>
          <w:b/>
          <w:sz w:val="24"/>
        </w:rPr>
      </w:pPr>
      <w:r>
        <w:rPr>
          <w:b/>
          <w:sz w:val="24"/>
        </w:rPr>
        <w:t xml:space="preserve">The cited text is below.  </w:t>
      </w:r>
    </w:p>
    <w:p w:rsidR="00754241" w:rsidRDefault="00754241" w:rsidP="00665C95">
      <w:pPr>
        <w:rPr>
          <w:b/>
          <w:sz w:val="24"/>
        </w:rPr>
      </w:pPr>
      <w:r>
        <w:rPr>
          <w:b/>
          <w:noProof/>
          <w:sz w:val="24"/>
          <w:lang w:val="en-US"/>
        </w:rPr>
        <w:drawing>
          <wp:inline distT="0" distB="0" distL="0" distR="0">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rsidR="00754241" w:rsidRDefault="00754241" w:rsidP="00665C95">
      <w:pPr>
        <w:rPr>
          <w:b/>
          <w:sz w:val="24"/>
        </w:rPr>
      </w:pPr>
    </w:p>
    <w:p w:rsidR="00754241" w:rsidRPr="009754DA" w:rsidRDefault="00754241" w:rsidP="00665C95">
      <w:pPr>
        <w:rPr>
          <w:sz w:val="24"/>
        </w:rPr>
      </w:pPr>
      <w:r w:rsidRPr="009754DA">
        <w:rPr>
          <w:sz w:val="24"/>
        </w:rPr>
        <w:t>At 1962.16, the MESH PMKSA is defined and includes a PMK:</w:t>
      </w:r>
    </w:p>
    <w:p w:rsidR="00754241" w:rsidRDefault="00754241" w:rsidP="00665C95">
      <w:pPr>
        <w:rPr>
          <w:b/>
          <w:sz w:val="24"/>
        </w:rPr>
      </w:pPr>
      <w:r>
        <w:rPr>
          <w:b/>
          <w:noProof/>
          <w:sz w:val="24"/>
          <w:lang w:val="en-US"/>
        </w:rPr>
        <w:drawing>
          <wp:inline distT="0" distB="0" distL="0" distR="0">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rsidR="00754241" w:rsidRDefault="00754241" w:rsidP="00665C95">
      <w:pPr>
        <w:rPr>
          <w:b/>
          <w:sz w:val="24"/>
        </w:rPr>
      </w:pPr>
    </w:p>
    <w:p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rsidR="00754241" w:rsidRDefault="00754241" w:rsidP="00665C95"/>
    <w:p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rsidR="00754241" w:rsidRDefault="00754241" w:rsidP="00665C95"/>
    <w:p w:rsidR="00754241" w:rsidRPr="00754241" w:rsidRDefault="00754241" w:rsidP="00754241">
      <w:pPr>
        <w:rPr>
          <w:b/>
        </w:rPr>
      </w:pPr>
      <w:r w:rsidRPr="00754241">
        <w:rPr>
          <w:b/>
        </w:rPr>
        <w:t>Proposed</w:t>
      </w:r>
      <w:r w:rsidR="009754DA">
        <w:rPr>
          <w:b/>
        </w:rPr>
        <w:t xml:space="preserve"> resolution: Revised</w:t>
      </w:r>
    </w:p>
    <w:p w:rsidR="009754DA" w:rsidRDefault="00035055" w:rsidP="009754DA">
      <w:proofErr w:type="gramStart"/>
      <w:r>
        <w:t>At 2130.04, change from “mesh PMK” to “PM</w:t>
      </w:r>
      <w:r w:rsidR="009754DA">
        <w:t>K”.</w:t>
      </w:r>
      <w:proofErr w:type="gramEnd"/>
    </w:p>
    <w:p w:rsidR="003544AE" w:rsidRDefault="003544AE" w:rsidP="009754DA"/>
    <w:p w:rsidR="009754DA" w:rsidRDefault="003544AE" w:rsidP="009754DA">
      <w:r>
        <w:t>Note to commenter:</w:t>
      </w:r>
    </w:p>
    <w:p w:rsidR="009754DA" w:rsidRDefault="009754DA" w:rsidP="009754DA">
      <w:r>
        <w:t>2130.04 refers to the “key confirmation” using the mesh PMK, which is correct, as key confirmation uses a key, not a security association (mesh PMKSA) as suggested by the commenter’s proposed resolution.</w:t>
      </w:r>
    </w:p>
    <w:p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rsidR="009754DA" w:rsidRDefault="009754DA" w:rsidP="009754DA"/>
    <w:p w:rsidR="00DD1AC6" w:rsidRDefault="00DD1AC6">
      <w:pPr>
        <w:rPr>
          <w:sz w:val="24"/>
        </w:rPr>
      </w:pPr>
      <w:r>
        <w:rPr>
          <w:sz w:val="24"/>
        </w:rPr>
        <w:br w:type="page"/>
      </w:r>
    </w:p>
    <w:p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rsidTr="002F7E51">
        <w:trPr>
          <w:trHeight w:val="1275"/>
        </w:trPr>
        <w:tc>
          <w:tcPr>
            <w:tcW w:w="735"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rsidTr="002F7E51">
        <w:trPr>
          <w:trHeight w:val="1275"/>
        </w:trPr>
        <w:tc>
          <w:tcPr>
            <w:tcW w:w="735"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rsidR="00202986" w:rsidRDefault="00202986">
      <w:pPr>
        <w:rPr>
          <w:b/>
          <w:sz w:val="24"/>
        </w:rPr>
      </w:pPr>
    </w:p>
    <w:p w:rsidR="002F7E51" w:rsidRDefault="002F7E51">
      <w:pPr>
        <w:rPr>
          <w:b/>
          <w:sz w:val="24"/>
        </w:rPr>
      </w:pPr>
      <w:r>
        <w:rPr>
          <w:b/>
          <w:sz w:val="24"/>
        </w:rPr>
        <w:t>CID 7510 Proposed resolution: Revised</w:t>
      </w:r>
    </w:p>
    <w:p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rsidR="008D4E3F" w:rsidRPr="008D4E3F" w:rsidRDefault="008D4E3F">
      <w:pPr>
        <w:rPr>
          <w:sz w:val="24"/>
        </w:rPr>
      </w:pPr>
      <w:r w:rsidRPr="008D4E3F">
        <w:rPr>
          <w:sz w:val="24"/>
        </w:rPr>
        <w:t>This change implements the commenter’s proposed resolution.</w:t>
      </w:r>
    </w:p>
    <w:p w:rsidR="002F7E51" w:rsidRDefault="002F7E51">
      <w:pPr>
        <w:rPr>
          <w:b/>
          <w:sz w:val="24"/>
        </w:rPr>
      </w:pPr>
    </w:p>
    <w:p w:rsidR="002F7E51" w:rsidRDefault="002F7E51">
      <w:pPr>
        <w:rPr>
          <w:b/>
          <w:sz w:val="24"/>
        </w:rPr>
      </w:pPr>
    </w:p>
    <w:p w:rsidR="000C3EA0" w:rsidRDefault="002F7E51">
      <w:pPr>
        <w:rPr>
          <w:b/>
          <w:sz w:val="24"/>
        </w:rPr>
      </w:pPr>
      <w:r>
        <w:rPr>
          <w:b/>
          <w:sz w:val="24"/>
        </w:rPr>
        <w:t xml:space="preserve">CID7350 </w:t>
      </w:r>
      <w:r w:rsidR="006324FC">
        <w:rPr>
          <w:b/>
          <w:sz w:val="24"/>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At 2019.32 change "Key RSC = last transmit sequence number for the GTK" to "Key RSC = last TSC or PN for the GTK"</w:t>
      </w:r>
      <w:r w:rsidR="000C3EA0" w:rsidRPr="00AD11D9">
        <w:rPr>
          <w:rFonts w:ascii="Arial" w:hAnsi="Arial" w:cs="Arial"/>
          <w:sz w:val="20"/>
          <w:lang w:val="en-US"/>
        </w:rPr>
        <w:br/>
      </w:r>
      <w:proofErr w:type="spellStart"/>
      <w:r w:rsidR="000C3EA0" w:rsidRPr="00AD11D9">
        <w:rPr>
          <w:rFonts w:ascii="Arial" w:hAnsi="Arial" w:cs="Arial"/>
          <w:sz w:val="20"/>
          <w:lang w:val="en-US"/>
        </w:rPr>
        <w:t>Ar</w:t>
      </w:r>
      <w:proofErr w:type="spellEnd"/>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rsidR="00AD11D9" w:rsidRPr="000C3EA0" w:rsidRDefault="000C3EA0">
      <w:pPr>
        <w:rPr>
          <w:rFonts w:ascii="Arial" w:hAnsi="Arial" w:cs="Arial"/>
          <w:sz w:val="20"/>
          <w:lang w:val="en-US"/>
        </w:rPr>
      </w:pPr>
      <w:r w:rsidRPr="000C3EA0">
        <w:rPr>
          <w:rFonts w:ascii="Arial" w:hAnsi="Arial" w:cs="Arial"/>
          <w:sz w:val="20"/>
          <w:lang w:val="en-US"/>
        </w:rPr>
        <w:t xml:space="preserve">These changes </w:t>
      </w:r>
      <w:proofErr w:type="spellStart"/>
      <w:r w:rsidRPr="000C3EA0">
        <w:rPr>
          <w:rFonts w:ascii="Arial" w:hAnsi="Arial" w:cs="Arial"/>
          <w:sz w:val="20"/>
          <w:lang w:val="en-US"/>
        </w:rPr>
        <w:t>inplement</w:t>
      </w:r>
      <w:proofErr w:type="spellEnd"/>
      <w:r w:rsidRPr="000C3EA0">
        <w:rPr>
          <w:rFonts w:ascii="Arial" w:hAnsi="Arial" w:cs="Arial"/>
          <w:sz w:val="20"/>
          <w:lang w:val="en-US"/>
        </w:rPr>
        <w:t xml:space="preserve"> the commenter’s proposed changes. No change is made at </w:t>
      </w:r>
      <w:r>
        <w:rPr>
          <w:rFonts w:ascii="Arial" w:hAnsi="Arial" w:cs="Arial"/>
          <w:sz w:val="20"/>
          <w:lang w:val="en-US"/>
        </w:rPr>
        <w:t xml:space="preserve">1930.42 and </w:t>
      </w:r>
      <w:r w:rsidRPr="00AD11D9">
        <w:rPr>
          <w:rFonts w:ascii="Arial" w:hAnsi="Arial" w:cs="Arial"/>
          <w:sz w:val="20"/>
          <w:lang w:val="en-US"/>
        </w:rPr>
        <w:t xml:space="preserve">1931.47 </w:t>
      </w:r>
      <w:r>
        <w:rPr>
          <w:rFonts w:ascii="Arial" w:hAnsi="Arial" w:cs="Arial"/>
          <w:sz w:val="20"/>
          <w:lang w:val="en-US"/>
        </w:rPr>
        <w:t>as these locations describe TKIP operation, and TKIP is deprecated.</w:t>
      </w:r>
    </w:p>
    <w:p w:rsidR="00AD11D9" w:rsidRDefault="00AD11D9">
      <w:pPr>
        <w:rPr>
          <w:b/>
          <w:sz w:val="24"/>
        </w:rPr>
      </w:pPr>
    </w:p>
    <w:p w:rsidR="003F4FBC" w:rsidRDefault="003F4FBC">
      <w:pPr>
        <w:rPr>
          <w:b/>
          <w:sz w:val="24"/>
        </w:rPr>
      </w:pPr>
      <w:r>
        <w:rPr>
          <w:b/>
          <w:sz w:val="24"/>
        </w:rPr>
        <w:br w:type="page"/>
      </w:r>
    </w:p>
    <w:p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rsidTr="003F4FBC">
        <w:trPr>
          <w:trHeight w:val="1785"/>
        </w:trPr>
        <w:tc>
          <w:tcPr>
            <w:tcW w:w="661"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rsidR="003F4FBC" w:rsidRDefault="003F4FBC">
      <w:pPr>
        <w:rPr>
          <w:b/>
          <w:sz w:val="24"/>
        </w:rPr>
      </w:pPr>
      <w:r>
        <w:rPr>
          <w:b/>
          <w:sz w:val="24"/>
        </w:rPr>
        <w:t>The cited text is below:</w:t>
      </w:r>
    </w:p>
    <w:p w:rsidR="003F4FBC" w:rsidRDefault="003F4FBC">
      <w:pPr>
        <w:rPr>
          <w:b/>
          <w:sz w:val="24"/>
        </w:rPr>
      </w:pPr>
      <w:r>
        <w:rPr>
          <w:b/>
          <w:noProof/>
          <w:sz w:val="24"/>
          <w:lang w:val="en-US"/>
        </w:rPr>
        <w:drawing>
          <wp:inline distT="0" distB="0" distL="0" distR="0">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p>
    <w:p w:rsidR="003F4FBC" w:rsidRDefault="003F4FBC">
      <w:pPr>
        <w:rPr>
          <w:b/>
          <w:sz w:val="24"/>
        </w:rPr>
      </w:pPr>
    </w:p>
    <w:p w:rsidR="003F4FBC" w:rsidRDefault="003F4FBC">
      <w:pPr>
        <w:rPr>
          <w:b/>
          <w:sz w:val="24"/>
        </w:rPr>
      </w:pPr>
      <w:r>
        <w:rPr>
          <w:b/>
          <w:sz w:val="24"/>
        </w:rPr>
        <w:t>Proposed resolution: Accepted</w:t>
      </w:r>
    </w:p>
    <w:p w:rsidR="003F4FBC" w:rsidRDefault="003F4FBC">
      <w:pPr>
        <w:rPr>
          <w:b/>
          <w:sz w:val="24"/>
        </w:rPr>
      </w:pPr>
    </w:p>
    <w:p w:rsidR="003F4FBC" w:rsidRDefault="003F4FBC">
      <w:pPr>
        <w:rPr>
          <w:b/>
          <w:sz w:val="24"/>
        </w:rPr>
      </w:pPr>
      <w:r>
        <w:rPr>
          <w:b/>
          <w:sz w:val="24"/>
        </w:rPr>
        <w:br w:type="page"/>
      </w:r>
    </w:p>
    <w:p w:rsidR="003F4FBC" w:rsidRDefault="003F4FBC">
      <w:pPr>
        <w:rPr>
          <w:b/>
          <w:sz w:val="24"/>
        </w:rPr>
      </w:pPr>
      <w:r>
        <w:rPr>
          <w:b/>
          <w:sz w:val="24"/>
        </w:rPr>
        <w:lastRenderedPageBreak/>
        <w:t>CID 7739</w:t>
      </w:r>
      <w:r w:rsidR="004D1D1A">
        <w:rPr>
          <w:b/>
          <w:sz w:val="24"/>
        </w:rPr>
        <w:t xml:space="preserve"> (GEN)</w:t>
      </w:r>
      <w:bookmarkStart w:id="35" w:name="_GoBack"/>
      <w:bookmarkEnd w:id="35"/>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rsidTr="003F4FBC">
        <w:trPr>
          <w:trHeight w:val="2040"/>
        </w:trPr>
        <w:tc>
          <w:tcPr>
            <w:tcW w:w="60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rsidR="003F4FBC" w:rsidRDefault="003F4FBC">
      <w:pPr>
        <w:rPr>
          <w:b/>
          <w:sz w:val="24"/>
        </w:rPr>
      </w:pPr>
    </w:p>
    <w:p w:rsidR="003F4FBC" w:rsidRDefault="003F4FBC">
      <w:pPr>
        <w:rPr>
          <w:b/>
          <w:sz w:val="24"/>
        </w:rPr>
      </w:pPr>
      <w:r>
        <w:rPr>
          <w:b/>
          <w:sz w:val="24"/>
        </w:rPr>
        <w:t>The cited text is below:</w:t>
      </w:r>
    </w:p>
    <w:p w:rsidR="003F4FBC" w:rsidRDefault="003F4FBC">
      <w:pPr>
        <w:rPr>
          <w:b/>
          <w:sz w:val="24"/>
        </w:rPr>
      </w:pPr>
    </w:p>
    <w:p w:rsidR="003F4FBC" w:rsidRDefault="003F4FBC">
      <w:pPr>
        <w:rPr>
          <w:b/>
          <w:sz w:val="24"/>
        </w:rPr>
      </w:pPr>
      <w:r>
        <w:rPr>
          <w:b/>
          <w:noProof/>
          <w:sz w:val="24"/>
          <w:lang w:val="en-US"/>
        </w:rPr>
        <w:drawing>
          <wp:inline distT="0" distB="0" distL="0" distR="0">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r>
        <w:rPr>
          <w:b/>
          <w:sz w:val="24"/>
        </w:rPr>
        <w:t>Discussion:</w:t>
      </w:r>
    </w:p>
    <w:p w:rsidR="003F4FBC" w:rsidRDefault="003F4FBC">
      <w:pPr>
        <w:rPr>
          <w:b/>
          <w:sz w:val="24"/>
        </w:rPr>
      </w:pPr>
    </w:p>
    <w:p w:rsidR="00D106E0" w:rsidRDefault="00D106E0">
      <w:pPr>
        <w:rPr>
          <w:b/>
          <w:sz w:val="24"/>
        </w:rPr>
      </w:pPr>
      <w:r>
        <w:rPr>
          <w:b/>
          <w:sz w:val="24"/>
        </w:rPr>
        <w:t>Proposed resolution: Rejected</w:t>
      </w:r>
    </w:p>
    <w:p w:rsidR="003F4FBC" w:rsidRPr="00D106E0" w:rsidRDefault="00D106E0">
      <w:pPr>
        <w:rPr>
          <w:sz w:val="24"/>
        </w:rPr>
      </w:pPr>
      <w:r w:rsidRPr="00D106E0">
        <w:rPr>
          <w:sz w:val="24"/>
        </w:rPr>
        <w:t>The current formulation is accurate and has been implemented by multiple independent implementations.</w:t>
      </w:r>
      <w:r w:rsidR="003F4FBC" w:rsidRPr="00D106E0">
        <w:rPr>
          <w:sz w:val="24"/>
        </w:rPr>
        <w:br w:type="page"/>
      </w:r>
    </w:p>
    <w:p w:rsidR="002F7E51" w:rsidRDefault="002F7E51">
      <w:pPr>
        <w:rPr>
          <w:b/>
          <w:sz w:val="24"/>
        </w:rPr>
      </w:pPr>
    </w:p>
    <w:p w:rsidR="00CA09B2" w:rsidRDefault="00CA09B2">
      <w:pPr>
        <w:rPr>
          <w:b/>
          <w:sz w:val="24"/>
        </w:rPr>
      </w:pPr>
      <w:r>
        <w:rPr>
          <w:b/>
          <w:sz w:val="24"/>
        </w:rPr>
        <w:t>References:</w:t>
      </w:r>
    </w:p>
    <w:p w:rsidR="00D32179" w:rsidRDefault="00D32179">
      <w:pPr>
        <w:rPr>
          <w:b/>
          <w:sz w:val="24"/>
        </w:rPr>
      </w:pPr>
    </w:p>
    <w:p w:rsidR="00D32179" w:rsidRDefault="004B288C">
      <w:pPr>
        <w:rPr>
          <w:b/>
          <w:sz w:val="24"/>
        </w:rPr>
      </w:pPr>
      <w:hyperlink r:id="rId18" w:history="1">
        <w:r w:rsidRPr="00993D1B">
          <w:rPr>
            <w:rStyle w:val="Hyperlink"/>
          </w:rPr>
          <w:t>https://mentor.ieee.org/802.11/dcn/15/11-15-0532-38-000m-revmc-sponsor-ballot-comments.xls</w:t>
        </w:r>
      </w:hyperlink>
      <w:r>
        <w:t xml:space="preserve"> </w:t>
      </w:r>
    </w:p>
    <w:p w:rsidR="00957AE4" w:rsidRDefault="00957AE4"/>
    <w:sectPr w:rsidR="00957AE4">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5B" w:rsidRDefault="00F15A5B">
      <w:r>
        <w:separator/>
      </w:r>
    </w:p>
  </w:endnote>
  <w:endnote w:type="continuationSeparator" w:id="0">
    <w:p w:rsidR="00F15A5B" w:rsidRDefault="00F1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D1D1A">
      <w:rPr>
        <w:noProof/>
      </w:rPr>
      <w:t>10</w:t>
    </w:r>
    <w:r>
      <w:fldChar w:fldCharType="end"/>
    </w:r>
    <w:r w:rsidR="00347F62">
      <w:tab/>
      <w:t>Dorothy Stanley, HP Enterprise</w:t>
    </w:r>
  </w:p>
  <w:p w:rsidR="007F016B" w:rsidRDefault="007F0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5B" w:rsidRDefault="00F15A5B">
      <w:r>
        <w:separator/>
      </w:r>
    </w:p>
  </w:footnote>
  <w:footnote w:type="continuationSeparator" w:id="0">
    <w:p w:rsidR="00F15A5B" w:rsidRDefault="00F1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FA5C21">
    <w:pPr>
      <w:pStyle w:val="Header"/>
      <w:tabs>
        <w:tab w:val="clear" w:pos="6480"/>
        <w:tab w:val="center" w:pos="4680"/>
        <w:tab w:val="right" w:pos="9360"/>
      </w:tabs>
    </w:pPr>
    <w:r>
      <w:t>April</w:t>
    </w:r>
    <w:r w:rsidR="007F016B">
      <w:t xml:space="preserve"> 2016</w:t>
    </w:r>
    <w:r w:rsidR="007F016B">
      <w:tab/>
    </w:r>
    <w:r w:rsidR="007F016B">
      <w:tab/>
    </w:r>
    <w:fldSimple w:instr=" TITLE  \* MERGEFORMAT ">
      <w:r w:rsidR="007F016B">
        <w:t>doc.: IEEE 802.11-16/0298r</w:t>
      </w:r>
    </w:fldSimple>
    <w:r w:rsidR="007F016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7AC2"/>
    <w:rsid w:val="000619A0"/>
    <w:rsid w:val="000670E1"/>
    <w:rsid w:val="000A1C3B"/>
    <w:rsid w:val="000A607C"/>
    <w:rsid w:val="000B2B60"/>
    <w:rsid w:val="000C3EA0"/>
    <w:rsid w:val="000C737D"/>
    <w:rsid w:val="000C73C0"/>
    <w:rsid w:val="000D6477"/>
    <w:rsid w:val="000E7A6A"/>
    <w:rsid w:val="000F4E18"/>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6068"/>
    <w:rsid w:val="001C0D46"/>
    <w:rsid w:val="001C3A4D"/>
    <w:rsid w:val="001C54D5"/>
    <w:rsid w:val="001D310B"/>
    <w:rsid w:val="001D6798"/>
    <w:rsid w:val="001D6AE1"/>
    <w:rsid w:val="001D723B"/>
    <w:rsid w:val="001E3AA8"/>
    <w:rsid w:val="001E7874"/>
    <w:rsid w:val="00202986"/>
    <w:rsid w:val="00205A05"/>
    <w:rsid w:val="00206822"/>
    <w:rsid w:val="0021637D"/>
    <w:rsid w:val="002176E7"/>
    <w:rsid w:val="00232C1C"/>
    <w:rsid w:val="00234275"/>
    <w:rsid w:val="002471E5"/>
    <w:rsid w:val="0025346D"/>
    <w:rsid w:val="0025593B"/>
    <w:rsid w:val="002560EA"/>
    <w:rsid w:val="00267CBF"/>
    <w:rsid w:val="00270463"/>
    <w:rsid w:val="00287600"/>
    <w:rsid w:val="0029020B"/>
    <w:rsid w:val="002B38F1"/>
    <w:rsid w:val="002C02F7"/>
    <w:rsid w:val="002C2F36"/>
    <w:rsid w:val="002D1EAE"/>
    <w:rsid w:val="002D2A75"/>
    <w:rsid w:val="002D3B8A"/>
    <w:rsid w:val="002D44BE"/>
    <w:rsid w:val="002E021E"/>
    <w:rsid w:val="002E037B"/>
    <w:rsid w:val="002F7E51"/>
    <w:rsid w:val="0030300E"/>
    <w:rsid w:val="00315D74"/>
    <w:rsid w:val="003207CC"/>
    <w:rsid w:val="00342D70"/>
    <w:rsid w:val="00344762"/>
    <w:rsid w:val="00347F62"/>
    <w:rsid w:val="003544AE"/>
    <w:rsid w:val="00355D41"/>
    <w:rsid w:val="00372590"/>
    <w:rsid w:val="00380721"/>
    <w:rsid w:val="00397F97"/>
    <w:rsid w:val="003B0B95"/>
    <w:rsid w:val="003B42CB"/>
    <w:rsid w:val="003C1842"/>
    <w:rsid w:val="003D7A22"/>
    <w:rsid w:val="003E0169"/>
    <w:rsid w:val="003E3AD7"/>
    <w:rsid w:val="003F0E32"/>
    <w:rsid w:val="003F24FA"/>
    <w:rsid w:val="003F43FF"/>
    <w:rsid w:val="003F4FBC"/>
    <w:rsid w:val="00413B70"/>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62AD"/>
    <w:rsid w:val="004D04D9"/>
    <w:rsid w:val="004D1D1A"/>
    <w:rsid w:val="004D2E97"/>
    <w:rsid w:val="004D761B"/>
    <w:rsid w:val="004E75FB"/>
    <w:rsid w:val="004F54B0"/>
    <w:rsid w:val="0050050E"/>
    <w:rsid w:val="00502034"/>
    <w:rsid w:val="0050384E"/>
    <w:rsid w:val="00516EF1"/>
    <w:rsid w:val="005172C7"/>
    <w:rsid w:val="005248E5"/>
    <w:rsid w:val="0052523E"/>
    <w:rsid w:val="005349DE"/>
    <w:rsid w:val="005440D0"/>
    <w:rsid w:val="00546FB4"/>
    <w:rsid w:val="00550C39"/>
    <w:rsid w:val="00550E9B"/>
    <w:rsid w:val="0055213A"/>
    <w:rsid w:val="00555324"/>
    <w:rsid w:val="00556C52"/>
    <w:rsid w:val="0056180B"/>
    <w:rsid w:val="00582442"/>
    <w:rsid w:val="005826DF"/>
    <w:rsid w:val="00594B1C"/>
    <w:rsid w:val="005A3A74"/>
    <w:rsid w:val="005A480E"/>
    <w:rsid w:val="005D5344"/>
    <w:rsid w:val="005E75A8"/>
    <w:rsid w:val="005F3DA9"/>
    <w:rsid w:val="00603DC2"/>
    <w:rsid w:val="00604A9A"/>
    <w:rsid w:val="00610B19"/>
    <w:rsid w:val="0061276E"/>
    <w:rsid w:val="00621F8F"/>
    <w:rsid w:val="0062440B"/>
    <w:rsid w:val="00626547"/>
    <w:rsid w:val="006324FC"/>
    <w:rsid w:val="00632D86"/>
    <w:rsid w:val="006528EB"/>
    <w:rsid w:val="00665C95"/>
    <w:rsid w:val="00666811"/>
    <w:rsid w:val="00683742"/>
    <w:rsid w:val="00683963"/>
    <w:rsid w:val="00684A5D"/>
    <w:rsid w:val="006B322D"/>
    <w:rsid w:val="006B5327"/>
    <w:rsid w:val="006C0727"/>
    <w:rsid w:val="006C6B86"/>
    <w:rsid w:val="006D0B20"/>
    <w:rsid w:val="006D248A"/>
    <w:rsid w:val="006D391D"/>
    <w:rsid w:val="006E145F"/>
    <w:rsid w:val="006E699C"/>
    <w:rsid w:val="006E714C"/>
    <w:rsid w:val="006F5E51"/>
    <w:rsid w:val="00707959"/>
    <w:rsid w:val="00711B67"/>
    <w:rsid w:val="00715D5B"/>
    <w:rsid w:val="00721946"/>
    <w:rsid w:val="0072647F"/>
    <w:rsid w:val="00730196"/>
    <w:rsid w:val="0073332A"/>
    <w:rsid w:val="00734EE5"/>
    <w:rsid w:val="00735911"/>
    <w:rsid w:val="00736BD4"/>
    <w:rsid w:val="00754241"/>
    <w:rsid w:val="00770572"/>
    <w:rsid w:val="00786666"/>
    <w:rsid w:val="0079349F"/>
    <w:rsid w:val="007A6A72"/>
    <w:rsid w:val="007E464A"/>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6FC1"/>
    <w:rsid w:val="009711B1"/>
    <w:rsid w:val="009717F0"/>
    <w:rsid w:val="009754DA"/>
    <w:rsid w:val="00982F9A"/>
    <w:rsid w:val="00983755"/>
    <w:rsid w:val="00990990"/>
    <w:rsid w:val="00992E5A"/>
    <w:rsid w:val="00993E36"/>
    <w:rsid w:val="009A0193"/>
    <w:rsid w:val="009A0344"/>
    <w:rsid w:val="009A1340"/>
    <w:rsid w:val="009B15CF"/>
    <w:rsid w:val="009B489B"/>
    <w:rsid w:val="009B7212"/>
    <w:rsid w:val="009D3558"/>
    <w:rsid w:val="009D4759"/>
    <w:rsid w:val="009D5C0F"/>
    <w:rsid w:val="009E4D3E"/>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D11D9"/>
    <w:rsid w:val="00AD4A6B"/>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50A6F"/>
    <w:rsid w:val="00C5640D"/>
    <w:rsid w:val="00C843ED"/>
    <w:rsid w:val="00CA09B2"/>
    <w:rsid w:val="00CB1A90"/>
    <w:rsid w:val="00CB6CAF"/>
    <w:rsid w:val="00CB71C4"/>
    <w:rsid w:val="00CC3490"/>
    <w:rsid w:val="00CE7D8E"/>
    <w:rsid w:val="00D106E0"/>
    <w:rsid w:val="00D110D0"/>
    <w:rsid w:val="00D11697"/>
    <w:rsid w:val="00D16896"/>
    <w:rsid w:val="00D22F88"/>
    <w:rsid w:val="00D3121C"/>
    <w:rsid w:val="00D32179"/>
    <w:rsid w:val="00D33E26"/>
    <w:rsid w:val="00D370D5"/>
    <w:rsid w:val="00D4317E"/>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C5ABD"/>
    <w:rsid w:val="00ED7B79"/>
    <w:rsid w:val="00EE4212"/>
    <w:rsid w:val="00EE5959"/>
    <w:rsid w:val="00EF6422"/>
    <w:rsid w:val="00F0210E"/>
    <w:rsid w:val="00F12546"/>
    <w:rsid w:val="00F15A5B"/>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A1573"/>
    <w:rsid w:val="00FA5C21"/>
    <w:rsid w:val="00FA7AA8"/>
    <w:rsid w:val="00FB27A8"/>
    <w:rsid w:val="00FC624A"/>
    <w:rsid w:val="00FD15F4"/>
    <w:rsid w:val="00FD36A3"/>
    <w:rsid w:val="00FE4C52"/>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image" Target="media/image5.png"/><Relationship Id="rId18" Type="http://schemas.openxmlformats.org/officeDocument/2006/relationships/hyperlink" Target="https://mentor.ieee.org/802.11/dcn/15/11-15-0532-38-000m-revmc-sponsor-ballot-comments.xl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3415</TotalTime>
  <Pages>10</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802.11-16/0300r0</vt:lpstr>
    </vt:vector>
  </TitlesOfParts>
  <Company>HP Enterprise</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802.11-16/0298r0</dc:title>
  <dc:subject>Submission</dc:subject>
  <dc:creator>Dorothy Stanley</dc:creator>
  <cp:keywords>April 2016 TGmc</cp:keywords>
  <cp:lastModifiedBy>Dorothy Stanley</cp:lastModifiedBy>
  <cp:revision>8</cp:revision>
  <cp:lastPrinted>2015-06-05T16:59:00Z</cp:lastPrinted>
  <dcterms:created xsi:type="dcterms:W3CDTF">2016-04-22T06:17:00Z</dcterms:created>
  <dcterms:modified xsi:type="dcterms:W3CDTF">2016-04-24T19:59:00Z</dcterms:modified>
</cp:coreProperties>
</file>