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7179F75C" w:rsidR="002E6E24" w:rsidRDefault="002E6E24" w:rsidP="000240D0">
                            <w:r>
                              <w:t xml:space="preserve">7344, 7389, 7425, </w:t>
                            </w:r>
                            <w:r w:rsidR="009E1070">
                              <w:t>(</w:t>
                            </w:r>
                            <w:r w:rsidRPr="009E1070">
                              <w:t>7431</w:t>
                            </w:r>
                            <w:r w:rsidR="009E1070">
                              <w:t>)</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2DE56962" w:rsidR="002E6E24" w:rsidRDefault="009E1070" w:rsidP="009E1070">
                            <w:r>
                              <w:t>7431 pulled and assigned to Mark R</w:t>
                            </w:r>
                          </w:p>
                          <w:p w14:paraId="6D57C11F" w14:textId="55089F87" w:rsidR="009E1070" w:rsidRDefault="009E1070" w:rsidP="000240D0">
                            <w:r w:rsidRPr="00296631">
                              <w:t>7550 ready for discussion</w:t>
                            </w:r>
                          </w:p>
                          <w:p w14:paraId="5D5E8A5D" w14:textId="77777777" w:rsidR="00296631" w:rsidRDefault="00296631" w:rsidP="000240D0"/>
                          <w:p w14:paraId="0EEF0B2C" w14:textId="398CD178" w:rsidR="00296631" w:rsidRDefault="00296631" w:rsidP="000240D0">
                            <w:proofErr w:type="spellStart"/>
                            <w:r>
                              <w:t>Telecon</w:t>
                            </w:r>
                            <w:proofErr w:type="spellEnd"/>
                            <w:r>
                              <w:t xml:space="preserve"> 5/13/16</w:t>
                            </w:r>
                            <w:bookmarkStart w:id="0" w:name="_GoBack"/>
                            <w:bookmarkEnd w:id="0"/>
                          </w:p>
                          <w:p w14:paraId="038C545B" w14:textId="53EBE649" w:rsidR="00296631" w:rsidRDefault="00296631" w:rsidP="000240D0">
                            <w:r w:rsidRPr="00296631">
                              <w:rPr>
                                <w:highlight w:val="yellow"/>
                              </w:rPr>
                              <w:t>7550 agreed.  Minor edits.  Ready to motion</w:t>
                            </w:r>
                          </w:p>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7179F75C" w:rsidR="002E6E24" w:rsidRDefault="002E6E24" w:rsidP="000240D0">
                      <w:r>
                        <w:t xml:space="preserve">7344, 7389, 7425, </w:t>
                      </w:r>
                      <w:r w:rsidR="009E1070">
                        <w:t>(</w:t>
                      </w:r>
                      <w:r w:rsidRPr="009E1070">
                        <w:t>7431</w:t>
                      </w:r>
                      <w:r w:rsidR="009E1070">
                        <w:t>)</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2DE56962" w:rsidR="002E6E24" w:rsidRDefault="009E1070" w:rsidP="009E1070">
                      <w:r>
                        <w:t>7431 pulled and assigned to Mark R</w:t>
                      </w:r>
                    </w:p>
                    <w:p w14:paraId="6D57C11F" w14:textId="55089F87" w:rsidR="009E1070" w:rsidRDefault="009E1070" w:rsidP="000240D0">
                      <w:r w:rsidRPr="00296631">
                        <w:t>7550 ready for discussion</w:t>
                      </w:r>
                    </w:p>
                    <w:p w14:paraId="5D5E8A5D" w14:textId="77777777" w:rsidR="00296631" w:rsidRDefault="00296631" w:rsidP="000240D0"/>
                    <w:p w14:paraId="0EEF0B2C" w14:textId="398CD178" w:rsidR="00296631" w:rsidRDefault="00296631" w:rsidP="000240D0">
                      <w:proofErr w:type="spellStart"/>
                      <w:r>
                        <w:t>Telecon</w:t>
                      </w:r>
                      <w:proofErr w:type="spellEnd"/>
                      <w:r>
                        <w:t xml:space="preserve"> 5/13/16</w:t>
                      </w:r>
                      <w:bookmarkStart w:id="1" w:name="_GoBack"/>
                      <w:bookmarkEnd w:id="1"/>
                    </w:p>
                    <w:p w14:paraId="038C545B" w14:textId="53EBE649" w:rsidR="00296631" w:rsidRDefault="00296631" w:rsidP="000240D0">
                      <w:r w:rsidRPr="00296631">
                        <w:rPr>
                          <w:highlight w:val="yellow"/>
                        </w:rPr>
                        <w:t>7550 agreed.  Minor edits.  Ready to motion</w:t>
                      </w:r>
                    </w:p>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484F915D" w14:textId="77777777" w:rsidR="00344AD3" w:rsidRDefault="00344AD3" w:rsidP="002E6E24">
      <w:r w:rsidRPr="001B6FD6">
        <w:rPr>
          <w:highlight w:val="green"/>
        </w:rPr>
        <w:t>REVISE,</w:t>
      </w:r>
      <w:r>
        <w:t xml:space="preserve"> </w:t>
      </w:r>
    </w:p>
    <w:p w14:paraId="2F88701B" w14:textId="77777777" w:rsidR="00344AD3" w:rsidRDefault="00344AD3" w:rsidP="002E6E24">
      <w:r>
        <w:t>At 1612.58 add “function” before “(TSF)”</w:t>
      </w:r>
    </w:p>
    <w:p w14:paraId="2041950D" w14:textId="77777777" w:rsidR="00344AD3" w:rsidRDefault="00344AD3" w:rsidP="002E6E24"/>
    <w:p w14:paraId="0EFFD404" w14:textId="77777777" w:rsidR="00344AD3" w:rsidRDefault="00344AD3" w:rsidP="002E6E24"/>
    <w:p w14:paraId="07754B17" w14:textId="77777777" w:rsidR="00344AD3" w:rsidRPr="001B6FD6" w:rsidRDefault="00344AD3" w:rsidP="00344AD3">
      <w:pPr>
        <w:rPr>
          <w:iCs/>
        </w:rPr>
      </w:pPr>
      <w:r>
        <w:rPr>
          <w:rFonts w:ascii="TimesNewRomanPSMT" w:hAnsi="TimesNewRomanPSMT" w:cs="TimesNewRomanPSMT"/>
          <w:iCs/>
          <w:szCs w:val="18"/>
          <w:lang w:val="en-US" w:eastAsia="ja-JP"/>
        </w:rPr>
        <w:t xml:space="preserve"> “</w:t>
      </w:r>
      <w:r w:rsidRPr="001B6FD6">
        <w:rPr>
          <w:rFonts w:ascii="TimesNewRomanPSMT" w:hAnsi="TimesNewRomanPSMT" w:cs="TimesNewRomanPSMT"/>
          <w:iCs/>
          <w:szCs w:val="18"/>
          <w:lang w:val="en-US" w:eastAsia="ja-JP"/>
        </w:rPr>
        <w:t>NOTE—The PCP provides the PBSS timing synchronization</w:t>
      </w:r>
      <w:ins w:id="2" w:author="gsmith" w:date="2016-02-23T11:02:00Z">
        <w:r>
          <w:rPr>
            <w:rFonts w:ascii="TimesNewRomanPSMT" w:hAnsi="TimesNewRomanPSMT" w:cs="TimesNewRomanPSMT"/>
            <w:iCs/>
            <w:szCs w:val="18"/>
            <w:lang w:val="en-US" w:eastAsia="ja-JP"/>
          </w:rPr>
          <w:t xml:space="preserve"> function</w:t>
        </w:r>
      </w:ins>
      <w:r w:rsidRPr="001B6FD6">
        <w:rPr>
          <w:rFonts w:ascii="TimesNewRomanPSMT" w:hAnsi="TimesNewRomanPSMT" w:cs="TimesNewRomanPSMT"/>
          <w:iCs/>
          <w:szCs w:val="18"/>
          <w:lang w:val="en-US" w:eastAsia="ja-JP"/>
        </w:rPr>
        <w:t xml:space="preserve"> (TSF). </w:t>
      </w:r>
      <w:r>
        <w:rPr>
          <w:rFonts w:ascii="TimesNewRomanPSMT" w:hAnsi="TimesNewRomanPSMT" w:cs="TimesNewRomanPSMT"/>
          <w:iCs/>
          <w:szCs w:val="18"/>
          <w:lang w:val="en-US" w:eastAsia="ja-JP"/>
        </w:rPr>
        <w:t>“</w:t>
      </w:r>
      <w:r w:rsidRPr="001B6FD6">
        <w:rPr>
          <w:iCs/>
        </w:rPr>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7CBB7708" w14:textId="3ED277B3" w:rsidR="00CB0AE1" w:rsidRPr="00B2016F" w:rsidRDefault="00CB0AE1" w:rsidP="00CB0AE1">
      <w:pPr>
        <w:pStyle w:val="CommentText"/>
      </w:pPr>
      <w:r>
        <w:t>GS - Yes, I await an answer</w:t>
      </w:r>
      <w:r w:rsidRPr="00B2016F">
        <w:t>.</w:t>
      </w: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0A6780E4" w14:textId="77777777" w:rsidR="002E6E24" w:rsidRDefault="002E6E24">
      <w:pPr>
        <w:rPr>
          <w:rFonts w:ascii="TimesNewRomanPSMT" w:hAnsi="TimesNewRomanPSMT" w:cs="TimesNewRomanPSMT"/>
          <w:sz w:val="24"/>
          <w:lang w:val="en-US" w:eastAsia="ja-JP"/>
        </w:rPr>
      </w:pPr>
    </w:p>
    <w:p w14:paraId="437A9332" w14:textId="77777777" w:rsidR="002E6E24" w:rsidRDefault="002E6E24" w:rsidP="002E6E24">
      <w:r w:rsidRPr="002E6E24">
        <w:rPr>
          <w:highlight w:val="green"/>
        </w:rPr>
        <w:t>REVISED</w:t>
      </w:r>
      <w:r>
        <w:t xml:space="preserve"> (MAC: 2016-02-23 16:40:10Z): at P1805.16, Replace </w:t>
      </w:r>
      <w:r>
        <w:cr/>
      </w:r>
    </w:p>
    <w:p w14:paraId="506DCC0A" w14:textId="77777777" w:rsidR="002E6E24" w:rsidRDefault="002E6E24" w:rsidP="002E6E24">
      <w:r>
        <w:t xml:space="preserve">"If the query response is larger than the configured Query Response Length Limit," </w:t>
      </w:r>
      <w:r>
        <w:cr/>
      </w:r>
    </w:p>
    <w:p w14:paraId="1F398489" w14:textId="77777777" w:rsidR="002E6E24" w:rsidRDefault="002E6E24" w:rsidP="002E6E24">
      <w:proofErr w:type="gramStart"/>
      <w:r>
        <w:t>with</w:t>
      </w:r>
      <w:proofErr w:type="gramEnd"/>
      <w:r>
        <w:t xml:space="preserve"> </w:t>
      </w:r>
      <w:r>
        <w:cr/>
      </w:r>
    </w:p>
    <w:p w14:paraId="2A583BE2" w14:textId="7C9E3AA2" w:rsidR="004A4539" w:rsidRPr="008F0C93" w:rsidRDefault="002E6E24" w:rsidP="002E6E24">
      <w:r>
        <w:t>"If the query response received from the Advertisement Server is larger than dot11GASQueryResponseLengthLimit for the matching dot11GASAdvertisementID or is larger than the value of the Query Response Length Limit field received from the requesting STA . . ."</w:t>
      </w:r>
      <w:r w:rsidR="004A4539"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3D91FE1" w14:textId="77777777" w:rsidR="002E6E24" w:rsidRPr="002E6E24" w:rsidRDefault="002E6E24" w:rsidP="002E6E24">
      <w:pPr>
        <w:rPr>
          <w:szCs w:val="22"/>
        </w:rPr>
      </w:pPr>
      <w:r w:rsidRPr="002E6E24">
        <w:rPr>
          <w:szCs w:val="22"/>
          <w:highlight w:val="green"/>
        </w:rPr>
        <w:t>REVISED (</w:t>
      </w:r>
      <w:r w:rsidRPr="002E6E24">
        <w:rPr>
          <w:szCs w:val="22"/>
        </w:rPr>
        <w:t>MAC: 2016-03-17 08:59:50Z):</w:t>
      </w:r>
      <w:r w:rsidRPr="002E6E24">
        <w:rPr>
          <w:szCs w:val="22"/>
        </w:rPr>
        <w:cr/>
      </w:r>
    </w:p>
    <w:p w14:paraId="4BA8D028" w14:textId="77777777" w:rsidR="002E6E24" w:rsidRPr="002E6E24" w:rsidRDefault="002E6E24" w:rsidP="002E6E24">
      <w:pPr>
        <w:rPr>
          <w:szCs w:val="22"/>
        </w:rPr>
      </w:pPr>
      <w:r w:rsidRPr="002E6E24">
        <w:rPr>
          <w:szCs w:val="22"/>
        </w:rPr>
        <w:t>At 1772.36 change</w:t>
      </w:r>
      <w:r w:rsidRPr="002E6E24">
        <w:rPr>
          <w:szCs w:val="22"/>
        </w:rPr>
        <w:cr/>
      </w:r>
    </w:p>
    <w:p w14:paraId="26466B12" w14:textId="77777777" w:rsidR="002E6E24" w:rsidRPr="002E6E24" w:rsidRDefault="002E6E24" w:rsidP="002E6E24">
      <w:pPr>
        <w:rPr>
          <w:szCs w:val="22"/>
        </w:rPr>
      </w:pPr>
      <w:r w:rsidRPr="002E6E24">
        <w:rPr>
          <w:szCs w:val="22"/>
        </w:rPr>
        <w:t>"NOTE--The mechanism by which t1' and t4' are derived from the TOD and TOA fields, and the mechanism by which t2 and t3 are determined, are implementation dependent."</w:t>
      </w:r>
      <w:r w:rsidRPr="002E6E24">
        <w:rPr>
          <w:szCs w:val="22"/>
        </w:rPr>
        <w:cr/>
      </w:r>
    </w:p>
    <w:p w14:paraId="76865186" w14:textId="77777777" w:rsidR="002E6E24" w:rsidRPr="002E6E24" w:rsidRDefault="002E6E24" w:rsidP="002E6E24">
      <w:pPr>
        <w:rPr>
          <w:szCs w:val="22"/>
        </w:rPr>
      </w:pPr>
      <w:proofErr w:type="gramStart"/>
      <w:r w:rsidRPr="002E6E24">
        <w:rPr>
          <w:szCs w:val="22"/>
        </w:rPr>
        <w:t>to</w:t>
      </w:r>
      <w:proofErr w:type="gramEnd"/>
      <w:r w:rsidRPr="002E6E24">
        <w:rPr>
          <w:szCs w:val="22"/>
        </w:rPr>
        <w:cr/>
      </w:r>
    </w:p>
    <w:p w14:paraId="19F28688" w14:textId="77777777" w:rsidR="002E6E24" w:rsidRPr="002E6E24" w:rsidRDefault="002E6E24" w:rsidP="002E6E24">
      <w:pPr>
        <w:rPr>
          <w:szCs w:val="22"/>
        </w:rPr>
      </w:pPr>
      <w:r w:rsidRPr="002E6E24">
        <w:rPr>
          <w:szCs w:val="22"/>
        </w:rPr>
        <w:lastRenderedPageBreak/>
        <w:t>"At the initiating STA, the mechanism by which t1' and t4' are derived from the TOD and TOA fields is implementation dependent."</w:t>
      </w:r>
      <w:r w:rsidRPr="002E6E24">
        <w:rPr>
          <w:szCs w:val="22"/>
        </w:rPr>
        <w:cr/>
      </w:r>
    </w:p>
    <w:p w14:paraId="081FC4D5" w14:textId="77777777" w:rsidR="002E6E24" w:rsidRPr="002E6E24" w:rsidRDefault="002E6E24" w:rsidP="002E6E24">
      <w:pPr>
        <w:rPr>
          <w:szCs w:val="22"/>
        </w:rPr>
      </w:pPr>
      <w:r w:rsidRPr="002E6E24">
        <w:rPr>
          <w:szCs w:val="22"/>
        </w:rPr>
        <w:cr/>
      </w:r>
    </w:p>
    <w:p w14:paraId="45CEE669" w14:textId="77777777" w:rsidR="002E6E24" w:rsidRPr="002E6E24" w:rsidRDefault="002E6E24" w:rsidP="002E6E24">
      <w:pPr>
        <w:rPr>
          <w:szCs w:val="22"/>
        </w:rPr>
      </w:pPr>
      <w:r w:rsidRPr="002E6E24">
        <w:rPr>
          <w:szCs w:val="22"/>
        </w:rPr>
        <w:t>At 1772.38, change "</w:t>
      </w:r>
      <w:proofErr w:type="spellStart"/>
      <w:r w:rsidRPr="002E6E24">
        <w:rPr>
          <w:szCs w:val="22"/>
        </w:rPr>
        <w:t>initialing</w:t>
      </w:r>
      <w:proofErr w:type="spellEnd"/>
      <w:r w:rsidRPr="002E6E24">
        <w:rPr>
          <w:szCs w:val="22"/>
        </w:rPr>
        <w:t xml:space="preserve"> STA" to "initiating STA"</w:t>
      </w:r>
      <w:r w:rsidRPr="002E6E24">
        <w:rPr>
          <w:szCs w:val="22"/>
        </w:rPr>
        <w:cr/>
      </w:r>
    </w:p>
    <w:p w14:paraId="2D6A2B7A" w14:textId="77777777" w:rsidR="002E6E24" w:rsidRPr="002E6E24" w:rsidRDefault="002E6E24" w:rsidP="002E6E24">
      <w:pPr>
        <w:rPr>
          <w:szCs w:val="22"/>
        </w:rPr>
      </w:pPr>
      <w:r w:rsidRPr="002E6E24">
        <w:rPr>
          <w:szCs w:val="22"/>
        </w:rPr>
        <w:cr/>
      </w:r>
    </w:p>
    <w:p w14:paraId="54E5198E" w14:textId="5D12BF49" w:rsidR="004A4539" w:rsidRDefault="002E6E24" w:rsidP="002E6E24">
      <w:pPr>
        <w:rPr>
          <w:szCs w:val="22"/>
        </w:rPr>
      </w:pPr>
      <w:r w:rsidRPr="002E6E24">
        <w:rPr>
          <w:szCs w:val="22"/>
        </w:rPr>
        <w:t xml:space="preserve">NOTE TO </w:t>
      </w:r>
      <w:proofErr w:type="gramStart"/>
      <w:r w:rsidRPr="002E6E24">
        <w:rPr>
          <w:szCs w:val="22"/>
        </w:rPr>
        <w:t>EDITOR :</w:t>
      </w:r>
      <w:proofErr w:type="gramEnd"/>
      <w:r w:rsidRPr="002E6E24">
        <w:rPr>
          <w:szCs w:val="22"/>
        </w:rPr>
        <w:t xml:space="preserve"> Please make sure that primes are the same throughout this </w:t>
      </w:r>
      <w:proofErr w:type="spellStart"/>
      <w:r w:rsidRPr="002E6E24">
        <w:rPr>
          <w:szCs w:val="22"/>
        </w:rPr>
        <w:t>subclause</w:t>
      </w:r>
      <w:proofErr w:type="spellEnd"/>
      <w:r w:rsidRPr="002E6E24">
        <w:rPr>
          <w:szCs w:val="22"/>
        </w:rPr>
        <w:t>.  I.e., change at lines 1772.31, 1772.33, and 1772.36.</w:t>
      </w:r>
    </w:p>
    <w:p w14:paraId="334136CD" w14:textId="67E023CC" w:rsidR="002E6E24" w:rsidRDefault="002E6E24">
      <w:pPr>
        <w:rPr>
          <w:szCs w:val="22"/>
        </w:rPr>
      </w:pPr>
      <w:r>
        <w:rPr>
          <w:szCs w:val="22"/>
        </w:rPr>
        <w:br w:type="page"/>
      </w:r>
    </w:p>
    <w:p w14:paraId="1CCA3456" w14:textId="77777777" w:rsidR="002E6E24" w:rsidRDefault="002E6E24" w:rsidP="002E6E24"/>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or to State 3 if RSNA establishment is required 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proofErr w:type="gramStart"/>
      <w:r w:rsidRPr="00553276">
        <w:rPr>
          <w:szCs w:val="22"/>
          <w:lang w:val="en-US" w:eastAsia="ja-JP"/>
        </w:rPr>
        <w:t>if</w:t>
      </w:r>
      <w:proofErr w:type="gramEnd"/>
      <w:r w:rsidRPr="00553276">
        <w:rPr>
          <w:szCs w:val="22"/>
          <w:lang w:val="en-US" w:eastAsia="ja-JP"/>
        </w:rPr>
        <w:t xml:space="preserve">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w:t>
      </w:r>
      <w:proofErr w:type="gramStart"/>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144677F3" w14:textId="00DF7164" w:rsidR="002E6E24" w:rsidRDefault="002E6E24">
      <w:r w:rsidRPr="002E6E24">
        <w:rPr>
          <w:highlight w:val="green"/>
        </w:rPr>
        <w:t>Approved then pulled.  Assigned to Mark R</w:t>
      </w:r>
    </w:p>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rsidRPr="002E6E24">
        <w:rPr>
          <w:highlight w:val="green"/>
        </w:rP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rsidRPr="002E6E24">
        <w:rPr>
          <w:highlight w:val="green"/>
        </w:rP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Default="00CB0AE1" w:rsidP="00CB0AE1">
      <w:pPr>
        <w:pStyle w:val="CommentText"/>
        <w:rPr>
          <w:i/>
          <w:sz w:val="22"/>
        </w:rPr>
      </w:pPr>
      <w:r w:rsidRPr="00CB0AE1">
        <w:rPr>
          <w:i/>
          <w:sz w:val="22"/>
        </w:rPr>
        <w:t>I’m discussing this with Ganesh, so probably better to hold off doing anything for now</w:t>
      </w:r>
    </w:p>
    <w:p w14:paraId="0959DCF0" w14:textId="77777777" w:rsidR="00EB5BC5" w:rsidRDefault="00EB5BC5" w:rsidP="00CB0AE1">
      <w:pPr>
        <w:pStyle w:val="CommentText"/>
        <w:rPr>
          <w:i/>
          <w:sz w:val="22"/>
        </w:rPr>
      </w:pPr>
    </w:p>
    <w:p w14:paraId="6A2FAC0A" w14:textId="3E553F46" w:rsidR="00EB5BC5" w:rsidRDefault="00EB5BC5" w:rsidP="00EB5BC5">
      <w:pPr>
        <w:pStyle w:val="xmsonormal"/>
      </w:pPr>
      <w:r>
        <w:rPr>
          <w:i/>
          <w:sz w:val="22"/>
        </w:rPr>
        <w:t>Email received form Ganesh 5/11/16 “</w:t>
      </w:r>
      <w:r>
        <w:rPr>
          <w:color w:val="1F497D"/>
        </w:rPr>
        <w:t>Mark and I discussed this further and agreed on the following resolution to CID 7550.”</w:t>
      </w:r>
    </w:p>
    <w:p w14:paraId="577DAC17" w14:textId="5E4BB658" w:rsidR="00EB5BC5" w:rsidRPr="00EB5BC5" w:rsidRDefault="00EB5BC5" w:rsidP="00CB0AE1">
      <w:pPr>
        <w:pStyle w:val="CommentText"/>
        <w:rPr>
          <w:i/>
          <w:sz w:val="22"/>
          <w:lang w:val="en-US"/>
        </w:rPr>
      </w:pPr>
    </w:p>
    <w:p w14:paraId="00D3B643" w14:textId="77777777" w:rsidR="00CB0AE1" w:rsidRDefault="00CB0AE1" w:rsidP="00343E9E">
      <w:pPr>
        <w:autoSpaceDE w:val="0"/>
        <w:autoSpaceDN w:val="0"/>
        <w:adjustRightInd w:val="0"/>
        <w:rPr>
          <w:u w:val="single"/>
        </w:rPr>
      </w:pPr>
    </w:p>
    <w:p w14:paraId="4B4656BB" w14:textId="77777777" w:rsidR="00EB5BC5" w:rsidRDefault="00EB5BC5">
      <w:pPr>
        <w:rPr>
          <w:u w:val="single"/>
        </w:rPr>
      </w:pPr>
      <w:r>
        <w:rPr>
          <w:u w:val="single"/>
        </w:rPr>
        <w:br w:type="page"/>
      </w:r>
    </w:p>
    <w:p w14:paraId="67D143D8" w14:textId="67693C97" w:rsidR="00343E9E" w:rsidRDefault="00343E9E" w:rsidP="00343E9E">
      <w:pPr>
        <w:autoSpaceDE w:val="0"/>
        <w:autoSpaceDN w:val="0"/>
        <w:adjustRightInd w:val="0"/>
        <w:rPr>
          <w:u w:val="single"/>
        </w:rPr>
      </w:pPr>
      <w:r w:rsidRPr="007B4759">
        <w:rPr>
          <w:u w:val="single"/>
        </w:rPr>
        <w:lastRenderedPageBreak/>
        <w:t>Proposed Resolution</w:t>
      </w:r>
      <w:r w:rsidR="00CB0AE1">
        <w:rPr>
          <w:u w:val="single"/>
        </w:rPr>
        <w:t xml:space="preserve"> (awaiting response from Mark and Ganesh)</w:t>
      </w:r>
    </w:p>
    <w:p w14:paraId="32E07818" w14:textId="77777777" w:rsidR="00994EAC" w:rsidRDefault="00994EAC">
      <w:r w:rsidRPr="00973E10">
        <w:rPr>
          <w:highlight w:val="green"/>
        </w:rPr>
        <w:t>REVISED</w:t>
      </w:r>
    </w:p>
    <w:p w14:paraId="4CB22196" w14:textId="77777777" w:rsidR="00EB5BC5" w:rsidRDefault="00EB5BC5" w:rsidP="00EB5BC5">
      <w:pPr>
        <w:pStyle w:val="xmsonormal"/>
        <w:rPr>
          <w:b/>
          <w:bCs/>
          <w:i/>
          <w:iCs/>
          <w:color w:val="1F497D"/>
        </w:rPr>
      </w:pPr>
      <w:r>
        <w:rPr>
          <w:b/>
          <w:bCs/>
          <w:i/>
          <w:iCs/>
          <w:color w:val="1F497D"/>
        </w:rPr>
        <w:t>Editor: Change Cl. 11.24.6.6 as follows:</w:t>
      </w:r>
    </w:p>
    <w:p w14:paraId="0E32C078" w14:textId="77777777" w:rsidR="00EB5BC5" w:rsidRDefault="00EB5BC5" w:rsidP="00EB5BC5">
      <w:pPr>
        <w:pStyle w:val="xmsonormal"/>
      </w:pPr>
      <w:r>
        <w:rPr>
          <w:color w:val="FF0000"/>
          <w:u w:val="single"/>
        </w:rPr>
        <w:t xml:space="preserve">An FTM session terminates after the last burst instance, as indicated in the Number of Bursts Exponent, Burst Duration, </w:t>
      </w:r>
      <w:proofErr w:type="gramStart"/>
      <w:r>
        <w:rPr>
          <w:color w:val="FF0000"/>
          <w:u w:val="single"/>
        </w:rPr>
        <w:t>FTMs</w:t>
      </w:r>
      <w:proofErr w:type="gramEnd"/>
      <w:r>
        <w:rPr>
          <w:color w:val="FF0000"/>
          <w:u w:val="single"/>
        </w:rPr>
        <w:t xml:space="preserve"> per Burst and Burst Period fields in the initial Fine Timing Measurement frame.</w:t>
      </w:r>
    </w:p>
    <w:p w14:paraId="612F528E" w14:textId="77777777" w:rsidR="00EB5BC5" w:rsidRDefault="00EB5BC5" w:rsidP="00EB5BC5">
      <w:pPr>
        <w:pStyle w:val="xmsonormal"/>
      </w:pPr>
      <w:r>
        <w:rPr>
          <w:color w:val="FF0000"/>
          <w:u w:val="single"/>
        </w:rPr>
        <w:t>An FTM session may be terminated before then through one of the following:</w:t>
      </w:r>
    </w:p>
    <w:p w14:paraId="6F7EF011" w14:textId="77777777" w:rsidR="00EB5BC5" w:rsidRDefault="00EB5BC5" w:rsidP="00EB5BC5">
      <w:pPr>
        <w:pStyle w:val="xmsonormal"/>
      </w:pPr>
      <w:r>
        <w:rPr>
          <w:strike/>
          <w:color w:val="FF0000"/>
        </w:rPr>
        <w:t>There are four ways an FTM session is terminated:</w:t>
      </w:r>
    </w:p>
    <w:p w14:paraId="10AB83AE" w14:textId="49F6964B" w:rsidR="00EB5BC5" w:rsidRDefault="00EB5BC5" w:rsidP="00EE69BC">
      <w:pPr>
        <w:pStyle w:val="xmsonormal"/>
        <w:ind w:left="720" w:hanging="360"/>
        <w:textAlignment w:val="center"/>
      </w:pPr>
      <w:r>
        <w:rPr>
          <w:rFonts w:ascii="Symbol" w:hAnsi="Symbol"/>
          <w:color w:val="000000"/>
        </w:rPr>
        <w:t></w:t>
      </w:r>
      <w:r>
        <w:rPr>
          <w:color w:val="000000"/>
          <w:sz w:val="14"/>
          <w:szCs w:val="14"/>
        </w:rPr>
        <w:t xml:space="preserve">       </w:t>
      </w:r>
      <w:r>
        <w:rPr>
          <w:color w:val="FF0000"/>
          <w:u w:val="single"/>
        </w:rPr>
        <w:t>At any time during the FTM session when the responding STA is permitted to transmit a Fine Timing Measurement frame (</w:t>
      </w:r>
      <w:del w:id="3" w:author="gsmith" w:date="2016-05-13T13:34:00Z">
        <w:r w:rsidDel="00EE69BC">
          <w:rPr>
            <w:color w:val="FF0000"/>
            <w:u w:val="single"/>
          </w:rPr>
          <w:delText xml:space="preserve">See </w:delText>
        </w:r>
      </w:del>
      <w:ins w:id="4" w:author="gsmith" w:date="2016-05-13T13:34:00Z">
        <w:r w:rsidR="00EE69BC">
          <w:rPr>
            <w:color w:val="FF0000"/>
            <w:u w:val="single"/>
          </w:rPr>
          <w:t>s</w:t>
        </w:r>
        <w:r w:rsidR="00EE69BC">
          <w:rPr>
            <w:color w:val="FF0000"/>
            <w:u w:val="single"/>
          </w:rPr>
          <w:t xml:space="preserve">ee </w:t>
        </w:r>
      </w:ins>
      <w:r>
        <w:rPr>
          <w:color w:val="FF0000"/>
          <w:u w:val="single"/>
        </w:rPr>
        <w:t>11.24.6.4 Measurement Exchange)</w:t>
      </w:r>
      <w:r>
        <w:rPr>
          <w:color w:val="FF0000"/>
          <w:u w:val="single"/>
          <w:lang w:val="en-GB"/>
        </w:rPr>
        <w:t>,</w:t>
      </w:r>
      <w:r>
        <w:rPr>
          <w:color w:val="FF0000"/>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responding STA sends a Fine Timing Measurement frame with the Dialog Token field set to 0</w:t>
      </w:r>
    </w:p>
    <w:p w14:paraId="1EE76961" w14:textId="21FB6B91" w:rsidR="00EB5BC5" w:rsidRDefault="00EB5BC5" w:rsidP="00EE69BC">
      <w:pPr>
        <w:pStyle w:val="xmsonormal"/>
        <w:ind w:left="720" w:hanging="360"/>
        <w:textAlignment w:val="center"/>
      </w:pPr>
      <w:r>
        <w:rPr>
          <w:rFonts w:ascii="Symbol" w:hAnsi="Symbol"/>
          <w:color w:val="000000"/>
        </w:rPr>
        <w:t></w:t>
      </w:r>
      <w:r>
        <w:rPr>
          <w:color w:val="000000"/>
          <w:sz w:val="14"/>
          <w:szCs w:val="14"/>
        </w:rPr>
        <w:t xml:space="preserve">       </w:t>
      </w:r>
      <w:r>
        <w:rPr>
          <w:color w:val="FF0000"/>
          <w:u w:val="single"/>
        </w:rPr>
        <w:t>At any time during the FTM session when the initiating STA is permitted to transmit a Fine Timing Measurement Request frame (</w:t>
      </w:r>
      <w:del w:id="5" w:author="gsmith" w:date="2016-05-13T13:34:00Z">
        <w:r w:rsidDel="00EE69BC">
          <w:rPr>
            <w:color w:val="FF0000"/>
            <w:u w:val="single"/>
          </w:rPr>
          <w:delText xml:space="preserve">See </w:delText>
        </w:r>
      </w:del>
      <w:ins w:id="6" w:author="gsmith" w:date="2016-05-13T13:34:00Z">
        <w:r w:rsidR="00EE69BC">
          <w:rPr>
            <w:color w:val="FF0000"/>
            <w:u w:val="single"/>
          </w:rPr>
          <w:t>s</w:t>
        </w:r>
        <w:r w:rsidR="00EE69BC">
          <w:rPr>
            <w:color w:val="FF0000"/>
            <w:u w:val="single"/>
          </w:rPr>
          <w:t xml:space="preserve">ee </w:t>
        </w:r>
      </w:ins>
      <w:r>
        <w:rPr>
          <w:color w:val="FF0000"/>
          <w:u w:val="single"/>
        </w:rPr>
        <w:t>11.24.6.4 Measurement Exchange)</w:t>
      </w:r>
      <w:r>
        <w:rPr>
          <w:color w:val="FF0000"/>
          <w:u w:val="single"/>
          <w:lang w:val="en-GB"/>
        </w:rPr>
        <w:t>,</w:t>
      </w:r>
      <w:r>
        <w:rPr>
          <w:color w:val="1F497D"/>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initiating STA sends a Fine Timing Measurement Request frame with the Trigger field set to 0. This frame shall not include:</w:t>
      </w:r>
    </w:p>
    <w:p w14:paraId="2EC26670" w14:textId="77777777" w:rsidR="00EB5BC5" w:rsidRDefault="00EB5BC5" w:rsidP="00EB5BC5">
      <w:pPr>
        <w:pStyle w:val="xmsonormal"/>
        <w:ind w:left="1440" w:hanging="360"/>
        <w:textAlignment w:val="center"/>
      </w:pPr>
      <w:r>
        <w:rPr>
          <w:rFonts w:ascii="Symbol" w:hAnsi="Symbol"/>
          <w:color w:val="000000"/>
          <w:lang w:val="en-GB"/>
        </w:rPr>
        <w:t></w:t>
      </w:r>
      <w:r>
        <w:rPr>
          <w:color w:val="000000"/>
          <w:sz w:val="14"/>
          <w:szCs w:val="14"/>
          <w:lang w:val="en-GB"/>
        </w:rPr>
        <w:t xml:space="preserve">       </w:t>
      </w:r>
      <w:r>
        <w:rPr>
          <w:color w:val="1F497D"/>
          <w:lang w:val="en-GB"/>
        </w:rPr>
        <w:t>A Measurement Request element</w:t>
      </w:r>
    </w:p>
    <w:p w14:paraId="72E09301" w14:textId="77777777" w:rsidR="00EB5BC5" w:rsidRDefault="00EB5BC5" w:rsidP="00EB5BC5">
      <w:pPr>
        <w:pStyle w:val="xmsonormal"/>
        <w:ind w:left="1440" w:hanging="360"/>
        <w:textAlignment w:val="center"/>
      </w:pPr>
      <w:r>
        <w:rPr>
          <w:rFonts w:ascii="Symbol" w:hAnsi="Symbol"/>
          <w:color w:val="000000"/>
          <w:lang w:val="en-GB"/>
        </w:rPr>
        <w:t></w:t>
      </w:r>
      <w:r>
        <w:rPr>
          <w:color w:val="000000"/>
          <w:sz w:val="14"/>
          <w:szCs w:val="14"/>
          <w:lang w:val="en-GB"/>
        </w:rPr>
        <w:t xml:space="preserve">       </w:t>
      </w:r>
      <w:r>
        <w:rPr>
          <w:color w:val="1F497D"/>
          <w:lang w:val="en-GB"/>
        </w:rPr>
        <w:t>A Fine Timing Measurement Parameters element</w:t>
      </w:r>
    </w:p>
    <w:p w14:paraId="2C746FAC" w14:textId="77777777" w:rsidR="00EB5BC5" w:rsidRDefault="00EB5BC5" w:rsidP="00EB5BC5">
      <w:pPr>
        <w:pStyle w:val="xmsonormal"/>
        <w:ind w:left="720" w:hanging="360"/>
        <w:textAlignment w:val="center"/>
      </w:pPr>
      <w:r>
        <w:rPr>
          <w:rFonts w:ascii="Symbol" w:hAnsi="Symbol"/>
          <w:color w:val="000000"/>
        </w:rPr>
        <w:t></w:t>
      </w:r>
      <w:r>
        <w:rPr>
          <w:color w:val="000000"/>
          <w:sz w:val="14"/>
          <w:szCs w:val="14"/>
        </w:rPr>
        <w:t xml:space="preserve">       </w:t>
      </w:r>
      <w:r>
        <w:rPr>
          <w:color w:val="FF0000"/>
        </w:rPr>
        <w:t>At any time during the FTM session w</w:t>
      </w:r>
      <w:r>
        <w:rPr>
          <w:color w:val="FF0000"/>
          <w:u w:val="single"/>
        </w:rPr>
        <w:t>hen the initiating STA is permitted to transmit a Fine Timing Measurement Request frame (see 11.24.6.4 (Measurement Exchange)),</w:t>
      </w:r>
      <w:r>
        <w:rPr>
          <w:color w:val="FF0000"/>
        </w:rPr>
        <w:t xml:space="preserve"> </w:t>
      </w:r>
      <w:r>
        <w:rPr>
          <w:color w:val="FF0000"/>
          <w:lang w:val="en-GB"/>
        </w:rPr>
        <w:t>,</w:t>
      </w:r>
      <w:r>
        <w:rPr>
          <w:color w:val="1F497D"/>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initiating STA terminates the current session and requests a new session with modified Fine Timing Measurement Parameters (see 11.24.6.5 (Fine timing measurement parameter modification))</w:t>
      </w:r>
    </w:p>
    <w:p w14:paraId="09ECD8F4" w14:textId="1747E697" w:rsidR="00EB5BC5" w:rsidRDefault="00EB5BC5" w:rsidP="00EE69BC">
      <w:pPr>
        <w:pStyle w:val="xmsonormal"/>
        <w:ind w:left="720" w:hanging="360"/>
        <w:textAlignment w:val="center"/>
        <w:rPr>
          <w:ins w:id="7" w:author="gsmith" w:date="2016-05-13T13:35:00Z"/>
          <w:color w:val="1F497D"/>
          <w:lang w:val="en-GB"/>
        </w:rPr>
      </w:pPr>
      <w:r>
        <w:rPr>
          <w:rFonts w:ascii="Symbol" w:hAnsi="Symbol"/>
          <w:color w:val="000000"/>
          <w:lang w:val="en-GB"/>
        </w:rPr>
        <w:t></w:t>
      </w:r>
      <w:r>
        <w:rPr>
          <w:color w:val="000000"/>
          <w:sz w:val="14"/>
          <w:szCs w:val="14"/>
          <w:lang w:val="en-GB"/>
        </w:rPr>
        <w:t xml:space="preserve">       </w:t>
      </w:r>
      <w:del w:id="8" w:author="gsmith" w:date="2016-05-13T13:34:00Z">
        <w:r w:rsidDel="00EE69BC">
          <w:rPr>
            <w:color w:val="1F497D"/>
            <w:lang w:val="en-GB"/>
          </w:rPr>
          <w:delText>After the number of burst instances indicated in the Number of Bursts Exponent field in the initial Fine Timing Measurement frame has been reached.</w:delText>
        </w:r>
      </w:del>
    </w:p>
    <w:p w14:paraId="455A5DDC" w14:textId="1F1415CC" w:rsidR="00EE69BC" w:rsidRPr="00973E10" w:rsidRDefault="00973E10" w:rsidP="00973E10">
      <w:pPr>
        <w:pStyle w:val="xmsonormal"/>
        <w:textAlignment w:val="center"/>
        <w:rPr>
          <w:ins w:id="9" w:author="gsmith" w:date="2016-05-13T13:35:00Z"/>
          <w:lang w:val="en-GB"/>
        </w:rPr>
      </w:pPr>
      <w:r w:rsidRPr="00973E10">
        <w:rPr>
          <w:b/>
          <w:bCs/>
          <w:i/>
          <w:iCs/>
        </w:rPr>
        <w:t>Note to editor, the</w:t>
      </w:r>
      <w:r w:rsidRPr="00973E10">
        <w:rPr>
          <w:b/>
          <w:bCs/>
          <w:i/>
          <w:iCs/>
        </w:rPr>
        <w:t xml:space="preserve"> </w:t>
      </w:r>
      <w:proofErr w:type="gramStart"/>
      <w:r w:rsidRPr="00973E10">
        <w:rPr>
          <w:b/>
          <w:bCs/>
          <w:i/>
          <w:iCs/>
        </w:rPr>
        <w:t xml:space="preserve">11.24.6.6 </w:t>
      </w:r>
      <w:r w:rsidRPr="00973E10">
        <w:rPr>
          <w:b/>
          <w:bCs/>
          <w:i/>
          <w:iCs/>
        </w:rPr>
        <w:t xml:space="preserve"> now</w:t>
      </w:r>
      <w:proofErr w:type="gramEnd"/>
      <w:r w:rsidRPr="00973E10">
        <w:rPr>
          <w:b/>
          <w:bCs/>
          <w:i/>
          <w:iCs/>
        </w:rPr>
        <w:t xml:space="preserve"> reads:</w:t>
      </w:r>
    </w:p>
    <w:p w14:paraId="6200084E" w14:textId="77777777" w:rsidR="00973E10" w:rsidRPr="00973E10" w:rsidRDefault="00973E10" w:rsidP="00973E10">
      <w:pPr>
        <w:pStyle w:val="xmsonormal"/>
      </w:pPr>
      <w:r w:rsidRPr="00973E10">
        <w:t xml:space="preserve">An FTM session terminates after the last burst instance, as indicated in the Number of Bursts Exponent, Burst Duration, </w:t>
      </w:r>
      <w:proofErr w:type="gramStart"/>
      <w:r w:rsidRPr="00973E10">
        <w:t>FTMs</w:t>
      </w:r>
      <w:proofErr w:type="gramEnd"/>
      <w:r w:rsidRPr="00973E10">
        <w:t xml:space="preserve"> per Burst and Burst Period fields in the initial Fine Timing Measurement frame.</w:t>
      </w:r>
    </w:p>
    <w:p w14:paraId="364B7DB7" w14:textId="77777777" w:rsidR="00973E10" w:rsidRPr="00973E10" w:rsidRDefault="00973E10" w:rsidP="00973E10">
      <w:pPr>
        <w:pStyle w:val="xmsonormal"/>
      </w:pPr>
      <w:r w:rsidRPr="00973E10">
        <w:t>An FTM session may be terminated before then through one of the following:</w:t>
      </w:r>
    </w:p>
    <w:p w14:paraId="114B1E5F" w14:textId="6B632F98" w:rsidR="00973E10" w:rsidRPr="00973E10" w:rsidRDefault="00973E10" w:rsidP="00973E10">
      <w:pPr>
        <w:pStyle w:val="xmsonormal"/>
        <w:ind w:left="720" w:hanging="360"/>
        <w:textAlignment w:val="center"/>
      </w:pPr>
      <w:r w:rsidRPr="00973E10">
        <w:rPr>
          <w:rFonts w:ascii="Symbol" w:hAnsi="Symbol"/>
        </w:rPr>
        <w:t></w:t>
      </w:r>
      <w:r w:rsidRPr="00973E10">
        <w:rPr>
          <w:sz w:val="14"/>
          <w:szCs w:val="14"/>
        </w:rPr>
        <w:t xml:space="preserve">       </w:t>
      </w:r>
      <w:proofErr w:type="gramStart"/>
      <w:r w:rsidRPr="00973E10">
        <w:t>At</w:t>
      </w:r>
      <w:proofErr w:type="gramEnd"/>
      <w:r w:rsidRPr="00973E10">
        <w:t xml:space="preserve"> any time during the FTM session when the responding STA is permitted to transmit a Fine Timing Measurement frame (s</w:t>
      </w:r>
      <w:r w:rsidRPr="00973E10">
        <w:t xml:space="preserve">ee </w:t>
      </w:r>
      <w:r w:rsidRPr="00973E10">
        <w:t>11.24.6.4 Measurement Exchange)</w:t>
      </w:r>
      <w:r w:rsidRPr="00973E10">
        <w:rPr>
          <w:lang w:val="en-GB"/>
        </w:rPr>
        <w:t>, the responding STA sends a Fine Timing Measurement frame with the Dialog Token field set to 0</w:t>
      </w:r>
    </w:p>
    <w:p w14:paraId="09D8DDB5" w14:textId="5725C777" w:rsidR="00973E10" w:rsidRPr="00973E10" w:rsidRDefault="00973E10" w:rsidP="00973E10">
      <w:pPr>
        <w:pStyle w:val="xmsonormal"/>
        <w:ind w:left="720" w:hanging="360"/>
        <w:textAlignment w:val="center"/>
      </w:pPr>
      <w:r w:rsidRPr="00973E10">
        <w:rPr>
          <w:rFonts w:ascii="Symbol" w:hAnsi="Symbol"/>
        </w:rPr>
        <w:t></w:t>
      </w:r>
      <w:r w:rsidRPr="00973E10">
        <w:rPr>
          <w:sz w:val="14"/>
          <w:szCs w:val="14"/>
        </w:rPr>
        <w:t xml:space="preserve">       </w:t>
      </w:r>
      <w:proofErr w:type="gramStart"/>
      <w:r w:rsidRPr="00973E10">
        <w:t>At</w:t>
      </w:r>
      <w:proofErr w:type="gramEnd"/>
      <w:r w:rsidRPr="00973E10">
        <w:t xml:space="preserve"> any time during the FTM session when the initiating STA is permitted to transmit a Fine Timing Measurement Request frame (s</w:t>
      </w:r>
      <w:r w:rsidRPr="00973E10">
        <w:t xml:space="preserve">ee </w:t>
      </w:r>
      <w:r w:rsidRPr="00973E10">
        <w:t>11.24.6.4 Measurement Exchange)</w:t>
      </w:r>
      <w:r w:rsidRPr="00973E10">
        <w:rPr>
          <w:lang w:val="en-GB"/>
        </w:rPr>
        <w:t>, the initiating STA sends a Fine Timing Measurement Request frame with the Trigger field set to 0. This frame shall not include:</w:t>
      </w:r>
    </w:p>
    <w:p w14:paraId="5FBE2F43" w14:textId="77777777" w:rsidR="00973E10" w:rsidRPr="00973E10" w:rsidRDefault="00973E10" w:rsidP="00973E10">
      <w:pPr>
        <w:pStyle w:val="xmsonormal"/>
        <w:ind w:left="1440" w:hanging="360"/>
        <w:textAlignment w:val="center"/>
      </w:pPr>
      <w:r w:rsidRPr="00973E10">
        <w:rPr>
          <w:rFonts w:ascii="Symbol" w:hAnsi="Symbol"/>
          <w:lang w:val="en-GB"/>
        </w:rPr>
        <w:lastRenderedPageBreak/>
        <w:t></w:t>
      </w:r>
      <w:r w:rsidRPr="00973E10">
        <w:rPr>
          <w:sz w:val="14"/>
          <w:szCs w:val="14"/>
          <w:lang w:val="en-GB"/>
        </w:rPr>
        <w:t xml:space="preserve">       </w:t>
      </w:r>
      <w:r w:rsidRPr="00973E10">
        <w:rPr>
          <w:lang w:val="en-GB"/>
        </w:rPr>
        <w:t>A Measurement Request element</w:t>
      </w:r>
    </w:p>
    <w:p w14:paraId="1E27F442" w14:textId="77777777" w:rsidR="00973E10" w:rsidRPr="00973E10" w:rsidRDefault="00973E10" w:rsidP="00973E10">
      <w:pPr>
        <w:pStyle w:val="xmsonormal"/>
        <w:ind w:left="1440" w:hanging="360"/>
        <w:textAlignment w:val="center"/>
      </w:pPr>
      <w:r w:rsidRPr="00973E10">
        <w:rPr>
          <w:rFonts w:ascii="Symbol" w:hAnsi="Symbol"/>
          <w:lang w:val="en-GB"/>
        </w:rPr>
        <w:t></w:t>
      </w:r>
      <w:r w:rsidRPr="00973E10">
        <w:rPr>
          <w:sz w:val="14"/>
          <w:szCs w:val="14"/>
          <w:lang w:val="en-GB"/>
        </w:rPr>
        <w:t xml:space="preserve">       </w:t>
      </w:r>
      <w:r w:rsidRPr="00973E10">
        <w:rPr>
          <w:lang w:val="en-GB"/>
        </w:rPr>
        <w:t>A Fine Timing Measurement Parameters element</w:t>
      </w:r>
    </w:p>
    <w:p w14:paraId="7DD2566C" w14:textId="1C943C7C" w:rsidR="00973E10" w:rsidRPr="00973E10" w:rsidRDefault="00973E10" w:rsidP="00973E10">
      <w:pPr>
        <w:pStyle w:val="xmsonormal"/>
        <w:ind w:left="720" w:hanging="360"/>
        <w:textAlignment w:val="center"/>
      </w:pPr>
      <w:r w:rsidRPr="00973E10">
        <w:rPr>
          <w:rFonts w:ascii="Symbol" w:hAnsi="Symbol"/>
        </w:rPr>
        <w:t></w:t>
      </w:r>
      <w:r w:rsidRPr="00973E10">
        <w:rPr>
          <w:sz w:val="14"/>
          <w:szCs w:val="14"/>
        </w:rPr>
        <w:t xml:space="preserve">       </w:t>
      </w:r>
      <w:r w:rsidRPr="00973E10">
        <w:t>At any time during the FTM session when the initiating STA is permitted to transmit a Fine Timing Measurement Request frame (see 11.24.6.4 (Measurement Exchange)),</w:t>
      </w:r>
      <w:r w:rsidRPr="00973E10">
        <w:rPr>
          <w:lang w:val="en-GB"/>
        </w:rPr>
        <w:t xml:space="preserve"> the initiating STA terminates the current session and requests a new session with modified Fine Timing Measurement Parameters (see 11.24.6.5 (Fine timing measurement parameter modification))</w:t>
      </w:r>
    </w:p>
    <w:p w14:paraId="094A7442" w14:textId="694C45B6" w:rsidR="00973E10" w:rsidRDefault="00973E10" w:rsidP="00973E10">
      <w:pPr>
        <w:pStyle w:val="xmsonormal"/>
        <w:ind w:left="720" w:hanging="360"/>
        <w:textAlignment w:val="center"/>
        <w:rPr>
          <w:color w:val="1F497D"/>
          <w:lang w:val="en-GB"/>
        </w:rPr>
      </w:pPr>
      <w:r>
        <w:rPr>
          <w:rFonts w:ascii="Symbol" w:hAnsi="Symbol"/>
          <w:color w:val="000000"/>
          <w:lang w:val="en-GB"/>
        </w:rPr>
        <w:t></w:t>
      </w:r>
      <w:r>
        <w:rPr>
          <w:color w:val="000000"/>
          <w:sz w:val="14"/>
          <w:szCs w:val="14"/>
          <w:lang w:val="en-GB"/>
        </w:rPr>
        <w:t xml:space="preserve">       </w:t>
      </w:r>
    </w:p>
    <w:p w14:paraId="36CFA600" w14:textId="77777777" w:rsidR="00EE69BC" w:rsidRDefault="00EE69BC" w:rsidP="00EE69BC">
      <w:pPr>
        <w:pStyle w:val="xmsonormal"/>
        <w:ind w:left="720" w:hanging="360"/>
        <w:textAlignment w:val="center"/>
      </w:pPr>
    </w:p>
    <w:p w14:paraId="7EB596E8" w14:textId="176B5106" w:rsidR="00EB5BC5" w:rsidRDefault="00EB5BC5">
      <w:pPr>
        <w:rPr>
          <w:sz w:val="24"/>
        </w:rPr>
      </w:pPr>
      <w:r>
        <w:rPr>
          <w:sz w:val="24"/>
        </w:rPr>
        <w:br w:type="page"/>
      </w:r>
    </w:p>
    <w:p w14:paraId="0B1007B5" w14:textId="77777777" w:rsidR="00EB5BC5" w:rsidRPr="00994EAC" w:rsidRDefault="00EB5BC5" w:rsidP="00CB0AE1">
      <w:pPr>
        <w:autoSpaceDE w:val="0"/>
        <w:autoSpaceDN w:val="0"/>
        <w:adjustRightInd w:val="0"/>
        <w:rPr>
          <w:sz w:val="24"/>
        </w:rPr>
      </w:pP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2E6E24" w:rsidRDefault="00CB0AE1" w:rsidP="00CB0AE1">
      <w:pPr>
        <w:rPr>
          <w:i/>
          <w:highlight w:val="green"/>
        </w:rPr>
      </w:pPr>
      <w:r w:rsidRPr="002E6E24">
        <w:rPr>
          <w:i/>
          <w:highlight w:val="green"/>
        </w:rPr>
        <w:t>Mark R</w:t>
      </w:r>
    </w:p>
    <w:p w14:paraId="4F448B08" w14:textId="77777777" w:rsidR="00CB0AE1" w:rsidRPr="00CB0AE1" w:rsidRDefault="00CB0AE1" w:rsidP="00CB0AE1">
      <w:pPr>
        <w:pStyle w:val="CommentText"/>
        <w:rPr>
          <w:i/>
          <w:sz w:val="22"/>
        </w:rPr>
      </w:pPr>
      <w:r w:rsidRPr="002E6E24">
        <w:rPr>
          <w:i/>
          <w:sz w:val="22"/>
          <w:highlight w:val="green"/>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0"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10"/>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170DC9B2" w:rsidR="00343E9E" w:rsidRDefault="00343E9E" w:rsidP="00343E9E">
      <w:pPr>
        <w:autoSpaceDE w:val="0"/>
        <w:autoSpaceDN w:val="0"/>
        <w:adjustRightInd w:val="0"/>
        <w:rPr>
          <w:u w:val="single"/>
        </w:rPr>
      </w:pPr>
      <w:r w:rsidRPr="007B4759">
        <w:rPr>
          <w:u w:val="single"/>
        </w:rPr>
        <w:lastRenderedPageBreak/>
        <w:t>Proposed Resolution</w:t>
      </w:r>
      <w:r w:rsidR="002E6E24">
        <w:rPr>
          <w:u w:val="single"/>
        </w:rPr>
        <w:t>s</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1" w:author="Graham Smith" w:date="2016-02-18T10:37:00Z">
        <w:r w:rsidRPr="0014202E" w:rsidDel="0014202E">
          <w:rPr>
            <w:rFonts w:ascii="TimesNewRomanPSMT" w:hAnsi="TimesNewRomanPSMT" w:cs="TimesNewRomanPSMT"/>
            <w:sz w:val="24"/>
            <w:lang w:val="en-US" w:eastAsia="ja-JP"/>
          </w:rPr>
          <w:delText xml:space="preserve">data </w:delText>
        </w:r>
      </w:del>
      <w:ins w:id="12"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3" w:author="Graham Smith" w:date="2016-02-18T10:39:00Z">
        <w:r>
          <w:rPr>
            <w:rFonts w:ascii="TimesNewRomanPSMT" w:hAnsi="TimesNewRomanPSMT" w:cs="TimesNewRomanPSMT"/>
            <w:sz w:val="24"/>
            <w:lang w:val="en-US" w:eastAsia="ja-JP"/>
          </w:rPr>
          <w:t xml:space="preserve">BU </w:t>
        </w:r>
      </w:ins>
      <w:del w:id="14"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15" w:author="Graham Smith" w:date="2016-02-18T10:40:00Z">
        <w:r w:rsidRPr="0014202E" w:rsidDel="0014202E">
          <w:rPr>
            <w:rFonts w:ascii="TimesNewRomanPSMT" w:hAnsi="TimesNewRomanPSMT" w:cs="TimesNewRomanPSMT"/>
            <w:sz w:val="24"/>
            <w:lang w:val="en-US" w:eastAsia="ja-JP"/>
          </w:rPr>
          <w:delText>Data or Management frame</w:delText>
        </w:r>
      </w:del>
      <w:ins w:id="16"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7" w:author="Graham Smith" w:date="2016-02-18T10:40:00Z">
        <w:r w:rsidRPr="0014202E" w:rsidDel="0014202E">
          <w:rPr>
            <w:rFonts w:ascii="TimesNewRomanPSMT" w:hAnsi="TimesNewRomanPSMT" w:cs="TimesNewRomanPSMT"/>
            <w:sz w:val="24"/>
            <w:lang w:val="en-US" w:eastAsia="ja-JP"/>
          </w:rPr>
          <w:delText xml:space="preserve">MSDU </w:delText>
        </w:r>
      </w:del>
      <w:ins w:id="18"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19" w:author="Graham Smith" w:date="2016-02-18T10:41:00Z">
        <w:r w:rsidRPr="0014202E" w:rsidDel="0014202E">
          <w:rPr>
            <w:rFonts w:ascii="TimesNewRomanPSMT" w:hAnsi="TimesNewRomanPSMT" w:cs="TimesNewRomanPSMT"/>
            <w:sz w:val="24"/>
            <w:lang w:val="en-US" w:eastAsia="ja-JP"/>
          </w:rPr>
          <w:delText>Data or Management frame</w:delText>
        </w:r>
      </w:del>
      <w:ins w:id="20"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21" w:author="Graham Smith" w:date="2016-02-18T10:41:00Z">
        <w:r w:rsidRPr="0014202E" w:rsidDel="0014202E">
          <w:rPr>
            <w:rFonts w:ascii="TimesNewRomanPSMT" w:hAnsi="TimesNewRomanPSMT" w:cs="TimesNewRomanPSMT"/>
            <w:sz w:val="24"/>
            <w:lang w:val="en-US" w:eastAsia="ja-JP"/>
          </w:rPr>
          <w:delText xml:space="preserve">data </w:delText>
        </w:r>
      </w:del>
      <w:ins w:id="22"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3"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4"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25" w:author="Graham Smith" w:date="2016-02-18T10:42:00Z">
        <w:r w:rsidR="009C0740">
          <w:rPr>
            <w:rFonts w:ascii="TimesNewRomanPSMT" w:hAnsi="TimesNewRomanPSMT" w:cs="TimesNewRomanPSMT"/>
            <w:sz w:val="24"/>
            <w:lang w:val="en-US" w:eastAsia="ja-JP"/>
          </w:rPr>
          <w:t>BU</w:t>
        </w:r>
      </w:ins>
      <w:del w:id="26"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7"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8"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Default="006319C6" w:rsidP="006319C6">
      <w:pPr>
        <w:autoSpaceDE w:val="0"/>
        <w:autoSpaceDN w:val="0"/>
        <w:adjustRightInd w:val="0"/>
        <w:rPr>
          <w:rFonts w:ascii="TimesNewRomanPSMT" w:hAnsi="TimesNewRomanPSMT" w:cs="TimesNewRomanPSMT"/>
          <w:sz w:val="24"/>
          <w:lang w:val="en-US" w:eastAsia="ja-JP"/>
        </w:rPr>
      </w:pPr>
      <w:r w:rsidRPr="006319C6">
        <w:rPr>
          <w:rFonts w:ascii="TimesNewRomanPSMT" w:hAnsi="TimesNewRomanPSMT" w:cs="TimesNewRomanPSMT"/>
          <w:sz w:val="24"/>
          <w:lang w:val="en-US" w:eastAsia="ja-JP"/>
        </w:rPr>
        <w:t xml:space="preserve">d) If a STA has set up a scheduled SP, it shall automatically wake up at each SP. Therefore, the </w:t>
      </w:r>
      <w:proofErr w:type="spellStart"/>
      <w:r w:rsidRPr="006319C6">
        <w:rPr>
          <w:rFonts w:ascii="TimesNewRomanPSMT" w:hAnsi="TimesNewRomanPSMT" w:cs="TimesNewRomanPSMT"/>
          <w:sz w:val="24"/>
          <w:lang w:val="en-US" w:eastAsia="ja-JP"/>
        </w:rPr>
        <w:t>APSDcapable</w:t>
      </w:r>
      <w:proofErr w:type="spellEnd"/>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29"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30"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31" w:author="Graham Smith" w:date="2016-02-18T11:33:00Z">
        <w:r w:rsidR="00870335">
          <w:rPr>
            <w:rFonts w:ascii="TimesNewRomanPSMT" w:hAnsi="TimesNewRomanPSMT" w:cs="TimesNewRomanPSMT"/>
            <w:sz w:val="24"/>
            <w:lang w:val="en-US" w:eastAsia="ja-JP"/>
          </w:rPr>
          <w:t>t</w:t>
        </w:r>
      </w:ins>
      <w:ins w:id="32" w:author="Graham Smith" w:date="2016-02-18T11:32:00Z">
        <w:r w:rsidR="00870335">
          <w:rPr>
            <w:rFonts w:ascii="TimesNewRomanPSMT" w:hAnsi="TimesNewRomanPSMT" w:cs="TimesNewRomanPSMT"/>
            <w:sz w:val="24"/>
            <w:lang w:val="en-US" w:eastAsia="ja-JP"/>
          </w:rPr>
          <w:t>s a new unscheduled SP</w:t>
        </w:r>
      </w:ins>
      <w:ins w:id="33" w:author="Graham Smith" w:date="2016-02-18T11:33:00Z">
        <w:r w:rsidR="00870335">
          <w:rPr>
            <w:rFonts w:ascii="TimesNewRomanPSMT" w:hAnsi="TimesNewRomanPSMT" w:cs="TimesNewRomanPSMT"/>
            <w:sz w:val="24"/>
            <w:lang w:val="en-US" w:eastAsia="ja-JP"/>
          </w:rPr>
          <w:t>, see 10.3.4.4</w:t>
        </w:r>
      </w:ins>
      <w:ins w:id="34"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5D8B868F" w14:textId="77777777" w:rsidR="002E6E24" w:rsidRDefault="002E6E24" w:rsidP="006319C6">
      <w:pPr>
        <w:autoSpaceDE w:val="0"/>
        <w:autoSpaceDN w:val="0"/>
        <w:adjustRightInd w:val="0"/>
        <w:rPr>
          <w:rFonts w:ascii="TimesNewRomanPSMT" w:hAnsi="TimesNewRomanPSMT" w:cs="TimesNewRomanPSMT"/>
          <w:sz w:val="24"/>
          <w:lang w:val="en-US" w:eastAsia="ja-JP"/>
        </w:rPr>
      </w:pPr>
    </w:p>
    <w:p w14:paraId="06FF6645" w14:textId="03BBFAA7" w:rsidR="002E6E24" w:rsidRDefault="002E6E24"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Resolution</w:t>
      </w:r>
    </w:p>
    <w:p w14:paraId="62779FCC" w14:textId="77777777" w:rsidR="002E6E24" w:rsidRDefault="002E6E24" w:rsidP="006319C6">
      <w:pPr>
        <w:autoSpaceDE w:val="0"/>
        <w:autoSpaceDN w:val="0"/>
        <w:adjustRightInd w:val="0"/>
        <w:rPr>
          <w:sz w:val="24"/>
          <w:szCs w:val="18"/>
        </w:rPr>
      </w:pPr>
      <w:r w:rsidRPr="002E6E24">
        <w:rPr>
          <w:sz w:val="24"/>
          <w:szCs w:val="18"/>
          <w:highlight w:val="green"/>
        </w:rPr>
        <w:t>REJECTED</w:t>
      </w:r>
      <w:r w:rsidRPr="002E6E24">
        <w:rPr>
          <w:sz w:val="24"/>
          <w:szCs w:val="18"/>
        </w:rPr>
        <w:t xml:space="preserve"> (MAC: 2016-02-24 14:34:55Z): </w:t>
      </w:r>
    </w:p>
    <w:p w14:paraId="0F031151" w14:textId="223A492D" w:rsidR="002E6E24" w:rsidRDefault="002E6E24" w:rsidP="006319C6">
      <w:pPr>
        <w:autoSpaceDE w:val="0"/>
        <w:autoSpaceDN w:val="0"/>
        <w:adjustRightInd w:val="0"/>
        <w:rPr>
          <w:sz w:val="24"/>
          <w:szCs w:val="18"/>
        </w:rPr>
      </w:pPr>
      <w:r w:rsidRPr="002E6E24">
        <w:rPr>
          <w:sz w:val="24"/>
          <w:szCs w:val="18"/>
        </w:rPr>
        <w:t xml:space="preserve">The BU is queued for transmission.  It might take several channel access and or fragments to complete the transmission of the BU as one or more fragments either successfully or ending in failure. It is not </w:t>
      </w:r>
      <w:r w:rsidRPr="002E6E24">
        <w:rPr>
          <w:sz w:val="24"/>
          <w:szCs w:val="18"/>
        </w:rPr>
        <w:lastRenderedPageBreak/>
        <w:t>necessary to further specify or further constrain the operation of the AP’s transmit queues.</w:t>
      </w:r>
      <w:r w:rsidRPr="002E6E24">
        <w:rPr>
          <w:sz w:val="24"/>
          <w:szCs w:val="18"/>
        </w:rPr>
        <w:cr/>
      </w:r>
    </w:p>
    <w:p w14:paraId="311604B0" w14:textId="34BE9666" w:rsidR="002E6E24" w:rsidRPr="002E6E24" w:rsidRDefault="002E6E24" w:rsidP="006319C6">
      <w:pPr>
        <w:autoSpaceDE w:val="0"/>
        <w:autoSpaceDN w:val="0"/>
        <w:adjustRightInd w:val="0"/>
        <w:rPr>
          <w:sz w:val="24"/>
          <w:szCs w:val="18"/>
        </w:rPr>
      </w:pPr>
      <w:r w:rsidRPr="002E6E24">
        <w:rPr>
          <w:sz w:val="24"/>
          <w:szCs w:val="18"/>
          <w:highlight w:val="green"/>
        </w:rPr>
        <w:t>Pulled and assigned to Mark R</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35"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6"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7"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1844C40A" w14:textId="77777777" w:rsidR="002E6E24" w:rsidRDefault="002E6E24">
      <w:r>
        <w:t>ACCEPT</w:t>
      </w:r>
    </w:p>
    <w:p w14:paraId="1ABC807E" w14:textId="77777777" w:rsidR="002E6E24" w:rsidRDefault="002E6E24"/>
    <w:p w14:paraId="3C27F61E" w14:textId="77777777" w:rsidR="002E6E24" w:rsidRDefault="002E6E24" w:rsidP="002E6E24">
      <w:r w:rsidRPr="002E6E24">
        <w:rPr>
          <w:highlight w:val="green"/>
        </w:rPr>
        <w:t>REJECTED</w:t>
      </w:r>
      <w:r>
        <w:t xml:space="preserve"> (MAC: 2016-02-24 14:38:56Z): </w:t>
      </w:r>
    </w:p>
    <w:p w14:paraId="4B682B20" w14:textId="6419C100" w:rsidR="002E6E24" w:rsidRDefault="002E6E24" w:rsidP="002E6E24">
      <w:r>
        <w:lastRenderedPageBreak/>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cr/>
      </w:r>
    </w:p>
    <w:p w14:paraId="764B412A" w14:textId="2C0BCBA1" w:rsidR="002E6E24" w:rsidRDefault="000D759F" w:rsidP="002E6E24">
      <w:r w:rsidRPr="000D759F">
        <w:rPr>
          <w:highlight w:val="green"/>
        </w:rPr>
        <w:t>Pulled and re-assigned to Mark R</w:t>
      </w:r>
      <w:r w:rsidR="002E6E24">
        <w:cr/>
      </w:r>
    </w:p>
    <w:p w14:paraId="418792D7" w14:textId="1F0F6113" w:rsidR="004641EC" w:rsidRDefault="004641EC" w:rsidP="002E6E24">
      <w:r>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rsidRPr="000D759F">
        <w:rPr>
          <w:highlight w:val="green"/>
        </w:rP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8"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25218A9B" w14:textId="3A75B03F" w:rsidR="000D759F" w:rsidRDefault="000D759F" w:rsidP="000D759F">
      <w:r w:rsidRPr="000D759F">
        <w:rPr>
          <w:highlight w:val="green"/>
        </w:rPr>
        <w:t>REVISED</w:t>
      </w:r>
      <w:r>
        <w:t xml:space="preserve">: </w:t>
      </w:r>
    </w:p>
    <w:p w14:paraId="652E60DE" w14:textId="12CF1DCD" w:rsidR="000D759F" w:rsidRDefault="000D759F" w:rsidP="000D759F">
      <w:r>
        <w:t>At P1581.34 Insert after the first sentence of g)</w:t>
      </w:r>
      <w:r>
        <w:cr/>
        <w:t xml:space="preserve">"The AP shall respond after a SIFS either with a Data or Management frame, or with an </w:t>
      </w:r>
      <w:proofErr w:type="spellStart"/>
      <w:r>
        <w:t>Ack</w:t>
      </w:r>
      <w:proofErr w:type="spellEnd"/>
      <w:r>
        <w:t xml:space="preserve"> frame, in which case the corresponding Data or Management frame is delayed."</w:t>
      </w:r>
      <w:r>
        <w:cr/>
      </w:r>
    </w:p>
    <w:p w14:paraId="3EC731F0" w14:textId="3F4715F1" w:rsidR="004641EC" w:rsidRDefault="000D759F" w:rsidP="000D759F">
      <w:r>
        <w:t>And delete at P1581.40</w:t>
      </w:r>
      <w:r>
        <w:cr/>
        <w:t xml:space="preserve">"The AP can respond with either an immediate Data or Management frame or with an </w:t>
      </w:r>
      <w:proofErr w:type="spellStart"/>
      <w:r>
        <w:t>Ack</w:t>
      </w:r>
      <w:proofErr w:type="spellEnd"/>
      <w:r>
        <w:t xml:space="preserve"> frame, while delaying the responding Data or Management frame."</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7B741041" w14:textId="77777777" w:rsidR="000D759F" w:rsidRDefault="000D759F" w:rsidP="000D759F">
      <w:pPr>
        <w:rPr>
          <w:rFonts w:ascii="TimesNewRomanPSMT" w:hAnsi="TimesNewRomanPSMT" w:cs="TimesNewRomanPSMT"/>
          <w:lang w:val="en-US" w:eastAsia="ja-JP"/>
        </w:rPr>
      </w:pPr>
      <w:r w:rsidRPr="000D759F">
        <w:rPr>
          <w:rFonts w:ascii="TimesNewRomanPSMT" w:hAnsi="TimesNewRomanPSMT" w:cs="TimesNewRomanPSMT"/>
          <w:highlight w:val="green"/>
          <w:lang w:val="en-US" w:eastAsia="ja-JP"/>
        </w:rPr>
        <w:t>REVISED</w:t>
      </w:r>
      <w:r w:rsidRPr="000D759F">
        <w:rPr>
          <w:rFonts w:ascii="TimesNewRomanPSMT" w:hAnsi="TimesNewRomanPSMT" w:cs="TimesNewRomanPSMT"/>
          <w:lang w:val="en-US" w:eastAsia="ja-JP"/>
        </w:rPr>
        <w:t xml:space="preserve"> </w:t>
      </w:r>
    </w:p>
    <w:p w14:paraId="00EEDB23" w14:textId="2EA07923"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At P1581.34 Insert after the first sentence of g)</w:t>
      </w:r>
      <w:r w:rsidRPr="000D759F">
        <w:rPr>
          <w:rFonts w:ascii="TimesNewRomanPSMT" w:hAnsi="TimesNewRomanPSMT" w:cs="TimesNewRomanPSMT"/>
          <w:lang w:val="en-US" w:eastAsia="ja-JP"/>
        </w:rPr>
        <w:cr/>
        <w:t xml:space="preserve">"The AP shall respond after a SIFS either with a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in which case the corresponding Data or Management frame is delayed."</w:t>
      </w:r>
      <w:r w:rsidRPr="000D759F">
        <w:rPr>
          <w:rFonts w:ascii="TimesNewRomanPSMT" w:hAnsi="TimesNewRomanPSMT" w:cs="TimesNewRomanPSMT"/>
          <w:lang w:val="en-US" w:eastAsia="ja-JP"/>
        </w:rPr>
        <w:cr/>
      </w:r>
    </w:p>
    <w:p w14:paraId="66596ED5" w14:textId="77777777"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And delete at P1581.40</w:t>
      </w:r>
      <w:r w:rsidRPr="000D759F">
        <w:rPr>
          <w:rFonts w:ascii="TimesNewRomanPSMT" w:hAnsi="TimesNewRomanPSMT" w:cs="TimesNewRomanPSMT"/>
          <w:lang w:val="en-US" w:eastAsia="ja-JP"/>
        </w:rPr>
        <w:cr/>
      </w:r>
    </w:p>
    <w:p w14:paraId="15A7DD9A" w14:textId="1473F380"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 xml:space="preserve">"The AP can respond with either an immediate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while delaying the responding Data or Management frame."</w:t>
      </w:r>
      <w:r w:rsidRPr="000D759F">
        <w:rPr>
          <w:rFonts w:ascii="TimesNewRomanPSMT" w:hAnsi="TimesNewRomanPSMT" w:cs="TimesNewRomanPSMT"/>
          <w:lang w:val="en-US" w:eastAsia="ja-JP"/>
        </w:rPr>
        <w:cr/>
      </w:r>
    </w:p>
    <w:p w14:paraId="20D83104" w14:textId="63ED1417" w:rsidR="004641EC" w:rsidRDefault="000D759F" w:rsidP="000D759F">
      <w:r w:rsidRPr="000D759F">
        <w:rPr>
          <w:rFonts w:ascii="TimesNewRomanPSMT" w:hAnsi="TimesNewRomanPSMT" w:cs="TimesNewRomanPSMT"/>
          <w:lang w:val="en-US" w:eastAsia="ja-JP"/>
        </w:rPr>
        <w:t>Note to Editor this is the same resolution as for CID 7599.</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592B54C" w14:textId="77777777" w:rsidR="00E76415" w:rsidRDefault="00F76FEB">
      <w:r>
        <w:t>ACCEPT</w:t>
      </w:r>
    </w:p>
    <w:p w14:paraId="05E55DCD" w14:textId="77777777" w:rsidR="00E76415" w:rsidRDefault="00E76415"/>
    <w:p w14:paraId="4031AD8A" w14:textId="5836CB12" w:rsidR="004641EC" w:rsidRDefault="00EC0D77">
      <w:r w:rsidRPr="000D759F">
        <w:rPr>
          <w:highlight w:val="green"/>
        </w:rPr>
        <w:t xml:space="preserve">Note: </w:t>
      </w:r>
      <w:r w:rsidR="00E76415" w:rsidRPr="000D759F">
        <w:rPr>
          <w:highlight w:val="green"/>
        </w:rPr>
        <w:t>REVISED by M</w:t>
      </w:r>
      <w:r w:rsidRPr="000D759F">
        <w:rPr>
          <w:highlight w:val="green"/>
        </w:rPr>
        <w:t>.</w:t>
      </w:r>
      <w:r w:rsidR="00E76415" w:rsidRPr="000D759F">
        <w:rPr>
          <w:highlight w:val="green"/>
        </w:rPr>
        <w:t>R</w:t>
      </w:r>
      <w:r w:rsidRPr="000D759F">
        <w:rPr>
          <w:highlight w:val="green"/>
        </w:rPr>
        <w:t>. 4/24/16</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rsidRPr="00025A34">
        <w:rPr>
          <w:highlight w:val="green"/>
        </w:rP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0C85A3C8" w:rsidR="00717F7E" w:rsidRPr="00717F7E" w:rsidRDefault="00717F7E" w:rsidP="0015029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To change power management modes a STA shall inform the AP by completing a successful frame exchange (as described in Annex G) that is initiated by the STA</w:t>
      </w:r>
      <w:ins w:id="39" w:author="gsmith" w:date="2016-04-26T08:37:00Z">
        <w:r w:rsidR="0015029E">
          <w:rPr>
            <w:rFonts w:ascii="TimesNewRomanPSMT" w:hAnsi="TimesNewRomanPSMT" w:cs="TimesNewRomanPSMT"/>
            <w:lang w:val="en-US" w:eastAsia="ja-JP"/>
          </w:rPr>
          <w:t>.  This frame exchange shall</w:t>
        </w:r>
      </w:ins>
      <w:del w:id="40" w:author="gsmith" w:date="2016-04-26T08:37:00Z">
        <w:r w:rsidRPr="00717F7E" w:rsidDel="0015029E">
          <w:rPr>
            <w:rFonts w:ascii="TimesNewRomanPSMT" w:hAnsi="TimesNewRomanPSMT" w:cs="TimesNewRomanPSMT"/>
            <w:lang w:val="en-US" w:eastAsia="ja-JP"/>
          </w:rPr>
          <w:delText xml:space="preserve"> and that </w:delText>
        </w:r>
      </w:del>
      <w:ins w:id="41" w:author="Graham Smith" w:date="2016-02-16T08:52:00Z">
        <w:del w:id="42" w:author="gsmith" w:date="2016-04-26T08:37:00Z">
          <w:r w:rsidDel="0015029E">
            <w:rPr>
              <w:rFonts w:ascii="TimesNewRomanPSMT" w:hAnsi="TimesNewRomanPSMT" w:cs="TimesNewRomanPSMT"/>
              <w:lang w:val="en-US" w:eastAsia="ja-JP"/>
            </w:rPr>
            <w:delText>is required to</w:delText>
          </w:r>
        </w:del>
        <w:r>
          <w:rPr>
            <w:rFonts w:ascii="TimesNewRomanPSMT" w:hAnsi="TimesNewRomanPSMT" w:cs="TimesNewRomanPSMT"/>
            <w:lang w:val="en-US" w:eastAsia="ja-JP"/>
          </w:rPr>
          <w:t xml:space="preserve"> </w:t>
        </w:r>
      </w:ins>
      <w:r w:rsidRPr="00717F7E">
        <w:rPr>
          <w:rFonts w:ascii="TimesNewRomanPSMT" w:hAnsi="TimesNewRomanPSMT" w:cs="TimesNewRomanPSMT"/>
          <w:lang w:val="en-US" w:eastAsia="ja-JP"/>
        </w:rPr>
        <w:t>include</w:t>
      </w:r>
      <w:del w:id="43"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w:t>
      </w:r>
      <w:ins w:id="44" w:author="gsmith" w:date="2016-04-26T08:36:00Z">
        <w:r w:rsidR="0015029E">
          <w:rPr>
            <w:rFonts w:ascii="TimesNewRomanPSMT" w:hAnsi="TimesNewRomanPSMT" w:cs="TimesNewRomanPSMT"/>
            <w:lang w:val="en-US" w:eastAsia="ja-JP"/>
          </w:rPr>
          <w:t xml:space="preserve"> from the STA</w:t>
        </w:r>
      </w:ins>
      <w:r w:rsidRPr="00717F7E">
        <w:rPr>
          <w:rFonts w:ascii="TimesNewRomanPSMT" w:hAnsi="TimesNewRomanPSMT" w:cs="TimesNewRomanPSMT"/>
          <w:lang w:val="en-US" w:eastAsia="ja-JP"/>
        </w:rPr>
        <w:t xml:space="preserve">, and </w:t>
      </w:r>
      <w:del w:id="45" w:author="gsmith" w:date="2016-04-26T08:38:00Z">
        <w:r w:rsidRPr="00717F7E" w:rsidDel="0015029E">
          <w:rPr>
            <w:rFonts w:ascii="TimesNewRomanPSMT" w:hAnsi="TimesNewRomanPSMT" w:cs="TimesNewRomanPSMT"/>
            <w:lang w:val="en-US" w:eastAsia="ja-JP"/>
          </w:rPr>
          <w:delText>also</w:delText>
        </w:r>
      </w:del>
      <w:r w:rsidRPr="00717F7E">
        <w:rPr>
          <w:rFonts w:ascii="TimesNewRomanPSMT" w:hAnsi="TimesNewRomanPSMT" w:cs="TimesNewRomanPSMT"/>
          <w:lang w:val="en-US" w:eastAsia="ja-JP"/>
        </w:rPr>
        <w:t xml:space="preser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3245E957" w14:textId="77777777" w:rsidR="0015029E" w:rsidRDefault="0015029E">
      <w:r w:rsidRPr="0015029E">
        <w:rPr>
          <w:highlight w:val="green"/>
        </w:rPr>
        <w:t>REVISED</w:t>
      </w:r>
    </w:p>
    <w:p w14:paraId="6FB1EF87" w14:textId="08C3D9D2" w:rsidR="00867A91" w:rsidRDefault="0015029E">
      <w:r>
        <w:t>Incorporate the text changes above.</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6" w:author="Graham Smith" w:date="2016-02-16T09:59:00Z">
        <w:r>
          <w:rPr>
            <w:szCs w:val="22"/>
          </w:rPr>
          <w:t xml:space="preserve">any of </w:t>
        </w:r>
      </w:ins>
      <w:r w:rsidRPr="008231A5">
        <w:rPr>
          <w:szCs w:val="22"/>
        </w:rPr>
        <w:t>the following information in the TD</w:t>
      </w:r>
      <w:r>
        <w:rPr>
          <w:szCs w:val="22"/>
        </w:rPr>
        <w:t>LS Channel Switch Request frame”</w:t>
      </w: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AAE983A" w:rsidR="008231A5" w:rsidRDefault="009A7C5A" w:rsidP="00A51F1C">
      <w:r>
        <w:t>11.23.6.3 is limited to 40MHz off-channel link whereas 11.23.6.</w:t>
      </w:r>
      <w:r w:rsidR="00A51F1C">
        <w:t>5</w:t>
      </w:r>
      <w:r>
        <w:t xml:space="preserve">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1E1734EE" w:rsidR="007E1F95" w:rsidRPr="007E1F95" w:rsidRDefault="007E1F95" w:rsidP="007E1F95">
      <w:pPr>
        <w:pStyle w:val="CommentText"/>
        <w:rPr>
          <w:i/>
        </w:rPr>
      </w:pPr>
      <w:r w:rsidRPr="007E1F95">
        <w:rPr>
          <w:i/>
        </w:rPr>
        <w:t xml:space="preserve">Mark - Have you checked with </w:t>
      </w:r>
      <w:proofErr w:type="spellStart"/>
      <w:r w:rsidRPr="007E1F95">
        <w:rPr>
          <w:i/>
        </w:rPr>
        <w:t>Menzo</w:t>
      </w:r>
      <w:proofErr w:type="spellEnd"/>
      <w:r w:rsidRPr="007E1F95">
        <w:rPr>
          <w:i/>
        </w:rPr>
        <w:t xml:space="preserve"> that this is OK? GS – I sent email, no response yet, but I feel confident on this.</w:t>
      </w:r>
    </w:p>
    <w:p w14:paraId="63FCE0C5" w14:textId="77777777" w:rsidR="0015029E" w:rsidRDefault="0015029E" w:rsidP="0015029E">
      <w:pPr>
        <w:pStyle w:val="CommentText"/>
        <w:rPr>
          <w:rFonts w:ascii="Calibri" w:hAnsi="Calibri"/>
          <w:color w:val="000000"/>
          <w:sz w:val="21"/>
          <w:szCs w:val="21"/>
        </w:rPr>
      </w:pPr>
    </w:p>
    <w:p w14:paraId="7747D282" w14:textId="77777777" w:rsidR="0015029E" w:rsidRPr="00CC01A5" w:rsidRDefault="0015029E" w:rsidP="0015029E">
      <w:pPr>
        <w:pStyle w:val="CommentText"/>
        <w:rPr>
          <w:rFonts w:ascii="Calibri" w:hAnsi="Calibri"/>
          <w:i/>
          <w:iCs/>
          <w:color w:val="000000"/>
          <w:sz w:val="21"/>
          <w:szCs w:val="21"/>
        </w:rPr>
      </w:pPr>
      <w:proofErr w:type="spellStart"/>
      <w:r w:rsidRPr="00CC01A5">
        <w:rPr>
          <w:rFonts w:ascii="Calibri" w:hAnsi="Calibri"/>
          <w:i/>
          <w:iCs/>
          <w:color w:val="000000"/>
          <w:sz w:val="21"/>
          <w:szCs w:val="21"/>
        </w:rPr>
        <w:t>Menzo</w:t>
      </w:r>
      <w:proofErr w:type="spellEnd"/>
    </w:p>
    <w:p w14:paraId="1963C97A" w14:textId="77777777" w:rsidR="0015029E" w:rsidRPr="00CC01A5" w:rsidRDefault="0015029E" w:rsidP="0015029E">
      <w:pPr>
        <w:pStyle w:val="CommentText"/>
        <w:rPr>
          <w:i/>
          <w:iCs/>
        </w:rPr>
      </w:pPr>
      <w:r w:rsidRPr="00CC01A5">
        <w:rPr>
          <w:rFonts w:ascii="Calibri" w:hAnsi="Calibri"/>
          <w:i/>
          <w:iCs/>
          <w:color w:val="000000"/>
          <w:sz w:val="21"/>
          <w:szCs w:val="21"/>
        </w:rPr>
        <w:t xml:space="preserve">I think both pieces of information must be included in the TDLS Channel Switch Request frame, because one </w:t>
      </w:r>
      <w:proofErr w:type="gramStart"/>
      <w:r w:rsidRPr="00CC01A5">
        <w:rPr>
          <w:rFonts w:ascii="Calibri" w:hAnsi="Calibri"/>
          <w:i/>
          <w:iCs/>
          <w:color w:val="000000"/>
          <w:sz w:val="21"/>
          <w:szCs w:val="21"/>
        </w:rPr>
        <w:t>sais</w:t>
      </w:r>
      <w:proofErr w:type="gramEnd"/>
      <w:r w:rsidRPr="00CC01A5">
        <w:rPr>
          <w:rFonts w:ascii="Calibri" w:hAnsi="Calibri"/>
          <w:i/>
          <w:iCs/>
          <w:color w:val="000000"/>
          <w:sz w:val="21"/>
          <w:szCs w:val="21"/>
        </w:rPr>
        <w:t xml:space="preserve"> to use a 40 MHz channel and the other specifies where the secondary 20 MHz part is (above or below, SCA or SCB).</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77777777" w:rsidR="00455BBA" w:rsidRDefault="00455BBA">
      <w:r w:rsidRPr="001202CC">
        <w:rPr>
          <w:highlight w:val="green"/>
        </w:rPr>
        <w:t>REVISED</w:t>
      </w:r>
    </w:p>
    <w:p w14:paraId="32FA039A" w14:textId="3C690370" w:rsidR="001202CC" w:rsidRDefault="001202CC" w:rsidP="001202CC">
      <w:pPr>
        <w:rPr>
          <w:szCs w:val="22"/>
        </w:rPr>
      </w:pPr>
      <w:r>
        <w:rPr>
          <w:szCs w:val="22"/>
        </w:rPr>
        <w:lastRenderedPageBreak/>
        <w:t>At P1749.26</w:t>
      </w:r>
    </w:p>
    <w:p w14:paraId="02F0A567" w14:textId="674A57B0" w:rsidR="001202CC" w:rsidRPr="008231A5" w:rsidRDefault="001202CC" w:rsidP="001202CC">
      <w:pPr>
        <w:rPr>
          <w:szCs w:val="22"/>
        </w:rPr>
      </w:pPr>
      <w:r w:rsidRPr="008231A5">
        <w:rPr>
          <w:szCs w:val="22"/>
        </w:rPr>
        <w:t>Switching to a wideband off-channel direct link is achieved by including any of the following information in the TDLS Channel Switch Request frame</w:t>
      </w:r>
      <w:proofErr w:type="gramStart"/>
      <w:r w:rsidRPr="008231A5">
        <w:rPr>
          <w:szCs w:val="22"/>
        </w:rPr>
        <w:t>:</w:t>
      </w:r>
      <w:proofErr w:type="gramEnd"/>
      <w:r w:rsidRPr="008231A5">
        <w:rPr>
          <w:szCs w:val="22"/>
        </w:rPr>
        <w:br/>
      </w:r>
      <w:r w:rsidRPr="008231A5">
        <w:rPr>
          <w:szCs w:val="22"/>
        </w:rPr>
        <w:br/>
        <w:t>--- An Operating Class element indicating 40 MHz Channel Spacing</w:t>
      </w:r>
      <w:ins w:id="47" w:author="gsmith" w:date="2016-04-26T08:59:00Z">
        <w:r>
          <w:rPr>
            <w:szCs w:val="22"/>
          </w:rPr>
          <w:t xml:space="preserve"> and a</w:t>
        </w:r>
        <w:r w:rsidRPr="008231A5">
          <w:rPr>
            <w:szCs w:val="22"/>
          </w:rPr>
          <w:t xml:space="preserve"> Secondary Channel Offset element indicating SCA or SCB</w:t>
        </w:r>
      </w:ins>
      <w:r w:rsidRPr="008231A5">
        <w:rPr>
          <w:szCs w:val="22"/>
        </w:rPr>
        <w:br/>
      </w:r>
      <w:r w:rsidRPr="008231A5">
        <w:rPr>
          <w:szCs w:val="22"/>
        </w:rPr>
        <w:br/>
        <w:t xml:space="preserve">--- </w:t>
      </w:r>
      <w:del w:id="48" w:author="gsmith" w:date="2016-04-26T08:59:00Z">
        <w:r w:rsidRPr="008231A5" w:rsidDel="001202CC">
          <w:rPr>
            <w:szCs w:val="22"/>
          </w:rPr>
          <w:delText>A Secondary Channel Offset element indicating SCA or SCB</w:delText>
        </w:r>
        <w:r w:rsidRPr="008231A5" w:rsidDel="001202CC">
          <w:rPr>
            <w:szCs w:val="22"/>
          </w:rPr>
          <w:br/>
        </w:r>
      </w:del>
      <w:r w:rsidRPr="008231A5">
        <w:rPr>
          <w:szCs w:val="22"/>
        </w:rPr>
        <w:br/>
        <w:t>--- A Wide Bandwidth Channel Switch element indicating 80 MHz, 160 MHz, or 80+80 MHz channel width</w:t>
      </w:r>
    </w:p>
    <w:p w14:paraId="650604FB" w14:textId="77777777" w:rsidR="001202CC" w:rsidRPr="008231A5" w:rsidRDefault="001202CC" w:rsidP="001202CC">
      <w:pPr>
        <w:rPr>
          <w:szCs w:val="22"/>
        </w:rPr>
      </w:pPr>
    </w:p>
    <w:p w14:paraId="6E30779F" w14:textId="0ECDDF43"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919CE3F"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r w:rsidR="0055297A">
        <w:rPr>
          <w:rFonts w:ascii="Arial" w:hAnsi="Arial" w:cs="Arial"/>
          <w:sz w:val="20"/>
        </w:rPr>
        <w:t xml:space="preserve"> with reference to the non-AP STA</w:t>
      </w:r>
      <w:r>
        <w:rPr>
          <w:rFonts w:ascii="Arial" w:hAnsi="Arial" w:cs="Arial"/>
          <w:sz w:val="20"/>
        </w:rPr>
        <w:t>:</w:t>
      </w:r>
    </w:p>
    <w:p w14:paraId="1922A874" w14:textId="77777777" w:rsidR="0055297A" w:rsidRDefault="00E70DC0" w:rsidP="0055297A">
      <w:pPr>
        <w:ind w:left="720"/>
        <w:rPr>
          <w:rFonts w:ascii="Arial" w:hAnsi="Arial" w:cs="Arial"/>
          <w:sz w:val="20"/>
        </w:rPr>
      </w:pPr>
      <w:r>
        <w:rPr>
          <w:rFonts w:ascii="Arial" w:hAnsi="Arial" w:cs="Arial"/>
          <w:sz w:val="20"/>
        </w:rPr>
        <w:t xml:space="preserve"> </w:t>
      </w:r>
      <w:r>
        <w:rPr>
          <w:rFonts w:ascii="Arial" w:hAnsi="Arial" w:cs="Arial"/>
          <w:sz w:val="20"/>
        </w:rPr>
        <w:br/>
        <w:t xml:space="preserve">Any block </w:t>
      </w:r>
      <w:proofErr w:type="spellStart"/>
      <w:r>
        <w:rPr>
          <w:rFonts w:ascii="Arial" w:hAnsi="Arial" w:cs="Arial"/>
          <w:sz w:val="20"/>
        </w:rPr>
        <w:t>ack</w:t>
      </w:r>
      <w:proofErr w:type="spellEnd"/>
      <w:r>
        <w:rPr>
          <w:rFonts w:ascii="Arial" w:hAnsi="Arial" w:cs="Arial"/>
          <w:sz w:val="20"/>
        </w:rPr>
        <w:t xml:space="preserve"> agreements</w:t>
      </w:r>
      <w:r w:rsidR="00D8032C">
        <w:rPr>
          <w:rFonts w:ascii="Arial" w:hAnsi="Arial" w:cs="Arial"/>
          <w:sz w:val="20"/>
        </w:rPr>
        <w:t xml:space="preserve"> </w:t>
      </w:r>
    </w:p>
    <w:p w14:paraId="18388F38" w14:textId="12B2B96E" w:rsidR="00FA6EF6" w:rsidRDefault="00E70DC0" w:rsidP="00BB0E20">
      <w:pPr>
        <w:ind w:left="720"/>
        <w:rPr>
          <w:rFonts w:ascii="Arial" w:hAnsi="Arial" w:cs="Arial"/>
          <w:sz w:val="20"/>
        </w:rPr>
      </w:pPr>
      <w:r>
        <w:rPr>
          <w:rFonts w:ascii="Arial" w:hAnsi="Arial" w:cs="Arial"/>
          <w:sz w:val="20"/>
        </w:rPr>
        <w:t>Packet number</w:t>
      </w:r>
      <w:r w:rsidR="00D8032C">
        <w:rPr>
          <w:rFonts w:ascii="Arial" w:hAnsi="Arial" w:cs="Arial"/>
          <w:sz w:val="20"/>
        </w:rPr>
        <w:t xml:space="preserve"> </w:t>
      </w:r>
      <w:r>
        <w:rPr>
          <w:rFonts w:ascii="Arial" w:hAnsi="Arial" w:cs="Arial"/>
          <w:sz w:val="20"/>
        </w:rPr>
        <w:br/>
        <w:t>Duplicate detection caches</w:t>
      </w:r>
      <w:r w:rsidR="00D8032C">
        <w:rPr>
          <w:rFonts w:ascii="Arial" w:hAnsi="Arial" w:cs="Arial"/>
          <w:sz w:val="20"/>
        </w:rPr>
        <w:t xml:space="preserve"> </w:t>
      </w:r>
      <w:r>
        <w:rPr>
          <w:rFonts w:ascii="Arial" w:hAnsi="Arial" w:cs="Arial"/>
          <w:sz w:val="20"/>
        </w:rPr>
        <w:br/>
      </w:r>
      <w:proofErr w:type="gramStart"/>
      <w:r>
        <w:rPr>
          <w:rFonts w:ascii="Arial" w:hAnsi="Arial" w:cs="Arial"/>
          <w:sz w:val="20"/>
        </w:rPr>
        <w:t>Anything</w:t>
      </w:r>
      <w:proofErr w:type="gramEnd"/>
      <w:r>
        <w:rPr>
          <w:rFonts w:ascii="Arial" w:hAnsi="Arial" w:cs="Arial"/>
          <w:sz w:val="20"/>
        </w:rPr>
        <w:t xml:space="preserve"> queued for transmission</w:t>
      </w:r>
      <w:r w:rsidR="0055297A">
        <w:rPr>
          <w:rFonts w:ascii="Arial" w:hAnsi="Arial" w:cs="Arial"/>
          <w:sz w:val="20"/>
        </w:rPr>
        <w:t>???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Fragmentation and reassembly buffers</w:t>
      </w:r>
      <w:r w:rsidR="0055297A">
        <w:rPr>
          <w:rFonts w:ascii="Arial" w:hAnsi="Arial" w:cs="Arial"/>
          <w:sz w:val="20"/>
        </w:rPr>
        <w:t xml:space="preserve"> ???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Power management mode</w:t>
      </w:r>
      <w:r>
        <w:rPr>
          <w:rFonts w:ascii="Arial" w:hAnsi="Arial" w:cs="Arial"/>
          <w:sz w:val="20"/>
        </w:rPr>
        <w:br/>
        <w:t>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5DC2AEAB" w14:textId="22BEAE23" w:rsidR="00D8032C" w:rsidRDefault="00D8032C" w:rsidP="00D8032C">
      <w:pPr>
        <w:pStyle w:val="ListParagraph"/>
        <w:rPr>
          <w:rFonts w:ascii="Arial" w:hAnsi="Arial" w:cs="Arial"/>
          <w:sz w:val="20"/>
        </w:rPr>
      </w:pPr>
      <w:r>
        <w:rPr>
          <w:rFonts w:ascii="Arial" w:hAnsi="Arial" w:cs="Arial"/>
          <w:sz w:val="20"/>
        </w:rPr>
        <w:t>PSMP sessions</w:t>
      </w:r>
      <w:r>
        <w:rPr>
          <w:rFonts w:ascii="Arial" w:hAnsi="Arial" w:cs="Arial"/>
          <w:sz w:val="20"/>
        </w:rPr>
        <w:br/>
      </w:r>
      <w:r w:rsidR="00E70DC0" w:rsidRPr="00D8032C">
        <w:rPr>
          <w:rFonts w:ascii="Arial" w:hAnsi="Arial" w:cs="Arial"/>
          <w:sz w:val="20"/>
        </w:rPr>
        <w:t>Enablement/</w:t>
      </w:r>
      <w:proofErr w:type="spellStart"/>
      <w:r w:rsidR="00E70DC0" w:rsidRPr="00D8032C">
        <w:rPr>
          <w:rFonts w:ascii="Arial" w:hAnsi="Arial" w:cs="Arial"/>
          <w:sz w:val="20"/>
        </w:rPr>
        <w:t>Deenablement</w:t>
      </w:r>
      <w:proofErr w:type="spellEnd"/>
      <w:r w:rsidR="00E70DC0" w:rsidRPr="00D8032C">
        <w:rPr>
          <w:rFonts w:ascii="Arial" w:hAnsi="Arial" w:cs="Arial"/>
          <w:sz w:val="20"/>
        </w:rPr>
        <w:br/>
        <w:t>GDD enablement</w:t>
      </w:r>
      <w:r w:rsidR="00E70DC0" w:rsidRPr="00D8032C">
        <w:rPr>
          <w:rFonts w:ascii="Arial" w:hAnsi="Arial" w:cs="Arial"/>
          <w:sz w:val="20"/>
        </w:rPr>
        <w:br/>
        <w:t>STSL, DLS and TDLS agreements</w:t>
      </w:r>
      <w:r w:rsidR="00E70DC0" w:rsidRPr="00D8032C">
        <w:rPr>
          <w:rFonts w:ascii="Arial" w:hAnsi="Arial" w:cs="Arial"/>
          <w:sz w:val="20"/>
        </w:rPr>
        <w:br/>
        <w:t>SMKSAs, STKSAs and TPKSAs established with any peers</w:t>
      </w:r>
      <w:r w:rsidR="00E70DC0" w:rsidRPr="00D8032C">
        <w:rPr>
          <w:rFonts w:ascii="Arial" w:hAnsi="Arial" w:cs="Arial"/>
          <w:sz w:val="20"/>
        </w:rPr>
        <w:br/>
        <w:t>MMSLs</w:t>
      </w:r>
      <w:r w:rsidR="00E70DC0" w:rsidRPr="00D8032C">
        <w:rPr>
          <w:rFonts w:ascii="Arial" w:hAnsi="Arial" w:cs="Arial"/>
          <w:sz w:val="20"/>
        </w:rPr>
        <w:br/>
        <w:t>GCR agreements</w:t>
      </w:r>
      <w:r w:rsidR="00E70DC0" w:rsidRPr="00D8032C">
        <w:rPr>
          <w:rFonts w:ascii="Arial" w:hAnsi="Arial" w:cs="Arial"/>
          <w:sz w:val="20"/>
        </w:rPr>
        <w:br/>
        <w:t>DMS agreements</w:t>
      </w:r>
      <w:r w:rsidR="00E70DC0" w:rsidRPr="00D8032C">
        <w:rPr>
          <w:rFonts w:ascii="Arial" w:hAnsi="Arial" w:cs="Arial"/>
          <w:sz w:val="20"/>
        </w:rPr>
        <w:br/>
        <w:t>TFS agreements</w:t>
      </w:r>
      <w:r w:rsidR="00E70DC0" w:rsidRPr="00D8032C">
        <w:rPr>
          <w:rFonts w:ascii="Arial" w:hAnsi="Arial" w:cs="Arial"/>
          <w:sz w:val="20"/>
        </w:rPr>
        <w:br/>
        <w:t>FMS agreements</w:t>
      </w:r>
      <w:r w:rsidR="00E70DC0" w:rsidRPr="00D8032C">
        <w:rPr>
          <w:rFonts w:ascii="Arial" w:hAnsi="Arial" w:cs="Arial"/>
          <w:sz w:val="20"/>
        </w:rPr>
        <w:br/>
        <w:t>Triggered autonomous reporting agreements</w:t>
      </w:r>
      <w:r w:rsidR="00E70DC0" w:rsidRPr="00D8032C">
        <w:rPr>
          <w:rFonts w:ascii="Arial" w:hAnsi="Arial" w:cs="Arial"/>
          <w:sz w:val="20"/>
        </w:rPr>
        <w:br/>
        <w:t>FTM sessions</w:t>
      </w:r>
      <w:r w:rsidR="00E70DC0" w:rsidRPr="00D8032C">
        <w:rPr>
          <w:rFonts w:ascii="Arial" w:hAnsi="Arial" w:cs="Arial"/>
          <w:sz w:val="20"/>
        </w:rPr>
        <w:br/>
        <w:t>DMG SP and CBAP allocations</w:t>
      </w:r>
    </w:p>
    <w:p w14:paraId="53F2CCA6" w14:textId="24A1E1C2" w:rsidR="00D8032C" w:rsidRDefault="00D8032C" w:rsidP="00D8032C">
      <w:pPr>
        <w:pStyle w:val="ListParagraph"/>
        <w:rPr>
          <w:rFonts w:ascii="Arial" w:hAnsi="Arial" w:cs="Arial"/>
          <w:sz w:val="20"/>
        </w:rPr>
      </w:pPr>
      <w:r>
        <w:rPr>
          <w:rFonts w:ascii="Arial" w:hAnsi="Arial" w:cs="Arial"/>
          <w:sz w:val="20"/>
        </w:rPr>
        <w:t>All EDCAF state</w:t>
      </w:r>
    </w:p>
    <w:p w14:paraId="27C3944B" w14:textId="151CBF37" w:rsidR="00D8032C" w:rsidRPr="00D8032C" w:rsidRDefault="00D8032C" w:rsidP="00D8032C">
      <w:pPr>
        <w:pStyle w:val="ListParagraph"/>
        <w:rPr>
          <w:ins w:id="49" w:author="gsmith" w:date="2016-04-26T09:11:00Z"/>
          <w:rFonts w:ascii="Arial" w:hAnsi="Arial" w:cs="Arial"/>
          <w:sz w:val="20"/>
        </w:rPr>
      </w:pPr>
      <w:r>
        <w:rPr>
          <w:rFonts w:ascii="Arial" w:hAnsi="Arial" w:cs="Arial"/>
          <w:sz w:val="20"/>
        </w:rPr>
        <w:t>Sequence number</w:t>
      </w:r>
    </w:p>
    <w:p w14:paraId="12E27104" w14:textId="10B3AC97" w:rsidR="00E31DAE" w:rsidRPr="004A4539" w:rsidRDefault="00E70DC0" w:rsidP="00FA6EF6">
      <w:pPr>
        <w:ind w:left="720"/>
      </w:pPr>
      <w:del w:id="50" w:author="gsmith" w:date="2016-04-26T09:11:00Z">
        <w:r w:rsidDel="00D8032C">
          <w:rPr>
            <w:rFonts w:ascii="Arial" w:hAnsi="Arial" w:cs="Arial"/>
            <w:sz w:val="20"/>
          </w:rPr>
          <w:delText>.</w:delText>
        </w:r>
      </w:del>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6B4CABAE" w14:textId="79C4E66D" w:rsidR="00E31DAE" w:rsidRPr="00214453" w:rsidRDefault="00214453" w:rsidP="00214453">
      <w:pPr>
        <w:rPr>
          <w:highlight w:val="yellow"/>
        </w:rPr>
      </w:pPr>
      <w:r w:rsidRPr="00214453">
        <w:rPr>
          <w:highlight w:val="yellow"/>
        </w:rPr>
        <w:t>Pull this out to separate document.</w:t>
      </w:r>
    </w:p>
    <w:p w14:paraId="6499C26E" w14:textId="60C9F8CF" w:rsidR="00214453" w:rsidRPr="00214453" w:rsidRDefault="00214453" w:rsidP="00214453">
      <w:pPr>
        <w:rPr>
          <w:highlight w:val="yellow"/>
        </w:rPr>
      </w:pPr>
      <w:proofErr w:type="gramStart"/>
      <w:r w:rsidRPr="00214453">
        <w:rPr>
          <w:highlight w:val="yellow"/>
        </w:rPr>
        <w:t>Questions on TSPECS, what is a non-AP STA expecting when it re-associates?</w:t>
      </w:r>
      <w:proofErr w:type="gramEnd"/>
    </w:p>
    <w:p w14:paraId="11C8D617" w14:textId="7CDD91E8" w:rsidR="00214453" w:rsidRDefault="00214453" w:rsidP="00214453">
      <w:r w:rsidRPr="00214453">
        <w:rPr>
          <w:highlight w:val="yellow"/>
        </w:rPr>
        <w:t>Compare to the non-AP STA side on P1627.</w:t>
      </w:r>
    </w:p>
    <w:p w14:paraId="5D54005D" w14:textId="7A9EE904" w:rsidR="000D759F" w:rsidRDefault="000D759F" w:rsidP="00214453">
      <w:r w:rsidRPr="000D759F">
        <w:rPr>
          <w:highlight w:val="green"/>
        </w:rPr>
        <w:t>DONE</w:t>
      </w:r>
    </w:p>
    <w:p w14:paraId="5423CF89" w14:textId="77777777" w:rsidR="00214453" w:rsidRDefault="00214453" w:rsidP="00214453"/>
    <w:p w14:paraId="3F5B0FD7" w14:textId="77777777" w:rsidR="00214453" w:rsidRPr="004A4539" w:rsidRDefault="00214453" w:rsidP="00214453"/>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65D7176D"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51"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rsidRPr="00214453">
        <w:rPr>
          <w:highlight w:val="green"/>
        </w:rP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Default="007E1F95" w:rsidP="00E31DAE">
      <w:pPr>
        <w:rPr>
          <w:i/>
        </w:rPr>
      </w:pPr>
      <w:r w:rsidRPr="007E1F95">
        <w:rPr>
          <w:i/>
        </w:rPr>
        <w:t>GS – Will do</w:t>
      </w:r>
    </w:p>
    <w:p w14:paraId="6F598147" w14:textId="77777777" w:rsidR="001B4B74" w:rsidRPr="007E1F95" w:rsidRDefault="001B4B74" w:rsidP="00E31DAE">
      <w:pPr>
        <w:rPr>
          <w:i/>
        </w:rPr>
      </w:pPr>
    </w:p>
    <w:p w14:paraId="107DDBD8" w14:textId="4767ACB5" w:rsidR="001B4B74" w:rsidRDefault="001B4B74" w:rsidP="001B4B74">
      <w:pPr>
        <w:rPr>
          <w:color w:val="1F497D"/>
        </w:rPr>
      </w:pPr>
      <w:r>
        <w:rPr>
          <w:color w:val="1F497D"/>
        </w:rPr>
        <w:t>Brian,</w:t>
      </w:r>
    </w:p>
    <w:p w14:paraId="7E9D5711" w14:textId="77777777" w:rsidR="001B4B74" w:rsidRDefault="001B4B74" w:rsidP="001B4B74">
      <w:pPr>
        <w:rPr>
          <w:color w:val="1F497D"/>
        </w:rPr>
      </w:pPr>
      <w:r>
        <w:rPr>
          <w:color w:val="1F497D"/>
        </w:rPr>
        <w:t>Thanks for reaching out. My technical background – do with it as you please – is as follows.</w:t>
      </w:r>
    </w:p>
    <w:p w14:paraId="752226C7" w14:textId="77777777" w:rsidR="001B4B74" w:rsidRDefault="001B4B74" w:rsidP="001B4B74">
      <w:pPr>
        <w:rPr>
          <w:color w:val="1F497D"/>
        </w:rPr>
      </w:pPr>
    </w:p>
    <w:p w14:paraId="3A368705" w14:textId="77777777" w:rsidR="001B4B74" w:rsidRDefault="001B4B74" w:rsidP="001B4B74">
      <w:pPr>
        <w:rPr>
          <w:color w:val="1F497D"/>
        </w:rPr>
      </w:pPr>
      <w:r>
        <w:rPr>
          <w:color w:val="1F497D"/>
        </w:rPr>
        <w:t xml:space="preserve">BW is not directly </w:t>
      </w:r>
      <w:proofErr w:type="spellStart"/>
      <w:r>
        <w:rPr>
          <w:color w:val="1F497D"/>
        </w:rPr>
        <w:t>signaled</w:t>
      </w:r>
      <w:proofErr w:type="spellEnd"/>
      <w:r>
        <w:rPr>
          <w:color w:val="1F497D"/>
        </w:rPr>
        <w:t xml:space="preserve"> in the Beacon Report, but BW can be inferred as follows:</w:t>
      </w:r>
    </w:p>
    <w:p w14:paraId="58E6A5DA" w14:textId="77777777" w:rsidR="001B4B74" w:rsidRDefault="001B4B74" w:rsidP="001B4B74">
      <w:pPr>
        <w:rPr>
          <w:color w:val="1F497D"/>
        </w:rPr>
      </w:pPr>
    </w:p>
    <w:p w14:paraId="237590A3" w14:textId="77777777" w:rsidR="001B4B74" w:rsidRDefault="001B4B74" w:rsidP="001B4B74">
      <w:pPr>
        <w:rPr>
          <w:color w:val="1F497D"/>
        </w:rPr>
      </w:pPr>
      <w:r>
        <w:rPr>
          <w:color w:val="1F497D"/>
        </w:rPr>
        <w:t>Operating class indicates 20 MHz or wider than 20 MHz</w:t>
      </w:r>
    </w:p>
    <w:p w14:paraId="703A7B07" w14:textId="77777777" w:rsidR="001B4B74" w:rsidRDefault="001B4B74" w:rsidP="001B4B74">
      <w:pPr>
        <w:rPr>
          <w:color w:val="1F497D"/>
        </w:rPr>
      </w:pPr>
      <w:r>
        <w:rPr>
          <w:color w:val="1F497D"/>
        </w:rPr>
        <w:t xml:space="preserve">To identify the BW of a 40 MHz or wider BSS (or indeed of a 20 MHz BSS), include a Request </w:t>
      </w:r>
      <w:proofErr w:type="spellStart"/>
      <w:r>
        <w:rPr>
          <w:color w:val="1F497D"/>
        </w:rPr>
        <w:t>subelement</w:t>
      </w:r>
      <w:proofErr w:type="spellEnd"/>
      <w:r>
        <w:rPr>
          <w:color w:val="1F497D"/>
        </w:rPr>
        <w:t>, listing the element IDs of the HT Operation and VHT Operation elements, within the Beacon Request.</w:t>
      </w:r>
    </w:p>
    <w:p w14:paraId="0E8EB621" w14:textId="77777777" w:rsidR="001B4B74" w:rsidRDefault="001B4B74" w:rsidP="001B4B74">
      <w:pPr>
        <w:rPr>
          <w:color w:val="1F497D"/>
        </w:rPr>
      </w:pPr>
      <w:r>
        <w:rPr>
          <w:color w:val="1F497D"/>
        </w:rPr>
        <w:t>The Beacon Report should then include the sniffed HT Operation and VHT Operation elements, if present, which contain BW-defining fields.</w:t>
      </w:r>
    </w:p>
    <w:p w14:paraId="13EDC9C3" w14:textId="77777777" w:rsidR="001B4B74" w:rsidRDefault="001B4B74" w:rsidP="001B4B74">
      <w:pPr>
        <w:rPr>
          <w:color w:val="1F497D"/>
        </w:rPr>
      </w:pPr>
    </w:p>
    <w:p w14:paraId="2461F30A" w14:textId="77777777" w:rsidR="001B4B74" w:rsidRDefault="001B4B74" w:rsidP="001B4B74">
      <w:pPr>
        <w:rPr>
          <w:color w:val="1F497D"/>
        </w:rPr>
      </w:pPr>
      <w:r>
        <w:rPr>
          <w:color w:val="1F497D"/>
        </w:rPr>
        <w:t>A note to clarify this (whole) mechanism makes sense to me.</w:t>
      </w:r>
    </w:p>
    <w:p w14:paraId="5CB59F1F" w14:textId="77777777" w:rsidR="001B4B74" w:rsidRDefault="001B4B74" w:rsidP="001B4B74">
      <w:pPr>
        <w:rPr>
          <w:color w:val="1F497D"/>
        </w:rPr>
      </w:pPr>
    </w:p>
    <w:p w14:paraId="3EA655F5" w14:textId="77777777" w:rsidR="001B4B74" w:rsidRDefault="001B4B74" w:rsidP="001B4B74">
      <w:pPr>
        <w:rPr>
          <w:color w:val="1F497D"/>
        </w:rPr>
      </w:pPr>
      <w:r>
        <w:rPr>
          <w:color w:val="1F497D"/>
        </w:rPr>
        <w:t xml:space="preserve">Since BW is an important parameter, this mechanism could be optimized to allow the client to report BW only … e.g. allow the BW to be specifically requested (or added by default). E.g. the client could read the HT/VHT Operation </w:t>
      </w:r>
      <w:proofErr w:type="spellStart"/>
      <w:r>
        <w:rPr>
          <w:color w:val="1F497D"/>
        </w:rPr>
        <w:t>elmennts</w:t>
      </w:r>
      <w:proofErr w:type="spellEnd"/>
      <w:r>
        <w:rPr>
          <w:color w:val="1F497D"/>
        </w:rPr>
        <w:t xml:space="preserve"> and add a Wide Bandwidth Channel Switch element in the Beacon Report.</w:t>
      </w:r>
    </w:p>
    <w:p w14:paraId="0E3C6ED9" w14:textId="77777777" w:rsidR="001B4B74" w:rsidRDefault="001B4B74" w:rsidP="001B4B74">
      <w:pPr>
        <w:rPr>
          <w:color w:val="1F497D"/>
        </w:rPr>
      </w:pPr>
    </w:p>
    <w:p w14:paraId="3F754250" w14:textId="77777777" w:rsidR="001B4B74" w:rsidRDefault="001B4B74" w:rsidP="001B4B74">
      <w:pPr>
        <w:rPr>
          <w:color w:val="1F497D"/>
        </w:rPr>
      </w:pPr>
      <w:r>
        <w:rPr>
          <w:color w:val="1F497D"/>
        </w:rPr>
        <w:t xml:space="preserve">Probably too much work for you / </w:t>
      </w:r>
      <w:proofErr w:type="gramStart"/>
      <w:r>
        <w:rPr>
          <w:color w:val="1F497D"/>
        </w:rPr>
        <w:t>11mc ...?</w:t>
      </w:r>
      <w:proofErr w:type="gramEnd"/>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02535976" w14:textId="37B0A0DB" w:rsidR="00D74B58" w:rsidRPr="00D74B58" w:rsidRDefault="00D74B58" w:rsidP="00D74B58">
      <w:r w:rsidRPr="00256B4E">
        <w:rPr>
          <w:highlight w:val="green"/>
        </w:rPr>
        <w:t>REVISED</w:t>
      </w:r>
    </w:p>
    <w:p w14:paraId="529BA25D" w14:textId="77777777" w:rsidR="00D74B58" w:rsidRPr="00D74B58" w:rsidRDefault="00D74B58" w:rsidP="00D74B58"/>
    <w:p w14:paraId="0E17BE97" w14:textId="6CA451EB" w:rsidR="00D74B58" w:rsidRPr="00D74B58" w:rsidRDefault="00D74B58" w:rsidP="00D74B58">
      <w:r w:rsidRPr="00D74B58">
        <w:t xml:space="preserve">Add at end of </w:t>
      </w:r>
      <w:proofErr w:type="spellStart"/>
      <w:r w:rsidRPr="00D74B58">
        <w:t>subclause</w:t>
      </w:r>
      <w:proofErr w:type="spellEnd"/>
      <w:r w:rsidRPr="00D74B58">
        <w:t xml:space="preserve"> 11.11.9.1, P1692.41</w:t>
      </w:r>
    </w:p>
    <w:p w14:paraId="7653A7A5" w14:textId="0527C40B" w:rsidR="00D74B58" w:rsidRPr="00D74B58" w:rsidRDefault="00D74B58" w:rsidP="00AE0B13">
      <w:r w:rsidRPr="00D74B58">
        <w:t>“</w:t>
      </w:r>
      <w:proofErr w:type="gramStart"/>
      <w:r w:rsidRPr="00D74B58">
        <w:t>NOTE  -</w:t>
      </w:r>
      <w:proofErr w:type="gramEnd"/>
      <w:r w:rsidRPr="00D74B58">
        <w:t xml:space="preserve"> To identify the </w:t>
      </w:r>
      <w:r w:rsidR="00AE0B13">
        <w:t xml:space="preserve">BSS </w:t>
      </w:r>
      <w:r w:rsidR="008A336B">
        <w:t>bandwidth</w:t>
      </w:r>
      <w:r w:rsidRPr="00D74B58">
        <w:t xml:space="preserve">, the Beacon </w:t>
      </w:r>
      <w:r w:rsidR="008A336B">
        <w:t>r</w:t>
      </w:r>
      <w:r w:rsidRPr="00D74B58">
        <w:t>equest m</w:t>
      </w:r>
      <w:r w:rsidR="008A336B">
        <w:t>ight</w:t>
      </w:r>
      <w:r w:rsidRPr="00D74B58">
        <w:t xml:space="preserve"> include a </w:t>
      </w:r>
      <w:r w:rsidR="008A336B">
        <w:t xml:space="preserve">Request </w:t>
      </w:r>
      <w:proofErr w:type="spellStart"/>
      <w:r w:rsidRPr="00D74B58">
        <w:t>subelement</w:t>
      </w:r>
      <w:proofErr w:type="spellEnd"/>
      <w:r w:rsidRPr="00D74B58">
        <w:t xml:space="preserve"> listing the element IDs of the HT Operation and VHT Operation elements.  The Beacon </w:t>
      </w:r>
      <w:r w:rsidR="008A336B">
        <w:t>r</w:t>
      </w:r>
      <w:r w:rsidRPr="00D74B58">
        <w:t xml:space="preserve">eport </w:t>
      </w:r>
      <w:r w:rsidR="008A336B">
        <w:t>w</w:t>
      </w:r>
      <w:r w:rsidRPr="00D74B58">
        <w:t>ould then include the</w:t>
      </w:r>
      <w:r w:rsidR="008A336B">
        <w:t xml:space="preserve"> requested elements,</w:t>
      </w:r>
      <w:r w:rsidRPr="00D74B58">
        <w:t xml:space="preserve"> which contain</w:t>
      </w:r>
      <w:r w:rsidR="008A336B">
        <w:t xml:space="preserve"> fields defining</w:t>
      </w:r>
      <w:r w:rsidRPr="00D74B58">
        <w:t xml:space="preserve"> the </w:t>
      </w:r>
      <w:r w:rsidR="00AE0B13">
        <w:t xml:space="preserve">BSS </w:t>
      </w:r>
      <w:r w:rsidR="008A336B">
        <w:t>bandwidth</w:t>
      </w:r>
      <w:r w:rsidRPr="00D74B58">
        <w:t>.”</w:t>
      </w:r>
    </w:p>
    <w:p w14:paraId="16EF0D1E" w14:textId="77777777" w:rsidR="007E1F95" w:rsidRDefault="007E1F95" w:rsidP="007B4759">
      <w:pPr>
        <w:autoSpaceDE w:val="0"/>
        <w:autoSpaceDN w:val="0"/>
        <w:adjustRightInd w:val="0"/>
      </w:pPr>
    </w:p>
    <w:p w14:paraId="6BD700F4" w14:textId="77777777" w:rsidR="007E1F95" w:rsidRPr="004A4539" w:rsidRDefault="007E1F95" w:rsidP="007B4759">
      <w:pPr>
        <w:autoSpaceDE w:val="0"/>
        <w:autoSpaceDN w:val="0"/>
        <w:adjustRightInd w:val="0"/>
      </w:pPr>
    </w:p>
    <w:sectPr w:rsidR="007E1F95" w:rsidRPr="004A4539"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2E6E24" w:rsidRDefault="002E6E24">
      <w:r>
        <w:separator/>
      </w:r>
    </w:p>
  </w:endnote>
  <w:endnote w:type="continuationSeparator" w:id="0">
    <w:p w14:paraId="739F1800" w14:textId="77777777" w:rsidR="002E6E24" w:rsidRDefault="002E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2E6E24" w:rsidRDefault="009E1070">
    <w:pPr>
      <w:pStyle w:val="Footer"/>
      <w:tabs>
        <w:tab w:val="clear" w:pos="6480"/>
        <w:tab w:val="center" w:pos="4680"/>
        <w:tab w:val="right" w:pos="9360"/>
      </w:tabs>
    </w:pPr>
    <w:fldSimple w:instr=" SUBJECT  \* MERGEFORMAT ">
      <w:r w:rsidR="002E6E24">
        <w:t>Submission</w:t>
      </w:r>
    </w:fldSimple>
    <w:r w:rsidR="002E6E24">
      <w:tab/>
      <w:t xml:space="preserve">page </w:t>
    </w:r>
    <w:r w:rsidR="002E6E24">
      <w:fldChar w:fldCharType="begin"/>
    </w:r>
    <w:r w:rsidR="002E6E24">
      <w:instrText xml:space="preserve">page </w:instrText>
    </w:r>
    <w:r w:rsidR="002E6E24">
      <w:fldChar w:fldCharType="separate"/>
    </w:r>
    <w:r w:rsidR="00296631">
      <w:rPr>
        <w:noProof/>
      </w:rPr>
      <w:t>1</w:t>
    </w:r>
    <w:r w:rsidR="002E6E24">
      <w:rPr>
        <w:noProof/>
      </w:rPr>
      <w:fldChar w:fldCharType="end"/>
    </w:r>
    <w:r w:rsidR="002E6E24">
      <w:tab/>
    </w:r>
    <w:fldSimple w:instr=" COMMENTS  \* MERGEFORMAT ">
      <w:r w:rsidR="002E6E24">
        <w:t>Graham SMIT</w:t>
      </w:r>
    </w:fldSimple>
    <w:r w:rsidR="002E6E24">
      <w:t>H (SRT Wireless)</w:t>
    </w:r>
  </w:p>
  <w:p w14:paraId="5B8624E2" w14:textId="77777777" w:rsidR="002E6E24" w:rsidRDefault="002E6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2E6E24" w:rsidRDefault="002E6E24">
      <w:r>
        <w:separator/>
      </w:r>
    </w:p>
  </w:footnote>
  <w:footnote w:type="continuationSeparator" w:id="0">
    <w:p w14:paraId="3B63DB7E" w14:textId="77777777" w:rsidR="002E6E24" w:rsidRDefault="002E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27239A5C" w:rsidR="002E6E24" w:rsidRDefault="009E1070" w:rsidP="00EE69BC">
    <w:pPr>
      <w:pStyle w:val="Header"/>
      <w:tabs>
        <w:tab w:val="clear" w:pos="6480"/>
        <w:tab w:val="center" w:pos="4680"/>
        <w:tab w:val="right" w:pos="9360"/>
      </w:tabs>
    </w:pPr>
    <w:fldSimple w:instr=" KEYWORDS  \* MERGEFORMAT ">
      <w:r w:rsidR="002E6E24">
        <w:t xml:space="preserve">Feb </w:t>
      </w:r>
    </w:fldSimple>
    <w:r w:rsidR="002E6E24">
      <w:t>2016</w:t>
    </w:r>
    <w:r w:rsidR="002E6E24">
      <w:tab/>
    </w:r>
    <w:r w:rsidR="002E6E24">
      <w:tab/>
    </w:r>
    <w:r w:rsidR="00296631">
      <w:fldChar w:fldCharType="begin"/>
    </w:r>
    <w:r w:rsidR="00296631">
      <w:instrText xml:space="preserve"> TITLE  \* MERGEFORMAT </w:instrText>
    </w:r>
    <w:r w:rsidR="00296631">
      <w:fldChar w:fldCharType="separate"/>
    </w:r>
    <w:r w:rsidR="002E6E24">
      <w:t>doc.: IEEE 802.11-16/</w:t>
    </w:r>
    <w:r w:rsidR="00296631">
      <w:fldChar w:fldCharType="end"/>
    </w:r>
    <w:r w:rsidR="002E6E24">
      <w:t>0278r</w:t>
    </w:r>
    <w:r w:rsidR="00EE69BC">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EB3189"/>
    <w:multiLevelType w:val="hybridMultilevel"/>
    <w:tmpl w:val="F7726D24"/>
    <w:lvl w:ilvl="0" w:tplc="F1669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533F"/>
    <w:multiLevelType w:val="hybridMultilevel"/>
    <w:tmpl w:val="D714B0B6"/>
    <w:lvl w:ilvl="0" w:tplc="F1669BA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475CA"/>
    <w:multiLevelType w:val="hybridMultilevel"/>
    <w:tmpl w:val="54D83F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1"/>
  </w:num>
  <w:num w:numId="5">
    <w:abstractNumId w:val="24"/>
  </w:num>
  <w:num w:numId="6">
    <w:abstractNumId w:val="23"/>
  </w:num>
  <w:num w:numId="7">
    <w:abstractNumId w:val="5"/>
  </w:num>
  <w:num w:numId="8">
    <w:abstractNumId w:val="12"/>
  </w:num>
  <w:num w:numId="9">
    <w:abstractNumId w:val="13"/>
  </w:num>
  <w:num w:numId="10">
    <w:abstractNumId w:val="9"/>
  </w:num>
  <w:num w:numId="11">
    <w:abstractNumId w:val="10"/>
  </w:num>
  <w:num w:numId="12">
    <w:abstractNumId w:val="4"/>
  </w:num>
  <w:num w:numId="13">
    <w:abstractNumId w:val="26"/>
  </w:num>
  <w:num w:numId="14">
    <w:abstractNumId w:val="20"/>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4"/>
  </w:num>
  <w:num w:numId="41">
    <w:abstractNumId w:val="18"/>
  </w:num>
  <w:num w:numId="42">
    <w:abstractNumId w:val="19"/>
  </w:num>
  <w:num w:numId="43">
    <w:abstractNumId w:val="17"/>
  </w:num>
  <w:num w:numId="44">
    <w:abstractNumId w:val="21"/>
  </w:num>
  <w:num w:numId="45">
    <w:abstractNumId w:val="3"/>
  </w:num>
  <w:num w:numId="46">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5A34"/>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59F"/>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2CC"/>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29E"/>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B74"/>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040"/>
    <w:rsid w:val="002135B7"/>
    <w:rsid w:val="00213D3E"/>
    <w:rsid w:val="0021439D"/>
    <w:rsid w:val="00214453"/>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9AB"/>
    <w:rsid w:val="00242DC7"/>
    <w:rsid w:val="00243F76"/>
    <w:rsid w:val="00245D64"/>
    <w:rsid w:val="00247ECB"/>
    <w:rsid w:val="002506D1"/>
    <w:rsid w:val="0025536B"/>
    <w:rsid w:val="002558FF"/>
    <w:rsid w:val="00256B4E"/>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631"/>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6E24"/>
    <w:rsid w:val="002E76BE"/>
    <w:rsid w:val="002F1A31"/>
    <w:rsid w:val="002F1F8F"/>
    <w:rsid w:val="002F2014"/>
    <w:rsid w:val="002F214F"/>
    <w:rsid w:val="002F296F"/>
    <w:rsid w:val="002F2A5B"/>
    <w:rsid w:val="002F3849"/>
    <w:rsid w:val="002F3CE8"/>
    <w:rsid w:val="002F6CBA"/>
    <w:rsid w:val="002F783F"/>
    <w:rsid w:val="0030066C"/>
    <w:rsid w:val="00300C6F"/>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4AD3"/>
    <w:rsid w:val="00346828"/>
    <w:rsid w:val="003507C5"/>
    <w:rsid w:val="00351C11"/>
    <w:rsid w:val="00352422"/>
    <w:rsid w:val="003563A0"/>
    <w:rsid w:val="003574B6"/>
    <w:rsid w:val="003605D5"/>
    <w:rsid w:val="00361C80"/>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EB8"/>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97A"/>
    <w:rsid w:val="00552DC3"/>
    <w:rsid w:val="0055320E"/>
    <w:rsid w:val="00553276"/>
    <w:rsid w:val="005537CB"/>
    <w:rsid w:val="00554103"/>
    <w:rsid w:val="005541B3"/>
    <w:rsid w:val="00555E71"/>
    <w:rsid w:val="00556BF6"/>
    <w:rsid w:val="00557E3E"/>
    <w:rsid w:val="00560871"/>
    <w:rsid w:val="0056390D"/>
    <w:rsid w:val="00564E26"/>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336B"/>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3E10"/>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1070"/>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1F1C"/>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0B13"/>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E20"/>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4B58"/>
    <w:rsid w:val="00D777B2"/>
    <w:rsid w:val="00D77C2B"/>
    <w:rsid w:val="00D8032C"/>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415"/>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5BC5"/>
    <w:rsid w:val="00EB6115"/>
    <w:rsid w:val="00EB6204"/>
    <w:rsid w:val="00EB65AF"/>
    <w:rsid w:val="00EB77EA"/>
    <w:rsid w:val="00EC0D77"/>
    <w:rsid w:val="00EC0FFF"/>
    <w:rsid w:val="00EC1F23"/>
    <w:rsid w:val="00EC4486"/>
    <w:rsid w:val="00EC5468"/>
    <w:rsid w:val="00EC55C7"/>
    <w:rsid w:val="00EC58CA"/>
    <w:rsid w:val="00EC7810"/>
    <w:rsid w:val="00EC7EF0"/>
    <w:rsid w:val="00ED14E4"/>
    <w:rsid w:val="00ED1551"/>
    <w:rsid w:val="00ED1744"/>
    <w:rsid w:val="00ED2A17"/>
    <w:rsid w:val="00ED4981"/>
    <w:rsid w:val="00ED547A"/>
    <w:rsid w:val="00ED6DD1"/>
    <w:rsid w:val="00ED7604"/>
    <w:rsid w:val="00EE3FBA"/>
    <w:rsid w:val="00EE69BC"/>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EB5BC5"/>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EB5BC5"/>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2537484">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4258521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6304896">
      <w:bodyDiv w:val="1"/>
      <w:marLeft w:val="0"/>
      <w:marRight w:val="0"/>
      <w:marTop w:val="0"/>
      <w:marBottom w:val="0"/>
      <w:divBdr>
        <w:top w:val="none" w:sz="0" w:space="0" w:color="auto"/>
        <w:left w:val="none" w:sz="0" w:space="0" w:color="auto"/>
        <w:bottom w:val="none" w:sz="0" w:space="0" w:color="auto"/>
        <w:right w:val="none" w:sz="0" w:space="0" w:color="auto"/>
      </w:divBdr>
      <w:divsChild>
        <w:div w:id="1048528172">
          <w:marLeft w:val="0"/>
          <w:marRight w:val="0"/>
          <w:marTop w:val="0"/>
          <w:marBottom w:val="0"/>
          <w:divBdr>
            <w:top w:val="none" w:sz="0" w:space="0" w:color="auto"/>
            <w:left w:val="none" w:sz="0" w:space="0" w:color="auto"/>
            <w:bottom w:val="none" w:sz="0" w:space="0" w:color="auto"/>
            <w:right w:val="none" w:sz="0" w:space="0" w:color="auto"/>
          </w:divBdr>
          <w:divsChild>
            <w:div w:id="2067794025">
              <w:marLeft w:val="0"/>
              <w:marRight w:val="0"/>
              <w:marTop w:val="0"/>
              <w:marBottom w:val="0"/>
              <w:divBdr>
                <w:top w:val="none" w:sz="0" w:space="0" w:color="auto"/>
                <w:left w:val="none" w:sz="0" w:space="0" w:color="auto"/>
                <w:bottom w:val="none" w:sz="0" w:space="0" w:color="auto"/>
                <w:right w:val="none" w:sz="0" w:space="0" w:color="auto"/>
              </w:divBdr>
              <w:divsChild>
                <w:div w:id="1331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5435137">
      <w:bodyDiv w:val="1"/>
      <w:marLeft w:val="0"/>
      <w:marRight w:val="0"/>
      <w:marTop w:val="0"/>
      <w:marBottom w:val="0"/>
      <w:divBdr>
        <w:top w:val="none" w:sz="0" w:space="0" w:color="auto"/>
        <w:left w:val="none" w:sz="0" w:space="0" w:color="auto"/>
        <w:bottom w:val="none" w:sz="0" w:space="0" w:color="auto"/>
        <w:right w:val="none" w:sz="0" w:space="0" w:color="auto"/>
      </w:divBdr>
      <w:divsChild>
        <w:div w:id="1763188056">
          <w:marLeft w:val="0"/>
          <w:marRight w:val="0"/>
          <w:marTop w:val="0"/>
          <w:marBottom w:val="0"/>
          <w:divBdr>
            <w:top w:val="none" w:sz="0" w:space="0" w:color="auto"/>
            <w:left w:val="none" w:sz="0" w:space="0" w:color="auto"/>
            <w:bottom w:val="none" w:sz="0" w:space="0" w:color="auto"/>
            <w:right w:val="none" w:sz="0" w:space="0" w:color="auto"/>
          </w:divBdr>
          <w:divsChild>
            <w:div w:id="1164777166">
              <w:marLeft w:val="0"/>
              <w:marRight w:val="0"/>
              <w:marTop w:val="0"/>
              <w:marBottom w:val="0"/>
              <w:divBdr>
                <w:top w:val="none" w:sz="0" w:space="0" w:color="auto"/>
                <w:left w:val="none" w:sz="0" w:space="0" w:color="auto"/>
                <w:bottom w:val="none" w:sz="0" w:space="0" w:color="auto"/>
                <w:right w:val="none" w:sz="0" w:space="0" w:color="auto"/>
              </w:divBdr>
              <w:divsChild>
                <w:div w:id="93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0C23-53BD-4DB5-A79F-5B093CF4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35</Pages>
  <Words>9061</Words>
  <Characters>45761</Characters>
  <Application>Microsoft Office Word</Application>
  <DocSecurity>0</DocSecurity>
  <Lines>381</Lines>
  <Paragraphs>109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2016-05-13T17:54:00Z</dcterms:created>
  <dcterms:modified xsi:type="dcterms:W3CDTF">2016-05-13T17:55:00Z</dcterms:modified>
</cp:coreProperties>
</file>