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37361" w:rsidRDefault="00937361">
                            <w:pPr>
                              <w:pStyle w:val="T1"/>
                              <w:spacing w:after="120"/>
                            </w:pPr>
                            <w:r>
                              <w:t>Abstract</w:t>
                            </w:r>
                          </w:p>
                          <w:p w14:paraId="4C4DB0CB" w14:textId="72E6FBD2" w:rsidR="00937361" w:rsidRDefault="00937361" w:rsidP="000240D0">
                            <w:r>
                              <w:t xml:space="preserve">This submission proposes resolution for several CIDs on D5.0 </w:t>
                            </w:r>
                          </w:p>
                          <w:p w14:paraId="792E16FD" w14:textId="77777777" w:rsidR="00937361" w:rsidRDefault="00937361" w:rsidP="006832AA">
                            <w:pPr>
                              <w:jc w:val="both"/>
                            </w:pPr>
                            <w:r w:rsidRPr="007E75AC">
                              <w:rPr>
                                <w:highlight w:val="green"/>
                              </w:rPr>
                              <w:t>Green</w:t>
                            </w:r>
                            <w:r>
                              <w:t xml:space="preserve"> indicates material agreed to in the group, </w:t>
                            </w:r>
                          </w:p>
                          <w:p w14:paraId="2199A832" w14:textId="77777777" w:rsidR="00937361" w:rsidRPr="00A0482F" w:rsidRDefault="00937361"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37361" w:rsidRDefault="00937361" w:rsidP="006832AA">
                            <w:pPr>
                              <w:jc w:val="both"/>
                            </w:pPr>
                            <w:proofErr w:type="gramStart"/>
                            <w:r w:rsidRPr="00066DE4">
                              <w:rPr>
                                <w:highlight w:val="cyan"/>
                              </w:rPr>
                              <w:t>cyan</w:t>
                            </w:r>
                            <w:proofErr w:type="gramEnd"/>
                            <w:r>
                              <w:t xml:space="preserve"> material not to be overlooked.  </w:t>
                            </w:r>
                          </w:p>
                          <w:p w14:paraId="3A97AE21" w14:textId="77777777" w:rsidR="00937361" w:rsidRDefault="00937361" w:rsidP="006832AA">
                            <w:pPr>
                              <w:jc w:val="both"/>
                            </w:pPr>
                          </w:p>
                          <w:p w14:paraId="1A5E8037" w14:textId="4D9DD240" w:rsidR="00937361" w:rsidRDefault="00937361" w:rsidP="006832AA">
                            <w:pPr>
                              <w:jc w:val="both"/>
                            </w:pPr>
                            <w:r>
                              <w:t>The “Final” view should be selected in Word.</w:t>
                            </w:r>
                          </w:p>
                          <w:p w14:paraId="366971AF" w14:textId="573C2360" w:rsidR="00937361" w:rsidRDefault="00937361" w:rsidP="006832AA">
                            <w:pPr>
                              <w:jc w:val="both"/>
                            </w:pPr>
                            <w:r>
                              <w:t xml:space="preserve"> </w:t>
                            </w:r>
                          </w:p>
                          <w:p w14:paraId="4E9EE86F" w14:textId="77777777" w:rsidR="00937361" w:rsidRDefault="0093736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37361" w:rsidRDefault="00937361">
                      <w:pPr>
                        <w:pStyle w:val="T1"/>
                        <w:spacing w:after="120"/>
                      </w:pPr>
                      <w:r>
                        <w:t>Abstract</w:t>
                      </w:r>
                    </w:p>
                    <w:p w14:paraId="4C4DB0CB" w14:textId="72E6FBD2" w:rsidR="00937361" w:rsidRDefault="00937361" w:rsidP="000240D0">
                      <w:r>
                        <w:t xml:space="preserve">This submission proposes resolution for several CIDs on D5.0 </w:t>
                      </w:r>
                    </w:p>
                    <w:p w14:paraId="792E16FD" w14:textId="77777777" w:rsidR="00937361" w:rsidRDefault="00937361" w:rsidP="006832AA">
                      <w:pPr>
                        <w:jc w:val="both"/>
                      </w:pPr>
                      <w:r w:rsidRPr="007E75AC">
                        <w:rPr>
                          <w:highlight w:val="green"/>
                        </w:rPr>
                        <w:t>Green</w:t>
                      </w:r>
                      <w:r>
                        <w:t xml:space="preserve"> indicates material agreed to in the group, </w:t>
                      </w:r>
                    </w:p>
                    <w:p w14:paraId="2199A832" w14:textId="77777777" w:rsidR="00937361" w:rsidRPr="00A0482F" w:rsidRDefault="00937361"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37361" w:rsidRDefault="00937361" w:rsidP="006832AA">
                      <w:pPr>
                        <w:jc w:val="both"/>
                      </w:pPr>
                      <w:proofErr w:type="gramStart"/>
                      <w:r w:rsidRPr="00066DE4">
                        <w:rPr>
                          <w:highlight w:val="cyan"/>
                        </w:rPr>
                        <w:t>cyan</w:t>
                      </w:r>
                      <w:proofErr w:type="gramEnd"/>
                      <w:r>
                        <w:t xml:space="preserve"> material not to be overlooked.  </w:t>
                      </w:r>
                    </w:p>
                    <w:p w14:paraId="3A97AE21" w14:textId="77777777" w:rsidR="00937361" w:rsidRDefault="00937361" w:rsidP="006832AA">
                      <w:pPr>
                        <w:jc w:val="both"/>
                      </w:pPr>
                    </w:p>
                    <w:p w14:paraId="1A5E8037" w14:textId="4D9DD240" w:rsidR="00937361" w:rsidRDefault="00937361" w:rsidP="006832AA">
                      <w:pPr>
                        <w:jc w:val="both"/>
                      </w:pPr>
                      <w:r>
                        <w:t>The “Final” view should be selected in Word.</w:t>
                      </w:r>
                    </w:p>
                    <w:p w14:paraId="366971AF" w14:textId="573C2360" w:rsidR="00937361" w:rsidRDefault="00937361" w:rsidP="006832AA">
                      <w:pPr>
                        <w:jc w:val="both"/>
                      </w:pPr>
                      <w:r>
                        <w:t xml:space="preserve"> </w:t>
                      </w:r>
                    </w:p>
                    <w:p w14:paraId="4E9EE86F" w14:textId="77777777" w:rsidR="00937361" w:rsidRDefault="00937361">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5C32F368" w14:textId="305805FF" w:rsidR="001B6FD6" w:rsidRDefault="001B6FD6" w:rsidP="001B6FD6">
      <w:r w:rsidRPr="001B6FD6">
        <w:rPr>
          <w:highlight w:val="green"/>
        </w:rPr>
        <w:t>REVISE,</w:t>
      </w:r>
      <w:r>
        <w:t xml:space="preserve"> </w:t>
      </w:r>
    </w:p>
    <w:p w14:paraId="3E48CFE9" w14:textId="413D87CD" w:rsidR="001B6FD6" w:rsidRDefault="001B6FD6" w:rsidP="001B6FD6">
      <w:r>
        <w:t>At 1612.58 add “function” before “(TSF)”</w:t>
      </w:r>
    </w:p>
    <w:p w14:paraId="708F9DD5" w14:textId="77777777" w:rsidR="001B6FD6" w:rsidRDefault="001B6FD6" w:rsidP="001B6FD6"/>
    <w:p w14:paraId="50A6F6D4" w14:textId="77777777" w:rsidR="001B6FD6" w:rsidRDefault="001B6FD6" w:rsidP="001B6FD6"/>
    <w:p w14:paraId="3764393B" w14:textId="0A5CE1D5" w:rsidR="004A4539" w:rsidRPr="001B6FD6" w:rsidRDefault="001B6FD6" w:rsidP="001B6FD6">
      <w:pPr>
        <w:rPr>
          <w:iCs/>
        </w:rPr>
      </w:pPr>
      <w:r>
        <w:rPr>
          <w:rFonts w:ascii="TimesNewRomanPSMT" w:hAnsi="TimesNewRomanPSMT" w:cs="TimesNewRomanPSMT"/>
          <w:iCs/>
          <w:szCs w:val="18"/>
          <w:lang w:val="en-US" w:eastAsia="ja-JP"/>
        </w:rPr>
        <w:t xml:space="preserve"> “</w:t>
      </w:r>
      <w:r w:rsidRPr="001B6FD6">
        <w:rPr>
          <w:rFonts w:ascii="TimesNewRomanPSMT" w:hAnsi="TimesNewRomanPSMT" w:cs="TimesNewRomanPSMT"/>
          <w:iCs/>
          <w:szCs w:val="18"/>
          <w:lang w:val="en-US" w:eastAsia="ja-JP"/>
        </w:rPr>
        <w:t>NOTE—The PCP provides the PBSS timing synchronization</w:t>
      </w:r>
      <w:ins w:id="0" w:author="gsmith" w:date="2016-02-23T11:02:00Z">
        <w:r>
          <w:rPr>
            <w:rFonts w:ascii="TimesNewRomanPSMT" w:hAnsi="TimesNewRomanPSMT" w:cs="TimesNewRomanPSMT"/>
            <w:iCs/>
            <w:szCs w:val="18"/>
            <w:lang w:val="en-US" w:eastAsia="ja-JP"/>
          </w:rPr>
          <w:t xml:space="preserve"> function</w:t>
        </w:r>
      </w:ins>
      <w:r w:rsidRPr="001B6FD6">
        <w:rPr>
          <w:rFonts w:ascii="TimesNewRomanPSMT" w:hAnsi="TimesNewRomanPSMT" w:cs="TimesNewRomanPSMT"/>
          <w:iCs/>
          <w:szCs w:val="18"/>
          <w:lang w:val="en-US" w:eastAsia="ja-JP"/>
        </w:rPr>
        <w:t xml:space="preserve"> (TSF). </w:t>
      </w:r>
      <w:r>
        <w:rPr>
          <w:rFonts w:ascii="TimesNewRomanPSMT" w:hAnsi="TimesNewRomanPSMT" w:cs="TimesNewRomanPSMT"/>
          <w:iCs/>
          <w:szCs w:val="18"/>
          <w:lang w:val="en-US" w:eastAsia="ja-JP"/>
        </w:rPr>
        <w:t>“</w:t>
      </w:r>
      <w:r w:rsidR="004A4539" w:rsidRPr="001B6FD6">
        <w:rPr>
          <w:iCs/>
        </w:rPr>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50A45DC0" w14:textId="77777777" w:rsidR="00F27100" w:rsidRDefault="00F27100" w:rsidP="00F27100">
      <w:pPr>
        <w:pStyle w:val="xmsonormal"/>
        <w:spacing w:before="0" w:beforeAutospacing="0" w:after="0" w:afterAutospacing="0"/>
        <w:rPr>
          <w:sz w:val="20"/>
          <w:szCs w:val="20"/>
          <w:lang w:val="en-GB" w:bidi="ar-SA"/>
        </w:rPr>
      </w:pPr>
    </w:p>
    <w:p w14:paraId="3BB0B364" w14:textId="77777777" w:rsidR="00F27100" w:rsidRPr="00F27100" w:rsidRDefault="00F27100" w:rsidP="00F27100">
      <w:pPr>
        <w:pStyle w:val="xmsonormal"/>
        <w:spacing w:before="0" w:beforeAutospacing="0" w:after="0" w:afterAutospacing="0"/>
        <w:rPr>
          <w:sz w:val="22"/>
          <w:szCs w:val="22"/>
          <w:lang w:val="en-GB" w:bidi="ar-SA"/>
        </w:rPr>
      </w:pPr>
      <w:r w:rsidRPr="00F27100">
        <w:rPr>
          <w:sz w:val="22"/>
          <w:szCs w:val="22"/>
          <w:lang w:val="en-GB" w:bidi="ar-SA"/>
        </w:rPr>
        <w:t>Stephen</w:t>
      </w:r>
    </w:p>
    <w:p w14:paraId="2685F4BF" w14:textId="04DEE93C" w:rsidR="00F27100" w:rsidRDefault="00F27100" w:rsidP="00F27100">
      <w:pPr>
        <w:pStyle w:val="xmsonormal"/>
        <w:spacing w:before="0" w:beforeAutospacing="0" w:after="0" w:afterAutospacing="0"/>
      </w:pPr>
      <w:r>
        <w:rPr>
          <w:color w:val="000000"/>
        </w:rPr>
        <w:t>I think you’re nearly there. I would suggest that the resolution reads:</w:t>
      </w:r>
    </w:p>
    <w:p w14:paraId="7C0B119C" w14:textId="77777777" w:rsidR="00F27100" w:rsidRDefault="00F27100" w:rsidP="00F27100">
      <w:pPr>
        <w:pStyle w:val="xmsonormal"/>
        <w:spacing w:before="0" w:beforeAutospacing="0" w:after="0" w:afterAutospacing="0"/>
      </w:pPr>
      <w:r>
        <w:rPr>
          <w:color w:val="000000"/>
        </w:rPr>
        <w:t> </w:t>
      </w:r>
    </w:p>
    <w:p w14:paraId="4FAF7FC9" w14:textId="77777777" w:rsidR="00F27100" w:rsidRDefault="00F27100" w:rsidP="00F27100">
      <w:pPr>
        <w:pStyle w:val="xmsonormal"/>
        <w:spacing w:before="0" w:beforeAutospacing="0" w:after="0" w:afterAutospacing="0"/>
      </w:pPr>
      <w:r>
        <w:rPr>
          <w:i/>
          <w:iCs/>
        </w:rPr>
        <w:t xml:space="preserve">At P1805.16 </w:t>
      </w:r>
    </w:p>
    <w:p w14:paraId="1AC63470" w14:textId="77777777" w:rsidR="00F27100" w:rsidRDefault="00F27100" w:rsidP="00F27100">
      <w:pPr>
        <w:pStyle w:val="xmsonormal"/>
        <w:spacing w:before="0" w:beforeAutospacing="0" w:after="0" w:afterAutospacing="0"/>
      </w:pPr>
      <w:r>
        <w:rPr>
          <w:i/>
          <w:iCs/>
        </w:rPr>
        <w:t>Replace “the configured Query Response Length Limit”, with “</w:t>
      </w:r>
      <w:r>
        <w:rPr>
          <w:rFonts w:ascii="TimesNewRomanPSMT" w:hAnsi="TimesNewRomanPSMT"/>
          <w:i/>
          <w:iCs/>
        </w:rPr>
        <w:t>dot11GASQueryResponseLengthLimit”</w:t>
      </w:r>
    </w:p>
    <w:p w14:paraId="40D66E2D" w14:textId="77777777" w:rsidR="00F27100" w:rsidRDefault="00F27100" w:rsidP="00F27100">
      <w:pPr>
        <w:pStyle w:val="xmsonormal"/>
        <w:spacing w:before="0" w:beforeAutospacing="0" w:after="0" w:afterAutospacing="0"/>
      </w:pPr>
      <w:r>
        <w:rPr>
          <w:rFonts w:ascii="TimesNewRomanPSMT" w:hAnsi="TimesNewRomanPSMT"/>
          <w:i/>
          <w:iCs/>
          <w:sz w:val="26"/>
          <w:szCs w:val="26"/>
        </w:rPr>
        <w:t> </w:t>
      </w:r>
    </w:p>
    <w:p w14:paraId="7D4D84BE" w14:textId="77777777" w:rsidR="00F27100" w:rsidRDefault="00F27100" w:rsidP="00F27100">
      <w:pPr>
        <w:pStyle w:val="xmsonormal"/>
        <w:spacing w:before="0" w:beforeAutospacing="0" w:after="0" w:afterAutospacing="0"/>
      </w:pPr>
      <w:r>
        <w:rPr>
          <w:rFonts w:ascii="TimesNewRomanPSMT" w:hAnsi="TimesNewRomanPSMT"/>
          <w:i/>
          <w:iCs/>
          <w:sz w:val="26"/>
          <w:szCs w:val="26"/>
        </w:rPr>
        <w:t xml:space="preserve">Now reads: </w:t>
      </w:r>
    </w:p>
    <w:p w14:paraId="21EA6968" w14:textId="77777777" w:rsidR="00F27100" w:rsidRDefault="00F27100" w:rsidP="00F27100">
      <w:pPr>
        <w:pStyle w:val="xmsonormal"/>
        <w:spacing w:before="0" w:beforeAutospacing="0" w:after="0" w:afterAutospacing="0"/>
      </w:pPr>
      <w:r>
        <w:rPr>
          <w:rFonts w:ascii="TimesNewRomanPSMT" w:hAnsi="TimesNewRomanPSMT"/>
          <w:i/>
          <w:iCs/>
        </w:rPr>
        <w:t>“If the Query Response received from the Advertisement Server is larger than dot11GASQueryResponseLengthLimit</w:t>
      </w:r>
      <w:proofErr w:type="gramStart"/>
      <w:r>
        <w:rPr>
          <w:rFonts w:ascii="TimesNewRomanPSMT" w:hAnsi="TimesNewRomanPSMT"/>
          <w:i/>
          <w:iCs/>
        </w:rPr>
        <w:t>,…</w:t>
      </w:r>
      <w:proofErr w:type="gramEnd"/>
      <w:r>
        <w:rPr>
          <w:rFonts w:ascii="TimesNewRomanPSMT" w:hAnsi="TimesNewRomanPSMT"/>
          <w:i/>
          <w:iCs/>
        </w:rPr>
        <w:t>”</w:t>
      </w:r>
    </w:p>
    <w:p w14:paraId="38DA8257" w14:textId="77777777" w:rsidR="00F27100" w:rsidRDefault="00F27100" w:rsidP="00F27100">
      <w:pPr>
        <w:pStyle w:val="xmsonormal"/>
        <w:spacing w:before="0" w:beforeAutospacing="0" w:after="0" w:afterAutospacing="0"/>
      </w:pPr>
      <w:r>
        <w:rPr>
          <w:i/>
          <w:iCs/>
        </w:rPr>
        <w:t> </w:t>
      </w:r>
    </w:p>
    <w:p w14:paraId="31C708FE" w14:textId="77777777" w:rsidR="00F27100" w:rsidRDefault="00F27100" w:rsidP="00F27100">
      <w:pPr>
        <w:pStyle w:val="xmsonormal"/>
        <w:spacing w:before="0" w:beforeAutospacing="0" w:after="0" w:afterAutospacing="0"/>
      </w:pPr>
      <w:r>
        <w:t>…</w:t>
      </w:r>
      <w:proofErr w:type="gramStart"/>
      <w:r>
        <w:t xml:space="preserve">which makes it more consistent with the other </w:t>
      </w:r>
      <w:r>
        <w:rPr>
          <w:b/>
          <w:bCs/>
          <w:u w:val="single"/>
        </w:rPr>
        <w:t>2</w:t>
      </w:r>
      <w:r>
        <w:t xml:space="preserve"> similar sentences in this clause.</w:t>
      </w:r>
      <w:proofErr w:type="gramEnd"/>
    </w:p>
    <w:p w14:paraId="1F6BFC25" w14:textId="77777777" w:rsidR="00F27100" w:rsidRPr="00F27100" w:rsidRDefault="00F27100" w:rsidP="00CB0AE1">
      <w:pPr>
        <w:pStyle w:val="CommentText"/>
        <w:rPr>
          <w:lang w:val="en-US"/>
        </w:rPr>
      </w:pPr>
    </w:p>
    <w:p w14:paraId="2F446E6F" w14:textId="782E590F" w:rsidR="000101DD" w:rsidRDefault="004E386C" w:rsidP="004A4539">
      <w:pPr>
        <w:autoSpaceDE w:val="0"/>
        <w:autoSpaceDN w:val="0"/>
        <w:adjustRightInd w:val="0"/>
        <w:rPr>
          <w:u w:val="single"/>
        </w:rPr>
      </w:pPr>
      <w:r>
        <w:rPr>
          <w:u w:val="single"/>
        </w:rPr>
        <w:t xml:space="preserve">Mark H </w:t>
      </w:r>
      <w:r w:rsidR="00E744B3">
        <w:rPr>
          <w:u w:val="single"/>
        </w:rPr>
        <w:t>– Limits as per Adrian but further limits to what the STA requested.  Exact same field is in the STA</w:t>
      </w:r>
    </w:p>
    <w:p w14:paraId="0087846C" w14:textId="77777777" w:rsidR="004E386C" w:rsidRDefault="004E386C" w:rsidP="004A4539">
      <w:pPr>
        <w:autoSpaceDE w:val="0"/>
        <w:autoSpaceDN w:val="0"/>
        <w:adjustRightInd w:val="0"/>
        <w:rPr>
          <w:u w:val="single"/>
        </w:rPr>
      </w:pPr>
    </w:p>
    <w:p w14:paraId="2FFBC214" w14:textId="67FE97CF" w:rsidR="004E386C" w:rsidRDefault="004E386C" w:rsidP="00E744B3">
      <w:pPr>
        <w:autoSpaceDE w:val="0"/>
        <w:autoSpaceDN w:val="0"/>
        <w:adjustRightInd w:val="0"/>
        <w:rPr>
          <w:u w:val="single"/>
        </w:rPr>
      </w:pPr>
      <w:r>
        <w:rPr>
          <w:u w:val="single"/>
        </w:rPr>
        <w:t xml:space="preserve">Adrian – </w:t>
      </w:r>
      <w:r w:rsidR="00E744B3">
        <w:rPr>
          <w:u w:val="single"/>
        </w:rPr>
        <w:t xml:space="preserve">for each ad query ID there is a limit.  It tells STAs in the Beacon and thru the GAS query setup.  </w:t>
      </w:r>
      <w:proofErr w:type="gramStart"/>
      <w:r w:rsidR="00E744B3">
        <w:rPr>
          <w:u w:val="single"/>
        </w:rPr>
        <w:t>Cannot reference a single mid variable.</w:t>
      </w:r>
      <w:proofErr w:type="gramEnd"/>
      <w:r w:rsidR="00E744B3">
        <w:rPr>
          <w:u w:val="single"/>
        </w:rPr>
        <w:t xml:space="preserve">  What the STAs request is not relevant (Mark H groaned).</w:t>
      </w:r>
    </w:p>
    <w:p w14:paraId="133E4C6A" w14:textId="77777777" w:rsidR="004E386C" w:rsidRDefault="004E386C" w:rsidP="004A4539">
      <w:pPr>
        <w:autoSpaceDE w:val="0"/>
        <w:autoSpaceDN w:val="0"/>
        <w:adjustRightInd w:val="0"/>
        <w:rPr>
          <w:u w:val="single"/>
        </w:rPr>
      </w:pPr>
    </w:p>
    <w:p w14:paraId="580630B5" w14:textId="14413CF5" w:rsidR="004E386C" w:rsidRPr="001B2A11" w:rsidRDefault="001B2A11" w:rsidP="004A4539">
      <w:pPr>
        <w:autoSpaceDE w:val="0"/>
        <w:autoSpaceDN w:val="0"/>
        <w:adjustRightInd w:val="0"/>
      </w:pPr>
      <w:r w:rsidRPr="001B2A11">
        <w:rPr>
          <w:highlight w:val="yellow"/>
        </w:rPr>
        <w:t>Check below with Stephen</w:t>
      </w:r>
      <w:r w:rsidR="00FB05A8">
        <w:t xml:space="preserve"> (and ask broader audience if necessary)</w:t>
      </w:r>
    </w:p>
    <w:p w14:paraId="45EB467F" w14:textId="77777777" w:rsidR="001B2A11" w:rsidRDefault="001B2A11"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38F71E2C" w14:textId="7A694F12" w:rsidR="004A4539" w:rsidRDefault="008F0C93" w:rsidP="004A4539">
      <w:pPr>
        <w:autoSpaceDE w:val="0"/>
        <w:autoSpaceDN w:val="0"/>
        <w:adjustRightInd w:val="0"/>
      </w:pPr>
      <w:r w:rsidRPr="001B2A11">
        <w:rPr>
          <w:highlight w:val="green"/>
        </w:rPr>
        <w:t>REVISED</w:t>
      </w:r>
    </w:p>
    <w:p w14:paraId="65442F3E" w14:textId="77777777" w:rsidR="00B2016F" w:rsidRDefault="00B2016F" w:rsidP="004A4539">
      <w:pPr>
        <w:autoSpaceDE w:val="0"/>
        <w:autoSpaceDN w:val="0"/>
        <w:adjustRightInd w:val="0"/>
      </w:pPr>
    </w:p>
    <w:p w14:paraId="20871CD1" w14:textId="350B5AE1" w:rsidR="008F0C93" w:rsidRDefault="008F0C93" w:rsidP="004A4539">
      <w:pPr>
        <w:autoSpaceDE w:val="0"/>
        <w:autoSpaceDN w:val="0"/>
        <w:adjustRightInd w:val="0"/>
      </w:pPr>
      <w:r>
        <w:t xml:space="preserve">At P1805.16 </w:t>
      </w:r>
    </w:p>
    <w:p w14:paraId="33D4578E" w14:textId="06BBB30F" w:rsidR="00F27100" w:rsidRDefault="00F27100">
      <w:pPr>
        <w:rPr>
          <w:rFonts w:ascii="TimesNewRomanPSMT" w:hAnsi="TimesNewRomanPSMT" w:cs="TimesNewRomanPSMT"/>
          <w:sz w:val="24"/>
          <w:lang w:val="en-US" w:eastAsia="ja-JP"/>
        </w:rPr>
      </w:pPr>
      <w:r>
        <w:rPr>
          <w:rFonts w:ascii="TimesNewRomanPSMT" w:hAnsi="TimesNewRomanPSMT" w:cs="TimesNewRomanPSMT"/>
          <w:sz w:val="24"/>
          <w:lang w:val="en-US" w:eastAsia="ja-JP"/>
        </w:rPr>
        <w:t>Replace:</w:t>
      </w:r>
    </w:p>
    <w:p w14:paraId="742FA9EA" w14:textId="51D2FC4A" w:rsidR="00F27100" w:rsidRPr="00F27100" w:rsidRDefault="00F27100">
      <w:pPr>
        <w:rPr>
          <w:rFonts w:ascii="TimesNewRomanPSMT" w:hAnsi="TimesNewRomanPSMT" w:cs="TimesNewRomanPSMT"/>
          <w:bCs/>
          <w:sz w:val="24"/>
          <w:lang w:val="en-US" w:eastAsia="ja-JP"/>
        </w:rPr>
      </w:pPr>
      <w:r>
        <w:rPr>
          <w:rFonts w:ascii="TimesNewRomanPSMT" w:hAnsi="TimesNewRomanPSMT" w:cs="TimesNewRomanPSMT"/>
          <w:bCs/>
          <w:sz w:val="24"/>
          <w:lang w:val="en-US" w:eastAsia="ja-JP"/>
        </w:rPr>
        <w:t>“</w:t>
      </w:r>
      <w:r w:rsidRPr="00F27100">
        <w:rPr>
          <w:rFonts w:ascii="TimesNewRomanPSMT" w:hAnsi="TimesNewRomanPSMT" w:cs="TimesNewRomanPSMT"/>
          <w:bCs/>
          <w:sz w:val="24"/>
          <w:lang w:val="en-US" w:eastAsia="ja-JP"/>
        </w:rPr>
        <w:t>If the query response is larger than the configured Query Response Length Limit,</w:t>
      </w:r>
      <w:r>
        <w:rPr>
          <w:rFonts w:ascii="TimesNewRomanPSMT" w:hAnsi="TimesNewRomanPSMT" w:cs="TimesNewRomanPSMT"/>
          <w:bCs/>
          <w:sz w:val="24"/>
          <w:lang w:val="en-US" w:eastAsia="ja-JP"/>
        </w:rPr>
        <w:t>”</w:t>
      </w:r>
    </w:p>
    <w:p w14:paraId="53D1701B" w14:textId="1120183A" w:rsidR="00F27100" w:rsidRPr="00F27100" w:rsidRDefault="00F27100" w:rsidP="00F27100">
      <w:pPr>
        <w:pStyle w:val="xmsonormal"/>
        <w:spacing w:before="0" w:beforeAutospacing="0" w:after="0" w:afterAutospacing="0"/>
      </w:pPr>
      <w:proofErr w:type="gramStart"/>
      <w:r w:rsidRPr="00F27100">
        <w:rPr>
          <w:rFonts w:ascii="TimesNewRomanPSMT" w:hAnsi="TimesNewRomanPSMT"/>
          <w:sz w:val="26"/>
          <w:szCs w:val="26"/>
        </w:rPr>
        <w:t>with</w:t>
      </w:r>
      <w:proofErr w:type="gramEnd"/>
    </w:p>
    <w:p w14:paraId="24C6B040" w14:textId="245A63D7" w:rsidR="00F27100" w:rsidRDefault="00F27100" w:rsidP="001B2A11">
      <w:pPr>
        <w:pStyle w:val="xmsonormal"/>
        <w:spacing w:before="0" w:beforeAutospacing="0" w:after="0" w:afterAutospacing="0"/>
        <w:rPr>
          <w:rFonts w:ascii="TimesNewRomanPSMT" w:hAnsi="TimesNewRomanPSMT"/>
        </w:rPr>
      </w:pPr>
      <w:r w:rsidRPr="00F27100">
        <w:rPr>
          <w:rFonts w:ascii="TimesNewRomanPSMT" w:hAnsi="TimesNewRomanPSMT"/>
        </w:rPr>
        <w:t xml:space="preserve">“If the </w:t>
      </w:r>
      <w:r w:rsidR="00891C97">
        <w:rPr>
          <w:rFonts w:ascii="TimesNewRomanPSMT" w:hAnsi="TimesNewRomanPSMT"/>
        </w:rPr>
        <w:t>q</w:t>
      </w:r>
      <w:r w:rsidRPr="00F27100">
        <w:rPr>
          <w:rFonts w:ascii="TimesNewRomanPSMT" w:hAnsi="TimesNewRomanPSMT"/>
        </w:rPr>
        <w:t xml:space="preserve">uery </w:t>
      </w:r>
      <w:r w:rsidR="00891C97">
        <w:rPr>
          <w:rFonts w:ascii="TimesNewRomanPSMT" w:hAnsi="TimesNewRomanPSMT"/>
        </w:rPr>
        <w:t>r</w:t>
      </w:r>
      <w:r w:rsidRPr="00F27100">
        <w:rPr>
          <w:rFonts w:ascii="TimesNewRomanPSMT" w:hAnsi="TimesNewRomanPSMT"/>
        </w:rPr>
        <w:t>esponse received from the Advertisement Server is larger than dot11GASQueryResponseLengthLimit</w:t>
      </w:r>
      <w:r w:rsidR="001B2A11">
        <w:rPr>
          <w:rFonts w:ascii="TimesNewRomanPSMT" w:hAnsi="TimesNewRomanPSMT"/>
        </w:rPr>
        <w:t xml:space="preserve"> for the matching dot11GASAdvertisementId or is larger than the value of the Query Response Length Limit field received from the requesting STA</w:t>
      </w:r>
      <w:r w:rsidRPr="00F27100">
        <w:rPr>
          <w:rFonts w:ascii="TimesNewRomanPSMT" w:hAnsi="TimesNewRomanPSMT"/>
        </w:rPr>
        <w:t>…”</w:t>
      </w:r>
    </w:p>
    <w:p w14:paraId="4891E390" w14:textId="77777777" w:rsidR="001B2A11" w:rsidRDefault="001B2A11" w:rsidP="001B2A11">
      <w:pPr>
        <w:pStyle w:val="xmsonormal"/>
        <w:spacing w:before="0" w:beforeAutospacing="0" w:after="0" w:afterAutospacing="0"/>
        <w:rPr>
          <w:rFonts w:ascii="TimesNewRomanPSMT" w:hAnsi="TimesNewRomanPSMT"/>
        </w:rPr>
      </w:pPr>
    </w:p>
    <w:p w14:paraId="2A583BE2" w14:textId="3AB4F577" w:rsidR="004A4539" w:rsidRPr="008F0C93" w:rsidRDefault="004A4539">
      <w:r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226E34D" w14:textId="573819D2" w:rsidR="002F296F" w:rsidRPr="002F296F" w:rsidRDefault="002F296F" w:rsidP="004A4539">
      <w:pPr>
        <w:autoSpaceDE w:val="0"/>
        <w:autoSpaceDN w:val="0"/>
        <w:adjustRightInd w:val="0"/>
        <w:rPr>
          <w:szCs w:val="22"/>
        </w:rPr>
      </w:pPr>
      <w:r w:rsidRPr="002F296F">
        <w:rPr>
          <w:szCs w:val="22"/>
        </w:rPr>
        <w:t>REVISE</w:t>
      </w:r>
      <w:r w:rsidR="002B30D0">
        <w:rPr>
          <w:szCs w:val="22"/>
        </w:rPr>
        <w:t xml:space="preserve"> (effectively Accept)</w:t>
      </w:r>
    </w:p>
    <w:p w14:paraId="2FD97FAC" w14:textId="77777777" w:rsidR="002F296F" w:rsidRPr="002F296F" w:rsidRDefault="002F296F">
      <w:pPr>
        <w:rPr>
          <w:szCs w:val="22"/>
        </w:rPr>
      </w:pPr>
      <w:r w:rsidRPr="002F296F">
        <w:rPr>
          <w:szCs w:val="22"/>
        </w:rPr>
        <w:t>At 1772.36 change</w:t>
      </w:r>
    </w:p>
    <w:p w14:paraId="2AB6BB30" w14:textId="77777777" w:rsidR="002F296F" w:rsidRPr="002F296F" w:rsidRDefault="002F296F" w:rsidP="002F296F">
      <w:pPr>
        <w:autoSpaceDE w:val="0"/>
        <w:autoSpaceDN w:val="0"/>
        <w:adjustRightInd w:val="0"/>
        <w:rPr>
          <w:szCs w:val="22"/>
          <w:lang w:val="en-US" w:eastAsia="ja-JP"/>
        </w:rPr>
      </w:pPr>
      <w:r w:rsidRPr="002F296F">
        <w:rPr>
          <w:szCs w:val="22"/>
          <w:lang w:val="en-US" w:eastAsia="ja-JP"/>
        </w:rPr>
        <w:t>“NOTE—</w:t>
      </w:r>
      <w:proofErr w:type="gramStart"/>
      <w:r w:rsidRPr="002F296F">
        <w:rPr>
          <w:szCs w:val="22"/>
          <w:lang w:val="en-US" w:eastAsia="ja-JP"/>
        </w:rPr>
        <w:t>The</w:t>
      </w:r>
      <w:proofErr w:type="gramEnd"/>
      <w:r w:rsidRPr="002F296F">
        <w:rPr>
          <w:szCs w:val="22"/>
          <w:lang w:val="en-US" w:eastAsia="ja-JP"/>
        </w:rPr>
        <w:t xml:space="preserve"> mechanism by which </w:t>
      </w:r>
      <w:r w:rsidRPr="002F296F">
        <w:rPr>
          <w:i/>
          <w:iCs/>
          <w:szCs w:val="22"/>
          <w:lang w:val="en-US" w:eastAsia="ja-JP"/>
        </w:rPr>
        <w:t xml:space="preserve">t1’ </w:t>
      </w:r>
      <w:r w:rsidRPr="002F296F">
        <w:rPr>
          <w:szCs w:val="22"/>
          <w:lang w:val="en-US" w:eastAsia="ja-JP"/>
        </w:rPr>
        <w:t xml:space="preserve">and </w:t>
      </w:r>
      <w:r w:rsidRPr="002F296F">
        <w:rPr>
          <w:i/>
          <w:iCs/>
          <w:szCs w:val="22"/>
          <w:lang w:val="en-US" w:eastAsia="ja-JP"/>
        </w:rPr>
        <w:t xml:space="preserve">t4’ </w:t>
      </w:r>
      <w:r w:rsidRPr="002F296F">
        <w:rPr>
          <w:szCs w:val="22"/>
          <w:lang w:val="en-US" w:eastAsia="ja-JP"/>
        </w:rPr>
        <w:t xml:space="preserve">are derived from the TOD and TOA fields, and the mechanism by which </w:t>
      </w:r>
      <w:r w:rsidRPr="002F296F">
        <w:rPr>
          <w:i/>
          <w:iCs/>
          <w:szCs w:val="22"/>
          <w:lang w:val="en-US" w:eastAsia="ja-JP"/>
        </w:rPr>
        <w:t xml:space="preserve">t2 </w:t>
      </w:r>
      <w:r w:rsidRPr="002F296F">
        <w:rPr>
          <w:szCs w:val="22"/>
          <w:lang w:val="en-US" w:eastAsia="ja-JP"/>
        </w:rPr>
        <w:t xml:space="preserve">and </w:t>
      </w:r>
      <w:r w:rsidRPr="002F296F">
        <w:rPr>
          <w:i/>
          <w:iCs/>
          <w:szCs w:val="22"/>
          <w:lang w:val="en-US" w:eastAsia="ja-JP"/>
        </w:rPr>
        <w:t xml:space="preserve">t3 </w:t>
      </w:r>
      <w:r w:rsidRPr="002F296F">
        <w:rPr>
          <w:szCs w:val="22"/>
          <w:lang w:val="en-US" w:eastAsia="ja-JP"/>
        </w:rPr>
        <w:t>are determined, are implementation dependent.’</w:t>
      </w:r>
      <w:r w:rsidRPr="002F296F">
        <w:rPr>
          <w:szCs w:val="22"/>
          <w:lang w:val="en-US" w:eastAsia="ja-JP"/>
        </w:rPr>
        <w:br/>
        <w:t>To</w:t>
      </w:r>
    </w:p>
    <w:p w14:paraId="1988B767" w14:textId="3F37F2A2" w:rsidR="002F296F" w:rsidRPr="002F296F" w:rsidRDefault="002F296F" w:rsidP="002F296F">
      <w:pPr>
        <w:autoSpaceDE w:val="0"/>
        <w:autoSpaceDN w:val="0"/>
        <w:adjustRightInd w:val="0"/>
        <w:rPr>
          <w:szCs w:val="22"/>
        </w:rPr>
      </w:pPr>
      <w:r w:rsidRPr="002F296F">
        <w:rPr>
          <w:szCs w:val="22"/>
        </w:rPr>
        <w:t>"At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p>
    <w:p w14:paraId="606414A8" w14:textId="77777777" w:rsidR="002F296F" w:rsidRPr="002F296F" w:rsidRDefault="002F296F" w:rsidP="002F296F">
      <w:pPr>
        <w:autoSpaceDE w:val="0"/>
        <w:autoSpaceDN w:val="0"/>
        <w:adjustRightInd w:val="0"/>
        <w:rPr>
          <w:szCs w:val="22"/>
        </w:rPr>
      </w:pPr>
    </w:p>
    <w:p w14:paraId="1DFCB1FE" w14:textId="017C1D5F" w:rsidR="002F296F" w:rsidRPr="002F296F" w:rsidRDefault="002F296F" w:rsidP="002F296F">
      <w:pPr>
        <w:autoSpaceDE w:val="0"/>
        <w:autoSpaceDN w:val="0"/>
        <w:adjustRightInd w:val="0"/>
        <w:rPr>
          <w:szCs w:val="22"/>
          <w:lang w:val="en-US" w:eastAsia="ja-JP"/>
        </w:rPr>
      </w:pPr>
      <w:r w:rsidRPr="002F296F">
        <w:rPr>
          <w:szCs w:val="22"/>
        </w:rPr>
        <w:t>At the following locations, use the same symbol for ‘prime’</w:t>
      </w:r>
      <w:r w:rsidR="00CB0AE1">
        <w:rPr>
          <w:szCs w:val="22"/>
        </w:rPr>
        <w:t xml:space="preserve"> </w:t>
      </w:r>
      <w:r w:rsidR="00CB0AE1">
        <w:rPr>
          <w:szCs w:val="22"/>
        </w:rPr>
        <w:tab/>
      </w:r>
      <w:r w:rsidR="00CB0AE1">
        <w:rPr>
          <w:szCs w:val="22"/>
        </w:rPr>
        <w:tab/>
      </w:r>
      <w:r w:rsidRPr="002F296F">
        <w:rPr>
          <w:szCs w:val="22"/>
        </w:rPr>
        <w:t>P1772 lines 31, 36, 45.</w:t>
      </w:r>
    </w:p>
    <w:p w14:paraId="54E5198E" w14:textId="117F74DF" w:rsidR="004A4539" w:rsidRDefault="004A4539"/>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 xml:space="preserve">PCP shall be set to </w:t>
      </w:r>
      <w:r w:rsidRPr="00FB05A8">
        <w:rPr>
          <w:rFonts w:ascii="TimesNewRomanPSMT" w:hAnsi="TimesNewRomanPSMT" w:cs="TimesNewRomanPSMT"/>
          <w:b/>
          <w:bCs/>
          <w:sz w:val="20"/>
          <w:lang w:val="en-US" w:eastAsia="ja-JP"/>
        </w:rPr>
        <w:t>State 4 or State</w:t>
      </w:r>
      <w:r>
        <w:rPr>
          <w:rFonts w:ascii="TimesNewRomanPSMT" w:hAnsi="TimesNewRomanPSMT" w:cs="TimesNewRomanPSMT"/>
          <w:sz w:val="20"/>
          <w:lang w:val="en-US" w:eastAsia="ja-JP"/>
        </w:rPr>
        <w:t xml:space="preserv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Pr="00FB05A8" w:rsidRDefault="00C2495B" w:rsidP="00C2495B">
      <w:pPr>
        <w:autoSpaceDE w:val="0"/>
        <w:autoSpaceDN w:val="0"/>
        <w:adjustRightInd w:val="0"/>
        <w:rPr>
          <w:rFonts w:ascii="TimesNewRomanPSMT" w:hAnsi="TimesNewRomanPSMT" w:cs="TimesNewRomanPSMT"/>
          <w:b/>
          <w:bCs/>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w:t>
      </w:r>
      <w:r w:rsidRPr="00FB05A8">
        <w:rPr>
          <w:rFonts w:ascii="TimesNewRomanPSMT" w:hAnsi="TimesNewRomanPSMT" w:cs="TimesNewRomanPSMT"/>
          <w:b/>
          <w:bCs/>
          <w:sz w:val="20"/>
          <w:lang w:val="en-US" w:eastAsia="ja-JP"/>
        </w:rPr>
        <w:t>to State 4 or State</w:t>
      </w:r>
    </w:p>
    <w:p w14:paraId="63730983" w14:textId="525ABB67" w:rsidR="004A4539" w:rsidRDefault="00C2495B" w:rsidP="00C2495B">
      <w:pPr>
        <w:rPr>
          <w:rFonts w:ascii="TimesNewRomanPSMT" w:hAnsi="TimesNewRomanPSMT" w:cs="TimesNewRomanPSMT"/>
          <w:sz w:val="20"/>
          <w:lang w:val="en-US" w:eastAsia="ja-JP"/>
        </w:rPr>
      </w:pPr>
      <w:r w:rsidRPr="00FB05A8">
        <w:rPr>
          <w:rFonts w:ascii="TimesNewRomanPSMT" w:hAnsi="TimesNewRomanPSMT" w:cs="TimesNewRomanPSMT"/>
          <w:b/>
          <w:bCs/>
          <w:sz w:val="20"/>
          <w:lang w:val="en-US" w:eastAsia="ja-JP"/>
        </w:rPr>
        <w:t xml:space="preserve">3 </w:t>
      </w:r>
      <w:r>
        <w:rPr>
          <w:rFonts w:ascii="TimesNewRomanPSMT" w:hAnsi="TimesNewRomanPSMT" w:cs="TimesNewRomanPSMT"/>
          <w:sz w:val="20"/>
          <w:lang w:val="en-US" w:eastAsia="ja-JP"/>
        </w:rPr>
        <w:t>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w:t>
      </w:r>
      <w:r w:rsidRPr="00CB27F3">
        <w:rPr>
          <w:rFonts w:ascii="TimesNewRomanPSMT" w:hAnsi="TimesNewRomanPSMT" w:cs="TimesNewRomanPSMT"/>
          <w:b/>
          <w:bCs/>
          <w:sz w:val="20"/>
          <w:lang w:val="en-US" w:eastAsia="ja-JP"/>
        </w:rPr>
        <w:t xml:space="preserve">or to State 3 if RSNA establishment is required </w:t>
      </w:r>
      <w:r>
        <w:rPr>
          <w:rFonts w:ascii="TimesNewRomanPSMT" w:hAnsi="TimesNewRomanPSMT" w:cs="TimesNewRomanPSMT"/>
          <w:sz w:val="20"/>
          <w:lang w:val="en-US" w:eastAsia="ja-JP"/>
        </w:rPr>
        <w:t>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w:t>
      </w:r>
      <w:r w:rsidRPr="00E31218">
        <w:rPr>
          <w:rFonts w:ascii="TimesNewRomanPSMT" w:hAnsi="TimesNewRomanPSMT" w:cs="TimesNewRomanPSMT"/>
          <w:b/>
          <w:bCs/>
          <w:i/>
          <w:sz w:val="24"/>
          <w:lang w:val="en-US" w:eastAsia="ja-JP"/>
        </w:rPr>
        <w:t>for which dot11RSNAEnabled is false, the state is set to State 4</w:t>
      </w:r>
      <w:r w:rsidRPr="002B29F6">
        <w:rPr>
          <w:rFonts w:ascii="TimesNewRomanPSMT" w:hAnsi="TimesNewRomanPSMT" w:cs="TimesNewRomanPSMT"/>
          <w:i/>
          <w:sz w:val="24"/>
          <w:lang w:val="en-US" w:eastAsia="ja-JP"/>
        </w:rPr>
        <w:t>.”</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642A2F25" w:rsidR="003258BD" w:rsidRDefault="00CB0AE1" w:rsidP="004A4539">
      <w:r>
        <w:t>But they did not catch all the changes?</w:t>
      </w:r>
      <w:r w:rsidR="00C301FD">
        <w:t xml:space="preserve"> No</w:t>
      </w:r>
    </w:p>
    <w:p w14:paraId="4C8217F2" w14:textId="77777777" w:rsidR="00E31218" w:rsidRDefault="00E31218" w:rsidP="004A4539"/>
    <w:p w14:paraId="35DD856B" w14:textId="77777777" w:rsidR="00E31218" w:rsidRDefault="00E31218" w:rsidP="004A4539"/>
    <w:p w14:paraId="418DDB72" w14:textId="77777777" w:rsidR="002B29F6" w:rsidRPr="004A4539" w:rsidRDefault="002B29F6" w:rsidP="004A4539"/>
    <w:p w14:paraId="3C750ABC" w14:textId="77777777" w:rsidR="00C301FD" w:rsidRDefault="00C301FD">
      <w:pPr>
        <w:rPr>
          <w:u w:val="single"/>
        </w:rPr>
      </w:pPr>
      <w:r>
        <w:rPr>
          <w:u w:val="single"/>
        </w:rPr>
        <w:br w:type="page"/>
      </w:r>
    </w:p>
    <w:p w14:paraId="561D35F3" w14:textId="43EB7F07" w:rsidR="004A4539" w:rsidRDefault="004A4539" w:rsidP="004A4539">
      <w:pPr>
        <w:autoSpaceDE w:val="0"/>
        <w:autoSpaceDN w:val="0"/>
        <w:adjustRightInd w:val="0"/>
        <w:rPr>
          <w:u w:val="single"/>
        </w:rPr>
      </w:pPr>
      <w:r w:rsidRPr="007B4759">
        <w:rPr>
          <w:u w:val="single"/>
        </w:rPr>
        <w:lastRenderedPageBreak/>
        <w:t>Proposed Resolution</w:t>
      </w:r>
    </w:p>
    <w:p w14:paraId="39ABA017" w14:textId="04A06FE9" w:rsidR="004A4539" w:rsidRDefault="00553276" w:rsidP="004A4539">
      <w:pPr>
        <w:autoSpaceDE w:val="0"/>
        <w:autoSpaceDN w:val="0"/>
        <w:adjustRightInd w:val="0"/>
      </w:pPr>
      <w:r w:rsidRPr="006722EE">
        <w:rPr>
          <w:highlight w:val="green"/>
        </w:rPr>
        <w:t>REVISED</w:t>
      </w:r>
    </w:p>
    <w:p w14:paraId="17492A36" w14:textId="02AD0D7F"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7BF2429E" w:rsidR="002B29F6" w:rsidRPr="00553276" w:rsidRDefault="002B29F6" w:rsidP="00CB27F3">
      <w:pPr>
        <w:autoSpaceDE w:val="0"/>
        <w:autoSpaceDN w:val="0"/>
        <w:adjustRightInd w:val="0"/>
        <w:rPr>
          <w:szCs w:val="22"/>
          <w:lang w:val="en-US" w:eastAsia="ja-JP"/>
        </w:rPr>
      </w:pPr>
      <w:r w:rsidRPr="00553276">
        <w:rPr>
          <w:szCs w:val="22"/>
        </w:rPr>
        <w:t>“</w:t>
      </w:r>
      <w:r w:rsidR="00CB27F3">
        <w:rPr>
          <w:szCs w:val="22"/>
        </w:rPr>
        <w:t xml:space="preserve">State 3 </w:t>
      </w:r>
      <w:r w:rsidRPr="00553276">
        <w:rPr>
          <w:szCs w:val="22"/>
          <w:lang w:val="en-US" w:eastAsia="ja-JP"/>
        </w:rPr>
        <w:t>if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51B020BA" w:rsidR="00553276" w:rsidRDefault="00553276" w:rsidP="004A4539">
      <w:pPr>
        <w:autoSpaceDE w:val="0"/>
        <w:autoSpaceDN w:val="0"/>
        <w:adjustRightInd w:val="0"/>
        <w:rPr>
          <w:szCs w:val="22"/>
          <w:lang w:val="en-US" w:eastAsia="ja-JP"/>
        </w:rPr>
      </w:pPr>
      <w:r w:rsidRPr="00553276">
        <w:rPr>
          <w:szCs w:val="22"/>
        </w:rPr>
        <w:t>“</w:t>
      </w:r>
      <w:proofErr w:type="gramStart"/>
      <w:r w:rsidR="00CB27F3">
        <w:rPr>
          <w:szCs w:val="22"/>
        </w:rPr>
        <w:t>,</w:t>
      </w:r>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r w:rsidR="00CB27F3">
        <w:rPr>
          <w:szCs w:val="22"/>
          <w:lang w:val="en-US" w:eastAsia="ja-JP"/>
        </w:rPr>
        <w:t>, State 3</w:t>
      </w:r>
      <w:r w:rsidRPr="00553276">
        <w:rPr>
          <w:szCs w:val="22"/>
          <w:lang w:val="en-US" w:eastAsia="ja-JP"/>
        </w:rPr>
        <w:t>”</w:t>
      </w:r>
    </w:p>
    <w:p w14:paraId="3939F054" w14:textId="77777777" w:rsidR="003258BD" w:rsidRDefault="003258BD" w:rsidP="004A4539">
      <w:pPr>
        <w:autoSpaceDE w:val="0"/>
        <w:autoSpaceDN w:val="0"/>
        <w:adjustRightInd w:val="0"/>
        <w:rPr>
          <w:szCs w:val="22"/>
          <w:lang w:val="en-US" w:eastAsia="ja-JP"/>
        </w:rPr>
      </w:pPr>
    </w:p>
    <w:p w14:paraId="7EC59AE2" w14:textId="42345014" w:rsidR="003258BD" w:rsidRDefault="003258BD" w:rsidP="006722EE">
      <w:pPr>
        <w:autoSpaceDE w:val="0"/>
        <w:autoSpaceDN w:val="0"/>
        <w:adjustRightInd w:val="0"/>
        <w:rPr>
          <w:szCs w:val="22"/>
          <w:lang w:val="en-US" w:eastAsia="ja-JP"/>
        </w:rPr>
      </w:pPr>
      <w:r>
        <w:rPr>
          <w:szCs w:val="22"/>
          <w:lang w:val="en-US" w:eastAsia="ja-JP"/>
        </w:rPr>
        <w:t>AND</w:t>
      </w:r>
      <w:r w:rsidR="00C301FD">
        <w:rPr>
          <w:szCs w:val="22"/>
          <w:lang w:val="en-US" w:eastAsia="ja-JP"/>
        </w:rPr>
        <w:t xml:space="preserve"> </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4CC647A8" w:rsidR="006722EE" w:rsidRDefault="006722EE">
      <w:r>
        <w:br w:type="page"/>
      </w:r>
    </w:p>
    <w:p w14:paraId="6D460649" w14:textId="73D6AB85" w:rsidR="0088085C" w:rsidRDefault="0088085C"/>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rsidRPr="006722EE">
        <w:rPr>
          <w:highlight w:val="green"/>
        </w:rP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rsidRPr="006722EE">
        <w:rPr>
          <w:highlight w:val="green"/>
        </w:rP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Pr="00CB0AE1" w:rsidRDefault="00CB0AE1" w:rsidP="00CB0AE1">
      <w:pPr>
        <w:pStyle w:val="CommentText"/>
        <w:rPr>
          <w:i/>
          <w:sz w:val="22"/>
        </w:rPr>
      </w:pPr>
      <w:r w:rsidRPr="00CB0AE1">
        <w:rPr>
          <w:i/>
          <w:sz w:val="22"/>
        </w:rPr>
        <w:t>I’m discussing this with Ganesh, so probably better to hold off doing anything for now</w:t>
      </w:r>
    </w:p>
    <w:p w14:paraId="00D3B643" w14:textId="77777777" w:rsidR="00CB0AE1" w:rsidRDefault="00CB0AE1" w:rsidP="00343E9E">
      <w:pPr>
        <w:autoSpaceDE w:val="0"/>
        <w:autoSpaceDN w:val="0"/>
        <w:adjustRightInd w:val="0"/>
        <w:rPr>
          <w:u w:val="single"/>
        </w:rPr>
      </w:pPr>
    </w:p>
    <w:p w14:paraId="67D143D8" w14:textId="155CA625" w:rsidR="00343E9E" w:rsidRDefault="00343E9E" w:rsidP="00343E9E">
      <w:pPr>
        <w:autoSpaceDE w:val="0"/>
        <w:autoSpaceDN w:val="0"/>
        <w:adjustRightInd w:val="0"/>
        <w:rPr>
          <w:u w:val="single"/>
        </w:rPr>
      </w:pPr>
      <w:r w:rsidRPr="007B4759">
        <w:rPr>
          <w:u w:val="single"/>
        </w:rPr>
        <w:t>Proposed Resolution</w:t>
      </w:r>
      <w:r w:rsidR="00CB0AE1">
        <w:rPr>
          <w:u w:val="single"/>
        </w:rPr>
        <w:t xml:space="preserve"> (awaiting response from Mark and Ganesh)</w:t>
      </w:r>
    </w:p>
    <w:p w14:paraId="32E07818" w14:textId="77777777" w:rsidR="00994EAC" w:rsidRDefault="00994EAC">
      <w:r>
        <w:t>REVISED</w:t>
      </w:r>
    </w:p>
    <w:p w14:paraId="3C159911" w14:textId="76612235" w:rsidR="00994EAC" w:rsidRDefault="00994EAC">
      <w:r>
        <w:t>At P1773.40 make the following edits:</w:t>
      </w:r>
    </w:p>
    <w:p w14:paraId="57ABAB80" w14:textId="18B18F99" w:rsidR="00994EAC" w:rsidRPr="00994EAC" w:rsidRDefault="00994EAC" w:rsidP="00994EA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994EAC">
        <w:rPr>
          <w:rFonts w:ascii="TimesNewRomanPSMT" w:hAnsi="TimesNewRomanPSMT" w:cs="TimesNewRomanPSMT"/>
          <w:lang w:val="en-US" w:eastAsia="ja-JP"/>
        </w:rPr>
        <w:t>There are four ways an FTM session is terminated:</w:t>
      </w:r>
    </w:p>
    <w:p w14:paraId="6FDF338D" w14:textId="292CFBB8"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1" w:author="Graham Smith" w:date="2016-02-15T14:52:00Z">
        <w:r>
          <w:rPr>
            <w:rFonts w:ascii="TimesNewRomanPSMT" w:hAnsi="TimesNewRomanPSMT" w:cs="TimesNewRomanPSMT"/>
            <w:lang w:val="en-US" w:eastAsia="ja-JP"/>
          </w:rPr>
          <w:t xml:space="preserve">At any time during the FTM session, </w:t>
        </w:r>
      </w:ins>
      <w:del w:id="2" w:author="Graham Smith" w:date="2016-02-15T14:52:00Z">
        <w:r w:rsidRPr="00994EAC" w:rsidDel="00994EAC">
          <w:rPr>
            <w:rFonts w:ascii="TimesNewRomanPSMT" w:hAnsi="TimesNewRomanPSMT" w:cs="TimesNewRomanPSMT"/>
            <w:lang w:val="en-US" w:eastAsia="ja-JP"/>
          </w:rPr>
          <w:delText>T</w:delText>
        </w:r>
      </w:del>
      <w:ins w:id="3"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responding STA sends a Fine Timing Measurement frame with the Dialog Token field set to 0.</w:t>
      </w:r>
    </w:p>
    <w:p w14:paraId="60C99132" w14:textId="29F31921"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4" w:author="Graham Smith" w:date="2016-02-15T14:52:00Z">
        <w:r>
          <w:rPr>
            <w:rFonts w:ascii="TimesNewRomanPSMT" w:hAnsi="TimesNewRomanPSMT" w:cs="TimesNewRomanPSMT"/>
            <w:lang w:val="en-US" w:eastAsia="ja-JP"/>
          </w:rPr>
          <w:t xml:space="preserve">At any time during the FTM session, </w:t>
        </w:r>
      </w:ins>
      <w:del w:id="5" w:author="Graham Smith" w:date="2016-02-15T14:52:00Z">
        <w:r w:rsidRPr="00994EAC" w:rsidDel="00994EAC">
          <w:rPr>
            <w:rFonts w:ascii="TimesNewRomanPSMT" w:hAnsi="TimesNewRomanPSMT" w:cs="TimesNewRomanPSMT"/>
            <w:lang w:val="en-US" w:eastAsia="ja-JP"/>
          </w:rPr>
          <w:delText>T</w:delText>
        </w:r>
      </w:del>
      <w:ins w:id="6"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sends a Fine Timing Measurement Request frame with the Trigger field set to 0.</w:t>
      </w:r>
    </w:p>
    <w:p w14:paraId="2FD41770" w14:textId="77777777"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This frame shall not include:</w:t>
      </w:r>
    </w:p>
    <w:p w14:paraId="7693E938"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Measurement Request element</w:t>
      </w:r>
    </w:p>
    <w:p w14:paraId="2366F8C4"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Fine Timing Measurement Parameters element</w:t>
      </w:r>
    </w:p>
    <w:p w14:paraId="008A07CF" w14:textId="49C8246C"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7" w:author="Graham Smith" w:date="2016-02-15T14:53:00Z">
        <w:r>
          <w:rPr>
            <w:rFonts w:ascii="TimesNewRomanPSMT" w:hAnsi="TimesNewRomanPSMT" w:cs="TimesNewRomanPSMT"/>
            <w:lang w:val="en-US" w:eastAsia="ja-JP"/>
          </w:rPr>
          <w:t xml:space="preserve">At any time during the FTM session, </w:t>
        </w:r>
      </w:ins>
      <w:del w:id="8" w:author="Graham Smith" w:date="2016-02-15T14:53:00Z">
        <w:r w:rsidRPr="00994EAC" w:rsidDel="00994EAC">
          <w:rPr>
            <w:rFonts w:ascii="TimesNewRomanPSMT" w:hAnsi="TimesNewRomanPSMT" w:cs="TimesNewRomanPSMT"/>
            <w:lang w:val="en-US" w:eastAsia="ja-JP"/>
          </w:rPr>
          <w:delText>T</w:delText>
        </w:r>
      </w:del>
      <w:ins w:id="9" w:author="Graham Smith" w:date="2016-02-15T14:53: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terminates the current session and requests a new session with modified Fine</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Timing Measurement parameters (see 11.24.6.5 (Fine timing measurement parameter</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modification)).</w:t>
      </w:r>
    </w:p>
    <w:p w14:paraId="40250979" w14:textId="2AC2FC7A" w:rsidR="00343E9E" w:rsidRPr="00994EAC" w:rsidRDefault="00994EAC" w:rsidP="00CB0AE1">
      <w:pPr>
        <w:autoSpaceDE w:val="0"/>
        <w:autoSpaceDN w:val="0"/>
        <w:adjustRightInd w:val="0"/>
        <w:rPr>
          <w:sz w:val="24"/>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After</w:t>
      </w:r>
      <w:proofErr w:type="gramEnd"/>
      <w:r w:rsidRPr="00994EAC">
        <w:rPr>
          <w:rFonts w:ascii="TimesNewRomanPSMT" w:hAnsi="TimesNewRomanPSMT" w:cs="TimesNewRomanPSMT"/>
          <w:lang w:val="en-US" w:eastAsia="ja-JP"/>
        </w:rPr>
        <w:t xml:space="preserve"> the number of burst instances indicated in the Number of Bursts Exponent field in the initial</w:t>
      </w:r>
      <w:r w:rsidR="00CB0AE1">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Fine Timing Measurement frame has been reached.</w:t>
      </w:r>
      <w:r>
        <w:rPr>
          <w:rFonts w:ascii="TimesNewRomanPSMT" w:hAnsi="TimesNewRomanPSMT" w:cs="TimesNewRomanPSMT"/>
          <w:lang w:val="en-US" w:eastAsia="ja-JP"/>
        </w:rPr>
        <w:t>”</w:t>
      </w:r>
      <w:r w:rsidR="00343E9E" w:rsidRPr="00994EAC">
        <w:rPr>
          <w:sz w:val="24"/>
        </w:rPr>
        <w:br w:type="page"/>
      </w: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lastRenderedPageBreak/>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CB0AE1" w:rsidRDefault="00CB0AE1" w:rsidP="00CB0AE1">
      <w:pPr>
        <w:rPr>
          <w:i/>
        </w:rPr>
      </w:pPr>
      <w:r w:rsidRPr="00CB0AE1">
        <w:rPr>
          <w:i/>
        </w:rPr>
        <w:t>Mark R</w:t>
      </w:r>
    </w:p>
    <w:p w14:paraId="4F448B08" w14:textId="77777777" w:rsidR="00CB0AE1" w:rsidRPr="00CB0AE1" w:rsidRDefault="00CB0AE1" w:rsidP="00CB0AE1">
      <w:pPr>
        <w:pStyle w:val="CommentText"/>
        <w:rPr>
          <w:i/>
          <w:sz w:val="22"/>
        </w:rPr>
      </w:pPr>
      <w:r w:rsidRPr="00CB0AE1">
        <w:rPr>
          <w:i/>
          <w:sz w:val="22"/>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0"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10"/>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1F116925" w14:textId="77777777" w:rsidR="006E6857" w:rsidRDefault="006E6857" w:rsidP="00343E9E"/>
    <w:p w14:paraId="79FB7DD7" w14:textId="6400C978" w:rsidR="006E6857" w:rsidRDefault="006E6857" w:rsidP="006E6857">
      <w:r>
        <w:t xml:space="preserve">What happens if the retry limit is hit?  When is SP defined to end?  </w:t>
      </w:r>
    </w:p>
    <w:p w14:paraId="4D120DE4" w14:textId="643AC1B2" w:rsidR="007644F6" w:rsidRDefault="006E6857" w:rsidP="006E6857">
      <w:r>
        <w:t xml:space="preserve">Mark H point, if BU is not completely </w:t>
      </w:r>
      <w:proofErr w:type="spellStart"/>
      <w:r>
        <w:t>deliverd</w:t>
      </w:r>
      <w:proofErr w:type="spellEnd"/>
      <w:r>
        <w:t xml:space="preserve">, the SP is not ended.  For example if the BU was a single MPDU and it timed out, the MPDU is dropped.  </w:t>
      </w:r>
      <w:proofErr w:type="gramStart"/>
      <w:r>
        <w:t xml:space="preserve">So if the complete MPDU is not </w:t>
      </w:r>
      <w:proofErr w:type="spellStart"/>
      <w:r>
        <w:t>delievered</w:t>
      </w:r>
      <w:proofErr w:type="spellEnd"/>
      <w:r>
        <w:t>, i.e. a fragment is delivered, but not all, the BU is simply dropped and that is by definition when the SP ends.</w:t>
      </w:r>
      <w:proofErr w:type="gramEnd"/>
    </w:p>
    <w:p w14:paraId="3C849D3B" w14:textId="77777777" w:rsidR="006E6857" w:rsidRDefault="006E6857" w:rsidP="006E6857"/>
    <w:p w14:paraId="48ABCCA7" w14:textId="304B7145" w:rsidR="007644F6" w:rsidRDefault="007644F6" w:rsidP="00343E9E">
      <w:r>
        <w:t>Also look at 1580 d)</w:t>
      </w:r>
    </w:p>
    <w:p w14:paraId="5C3E7F42" w14:textId="77777777" w:rsidR="005177A5" w:rsidRDefault="005177A5" w:rsidP="005177A5">
      <w:pPr>
        <w:autoSpaceDE w:val="0"/>
        <w:autoSpaceDN w:val="0"/>
        <w:adjustRightInd w:val="0"/>
      </w:pPr>
      <w:r>
        <w:t>Make following changes 10.3.4.4</w:t>
      </w:r>
    </w:p>
    <w:p w14:paraId="64A4FB43" w14:textId="77777777" w:rsidR="005177A5" w:rsidRDefault="005177A5" w:rsidP="005177A5">
      <w:pPr>
        <w:autoSpaceDE w:val="0"/>
        <w:autoSpaceDN w:val="0"/>
        <w:adjustRightInd w:val="0"/>
      </w:pPr>
      <w:r>
        <w:t>At P1294.9</w:t>
      </w:r>
    </w:p>
    <w:p w14:paraId="284835F3" w14:textId="77777777" w:rsidR="005177A5" w:rsidRDefault="005177A5" w:rsidP="005177A5">
      <w:pPr>
        <w:autoSpaceDE w:val="0"/>
        <w:autoSpaceDN w:val="0"/>
        <w:adjustRightInd w:val="0"/>
      </w:pPr>
    </w:p>
    <w:p w14:paraId="754A615F" w14:textId="77777777" w:rsidR="005177A5" w:rsidRDefault="005177A5" w:rsidP="005177A5">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1" w:author="Graham Smith" w:date="2016-02-18T10:37:00Z">
        <w:r w:rsidRPr="0014202E" w:rsidDel="0014202E">
          <w:rPr>
            <w:rFonts w:ascii="TimesNewRomanPSMT" w:hAnsi="TimesNewRomanPSMT" w:cs="TimesNewRomanPSMT"/>
            <w:sz w:val="24"/>
            <w:lang w:val="en-US" w:eastAsia="ja-JP"/>
          </w:rPr>
          <w:delText xml:space="preserve">data </w:delText>
        </w:r>
      </w:del>
      <w:ins w:id="12"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3" w:author="Graham Smith" w:date="2016-02-18T10:39:00Z">
        <w:r>
          <w:rPr>
            <w:rFonts w:ascii="TimesNewRomanPSMT" w:hAnsi="TimesNewRomanPSMT" w:cs="TimesNewRomanPSMT"/>
            <w:sz w:val="24"/>
            <w:lang w:val="en-US" w:eastAsia="ja-JP"/>
          </w:rPr>
          <w:t xml:space="preserve">BU </w:t>
        </w:r>
      </w:ins>
      <w:del w:id="14"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Data or Management frame, the </w:t>
      </w:r>
      <w:r w:rsidRPr="0014202E">
        <w:rPr>
          <w:rFonts w:ascii="TimesNewRomanPSMT" w:hAnsi="TimesNewRomanPSMT" w:cs="TimesNewRomanPSMT"/>
          <w:sz w:val="24"/>
          <w:lang w:val="en-US" w:eastAsia="ja-JP"/>
        </w:rPr>
        <w:lastRenderedPageBreak/>
        <w:t>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5" w:author="Graham Smith" w:date="2016-02-18T10:40:00Z">
        <w:r w:rsidRPr="0014202E" w:rsidDel="0014202E">
          <w:rPr>
            <w:rFonts w:ascii="TimesNewRomanPSMT" w:hAnsi="TimesNewRomanPSMT" w:cs="TimesNewRomanPSMT"/>
            <w:sz w:val="24"/>
            <w:lang w:val="en-US" w:eastAsia="ja-JP"/>
          </w:rPr>
          <w:delText xml:space="preserve">MSDU </w:delText>
        </w:r>
      </w:del>
      <w:ins w:id="16"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17" w:author="Graham Smith" w:date="2016-02-18T10:41:00Z">
        <w:r w:rsidRPr="0014202E" w:rsidDel="0014202E">
          <w:rPr>
            <w:rFonts w:ascii="TimesNewRomanPSMT" w:hAnsi="TimesNewRomanPSMT" w:cs="TimesNewRomanPSMT"/>
            <w:sz w:val="24"/>
            <w:lang w:val="en-US" w:eastAsia="ja-JP"/>
          </w:rPr>
          <w:delText>Data or Management frame</w:delText>
        </w:r>
      </w:del>
      <w:ins w:id="18"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19" w:author="Graham Smith" w:date="2016-02-18T10:41:00Z">
        <w:r w:rsidRPr="0014202E" w:rsidDel="0014202E">
          <w:rPr>
            <w:rFonts w:ascii="TimesNewRomanPSMT" w:hAnsi="TimesNewRomanPSMT" w:cs="TimesNewRomanPSMT"/>
            <w:sz w:val="24"/>
            <w:lang w:val="en-US" w:eastAsia="ja-JP"/>
          </w:rPr>
          <w:delText xml:space="preserve">data </w:delText>
        </w:r>
      </w:del>
      <w:ins w:id="20"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1"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2"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23" w:author="Graham Smith" w:date="2016-02-18T10:42:00Z">
        <w:r>
          <w:rPr>
            <w:rFonts w:ascii="TimesNewRomanPSMT" w:hAnsi="TimesNewRomanPSMT" w:cs="TimesNewRomanPSMT"/>
            <w:sz w:val="24"/>
            <w:lang w:val="en-US" w:eastAsia="ja-JP"/>
          </w:rPr>
          <w:t>BU</w:t>
        </w:r>
      </w:ins>
      <w:del w:id="24"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5"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6" w:author="Graham Smith" w:date="2016-02-18T10:42: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41867F42" w14:textId="77777777" w:rsidR="005177A5" w:rsidRPr="0014202E" w:rsidRDefault="005177A5" w:rsidP="005177A5">
      <w:pPr>
        <w:autoSpaceDE w:val="0"/>
        <w:autoSpaceDN w:val="0"/>
        <w:adjustRightInd w:val="0"/>
        <w:rPr>
          <w:rFonts w:ascii="TimesNewRomanPSMT" w:hAnsi="TimesNewRomanPSMT" w:cs="TimesNewRomanPSMT"/>
          <w:sz w:val="24"/>
          <w:lang w:val="en-US" w:eastAsia="ja-JP"/>
        </w:rPr>
      </w:pPr>
    </w:p>
    <w:p w14:paraId="5FCCE9A8" w14:textId="77777777" w:rsidR="005177A5" w:rsidRDefault="005177A5" w:rsidP="005177A5">
      <w:r>
        <w:t>AND</w:t>
      </w:r>
    </w:p>
    <w:p w14:paraId="532CB456" w14:textId="77777777" w:rsidR="005177A5" w:rsidRDefault="005177A5" w:rsidP="005177A5"/>
    <w:p w14:paraId="750F2D11" w14:textId="77777777" w:rsidR="005177A5" w:rsidRPr="006319C6" w:rsidRDefault="005177A5" w:rsidP="005177A5">
      <w:pPr>
        <w:autoSpaceDE w:val="0"/>
        <w:autoSpaceDN w:val="0"/>
        <w:adjustRightInd w:val="0"/>
        <w:rPr>
          <w:sz w:val="28"/>
        </w:rPr>
      </w:pPr>
      <w:r w:rsidRPr="006319C6">
        <w:rPr>
          <w:rFonts w:ascii="TimesNewRomanPSMT" w:hAnsi="TimesNewRomanPSMT" w:cs="TimesNewRomanPSMT"/>
          <w:sz w:val="24"/>
          <w:lang w:val="en-US" w:eastAsia="ja-JP"/>
        </w:rPr>
        <w:t>d) If a STA has set up a scheduled SP, it shall automatically wake up at each SP. Therefore, the APSD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capable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27" w:author="Graham Smith" w:date="2016-02-18T11:30:00Z">
        <w:r>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28" w:author="Graham Smith" w:date="2016-02-18T11:32:00Z">
        <w:r>
          <w:rPr>
            <w:rFonts w:ascii="TimesNewRomanPSMT" w:hAnsi="TimesNewRomanPSMT" w:cs="TimesNewRomanPSMT"/>
            <w:sz w:val="24"/>
            <w:lang w:val="en-US" w:eastAsia="ja-JP"/>
          </w:rPr>
          <w:t xml:space="preserve">A PS-Poll </w:t>
        </w:r>
        <w:r w:rsidRPr="006319C6">
          <w:rPr>
            <w:rFonts w:ascii="TimesNewRomanPSMT" w:hAnsi="TimesNewRomanPSMT" w:cs="TimesNewRomanPSMT"/>
            <w:sz w:val="24"/>
            <w:lang w:val="en-US" w:eastAsia="ja-JP"/>
          </w:rPr>
          <w:t xml:space="preserve">frame received by the AP from a STA </w:t>
        </w:r>
        <w:r>
          <w:rPr>
            <w:rFonts w:ascii="TimesNewRomanPSMT" w:hAnsi="TimesNewRomanPSMT" w:cs="TimesNewRomanPSMT"/>
            <w:sz w:val="24"/>
            <w:lang w:val="en-US" w:eastAsia="ja-JP"/>
          </w:rPr>
          <w:t>star</w:t>
        </w:r>
      </w:ins>
      <w:ins w:id="29" w:author="Graham Smith" w:date="2016-02-18T11:33:00Z">
        <w:r>
          <w:rPr>
            <w:rFonts w:ascii="TimesNewRomanPSMT" w:hAnsi="TimesNewRomanPSMT" w:cs="TimesNewRomanPSMT"/>
            <w:sz w:val="24"/>
            <w:lang w:val="en-US" w:eastAsia="ja-JP"/>
          </w:rPr>
          <w:t>t</w:t>
        </w:r>
      </w:ins>
      <w:ins w:id="30" w:author="Graham Smith" w:date="2016-02-18T11:32:00Z">
        <w:r>
          <w:rPr>
            <w:rFonts w:ascii="TimesNewRomanPSMT" w:hAnsi="TimesNewRomanPSMT" w:cs="TimesNewRomanPSMT"/>
            <w:sz w:val="24"/>
            <w:lang w:val="en-US" w:eastAsia="ja-JP"/>
          </w:rPr>
          <w:t>s a new unscheduled SP</w:t>
        </w:r>
      </w:ins>
      <w:ins w:id="31" w:author="Graham Smith" w:date="2016-02-18T11:33:00Z">
        <w:r>
          <w:rPr>
            <w:rFonts w:ascii="TimesNewRomanPSMT" w:hAnsi="TimesNewRomanPSMT" w:cs="TimesNewRomanPSMT"/>
            <w:sz w:val="24"/>
            <w:lang w:val="en-US" w:eastAsia="ja-JP"/>
          </w:rPr>
          <w:t>, see 10.3.4.4</w:t>
        </w:r>
      </w:ins>
      <w:ins w:id="32" w:author="Graham Smith" w:date="2016-02-18T11:32:00Z">
        <w:r>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6240DF9B" w14:textId="77777777" w:rsidR="005177A5" w:rsidRDefault="005177A5" w:rsidP="005177A5"/>
    <w:p w14:paraId="7DBD0B06" w14:textId="11A45EE3" w:rsidR="009C0740" w:rsidRDefault="009C0740">
      <w:pPr>
        <w:rPr>
          <w:u w:val="single"/>
        </w:rPr>
      </w:pPr>
    </w:p>
    <w:p w14:paraId="4DDDFD6E" w14:textId="29A017C8" w:rsidR="00343E9E" w:rsidRDefault="00343E9E" w:rsidP="00343E9E">
      <w:pPr>
        <w:autoSpaceDE w:val="0"/>
        <w:autoSpaceDN w:val="0"/>
        <w:adjustRightInd w:val="0"/>
        <w:rPr>
          <w:u w:val="single"/>
        </w:rPr>
      </w:pPr>
      <w:r w:rsidRPr="007B4759">
        <w:rPr>
          <w:u w:val="single"/>
        </w:rPr>
        <w:t>Proposed Resolution</w:t>
      </w:r>
    </w:p>
    <w:p w14:paraId="083F409C" w14:textId="77777777" w:rsidR="000C1296" w:rsidRDefault="000C1296" w:rsidP="00343E9E">
      <w:pPr>
        <w:autoSpaceDE w:val="0"/>
        <w:autoSpaceDN w:val="0"/>
        <w:adjustRightInd w:val="0"/>
      </w:pPr>
    </w:p>
    <w:p w14:paraId="07CD0819" w14:textId="7DA328F8" w:rsidR="007E5A2A" w:rsidRDefault="006E6857" w:rsidP="00343E9E">
      <w:pPr>
        <w:autoSpaceDE w:val="0"/>
        <w:autoSpaceDN w:val="0"/>
        <w:adjustRightInd w:val="0"/>
      </w:pPr>
      <w:r w:rsidRPr="00682DA5">
        <w:rPr>
          <w:highlight w:val="green"/>
        </w:rPr>
        <w:t>REJECT</w:t>
      </w:r>
    </w:p>
    <w:p w14:paraId="46CFEC1A" w14:textId="2BE945E0" w:rsidR="005177A5" w:rsidRDefault="005177A5" w:rsidP="00343E9E">
      <w:pPr>
        <w:autoSpaceDE w:val="0"/>
        <w:autoSpaceDN w:val="0"/>
        <w:adjustRightInd w:val="0"/>
      </w:pPr>
      <w:r>
        <w:t xml:space="preserve">The BU is queued for transmission.  It might take several channel accesses to complete transmission of the BU as one or more fragments either successfully or ending in failure.  It is not necessary to further specify or further constrain the operation of the AP’s transmit queues.  </w:t>
      </w:r>
    </w:p>
    <w:p w14:paraId="40B22CA7" w14:textId="77777777" w:rsidR="009C0740" w:rsidRDefault="009C0740" w:rsidP="00343E9E">
      <w:pPr>
        <w:autoSpaceDE w:val="0"/>
        <w:autoSpaceDN w:val="0"/>
        <w:adjustRightInd w:val="0"/>
      </w:pPr>
    </w:p>
    <w:p w14:paraId="37BE9979" w14:textId="77777777" w:rsidR="00C203A3" w:rsidRDefault="00C203A3" w:rsidP="00343E9E">
      <w:pPr>
        <w:autoSpaceDE w:val="0"/>
        <w:autoSpaceDN w:val="0"/>
        <w:adjustRightInd w:val="0"/>
      </w:pPr>
    </w:p>
    <w:p w14:paraId="0E261333" w14:textId="6DCF35DE" w:rsidR="005177A5" w:rsidRDefault="005177A5">
      <w:r>
        <w:br w:type="page"/>
      </w:r>
    </w:p>
    <w:p w14:paraId="41526974"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418D7DDF" w14:textId="0AF2A4AC" w:rsidR="007E5A2A" w:rsidRDefault="007E5A2A" w:rsidP="004641EC">
      <w:pPr>
        <w:rPr>
          <w:u w:val="single"/>
        </w:rPr>
      </w:pPr>
      <w:r>
        <w:rPr>
          <w:u w:val="single"/>
        </w:rPr>
        <w:t>Here is cited text with proposed change</w:t>
      </w:r>
    </w:p>
    <w:p w14:paraId="6C22B7D0" w14:textId="77777777" w:rsidR="007E5A2A" w:rsidRDefault="007E5A2A" w:rsidP="004641EC">
      <w:pPr>
        <w:rPr>
          <w:u w:val="single"/>
        </w:rPr>
      </w:pP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33"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4"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418792D7" w14:textId="3CBEA3E6" w:rsidR="004641EC" w:rsidRDefault="00682DA5">
      <w:r w:rsidRPr="00682DA5">
        <w:rPr>
          <w:highlight w:val="green"/>
        </w:rPr>
        <w:t>REJECT</w:t>
      </w:r>
    </w:p>
    <w:p w14:paraId="78A28D90" w14:textId="0AB27E8A" w:rsidR="00682DA5" w:rsidRPr="00682DA5" w:rsidRDefault="00682DA5" w:rsidP="005245AA">
      <w:pPr>
        <w:rPr>
          <w:bCs/>
        </w:rPr>
      </w:pPr>
      <w:r>
        <w:rPr>
          <w:rFonts w:ascii="TimesNewRomanPSMT" w:hAnsi="TimesNewRomanPSMT" w:cs="TimesNewRomanPSMT"/>
          <w:bCs/>
          <w:lang w:val="en-US" w:eastAsia="ja-JP"/>
        </w:rPr>
        <w:t>“</w:t>
      </w:r>
      <w:r w:rsidRPr="00682DA5">
        <w:rPr>
          <w:rFonts w:ascii="TimesNewRomanPSMT" w:hAnsi="TimesNewRomanPSMT" w:cs="TimesNewRomanPSMT"/>
          <w:bCs/>
          <w:lang w:val="en-US" w:eastAsia="ja-JP"/>
        </w:rPr>
        <w:t xml:space="preserve">An unscheduled SP ends after the AP has attempted to transmit </w:t>
      </w:r>
      <w:r>
        <w:rPr>
          <w:rFonts w:ascii="TimesNewRomanPSMT" w:hAnsi="TimesNewRomanPSMT" w:cs="TimesNewRomanPSMT"/>
          <w:bCs/>
          <w:lang w:val="en-US" w:eastAsia="ja-JP"/>
        </w:rPr>
        <w:t>…”</w:t>
      </w:r>
      <w:r w:rsidR="005245AA" w:rsidRPr="005245AA">
        <w:rPr>
          <w:bCs/>
        </w:rPr>
        <w:t xml:space="preserve"> </w:t>
      </w:r>
      <w:r w:rsidR="005245AA">
        <w:rPr>
          <w:bCs/>
        </w:rPr>
        <w:t xml:space="preserve">The transmission attempt either completes successfully or is abandoned.  </w:t>
      </w:r>
      <w:r>
        <w:rPr>
          <w:rFonts w:ascii="TimesNewRomanPSMT" w:hAnsi="TimesNewRomanPSMT" w:cs="TimesNewRomanPSMT"/>
          <w:bCs/>
          <w:lang w:val="en-US" w:eastAsia="ja-JP"/>
        </w:rPr>
        <w:t>So by definition there is no partially transmitted BU left</w:t>
      </w:r>
      <w:r>
        <w:rPr>
          <w:bCs/>
        </w:rPr>
        <w:t xml:space="preserve">.    </w:t>
      </w:r>
      <w:r w:rsidRPr="00682DA5">
        <w:rPr>
          <w:bCs/>
        </w:rPr>
        <w:br w:type="page"/>
      </w:r>
    </w:p>
    <w:p w14:paraId="0179BFB6" w14:textId="77777777" w:rsidR="00682DA5" w:rsidRDefault="00682DA5"/>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64535EB2" w14:textId="60195DAD" w:rsidR="005245AA" w:rsidRDefault="005245AA" w:rsidP="004641EC">
      <w:r>
        <w:rPr>
          <w:rFonts w:ascii="Arial" w:hAnsi="Arial" w:cs="Arial"/>
          <w:sz w:val="20"/>
        </w:rPr>
        <w:t>“In a BSS operating under the DCF</w:t>
      </w:r>
      <w:ins w:id="35" w:author="gsmith" w:date="2016-02-24T09:51:00Z">
        <w:r w:rsidRPr="005245AA">
          <w:rPr>
            <w:rFonts w:ascii="Arial" w:hAnsi="Arial" w:cs="Arial"/>
            <w:sz w:val="20"/>
          </w:rPr>
          <w:t xml:space="preserve"> </w:t>
        </w:r>
        <w:r>
          <w:rPr>
            <w:rFonts w:ascii="Arial" w:hAnsi="Arial" w:cs="Arial"/>
            <w:sz w:val="20"/>
          </w:rPr>
          <w:t>or EDCA</w:t>
        </w:r>
      </w:ins>
      <w:r>
        <w:rPr>
          <w:rFonts w:ascii="Arial" w:hAnsi="Arial" w:cs="Arial"/>
          <w:sz w:val="20"/>
        </w:rPr>
        <w:t>,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w:t>
      </w:r>
      <w:del w:id="36" w:author="gsmith" w:date="2016-02-24T09:51:00Z">
        <w:r w:rsidDel="005245AA">
          <w:rPr>
            <w:rFonts w:ascii="Arial" w:hAnsi="Arial" w:cs="Arial"/>
            <w:sz w:val="20"/>
          </w:rPr>
          <w:delText>”</w:delText>
        </w:r>
      </w:del>
    </w:p>
    <w:p w14:paraId="6D64B68B" w14:textId="77777777" w:rsidR="005245AA" w:rsidRDefault="005245AA" w:rsidP="004641EC"/>
    <w:p w14:paraId="4BBBD134" w14:textId="77777777" w:rsidR="005245AA" w:rsidRDefault="005245AA" w:rsidP="004641EC"/>
    <w:p w14:paraId="0BC33B65" w14:textId="482BA7F7" w:rsidR="004641EC" w:rsidRPr="004A4539" w:rsidRDefault="00B15B49" w:rsidP="004641EC">
      <w:r>
        <w:t>Yes, this is the action if using PS-Poll.</w:t>
      </w:r>
      <w:ins w:id="37" w:author="gsmith" w:date="2016-02-24T09:51:00Z">
        <w:r w:rsidR="005245AA">
          <w:t xml:space="preserve"> </w:t>
        </w:r>
      </w:ins>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rsidRPr="005245AA">
        <w:rPr>
          <w:highlight w:val="green"/>
        </w:rP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8"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F78731B" w:rsidR="004641EC" w:rsidRDefault="00B15B49" w:rsidP="004641EC">
      <w:r>
        <w:t>Only question is whether necessary to include SIFS which is not in the cited sentence.</w:t>
      </w:r>
      <w:r w:rsidR="00B416C0">
        <w:t xml:space="preserve"> (See next CID)</w:t>
      </w:r>
      <w:r w:rsidR="008A21ED">
        <w:t xml:space="preserve">.  If so do not need the word “immediate” </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7EFA9129" w14:textId="6D9FCA14" w:rsidR="00806084" w:rsidRDefault="00806084">
      <w:r w:rsidRPr="008A21ED">
        <w:rPr>
          <w:highlight w:val="green"/>
        </w:rPr>
        <w:t>REVISED</w:t>
      </w:r>
    </w:p>
    <w:p w14:paraId="16530F56" w14:textId="77777777" w:rsidR="00806084" w:rsidRDefault="00806084">
      <w:r>
        <w:t>At P1581.34 Insert after the first sentence of g)</w:t>
      </w:r>
    </w:p>
    <w:p w14:paraId="49D68B75" w14:textId="77777777" w:rsidR="00806084" w:rsidRDefault="00806084"/>
    <w:p w14:paraId="444500F1" w14:textId="7C8B1611" w:rsidR="008A21ED" w:rsidRDefault="00806084" w:rsidP="008A21ED">
      <w:r w:rsidRPr="00806084">
        <w:rPr>
          <w:rFonts w:ascii="TimesNewRomanPSMT" w:hAnsi="TimesNewRomanPSMT" w:cs="TimesNewRomanPSMT"/>
          <w:lang w:val="en-US" w:eastAsia="ja-JP"/>
        </w:rPr>
        <w:t xml:space="preserve">“The AP shall respond </w:t>
      </w:r>
      <w:r>
        <w:rPr>
          <w:rFonts w:ascii="TimesNewRomanPSMT" w:hAnsi="TimesNewRomanPSMT" w:cs="TimesNewRomanPSMT"/>
          <w:lang w:val="en-US" w:eastAsia="ja-JP"/>
        </w:rPr>
        <w:t xml:space="preserve">after </w:t>
      </w:r>
      <w:r w:rsidR="008A21ED">
        <w:rPr>
          <w:rFonts w:ascii="TimesNewRomanPSMT" w:hAnsi="TimesNewRomanPSMT" w:cs="TimesNewRomanPSMT"/>
          <w:lang w:val="en-US" w:eastAsia="ja-JP"/>
        </w:rPr>
        <w:t xml:space="preserve">a </w:t>
      </w:r>
      <w:r>
        <w:rPr>
          <w:rFonts w:ascii="TimesNewRomanPSMT" w:hAnsi="TimesNewRomanPSMT" w:cs="TimesNewRomanPSMT"/>
          <w:lang w:val="en-US" w:eastAsia="ja-JP"/>
        </w:rPr>
        <w:t xml:space="preserve">SIFS </w:t>
      </w:r>
      <w:r w:rsidR="008A21ED">
        <w:rPr>
          <w:rFonts w:ascii="TimesNewRomanPSMT" w:hAnsi="TimesNewRomanPSMT" w:cs="TimesNewRomanPSMT"/>
          <w:lang w:val="en-US" w:eastAsia="ja-JP"/>
        </w:rPr>
        <w:t xml:space="preserve">either with a </w:t>
      </w:r>
      <w:r w:rsidRPr="00806084">
        <w:rPr>
          <w:rFonts w:ascii="TimesNewRomanPSMT" w:hAnsi="TimesNewRomanPSMT" w:cs="TimesNewRomanPSMT"/>
          <w:lang w:val="en-US" w:eastAsia="ja-JP"/>
        </w:rPr>
        <w:t>Data or Management frame</w:t>
      </w:r>
      <w:r w:rsidR="008A21ED">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or</w:t>
      </w:r>
      <w:r w:rsidR="008A21ED">
        <w:rPr>
          <w:rFonts w:ascii="TimesNewRomanPSMT" w:hAnsi="TimesNewRomanPSMT" w:cs="TimesNewRomanPSMT"/>
          <w:lang w:val="en-US" w:eastAsia="ja-JP"/>
        </w:rPr>
        <w:t xml:space="preserve"> </w:t>
      </w:r>
      <w:r w:rsidRPr="00806084">
        <w:rPr>
          <w:rFonts w:ascii="TimesNewRomanPSMT" w:hAnsi="TimesNewRomanPSMT" w:cs="TimesNewRomanPSMT"/>
          <w:lang w:val="en-US" w:eastAsia="ja-JP"/>
        </w:rPr>
        <w:t xml:space="preserve">with an </w:t>
      </w:r>
      <w:proofErr w:type="spellStart"/>
      <w:r w:rsidRPr="00806084">
        <w:rPr>
          <w:rFonts w:ascii="TimesNewRomanPSMT" w:hAnsi="TimesNewRomanPSMT" w:cs="TimesNewRomanPSMT"/>
          <w:lang w:val="en-US" w:eastAsia="ja-JP"/>
        </w:rPr>
        <w:t>Ack</w:t>
      </w:r>
      <w:proofErr w:type="spellEnd"/>
      <w:r w:rsidRPr="00806084">
        <w:rPr>
          <w:rFonts w:ascii="TimesNewRomanPSMT" w:hAnsi="TimesNewRomanPSMT" w:cs="TimesNewRomanPSMT"/>
          <w:lang w:val="en-US" w:eastAsia="ja-JP"/>
        </w:rPr>
        <w:t xml:space="preserve"> frame</w:t>
      </w:r>
      <w:r w:rsidR="008A21ED">
        <w:rPr>
          <w:rFonts w:ascii="TimesNewRomanPSMT" w:hAnsi="TimesNewRomanPSMT" w:cs="TimesNewRomanPSMT"/>
          <w:lang w:val="en-US" w:eastAsia="ja-JP"/>
        </w:rPr>
        <w:t>, in which case the</w:t>
      </w:r>
      <w:r w:rsidR="008A21ED" w:rsidRPr="008A21ED">
        <w:rPr>
          <w:rFonts w:ascii="TimesNewRomanPSMT" w:hAnsi="TimesNewRomanPSMT" w:cs="TimesNewRomanPSMT"/>
          <w:lang w:val="en-US" w:eastAsia="ja-JP"/>
        </w:rPr>
        <w:t xml:space="preserve"> </w:t>
      </w:r>
      <w:proofErr w:type="spellStart"/>
      <w:r w:rsidR="008A21ED">
        <w:rPr>
          <w:rFonts w:ascii="TimesNewRomanPSMT" w:hAnsi="TimesNewRomanPSMT" w:cs="TimesNewRomanPSMT"/>
          <w:lang w:val="en-US" w:eastAsia="ja-JP"/>
        </w:rPr>
        <w:t>corr</w:t>
      </w:r>
      <w:r w:rsidR="008A21ED" w:rsidRPr="00B15B49">
        <w:rPr>
          <w:rFonts w:ascii="TimesNewRomanPSMT" w:hAnsi="TimesNewRomanPSMT" w:cs="TimesNewRomanPSMT"/>
          <w:lang w:val="en-US" w:eastAsia="ja-JP"/>
        </w:rPr>
        <w:t>responding</w:t>
      </w:r>
      <w:proofErr w:type="spellEnd"/>
      <w:r w:rsidR="008A21ED" w:rsidRPr="00B15B49">
        <w:rPr>
          <w:rFonts w:ascii="TimesNewRomanPSMT" w:hAnsi="TimesNewRomanPSMT" w:cs="TimesNewRomanPSMT"/>
          <w:lang w:val="en-US" w:eastAsia="ja-JP"/>
        </w:rPr>
        <w:t xml:space="preserve"> Data or Management </w:t>
      </w:r>
      <w:r w:rsidR="008A21ED">
        <w:rPr>
          <w:rFonts w:ascii="TimesNewRomanPSMT" w:hAnsi="TimesNewRomanPSMT" w:cs="TimesNewRomanPSMT"/>
          <w:lang w:val="en-US" w:eastAsia="ja-JP"/>
        </w:rPr>
        <w:t>frame is delayed</w:t>
      </w:r>
      <w:r>
        <w:rPr>
          <w:rFonts w:ascii="TimesNewRomanPSMT" w:hAnsi="TimesNewRomanPSMT" w:cs="TimesNewRomanPSMT"/>
          <w:lang w:val="en-US" w:eastAsia="ja-JP"/>
        </w:rPr>
        <w:t>.”</w:t>
      </w:r>
      <w:r>
        <w:t xml:space="preserve"> </w:t>
      </w:r>
    </w:p>
    <w:p w14:paraId="4986427A" w14:textId="77777777" w:rsidR="008A21ED" w:rsidRDefault="008A21ED"/>
    <w:p w14:paraId="0D61F004" w14:textId="77777777" w:rsidR="008A21ED" w:rsidRDefault="008A21ED">
      <w:r>
        <w:t>And delete at P1581.40</w:t>
      </w:r>
    </w:p>
    <w:p w14:paraId="3EC731F0" w14:textId="00A0147E" w:rsidR="004641EC" w:rsidRPr="008A21ED" w:rsidRDefault="008A21ED" w:rsidP="008A21ED">
      <w:pPr>
        <w:autoSpaceDE w:val="0"/>
        <w:autoSpaceDN w:val="0"/>
        <w:adjustRightInd w:val="0"/>
        <w:rPr>
          <w:sz w:val="24"/>
          <w:szCs w:val="22"/>
        </w:rPr>
      </w:pPr>
      <w:r>
        <w:rPr>
          <w:rFonts w:ascii="TimesNewRomanPSMT" w:hAnsi="TimesNewRomanPSMT" w:cs="TimesNewRomanPSMT"/>
          <w:szCs w:val="22"/>
          <w:lang w:val="en-US" w:eastAsia="ja-JP" w:bidi="he-IL"/>
        </w:rPr>
        <w:t>“</w:t>
      </w:r>
      <w:r w:rsidRPr="008A21ED">
        <w:rPr>
          <w:rFonts w:ascii="TimesNewRomanPSMT" w:hAnsi="TimesNewRomanPSMT" w:cs="TimesNewRomanPSMT"/>
          <w:szCs w:val="22"/>
          <w:lang w:val="en-US" w:eastAsia="ja-JP" w:bidi="he-IL"/>
        </w:rPr>
        <w:t xml:space="preserve">The AP can respond with either an immediate Data or Management frame or with an </w:t>
      </w:r>
      <w:proofErr w:type="spellStart"/>
      <w:r w:rsidRPr="008A21ED">
        <w:rPr>
          <w:rFonts w:ascii="TimesNewRomanPSMT" w:hAnsi="TimesNewRomanPSMT" w:cs="TimesNewRomanPSMT"/>
          <w:szCs w:val="22"/>
          <w:lang w:val="en-US" w:eastAsia="ja-JP" w:bidi="he-IL"/>
        </w:rPr>
        <w:t>Ack</w:t>
      </w:r>
      <w:proofErr w:type="spellEnd"/>
      <w:r w:rsidRPr="008A21ED">
        <w:rPr>
          <w:rFonts w:ascii="TimesNewRomanPSMT" w:hAnsi="TimesNewRomanPSMT" w:cs="TimesNewRomanPSMT"/>
          <w:szCs w:val="22"/>
          <w:lang w:val="en-US" w:eastAsia="ja-JP" w:bidi="he-IL"/>
        </w:rPr>
        <w:t xml:space="preserve"> frame, while delaying the responding Data or Management frame.</w:t>
      </w:r>
      <w:r>
        <w:rPr>
          <w:rFonts w:ascii="TimesNewRomanPSMT" w:hAnsi="TimesNewRomanPSMT" w:cs="TimesNewRomanPSMT"/>
          <w:szCs w:val="22"/>
          <w:lang w:val="en-US" w:eastAsia="ja-JP" w:bidi="he-IL"/>
        </w:rPr>
        <w:t>”</w:t>
      </w:r>
      <w:r w:rsidR="004641EC" w:rsidRPr="008A21ED">
        <w:rPr>
          <w:sz w:val="24"/>
          <w:szCs w:val="22"/>
        </w:rPr>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66453925" w14:textId="77777777" w:rsidR="004641EC" w:rsidRDefault="004641EC" w:rsidP="004641EC"/>
    <w:p w14:paraId="195C3156" w14:textId="00DD7FE5" w:rsidR="008A21ED" w:rsidRPr="004A4539" w:rsidRDefault="008A21ED" w:rsidP="004641EC">
      <w:r>
        <w:t>See CID 7599 for discussion and proposal.</w:t>
      </w:r>
    </w:p>
    <w:p w14:paraId="08AE2BAB" w14:textId="77777777" w:rsidR="004641EC" w:rsidRPr="004A4539" w:rsidRDefault="004641EC" w:rsidP="004641EC"/>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35E10BD6" w14:textId="4C802AE3" w:rsidR="008A21ED" w:rsidRDefault="008A21ED" w:rsidP="008A21ED">
      <w:r w:rsidRPr="008A21ED">
        <w:rPr>
          <w:highlight w:val="green"/>
        </w:rPr>
        <w:t>REVISED</w:t>
      </w:r>
      <w:r>
        <w:t xml:space="preserve"> (Note to Editor, this is identical to CID 7599)</w:t>
      </w:r>
    </w:p>
    <w:p w14:paraId="158FE4E4" w14:textId="77777777" w:rsidR="008A21ED" w:rsidRDefault="008A21ED" w:rsidP="008A21ED">
      <w:r>
        <w:t>At P1581.34 Insert after the first sentence of g)</w:t>
      </w:r>
    </w:p>
    <w:p w14:paraId="4C4CC8A2" w14:textId="77777777" w:rsidR="008A21ED" w:rsidRDefault="008A21ED" w:rsidP="008A21ED"/>
    <w:p w14:paraId="38B9C578" w14:textId="77777777" w:rsidR="008A21ED" w:rsidRDefault="008A21ED" w:rsidP="008A21ED">
      <w:r w:rsidRPr="00806084">
        <w:rPr>
          <w:rFonts w:ascii="TimesNewRomanPSMT" w:hAnsi="TimesNewRomanPSMT" w:cs="TimesNewRomanPSMT"/>
          <w:lang w:val="en-US" w:eastAsia="ja-JP"/>
        </w:rPr>
        <w:t xml:space="preserve">“The AP shall respond </w:t>
      </w:r>
      <w:r>
        <w:rPr>
          <w:rFonts w:ascii="TimesNewRomanPSMT" w:hAnsi="TimesNewRomanPSMT" w:cs="TimesNewRomanPSMT"/>
          <w:lang w:val="en-US" w:eastAsia="ja-JP"/>
        </w:rPr>
        <w:t xml:space="preserve">after a SIFS either with a </w:t>
      </w:r>
      <w:r w:rsidRPr="00806084">
        <w:rPr>
          <w:rFonts w:ascii="TimesNewRomanPSMT" w:hAnsi="TimesNewRomanPSMT" w:cs="TimesNewRomanPSMT"/>
          <w:lang w:val="en-US" w:eastAsia="ja-JP"/>
        </w:rPr>
        <w:t>Data or Management frame</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or</w:t>
      </w:r>
      <w:r>
        <w:rPr>
          <w:rFonts w:ascii="TimesNewRomanPSMT" w:hAnsi="TimesNewRomanPSMT" w:cs="TimesNewRomanPSMT"/>
          <w:lang w:val="en-US" w:eastAsia="ja-JP"/>
        </w:rPr>
        <w:t xml:space="preserve"> </w:t>
      </w:r>
      <w:r w:rsidRPr="00806084">
        <w:rPr>
          <w:rFonts w:ascii="TimesNewRomanPSMT" w:hAnsi="TimesNewRomanPSMT" w:cs="TimesNewRomanPSMT"/>
          <w:lang w:val="en-US" w:eastAsia="ja-JP"/>
        </w:rPr>
        <w:t xml:space="preserve">with an </w:t>
      </w:r>
      <w:proofErr w:type="spellStart"/>
      <w:r w:rsidRPr="00806084">
        <w:rPr>
          <w:rFonts w:ascii="TimesNewRomanPSMT" w:hAnsi="TimesNewRomanPSMT" w:cs="TimesNewRomanPSMT"/>
          <w:lang w:val="en-US" w:eastAsia="ja-JP"/>
        </w:rPr>
        <w:t>Ack</w:t>
      </w:r>
      <w:proofErr w:type="spellEnd"/>
      <w:r w:rsidRPr="00806084">
        <w:rPr>
          <w:rFonts w:ascii="TimesNewRomanPSMT" w:hAnsi="TimesNewRomanPSMT" w:cs="TimesNewRomanPSMT"/>
          <w:lang w:val="en-US" w:eastAsia="ja-JP"/>
        </w:rPr>
        <w:t xml:space="preserve"> frame</w:t>
      </w:r>
      <w:r>
        <w:rPr>
          <w:rFonts w:ascii="TimesNewRomanPSMT" w:hAnsi="TimesNewRomanPSMT" w:cs="TimesNewRomanPSMT"/>
          <w:lang w:val="en-US" w:eastAsia="ja-JP"/>
        </w:rPr>
        <w:t>, in which case the</w:t>
      </w:r>
      <w:r w:rsidRPr="008A21ED">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corr</w:t>
      </w:r>
      <w:r w:rsidRPr="00B15B49">
        <w:rPr>
          <w:rFonts w:ascii="TimesNewRomanPSMT" w:hAnsi="TimesNewRomanPSMT" w:cs="TimesNewRomanPSMT"/>
          <w:lang w:val="en-US" w:eastAsia="ja-JP"/>
        </w:rPr>
        <w:t>responding</w:t>
      </w:r>
      <w:proofErr w:type="spellEnd"/>
      <w:r w:rsidRPr="00B15B49">
        <w:rPr>
          <w:rFonts w:ascii="TimesNewRomanPSMT" w:hAnsi="TimesNewRomanPSMT" w:cs="TimesNewRomanPSMT"/>
          <w:lang w:val="en-US" w:eastAsia="ja-JP"/>
        </w:rPr>
        <w:t xml:space="preserve"> Data or Management </w:t>
      </w:r>
      <w:r>
        <w:rPr>
          <w:rFonts w:ascii="TimesNewRomanPSMT" w:hAnsi="TimesNewRomanPSMT" w:cs="TimesNewRomanPSMT"/>
          <w:lang w:val="en-US" w:eastAsia="ja-JP"/>
        </w:rPr>
        <w:t>frame is delayed.”</w:t>
      </w:r>
      <w:r>
        <w:t xml:space="preserve"> </w:t>
      </w:r>
    </w:p>
    <w:p w14:paraId="49D96589" w14:textId="77777777" w:rsidR="008A21ED" w:rsidRDefault="008A21ED" w:rsidP="008A21ED"/>
    <w:p w14:paraId="3419038D" w14:textId="77777777" w:rsidR="008A21ED" w:rsidRDefault="008A21ED" w:rsidP="008A21ED">
      <w:r>
        <w:t>And delete at P1581.40</w:t>
      </w:r>
    </w:p>
    <w:p w14:paraId="3EA9F657" w14:textId="77777777" w:rsidR="008A21ED" w:rsidRPr="008A21ED" w:rsidRDefault="008A21ED" w:rsidP="008A21ED">
      <w:pPr>
        <w:autoSpaceDE w:val="0"/>
        <w:autoSpaceDN w:val="0"/>
        <w:adjustRightInd w:val="0"/>
        <w:rPr>
          <w:sz w:val="24"/>
          <w:szCs w:val="22"/>
        </w:rPr>
      </w:pPr>
      <w:r>
        <w:rPr>
          <w:rFonts w:ascii="TimesNewRomanPSMT" w:hAnsi="TimesNewRomanPSMT" w:cs="TimesNewRomanPSMT"/>
          <w:szCs w:val="22"/>
          <w:lang w:val="en-US" w:eastAsia="ja-JP" w:bidi="he-IL"/>
        </w:rPr>
        <w:t>“</w:t>
      </w:r>
      <w:r w:rsidRPr="008A21ED">
        <w:rPr>
          <w:rFonts w:ascii="TimesNewRomanPSMT" w:hAnsi="TimesNewRomanPSMT" w:cs="TimesNewRomanPSMT"/>
          <w:szCs w:val="22"/>
          <w:lang w:val="en-US" w:eastAsia="ja-JP" w:bidi="he-IL"/>
        </w:rPr>
        <w:t xml:space="preserve">The AP can respond with either an immediate Data or Management frame or with an </w:t>
      </w:r>
      <w:proofErr w:type="spellStart"/>
      <w:r w:rsidRPr="008A21ED">
        <w:rPr>
          <w:rFonts w:ascii="TimesNewRomanPSMT" w:hAnsi="TimesNewRomanPSMT" w:cs="TimesNewRomanPSMT"/>
          <w:szCs w:val="22"/>
          <w:lang w:val="en-US" w:eastAsia="ja-JP" w:bidi="he-IL"/>
        </w:rPr>
        <w:t>Ack</w:t>
      </w:r>
      <w:proofErr w:type="spellEnd"/>
      <w:r w:rsidRPr="008A21ED">
        <w:rPr>
          <w:rFonts w:ascii="TimesNewRomanPSMT" w:hAnsi="TimesNewRomanPSMT" w:cs="TimesNewRomanPSMT"/>
          <w:szCs w:val="22"/>
          <w:lang w:val="en-US" w:eastAsia="ja-JP" w:bidi="he-IL"/>
        </w:rPr>
        <w:t xml:space="preserve"> frame, while delaying the responding Data or Management frame.</w:t>
      </w:r>
      <w:r>
        <w:rPr>
          <w:rFonts w:ascii="TimesNewRomanPSMT" w:hAnsi="TimesNewRomanPSMT" w:cs="TimesNewRomanPSMT"/>
          <w:szCs w:val="22"/>
          <w:lang w:val="en-US" w:eastAsia="ja-JP" w:bidi="he-IL"/>
        </w:rPr>
        <w:t>”</w:t>
      </w:r>
      <w:r w:rsidRPr="008A21ED">
        <w:rPr>
          <w:sz w:val="24"/>
          <w:szCs w:val="22"/>
        </w:rPr>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38989023" w14:textId="77777777" w:rsidR="00F97924" w:rsidRDefault="00F97924">
      <w:r w:rsidRPr="00F97924">
        <w:rPr>
          <w:highlight w:val="green"/>
        </w:rPr>
        <w:t>REJECT</w:t>
      </w:r>
    </w:p>
    <w:p w14:paraId="4031AD8A" w14:textId="4A5C969F" w:rsidR="004641EC" w:rsidRDefault="00F97924" w:rsidP="00F97924">
      <w:r>
        <w:t>The processing of probe responses and the timing of any such processing is implementation specific.</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1BCCE36" w14:textId="633FACC8" w:rsidR="00937361" w:rsidRDefault="00937361">
      <w:r>
        <w:t>OPTION A</w:t>
      </w:r>
    </w:p>
    <w:p w14:paraId="2D3DDB31" w14:textId="77777777" w:rsidR="00E7315C" w:rsidRDefault="00E7315C">
      <w:r>
        <w:t>ACCEPT</w:t>
      </w:r>
    </w:p>
    <w:p w14:paraId="1CD45338" w14:textId="77777777" w:rsidR="00937361" w:rsidRDefault="00937361"/>
    <w:p w14:paraId="188947AA" w14:textId="3A1AB8DB" w:rsidR="00937361" w:rsidRDefault="00937361">
      <w:r>
        <w:t>OPTION B</w:t>
      </w:r>
      <w:r>
        <w:br/>
        <w:t>REJECT</w:t>
      </w:r>
    </w:p>
    <w:p w14:paraId="658F00B3" w14:textId="27DA3885" w:rsidR="00937361" w:rsidRDefault="00937361" w:rsidP="0009426B">
      <w:r>
        <w:t xml:space="preserve">This condition was </w:t>
      </w:r>
      <w:r w:rsidR="0009426B">
        <w:t xml:space="preserve">introduced by 11ad and history shows consistent text to this fact.  Although it might not be understood how this works, the text is clear.  A long textual para was unpacked to create this clause.  </w:t>
      </w:r>
      <w:bookmarkStart w:id="39" w:name="_GoBack"/>
      <w:bookmarkEnd w:id="39"/>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4B56728D" w:rsidR="00717F7E" w:rsidRPr="00717F7E" w:rsidRDefault="00717F7E" w:rsidP="00717F7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 xml:space="preserve">To change power management modes a STA shall inform the AP by completing a successful frame exchange (as described in Annex G) that is initiated by the STA and </w:t>
      </w:r>
      <w:del w:id="40" w:author="Graham Smith" w:date="2016-02-16T08:52:00Z">
        <w:r w:rsidRPr="00717F7E" w:rsidDel="00717F7E">
          <w:rPr>
            <w:rFonts w:ascii="TimesNewRomanPSMT" w:hAnsi="TimesNewRomanPSMT" w:cs="TimesNewRomanPSMT"/>
            <w:lang w:val="en-US" w:eastAsia="ja-JP"/>
          </w:rPr>
          <w:delText xml:space="preserve">that </w:delText>
        </w:r>
      </w:del>
      <w:ins w:id="41" w:author="Graham Smith" w:date="2016-02-16T08:52:00Z">
        <w:r>
          <w:rPr>
            <w:rFonts w:ascii="TimesNewRomanPSMT" w:hAnsi="TimesNewRomanPSMT" w:cs="TimesNewRomanPSMT"/>
            <w:lang w:val="en-US" w:eastAsia="ja-JP"/>
          </w:rPr>
          <w:t xml:space="preserve">is required to </w:t>
        </w:r>
      </w:ins>
      <w:r w:rsidRPr="00717F7E">
        <w:rPr>
          <w:rFonts w:ascii="TimesNewRomanPSMT" w:hAnsi="TimesNewRomanPSMT" w:cs="TimesNewRomanPSMT"/>
          <w:lang w:val="en-US" w:eastAsia="ja-JP"/>
        </w:rPr>
        <w:t>include</w:t>
      </w:r>
      <w:del w:id="42"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 and also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6FB1EF87" w14:textId="4AAB4FBB" w:rsidR="00867A91" w:rsidRDefault="00717F7E">
      <w:r>
        <w:t>ACCEPT</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3" w:author="Graham Smith" w:date="2016-02-16T09:59:00Z">
        <w:r>
          <w:rPr>
            <w:szCs w:val="22"/>
          </w:rPr>
          <w:t xml:space="preserve">any of </w:t>
        </w:r>
      </w:ins>
      <w:r w:rsidRPr="008231A5">
        <w:rPr>
          <w:szCs w:val="22"/>
        </w:rPr>
        <w:t>the following information in the TD</w:t>
      </w:r>
      <w:r>
        <w:rPr>
          <w:szCs w:val="22"/>
        </w:rPr>
        <w:t>LS Channel Switch Request frame”</w:t>
      </w:r>
    </w:p>
    <w:p w14:paraId="5727600A" w14:textId="77777777" w:rsidR="00827976" w:rsidRDefault="00827976" w:rsidP="00221E9B">
      <w:pPr>
        <w:autoSpaceDE w:val="0"/>
        <w:autoSpaceDN w:val="0"/>
        <w:adjustRightInd w:val="0"/>
        <w:rPr>
          <w:szCs w:val="22"/>
        </w:rPr>
      </w:pPr>
    </w:p>
    <w:p w14:paraId="1C9C4E9B" w14:textId="67CC278A" w:rsidR="00827976" w:rsidRDefault="00827976" w:rsidP="00221E9B">
      <w:pPr>
        <w:autoSpaceDE w:val="0"/>
        <w:autoSpaceDN w:val="0"/>
        <w:adjustRightInd w:val="0"/>
        <w:rPr>
          <w:szCs w:val="22"/>
        </w:rPr>
      </w:pPr>
      <w:r>
        <w:rPr>
          <w:szCs w:val="22"/>
        </w:rPr>
        <w:t>If it is meant to include both, do we need any change in the wording?</w:t>
      </w:r>
    </w:p>
    <w:p w14:paraId="3541B7A6" w14:textId="24470B84" w:rsidR="00827976" w:rsidRDefault="00827976" w:rsidP="00827976">
      <w:pPr>
        <w:autoSpaceDE w:val="0"/>
        <w:autoSpaceDN w:val="0"/>
        <w:adjustRightInd w:val="0"/>
        <w:rPr>
          <w:szCs w:val="22"/>
        </w:rPr>
      </w:pPr>
      <w:r>
        <w:rPr>
          <w:szCs w:val="22"/>
        </w:rPr>
        <w:t>“</w:t>
      </w:r>
      <w:r w:rsidRPr="008231A5">
        <w:rPr>
          <w:szCs w:val="22"/>
        </w:rPr>
        <w:t>Switching to a 40 MHz off-channel direct link is achieved by including the following information in the TD</w:t>
      </w:r>
      <w:r>
        <w:rPr>
          <w:szCs w:val="22"/>
        </w:rPr>
        <w:t>LS Channel Switch Request frame”</w:t>
      </w:r>
    </w:p>
    <w:p w14:paraId="1EEC3C25" w14:textId="77777777" w:rsidR="00827976" w:rsidRDefault="00827976" w:rsidP="00221E9B">
      <w:pPr>
        <w:autoSpaceDE w:val="0"/>
        <w:autoSpaceDN w:val="0"/>
        <w:adjustRightInd w:val="0"/>
        <w:rPr>
          <w:szCs w:val="22"/>
        </w:rPr>
      </w:pP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52118AB" w:rsidR="008231A5" w:rsidRDefault="009A7C5A" w:rsidP="00867A91">
      <w:r>
        <w:t xml:space="preserve">11.23.6.3 is limited to 40MHz off-channel link whereas 11.23.6.3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78F481E0" w:rsidR="007E1F95" w:rsidRDefault="007E1F95" w:rsidP="00827976">
      <w:pPr>
        <w:pStyle w:val="CommentText"/>
        <w:rPr>
          <w:i/>
        </w:rPr>
      </w:pPr>
      <w:r w:rsidRPr="007E1F95">
        <w:rPr>
          <w:i/>
        </w:rPr>
        <w:t xml:space="preserve">Mark - Have you checked with </w:t>
      </w:r>
      <w:proofErr w:type="spellStart"/>
      <w:r w:rsidRPr="007E1F95">
        <w:rPr>
          <w:i/>
        </w:rPr>
        <w:t>Menzo</w:t>
      </w:r>
      <w:proofErr w:type="spellEnd"/>
      <w:r w:rsidRPr="007E1F95">
        <w:rPr>
          <w:i/>
        </w:rPr>
        <w:t xml:space="preserve"> that this is OK? </w:t>
      </w:r>
    </w:p>
    <w:p w14:paraId="3CAF1524" w14:textId="77777777" w:rsidR="00CC01A5" w:rsidRDefault="00CC01A5" w:rsidP="007E1F95">
      <w:pPr>
        <w:pStyle w:val="CommentText"/>
        <w:rPr>
          <w:rFonts w:ascii="Calibri" w:hAnsi="Calibri"/>
          <w:color w:val="000000"/>
          <w:sz w:val="21"/>
          <w:szCs w:val="21"/>
        </w:rPr>
      </w:pPr>
    </w:p>
    <w:p w14:paraId="23CADAAD" w14:textId="3833D519" w:rsidR="00CC01A5" w:rsidRPr="00CC01A5" w:rsidRDefault="00CC01A5" w:rsidP="007E1F95">
      <w:pPr>
        <w:pStyle w:val="CommentText"/>
        <w:rPr>
          <w:rFonts w:ascii="Calibri" w:hAnsi="Calibri"/>
          <w:i/>
          <w:iCs/>
          <w:color w:val="000000"/>
          <w:sz w:val="21"/>
          <w:szCs w:val="21"/>
        </w:rPr>
      </w:pPr>
      <w:proofErr w:type="spellStart"/>
      <w:r w:rsidRPr="00CC01A5">
        <w:rPr>
          <w:rFonts w:ascii="Calibri" w:hAnsi="Calibri"/>
          <w:i/>
          <w:iCs/>
          <w:color w:val="000000"/>
          <w:sz w:val="21"/>
          <w:szCs w:val="21"/>
        </w:rPr>
        <w:t>Menzo</w:t>
      </w:r>
      <w:proofErr w:type="spellEnd"/>
    </w:p>
    <w:p w14:paraId="3D11947B" w14:textId="3782E70A" w:rsidR="00CC01A5" w:rsidRPr="00CC01A5" w:rsidRDefault="00CC01A5" w:rsidP="007E1F95">
      <w:pPr>
        <w:pStyle w:val="CommentText"/>
        <w:rPr>
          <w:i/>
          <w:iCs/>
        </w:rPr>
      </w:pPr>
      <w:r w:rsidRPr="00CC01A5">
        <w:rPr>
          <w:rFonts w:ascii="Calibri" w:hAnsi="Calibri"/>
          <w:i/>
          <w:iCs/>
          <w:color w:val="000000"/>
          <w:sz w:val="21"/>
          <w:szCs w:val="21"/>
        </w:rPr>
        <w:lastRenderedPageBreak/>
        <w:t xml:space="preserve">I think both pieces of information must be included in the TDLS Channel Switch Request frame, because one </w:t>
      </w:r>
      <w:proofErr w:type="gramStart"/>
      <w:r w:rsidRPr="00CC01A5">
        <w:rPr>
          <w:rFonts w:ascii="Calibri" w:hAnsi="Calibri"/>
          <w:i/>
          <w:iCs/>
          <w:color w:val="000000"/>
          <w:sz w:val="21"/>
          <w:szCs w:val="21"/>
        </w:rPr>
        <w:t>sais</w:t>
      </w:r>
      <w:proofErr w:type="gramEnd"/>
      <w:r w:rsidRPr="00CC01A5">
        <w:rPr>
          <w:rFonts w:ascii="Calibri" w:hAnsi="Calibri"/>
          <w:i/>
          <w:iCs/>
          <w:color w:val="000000"/>
          <w:sz w:val="21"/>
          <w:szCs w:val="21"/>
        </w:rPr>
        <w:t xml:space="preserve"> to use a 40 MHz channel and the other specifies where the secondary 20 MHz part is (above or below, SCA or SCB).</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469B1786" w:rsidR="00455BBA" w:rsidRDefault="004B2384">
      <w:r>
        <w:t>(</w:t>
      </w:r>
      <w:r w:rsidR="00455BBA">
        <w:t>REVISED</w:t>
      </w:r>
    </w:p>
    <w:p w14:paraId="06E4B3AE" w14:textId="77777777" w:rsidR="00455BBA" w:rsidRDefault="00455BBA">
      <w:r>
        <w:t>At P1748.18 edit as follows:</w:t>
      </w:r>
    </w:p>
    <w:p w14:paraId="5015FB6C" w14:textId="46E24A31" w:rsidR="00455BBA" w:rsidRDefault="00455BBA" w:rsidP="00455BBA">
      <w:pPr>
        <w:autoSpaceDE w:val="0"/>
        <w:autoSpaceDN w:val="0"/>
        <w:adjustRightInd w:val="0"/>
        <w:rPr>
          <w:szCs w:val="22"/>
        </w:rPr>
      </w:pPr>
      <w:r>
        <w:rPr>
          <w:szCs w:val="22"/>
        </w:rPr>
        <w:t>“</w:t>
      </w:r>
      <w:r w:rsidRPr="008231A5">
        <w:rPr>
          <w:szCs w:val="22"/>
        </w:rPr>
        <w:t xml:space="preserve">Switching to a 40 MHz off-channel direct link is achieved by including </w:t>
      </w:r>
      <w:ins w:id="44" w:author="Graham Smith" w:date="2016-02-16T09:59:00Z">
        <w:r>
          <w:rPr>
            <w:szCs w:val="22"/>
          </w:rPr>
          <w:t xml:space="preserve">any of </w:t>
        </w:r>
      </w:ins>
      <w:r w:rsidRPr="008231A5">
        <w:rPr>
          <w:szCs w:val="22"/>
        </w:rPr>
        <w:t>the following information in the TD</w:t>
      </w:r>
      <w:r>
        <w:rPr>
          <w:szCs w:val="22"/>
        </w:rPr>
        <w:t xml:space="preserve">LS Channel Switch Request </w:t>
      </w:r>
      <w:proofErr w:type="gramStart"/>
      <w:r>
        <w:rPr>
          <w:szCs w:val="22"/>
        </w:rPr>
        <w:t>frame</w:t>
      </w:r>
      <w:r w:rsidR="009770A9">
        <w:rPr>
          <w:szCs w:val="22"/>
        </w:rPr>
        <w:t>:</w:t>
      </w:r>
      <w:proofErr w:type="gramEnd"/>
      <w:r>
        <w:rPr>
          <w:szCs w:val="22"/>
        </w:rPr>
        <w:t>”</w:t>
      </w:r>
      <w:r w:rsidR="004B2384">
        <w:rPr>
          <w:szCs w:val="22"/>
        </w:rPr>
        <w:t>)</w:t>
      </w:r>
    </w:p>
    <w:p w14:paraId="5491885E" w14:textId="77777777" w:rsidR="00827976" w:rsidRDefault="00827976"/>
    <w:p w14:paraId="6E295E94" w14:textId="77777777" w:rsidR="00827976" w:rsidRDefault="00827976"/>
    <w:p w14:paraId="441E4B34" w14:textId="77777777" w:rsidR="00827976" w:rsidRDefault="00827976">
      <w:r>
        <w:t>REJECTED</w:t>
      </w:r>
    </w:p>
    <w:p w14:paraId="6E30779F" w14:textId="16D2B6D1" w:rsidR="00E31DAE" w:rsidRDefault="00827976" w:rsidP="00827976">
      <w:r>
        <w:t xml:space="preserve">It is stated that the HT or the VHT </w:t>
      </w:r>
      <w:proofErr w:type="spellStart"/>
      <w:r>
        <w:t>Capabilites</w:t>
      </w:r>
      <w:proofErr w:type="spellEnd"/>
      <w:r>
        <w:t xml:space="preserve"> information fields are used respectively.</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EAA8FFB"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p>
    <w:p w14:paraId="18388F38" w14:textId="5BD7D728" w:rsidR="00FA6EF6" w:rsidRDefault="00E70DC0" w:rsidP="00FA6EF6">
      <w:pPr>
        <w:ind w:left="720"/>
        <w:rPr>
          <w:rFonts w:ascii="Arial" w:hAnsi="Arial" w:cs="Arial"/>
          <w:sz w:val="20"/>
        </w:rPr>
      </w:pP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12E27104" w14:textId="6B6656D5" w:rsidR="00E31DAE" w:rsidRPr="004A4539" w:rsidRDefault="00E70DC0" w:rsidP="00FA6EF6">
      <w:pPr>
        <w:ind w:left="720"/>
      </w:pPr>
      <w:r>
        <w:rPr>
          <w:rFonts w:ascii="Arial" w:hAnsi="Arial" w:cs="Arial"/>
          <w:sz w:val="20"/>
        </w:rP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7F5497B3" w14:textId="77777777" w:rsidR="00E31DAE" w:rsidRPr="004A4539" w:rsidRDefault="00E31DAE" w:rsidP="00E31DAE"/>
    <w:p w14:paraId="6B4CABAE" w14:textId="77777777" w:rsidR="00E31DAE" w:rsidRPr="004A4539" w:rsidRDefault="00E31DAE" w:rsidP="00E31DAE"/>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47DE4950" w:rsidR="00E31DAE" w:rsidRDefault="005F100B">
      <w:r>
        <w:t>Inclined to ACCEPT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45"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Pr="007E1F95" w:rsidRDefault="007E1F95" w:rsidP="00E31DAE">
      <w:pPr>
        <w:rPr>
          <w:i/>
        </w:rPr>
      </w:pPr>
      <w:r w:rsidRPr="007E1F95">
        <w:rPr>
          <w:i/>
        </w:rPr>
        <w:t>GS – Will do</w:t>
      </w:r>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4BAD23D7" w14:textId="4FF1DB2B" w:rsidR="004A4539" w:rsidRDefault="00AB73BC" w:rsidP="007B4759">
      <w:pPr>
        <w:autoSpaceDE w:val="0"/>
        <w:autoSpaceDN w:val="0"/>
        <w:adjustRightInd w:val="0"/>
      </w:pPr>
      <w:r>
        <w:t>REJECT</w:t>
      </w:r>
    </w:p>
    <w:p w14:paraId="03CC4EA6" w14:textId="31EAE15C" w:rsidR="00AB73BC" w:rsidRDefault="00AB73BC" w:rsidP="007B4759">
      <w:pPr>
        <w:autoSpaceDE w:val="0"/>
        <w:autoSpaceDN w:val="0"/>
        <w:adjustRightInd w:val="0"/>
      </w:pPr>
      <w:r>
        <w:t xml:space="preserve">But I have no idea </w:t>
      </w:r>
      <w:r w:rsidR="008A1D9D">
        <w:t>as to a real reason</w:t>
      </w:r>
      <w:r>
        <w:t>.</w:t>
      </w:r>
    </w:p>
    <w:p w14:paraId="16EF0D1E" w14:textId="77777777" w:rsidR="007E1F95" w:rsidRDefault="007E1F95" w:rsidP="007B4759">
      <w:pPr>
        <w:autoSpaceDE w:val="0"/>
        <w:autoSpaceDN w:val="0"/>
        <w:adjustRightInd w:val="0"/>
      </w:pPr>
    </w:p>
    <w:p w14:paraId="324C6E4D" w14:textId="39305BE9" w:rsidR="007E1F95" w:rsidRPr="007E1F95" w:rsidRDefault="007E1F95" w:rsidP="007E1F95">
      <w:pPr>
        <w:pStyle w:val="CommentText"/>
        <w:rPr>
          <w:i/>
          <w:sz w:val="22"/>
        </w:rPr>
      </w:pPr>
      <w:r w:rsidRPr="007E1F95">
        <w:rPr>
          <w:i/>
          <w:sz w:val="22"/>
        </w:rPr>
        <w:t>Mark R - ROFL</w:t>
      </w:r>
    </w:p>
    <w:p w14:paraId="6BD700F4" w14:textId="77777777" w:rsidR="007E1F95" w:rsidRPr="004A4539" w:rsidRDefault="007E1F95" w:rsidP="007B4759">
      <w:pPr>
        <w:autoSpaceDE w:val="0"/>
        <w:autoSpaceDN w:val="0"/>
        <w:adjustRightInd w:val="0"/>
      </w:pPr>
    </w:p>
    <w:sectPr w:rsidR="007E1F95" w:rsidRPr="004A4539"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937361" w:rsidRDefault="00937361">
      <w:r>
        <w:separator/>
      </w:r>
    </w:p>
  </w:endnote>
  <w:endnote w:type="continuationSeparator" w:id="0">
    <w:p w14:paraId="739F1800" w14:textId="77777777" w:rsidR="00937361" w:rsidRDefault="0093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1244813" w:rsidR="00937361" w:rsidRDefault="00937361" w:rsidP="005245A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9426B">
      <w:rPr>
        <w:noProof/>
      </w:rPr>
      <w:t>21</w:t>
    </w:r>
    <w:r>
      <w:rPr>
        <w:noProof/>
      </w:rPr>
      <w:fldChar w:fldCharType="end"/>
    </w:r>
    <w:r>
      <w:tab/>
    </w:r>
    <w:fldSimple w:instr=" COMMENTS  \* MERGEFORMAT ">
      <w:r>
        <w:t>Graham SMIT</w:t>
      </w:r>
    </w:fldSimple>
    <w:r>
      <w:t>H (SR Technologies)</w:t>
    </w:r>
  </w:p>
  <w:p w14:paraId="5B8624E2" w14:textId="77777777" w:rsidR="00937361" w:rsidRDefault="009373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937361" w:rsidRDefault="00937361">
      <w:r>
        <w:separator/>
      </w:r>
    </w:p>
  </w:footnote>
  <w:footnote w:type="continuationSeparator" w:id="0">
    <w:p w14:paraId="3B63DB7E" w14:textId="77777777" w:rsidR="00937361" w:rsidRDefault="0093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3E377ACE" w:rsidR="00937361" w:rsidRDefault="00937361" w:rsidP="00A1235B">
    <w:pPr>
      <w:pStyle w:val="Header"/>
      <w:tabs>
        <w:tab w:val="clear" w:pos="6480"/>
        <w:tab w:val="center" w:pos="4680"/>
        <w:tab w:val="right" w:pos="9360"/>
      </w:tabs>
    </w:pPr>
    <w:fldSimple w:instr=" KEYWORDS  \* MERGEFORMAT ">
      <w:r>
        <w:t xml:space="preserve">Feb </w:t>
      </w:r>
    </w:fldSimple>
    <w:r>
      <w:t>2016</w:t>
    </w:r>
    <w:r>
      <w:tab/>
    </w:r>
    <w:r>
      <w:tab/>
    </w:r>
    <w:fldSimple w:instr=" TITLE  \* MERGEFORMAT ">
      <w:r>
        <w:t>doc.: IEEE 802.11-16/</w:t>
      </w:r>
    </w:fldSimple>
    <w:r>
      <w:t>0278r2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3"/>
  </w:num>
  <w:num w:numId="4">
    <w:abstractNumId w:val="1"/>
  </w:num>
  <w:num w:numId="5">
    <w:abstractNumId w:val="21"/>
  </w:num>
  <w:num w:numId="6">
    <w:abstractNumId w:val="20"/>
  </w:num>
  <w:num w:numId="7">
    <w:abstractNumId w:val="4"/>
  </w:num>
  <w:num w:numId="8">
    <w:abstractNumId w:val="10"/>
  </w:num>
  <w:num w:numId="9">
    <w:abstractNumId w:val="11"/>
  </w:num>
  <w:num w:numId="10">
    <w:abstractNumId w:val="7"/>
  </w:num>
  <w:num w:numId="11">
    <w:abstractNumId w:val="8"/>
  </w:num>
  <w:num w:numId="12">
    <w:abstractNumId w:val="3"/>
  </w:num>
  <w:num w:numId="13">
    <w:abstractNumId w:val="23"/>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6"/>
  </w:num>
  <w:num w:numId="42">
    <w:abstractNumId w:val="17"/>
  </w:num>
  <w:num w:numId="43">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26B"/>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2A11"/>
    <w:rsid w:val="001B3AC2"/>
    <w:rsid w:val="001B4046"/>
    <w:rsid w:val="001B4E96"/>
    <w:rsid w:val="001B5214"/>
    <w:rsid w:val="001B521C"/>
    <w:rsid w:val="001B6CA9"/>
    <w:rsid w:val="001B6FD6"/>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5B7"/>
    <w:rsid w:val="00213D3E"/>
    <w:rsid w:val="0021439D"/>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96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384"/>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386C"/>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177A5"/>
    <w:rsid w:val="005216B6"/>
    <w:rsid w:val="00522288"/>
    <w:rsid w:val="005245AA"/>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276"/>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3C0"/>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2EE"/>
    <w:rsid w:val="00672620"/>
    <w:rsid w:val="00674F4E"/>
    <w:rsid w:val="006751FF"/>
    <w:rsid w:val="00675C8A"/>
    <w:rsid w:val="00680756"/>
    <w:rsid w:val="00680F5E"/>
    <w:rsid w:val="00682DA5"/>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6857"/>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5A2A"/>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976"/>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C97"/>
    <w:rsid w:val="00891DEE"/>
    <w:rsid w:val="00893E8B"/>
    <w:rsid w:val="00893FF8"/>
    <w:rsid w:val="0089409C"/>
    <w:rsid w:val="00894817"/>
    <w:rsid w:val="00894852"/>
    <w:rsid w:val="008963B1"/>
    <w:rsid w:val="00896B5C"/>
    <w:rsid w:val="00896BBF"/>
    <w:rsid w:val="008A18B8"/>
    <w:rsid w:val="008A1D9D"/>
    <w:rsid w:val="008A21ED"/>
    <w:rsid w:val="008A2A76"/>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37361"/>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235B"/>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402"/>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1FD"/>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27F3"/>
    <w:rsid w:val="00CB3574"/>
    <w:rsid w:val="00CB4049"/>
    <w:rsid w:val="00CB4AF8"/>
    <w:rsid w:val="00CB581A"/>
    <w:rsid w:val="00CB5BB4"/>
    <w:rsid w:val="00CB603C"/>
    <w:rsid w:val="00CB69EB"/>
    <w:rsid w:val="00CC01A5"/>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218"/>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4B3"/>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27100"/>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924"/>
    <w:rsid w:val="00F97A6D"/>
    <w:rsid w:val="00F97DB5"/>
    <w:rsid w:val="00FA01C2"/>
    <w:rsid w:val="00FA0FC6"/>
    <w:rsid w:val="00FA27AC"/>
    <w:rsid w:val="00FA4281"/>
    <w:rsid w:val="00FA4841"/>
    <w:rsid w:val="00FA48E5"/>
    <w:rsid w:val="00FA572F"/>
    <w:rsid w:val="00FA6A6D"/>
    <w:rsid w:val="00FA6EF6"/>
    <w:rsid w:val="00FA76F2"/>
    <w:rsid w:val="00FB04C7"/>
    <w:rsid w:val="00FB05A8"/>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F27100"/>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F27100"/>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28572087">
      <w:bodyDiv w:val="1"/>
      <w:marLeft w:val="0"/>
      <w:marRight w:val="0"/>
      <w:marTop w:val="0"/>
      <w:marBottom w:val="0"/>
      <w:divBdr>
        <w:top w:val="none" w:sz="0" w:space="0" w:color="auto"/>
        <w:left w:val="none" w:sz="0" w:space="0" w:color="auto"/>
        <w:bottom w:val="none" w:sz="0" w:space="0" w:color="auto"/>
        <w:right w:val="none" w:sz="0" w:space="0" w:color="auto"/>
      </w:divBdr>
      <w:divsChild>
        <w:div w:id="1963608743">
          <w:marLeft w:val="0"/>
          <w:marRight w:val="0"/>
          <w:marTop w:val="0"/>
          <w:marBottom w:val="0"/>
          <w:divBdr>
            <w:top w:val="none" w:sz="0" w:space="0" w:color="auto"/>
            <w:left w:val="none" w:sz="0" w:space="0" w:color="auto"/>
            <w:bottom w:val="none" w:sz="0" w:space="0" w:color="auto"/>
            <w:right w:val="none" w:sz="0" w:space="0" w:color="auto"/>
          </w:divBdr>
          <w:divsChild>
            <w:div w:id="1460369106">
              <w:marLeft w:val="0"/>
              <w:marRight w:val="0"/>
              <w:marTop w:val="0"/>
              <w:marBottom w:val="0"/>
              <w:divBdr>
                <w:top w:val="none" w:sz="0" w:space="0" w:color="auto"/>
                <w:left w:val="none" w:sz="0" w:space="0" w:color="auto"/>
                <w:bottom w:val="none" w:sz="0" w:space="0" w:color="auto"/>
                <w:right w:val="none" w:sz="0" w:space="0" w:color="auto"/>
              </w:divBdr>
              <w:divsChild>
                <w:div w:id="18635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A3442-F941-43CE-9FB4-D76B5D9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347</TotalTime>
  <Pages>30</Pages>
  <Words>8787</Words>
  <Characters>43817</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7</cp:revision>
  <cp:lastPrinted>1901-01-01T05:00:00Z</cp:lastPrinted>
  <dcterms:created xsi:type="dcterms:W3CDTF">2016-02-23T15:59:00Z</dcterms:created>
  <dcterms:modified xsi:type="dcterms:W3CDTF">2016-02-24T15:32:00Z</dcterms:modified>
</cp:coreProperties>
</file>