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8A523F">
              <w:rPr>
                <w:b w:val="0"/>
                <w:sz w:val="20"/>
              </w:rPr>
              <w:t>5</w:t>
            </w:r>
            <w:r w:rsidR="00C048EB">
              <w:rPr>
                <w:b w:val="0"/>
                <w:sz w:val="20"/>
              </w:rPr>
              <w:t>-</w:t>
            </w:r>
            <w:ins w:id="0" w:author="mrison" w:date="2016-05-18T14:15:00Z">
              <w:r w:rsidR="00F542EE">
                <w:rPr>
                  <w:b w:val="0"/>
                  <w:sz w:val="20"/>
                </w:rPr>
                <w:t>18</w:t>
              </w:r>
            </w:ins>
            <w:del w:id="1" w:author="mrison" w:date="2016-05-17T13:32:00Z">
              <w:r w:rsidR="008E269A" w:rsidDel="00F55949">
                <w:rPr>
                  <w:b w:val="0"/>
                  <w:sz w:val="20"/>
                </w:rPr>
                <w:delText>09</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50668BD" wp14:editId="11ED128C">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095" w:rsidRDefault="00105095">
                            <w:pPr>
                              <w:pStyle w:val="T1"/>
                              <w:spacing w:after="120"/>
                            </w:pPr>
                            <w:r>
                              <w:t>Abstract</w:t>
                            </w:r>
                            <w:bookmarkStart w:id="2" w:name="_GoBack"/>
                            <w:bookmarkEnd w:id="2"/>
                          </w:p>
                          <w:p w:rsidR="00105095" w:rsidRDefault="00105095" w:rsidP="006832AA">
                            <w:pPr>
                              <w:jc w:val="both"/>
                            </w:pPr>
                            <w:r>
                              <w:t xml:space="preserve">This submission proposes resolutions for CIDs </w:t>
                            </w:r>
                            <w:r w:rsidRPr="00B83B5C">
                              <w:t xml:space="preserve">7177, 7202, </w:t>
                            </w:r>
                            <w:r>
                              <w:t xml:space="preserve">7208, </w:t>
                            </w:r>
                            <w:ins w:id="3" w:author="mrison" w:date="2016-05-17T13:30:00Z">
                              <w:r>
                                <w:t xml:space="preserve">7210, 7212, </w:t>
                              </w:r>
                            </w:ins>
                            <w:r>
                              <w:t xml:space="preserve">7213, </w:t>
                            </w:r>
                            <w:ins w:id="4" w:author="mrison" w:date="2016-05-17T13:30:00Z">
                              <w:r>
                                <w:t xml:space="preserve">7240, 7244, </w:t>
                              </w:r>
                            </w:ins>
                            <w:r>
                              <w:t xml:space="preserve">7255, 7277, 7278, 7280-7290, 7292, 7294, 7295, 7296, </w:t>
                            </w:r>
                            <w:ins w:id="5" w:author="mrison" w:date="2016-05-17T13:30:00Z">
                              <w:r>
                                <w:t xml:space="preserve">7317, </w:t>
                              </w:r>
                            </w:ins>
                            <w:r>
                              <w:t xml:space="preserve">7320, 7347, 7349, 7376, 7377, </w:t>
                            </w:r>
                            <w:r w:rsidRPr="00B83B5C">
                              <w:t xml:space="preserve">7379, </w:t>
                            </w:r>
                            <w:r>
                              <w:t xml:space="preserve">7393, </w:t>
                            </w:r>
                            <w:r w:rsidRPr="00B83B5C">
                              <w:t xml:space="preserve">7396, 7399, </w:t>
                            </w:r>
                            <w:r>
                              <w:t xml:space="preserve">7400, 7419, 7427, 7429, </w:t>
                            </w:r>
                            <w:ins w:id="6" w:author="mrison" w:date="2016-05-17T13:31:00Z">
                              <w:r>
                                <w:t xml:space="preserve">7448, </w:t>
                              </w:r>
                            </w:ins>
                            <w:r w:rsidRPr="00B83B5C">
                              <w:t xml:space="preserve">7468, 7477, 7478, </w:t>
                            </w:r>
                            <w:r>
                              <w:t xml:space="preserve">7484, 7499, </w:t>
                            </w:r>
                            <w:r w:rsidRPr="00B83B5C">
                              <w:t xml:space="preserve">7500, </w:t>
                            </w:r>
                            <w:ins w:id="7" w:author="mrison" w:date="2016-05-17T13:31:00Z">
                              <w:r>
                                <w:t xml:space="preserve">7503, </w:t>
                              </w:r>
                            </w:ins>
                            <w:r w:rsidRPr="00B83B5C">
                              <w:t xml:space="preserve">7504, </w:t>
                            </w:r>
                            <w:r>
                              <w:t xml:space="preserve">7527, 7529, 7532, </w:t>
                            </w:r>
                            <w:ins w:id="8" w:author="mrison" w:date="2016-05-18T09:41:00Z">
                              <w:r>
                                <w:t xml:space="preserve">7540, </w:t>
                              </w:r>
                            </w:ins>
                            <w:r>
                              <w:t xml:space="preserve">7549, </w:t>
                            </w:r>
                            <w:r w:rsidRPr="00B83B5C">
                              <w:t xml:space="preserve">7572, </w:t>
                            </w:r>
                            <w:ins w:id="9" w:author="mrison" w:date="2016-05-18T07:37:00Z">
                              <w:r>
                                <w:t xml:space="preserve">7592, 7593, </w:t>
                              </w:r>
                            </w:ins>
                            <w:r w:rsidRPr="00B83B5C">
                              <w:t xml:space="preserve">7595, </w:t>
                            </w:r>
                            <w:r>
                              <w:t xml:space="preserve">7596, 7597, </w:t>
                            </w:r>
                            <w:r w:rsidRPr="00B83B5C">
                              <w:t xml:space="preserve">7603, 7604, </w:t>
                            </w:r>
                            <w:r>
                              <w:t xml:space="preserve">7608, 7635, 7746, </w:t>
                            </w:r>
                            <w:ins w:id="10" w:author="mrison" w:date="2016-05-18T08:37:00Z">
                              <w:r>
                                <w:t xml:space="preserve">7747, 7748, </w:t>
                              </w:r>
                            </w:ins>
                            <w:r>
                              <w:t xml:space="preserve">7774, 7776, 7795, </w:t>
                            </w:r>
                            <w:r w:rsidRPr="00B83B5C">
                              <w:t>7796</w:t>
                            </w:r>
                            <w:ins w:id="11" w:author="mrison" w:date="2016-05-17T13:31:00Z">
                              <w:r>
                                <w:t>, 7812</w:t>
                              </w:r>
                            </w:ins>
                            <w:r>
                              <w:t xml:space="preserve"> on 11mc/D5.0.  Green indicates material agreed to in the group, yellow material to be discussed, red material rejected by the group and cyan material not to be overlooked.  The “Final” view should be selected in Word.</w:t>
                            </w:r>
                          </w:p>
                          <w:p w:rsidR="00105095" w:rsidRDefault="00105095" w:rsidP="006832AA">
                            <w:pPr>
                              <w:jc w:val="both"/>
                            </w:pPr>
                          </w:p>
                          <w:p w:rsidR="00105095" w:rsidRDefault="00105095">
                            <w:pPr>
                              <w:jc w:val="both"/>
                            </w:pPr>
                            <w:r>
                              <w:t xml:space="preserve">r1: changes made during BRC meeting on 2016-02-22.  </w:t>
                            </w:r>
                            <w:proofErr w:type="gramStart"/>
                            <w:r>
                              <w:t>Added CIDs 7349, 7429.</w:t>
                            </w:r>
                            <w:proofErr w:type="gramEnd"/>
                          </w:p>
                          <w:p w:rsidR="00105095" w:rsidRDefault="00105095">
                            <w:pPr>
                              <w:jc w:val="both"/>
                            </w:pPr>
                          </w:p>
                          <w:p w:rsidR="00105095" w:rsidRDefault="00105095">
                            <w:pPr>
                              <w:jc w:val="both"/>
                            </w:pPr>
                            <w:r>
                              <w:t xml:space="preserve">r2: changes made during BRC meeting on 2016-02-23.  Amended CID 7177 (previously agreed).  </w:t>
                            </w:r>
                            <w:proofErr w:type="gramStart"/>
                            <w:r>
                              <w:t>Added CIDs 7347, 7376, 7527.</w:t>
                            </w:r>
                            <w:proofErr w:type="gramEnd"/>
                          </w:p>
                          <w:p w:rsidR="00105095" w:rsidRDefault="00105095">
                            <w:pPr>
                              <w:jc w:val="both"/>
                            </w:pPr>
                          </w:p>
                          <w:p w:rsidR="00105095" w:rsidRDefault="00105095">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105095" w:rsidRDefault="00105095">
                            <w:pPr>
                              <w:jc w:val="both"/>
                            </w:pPr>
                          </w:p>
                          <w:p w:rsidR="00105095" w:rsidRDefault="00105095">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105095" w:rsidRDefault="00105095">
                            <w:pPr>
                              <w:jc w:val="both"/>
                            </w:pPr>
                          </w:p>
                          <w:p w:rsidR="00105095" w:rsidRDefault="00105095">
                            <w:pPr>
                              <w:jc w:val="both"/>
                            </w:pPr>
                            <w:r>
                              <w:t>r5: changes made during and between BRC meetings on 2016-04-15 and 2016-04-21.</w:t>
                            </w:r>
                          </w:p>
                          <w:p w:rsidR="00105095" w:rsidRDefault="00105095">
                            <w:pPr>
                              <w:jc w:val="both"/>
                            </w:pPr>
                          </w:p>
                          <w:p w:rsidR="00105095" w:rsidRDefault="00105095">
                            <w:pPr>
                              <w:jc w:val="both"/>
                            </w:pPr>
                            <w:r>
                              <w:t>r6: changes made during and after BRC meetings on 2016-04-25, 2016-04-26.</w:t>
                            </w:r>
                          </w:p>
                          <w:p w:rsidR="00105095" w:rsidRDefault="00105095">
                            <w:pPr>
                              <w:jc w:val="both"/>
                            </w:pPr>
                          </w:p>
                          <w:p w:rsidR="00105095" w:rsidRDefault="00105095">
                            <w:pPr>
                              <w:jc w:val="both"/>
                            </w:pPr>
                            <w:r>
                              <w:t>r7: changes made during and after BRC meeting on 2016-04-27.</w:t>
                            </w:r>
                          </w:p>
                          <w:p w:rsidR="00105095" w:rsidRDefault="00105095">
                            <w:pPr>
                              <w:jc w:val="both"/>
                            </w:pPr>
                          </w:p>
                          <w:p w:rsidR="00105095" w:rsidRDefault="00105095">
                            <w:pPr>
                              <w:jc w:val="both"/>
                              <w:rPr>
                                <w:ins w:id="12" w:author="mrison" w:date="2016-05-17T13:29:00Z"/>
                              </w:rPr>
                            </w:pPr>
                            <w:r>
                              <w:t>r8: changes made during and after BRC meeting on 2016-05-06.</w:t>
                            </w:r>
                          </w:p>
                          <w:p w:rsidR="00105095" w:rsidRDefault="00105095">
                            <w:pPr>
                              <w:jc w:val="both"/>
                              <w:rPr>
                                <w:ins w:id="13" w:author="mrison" w:date="2016-05-17T13:29:00Z"/>
                              </w:rPr>
                            </w:pPr>
                          </w:p>
                          <w:p w:rsidR="00105095" w:rsidRDefault="00105095">
                            <w:pPr>
                              <w:jc w:val="both"/>
                            </w:pPr>
                            <w:ins w:id="14" w:author="mrison" w:date="2016-05-17T13:30:00Z">
                              <w:r>
                                <w:t xml:space="preserve">r9: changes made during and after BRC meeting on 2016-05-09.  </w:t>
                              </w:r>
                              <w:r w:rsidRPr="00825669">
                                <w:t xml:space="preserve">Added CIDs 7210, 7212, 7240, 7244, 7317, 7448, 7503, </w:t>
                              </w:r>
                            </w:ins>
                            <w:ins w:id="15" w:author="mrison" w:date="2016-05-18T09:41:00Z">
                              <w:r>
                                <w:t xml:space="preserve">7540, </w:t>
                              </w:r>
                            </w:ins>
                            <w:ins w:id="16" w:author="mrison" w:date="2016-05-18T07:37:00Z">
                              <w:r>
                                <w:t xml:space="preserve">7592, 7593, </w:t>
                              </w:r>
                            </w:ins>
                            <w:ins w:id="17" w:author="mrison" w:date="2016-05-18T08:37:00Z">
                              <w:r>
                                <w:t xml:space="preserve">7747, 7748, </w:t>
                              </w:r>
                            </w:ins>
                            <w:ins w:id="18" w:author="mrison" w:date="2016-05-17T13:30:00Z">
                              <w:r w:rsidRPr="00825669">
                                <w:t>7812.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105095" w:rsidRDefault="00105095">
                      <w:pPr>
                        <w:pStyle w:val="T1"/>
                        <w:spacing w:after="120"/>
                      </w:pPr>
                      <w:r>
                        <w:t>Abstract</w:t>
                      </w:r>
                      <w:bookmarkStart w:id="19" w:name="_GoBack"/>
                      <w:bookmarkEnd w:id="19"/>
                    </w:p>
                    <w:p w:rsidR="00105095" w:rsidRDefault="00105095" w:rsidP="006832AA">
                      <w:pPr>
                        <w:jc w:val="both"/>
                      </w:pPr>
                      <w:r>
                        <w:t xml:space="preserve">This submission proposes resolutions for CIDs </w:t>
                      </w:r>
                      <w:r w:rsidRPr="00B83B5C">
                        <w:t xml:space="preserve">7177, 7202, </w:t>
                      </w:r>
                      <w:r>
                        <w:t xml:space="preserve">7208, </w:t>
                      </w:r>
                      <w:ins w:id="20" w:author="mrison" w:date="2016-05-17T13:30:00Z">
                        <w:r>
                          <w:t xml:space="preserve">7210, 7212, </w:t>
                        </w:r>
                      </w:ins>
                      <w:r>
                        <w:t xml:space="preserve">7213, </w:t>
                      </w:r>
                      <w:ins w:id="21" w:author="mrison" w:date="2016-05-17T13:30:00Z">
                        <w:r>
                          <w:t xml:space="preserve">7240, 7244, </w:t>
                        </w:r>
                      </w:ins>
                      <w:r>
                        <w:t xml:space="preserve">7255, 7277, 7278, 7280-7290, 7292, 7294, 7295, 7296, </w:t>
                      </w:r>
                      <w:ins w:id="22" w:author="mrison" w:date="2016-05-17T13:30:00Z">
                        <w:r>
                          <w:t xml:space="preserve">7317, </w:t>
                        </w:r>
                      </w:ins>
                      <w:r>
                        <w:t xml:space="preserve">7320, 7347, 7349, 7376, 7377, </w:t>
                      </w:r>
                      <w:r w:rsidRPr="00B83B5C">
                        <w:t xml:space="preserve">7379, </w:t>
                      </w:r>
                      <w:r>
                        <w:t xml:space="preserve">7393, </w:t>
                      </w:r>
                      <w:r w:rsidRPr="00B83B5C">
                        <w:t xml:space="preserve">7396, 7399, </w:t>
                      </w:r>
                      <w:r>
                        <w:t xml:space="preserve">7400, 7419, 7427, 7429, </w:t>
                      </w:r>
                      <w:ins w:id="23" w:author="mrison" w:date="2016-05-17T13:31:00Z">
                        <w:r>
                          <w:t xml:space="preserve">7448, </w:t>
                        </w:r>
                      </w:ins>
                      <w:r w:rsidRPr="00B83B5C">
                        <w:t xml:space="preserve">7468, 7477, 7478, </w:t>
                      </w:r>
                      <w:r>
                        <w:t xml:space="preserve">7484, 7499, </w:t>
                      </w:r>
                      <w:r w:rsidRPr="00B83B5C">
                        <w:t xml:space="preserve">7500, </w:t>
                      </w:r>
                      <w:ins w:id="24" w:author="mrison" w:date="2016-05-17T13:31:00Z">
                        <w:r>
                          <w:t xml:space="preserve">7503, </w:t>
                        </w:r>
                      </w:ins>
                      <w:r w:rsidRPr="00B83B5C">
                        <w:t xml:space="preserve">7504, </w:t>
                      </w:r>
                      <w:r>
                        <w:t xml:space="preserve">7527, 7529, 7532, </w:t>
                      </w:r>
                      <w:ins w:id="25" w:author="mrison" w:date="2016-05-18T09:41:00Z">
                        <w:r>
                          <w:t xml:space="preserve">7540, </w:t>
                        </w:r>
                      </w:ins>
                      <w:r>
                        <w:t xml:space="preserve">7549, </w:t>
                      </w:r>
                      <w:r w:rsidRPr="00B83B5C">
                        <w:t xml:space="preserve">7572, </w:t>
                      </w:r>
                      <w:ins w:id="26" w:author="mrison" w:date="2016-05-18T07:37:00Z">
                        <w:r>
                          <w:t xml:space="preserve">7592, 7593, </w:t>
                        </w:r>
                      </w:ins>
                      <w:r w:rsidRPr="00B83B5C">
                        <w:t xml:space="preserve">7595, </w:t>
                      </w:r>
                      <w:r>
                        <w:t xml:space="preserve">7596, 7597, </w:t>
                      </w:r>
                      <w:r w:rsidRPr="00B83B5C">
                        <w:t xml:space="preserve">7603, 7604, </w:t>
                      </w:r>
                      <w:r>
                        <w:t xml:space="preserve">7608, 7635, 7746, </w:t>
                      </w:r>
                      <w:ins w:id="27" w:author="mrison" w:date="2016-05-18T08:37:00Z">
                        <w:r>
                          <w:t xml:space="preserve">7747, 7748, </w:t>
                        </w:r>
                      </w:ins>
                      <w:r>
                        <w:t xml:space="preserve">7774, 7776, 7795, </w:t>
                      </w:r>
                      <w:r w:rsidRPr="00B83B5C">
                        <w:t>7796</w:t>
                      </w:r>
                      <w:ins w:id="28" w:author="mrison" w:date="2016-05-17T13:31:00Z">
                        <w:r>
                          <w:t>, 7812</w:t>
                        </w:r>
                      </w:ins>
                      <w:r>
                        <w:t xml:space="preserve"> on 11mc/D5.0.  Green indicates material agreed to in the group, yellow material to be discussed, red material rejected by the group and cyan material not to be overlooked.  The “Final” view should be selected in Word.</w:t>
                      </w:r>
                    </w:p>
                    <w:p w:rsidR="00105095" w:rsidRDefault="00105095" w:rsidP="006832AA">
                      <w:pPr>
                        <w:jc w:val="both"/>
                      </w:pPr>
                    </w:p>
                    <w:p w:rsidR="00105095" w:rsidRDefault="00105095">
                      <w:pPr>
                        <w:jc w:val="both"/>
                      </w:pPr>
                      <w:r>
                        <w:t xml:space="preserve">r1: changes made during BRC meeting on 2016-02-22.  </w:t>
                      </w:r>
                      <w:proofErr w:type="gramStart"/>
                      <w:r>
                        <w:t>Added CIDs 7349, 7429.</w:t>
                      </w:r>
                      <w:proofErr w:type="gramEnd"/>
                    </w:p>
                    <w:p w:rsidR="00105095" w:rsidRDefault="00105095">
                      <w:pPr>
                        <w:jc w:val="both"/>
                      </w:pPr>
                    </w:p>
                    <w:p w:rsidR="00105095" w:rsidRDefault="00105095">
                      <w:pPr>
                        <w:jc w:val="both"/>
                      </w:pPr>
                      <w:r>
                        <w:t xml:space="preserve">r2: changes made during BRC meeting on 2016-02-23.  Amended CID 7177 (previously agreed).  </w:t>
                      </w:r>
                      <w:proofErr w:type="gramStart"/>
                      <w:r>
                        <w:t>Added CIDs 7347, 7376, 7527.</w:t>
                      </w:r>
                      <w:proofErr w:type="gramEnd"/>
                    </w:p>
                    <w:p w:rsidR="00105095" w:rsidRDefault="00105095">
                      <w:pPr>
                        <w:jc w:val="both"/>
                      </w:pPr>
                    </w:p>
                    <w:p w:rsidR="00105095" w:rsidRDefault="00105095">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105095" w:rsidRDefault="00105095">
                      <w:pPr>
                        <w:jc w:val="both"/>
                      </w:pPr>
                    </w:p>
                    <w:p w:rsidR="00105095" w:rsidRDefault="00105095">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105095" w:rsidRDefault="00105095">
                      <w:pPr>
                        <w:jc w:val="both"/>
                      </w:pPr>
                    </w:p>
                    <w:p w:rsidR="00105095" w:rsidRDefault="00105095">
                      <w:pPr>
                        <w:jc w:val="both"/>
                      </w:pPr>
                      <w:r>
                        <w:t>r5: changes made during and between BRC meetings on 2016-04-15 and 2016-04-21.</w:t>
                      </w:r>
                    </w:p>
                    <w:p w:rsidR="00105095" w:rsidRDefault="00105095">
                      <w:pPr>
                        <w:jc w:val="both"/>
                      </w:pPr>
                    </w:p>
                    <w:p w:rsidR="00105095" w:rsidRDefault="00105095">
                      <w:pPr>
                        <w:jc w:val="both"/>
                      </w:pPr>
                      <w:r>
                        <w:t>r6: changes made during and after BRC meetings on 2016-04-25, 2016-04-26.</w:t>
                      </w:r>
                    </w:p>
                    <w:p w:rsidR="00105095" w:rsidRDefault="00105095">
                      <w:pPr>
                        <w:jc w:val="both"/>
                      </w:pPr>
                    </w:p>
                    <w:p w:rsidR="00105095" w:rsidRDefault="00105095">
                      <w:pPr>
                        <w:jc w:val="both"/>
                      </w:pPr>
                      <w:r>
                        <w:t>r7: changes made during and after BRC meeting on 2016-04-27.</w:t>
                      </w:r>
                    </w:p>
                    <w:p w:rsidR="00105095" w:rsidRDefault="00105095">
                      <w:pPr>
                        <w:jc w:val="both"/>
                      </w:pPr>
                    </w:p>
                    <w:p w:rsidR="00105095" w:rsidRDefault="00105095">
                      <w:pPr>
                        <w:jc w:val="both"/>
                        <w:rPr>
                          <w:ins w:id="29" w:author="mrison" w:date="2016-05-17T13:29:00Z"/>
                        </w:rPr>
                      </w:pPr>
                      <w:r>
                        <w:t>r8: changes made during and after BRC meeting on 2016-05-06.</w:t>
                      </w:r>
                    </w:p>
                    <w:p w:rsidR="00105095" w:rsidRDefault="00105095">
                      <w:pPr>
                        <w:jc w:val="both"/>
                        <w:rPr>
                          <w:ins w:id="30" w:author="mrison" w:date="2016-05-17T13:29:00Z"/>
                        </w:rPr>
                      </w:pPr>
                    </w:p>
                    <w:p w:rsidR="00105095" w:rsidRDefault="00105095">
                      <w:pPr>
                        <w:jc w:val="both"/>
                      </w:pPr>
                      <w:ins w:id="31" w:author="mrison" w:date="2016-05-17T13:30:00Z">
                        <w:r>
                          <w:t xml:space="preserve">r9: changes made during and after BRC meeting on 2016-05-09.  </w:t>
                        </w:r>
                        <w:r w:rsidRPr="00825669">
                          <w:t xml:space="preserve">Added CIDs 7210, 7212, 7240, 7244, 7317, 7448, 7503, </w:t>
                        </w:r>
                      </w:ins>
                      <w:ins w:id="32" w:author="mrison" w:date="2016-05-18T09:41:00Z">
                        <w:r>
                          <w:t xml:space="preserve">7540, </w:t>
                        </w:r>
                      </w:ins>
                      <w:ins w:id="33" w:author="mrison" w:date="2016-05-18T07:37:00Z">
                        <w:r>
                          <w:t xml:space="preserve">7592, 7593, </w:t>
                        </w:r>
                      </w:ins>
                      <w:ins w:id="34" w:author="mrison" w:date="2016-05-18T08:37:00Z">
                        <w:r>
                          <w:t xml:space="preserve">7747, 7748, </w:t>
                        </w:r>
                      </w:ins>
                      <w:ins w:id="35" w:author="mrison" w:date="2016-05-17T13:30:00Z">
                        <w:r w:rsidRPr="00825669">
                          <w:t>7812.</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36"/>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36"/>
      <w:r w:rsidR="003B3609">
        <w:rPr>
          <w:rStyle w:val="CommentReference"/>
        </w:rPr>
        <w:commentReference w:id="36"/>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Pr>
        <w:rPr>
          <w:ins w:id="37" w:author="mrison" w:date="2016-05-17T17:52:00Z"/>
        </w:rPr>
      </w:pPr>
    </w:p>
    <w:p w:rsidR="000444EB" w:rsidRDefault="000444EB" w:rsidP="000444EB">
      <w:pPr>
        <w:rPr>
          <w:ins w:id="38" w:author="mrison" w:date="2016-05-17T17:52:00Z"/>
        </w:rPr>
      </w:pPr>
      <w:ins w:id="39" w:author="mrison" w:date="2016-05-17T17:52:00Z">
        <w:r>
          <w:t xml:space="preserve">Note that non-HT </w:t>
        </w:r>
      </w:ins>
      <w:ins w:id="40" w:author="mrison" w:date="2016-05-17T17:56:00Z">
        <w:r w:rsidR="00B23D26">
          <w:t xml:space="preserve">(including delayed) </w:t>
        </w:r>
      </w:ins>
      <w:ins w:id="41" w:author="mrison" w:date="2016-05-17T17:52:00Z">
        <w:r>
          <w:t xml:space="preserve">block ack and HT-delayed block ack are specified to be obsolete and that </w:t>
        </w:r>
      </w:ins>
      <w:ins w:id="42" w:author="mrison" w:date="2016-05-17T17:53:00Z">
        <w:r>
          <w:t xml:space="preserve">it is </w:t>
        </w:r>
      </w:ins>
      <w:ins w:id="43" w:author="mrison" w:date="2016-05-17T17:56:00Z">
        <w:r w:rsidR="00B23D26">
          <w:t xml:space="preserve">further </w:t>
        </w:r>
      </w:ins>
      <w:ins w:id="44" w:author="mrison" w:date="2016-05-17T17:53:00Z">
        <w:r>
          <w:t xml:space="preserve">specified that </w:t>
        </w:r>
      </w:ins>
      <w:ins w:id="45" w:author="mrison" w:date="2016-05-17T17:52:00Z">
        <w:r>
          <w:t>support for these mechanisms might be removed in a later revision of the standard</w:t>
        </w:r>
      </w:ins>
      <w:ins w:id="46" w:author="mrison" w:date="2016-05-17T17:56:00Z">
        <w:r w:rsidR="00B23D26">
          <w:t>, so we do not have to worry about them</w:t>
        </w:r>
      </w:ins>
      <w:ins w:id="47" w:author="mrison" w:date="2016-05-17T17:52:00Z">
        <w:r>
          <w:t>.</w:t>
        </w:r>
      </w:ins>
      <w:ins w:id="48" w:author="mrison" w:date="2016-05-17T17:53:00Z">
        <w:r>
          <w:t xml:space="preserve">  </w:t>
        </w:r>
      </w:ins>
      <w:ins w:id="49" w:author="mrison" w:date="2016-05-17T17:54:00Z">
        <w:r>
          <w:t>In any case, the text below still works, as delayed BA involves replying to a BAR with an Ack</w:t>
        </w:r>
      </w:ins>
      <w:ins w:id="50" w:author="mrison" w:date="2016-05-17T17:56:00Z">
        <w:r w:rsidR="008044D0">
          <w:t xml:space="preserve"> rather than a BA</w:t>
        </w:r>
      </w:ins>
      <w:ins w:id="51" w:author="mrison" w:date="2016-05-17T17:54:00Z">
        <w:r>
          <w:t>, and the text below is written in terms of “Ack or BlockAck frame” throughout.</w:t>
        </w:r>
      </w:ins>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w:t>
      </w:r>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52"/>
      <w:r>
        <w:rPr>
          <w:u w:val="single"/>
        </w:rPr>
        <w:t>non-AP S</w:t>
      </w:r>
      <w:r w:rsidR="00C23CB2">
        <w:rPr>
          <w:u w:val="single"/>
        </w:rPr>
        <w:t>TA</w:t>
      </w:r>
      <w:commentRangeEnd w:id="52"/>
      <w:r w:rsidR="00814AEA">
        <w:rPr>
          <w:rStyle w:val="CommentReference"/>
        </w:rPr>
        <w:commentReference w:id="52"/>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w:t>
      </w:r>
      <w:r>
        <w:lastRenderedPageBreak/>
        <w:t>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proofErr w:type="gramStart"/>
      <w:r>
        <w:t>At 1281.1 and 1281.3 delete “of a type”.</w:t>
      </w:r>
      <w:proofErr w:type="gramEnd"/>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Ack frame” to “BlockAck frame”.</w:t>
      </w:r>
    </w:p>
    <w:p w:rsidR="00BF071A" w:rsidRDefault="00BF071A" w:rsidP="00AD1CA4"/>
    <w:p w:rsidR="00BF071A" w:rsidRDefault="00BF071A" w:rsidP="00AD1CA4">
      <w:r>
        <w:t xml:space="preserve">At 1389.39 </w:t>
      </w:r>
      <w:proofErr w:type="gramStart"/>
      <w:r>
        <w:t>change</w:t>
      </w:r>
      <w:proofErr w:type="gramEnd"/>
      <w:r>
        <w:t xml:space="preserv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RxTxTurnaroundTime </w:t>
      </w:r>
      <w:r w:rsidRPr="00094CA2">
        <w:rPr>
          <w:i/>
        </w:rPr>
        <w:t>[sic]</w:t>
      </w:r>
      <w:r>
        <w:t>:</w:t>
      </w:r>
    </w:p>
    <w:p w:rsidR="00094CA2" w:rsidRDefault="00094CA2" w:rsidP="00094CA2">
      <w:proofErr w:type="gramStart"/>
      <w:r>
        <w:t>aTxPHYDelay</w:t>
      </w:r>
      <w:proofErr w:type="gramEnd"/>
      <w:r>
        <w:t xml:space="preserve">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53"/>
      <w:proofErr w:type="gramStart"/>
      <w:r>
        <w:t>aRxTxTurnaroundTime</w:t>
      </w:r>
      <w:proofErr w:type="gramEnd"/>
      <w:r>
        <w:t xml:space="preserve"> = aTxPHYDelay + aRxTxSwitchTime + aTxRampOnTime</w:t>
      </w:r>
      <w:r>
        <w:tab/>
        <w:t>(10-3b)</w:t>
      </w:r>
      <w:commentRangeEnd w:id="53"/>
      <w:r w:rsidR="007D78D4">
        <w:rPr>
          <w:rStyle w:val="CommentReference"/>
        </w:rPr>
        <w:commentReference w:id="53"/>
      </w:r>
    </w:p>
    <w:p w:rsidR="00094CA2" w:rsidRDefault="00094CA2" w:rsidP="00094CA2">
      <w:pPr>
        <w:ind w:firstLine="720"/>
      </w:pPr>
    </w:p>
    <w:p w:rsidR="00094CA2" w:rsidRDefault="00094CA2" w:rsidP="00094CA2">
      <w:proofErr w:type="gramStart"/>
      <w:r>
        <w:t>At 1297.51 change “</w:t>
      </w:r>
      <w:r w:rsidRPr="00094CA2">
        <w:t>aSlotTime and aSIFSTime</w:t>
      </w:r>
      <w:r>
        <w:t>” to “aSlotTime,</w:t>
      </w:r>
      <w:r w:rsidRPr="00094CA2">
        <w:t xml:space="preserve"> aSIFSTime</w:t>
      </w:r>
      <w:r>
        <w:t xml:space="preserve"> and aRxTxTurnaroundTime”.</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ack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BlockAcked rather than Acked.</w:t>
      </w:r>
      <w:r w:rsidR="008C658A">
        <w:t xml:space="preserve">  </w:t>
      </w:r>
      <w:proofErr w:type="gramStart"/>
      <w:r w:rsidR="008C658A">
        <w:t>An A</w:t>
      </w:r>
      <w:proofErr w:type="gramEnd"/>
      <w:r w:rsidR="008C658A">
        <w:t>-MSDU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B808A8" w:rsidRDefault="00B808A8" w:rsidP="00D94C74">
      <w:r>
        <w:t>Futher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w:t>
      </w:r>
      <w:proofErr w:type="gramStart"/>
      <w:r w:rsidRPr="0021573B">
        <w:t>mode,</w:t>
      </w:r>
      <w:proofErr w:type="gramEnd"/>
      <w:r w:rsidRPr="0021573B">
        <w:t xml:space="preserve"> the rules described in 11.2.2.6 for PS-Poll operation apply to a</w:t>
      </w:r>
      <w:r w:rsidRPr="004C6435">
        <w:t>ny downlink block ack agreement without an associated schedule</w:t>
      </w:r>
      <w:r>
        <w:t xml:space="preserve">.  </w:t>
      </w:r>
      <w:r w:rsidR="0021573B">
        <w:t>An</w:t>
      </w:r>
      <w:r>
        <w:t xml:space="preserve"> (A-</w:t>
      </w:r>
      <w:proofErr w:type="gramStart"/>
      <w:r>
        <w:t>)MSDU</w:t>
      </w:r>
      <w:proofErr w:type="gramEnd"/>
      <w:r>
        <w:t xml:space="preserve"> delivered </w:t>
      </w:r>
      <w:r w:rsidR="0021573B">
        <w:t xml:space="preserve">for this block ack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54"/>
      <w:r>
        <w:t>For all things that can be Requested that are specific to a frame, it is necessary to state which frame they are specific to and what value is used of the request cannot be satisfied.</w:t>
      </w:r>
      <w:commentRangeEnd w:id="54"/>
      <w:r>
        <w:rPr>
          <w:rStyle w:val="CommentReference"/>
        </w:rPr>
        <w:commentReference w:id="54"/>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55"/>
            <w:r>
              <w:t>Brian HART</w:t>
            </w:r>
            <w:commentRangeEnd w:id="55"/>
            <w:r w:rsidR="00E736A1">
              <w:rPr>
                <w:rStyle w:val="CommentReference"/>
              </w:rPr>
              <w:commentReference w:id="55"/>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56"/>
      <w:r w:rsidR="00226BA1">
        <w:t xml:space="preserve">A 1.8 km BSS would be extremely large.  </w:t>
      </w:r>
      <w:r>
        <w:t>A 28 km BSS is ludicrous</w:t>
      </w:r>
      <w:commentRangeEnd w:id="56"/>
      <w:r w:rsidR="00E736A1">
        <w:rPr>
          <w:rStyle w:val="CommentReference"/>
        </w:rPr>
        <w:commentReference w:id="56"/>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Pr>
        <w:rPr>
          <w:ins w:id="57" w:author="mrison" w:date="2016-05-17T01:00:00Z"/>
        </w:rPr>
      </w:pPr>
    </w:p>
    <w:p w:rsidR="005D27F0" w:rsidRDefault="005D27F0" w:rsidP="00BE5D9F">
      <w:pPr>
        <w:rPr>
          <w:ins w:id="58" w:author="mrison" w:date="2016-05-17T01:01:00Z"/>
        </w:rPr>
      </w:pPr>
      <w:ins w:id="59" w:author="mrison" w:date="2016-05-17T01:01:00Z">
        <w:r>
          <w:t>I asked Brian HART:</w:t>
        </w:r>
      </w:ins>
    </w:p>
    <w:p w:rsidR="005D27F0" w:rsidRDefault="005D27F0" w:rsidP="00BE5D9F">
      <w:pPr>
        <w:rPr>
          <w:ins w:id="60" w:author="mrison" w:date="2016-05-17T01:01:00Z"/>
        </w:rPr>
      </w:pPr>
    </w:p>
    <w:p w:rsidR="005D27F0" w:rsidRPr="005D27F0" w:rsidRDefault="005D27F0" w:rsidP="005D27F0">
      <w:pPr>
        <w:rPr>
          <w:ins w:id="61" w:author="mrison" w:date="2016-05-17T01:02:00Z"/>
          <w:rFonts w:ascii="Courier New" w:hAnsi="Courier New" w:cs="Courier New"/>
          <w:sz w:val="20"/>
        </w:rPr>
      </w:pPr>
      <w:ins w:id="62" w:author="mrison" w:date="2016-05-17T01:02:00Z">
        <w:r w:rsidRPr="005D27F0">
          <w:rPr>
            <w:rFonts w:ascii="Courier New" w:hAnsi="Courier New" w:cs="Courier New"/>
            <w:sz w:val="20"/>
          </w:rPr>
          <w:t>TGmc participants were not very impressed by the resolution I'd come up</w:t>
        </w:r>
      </w:ins>
    </w:p>
    <w:p w:rsidR="005D27F0" w:rsidRDefault="005D27F0" w:rsidP="005D27F0">
      <w:pPr>
        <w:rPr>
          <w:ins w:id="63" w:author="mrison" w:date="2016-05-17T01:02:00Z"/>
          <w:rFonts w:ascii="Courier New" w:hAnsi="Courier New" w:cs="Courier New"/>
          <w:sz w:val="20"/>
        </w:rPr>
      </w:pPr>
      <w:proofErr w:type="gramStart"/>
      <w:ins w:id="64" w:author="mrison" w:date="2016-05-17T01:02:00Z">
        <w:r>
          <w:rPr>
            <w:rFonts w:ascii="Courier New" w:hAnsi="Courier New" w:cs="Courier New"/>
            <w:sz w:val="20"/>
          </w:rPr>
          <w:t>with</w:t>
        </w:r>
        <w:proofErr w:type="gramEnd"/>
        <w:r>
          <w:rPr>
            <w:rFonts w:ascii="Courier New" w:hAnsi="Courier New" w:cs="Courier New"/>
            <w:sz w:val="20"/>
          </w:rPr>
          <w:t xml:space="preserve"> […]</w:t>
        </w:r>
      </w:ins>
    </w:p>
    <w:p w:rsidR="005D27F0" w:rsidRDefault="005D27F0" w:rsidP="005D27F0">
      <w:pPr>
        <w:rPr>
          <w:ins w:id="65" w:author="mrison" w:date="2016-05-17T01:02:00Z"/>
          <w:rFonts w:ascii="Courier New" w:hAnsi="Courier New" w:cs="Courier New"/>
          <w:sz w:val="20"/>
        </w:rPr>
      </w:pPr>
    </w:p>
    <w:p w:rsidR="005D27F0" w:rsidRPr="005D27F0" w:rsidRDefault="005D27F0" w:rsidP="005D27F0">
      <w:pPr>
        <w:rPr>
          <w:ins w:id="66" w:author="mrison" w:date="2016-05-17T01:01:00Z"/>
          <w:rFonts w:ascii="Courier New" w:hAnsi="Courier New" w:cs="Courier New"/>
          <w:sz w:val="20"/>
        </w:rPr>
      </w:pPr>
      <w:ins w:id="67" w:author="mrison" w:date="2016-05-17T01:01:00Z">
        <w:r w:rsidRPr="005D27F0">
          <w:rPr>
            <w:rFonts w:ascii="Courier New" w:hAnsi="Courier New" w:cs="Courier New"/>
            <w:sz w:val="20"/>
          </w:rPr>
          <w:t>Essentially the argument was that if the air propagation time is</w:t>
        </w:r>
      </w:ins>
    </w:p>
    <w:p w:rsidR="005D27F0" w:rsidRPr="005D27F0" w:rsidRDefault="005D27F0" w:rsidP="005D27F0">
      <w:pPr>
        <w:rPr>
          <w:ins w:id="68" w:author="mrison" w:date="2016-05-17T01:01:00Z"/>
          <w:rFonts w:ascii="Courier New" w:hAnsi="Courier New" w:cs="Courier New"/>
          <w:sz w:val="20"/>
        </w:rPr>
      </w:pPr>
      <w:proofErr w:type="gramStart"/>
      <w:ins w:id="69" w:author="mrison" w:date="2016-05-17T01:01:00Z">
        <w:r w:rsidRPr="005D27F0">
          <w:rPr>
            <w:rFonts w:ascii="Courier New" w:hAnsi="Courier New" w:cs="Courier New"/>
            <w:sz w:val="20"/>
          </w:rPr>
          <w:t>less</w:t>
        </w:r>
        <w:proofErr w:type="gramEnd"/>
        <w:r w:rsidRPr="005D27F0">
          <w:rPr>
            <w:rFonts w:ascii="Courier New" w:hAnsi="Courier New" w:cs="Courier New"/>
            <w:sz w:val="20"/>
          </w:rPr>
          <w:t xml:space="preserve"> than 3 us, there's no need to signal it, because it won't affect</w:t>
        </w:r>
      </w:ins>
    </w:p>
    <w:p w:rsidR="005D27F0" w:rsidRPr="005D27F0" w:rsidRDefault="005D27F0" w:rsidP="005D27F0">
      <w:pPr>
        <w:rPr>
          <w:ins w:id="70" w:author="mrison" w:date="2016-05-17T01:01:00Z"/>
          <w:rFonts w:ascii="Courier New" w:hAnsi="Courier New" w:cs="Courier New"/>
          <w:sz w:val="20"/>
        </w:rPr>
      </w:pPr>
      <w:proofErr w:type="gramStart"/>
      <w:ins w:id="71" w:author="mrison" w:date="2016-05-17T01:01:00Z">
        <w:r w:rsidRPr="005D27F0">
          <w:rPr>
            <w:rFonts w:ascii="Courier New" w:hAnsi="Courier New" w:cs="Courier New"/>
            <w:sz w:val="20"/>
          </w:rPr>
          <w:t>medium</w:t>
        </w:r>
        <w:proofErr w:type="gramEnd"/>
        <w:r w:rsidRPr="005D27F0">
          <w:rPr>
            <w:rFonts w:ascii="Courier New" w:hAnsi="Courier New" w:cs="Courier New"/>
            <w:sz w:val="20"/>
          </w:rPr>
          <w:t xml:space="preserve"> access rules.</w:t>
        </w:r>
      </w:ins>
    </w:p>
    <w:p w:rsidR="005D27F0" w:rsidRPr="005D27F0" w:rsidRDefault="005D27F0" w:rsidP="005D27F0">
      <w:pPr>
        <w:rPr>
          <w:ins w:id="72" w:author="mrison" w:date="2016-05-17T01:01:00Z"/>
          <w:rFonts w:ascii="Courier New" w:hAnsi="Courier New" w:cs="Courier New"/>
          <w:sz w:val="20"/>
        </w:rPr>
      </w:pPr>
    </w:p>
    <w:p w:rsidR="005D27F0" w:rsidRPr="005D27F0" w:rsidRDefault="005D27F0" w:rsidP="005D27F0">
      <w:pPr>
        <w:rPr>
          <w:ins w:id="73" w:author="mrison" w:date="2016-05-17T01:01:00Z"/>
          <w:rFonts w:ascii="Courier New" w:hAnsi="Courier New" w:cs="Courier New"/>
          <w:sz w:val="20"/>
        </w:rPr>
      </w:pPr>
      <w:ins w:id="74" w:author="mrison" w:date="2016-05-17T01:01:00Z">
        <w:r w:rsidRPr="005D27F0">
          <w:rPr>
            <w:rFonts w:ascii="Courier New" w:hAnsi="Courier New" w:cs="Courier New"/>
            <w:sz w:val="20"/>
          </w:rPr>
          <w:t>I'm currently not convinced, since the error on SIFS is only allowed</w:t>
        </w:r>
      </w:ins>
    </w:p>
    <w:p w:rsidR="005D27F0" w:rsidRPr="005D27F0" w:rsidRDefault="005D27F0" w:rsidP="005D27F0">
      <w:pPr>
        <w:rPr>
          <w:ins w:id="75" w:author="mrison" w:date="2016-05-17T01:01:00Z"/>
          <w:rFonts w:ascii="Courier New" w:hAnsi="Courier New" w:cs="Courier New"/>
          <w:sz w:val="20"/>
        </w:rPr>
      </w:pPr>
      <w:proofErr w:type="gramStart"/>
      <w:ins w:id="76" w:author="mrison" w:date="2016-05-17T01:01:00Z">
        <w:r w:rsidRPr="005D27F0">
          <w:rPr>
            <w:rFonts w:ascii="Courier New" w:hAnsi="Courier New" w:cs="Courier New"/>
            <w:sz w:val="20"/>
          </w:rPr>
          <w:t>to</w:t>
        </w:r>
        <w:proofErr w:type="gramEnd"/>
        <w:r w:rsidRPr="005D27F0">
          <w:rPr>
            <w:rFonts w:ascii="Courier New" w:hAnsi="Courier New" w:cs="Courier New"/>
            <w:sz w:val="20"/>
          </w:rPr>
          <w:t xml:space="preserve"> be 10% of the slot time, i.e. typically 0.9 us, so less than the</w:t>
        </w:r>
      </w:ins>
    </w:p>
    <w:p w:rsidR="005D27F0" w:rsidRPr="005D27F0" w:rsidRDefault="005D27F0" w:rsidP="005D27F0">
      <w:pPr>
        <w:rPr>
          <w:ins w:id="77" w:author="mrison" w:date="2016-05-17T01:01:00Z"/>
          <w:rFonts w:ascii="Courier New" w:hAnsi="Courier New" w:cs="Courier New"/>
          <w:sz w:val="20"/>
        </w:rPr>
      </w:pPr>
      <w:proofErr w:type="gramStart"/>
      <w:ins w:id="78" w:author="mrison" w:date="2016-05-17T01:01:00Z">
        <w:r w:rsidRPr="005D27F0">
          <w:rPr>
            <w:rFonts w:ascii="Courier New" w:hAnsi="Courier New" w:cs="Courier New"/>
            <w:sz w:val="20"/>
          </w:rPr>
          <w:t>max</w:t>
        </w:r>
        <w:proofErr w:type="gramEnd"/>
        <w:r w:rsidRPr="005D27F0">
          <w:rPr>
            <w:rFonts w:ascii="Courier New" w:hAnsi="Courier New" w:cs="Courier New"/>
            <w:sz w:val="20"/>
          </w:rPr>
          <w:t xml:space="preserve"> air propagation time in a 300 m BSS.  But I'm not sure whether this</w:t>
        </w:r>
      </w:ins>
    </w:p>
    <w:p w:rsidR="005D27F0" w:rsidRPr="005D27F0" w:rsidRDefault="005D27F0" w:rsidP="005D27F0">
      <w:pPr>
        <w:rPr>
          <w:ins w:id="79" w:author="mrison" w:date="2016-05-17T01:01:00Z"/>
          <w:rFonts w:ascii="Courier New" w:hAnsi="Courier New" w:cs="Courier New"/>
          <w:sz w:val="20"/>
        </w:rPr>
      </w:pPr>
      <w:proofErr w:type="gramStart"/>
      <w:ins w:id="80" w:author="mrison" w:date="2016-05-17T01:01:00Z">
        <w:r w:rsidRPr="005D27F0">
          <w:rPr>
            <w:rFonts w:ascii="Courier New" w:hAnsi="Courier New" w:cs="Courier New"/>
            <w:sz w:val="20"/>
          </w:rPr>
          <w:t>is</w:t>
        </w:r>
        <w:proofErr w:type="gramEnd"/>
        <w:r w:rsidRPr="005D27F0">
          <w:rPr>
            <w:rFonts w:ascii="Courier New" w:hAnsi="Courier New" w:cs="Courier New"/>
            <w:sz w:val="20"/>
          </w:rPr>
          <w:t xml:space="preserve"> worth persisting with.</w:t>
        </w:r>
      </w:ins>
    </w:p>
    <w:p w:rsidR="005D27F0" w:rsidRPr="005D27F0" w:rsidRDefault="005D27F0" w:rsidP="005D27F0">
      <w:pPr>
        <w:rPr>
          <w:ins w:id="81" w:author="mrison" w:date="2016-05-17T01:01:00Z"/>
          <w:rFonts w:ascii="Courier New" w:hAnsi="Courier New" w:cs="Courier New"/>
          <w:sz w:val="20"/>
        </w:rPr>
      </w:pPr>
    </w:p>
    <w:p w:rsidR="005D27F0" w:rsidRPr="005D27F0" w:rsidRDefault="005D27F0" w:rsidP="005D27F0">
      <w:pPr>
        <w:rPr>
          <w:ins w:id="82" w:author="mrison" w:date="2016-05-17T01:01:00Z"/>
          <w:rFonts w:ascii="Courier New" w:hAnsi="Courier New" w:cs="Courier New"/>
          <w:sz w:val="20"/>
        </w:rPr>
      </w:pPr>
      <w:ins w:id="83" w:author="mrison" w:date="2016-05-17T01:01:00Z">
        <w:r w:rsidRPr="005D27F0">
          <w:rPr>
            <w:rFonts w:ascii="Courier New" w:hAnsi="Courier New" w:cs="Courier New"/>
            <w:sz w:val="20"/>
          </w:rPr>
          <w:t>What do you think?  Can you clarify how your comment about OBSS</w:t>
        </w:r>
      </w:ins>
    </w:p>
    <w:p w:rsidR="005D27F0" w:rsidRPr="005D27F0" w:rsidRDefault="005D27F0" w:rsidP="005D27F0">
      <w:pPr>
        <w:rPr>
          <w:ins w:id="84" w:author="mrison" w:date="2016-05-17T01:01:00Z"/>
          <w:rFonts w:ascii="Courier New" w:hAnsi="Courier New" w:cs="Courier New"/>
          <w:sz w:val="20"/>
        </w:rPr>
      </w:pPr>
      <w:proofErr w:type="gramStart"/>
      <w:ins w:id="85" w:author="mrison" w:date="2016-05-17T01:01:00Z">
        <w:r w:rsidRPr="005D27F0">
          <w:rPr>
            <w:rFonts w:ascii="Courier New" w:hAnsi="Courier New" w:cs="Courier New"/>
            <w:sz w:val="20"/>
          </w:rPr>
          <w:t>supports</w:t>
        </w:r>
        <w:proofErr w:type="gramEnd"/>
        <w:r w:rsidRPr="005D27F0">
          <w:rPr>
            <w:rFonts w:ascii="Courier New" w:hAnsi="Courier New" w:cs="Courier New"/>
            <w:sz w:val="20"/>
          </w:rPr>
          <w:t xml:space="preserve"> the notion of coverage classes &gt;0 but &lt;900 m?</w:t>
        </w:r>
      </w:ins>
    </w:p>
    <w:p w:rsidR="005D27F0" w:rsidRDefault="005D27F0" w:rsidP="00BE5D9F">
      <w:pPr>
        <w:rPr>
          <w:ins w:id="86" w:author="mrison" w:date="2016-05-17T01:01:00Z"/>
        </w:rPr>
      </w:pPr>
    </w:p>
    <w:p w:rsidR="005D27F0" w:rsidRDefault="005D27F0" w:rsidP="00BE5D9F">
      <w:pPr>
        <w:rPr>
          <w:ins w:id="87" w:author="mrison" w:date="2016-05-17T01:00:00Z"/>
        </w:rPr>
      </w:pPr>
      <w:ins w:id="88" w:author="mrison" w:date="2016-05-17T01:00:00Z">
        <w:r>
          <w:t xml:space="preserve">Brian HART </w:t>
        </w:r>
      </w:ins>
      <w:ins w:id="89" w:author="mrison" w:date="2016-05-17T01:01:00Z">
        <w:r>
          <w:t>replied</w:t>
        </w:r>
      </w:ins>
      <w:ins w:id="90" w:author="mrison" w:date="2016-05-17T01:00:00Z">
        <w:r>
          <w:t>:</w:t>
        </w:r>
      </w:ins>
    </w:p>
    <w:p w:rsidR="005D27F0" w:rsidRDefault="005D27F0" w:rsidP="00BE5D9F">
      <w:pPr>
        <w:rPr>
          <w:ins w:id="91" w:author="mrison" w:date="2016-05-17T01:00:00Z"/>
        </w:rPr>
      </w:pPr>
    </w:p>
    <w:p w:rsidR="005D27F0" w:rsidRDefault="005D27F0" w:rsidP="005D27F0">
      <w:pPr>
        <w:rPr>
          <w:ins w:id="92" w:author="mrison" w:date="2016-05-17T01:00:00Z"/>
          <w:color w:val="1F497D"/>
          <w:lang w:val="en-US"/>
        </w:rPr>
      </w:pPr>
      <w:ins w:id="93" w:author="mrison" w:date="2016-05-17T01:00:00Z">
        <w:r>
          <w:rPr>
            <w:color w:val="1F497D"/>
            <w:lang w:val="en-US"/>
          </w:rPr>
          <w:t xml:space="preserve">IMHO, there is no solution to OBSS with mismatched coverage </w:t>
        </w:r>
        <w:proofErr w:type="gramStart"/>
        <w:r>
          <w:rPr>
            <w:color w:val="1F497D"/>
            <w:lang w:val="en-US"/>
          </w:rPr>
          <w:t>classes ..</w:t>
        </w:r>
        <w:proofErr w:type="gramEnd"/>
        <w:r>
          <w:rPr>
            <w:color w:val="1F497D"/>
            <w:lang w:val="en-US"/>
          </w:rPr>
          <w:t xml:space="preserve"> </w:t>
        </w:r>
        <w:proofErr w:type="gramStart"/>
        <w:r>
          <w:rPr>
            <w:color w:val="1F497D"/>
            <w:lang w:val="en-US"/>
          </w:rPr>
          <w:t>and</w:t>
        </w:r>
        <w:proofErr w:type="gramEnd"/>
        <w:r>
          <w:rPr>
            <w:color w:val="1F497D"/>
            <w:lang w:val="en-US"/>
          </w:rPr>
          <w:t xml:space="preserve"> given the prevalent of Wi-Fi, I would be cautious of using coverage classes for medium size BSSs in typical environments. So for 300m, I probably just wouldn’t use them. (Also, adoption/conformance is liable to be a challenge.)</w:t>
        </w:r>
      </w:ins>
    </w:p>
    <w:p w:rsidR="005D27F0" w:rsidRDefault="005D27F0" w:rsidP="005D27F0">
      <w:pPr>
        <w:rPr>
          <w:ins w:id="94" w:author="mrison" w:date="2016-05-17T01:00:00Z"/>
          <w:color w:val="1F497D"/>
          <w:lang w:val="en-US"/>
        </w:rPr>
      </w:pPr>
    </w:p>
    <w:p w:rsidR="005D27F0" w:rsidRDefault="005D27F0" w:rsidP="005D27F0">
      <w:pPr>
        <w:rPr>
          <w:ins w:id="95" w:author="mrison" w:date="2016-05-17T01:00:00Z"/>
          <w:color w:val="1F497D"/>
          <w:lang w:val="en-US"/>
        </w:rPr>
      </w:pPr>
      <w:ins w:id="96" w:author="mrison" w:date="2016-05-17T01:00:00Z">
        <w:r>
          <w:rPr>
            <w:color w:val="1F497D"/>
            <w:lang w:val="en-US"/>
          </w:rPr>
          <w:t>I would use coverage classes when you really need them (distance &gt;&gt; 1 us) such as for top-of-mountain to top-of-mountain applications.</w:t>
        </w:r>
      </w:ins>
    </w:p>
    <w:p w:rsidR="005D27F0" w:rsidRDefault="005D27F0" w:rsidP="005D27F0">
      <w:pPr>
        <w:rPr>
          <w:ins w:id="97" w:author="mrison" w:date="2016-05-17T01:00:00Z"/>
          <w:color w:val="1F497D"/>
          <w:lang w:val="en-US"/>
        </w:rPr>
      </w:pPr>
    </w:p>
    <w:p w:rsidR="005D27F0" w:rsidRDefault="005D27F0" w:rsidP="005D27F0">
      <w:pPr>
        <w:rPr>
          <w:ins w:id="98" w:author="mrison" w:date="2016-05-17T01:00:00Z"/>
          <w:color w:val="1F497D"/>
          <w:lang w:val="en-US"/>
        </w:rPr>
      </w:pPr>
      <w:ins w:id="99" w:author="mrison" w:date="2016-05-17T01:00:00Z">
        <w:r>
          <w:rPr>
            <w:color w:val="1F497D"/>
            <w:lang w:val="en-US"/>
          </w:rPr>
          <w:t>So I’m probably in the “</w:t>
        </w:r>
        <w:proofErr w:type="gramStart"/>
        <w:r>
          <w:rPr>
            <w:color w:val="1F497D"/>
            <w:lang w:val="en-US"/>
          </w:rPr>
          <w:t>do</w:t>
        </w:r>
        <w:proofErr w:type="gramEnd"/>
        <w:r>
          <w:rPr>
            <w:color w:val="1F497D"/>
            <w:lang w:val="en-US"/>
          </w:rPr>
          <w:t xml:space="preserve"> nothing” group </w:t>
        </w:r>
      </w:ins>
    </w:p>
    <w:p w:rsidR="005D27F0" w:rsidRDefault="005D27F0" w:rsidP="005D27F0">
      <w:pPr>
        <w:rPr>
          <w:ins w:id="100" w:author="mrison" w:date="2016-05-17T01:00:00Z"/>
          <w:color w:val="1F497D"/>
          <w:lang w:val="en-US"/>
        </w:rPr>
      </w:pPr>
    </w:p>
    <w:p w:rsidR="005D27F0" w:rsidRDefault="005D27F0" w:rsidP="005D27F0">
      <w:pPr>
        <w:rPr>
          <w:ins w:id="101" w:author="mrison" w:date="2016-05-17T01:00:00Z"/>
        </w:rPr>
      </w:pPr>
      <w:ins w:id="102" w:author="mrison" w:date="2016-05-17T01:00:00Z">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aCCATime (it’s all “Implementation dependent, see 10.3.7 (DCF timing relations)”) so it can be very small, much smaller than the 4us defined at the time when people selected coverage class granularity. </w:t>
        </w:r>
      </w:ins>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w:t>
      </w:r>
      <w:commentRangeStart w:id="103"/>
      <w:r w:rsidR="00EA6460">
        <w:t>it’s the MAC that picks the Key ID (in an implementation-defined manner).</w:t>
      </w:r>
      <w:commentRangeEnd w:id="103"/>
      <w:r w:rsidR="00AD1802">
        <w:rPr>
          <w:rStyle w:val="CommentReference"/>
        </w:rPr>
        <w:commentReference w:id="103"/>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Pr>
        <w:rPr>
          <w:ins w:id="104" w:author="mrison" w:date="2016-05-17T23:23:00Z"/>
        </w:rPr>
      </w:pPr>
    </w:p>
    <w:p w:rsidR="00615BA4" w:rsidRDefault="00615BA4" w:rsidP="00615BA4">
      <w:pPr>
        <w:rPr>
          <w:ins w:id="105" w:author="mrison" w:date="2016-05-17T23:23:00Z"/>
        </w:rPr>
      </w:pPr>
      <w:ins w:id="106" w:author="mrison" w:date="2016-05-17T23:23:00Z">
        <w:r>
          <w:t>Note that CID 221 was:</w:t>
        </w:r>
      </w:ins>
    </w:p>
    <w:p w:rsidR="00615BA4" w:rsidRDefault="00615BA4" w:rsidP="00615BA4">
      <w:pPr>
        <w:rPr>
          <w:ins w:id="107" w:author="mrison" w:date="2016-05-17T23:23:00Z"/>
        </w:rPr>
      </w:pPr>
    </w:p>
    <w:p w:rsidR="00615BA4" w:rsidRDefault="00615BA4" w:rsidP="00FF6338">
      <w:pPr>
        <w:ind w:firstLine="720"/>
        <w:rPr>
          <w:ins w:id="108" w:author="mrison" w:date="2016-05-17T23:23:00Z"/>
        </w:rPr>
      </w:pPr>
      <w:ins w:id="109" w:author="mrison" w:date="2016-05-17T23:23:00Z">
        <w:r>
          <w:t>Can the IGTK key ID be dynamically changed between 4 and 5?</w:t>
        </w:r>
      </w:ins>
    </w:p>
    <w:p w:rsidR="00615BA4" w:rsidRDefault="00615BA4" w:rsidP="00615BA4">
      <w:pPr>
        <w:rPr>
          <w:ins w:id="110" w:author="mrison" w:date="2016-05-17T23:23:00Z"/>
        </w:rPr>
      </w:pPr>
    </w:p>
    <w:p w:rsidR="00615BA4" w:rsidRDefault="00615BA4" w:rsidP="00615BA4">
      <w:pPr>
        <w:rPr>
          <w:ins w:id="111" w:author="mrison" w:date="2016-05-17T23:23:00Z"/>
        </w:rPr>
      </w:pPr>
      <w:proofErr w:type="gramStart"/>
      <w:ins w:id="112" w:author="mrison" w:date="2016-05-17T23:23:00Z">
        <w:r>
          <w:t>and</w:t>
        </w:r>
        <w:proofErr w:type="gramEnd"/>
        <w:r>
          <w:t xml:space="preserve"> the resolution was:</w:t>
        </w:r>
      </w:ins>
    </w:p>
    <w:p w:rsidR="00615BA4" w:rsidRDefault="00615BA4" w:rsidP="00615BA4">
      <w:pPr>
        <w:rPr>
          <w:ins w:id="113" w:author="mrison" w:date="2016-05-17T23:23:00Z"/>
        </w:rPr>
      </w:pPr>
    </w:p>
    <w:p w:rsidR="00615BA4" w:rsidRDefault="00615BA4" w:rsidP="00FF6338">
      <w:pPr>
        <w:ind w:left="720"/>
        <w:rPr>
          <w:ins w:id="114" w:author="mrison" w:date="2016-05-17T23:23:00Z"/>
        </w:rPr>
      </w:pPr>
      <w:ins w:id="115" w:author="mrison" w:date="2016-05-17T23:23:00Z">
        <w:r>
          <w:t>REJECTED (GEN: 2013-01-17 22:45:06Z) - 8.4.2.57 Management MIC element</w:t>
        </w:r>
      </w:ins>
    </w:p>
    <w:p w:rsidR="00615BA4" w:rsidRDefault="00615BA4" w:rsidP="00FF6338">
      <w:pPr>
        <w:ind w:left="720"/>
        <w:rPr>
          <w:ins w:id="116" w:author="mrison" w:date="2016-05-17T23:23:00Z"/>
        </w:rPr>
      </w:pPr>
    </w:p>
    <w:p w:rsidR="00615BA4" w:rsidRDefault="00615BA4" w:rsidP="00FF6338">
      <w:pPr>
        <w:ind w:left="720"/>
        <w:rPr>
          <w:ins w:id="117" w:author="mrison" w:date="2016-05-17T23:23:00Z"/>
        </w:rPr>
      </w:pPr>
      <w:ins w:id="118" w:author="mrison" w:date="2016-05-17T23:23:00Z">
        <w:r>
          <w:t>The Key ID field identifies the IGTK used to compute the MIC. Bits 0-11 define a value in the range 0-4095.</w:t>
        </w:r>
      </w:ins>
      <w:ins w:id="119" w:author="mrison" w:date="2016-05-17T23:27:00Z">
        <w:r w:rsidR="00FF6338">
          <w:t xml:space="preserve"> </w:t>
        </w:r>
      </w:ins>
      <w:ins w:id="120" w:author="mrison" w:date="2016-05-17T23:23:00Z">
        <w:r>
          <w:t>Bits 12-15 are reserved. The IGTK Key ID is either 4 or 5. The remaining Key IDs are reserved.</w:t>
        </w:r>
      </w:ins>
    </w:p>
    <w:p w:rsidR="00615BA4" w:rsidRDefault="00615BA4" w:rsidP="00FF6338">
      <w:pPr>
        <w:ind w:left="720"/>
        <w:rPr>
          <w:ins w:id="121" w:author="mrison" w:date="2016-05-17T23:23:00Z"/>
        </w:rPr>
      </w:pPr>
    </w:p>
    <w:p w:rsidR="00615BA4" w:rsidRDefault="00615BA4" w:rsidP="00FF6338">
      <w:pPr>
        <w:ind w:left="720"/>
        <w:rPr>
          <w:ins w:id="122" w:author="mrison" w:date="2016-05-17T23:23:00Z"/>
        </w:rPr>
      </w:pPr>
      <w:ins w:id="123" w:author="mrison" w:date="2016-05-17T23:23:00Z">
        <w:r>
          <w:t>The IGTK gets set with the MLME-SETKEYS.request and that primitive is emitted after successful</w:t>
        </w:r>
      </w:ins>
    </w:p>
    <w:p w:rsidR="00615BA4" w:rsidRDefault="00615BA4" w:rsidP="00FF6338">
      <w:pPr>
        <w:ind w:left="720"/>
        <w:rPr>
          <w:ins w:id="124" w:author="mrison" w:date="2016-05-17T23:23:00Z"/>
        </w:rPr>
      </w:pPr>
      <w:proofErr w:type="gramStart"/>
      <w:ins w:id="125" w:author="mrison" w:date="2016-05-17T23:23:00Z">
        <w:r>
          <w:t>association</w:t>
        </w:r>
        <w:proofErr w:type="gramEnd"/>
        <w:r>
          <w:t>. So the IGTK Key ID is fixed for an association, which makes sense because if one were to dynamically change between 4 and 5 then the recipient would get a frame it does not know how to verify</w:t>
        </w:r>
      </w:ins>
    </w:p>
    <w:p w:rsidR="00615BA4" w:rsidRDefault="00615BA4" w:rsidP="00FF6338">
      <w:pPr>
        <w:ind w:left="720"/>
        <w:rPr>
          <w:ins w:id="126" w:author="mrison" w:date="2016-05-17T23:23:00Z"/>
        </w:rPr>
      </w:pPr>
      <w:proofErr w:type="gramStart"/>
      <w:ins w:id="127" w:author="mrison" w:date="2016-05-17T23:23:00Z">
        <w:r>
          <w:t>since</w:t>
        </w:r>
        <w:proofErr w:type="gramEnd"/>
        <w:r>
          <w:t xml:space="preserve"> it doesn't have a key set for that Key ID.</w:t>
        </w:r>
      </w:ins>
    </w:p>
    <w:p w:rsidR="00615BA4" w:rsidRDefault="00615BA4" w:rsidP="000F513C">
      <w:pPr>
        <w:rPr>
          <w:ins w:id="128" w:author="mrison" w:date="2016-05-17T23:24:00Z"/>
        </w:rPr>
      </w:pPr>
    </w:p>
    <w:p w:rsidR="00615BA4" w:rsidRDefault="00B9105E" w:rsidP="000F513C">
      <w:pPr>
        <w:rPr>
          <w:ins w:id="129" w:author="mrison" w:date="2016-05-17T23:25:00Z"/>
        </w:rPr>
      </w:pPr>
      <w:ins w:id="130" w:author="mrison" w:date="2016-05-17T23:25:00Z">
        <w:r>
          <w:t>Jouni comments:</w:t>
        </w:r>
      </w:ins>
    </w:p>
    <w:p w:rsidR="00B9105E" w:rsidRDefault="00B9105E" w:rsidP="000F513C">
      <w:pPr>
        <w:rPr>
          <w:ins w:id="131" w:author="mrison" w:date="2016-05-17T23:25:00Z"/>
        </w:rPr>
      </w:pPr>
    </w:p>
    <w:p w:rsidR="00B9105E" w:rsidRDefault="00B9105E" w:rsidP="00B9105E">
      <w:pPr>
        <w:ind w:left="720"/>
        <w:rPr>
          <w:ins w:id="132" w:author="mrison" w:date="2016-05-17T23:26:00Z"/>
        </w:rPr>
      </w:pPr>
      <w:ins w:id="133" w:author="mrison" w:date="2016-05-17T23:25:00Z">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ins>
    </w:p>
    <w:p w:rsidR="00B9105E" w:rsidRDefault="00B9105E" w:rsidP="000F513C">
      <w:pPr>
        <w:rPr>
          <w:ins w:id="134" w:author="mrison" w:date="2016-05-17T23:26:00Z"/>
        </w:rPr>
      </w:pPr>
    </w:p>
    <w:p w:rsidR="00B9105E" w:rsidRDefault="00B9105E" w:rsidP="000F513C">
      <w:pPr>
        <w:rPr>
          <w:ins w:id="135" w:author="mrison" w:date="2016-05-17T23:26:00Z"/>
        </w:rPr>
      </w:pPr>
      <w:proofErr w:type="gramStart"/>
      <w:ins w:id="136" w:author="mrison" w:date="2016-05-17T23:26:00Z">
        <w:r>
          <w:t>and</w:t>
        </w:r>
        <w:proofErr w:type="gramEnd"/>
        <w:r>
          <w:t>:</w:t>
        </w:r>
      </w:ins>
    </w:p>
    <w:p w:rsidR="00B9105E" w:rsidRDefault="00B9105E" w:rsidP="000F513C">
      <w:pPr>
        <w:rPr>
          <w:ins w:id="137" w:author="mrison" w:date="2016-05-17T23:26:00Z"/>
        </w:rPr>
      </w:pPr>
    </w:p>
    <w:p w:rsidR="00B9105E" w:rsidRDefault="00B9105E" w:rsidP="00B9105E">
      <w:pPr>
        <w:ind w:left="720"/>
        <w:rPr>
          <w:ins w:id="138" w:author="mrison" w:date="2016-05-17T23:26:00Z"/>
        </w:rPr>
      </w:pPr>
      <w:proofErr w:type="gramStart"/>
      <w:ins w:id="139" w:author="mrison" w:date="2016-05-17T23:26:00Z">
        <w:r>
          <w:t>the</w:t>
        </w:r>
        <w:proofErr w:type="gramEnd"/>
        <w:r>
          <w:t xml:space="preserv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roofErr w:type="gramStart"/>
        <w:r>
          <w:t>..</w:t>
        </w:r>
        <w:proofErr w:type="gramEnd"/>
      </w:ins>
    </w:p>
    <w:p w:rsidR="00B9105E" w:rsidRDefault="00B9105E" w:rsidP="00B9105E">
      <w:pPr>
        <w:ind w:left="720"/>
        <w:rPr>
          <w:ins w:id="140" w:author="mrison" w:date="2016-05-17T23:26:00Z"/>
        </w:rPr>
      </w:pPr>
    </w:p>
    <w:p w:rsidR="00B9105E" w:rsidRDefault="00B9105E" w:rsidP="00B9105E">
      <w:pPr>
        <w:ind w:left="720"/>
        <w:rPr>
          <w:ins w:id="141" w:author="mrison" w:date="2016-05-17T23:24:00Z"/>
        </w:rPr>
      </w:pPr>
      <w:ins w:id="142" w:author="mrison" w:date="2016-05-17T23:26:00Z">
        <w:r>
          <w:t>The standard describes mechanisms for the AP to change the IGTK as part of the group key handshake with similar GTK mechanism.</w:t>
        </w:r>
      </w:ins>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43"/>
      <w:r>
        <w:rPr>
          <w:u w:val="single"/>
        </w:rPr>
        <w:t>(as defined by the Key Type</w:t>
      </w:r>
      <w:r w:rsidR="001B6170">
        <w:rPr>
          <w:u w:val="single"/>
        </w:rPr>
        <w:t>, Key ID</w:t>
      </w:r>
      <w:r>
        <w:rPr>
          <w:u w:val="single"/>
        </w:rPr>
        <w:t xml:space="preserve"> and Address elements)</w:t>
      </w:r>
      <w:commentRangeEnd w:id="143"/>
      <w:r>
        <w:rPr>
          <w:rStyle w:val="CommentReference"/>
        </w:rPr>
        <w:commentReference w:id="143"/>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44"/>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144"/>
      <w:r w:rsidR="00433BD5">
        <w:rPr>
          <w:rStyle w:val="CommentReference"/>
        </w:rPr>
        <w:commentReference w:id="144"/>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gram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gram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proofErr w:type="gramStart"/>
      <w:r w:rsidRPr="00433BD5">
        <w:rPr>
          <w:rFonts w:ascii="TimesNewRomanPSMT" w:hAnsi="TimesNewRomanPSMT" w:cs="TimesNewRomanPSMT"/>
          <w:b/>
          <w:szCs w:val="22"/>
          <w:u w:val="single"/>
          <w:lang w:eastAsia="ja-JP"/>
        </w:rPr>
        <w:t>else</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433BD5">
        <w:rPr>
          <w:rFonts w:ascii="TimesNewRomanPS-BoldMT" w:hAnsi="TimesNewRomanPS-BoldMT" w:cs="TimesNewRomanPS-BoldMT"/>
          <w:b/>
          <w:bCs/>
          <w:strike/>
          <w:szCs w:val="22"/>
          <w:lang w:eastAsia="ja-JP"/>
        </w:rPr>
        <w:t>else</w:t>
      </w:r>
      <w:proofErr w:type="gramEnd"/>
      <w:r w:rsidRPr="00433BD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145"/>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Else we did not find a key but we are protected, so handle the default key case or discard</w:t>
      </w:r>
      <w:commentRangeEnd w:id="145"/>
      <w:r w:rsidR="00E74501">
        <w:rPr>
          <w:rStyle w:val="CommentReference"/>
        </w:rPr>
        <w:commentReference w:id="145"/>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146"/>
      <w:r w:rsidRPr="002D54BE">
        <w:rPr>
          <w:rFonts w:ascii="TimesNewRomanPSMT" w:hAnsi="TimesNewRomanPSMT" w:cs="TimesNewRomanPSMT"/>
          <w:strike/>
          <w:szCs w:val="22"/>
          <w:lang w:eastAsia="ja-JP"/>
        </w:rPr>
        <w:t>the Key ID</w:t>
      </w:r>
      <w:commentRangeEnd w:id="146"/>
      <w:r w:rsidR="00816978" w:rsidRPr="002D54BE">
        <w:rPr>
          <w:rStyle w:val="CommentReference"/>
          <w:strike/>
        </w:rPr>
        <w:commentReference w:id="146"/>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147"/>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gram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147"/>
      <w:r w:rsidR="0074355C">
        <w:rPr>
          <w:rStyle w:val="CommentReference"/>
        </w:rPr>
        <w:commentReference w:id="147"/>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if</w:t>
      </w:r>
      <w:proofErr w:type="gramEnd"/>
      <w:r w:rsidRPr="00F51562">
        <w:rPr>
          <w:rFonts w:ascii="TimesNewRomanPS-BoldMT" w:hAnsi="TimesNewRomanPS-BoldMT" w:cs="TimesNewRomanPS-BoldMT"/>
          <w:b/>
          <w:bCs/>
          <w:strike/>
          <w:szCs w:val="22"/>
          <w:lang w:eastAsia="ja-JP"/>
        </w:rPr>
        <w:t xml:space="preserve">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proofErr w:type="gramStart"/>
      <w:r w:rsidRPr="00F51562">
        <w:rPr>
          <w:rFonts w:ascii="TimesNewRomanPS-BoldMT" w:hAnsi="TimesNewRomanPS-BoldMT" w:cs="TimesNewRomanPS-BoldMT"/>
          <w:b/>
          <w:bCs/>
          <w:strike/>
          <w:szCs w:val="22"/>
          <w:lang w:eastAsia="ja-JP"/>
        </w:rPr>
        <w:t>else</w:t>
      </w:r>
      <w:proofErr w:type="gramEnd"/>
      <w:r w:rsidRPr="00F51562">
        <w:rPr>
          <w:rFonts w:ascii="TimesNewRomanPS-BoldMT" w:hAnsi="TimesNewRomanPS-BoldMT" w:cs="TimesNewRomanPS-BoldMT"/>
          <w:b/>
          <w:bCs/>
          <w:strike/>
          <w:szCs w:val="22"/>
          <w:lang w:eastAsia="ja-JP"/>
        </w:rPr>
        <w:t xml:space="preserv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148"/>
      <w:r w:rsidRPr="00B314E4">
        <w:rPr>
          <w:rFonts w:ascii="TimesNewRomanPSMT" w:hAnsi="TimesNewRomanPSMT" w:cs="TimesNewRomanPSMT"/>
          <w:szCs w:val="22"/>
          <w:lang w:eastAsia="ja-JP"/>
        </w:rPr>
        <w:t>an MLME.confirm primitive</w:t>
      </w:r>
      <w:commentRangeEnd w:id="148"/>
      <w:r w:rsidR="00F51562">
        <w:rPr>
          <w:rStyle w:val="CommentReference"/>
        </w:rPr>
        <w:commentReference w:id="148"/>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endif</w:t>
      </w:r>
      <w:proofErr w:type="gram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proofErr w:type="gramStart"/>
      <w:r w:rsidRPr="00FB201C">
        <w:rPr>
          <w:rFonts w:ascii="TimesNewRomanPSMT" w:hAnsi="TimesNewRomanPSMT" w:cs="TimesNewRomanPSMT"/>
          <w:strike/>
          <w:szCs w:val="22"/>
          <w:lang w:eastAsia="ja-JP"/>
        </w:rPr>
        <w:t>transmit</w:t>
      </w:r>
      <w:proofErr w:type="gramEnd"/>
      <w:r w:rsidRPr="00FB201C">
        <w:rPr>
          <w:rFonts w:ascii="TimesNewRomanPSMT" w:hAnsi="TimesNewRomanPSMT" w:cs="TimesNewRomanPSMT"/>
          <w:strike/>
          <w:szCs w:val="22"/>
          <w:lang w:eastAsia="ja-JP"/>
        </w:rPr>
        <w:t xml:space="preserve">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r w:rsidRPr="00FB201C">
        <w:rPr>
          <w:rFonts w:ascii="TimesNewRomanPSMT" w:hAnsi="TimesNewRomanPSMT" w:cs="TimesNewRomanPSMT"/>
          <w:szCs w:val="22"/>
          <w:u w:val="single"/>
          <w:lang w:eastAsia="ja-JP"/>
        </w:rPr>
        <w:t>.</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FB201C">
        <w:rPr>
          <w:rFonts w:ascii="TimesNewRomanPS-BoldMT" w:hAnsi="TimesNewRomanPS-BoldMT" w:cs="TimesNewRomanPS-BoldMT"/>
          <w:b/>
          <w:bCs/>
          <w:strike/>
          <w:szCs w:val="22"/>
          <w:lang w:eastAsia="ja-JP"/>
        </w:rPr>
        <w:t>else</w:t>
      </w:r>
      <w:proofErr w:type="gramEnd"/>
      <w:r w:rsidRPr="00FB201C">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670197">
        <w:rPr>
          <w:rFonts w:ascii="TimesNewRomanPS-BoldMT" w:hAnsi="TimesNewRomanPS-BoldMT" w:cs="TimesNewRomanPS-BoldMT"/>
          <w:b/>
          <w:bCs/>
          <w:strike/>
          <w:szCs w:val="22"/>
          <w:lang w:eastAsia="ja-JP"/>
        </w:rPr>
        <w:t>else</w:t>
      </w:r>
      <w:proofErr w:type="gramEnd"/>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7B47B5">
        <w:rPr>
          <w:rFonts w:ascii="TimesNewRomanPS-BoldMT" w:hAnsi="TimesNewRomanPS-BoldMT" w:cs="TimesNewRomanPS-BoldMT"/>
          <w:b/>
          <w:bCs/>
          <w:strike/>
          <w:szCs w:val="22"/>
          <w:lang w:eastAsia="ja-JP"/>
        </w:rPr>
        <w:t>else</w:t>
      </w:r>
      <w:proofErr w:type="gramEnd"/>
      <w:r w:rsidRPr="007B47B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7B47B5">
        <w:rPr>
          <w:rFonts w:ascii="TimesNewRomanPS-BoldMT" w:hAnsi="TimesNewRomanPS-BoldMT" w:cs="TimesNewRomanPS-BoldMT"/>
          <w:b/>
          <w:bCs/>
          <w:strike/>
          <w:szCs w:val="22"/>
          <w:lang w:eastAsia="ja-JP"/>
        </w:rPr>
        <w:t>else</w:t>
      </w:r>
      <w:proofErr w:type="gramEnd"/>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lastRenderedPageBreak/>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gramStart"/>
      <w:r w:rsidRPr="00B314E4">
        <w:rPr>
          <w:rFonts w:ascii="TimesNewRomanPS-BoldMT" w:hAnsi="TimesNewRomanPS-BoldMT" w:cs="TimesNewRomanPS-BoldMT"/>
          <w:b/>
          <w:bCs/>
          <w:szCs w:val="22"/>
          <w:lang w:eastAsia="ja-JP"/>
        </w:rPr>
        <w:t>endif</w:t>
      </w:r>
      <w:proofErr w:type="gram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gramStart"/>
      <w:r w:rsidRPr="00EA350B">
        <w:rPr>
          <w:szCs w:val="22"/>
          <w:lang w:eastAsia="ja-JP"/>
        </w:rPr>
        <w:t>Std</w:t>
      </w:r>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149"/>
      <w:r w:rsidR="003E5BB4" w:rsidRPr="003E5BB4">
        <w:rPr>
          <w:szCs w:val="22"/>
          <w:highlight w:val="yellow"/>
          <w:lang w:eastAsia="ja-JP"/>
        </w:rPr>
        <w:t>(not 100% sure how this differs from a UP, really)</w:t>
      </w:r>
      <w:commentRangeEnd w:id="149"/>
      <w:r w:rsidR="00E736A1">
        <w:rPr>
          <w:rStyle w:val="CommentReference"/>
        </w:rPr>
        <w:commentReference w:id="149"/>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150"/>
      <w:r w:rsidRPr="00F433B1">
        <w:rPr>
          <w:szCs w:val="22"/>
          <w:highlight w:val="yellow"/>
          <w:lang w:eastAsia="ja-JP"/>
        </w:rPr>
        <w:t xml:space="preserve">a per-UP (not per-TSID) </w:t>
      </w:r>
      <w:commentRangeEnd w:id="150"/>
      <w:r w:rsidR="00E736A1">
        <w:rPr>
          <w:rStyle w:val="CommentReference"/>
        </w:rPr>
        <w:commentReference w:id="150"/>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gramStart"/>
      <w:r>
        <w:t xml:space="preserve">Subclause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proofErr w:type="gramStart"/>
      <w:r>
        <w:t>set</w:t>
      </w:r>
      <w:proofErr w:type="gramEnd"/>
      <w:r>
        <w:t xml:space="preserve">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151"/>
      <w:r>
        <w:rPr>
          <w:b/>
        </w:rPr>
        <w:t>Option 1</w:t>
      </w:r>
      <w:commentRangeEnd w:id="151"/>
      <w:r w:rsidR="00E13AB5">
        <w:rPr>
          <w:rStyle w:val="CommentReference"/>
        </w:rPr>
        <w:commentReference w:id="151"/>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proofErr w:type="gramStart"/>
      <w:r w:rsidRPr="0024145B">
        <w:rPr>
          <w:strike/>
        </w:rPr>
        <w:t xml:space="preserve">either </w:t>
      </w:r>
      <w:r>
        <w:t>Normal</w:t>
      </w:r>
      <w:proofErr w:type="gramEnd"/>
      <w:r>
        <w:t xml:space="preserve">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152"/>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152"/>
      <w:r w:rsidR="00E13AB5">
        <w:rPr>
          <w:rStyle w:val="CommentReference"/>
        </w:rPr>
        <w:commentReference w:id="152"/>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remove the triplication, keep duplication between the SAP subclause and the MLME subclause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153"/>
            <w:r>
              <w:t>Add "or UTF-8" after "ASCII"</w:t>
            </w:r>
            <w:commentRangeEnd w:id="153"/>
            <w:r w:rsidR="00276199">
              <w:rPr>
                <w:rStyle w:val="CommentReference"/>
              </w:rPr>
              <w:commentReference w:id="153"/>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rx chains when not in SMPS mode)?</w:t>
            </w:r>
          </w:p>
        </w:tc>
        <w:tc>
          <w:tcPr>
            <w:tcW w:w="3302" w:type="dxa"/>
          </w:tcPr>
          <w:p w:rsidR="003B00DD" w:rsidRPr="001136EC" w:rsidRDefault="003B00DD" w:rsidP="00FF20CD">
            <w:commentRangeStart w:id="154"/>
            <w:r>
              <w:t>Delete this restriction</w:t>
            </w:r>
            <w:commentRangeEnd w:id="154"/>
            <w:r w:rsidR="00F248BB">
              <w:rPr>
                <w:rStyle w:val="CommentReference"/>
              </w:rPr>
              <w:commentReference w:id="154"/>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commentRangeStart w:id="155"/>
            <w:r>
              <w:t>Delete this sentence</w:t>
            </w:r>
            <w:commentRangeEnd w:id="155"/>
            <w:r w:rsidR="00AD5C8C">
              <w:rPr>
                <w:rStyle w:val="CommentReference"/>
              </w:rPr>
              <w:commentReference w:id="155"/>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156"/>
            <w:r>
              <w:t>Allow for VSIEs at the end of the frame</w:t>
            </w:r>
            <w:commentRangeEnd w:id="156"/>
            <w:r w:rsidR="00475282">
              <w:rPr>
                <w:rStyle w:val="CommentReference"/>
              </w:rPr>
              <w:commentReference w:id="156"/>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commentRangeStart w:id="157"/>
            <w:r>
              <w:t xml:space="preserve">Add references to the CCA bit of these.  </w:t>
            </w:r>
            <w:commentRangeEnd w:id="157"/>
            <w:r w:rsidR="00C45D84">
              <w:rPr>
                <w:rStyle w:val="CommentReference"/>
              </w:rPr>
              <w:commentReference w:id="157"/>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158"/>
            <w:r>
              <w:t>Add "A STA should support the concurrent reception of fragments of at least one MSDU per access category.  An AP should support the concurrent reception of at least on MSDU per access category per associated STA."</w:t>
            </w:r>
            <w:commentRangeEnd w:id="158"/>
            <w:r w:rsidR="00617A8F">
              <w:rPr>
                <w:rStyle w:val="CommentReference"/>
              </w:rPr>
              <w:commentReference w:id="158"/>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47DF4335" wp14:editId="5B222A69">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48C1D609" wp14:editId="4F3CF395">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70596C93" wp14:editId="31A72E40">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 xml:space="preserve">At the end of the first para of 10.3.7 add “The IFSs apply to transmission under EDCA too.  </w:t>
      </w:r>
      <w:proofErr w:type="gramStart"/>
      <w:r>
        <w:t>(See Figure 10-26.)”.</w:t>
      </w:r>
      <w:proofErr w:type="gramEnd"/>
    </w:p>
    <w:p w:rsidR="008E0292" w:rsidRDefault="008E0292" w:rsidP="00C02EA8"/>
    <w:p w:rsidR="00CA309A" w:rsidRDefault="00CA309A" w:rsidP="00C02EA8">
      <w:r>
        <w:t>In Figure 10-1</w:t>
      </w:r>
      <w:r w:rsidR="001317BE">
        <w:t>9</w:t>
      </w:r>
      <w:r>
        <w:t xml:space="preserve"> change “SIFS” to “aSIFSTime” and “Slot time” to “aSlotTime” (</w:t>
      </w:r>
      <w:proofErr w:type="gramStart"/>
      <w:r>
        <w:t>4x</w:t>
      </w:r>
      <w:proofErr w:type="gramEnd"/>
      <w:r>
        <w:t>).</w:t>
      </w:r>
    </w:p>
    <w:p w:rsidR="00CA309A" w:rsidRDefault="00CA309A" w:rsidP="00C02EA8"/>
    <w:p w:rsidR="00CA309A" w:rsidRDefault="00CA309A" w:rsidP="00C02EA8">
      <w:r>
        <w:t>In Figure 10-26 add a “PHY-RXEND.indication”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w:t>
      </w:r>
      <w:proofErr w:type="gramStart"/>
      <w:r w:rsidR="001317BE">
        <w:t>TxPIFS</w:t>
      </w:r>
      <w:r w:rsidR="001317BE" w:rsidDel="001317BE">
        <w:t xml:space="preserve"> </w:t>
      </w:r>
      <w:r w:rsidR="001317BE">
        <w:t xml:space="preserve"> and</w:t>
      </w:r>
      <w:proofErr w:type="gramEnd"/>
      <w:r w:rsidR="001317BE">
        <w:t>” to</w:t>
      </w:r>
      <w:r w:rsidR="00D54E78">
        <w:t xml:space="preserve"> “AIFSN = 1 slot boundary”.</w:t>
      </w:r>
    </w:p>
    <w:p w:rsidR="00CA309A" w:rsidRDefault="00CA309A" w:rsidP="00C02EA8"/>
    <w:p w:rsidR="008E0292" w:rsidRDefault="008E0292" w:rsidP="00C02EA8">
      <w:r>
        <w:t xml:space="preserve">At the end of the last para of 8.3.5.5.4, 8.3.5.14.3 </w:t>
      </w:r>
      <w:proofErr w:type="gramStart"/>
      <w:r>
        <w:t>add</w:t>
      </w:r>
      <w:proofErr w:type="gramEnd"/>
      <w:r>
        <w:t xml:space="preserve">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 xml:space="preserve">At 1363.50 </w:t>
      </w:r>
      <w:proofErr w:type="gramStart"/>
      <w:r>
        <w:t>change</w:t>
      </w:r>
      <w:proofErr w:type="gramEnd"/>
      <w:r>
        <w:t xml:space="preserv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w:t>
      </w:r>
      <w:proofErr w:type="gramStart"/>
      <w:r>
        <w:t>”.</w:t>
      </w:r>
      <w:proofErr w:type="gramEnd"/>
      <w:r>
        <w:t xml:space="preserve">  Note the addition of the missing full stop.</w:t>
      </w:r>
    </w:p>
    <w:p w:rsidR="00AF4605" w:rsidRDefault="00AF4605" w:rsidP="005428EE"/>
    <w:p w:rsidR="004007BF" w:rsidRDefault="004007BF" w:rsidP="005428EE">
      <w:r>
        <w:t xml:space="preserve">At 1730.36 </w:t>
      </w:r>
      <w:proofErr w:type="gramStart"/>
      <w:r>
        <w:t>change</w:t>
      </w:r>
      <w:proofErr w:type="gramEnd"/>
      <w:r>
        <w:t xml:space="preserve"> “</w:t>
      </w:r>
      <w:r w:rsidRPr="004007BF">
        <w:t>slot boundaries (defined in 10.3.7 (DCF timing relations))</w:t>
      </w:r>
      <w:r>
        <w:t>” to “slot boundaries (see Figure 10-26)”.</w:t>
      </w:r>
    </w:p>
    <w:p w:rsidR="003114E2" w:rsidRDefault="003114E2" w:rsidP="005428EE"/>
    <w:p w:rsidR="003114E2" w:rsidRDefault="003114E2" w:rsidP="005428EE">
      <w:r>
        <w:t xml:space="preserve">At 1730.41 </w:t>
      </w:r>
      <w:proofErr w:type="gramStart"/>
      <w:r>
        <w:t>change</w:t>
      </w:r>
      <w:proofErr w:type="gramEnd"/>
      <w:r>
        <w:t xml:space="preserv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0912D9FC" wp14:editId="33414940">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6AA3F8A2" wp14:editId="2F865DA2">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Disassociation, Deauthentication, and robust Action frames</w:t>
      </w:r>
      <w:r>
        <w:t>”, and a 3.2 defines “robust Action frame” as “An Action frame with a category value specified in 9.4.1.11 (Action field) Table 9-47 (Category values) with “Yes” in the “Robust” column”.  Note that this is specific to Action frames, which do not include Action No Ack frames (9.3.3.15: “Unless specified as allowing the use of the Action No Ack management frame subtype, a frame described as an “Action frame” uses only the Action subtype.”).</w:t>
      </w:r>
    </w:p>
    <w:p w:rsidR="000B1AC8" w:rsidRDefault="000B1AC8" w:rsidP="000B1AC8"/>
    <w:p w:rsidR="000B1AC8" w:rsidRDefault="000B1AC8" w:rsidP="000B1AC8">
      <w:r>
        <w:t>The frames that can be sent as Action No Ack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9.6.12.7 Noncompressed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Acks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proofErr w:type="gramStart"/>
      <w:r w:rsidRPr="0047565F">
        <w:rPr>
          <w:b/>
        </w:rPr>
        <w:lastRenderedPageBreak/>
        <w:t>robust</w:t>
      </w:r>
      <w:proofErr w:type="gramEnd"/>
      <w:r w:rsidRPr="0047565F">
        <w:rPr>
          <w:b/>
        </w:rPr>
        <w:t xml:space="preserve"> Action No Ack frame</w:t>
      </w:r>
      <w:r>
        <w:t>: An Action No Ack frame with a category value specified in 9.4.1.11 (Action field) Table 9-47 (Category values) with “Yes” in the “Robust” column</w:t>
      </w:r>
      <w:ins w:id="159" w:author="mrison" w:date="2016-05-17T23:47:00Z">
        <w:r w:rsidR="007B7E67">
          <w:t>.</w:t>
        </w:r>
      </w:ins>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p>
    <w:p w:rsidR="0047565F" w:rsidRDefault="0047565F" w:rsidP="004B5887"/>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Del="0065589D" w:rsidRDefault="005F039E" w:rsidP="00DE4BD5">
            <w:pPr>
              <w:spacing w:before="60" w:after="60"/>
              <w:rPr>
                <w:del w:id="160" w:author="mrison" w:date="2016-05-17T23:53:00Z"/>
              </w:rPr>
            </w:pPr>
            <w:r>
              <w:t xml:space="preserve">The Management MIC element (MME) is present when management frame protection is enabled at the AP, the frame is a group addressed robust Action </w:t>
            </w:r>
            <w:r w:rsidR="00DE4BD5">
              <w:t xml:space="preserve">No Ack </w:t>
            </w:r>
            <w:r>
              <w:t>frame, the category of the Action</w:t>
            </w:r>
            <w:r w:rsidR="00DE4BD5">
              <w:t xml:space="preserve"> No Ack</w:t>
            </w:r>
            <w:r>
              <w:t xml:space="preserve"> frame</w:t>
            </w:r>
            <w:r w:rsidR="007D18A6">
              <w:t xml:space="preserve"> is not DMG, and the category</w:t>
            </w:r>
            <w:r>
              <w:t xml:space="preserve"> does not receive </w:t>
            </w:r>
            <w:ins w:id="161" w:author="mrison" w:date="2016-05-17T23:41:00Z">
              <w:r w:rsidR="00CD2E8D">
                <w:t xml:space="preserve">“Group addressed </w:t>
              </w:r>
            </w:ins>
            <w:r>
              <w:t>privacy</w:t>
            </w:r>
            <w:ins w:id="162" w:author="mrison" w:date="2016-05-17T23:41:00Z">
              <w:r w:rsidR="00CD2E8D">
                <w:t>”</w:t>
              </w:r>
            </w:ins>
            <w:r>
              <w:t xml:space="preserve"> as indicated by Table 9-47 (Category values).</w:t>
            </w:r>
          </w:p>
          <w:p w:rsidR="007D18A6" w:rsidRDefault="007D18A6" w:rsidP="007D18A6">
            <w:pPr>
              <w:spacing w:before="60" w:after="60"/>
            </w:pPr>
            <w:del w:id="163" w:author="mrison" w:date="2016-05-17T23:53:00Z">
              <w:r w:rsidDel="0065589D">
                <w:delText>The Management MIC element (MME) is optionally present when management frame protection is enabled at the AP, the frame is a group addressed robust Action No Ack frame, and the category of the Action No Ack frame is DMG.</w:delText>
              </w:r>
            </w:del>
          </w:p>
        </w:tc>
      </w:tr>
      <w:tr w:rsidR="0065589D" w:rsidTr="00105095">
        <w:trPr>
          <w:ins w:id="164" w:author="mrison" w:date="2016-05-17T23:55:00Z"/>
        </w:trPr>
        <w:tc>
          <w:tcPr>
            <w:tcW w:w="9356" w:type="dxa"/>
            <w:gridSpan w:val="2"/>
          </w:tcPr>
          <w:p w:rsidR="0065589D" w:rsidRDefault="0065589D" w:rsidP="0065589D">
            <w:pPr>
              <w:spacing w:before="60" w:after="60"/>
              <w:rPr>
                <w:ins w:id="165" w:author="mrison" w:date="2016-05-17T23:55:00Z"/>
              </w:rPr>
            </w:pPr>
            <w:ins w:id="166" w:author="mrison" w:date="2016-05-17T23:56:00Z">
              <w:r>
                <w:t>NOTE—The MME appears after any fields that it protects. Therefore, it appears last in the frame body to protect the frames as specified in 12.5.4 (Broadcast/multicast integrity protocol (BIP)).</w:t>
              </w:r>
            </w:ins>
          </w:p>
        </w:tc>
      </w:tr>
    </w:tbl>
    <w:p w:rsidR="004B5887" w:rsidRDefault="004B5887" w:rsidP="004B5887">
      <w:pPr>
        <w:rPr>
          <w:ins w:id="167" w:author="mrison" w:date="2016-05-17T23:41:00Z"/>
        </w:rPr>
      </w:pPr>
    </w:p>
    <w:p w:rsidR="00CD2E8D" w:rsidRDefault="00CD2E8D" w:rsidP="004B5887">
      <w:pPr>
        <w:rPr>
          <w:ins w:id="168" w:author="mrison" w:date="2016-05-17T23:42:00Z"/>
        </w:rPr>
      </w:pPr>
      <w:ins w:id="169" w:author="mrison" w:date="2016-05-17T23:41:00Z">
        <w:r>
          <w:t>At 106.31</w:t>
        </w:r>
      </w:ins>
      <w:ins w:id="170" w:author="mrison" w:date="2016-05-17T23:44:00Z">
        <w:r w:rsidR="00A80F6C">
          <w:t xml:space="preserve"> and 2141.60</w:t>
        </w:r>
      </w:ins>
      <w:ins w:id="171" w:author="mrison" w:date="2016-05-17T23:41:00Z">
        <w:r>
          <w:t xml:space="preserve"> change </w:t>
        </w:r>
      </w:ins>
      <w:ins w:id="172" w:author="mrison" w:date="2016-05-17T23:42:00Z">
        <w:r>
          <w:t>“Group Addressed Privacy” to “Group addressed privacy”.</w:t>
        </w:r>
      </w:ins>
    </w:p>
    <w:p w:rsidR="00CD2E8D" w:rsidRDefault="00CD2E8D" w:rsidP="004B5887">
      <w:pPr>
        <w:rPr>
          <w:ins w:id="173" w:author="mrison" w:date="2016-05-17T23:42:00Z"/>
        </w:rPr>
      </w:pPr>
      <w:ins w:id="174" w:author="mrison" w:date="2016-05-17T23:42:00Z">
        <w:r>
          <w:t xml:space="preserve">At 646.43 </w:t>
        </w:r>
        <w:proofErr w:type="gramStart"/>
        <w:r>
          <w:t>change</w:t>
        </w:r>
        <w:proofErr w:type="gramEnd"/>
        <w:r>
          <w:t xml:space="preserve"> “receive privacy” to “receive “Group addressed privacy””.</w:t>
        </w:r>
      </w:ins>
    </w:p>
    <w:p w:rsidR="000B3B37" w:rsidRDefault="000B3B37" w:rsidP="004B5887">
      <w:pPr>
        <w:rPr>
          <w:ins w:id="175" w:author="mrison" w:date="2016-05-17T23:41:00Z"/>
        </w:rPr>
      </w:pPr>
      <w:ins w:id="176" w:author="mrison" w:date="2016-05-17T23:42:00Z">
        <w:r>
          <w:t xml:space="preserve">At 1719.8 </w:t>
        </w:r>
        <w:proofErr w:type="gramStart"/>
        <w:r>
          <w:t>change</w:t>
        </w:r>
        <w:proofErr w:type="gramEnd"/>
        <w:r>
          <w:t xml:space="preserve"> </w:t>
        </w:r>
      </w:ins>
      <w:ins w:id="177" w:author="mrison" w:date="2016-05-17T23:43:00Z">
        <w:r>
          <w:t>“</w:t>
        </w:r>
        <w:r w:rsidRPr="000B3B37">
          <w:t>"Group Addressed Privacy"</w:t>
        </w:r>
        <w:r>
          <w:t>” to ““Group addressed privacy”” (note the sexified quotes).</w:t>
        </w:r>
      </w:ins>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Ack</w:t>
      </w:r>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r w:rsidR="00CC464C">
        <w:rPr>
          <w:u w:val="single"/>
        </w:rPr>
        <w:t>, otherwise it is an Action frame</w:t>
      </w:r>
      <w:r>
        <w:t>.</w:t>
      </w:r>
    </w:p>
    <w:p w:rsidR="000B1AC8" w:rsidRDefault="000B1AC8" w:rsidP="004B5887">
      <w:pPr>
        <w:rPr>
          <w:ins w:id="178" w:author="mrison" w:date="2016-05-17T23:35:00Z"/>
        </w:rPr>
      </w:pPr>
    </w:p>
    <w:p w:rsidR="00E54EF0" w:rsidRDefault="00E54EF0" w:rsidP="004B5887">
      <w:pPr>
        <w:rPr>
          <w:ins w:id="179" w:author="mrison" w:date="2016-05-17T23:35:00Z"/>
        </w:rPr>
      </w:pPr>
      <w:ins w:id="180" w:author="mrison" w:date="2016-05-17T23:35:00Z">
        <w:r>
          <w:t>Change the last para of 12.5.3.1 as follows:</w:t>
        </w:r>
      </w:ins>
    </w:p>
    <w:p w:rsidR="00E54EF0" w:rsidRDefault="00E54EF0" w:rsidP="004B5887">
      <w:pPr>
        <w:rPr>
          <w:ins w:id="181" w:author="mrison" w:date="2016-05-17T23:36:00Z"/>
        </w:rPr>
      </w:pPr>
    </w:p>
    <w:p w:rsidR="00E54EF0" w:rsidRDefault="00E54EF0" w:rsidP="00E54EF0">
      <w:pPr>
        <w:ind w:left="720"/>
        <w:rPr>
          <w:ins w:id="182" w:author="mrison" w:date="2016-05-17T23:35:00Z"/>
        </w:rPr>
      </w:pPr>
      <w:ins w:id="183" w:author="mrison" w:date="2016-05-17T23:36:00Z">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r w:rsidRPr="001C67AA">
          <w:rPr>
            <w:strike/>
          </w:rPr>
          <w:t>A</w:t>
        </w:r>
      </w:ins>
      <w:ins w:id="184" w:author="mrison" w:date="2016-05-17T23:43:00Z">
        <w:r w:rsidR="001C67AA" w:rsidRPr="001C67AA">
          <w:rPr>
            <w:u w:val="single"/>
          </w:rPr>
          <w:t>a</w:t>
        </w:r>
      </w:ins>
      <w:ins w:id="185" w:author="mrison" w:date="2016-05-17T23:36:00Z">
        <w:r>
          <w:t xml:space="preserve">ddressed </w:t>
        </w:r>
        <w:r w:rsidRPr="001C67AA">
          <w:rPr>
            <w:strike/>
          </w:rPr>
          <w:t>P</w:t>
        </w:r>
      </w:ins>
      <w:ins w:id="186" w:author="mrison" w:date="2016-05-17T23:43:00Z">
        <w:r w:rsidR="001C67AA" w:rsidRPr="001C67AA">
          <w:rPr>
            <w:u w:val="single"/>
          </w:rPr>
          <w:t>p</w:t>
        </w:r>
      </w:ins>
      <w:ins w:id="187" w:author="mrison" w:date="2016-05-17T23:36:00Z">
        <w:r>
          <w:t>rivacy” as indicated in Table 9-47 (Category values) shall be protected with CCMP.</w:t>
        </w:r>
      </w:ins>
    </w:p>
    <w:p w:rsidR="00E54EF0" w:rsidRDefault="00E54EF0" w:rsidP="004B5887">
      <w:pPr>
        <w:rPr>
          <w:ins w:id="188" w:author="mrison" w:date="2016-05-17T23:37:00Z"/>
        </w:rPr>
      </w:pPr>
    </w:p>
    <w:p w:rsidR="00800733" w:rsidRDefault="00800733" w:rsidP="00800733">
      <w:pPr>
        <w:rPr>
          <w:ins w:id="189" w:author="mrison" w:date="2016-05-17T23:37:00Z"/>
        </w:rPr>
      </w:pPr>
      <w:ins w:id="190" w:author="mrison" w:date="2016-05-17T23:37:00Z">
        <w:r>
          <w:t>Change the last para of 12.5.5.1 as follows:</w:t>
        </w:r>
      </w:ins>
    </w:p>
    <w:p w:rsidR="00800733" w:rsidRDefault="00800733" w:rsidP="004B5887">
      <w:pPr>
        <w:rPr>
          <w:ins w:id="191" w:author="mrison" w:date="2016-05-17T23:37:00Z"/>
        </w:rPr>
      </w:pPr>
    </w:p>
    <w:p w:rsidR="00800733" w:rsidRDefault="00800733" w:rsidP="00800733">
      <w:pPr>
        <w:ind w:left="720"/>
        <w:rPr>
          <w:ins w:id="192" w:author="mrison" w:date="2016-05-17T23:37:00Z"/>
        </w:rPr>
      </w:pPr>
      <w:ins w:id="193" w:author="mrison" w:date="2016-05-17T23:37:00Z">
        <w:r>
          <w:t>When GCMP is selected as the</w:t>
        </w:r>
      </w:ins>
      <w:ins w:id="194" w:author="mrison" w:date="2016-05-17T23:38:00Z">
        <w:r>
          <w:t xml:space="preserve"> </w:t>
        </w:r>
      </w:ins>
      <w:ins w:id="195" w:author="mrison" w:date="2016-05-17T23:37:00Z">
        <w:r>
          <w:t>RSN</w:t>
        </w:r>
      </w:ins>
      <w:ins w:id="196" w:author="mrison" w:date="2016-05-17T23:38:00Z">
        <w:r>
          <w:t xml:space="preserve"> </w:t>
        </w:r>
      </w:ins>
      <w:ins w:id="197" w:author="mrison" w:date="2016-05-17T23:37:00Z">
        <w:r>
          <w:t>pairwise</w:t>
        </w:r>
      </w:ins>
      <w:ins w:id="198" w:author="mrison" w:date="2016-05-17T23:38:00Z">
        <w:r>
          <w:t xml:space="preserve"> </w:t>
        </w:r>
      </w:ins>
      <w:ins w:id="199" w:author="mrison" w:date="2016-05-17T23:37:00Z">
        <w:r>
          <w:t>cipher</w:t>
        </w:r>
      </w:ins>
      <w:ins w:id="200" w:author="mrison" w:date="2016-05-17T23:38:00Z">
        <w:r>
          <w:t xml:space="preserve"> </w:t>
        </w:r>
      </w:ins>
      <w:ins w:id="201" w:author="mrison" w:date="2016-05-17T23:37:00Z">
        <w:r>
          <w:t>and</w:t>
        </w:r>
      </w:ins>
      <w:ins w:id="202" w:author="mrison" w:date="2016-05-17T23:38:00Z">
        <w:r>
          <w:t xml:space="preserve"> </w:t>
        </w:r>
      </w:ins>
      <w:ins w:id="203" w:author="mrison" w:date="2016-05-17T23:37:00Z">
        <w:r>
          <w:t>management</w:t>
        </w:r>
      </w:ins>
      <w:ins w:id="204" w:author="mrison" w:date="2016-05-17T23:38:00Z">
        <w:r>
          <w:t xml:space="preserve"> </w:t>
        </w:r>
      </w:ins>
      <w:ins w:id="205" w:author="mrison" w:date="2016-05-17T23:37:00Z">
        <w:r>
          <w:t>frame</w:t>
        </w:r>
      </w:ins>
      <w:ins w:id="206" w:author="mrison" w:date="2016-05-17T23:38:00Z">
        <w:r>
          <w:t xml:space="preserve"> </w:t>
        </w:r>
      </w:ins>
      <w:ins w:id="207" w:author="mrison" w:date="2016-05-17T23:37:00Z">
        <w:r>
          <w:t>protection</w:t>
        </w:r>
      </w:ins>
      <w:ins w:id="208" w:author="mrison" w:date="2016-05-17T23:38:00Z">
        <w:r>
          <w:t xml:space="preserve"> </w:t>
        </w:r>
      </w:ins>
      <w:ins w:id="209" w:author="mrison" w:date="2016-05-17T23:37:00Z">
        <w:r>
          <w:t>is</w:t>
        </w:r>
      </w:ins>
      <w:ins w:id="210" w:author="mrison" w:date="2016-05-17T23:38:00Z">
        <w:r>
          <w:t xml:space="preserve"> </w:t>
        </w:r>
      </w:ins>
      <w:ins w:id="211" w:author="mrison" w:date="2016-05-17T23:37:00Z">
        <w:r>
          <w:t>negotiated,</w:t>
        </w:r>
      </w:ins>
      <w:ins w:id="212" w:author="mrison" w:date="2016-05-17T23:38:00Z">
        <w:r>
          <w:t xml:space="preserve"> </w:t>
        </w:r>
      </w:ins>
      <w:ins w:id="213" w:author="mrison" w:date="2016-05-17T23:37:00Z">
        <w:r>
          <w:t xml:space="preserve">individually addressed robust Management frames </w:t>
        </w:r>
      </w:ins>
      <w:ins w:id="214" w:author="mrison" w:date="2016-05-17T23:38:00Z">
        <w:r w:rsidRPr="00800733">
          <w:rPr>
            <w:u w:val="single"/>
          </w:rPr>
          <w:t>and, in an MBSS, the group addressed Management frames that recei</w:t>
        </w:r>
        <w:r w:rsidR="002E316F">
          <w:rPr>
            <w:u w:val="single"/>
          </w:rPr>
          <w:t xml:space="preserve">ve “Group </w:t>
        </w:r>
      </w:ins>
      <w:ins w:id="215" w:author="mrison" w:date="2016-05-17T23:44:00Z">
        <w:r w:rsidR="002E316F">
          <w:rPr>
            <w:u w:val="single"/>
          </w:rPr>
          <w:t>a</w:t>
        </w:r>
      </w:ins>
      <w:ins w:id="216" w:author="mrison" w:date="2016-05-17T23:38:00Z">
        <w:r w:rsidR="002E316F">
          <w:rPr>
            <w:u w:val="single"/>
          </w:rPr>
          <w:t xml:space="preserve">ddressed </w:t>
        </w:r>
      </w:ins>
      <w:ins w:id="217" w:author="mrison" w:date="2016-05-17T23:44:00Z">
        <w:r w:rsidR="002E316F">
          <w:rPr>
            <w:u w:val="single"/>
          </w:rPr>
          <w:t>p</w:t>
        </w:r>
      </w:ins>
      <w:ins w:id="218" w:author="mrison" w:date="2016-05-17T23:38:00Z">
        <w:r w:rsidRPr="00800733">
          <w:rPr>
            <w:u w:val="single"/>
          </w:rPr>
          <w:t>rivacy” as indicated in Table 9-47 (Category values)</w:t>
        </w:r>
        <w:r>
          <w:t xml:space="preserve"> </w:t>
        </w:r>
      </w:ins>
      <w:ins w:id="219" w:author="mrison" w:date="2016-05-17T23:37:00Z">
        <w:r>
          <w:t>shall be protected with GCMP.</w:t>
        </w:r>
      </w:ins>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ins w:id="220" w:author="mrison" w:date="2016-05-18T13:23:00Z">
        <w:r w:rsidR="00B41B06">
          <w:t xml:space="preserve"> (and any group traffic immediately following them)</w:t>
        </w:r>
      </w:ins>
      <w:r>
        <w:t xml:space="preserve">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Pr>
        <w:rPr>
          <w:ins w:id="221" w:author="mrison" w:date="2016-05-18T13:10:00Z"/>
        </w:rPr>
      </w:pPr>
    </w:p>
    <w:p w:rsidR="00105095" w:rsidRDefault="00105095" w:rsidP="00FF20CD">
      <w:pPr>
        <w:rPr>
          <w:ins w:id="222" w:author="mrison" w:date="2016-05-18T13:10:00Z"/>
        </w:rPr>
      </w:pPr>
      <w:ins w:id="223" w:author="mrison" w:date="2016-05-18T13:10:00Z">
        <w:r>
          <w:t>Several issues need to be settled before this comment can be resolved:</w:t>
        </w:r>
      </w:ins>
    </w:p>
    <w:p w:rsidR="00105095" w:rsidRDefault="00105095" w:rsidP="00FF20CD">
      <w:pPr>
        <w:rPr>
          <w:ins w:id="224" w:author="mrison" w:date="2016-05-18T13:10:00Z"/>
        </w:rPr>
      </w:pPr>
    </w:p>
    <w:p w:rsidR="00105095" w:rsidRDefault="00105095" w:rsidP="00105095">
      <w:pPr>
        <w:pStyle w:val="ListParagraph"/>
        <w:numPr>
          <w:ilvl w:val="0"/>
          <w:numId w:val="15"/>
        </w:numPr>
        <w:rPr>
          <w:ins w:id="225" w:author="mrison" w:date="2016-05-18T13:13:00Z"/>
        </w:rPr>
      </w:pPr>
      <w:ins w:id="226" w:author="mrison" w:date="2016-05-18T13:12:00Z">
        <w:r>
          <w:t xml:space="preserve">What does “At each TBTT, the AP shall schedule a Beacon frame as the next frame for </w:t>
        </w:r>
        <w:proofErr w:type="gramStart"/>
        <w:r>
          <w:t>transmission.</w:t>
        </w:r>
        <w:proofErr w:type="gramEnd"/>
        <w:r>
          <w:t>” (1555.58) mean</w:t>
        </w:r>
      </w:ins>
      <w:ins w:id="227" w:author="mrison" w:date="2016-05-18T13:13:00Z">
        <w:r>
          <w:t>?</w:t>
        </w:r>
      </w:ins>
    </w:p>
    <w:p w:rsidR="00105095" w:rsidRDefault="00105095" w:rsidP="00105095">
      <w:pPr>
        <w:pStyle w:val="ListParagraph"/>
        <w:numPr>
          <w:ilvl w:val="0"/>
          <w:numId w:val="16"/>
        </w:numPr>
        <w:rPr>
          <w:ins w:id="228" w:author="mrison" w:date="2016-05-18T13:13:00Z"/>
        </w:rPr>
      </w:pPr>
      <w:ins w:id="229" w:author="mrison" w:date="2016-05-18T13:13:00Z">
        <w:r>
          <w:t>The first thing transmitted by the AP after a TBTT is a beacon</w:t>
        </w:r>
      </w:ins>
    </w:p>
    <w:p w:rsidR="00105095" w:rsidRDefault="00105095" w:rsidP="00105095">
      <w:pPr>
        <w:pStyle w:val="ListParagraph"/>
        <w:numPr>
          <w:ilvl w:val="0"/>
          <w:numId w:val="16"/>
        </w:numPr>
        <w:rPr>
          <w:ins w:id="230" w:author="mrison" w:date="2016-05-18T13:23:00Z"/>
        </w:rPr>
      </w:pPr>
      <w:ins w:id="231" w:author="mrison" w:date="2016-05-18T13:13:00Z">
        <w:r>
          <w:t>The first thing transmitted by the AP after a TBTT might be something else (e.g. all the stuff already queued at the AP)</w:t>
        </w:r>
      </w:ins>
    </w:p>
    <w:p w:rsidR="00B41B06" w:rsidRDefault="00B41B06" w:rsidP="00105095">
      <w:pPr>
        <w:pStyle w:val="ListParagraph"/>
        <w:numPr>
          <w:ilvl w:val="0"/>
          <w:numId w:val="16"/>
        </w:numPr>
        <w:rPr>
          <w:ins w:id="232" w:author="mrison" w:date="2016-05-18T13:13:00Z"/>
        </w:rPr>
      </w:pPr>
      <w:ins w:id="233" w:author="mrison" w:date="2016-05-18T13:23:00Z">
        <w:r>
          <w:t>Something else?</w:t>
        </w:r>
      </w:ins>
    </w:p>
    <w:p w:rsidR="00105095" w:rsidRDefault="00105095" w:rsidP="00105095">
      <w:pPr>
        <w:rPr>
          <w:ins w:id="234" w:author="mrison" w:date="2016-05-18T13:13:00Z"/>
        </w:rPr>
      </w:pPr>
    </w:p>
    <w:p w:rsidR="00105095" w:rsidRDefault="00105095" w:rsidP="00105095">
      <w:pPr>
        <w:pStyle w:val="ListParagraph"/>
        <w:numPr>
          <w:ilvl w:val="0"/>
          <w:numId w:val="15"/>
        </w:numPr>
        <w:rPr>
          <w:ins w:id="235" w:author="mrison" w:date="2016-05-18T13:14:00Z"/>
        </w:rPr>
      </w:pPr>
      <w:ins w:id="236" w:author="mrison" w:date="2016-05-18T13:14:00Z">
        <w:r>
          <w:t xml:space="preserve">Irrespective of the answer to 1), what </w:t>
        </w:r>
        <w:r w:rsidRPr="00CF3930">
          <w:rPr>
            <w:i/>
          </w:rPr>
          <w:t>should</w:t>
        </w:r>
        <w:r>
          <w:t xml:space="preserve"> the behaviour be?</w:t>
        </w:r>
      </w:ins>
    </w:p>
    <w:p w:rsidR="00105095" w:rsidRDefault="00105095" w:rsidP="00105095">
      <w:pPr>
        <w:rPr>
          <w:ins w:id="237" w:author="mrison" w:date="2016-05-18T13:14:00Z"/>
        </w:rPr>
      </w:pPr>
    </w:p>
    <w:p w:rsidR="00105095" w:rsidRDefault="00105095" w:rsidP="00105095">
      <w:pPr>
        <w:pStyle w:val="ListParagraph"/>
        <w:numPr>
          <w:ilvl w:val="0"/>
          <w:numId w:val="15"/>
        </w:numPr>
        <w:rPr>
          <w:ins w:id="238" w:author="mrison" w:date="2016-05-18T13:14:00Z"/>
        </w:rPr>
      </w:pPr>
      <w:ins w:id="239" w:author="mrison" w:date="2016-05-18T13:14:00Z">
        <w:r>
          <w:t>What does “At each TBTT the AP should suspend the decrementing of the backoff timer for any pending non-beacon transmission and transmit the Beacon frame according to the medium access rules specified in Clause 10 (MAC sublayer functional description)</w:t>
        </w:r>
        <w:proofErr w:type="gramStart"/>
        <w:r>
          <w:t>.</w:t>
        </w:r>
        <w:proofErr w:type="gramEnd"/>
        <w:r>
          <w:t>” (1555.60) mean?</w:t>
        </w:r>
      </w:ins>
    </w:p>
    <w:p w:rsidR="00105095" w:rsidRDefault="00E74C15" w:rsidP="00E74C15">
      <w:pPr>
        <w:pStyle w:val="ListParagraph"/>
        <w:numPr>
          <w:ilvl w:val="0"/>
          <w:numId w:val="17"/>
        </w:numPr>
        <w:rPr>
          <w:ins w:id="240" w:author="mrison" w:date="2016-05-18T13:26:00Z"/>
        </w:rPr>
      </w:pPr>
      <w:ins w:id="241" w:author="mrison" w:date="2016-05-18T13:15:00Z">
        <w:r>
          <w:t>May the AP choose to use PIFS/</w:t>
        </w:r>
      </w:ins>
      <w:ins w:id="242" w:author="mrison" w:date="2016-05-18T13:16:00Z">
        <w:r>
          <w:t>AIFSN=1 for the beacon?</w:t>
        </w:r>
      </w:ins>
    </w:p>
    <w:p w:rsidR="00863F4C" w:rsidRDefault="00863F4C" w:rsidP="00E74C15">
      <w:pPr>
        <w:pStyle w:val="ListParagraph"/>
        <w:numPr>
          <w:ilvl w:val="0"/>
          <w:numId w:val="17"/>
        </w:numPr>
        <w:rPr>
          <w:ins w:id="243" w:author="mrison" w:date="2016-05-18T13:26:00Z"/>
        </w:rPr>
      </w:pPr>
      <w:ins w:id="244" w:author="mrison" w:date="2016-05-18T13:26:00Z">
        <w:r>
          <w:t>May the AP force the backoff counter to 0 for the beacon transmission?</w:t>
        </w:r>
      </w:ins>
    </w:p>
    <w:p w:rsidR="006F2A5E" w:rsidRDefault="006F2A5E" w:rsidP="00E74C15">
      <w:pPr>
        <w:pStyle w:val="ListParagraph"/>
        <w:numPr>
          <w:ilvl w:val="0"/>
          <w:numId w:val="17"/>
        </w:numPr>
        <w:rPr>
          <w:ins w:id="245" w:author="mrison" w:date="2016-05-18T13:16:00Z"/>
        </w:rPr>
      </w:pPr>
      <w:ins w:id="246" w:author="mrison" w:date="2016-05-18T13:26:00Z">
        <w:r>
          <w:t>Does the AP need to do a new backoff for the beacon or can it use the existing backoff time value?</w:t>
        </w:r>
      </w:ins>
    </w:p>
    <w:p w:rsidR="00E74C15" w:rsidRDefault="00E74C15" w:rsidP="00E74C15">
      <w:pPr>
        <w:pStyle w:val="ListParagraph"/>
        <w:numPr>
          <w:ilvl w:val="0"/>
          <w:numId w:val="17"/>
        </w:numPr>
        <w:rPr>
          <w:ins w:id="247" w:author="mrison" w:date="2016-05-18T13:16:00Z"/>
        </w:rPr>
      </w:pPr>
      <w:ins w:id="248" w:author="mrison" w:date="2016-05-18T13:16:00Z">
        <w:r>
          <w:t>Should the AP start a new backoff just for the beacon?</w:t>
        </w:r>
      </w:ins>
    </w:p>
    <w:p w:rsidR="00E74C15" w:rsidRDefault="00E74C15" w:rsidP="00E74C15">
      <w:pPr>
        <w:pStyle w:val="ListParagraph"/>
        <w:numPr>
          <w:ilvl w:val="0"/>
          <w:numId w:val="17"/>
        </w:numPr>
        <w:rPr>
          <w:ins w:id="249" w:author="mrison" w:date="2016-05-18T13:15:00Z"/>
        </w:rPr>
      </w:pPr>
      <w:ins w:id="250" w:author="mrison" w:date="2016-05-18T13:16:00Z">
        <w:r>
          <w:t>What happens to the backoff timer(s) after the beacon has been transmitted?  Unsuspended</w:t>
        </w:r>
      </w:ins>
      <w:ins w:id="251" w:author="mrison" w:date="2016-05-18T13:17:00Z">
        <w:r>
          <w:t>?  New backoff</w:t>
        </w:r>
      </w:ins>
      <w:ins w:id="252" w:author="mrison" w:date="2016-05-18T13:22:00Z">
        <w:r>
          <w:t>(</w:t>
        </w:r>
      </w:ins>
      <w:ins w:id="253" w:author="mrison" w:date="2016-05-18T13:17:00Z">
        <w:r>
          <w:t>s</w:t>
        </w:r>
      </w:ins>
      <w:ins w:id="254" w:author="mrison" w:date="2016-05-18T13:22:00Z">
        <w:r>
          <w:t>)</w:t>
        </w:r>
      </w:ins>
      <w:ins w:id="255" w:author="mrison" w:date="2016-05-18T13:17:00Z">
        <w:r>
          <w:t>?  All ACs or just the AC used for the beacon (AC_VO?)</w:t>
        </w:r>
      </w:ins>
      <w:ins w:id="256" w:author="mrison" w:date="2016-05-18T13:22:00Z">
        <w:r>
          <w:t>?</w:t>
        </w:r>
      </w:ins>
    </w:p>
    <w:p w:rsidR="00105095" w:rsidRDefault="00105095" w:rsidP="00105095">
      <w:pPr>
        <w:rPr>
          <w:ins w:id="257" w:author="mrison" w:date="2016-05-18T13:17:00Z"/>
        </w:rPr>
      </w:pPr>
    </w:p>
    <w:p w:rsidR="00E74C15" w:rsidRDefault="00E74C15" w:rsidP="00E74C15">
      <w:pPr>
        <w:pStyle w:val="ListParagraph"/>
        <w:numPr>
          <w:ilvl w:val="0"/>
          <w:numId w:val="15"/>
        </w:numPr>
        <w:rPr>
          <w:ins w:id="258" w:author="mrison" w:date="2016-05-18T13:18:00Z"/>
        </w:rPr>
      </w:pPr>
      <w:ins w:id="259" w:author="mrison" w:date="2016-05-18T13:18:00Z">
        <w:r>
          <w:t>Do we still believe that “</w:t>
        </w:r>
        <w:r>
          <w:t>After a DTIM, the AP shall transmit buffered</w:t>
        </w:r>
        <w:r>
          <w:t xml:space="preserve"> </w:t>
        </w:r>
        <w:r>
          <w:t>non-GCR-SP group addressed BUs, before transmitting any individually addressed frames.</w:t>
        </w:r>
        <w:r>
          <w:t>”</w:t>
        </w:r>
      </w:ins>
      <w:ins w:id="260" w:author="mrison" w:date="2016-05-18T13:17:00Z">
        <w:r>
          <w:t xml:space="preserve"> (1</w:t>
        </w:r>
        <w:r>
          <w:t>5</w:t>
        </w:r>
      </w:ins>
      <w:ins w:id="261" w:author="mrison" w:date="2016-05-18T13:18:00Z">
        <w:r>
          <w:t>7</w:t>
        </w:r>
      </w:ins>
      <w:ins w:id="262" w:author="mrison" w:date="2016-05-18T13:17:00Z">
        <w:r>
          <w:t>5.</w:t>
        </w:r>
      </w:ins>
      <w:ins w:id="263" w:author="mrison" w:date="2016-05-18T13:18:00Z">
        <w:r>
          <w:t>39</w:t>
        </w:r>
      </w:ins>
      <w:ins w:id="264" w:author="mrison" w:date="2016-05-18T13:17:00Z">
        <w:r>
          <w:t>)</w:t>
        </w:r>
        <w:r>
          <w:t>?</w:t>
        </w:r>
      </w:ins>
    </w:p>
    <w:p w:rsidR="00E74C15" w:rsidRDefault="00E74C15" w:rsidP="00E74C15">
      <w:pPr>
        <w:pStyle w:val="ListParagraph"/>
        <w:numPr>
          <w:ilvl w:val="0"/>
          <w:numId w:val="18"/>
        </w:numPr>
        <w:rPr>
          <w:ins w:id="265" w:author="mrison" w:date="2016-05-18T13:18:00Z"/>
        </w:rPr>
      </w:pPr>
      <w:ins w:id="266" w:author="mrison" w:date="2016-05-18T13:18:00Z">
        <w:r>
          <w:t xml:space="preserve">May the AP choose to use PIFS/AIFSN=1 for the </w:t>
        </w:r>
      </w:ins>
      <w:ins w:id="267" w:author="mrison" w:date="2016-05-18T13:19:00Z">
        <w:r>
          <w:t>group frames</w:t>
        </w:r>
      </w:ins>
      <w:ins w:id="268" w:author="mrison" w:date="2016-05-18T13:18:00Z">
        <w:r>
          <w:t>?</w:t>
        </w:r>
      </w:ins>
    </w:p>
    <w:p w:rsidR="00E74C15" w:rsidRDefault="00E74C15" w:rsidP="00E74C15">
      <w:pPr>
        <w:pStyle w:val="ListParagraph"/>
        <w:numPr>
          <w:ilvl w:val="0"/>
          <w:numId w:val="18"/>
        </w:numPr>
        <w:rPr>
          <w:ins w:id="269" w:author="mrison" w:date="2016-05-18T13:20:00Z"/>
        </w:rPr>
      </w:pPr>
      <w:ins w:id="270" w:author="mrison" w:date="2016-05-18T13:19:00Z">
        <w:r>
          <w:t>Or is the AP required to use the 4 ACs for the group frames, per their priority?</w:t>
        </w:r>
      </w:ins>
    </w:p>
    <w:p w:rsidR="00105095" w:rsidRDefault="00E74C15" w:rsidP="00E74C15">
      <w:pPr>
        <w:pStyle w:val="ListParagraph"/>
        <w:numPr>
          <w:ilvl w:val="0"/>
          <w:numId w:val="18"/>
        </w:numPr>
        <w:rPr>
          <w:ins w:id="271" w:author="mrison" w:date="2016-05-18T13:10:00Z"/>
        </w:rPr>
      </w:pPr>
      <w:ins w:id="272" w:author="mrison" w:date="2016-05-18T13:20:00Z">
        <w:r>
          <w:t>Do we want to allow unicast frames to be interleaved, to reduce the worst-case latency?</w:t>
        </w:r>
      </w:ins>
    </w:p>
    <w:p w:rsidR="00105095" w:rsidRDefault="00105095"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RDefault="00FF20CD" w:rsidP="00FF20CD">
      <w:pPr>
        <w:rPr>
          <w:color w:val="A6A6A6" w:themeColor="background1" w:themeShade="A6"/>
        </w:rPr>
      </w:pPr>
      <w:r w:rsidRPr="00E74C15">
        <w:rPr>
          <w:color w:val="A6A6A6" w:themeColor="background1" w:themeShade="A6"/>
        </w:rPr>
        <w:t>Change the first para of 11.1.3.2 Beacon generation in non-DMG infrastructure networks as follows:</w:t>
      </w:r>
    </w:p>
    <w:p w:rsidR="00FF20CD" w:rsidRPr="00E74C15" w:rsidRDefault="00FF20CD" w:rsidP="00FF20CD">
      <w:pPr>
        <w:rPr>
          <w:color w:val="A6A6A6" w:themeColor="background1" w:themeShade="A6"/>
        </w:rPr>
      </w:pPr>
    </w:p>
    <w:p w:rsidR="00FF20CD" w:rsidRPr="00E74C15" w:rsidRDefault="00FF20CD" w:rsidP="00FF20CD">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color w:val="A6A6A6" w:themeColor="background1" w:themeShade="A6"/>
          <w:u w:val="single"/>
        </w:rPr>
        <w:t xml:space="preserve"> by</w:t>
      </w:r>
      <w:r w:rsidRPr="00E74C15">
        <w:rPr>
          <w:strike/>
          <w:color w:val="A6A6A6" w:themeColor="background1" w:themeShade="A6"/>
        </w:rPr>
        <w:t xml:space="preserve">. </w:t>
      </w:r>
      <w:commentRangeStart w:id="273"/>
      <w:r w:rsidRPr="00E74C15">
        <w:rPr>
          <w:strike/>
          <w:color w:val="A6A6A6" w:themeColor="background1" w:themeShade="A6"/>
        </w:rPr>
        <w:t>At each TBTT the AP should</w:t>
      </w:r>
      <w:r w:rsidRPr="00E74C15">
        <w:rPr>
          <w:color w:val="A6A6A6" w:themeColor="background1" w:themeShade="A6"/>
        </w:rPr>
        <w:t xml:space="preserve"> suspend</w:t>
      </w:r>
      <w:r w:rsidRPr="00E74C15">
        <w:rPr>
          <w:color w:val="A6A6A6" w:themeColor="background1" w:themeShade="A6"/>
          <w:u w:val="single"/>
        </w:rPr>
        <w:t>ing</w:t>
      </w:r>
      <w:r w:rsidRPr="00E74C15">
        <w:rPr>
          <w:color w:val="A6A6A6" w:themeColor="background1" w:themeShade="A6"/>
        </w:rPr>
        <w:t xml:space="preserve"> the </w:t>
      </w:r>
      <w:r w:rsidR="007F0AF0" w:rsidRPr="00E74C15">
        <w:rPr>
          <w:color w:val="A6A6A6" w:themeColor="background1" w:themeShade="A6"/>
          <w:u w:val="single"/>
        </w:rPr>
        <w:t xml:space="preserve">transmission of </w:t>
      </w:r>
      <w:r w:rsidRPr="00E74C15">
        <w:rPr>
          <w:strike/>
          <w:color w:val="A6A6A6" w:themeColor="background1" w:themeShade="A6"/>
        </w:rPr>
        <w:t>decrementing of the backoff timer</w:t>
      </w:r>
      <w:commentRangeEnd w:id="273"/>
      <w:r w:rsidR="00DC2136" w:rsidRPr="00E74C15">
        <w:rPr>
          <w:rStyle w:val="CommentReference"/>
          <w:color w:val="A6A6A6" w:themeColor="background1" w:themeShade="A6"/>
        </w:rPr>
        <w:commentReference w:id="273"/>
      </w:r>
      <w:r w:rsidRPr="00E74C15">
        <w:rPr>
          <w:strike/>
          <w:color w:val="A6A6A6" w:themeColor="background1" w:themeShade="A6"/>
        </w:rPr>
        <w:t xml:space="preserve"> for </w:t>
      </w:r>
      <w:r w:rsidRPr="00E74C15">
        <w:rPr>
          <w:color w:val="A6A6A6" w:themeColor="background1" w:themeShade="A6"/>
        </w:rPr>
        <w:t>any pending non-</w:t>
      </w:r>
      <w:r w:rsidR="00FB3BE4" w:rsidRPr="00E74C15">
        <w:rPr>
          <w:color w:val="A6A6A6" w:themeColor="background1" w:themeShade="A6"/>
          <w:u w:val="single"/>
        </w:rPr>
        <w:t>B</w:t>
      </w:r>
      <w:r w:rsidRPr="00E74C15">
        <w:rPr>
          <w:strike/>
          <w:color w:val="A6A6A6" w:themeColor="background1" w:themeShade="A6"/>
        </w:rPr>
        <w:t>b</w:t>
      </w:r>
      <w:r w:rsidRPr="00E74C15">
        <w:rPr>
          <w:color w:val="A6A6A6" w:themeColor="background1" w:themeShade="A6"/>
        </w:rPr>
        <w:t xml:space="preserve">eacon </w:t>
      </w:r>
      <w:r w:rsidR="007F0AF0" w:rsidRPr="00E74C15">
        <w:rPr>
          <w:color w:val="A6A6A6" w:themeColor="background1" w:themeShade="A6"/>
          <w:u w:val="single"/>
        </w:rPr>
        <w:t>frames</w:t>
      </w:r>
      <w:r w:rsidRPr="00E74C15">
        <w:rPr>
          <w:strike/>
          <w:color w:val="A6A6A6" w:themeColor="background1" w:themeShade="A6"/>
        </w:rPr>
        <w:t>transmission</w:t>
      </w:r>
      <w:r w:rsidRPr="00E74C15">
        <w:rPr>
          <w:color w:val="A6A6A6" w:themeColor="background1" w:themeShade="A6"/>
          <w:u w:val="single"/>
        </w:rPr>
        <w:t>,</w:t>
      </w:r>
      <w:r w:rsidRPr="00E74C15">
        <w:rPr>
          <w:strike/>
          <w:color w:val="A6A6A6" w:themeColor="background1" w:themeShade="A6"/>
        </w:rPr>
        <w:t xml:space="preserve"> and</w:t>
      </w:r>
      <w:r w:rsidRPr="00E74C15">
        <w:rPr>
          <w:color w:val="A6A6A6" w:themeColor="background1" w:themeShade="A6"/>
        </w:rPr>
        <w:t xml:space="preserve"> transmit</w:t>
      </w:r>
      <w:r w:rsidRPr="00E74C15">
        <w:rPr>
          <w:color w:val="A6A6A6" w:themeColor="background1" w:themeShade="A6"/>
          <w:u w:val="single"/>
        </w:rPr>
        <w:t>ting</w:t>
      </w:r>
      <w:r w:rsidRPr="00E74C15">
        <w:rPr>
          <w:color w:val="A6A6A6" w:themeColor="background1" w:themeShade="A6"/>
        </w:rPr>
        <w:t xml:space="preserve"> the Beacon frame </w:t>
      </w:r>
      <w:r w:rsidR="00C43C0C" w:rsidRPr="00E74C15">
        <w:rPr>
          <w:color w:val="A6A6A6" w:themeColor="background1" w:themeShade="A6"/>
          <w:u w:val="single"/>
        </w:rPr>
        <w:t>when the DCF backoff timer or an EDCAF backoff timer</w:t>
      </w:r>
      <w:r w:rsidR="007F0AF0" w:rsidRPr="00E74C15">
        <w:rPr>
          <w:color w:val="A6A6A6" w:themeColor="background1" w:themeShade="A6"/>
          <w:u w:val="single"/>
        </w:rPr>
        <w:t xml:space="preserve"> reaches 0 (</w:t>
      </w:r>
      <w:r w:rsidRPr="00E74C15">
        <w:rPr>
          <w:color w:val="A6A6A6" w:themeColor="background1" w:themeShade="A6"/>
        </w:rPr>
        <w:t>according to the medium access rules specified in Clause 10 (MAC sublayer functional description)</w:t>
      </w:r>
      <w:r w:rsidR="007F0AF0" w:rsidRPr="00E74C15">
        <w:rPr>
          <w:color w:val="A6A6A6" w:themeColor="background1" w:themeShade="A6"/>
          <w:u w:val="single"/>
        </w:rPr>
        <w:t xml:space="preserve">) and </w:t>
      </w:r>
      <w:r w:rsidR="007F0AF0" w:rsidRPr="00E74C15">
        <w:rPr>
          <w:color w:val="A6A6A6" w:themeColor="background1" w:themeShade="A6"/>
          <w:u w:val="single"/>
        </w:rPr>
        <w:lastRenderedPageBreak/>
        <w:t>then unsuspending the t</w:t>
      </w:r>
      <w:r w:rsidR="00FB3BE4" w:rsidRPr="00E74C15">
        <w:rPr>
          <w:color w:val="A6A6A6" w:themeColor="background1" w:themeShade="A6"/>
          <w:u w:val="single"/>
        </w:rPr>
        <w:t>ransmission of any pending non-B</w:t>
      </w:r>
      <w:r w:rsidR="007F0AF0" w:rsidRPr="00E74C15">
        <w:rPr>
          <w:color w:val="A6A6A6" w:themeColor="background1" w:themeShade="A6"/>
          <w:u w:val="single"/>
        </w:rPr>
        <w:t>eacon frames</w:t>
      </w:r>
      <w:r w:rsidRPr="00E74C15">
        <w:rPr>
          <w:color w:val="A6A6A6" w:themeColor="background1" w:themeShade="A6"/>
        </w:rPr>
        <w:t>. The beacon period is included in Beacon and Probe Response frames, and a STA shall adopt that beacon period when joining the BSS, i.e., the STA sets dot11BeaconPeriod to that beacon period.</w:t>
      </w:r>
    </w:p>
    <w:p w:rsidR="00FF20CD" w:rsidRPr="00E74C15" w:rsidRDefault="00FF20CD" w:rsidP="00FF20CD">
      <w:pPr>
        <w:rPr>
          <w:color w:val="A6A6A6" w:themeColor="background1" w:themeShade="A6"/>
        </w:rPr>
      </w:pPr>
    </w:p>
    <w:p w:rsidR="00FF20CD" w:rsidRPr="00E74C15" w:rsidRDefault="00FB3BE4" w:rsidP="00FF20CD">
      <w:pPr>
        <w:rPr>
          <w:color w:val="A6A6A6" w:themeColor="background1" w:themeShade="A6"/>
        </w:rPr>
      </w:pPr>
      <w:r w:rsidRPr="00E74C15">
        <w:rPr>
          <w:color w:val="A6A6A6" w:themeColor="background1" w:themeShade="A6"/>
        </w:rPr>
        <w:t>Change the second para of 14.13.3.1 Beacon generation in MBSSs as follows:</w:t>
      </w:r>
    </w:p>
    <w:p w:rsidR="00FB3BE4" w:rsidRPr="00E74C15" w:rsidRDefault="00FB3BE4" w:rsidP="00FF20CD">
      <w:pPr>
        <w:rPr>
          <w:color w:val="A6A6A6" w:themeColor="background1" w:themeShade="A6"/>
        </w:rPr>
      </w:pPr>
    </w:p>
    <w:p w:rsidR="00FB3BE4" w:rsidRPr="00E74C15" w:rsidRDefault="00FB3BE4" w:rsidP="00FB3BE4">
      <w:pPr>
        <w:ind w:left="720"/>
        <w:rPr>
          <w:color w:val="A6A6A6" w:themeColor="background1" w:themeShade="A6"/>
        </w:rPr>
      </w:pPr>
      <w:r w:rsidRPr="00E74C15">
        <w:rPr>
          <w:color w:val="A6A6A6" w:themeColor="background1" w:themeShade="A6"/>
        </w:rPr>
        <w:t>The mesh STA shall define a series of TBTTs exactly dot11BeaconPeriod TUs apart. Time zero is defined to be a TBTT with the Beacon frame containing a DTIM. At each TBTT, the mesh STA shall schedule a Beacon frame as the next frame for transmission</w:t>
      </w:r>
      <w:r w:rsidRPr="00E74C15">
        <w:rPr>
          <w:color w:val="A6A6A6" w:themeColor="background1" w:themeShade="A6"/>
          <w:u w:val="single"/>
        </w:rPr>
        <w:t xml:space="preserve"> by suspending the transmission of any pending non-Beacon frames, transmitti</w:t>
      </w:r>
      <w:r w:rsidR="00C43C0C" w:rsidRPr="00E74C15">
        <w:rPr>
          <w:color w:val="A6A6A6" w:themeColor="background1" w:themeShade="A6"/>
          <w:u w:val="single"/>
        </w:rPr>
        <w:t xml:space="preserve">ng the Beacon frame when </w:t>
      </w:r>
      <w:r w:rsidRPr="00E74C15">
        <w:rPr>
          <w:color w:val="A6A6A6" w:themeColor="background1" w:themeShade="A6"/>
          <w:u w:val="single"/>
        </w:rPr>
        <w:t>a</w:t>
      </w:r>
      <w:r w:rsidR="00C43C0C" w:rsidRPr="00E74C15">
        <w:rPr>
          <w:color w:val="A6A6A6" w:themeColor="background1" w:themeShade="A6"/>
          <w:u w:val="single"/>
        </w:rPr>
        <w:t>n EDCAF</w:t>
      </w:r>
      <w:r w:rsidRPr="00E74C15">
        <w:rPr>
          <w:color w:val="A6A6A6" w:themeColor="background1" w:themeShade="A6"/>
          <w:u w:val="single"/>
        </w:rPr>
        <w:t xml:space="preserve"> backoff timer reaches 0 (</w:t>
      </w:r>
      <w:r w:rsidRPr="00E74C15">
        <w:rPr>
          <w:color w:val="A6A6A6" w:themeColor="background1" w:themeShade="A6"/>
        </w:rPr>
        <w:t>according to the medium access rules specified in Clause 10 (MAC sublayer functional description)</w:t>
      </w:r>
      <w:r w:rsidRPr="00E74C15">
        <w:rPr>
          <w:color w:val="A6A6A6" w:themeColor="background1" w:themeShade="A6"/>
          <w:u w:val="single"/>
        </w:rPr>
        <w:t>) and then unsuspending the transmission of any pending non-Beacon frames</w:t>
      </w:r>
      <w:r w:rsidRPr="00E74C15">
        <w:rPr>
          <w:color w:val="A6A6A6" w:themeColor="background1" w:themeShade="A6"/>
        </w:rPr>
        <w:t>. The beacon period is included in Beacon and Probe Response frames.</w:t>
      </w:r>
    </w:p>
    <w:p w:rsidR="00FF20CD" w:rsidRPr="00E74C15" w:rsidRDefault="00FF20CD" w:rsidP="00FF20CD">
      <w:pPr>
        <w:rPr>
          <w:color w:val="A6A6A6" w:themeColor="background1" w:themeShade="A6"/>
        </w:rPr>
      </w:pPr>
    </w:p>
    <w:p w:rsidR="00274816" w:rsidRPr="00E74C15" w:rsidRDefault="00274816" w:rsidP="00FF20CD">
      <w:pPr>
        <w:rPr>
          <w:color w:val="A6A6A6" w:themeColor="background1" w:themeShade="A6"/>
        </w:rPr>
      </w:pPr>
      <w:r w:rsidRPr="00E74C15">
        <w:rPr>
          <w:color w:val="A6A6A6" w:themeColor="background1" w:themeShade="A6"/>
        </w:rPr>
        <w:t>Alternative option (with similar tweaks for MBSS):</w:t>
      </w:r>
    </w:p>
    <w:p w:rsidR="00274816" w:rsidRPr="00E74C15" w:rsidRDefault="00274816" w:rsidP="00FF20CD">
      <w:pPr>
        <w:rPr>
          <w:color w:val="A6A6A6" w:themeColor="background1" w:themeShade="A6"/>
        </w:rPr>
      </w:pPr>
    </w:p>
    <w:p w:rsidR="00274816" w:rsidRPr="00E74C15" w:rsidRDefault="00274816" w:rsidP="00274816">
      <w:pPr>
        <w:rPr>
          <w:color w:val="A6A6A6" w:themeColor="background1" w:themeShade="A6"/>
        </w:rPr>
      </w:pPr>
      <w:r w:rsidRPr="00E74C15">
        <w:rPr>
          <w:color w:val="A6A6A6" w:themeColor="background1" w:themeShade="A6"/>
        </w:rPr>
        <w:t>Change the first para of 11.1.3.2 Beacon generation in non-DMG infrastructure networks as follows:</w:t>
      </w:r>
    </w:p>
    <w:p w:rsidR="00274816" w:rsidRPr="00E74C15" w:rsidRDefault="00274816" w:rsidP="00274816">
      <w:pPr>
        <w:rPr>
          <w:color w:val="A6A6A6" w:themeColor="background1" w:themeShade="A6"/>
        </w:rPr>
      </w:pPr>
    </w:p>
    <w:p w:rsidR="00274816" w:rsidRPr="00E74C15" w:rsidRDefault="00274816" w:rsidP="00274816">
      <w:pPr>
        <w:ind w:left="720"/>
        <w:rPr>
          <w:color w:val="A6A6A6" w:themeColor="background1" w:themeShade="A6"/>
        </w:rPr>
      </w:pPr>
      <w:r w:rsidRPr="00E74C15">
        <w:rPr>
          <w:color w:val="A6A6A6" w:themeColor="background1" w:themeShade="A6"/>
        </w:rP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E74C15">
        <w:rPr>
          <w:strike/>
          <w:color w:val="A6A6A6" w:themeColor="background1" w:themeShade="A6"/>
        </w:rPr>
        <w:t>. At each TBTT the AP should suspend the decrementing of the backoff timer for any pending non-beacon transmission and transmit the Beacon frame</w:t>
      </w:r>
      <w:r w:rsidRPr="00E74C15">
        <w:rPr>
          <w:color w:val="A6A6A6" w:themeColor="background1" w:themeShade="A6"/>
        </w:rPr>
        <w:t xml:space="preserve"> according to the medium access rules specified in Clause 10 (MAC sublayer functional description).</w:t>
      </w:r>
    </w:p>
    <w:p w:rsidR="00274816" w:rsidRPr="00E74C15" w:rsidRDefault="00274816" w:rsidP="00347469">
      <w:pPr>
        <w:ind w:left="720"/>
        <w:rPr>
          <w:color w:val="A6A6A6" w:themeColor="background1" w:themeShade="A6"/>
          <w:sz w:val="20"/>
        </w:rPr>
      </w:pPr>
      <w:commentRangeStart w:id="274"/>
      <w:r w:rsidRPr="00E74C15">
        <w:rPr>
          <w:color w:val="A6A6A6" w:themeColor="background1" w:themeShade="A6"/>
          <w:sz w:val="20"/>
          <w:u w:val="single"/>
        </w:rPr>
        <w:t>NOTE—The AP might do so by transmitting the Beacon frame</w:t>
      </w:r>
      <w:r w:rsidR="00246494" w:rsidRPr="00E74C15">
        <w:rPr>
          <w:color w:val="A6A6A6" w:themeColor="background1" w:themeShade="A6"/>
          <w:sz w:val="20"/>
          <w:u w:val="single"/>
        </w:rPr>
        <w:t xml:space="preserve"> ahead of any other queued frame,</w:t>
      </w:r>
      <w:r w:rsidRPr="00E74C15">
        <w:rPr>
          <w:color w:val="A6A6A6" w:themeColor="background1" w:themeShade="A6"/>
          <w:sz w:val="20"/>
          <w:u w:val="single"/>
        </w:rPr>
        <w:t xml:space="preserve"> </w:t>
      </w:r>
      <w:r w:rsidR="00F10910" w:rsidRPr="00E74C15">
        <w:rPr>
          <w:color w:val="A6A6A6" w:themeColor="background1" w:themeShade="A6"/>
          <w:sz w:val="20"/>
          <w:u w:val="single"/>
        </w:rPr>
        <w:t>when the DCF next</w:t>
      </w:r>
      <w:r w:rsidR="00347469" w:rsidRPr="00E74C15">
        <w:rPr>
          <w:color w:val="A6A6A6" w:themeColor="background1" w:themeShade="A6"/>
          <w:sz w:val="20"/>
          <w:u w:val="single"/>
        </w:rPr>
        <w:t xml:space="preserve"> seize</w:t>
      </w:r>
      <w:r w:rsidR="00F10910" w:rsidRPr="00E74C15">
        <w:rPr>
          <w:color w:val="A6A6A6" w:themeColor="background1" w:themeShade="A6"/>
          <w:sz w:val="20"/>
          <w:u w:val="single"/>
        </w:rPr>
        <w:t>s</w:t>
      </w:r>
      <w:r w:rsidR="00347469" w:rsidRPr="00E74C15">
        <w:rPr>
          <w:color w:val="A6A6A6" w:themeColor="background1" w:themeShade="A6"/>
          <w:sz w:val="20"/>
          <w:u w:val="single"/>
        </w:rPr>
        <w:t xml:space="preserve"> or </w:t>
      </w:r>
      <w:r w:rsidR="00F10910" w:rsidRPr="00E74C15">
        <w:rPr>
          <w:color w:val="A6A6A6" w:themeColor="background1" w:themeShade="A6"/>
          <w:sz w:val="20"/>
          <w:u w:val="single"/>
        </w:rPr>
        <w:t>any EDCAF next seizes</w:t>
      </w:r>
      <w:r w:rsidR="00347469" w:rsidRPr="00E74C15">
        <w:rPr>
          <w:color w:val="A6A6A6" w:themeColor="background1" w:themeShade="A6"/>
          <w:sz w:val="20"/>
          <w:u w:val="single"/>
        </w:rPr>
        <w:t xml:space="preserve"> the medium</w:t>
      </w:r>
      <w:r w:rsidRPr="00E74C15">
        <w:rPr>
          <w:color w:val="A6A6A6" w:themeColor="background1" w:themeShade="A6"/>
          <w:sz w:val="20"/>
          <w:u w:val="single"/>
        </w:rPr>
        <w:t>.</w:t>
      </w:r>
      <w:commentRangeEnd w:id="274"/>
      <w:r w:rsidR="00716728" w:rsidRPr="00E74C15">
        <w:rPr>
          <w:rStyle w:val="CommentReference"/>
          <w:color w:val="A6A6A6" w:themeColor="background1" w:themeShade="A6"/>
        </w:rPr>
        <w:commentReference w:id="274"/>
      </w:r>
    </w:p>
    <w:p w:rsidR="00274816" w:rsidRPr="00E74C15" w:rsidRDefault="00274816" w:rsidP="00274816">
      <w:pPr>
        <w:ind w:left="720"/>
        <w:rPr>
          <w:color w:val="A6A6A6" w:themeColor="background1" w:themeShade="A6"/>
        </w:rPr>
      </w:pPr>
      <w:r w:rsidRPr="00E74C15">
        <w:rPr>
          <w:color w:val="A6A6A6" w:themeColor="background1" w:themeShade="A6"/>
        </w:rPr>
        <w:t>The beacon period is included in Beacon and Probe Response frames, and a STA shall adopt that beacon period when joining the BSS, i.e., the STA sets dot11BeaconPeriod to that beacon period.</w:t>
      </w:r>
    </w:p>
    <w:p w:rsidR="00274816" w:rsidRDefault="00274816"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275"/>
      <w:r w:rsidRPr="00152AFC">
        <w:rPr>
          <w:strike/>
        </w:rPr>
        <w:t>by a non-AP STA, it shall</w:t>
      </w:r>
      <w:commentRangeEnd w:id="275"/>
      <w:r>
        <w:rPr>
          <w:rStyle w:val="CommentReference"/>
        </w:rPr>
        <w:commentReference w:id="275"/>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50C2D037" wp14:editId="5CBAA8F1">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proofErr w:type="gramStart"/>
      <w:r>
        <w:t>Version field.</w:t>
      </w:r>
      <w:proofErr w:type="gramEnd"/>
      <w:r>
        <w:t xml:space="preserve"> All fields after the Version field are optional. If any nonzero length field is absent, then none</w:t>
      </w:r>
    </w:p>
    <w:p w:rsidR="00F01A91" w:rsidRDefault="00F01A91" w:rsidP="00F01A91">
      <w:proofErr w:type="gramStart"/>
      <w:r>
        <w:t>of</w:t>
      </w:r>
      <w:proofErr w:type="gramEnd"/>
      <w:r>
        <w:t xml:space="preserve">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proofErr w:type="gramStart"/>
      <w:r w:rsidR="00C27EE3">
        <w:t>indicat</w:t>
      </w:r>
      <w:r>
        <w:t>es</w:t>
      </w:r>
      <w:proofErr w:type="gramEnd"/>
      <w:r>
        <w:t xml:space="preserve">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proofErr w:type="gramStart"/>
      <w:r>
        <w:t>As the comment says.</w:t>
      </w:r>
      <w:proofErr w:type="gramEnd"/>
      <w:r>
        <w:t xml:space="preserve">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w:t>
      </w:r>
      <w:proofErr w:type="gramStart"/>
      <w:r w:rsidR="00735013">
        <w:t>Similarly for “IGTK key data encapsulation (KDE)”.</w:t>
      </w:r>
      <w:proofErr w:type="gramEnd"/>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 xml:space="preserve">Change “PTK key” to “PTK” at 1996.54, 2072.48, 2073.1, 2075.2, </w:t>
      </w:r>
      <w:proofErr w:type="gramStart"/>
      <w:r>
        <w:t>2086.45</w:t>
      </w:r>
      <w:proofErr w:type="gramEnd"/>
      <w:r>
        <w:t>.</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proofErr w:type="gramStart"/>
      <w:r>
        <w:t>Change “IGTK key” to “IGTK” at 1954.1, 2050.25.</w:t>
      </w:r>
      <w:proofErr w:type="gramEnd"/>
    </w:p>
    <w:p w:rsidR="006B6532" w:rsidRDefault="006B6532" w:rsidP="006B6532"/>
    <w:p w:rsidR="006B6532" w:rsidRDefault="006B6532" w:rsidP="006B6532">
      <w:r>
        <w:t>Change “TPK key” to “TPK” at 1984.63.</w:t>
      </w:r>
    </w:p>
    <w:p w:rsidR="006B6532" w:rsidRDefault="006B6532" w:rsidP="006B6532"/>
    <w:p w:rsidR="00D81FD3" w:rsidRDefault="00D81FD3" w:rsidP="00D81FD3">
      <w:proofErr w:type="gramStart"/>
      <w:r>
        <w:t xml:space="preserve">Change “TPK Key Lifetime” to “TPK </w:t>
      </w:r>
      <w:r w:rsidR="00BA7E91">
        <w:t xml:space="preserve">key </w:t>
      </w:r>
      <w:r>
        <w:t>lifetime” at 1145.57 (2x), 1174.51 (2x), 1176.35 (2x), 1177.57 (2x).</w:t>
      </w:r>
      <w:proofErr w:type="gramEnd"/>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proofErr w:type="gramStart"/>
      <w:r>
        <w:t>Change “</w:t>
      </w:r>
      <w:r w:rsidRPr="00912F10">
        <w:t>using SKCK key</w:t>
      </w:r>
      <w:r>
        <w:t>” to “using the SKCK” at 2011.2, 2013.40.</w:t>
      </w:r>
      <w:proofErr w:type="gramEnd"/>
    </w:p>
    <w:p w:rsidR="00D81FD3" w:rsidRDefault="00D81FD3" w:rsidP="00D81FD3"/>
    <w:p w:rsidR="006B6532" w:rsidRDefault="006B6532" w:rsidP="00D81FD3">
      <w:r>
        <w:t xml:space="preserve">Note to the commenter: “FooK key holder” is not to be understood as “holder for foo key key” but as “key holder for foo key”.  </w:t>
      </w:r>
      <w:proofErr w:type="gramStart"/>
      <w:r>
        <w:t>Similarly for “IGTK key data encapsulation (KDE)”</w:t>
      </w:r>
      <w:r w:rsidR="00BA7E91">
        <w:t xml:space="preserve"> and “TPK key lifetime”</w:t>
      </w:r>
      <w:r>
        <w:t>.</w:t>
      </w:r>
      <w:proofErr w:type="gramEnd"/>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w:t>
            </w:r>
            <w:proofErr w:type="gramStart"/>
            <w:r w:rsidRPr="00870A98">
              <w:t>::</w:t>
            </w:r>
            <w:proofErr w:type="gramEnd"/>
            <w:r w:rsidRPr="00870A98">
              <w:t xml:space="preserve">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276"/>
      <w:r>
        <w:t>a valid response M</w:t>
      </w:r>
      <w:r w:rsidRPr="004C6755">
        <w:rPr>
          <w:strike/>
        </w:rPr>
        <w:t>D</w:t>
      </w:r>
      <w:r>
        <w:t>P</w:t>
      </w:r>
      <w:r w:rsidR="004C6755" w:rsidRPr="004C6755">
        <w:rPr>
          <w:u w:val="single"/>
        </w:rPr>
        <w:t>D</w:t>
      </w:r>
      <w:r>
        <w:t>U</w:t>
      </w:r>
      <w:commentRangeEnd w:id="276"/>
      <w:r w:rsidR="004C6755">
        <w:rPr>
          <w:rStyle w:val="CommentReference"/>
        </w:rPr>
        <w:commentReference w:id="276"/>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xml:space="preserve">— </w:t>
      </w:r>
      <w:proofErr w:type="gramStart"/>
      <w:r>
        <w:t>The</w:t>
      </w:r>
      <w:proofErr w:type="gramEnd"/>
      <w:r>
        <w:t xml:space="preserv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in this subclause</w:t>
      </w:r>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gramStart"/>
      <w:r w:rsidR="00415B52" w:rsidRPr="005275D0">
        <w:rPr>
          <w:strike/>
        </w:rPr>
        <w:t>t</w:t>
      </w:r>
      <w:r w:rsidRPr="005275D0">
        <w:rPr>
          <w:u w:val="single"/>
        </w:rPr>
        <w:t>T</w:t>
      </w:r>
      <w:r w:rsidR="00844910">
        <w:t>he</w:t>
      </w:r>
      <w:proofErr w:type="gramEnd"/>
      <w:r w:rsidR="00844910">
        <w:t xml:space="preserv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277"/>
      <w:r w:rsidR="00844910" w:rsidRPr="00D84603">
        <w:rPr>
          <w:strike/>
        </w:rPr>
        <w:t>by the TXOP holder</w:t>
      </w:r>
      <w:commentRangeEnd w:id="277"/>
      <w:r w:rsidR="00D84603">
        <w:rPr>
          <w:rStyle w:val="CommentReference"/>
        </w:rPr>
        <w:commentReference w:id="277"/>
      </w:r>
      <w:r w:rsidR="00844910">
        <w:t xml:space="preserve"> fails</w:t>
      </w:r>
      <w:r w:rsidR="00D84603">
        <w:rPr>
          <w:u w:val="single"/>
        </w:rPr>
        <w:t xml:space="preserve">, as defined </w:t>
      </w:r>
      <w:r w:rsidR="005F794E">
        <w:rPr>
          <w:u w:val="single"/>
        </w:rPr>
        <w:t>in this subclause</w:t>
      </w:r>
      <w:r w:rsidR="00844910">
        <w:t>.”</w:t>
      </w:r>
    </w:p>
    <w:p w:rsidR="00844910" w:rsidRDefault="00844910" w:rsidP="00870A98"/>
    <w:p w:rsidR="008E4BA7" w:rsidRDefault="008E4BA7" w:rsidP="00844910">
      <w:proofErr w:type="gramStart"/>
      <w:r>
        <w:t>At 1350.49 change “because of reason” to “for reason”.</w:t>
      </w:r>
      <w:proofErr w:type="gramEnd"/>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or f) above</w:t>
      </w:r>
      <w:r w:rsidR="008E4BA7">
        <w:t>,</w:t>
      </w:r>
      <w:proofErr w:type="gramStart"/>
      <w:r w:rsidR="00D84603">
        <w:t>”</w:t>
      </w:r>
      <w:r w:rsidR="007938EC">
        <w:t>.</w:t>
      </w:r>
      <w:proofErr w:type="gramEnd"/>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278"/>
            <w:r>
              <w:t>CID 7674</w:t>
            </w:r>
            <w:commentRangeEnd w:id="278"/>
            <w:r w:rsidR="00BB3035">
              <w:rPr>
                <w:rStyle w:val="CommentReference"/>
              </w:rPr>
              <w:commentReference w:id="278"/>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proofErr w:type="gramStart"/>
            <w:r>
              <w:t>subfield</w:t>
            </w:r>
            <w:proofErr w:type="gramEnd"/>
            <w:r>
              <w:t xml:space="preserve"> at a VHT STA transmitting the Operating Mode field). </w:t>
            </w:r>
            <w:proofErr w:type="gramStart"/>
            <w:r>
              <w:t>" but</w:t>
            </w:r>
            <w:proofErr w:type="gramEnd"/>
            <w:r>
              <w:t xml:space="preserve">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w:t>
            </w:r>
            <w:proofErr w:type="gramStart"/>
            <w:r>
              <w:rPr>
                <w:u w:val="single"/>
              </w:rPr>
              <w:t xml:space="preserve">this </w:t>
            </w:r>
            <w:r w:rsidR="00FA584E" w:rsidRPr="00950319">
              <w:rPr>
                <w:strike/>
              </w:rPr>
              <w:t>the</w:t>
            </w:r>
            <w:proofErr w:type="gramEnd"/>
            <w:r w:rsidR="00FA584E" w:rsidRPr="00950319">
              <w:rPr>
                <w:strike/>
              </w:rPr>
              <w:t xml:space="preserv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w:t>
      </w:r>
      <w:proofErr w:type="gramStart"/>
      <w:r w:rsidR="009823B7">
        <w:t>same,</w:t>
      </w:r>
      <w:proofErr w:type="gramEnd"/>
      <w:r w:rsidR="009823B7">
        <w:t xml:space="preserv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r w:rsidR="00736033">
        <w:t xml:space="preserve">the </w:t>
      </w:r>
      <w:r>
        <w:t>probe response</w:t>
      </w:r>
      <w:r w:rsidR="00736033">
        <w:t>s</w:t>
      </w:r>
      <w:r>
        <w:t xml:space="preserve"> that match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proofErr w:type="gramEnd"/>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.1</w:t>
      </w:r>
      <w:proofErr w:type="gramEnd"/>
      <w:r w:rsidRPr="006B78EF">
        <w:rPr>
          <w:rFonts w:ascii="Arial-BoldMT" w:hAnsi="Arial-BoldMT" w:cs="Arial-BoldMT"/>
          <w:b/>
          <w:bCs/>
          <w:szCs w:val="22"/>
          <w:lang w:eastAsia="ja-JP"/>
        </w:rPr>
        <w:t xml:space="preserve">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.2.1</w:t>
      </w:r>
      <w:proofErr w:type="gramEnd"/>
      <w:r w:rsidRPr="006B78EF">
        <w:rPr>
          <w:rFonts w:ascii="Arial-BoldMT" w:hAnsi="Arial-BoldMT" w:cs="Arial-BoldMT"/>
          <w:b/>
          <w:bCs/>
          <w:szCs w:val="22"/>
          <w:lang w:eastAsia="ja-JP"/>
        </w:rPr>
        <w:t xml:space="preserve">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.2.2</w:t>
      </w:r>
      <w:proofErr w:type="gramEnd"/>
      <w:r w:rsidRPr="006B78EF">
        <w:rPr>
          <w:rFonts w:ascii="Arial-BoldMT" w:hAnsi="Arial-BoldMT" w:cs="Arial-BoldMT"/>
          <w:b/>
          <w:bCs/>
          <w:szCs w:val="22"/>
          <w:lang w:eastAsia="ja-JP"/>
        </w:rPr>
        <w:t xml:space="preserve">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GETAUTHASSOCSTATE.request(</w:t>
      </w:r>
      <w:proofErr w:type="gramEnd"/>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.2.4</w:t>
      </w:r>
      <w:proofErr w:type="gramEnd"/>
      <w:r w:rsidRPr="006B78EF">
        <w:rPr>
          <w:rFonts w:ascii="Arial-BoldMT" w:hAnsi="Arial-BoldMT" w:cs="Arial-BoldMT"/>
          <w:b/>
          <w:bCs/>
          <w:szCs w:val="22"/>
          <w:lang w:eastAsia="ja-JP"/>
        </w:rPr>
        <w:t xml:space="preserve">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.3.1</w:t>
      </w:r>
      <w:proofErr w:type="gramEnd"/>
      <w:r w:rsidRPr="006B78EF">
        <w:rPr>
          <w:rFonts w:ascii="Arial-BoldMT" w:hAnsi="Arial-BoldMT" w:cs="Arial-BoldMT"/>
          <w:b/>
          <w:bCs/>
          <w:szCs w:val="22"/>
          <w:lang w:eastAsia="ja-JP"/>
        </w:rPr>
        <w:t xml:space="preserve">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.3.2</w:t>
      </w:r>
      <w:proofErr w:type="gramEnd"/>
      <w:r w:rsidRPr="006B78EF">
        <w:rPr>
          <w:rFonts w:ascii="Arial-BoldMT" w:hAnsi="Arial-BoldMT" w:cs="Arial-BoldMT"/>
          <w:b/>
          <w:bCs/>
          <w:szCs w:val="22"/>
          <w:lang w:eastAsia="ja-JP"/>
        </w:rPr>
        <w:t xml:space="preserve">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gram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.3.4</w:t>
      </w:r>
      <w:proofErr w:type="gramEnd"/>
      <w:r w:rsidRPr="006B78EF">
        <w:rPr>
          <w:rFonts w:ascii="Arial-BoldMT" w:hAnsi="Arial-BoldMT" w:cs="Arial-BoldMT"/>
          <w:b/>
          <w:bCs/>
          <w:szCs w:val="22"/>
          <w:lang w:eastAsia="ja-JP"/>
        </w:rPr>
        <w:t xml:space="preserve">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 w:rsidR="00C1697F" w:rsidRDefault="00C1697F" w:rsidP="00C1697F">
      <w:r>
        <w:t xml:space="preserve">At 1616.6 after “The SME may also read </w:t>
      </w:r>
      <w:r w:rsidR="00E84B5B">
        <w:t>this variable</w:t>
      </w:r>
      <w:r>
        <w:t>” add “using the MLME-GETAUTHASSOCIATE.request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 xml:space="preserve">It says </w:t>
            </w:r>
            <w:proofErr w:type="gramStart"/>
            <w:r w:rsidRPr="00F033DD">
              <w:t>" the</w:t>
            </w:r>
            <w:proofErr w:type="gramEnd"/>
            <w:r w:rsidRPr="00F033DD">
              <w:t xml:space="preserv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w:t>
            </w:r>
            <w:proofErr w:type="gramStart"/>
            <w:r w:rsidRPr="002F266D">
              <w:t>)ASSOCIATE.indication</w:t>
            </w:r>
            <w:proofErr w:type="gram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 xml:space="preserve">The rate sets are not needed in the (RE)ASSOC.cfm since you get them all from the SCAN.ind, which you passed as a BSSDescription in the JOIN.req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w:t>
            </w:r>
            <w:r>
              <w:lastRenderedPageBreak/>
              <w:t>rSet</w:t>
            </w:r>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The BSS membership selectors that represent t</w:t>
            </w:r>
            <w:r w:rsidR="00446932" w:rsidRPr="00446932">
              <w:rPr>
                <w:u w:val="single"/>
              </w:rPr>
              <w:t>T</w:t>
            </w:r>
            <w:r>
              <w:t xml:space="preserve">he set of features that </w:t>
            </w:r>
            <w:r w:rsidRPr="004E0B07">
              <w:rPr>
                <w:strike/>
              </w:rPr>
              <w:t xml:space="preserve">shall </w:t>
            </w:r>
            <w:r w:rsidRPr="004E0B07">
              <w:rPr>
                <w:strike/>
              </w:rPr>
              <w:lastRenderedPageBreak/>
              <w:t>be</w:t>
            </w:r>
            <w:r w:rsidR="004E0B07">
              <w:rPr>
                <w:u w:val="single"/>
              </w:rPr>
              <w:t>are</w:t>
            </w:r>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r w:rsidR="00A00A19">
              <w:rPr>
                <w:u w:val="single"/>
              </w:rPr>
              <w:t>parameter</w:t>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 xml:space="preserve">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roofErr w:type="gramStart"/>
      <w:r>
        <w:t>”.</w:t>
      </w:r>
      <w:proofErr w:type="gramEnd"/>
    </w:p>
    <w:p w:rsidR="00C223BE" w:rsidRDefault="00C223BE" w:rsidP="008C0F03"/>
    <w:p w:rsidR="00C223BE" w:rsidRDefault="00C223BE" w:rsidP="008C0F03">
      <w:proofErr w:type="gramStart"/>
      <w:r>
        <w:t>At 171.20 (ASSOC.req)</w:t>
      </w:r>
      <w:r w:rsidR="00701D55">
        <w:t xml:space="preserve"> and 181.33 (ASSOC.rsp)</w:t>
      </w:r>
      <w:r>
        <w:t xml:space="preserve"> after “As defined in 9.4.2.56 (HT Capabilities element)” add “; the HT-MCSes in the element are present in dot11SupportedMCSR</w:t>
      </w:r>
      <w:r w:rsidRPr="00BA3912">
        <w:t>xTable</w:t>
      </w:r>
      <w:r>
        <w:t xml:space="preserve"> and the highest supported data rate in the element does not exceed </w:t>
      </w:r>
      <w:r w:rsidRPr="00BA3912">
        <w:t>dot11HighestSupportedDataRate</w:t>
      </w:r>
      <w:r>
        <w:t>” in the same cell.</w:t>
      </w:r>
      <w:proofErr w:type="gramEnd"/>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xml:space="preserve">; the 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“HTCapabilities”.</w:t>
      </w:r>
    </w:p>
    <w:p w:rsidR="00824F82" w:rsidRDefault="00824F82" w:rsidP="008C0F03"/>
    <w:p w:rsidR="00B27D9F" w:rsidRDefault="008C0F03" w:rsidP="008C0F03">
      <w:r>
        <w:t>Delete</w:t>
      </w:r>
      <w:r w:rsidR="006A1E36">
        <w:t xml:space="preserve"> </w:t>
      </w:r>
      <w:r w:rsidR="00CF15B0">
        <w:t xml:space="preserve">“SupportedRates,” </w:t>
      </w:r>
      <w:r w:rsidR="00A1566D">
        <w:t xml:space="preserve">line </w:t>
      </w:r>
      <w:r w:rsidR="00CF15B0">
        <w:t xml:space="preserve">at 172.61 and </w:t>
      </w:r>
      <w:r w:rsidR="006A1E36">
        <w:t xml:space="preserve">the </w:t>
      </w:r>
      <w:r>
        <w:t xml:space="preserve">SupportedRates </w:t>
      </w:r>
      <w:r w:rsidR="006A1E36">
        <w:t>row at 173.47 (</w:t>
      </w:r>
      <w:r w:rsidR="00B27D9F">
        <w:t>ASSOC.cfm)</w:t>
      </w:r>
      <w:r>
        <w:t>.</w:t>
      </w:r>
      <w:r w:rsidDel="008C0F03">
        <w:t xml:space="preserve"> </w:t>
      </w:r>
      <w:r w:rsidR="00521850">
        <w:t xml:space="preserve"> Ditto the HT Capabilities and the VHT Capabilities</w:t>
      </w:r>
      <w:r w:rsidR="00A1566D">
        <w:t xml:space="preserve"> r</w:t>
      </w:r>
      <w:del w:id="279" w:author="mrison" w:date="2016-05-13T19:29:00Z">
        <w:r w:rsidR="00A1566D" w:rsidDel="00EB7056">
          <w:delText>i</w:delText>
        </w:r>
      </w:del>
      <w:r w:rsidR="00A1566D">
        <w:t>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r w:rsidR="00736E44">
        <w:t>ASSOC.ind</w:t>
      </w:r>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r w:rsidRPr="00E55870">
              <w:rPr>
                <w:strike/>
              </w:rPr>
              <w:t>SupportedRates</w:t>
            </w:r>
            <w:r w:rsidRPr="00E55870">
              <w:rPr>
                <w:u w:val="single"/>
              </w:rPr>
              <w:t>OperationalRateSet</w:t>
            </w:r>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lastRenderedPageBreak/>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 xml:space="preserve">Change “SupportedRates,” at 176.61 to “OperationalRateSet, BSSMembershipSelectorSet,”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The BSS membership selectors that represent t</w:t>
            </w:r>
            <w:r w:rsidRPr="00446932">
              <w:rPr>
                <w:u w:val="single"/>
              </w:rPr>
              <w:t>T</w:t>
            </w:r>
            <w:r>
              <w:t xml:space="preserve">he set of features that </w:t>
            </w:r>
            <w:r w:rsidRPr="00446932">
              <w:rPr>
                <w:strike/>
              </w:rPr>
              <w:t>shall be</w:t>
            </w:r>
            <w:r w:rsidR="00B845BC" w:rsidRPr="00B845BC">
              <w:rPr>
                <w:u w:val="single"/>
              </w:rPr>
              <w:t>are</w:t>
            </w:r>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 xml:space="preserve">T-MCSes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 xml:space="preserve">T-MCSes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(DLS.cfm) and 247.58 (DLS.ind)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 xml:space="preserve">(DLS.cfm) and 248.8 (DLS.ind)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 xml:space="preserve">(DLS.cfm) and 247.40 (DLS.ind) </w:t>
      </w:r>
      <w:r>
        <w:t>after the “HT Capabilities,” line add a line “VHT Capabilities,</w:t>
      </w:r>
      <w:proofErr w:type="gramStart"/>
      <w:r>
        <w:t>”.</w:t>
      </w:r>
      <w:proofErr w:type="gramEnd"/>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(DLS.rsp)</w:t>
      </w:r>
      <w:r>
        <w:t xml:space="preserve"> delete the “CapabilityInformation”, “SupportedRates” and “HT Capabilities” rows.  At 248.39 delete the “CapabilityInformation,” line.  At 248.41 delete the “SupportedRates,” and “HT Capabilities,” lines</w:t>
      </w:r>
      <w:r w:rsidR="00F61EF0">
        <w:t>.</w:t>
      </w:r>
    </w:p>
    <w:p w:rsidR="002D3B92" w:rsidRDefault="002D3B92" w:rsidP="002D3B92"/>
    <w:p w:rsidR="00E2019B" w:rsidRDefault="00E2019B" w:rsidP="00E2019B">
      <w:proofErr w:type="gramStart"/>
      <w:r>
        <w:t>Change “SupportedRates” to “OperationalRateSet” at 246.34, 247.39.</w:t>
      </w:r>
      <w:proofErr w:type="gramEnd"/>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BSSBasicRateSet </w:t>
      </w:r>
      <w:r w:rsidR="00C10334">
        <w:rPr>
          <w:u w:val="single"/>
        </w:rPr>
        <w:t xml:space="preserve">parameter </w:t>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r>
        <w:t>according to the rules described in this subclause</w:t>
      </w:r>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proofErr w:type="gramStart"/>
      <w:r w:rsidR="00ED3BA1">
        <w:t>524.62</w:t>
      </w:r>
      <w:proofErr w:type="gramEnd"/>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proofErr w:type="gramStart"/>
      <w:r>
        <w:t>At 511.12 and 511.27 change “–1 to 7920 (for each integer in the set)” to “–</w:t>
      </w:r>
      <w:r w:rsidR="00500D4F">
        <w:t xml:space="preserve">1 to 7920, </w:t>
      </w:r>
      <w:r>
        <w:t xml:space="preserve">for each member of </w:t>
      </w:r>
      <w:r w:rsidR="00500D4F">
        <w:t>the set</w:t>
      </w:r>
      <w:r>
        <w:t>”</w:t>
      </w:r>
      <w:r w:rsidR="00500D4F">
        <w:t>.</w:t>
      </w:r>
      <w:proofErr w:type="gramEnd"/>
    </w:p>
    <w:p w:rsidR="002B6F48" w:rsidRDefault="002B6F48" w:rsidP="008574C8"/>
    <w:p w:rsidR="002B6F48" w:rsidRDefault="002B6F48" w:rsidP="008574C8">
      <w:proofErr w:type="gramStart"/>
      <w:r>
        <w:t xml:space="preserve">At </w:t>
      </w:r>
      <w:r w:rsidR="00E42DD2">
        <w:t>p</w:t>
      </w:r>
      <w:r>
        <w:t>2.</w:t>
      </w:r>
      <w:r w:rsidR="00E42DD2">
        <w:t>4</w:t>
      </w:r>
      <w:r>
        <w:t>4 after “</w:t>
      </w:r>
      <w:r w:rsidRPr="002B6F48">
        <w:t>“x to y”</w:t>
      </w:r>
      <w:r>
        <w:t>” add “or “x–</w:t>
      </w:r>
      <w:r w:rsidRPr="002B6F48">
        <w:t>y”</w:t>
      </w:r>
      <w:r>
        <w:t>”.</w:t>
      </w:r>
      <w:proofErr w:type="gramEnd"/>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gramStart"/>
      <w:r>
        <w:t>Std</w:t>
      </w:r>
      <w:proofErr w:type="gramEnd"/>
      <w:r>
        <w:t xml:space="preserve"> 802.11 authentication followed by association to the chosen AP. Confirmation of security parameters takes place during association. A STA performing IEEE </w:t>
      </w:r>
      <w:proofErr w:type="gramStart"/>
      <w:r>
        <w:t>Std</w:t>
      </w:r>
      <w:proofErr w:type="gram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w:t>
      </w:r>
      <w:proofErr w:type="gramStart"/>
      <w:r w:rsidRPr="00FC5929">
        <w:rPr>
          <w:sz w:val="20"/>
        </w:rPr>
        <w:t>It</w:t>
      </w:r>
      <w:proofErr w:type="gramEnd"/>
      <w:r w:rsidRPr="00FC5929">
        <w:rPr>
          <w:sz w:val="20"/>
        </w:rPr>
        <w:t xml:space="preserve">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w:t>
      </w:r>
      <w:proofErr w:type="gramStart"/>
      <w:r w:rsidRPr="00FC5929">
        <w:rPr>
          <w:sz w:val="20"/>
        </w:rPr>
        <w:t>An</w:t>
      </w:r>
      <w:proofErr w:type="gramEnd"/>
      <w:r w:rsidRPr="00FC5929">
        <w:rPr>
          <w:sz w:val="20"/>
        </w:rPr>
        <w:t xml:space="preserve">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Proposed changes</w:t>
      </w:r>
      <w:r w:rsidRPr="00F70C97">
        <w:rPr>
          <w:u w:val="single"/>
        </w:rPr>
        <w:t>:</w:t>
      </w:r>
    </w:p>
    <w:p w:rsidR="00FC5929" w:rsidRDefault="00FC5929" w:rsidP="00FC5929">
      <w:pPr>
        <w:rPr>
          <w:u w:val="single"/>
        </w:rPr>
      </w:pPr>
    </w:p>
    <w:p w:rsidR="00367E6B" w:rsidRDefault="00367E6B" w:rsidP="00367E6B">
      <w:r w:rsidRPr="00F05FF7">
        <w:rPr>
          <w:highlight w:val="red"/>
        </w:rPr>
        <w:t>REVISED</w:t>
      </w:r>
    </w:p>
    <w:p w:rsidR="00367E6B" w:rsidRDefault="00367E6B" w:rsidP="00367E6B"/>
    <w:p w:rsidR="00FC5929" w:rsidRDefault="00367E6B" w:rsidP="00367E6B">
      <w:r>
        <w:t xml:space="preserve">At 1966.22 </w:t>
      </w:r>
      <w:proofErr w:type="gramStart"/>
      <w:r>
        <w:t>change</w:t>
      </w:r>
      <w:proofErr w:type="gramEnd"/>
      <w:r>
        <w:t xml:space="preserve"> “A STA performing secure password-based, or PSK, authentication uses SAE authentication.” to “A STA performing password-based authentication uses PSK or SAE authentication.”</w:t>
      </w:r>
    </w:p>
    <w:p w:rsidR="00FC5929" w:rsidRDefault="00FC5929" w:rsidP="00FC5929"/>
    <w:p w:rsidR="00367E6B" w:rsidRDefault="00367E6B" w:rsidP="00FC5929">
      <w:r>
        <w:t>At 1966.33 add an extra “NOTE 4—PSK authentication using a weak passphrase is vulnerable to offline brute-force cracking.  SAE authentication is not vulnerable to this.” and renumber the subsequent NOTEs in this subclause.</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proofErr w:type="gramStart"/>
      <w:r>
        <w:t>where</w:t>
      </w:r>
      <w:proofErr w:type="gramEnd"/>
      <w:r>
        <w:t xml:space="preserve"> Figure 6-17 is:</w:t>
      </w:r>
    </w:p>
    <w:p w:rsidR="00E21A54" w:rsidRDefault="00E21A54" w:rsidP="00E21A54"/>
    <w:p w:rsidR="00E21A54" w:rsidRDefault="00E21A54" w:rsidP="00E21A54">
      <w:pPr>
        <w:jc w:val="center"/>
      </w:pPr>
      <w:r>
        <w:rPr>
          <w:noProof/>
          <w:lang w:eastAsia="ja-JP"/>
        </w:rPr>
        <w:drawing>
          <wp:inline distT="0" distB="0" distL="0" distR="0" wp14:anchorId="007C0CB1" wp14:editId="31FF8FC9">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w:t>
      </w:r>
      <w:proofErr w:type="gramStart"/>
      <w:r>
        <w:t>Up</w:t>
      </w:r>
      <w:proofErr w:type="gramEnd"/>
      <w:r>
        <w:t xml:space="preserve">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MLME-FINETIMINGMSMT.indication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 xml:space="preserve">1275.30: Similar for L-SIG TXOP protection, </w:t>
      </w:r>
      <w:proofErr w:type="gramStart"/>
      <w:r>
        <w:t>which is now obsolete.</w:t>
      </w:r>
      <w:proofErr w:type="gramEnd"/>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w:t>
      </w:r>
      <w:proofErr w:type="gramStart"/>
      <w:r>
        <w:t>,</w:t>
      </w:r>
      <w:proofErr w:type="gramEnd"/>
      <w:r>
        <w:t xml:space="preserve">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280"/>
      <w:r>
        <w:t>The spec glosses over the fact that e.g. for HT_MF</w:t>
      </w:r>
      <w:r w:rsidR="003550BC">
        <w:t xml:space="preserve"> and VHT</w:t>
      </w:r>
      <w:r>
        <w:t xml:space="preserve"> there will be two PHY-RXSTART.indications, one for the legacy preamble and header and one for the HT header</w:t>
      </w:r>
      <w:commentRangeEnd w:id="280"/>
      <w:r w:rsidR="006945B4">
        <w:rPr>
          <w:rStyle w:val="CommentReference"/>
        </w:rPr>
        <w:commentReference w:id="280"/>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w:t>
      </w:r>
      <w:proofErr w:type="gramStart"/>
      <w:r w:rsidRPr="00331C48">
        <w:t>This</w:t>
      </w:r>
      <w:proofErr w:type="gramEnd"/>
      <w:r w:rsidRPr="00331C48">
        <w:t xml:space="preserve">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w:t>
      </w:r>
      <w:proofErr w:type="gramStart"/>
      <w:r w:rsidRPr="00331C48">
        <w:t>This</w:t>
      </w:r>
      <w:proofErr w:type="gramEnd"/>
      <w:r w:rsidRPr="00331C48">
        <w:t xml:space="preserve">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4347273B" wp14:editId="1BB8D60E">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1CF8A5D7" wp14:editId="09FED8EA">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 xml:space="preserve">Also, does “an element can be included only once” include things like vendor-specific IEs?  </w:t>
      </w:r>
      <w:proofErr w:type="gramStart"/>
      <w:r>
        <w:t>Assuredly not.</w:t>
      </w:r>
      <w:proofErr w:type="gramEnd"/>
      <w:r>
        <w:t xml:space="preserve">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pPr>
        <w:rPr>
          <w:ins w:id="281" w:author="mrison" w:date="2016-05-16T22:54:00Z"/>
        </w:rPr>
      </w:pPr>
      <w:ins w:id="282" w:author="mrison" w:date="2016-05-16T22:54:00Z">
        <w:r>
          <w:br w:type="page"/>
        </w:r>
      </w:ins>
    </w:p>
    <w:tbl>
      <w:tblPr>
        <w:tblStyle w:val="TableGrid"/>
        <w:tblW w:w="0" w:type="auto"/>
        <w:tblLook w:val="04A0" w:firstRow="1" w:lastRow="0" w:firstColumn="1" w:lastColumn="0" w:noHBand="0" w:noVBand="1"/>
      </w:tblPr>
      <w:tblGrid>
        <w:gridCol w:w="1809"/>
        <w:gridCol w:w="4383"/>
        <w:gridCol w:w="3384"/>
      </w:tblGrid>
      <w:tr w:rsidR="00EF25FA" w:rsidTr="0051150B">
        <w:trPr>
          <w:ins w:id="283" w:author="mrison" w:date="2016-05-16T22:54:00Z"/>
        </w:trPr>
        <w:tc>
          <w:tcPr>
            <w:tcW w:w="1809" w:type="dxa"/>
          </w:tcPr>
          <w:p w:rsidR="00EF25FA" w:rsidRDefault="00EF25FA" w:rsidP="0051150B">
            <w:pPr>
              <w:rPr>
                <w:ins w:id="284" w:author="mrison" w:date="2016-05-16T22:54:00Z"/>
              </w:rPr>
            </w:pPr>
            <w:ins w:id="285" w:author="mrison" w:date="2016-05-16T22:54:00Z">
              <w:r>
                <w:lastRenderedPageBreak/>
                <w:t>Identifiers</w:t>
              </w:r>
            </w:ins>
          </w:p>
        </w:tc>
        <w:tc>
          <w:tcPr>
            <w:tcW w:w="4383" w:type="dxa"/>
          </w:tcPr>
          <w:p w:rsidR="00EF25FA" w:rsidRDefault="00EF25FA" w:rsidP="0051150B">
            <w:pPr>
              <w:rPr>
                <w:ins w:id="286" w:author="mrison" w:date="2016-05-16T22:54:00Z"/>
              </w:rPr>
            </w:pPr>
            <w:ins w:id="287" w:author="mrison" w:date="2016-05-16T22:54:00Z">
              <w:r>
                <w:t>Comment</w:t>
              </w:r>
            </w:ins>
          </w:p>
        </w:tc>
        <w:tc>
          <w:tcPr>
            <w:tcW w:w="3384" w:type="dxa"/>
          </w:tcPr>
          <w:p w:rsidR="00EF25FA" w:rsidRDefault="00EF25FA" w:rsidP="0051150B">
            <w:pPr>
              <w:rPr>
                <w:ins w:id="288" w:author="mrison" w:date="2016-05-16T22:54:00Z"/>
              </w:rPr>
            </w:pPr>
            <w:ins w:id="289" w:author="mrison" w:date="2016-05-16T22:54:00Z">
              <w:r>
                <w:t>Proposed change</w:t>
              </w:r>
            </w:ins>
          </w:p>
        </w:tc>
      </w:tr>
      <w:tr w:rsidR="00EF25FA" w:rsidRPr="002C1619" w:rsidTr="0051150B">
        <w:trPr>
          <w:ins w:id="290" w:author="mrison" w:date="2016-05-16T22:54:00Z"/>
        </w:trPr>
        <w:tc>
          <w:tcPr>
            <w:tcW w:w="1809" w:type="dxa"/>
          </w:tcPr>
          <w:p w:rsidR="00EF25FA" w:rsidRDefault="00EF25FA" w:rsidP="0051150B">
            <w:pPr>
              <w:rPr>
                <w:ins w:id="291" w:author="mrison" w:date="2016-05-16T22:54:00Z"/>
              </w:rPr>
            </w:pPr>
            <w:ins w:id="292" w:author="mrison" w:date="2016-05-16T22:54:00Z">
              <w:r>
                <w:t>CID 7210</w:t>
              </w:r>
            </w:ins>
          </w:p>
          <w:p w:rsidR="00EF25FA" w:rsidRDefault="00EF25FA" w:rsidP="0051150B">
            <w:pPr>
              <w:rPr>
                <w:ins w:id="293" w:author="mrison" w:date="2016-05-16T22:54:00Z"/>
              </w:rPr>
            </w:pPr>
            <w:ins w:id="294" w:author="mrison" w:date="2016-05-16T22:54:00Z">
              <w:r>
                <w:t>Mark RISON</w:t>
              </w:r>
            </w:ins>
          </w:p>
          <w:p w:rsidR="00EF25FA" w:rsidRDefault="00EF25FA" w:rsidP="0051150B">
            <w:pPr>
              <w:rPr>
                <w:ins w:id="295" w:author="mrison" w:date="2016-05-16T22:54:00Z"/>
              </w:rPr>
            </w:pPr>
            <w:ins w:id="296" w:author="mrison" w:date="2016-05-16T22:54:00Z">
              <w:r>
                <w:t>9.4.1.8</w:t>
              </w:r>
            </w:ins>
          </w:p>
          <w:p w:rsidR="00EF25FA" w:rsidRDefault="00EF25FA" w:rsidP="0051150B">
            <w:pPr>
              <w:rPr>
                <w:ins w:id="297" w:author="mrison" w:date="2016-05-16T22:54:00Z"/>
              </w:rPr>
            </w:pPr>
            <w:ins w:id="298" w:author="mrison" w:date="2016-05-16T22:54:00Z">
              <w:r>
                <w:t>661.41</w:t>
              </w:r>
            </w:ins>
          </w:p>
        </w:tc>
        <w:tc>
          <w:tcPr>
            <w:tcW w:w="4383" w:type="dxa"/>
          </w:tcPr>
          <w:p w:rsidR="00EF25FA" w:rsidRPr="002C1619" w:rsidRDefault="00EF25FA" w:rsidP="0051150B">
            <w:pPr>
              <w:rPr>
                <w:ins w:id="299" w:author="mrison" w:date="2016-05-16T22:54:00Z"/>
              </w:rPr>
            </w:pPr>
            <w:ins w:id="300" w:author="mrison" w:date="2016-05-16T22:54:00Z">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ins>
          </w:p>
        </w:tc>
        <w:tc>
          <w:tcPr>
            <w:tcW w:w="3384" w:type="dxa"/>
          </w:tcPr>
          <w:p w:rsidR="00EF25FA" w:rsidRPr="002C1619" w:rsidRDefault="00EF25FA" w:rsidP="0051150B">
            <w:pPr>
              <w:rPr>
                <w:ins w:id="301" w:author="mrison" w:date="2016-05-16T22:54:00Z"/>
              </w:rPr>
            </w:pPr>
            <w:ins w:id="302" w:author="mrison" w:date="2016-05-16T22:54:00Z">
              <w:r>
                <w:t>Say the two MSBs are reserved, to try to make everyone (equally un)happy</w:t>
              </w:r>
            </w:ins>
          </w:p>
        </w:tc>
      </w:tr>
    </w:tbl>
    <w:p w:rsidR="00EF25FA" w:rsidRDefault="00EF25FA" w:rsidP="00EF25FA">
      <w:pPr>
        <w:rPr>
          <w:ins w:id="303" w:author="mrison" w:date="2016-05-16T22:54:00Z"/>
        </w:rPr>
      </w:pPr>
    </w:p>
    <w:p w:rsidR="00EF25FA" w:rsidRPr="00F70C97" w:rsidRDefault="00EF25FA" w:rsidP="00EF25FA">
      <w:pPr>
        <w:rPr>
          <w:ins w:id="304" w:author="mrison" w:date="2016-05-16T22:54:00Z"/>
          <w:u w:val="single"/>
        </w:rPr>
      </w:pPr>
      <w:ins w:id="305" w:author="mrison" w:date="2016-05-16T22:54:00Z">
        <w:r w:rsidRPr="00F70C97">
          <w:rPr>
            <w:u w:val="single"/>
          </w:rPr>
          <w:t>Discussion:</w:t>
        </w:r>
      </w:ins>
    </w:p>
    <w:p w:rsidR="00EF25FA" w:rsidRDefault="00EF25FA" w:rsidP="00EF25FA">
      <w:pPr>
        <w:rPr>
          <w:ins w:id="306" w:author="mrison" w:date="2016-05-16T22:54:00Z"/>
        </w:rPr>
      </w:pPr>
    </w:p>
    <w:p w:rsidR="00EF25FA" w:rsidRDefault="00EF25FA" w:rsidP="00EF25FA">
      <w:pPr>
        <w:rPr>
          <w:ins w:id="307" w:author="mrison" w:date="2016-05-16T22:54:00Z"/>
        </w:rPr>
      </w:pPr>
      <w:proofErr w:type="gramStart"/>
      <w:ins w:id="308" w:author="mrison" w:date="2016-05-16T22:55:00Z">
        <w:r>
          <w:t>As it says in the comment.</w:t>
        </w:r>
      </w:ins>
      <w:proofErr w:type="gramEnd"/>
    </w:p>
    <w:p w:rsidR="00EF25FA" w:rsidRDefault="00EF25FA" w:rsidP="00EF25FA">
      <w:pPr>
        <w:rPr>
          <w:ins w:id="309" w:author="mrison" w:date="2016-05-16T22:54:00Z"/>
        </w:rPr>
      </w:pPr>
    </w:p>
    <w:p w:rsidR="00EF25FA" w:rsidRDefault="00EF25FA" w:rsidP="00EF25FA">
      <w:pPr>
        <w:rPr>
          <w:ins w:id="310" w:author="mrison" w:date="2016-05-16T22:54:00Z"/>
          <w:u w:val="single"/>
        </w:rPr>
      </w:pPr>
      <w:ins w:id="311" w:author="mrison" w:date="2016-05-16T22:54:00Z">
        <w:r>
          <w:rPr>
            <w:u w:val="single"/>
          </w:rPr>
          <w:t>Proposed changes</w:t>
        </w:r>
        <w:r w:rsidRPr="00F70C97">
          <w:rPr>
            <w:u w:val="single"/>
          </w:rPr>
          <w:t>:</w:t>
        </w:r>
      </w:ins>
    </w:p>
    <w:p w:rsidR="00EF25FA" w:rsidRDefault="00EF25FA" w:rsidP="00EF25FA">
      <w:pPr>
        <w:rPr>
          <w:ins w:id="312" w:author="mrison" w:date="2016-05-16T22:54:00Z"/>
          <w:u w:val="single"/>
        </w:rPr>
      </w:pPr>
    </w:p>
    <w:p w:rsidR="00EF25FA" w:rsidRDefault="00EF25FA" w:rsidP="00EF25FA">
      <w:pPr>
        <w:rPr>
          <w:ins w:id="313" w:author="mrison" w:date="2016-05-16T22:56:00Z"/>
        </w:rPr>
      </w:pPr>
      <w:ins w:id="314" w:author="mrison" w:date="2016-05-16T22:56:00Z">
        <w:r>
          <w:t>In D4.0 we had:</w:t>
        </w:r>
      </w:ins>
    </w:p>
    <w:p w:rsidR="00EF25FA" w:rsidRDefault="00EF25FA" w:rsidP="00EF25FA">
      <w:pPr>
        <w:rPr>
          <w:ins w:id="315" w:author="mrison" w:date="2016-05-16T22:56:00Z"/>
        </w:rPr>
      </w:pPr>
    </w:p>
    <w:p w:rsidR="00EF25FA" w:rsidRDefault="00EF25FA" w:rsidP="00EF25FA">
      <w:pPr>
        <w:ind w:left="720"/>
        <w:rPr>
          <w:ins w:id="316" w:author="mrison" w:date="2016-05-16T22:56:00Z"/>
        </w:rPr>
      </w:pPr>
      <w:ins w:id="317" w:author="mrison" w:date="2016-05-16T22:56:00Z">
        <w:r>
          <w:t>A non-DMG STA assigns the value of the AID in the range 1–2007 and places it in the 14 LSBs of the AID</w:t>
        </w:r>
      </w:ins>
      <w:ins w:id="318" w:author="mrison" w:date="2016-05-16T22:59:00Z">
        <w:r>
          <w:t xml:space="preserve"> </w:t>
        </w:r>
      </w:ins>
      <w:ins w:id="319" w:author="mrison" w:date="2016-05-16T22:56:00Z">
        <w:r>
          <w:t>field, with the two MSBs of the AID field set to 1 (see 8.2.4.2 (Duration/ID field)).</w:t>
        </w:r>
      </w:ins>
    </w:p>
    <w:p w:rsidR="00EF25FA" w:rsidRDefault="00EF25FA" w:rsidP="00EF25FA">
      <w:pPr>
        <w:rPr>
          <w:ins w:id="320" w:author="mrison" w:date="2016-05-16T22:56:00Z"/>
        </w:rPr>
      </w:pPr>
    </w:p>
    <w:p w:rsidR="00EF25FA" w:rsidRDefault="00EF25FA" w:rsidP="00EF25FA">
      <w:pPr>
        <w:rPr>
          <w:ins w:id="321" w:author="mrison" w:date="2016-05-16T22:56:00Z"/>
        </w:rPr>
      </w:pPr>
      <w:ins w:id="322" w:author="mrison" w:date="2016-05-16T22:56:00Z">
        <w:r>
          <w:t>In D5.0 we have:</w:t>
        </w:r>
      </w:ins>
    </w:p>
    <w:p w:rsidR="00EF25FA" w:rsidRDefault="00EF25FA" w:rsidP="00EF25FA">
      <w:pPr>
        <w:rPr>
          <w:ins w:id="323" w:author="mrison" w:date="2016-05-16T22:56:00Z"/>
        </w:rPr>
      </w:pPr>
    </w:p>
    <w:p w:rsidR="00EF25FA" w:rsidRDefault="00EF25FA" w:rsidP="00EF25FA">
      <w:pPr>
        <w:ind w:firstLine="720"/>
        <w:rPr>
          <w:ins w:id="324" w:author="mrison" w:date="2016-05-16T22:54:00Z"/>
        </w:rPr>
      </w:pPr>
      <w:ins w:id="325" w:author="mrison" w:date="2016-05-16T22:57:00Z">
        <w:r w:rsidRPr="00EF25FA">
          <w:t>A non-DMG STA assigns the value of the AID in the range 1–2007.</w:t>
        </w:r>
      </w:ins>
    </w:p>
    <w:p w:rsidR="00EF25FA" w:rsidRDefault="00EF25FA" w:rsidP="00EF25FA">
      <w:pPr>
        <w:rPr>
          <w:ins w:id="326" w:author="mrison" w:date="2016-05-16T22:57:00Z"/>
        </w:rPr>
      </w:pPr>
    </w:p>
    <w:p w:rsidR="00EF25FA" w:rsidRDefault="00EF25FA" w:rsidP="00EF25FA">
      <w:pPr>
        <w:rPr>
          <w:ins w:id="327" w:author="mrison" w:date="2016-05-16T22:57:00Z"/>
        </w:rPr>
      </w:pPr>
      <w:ins w:id="328" w:author="mrison" w:date="2016-05-16T22:58:00Z">
        <w:r>
          <w:t xml:space="preserve">We made this change because the AID field </w:t>
        </w:r>
      </w:ins>
      <w:ins w:id="329" w:author="mrison" w:date="2016-05-17T01:47:00Z">
        <w:r w:rsidR="0050336F">
          <w:t xml:space="preserve">in MMPDUs </w:t>
        </w:r>
      </w:ins>
      <w:ins w:id="330" w:author="mrison" w:date="2016-05-16T22:58:00Z">
        <w:r>
          <w:t>just carries an AID (cf. the Duration/ID field, which in a PS-Poll carries the AID with the msbs</w:t>
        </w:r>
      </w:ins>
      <w:ins w:id="331" w:author="mrison" w:date="2016-05-16T22:59:00Z">
        <w:r>
          <w:t xml:space="preserve"> of the field</w:t>
        </w:r>
      </w:ins>
      <w:ins w:id="332" w:author="mrison" w:date="2016-05-16T22:58:00Z">
        <w:r>
          <w:t xml:space="preserve"> set)</w:t>
        </w:r>
      </w:ins>
      <w:ins w:id="333" w:author="mrison" w:date="2016-05-16T22:59:00Z">
        <w:r>
          <w:t xml:space="preserve">. </w:t>
        </w:r>
      </w:ins>
      <w:ins w:id="334" w:author="mrison" w:date="2016-05-16T22:58:00Z">
        <w:r>
          <w:t xml:space="preserve"> </w:t>
        </w:r>
      </w:ins>
      <w:ins w:id="335" w:author="mrison" w:date="2016-05-16T22:59:00Z">
        <w:r>
          <w:t>But existing</w:t>
        </w:r>
      </w:ins>
      <w:ins w:id="336" w:author="mrison" w:date="2016-05-16T22:57:00Z">
        <w:r>
          <w:t xml:space="preserve"> implementations might</w:t>
        </w:r>
      </w:ins>
      <w:ins w:id="337" w:author="mrison" w:date="2016-05-16T22:59:00Z">
        <w:r>
          <w:t xml:space="preserve">/should be setting the msbs </w:t>
        </w:r>
      </w:ins>
      <w:ins w:id="338" w:author="mrison" w:date="2016-05-17T01:47:00Z">
        <w:r w:rsidR="00F414B8">
          <w:t xml:space="preserve">(well, the 2 msbs) </w:t>
        </w:r>
      </w:ins>
      <w:ins w:id="339" w:author="mrison" w:date="2016-05-16T22:59:00Z">
        <w:r>
          <w:t>here too</w:t>
        </w:r>
      </w:ins>
      <w:ins w:id="340" w:author="mrison" w:date="2016-05-16T23:01:00Z">
        <w:r>
          <w:t>, so we should flag to future implementations that they can’t expect those bits to be 0.</w:t>
        </w:r>
      </w:ins>
    </w:p>
    <w:p w:rsidR="00EF25FA" w:rsidRDefault="00EF25FA" w:rsidP="00EF25FA">
      <w:pPr>
        <w:rPr>
          <w:ins w:id="341" w:author="mrison" w:date="2016-05-16T22:54:00Z"/>
        </w:rPr>
      </w:pPr>
    </w:p>
    <w:p w:rsidR="00EF25FA" w:rsidRPr="00FF305B" w:rsidRDefault="00EF25FA" w:rsidP="00EF25FA">
      <w:pPr>
        <w:rPr>
          <w:ins w:id="342" w:author="mrison" w:date="2016-05-16T22:54:00Z"/>
          <w:u w:val="single"/>
        </w:rPr>
      </w:pPr>
      <w:ins w:id="343" w:author="mrison" w:date="2016-05-16T22:54:00Z">
        <w:r w:rsidRPr="00FF305B">
          <w:rPr>
            <w:u w:val="single"/>
          </w:rPr>
          <w:t>Proposed resolution:</w:t>
        </w:r>
      </w:ins>
    </w:p>
    <w:p w:rsidR="00EF25FA" w:rsidRDefault="00EF25FA" w:rsidP="00EF25FA">
      <w:pPr>
        <w:rPr>
          <w:ins w:id="344" w:author="mrison" w:date="2016-05-16T22:54:00Z"/>
          <w:b/>
          <w:sz w:val="24"/>
        </w:rPr>
      </w:pPr>
    </w:p>
    <w:p w:rsidR="00EF25FA" w:rsidRDefault="00EF25FA" w:rsidP="00EF25FA">
      <w:pPr>
        <w:rPr>
          <w:ins w:id="345" w:author="mrison" w:date="2016-05-16T22:54:00Z"/>
        </w:rPr>
      </w:pPr>
      <w:ins w:id="346" w:author="mrison" w:date="2016-05-16T22:54:00Z">
        <w:r>
          <w:t>REVISED</w:t>
        </w:r>
      </w:ins>
    </w:p>
    <w:p w:rsidR="00EF25FA" w:rsidRDefault="00EF25FA" w:rsidP="00EF25FA">
      <w:pPr>
        <w:rPr>
          <w:ins w:id="347" w:author="mrison" w:date="2016-05-16T22:54:00Z"/>
        </w:rPr>
      </w:pPr>
    </w:p>
    <w:p w:rsidR="00EF25FA" w:rsidRDefault="00EF25FA" w:rsidP="00EF25FA">
      <w:pPr>
        <w:rPr>
          <w:ins w:id="348" w:author="mrison" w:date="2016-05-16T22:54:00Z"/>
        </w:rPr>
      </w:pPr>
      <w:ins w:id="349" w:author="mrison" w:date="2016-05-16T23:00:00Z">
        <w:r>
          <w:t>At 661.58 after “</w:t>
        </w:r>
        <w:r w:rsidRPr="00EF25FA">
          <w:t>A non-DMG STA assigns the value of</w:t>
        </w:r>
        <w:r>
          <w:t xml:space="preserve"> the AID in the range 1–2007” append “; the </w:t>
        </w:r>
      </w:ins>
      <w:ins w:id="350" w:author="mrison" w:date="2016-05-17T01:47:00Z">
        <w:r w:rsidR="00DF280F">
          <w:t>5</w:t>
        </w:r>
        <w:r w:rsidR="00345418">
          <w:t xml:space="preserve"> </w:t>
        </w:r>
      </w:ins>
      <w:ins w:id="351" w:author="mrison" w:date="2016-05-16T23:00:00Z">
        <w:r>
          <w:t xml:space="preserve">MSBs of the </w:t>
        </w:r>
      </w:ins>
      <w:ins w:id="352" w:author="mrison" w:date="2016-05-16T23:01:00Z">
        <w:r>
          <w:t>AID field are reserved</w:t>
        </w:r>
      </w:ins>
      <w:ins w:id="353" w:author="mrison" w:date="2016-05-16T23:00:00Z">
        <w:r>
          <w:t>”.</w:t>
        </w:r>
      </w:ins>
    </w:p>
    <w:p w:rsidR="0051150B" w:rsidRDefault="0051150B">
      <w:pPr>
        <w:rPr>
          <w:ins w:id="354" w:author="mrison" w:date="2016-05-16T23:10:00Z"/>
        </w:rPr>
      </w:pPr>
      <w:ins w:id="355" w:author="mrison" w:date="2016-05-16T23:10:00Z">
        <w:r>
          <w:br w:type="page"/>
        </w:r>
      </w:ins>
    </w:p>
    <w:tbl>
      <w:tblPr>
        <w:tblStyle w:val="TableGrid"/>
        <w:tblW w:w="0" w:type="auto"/>
        <w:tblLook w:val="04A0" w:firstRow="1" w:lastRow="0" w:firstColumn="1" w:lastColumn="0" w:noHBand="0" w:noVBand="1"/>
      </w:tblPr>
      <w:tblGrid>
        <w:gridCol w:w="1809"/>
        <w:gridCol w:w="4383"/>
        <w:gridCol w:w="3384"/>
      </w:tblGrid>
      <w:tr w:rsidR="0051150B" w:rsidTr="0051150B">
        <w:trPr>
          <w:ins w:id="356" w:author="mrison" w:date="2016-05-16T23:10:00Z"/>
        </w:trPr>
        <w:tc>
          <w:tcPr>
            <w:tcW w:w="1809" w:type="dxa"/>
          </w:tcPr>
          <w:p w:rsidR="0051150B" w:rsidRDefault="0051150B" w:rsidP="0051150B">
            <w:pPr>
              <w:rPr>
                <w:ins w:id="357" w:author="mrison" w:date="2016-05-16T23:10:00Z"/>
              </w:rPr>
            </w:pPr>
            <w:ins w:id="358" w:author="mrison" w:date="2016-05-16T23:10:00Z">
              <w:r>
                <w:lastRenderedPageBreak/>
                <w:t>Identifiers</w:t>
              </w:r>
            </w:ins>
          </w:p>
        </w:tc>
        <w:tc>
          <w:tcPr>
            <w:tcW w:w="4383" w:type="dxa"/>
          </w:tcPr>
          <w:p w:rsidR="0051150B" w:rsidRDefault="0051150B" w:rsidP="0051150B">
            <w:pPr>
              <w:rPr>
                <w:ins w:id="359" w:author="mrison" w:date="2016-05-16T23:10:00Z"/>
              </w:rPr>
            </w:pPr>
            <w:ins w:id="360" w:author="mrison" w:date="2016-05-16T23:10:00Z">
              <w:r>
                <w:t>Comment</w:t>
              </w:r>
            </w:ins>
          </w:p>
        </w:tc>
        <w:tc>
          <w:tcPr>
            <w:tcW w:w="3384" w:type="dxa"/>
          </w:tcPr>
          <w:p w:rsidR="0051150B" w:rsidRDefault="0051150B" w:rsidP="0051150B">
            <w:pPr>
              <w:rPr>
                <w:ins w:id="361" w:author="mrison" w:date="2016-05-16T23:10:00Z"/>
              </w:rPr>
            </w:pPr>
            <w:ins w:id="362" w:author="mrison" w:date="2016-05-16T23:10:00Z">
              <w:r>
                <w:t>Proposed change</w:t>
              </w:r>
            </w:ins>
          </w:p>
        </w:tc>
      </w:tr>
      <w:tr w:rsidR="0051150B" w:rsidRPr="002C1619" w:rsidTr="0051150B">
        <w:trPr>
          <w:ins w:id="363" w:author="mrison" w:date="2016-05-16T23:10:00Z"/>
        </w:trPr>
        <w:tc>
          <w:tcPr>
            <w:tcW w:w="1809" w:type="dxa"/>
          </w:tcPr>
          <w:p w:rsidR="0051150B" w:rsidRDefault="0051150B" w:rsidP="0051150B">
            <w:pPr>
              <w:rPr>
                <w:ins w:id="364" w:author="mrison" w:date="2016-05-16T23:10:00Z"/>
              </w:rPr>
            </w:pPr>
            <w:ins w:id="365" w:author="mrison" w:date="2016-05-16T23:10:00Z">
              <w:r>
                <w:t>CID 7212</w:t>
              </w:r>
            </w:ins>
          </w:p>
          <w:p w:rsidR="0051150B" w:rsidRDefault="0051150B" w:rsidP="0051150B">
            <w:pPr>
              <w:rPr>
                <w:ins w:id="366" w:author="mrison" w:date="2016-05-16T23:10:00Z"/>
              </w:rPr>
            </w:pPr>
            <w:ins w:id="367" w:author="mrison" w:date="2016-05-16T23:10:00Z">
              <w:r>
                <w:t>Mark RISON</w:t>
              </w:r>
            </w:ins>
          </w:p>
          <w:p w:rsidR="0051150B" w:rsidRDefault="0051150B" w:rsidP="0051150B">
            <w:pPr>
              <w:rPr>
                <w:ins w:id="368" w:author="mrison" w:date="2016-05-16T23:10:00Z"/>
              </w:rPr>
            </w:pPr>
            <w:ins w:id="369" w:author="mrison" w:date="2016-05-16T23:10:00Z">
              <w:r>
                <w:t>9.4.2.165</w:t>
              </w:r>
            </w:ins>
          </w:p>
          <w:p w:rsidR="0051150B" w:rsidRDefault="0051150B" w:rsidP="0051150B">
            <w:pPr>
              <w:rPr>
                <w:ins w:id="370" w:author="mrison" w:date="2016-05-16T23:10:00Z"/>
              </w:rPr>
            </w:pPr>
            <w:ins w:id="371" w:author="mrison" w:date="2016-05-16T23:10:00Z">
              <w:r>
                <w:t>1062.20</w:t>
              </w:r>
            </w:ins>
          </w:p>
        </w:tc>
        <w:tc>
          <w:tcPr>
            <w:tcW w:w="4383" w:type="dxa"/>
          </w:tcPr>
          <w:p w:rsidR="0051150B" w:rsidRPr="002C1619" w:rsidRDefault="0051150B" w:rsidP="0051150B">
            <w:pPr>
              <w:rPr>
                <w:ins w:id="372" w:author="mrison" w:date="2016-05-16T23:10:00Z"/>
              </w:rPr>
            </w:pPr>
            <w:ins w:id="373" w:author="mrison" w:date="2016-05-16T23:10:00Z">
              <w:r>
                <w:t>Discussions on D4.0 suggested the Quiet Channel element might be used for IBSSes, but it's not clear how this works, and also the field should then not be called "AP Quiet Mode"</w:t>
              </w:r>
            </w:ins>
          </w:p>
        </w:tc>
        <w:tc>
          <w:tcPr>
            <w:tcW w:w="3384" w:type="dxa"/>
          </w:tcPr>
          <w:p w:rsidR="0051150B" w:rsidRPr="002C1619" w:rsidRDefault="0051150B" w:rsidP="0051150B">
            <w:pPr>
              <w:rPr>
                <w:ins w:id="374" w:author="mrison" w:date="2016-05-16T23:10:00Z"/>
              </w:rPr>
            </w:pPr>
            <w:ins w:id="375" w:author="mrison" w:date="2016-05-16T23:11:00Z">
              <w:r>
                <w:t>Either add a statement to say that the Quiet Channel element can only be used in an infrastructure BSS, or delete "AP" from the name of the field</w:t>
              </w:r>
            </w:ins>
          </w:p>
        </w:tc>
      </w:tr>
    </w:tbl>
    <w:p w:rsidR="0051150B" w:rsidRDefault="0051150B" w:rsidP="0051150B">
      <w:pPr>
        <w:rPr>
          <w:ins w:id="376" w:author="mrison" w:date="2016-05-16T23:10:00Z"/>
        </w:rPr>
      </w:pPr>
    </w:p>
    <w:p w:rsidR="0051150B" w:rsidRPr="00F70C97" w:rsidRDefault="0051150B" w:rsidP="0051150B">
      <w:pPr>
        <w:rPr>
          <w:ins w:id="377" w:author="mrison" w:date="2016-05-16T23:10:00Z"/>
          <w:u w:val="single"/>
        </w:rPr>
      </w:pPr>
      <w:ins w:id="378" w:author="mrison" w:date="2016-05-16T23:10:00Z">
        <w:r w:rsidRPr="00F70C97">
          <w:rPr>
            <w:u w:val="single"/>
          </w:rPr>
          <w:t>Discussion:</w:t>
        </w:r>
      </w:ins>
    </w:p>
    <w:p w:rsidR="0051150B" w:rsidRDefault="0051150B" w:rsidP="0051150B">
      <w:pPr>
        <w:rPr>
          <w:ins w:id="379" w:author="mrison" w:date="2016-05-16T23:10:00Z"/>
        </w:rPr>
      </w:pPr>
    </w:p>
    <w:p w:rsidR="0051150B" w:rsidRDefault="0051150B" w:rsidP="0051150B">
      <w:pPr>
        <w:rPr>
          <w:ins w:id="380" w:author="mrison" w:date="2016-05-16T23:11:00Z"/>
        </w:rPr>
      </w:pPr>
      <w:ins w:id="381" w:author="mrison" w:date="2016-05-16T23:11:00Z">
        <w:r>
          <w:t>I asked Brian HART:</w:t>
        </w:r>
      </w:ins>
    </w:p>
    <w:p w:rsidR="0051150B" w:rsidRDefault="0051150B" w:rsidP="0051150B">
      <w:pPr>
        <w:rPr>
          <w:ins w:id="382" w:author="mrison" w:date="2016-05-16T23:11:00Z"/>
        </w:rPr>
      </w:pPr>
    </w:p>
    <w:p w:rsidR="0051150B" w:rsidRPr="0051150B" w:rsidRDefault="0051150B" w:rsidP="0051150B">
      <w:pPr>
        <w:ind w:left="720"/>
        <w:rPr>
          <w:ins w:id="383" w:author="mrison" w:date="2016-05-16T23:11:00Z"/>
          <w:rFonts w:ascii="Courier New" w:hAnsi="Courier New" w:cs="Courier New"/>
          <w:sz w:val="20"/>
        </w:rPr>
      </w:pPr>
      <w:ins w:id="384" w:author="mrison" w:date="2016-05-16T23:11:00Z">
        <w:r w:rsidRPr="0051150B">
          <w:rPr>
            <w:rFonts w:ascii="Courier New" w:hAnsi="Courier New" w:cs="Courier New"/>
            <w:sz w:val="20"/>
          </w:rPr>
          <w:t xml:space="preserve">Can you clarify how the Quiet Channel element is supposed to work </w:t>
        </w:r>
        <w:proofErr w:type="gramStart"/>
        <w:r w:rsidRPr="0051150B">
          <w:rPr>
            <w:rFonts w:ascii="Courier New" w:hAnsi="Courier New" w:cs="Courier New"/>
            <w:sz w:val="20"/>
          </w:rPr>
          <w:t>in</w:t>
        </w:r>
        <w:proofErr w:type="gramEnd"/>
      </w:ins>
    </w:p>
    <w:p w:rsidR="0051150B" w:rsidRPr="0051150B" w:rsidRDefault="0051150B" w:rsidP="0051150B">
      <w:pPr>
        <w:ind w:left="720"/>
        <w:rPr>
          <w:ins w:id="385" w:author="mrison" w:date="2016-05-16T23:11:00Z"/>
          <w:rFonts w:ascii="Courier New" w:hAnsi="Courier New" w:cs="Courier New"/>
          <w:sz w:val="20"/>
        </w:rPr>
      </w:pPr>
      <w:proofErr w:type="gramStart"/>
      <w:ins w:id="386" w:author="mrison" w:date="2016-05-16T23:11:00Z">
        <w:r w:rsidRPr="0051150B">
          <w:rPr>
            <w:rFonts w:ascii="Courier New" w:hAnsi="Courier New" w:cs="Courier New"/>
            <w:sz w:val="20"/>
          </w:rPr>
          <w:t>anything</w:t>
        </w:r>
        <w:proofErr w:type="gramEnd"/>
        <w:r w:rsidRPr="0051150B">
          <w:rPr>
            <w:rFonts w:ascii="Courier New" w:hAnsi="Courier New" w:cs="Courier New"/>
            <w:sz w:val="20"/>
          </w:rPr>
          <w:t xml:space="preserve"> except an infrastructure BSS, please?</w:t>
        </w:r>
      </w:ins>
    </w:p>
    <w:p w:rsidR="0051150B" w:rsidRPr="0051150B" w:rsidRDefault="0051150B" w:rsidP="0051150B">
      <w:pPr>
        <w:ind w:left="720"/>
        <w:rPr>
          <w:ins w:id="387" w:author="mrison" w:date="2016-05-16T23:11:00Z"/>
          <w:rFonts w:ascii="Courier New" w:hAnsi="Courier New" w:cs="Courier New"/>
          <w:sz w:val="20"/>
        </w:rPr>
      </w:pPr>
    </w:p>
    <w:p w:rsidR="0051150B" w:rsidRPr="0051150B" w:rsidRDefault="0051150B" w:rsidP="0051150B">
      <w:pPr>
        <w:ind w:left="720"/>
        <w:rPr>
          <w:ins w:id="388" w:author="mrison" w:date="2016-05-16T23:11:00Z"/>
          <w:rFonts w:ascii="Courier New" w:hAnsi="Courier New" w:cs="Courier New"/>
          <w:sz w:val="20"/>
        </w:rPr>
      </w:pPr>
      <w:ins w:id="389" w:author="mrison" w:date="2016-05-16T23:11:00Z">
        <w:r w:rsidRPr="0051150B">
          <w:rPr>
            <w:rFonts w:ascii="Courier New" w:hAnsi="Courier New" w:cs="Courier New"/>
            <w:sz w:val="20"/>
          </w:rPr>
          <w:t>Per 9.4.2.165 the AP Quiet Mode field in the QC element is to be set</w:t>
        </w:r>
      </w:ins>
    </w:p>
    <w:p w:rsidR="0051150B" w:rsidRPr="0051150B" w:rsidRDefault="0051150B" w:rsidP="0051150B">
      <w:pPr>
        <w:ind w:left="720"/>
        <w:rPr>
          <w:ins w:id="390" w:author="mrison" w:date="2016-05-16T23:11:00Z"/>
          <w:rFonts w:ascii="Courier New" w:hAnsi="Courier New" w:cs="Courier New"/>
          <w:sz w:val="20"/>
        </w:rPr>
      </w:pPr>
      <w:proofErr w:type="gramStart"/>
      <w:ins w:id="391" w:author="mrison" w:date="2016-05-16T23:11:00Z">
        <w:r w:rsidRPr="0051150B">
          <w:rPr>
            <w:rFonts w:ascii="Courier New" w:hAnsi="Courier New" w:cs="Courier New"/>
            <w:sz w:val="20"/>
          </w:rPr>
          <w:t>to</w:t>
        </w:r>
        <w:proofErr w:type="gramEnd"/>
        <w:r w:rsidRPr="0051150B">
          <w:rPr>
            <w:rFonts w:ascii="Courier New" w:hAnsi="Courier New" w:cs="Courier New"/>
            <w:sz w:val="20"/>
          </w:rPr>
          <w:t xml:space="preserve"> 0, which in turn means that none of the other fields are present,</w:t>
        </w:r>
      </w:ins>
    </w:p>
    <w:p w:rsidR="0051150B" w:rsidRPr="0051150B" w:rsidRDefault="0051150B" w:rsidP="0051150B">
      <w:pPr>
        <w:ind w:left="720"/>
        <w:rPr>
          <w:ins w:id="392" w:author="mrison" w:date="2016-05-16T23:11:00Z"/>
          <w:rFonts w:ascii="Courier New" w:hAnsi="Courier New" w:cs="Courier New"/>
          <w:sz w:val="20"/>
        </w:rPr>
      </w:pPr>
      <w:proofErr w:type="gramStart"/>
      <w:ins w:id="393" w:author="mrison" w:date="2016-05-16T23:11:00Z">
        <w:r w:rsidRPr="0051150B">
          <w:rPr>
            <w:rFonts w:ascii="Courier New" w:hAnsi="Courier New" w:cs="Courier New"/>
            <w:sz w:val="20"/>
          </w:rPr>
          <w:t>so</w:t>
        </w:r>
        <w:proofErr w:type="gramEnd"/>
        <w:r w:rsidRPr="0051150B">
          <w:rPr>
            <w:rFonts w:ascii="Courier New" w:hAnsi="Courier New" w:cs="Courier New"/>
            <w:sz w:val="20"/>
          </w:rPr>
          <w:t xml:space="preserve"> the element is a cypher that indicates nothing.</w:t>
        </w:r>
      </w:ins>
    </w:p>
    <w:p w:rsidR="0051150B" w:rsidRPr="0051150B" w:rsidRDefault="0051150B" w:rsidP="0051150B">
      <w:pPr>
        <w:ind w:left="720"/>
        <w:rPr>
          <w:ins w:id="394" w:author="mrison" w:date="2016-05-16T23:11:00Z"/>
          <w:rFonts w:ascii="Courier New" w:hAnsi="Courier New" w:cs="Courier New"/>
          <w:sz w:val="20"/>
        </w:rPr>
      </w:pPr>
    </w:p>
    <w:p w:rsidR="0051150B" w:rsidRPr="0051150B" w:rsidRDefault="0051150B" w:rsidP="0051150B">
      <w:pPr>
        <w:ind w:left="720"/>
        <w:rPr>
          <w:ins w:id="395" w:author="mrison" w:date="2016-05-16T23:11:00Z"/>
          <w:rFonts w:ascii="Courier New" w:hAnsi="Courier New" w:cs="Courier New"/>
          <w:sz w:val="20"/>
        </w:rPr>
      </w:pPr>
      <w:ins w:id="396" w:author="mrison" w:date="2016-05-16T23:11:00Z">
        <w:r w:rsidRPr="0051150B">
          <w:rPr>
            <w:rFonts w:ascii="Courier New" w:hAnsi="Courier New" w:cs="Courier New"/>
            <w:sz w:val="20"/>
          </w:rPr>
          <w:t>This also means that in an IBSS or MBSS you can't have a</w:t>
        </w:r>
      </w:ins>
    </w:p>
    <w:p w:rsidR="0051150B" w:rsidRPr="0051150B" w:rsidRDefault="0051150B" w:rsidP="0051150B">
      <w:pPr>
        <w:ind w:left="720"/>
        <w:rPr>
          <w:ins w:id="397" w:author="mrison" w:date="2016-05-16T23:11:00Z"/>
          <w:rFonts w:ascii="Courier New" w:hAnsi="Courier New" w:cs="Courier New"/>
          <w:sz w:val="20"/>
        </w:rPr>
      </w:pPr>
      <w:ins w:id="398" w:author="mrison" w:date="2016-05-16T23:11:00Z">
        <w:r w:rsidRPr="0051150B">
          <w:rPr>
            <w:rFonts w:ascii="Courier New" w:hAnsi="Courier New" w:cs="Courier New"/>
            <w:sz w:val="20"/>
          </w:rPr>
          <w:t>"</w:t>
        </w:r>
        <w:proofErr w:type="gramStart"/>
        <w:r w:rsidRPr="0051150B">
          <w:rPr>
            <w:rFonts w:ascii="Courier New" w:hAnsi="Courier New" w:cs="Courier New"/>
            <w:sz w:val="20"/>
          </w:rPr>
          <w:t>mode</w:t>
        </w:r>
        <w:proofErr w:type="gramEnd"/>
        <w:r w:rsidRPr="0051150B">
          <w:rPr>
            <w:rFonts w:ascii="Courier New" w:hAnsi="Courier New" w:cs="Courier New"/>
            <w:sz w:val="20"/>
          </w:rPr>
          <w:t xml:space="preserve"> set Quiet Channel element" so the wording like this in</w:t>
        </w:r>
      </w:ins>
    </w:p>
    <w:p w:rsidR="0051150B" w:rsidRPr="0051150B" w:rsidRDefault="0051150B" w:rsidP="0051150B">
      <w:pPr>
        <w:ind w:left="720"/>
        <w:rPr>
          <w:ins w:id="399" w:author="mrison" w:date="2016-05-16T23:11:00Z"/>
          <w:rFonts w:ascii="Courier New" w:hAnsi="Courier New" w:cs="Courier New"/>
          <w:sz w:val="20"/>
        </w:rPr>
      </w:pPr>
      <w:ins w:id="400" w:author="mrison" w:date="2016-05-16T23:11:00Z">
        <w:r w:rsidRPr="0051150B">
          <w:rPr>
            <w:rFonts w:ascii="Courier New" w:hAnsi="Courier New" w:cs="Courier New"/>
            <w:sz w:val="20"/>
          </w:rPr>
          <w:t>11.9.3 Quieting channels for testing makes little sense (my emphasis):</w:t>
        </w:r>
      </w:ins>
    </w:p>
    <w:p w:rsidR="0051150B" w:rsidRPr="0051150B" w:rsidRDefault="0051150B" w:rsidP="0051150B">
      <w:pPr>
        <w:ind w:left="720"/>
        <w:rPr>
          <w:ins w:id="401" w:author="mrison" w:date="2016-05-16T23:11:00Z"/>
          <w:rFonts w:ascii="Courier New" w:hAnsi="Courier New" w:cs="Courier New"/>
          <w:sz w:val="20"/>
        </w:rPr>
      </w:pPr>
    </w:p>
    <w:p w:rsidR="0051150B" w:rsidRDefault="0051150B" w:rsidP="0051150B">
      <w:pPr>
        <w:autoSpaceDE w:val="0"/>
        <w:autoSpaceDN w:val="0"/>
        <w:ind w:left="720"/>
        <w:rPr>
          <w:ins w:id="402" w:author="mrison" w:date="2016-05-16T23:11:00Z"/>
          <w:rFonts w:ascii="TimesNewRomanPSMT" w:hAnsi="TimesNewRomanPSMT"/>
          <w:u w:val="single"/>
        </w:rPr>
      </w:pPr>
      <w:ins w:id="403" w:author="mrison" w:date="2016-05-16T23:11:00Z">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ins>
    </w:p>
    <w:p w:rsidR="0051150B" w:rsidRDefault="0051150B" w:rsidP="0051150B">
      <w:pPr>
        <w:autoSpaceDE w:val="0"/>
        <w:autoSpaceDN w:val="0"/>
        <w:ind w:left="720"/>
        <w:rPr>
          <w:ins w:id="404" w:author="mrison" w:date="2016-05-16T23:11:00Z"/>
          <w:rFonts w:ascii="TimesNewRomanPSMT" w:hAnsi="TimesNewRomanPSMT"/>
        </w:rPr>
      </w:pPr>
      <w:proofErr w:type="gramStart"/>
      <w:ins w:id="405" w:author="mrison" w:date="2016-05-16T23:11:00Z">
        <w:r>
          <w:rPr>
            <w:rFonts w:ascii="TimesNewRomanPSMT" w:hAnsi="TimesNewRomanPSMT"/>
            <w:u w:val="single"/>
          </w:rPr>
          <w:t>elements</w:t>
        </w:r>
        <w:proofErr w:type="gramEnd"/>
        <w:r>
          <w:rPr>
            <w:rFonts w:ascii="TimesNewRomanPSMT" w:hAnsi="TimesNewRomanPSMT"/>
            <w:u w:val="single"/>
          </w:rPr>
          <w:t xml:space="preserve"> or</w:t>
        </w:r>
        <w:r>
          <w:rPr>
            <w:rFonts w:ascii="TimesNewRomanPSMT" w:hAnsi="TimesNewRomanPSMT"/>
          </w:rPr>
          <w:t xml:space="preserve"> one or more Quiet elements in Beacon frames and Probe Response frames.</w:t>
        </w:r>
      </w:ins>
    </w:p>
    <w:p w:rsidR="0051150B" w:rsidRDefault="0051150B" w:rsidP="0051150B">
      <w:pPr>
        <w:ind w:left="720"/>
        <w:rPr>
          <w:ins w:id="406" w:author="mrison" w:date="2016-05-16T23:11:00Z"/>
          <w:rFonts w:ascii="Courier New" w:hAnsi="Courier New" w:cs="Courier New"/>
        </w:rPr>
      </w:pPr>
    </w:p>
    <w:p w:rsidR="0051150B" w:rsidRDefault="0051150B" w:rsidP="0051150B">
      <w:pPr>
        <w:autoSpaceDE w:val="0"/>
        <w:autoSpaceDN w:val="0"/>
        <w:ind w:left="720"/>
        <w:rPr>
          <w:ins w:id="407" w:author="mrison" w:date="2016-05-16T23:11:00Z"/>
          <w:rFonts w:ascii="TimesNewRomanPSMT" w:hAnsi="TimesNewRomanPSMT"/>
        </w:rPr>
      </w:pPr>
      <w:ins w:id="408" w:author="mrison" w:date="2016-05-16T23:11:00Z">
        <w:r>
          <w:rPr>
            <w:rFonts w:ascii="TimesNewRomanPSMT" w:hAnsi="TimesNewRomanPSMT"/>
          </w:rPr>
          <w:t>An IBSS STA may schedule quiet intervals only if it is the DFS owner. In order to set a quiet interval</w:t>
        </w:r>
      </w:ins>
    </w:p>
    <w:p w:rsidR="0051150B" w:rsidRDefault="0051150B" w:rsidP="0051150B">
      <w:pPr>
        <w:autoSpaceDE w:val="0"/>
        <w:autoSpaceDN w:val="0"/>
        <w:ind w:left="720"/>
        <w:rPr>
          <w:ins w:id="409" w:author="mrison" w:date="2016-05-16T23:11:00Z"/>
          <w:rFonts w:ascii="TimesNewRomanPSMT" w:hAnsi="TimesNewRomanPSMT"/>
        </w:rPr>
      </w:pPr>
      <w:proofErr w:type="gramStart"/>
      <w:ins w:id="410" w:author="mrison" w:date="2016-05-16T23:11:00Z">
        <w:r>
          <w:rPr>
            <w:rFonts w:ascii="TimesNewRomanPSMT" w:hAnsi="TimesNewRomanPSMT"/>
          </w:rPr>
          <w:t>schedule</w:t>
        </w:r>
        <w:proofErr w:type="gramEnd"/>
        <w:r>
          <w:rPr>
            <w:rFonts w:ascii="TimesNewRomanPSMT" w:hAnsi="TimesNewRomanPSMT"/>
          </w:rPr>
          <w:t xml:space="preserv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ins>
    </w:p>
    <w:p w:rsidR="0051150B" w:rsidRDefault="0051150B" w:rsidP="0051150B">
      <w:pPr>
        <w:ind w:left="720"/>
        <w:rPr>
          <w:ins w:id="411" w:author="mrison" w:date="2016-05-16T23:11:00Z"/>
          <w:rFonts w:ascii="Courier New" w:hAnsi="Courier New" w:cs="Courier New"/>
          <w:sz w:val="28"/>
          <w:szCs w:val="28"/>
        </w:rPr>
      </w:pPr>
      <w:ins w:id="412" w:author="mrison" w:date="2016-05-16T23:11:00Z">
        <w:r>
          <w:rPr>
            <w:rFonts w:ascii="TimesNewRomanPSMT" w:hAnsi="TimesNewRomanPSMT"/>
          </w:rPr>
          <w:t>Beacon frame establishing the IBSS.</w:t>
        </w:r>
      </w:ins>
    </w:p>
    <w:p w:rsidR="0051150B" w:rsidRDefault="0051150B" w:rsidP="0051150B">
      <w:pPr>
        <w:rPr>
          <w:ins w:id="413" w:author="mrison" w:date="2016-05-16T23:10:00Z"/>
        </w:rPr>
      </w:pPr>
    </w:p>
    <w:p w:rsidR="0051150B" w:rsidRDefault="0051150B" w:rsidP="0051150B">
      <w:pPr>
        <w:rPr>
          <w:ins w:id="414" w:author="mrison" w:date="2016-05-16T23:11:00Z"/>
        </w:rPr>
      </w:pPr>
      <w:ins w:id="415" w:author="mrison" w:date="2016-05-16T23:11:00Z">
        <w:r>
          <w:t>He replied:</w:t>
        </w:r>
      </w:ins>
    </w:p>
    <w:p w:rsidR="0051150B" w:rsidRDefault="0051150B" w:rsidP="0051150B">
      <w:pPr>
        <w:rPr>
          <w:ins w:id="416" w:author="mrison" w:date="2016-05-16T23:11:00Z"/>
        </w:rPr>
      </w:pPr>
    </w:p>
    <w:p w:rsidR="0051150B" w:rsidRDefault="0051150B" w:rsidP="0051150B">
      <w:pPr>
        <w:ind w:left="720"/>
        <w:rPr>
          <w:ins w:id="417" w:author="mrison" w:date="2016-05-16T23:12:00Z"/>
          <w:color w:val="1F497D"/>
          <w:lang w:val="en-US"/>
        </w:rPr>
      </w:pPr>
      <w:ins w:id="418" w:author="mrison" w:date="2016-05-16T23:12:00Z">
        <w:r>
          <w:rPr>
            <w:color w:val="1F497D"/>
            <w:lang w:val="en-US"/>
          </w:rPr>
          <w:t xml:space="preserve">Sorry, I’ve never looked at anything but infrastructure structure mode – other modes are mostly unused / unusable / lightly used but probably should be just unused. </w:t>
        </w:r>
      </w:ins>
    </w:p>
    <w:p w:rsidR="0051150B" w:rsidRDefault="0051150B" w:rsidP="0051150B">
      <w:pPr>
        <w:ind w:left="720"/>
        <w:rPr>
          <w:ins w:id="419" w:author="mrison" w:date="2016-05-16T23:12:00Z"/>
          <w:color w:val="1F497D"/>
          <w:lang w:val="en-US"/>
        </w:rPr>
      </w:pPr>
    </w:p>
    <w:p w:rsidR="0051150B" w:rsidRDefault="0051150B" w:rsidP="0051150B">
      <w:pPr>
        <w:ind w:left="720"/>
        <w:rPr>
          <w:ins w:id="420" w:author="mrison" w:date="2016-05-16T23:12:00Z"/>
          <w:color w:val="1F497D"/>
          <w:lang w:val="en-US"/>
        </w:rPr>
      </w:pPr>
      <w:ins w:id="421" w:author="mrison" w:date="2016-05-16T23:12:00Z">
        <w:r>
          <w:rPr>
            <w:color w:val="1F497D"/>
            <w:lang w:val="en-US"/>
          </w:rPr>
          <w:t>I understand that the FCC doesn’t trust DFS in an ad hoc network BTW. Your concerns below reinforce their concerns …</w:t>
        </w:r>
      </w:ins>
    </w:p>
    <w:p w:rsidR="0051150B" w:rsidRDefault="0051150B" w:rsidP="0051150B">
      <w:pPr>
        <w:rPr>
          <w:ins w:id="422" w:author="mrison" w:date="2016-05-16T23:11:00Z"/>
        </w:rPr>
      </w:pPr>
    </w:p>
    <w:p w:rsidR="0051150B" w:rsidRDefault="0051150B" w:rsidP="0051150B">
      <w:pPr>
        <w:rPr>
          <w:ins w:id="423" w:author="mrison" w:date="2016-05-16T23:12:00Z"/>
        </w:rPr>
      </w:pPr>
      <w:ins w:id="424" w:author="mrison" w:date="2016-05-16T23:12:00Z">
        <w:r>
          <w:t>I replied:</w:t>
        </w:r>
      </w:ins>
    </w:p>
    <w:p w:rsidR="0051150B" w:rsidRDefault="0051150B" w:rsidP="0051150B">
      <w:pPr>
        <w:rPr>
          <w:ins w:id="425" w:author="mrison" w:date="2016-05-16T23:12:00Z"/>
        </w:rPr>
      </w:pPr>
    </w:p>
    <w:p w:rsidR="0051150B" w:rsidRPr="0051150B" w:rsidRDefault="0051150B" w:rsidP="0051150B">
      <w:pPr>
        <w:ind w:left="720"/>
        <w:rPr>
          <w:ins w:id="426" w:author="mrison" w:date="2016-05-16T23:12:00Z"/>
          <w:rFonts w:ascii="Courier New" w:hAnsi="Courier New" w:cs="Courier New"/>
          <w:sz w:val="20"/>
        </w:rPr>
      </w:pPr>
      <w:proofErr w:type="gramStart"/>
      <w:ins w:id="427" w:author="mrison" w:date="2016-05-16T23:12:00Z">
        <w:r w:rsidRPr="0051150B">
          <w:rPr>
            <w:rFonts w:ascii="Courier New" w:hAnsi="Courier New" w:cs="Courier New"/>
            <w:sz w:val="20"/>
          </w:rPr>
          <w:t>can</w:t>
        </w:r>
        <w:proofErr w:type="gramEnd"/>
        <w:r w:rsidRPr="0051150B">
          <w:rPr>
            <w:rFonts w:ascii="Courier New" w:hAnsi="Courier New" w:cs="Courier New"/>
            <w:sz w:val="20"/>
          </w:rPr>
          <w:t xml:space="preserve"> you clarify the point of the "AP Quiet Mode" field?  When it's 0</w:t>
        </w:r>
      </w:ins>
    </w:p>
    <w:p w:rsidR="0051150B" w:rsidRPr="0051150B" w:rsidRDefault="0051150B" w:rsidP="0051150B">
      <w:pPr>
        <w:ind w:left="720"/>
        <w:rPr>
          <w:ins w:id="428" w:author="mrison" w:date="2016-05-16T23:12:00Z"/>
          <w:rFonts w:ascii="Courier New" w:hAnsi="Courier New" w:cs="Courier New"/>
          <w:sz w:val="20"/>
        </w:rPr>
      </w:pPr>
      <w:ins w:id="429" w:author="mrison" w:date="2016-05-16T23:12:00Z">
        <w:r w:rsidRPr="0051150B">
          <w:rPr>
            <w:rFonts w:ascii="Courier New" w:hAnsi="Courier New" w:cs="Courier New"/>
            <w:sz w:val="20"/>
          </w:rPr>
          <w:t>(</w:t>
        </w:r>
        <w:proofErr w:type="gramStart"/>
        <w:r w:rsidRPr="0051150B">
          <w:rPr>
            <w:rFonts w:ascii="Courier New" w:hAnsi="Courier New" w:cs="Courier New"/>
            <w:sz w:val="20"/>
          </w:rPr>
          <w:t>i.e</w:t>
        </w:r>
        <w:proofErr w:type="gramEnd"/>
        <w:r w:rsidRPr="0051150B">
          <w:rPr>
            <w:rFonts w:ascii="Courier New" w:hAnsi="Courier New" w:cs="Courier New"/>
            <w:sz w:val="20"/>
          </w:rPr>
          <w:t>. not a "mode set Quiet Channel element") then none of the other</w:t>
        </w:r>
      </w:ins>
    </w:p>
    <w:p w:rsidR="0051150B" w:rsidRPr="0051150B" w:rsidRDefault="0051150B" w:rsidP="0051150B">
      <w:pPr>
        <w:ind w:left="720"/>
        <w:rPr>
          <w:ins w:id="430" w:author="mrison" w:date="2016-05-16T23:12:00Z"/>
          <w:rFonts w:ascii="Courier New" w:hAnsi="Courier New" w:cs="Courier New"/>
          <w:sz w:val="20"/>
        </w:rPr>
      </w:pPr>
      <w:proofErr w:type="gramStart"/>
      <w:ins w:id="431" w:author="mrison" w:date="2016-05-16T23:12:00Z">
        <w:r w:rsidRPr="0051150B">
          <w:rPr>
            <w:rFonts w:ascii="Courier New" w:hAnsi="Courier New" w:cs="Courier New"/>
            <w:sz w:val="20"/>
          </w:rPr>
          <w:t>fields</w:t>
        </w:r>
        <w:proofErr w:type="gramEnd"/>
        <w:r w:rsidRPr="0051150B">
          <w:rPr>
            <w:rFonts w:ascii="Courier New" w:hAnsi="Courier New" w:cs="Courier New"/>
            <w:sz w:val="20"/>
          </w:rPr>
          <w:t xml:space="preserve"> are present.  When is such a QC element used, and what does it</w:t>
        </w:r>
      </w:ins>
    </w:p>
    <w:p w:rsidR="0051150B" w:rsidRPr="0051150B" w:rsidRDefault="0051150B" w:rsidP="0051150B">
      <w:pPr>
        <w:ind w:left="720"/>
        <w:rPr>
          <w:ins w:id="432" w:author="mrison" w:date="2016-05-16T23:12:00Z"/>
          <w:rFonts w:ascii="Courier New" w:hAnsi="Courier New" w:cs="Courier New"/>
          <w:sz w:val="20"/>
        </w:rPr>
      </w:pPr>
      <w:proofErr w:type="gramStart"/>
      <w:ins w:id="433" w:author="mrison" w:date="2016-05-16T23:12:00Z">
        <w:r w:rsidRPr="0051150B">
          <w:rPr>
            <w:rFonts w:ascii="Courier New" w:hAnsi="Courier New" w:cs="Courier New"/>
            <w:sz w:val="20"/>
          </w:rPr>
          <w:t>signal</w:t>
        </w:r>
        <w:proofErr w:type="gramEnd"/>
        <w:r w:rsidRPr="0051150B">
          <w:rPr>
            <w:rFonts w:ascii="Courier New" w:hAnsi="Courier New" w:cs="Courier New"/>
            <w:sz w:val="20"/>
          </w:rPr>
          <w:t>?</w:t>
        </w:r>
      </w:ins>
    </w:p>
    <w:p w:rsidR="0051150B" w:rsidRDefault="0051150B" w:rsidP="0051150B">
      <w:pPr>
        <w:rPr>
          <w:ins w:id="434" w:author="mrison" w:date="2016-05-16T23:12:00Z"/>
        </w:rPr>
      </w:pPr>
    </w:p>
    <w:p w:rsidR="0051150B" w:rsidRDefault="0051150B" w:rsidP="0051150B">
      <w:pPr>
        <w:rPr>
          <w:ins w:id="435" w:author="mrison" w:date="2016-05-16T23:12:00Z"/>
        </w:rPr>
      </w:pPr>
      <w:ins w:id="436" w:author="mrison" w:date="2016-05-16T23:12:00Z">
        <w:r>
          <w:t>He replied:</w:t>
        </w:r>
      </w:ins>
    </w:p>
    <w:p w:rsidR="0051150B" w:rsidRDefault="0051150B" w:rsidP="0051150B">
      <w:pPr>
        <w:rPr>
          <w:ins w:id="437" w:author="mrison" w:date="2016-05-16T23:13:00Z"/>
        </w:rPr>
      </w:pPr>
    </w:p>
    <w:p w:rsidR="0051150B" w:rsidRDefault="0051150B" w:rsidP="0051150B">
      <w:pPr>
        <w:ind w:left="720"/>
        <w:rPr>
          <w:ins w:id="438" w:author="mrison" w:date="2016-05-16T23:13:00Z"/>
          <w:color w:val="1F497D"/>
        </w:rPr>
      </w:pPr>
      <w:ins w:id="439" w:author="mrison" w:date="2016-05-16T23:13:00Z">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ins>
    </w:p>
    <w:p w:rsidR="0051150B" w:rsidRDefault="0051150B" w:rsidP="0051150B">
      <w:pPr>
        <w:ind w:left="720"/>
        <w:rPr>
          <w:ins w:id="440" w:author="mrison" w:date="2016-05-16T23:13:00Z"/>
          <w:color w:val="1F497D"/>
        </w:rPr>
      </w:pPr>
    </w:p>
    <w:p w:rsidR="0051150B" w:rsidRDefault="0051150B" w:rsidP="0051150B">
      <w:pPr>
        <w:ind w:left="720"/>
        <w:rPr>
          <w:ins w:id="441" w:author="mrison" w:date="2016-05-16T23:13:00Z"/>
          <w:rFonts w:ascii="TimesNewRomanPSMT" w:hAnsi="TimesNewRomanPSMT"/>
          <w:color w:val="000000"/>
          <w:sz w:val="20"/>
          <w:lang w:val="en-US"/>
        </w:rPr>
      </w:pPr>
      <w:ins w:id="442" w:author="mrison" w:date="2016-05-16T23:13:00Z">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 xml:space="preserve">A quiet interval is established </w:t>
        </w:r>
        <w:proofErr w:type="gramStart"/>
        <w:r>
          <w:rPr>
            <w:rFonts w:ascii="TimesNewRomanPSMT" w:hAnsi="TimesNewRomanPSMT"/>
            <w:color w:val="000000"/>
            <w:sz w:val="20"/>
            <w:lang w:val="en-US"/>
          </w:rPr>
          <w:t>using</w:t>
        </w:r>
        <w:r>
          <w:rPr>
            <w:rFonts w:ascii="ArialMT" w:hAnsi="ArialMT"/>
            <w:color w:val="218B21"/>
            <w:sz w:val="20"/>
            <w:lang w:val="en-US"/>
          </w:rPr>
          <w:t>(</w:t>
        </w:r>
        <w:proofErr w:type="gramEnd"/>
        <w:r>
          <w:rPr>
            <w:rFonts w:ascii="ArialMT" w:hAnsi="ArialMT"/>
            <w:color w:val="218B21"/>
            <w:sz w:val="20"/>
            <w:lang w:val="en-US"/>
          </w:rPr>
          <w:t xml:space="preserve">#3647) </w:t>
        </w:r>
        <w:r>
          <w:rPr>
            <w:rFonts w:ascii="TimesNewRomanPSMT" w:hAnsi="TimesNewRomanPSMT"/>
            <w:color w:val="000000"/>
            <w:sz w:val="20"/>
            <w:lang w:val="en-US"/>
          </w:rPr>
          <w:t>either a Quiet element (see 9.4.2.23</w:t>
        </w:r>
      </w:ins>
      <w:ins w:id="443" w:author="mrison" w:date="2016-05-16T23:14:00Z">
        <w:r>
          <w:rPr>
            <w:rFonts w:ascii="TimesNewRomanPSMT" w:hAnsi="TimesNewRomanPSMT"/>
            <w:color w:val="000000"/>
            <w:sz w:val="20"/>
            <w:lang w:val="en-US"/>
          </w:rPr>
          <w:t xml:space="preserve"> </w:t>
        </w:r>
      </w:ins>
      <w:ins w:id="444" w:author="mrison" w:date="2016-05-16T23:13:00Z">
        <w:r>
          <w:rPr>
            <w:rFonts w:ascii="TimesNewRomanPSMT" w:hAnsi="TimesNewRomanPSMT"/>
            <w:color w:val="000000"/>
            <w:sz w:val="20"/>
            <w:lang w:val="en-US"/>
          </w:rPr>
          <w:t>(Quiet element)) or the Quiet Channel element if its AP Quiet Mode field is equal to 1. Furthermore, the</w:t>
        </w:r>
      </w:ins>
    </w:p>
    <w:p w:rsidR="0051150B" w:rsidRDefault="0051150B" w:rsidP="0051150B">
      <w:pPr>
        <w:autoSpaceDE w:val="0"/>
        <w:autoSpaceDN w:val="0"/>
        <w:ind w:left="720"/>
        <w:rPr>
          <w:ins w:id="445" w:author="mrison" w:date="2016-05-16T23:13:00Z"/>
          <w:rFonts w:ascii="TimesNewRomanPSMT" w:hAnsi="TimesNewRomanPSMT"/>
          <w:color w:val="000000"/>
          <w:sz w:val="20"/>
          <w:lang w:val="en-US"/>
        </w:rPr>
      </w:pPr>
      <w:ins w:id="446" w:author="mrison" w:date="2016-05-16T23:13:00Z">
        <w:r>
          <w:rPr>
            <w:rFonts w:ascii="TimesNewRomanPSMT" w:hAnsi="TimesNewRomanPSMT"/>
            <w:color w:val="000000"/>
            <w:sz w:val="20"/>
            <w:lang w:val="en-US"/>
          </w:rPr>
          <w:t>Quiet Channel element indicates the conditions under which the primary 80 MHz channel of the VHT BSS</w:t>
        </w:r>
      </w:ins>
    </w:p>
    <w:p w:rsidR="0051150B" w:rsidRDefault="0051150B" w:rsidP="0051150B">
      <w:pPr>
        <w:ind w:left="720"/>
        <w:rPr>
          <w:ins w:id="447" w:author="mrison" w:date="2016-05-16T23:13:00Z"/>
          <w:rFonts w:ascii="Calibri" w:hAnsi="Calibri"/>
          <w:color w:val="1F497D"/>
          <w:szCs w:val="22"/>
        </w:rPr>
      </w:pPr>
      <w:proofErr w:type="gramStart"/>
      <w:ins w:id="448" w:author="mrison" w:date="2016-05-16T23:13:00Z">
        <w:r>
          <w:rPr>
            <w:rFonts w:ascii="TimesNewRomanPSMT" w:hAnsi="TimesNewRomanPSMT"/>
            <w:color w:val="000000"/>
            <w:sz w:val="20"/>
            <w:lang w:val="en-US"/>
          </w:rPr>
          <w:t>can</w:t>
        </w:r>
        <w:r>
          <w:rPr>
            <w:rFonts w:ascii="TimesNewRomanPSMT" w:hAnsi="TimesNewRomanPSMT"/>
            <w:color w:val="218B21"/>
            <w:sz w:val="20"/>
            <w:lang w:val="en-US"/>
          </w:rPr>
          <w:t>(</w:t>
        </w:r>
        <w:proofErr w:type="gramEnd"/>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ins>
    </w:p>
    <w:p w:rsidR="0051150B" w:rsidRDefault="0051150B" w:rsidP="0051150B">
      <w:pPr>
        <w:ind w:left="720"/>
        <w:rPr>
          <w:ins w:id="449" w:author="mrison" w:date="2016-05-16T23:13:00Z"/>
          <w:color w:val="1F497D"/>
        </w:rPr>
      </w:pPr>
    </w:p>
    <w:p w:rsidR="0051150B" w:rsidRDefault="0051150B" w:rsidP="0051150B">
      <w:pPr>
        <w:ind w:left="720"/>
        <w:rPr>
          <w:ins w:id="450" w:author="mrison" w:date="2016-05-16T23:13:00Z"/>
          <w:color w:val="1F497D"/>
        </w:rPr>
      </w:pPr>
      <w:ins w:id="451" w:author="mrison" w:date="2016-05-16T23:13:00Z">
        <w:r>
          <w:rPr>
            <w:color w:val="1F497D"/>
          </w:rPr>
          <w:t>If Quiet Mode = 1, then the QC element is standalone &amp; defines its own schedule (no collocated Quiet element is needed).  As well, if Quiet mode = 1, then it quiets the S80 only, but leaves the P80 available for transmissions.]</w:t>
        </w:r>
      </w:ins>
    </w:p>
    <w:p w:rsidR="0051150B" w:rsidRDefault="0051150B" w:rsidP="0051150B">
      <w:pPr>
        <w:rPr>
          <w:ins w:id="452" w:author="mrison" w:date="2016-05-16T23:12:00Z"/>
        </w:rPr>
      </w:pPr>
    </w:p>
    <w:p w:rsidR="0051150B" w:rsidRDefault="0051150B" w:rsidP="0051150B">
      <w:pPr>
        <w:rPr>
          <w:ins w:id="453" w:author="mrison" w:date="2016-05-16T23:13:00Z"/>
        </w:rPr>
      </w:pPr>
      <w:ins w:id="454" w:author="mrison" w:date="2016-05-16T23:13:00Z">
        <w:r>
          <w:t>So basically I think one should forget about Quiet Channel usage for IBSS and MBSS.  But let’s do this change another time.</w:t>
        </w:r>
      </w:ins>
      <w:ins w:id="455" w:author="mrison" w:date="2016-05-16T23:33:00Z">
        <w:r w:rsidR="006E2F65">
          <w:t xml:space="preserve">  The key thing for now is that </w:t>
        </w:r>
      </w:ins>
      <w:ins w:id="456" w:author="mrison" w:date="2016-05-16T23:38:00Z">
        <w:r w:rsidR="006E2F65">
          <w:t xml:space="preserve">AP </w:t>
        </w:r>
      </w:ins>
      <w:ins w:id="457" w:author="mrison" w:date="2016-05-16T23:33:00Z">
        <w:r w:rsidR="006E2F65">
          <w:t>Quiet Mode = 1, and hence “mode set Quiet Channel element”s, are only valid in an infrastructure BSS</w:t>
        </w:r>
      </w:ins>
      <w:ins w:id="458" w:author="mrison" w:date="2016-05-16T23:38:00Z">
        <w:r w:rsidR="006E2F65">
          <w:t xml:space="preserve"> (but, to conclude the long earlier discussion initiated by Graham SMITH, the field validly has </w:t>
        </w:r>
      </w:ins>
      <w:ins w:id="459" w:author="mrison" w:date="2016-05-16T23:39:00Z">
        <w:r w:rsidR="006E2F65">
          <w:t>“AP” in it)</w:t>
        </w:r>
      </w:ins>
      <w:ins w:id="460" w:author="mrison" w:date="2016-05-16T23:33:00Z">
        <w:r w:rsidR="006E2F65">
          <w:t>.</w:t>
        </w:r>
      </w:ins>
    </w:p>
    <w:p w:rsidR="0051150B" w:rsidRDefault="0051150B" w:rsidP="0051150B">
      <w:pPr>
        <w:rPr>
          <w:ins w:id="461" w:author="mrison" w:date="2016-05-16T23:10:00Z"/>
        </w:rPr>
      </w:pPr>
    </w:p>
    <w:p w:rsidR="0051150B" w:rsidRDefault="0051150B" w:rsidP="0051150B">
      <w:pPr>
        <w:rPr>
          <w:ins w:id="462" w:author="mrison" w:date="2016-05-16T23:10:00Z"/>
          <w:u w:val="single"/>
        </w:rPr>
      </w:pPr>
      <w:ins w:id="463" w:author="mrison" w:date="2016-05-16T23:10:00Z">
        <w:r>
          <w:rPr>
            <w:u w:val="single"/>
          </w:rPr>
          <w:t>Proposed changes</w:t>
        </w:r>
        <w:r w:rsidRPr="00F70C97">
          <w:rPr>
            <w:u w:val="single"/>
          </w:rPr>
          <w:t>:</w:t>
        </w:r>
      </w:ins>
    </w:p>
    <w:p w:rsidR="0051150B" w:rsidRDefault="0051150B" w:rsidP="0051150B">
      <w:pPr>
        <w:rPr>
          <w:ins w:id="464" w:author="mrison" w:date="2016-05-16T23:10:00Z"/>
          <w:u w:val="single"/>
        </w:rPr>
      </w:pPr>
    </w:p>
    <w:p w:rsidR="0051150B" w:rsidRDefault="007B373C" w:rsidP="0051150B">
      <w:pPr>
        <w:rPr>
          <w:ins w:id="465" w:author="mrison" w:date="2016-05-16T23:23:00Z"/>
        </w:rPr>
      </w:pPr>
      <w:ins w:id="466" w:author="mrison" w:date="2016-05-16T23:23:00Z">
        <w:r>
          <w:t>Change 628.38 and 642.26 as follows:</w:t>
        </w:r>
      </w:ins>
    </w:p>
    <w:p w:rsidR="007B373C" w:rsidRDefault="007B373C" w:rsidP="0051150B">
      <w:pPr>
        <w:rPr>
          <w:ins w:id="467" w:author="mrison" w:date="2016-05-16T23:23:00Z"/>
        </w:rPr>
      </w:pPr>
    </w:p>
    <w:p w:rsidR="007B373C" w:rsidRDefault="007B373C" w:rsidP="007B373C">
      <w:pPr>
        <w:ind w:left="720"/>
        <w:rPr>
          <w:ins w:id="468" w:author="mrison" w:date="2016-05-16T23:10:00Z"/>
        </w:rPr>
      </w:pPr>
      <w:ins w:id="469" w:author="mrison" w:date="2016-05-16T23:23:00Z">
        <w:r>
          <w:t>Either one Quiet Channel element containing an AP Quiet Mode field equal to 0 or</w:t>
        </w:r>
      </w:ins>
      <w:ins w:id="470" w:author="mrison" w:date="2016-05-16T23:24:00Z">
        <w:r>
          <w:rPr>
            <w:u w:val="single"/>
          </w:rPr>
          <w:t>, in an infrastructure BSS,</w:t>
        </w:r>
      </w:ins>
      <w:ins w:id="471" w:author="mrison" w:date="2016-05-16T23:23:00Z">
        <w:r>
          <w:t xml:space="preserve"> one or more Quiet Channel elements each containing an AP Quiet Mode field equal to 1 are optionally present if dot11VHTOptionImplemented is true, and either dot11SpectrumManagementRequired or</w:t>
        </w:r>
      </w:ins>
      <w:ins w:id="472" w:author="mrison" w:date="2016-05-16T23:24:00Z">
        <w:r>
          <w:t xml:space="preserve"> </w:t>
        </w:r>
      </w:ins>
      <w:ins w:id="473" w:author="mrison" w:date="2016-05-16T23:23:00Z">
        <w:r>
          <w:t>dot11RadioMeasurementActivated is true.</w:t>
        </w:r>
      </w:ins>
    </w:p>
    <w:p w:rsidR="0051150B" w:rsidRDefault="0051150B" w:rsidP="0051150B">
      <w:pPr>
        <w:rPr>
          <w:ins w:id="474" w:author="mrison" w:date="2016-05-16T23:24:00Z"/>
        </w:rPr>
      </w:pPr>
    </w:p>
    <w:p w:rsidR="007B373C" w:rsidRDefault="007B373C" w:rsidP="0051150B">
      <w:pPr>
        <w:rPr>
          <w:ins w:id="475" w:author="mrison" w:date="2016-05-16T23:25:00Z"/>
        </w:rPr>
      </w:pPr>
      <w:ins w:id="476" w:author="mrison" w:date="2016-05-16T23:25:00Z">
        <w:r>
          <w:t>Change 1062.22 as follows:</w:t>
        </w:r>
      </w:ins>
    </w:p>
    <w:p w:rsidR="007B373C" w:rsidRDefault="007B373C" w:rsidP="0051150B">
      <w:pPr>
        <w:rPr>
          <w:ins w:id="477" w:author="mrison" w:date="2016-05-16T23:25:00Z"/>
        </w:rPr>
      </w:pPr>
    </w:p>
    <w:p w:rsidR="007B373C" w:rsidRPr="007B373C" w:rsidRDefault="007B373C" w:rsidP="007B373C">
      <w:pPr>
        <w:ind w:left="720"/>
        <w:rPr>
          <w:ins w:id="478" w:author="mrison" w:date="2016-05-16T23:25:00Z"/>
          <w:strike/>
        </w:rPr>
      </w:pPr>
      <w:ins w:id="479" w:author="mrison" w:date="2016-05-16T23:25:00Z">
        <w:r>
          <w:t>The Quiet Channel element is used to indicate that the secondary 80 MHz channel of a VHT BSS is to be quieted during a quiet interval, and</w:t>
        </w:r>
      </w:ins>
      <w:ins w:id="480" w:author="mrison" w:date="2016-05-16T23:27:00Z">
        <w:r>
          <w:rPr>
            <w:u w:val="single"/>
          </w:rPr>
          <w:t>, in an infrastructure BSS,</w:t>
        </w:r>
      </w:ins>
      <w:ins w:id="481" w:author="mrison" w:date="2016-05-16T23:25:00Z">
        <w:r>
          <w:t xml:space="preserve"> to indicate if the primary 80 MHz channel of a VHT BSS can be used during the quiet interval. A quiet interval is established using either a Quiet element (see 9.4.2.23 (Quiet element)) or</w:t>
        </w:r>
      </w:ins>
      <w:ins w:id="482" w:author="mrison" w:date="2016-05-16T23:26:00Z">
        <w:r>
          <w:rPr>
            <w:u w:val="single"/>
          </w:rPr>
          <w:t>, in an infrastructure BSS,</w:t>
        </w:r>
      </w:ins>
      <w:ins w:id="483" w:author="mrison" w:date="2016-05-16T23:25:00Z">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ins>
    </w:p>
    <w:p w:rsidR="007B373C" w:rsidRDefault="007B373C" w:rsidP="007B373C">
      <w:pPr>
        <w:rPr>
          <w:ins w:id="484" w:author="mrison" w:date="2016-05-16T23:28:00Z"/>
        </w:rPr>
      </w:pPr>
    </w:p>
    <w:p w:rsidR="007B373C" w:rsidRDefault="007B373C" w:rsidP="007B373C">
      <w:pPr>
        <w:rPr>
          <w:ins w:id="485" w:author="mrison" w:date="2016-05-16T23:28:00Z"/>
        </w:rPr>
      </w:pPr>
      <w:ins w:id="486" w:author="mrison" w:date="2016-05-16T23:28:00Z">
        <w:r>
          <w:t>Change 1062.50 as follows:</w:t>
        </w:r>
      </w:ins>
    </w:p>
    <w:p w:rsidR="007B373C" w:rsidRDefault="007B373C" w:rsidP="007B373C">
      <w:pPr>
        <w:rPr>
          <w:ins w:id="487" w:author="mrison" w:date="2016-05-16T23:28:00Z"/>
        </w:rPr>
      </w:pPr>
    </w:p>
    <w:p w:rsidR="007B373C" w:rsidRDefault="007B373C" w:rsidP="007B373C">
      <w:pPr>
        <w:ind w:left="720"/>
        <w:rPr>
          <w:ins w:id="488" w:author="mrison" w:date="2016-05-16T23:28:00Z"/>
        </w:rPr>
      </w:pPr>
      <w:ins w:id="489" w:author="mrison" w:date="2016-05-16T23:28:00Z">
        <w:r>
          <w:t xml:space="preserve">The AP Quiet Mode field specifies STA </w:t>
        </w:r>
      </w:ins>
      <w:ins w:id="490" w:author="mrison" w:date="2016-05-16T23:29:00Z">
        <w:r>
          <w:t>behaviour</w:t>
        </w:r>
        <w:r>
          <w:rPr>
            <w:u w:val="single"/>
          </w:rPr>
          <w:t xml:space="preserve"> in an infrastructure BSS</w:t>
        </w:r>
      </w:ins>
      <w:ins w:id="491" w:author="mrison" w:date="2016-05-16T23:28:00Z">
        <w:r>
          <w:t xml:space="preserve"> during the quiet intervals. When communications to the AP are allowed within the primary 80 MHz channel of the BSS, then the AP Quiet Mode field is set to 1. Otherwise, the AP Quiet Mode field is set to 0.</w:t>
        </w:r>
      </w:ins>
    </w:p>
    <w:p w:rsidR="007B373C" w:rsidRDefault="007B373C" w:rsidP="007B373C">
      <w:pPr>
        <w:rPr>
          <w:ins w:id="492" w:author="mrison" w:date="2016-05-16T23:28:00Z"/>
        </w:rPr>
      </w:pPr>
    </w:p>
    <w:p w:rsidR="007B373C" w:rsidRDefault="007B373C" w:rsidP="007B373C">
      <w:pPr>
        <w:rPr>
          <w:ins w:id="493" w:author="mrison" w:date="2016-05-16T23:31:00Z"/>
        </w:rPr>
      </w:pPr>
      <w:ins w:id="494" w:author="mrison" w:date="2016-05-16T23:31:00Z">
        <w:r>
          <w:t>Change 1670.32 as follows:</w:t>
        </w:r>
      </w:ins>
    </w:p>
    <w:p w:rsidR="007B373C" w:rsidRDefault="007B373C" w:rsidP="007B373C">
      <w:pPr>
        <w:rPr>
          <w:ins w:id="495" w:author="mrison" w:date="2016-05-16T23:31:00Z"/>
        </w:rPr>
      </w:pPr>
    </w:p>
    <w:p w:rsidR="007B373C" w:rsidRDefault="007B373C" w:rsidP="007B373C">
      <w:pPr>
        <w:ind w:left="720"/>
        <w:rPr>
          <w:ins w:id="496" w:author="mrison" w:date="2016-05-16T23:32:00Z"/>
        </w:rPr>
      </w:pPr>
      <w:ins w:id="497" w:author="mrison" w:date="2016-05-16T23:31:00Z">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ins>
    </w:p>
    <w:p w:rsidR="007B373C" w:rsidRPr="006E2F65" w:rsidRDefault="007B373C" w:rsidP="007B373C">
      <w:pPr>
        <w:ind w:left="720"/>
        <w:rPr>
          <w:ins w:id="498" w:author="mrison" w:date="2016-05-16T23:32:00Z"/>
          <w:u w:val="single"/>
        </w:rPr>
      </w:pPr>
      <w:ins w:id="499" w:author="mrison" w:date="2016-05-16T23:32:00Z">
        <w:r w:rsidRPr="006E2F65">
          <w:rPr>
            <w:u w:val="single"/>
          </w:rPr>
          <w:t>A mesh STA may schedule quiet intervals by transmitting one or more Quiet elements in Beacon frames and Probe Response frames.</w:t>
        </w:r>
      </w:ins>
    </w:p>
    <w:p w:rsidR="007B373C" w:rsidRDefault="007B373C" w:rsidP="007B373C">
      <w:pPr>
        <w:ind w:left="720"/>
        <w:rPr>
          <w:ins w:id="500" w:author="mrison" w:date="2016-05-16T23:25:00Z"/>
        </w:rPr>
      </w:pPr>
    </w:p>
    <w:p w:rsidR="00BE56D3" w:rsidRDefault="00BE56D3" w:rsidP="0051150B">
      <w:pPr>
        <w:rPr>
          <w:ins w:id="501" w:author="mrison" w:date="2016-05-16T23:51:00Z"/>
        </w:rPr>
      </w:pPr>
      <w:ins w:id="502" w:author="mrison" w:date="2016-05-16T23:51:00Z">
        <w:r>
          <w:t>Change 1670.39 as follows:</w:t>
        </w:r>
      </w:ins>
    </w:p>
    <w:p w:rsidR="00BE56D3" w:rsidRDefault="00BE56D3" w:rsidP="0051150B">
      <w:pPr>
        <w:rPr>
          <w:ins w:id="503" w:author="mrison" w:date="2016-05-16T23:51:00Z"/>
        </w:rPr>
      </w:pPr>
    </w:p>
    <w:p w:rsidR="00BE56D3" w:rsidRDefault="00BE56D3" w:rsidP="00BE56D3">
      <w:pPr>
        <w:ind w:left="720"/>
        <w:rPr>
          <w:ins w:id="504" w:author="mrison" w:date="2016-05-16T23:50:00Z"/>
        </w:rPr>
      </w:pPr>
      <w:ins w:id="505" w:author="mrison" w:date="2016-05-16T23:51:00Z">
        <w:r>
          <w:t>A</w:t>
        </w:r>
        <w:r w:rsidRPr="00BE56D3">
          <w:rPr>
            <w:strike/>
          </w:rPr>
          <w:t>n AP</w:t>
        </w:r>
        <w:r>
          <w:t xml:space="preserve"> </w:t>
        </w:r>
        <w:r>
          <w:rPr>
            <w:u w:val="single"/>
          </w:rPr>
          <w:t>STA</w:t>
        </w:r>
        <w:r>
          <w:t xml:space="preserve"> shall not transmit a Quiet Channel element if the BSS bandwidth is neither 160 MHz nor 80+80 MHz.</w:t>
        </w:r>
      </w:ins>
    </w:p>
    <w:p w:rsidR="00BE56D3" w:rsidRDefault="00BE56D3" w:rsidP="0051150B">
      <w:pPr>
        <w:rPr>
          <w:ins w:id="506" w:author="mrison" w:date="2016-05-16T23:50:00Z"/>
        </w:rPr>
      </w:pPr>
    </w:p>
    <w:p w:rsidR="007B373C" w:rsidRDefault="006E2F65" w:rsidP="0051150B">
      <w:pPr>
        <w:rPr>
          <w:ins w:id="507" w:author="mrison" w:date="2016-05-16T23:35:00Z"/>
        </w:rPr>
      </w:pPr>
      <w:ins w:id="508" w:author="mrison" w:date="2016-05-16T23:35:00Z">
        <w:r>
          <w:t>Change 1670.43 as follows:</w:t>
        </w:r>
      </w:ins>
    </w:p>
    <w:p w:rsidR="006E2F65" w:rsidRDefault="006E2F65" w:rsidP="0051150B">
      <w:pPr>
        <w:rPr>
          <w:ins w:id="509" w:author="mrison" w:date="2016-05-16T23:35:00Z"/>
        </w:rPr>
      </w:pPr>
    </w:p>
    <w:p w:rsidR="006E2F65" w:rsidRDefault="006E2F65" w:rsidP="006E2F65">
      <w:pPr>
        <w:ind w:left="720"/>
        <w:rPr>
          <w:ins w:id="510" w:author="mrison" w:date="2016-05-16T23:35:00Z"/>
        </w:rPr>
      </w:pPr>
      <w:ins w:id="511" w:author="mrison" w:date="2016-05-16T23:35:00Z">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ins>
    </w:p>
    <w:p w:rsidR="006E2F65" w:rsidRPr="006E2F65" w:rsidRDefault="006E2F65" w:rsidP="006E2F65">
      <w:pPr>
        <w:ind w:left="720"/>
        <w:rPr>
          <w:ins w:id="512" w:author="mrison" w:date="2016-05-16T23:35:00Z"/>
          <w:u w:val="single"/>
        </w:rPr>
      </w:pPr>
      <w:ins w:id="513" w:author="mrison" w:date="2016-05-16T23:35:00Z">
        <w:r w:rsidRPr="006E2F65">
          <w:rPr>
            <w:u w:val="single"/>
          </w:rPr>
          <w:t>A mesh STA may stop scheduling quiet intervals, or may transmit Quiet elements with changes in the Quiet Period, Quiet Duration and Quiet Offset fields.</w:t>
        </w:r>
      </w:ins>
    </w:p>
    <w:p w:rsidR="006E2F65" w:rsidRDefault="006E2F65" w:rsidP="0051150B">
      <w:pPr>
        <w:rPr>
          <w:ins w:id="514" w:author="mrison" w:date="2016-05-16T23:36:00Z"/>
        </w:rPr>
      </w:pPr>
    </w:p>
    <w:p w:rsidR="006E2F65" w:rsidRDefault="006E2F65" w:rsidP="0051150B">
      <w:pPr>
        <w:rPr>
          <w:ins w:id="515" w:author="mrison" w:date="2016-05-16T23:36:00Z"/>
        </w:rPr>
      </w:pPr>
      <w:ins w:id="516" w:author="mrison" w:date="2016-05-16T23:36:00Z">
        <w:r>
          <w:lastRenderedPageBreak/>
          <w:t>Change 1670.56 as follows:</w:t>
        </w:r>
      </w:ins>
    </w:p>
    <w:p w:rsidR="006E2F65" w:rsidRDefault="006E2F65" w:rsidP="0051150B">
      <w:pPr>
        <w:rPr>
          <w:ins w:id="517" w:author="mrison" w:date="2016-05-16T23:36:00Z"/>
        </w:rPr>
      </w:pPr>
    </w:p>
    <w:p w:rsidR="006E2F65" w:rsidRDefault="006E2F65" w:rsidP="006E2F65">
      <w:pPr>
        <w:ind w:left="720"/>
        <w:rPr>
          <w:ins w:id="518" w:author="mrison" w:date="2016-05-16T23:39:00Z"/>
        </w:rPr>
      </w:pPr>
      <w:ins w:id="519" w:author="mrison" w:date="2016-05-16T23:36:00Z">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w:t>
        </w:r>
      </w:ins>
      <w:ins w:id="520" w:author="mrison" w:date="2016-05-16T23:37:00Z">
        <w:r>
          <w:t xml:space="preserve"> </w:t>
        </w:r>
      </w:ins>
      <w:ins w:id="521" w:author="mrison" w:date="2016-05-16T23:36:00Z">
        <w:r>
          <w:t>or Probe Response frames.</w:t>
        </w:r>
      </w:ins>
    </w:p>
    <w:p w:rsidR="006E2F65" w:rsidRDefault="006E2F65" w:rsidP="006E2F65">
      <w:pPr>
        <w:ind w:left="720"/>
        <w:rPr>
          <w:ins w:id="522" w:author="mrison" w:date="2016-05-16T23:39:00Z"/>
        </w:rPr>
      </w:pPr>
    </w:p>
    <w:p w:rsidR="006E2F65" w:rsidRDefault="006E2F65" w:rsidP="006E2F65">
      <w:pPr>
        <w:ind w:left="720"/>
        <w:rPr>
          <w:ins w:id="523" w:author="mrison" w:date="2016-05-16T23:35:00Z"/>
        </w:rPr>
      </w:pPr>
      <w:ins w:id="524" w:author="mrison" w:date="2016-05-16T23:39:00Z">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ins>
    </w:p>
    <w:p w:rsidR="006E2F65" w:rsidRDefault="006E2F65" w:rsidP="0051150B">
      <w:pPr>
        <w:rPr>
          <w:ins w:id="525" w:author="mrison" w:date="2016-05-16T23:45:00Z"/>
        </w:rPr>
      </w:pPr>
    </w:p>
    <w:p w:rsidR="00BE56D3" w:rsidRDefault="00BE56D3" w:rsidP="0051150B">
      <w:pPr>
        <w:rPr>
          <w:ins w:id="526" w:author="mrison" w:date="2016-05-16T23:45:00Z"/>
        </w:rPr>
      </w:pPr>
      <w:ins w:id="527" w:author="mrison" w:date="2016-05-16T23:45:00Z">
        <w:r>
          <w:t>Change 1671.13 as follows:</w:t>
        </w:r>
      </w:ins>
    </w:p>
    <w:p w:rsidR="00BE56D3" w:rsidRDefault="00BE56D3" w:rsidP="0051150B">
      <w:pPr>
        <w:rPr>
          <w:ins w:id="528" w:author="mrison" w:date="2016-05-16T23:45:00Z"/>
        </w:rPr>
      </w:pPr>
    </w:p>
    <w:p w:rsidR="00BE56D3" w:rsidRDefault="00BE56D3" w:rsidP="00BE56D3">
      <w:pPr>
        <w:ind w:left="720"/>
        <w:rPr>
          <w:ins w:id="529" w:author="mrison" w:date="2016-05-16T23:45:00Z"/>
        </w:rPr>
      </w:pPr>
      <w:ins w:id="530" w:author="mrison" w:date="2016-05-16T23:45:00Z">
        <w:r>
          <w:t>— A VHT STA in the BSS shall not transmit PPDUs that occupy the secondary 80 MHz channel or</w:t>
        </w:r>
      </w:ins>
      <w:ins w:id="531" w:author="mrison" w:date="2016-05-16T23:53:00Z">
        <w:r>
          <w:rPr>
            <w:u w:val="single"/>
          </w:rPr>
          <w:t>, in an infrastructure BSS,</w:t>
        </w:r>
      </w:ins>
      <w:ins w:id="532" w:author="mrison" w:date="2016-05-16T23:45:00Z">
        <w:r>
          <w:t xml:space="preserve"> transmit</w:t>
        </w:r>
      </w:ins>
      <w:ins w:id="533" w:author="mrison" w:date="2016-05-16T23:47:00Z">
        <w:r>
          <w:t xml:space="preserve"> </w:t>
        </w:r>
      </w:ins>
      <w:ins w:id="534" w:author="mrison" w:date="2016-05-16T23:45:00Z">
        <w:r>
          <w:t>PPDUs</w:t>
        </w:r>
      </w:ins>
      <w:ins w:id="535" w:author="mrison" w:date="2016-05-16T23:47:00Z">
        <w:r>
          <w:t xml:space="preserve"> </w:t>
        </w:r>
      </w:ins>
      <w:ins w:id="536" w:author="mrison" w:date="2016-05-16T23:45:00Z">
        <w:r>
          <w:t>to</w:t>
        </w:r>
      </w:ins>
      <w:ins w:id="537" w:author="mrison" w:date="2016-05-16T23:47:00Z">
        <w:r>
          <w:t xml:space="preserve"> </w:t>
        </w:r>
      </w:ins>
      <w:ins w:id="538" w:author="mrison" w:date="2016-05-16T23:45:00Z">
        <w:r>
          <w:t>the</w:t>
        </w:r>
      </w:ins>
      <w:ins w:id="539" w:author="mrison" w:date="2016-05-16T23:47:00Z">
        <w:r>
          <w:t xml:space="preserve"> </w:t>
        </w:r>
      </w:ins>
      <w:ins w:id="540" w:author="mrison" w:date="2016-05-16T23:45:00Z">
        <w:r>
          <w:t>AP</w:t>
        </w:r>
      </w:ins>
      <w:ins w:id="541" w:author="mrison" w:date="2016-05-16T23:47:00Z">
        <w:r>
          <w:t xml:space="preserve"> </w:t>
        </w:r>
      </w:ins>
      <w:ins w:id="542" w:author="mrison" w:date="2016-05-16T23:45:00Z">
        <w:r>
          <w:t>during</w:t>
        </w:r>
      </w:ins>
      <w:ins w:id="543" w:author="mrison" w:date="2016-05-16T23:47:00Z">
        <w:r>
          <w:t xml:space="preserve"> </w:t>
        </w:r>
      </w:ins>
      <w:ins w:id="544" w:author="mrison" w:date="2016-05-16T23:45:00Z">
        <w:r>
          <w:t>the</w:t>
        </w:r>
      </w:ins>
      <w:ins w:id="545" w:author="mrison" w:date="2016-05-16T23:47:00Z">
        <w:r>
          <w:t xml:space="preserve"> </w:t>
        </w:r>
      </w:ins>
      <w:ins w:id="546" w:author="mrison" w:date="2016-05-16T23:45:00Z">
        <w:r>
          <w:t>quiet</w:t>
        </w:r>
      </w:ins>
      <w:ins w:id="547" w:author="mrison" w:date="2016-05-16T23:47:00Z">
        <w:r>
          <w:t xml:space="preserve"> </w:t>
        </w:r>
      </w:ins>
      <w:ins w:id="548" w:author="mrison" w:date="2016-05-16T23:45:00Z">
        <w:r>
          <w:t>interval</w:t>
        </w:r>
      </w:ins>
      <w:ins w:id="549" w:author="mrison" w:date="2016-05-16T23:47:00Z">
        <w:r>
          <w:t xml:space="preserve"> </w:t>
        </w:r>
      </w:ins>
      <w:ins w:id="550" w:author="mrison" w:date="2016-05-16T23:45:00Z">
        <w:r>
          <w:t>established</w:t>
        </w:r>
      </w:ins>
      <w:ins w:id="551" w:author="mrison" w:date="2016-05-16T23:47:00Z">
        <w:r>
          <w:t xml:space="preserve"> </w:t>
        </w:r>
      </w:ins>
      <w:ins w:id="552" w:author="mrison" w:date="2016-05-16T23:45:00Z">
        <w:r>
          <w:t>by</w:t>
        </w:r>
      </w:ins>
      <w:ins w:id="553" w:author="mrison" w:date="2016-05-16T23:47:00Z">
        <w:r>
          <w:t xml:space="preserve"> </w:t>
        </w:r>
      </w:ins>
      <w:ins w:id="554" w:author="mrison" w:date="2016-05-16T23:45:00Z">
        <w:r>
          <w:t>a</w:t>
        </w:r>
      </w:ins>
      <w:ins w:id="555" w:author="mrison" w:date="2016-05-16T23:47:00Z">
        <w:r>
          <w:t xml:space="preserve"> </w:t>
        </w:r>
      </w:ins>
      <w:ins w:id="556" w:author="mrison" w:date="2016-05-16T23:45:00Z">
        <w:r>
          <w:t>Quiet</w:t>
        </w:r>
      </w:ins>
      <w:ins w:id="557" w:author="mrison" w:date="2016-05-16T23:47:00Z">
        <w:r>
          <w:t xml:space="preserve"> </w:t>
        </w:r>
      </w:ins>
      <w:ins w:id="558" w:author="mrison" w:date="2016-05-16T23:45:00Z">
        <w:r>
          <w:t>element</w:t>
        </w:r>
      </w:ins>
      <w:ins w:id="559" w:author="mrison" w:date="2016-05-16T23:47:00Z">
        <w:r>
          <w:t xml:space="preserve"> </w:t>
        </w:r>
      </w:ins>
      <w:ins w:id="560" w:author="mrison" w:date="2016-05-16T23:45:00Z">
        <w:r>
          <w:t>if</w:t>
        </w:r>
      </w:ins>
      <w:ins w:id="561" w:author="mrison" w:date="2016-05-16T23:47:00Z">
        <w:r>
          <w:t xml:space="preserve"> </w:t>
        </w:r>
      </w:ins>
      <w:ins w:id="562" w:author="mrison" w:date="2016-05-16T23:45:00Z">
        <w:r>
          <w:t>a</w:t>
        </w:r>
      </w:ins>
      <w:ins w:id="563" w:author="mrison" w:date="2016-05-16T23:47:00Z">
        <w:r>
          <w:t xml:space="preserve"> </w:t>
        </w:r>
      </w:ins>
      <w:ins w:id="564" w:author="mrison" w:date="2016-05-16T23:45:00Z">
        <w:r>
          <w:t>Quiet Channel element with the AP Quiet Mode equal to 0 was sent or received with the Quiet element.</w:t>
        </w:r>
      </w:ins>
    </w:p>
    <w:p w:rsidR="00BE56D3" w:rsidRDefault="00BE56D3" w:rsidP="00BE56D3">
      <w:pPr>
        <w:ind w:left="720"/>
        <w:rPr>
          <w:ins w:id="565" w:author="mrison" w:date="2016-05-16T23:45:00Z"/>
        </w:rPr>
      </w:pPr>
      <w:ins w:id="566" w:author="mrison" w:date="2016-05-16T23:45:00Z">
        <w:r>
          <w:t xml:space="preserve">— A VHT STA </w:t>
        </w:r>
      </w:ins>
      <w:ins w:id="567" w:author="mrison" w:date="2016-05-16T23:46:00Z">
        <w:r>
          <w:rPr>
            <w:u w:val="single"/>
          </w:rPr>
          <w:t xml:space="preserve">in the infrastructure BSS </w:t>
        </w:r>
      </w:ins>
      <w:ins w:id="568" w:author="mrison" w:date="2016-05-16T23:45:00Z">
        <w:r>
          <w:t>shall not transmit PPDUs that occupy the secondary 80 MHz channel during the quiet interval established by a Quiet Channel element with the AP Quiet Mode field in the Quiet Channel element equal to 1.</w:t>
        </w:r>
      </w:ins>
    </w:p>
    <w:p w:rsidR="00BE56D3" w:rsidRDefault="00BE56D3" w:rsidP="0051150B">
      <w:pPr>
        <w:rPr>
          <w:ins w:id="569" w:author="mrison" w:date="2016-05-16T23:54:00Z"/>
        </w:rPr>
      </w:pPr>
    </w:p>
    <w:p w:rsidR="00B7158B" w:rsidRDefault="00B7158B" w:rsidP="0051150B">
      <w:pPr>
        <w:rPr>
          <w:ins w:id="570" w:author="mrison" w:date="2016-05-16T23:54:00Z"/>
        </w:rPr>
      </w:pPr>
      <w:ins w:id="571" w:author="mrison" w:date="2016-05-16T23:54:00Z">
        <w:r>
          <w:t>Change 1671.28 as follows:</w:t>
        </w:r>
      </w:ins>
    </w:p>
    <w:p w:rsidR="00B7158B" w:rsidRDefault="00B7158B" w:rsidP="0051150B">
      <w:pPr>
        <w:rPr>
          <w:ins w:id="572" w:author="mrison" w:date="2016-05-16T23:54:00Z"/>
        </w:rPr>
      </w:pPr>
    </w:p>
    <w:p w:rsidR="00B7158B" w:rsidRDefault="00B7158B" w:rsidP="00B7158B">
      <w:pPr>
        <w:ind w:left="720"/>
        <w:rPr>
          <w:ins w:id="573" w:author="mrison" w:date="2016-05-16T23:54:00Z"/>
        </w:rPr>
      </w:pPr>
      <w:ins w:id="574" w:author="mrison" w:date="2016-05-16T23:54:00Z">
        <w:r>
          <w:t>— Transmission by any VHT STA in the BSS of any PPDUs that occupy the secondary 80 MHz</w:t>
        </w:r>
      </w:ins>
      <w:ins w:id="575" w:author="mrison" w:date="2016-05-16T23:55:00Z">
        <w:r>
          <w:t xml:space="preserve"> </w:t>
        </w:r>
      </w:ins>
      <w:ins w:id="576" w:author="mrison" w:date="2016-05-16T23:54:00Z">
        <w:r>
          <w:t>channel or</w:t>
        </w:r>
      </w:ins>
      <w:ins w:id="577" w:author="mrison" w:date="2016-05-16T23:55:00Z">
        <w:r>
          <w:rPr>
            <w:u w:val="single"/>
          </w:rPr>
          <w:t>, in an infrastructure BSS,</w:t>
        </w:r>
      </w:ins>
      <w:ins w:id="578" w:author="mrison" w:date="2016-05-16T23:54:00Z">
        <w:r>
          <w:t xml:space="preserve"> are directed to the AP, and any associated acknowledgment of the BSS, shall complete</w:t>
        </w:r>
      </w:ins>
      <w:ins w:id="579" w:author="mrison" w:date="2016-05-16T23:55:00Z">
        <w:r>
          <w:t xml:space="preserve"> </w:t>
        </w:r>
      </w:ins>
      <w:ins w:id="580" w:author="mrison" w:date="2016-05-16T23:54:00Z">
        <w:r>
          <w:t>before the start of the quiet interval established by a Quiet element if a Quiet Channel element with</w:t>
        </w:r>
      </w:ins>
      <w:ins w:id="581" w:author="mrison" w:date="2016-05-16T23:55:00Z">
        <w:r>
          <w:t xml:space="preserve"> </w:t>
        </w:r>
      </w:ins>
      <w:ins w:id="582" w:author="mrison" w:date="2016-05-16T23:54:00Z">
        <w:r>
          <w:t>the AP Quiet Mode equal to 0 was sent or received with the Quiet element.</w:t>
        </w:r>
      </w:ins>
    </w:p>
    <w:p w:rsidR="00B7158B" w:rsidRDefault="00B7158B" w:rsidP="00B7158B">
      <w:pPr>
        <w:ind w:left="720"/>
        <w:rPr>
          <w:ins w:id="583" w:author="mrison" w:date="2016-05-16T23:54:00Z"/>
        </w:rPr>
      </w:pPr>
      <w:ins w:id="584" w:author="mrison" w:date="2016-05-16T23:54:00Z">
        <w:r>
          <w:t xml:space="preserve">— Transmission by any VHT STA in the </w:t>
        </w:r>
      </w:ins>
      <w:ins w:id="585" w:author="mrison" w:date="2016-05-16T23:55:00Z">
        <w:r>
          <w:rPr>
            <w:u w:val="single"/>
          </w:rPr>
          <w:t xml:space="preserve">infrastructure </w:t>
        </w:r>
      </w:ins>
      <w:ins w:id="586" w:author="mrison" w:date="2016-05-16T23:54:00Z">
        <w:r>
          <w:t>BSS of</w:t>
        </w:r>
      </w:ins>
      <w:ins w:id="587" w:author="mrison" w:date="2016-05-16T23:55:00Z">
        <w:r>
          <w:t xml:space="preserve"> </w:t>
        </w:r>
      </w:ins>
      <w:ins w:id="588" w:author="mrison" w:date="2016-05-16T23:54:00Z">
        <w:r>
          <w:t>any</w:t>
        </w:r>
      </w:ins>
      <w:ins w:id="589" w:author="mrison" w:date="2016-05-16T23:55:00Z">
        <w:r>
          <w:t xml:space="preserve"> </w:t>
        </w:r>
      </w:ins>
      <w:ins w:id="590" w:author="mrison" w:date="2016-05-16T23:54:00Z">
        <w:r>
          <w:t>PPDUs</w:t>
        </w:r>
      </w:ins>
      <w:ins w:id="591" w:author="mrison" w:date="2016-05-16T23:55:00Z">
        <w:r>
          <w:t xml:space="preserve"> </w:t>
        </w:r>
      </w:ins>
      <w:ins w:id="592" w:author="mrison" w:date="2016-05-16T23:54:00Z">
        <w:r>
          <w:t>that</w:t>
        </w:r>
      </w:ins>
      <w:ins w:id="593" w:author="mrison" w:date="2016-05-16T23:55:00Z">
        <w:r>
          <w:t xml:space="preserve"> </w:t>
        </w:r>
      </w:ins>
      <w:ins w:id="594" w:author="mrison" w:date="2016-05-16T23:54:00Z">
        <w:r>
          <w:t>occupy</w:t>
        </w:r>
      </w:ins>
      <w:ins w:id="595" w:author="mrison" w:date="2016-05-16T23:55:00Z">
        <w:r>
          <w:t xml:space="preserve"> </w:t>
        </w:r>
      </w:ins>
      <w:ins w:id="596" w:author="mrison" w:date="2016-05-16T23:54:00Z">
        <w:r>
          <w:t>the</w:t>
        </w:r>
      </w:ins>
      <w:ins w:id="597" w:author="mrison" w:date="2016-05-16T23:55:00Z">
        <w:r>
          <w:t xml:space="preserve"> </w:t>
        </w:r>
      </w:ins>
      <w:ins w:id="598" w:author="mrison" w:date="2016-05-16T23:54:00Z">
        <w:r>
          <w:t>secondary</w:t>
        </w:r>
      </w:ins>
      <w:ins w:id="599" w:author="mrison" w:date="2016-05-16T23:55:00Z">
        <w:r>
          <w:t xml:space="preserve"> </w:t>
        </w:r>
      </w:ins>
      <w:ins w:id="600" w:author="mrison" w:date="2016-05-16T23:54:00Z">
        <w:r>
          <w:t>80</w:t>
        </w:r>
      </w:ins>
      <w:ins w:id="601" w:author="mrison" w:date="2016-05-16T23:55:00Z">
        <w:r>
          <w:t xml:space="preserve"> </w:t>
        </w:r>
      </w:ins>
      <w:ins w:id="602" w:author="mrison" w:date="2016-05-16T23:54:00Z">
        <w:r>
          <w:t>MHz</w:t>
        </w:r>
      </w:ins>
      <w:ins w:id="603" w:author="mrison" w:date="2016-05-16T23:55:00Z">
        <w:r>
          <w:t xml:space="preserve"> </w:t>
        </w:r>
      </w:ins>
      <w:ins w:id="604" w:author="mrison" w:date="2016-05-16T23:54:00Z">
        <w:r>
          <w:t>channel and any associated acknowledgment of the BSS shall complete before the start of the quiet</w:t>
        </w:r>
      </w:ins>
      <w:ins w:id="605" w:author="mrison" w:date="2016-05-16T23:55:00Z">
        <w:r>
          <w:t xml:space="preserve"> </w:t>
        </w:r>
      </w:ins>
      <w:ins w:id="606" w:author="mrison" w:date="2016-05-16T23:54:00Z">
        <w:r>
          <w:t>interval established by a Quiet Channel element with the AP Quiet Mode field in the Quiet Channel</w:t>
        </w:r>
      </w:ins>
      <w:ins w:id="607" w:author="mrison" w:date="2016-05-16T23:55:00Z">
        <w:r>
          <w:t xml:space="preserve"> </w:t>
        </w:r>
      </w:ins>
      <w:ins w:id="608" w:author="mrison" w:date="2016-05-16T23:54:00Z">
        <w:r>
          <w:t>element equal to 1.</w:t>
        </w:r>
      </w:ins>
    </w:p>
    <w:p w:rsidR="00B7158B" w:rsidRDefault="00B7158B" w:rsidP="0051150B">
      <w:pPr>
        <w:rPr>
          <w:ins w:id="609" w:author="mrison" w:date="2016-05-16T23:10:00Z"/>
        </w:rPr>
      </w:pPr>
    </w:p>
    <w:p w:rsidR="0051150B" w:rsidRPr="00FF305B" w:rsidRDefault="0051150B" w:rsidP="0051150B">
      <w:pPr>
        <w:rPr>
          <w:ins w:id="610" w:author="mrison" w:date="2016-05-16T23:10:00Z"/>
          <w:u w:val="single"/>
        </w:rPr>
      </w:pPr>
      <w:ins w:id="611" w:author="mrison" w:date="2016-05-16T23:10:00Z">
        <w:r w:rsidRPr="00FF305B">
          <w:rPr>
            <w:u w:val="single"/>
          </w:rPr>
          <w:t>Proposed resolution:</w:t>
        </w:r>
      </w:ins>
    </w:p>
    <w:p w:rsidR="0051150B" w:rsidRDefault="0051150B" w:rsidP="0051150B">
      <w:pPr>
        <w:rPr>
          <w:ins w:id="612" w:author="mrison" w:date="2016-05-16T23:10:00Z"/>
          <w:b/>
          <w:sz w:val="24"/>
        </w:rPr>
      </w:pPr>
    </w:p>
    <w:p w:rsidR="0051150B" w:rsidRDefault="0051150B" w:rsidP="0051150B">
      <w:pPr>
        <w:rPr>
          <w:ins w:id="613" w:author="mrison" w:date="2016-05-16T23:10:00Z"/>
        </w:rPr>
      </w:pPr>
      <w:ins w:id="614" w:author="mrison" w:date="2016-05-16T23:10:00Z">
        <w:r>
          <w:t>REVISED</w:t>
        </w:r>
      </w:ins>
    </w:p>
    <w:p w:rsidR="0051150B" w:rsidRDefault="0051150B" w:rsidP="0051150B">
      <w:pPr>
        <w:rPr>
          <w:ins w:id="615" w:author="mrison" w:date="2016-05-16T23:10:00Z"/>
        </w:rPr>
      </w:pPr>
    </w:p>
    <w:p w:rsidR="0051150B" w:rsidRDefault="0051150B" w:rsidP="0051150B">
      <w:pPr>
        <w:rPr>
          <w:ins w:id="616" w:author="mrison" w:date="2016-05-16T23:10:00Z"/>
        </w:rPr>
      </w:pPr>
      <w:ins w:id="617" w:author="mrison" w:date="2016-05-16T23:10:00Z">
        <w:r>
          <w:t xml:space="preserve">Make the changes shown under “Proposed changes” for CID </w:t>
        </w:r>
      </w:ins>
      <w:ins w:id="618" w:author="mrison" w:date="2016-05-16T23:23:00Z">
        <w:r w:rsidR="007B373C">
          <w:t>7212</w:t>
        </w:r>
      </w:ins>
      <w:ins w:id="619" w:author="mrison" w:date="2016-05-16T23:10:00Z">
        <w:r>
          <w:t xml:space="preserve"> in &lt;this document&gt;, which</w:t>
        </w:r>
      </w:ins>
      <w:ins w:id="620" w:author="mrison" w:date="2016-05-16T23:56:00Z">
        <w:r w:rsidR="003B7DAE">
          <w:t xml:space="preserve"> clarify that “mode set Quiet Channel elements” (i.e. Quiet Channel elements with the AP Quiet Mode field equal to 1) only apply to infrastructure BSSen.</w:t>
        </w:r>
      </w:ins>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rPr>
          <w:ins w:id="621" w:author="mrison" w:date="2016-05-17T00:00:00Z"/>
        </w:trPr>
        <w:tc>
          <w:tcPr>
            <w:tcW w:w="1809" w:type="dxa"/>
          </w:tcPr>
          <w:p w:rsidR="00ED0591" w:rsidRDefault="00ED0591" w:rsidP="00A51954">
            <w:pPr>
              <w:rPr>
                <w:ins w:id="622" w:author="mrison" w:date="2016-05-17T00:00:00Z"/>
              </w:rPr>
            </w:pPr>
            <w:ins w:id="623" w:author="mrison" w:date="2016-05-17T00:00:00Z">
              <w:r>
                <w:lastRenderedPageBreak/>
                <w:t>Identifiers</w:t>
              </w:r>
            </w:ins>
          </w:p>
        </w:tc>
        <w:tc>
          <w:tcPr>
            <w:tcW w:w="4383" w:type="dxa"/>
          </w:tcPr>
          <w:p w:rsidR="00ED0591" w:rsidRDefault="00ED0591" w:rsidP="00A51954">
            <w:pPr>
              <w:rPr>
                <w:ins w:id="624" w:author="mrison" w:date="2016-05-17T00:00:00Z"/>
              </w:rPr>
            </w:pPr>
            <w:ins w:id="625" w:author="mrison" w:date="2016-05-17T00:00:00Z">
              <w:r>
                <w:t>Comment</w:t>
              </w:r>
            </w:ins>
          </w:p>
        </w:tc>
        <w:tc>
          <w:tcPr>
            <w:tcW w:w="3384" w:type="dxa"/>
          </w:tcPr>
          <w:p w:rsidR="00ED0591" w:rsidRDefault="00ED0591" w:rsidP="00A51954">
            <w:pPr>
              <w:rPr>
                <w:ins w:id="626" w:author="mrison" w:date="2016-05-17T00:00:00Z"/>
              </w:rPr>
            </w:pPr>
            <w:ins w:id="627" w:author="mrison" w:date="2016-05-17T00:00:00Z">
              <w:r>
                <w:t>Proposed change</w:t>
              </w:r>
            </w:ins>
          </w:p>
        </w:tc>
      </w:tr>
      <w:tr w:rsidR="00ED0591" w:rsidRPr="002C1619" w:rsidTr="00A51954">
        <w:trPr>
          <w:ins w:id="628" w:author="mrison" w:date="2016-05-17T00:00:00Z"/>
        </w:trPr>
        <w:tc>
          <w:tcPr>
            <w:tcW w:w="1809" w:type="dxa"/>
          </w:tcPr>
          <w:p w:rsidR="00ED0591" w:rsidRDefault="00ED0591" w:rsidP="00A51954">
            <w:pPr>
              <w:rPr>
                <w:ins w:id="629" w:author="mrison" w:date="2016-05-17T00:00:00Z"/>
              </w:rPr>
            </w:pPr>
            <w:ins w:id="630" w:author="mrison" w:date="2016-05-17T00:00:00Z">
              <w:r>
                <w:t>CID 7240</w:t>
              </w:r>
            </w:ins>
          </w:p>
          <w:p w:rsidR="00ED0591" w:rsidRDefault="00ED0591" w:rsidP="00A51954">
            <w:pPr>
              <w:rPr>
                <w:ins w:id="631" w:author="mrison" w:date="2016-05-17T00:00:00Z"/>
              </w:rPr>
            </w:pPr>
            <w:ins w:id="632" w:author="mrison" w:date="2016-05-17T00:00:00Z">
              <w:r>
                <w:t>Mark RISON</w:t>
              </w:r>
            </w:ins>
          </w:p>
          <w:p w:rsidR="00ED0591" w:rsidRDefault="00ED0591" w:rsidP="00A51954">
            <w:pPr>
              <w:rPr>
                <w:ins w:id="633" w:author="mrison" w:date="2016-05-17T00:00:00Z"/>
              </w:rPr>
            </w:pPr>
            <w:ins w:id="634" w:author="mrison" w:date="2016-05-17T00:00:00Z">
              <w:r>
                <w:t>9.4.2.129</w:t>
              </w:r>
            </w:ins>
          </w:p>
          <w:p w:rsidR="00ED0591" w:rsidRDefault="00ED0591" w:rsidP="00A51954">
            <w:pPr>
              <w:rPr>
                <w:ins w:id="635" w:author="mrison" w:date="2016-05-17T00:00:00Z"/>
              </w:rPr>
            </w:pPr>
            <w:ins w:id="636" w:author="mrison" w:date="2016-05-17T00:00:00Z">
              <w:r>
                <w:t>1017.26</w:t>
              </w:r>
            </w:ins>
          </w:p>
        </w:tc>
        <w:tc>
          <w:tcPr>
            <w:tcW w:w="4383" w:type="dxa"/>
          </w:tcPr>
          <w:p w:rsidR="00ED0591" w:rsidRDefault="00ED0591" w:rsidP="00ED0591">
            <w:pPr>
              <w:rPr>
                <w:ins w:id="637" w:author="mrison" w:date="2016-05-17T00:00:00Z"/>
              </w:rPr>
            </w:pPr>
            <w:ins w:id="638" w:author="mrison" w:date="2016-05-17T00:00:00Z">
              <w:r>
                <w:t>"A non-PCP and non-AP STA that  receives  a  DMG Operation element can use the value  of this field to configure the AssociateFailureTimeout parameter in the  MLME-ASSOCIATE.request primitive and the</w:t>
              </w:r>
            </w:ins>
          </w:p>
          <w:p w:rsidR="00ED0591" w:rsidRPr="002C1619" w:rsidRDefault="00ED0591" w:rsidP="00ED0591">
            <w:pPr>
              <w:rPr>
                <w:ins w:id="639" w:author="mrison" w:date="2016-05-17T00:00:00Z"/>
              </w:rPr>
            </w:pPr>
            <w:ins w:id="640" w:author="mrison" w:date="2016-05-17T00:00:00Z">
              <w:r>
                <w:t>ReassociateFailureTimeout parameter in the MLME-REASSOCIATE.request primitive." -- there are no such parameters anymore (we deleted them in favour of dot11(Re)AssociationResponseTimeOut)</w:t>
              </w:r>
            </w:ins>
          </w:p>
        </w:tc>
        <w:tc>
          <w:tcPr>
            <w:tcW w:w="3384" w:type="dxa"/>
          </w:tcPr>
          <w:p w:rsidR="00ED0591" w:rsidRPr="002C1619" w:rsidRDefault="00ED0591" w:rsidP="00A51954">
            <w:pPr>
              <w:rPr>
                <w:ins w:id="641" w:author="mrison" w:date="2016-05-17T00:00:00Z"/>
              </w:rPr>
            </w:pPr>
            <w:ins w:id="642" w:author="mrison" w:date="2016-05-17T00:01:00Z">
              <w:r>
                <w:t>Given that there are various other FailureTimeoutParameters, perhaps we should reverse our prior change and deprecate the MIB variable instead</w:t>
              </w:r>
            </w:ins>
          </w:p>
        </w:tc>
      </w:tr>
    </w:tbl>
    <w:p w:rsidR="00ED0591" w:rsidRDefault="00ED0591" w:rsidP="00ED0591">
      <w:pPr>
        <w:rPr>
          <w:ins w:id="643" w:author="mrison" w:date="2016-05-17T00:00:00Z"/>
        </w:rPr>
      </w:pPr>
    </w:p>
    <w:p w:rsidR="00ED0591" w:rsidRPr="00F70C97" w:rsidRDefault="00ED0591" w:rsidP="00ED0591">
      <w:pPr>
        <w:rPr>
          <w:ins w:id="644" w:author="mrison" w:date="2016-05-17T00:00:00Z"/>
          <w:u w:val="single"/>
        </w:rPr>
      </w:pPr>
      <w:ins w:id="645" w:author="mrison" w:date="2016-05-17T00:00:00Z">
        <w:r w:rsidRPr="00F70C97">
          <w:rPr>
            <w:u w:val="single"/>
          </w:rPr>
          <w:t>Discussion:</w:t>
        </w:r>
      </w:ins>
    </w:p>
    <w:p w:rsidR="00ED0591" w:rsidRDefault="00ED0591" w:rsidP="00ED0591">
      <w:pPr>
        <w:rPr>
          <w:ins w:id="646" w:author="mrison" w:date="2016-05-17T00:00:00Z"/>
        </w:rPr>
      </w:pPr>
    </w:p>
    <w:p w:rsidR="00ED0591" w:rsidRDefault="00ED0591" w:rsidP="00ED0591">
      <w:pPr>
        <w:rPr>
          <w:ins w:id="647" w:author="mrison" w:date="2016-05-17T00:00:00Z"/>
        </w:rPr>
      </w:pPr>
      <w:ins w:id="648" w:author="mrison" w:date="2016-05-17T00:01:00Z">
        <w:r>
          <w:t>Nah, probably just e</w:t>
        </w:r>
        <w:r w:rsidR="00AB7F8A">
          <w:t>asier to go with the dot11 flow</w:t>
        </w:r>
      </w:ins>
      <w:ins w:id="649" w:author="mrison" w:date="2016-05-17T00:06:00Z">
        <w:r w:rsidR="00AB7F8A">
          <w:t>!</w:t>
        </w:r>
      </w:ins>
    </w:p>
    <w:p w:rsidR="00ED0591" w:rsidRDefault="00ED0591" w:rsidP="00ED0591">
      <w:pPr>
        <w:rPr>
          <w:ins w:id="650" w:author="mrison" w:date="2016-05-17T00:00:00Z"/>
        </w:rPr>
      </w:pPr>
    </w:p>
    <w:p w:rsidR="00ED0591" w:rsidRDefault="00ED0591" w:rsidP="00ED0591">
      <w:pPr>
        <w:rPr>
          <w:ins w:id="651" w:author="mrison" w:date="2016-05-17T00:00:00Z"/>
          <w:u w:val="single"/>
        </w:rPr>
      </w:pPr>
      <w:ins w:id="652" w:author="mrison" w:date="2016-05-17T00:00:00Z">
        <w:r>
          <w:rPr>
            <w:u w:val="single"/>
          </w:rPr>
          <w:t>Proposed changes</w:t>
        </w:r>
        <w:r w:rsidRPr="00F70C97">
          <w:rPr>
            <w:u w:val="single"/>
          </w:rPr>
          <w:t>:</w:t>
        </w:r>
      </w:ins>
    </w:p>
    <w:p w:rsidR="00ED0591" w:rsidRDefault="00ED0591" w:rsidP="00ED0591">
      <w:pPr>
        <w:rPr>
          <w:ins w:id="653" w:author="mrison" w:date="2016-05-17T00:00:00Z"/>
          <w:u w:val="single"/>
        </w:rPr>
      </w:pPr>
    </w:p>
    <w:p w:rsidR="00ED0591" w:rsidRDefault="00ED0591" w:rsidP="00ED0591">
      <w:pPr>
        <w:rPr>
          <w:ins w:id="654" w:author="mrison" w:date="2016-05-17T00:02:00Z"/>
        </w:rPr>
      </w:pPr>
      <w:ins w:id="655" w:author="mrison" w:date="2016-05-17T00:02:00Z">
        <w:r>
          <w:t>Change 1017.26 as follows:</w:t>
        </w:r>
      </w:ins>
    </w:p>
    <w:p w:rsidR="00ED0591" w:rsidRDefault="00ED0591" w:rsidP="00ED0591">
      <w:pPr>
        <w:rPr>
          <w:ins w:id="656" w:author="mrison" w:date="2016-05-17T00:02:00Z"/>
        </w:rPr>
      </w:pPr>
    </w:p>
    <w:p w:rsidR="00ED0591" w:rsidRPr="00920401" w:rsidRDefault="00ED0591" w:rsidP="00ED0591">
      <w:pPr>
        <w:ind w:left="720"/>
        <w:rPr>
          <w:ins w:id="657" w:author="mrison" w:date="2016-05-17T00:02:00Z"/>
          <w:strike/>
        </w:rPr>
      </w:pPr>
      <w:ins w:id="658" w:author="mrison" w:date="2016-05-17T00:02:00Z">
        <w:r>
          <w:t>A non-PCP and non-AP STA that receives a DMG Operation element can use the value of this field to</w:t>
        </w:r>
        <w:r w:rsidRPr="00920401">
          <w:rPr>
            <w:strike/>
          </w:rPr>
          <w:t xml:space="preserve"> configure the AssociateFailureTimeout parameter in the MLME-ASSOCIATE.request primitive and the</w:t>
        </w:r>
      </w:ins>
    </w:p>
    <w:p w:rsidR="00ED0591" w:rsidRDefault="00ED0591" w:rsidP="00ED0591">
      <w:pPr>
        <w:ind w:left="720"/>
        <w:rPr>
          <w:ins w:id="659" w:author="mrison" w:date="2016-05-17T00:02:00Z"/>
        </w:rPr>
      </w:pPr>
      <w:proofErr w:type="gramStart"/>
      <w:ins w:id="660" w:author="mrison" w:date="2016-05-17T00:02:00Z">
        <w:r w:rsidRPr="00920401">
          <w:rPr>
            <w:strike/>
          </w:rPr>
          <w:t>ReassociateFailureTimeout parameter in the MLME-REASSOCIATE.request primitive</w:t>
        </w:r>
      </w:ins>
      <w:ins w:id="661" w:author="mrison" w:date="2016-05-17T00:03:00Z">
        <w:r>
          <w:rPr>
            <w:u w:val="single"/>
          </w:rPr>
          <w:t xml:space="preserve"> set dot11</w:t>
        </w:r>
        <w:r w:rsidR="00BA0175" w:rsidRPr="00920401">
          <w:rPr>
            <w:u w:val="single"/>
          </w:rPr>
          <w:t>AssociationResponseTimeOut</w:t>
        </w:r>
      </w:ins>
      <w:ins w:id="662" w:author="mrison" w:date="2016-05-17T00:02:00Z">
        <w:r>
          <w:t>.</w:t>
        </w:r>
        <w:proofErr w:type="gramEnd"/>
      </w:ins>
    </w:p>
    <w:p w:rsidR="00ED0591" w:rsidRDefault="00ED0591" w:rsidP="00ED0591">
      <w:pPr>
        <w:rPr>
          <w:ins w:id="663" w:author="mrison" w:date="2016-05-17T00:08:00Z"/>
        </w:rPr>
      </w:pPr>
    </w:p>
    <w:p w:rsidR="008A01AC" w:rsidRDefault="008A01AC" w:rsidP="00ED0591">
      <w:pPr>
        <w:rPr>
          <w:ins w:id="664" w:author="mrison" w:date="2016-05-17T00:08:00Z"/>
        </w:rPr>
      </w:pPr>
      <w:ins w:id="665" w:author="mrison" w:date="2016-05-17T00:08:00Z">
        <w:r>
          <w:t>Change 1719.47 as follows:</w:t>
        </w:r>
      </w:ins>
    </w:p>
    <w:p w:rsidR="008A01AC" w:rsidRDefault="008A01AC" w:rsidP="00ED0591">
      <w:pPr>
        <w:rPr>
          <w:ins w:id="666" w:author="mrison" w:date="2016-05-17T00:08:00Z"/>
        </w:rPr>
      </w:pPr>
    </w:p>
    <w:p w:rsidR="008A01AC" w:rsidRDefault="008A01AC" w:rsidP="008A01AC">
      <w:pPr>
        <w:ind w:left="720"/>
        <w:rPr>
          <w:ins w:id="667" w:author="mrison" w:date="2016-05-17T00:08:00Z"/>
        </w:rPr>
      </w:pPr>
      <w:proofErr w:type="gramStart"/>
      <w:ins w:id="668" w:author="mrison" w:date="2016-05-17T00:08:00Z">
        <w:r>
          <w:t>the</w:t>
        </w:r>
      </w:ins>
      <w:proofErr w:type="gramEnd"/>
      <w:ins w:id="669" w:author="mrison" w:date="2016-05-17T00:09:00Z">
        <w:r>
          <w:t xml:space="preserve"> </w:t>
        </w:r>
      </w:ins>
      <w:ins w:id="670" w:author="mrison" w:date="2016-05-17T00:08:00Z">
        <w:r>
          <w:t>STA</w:t>
        </w:r>
      </w:ins>
      <w:ins w:id="671" w:author="mrison" w:date="2016-05-17T00:09:00Z">
        <w:r>
          <w:t xml:space="preserve"> </w:t>
        </w:r>
      </w:ins>
      <w:ins w:id="672" w:author="mrison" w:date="2016-05-17T00:08:00Z">
        <w:r>
          <w:t>has</w:t>
        </w:r>
      </w:ins>
      <w:ins w:id="673" w:author="mrison" w:date="2016-05-17T00:09:00Z">
        <w:r>
          <w:t xml:space="preserve"> </w:t>
        </w:r>
      </w:ins>
      <w:ins w:id="674" w:author="mrison" w:date="2016-05-17T00:08:00Z">
        <w:r>
          <w:t>sent</w:t>
        </w:r>
      </w:ins>
      <w:ins w:id="675" w:author="mrison" w:date="2016-05-17T00:09:00Z">
        <w:r>
          <w:t xml:space="preserve"> </w:t>
        </w:r>
      </w:ins>
      <w:ins w:id="676" w:author="mrison" w:date="2016-05-17T00:08:00Z">
        <w:r>
          <w:t>a</w:t>
        </w:r>
      </w:ins>
      <w:ins w:id="677" w:author="mrison" w:date="2016-05-17T00:09:00Z">
        <w:r>
          <w:t xml:space="preserve"> </w:t>
        </w:r>
      </w:ins>
      <w:ins w:id="678" w:author="mrison" w:date="2016-05-17T00:08:00Z">
        <w:r>
          <w:t>(Re)Association</w:t>
        </w:r>
      </w:ins>
      <w:ins w:id="679" w:author="mrison" w:date="2016-05-17T00:09:00Z">
        <w:r>
          <w:t xml:space="preserve"> </w:t>
        </w:r>
      </w:ins>
      <w:ins w:id="680" w:author="mrison" w:date="2016-05-17T00:08:00Z">
        <w:r>
          <w:t>Request</w:t>
        </w:r>
      </w:ins>
      <w:ins w:id="681" w:author="mrison" w:date="2016-05-17T00:09:00Z">
        <w:r>
          <w:t xml:space="preserve"> </w:t>
        </w:r>
      </w:ins>
      <w:ins w:id="682" w:author="mrison" w:date="2016-05-17T00:08:00Z">
        <w:r>
          <w:t>frame</w:t>
        </w:r>
      </w:ins>
      <w:ins w:id="683" w:author="mrison" w:date="2016-05-17T00:10:00Z">
        <w:r>
          <w:rPr>
            <w:u w:val="single"/>
          </w:rPr>
          <w:t xml:space="preserve"> </w:t>
        </w:r>
        <w:r w:rsidRPr="008A01AC">
          <w:rPr>
            <w:u w:val="single"/>
          </w:rPr>
          <w:t>within dot11AssociationResponseTimeOut</w:t>
        </w:r>
      </w:ins>
      <w:ins w:id="684" w:author="mrison" w:date="2016-05-17T00:09:00Z">
        <w:r>
          <w:t xml:space="preserve"> </w:t>
        </w:r>
      </w:ins>
      <w:ins w:id="685" w:author="mrison" w:date="2016-05-17T00:08:00Z">
        <w:r>
          <w:t>but</w:t>
        </w:r>
      </w:ins>
      <w:ins w:id="686" w:author="mrison" w:date="2016-05-17T00:09:00Z">
        <w:r>
          <w:t xml:space="preserve"> </w:t>
        </w:r>
      </w:ins>
      <w:ins w:id="687" w:author="mrison" w:date="2016-05-17T00:08:00Z">
        <w:r>
          <w:t>has</w:t>
        </w:r>
      </w:ins>
      <w:ins w:id="688" w:author="mrison" w:date="2016-05-17T00:09:00Z">
        <w:r>
          <w:t xml:space="preserve"> </w:t>
        </w:r>
      </w:ins>
      <w:ins w:id="689" w:author="mrison" w:date="2016-05-17T00:08:00Z">
        <w:r>
          <w:t>not</w:t>
        </w:r>
      </w:ins>
      <w:ins w:id="690" w:author="mrison" w:date="2016-05-17T00:09:00Z">
        <w:r>
          <w:t xml:space="preserve"> </w:t>
        </w:r>
      </w:ins>
      <w:ins w:id="691" w:author="mrison" w:date="2016-05-17T00:08:00Z">
        <w:r>
          <w:t>received</w:t>
        </w:r>
      </w:ins>
      <w:ins w:id="692" w:author="mrison" w:date="2016-05-17T00:09:00Z">
        <w:r>
          <w:t xml:space="preserve"> </w:t>
        </w:r>
      </w:ins>
      <w:ins w:id="693" w:author="mrison" w:date="2016-05-17T00:08:00Z">
        <w:r>
          <w:t>a</w:t>
        </w:r>
      </w:ins>
      <w:ins w:id="694" w:author="mrison" w:date="2016-05-17T00:09:00Z">
        <w:r>
          <w:t xml:space="preserve"> </w:t>
        </w:r>
      </w:ins>
      <w:ins w:id="695" w:author="mrison" w:date="2016-05-17T00:08:00Z">
        <w:r>
          <w:t>corresponding</w:t>
        </w:r>
      </w:ins>
      <w:ins w:id="696" w:author="mrison" w:date="2016-05-17T00:09:00Z">
        <w:r>
          <w:t xml:space="preserve"> </w:t>
        </w:r>
      </w:ins>
      <w:ins w:id="697" w:author="mrison" w:date="2016-05-17T00:08:00Z">
        <w:r>
          <w:t>(Re)Association Response frame</w:t>
        </w:r>
        <w:r w:rsidRPr="008A01AC">
          <w:rPr>
            <w:strike/>
          </w:rPr>
          <w:t xml:space="preserve"> and the (Re)AssociateFailureTimeout has not expired</w:t>
        </w:r>
      </w:ins>
    </w:p>
    <w:p w:rsidR="008A01AC" w:rsidRDefault="008A01AC" w:rsidP="00ED0591">
      <w:pPr>
        <w:rPr>
          <w:ins w:id="698" w:author="mrison" w:date="2016-05-17T00:00:00Z"/>
        </w:rPr>
      </w:pPr>
    </w:p>
    <w:p w:rsidR="00ED0591" w:rsidRDefault="00BA0175" w:rsidP="00ED0591">
      <w:pPr>
        <w:rPr>
          <w:ins w:id="699" w:author="mrison" w:date="2016-05-17T00:05:00Z"/>
        </w:rPr>
      </w:pPr>
      <w:ins w:id="700" w:author="mrison" w:date="2016-05-17T00:06:00Z">
        <w:r>
          <w:t>A</w:t>
        </w:r>
      </w:ins>
      <w:ins w:id="701" w:author="mrison" w:date="2016-05-17T00:05:00Z">
        <w:r>
          <w:t xml:space="preserve">t 2885.19 change </w:t>
        </w:r>
      </w:ins>
      <w:ins w:id="702" w:author="mrison" w:date="2016-05-17T00:06:00Z">
        <w:r>
          <w:t>“</w:t>
        </w:r>
        <w:r w:rsidRPr="00BA0175">
          <w:t>Association</w:t>
        </w:r>
        <w:r>
          <w:t>” to “(Re</w:t>
        </w:r>
        <w:proofErr w:type="gramStart"/>
        <w:r>
          <w:t>)</w:t>
        </w:r>
        <w:r w:rsidRPr="00BA0175">
          <w:t>Association</w:t>
        </w:r>
        <w:proofErr w:type="gramEnd"/>
        <w:r>
          <w:t>”.</w:t>
        </w:r>
      </w:ins>
    </w:p>
    <w:p w:rsidR="00BA0175" w:rsidRDefault="00BA0175" w:rsidP="00ED0591">
      <w:pPr>
        <w:rPr>
          <w:ins w:id="703" w:author="mrison" w:date="2016-05-17T00:00:00Z"/>
        </w:rPr>
      </w:pPr>
    </w:p>
    <w:p w:rsidR="00ED0591" w:rsidRPr="00FF305B" w:rsidRDefault="00ED0591" w:rsidP="00ED0591">
      <w:pPr>
        <w:rPr>
          <w:ins w:id="704" w:author="mrison" w:date="2016-05-17T00:00:00Z"/>
          <w:u w:val="single"/>
        </w:rPr>
      </w:pPr>
      <w:ins w:id="705" w:author="mrison" w:date="2016-05-17T00:00:00Z">
        <w:r w:rsidRPr="00FF305B">
          <w:rPr>
            <w:u w:val="single"/>
          </w:rPr>
          <w:t>Proposed resolution:</w:t>
        </w:r>
      </w:ins>
    </w:p>
    <w:p w:rsidR="00ED0591" w:rsidRDefault="00ED0591" w:rsidP="00ED0591">
      <w:pPr>
        <w:rPr>
          <w:ins w:id="706" w:author="mrison" w:date="2016-05-17T00:00:00Z"/>
          <w:b/>
          <w:sz w:val="24"/>
        </w:rPr>
      </w:pPr>
    </w:p>
    <w:p w:rsidR="00ED0591" w:rsidRDefault="00ED0591" w:rsidP="00ED0591">
      <w:pPr>
        <w:rPr>
          <w:ins w:id="707" w:author="mrison" w:date="2016-05-17T00:00:00Z"/>
        </w:rPr>
      </w:pPr>
      <w:ins w:id="708" w:author="mrison" w:date="2016-05-17T00:00:00Z">
        <w:r>
          <w:t>REVISED</w:t>
        </w:r>
      </w:ins>
    </w:p>
    <w:p w:rsidR="00ED0591" w:rsidRDefault="00ED0591" w:rsidP="00ED0591">
      <w:pPr>
        <w:rPr>
          <w:ins w:id="709" w:author="mrison" w:date="2016-05-17T00:00:00Z"/>
        </w:rPr>
      </w:pPr>
    </w:p>
    <w:p w:rsidR="00ED0591" w:rsidRDefault="00ED0591" w:rsidP="00ED0591">
      <w:pPr>
        <w:rPr>
          <w:ins w:id="710" w:author="mrison" w:date="2016-05-17T00:00:00Z"/>
        </w:rPr>
      </w:pPr>
      <w:ins w:id="711" w:author="mrison" w:date="2016-05-17T00:00:00Z">
        <w:r>
          <w:t xml:space="preserve">Make the changes shown under “Proposed changes” for CID </w:t>
        </w:r>
      </w:ins>
      <w:ins w:id="712" w:author="mrison" w:date="2016-05-17T00:11:00Z">
        <w:r w:rsidR="008A01AC">
          <w:t>7240</w:t>
        </w:r>
      </w:ins>
      <w:ins w:id="713" w:author="mrison" w:date="2016-05-17T00:00:00Z">
        <w:r>
          <w:t xml:space="preserve"> in &lt;this document&gt;, which</w:t>
        </w:r>
      </w:ins>
      <w:ins w:id="714" w:author="mrison" w:date="2016-05-17T00:11:00Z">
        <w:r w:rsidR="008A01AC">
          <w:t xml:space="preserve"> instead kill (Re</w:t>
        </w:r>
        <w:proofErr w:type="gramStart"/>
        <w:r w:rsidR="008A01AC">
          <w:t>)</w:t>
        </w:r>
        <w:r w:rsidR="008A01AC" w:rsidRPr="008A01AC">
          <w:t>AssociateFailureTimeout</w:t>
        </w:r>
        <w:proofErr w:type="gramEnd"/>
        <w:r w:rsidR="008A01AC">
          <w:t xml:space="preserve"> again.</w:t>
        </w:r>
      </w:ins>
    </w:p>
    <w:p w:rsidR="00052F4A" w:rsidRDefault="00052F4A">
      <w:pPr>
        <w:rPr>
          <w:ins w:id="715" w:author="mrison" w:date="2016-05-17T00:12:00Z"/>
        </w:rPr>
      </w:pPr>
      <w:ins w:id="716" w:author="mrison" w:date="2016-05-17T00:12:00Z">
        <w:r>
          <w:br w:type="page"/>
        </w:r>
      </w:ins>
    </w:p>
    <w:tbl>
      <w:tblPr>
        <w:tblStyle w:val="TableGrid"/>
        <w:tblW w:w="0" w:type="auto"/>
        <w:tblLook w:val="04A0" w:firstRow="1" w:lastRow="0" w:firstColumn="1" w:lastColumn="0" w:noHBand="0" w:noVBand="1"/>
      </w:tblPr>
      <w:tblGrid>
        <w:gridCol w:w="1809"/>
        <w:gridCol w:w="4383"/>
        <w:gridCol w:w="3384"/>
      </w:tblGrid>
      <w:tr w:rsidR="00052F4A" w:rsidTr="00A51954">
        <w:trPr>
          <w:ins w:id="717" w:author="mrison" w:date="2016-05-17T00:12:00Z"/>
        </w:trPr>
        <w:tc>
          <w:tcPr>
            <w:tcW w:w="1809" w:type="dxa"/>
          </w:tcPr>
          <w:p w:rsidR="00052F4A" w:rsidRDefault="00052F4A" w:rsidP="00A51954">
            <w:pPr>
              <w:rPr>
                <w:ins w:id="718" w:author="mrison" w:date="2016-05-17T00:12:00Z"/>
              </w:rPr>
            </w:pPr>
            <w:ins w:id="719" w:author="mrison" w:date="2016-05-17T00:12:00Z">
              <w:r>
                <w:lastRenderedPageBreak/>
                <w:t>Identifiers</w:t>
              </w:r>
            </w:ins>
          </w:p>
        </w:tc>
        <w:tc>
          <w:tcPr>
            <w:tcW w:w="4383" w:type="dxa"/>
          </w:tcPr>
          <w:p w:rsidR="00052F4A" w:rsidRDefault="00052F4A" w:rsidP="00A51954">
            <w:pPr>
              <w:rPr>
                <w:ins w:id="720" w:author="mrison" w:date="2016-05-17T00:12:00Z"/>
              </w:rPr>
            </w:pPr>
            <w:ins w:id="721" w:author="mrison" w:date="2016-05-17T00:12:00Z">
              <w:r>
                <w:t>Comment</w:t>
              </w:r>
            </w:ins>
          </w:p>
        </w:tc>
        <w:tc>
          <w:tcPr>
            <w:tcW w:w="3384" w:type="dxa"/>
          </w:tcPr>
          <w:p w:rsidR="00052F4A" w:rsidRDefault="00052F4A" w:rsidP="00A51954">
            <w:pPr>
              <w:rPr>
                <w:ins w:id="722" w:author="mrison" w:date="2016-05-17T00:12:00Z"/>
              </w:rPr>
            </w:pPr>
            <w:ins w:id="723" w:author="mrison" w:date="2016-05-17T00:12:00Z">
              <w:r>
                <w:t>Proposed change</w:t>
              </w:r>
            </w:ins>
          </w:p>
        </w:tc>
      </w:tr>
      <w:tr w:rsidR="00052F4A" w:rsidRPr="002C1619" w:rsidTr="00A51954">
        <w:trPr>
          <w:ins w:id="724" w:author="mrison" w:date="2016-05-17T00:12:00Z"/>
        </w:trPr>
        <w:tc>
          <w:tcPr>
            <w:tcW w:w="1809" w:type="dxa"/>
          </w:tcPr>
          <w:p w:rsidR="00052F4A" w:rsidRDefault="00052F4A" w:rsidP="00A51954">
            <w:pPr>
              <w:rPr>
                <w:ins w:id="725" w:author="mrison" w:date="2016-05-17T00:12:00Z"/>
              </w:rPr>
            </w:pPr>
            <w:ins w:id="726" w:author="mrison" w:date="2016-05-17T00:12:00Z">
              <w:r>
                <w:t xml:space="preserve">CID </w:t>
              </w:r>
            </w:ins>
            <w:ins w:id="727" w:author="mrison" w:date="2016-05-17T00:25:00Z">
              <w:r w:rsidR="00A83E39">
                <w:t>7317</w:t>
              </w:r>
            </w:ins>
          </w:p>
          <w:p w:rsidR="00052F4A" w:rsidRDefault="00052F4A" w:rsidP="00A51954">
            <w:pPr>
              <w:rPr>
                <w:ins w:id="728" w:author="mrison" w:date="2016-05-17T00:26:00Z"/>
              </w:rPr>
            </w:pPr>
            <w:ins w:id="729" w:author="mrison" w:date="2016-05-17T00:12:00Z">
              <w:r>
                <w:t>Mark RISON</w:t>
              </w:r>
            </w:ins>
          </w:p>
          <w:p w:rsidR="00A83E39" w:rsidRDefault="00A83E39" w:rsidP="00A51954">
            <w:pPr>
              <w:rPr>
                <w:ins w:id="730" w:author="mrison" w:date="2016-05-17T00:26:00Z"/>
              </w:rPr>
            </w:pPr>
            <w:ins w:id="731" w:author="mrison" w:date="2016-05-17T00:26:00Z">
              <w:r>
                <w:t>11.1.2.1</w:t>
              </w:r>
            </w:ins>
          </w:p>
          <w:p w:rsidR="00A83E39" w:rsidRDefault="00A83E39" w:rsidP="00A51954">
            <w:pPr>
              <w:rPr>
                <w:ins w:id="732" w:author="mrison" w:date="2016-05-17T00:12:00Z"/>
              </w:rPr>
            </w:pPr>
            <w:ins w:id="733" w:author="mrison" w:date="2016-05-17T00:26:00Z">
              <w:r>
                <w:t>1554.34</w:t>
              </w:r>
            </w:ins>
          </w:p>
        </w:tc>
        <w:tc>
          <w:tcPr>
            <w:tcW w:w="4383" w:type="dxa"/>
          </w:tcPr>
          <w:p w:rsidR="00052F4A" w:rsidRPr="002C1619" w:rsidRDefault="00A83E39" w:rsidP="00A51954">
            <w:pPr>
              <w:rPr>
                <w:ins w:id="734" w:author="mrison" w:date="2016-05-17T00:12:00Z"/>
              </w:rPr>
            </w:pPr>
            <w:ins w:id="735" w:author="mrison" w:date="2016-05-17T00:25:00Z">
              <w:r w:rsidRPr="00A83E39">
                <w:t>"A STA contained in the AP or PCP shall initialize its TSF timer independently of any simultaneously started APs or PCPs" -- this cannot in general be acheved, unless the APs/PCPs are coordinated.  Needs to be restricted to managed ("enterprise/corporate") contexts, but this is arguably out of scope of the standard anyway</w:t>
              </w:r>
            </w:ins>
          </w:p>
        </w:tc>
        <w:tc>
          <w:tcPr>
            <w:tcW w:w="3384" w:type="dxa"/>
          </w:tcPr>
          <w:p w:rsidR="00052F4A" w:rsidRPr="002C1619" w:rsidRDefault="00A83E39" w:rsidP="00A51954">
            <w:pPr>
              <w:rPr>
                <w:ins w:id="736" w:author="mrison" w:date="2016-05-17T00:12:00Z"/>
              </w:rPr>
            </w:pPr>
            <w:ins w:id="737" w:author="mrison" w:date="2016-05-17T00:26:00Z">
              <w:r w:rsidRPr="00A83E39">
                <w:t>Change to "A STA contained in the AP or PCP shall initialize its TSF timer independently of any simultaneously started APs or PCPs it is aware of", or delete</w:t>
              </w:r>
            </w:ins>
          </w:p>
        </w:tc>
      </w:tr>
    </w:tbl>
    <w:p w:rsidR="00052F4A" w:rsidRDefault="00052F4A" w:rsidP="00052F4A">
      <w:pPr>
        <w:rPr>
          <w:ins w:id="738" w:author="mrison" w:date="2016-05-17T00:12:00Z"/>
        </w:rPr>
      </w:pPr>
    </w:p>
    <w:p w:rsidR="00052F4A" w:rsidRPr="00F70C97" w:rsidRDefault="00052F4A" w:rsidP="00052F4A">
      <w:pPr>
        <w:rPr>
          <w:ins w:id="739" w:author="mrison" w:date="2016-05-17T00:12:00Z"/>
          <w:u w:val="single"/>
        </w:rPr>
      </w:pPr>
      <w:ins w:id="740" w:author="mrison" w:date="2016-05-17T00:12:00Z">
        <w:r w:rsidRPr="00F70C97">
          <w:rPr>
            <w:u w:val="single"/>
          </w:rPr>
          <w:t>Discussion:</w:t>
        </w:r>
      </w:ins>
    </w:p>
    <w:p w:rsidR="00052F4A" w:rsidRDefault="00052F4A" w:rsidP="00052F4A">
      <w:pPr>
        <w:rPr>
          <w:ins w:id="741" w:author="mrison" w:date="2016-05-17T00:12:00Z"/>
        </w:rPr>
      </w:pPr>
    </w:p>
    <w:p w:rsidR="00052F4A" w:rsidRDefault="00A83E39" w:rsidP="00052F4A">
      <w:pPr>
        <w:rPr>
          <w:ins w:id="742" w:author="mrison" w:date="2016-05-17T00:12:00Z"/>
        </w:rPr>
      </w:pPr>
      <w:ins w:id="743" w:author="mrison" w:date="2016-05-17T00:26:00Z">
        <w:r>
          <w:t>A STA doesn’t necessarily know about simultaneously-started APs or PCPs.</w:t>
        </w:r>
      </w:ins>
    </w:p>
    <w:p w:rsidR="00052F4A" w:rsidRDefault="00052F4A" w:rsidP="00052F4A">
      <w:pPr>
        <w:rPr>
          <w:ins w:id="744" w:author="mrison" w:date="2016-05-17T00:12:00Z"/>
        </w:rPr>
      </w:pPr>
    </w:p>
    <w:p w:rsidR="00052F4A" w:rsidRDefault="00052F4A" w:rsidP="00052F4A">
      <w:pPr>
        <w:rPr>
          <w:ins w:id="745" w:author="mrison" w:date="2016-05-17T00:12:00Z"/>
          <w:u w:val="single"/>
        </w:rPr>
      </w:pPr>
      <w:ins w:id="746" w:author="mrison" w:date="2016-05-17T00:12:00Z">
        <w:r>
          <w:rPr>
            <w:u w:val="single"/>
          </w:rPr>
          <w:t>Proposed changes</w:t>
        </w:r>
        <w:r w:rsidRPr="00F70C97">
          <w:rPr>
            <w:u w:val="single"/>
          </w:rPr>
          <w:t>:</w:t>
        </w:r>
      </w:ins>
    </w:p>
    <w:p w:rsidR="00052F4A" w:rsidRDefault="00052F4A" w:rsidP="00052F4A">
      <w:pPr>
        <w:rPr>
          <w:ins w:id="747" w:author="mrison" w:date="2016-05-17T00:12:00Z"/>
          <w:u w:val="single"/>
        </w:rPr>
      </w:pPr>
    </w:p>
    <w:p w:rsidR="00052F4A" w:rsidRDefault="00A83E39" w:rsidP="00052F4A">
      <w:pPr>
        <w:rPr>
          <w:ins w:id="748" w:author="mrison" w:date="2016-05-17T00:27:00Z"/>
        </w:rPr>
      </w:pPr>
      <w:ins w:id="749" w:author="mrison" w:date="2016-05-17T00:27:00Z">
        <w:r>
          <w:t>Option 1:</w:t>
        </w:r>
      </w:ins>
    </w:p>
    <w:p w:rsidR="00A83E39" w:rsidRDefault="00A83E39" w:rsidP="00052F4A">
      <w:pPr>
        <w:rPr>
          <w:ins w:id="750" w:author="mrison" w:date="2016-05-17T00:27:00Z"/>
        </w:rPr>
      </w:pPr>
    </w:p>
    <w:p w:rsidR="00A83E39" w:rsidRDefault="00A83E39" w:rsidP="00052F4A">
      <w:pPr>
        <w:rPr>
          <w:ins w:id="751" w:author="mrison" w:date="2016-05-17T00:27:00Z"/>
        </w:rPr>
      </w:pPr>
      <w:ins w:id="752" w:author="mrison" w:date="2016-05-17T00:27:00Z">
        <w:r>
          <w:t>Delete the offending sentence.</w:t>
        </w:r>
      </w:ins>
    </w:p>
    <w:p w:rsidR="00A83E39" w:rsidRDefault="00A83E39" w:rsidP="00052F4A">
      <w:pPr>
        <w:rPr>
          <w:ins w:id="753" w:author="mrison" w:date="2016-05-17T00:27:00Z"/>
        </w:rPr>
      </w:pPr>
    </w:p>
    <w:p w:rsidR="00A83E39" w:rsidRDefault="00A83E39" w:rsidP="00052F4A">
      <w:pPr>
        <w:rPr>
          <w:ins w:id="754" w:author="mrison" w:date="2016-05-17T00:27:00Z"/>
        </w:rPr>
      </w:pPr>
      <w:ins w:id="755" w:author="mrison" w:date="2016-05-17T00:27:00Z">
        <w:r>
          <w:t>Option 2:</w:t>
        </w:r>
      </w:ins>
    </w:p>
    <w:p w:rsidR="00A83E39" w:rsidRDefault="00A83E39" w:rsidP="00052F4A">
      <w:pPr>
        <w:rPr>
          <w:ins w:id="756" w:author="mrison" w:date="2016-05-17T00:27:00Z"/>
        </w:rPr>
      </w:pPr>
    </w:p>
    <w:p w:rsidR="00A83E39" w:rsidRDefault="00A83E39" w:rsidP="00052F4A">
      <w:pPr>
        <w:rPr>
          <w:ins w:id="757" w:author="mrison" w:date="2016-05-17T00:12:00Z"/>
        </w:rPr>
      </w:pPr>
      <w:ins w:id="758" w:author="mrison" w:date="2016-05-17T00:27:00Z">
        <w:r>
          <w:t xml:space="preserve">Change the offending sentence to: </w:t>
        </w:r>
      </w:ins>
      <w:ins w:id="759" w:author="mrison" w:date="2016-05-17T00:28:00Z">
        <w:r>
          <w:t>“</w:t>
        </w:r>
        <w:r w:rsidRPr="00A83E39">
          <w:t>A STA contained in the AP or PCP shall not synchronise its TSF timer with other APs or PCPs.</w:t>
        </w:r>
        <w:r>
          <w:t>”  T</w:t>
        </w:r>
      </w:ins>
      <w:ins w:id="760" w:author="mrison" w:date="2016-05-17T00:29:00Z">
        <w:r>
          <w:t>his indicates the STA shouldn’t actively synchronise, but if it does</w:t>
        </w:r>
      </w:ins>
      <w:ins w:id="761" w:author="mrison" w:date="2016-05-17T00:32:00Z">
        <w:r w:rsidR="00763B8B">
          <w:t xml:space="preserve"> </w:t>
        </w:r>
      </w:ins>
      <w:ins w:id="762" w:author="mrison" w:date="2016-05-17T01:49:00Z">
        <w:r w:rsidR="00763B8B">
          <w:t>end up</w:t>
        </w:r>
      </w:ins>
      <w:ins w:id="763" w:author="mrison" w:date="2016-05-17T00:32:00Z">
        <w:r w:rsidR="00126E92">
          <w:t xml:space="preserve"> synchronised (e.g. because they were all powered up at the same time)</w:t>
        </w:r>
      </w:ins>
      <w:ins w:id="764" w:author="mrison" w:date="2016-05-17T00:29:00Z">
        <w:r>
          <w:t>, then so be it.</w:t>
        </w:r>
      </w:ins>
    </w:p>
    <w:p w:rsidR="00052F4A" w:rsidRDefault="00052F4A" w:rsidP="00052F4A">
      <w:pPr>
        <w:rPr>
          <w:ins w:id="765" w:author="mrison" w:date="2016-05-17T00:29:00Z"/>
        </w:rPr>
      </w:pPr>
    </w:p>
    <w:p w:rsidR="00A83E39" w:rsidRDefault="00A83E39" w:rsidP="00052F4A">
      <w:pPr>
        <w:rPr>
          <w:ins w:id="766" w:author="mrison" w:date="2016-05-17T00:29:00Z"/>
        </w:rPr>
      </w:pPr>
      <w:ins w:id="767" w:author="mrison" w:date="2016-05-17T00:29:00Z">
        <w:r>
          <w:t>Option 3:</w:t>
        </w:r>
      </w:ins>
    </w:p>
    <w:p w:rsidR="00A83E39" w:rsidRDefault="00A83E39" w:rsidP="00052F4A">
      <w:pPr>
        <w:rPr>
          <w:ins w:id="768" w:author="mrison" w:date="2016-05-17T00:29:00Z"/>
        </w:rPr>
      </w:pPr>
    </w:p>
    <w:p w:rsidR="00A83E39" w:rsidRDefault="00126E92" w:rsidP="00052F4A">
      <w:pPr>
        <w:rPr>
          <w:ins w:id="769" w:author="mrison" w:date="2016-05-17T00:29:00Z"/>
        </w:rPr>
      </w:pPr>
      <w:ins w:id="770" w:author="mrison" w:date="2016-05-17T00:32:00Z">
        <w:r>
          <w:t>Delete the offending sentence and instead s</w:t>
        </w:r>
      </w:ins>
      <w:ins w:id="771" w:author="mrison" w:date="2016-05-17T00:29:00Z">
        <w:r w:rsidR="00A83E39">
          <w:t>ay that an AP or PCP shall initialise its TSF</w:t>
        </w:r>
      </w:ins>
      <w:ins w:id="772" w:author="mrison" w:date="2016-05-17T00:32:00Z">
        <w:r>
          <w:t xml:space="preserve"> timer</w:t>
        </w:r>
      </w:ins>
      <w:ins w:id="773" w:author="mrison" w:date="2016-05-17T00:29:00Z">
        <w:r w:rsidR="00A83E39">
          <w:t xml:space="preserve"> to a random value in the</w:t>
        </w:r>
      </w:ins>
      <w:ins w:id="774" w:author="mrison" w:date="2016-05-17T00:31:00Z">
        <w:r w:rsidR="00A83E39">
          <w:t xml:space="preserve"> maximum range of the beacon interval, namely 65535 TUs.</w:t>
        </w:r>
      </w:ins>
      <w:ins w:id="775" w:author="mrison" w:date="2016-05-18T09:23:00Z">
        <w:r w:rsidR="00A50456">
          <w:t xml:space="preserve">  E.g. “</w:t>
        </w:r>
        <w:r w:rsidR="00A50456" w:rsidRPr="00A83E39">
          <w:t xml:space="preserve">A STA contained in the AP or PCP shall initialize its TSF timer </w:t>
        </w:r>
      </w:ins>
      <w:ins w:id="776" w:author="mrison" w:date="2016-05-18T09:24:00Z">
        <w:r w:rsidR="00A50456">
          <w:t>with a random number in the range 0 to 65535”</w:t>
        </w:r>
        <w:r w:rsidR="00041963">
          <w:t>.</w:t>
        </w:r>
      </w:ins>
    </w:p>
    <w:p w:rsidR="00A83E39" w:rsidRDefault="00A83E39" w:rsidP="00052F4A">
      <w:pPr>
        <w:rPr>
          <w:ins w:id="777" w:author="mrison" w:date="2016-05-17T00:12:00Z"/>
        </w:rPr>
      </w:pPr>
    </w:p>
    <w:p w:rsidR="00052F4A" w:rsidRPr="00FF305B" w:rsidRDefault="00052F4A" w:rsidP="00052F4A">
      <w:pPr>
        <w:rPr>
          <w:ins w:id="778" w:author="mrison" w:date="2016-05-17T00:12:00Z"/>
          <w:u w:val="single"/>
        </w:rPr>
      </w:pPr>
      <w:ins w:id="779" w:author="mrison" w:date="2016-05-17T00:12:00Z">
        <w:r w:rsidRPr="00FF305B">
          <w:rPr>
            <w:u w:val="single"/>
          </w:rPr>
          <w:t>Proposed resolution:</w:t>
        </w:r>
      </w:ins>
    </w:p>
    <w:p w:rsidR="00052F4A" w:rsidRDefault="00052F4A" w:rsidP="00052F4A">
      <w:pPr>
        <w:rPr>
          <w:ins w:id="780" w:author="mrison" w:date="2016-05-17T00:12:00Z"/>
          <w:b/>
          <w:sz w:val="24"/>
        </w:rPr>
      </w:pPr>
    </w:p>
    <w:p w:rsidR="00052F4A" w:rsidRDefault="00052F4A" w:rsidP="00052F4A">
      <w:pPr>
        <w:rPr>
          <w:ins w:id="781" w:author="mrison" w:date="2016-05-17T00:12:00Z"/>
        </w:rPr>
      </w:pPr>
      <w:ins w:id="782" w:author="mrison" w:date="2016-05-17T00:12:00Z">
        <w:r>
          <w:t>REVISED</w:t>
        </w:r>
      </w:ins>
    </w:p>
    <w:p w:rsidR="00052F4A" w:rsidRDefault="00052F4A" w:rsidP="00052F4A">
      <w:pPr>
        <w:rPr>
          <w:ins w:id="783" w:author="mrison" w:date="2016-05-17T00:12:00Z"/>
        </w:rPr>
      </w:pPr>
    </w:p>
    <w:p w:rsidR="00052F4A" w:rsidRDefault="00052F4A" w:rsidP="00052F4A">
      <w:pPr>
        <w:rPr>
          <w:ins w:id="784" w:author="mrison" w:date="2016-05-17T00:12:00Z"/>
        </w:rPr>
      </w:pPr>
      <w:ins w:id="785" w:author="mrison" w:date="2016-05-17T00:12:00Z">
        <w:r>
          <w:t xml:space="preserve">Make the changes shown under “Proposed changes” for CID </w:t>
        </w:r>
      </w:ins>
      <w:ins w:id="786" w:author="mrison" w:date="2016-05-17T00:31:00Z">
        <w:r w:rsidR="000D0A4F">
          <w:t>7317</w:t>
        </w:r>
      </w:ins>
      <w:ins w:id="787" w:author="mrison" w:date="2016-05-17T00:12:00Z">
        <w:r>
          <w:t xml:space="preserve"> in &lt;this document&gt;, which</w:t>
        </w:r>
      </w:ins>
      <w:ins w:id="788" w:author="mrison" w:date="2016-05-17T00:31:00Z">
        <w:r w:rsidR="000D0A4F" w:rsidRPr="000D0A4F">
          <w:t xml:space="preserve"> </w:t>
        </w:r>
        <w:r w:rsidR="000D0A4F">
          <w:t>do whatever option was agreed to.</w:t>
        </w:r>
      </w:ins>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ins w:id="789" w:author="mrison" w:date="2016-05-17T00:12:00Z">
              <w:r w:rsidR="00052F4A">
                <w:t>7244</w:t>
              </w:r>
            </w:ins>
          </w:p>
          <w:p w:rsidR="0045216A" w:rsidRDefault="0045216A" w:rsidP="009A1ABD">
            <w:pPr>
              <w:rPr>
                <w:ins w:id="790" w:author="mrison" w:date="2016-05-17T00:12:00Z"/>
              </w:rPr>
            </w:pPr>
            <w:r>
              <w:t>Mark RISON</w:t>
            </w:r>
          </w:p>
          <w:p w:rsidR="00052F4A" w:rsidRDefault="00052F4A" w:rsidP="009A1ABD">
            <w:pPr>
              <w:rPr>
                <w:ins w:id="791" w:author="mrison" w:date="2016-05-17T00:13:00Z"/>
              </w:rPr>
            </w:pPr>
            <w:ins w:id="792" w:author="mrison" w:date="2016-05-17T00:13:00Z">
              <w:r>
                <w:t>6.3.5.3.1</w:t>
              </w:r>
            </w:ins>
          </w:p>
          <w:p w:rsidR="00052F4A" w:rsidRDefault="00052F4A" w:rsidP="009A1ABD">
            <w:ins w:id="793" w:author="mrison" w:date="2016-05-17T00:13:00Z">
              <w:r>
                <w:t>162.13</w:t>
              </w:r>
            </w:ins>
          </w:p>
        </w:tc>
        <w:tc>
          <w:tcPr>
            <w:tcW w:w="4383" w:type="dxa"/>
          </w:tcPr>
          <w:p w:rsidR="0045216A" w:rsidRPr="002C1619" w:rsidRDefault="00052F4A" w:rsidP="009A1ABD">
            <w:ins w:id="794" w:author="mrison" w:date="2016-05-17T00:13:00Z">
              <w:r w:rsidRPr="00052F4A">
                <w:t>What happens if the AuthenticateFailureTimeout in the MLME-AUTHENTICATE.request (which gives the overall timeout) is more than the dot11AuthenticationResponseTimeOut (which is for consecutive frames in an auth sequence)?</w:t>
              </w:r>
            </w:ins>
          </w:p>
        </w:tc>
        <w:tc>
          <w:tcPr>
            <w:tcW w:w="3384" w:type="dxa"/>
          </w:tcPr>
          <w:p w:rsidR="0045216A" w:rsidRPr="002C1619" w:rsidRDefault="00052F4A" w:rsidP="009A1ABD">
            <w:ins w:id="795" w:author="mrison" w:date="2016-05-17T00:13:00Z">
              <w:r w:rsidRPr="00052F4A">
                <w:t>Add words to say that the former shall be no more than the latter times the number of message pairs in the sequence</w:t>
              </w:r>
            </w:ins>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pPr>
        <w:rPr>
          <w:ins w:id="796" w:author="mrison" w:date="2016-05-17T00:14:00Z"/>
        </w:rPr>
      </w:pPr>
      <w:ins w:id="797" w:author="mrison" w:date="2016-05-17T00:13:00Z">
        <w:r>
          <w:t xml:space="preserve">The AuthenticateFailureTimeout in the MLME-AUTHENTICATE.request </w:t>
        </w:r>
      </w:ins>
      <w:ins w:id="798" w:author="mrison" w:date="2016-05-17T00:14:00Z">
        <w:r>
          <w:t>“</w:t>
        </w:r>
      </w:ins>
      <w:ins w:id="799" w:author="mrison" w:date="2016-05-17T00:15:00Z">
        <w:r w:rsidR="00E003C2">
          <w:t>[s]</w:t>
        </w:r>
      </w:ins>
      <w:ins w:id="800" w:author="mrison" w:date="2016-05-17T00:14:00Z">
        <w:r>
          <w:t xml:space="preserve">pecifies a time limit (in TU) after </w:t>
        </w:r>
      </w:ins>
    </w:p>
    <w:p w:rsidR="0045216A" w:rsidRDefault="00052F4A" w:rsidP="00052F4A">
      <w:proofErr w:type="gramStart"/>
      <w:ins w:id="801" w:author="mrison" w:date="2016-05-17T00:14:00Z">
        <w:r>
          <w:t>which</w:t>
        </w:r>
        <w:proofErr w:type="gramEnd"/>
        <w:r>
          <w:t xml:space="preserve"> the authentication procedure is terminated.”</w:t>
        </w:r>
      </w:ins>
    </w:p>
    <w:p w:rsidR="0045216A" w:rsidRDefault="0045216A" w:rsidP="0045216A">
      <w:pPr>
        <w:rPr>
          <w:ins w:id="802" w:author="mrison" w:date="2016-05-17T00:14:00Z"/>
        </w:rPr>
      </w:pPr>
    </w:p>
    <w:p w:rsidR="00E003C2" w:rsidRDefault="00E003C2" w:rsidP="00E003C2">
      <w:pPr>
        <w:rPr>
          <w:ins w:id="803" w:author="mrison" w:date="2016-05-17T00:15:00Z"/>
        </w:rPr>
      </w:pPr>
      <w:ins w:id="804" w:author="mrison" w:date="2016-05-17T00:15:00Z">
        <w:r w:rsidRPr="00052F4A">
          <w:t>dot11AuthenticationResponseTimeOut</w:t>
        </w:r>
        <w:r>
          <w:t xml:space="preserve"> “</w:t>
        </w:r>
      </w:ins>
      <w:ins w:id="805" w:author="mrison" w:date="2016-05-17T00:14:00Z">
        <w:r>
          <w:t>specifies the number of time units (TUs) that a responding STA should wait for the next frame in the authentication sequence.</w:t>
        </w:r>
      </w:ins>
      <w:ins w:id="806" w:author="mrison" w:date="2016-05-17T00:15:00Z">
        <w:r>
          <w:t>”</w:t>
        </w:r>
      </w:ins>
    </w:p>
    <w:p w:rsidR="00E003C2" w:rsidRDefault="00E003C2" w:rsidP="00E003C2">
      <w:pPr>
        <w:rPr>
          <w:ins w:id="807" w:author="mrison" w:date="2016-05-17T00:15:00Z"/>
        </w:rPr>
      </w:pPr>
    </w:p>
    <w:p w:rsidR="00E003C2" w:rsidRDefault="00E003C2" w:rsidP="0045216A">
      <w:pPr>
        <w:rPr>
          <w:ins w:id="808" w:author="mrison" w:date="2016-05-17T00:18:00Z"/>
        </w:rPr>
      </w:pPr>
      <w:ins w:id="809" w:author="mrison" w:date="2016-05-17T00:15:00Z">
        <w:r>
          <w:t xml:space="preserve">So if the </w:t>
        </w:r>
      </w:ins>
      <w:ins w:id="810" w:author="mrison" w:date="2016-05-17T00:16:00Z">
        <w:r>
          <w:t xml:space="preserve">AuthenticateFailureTimeout is 100 TU but the </w:t>
        </w:r>
      </w:ins>
      <w:ins w:id="811" w:author="mrison" w:date="2016-05-17T00:17:00Z">
        <w:r w:rsidRPr="00052F4A">
          <w:t>dot11AuthenticationResponseTimeOut</w:t>
        </w:r>
        <w:r>
          <w:t xml:space="preserve"> is 10 TU, the timeout will be shorter than expected.  </w:t>
        </w:r>
      </w:ins>
      <w:ins w:id="812" w:author="mrison" w:date="2016-05-17T00:24:00Z">
        <w:r w:rsidR="002F692B">
          <w:t>(</w:t>
        </w:r>
      </w:ins>
      <w:ins w:id="813" w:author="mrison" w:date="2016-05-17T00:17:00Z">
        <w:r>
          <w:t xml:space="preserve">Conversely if </w:t>
        </w:r>
      </w:ins>
      <w:ins w:id="814" w:author="mrison" w:date="2016-05-17T00:18:00Z">
        <w:r>
          <w:t xml:space="preserve">the AuthenticateFailureTimeout is 10 TU but the </w:t>
        </w:r>
        <w:r w:rsidRPr="00052F4A">
          <w:t>dot11AuthenticationResponseTimeOut</w:t>
        </w:r>
        <w:r>
          <w:t xml:space="preserve"> is 100 TU then in the case of a multi-message-pair authentication protocol, the overall timeout </w:t>
        </w:r>
      </w:ins>
      <w:ins w:id="815" w:author="mrison" w:date="2016-05-17T00:19:00Z">
        <w:r>
          <w:t>could</w:t>
        </w:r>
      </w:ins>
      <w:ins w:id="816" w:author="mrison" w:date="2016-05-17T00:18:00Z">
        <w:r>
          <w:t xml:space="preserve"> fire before all the message-pairs have had their chance</w:t>
        </w:r>
      </w:ins>
      <w:ins w:id="817" w:author="mrison" w:date="2016-05-17T00:24:00Z">
        <w:r w:rsidR="002F692B">
          <w:t>, but this is probably less shocking for the SME</w:t>
        </w:r>
      </w:ins>
      <w:ins w:id="818" w:author="mrison" w:date="2016-05-17T00:18:00Z">
        <w:r>
          <w:t>.</w:t>
        </w:r>
      </w:ins>
      <w:ins w:id="819" w:author="mrison" w:date="2016-05-17T00:24:00Z">
        <w:r w:rsidR="002F692B">
          <w:t>)</w:t>
        </w:r>
      </w:ins>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pPr>
        <w:rPr>
          <w:ins w:id="820" w:author="mrison" w:date="2016-05-17T00:20:00Z"/>
        </w:rPr>
      </w:pPr>
      <w:ins w:id="821" w:author="mrison" w:date="2016-05-17T00:20:00Z">
        <w:r>
          <w:t>Option 1:</w:t>
        </w:r>
      </w:ins>
    </w:p>
    <w:p w:rsidR="00E003C2" w:rsidRDefault="00E003C2" w:rsidP="0045216A">
      <w:pPr>
        <w:rPr>
          <w:ins w:id="822" w:author="mrison" w:date="2016-05-17T00:20:00Z"/>
        </w:rPr>
      </w:pPr>
    </w:p>
    <w:p w:rsidR="00E003C2" w:rsidRDefault="00E003C2" w:rsidP="0045216A">
      <w:pPr>
        <w:rPr>
          <w:ins w:id="823" w:author="mrison" w:date="2016-05-17T00:20:00Z"/>
        </w:rPr>
      </w:pPr>
      <w:ins w:id="824" w:author="mrison" w:date="2016-05-17T00:20:00Z">
        <w:r>
          <w:t xml:space="preserve">Deprecate </w:t>
        </w:r>
        <w:r w:rsidRPr="00052F4A">
          <w:t>dot11AuthenticationResponseTimeOut</w:t>
        </w:r>
        <w:r>
          <w:t>.</w:t>
        </w:r>
      </w:ins>
    </w:p>
    <w:p w:rsidR="00E003C2" w:rsidRDefault="00E003C2" w:rsidP="0045216A">
      <w:pPr>
        <w:rPr>
          <w:ins w:id="825" w:author="mrison" w:date="2016-05-17T00:20:00Z"/>
        </w:rPr>
      </w:pPr>
    </w:p>
    <w:p w:rsidR="00E003C2" w:rsidRDefault="00E003C2" w:rsidP="0045216A">
      <w:pPr>
        <w:rPr>
          <w:ins w:id="826" w:author="mrison" w:date="2016-05-17T00:20:00Z"/>
        </w:rPr>
      </w:pPr>
      <w:ins w:id="827" w:author="mrison" w:date="2016-05-17T00:20:00Z">
        <w:r>
          <w:t>Option 2:</w:t>
        </w:r>
      </w:ins>
    </w:p>
    <w:p w:rsidR="00E003C2" w:rsidRDefault="00E003C2" w:rsidP="0045216A">
      <w:pPr>
        <w:rPr>
          <w:ins w:id="828" w:author="mrison" w:date="2016-05-17T00:20:00Z"/>
        </w:rPr>
      </w:pPr>
    </w:p>
    <w:p w:rsidR="00E003C2" w:rsidRDefault="00E003C2" w:rsidP="00E003C2">
      <w:pPr>
        <w:rPr>
          <w:ins w:id="829" w:author="mrison" w:date="2016-05-17T00:21:00Z"/>
        </w:rPr>
      </w:pPr>
      <w:ins w:id="830" w:author="mrison" w:date="2016-05-17T00:21:00Z">
        <w:r>
          <w:t xml:space="preserve">At 162.13, after “&gt;= 1” (in the valid range cell) add “and &lt; </w:t>
        </w:r>
      </w:ins>
      <w:ins w:id="831" w:author="mrison" w:date="2016-05-17T00:23:00Z">
        <w:r w:rsidRPr="00052F4A">
          <w:t>dot11AuthenticationResponseTimeOut</w:t>
        </w:r>
        <w:r>
          <w:t xml:space="preserve"> × (</w:t>
        </w:r>
      </w:ins>
      <w:ins w:id="832" w:author="mrison" w:date="2016-05-17T00:22:00Z">
        <w:r>
          <w:t xml:space="preserve">the highest authentication transaction sequence number for the authentication algorithm indicated in the AuthenticationType parameter, as shown in </w:t>
        </w:r>
      </w:ins>
      <w:ins w:id="833" w:author="mrison" w:date="2016-05-17T00:23:00Z">
        <w:r>
          <w:t>Table 9-36 (</w:t>
        </w:r>
        <w:r w:rsidRPr="00E003C2">
          <w:t>Presence of fields and elements in Authentication frames</w:t>
        </w:r>
        <w:r>
          <w:t>)) / 2</w:t>
        </w:r>
      </w:ins>
      <w:ins w:id="834" w:author="mrison" w:date="2016-05-17T00:21:00Z">
        <w:r>
          <w:t>”</w:t>
        </w:r>
      </w:ins>
      <w:ins w:id="835" w:author="mrison" w:date="2016-05-17T00:23:00Z">
        <w:r>
          <w:t>.</w:t>
        </w:r>
      </w:ins>
    </w:p>
    <w:p w:rsidR="00E003C2" w:rsidDel="00E003C2" w:rsidRDefault="00E003C2" w:rsidP="00E003C2">
      <w:pPr>
        <w:rPr>
          <w:del w:id="836" w:author="mrison" w:date="2016-05-17T00:23:00Z"/>
        </w:rPr>
      </w:pP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CID </w:t>
      </w:r>
      <w:ins w:id="837" w:author="mrison" w:date="2016-05-17T00:23:00Z">
        <w:r w:rsidR="00E003C2">
          <w:t>7244</w:t>
        </w:r>
      </w:ins>
      <w:r>
        <w:t xml:space="preserve"> in &lt;this document&gt;, which</w:t>
      </w:r>
      <w:ins w:id="838" w:author="mrison" w:date="2016-05-17T00:23:00Z">
        <w:r w:rsidR="00E003C2">
          <w:t xml:space="preserve"> do whatever option was agreed</w:t>
        </w:r>
      </w:ins>
      <w:ins w:id="839" w:author="mrison" w:date="2016-05-17T00:24:00Z">
        <w:r w:rsidR="00E003C2">
          <w:t xml:space="preserve"> to.</w:t>
        </w:r>
      </w:ins>
    </w:p>
    <w:p w:rsidR="009A13C6" w:rsidRDefault="009A13C6">
      <w:pPr>
        <w:rPr>
          <w:ins w:id="840" w:author="mrison" w:date="2016-05-17T00:45:00Z"/>
        </w:rPr>
      </w:pPr>
      <w:ins w:id="841" w:author="mrison" w:date="2016-05-17T00:45:00Z">
        <w:r>
          <w:br w:type="page"/>
        </w:r>
      </w:ins>
    </w:p>
    <w:tbl>
      <w:tblPr>
        <w:tblStyle w:val="TableGrid"/>
        <w:tblW w:w="0" w:type="auto"/>
        <w:tblLook w:val="04A0" w:firstRow="1" w:lastRow="0" w:firstColumn="1" w:lastColumn="0" w:noHBand="0" w:noVBand="1"/>
      </w:tblPr>
      <w:tblGrid>
        <w:gridCol w:w="1809"/>
        <w:gridCol w:w="4383"/>
        <w:gridCol w:w="3384"/>
      </w:tblGrid>
      <w:tr w:rsidR="009A13C6" w:rsidTr="00A51954">
        <w:trPr>
          <w:ins w:id="842" w:author="mrison" w:date="2016-05-17T00:45:00Z"/>
        </w:trPr>
        <w:tc>
          <w:tcPr>
            <w:tcW w:w="1809" w:type="dxa"/>
          </w:tcPr>
          <w:p w:rsidR="009A13C6" w:rsidRDefault="009A13C6" w:rsidP="00A51954">
            <w:pPr>
              <w:rPr>
                <w:ins w:id="843" w:author="mrison" w:date="2016-05-17T00:45:00Z"/>
              </w:rPr>
            </w:pPr>
            <w:ins w:id="844" w:author="mrison" w:date="2016-05-17T00:45:00Z">
              <w:r>
                <w:lastRenderedPageBreak/>
                <w:t>Identifiers</w:t>
              </w:r>
            </w:ins>
          </w:p>
        </w:tc>
        <w:tc>
          <w:tcPr>
            <w:tcW w:w="4383" w:type="dxa"/>
          </w:tcPr>
          <w:p w:rsidR="009A13C6" w:rsidRDefault="009A13C6" w:rsidP="00A51954">
            <w:pPr>
              <w:rPr>
                <w:ins w:id="845" w:author="mrison" w:date="2016-05-17T00:45:00Z"/>
              </w:rPr>
            </w:pPr>
            <w:ins w:id="846" w:author="mrison" w:date="2016-05-17T00:45:00Z">
              <w:r>
                <w:t>Comment</w:t>
              </w:r>
            </w:ins>
          </w:p>
        </w:tc>
        <w:tc>
          <w:tcPr>
            <w:tcW w:w="3384" w:type="dxa"/>
          </w:tcPr>
          <w:p w:rsidR="009A13C6" w:rsidRDefault="009A13C6" w:rsidP="00A51954">
            <w:pPr>
              <w:rPr>
                <w:ins w:id="847" w:author="mrison" w:date="2016-05-17T00:45:00Z"/>
              </w:rPr>
            </w:pPr>
            <w:ins w:id="848" w:author="mrison" w:date="2016-05-17T00:45:00Z">
              <w:r>
                <w:t>Proposed change</w:t>
              </w:r>
            </w:ins>
          </w:p>
        </w:tc>
      </w:tr>
      <w:tr w:rsidR="009A13C6" w:rsidRPr="002C1619" w:rsidTr="00A51954">
        <w:trPr>
          <w:ins w:id="849" w:author="mrison" w:date="2016-05-17T00:45:00Z"/>
        </w:trPr>
        <w:tc>
          <w:tcPr>
            <w:tcW w:w="1809" w:type="dxa"/>
          </w:tcPr>
          <w:p w:rsidR="009A13C6" w:rsidRDefault="009A13C6" w:rsidP="00A51954">
            <w:pPr>
              <w:rPr>
                <w:ins w:id="850" w:author="mrison" w:date="2016-05-17T00:45:00Z"/>
              </w:rPr>
            </w:pPr>
            <w:ins w:id="851" w:author="mrison" w:date="2016-05-17T00:45:00Z">
              <w:r>
                <w:t xml:space="preserve">CID </w:t>
              </w:r>
            </w:ins>
            <w:ins w:id="852" w:author="mrison" w:date="2016-05-17T00:48:00Z">
              <w:r>
                <w:t>7448</w:t>
              </w:r>
            </w:ins>
          </w:p>
          <w:p w:rsidR="009A13C6" w:rsidRDefault="009A13C6" w:rsidP="00A51954">
            <w:pPr>
              <w:rPr>
                <w:ins w:id="853" w:author="mrison" w:date="2016-05-17T00:48:00Z"/>
              </w:rPr>
            </w:pPr>
            <w:ins w:id="854" w:author="mrison" w:date="2016-05-17T00:45:00Z">
              <w:r>
                <w:t>Mark RISON</w:t>
              </w:r>
            </w:ins>
          </w:p>
          <w:p w:rsidR="009A13C6" w:rsidRDefault="009A13C6" w:rsidP="00A51954">
            <w:pPr>
              <w:rPr>
                <w:ins w:id="855" w:author="mrison" w:date="2016-05-17T00:48:00Z"/>
              </w:rPr>
            </w:pPr>
            <w:ins w:id="856" w:author="mrison" w:date="2016-05-17T00:48:00Z">
              <w:r>
                <w:t>6.5</w:t>
              </w:r>
            </w:ins>
          </w:p>
          <w:p w:rsidR="009A13C6" w:rsidRDefault="009A13C6" w:rsidP="00A51954">
            <w:pPr>
              <w:rPr>
                <w:ins w:id="857" w:author="mrison" w:date="2016-05-17T00:45:00Z"/>
              </w:rPr>
            </w:pPr>
            <w:ins w:id="858" w:author="mrison" w:date="2016-05-17T00:48:00Z">
              <w:r w:rsidRPr="009A13C6">
                <w:t>532.01</w:t>
              </w:r>
            </w:ins>
          </w:p>
        </w:tc>
        <w:tc>
          <w:tcPr>
            <w:tcW w:w="4383" w:type="dxa"/>
          </w:tcPr>
          <w:p w:rsidR="009A13C6" w:rsidRPr="002C1619" w:rsidRDefault="009A13C6" w:rsidP="00A51954">
            <w:pPr>
              <w:rPr>
                <w:ins w:id="859" w:author="mrison" w:date="2016-05-17T00:45:00Z"/>
              </w:rPr>
            </w:pPr>
            <w:ins w:id="860" w:author="mrison" w:date="2016-05-17T00:48:00Z">
              <w:r>
                <w:t>The PHY test modes are not used anywhere, and are not defined for PHYs other than DSSS and DMG</w:t>
              </w:r>
            </w:ins>
          </w:p>
        </w:tc>
        <w:tc>
          <w:tcPr>
            <w:tcW w:w="3384" w:type="dxa"/>
          </w:tcPr>
          <w:p w:rsidR="009A13C6" w:rsidRPr="002C1619" w:rsidRDefault="009A13C6" w:rsidP="009A13C6">
            <w:pPr>
              <w:rPr>
                <w:ins w:id="861" w:author="mrison" w:date="2016-05-17T00:45:00Z"/>
              </w:rPr>
            </w:pPr>
            <w:ins w:id="862" w:author="mrison" w:date="2016-05-17T00:48:00Z">
              <w:r>
                <w:t>Delete subclauses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ins>
          </w:p>
        </w:tc>
      </w:tr>
      <w:tr w:rsidR="009629C8" w:rsidRPr="002C1619" w:rsidTr="00A51954">
        <w:trPr>
          <w:ins w:id="863" w:author="mrison" w:date="2016-05-17T01:05:00Z"/>
        </w:trPr>
        <w:tc>
          <w:tcPr>
            <w:tcW w:w="1809" w:type="dxa"/>
          </w:tcPr>
          <w:p w:rsidR="009629C8" w:rsidRDefault="009629C8" w:rsidP="00A51954">
            <w:pPr>
              <w:rPr>
                <w:ins w:id="864" w:author="mrison" w:date="2016-05-17T01:05:00Z"/>
              </w:rPr>
            </w:pPr>
            <w:ins w:id="865" w:author="mrison" w:date="2016-05-17T01:05:00Z">
              <w:r>
                <w:t>CID 7812</w:t>
              </w:r>
            </w:ins>
          </w:p>
          <w:p w:rsidR="009629C8" w:rsidRDefault="009629C8" w:rsidP="00A51954">
            <w:pPr>
              <w:rPr>
                <w:ins w:id="866" w:author="mrison" w:date="2016-05-17T01:05:00Z"/>
              </w:rPr>
            </w:pPr>
            <w:ins w:id="867" w:author="mrison" w:date="2016-05-17T01:05:00Z">
              <w:r>
                <w:t>Mark RISON</w:t>
              </w:r>
            </w:ins>
          </w:p>
          <w:p w:rsidR="009629C8" w:rsidRDefault="009629C8" w:rsidP="00A51954">
            <w:pPr>
              <w:rPr>
                <w:ins w:id="868" w:author="mrison" w:date="2016-05-17T01:05:00Z"/>
              </w:rPr>
            </w:pPr>
            <w:ins w:id="869" w:author="mrison" w:date="2016-05-17T01:05:00Z">
              <w:r w:rsidRPr="009629C8">
                <w:t>9.4.2.3</w:t>
              </w:r>
            </w:ins>
          </w:p>
          <w:p w:rsidR="009629C8" w:rsidRDefault="009629C8" w:rsidP="00A51954">
            <w:pPr>
              <w:rPr>
                <w:ins w:id="870" w:author="mrison" w:date="2016-05-17T01:05:00Z"/>
              </w:rPr>
            </w:pPr>
            <w:ins w:id="871" w:author="mrison" w:date="2016-05-17T01:05:00Z">
              <w:r>
                <w:t>730.62</w:t>
              </w:r>
            </w:ins>
          </w:p>
        </w:tc>
        <w:tc>
          <w:tcPr>
            <w:tcW w:w="4383" w:type="dxa"/>
          </w:tcPr>
          <w:p w:rsidR="009629C8" w:rsidRDefault="009629C8" w:rsidP="00A51954">
            <w:pPr>
              <w:rPr>
                <w:ins w:id="872" w:author="mrison" w:date="2016-05-17T01:05:00Z"/>
              </w:rPr>
            </w:pPr>
            <w:ins w:id="873" w:author="mrison" w:date="2016-05-17T01:05:00Z">
              <w:r w:rsidRPr="009629C8">
                <w:t xml:space="preserve">Why </w:t>
              </w:r>
              <w:proofErr w:type="gramStart"/>
              <w:r w:rsidRPr="009629C8">
                <w:t>is a Basic Rate</w:t>
              </w:r>
              <w:proofErr w:type="gramEnd"/>
              <w:r w:rsidRPr="009629C8">
                <w:t xml:space="preserve"> anything (rounded), but a non-Basic Rate has to be from the selection list (table 6.5.52)?  (9.4.2.3 Supported Rates and BSS Membership Selectors element, third paragraph)</w:t>
              </w:r>
            </w:ins>
          </w:p>
        </w:tc>
        <w:tc>
          <w:tcPr>
            <w:tcW w:w="3384" w:type="dxa"/>
          </w:tcPr>
          <w:p w:rsidR="009629C8" w:rsidRDefault="009629C8" w:rsidP="009A13C6">
            <w:pPr>
              <w:rPr>
                <w:ins w:id="874" w:author="mrison" w:date="2016-05-17T01:05:00Z"/>
              </w:rPr>
            </w:pPr>
            <w:ins w:id="875" w:author="mrison" w:date="2016-05-17T01:05:00Z">
              <w:r>
                <w:t>Change "Rates not contained in the BSSBasicRateSet parameter are" to "Each Supported Rate in the OperationalRateSet parameter is".  Replace the text referencing in table in 6.5.5.2 with text similar to that above for the BSSBasicRateSet parameter values ("set to the data rate, if necessary rounded...").  Make matching changes in 9.4.2.13.</w:t>
              </w:r>
            </w:ins>
          </w:p>
        </w:tc>
      </w:tr>
    </w:tbl>
    <w:p w:rsidR="009A13C6" w:rsidRDefault="009A13C6" w:rsidP="009A13C6">
      <w:pPr>
        <w:rPr>
          <w:ins w:id="876" w:author="mrison" w:date="2016-05-17T00:45:00Z"/>
        </w:rPr>
      </w:pPr>
    </w:p>
    <w:p w:rsidR="009A13C6" w:rsidRPr="00F70C97" w:rsidRDefault="009A13C6" w:rsidP="009A13C6">
      <w:pPr>
        <w:rPr>
          <w:ins w:id="877" w:author="mrison" w:date="2016-05-17T00:45:00Z"/>
          <w:u w:val="single"/>
        </w:rPr>
      </w:pPr>
      <w:ins w:id="878" w:author="mrison" w:date="2016-05-17T00:45:00Z">
        <w:r w:rsidRPr="00F70C97">
          <w:rPr>
            <w:u w:val="single"/>
          </w:rPr>
          <w:t>Discussion:</w:t>
        </w:r>
      </w:ins>
    </w:p>
    <w:p w:rsidR="009A13C6" w:rsidRDefault="009A13C6" w:rsidP="009A13C6">
      <w:pPr>
        <w:rPr>
          <w:ins w:id="879" w:author="mrison" w:date="2016-05-17T00:45:00Z"/>
        </w:rPr>
      </w:pPr>
    </w:p>
    <w:p w:rsidR="009A13C6" w:rsidRDefault="009A13C6" w:rsidP="009A13C6">
      <w:pPr>
        <w:rPr>
          <w:ins w:id="880" w:author="mrison" w:date="2016-05-17T00:51:00Z"/>
        </w:rPr>
      </w:pPr>
      <w:ins w:id="881" w:author="mrison" w:date="2016-05-17T00:48:00Z">
        <w:r>
          <w:t xml:space="preserve">Nah, </w:t>
        </w:r>
      </w:ins>
      <w:ins w:id="882" w:author="mrison" w:date="2016-05-17T00:49:00Z">
        <w:r>
          <w:t>the PHY test modes have no clear connection to the PHY clauses</w:t>
        </w:r>
      </w:ins>
      <w:ins w:id="883" w:author="mrison" w:date="2016-05-17T00:53:00Z">
        <w:r>
          <w:t xml:space="preserve"> (let alone a </w:t>
        </w:r>
      </w:ins>
      <w:ins w:id="884" w:author="mrison" w:date="2016-05-17T00:54:00Z">
        <w:r w:rsidR="005A0C48">
          <w:t xml:space="preserve">relevant </w:t>
        </w:r>
      </w:ins>
      <w:ins w:id="885" w:author="mrison" w:date="2016-05-17T00:53:00Z">
        <w:r>
          <w:t>cross-reference)</w:t>
        </w:r>
      </w:ins>
      <w:ins w:id="886" w:author="mrison" w:date="2016-05-17T00:49:00Z">
        <w:r>
          <w:t>, and they are just full of rot (e.g. references to 33 Mb/s PHY rates</w:t>
        </w:r>
      </w:ins>
      <w:ins w:id="887" w:author="mrison" w:date="2016-05-17T00:52:00Z">
        <w:r>
          <w:t xml:space="preserve"> and to OFDM rates in the so-called DSSS test mode</w:t>
        </w:r>
      </w:ins>
      <w:ins w:id="888" w:author="mrison" w:date="2016-05-17T00:49:00Z">
        <w:r>
          <w:t>).</w:t>
        </w:r>
      </w:ins>
    </w:p>
    <w:p w:rsidR="009A13C6" w:rsidRDefault="009A13C6" w:rsidP="009A13C6">
      <w:pPr>
        <w:rPr>
          <w:ins w:id="889" w:author="mrison" w:date="2016-05-17T00:45:00Z"/>
        </w:rPr>
      </w:pPr>
    </w:p>
    <w:p w:rsidR="009A13C6" w:rsidRPr="00FF305B" w:rsidRDefault="00A51954" w:rsidP="009A13C6">
      <w:pPr>
        <w:rPr>
          <w:ins w:id="890" w:author="mrison" w:date="2016-05-17T00:45:00Z"/>
          <w:u w:val="single"/>
        </w:rPr>
      </w:pPr>
      <w:ins w:id="891" w:author="mrison" w:date="2016-05-17T00:45:00Z">
        <w:r>
          <w:rPr>
            <w:u w:val="single"/>
          </w:rPr>
          <w:t xml:space="preserve">Proposed </w:t>
        </w:r>
      </w:ins>
      <w:ins w:id="892" w:author="mrison" w:date="2016-05-17T01:07:00Z">
        <w:r>
          <w:rPr>
            <w:u w:val="single"/>
          </w:rPr>
          <w:t>changes</w:t>
        </w:r>
      </w:ins>
      <w:ins w:id="893" w:author="mrison" w:date="2016-05-17T00:45:00Z">
        <w:r w:rsidR="009A13C6" w:rsidRPr="00FF305B">
          <w:rPr>
            <w:u w:val="single"/>
          </w:rPr>
          <w:t>:</w:t>
        </w:r>
      </w:ins>
    </w:p>
    <w:p w:rsidR="009A13C6" w:rsidRDefault="009A13C6" w:rsidP="009A13C6">
      <w:pPr>
        <w:rPr>
          <w:ins w:id="894" w:author="mrison" w:date="2016-05-17T00:45:00Z"/>
          <w:b/>
          <w:sz w:val="24"/>
        </w:rPr>
      </w:pPr>
    </w:p>
    <w:p w:rsidR="009A13C6" w:rsidRDefault="009A13C6" w:rsidP="009A13C6">
      <w:pPr>
        <w:rPr>
          <w:ins w:id="895" w:author="mrison" w:date="2016-05-17T00:53:00Z"/>
        </w:rPr>
      </w:pPr>
      <w:ins w:id="896" w:author="mrison" w:date="2016-05-17T00:53:00Z">
        <w:r>
          <w:t xml:space="preserve">Delete </w:t>
        </w:r>
      </w:ins>
      <w:ins w:id="897" w:author="mrison" w:date="2016-05-17T01:27:00Z">
        <w:r w:rsidR="00CB79DB">
          <w:t xml:space="preserve">the following </w:t>
        </w:r>
      </w:ins>
      <w:ins w:id="898" w:author="mrison" w:date="2016-05-17T00:53:00Z">
        <w:r>
          <w:t>subclauses</w:t>
        </w:r>
      </w:ins>
      <w:ins w:id="899" w:author="mrison" w:date="2016-05-17T01:27:00Z">
        <w:r w:rsidR="00CB79DB">
          <w:t>:</w:t>
        </w:r>
      </w:ins>
    </w:p>
    <w:p w:rsidR="00CB79DB" w:rsidRDefault="00CB79DB" w:rsidP="009A13C6">
      <w:pPr>
        <w:rPr>
          <w:ins w:id="900" w:author="mrison" w:date="2016-05-17T01:28:00Z"/>
        </w:rPr>
      </w:pPr>
    </w:p>
    <w:p w:rsidR="009A13C6" w:rsidRDefault="009A13C6" w:rsidP="00CB79DB">
      <w:pPr>
        <w:ind w:left="720"/>
        <w:rPr>
          <w:ins w:id="901" w:author="mrison" w:date="2016-05-17T00:53:00Z"/>
        </w:rPr>
      </w:pPr>
      <w:ins w:id="902" w:author="mrison" w:date="2016-05-17T00:53:00Z">
        <w:r>
          <w:t>6.5.5 PLME-DSSSTESTMODE.request</w:t>
        </w:r>
      </w:ins>
    </w:p>
    <w:p w:rsidR="009A13C6" w:rsidRDefault="009A13C6" w:rsidP="00CB79DB">
      <w:pPr>
        <w:ind w:left="720"/>
        <w:rPr>
          <w:ins w:id="903" w:author="mrison" w:date="2016-05-17T00:53:00Z"/>
        </w:rPr>
      </w:pPr>
      <w:ins w:id="904" w:author="mrison" w:date="2016-05-17T00:53:00Z">
        <w:r>
          <w:t>6.5.6 PLME-DSSSTESTOUTPUT.request</w:t>
        </w:r>
      </w:ins>
    </w:p>
    <w:p w:rsidR="009A13C6" w:rsidRDefault="009A13C6" w:rsidP="00CB79DB">
      <w:pPr>
        <w:ind w:left="720"/>
        <w:rPr>
          <w:ins w:id="905" w:author="mrison" w:date="2016-05-17T00:53:00Z"/>
        </w:rPr>
      </w:pPr>
      <w:ins w:id="906" w:author="mrison" w:date="2016-05-17T00:53:00Z">
        <w:r>
          <w:t>6.5.9 PLME-DMGTESTMODE.request</w:t>
        </w:r>
      </w:ins>
    </w:p>
    <w:p w:rsidR="009A13C6" w:rsidRDefault="009A13C6" w:rsidP="00CB79DB">
      <w:pPr>
        <w:ind w:left="720"/>
        <w:rPr>
          <w:ins w:id="907" w:author="mrison" w:date="2016-05-17T00:54:00Z"/>
        </w:rPr>
      </w:pPr>
      <w:ins w:id="908" w:author="mrison" w:date="2016-05-17T00:53:00Z">
        <w:r w:rsidRPr="009A13C6">
          <w:t>6.5.10 PLME-DMGTESTOUTPUT.request</w:t>
        </w:r>
      </w:ins>
    </w:p>
    <w:p w:rsidR="005A0C48" w:rsidRDefault="005A0C48" w:rsidP="009A13C6">
      <w:pPr>
        <w:rPr>
          <w:ins w:id="909" w:author="mrison" w:date="2016-05-17T00:54:00Z"/>
        </w:rPr>
      </w:pPr>
    </w:p>
    <w:p w:rsidR="00A51954" w:rsidRDefault="00A51954" w:rsidP="005A0C48">
      <w:pPr>
        <w:rPr>
          <w:ins w:id="910" w:author="mrison" w:date="2016-05-17T01:08:00Z"/>
        </w:rPr>
      </w:pPr>
      <w:ins w:id="911" w:author="mrison" w:date="2016-05-17T01:08:00Z">
        <w:r>
          <w:t>Change</w:t>
        </w:r>
      </w:ins>
      <w:ins w:id="912" w:author="mrison" w:date="2016-05-17T00:54:00Z">
        <w:r w:rsidR="005A0C48">
          <w:t xml:space="preserve"> </w:t>
        </w:r>
      </w:ins>
      <w:ins w:id="913" w:author="mrison" w:date="2016-05-17T00:55:00Z">
        <w:r w:rsidR="005A0C48">
          <w:t>73</w:t>
        </w:r>
      </w:ins>
      <w:ins w:id="914" w:author="mrison" w:date="2016-05-17T01:09:00Z">
        <w:r>
          <w:t>0.56</w:t>
        </w:r>
      </w:ins>
      <w:ins w:id="915" w:author="mrison" w:date="2016-05-17T01:12:00Z">
        <w:r>
          <w:t xml:space="preserve"> </w:t>
        </w:r>
      </w:ins>
      <w:ins w:id="916" w:author="mrison" w:date="2016-05-17T01:08:00Z">
        <w:r>
          <w:t>as follows:</w:t>
        </w:r>
      </w:ins>
    </w:p>
    <w:p w:rsidR="00A51954" w:rsidRDefault="00A51954" w:rsidP="005A0C48">
      <w:pPr>
        <w:rPr>
          <w:ins w:id="917" w:author="mrison" w:date="2016-05-17T01:08:00Z"/>
        </w:rPr>
      </w:pPr>
    </w:p>
    <w:p w:rsidR="00A51954" w:rsidRDefault="00A51954" w:rsidP="00A51954">
      <w:pPr>
        <w:ind w:left="720"/>
        <w:rPr>
          <w:ins w:id="918" w:author="mrison" w:date="2016-05-17T01:08:00Z"/>
        </w:rPr>
      </w:pPr>
      <w:ins w:id="919" w:author="mrison" w:date="2016-05-17T01:09:00Z">
        <w:r>
          <w:t xml:space="preserve">Within Beacon, Probe Response, Association Response, Reassociation Response, Mesh Peering Open, and Mesh Peering Confirm frames, each </w:t>
        </w:r>
        <w:r w:rsidRPr="00854B18">
          <w:rPr>
            <w:strike/>
          </w:rPr>
          <w:t>Supported R</w:t>
        </w:r>
      </w:ins>
      <w:ins w:id="920" w:author="mrison" w:date="2016-05-17T01:21:00Z">
        <w:r w:rsidR="00854B18" w:rsidRPr="00854B18">
          <w:rPr>
            <w:u w:val="single"/>
          </w:rPr>
          <w:t>r</w:t>
        </w:r>
      </w:ins>
      <w:ins w:id="921" w:author="mrison" w:date="2016-05-17T01:09:00Z">
        <w:r>
          <w:t>ate contained in the BSSBasicRateSet parameter is encoded as an octet with the MSB (bit 7) set to 1, and bits 6 to 0 are set to the data rate, if necessary rounded up to the next 500 kb/s, in units</w:t>
        </w:r>
      </w:ins>
      <w:ins w:id="922" w:author="mrison" w:date="2016-05-17T01:10:00Z">
        <w:r>
          <w:t xml:space="preserve"> </w:t>
        </w:r>
      </w:ins>
      <w:ins w:id="923" w:author="mrison" w:date="2016-05-17T01:09:00Z">
        <w:r>
          <w:t>of</w:t>
        </w:r>
      </w:ins>
      <w:ins w:id="924" w:author="mrison" w:date="2016-05-17T01:10:00Z">
        <w:r>
          <w:t xml:space="preserve"> </w:t>
        </w:r>
      </w:ins>
      <w:ins w:id="925" w:author="mrison" w:date="2016-05-17T01:09:00Z">
        <w:r>
          <w:t>500</w:t>
        </w:r>
      </w:ins>
      <w:ins w:id="926" w:author="mrison" w:date="2016-05-17T01:10:00Z">
        <w:r>
          <w:t xml:space="preserve"> </w:t>
        </w:r>
      </w:ins>
      <w:ins w:id="927" w:author="mrison" w:date="2016-05-17T01:09:00Z">
        <w:r>
          <w:t>kb/s</w:t>
        </w:r>
        <w:r w:rsidRPr="00A51954">
          <w:rPr>
            <w:strike/>
          </w:rPr>
          <w:t>.</w:t>
        </w:r>
      </w:ins>
      <w:ins w:id="928" w:author="mrison" w:date="2016-05-17T01:10:00Z">
        <w:r w:rsidRPr="00A51954">
          <w:rPr>
            <w:strike/>
          </w:rPr>
          <w:t xml:space="preserve"> </w:t>
        </w:r>
      </w:ins>
      <w:ins w:id="929" w:author="mrison" w:date="2016-05-17T01:09:00Z">
        <w:r w:rsidRPr="00A51954">
          <w:rPr>
            <w:strike/>
          </w:rPr>
          <w:t>For</w:t>
        </w:r>
      </w:ins>
      <w:ins w:id="930" w:author="mrison" w:date="2016-05-17T01:10:00Z">
        <w:r w:rsidRPr="00A51954">
          <w:rPr>
            <w:strike/>
          </w:rPr>
          <w:t xml:space="preserve"> </w:t>
        </w:r>
      </w:ins>
      <w:ins w:id="931" w:author="mrison" w:date="2016-05-17T01:09:00Z">
        <w:r w:rsidRPr="00A51954">
          <w:rPr>
            <w:strike/>
          </w:rPr>
          <w:t>example,</w:t>
        </w:r>
      </w:ins>
      <w:ins w:id="932" w:author="mrison" w:date="2016-05-17T01:10:00Z">
        <w:r>
          <w:t xml:space="preserve"> </w:t>
        </w:r>
      </w:ins>
      <w:ins w:id="933" w:author="mrison" w:date="2016-05-17T01:15:00Z">
        <w:r>
          <w:rPr>
            <w:u w:val="single"/>
          </w:rPr>
          <w:t xml:space="preserve">(e.g., </w:t>
        </w:r>
      </w:ins>
      <w:ins w:id="934" w:author="mrison" w:date="2016-05-17T01:09:00Z">
        <w:r>
          <w:t>a</w:t>
        </w:r>
      </w:ins>
      <w:ins w:id="935" w:author="mrison" w:date="2016-05-17T01:10:00Z">
        <w:r>
          <w:t xml:space="preserve"> </w:t>
        </w:r>
      </w:ins>
      <w:ins w:id="936" w:author="mrison" w:date="2016-05-17T01:09:00Z">
        <w:r>
          <w:t>2.25</w:t>
        </w:r>
      </w:ins>
      <w:ins w:id="937" w:author="mrison" w:date="2016-05-17T01:10:00Z">
        <w:r>
          <w:t xml:space="preserve"> </w:t>
        </w:r>
      </w:ins>
      <w:ins w:id="938" w:author="mrison" w:date="2016-05-17T01:09:00Z">
        <w:r>
          <w:t>Mb/s</w:t>
        </w:r>
      </w:ins>
      <w:ins w:id="939" w:author="mrison" w:date="2016-05-17T01:10:00Z">
        <w:r>
          <w:t xml:space="preserve"> </w:t>
        </w:r>
      </w:ins>
      <w:ins w:id="940" w:author="mrison" w:date="2016-05-17T01:09:00Z">
        <w:r>
          <w:t>rate</w:t>
        </w:r>
      </w:ins>
      <w:ins w:id="941" w:author="mrison" w:date="2016-05-17T01:10:00Z">
        <w:r>
          <w:t xml:space="preserve"> </w:t>
        </w:r>
      </w:ins>
      <w:ins w:id="942" w:author="mrison" w:date="2016-05-17T01:09:00Z">
        <w:r>
          <w:t>contained</w:t>
        </w:r>
      </w:ins>
      <w:ins w:id="943" w:author="mrison" w:date="2016-05-17T01:10:00Z">
        <w:r>
          <w:t xml:space="preserve"> </w:t>
        </w:r>
      </w:ins>
      <w:ins w:id="944" w:author="mrison" w:date="2016-05-17T01:09:00Z">
        <w:r>
          <w:t>in</w:t>
        </w:r>
      </w:ins>
      <w:ins w:id="945" w:author="mrison" w:date="2016-05-17T01:10:00Z">
        <w:r>
          <w:t xml:space="preserve"> </w:t>
        </w:r>
      </w:ins>
      <w:ins w:id="946" w:author="mrison" w:date="2016-05-17T01:09:00Z">
        <w:r>
          <w:t>the BSSBasicRateSet parameter is encoded as X'85'</w:t>
        </w:r>
      </w:ins>
      <w:ins w:id="947" w:author="mrison" w:date="2016-05-17T01:15:00Z">
        <w:r>
          <w:rPr>
            <w:u w:val="single"/>
          </w:rPr>
          <w:t>)</w:t>
        </w:r>
      </w:ins>
      <w:ins w:id="948" w:author="mrison" w:date="2016-05-17T01:09:00Z">
        <w:r>
          <w:t xml:space="preserve">. </w:t>
        </w:r>
      </w:ins>
      <w:ins w:id="949" w:author="mrison" w:date="2016-05-17T01:10:00Z">
        <w:r w:rsidR="00854B18">
          <w:rPr>
            <w:u w:val="single"/>
          </w:rPr>
          <w:t xml:space="preserve">Each </w:t>
        </w:r>
      </w:ins>
      <w:ins w:id="950" w:author="mrison" w:date="2016-05-17T01:09:00Z">
        <w:r w:rsidRPr="00854B18">
          <w:rPr>
            <w:strike/>
          </w:rPr>
          <w:t>R</w:t>
        </w:r>
      </w:ins>
      <w:ins w:id="951" w:author="mrison" w:date="2016-05-17T01:21:00Z">
        <w:r w:rsidR="00854B18" w:rsidRPr="00854B18">
          <w:rPr>
            <w:u w:val="single"/>
          </w:rPr>
          <w:t>r</w:t>
        </w:r>
      </w:ins>
      <w:ins w:id="952" w:author="mrison" w:date="2016-05-17T01:09:00Z">
        <w:r>
          <w:t>ate</w:t>
        </w:r>
        <w:r w:rsidRPr="00A51954">
          <w:rPr>
            <w:strike/>
          </w:rPr>
          <w:t>s</w:t>
        </w:r>
        <w:r>
          <w:t xml:space="preserve"> </w:t>
        </w:r>
      </w:ins>
      <w:ins w:id="953" w:author="mrison" w:date="2016-05-17T01:26:00Z">
        <w:r w:rsidR="00854B18">
          <w:rPr>
            <w:u w:val="single"/>
          </w:rPr>
          <w:t xml:space="preserve">in the </w:t>
        </w:r>
        <w:r w:rsidR="00854B18" w:rsidRPr="00854B18">
          <w:rPr>
            <w:u w:val="single"/>
          </w:rPr>
          <w:t>OperationalRateSet</w:t>
        </w:r>
        <w:r w:rsidR="00854B18">
          <w:rPr>
            <w:u w:val="single"/>
          </w:rPr>
          <w:t xml:space="preserve"> parameter </w:t>
        </w:r>
      </w:ins>
      <w:ins w:id="954" w:author="mrison" w:date="2016-05-17T01:09:00Z">
        <w:r>
          <w:t xml:space="preserve">not contained in the BSSBasicRateSet parameter </w:t>
        </w:r>
        <w:r w:rsidRPr="00A51954">
          <w:rPr>
            <w:strike/>
          </w:rPr>
          <w:t>are</w:t>
        </w:r>
      </w:ins>
      <w:ins w:id="955" w:author="mrison" w:date="2016-05-17T01:10:00Z">
        <w:r>
          <w:rPr>
            <w:u w:val="single"/>
          </w:rPr>
          <w:t>is</w:t>
        </w:r>
      </w:ins>
      <w:ins w:id="956" w:author="mrison" w:date="2016-05-17T01:09:00Z">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proofErr w:type="gramStart"/>
        <w:r w:rsidRPr="00A51954">
          <w:rPr>
            <w:strike/>
          </w:rPr>
          <w:t>)</w:t>
        </w:r>
      </w:ins>
      <w:ins w:id="957" w:author="mrison" w:date="2016-05-17T01:11:00Z">
        <w:r>
          <w:rPr>
            <w:u w:val="single"/>
          </w:rPr>
          <w:t>in</w:t>
        </w:r>
        <w:proofErr w:type="gramEnd"/>
        <w:r>
          <w:rPr>
            <w:u w:val="single"/>
          </w:rPr>
          <w:t xml:space="preserve"> the same way a</w:t>
        </w:r>
      </w:ins>
      <w:ins w:id="958" w:author="mrison" w:date="2016-05-17T01:12:00Z">
        <w:r w:rsidR="00854B18">
          <w:rPr>
            <w:u w:val="single"/>
          </w:rPr>
          <w:t xml:space="preserve">s for a </w:t>
        </w:r>
      </w:ins>
      <w:ins w:id="959" w:author="mrison" w:date="2016-05-17T01:22:00Z">
        <w:r w:rsidR="00854B18">
          <w:rPr>
            <w:u w:val="single"/>
          </w:rPr>
          <w:t>r</w:t>
        </w:r>
      </w:ins>
      <w:ins w:id="960" w:author="mrison" w:date="2016-05-17T01:12:00Z">
        <w:r>
          <w:rPr>
            <w:u w:val="single"/>
          </w:rPr>
          <w:t>ate contained in the BSSBasicRateSet parameter</w:t>
        </w:r>
      </w:ins>
      <w:ins w:id="961" w:author="mrison" w:date="2016-05-17T01:09:00Z">
        <w:r>
          <w:t xml:space="preserve"> (e.g., a 2 Mb/s rate not contained in the BSSBasicRateSet parameter is encoded as X'04'). The MSB of each Supported Rate octet in other management frame types is ignored by receiving STAs.</w:t>
        </w:r>
      </w:ins>
    </w:p>
    <w:p w:rsidR="00A51954" w:rsidRDefault="00A51954" w:rsidP="005A0C48">
      <w:pPr>
        <w:rPr>
          <w:ins w:id="962" w:author="mrison" w:date="2016-05-17T01:12:00Z"/>
        </w:rPr>
      </w:pPr>
    </w:p>
    <w:p w:rsidR="00A51954" w:rsidRDefault="00A51954" w:rsidP="005A0C48">
      <w:pPr>
        <w:rPr>
          <w:ins w:id="963" w:author="mrison" w:date="2016-05-17T01:12:00Z"/>
        </w:rPr>
      </w:pPr>
      <w:ins w:id="964" w:author="mrison" w:date="2016-05-17T01:12:00Z">
        <w:r>
          <w:t>Change 740.13 as follows:</w:t>
        </w:r>
      </w:ins>
    </w:p>
    <w:p w:rsidR="00A51954" w:rsidRDefault="00A51954" w:rsidP="005A0C48">
      <w:pPr>
        <w:rPr>
          <w:ins w:id="965" w:author="mrison" w:date="2016-05-17T01:12:00Z"/>
        </w:rPr>
      </w:pPr>
    </w:p>
    <w:p w:rsidR="00A51954" w:rsidRDefault="00A51954" w:rsidP="00A51954">
      <w:pPr>
        <w:ind w:left="720"/>
        <w:rPr>
          <w:ins w:id="966" w:author="mrison" w:date="2016-05-17T01:12:00Z"/>
        </w:rPr>
      </w:pPr>
      <w:ins w:id="967" w:author="mrison" w:date="2016-05-17T01:12:00Z">
        <w:r>
          <w:t>Within Beacon, Probe Response, Association Response, Reassociation Response, Mesh Peering Open, and</w:t>
        </w:r>
      </w:ins>
      <w:ins w:id="968" w:author="mrison" w:date="2016-05-17T01:13:00Z">
        <w:r>
          <w:t xml:space="preserve"> </w:t>
        </w:r>
      </w:ins>
      <w:ins w:id="969" w:author="mrison" w:date="2016-05-17T01:12:00Z">
        <w:r>
          <w:t xml:space="preserve">Mesh Peering Confirm frames, each </w:t>
        </w:r>
      </w:ins>
      <w:ins w:id="970" w:author="mrison" w:date="2016-05-17T01:22:00Z">
        <w:r w:rsidR="00854B18" w:rsidRPr="00854B18">
          <w:rPr>
            <w:strike/>
          </w:rPr>
          <w:t>su</w:t>
        </w:r>
      </w:ins>
      <w:ins w:id="971" w:author="mrison" w:date="2016-05-17T01:12:00Z">
        <w:r w:rsidRPr="00854B18">
          <w:rPr>
            <w:strike/>
          </w:rPr>
          <w:t xml:space="preserve">pported </w:t>
        </w:r>
      </w:ins>
      <w:ins w:id="972" w:author="mrison" w:date="2016-05-17T01:23:00Z">
        <w:r w:rsidR="00854B18">
          <w:t>ra</w:t>
        </w:r>
      </w:ins>
      <w:ins w:id="973" w:author="mrison" w:date="2016-05-17T01:12:00Z">
        <w:r>
          <w:t>te contained in the BSSBasicRateSet parameter</w:t>
        </w:r>
        <w:r w:rsidRPr="00A51954">
          <w:rPr>
            <w:strike/>
          </w:rPr>
          <w:t>, as defined</w:t>
        </w:r>
      </w:ins>
      <w:ins w:id="974" w:author="mrison" w:date="2016-05-17T01:13:00Z">
        <w:r w:rsidRPr="00A51954">
          <w:rPr>
            <w:strike/>
          </w:rPr>
          <w:t xml:space="preserve"> </w:t>
        </w:r>
      </w:ins>
      <w:ins w:id="975" w:author="mrison" w:date="2016-05-17T01:12:00Z">
        <w:r w:rsidRPr="00A51954">
          <w:rPr>
            <w:strike/>
          </w:rPr>
          <w:t>in 6.3.11.2 (MLME-START.request),</w:t>
        </w:r>
        <w:r>
          <w:t xml:space="preserve"> is encoded as an octet with the MSB (bit 7) set to 1</w:t>
        </w:r>
      </w:ins>
      <w:ins w:id="976" w:author="mrison" w:date="2016-05-17T01:14:00Z">
        <w:r w:rsidRPr="00A51954">
          <w:rPr>
            <w:highlight w:val="cyan"/>
            <w:u w:val="single"/>
          </w:rPr>
          <w:t>,</w:t>
        </w:r>
      </w:ins>
      <w:ins w:id="977" w:author="mrison" w:date="2016-05-17T01:12:00Z">
        <w:r>
          <w:t xml:space="preserve"> and bits 6 to 0 are</w:t>
        </w:r>
      </w:ins>
      <w:ins w:id="978" w:author="mrison" w:date="2016-05-17T01:13:00Z">
        <w:r>
          <w:t xml:space="preserve"> </w:t>
        </w:r>
      </w:ins>
      <w:ins w:id="979" w:author="mrison" w:date="2016-05-17T01:12:00Z">
        <w:r>
          <w:t xml:space="preserve">set to </w:t>
        </w:r>
        <w:r w:rsidRPr="00005E13">
          <w:rPr>
            <w:strike/>
          </w:rPr>
          <w:t>the appropriate value from the valid range column of the DATARATE row of the table in 6.5.5.2</w:t>
        </w:r>
      </w:ins>
      <w:ins w:id="980" w:author="mrison" w:date="2016-05-17T01:13:00Z">
        <w:r w:rsidRPr="00005E13">
          <w:rPr>
            <w:strike/>
          </w:rPr>
          <w:t xml:space="preserve"> </w:t>
        </w:r>
      </w:ins>
      <w:ins w:id="981" w:author="mrison" w:date="2016-05-17T01:12:00Z">
        <w:r w:rsidRPr="00005E13">
          <w:rPr>
            <w:strike/>
          </w:rPr>
          <w:t>(Semantics of the service primitive)</w:t>
        </w:r>
      </w:ins>
      <w:ins w:id="982" w:author="mrison" w:date="2016-05-17T01:16:00Z">
        <w:r w:rsidRPr="00A51954">
          <w:t xml:space="preserve"> </w:t>
        </w:r>
        <w:r w:rsidRPr="00005E13">
          <w:rPr>
            <w:u w:val="single"/>
          </w:rPr>
          <w:t>the data rate, if necessary rounded up to the next 500 kb/s, in units of 500 kb/s</w:t>
        </w:r>
      </w:ins>
      <w:ins w:id="983" w:author="mrison" w:date="2016-05-17T01:12:00Z">
        <w:r>
          <w:t xml:space="preserve"> (e.g., a 1 Mb/s rate contained in the BSSBasicRateSet parameter is</w:t>
        </w:r>
      </w:ins>
      <w:ins w:id="984" w:author="mrison" w:date="2016-05-17T01:13:00Z">
        <w:r>
          <w:t xml:space="preserve"> </w:t>
        </w:r>
      </w:ins>
      <w:ins w:id="985" w:author="mrison" w:date="2016-05-17T01:12:00Z">
        <w:r>
          <w:t xml:space="preserve">encoded as X'82'). </w:t>
        </w:r>
      </w:ins>
      <w:ins w:id="986" w:author="mrison" w:date="2016-05-17T01:17:00Z">
        <w:r w:rsidR="00616A31">
          <w:rPr>
            <w:u w:val="single"/>
          </w:rPr>
          <w:t xml:space="preserve">Each </w:t>
        </w:r>
      </w:ins>
      <w:ins w:id="987" w:author="mrison" w:date="2016-05-17T01:12:00Z">
        <w:r w:rsidRPr="00854B18">
          <w:rPr>
            <w:strike/>
          </w:rPr>
          <w:t>R</w:t>
        </w:r>
      </w:ins>
      <w:ins w:id="988" w:author="mrison" w:date="2016-05-17T01:24:00Z">
        <w:r w:rsidR="00854B18" w:rsidRPr="00854B18">
          <w:rPr>
            <w:u w:val="single"/>
          </w:rPr>
          <w:t>r</w:t>
        </w:r>
      </w:ins>
      <w:ins w:id="989" w:author="mrison" w:date="2016-05-17T01:12:00Z">
        <w:r>
          <w:t>ate</w:t>
        </w:r>
        <w:r w:rsidRPr="00616A31">
          <w:rPr>
            <w:strike/>
          </w:rPr>
          <w:t>s</w:t>
        </w:r>
        <w:r>
          <w:t xml:space="preserve"> </w:t>
        </w:r>
      </w:ins>
      <w:ins w:id="990" w:author="mrison" w:date="2016-05-17T01:27:00Z">
        <w:r w:rsidR="00854B18">
          <w:rPr>
            <w:u w:val="single"/>
          </w:rPr>
          <w:t xml:space="preserve">in the </w:t>
        </w:r>
        <w:r w:rsidR="00854B18" w:rsidRPr="00854B18">
          <w:rPr>
            <w:u w:val="single"/>
          </w:rPr>
          <w:t>OperationalRateSet</w:t>
        </w:r>
        <w:r w:rsidR="00854B18">
          <w:rPr>
            <w:u w:val="single"/>
          </w:rPr>
          <w:t xml:space="preserve"> parameter </w:t>
        </w:r>
      </w:ins>
      <w:ins w:id="991" w:author="mrison" w:date="2016-05-17T01:12:00Z">
        <w:r>
          <w:t xml:space="preserve">not contained in the BSSBasicRateSet parameter </w:t>
        </w:r>
        <w:r w:rsidRPr="00616A31">
          <w:rPr>
            <w:strike/>
          </w:rPr>
          <w:t>are</w:t>
        </w:r>
      </w:ins>
      <w:ins w:id="992" w:author="mrison" w:date="2016-05-17T01:17:00Z">
        <w:r w:rsidR="00616A31">
          <w:rPr>
            <w:u w:val="single"/>
          </w:rPr>
          <w:t>is</w:t>
        </w:r>
      </w:ins>
      <w:ins w:id="993" w:author="mrison" w:date="2016-05-17T01:12:00Z">
        <w:r>
          <w:t xml:space="preserve"> encoded with the MSB set to</w:t>
        </w:r>
      </w:ins>
      <w:ins w:id="994" w:author="mrison" w:date="2016-05-17T01:13:00Z">
        <w:r>
          <w:t xml:space="preserve"> </w:t>
        </w:r>
      </w:ins>
      <w:ins w:id="995" w:author="mrison" w:date="2016-05-17T01:12:00Z">
        <w:r>
          <w:t xml:space="preserve">0, and bits 6 to 0 are set </w:t>
        </w:r>
        <w:r w:rsidRPr="00616A31">
          <w:rPr>
            <w:strike/>
          </w:rPr>
          <w:t>to the appropriate value from the valid range column of the DATARATE row of the</w:t>
        </w:r>
      </w:ins>
      <w:ins w:id="996" w:author="mrison" w:date="2016-05-17T01:13:00Z">
        <w:r w:rsidRPr="00616A31">
          <w:rPr>
            <w:strike/>
          </w:rPr>
          <w:t xml:space="preserve"> </w:t>
        </w:r>
      </w:ins>
      <w:ins w:id="997" w:author="mrison" w:date="2016-05-17T01:12:00Z">
        <w:r w:rsidRPr="00616A31">
          <w:rPr>
            <w:strike/>
          </w:rPr>
          <w:t>table</w:t>
        </w:r>
      </w:ins>
      <w:ins w:id="998" w:author="mrison" w:date="2016-05-17T01:13:00Z">
        <w:r w:rsidRPr="00616A31">
          <w:rPr>
            <w:strike/>
          </w:rPr>
          <w:t xml:space="preserve"> </w:t>
        </w:r>
      </w:ins>
      <w:ins w:id="999" w:author="mrison" w:date="2016-05-17T01:12:00Z">
        <w:r w:rsidRPr="00616A31">
          <w:rPr>
            <w:strike/>
          </w:rPr>
          <w:t>in</w:t>
        </w:r>
      </w:ins>
      <w:ins w:id="1000" w:author="mrison" w:date="2016-05-17T01:13:00Z">
        <w:r w:rsidRPr="00616A31">
          <w:rPr>
            <w:strike/>
          </w:rPr>
          <w:t xml:space="preserve"> </w:t>
        </w:r>
      </w:ins>
      <w:ins w:id="1001" w:author="mrison" w:date="2016-05-17T01:12:00Z">
        <w:r w:rsidRPr="00616A31">
          <w:rPr>
            <w:strike/>
          </w:rPr>
          <w:t>6.5.5.2</w:t>
        </w:r>
      </w:ins>
      <w:ins w:id="1002" w:author="mrison" w:date="2016-05-17T01:13:00Z">
        <w:r w:rsidRPr="00616A31">
          <w:rPr>
            <w:strike/>
          </w:rPr>
          <w:t xml:space="preserve"> </w:t>
        </w:r>
      </w:ins>
      <w:ins w:id="1003" w:author="mrison" w:date="2016-05-17T01:12:00Z">
        <w:r w:rsidRPr="00616A31">
          <w:rPr>
            <w:strike/>
          </w:rPr>
          <w:t>(Semantics</w:t>
        </w:r>
      </w:ins>
      <w:ins w:id="1004" w:author="mrison" w:date="2016-05-17T01:13:00Z">
        <w:r w:rsidRPr="00616A31">
          <w:rPr>
            <w:strike/>
          </w:rPr>
          <w:t xml:space="preserve"> </w:t>
        </w:r>
      </w:ins>
      <w:ins w:id="1005" w:author="mrison" w:date="2016-05-17T01:12:00Z">
        <w:r w:rsidRPr="00616A31">
          <w:rPr>
            <w:strike/>
          </w:rPr>
          <w:t>of</w:t>
        </w:r>
      </w:ins>
      <w:ins w:id="1006" w:author="mrison" w:date="2016-05-17T01:13:00Z">
        <w:r w:rsidRPr="00616A31">
          <w:rPr>
            <w:strike/>
          </w:rPr>
          <w:t xml:space="preserve"> </w:t>
        </w:r>
      </w:ins>
      <w:ins w:id="1007" w:author="mrison" w:date="2016-05-17T01:12:00Z">
        <w:r w:rsidRPr="00616A31">
          <w:rPr>
            <w:strike/>
          </w:rPr>
          <w:t>the</w:t>
        </w:r>
      </w:ins>
      <w:ins w:id="1008" w:author="mrison" w:date="2016-05-17T01:13:00Z">
        <w:r w:rsidRPr="00616A31">
          <w:rPr>
            <w:strike/>
          </w:rPr>
          <w:t xml:space="preserve"> </w:t>
        </w:r>
      </w:ins>
      <w:ins w:id="1009" w:author="mrison" w:date="2016-05-17T01:12:00Z">
        <w:r w:rsidRPr="00616A31">
          <w:rPr>
            <w:strike/>
          </w:rPr>
          <w:t>service</w:t>
        </w:r>
      </w:ins>
      <w:ins w:id="1010" w:author="mrison" w:date="2016-05-17T01:13:00Z">
        <w:r w:rsidRPr="00616A31">
          <w:rPr>
            <w:strike/>
          </w:rPr>
          <w:t xml:space="preserve"> </w:t>
        </w:r>
      </w:ins>
      <w:ins w:id="1011" w:author="mrison" w:date="2016-05-17T01:12:00Z">
        <w:r w:rsidRPr="00616A31">
          <w:rPr>
            <w:strike/>
          </w:rPr>
          <w:t>primitive)</w:t>
        </w:r>
      </w:ins>
      <w:ins w:id="1012" w:author="mrison" w:date="2016-05-17T01:18:00Z">
        <w:r w:rsidR="00616A31" w:rsidRPr="00616A31">
          <w:rPr>
            <w:u w:val="single"/>
          </w:rPr>
          <w:t xml:space="preserve"> </w:t>
        </w:r>
        <w:r w:rsidR="00616A31">
          <w:rPr>
            <w:u w:val="single"/>
          </w:rPr>
          <w:t>in the same way as for a</w:t>
        </w:r>
      </w:ins>
      <w:ins w:id="1013" w:author="mrison" w:date="2016-05-17T01:24:00Z">
        <w:r w:rsidR="00854B18">
          <w:rPr>
            <w:u w:val="single"/>
          </w:rPr>
          <w:t xml:space="preserve"> r</w:t>
        </w:r>
      </w:ins>
      <w:ins w:id="1014" w:author="mrison" w:date="2016-05-17T01:18:00Z">
        <w:r w:rsidR="00616A31">
          <w:rPr>
            <w:u w:val="single"/>
          </w:rPr>
          <w:t>ate contained in the BSSBasicRateSet parameter</w:t>
        </w:r>
      </w:ins>
      <w:ins w:id="1015" w:author="mrison" w:date="2016-05-17T01:13:00Z">
        <w:r>
          <w:t xml:space="preserve"> </w:t>
        </w:r>
      </w:ins>
      <w:ins w:id="1016" w:author="mrison" w:date="2016-05-17T01:12:00Z">
        <w:r>
          <w:t>(e.g.,</w:t>
        </w:r>
      </w:ins>
      <w:ins w:id="1017" w:author="mrison" w:date="2016-05-17T01:13:00Z">
        <w:r>
          <w:t xml:space="preserve"> </w:t>
        </w:r>
      </w:ins>
      <w:ins w:id="1018" w:author="mrison" w:date="2016-05-17T01:12:00Z">
        <w:r>
          <w:t>a</w:t>
        </w:r>
      </w:ins>
      <w:ins w:id="1019" w:author="mrison" w:date="2016-05-17T01:13:00Z">
        <w:r>
          <w:t xml:space="preserve"> </w:t>
        </w:r>
      </w:ins>
      <w:ins w:id="1020" w:author="mrison" w:date="2016-05-17T01:12:00Z">
        <w:r>
          <w:t>2</w:t>
        </w:r>
      </w:ins>
      <w:ins w:id="1021" w:author="mrison" w:date="2016-05-17T01:13:00Z">
        <w:r>
          <w:t xml:space="preserve"> </w:t>
        </w:r>
      </w:ins>
      <w:ins w:id="1022" w:author="mrison" w:date="2016-05-17T01:12:00Z">
        <w:r>
          <w:t>Mb/s</w:t>
        </w:r>
      </w:ins>
      <w:ins w:id="1023" w:author="mrison" w:date="2016-05-17T01:13:00Z">
        <w:r>
          <w:t xml:space="preserve"> </w:t>
        </w:r>
      </w:ins>
      <w:ins w:id="1024" w:author="mrison" w:date="2016-05-17T01:12:00Z">
        <w:r>
          <w:t>rate</w:t>
        </w:r>
      </w:ins>
      <w:ins w:id="1025" w:author="mrison" w:date="2016-05-17T01:13:00Z">
        <w:r>
          <w:t xml:space="preserve"> </w:t>
        </w:r>
      </w:ins>
      <w:ins w:id="1026" w:author="mrison" w:date="2016-05-17T01:12:00Z">
        <w:r>
          <w:t>not</w:t>
        </w:r>
      </w:ins>
      <w:ins w:id="1027" w:author="mrison" w:date="2016-05-17T01:13:00Z">
        <w:r>
          <w:t xml:space="preserve"> </w:t>
        </w:r>
      </w:ins>
      <w:ins w:id="1028" w:author="mrison" w:date="2016-05-17T01:12:00Z">
        <w:r>
          <w:t>contained</w:t>
        </w:r>
      </w:ins>
      <w:ins w:id="1029" w:author="mrison" w:date="2016-05-17T01:13:00Z">
        <w:r>
          <w:t xml:space="preserve"> </w:t>
        </w:r>
      </w:ins>
      <w:ins w:id="1030" w:author="mrison" w:date="2016-05-17T01:12:00Z">
        <w:r>
          <w:t>in</w:t>
        </w:r>
      </w:ins>
      <w:ins w:id="1031" w:author="mrison" w:date="2016-05-17T01:13:00Z">
        <w:r>
          <w:t xml:space="preserve"> </w:t>
        </w:r>
      </w:ins>
      <w:ins w:id="1032" w:author="mrison" w:date="2016-05-17T01:12:00Z">
        <w:r>
          <w:t>the</w:t>
        </w:r>
      </w:ins>
      <w:ins w:id="1033" w:author="mrison" w:date="2016-05-17T01:13:00Z">
        <w:r>
          <w:t xml:space="preserve"> </w:t>
        </w:r>
      </w:ins>
      <w:ins w:id="1034" w:author="mrison" w:date="2016-05-17T01:12:00Z">
        <w:r>
          <w:t xml:space="preserve">BSSBasicRateSet parameter is encoded as X'04'). The MSB of each </w:t>
        </w:r>
        <w:r w:rsidRPr="00854B18">
          <w:rPr>
            <w:strike/>
          </w:rPr>
          <w:t xml:space="preserve">octet in the </w:t>
        </w:r>
        <w:r>
          <w:t>Extended Supported Rate</w:t>
        </w:r>
        <w:r w:rsidRPr="00854B18">
          <w:rPr>
            <w:strike/>
          </w:rPr>
          <w:t>s</w:t>
        </w:r>
      </w:ins>
      <w:ins w:id="1035" w:author="mrison" w:date="2016-05-17T01:13:00Z">
        <w:r w:rsidRPr="00854B18">
          <w:rPr>
            <w:strike/>
          </w:rPr>
          <w:t xml:space="preserve"> </w:t>
        </w:r>
      </w:ins>
      <w:ins w:id="1036" w:author="mrison" w:date="2016-05-17T01:12:00Z">
        <w:r w:rsidRPr="00854B18">
          <w:rPr>
            <w:strike/>
          </w:rPr>
          <w:t>and BSS Membership Selectors element</w:t>
        </w:r>
        <w:r>
          <w:t xml:space="preserve"> </w:t>
        </w:r>
      </w:ins>
      <w:ins w:id="1037" w:author="mrison" w:date="2016-05-17T01:22:00Z">
        <w:r w:rsidR="00854B18">
          <w:rPr>
            <w:u w:val="single"/>
          </w:rPr>
          <w:t xml:space="preserve">octet </w:t>
        </w:r>
      </w:ins>
      <w:ins w:id="1038" w:author="mrison" w:date="2016-05-17T01:12:00Z">
        <w:r>
          <w:t>in other management frame types is ignored by receiving STAs.</w:t>
        </w:r>
      </w:ins>
    </w:p>
    <w:p w:rsidR="00A51954" w:rsidRDefault="00A51954">
      <w:pPr>
        <w:rPr>
          <w:ins w:id="1039" w:author="mrison" w:date="2016-05-17T01:07:00Z"/>
        </w:rPr>
      </w:pPr>
    </w:p>
    <w:p w:rsidR="00A51954" w:rsidRPr="00FF305B" w:rsidRDefault="00A51954" w:rsidP="00A51954">
      <w:pPr>
        <w:rPr>
          <w:ins w:id="1040" w:author="mrison" w:date="2016-05-17T01:07:00Z"/>
          <w:u w:val="single"/>
        </w:rPr>
      </w:pPr>
      <w:ins w:id="1041" w:author="mrison" w:date="2016-05-17T01:07:00Z">
        <w:r w:rsidRPr="00FF305B">
          <w:rPr>
            <w:u w:val="single"/>
          </w:rPr>
          <w:t>Proposed resolution:</w:t>
        </w:r>
      </w:ins>
    </w:p>
    <w:p w:rsidR="00A51954" w:rsidRDefault="00A51954" w:rsidP="00A51954">
      <w:pPr>
        <w:rPr>
          <w:ins w:id="1042" w:author="mrison" w:date="2016-05-17T01:07:00Z"/>
          <w:b/>
          <w:sz w:val="24"/>
        </w:rPr>
      </w:pPr>
    </w:p>
    <w:p w:rsidR="00A51954" w:rsidRDefault="00A51954" w:rsidP="00A51954">
      <w:pPr>
        <w:rPr>
          <w:ins w:id="1043" w:author="mrison" w:date="2016-05-17T01:07:00Z"/>
        </w:rPr>
      </w:pPr>
      <w:ins w:id="1044" w:author="mrison" w:date="2016-05-17T01:07:00Z">
        <w:r>
          <w:t>REVISED</w:t>
        </w:r>
      </w:ins>
    </w:p>
    <w:p w:rsidR="00A51954" w:rsidRDefault="00A51954" w:rsidP="00A51954">
      <w:pPr>
        <w:rPr>
          <w:ins w:id="1045" w:author="mrison" w:date="2016-05-17T01:07:00Z"/>
        </w:rPr>
      </w:pPr>
    </w:p>
    <w:p w:rsidR="00A51954" w:rsidRDefault="00A51954" w:rsidP="00A51954">
      <w:pPr>
        <w:rPr>
          <w:ins w:id="1046" w:author="mrison" w:date="2016-05-17T01:07:00Z"/>
        </w:rPr>
      </w:pPr>
      <w:ins w:id="1047" w:author="mrison" w:date="2016-05-17T01:07:00Z">
        <w:r>
          <w:t>Make the changes shown under “Proposed changes” for CID</w:t>
        </w:r>
      </w:ins>
      <w:ins w:id="1048" w:author="mrison" w:date="2016-05-17T01:08:00Z">
        <w:r>
          <w:t>s</w:t>
        </w:r>
      </w:ins>
      <w:ins w:id="1049" w:author="mrison" w:date="2016-05-17T01:07:00Z">
        <w:r>
          <w:t xml:space="preserve"> </w:t>
        </w:r>
      </w:ins>
      <w:ins w:id="1050" w:author="mrison" w:date="2016-05-17T01:08:00Z">
        <w:r>
          <w:t>7448 and 7812</w:t>
        </w:r>
      </w:ins>
      <w:ins w:id="1051" w:author="mrison" w:date="2016-05-17T01:07:00Z">
        <w:r>
          <w:t xml:space="preserve"> in &lt;this document&gt;, which</w:t>
        </w:r>
      </w:ins>
      <w:ins w:id="1052" w:author="mrison" w:date="2016-05-17T01:08:00Z">
        <w:r>
          <w:t xml:space="preserve"> remove the test modes and tidy up the Supported Rates wording.</w:t>
        </w:r>
      </w:ins>
    </w:p>
    <w:p w:rsidR="002147DD" w:rsidRDefault="002147DD">
      <w:pPr>
        <w:rPr>
          <w:ins w:id="1053" w:author="mrison" w:date="2016-05-17T06:38:00Z"/>
        </w:rPr>
      </w:pPr>
      <w:ins w:id="1054" w:author="mrison" w:date="2016-05-17T06:38:00Z">
        <w:r>
          <w:br w:type="page"/>
        </w:r>
      </w:ins>
    </w:p>
    <w:tbl>
      <w:tblPr>
        <w:tblStyle w:val="TableGrid"/>
        <w:tblW w:w="0" w:type="auto"/>
        <w:tblLook w:val="04A0" w:firstRow="1" w:lastRow="0" w:firstColumn="1" w:lastColumn="0" w:noHBand="0" w:noVBand="1"/>
      </w:tblPr>
      <w:tblGrid>
        <w:gridCol w:w="1809"/>
        <w:gridCol w:w="4383"/>
        <w:gridCol w:w="3384"/>
      </w:tblGrid>
      <w:tr w:rsidR="002147DD" w:rsidTr="00105095">
        <w:trPr>
          <w:ins w:id="1055" w:author="mrison" w:date="2016-05-17T06:38:00Z"/>
        </w:trPr>
        <w:tc>
          <w:tcPr>
            <w:tcW w:w="1809" w:type="dxa"/>
          </w:tcPr>
          <w:p w:rsidR="002147DD" w:rsidRDefault="002147DD" w:rsidP="00105095">
            <w:pPr>
              <w:rPr>
                <w:ins w:id="1056" w:author="mrison" w:date="2016-05-17T06:38:00Z"/>
              </w:rPr>
            </w:pPr>
            <w:ins w:id="1057" w:author="mrison" w:date="2016-05-17T06:38:00Z">
              <w:r>
                <w:lastRenderedPageBreak/>
                <w:t>Identifiers</w:t>
              </w:r>
            </w:ins>
          </w:p>
        </w:tc>
        <w:tc>
          <w:tcPr>
            <w:tcW w:w="4383" w:type="dxa"/>
          </w:tcPr>
          <w:p w:rsidR="002147DD" w:rsidRDefault="002147DD" w:rsidP="00105095">
            <w:pPr>
              <w:rPr>
                <w:ins w:id="1058" w:author="mrison" w:date="2016-05-17T06:38:00Z"/>
              </w:rPr>
            </w:pPr>
            <w:ins w:id="1059" w:author="mrison" w:date="2016-05-17T06:38:00Z">
              <w:r>
                <w:t>Comment</w:t>
              </w:r>
            </w:ins>
          </w:p>
        </w:tc>
        <w:tc>
          <w:tcPr>
            <w:tcW w:w="3384" w:type="dxa"/>
          </w:tcPr>
          <w:p w:rsidR="002147DD" w:rsidRDefault="002147DD" w:rsidP="00105095">
            <w:pPr>
              <w:rPr>
                <w:ins w:id="1060" w:author="mrison" w:date="2016-05-17T06:38:00Z"/>
              </w:rPr>
            </w:pPr>
            <w:ins w:id="1061" w:author="mrison" w:date="2016-05-17T06:38:00Z">
              <w:r>
                <w:t>Proposed change</w:t>
              </w:r>
            </w:ins>
          </w:p>
        </w:tc>
      </w:tr>
      <w:tr w:rsidR="002147DD" w:rsidRPr="002C1619" w:rsidTr="00105095">
        <w:trPr>
          <w:ins w:id="1062" w:author="mrison" w:date="2016-05-17T06:38:00Z"/>
        </w:trPr>
        <w:tc>
          <w:tcPr>
            <w:tcW w:w="1809" w:type="dxa"/>
          </w:tcPr>
          <w:p w:rsidR="002147DD" w:rsidRDefault="002147DD" w:rsidP="00105095">
            <w:pPr>
              <w:rPr>
                <w:ins w:id="1063" w:author="mrison" w:date="2016-05-17T06:38:00Z"/>
              </w:rPr>
            </w:pPr>
            <w:ins w:id="1064" w:author="mrison" w:date="2016-05-17T06:38:00Z">
              <w:r>
                <w:t xml:space="preserve">CID </w:t>
              </w:r>
            </w:ins>
            <w:ins w:id="1065" w:author="mrison" w:date="2016-05-17T06:47:00Z">
              <w:r w:rsidR="0072536D">
                <w:t>7503</w:t>
              </w:r>
            </w:ins>
          </w:p>
          <w:p w:rsidR="002147DD" w:rsidRDefault="002147DD" w:rsidP="00105095">
            <w:pPr>
              <w:rPr>
                <w:ins w:id="1066" w:author="mrison" w:date="2016-05-17T06:46:00Z"/>
              </w:rPr>
            </w:pPr>
            <w:ins w:id="1067" w:author="mrison" w:date="2016-05-17T06:38:00Z">
              <w:r>
                <w:t>Mark RISON</w:t>
              </w:r>
            </w:ins>
          </w:p>
          <w:p w:rsidR="0072536D" w:rsidRDefault="0072536D" w:rsidP="00105095">
            <w:pPr>
              <w:rPr>
                <w:ins w:id="1068" w:author="mrison" w:date="2016-05-17T06:46:00Z"/>
              </w:rPr>
            </w:pPr>
            <w:ins w:id="1069" w:author="mrison" w:date="2016-05-17T06:46:00Z">
              <w:r>
                <w:t>10.26.3.1</w:t>
              </w:r>
            </w:ins>
          </w:p>
          <w:p w:rsidR="0072536D" w:rsidRDefault="0072536D" w:rsidP="00105095">
            <w:pPr>
              <w:rPr>
                <w:ins w:id="1070" w:author="mrison" w:date="2016-05-17T06:38:00Z"/>
              </w:rPr>
            </w:pPr>
            <w:ins w:id="1071" w:author="mrison" w:date="2016-05-17T06:46:00Z">
              <w:r>
                <w:t>1413.26</w:t>
              </w:r>
            </w:ins>
          </w:p>
        </w:tc>
        <w:tc>
          <w:tcPr>
            <w:tcW w:w="4383" w:type="dxa"/>
          </w:tcPr>
          <w:p w:rsidR="002147DD" w:rsidRPr="002C1619" w:rsidRDefault="002147DD" w:rsidP="00105095">
            <w:pPr>
              <w:rPr>
                <w:ins w:id="1072" w:author="mrison" w:date="2016-05-17T06:38:00Z"/>
              </w:rPr>
            </w:pPr>
            <w:ins w:id="1073" w:author="mrison" w:date="2016-05-17T06:38:00Z">
              <w:r w:rsidRPr="002147DD">
                <w:t xml:space="preserve">In Table 9-12, what is the difference between "Transmit an initial frame within a non-HT PPDU that requires a response </w:t>
              </w:r>
              <w:proofErr w:type="gramStart"/>
              <w:r w:rsidRPr="002147DD">
                <w:t>frame.</w:t>
              </w:r>
              <w:proofErr w:type="gramEnd"/>
              <w:r w:rsidRPr="002147DD">
                <w:t xml:space="preserv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ins>
          </w:p>
        </w:tc>
        <w:tc>
          <w:tcPr>
            <w:tcW w:w="3384" w:type="dxa"/>
          </w:tcPr>
          <w:p w:rsidR="002147DD" w:rsidRPr="002C1619" w:rsidRDefault="002147DD" w:rsidP="00105095">
            <w:pPr>
              <w:rPr>
                <w:ins w:id="1074" w:author="mrison" w:date="2016-05-17T06:38:00Z"/>
              </w:rPr>
            </w:pPr>
            <w:ins w:id="1075" w:author="mrison" w:date="2016-05-17T06:39:00Z">
              <w:r w:rsidRPr="002147DD">
                <w:t>Replace the two rows with one saying "Transmit first a PPDU that requires a response that is sent using a non-HT PPDU. The remaining TXOP following the first PPDU exchange may contain PPDUs using HT-greenfield format and/or separated by RIFS."</w:t>
              </w:r>
            </w:ins>
          </w:p>
        </w:tc>
      </w:tr>
    </w:tbl>
    <w:p w:rsidR="002147DD" w:rsidRDefault="002147DD" w:rsidP="002147DD">
      <w:pPr>
        <w:rPr>
          <w:ins w:id="1076" w:author="mrison" w:date="2016-05-17T06:38:00Z"/>
        </w:rPr>
      </w:pPr>
    </w:p>
    <w:p w:rsidR="002147DD" w:rsidRPr="00F70C97" w:rsidRDefault="002147DD" w:rsidP="002147DD">
      <w:pPr>
        <w:rPr>
          <w:ins w:id="1077" w:author="mrison" w:date="2016-05-17T06:38:00Z"/>
          <w:u w:val="single"/>
        </w:rPr>
      </w:pPr>
      <w:ins w:id="1078" w:author="mrison" w:date="2016-05-17T06:38:00Z">
        <w:r w:rsidRPr="00F70C97">
          <w:rPr>
            <w:u w:val="single"/>
          </w:rPr>
          <w:t>Discussion:</w:t>
        </w:r>
      </w:ins>
    </w:p>
    <w:p w:rsidR="002147DD" w:rsidRDefault="002147DD" w:rsidP="002147DD">
      <w:pPr>
        <w:rPr>
          <w:ins w:id="1079" w:author="mrison" w:date="2016-05-17T06:46:00Z"/>
        </w:rPr>
      </w:pPr>
    </w:p>
    <w:p w:rsidR="0072536D" w:rsidRDefault="0072536D" w:rsidP="002147DD">
      <w:pPr>
        <w:rPr>
          <w:ins w:id="1080" w:author="mrison" w:date="2016-05-17T06:46:00Z"/>
        </w:rPr>
      </w:pPr>
      <w:ins w:id="1081" w:author="mrison" w:date="2016-05-17T06:46:00Z">
        <w:r>
          <w:t>The reference is wrong; it should be to Table 10-14:</w:t>
        </w:r>
      </w:ins>
    </w:p>
    <w:p w:rsidR="0072536D" w:rsidRDefault="0072536D" w:rsidP="002147DD">
      <w:pPr>
        <w:rPr>
          <w:ins w:id="1082" w:author="mrison" w:date="2016-05-17T06:38:00Z"/>
        </w:rPr>
      </w:pPr>
    </w:p>
    <w:p w:rsidR="002147DD" w:rsidRDefault="002147DD" w:rsidP="0072536D">
      <w:pPr>
        <w:jc w:val="center"/>
        <w:rPr>
          <w:ins w:id="1083" w:author="mrison" w:date="2016-05-17T06:38:00Z"/>
        </w:rPr>
      </w:pPr>
      <w:ins w:id="1084" w:author="mrison" w:date="2016-05-17T06:40:00Z">
        <w:r>
          <w:rPr>
            <w:noProof/>
            <w:lang w:eastAsia="ja-JP"/>
          </w:rPr>
          <w:drawing>
            <wp:inline distT="0" distB="0" distL="0" distR="0" wp14:anchorId="146326F4" wp14:editId="3ADA2A3E">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ins>
    </w:p>
    <w:p w:rsidR="002147DD" w:rsidRDefault="002147DD" w:rsidP="002147DD">
      <w:pPr>
        <w:rPr>
          <w:ins w:id="1085" w:author="mrison" w:date="2016-05-17T06:43:00Z"/>
        </w:rPr>
      </w:pPr>
    </w:p>
    <w:p w:rsidR="0072536D" w:rsidRDefault="0072536D" w:rsidP="002147DD">
      <w:pPr>
        <w:rPr>
          <w:ins w:id="1086" w:author="mrison" w:date="2016-05-17T06:43:00Z"/>
        </w:rPr>
      </w:pPr>
      <w:ins w:id="1087" w:author="mrison" w:date="2016-05-17T06:43:00Z">
        <w:r>
          <w:t xml:space="preserve">The second and last </w:t>
        </w:r>
        <w:proofErr w:type="gramStart"/>
        <w:r>
          <w:t>row are</w:t>
        </w:r>
        <w:proofErr w:type="gramEnd"/>
        <w:r>
          <w:t xml:space="preserve"> </w:t>
        </w:r>
      </w:ins>
      <w:ins w:id="1088" w:author="mrison" w:date="2016-05-17T07:00:00Z">
        <w:r w:rsidR="00D862D2">
          <w:t xml:space="preserve">in fact </w:t>
        </w:r>
      </w:ins>
      <w:ins w:id="1089" w:author="mrison" w:date="2016-05-17T06:43:00Z">
        <w:r>
          <w:t>not quite the same</w:t>
        </w:r>
      </w:ins>
      <w:ins w:id="1090" w:author="mrison" w:date="2016-05-17T07:00:00Z">
        <w:r w:rsidR="00D862D2">
          <w:t>, nor is one actually a subset of the other</w:t>
        </w:r>
      </w:ins>
      <w:ins w:id="1091" w:author="mrison" w:date="2016-05-17T06:43:00Z">
        <w:r>
          <w:t>.  In the second the initial PPDU is no</w:t>
        </w:r>
      </w:ins>
      <w:ins w:id="1092" w:author="mrison" w:date="2016-05-17T06:44:00Z">
        <w:r>
          <w:t>n-HT while in the last it is HT_MF</w:t>
        </w:r>
      </w:ins>
      <w:ins w:id="1093" w:author="mrison" w:date="2016-05-17T07:01:00Z">
        <w:r w:rsidR="005C19A6">
          <w:t xml:space="preserve"> (but responded to with a non-HT PPDU)</w:t>
        </w:r>
      </w:ins>
      <w:ins w:id="1094" w:author="mrison" w:date="2016-05-17T06:44:00Z">
        <w:r>
          <w:t xml:space="preserve">.  In both cases, though, once the non-HT initial frame or </w:t>
        </w:r>
        <w:proofErr w:type="gramStart"/>
        <w:r>
          <w:t>its response are</w:t>
        </w:r>
        <w:proofErr w:type="gramEnd"/>
        <w:r>
          <w:t xml:space="preserve"> out, you can use HT_GF and/or RIFS for the rest of the frame exchange sequence.</w:t>
        </w:r>
      </w:ins>
      <w:ins w:id="1095" w:author="mrison" w:date="2016-05-17T06:47:00Z">
        <w:r>
          <w:t xml:space="preserve">  The basic idea is that you just need one non-HT frame in either side to protect the TXOP.</w:t>
        </w:r>
      </w:ins>
      <w:ins w:id="1096" w:author="mrison" w:date="2016-05-18T13:09:00Z">
        <w:r w:rsidR="00105095">
          <w:t xml:space="preserve">  But the wording fails to make this clear.</w:t>
        </w:r>
      </w:ins>
    </w:p>
    <w:p w:rsidR="0072536D" w:rsidRDefault="0072536D" w:rsidP="002147DD">
      <w:pPr>
        <w:rPr>
          <w:ins w:id="1097" w:author="mrison" w:date="2016-05-17T06:38:00Z"/>
        </w:rPr>
      </w:pPr>
    </w:p>
    <w:p w:rsidR="002147DD" w:rsidRDefault="002147DD" w:rsidP="002147DD">
      <w:pPr>
        <w:rPr>
          <w:ins w:id="1098" w:author="mrison" w:date="2016-05-17T06:38:00Z"/>
          <w:u w:val="single"/>
        </w:rPr>
      </w:pPr>
      <w:ins w:id="1099" w:author="mrison" w:date="2016-05-17T06:38:00Z">
        <w:r>
          <w:rPr>
            <w:u w:val="single"/>
          </w:rPr>
          <w:t>Proposed changes</w:t>
        </w:r>
        <w:r w:rsidRPr="00F70C97">
          <w:rPr>
            <w:u w:val="single"/>
          </w:rPr>
          <w:t>:</w:t>
        </w:r>
      </w:ins>
    </w:p>
    <w:p w:rsidR="002147DD" w:rsidRDefault="002147DD" w:rsidP="002147DD">
      <w:pPr>
        <w:rPr>
          <w:ins w:id="1100" w:author="mrison" w:date="2016-05-17T06:38:00Z"/>
          <w:u w:val="single"/>
        </w:rPr>
      </w:pPr>
    </w:p>
    <w:p w:rsidR="00837996" w:rsidRDefault="00837996" w:rsidP="002147DD">
      <w:pPr>
        <w:rPr>
          <w:ins w:id="1101" w:author="mrison" w:date="2016-05-17T06:58:00Z"/>
        </w:rPr>
      </w:pPr>
      <w:ins w:id="1102" w:author="mrison" w:date="2016-05-17T06:58:00Z">
        <w:r>
          <w:t>REVISED</w:t>
        </w:r>
      </w:ins>
    </w:p>
    <w:p w:rsidR="00837996" w:rsidRDefault="00837996" w:rsidP="002147DD">
      <w:pPr>
        <w:rPr>
          <w:ins w:id="1103" w:author="mrison" w:date="2016-05-17T06:58:00Z"/>
        </w:rPr>
      </w:pPr>
    </w:p>
    <w:p w:rsidR="002147DD" w:rsidRDefault="0072536D" w:rsidP="002147DD">
      <w:pPr>
        <w:rPr>
          <w:ins w:id="1104" w:author="mrison" w:date="2016-05-17T06:48:00Z"/>
        </w:rPr>
      </w:pPr>
      <w:ins w:id="1105" w:author="mrison" w:date="2016-05-17T06:47:00Z">
        <w:r>
          <w:t>Delete the row</w:t>
        </w:r>
      </w:ins>
      <w:ins w:id="1106" w:author="mrison" w:date="2016-05-17T06:48:00Z">
        <w:r>
          <w:t xml:space="preserve"> at 1413.40 and change the row at 1413.44 to:</w:t>
        </w:r>
      </w:ins>
    </w:p>
    <w:p w:rsidR="0072536D" w:rsidRDefault="0072536D" w:rsidP="002147DD">
      <w:pPr>
        <w:rPr>
          <w:ins w:id="1107" w:author="mrison" w:date="2016-05-17T06:48:00Z"/>
        </w:rPr>
      </w:pPr>
    </w:p>
    <w:p w:rsidR="00837996" w:rsidRDefault="00837996" w:rsidP="00837996">
      <w:pPr>
        <w:ind w:left="360"/>
        <w:rPr>
          <w:ins w:id="1108" w:author="mrison" w:date="2016-05-17T06:55:00Z"/>
        </w:rPr>
      </w:pPr>
      <w:ins w:id="1109" w:author="mrison" w:date="2016-05-17T06:53:00Z">
        <w:r>
          <w:t xml:space="preserve">As the first PPDU in the TXOP, send </w:t>
        </w:r>
      </w:ins>
      <w:ins w:id="1110" w:author="mrison" w:date="2016-05-17T06:55:00Z">
        <w:r>
          <w:t>one of:</w:t>
        </w:r>
      </w:ins>
    </w:p>
    <w:p w:rsidR="0072536D" w:rsidRDefault="00837996" w:rsidP="00837996">
      <w:pPr>
        <w:pStyle w:val="ListParagraph"/>
        <w:numPr>
          <w:ilvl w:val="0"/>
          <w:numId w:val="12"/>
        </w:numPr>
        <w:ind w:left="1080"/>
        <w:rPr>
          <w:ins w:id="1111" w:author="mrison" w:date="2016-05-17T06:55:00Z"/>
        </w:rPr>
      </w:pPr>
      <w:ins w:id="1112" w:author="mrison" w:date="2016-05-17T06:53:00Z">
        <w:r>
          <w:t>a non-HT PPDU</w:t>
        </w:r>
      </w:ins>
      <w:ins w:id="1113" w:author="mrison" w:date="2016-05-17T06:55:00Z">
        <w:r>
          <w:t xml:space="preserve"> containing a frame that requires an immediate response</w:t>
        </w:r>
      </w:ins>
    </w:p>
    <w:p w:rsidR="00837996" w:rsidRDefault="00837996" w:rsidP="00837996">
      <w:pPr>
        <w:pStyle w:val="ListParagraph"/>
        <w:numPr>
          <w:ilvl w:val="0"/>
          <w:numId w:val="12"/>
        </w:numPr>
        <w:ind w:left="1080"/>
        <w:rPr>
          <w:ins w:id="1114" w:author="mrison" w:date="2016-05-17T06:55:00Z"/>
        </w:rPr>
      </w:pPr>
      <w:ins w:id="1115" w:author="mrison" w:date="2016-05-17T06:55:00Z">
        <w:r>
          <w:t>a</w:t>
        </w:r>
      </w:ins>
      <w:ins w:id="1116" w:author="mrison" w:date="2016-05-17T07:00:00Z">
        <w:r w:rsidR="005C19A6">
          <w:t>n HT_MF</w:t>
        </w:r>
      </w:ins>
      <w:ins w:id="1117" w:author="mrison" w:date="2016-05-17T06:55:00Z">
        <w:r>
          <w:t xml:space="preserve"> PPDU containing a frame that requires an immediate response in a non-HT PPDU</w:t>
        </w:r>
      </w:ins>
    </w:p>
    <w:p w:rsidR="00837996" w:rsidRDefault="00837996" w:rsidP="007D45A8">
      <w:pPr>
        <w:ind w:left="360"/>
        <w:rPr>
          <w:ins w:id="1118" w:author="mrison" w:date="2016-05-17T06:59:00Z"/>
        </w:rPr>
      </w:pPr>
      <w:ins w:id="1119" w:author="mrison" w:date="2016-05-17T06:56:00Z">
        <w:r>
          <w:lastRenderedPageBreak/>
          <w:t xml:space="preserve">PPDUs after the first PPDU exchange may </w:t>
        </w:r>
      </w:ins>
      <w:ins w:id="1120" w:author="mrison" w:date="2016-05-17T06:58:00Z">
        <w:r>
          <w:t xml:space="preserve">be </w:t>
        </w:r>
      </w:ins>
      <w:ins w:id="1121" w:author="mrison" w:date="2016-05-17T07:01:00Z">
        <w:r w:rsidR="005C19A6">
          <w:t>HT_GF PPDUs</w:t>
        </w:r>
      </w:ins>
      <w:ins w:id="1122" w:author="mrison" w:date="2016-05-17T06:58:00Z">
        <w:r>
          <w:t xml:space="preserve"> and/or be separated by RIFS</w:t>
        </w:r>
      </w:ins>
      <w:ins w:id="1123" w:author="mrison" w:date="2016-05-17T07:00:00Z">
        <w:r w:rsidR="007D45A8">
          <w:t>.</w:t>
        </w:r>
      </w:ins>
      <w:ins w:id="1124" w:author="mrison" w:date="2016-05-17T06:59:00Z">
        <w:r>
          <w:br w:type="page"/>
        </w:r>
      </w:ins>
    </w:p>
    <w:tbl>
      <w:tblPr>
        <w:tblStyle w:val="TableGrid"/>
        <w:tblW w:w="0" w:type="auto"/>
        <w:tblLook w:val="04A0" w:firstRow="1" w:lastRow="0" w:firstColumn="1" w:lastColumn="0" w:noHBand="0" w:noVBand="1"/>
      </w:tblPr>
      <w:tblGrid>
        <w:gridCol w:w="1809"/>
        <w:gridCol w:w="4383"/>
        <w:gridCol w:w="3384"/>
      </w:tblGrid>
      <w:tr w:rsidR="00837996" w:rsidTr="00105095">
        <w:trPr>
          <w:ins w:id="1125" w:author="mrison" w:date="2016-05-17T06:59:00Z"/>
        </w:trPr>
        <w:tc>
          <w:tcPr>
            <w:tcW w:w="1809" w:type="dxa"/>
          </w:tcPr>
          <w:p w:rsidR="00837996" w:rsidRDefault="00837996" w:rsidP="00105095">
            <w:pPr>
              <w:rPr>
                <w:ins w:id="1126" w:author="mrison" w:date="2016-05-17T06:59:00Z"/>
              </w:rPr>
            </w:pPr>
            <w:ins w:id="1127" w:author="mrison" w:date="2016-05-17T06:59:00Z">
              <w:r>
                <w:lastRenderedPageBreak/>
                <w:t>Identifiers</w:t>
              </w:r>
            </w:ins>
          </w:p>
        </w:tc>
        <w:tc>
          <w:tcPr>
            <w:tcW w:w="4383" w:type="dxa"/>
          </w:tcPr>
          <w:p w:rsidR="00837996" w:rsidRDefault="00837996" w:rsidP="00105095">
            <w:pPr>
              <w:rPr>
                <w:ins w:id="1128" w:author="mrison" w:date="2016-05-17T06:59:00Z"/>
              </w:rPr>
            </w:pPr>
            <w:ins w:id="1129" w:author="mrison" w:date="2016-05-17T06:59:00Z">
              <w:r>
                <w:t>Comment</w:t>
              </w:r>
            </w:ins>
          </w:p>
        </w:tc>
        <w:tc>
          <w:tcPr>
            <w:tcW w:w="3384" w:type="dxa"/>
          </w:tcPr>
          <w:p w:rsidR="00837996" w:rsidRDefault="00837996" w:rsidP="00105095">
            <w:pPr>
              <w:rPr>
                <w:ins w:id="1130" w:author="mrison" w:date="2016-05-17T06:59:00Z"/>
              </w:rPr>
            </w:pPr>
            <w:ins w:id="1131" w:author="mrison" w:date="2016-05-17T06:59:00Z">
              <w:r>
                <w:t>Proposed change</w:t>
              </w:r>
            </w:ins>
          </w:p>
        </w:tc>
      </w:tr>
      <w:tr w:rsidR="00837996" w:rsidRPr="002C1619" w:rsidTr="00105095">
        <w:trPr>
          <w:ins w:id="1132" w:author="mrison" w:date="2016-05-17T06:59:00Z"/>
        </w:trPr>
        <w:tc>
          <w:tcPr>
            <w:tcW w:w="1809" w:type="dxa"/>
          </w:tcPr>
          <w:p w:rsidR="00837996" w:rsidRDefault="00837996" w:rsidP="00105095">
            <w:pPr>
              <w:rPr>
                <w:ins w:id="1133" w:author="mrison" w:date="2016-05-17T06:59:00Z"/>
              </w:rPr>
            </w:pPr>
            <w:ins w:id="1134" w:author="mrison" w:date="2016-05-17T06:59:00Z">
              <w:r>
                <w:t xml:space="preserve">CID </w:t>
              </w:r>
            </w:ins>
            <w:ins w:id="1135" w:author="mrison" w:date="2016-05-18T07:26:00Z">
              <w:r w:rsidR="00080AE7">
                <w:t>7592</w:t>
              </w:r>
            </w:ins>
          </w:p>
          <w:p w:rsidR="00837996" w:rsidRDefault="00837996" w:rsidP="00105095">
            <w:pPr>
              <w:rPr>
                <w:ins w:id="1136" w:author="mrison" w:date="2016-05-18T07:26:00Z"/>
              </w:rPr>
            </w:pPr>
            <w:ins w:id="1137" w:author="mrison" w:date="2016-05-17T06:59:00Z">
              <w:r>
                <w:t>Mark RISON</w:t>
              </w:r>
            </w:ins>
          </w:p>
          <w:p w:rsidR="00080AE7" w:rsidRDefault="00080AE7" w:rsidP="00080AE7">
            <w:pPr>
              <w:rPr>
                <w:ins w:id="1138" w:author="mrison" w:date="2016-05-18T07:26:00Z"/>
                <w:rFonts w:ascii="Calibri" w:hAnsi="Calibri"/>
                <w:szCs w:val="22"/>
              </w:rPr>
            </w:pPr>
            <w:ins w:id="1139" w:author="mrison" w:date="2016-05-18T07:26:00Z">
              <w:r>
                <w:t>11.2.2.6</w:t>
              </w:r>
            </w:ins>
          </w:p>
          <w:p w:rsidR="00080AE7" w:rsidRDefault="00080AE7" w:rsidP="00080AE7">
            <w:pPr>
              <w:rPr>
                <w:ins w:id="1140" w:author="mrison" w:date="2016-05-17T06:59:00Z"/>
              </w:rPr>
            </w:pPr>
            <w:ins w:id="1141" w:author="mrison" w:date="2016-05-18T07:26:00Z">
              <w:r>
                <w:t>1581.34</w:t>
              </w:r>
            </w:ins>
          </w:p>
        </w:tc>
        <w:tc>
          <w:tcPr>
            <w:tcW w:w="4383" w:type="dxa"/>
          </w:tcPr>
          <w:p w:rsidR="00837996" w:rsidRPr="002C1619" w:rsidRDefault="00080AE7" w:rsidP="00105095">
            <w:pPr>
              <w:rPr>
                <w:ins w:id="1142" w:author="mrison" w:date="2016-05-17T06:59:00Z"/>
              </w:rPr>
            </w:pPr>
            <w:ins w:id="1143" w:author="mrison" w:date="2016-05-18T07:26:00Z">
              <w:r w:rsidRPr="00080AE7">
                <w:t xml:space="preserve">If in a U-APSD SP an AP ends the SP part-way through a fragmented MSDU/MMPDU, what happens at the next </w:t>
              </w:r>
              <w:proofErr w:type="gramStart"/>
              <w:r w:rsidRPr="00080AE7">
                <w:t>SP</w:t>
              </w:r>
              <w:proofErr w:type="gramEnd"/>
              <w:r w:rsidRPr="00080AE7">
                <w:t>?  Does the AP start from the beginning?</w:t>
              </w:r>
            </w:ins>
          </w:p>
        </w:tc>
        <w:tc>
          <w:tcPr>
            <w:tcW w:w="3384" w:type="dxa"/>
          </w:tcPr>
          <w:p w:rsidR="00837996" w:rsidRPr="002C1619" w:rsidRDefault="00080AE7" w:rsidP="00105095">
            <w:pPr>
              <w:rPr>
                <w:ins w:id="1144" w:author="mrison" w:date="2016-05-17T06:59:00Z"/>
              </w:rPr>
            </w:pPr>
            <w:ins w:id="1145" w:author="mrison" w:date="2016-05-18T07:26:00Z">
              <w:r w:rsidRPr="00080AE7">
                <w:t>Add "If the BU is fragmented but not all fragments are transmitted within the current service period, it shall start the next service period with the first unacknowledged frame."</w:t>
              </w:r>
            </w:ins>
          </w:p>
        </w:tc>
      </w:tr>
      <w:tr w:rsidR="00080AE7" w:rsidRPr="002C1619" w:rsidTr="00105095">
        <w:trPr>
          <w:ins w:id="1146" w:author="mrison" w:date="2016-05-18T07:26:00Z"/>
        </w:trPr>
        <w:tc>
          <w:tcPr>
            <w:tcW w:w="1809" w:type="dxa"/>
          </w:tcPr>
          <w:p w:rsidR="00080AE7" w:rsidRDefault="00080AE7" w:rsidP="00105095">
            <w:pPr>
              <w:rPr>
                <w:ins w:id="1147" w:author="mrison" w:date="2016-05-18T07:26:00Z"/>
              </w:rPr>
            </w:pPr>
            <w:ins w:id="1148" w:author="mrison" w:date="2016-05-18T07:26:00Z">
              <w:r>
                <w:t>CID 7593</w:t>
              </w:r>
            </w:ins>
          </w:p>
          <w:p w:rsidR="00080AE7" w:rsidRDefault="00080AE7" w:rsidP="00105095">
            <w:pPr>
              <w:rPr>
                <w:ins w:id="1149" w:author="mrison" w:date="2016-05-18T07:26:00Z"/>
              </w:rPr>
            </w:pPr>
            <w:ins w:id="1150" w:author="mrison" w:date="2016-05-18T07:26:00Z">
              <w:r>
                <w:t>Mark RISON</w:t>
              </w:r>
            </w:ins>
          </w:p>
          <w:p w:rsidR="00080AE7" w:rsidRDefault="00080AE7" w:rsidP="00080AE7">
            <w:pPr>
              <w:rPr>
                <w:ins w:id="1151" w:author="mrison" w:date="2016-05-18T07:26:00Z"/>
                <w:rFonts w:ascii="Calibri" w:hAnsi="Calibri"/>
                <w:szCs w:val="22"/>
              </w:rPr>
            </w:pPr>
            <w:ins w:id="1152" w:author="mrison" w:date="2016-05-18T07:26:00Z">
              <w:r>
                <w:t>11.2.2.5.1</w:t>
              </w:r>
            </w:ins>
          </w:p>
          <w:p w:rsidR="00080AE7" w:rsidRDefault="00080AE7" w:rsidP="00080AE7">
            <w:pPr>
              <w:rPr>
                <w:ins w:id="1153" w:author="mrison" w:date="2016-05-18T07:26:00Z"/>
              </w:rPr>
            </w:pPr>
            <w:ins w:id="1154" w:author="mrison" w:date="2016-05-18T07:27:00Z">
              <w:r>
                <w:t>1576.53</w:t>
              </w:r>
            </w:ins>
          </w:p>
        </w:tc>
        <w:tc>
          <w:tcPr>
            <w:tcW w:w="4383" w:type="dxa"/>
          </w:tcPr>
          <w:p w:rsidR="00080AE7" w:rsidRPr="00080AE7" w:rsidRDefault="00080AE7" w:rsidP="00105095">
            <w:pPr>
              <w:rPr>
                <w:ins w:id="1155" w:author="mrison" w:date="2016-05-18T07:26:00Z"/>
              </w:rPr>
            </w:pPr>
            <w:ins w:id="1156" w:author="mrison" w:date="2016-05-18T07:27:00Z">
              <w:r w:rsidRPr="00080AE7">
                <w:t>Does the part-BU of the previous SP count as one or zero (if the Max SP Length was not indeterminate)?</w:t>
              </w:r>
            </w:ins>
          </w:p>
        </w:tc>
        <w:tc>
          <w:tcPr>
            <w:tcW w:w="3384" w:type="dxa"/>
          </w:tcPr>
          <w:p w:rsidR="00080AE7" w:rsidRDefault="00080AE7" w:rsidP="00080AE7">
            <w:pPr>
              <w:rPr>
                <w:ins w:id="1157" w:author="mrison" w:date="2016-05-18T07:27:00Z"/>
              </w:rPr>
            </w:pPr>
            <w:ins w:id="1158" w:author="mrison" w:date="2016-05-18T07:27:00Z">
              <w:r>
                <w:t>After "An unscheduled SP</w:t>
              </w:r>
            </w:ins>
          </w:p>
          <w:p w:rsidR="00080AE7" w:rsidRDefault="00080AE7" w:rsidP="00080AE7">
            <w:pPr>
              <w:rPr>
                <w:ins w:id="1159" w:author="mrison" w:date="2016-05-18T07:27:00Z"/>
              </w:rPr>
            </w:pPr>
            <w:ins w:id="1160" w:author="mrison" w:date="2016-05-18T07:27:00Z">
              <w:r>
                <w:t>ends after the AP has attempted to transmit at least one BU using a delivery-enabled AC and destined for the</w:t>
              </w:r>
            </w:ins>
          </w:p>
          <w:p w:rsidR="00080AE7" w:rsidRDefault="00080AE7" w:rsidP="00080AE7">
            <w:pPr>
              <w:rPr>
                <w:ins w:id="1161" w:author="mrison" w:date="2016-05-18T07:27:00Z"/>
              </w:rPr>
            </w:pPr>
            <w:ins w:id="1162" w:author="mrison" w:date="2016-05-18T07:27:00Z">
              <w:r>
                <w:t>STA, but no more than the number indicated in the Max SP Length field of the QoS Capability element of</w:t>
              </w:r>
            </w:ins>
          </w:p>
          <w:p w:rsidR="00080AE7" w:rsidRPr="00080AE7" w:rsidRDefault="00080AE7" w:rsidP="00080AE7">
            <w:pPr>
              <w:rPr>
                <w:ins w:id="1163" w:author="mrison" w:date="2016-05-18T07:26:00Z"/>
              </w:rPr>
            </w:pPr>
            <w:ins w:id="1164" w:author="mrison" w:date="2016-05-18T07:27:00Z">
              <w:r>
                <w:t>the STA's (Re)Association Request frame if the field has a nonzero value" add ", including any BU that was already partially transmitted in a previous unscheduled SP"</w:t>
              </w:r>
            </w:ins>
          </w:p>
        </w:tc>
      </w:tr>
    </w:tbl>
    <w:p w:rsidR="00837996" w:rsidRDefault="00837996" w:rsidP="00837996">
      <w:pPr>
        <w:rPr>
          <w:ins w:id="1165" w:author="mrison" w:date="2016-05-17T06:59:00Z"/>
        </w:rPr>
      </w:pPr>
    </w:p>
    <w:p w:rsidR="00837996" w:rsidRPr="00F70C97" w:rsidRDefault="00837996" w:rsidP="00837996">
      <w:pPr>
        <w:rPr>
          <w:ins w:id="1166" w:author="mrison" w:date="2016-05-17T06:59:00Z"/>
          <w:u w:val="single"/>
        </w:rPr>
      </w:pPr>
      <w:ins w:id="1167" w:author="mrison" w:date="2016-05-17T06:59:00Z">
        <w:r w:rsidRPr="00F70C97">
          <w:rPr>
            <w:u w:val="single"/>
          </w:rPr>
          <w:t>Discussion:</w:t>
        </w:r>
      </w:ins>
    </w:p>
    <w:p w:rsidR="00837996" w:rsidRDefault="00837996" w:rsidP="00837996">
      <w:pPr>
        <w:rPr>
          <w:ins w:id="1168" w:author="mrison" w:date="2016-05-17T06:59:00Z"/>
        </w:rPr>
      </w:pPr>
    </w:p>
    <w:p w:rsidR="00837996" w:rsidRDefault="00080AE7" w:rsidP="00837996">
      <w:pPr>
        <w:rPr>
          <w:ins w:id="1169" w:author="mrison" w:date="2016-05-18T07:28:00Z"/>
        </w:rPr>
      </w:pPr>
      <w:ins w:id="1170" w:author="mrison" w:date="2016-05-18T07:28:00Z">
        <w:r>
          <w:t>The first of these comments was tentatively rejected with the following reasoning:</w:t>
        </w:r>
      </w:ins>
    </w:p>
    <w:p w:rsidR="00080AE7" w:rsidRDefault="00080AE7" w:rsidP="00837996">
      <w:pPr>
        <w:rPr>
          <w:ins w:id="1171" w:author="mrison" w:date="2016-05-18T07:28:00Z"/>
        </w:rPr>
      </w:pPr>
    </w:p>
    <w:p w:rsidR="00080AE7" w:rsidRDefault="00080AE7" w:rsidP="00080AE7">
      <w:pPr>
        <w:ind w:left="720"/>
        <w:rPr>
          <w:ins w:id="1172" w:author="mrison" w:date="2016-05-18T07:28:00Z"/>
        </w:rPr>
      </w:pPr>
      <w:ins w:id="1173" w:author="mrison" w:date="2016-05-18T07:28:00Z">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ins>
    </w:p>
    <w:p w:rsidR="00080AE7" w:rsidRDefault="00080AE7" w:rsidP="00080AE7">
      <w:pPr>
        <w:rPr>
          <w:ins w:id="1174" w:author="mrison" w:date="2016-05-18T07:28:00Z"/>
        </w:rPr>
      </w:pPr>
      <w:ins w:id="1175" w:author="mrison" w:date="2016-05-18T07:28:00Z">
        <w:r>
          <w:t>The second of these comments was tentatively rejected with the following reasoning:</w:t>
        </w:r>
      </w:ins>
    </w:p>
    <w:p w:rsidR="00080AE7" w:rsidRDefault="00080AE7" w:rsidP="00837996">
      <w:pPr>
        <w:rPr>
          <w:ins w:id="1176" w:author="mrison" w:date="2016-05-18T07:28:00Z"/>
        </w:rPr>
      </w:pPr>
    </w:p>
    <w:p w:rsidR="00837996" w:rsidRDefault="00080AE7" w:rsidP="00080AE7">
      <w:pPr>
        <w:ind w:left="720"/>
        <w:rPr>
          <w:ins w:id="1177" w:author="mrison" w:date="2016-05-18T07:28:00Z"/>
        </w:rPr>
      </w:pPr>
      <w:ins w:id="1178" w:author="mrison" w:date="2016-05-18T07:28:00Z">
        <w:r>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br/>
        </w:r>
      </w:ins>
    </w:p>
    <w:p w:rsidR="00080AE7" w:rsidRDefault="00080AE7" w:rsidP="00837996">
      <w:pPr>
        <w:rPr>
          <w:ins w:id="1179" w:author="mrison" w:date="2016-05-18T07:28:00Z"/>
        </w:rPr>
      </w:pPr>
      <w:ins w:id="1180" w:author="mrison" w:date="2016-05-18T07:29:00Z">
        <w:r>
          <w:t>This interpretation, i.e. that once the AP has started transmitting all or part of a BU during an SP it is committed to either successfully transmitting all of it or discarding the BU, is probably valid, but is not clear in the spec.</w:t>
        </w:r>
      </w:ins>
    </w:p>
    <w:p w:rsidR="00080AE7" w:rsidRDefault="00080AE7" w:rsidP="00837996">
      <w:pPr>
        <w:rPr>
          <w:ins w:id="1181" w:author="mrison" w:date="2016-05-17T06:59:00Z"/>
        </w:rPr>
      </w:pPr>
    </w:p>
    <w:p w:rsidR="00332EDA" w:rsidRPr="00FF305B" w:rsidRDefault="00332EDA" w:rsidP="00332EDA">
      <w:pPr>
        <w:rPr>
          <w:ins w:id="1182" w:author="mrison" w:date="2016-05-18T07:31:00Z"/>
          <w:u w:val="single"/>
        </w:rPr>
      </w:pPr>
      <w:ins w:id="1183" w:author="mrison" w:date="2016-05-18T07:31:00Z">
        <w:r w:rsidRPr="00FF305B">
          <w:rPr>
            <w:u w:val="single"/>
          </w:rPr>
          <w:t>Proposed resolution</w:t>
        </w:r>
        <w:r>
          <w:rPr>
            <w:u w:val="single"/>
          </w:rPr>
          <w:t xml:space="preserve"> for CID 7592</w:t>
        </w:r>
        <w:r w:rsidRPr="00FF305B">
          <w:rPr>
            <w:u w:val="single"/>
          </w:rPr>
          <w:t>:</w:t>
        </w:r>
      </w:ins>
    </w:p>
    <w:p w:rsidR="00332EDA" w:rsidRDefault="00332EDA" w:rsidP="00332EDA">
      <w:pPr>
        <w:rPr>
          <w:ins w:id="1184" w:author="mrison" w:date="2016-05-18T07:31:00Z"/>
          <w:b/>
          <w:sz w:val="24"/>
        </w:rPr>
      </w:pPr>
    </w:p>
    <w:p w:rsidR="00332EDA" w:rsidRDefault="00332EDA" w:rsidP="00332EDA">
      <w:pPr>
        <w:rPr>
          <w:ins w:id="1185" w:author="mrison" w:date="2016-05-18T07:31:00Z"/>
        </w:rPr>
      </w:pPr>
      <w:ins w:id="1186" w:author="mrison" w:date="2016-05-18T07:31:00Z">
        <w:r>
          <w:t>REVISED</w:t>
        </w:r>
      </w:ins>
    </w:p>
    <w:p w:rsidR="00332EDA" w:rsidRDefault="00332EDA" w:rsidP="00332EDA">
      <w:pPr>
        <w:rPr>
          <w:ins w:id="1187" w:author="mrison" w:date="2016-05-18T07:31:00Z"/>
        </w:rPr>
      </w:pPr>
    </w:p>
    <w:p w:rsidR="00332EDA" w:rsidRDefault="00332EDA" w:rsidP="00332EDA">
      <w:pPr>
        <w:rPr>
          <w:ins w:id="1188" w:author="mrison" w:date="2016-05-18T07:31:00Z"/>
        </w:rPr>
      </w:pPr>
      <w:ins w:id="1189" w:author="mrison" w:date="2016-05-18T07:32:00Z">
        <w:r>
          <w:t>At 1581.41 add a “NOTE—The SP does not end until the transmission of this BU either has succeeded or is presumed failed (when maximum retries are exceeded).”</w:t>
        </w:r>
      </w:ins>
    </w:p>
    <w:p w:rsidR="00332EDA" w:rsidRDefault="00332EDA" w:rsidP="00837996">
      <w:pPr>
        <w:rPr>
          <w:ins w:id="1190" w:author="mrison" w:date="2016-05-18T07:31:00Z"/>
          <w:u w:val="single"/>
        </w:rPr>
      </w:pPr>
    </w:p>
    <w:p w:rsidR="00837996" w:rsidRPr="00FF305B" w:rsidRDefault="00837996" w:rsidP="00837996">
      <w:pPr>
        <w:rPr>
          <w:ins w:id="1191" w:author="mrison" w:date="2016-05-17T06:59:00Z"/>
          <w:u w:val="single"/>
        </w:rPr>
      </w:pPr>
      <w:ins w:id="1192" w:author="mrison" w:date="2016-05-17T06:59:00Z">
        <w:r w:rsidRPr="00FF305B">
          <w:rPr>
            <w:u w:val="single"/>
          </w:rPr>
          <w:t>Proposed resolution</w:t>
        </w:r>
      </w:ins>
      <w:ins w:id="1193" w:author="mrison" w:date="2016-05-18T07:31:00Z">
        <w:r w:rsidR="00332EDA">
          <w:rPr>
            <w:u w:val="single"/>
          </w:rPr>
          <w:t xml:space="preserve"> for CID 7593</w:t>
        </w:r>
      </w:ins>
      <w:ins w:id="1194" w:author="mrison" w:date="2016-05-17T06:59:00Z">
        <w:r w:rsidRPr="00FF305B">
          <w:rPr>
            <w:u w:val="single"/>
          </w:rPr>
          <w:t>:</w:t>
        </w:r>
      </w:ins>
    </w:p>
    <w:p w:rsidR="00837996" w:rsidRDefault="00837996" w:rsidP="00837996">
      <w:pPr>
        <w:rPr>
          <w:ins w:id="1195" w:author="mrison" w:date="2016-05-17T06:59:00Z"/>
          <w:b/>
          <w:sz w:val="24"/>
        </w:rPr>
      </w:pPr>
    </w:p>
    <w:p w:rsidR="00837996" w:rsidRDefault="00837996" w:rsidP="00837996">
      <w:pPr>
        <w:rPr>
          <w:ins w:id="1196" w:author="mrison" w:date="2016-05-17T06:59:00Z"/>
        </w:rPr>
      </w:pPr>
      <w:ins w:id="1197" w:author="mrison" w:date="2016-05-17T06:59:00Z">
        <w:r>
          <w:t>REVISED</w:t>
        </w:r>
      </w:ins>
    </w:p>
    <w:p w:rsidR="00837996" w:rsidRDefault="00837996" w:rsidP="00837996">
      <w:pPr>
        <w:rPr>
          <w:ins w:id="1198" w:author="mrison" w:date="2016-05-17T06:59:00Z"/>
        </w:rPr>
      </w:pPr>
    </w:p>
    <w:p w:rsidR="00837996" w:rsidRDefault="00332EDA" w:rsidP="00837996">
      <w:pPr>
        <w:rPr>
          <w:ins w:id="1199" w:author="mrison" w:date="2016-05-17T06:59:00Z"/>
        </w:rPr>
      </w:pPr>
      <w:ins w:id="1200" w:author="mrison" w:date="2016-05-18T07:34:00Z">
        <w:r>
          <w:t>At 1576.59 add a “NOTE—</w:t>
        </w:r>
      </w:ins>
      <w:proofErr w:type="gramStart"/>
      <w:ins w:id="1201" w:author="mrison" w:date="2016-05-18T07:36:00Z">
        <w:r>
          <w:t>A</w:t>
        </w:r>
      </w:ins>
      <w:ins w:id="1202" w:author="mrison" w:date="2016-05-18T07:34:00Z">
        <w:r>
          <w:t>n</w:t>
        </w:r>
        <w:proofErr w:type="gramEnd"/>
        <w:r>
          <w:t xml:space="preserve"> unscheduled SP </w:t>
        </w:r>
      </w:ins>
      <w:ins w:id="1203" w:author="mrison" w:date="2016-05-18T07:36:00Z">
        <w:r>
          <w:t xml:space="preserve">does not </w:t>
        </w:r>
      </w:ins>
      <w:ins w:id="1204" w:author="mrison" w:date="2016-05-18T07:35:00Z">
        <w:r>
          <w:t>terminate</w:t>
        </w:r>
      </w:ins>
      <w:ins w:id="1205" w:author="mrison" w:date="2016-05-18T07:34:00Z">
        <w:r>
          <w:t xml:space="preserve"> until the transmission of th</w:t>
        </w:r>
      </w:ins>
      <w:ins w:id="1206" w:author="mrison" w:date="2016-05-18T07:36:00Z">
        <w:r>
          <w:t>e last</w:t>
        </w:r>
      </w:ins>
      <w:ins w:id="1207" w:author="mrison" w:date="2016-05-18T07:34:00Z">
        <w:r>
          <w:t xml:space="preserve"> BU</w:t>
        </w:r>
      </w:ins>
      <w:ins w:id="1208" w:author="mrison" w:date="2016-05-18T07:36:00Z">
        <w:r>
          <w:t xml:space="preserve"> in the SP</w:t>
        </w:r>
      </w:ins>
      <w:ins w:id="1209" w:author="mrison" w:date="2016-05-18T07:34:00Z">
        <w:r>
          <w:t xml:space="preserve"> either has succeeded or is presumed failed (when maximum retries are exceeded).”</w:t>
        </w:r>
      </w:ins>
    </w:p>
    <w:p w:rsidR="009D3813" w:rsidRDefault="009D3813">
      <w:pPr>
        <w:rPr>
          <w:ins w:id="1210" w:author="mrison" w:date="2016-05-18T08:25:00Z"/>
        </w:rPr>
      </w:pPr>
      <w:ins w:id="1211" w:author="mrison" w:date="2016-05-18T08:25:00Z">
        <w:r>
          <w:br w:type="page"/>
        </w:r>
      </w:ins>
    </w:p>
    <w:tbl>
      <w:tblPr>
        <w:tblStyle w:val="TableGrid"/>
        <w:tblW w:w="0" w:type="auto"/>
        <w:tblLook w:val="04A0" w:firstRow="1" w:lastRow="0" w:firstColumn="1" w:lastColumn="0" w:noHBand="0" w:noVBand="1"/>
      </w:tblPr>
      <w:tblGrid>
        <w:gridCol w:w="1809"/>
        <w:gridCol w:w="4383"/>
        <w:gridCol w:w="3384"/>
      </w:tblGrid>
      <w:tr w:rsidR="009D3813" w:rsidTr="00105095">
        <w:trPr>
          <w:ins w:id="1212" w:author="mrison" w:date="2016-05-18T08:25:00Z"/>
        </w:trPr>
        <w:tc>
          <w:tcPr>
            <w:tcW w:w="1809" w:type="dxa"/>
          </w:tcPr>
          <w:p w:rsidR="009D3813" w:rsidRDefault="009D3813" w:rsidP="00105095">
            <w:pPr>
              <w:rPr>
                <w:ins w:id="1213" w:author="mrison" w:date="2016-05-18T08:25:00Z"/>
              </w:rPr>
            </w:pPr>
            <w:ins w:id="1214" w:author="mrison" w:date="2016-05-18T08:25:00Z">
              <w:r>
                <w:lastRenderedPageBreak/>
                <w:t>Identifiers</w:t>
              </w:r>
            </w:ins>
          </w:p>
        </w:tc>
        <w:tc>
          <w:tcPr>
            <w:tcW w:w="4383" w:type="dxa"/>
          </w:tcPr>
          <w:p w:rsidR="009D3813" w:rsidRDefault="009D3813" w:rsidP="00105095">
            <w:pPr>
              <w:rPr>
                <w:ins w:id="1215" w:author="mrison" w:date="2016-05-18T08:25:00Z"/>
              </w:rPr>
            </w:pPr>
            <w:ins w:id="1216" w:author="mrison" w:date="2016-05-18T08:25:00Z">
              <w:r>
                <w:t>Comment</w:t>
              </w:r>
            </w:ins>
          </w:p>
        </w:tc>
        <w:tc>
          <w:tcPr>
            <w:tcW w:w="3384" w:type="dxa"/>
          </w:tcPr>
          <w:p w:rsidR="009D3813" w:rsidRDefault="009D3813" w:rsidP="00105095">
            <w:pPr>
              <w:rPr>
                <w:ins w:id="1217" w:author="mrison" w:date="2016-05-18T08:25:00Z"/>
              </w:rPr>
            </w:pPr>
            <w:ins w:id="1218" w:author="mrison" w:date="2016-05-18T08:25:00Z">
              <w:r>
                <w:t>Proposed change</w:t>
              </w:r>
            </w:ins>
          </w:p>
        </w:tc>
      </w:tr>
      <w:tr w:rsidR="009D3813" w:rsidRPr="002C1619" w:rsidTr="00105095">
        <w:trPr>
          <w:ins w:id="1219" w:author="mrison" w:date="2016-05-18T08:25:00Z"/>
        </w:trPr>
        <w:tc>
          <w:tcPr>
            <w:tcW w:w="1809" w:type="dxa"/>
          </w:tcPr>
          <w:p w:rsidR="009D3813" w:rsidRDefault="009D3813" w:rsidP="00105095">
            <w:pPr>
              <w:rPr>
                <w:ins w:id="1220" w:author="mrison" w:date="2016-05-18T08:25:00Z"/>
              </w:rPr>
            </w:pPr>
            <w:ins w:id="1221" w:author="mrison" w:date="2016-05-18T08:25:00Z">
              <w:r>
                <w:t xml:space="preserve">CID </w:t>
              </w:r>
            </w:ins>
            <w:ins w:id="1222" w:author="mrison" w:date="2016-05-18T08:26:00Z">
              <w:r>
                <w:t>7747</w:t>
              </w:r>
            </w:ins>
          </w:p>
          <w:p w:rsidR="009D3813" w:rsidRDefault="009D3813" w:rsidP="00105095">
            <w:pPr>
              <w:rPr>
                <w:ins w:id="1223" w:author="mrison" w:date="2016-05-18T08:26:00Z"/>
              </w:rPr>
            </w:pPr>
            <w:ins w:id="1224" w:author="mrison" w:date="2016-05-18T08:25:00Z">
              <w:r>
                <w:t>Mark RISON</w:t>
              </w:r>
            </w:ins>
          </w:p>
          <w:p w:rsidR="009D3813" w:rsidRDefault="009D3813" w:rsidP="009D3813">
            <w:pPr>
              <w:rPr>
                <w:ins w:id="1225" w:author="mrison" w:date="2016-05-18T08:26:00Z"/>
                <w:rFonts w:ascii="Calibri" w:hAnsi="Calibri"/>
                <w:szCs w:val="22"/>
              </w:rPr>
            </w:pPr>
            <w:ins w:id="1226" w:author="mrison" w:date="2016-05-18T08:26:00Z">
              <w:r>
                <w:t>10.24.7.7</w:t>
              </w:r>
            </w:ins>
          </w:p>
          <w:p w:rsidR="009D3813" w:rsidRDefault="009D3813" w:rsidP="00105095">
            <w:pPr>
              <w:rPr>
                <w:ins w:id="1227" w:author="mrison" w:date="2016-05-18T08:25:00Z"/>
              </w:rPr>
            </w:pPr>
            <w:ins w:id="1228" w:author="mrison" w:date="2016-05-18T08:26:00Z">
              <w:r>
                <w:t>1399.50</w:t>
              </w:r>
            </w:ins>
          </w:p>
        </w:tc>
        <w:tc>
          <w:tcPr>
            <w:tcW w:w="4383" w:type="dxa"/>
          </w:tcPr>
          <w:p w:rsidR="009D3813" w:rsidRDefault="009D3813" w:rsidP="009D3813">
            <w:pPr>
              <w:rPr>
                <w:ins w:id="1229" w:author="mrison" w:date="2016-05-18T08:26:00Z"/>
              </w:rPr>
            </w:pPr>
            <w:ins w:id="1230" w:author="mrison" w:date="2016-05-18T08:26:00Z">
              <w:r>
                <w:t>"An Originator that is a DMG STA shall construct A-MPDUs that contain MPDUs in increasing order of SN.</w:t>
              </w:r>
            </w:ins>
          </w:p>
          <w:p w:rsidR="009D3813" w:rsidRDefault="009D3813" w:rsidP="009D3813">
            <w:pPr>
              <w:rPr>
                <w:ins w:id="1231" w:author="mrison" w:date="2016-05-18T08:26:00Z"/>
              </w:rPr>
            </w:pPr>
            <w:ins w:id="1232" w:author="mrison" w:date="2016-05-18T08:26:00Z">
              <w:r>
                <w:t>When responding to a BlockAck frame, the Originator shall first retransmit unacknowledged MPDUs in</w:t>
              </w:r>
            </w:ins>
          </w:p>
          <w:p w:rsidR="009D3813" w:rsidRPr="002C1619" w:rsidRDefault="009D3813" w:rsidP="009D3813">
            <w:pPr>
              <w:rPr>
                <w:ins w:id="1233" w:author="mrison" w:date="2016-05-18T08:25:00Z"/>
              </w:rPr>
            </w:pPr>
            <w:proofErr w:type="gramStart"/>
            <w:ins w:id="1234" w:author="mrison" w:date="2016-05-18T08:26:00Z">
              <w:r>
                <w:t>increasing</w:t>
              </w:r>
              <w:proofErr w:type="gramEnd"/>
              <w:r>
                <w:t xml:space="preserve"> order of SN." -- </w:t>
              </w:r>
              <w:proofErr w:type="gramStart"/>
              <w:r>
                <w:t>what</w:t>
              </w:r>
              <w:proofErr w:type="gramEnd"/>
              <w:r>
                <w:t xml:space="preserve"> about wrap-around?</w:t>
              </w:r>
            </w:ins>
          </w:p>
        </w:tc>
        <w:tc>
          <w:tcPr>
            <w:tcW w:w="3384" w:type="dxa"/>
          </w:tcPr>
          <w:p w:rsidR="009D3813" w:rsidRPr="002C1619" w:rsidRDefault="009D3813" w:rsidP="00105095">
            <w:pPr>
              <w:rPr>
                <w:ins w:id="1235" w:author="mrison" w:date="2016-05-18T08:25:00Z"/>
              </w:rPr>
            </w:pPr>
            <w:ins w:id="1236" w:author="mrison" w:date="2016-05-18T08:26:00Z">
              <w:r w:rsidRPr="009D3813">
                <w:t>Add some words about "modulo 4096"</w:t>
              </w:r>
            </w:ins>
          </w:p>
        </w:tc>
      </w:tr>
      <w:tr w:rsidR="009D3813" w:rsidRPr="002C1619" w:rsidTr="00105095">
        <w:trPr>
          <w:ins w:id="1237" w:author="mrison" w:date="2016-05-18T08:26:00Z"/>
        </w:trPr>
        <w:tc>
          <w:tcPr>
            <w:tcW w:w="1809" w:type="dxa"/>
          </w:tcPr>
          <w:p w:rsidR="009D3813" w:rsidRDefault="009D3813" w:rsidP="00105095">
            <w:pPr>
              <w:rPr>
                <w:ins w:id="1238" w:author="mrison" w:date="2016-05-18T08:26:00Z"/>
              </w:rPr>
            </w:pPr>
            <w:ins w:id="1239" w:author="mrison" w:date="2016-05-18T08:26:00Z">
              <w:r>
                <w:t>CID 7748</w:t>
              </w:r>
            </w:ins>
          </w:p>
          <w:p w:rsidR="009D3813" w:rsidRDefault="009D3813" w:rsidP="00105095">
            <w:pPr>
              <w:rPr>
                <w:ins w:id="1240" w:author="mrison" w:date="2016-05-18T08:26:00Z"/>
              </w:rPr>
            </w:pPr>
            <w:ins w:id="1241" w:author="mrison" w:date="2016-05-18T08:26:00Z">
              <w:r>
                <w:t>Mark RISON</w:t>
              </w:r>
            </w:ins>
          </w:p>
          <w:p w:rsidR="009D3813" w:rsidRDefault="009D3813" w:rsidP="009D3813">
            <w:pPr>
              <w:rPr>
                <w:ins w:id="1242" w:author="mrison" w:date="2016-05-18T08:26:00Z"/>
                <w:rFonts w:ascii="Calibri" w:hAnsi="Calibri"/>
                <w:szCs w:val="22"/>
              </w:rPr>
            </w:pPr>
            <w:ins w:id="1243" w:author="mrison" w:date="2016-05-18T08:26:00Z">
              <w:r>
                <w:t>10.24.7.7</w:t>
              </w:r>
            </w:ins>
          </w:p>
          <w:p w:rsidR="009D3813" w:rsidRDefault="009D3813" w:rsidP="009D3813">
            <w:pPr>
              <w:rPr>
                <w:ins w:id="1244" w:author="mrison" w:date="2016-05-18T08:26:00Z"/>
              </w:rPr>
            </w:pPr>
            <w:ins w:id="1245" w:author="mrison" w:date="2016-05-18T08:26:00Z">
              <w:r>
                <w:t>1399.50</w:t>
              </w:r>
            </w:ins>
          </w:p>
        </w:tc>
        <w:tc>
          <w:tcPr>
            <w:tcW w:w="4383" w:type="dxa"/>
          </w:tcPr>
          <w:p w:rsidR="009D3813" w:rsidRDefault="009D3813" w:rsidP="009D3813">
            <w:pPr>
              <w:rPr>
                <w:ins w:id="1246" w:author="mrison" w:date="2016-05-18T08:26:00Z"/>
              </w:rPr>
            </w:pPr>
            <w:ins w:id="1247" w:author="mrison" w:date="2016-05-18T08:26:00Z">
              <w:r>
                <w:t>"An Originator that is a DMG STA shall construct A-MPDUs that contain MPDUs in increasing order of SN.</w:t>
              </w:r>
            </w:ins>
          </w:p>
          <w:p w:rsidR="009D3813" w:rsidRDefault="009D3813" w:rsidP="009D3813">
            <w:pPr>
              <w:rPr>
                <w:ins w:id="1248" w:author="mrison" w:date="2016-05-18T08:26:00Z"/>
              </w:rPr>
            </w:pPr>
            <w:ins w:id="1249" w:author="mrison" w:date="2016-05-18T08:26:00Z">
              <w:r>
                <w:t>When responding to a BlockAck frame, the Originator shall first retransmit unacknowledged MPDUs in</w:t>
              </w:r>
            </w:ins>
          </w:p>
          <w:p w:rsidR="009D3813" w:rsidRDefault="009D3813" w:rsidP="009D3813">
            <w:pPr>
              <w:rPr>
                <w:ins w:id="1250" w:author="mrison" w:date="2016-05-18T08:26:00Z"/>
              </w:rPr>
            </w:pPr>
            <w:proofErr w:type="gramStart"/>
            <w:ins w:id="1251" w:author="mrison" w:date="2016-05-18T08:26:00Z">
              <w:r>
                <w:t>increasing</w:t>
              </w:r>
              <w:proofErr w:type="gramEnd"/>
              <w:r>
                <w:t xml:space="preserve"> order of SN."  So a DMG originator could:</w:t>
              </w:r>
            </w:ins>
          </w:p>
          <w:p w:rsidR="009D3813" w:rsidRDefault="009D3813" w:rsidP="009D3813">
            <w:pPr>
              <w:rPr>
                <w:ins w:id="1252" w:author="mrison" w:date="2016-05-18T08:26:00Z"/>
              </w:rPr>
            </w:pPr>
          </w:p>
          <w:p w:rsidR="009D3813" w:rsidRDefault="009D3813" w:rsidP="009D3813">
            <w:pPr>
              <w:rPr>
                <w:ins w:id="1253" w:author="mrison" w:date="2016-05-18T08:26:00Z"/>
              </w:rPr>
            </w:pPr>
            <w:ins w:id="1254" w:author="mrison" w:date="2016-05-18T08:26:00Z">
              <w:r>
                <w:t>- first transmit an A-MPDU containing MPDUs with SNs 1, 3, 7 only, in that order</w:t>
              </w:r>
            </w:ins>
          </w:p>
          <w:p w:rsidR="009D3813" w:rsidRDefault="009D3813" w:rsidP="009D3813">
            <w:pPr>
              <w:rPr>
                <w:ins w:id="1255" w:author="mrison" w:date="2016-05-18T08:26:00Z"/>
              </w:rPr>
            </w:pPr>
            <w:ins w:id="1256" w:author="mrison" w:date="2016-05-18T08:26:00Z">
              <w:r>
                <w:t>- then receive a BA saying 1 and 7 were received</w:t>
              </w:r>
            </w:ins>
          </w:p>
          <w:p w:rsidR="009D3813" w:rsidRDefault="009D3813" w:rsidP="009D3813">
            <w:pPr>
              <w:rPr>
                <w:ins w:id="1257" w:author="mrison" w:date="2016-05-18T08:26:00Z"/>
              </w:rPr>
            </w:pPr>
            <w:ins w:id="1258" w:author="mrison" w:date="2016-05-18T08:26:00Z">
              <w:r>
                <w:t>- then transmit an A-MPDU containing MPDUs with SNs 3, 2, 4, 5, 6, 8 only, in that order;</w:t>
              </w:r>
            </w:ins>
          </w:p>
          <w:p w:rsidR="009D3813" w:rsidRDefault="009D3813" w:rsidP="009D3813">
            <w:pPr>
              <w:rPr>
                <w:ins w:id="1259" w:author="mrison" w:date="2016-05-18T08:26:00Z"/>
              </w:rPr>
            </w:pPr>
            <w:ins w:id="1260" w:author="mrison" w:date="2016-05-18T08:26:00Z">
              <w:r>
                <w:t>the first one (only) has the Retry bit set</w:t>
              </w:r>
            </w:ins>
          </w:p>
          <w:p w:rsidR="009D3813" w:rsidRDefault="009D3813" w:rsidP="009D3813">
            <w:pPr>
              <w:rPr>
                <w:ins w:id="1261" w:author="mrison" w:date="2016-05-18T08:26:00Z"/>
              </w:rPr>
            </w:pPr>
          </w:p>
          <w:p w:rsidR="009D3813" w:rsidRDefault="009D3813" w:rsidP="009D3813">
            <w:pPr>
              <w:rPr>
                <w:ins w:id="1262" w:author="mrison" w:date="2016-05-18T08:26:00Z"/>
              </w:rPr>
            </w:pPr>
            <w:ins w:id="1263" w:author="mrison" w:date="2016-05-18T08:26:00Z">
              <w:r>
                <w:t>Right?  How does the Retry bit help in this case?</w:t>
              </w:r>
            </w:ins>
          </w:p>
        </w:tc>
        <w:tc>
          <w:tcPr>
            <w:tcW w:w="3384" w:type="dxa"/>
          </w:tcPr>
          <w:p w:rsidR="00874B8A" w:rsidRDefault="00874B8A" w:rsidP="00874B8A">
            <w:pPr>
              <w:rPr>
                <w:ins w:id="1264" w:author="mrison" w:date="2016-05-18T08:26:00Z"/>
              </w:rPr>
            </w:pPr>
            <w:ins w:id="1265" w:author="mrison" w:date="2016-05-18T08:26:00Z">
              <w:r>
                <w:t>Change the first sentence to "An Originator that is a DMG STA shall construct A-MPDUs that, apart from retransmissions of unacknowledged MPDUs, contain MPDUs in sequential SN order, starting from the first MPDU that has never been transmitted."</w:t>
              </w:r>
            </w:ins>
          </w:p>
          <w:p w:rsidR="00874B8A" w:rsidRDefault="00874B8A" w:rsidP="00874B8A">
            <w:pPr>
              <w:rPr>
                <w:ins w:id="1266" w:author="mrison" w:date="2016-05-18T08:26:00Z"/>
              </w:rPr>
            </w:pPr>
          </w:p>
          <w:p w:rsidR="00874B8A" w:rsidRDefault="00874B8A" w:rsidP="00874B8A">
            <w:pPr>
              <w:rPr>
                <w:ins w:id="1267" w:author="mrison" w:date="2016-05-18T08:26:00Z"/>
              </w:rPr>
            </w:pPr>
            <w:ins w:id="1268" w:author="mrison" w:date="2016-05-18T08:26:00Z">
              <w:r>
                <w:t>Note that this probably does not allow:</w:t>
              </w:r>
            </w:ins>
          </w:p>
          <w:p w:rsidR="00874B8A" w:rsidRDefault="00874B8A" w:rsidP="00874B8A">
            <w:pPr>
              <w:rPr>
                <w:ins w:id="1269" w:author="mrison" w:date="2016-05-18T08:26:00Z"/>
              </w:rPr>
            </w:pPr>
            <w:ins w:id="1270" w:author="mrison" w:date="2016-05-18T08:26:00Z">
              <w:r>
                <w:t>first an A-MPDU with Ack Policy "Block Ack" (11)</w:t>
              </w:r>
            </w:ins>
          </w:p>
          <w:p w:rsidR="00874B8A" w:rsidRDefault="00874B8A" w:rsidP="00874B8A">
            <w:pPr>
              <w:rPr>
                <w:ins w:id="1271" w:author="mrison" w:date="2016-05-18T08:26:00Z"/>
              </w:rPr>
            </w:pPr>
            <w:ins w:id="1272" w:author="mrison" w:date="2016-05-18T08:26:00Z">
              <w:r>
                <w:t>then SIFS</w:t>
              </w:r>
            </w:ins>
          </w:p>
          <w:p w:rsidR="00874B8A" w:rsidRDefault="00874B8A" w:rsidP="00874B8A">
            <w:pPr>
              <w:rPr>
                <w:ins w:id="1273" w:author="mrison" w:date="2016-05-18T08:26:00Z"/>
              </w:rPr>
            </w:pPr>
            <w:ins w:id="1274" w:author="mrison" w:date="2016-05-18T08:26:00Z">
              <w:r>
                <w:t>then an A-MPDU with Ack Policy "Implicit Block Ack Request" (00)</w:t>
              </w:r>
            </w:ins>
          </w:p>
          <w:p w:rsidR="00874B8A" w:rsidRDefault="00874B8A" w:rsidP="00874B8A">
            <w:pPr>
              <w:rPr>
                <w:ins w:id="1275" w:author="mrison" w:date="2016-05-18T08:26:00Z"/>
              </w:rPr>
            </w:pPr>
          </w:p>
          <w:p w:rsidR="00874B8A" w:rsidRDefault="00874B8A" w:rsidP="00874B8A">
            <w:pPr>
              <w:rPr>
                <w:ins w:id="1276" w:author="mrison" w:date="2016-05-18T08:26:00Z"/>
              </w:rPr>
            </w:pPr>
            <w:ins w:id="1277" w:author="mrison" w:date="2016-05-18T08:26:00Z">
              <w:r>
                <w:t>Is such a sequence allowed in DMG?  If so, the wording will probably have to be more complicated.</w:t>
              </w:r>
            </w:ins>
          </w:p>
          <w:p w:rsidR="00874B8A" w:rsidRDefault="00874B8A" w:rsidP="00874B8A">
            <w:pPr>
              <w:rPr>
                <w:ins w:id="1278" w:author="mrison" w:date="2016-05-18T08:26:00Z"/>
              </w:rPr>
            </w:pPr>
          </w:p>
          <w:p w:rsidR="00874B8A" w:rsidRDefault="00874B8A" w:rsidP="00874B8A">
            <w:pPr>
              <w:rPr>
                <w:ins w:id="1279" w:author="mrison" w:date="2016-05-18T08:26:00Z"/>
              </w:rPr>
            </w:pPr>
            <w:ins w:id="1280" w:author="mrison" w:date="2016-05-18T08:26:00Z">
              <w:r>
                <w:t>And if DMG allows partial-state scoreboard operation, the wording will be even trickier, because then you can't even say something like "which was not marked in the most recent Block Ack frame as having been received" to clarify what is meant by "unacknowledged".</w:t>
              </w:r>
            </w:ins>
          </w:p>
          <w:p w:rsidR="00874B8A" w:rsidRDefault="00874B8A" w:rsidP="00874B8A">
            <w:pPr>
              <w:rPr>
                <w:ins w:id="1281" w:author="mrison" w:date="2016-05-18T08:26:00Z"/>
              </w:rPr>
            </w:pPr>
          </w:p>
          <w:p w:rsidR="00874B8A" w:rsidRDefault="00874B8A" w:rsidP="00874B8A">
            <w:pPr>
              <w:rPr>
                <w:ins w:id="1282" w:author="mrison" w:date="2016-05-18T08:26:00Z"/>
              </w:rPr>
            </w:pPr>
            <w:ins w:id="1283" w:author="mrison" w:date="2016-05-18T08:26:00Z">
              <w:r>
                <w:t>Basically what we need to express in standardese is:</w:t>
              </w:r>
            </w:ins>
          </w:p>
          <w:p w:rsidR="00874B8A" w:rsidRDefault="00874B8A" w:rsidP="00874B8A">
            <w:pPr>
              <w:rPr>
                <w:ins w:id="1284" w:author="mrison" w:date="2016-05-18T08:26:00Z"/>
              </w:rPr>
            </w:pPr>
          </w:p>
          <w:p w:rsidR="00874B8A" w:rsidRDefault="00874B8A" w:rsidP="00874B8A">
            <w:pPr>
              <w:rPr>
                <w:ins w:id="1285" w:author="mrison" w:date="2016-05-18T08:26:00Z"/>
              </w:rPr>
            </w:pPr>
            <w:ins w:id="1286" w:author="mrison" w:date="2016-05-18T08:26:00Z">
              <w:r>
                <w:t>- If you know you need to retx, you put all the retxes first, in SN order</w:t>
              </w:r>
            </w:ins>
          </w:p>
          <w:p w:rsidR="00874B8A" w:rsidRDefault="00874B8A" w:rsidP="00874B8A">
            <w:pPr>
              <w:rPr>
                <w:ins w:id="1287" w:author="mrison" w:date="2016-05-18T08:26:00Z"/>
              </w:rPr>
            </w:pPr>
            <w:ins w:id="1288" w:author="mrison" w:date="2016-05-18T08:26:00Z">
              <w:r>
                <w:t>- You put all the non-retxes in consecutive SN order, starting from the first SN that has not been txed</w:t>
              </w:r>
            </w:ins>
          </w:p>
          <w:p w:rsidR="00874B8A" w:rsidRDefault="00874B8A" w:rsidP="00874B8A">
            <w:pPr>
              <w:rPr>
                <w:ins w:id="1289" w:author="mrison" w:date="2016-05-18T08:26:00Z"/>
              </w:rPr>
            </w:pPr>
            <w:ins w:id="1290" w:author="mrison" w:date="2016-05-18T08:26:00Z">
              <w:r>
                <w:t>- You are allowed to break things into multiple A-MPDUs, as long as the rules above are honoured, and all A-MPDUs but the last have "Block Ack" ack policy</w:t>
              </w:r>
            </w:ins>
          </w:p>
          <w:p w:rsidR="00874B8A" w:rsidRDefault="00874B8A" w:rsidP="00874B8A">
            <w:pPr>
              <w:rPr>
                <w:ins w:id="1291" w:author="mrison" w:date="2016-05-18T08:26:00Z"/>
              </w:rPr>
            </w:pPr>
          </w:p>
          <w:p w:rsidR="00874B8A" w:rsidRDefault="00874B8A" w:rsidP="00874B8A">
            <w:pPr>
              <w:rPr>
                <w:ins w:id="1292" w:author="mrison" w:date="2016-05-18T08:26:00Z"/>
              </w:rPr>
            </w:pPr>
            <w:ins w:id="1293" w:author="mrison" w:date="2016-05-18T08:26:00Z">
              <w:r>
                <w:t>Maybe:</w:t>
              </w:r>
            </w:ins>
          </w:p>
          <w:p w:rsidR="00874B8A" w:rsidRDefault="00874B8A" w:rsidP="00874B8A">
            <w:pPr>
              <w:rPr>
                <w:ins w:id="1294" w:author="mrison" w:date="2016-05-18T08:26:00Z"/>
              </w:rPr>
            </w:pPr>
          </w:p>
          <w:p w:rsidR="00874B8A" w:rsidRDefault="00874B8A" w:rsidP="00874B8A">
            <w:pPr>
              <w:rPr>
                <w:ins w:id="1295" w:author="mrison" w:date="2016-05-18T08:26:00Z"/>
              </w:rPr>
            </w:pPr>
            <w:ins w:id="1296" w:author="mrison" w:date="2016-05-18T08:26:00Z">
              <w:r>
                <w:t>An Originator that is a DMG STA shall transmit MPDUs sent under a BA agreement such that:</w:t>
              </w:r>
            </w:ins>
          </w:p>
          <w:p w:rsidR="00874B8A" w:rsidRDefault="00874B8A" w:rsidP="00874B8A">
            <w:pPr>
              <w:rPr>
                <w:ins w:id="1297" w:author="mrison" w:date="2016-05-18T08:26:00Z"/>
              </w:rPr>
            </w:pPr>
            <w:ins w:id="1298" w:author="mrison" w:date="2016-05-18T08:26:00Z">
              <w:r>
                <w:t>* MPDUs that need to be retransmitted are sent first, in SN order</w:t>
              </w:r>
            </w:ins>
          </w:p>
          <w:p w:rsidR="00874B8A" w:rsidRDefault="00874B8A" w:rsidP="00874B8A">
            <w:pPr>
              <w:rPr>
                <w:ins w:id="1299" w:author="mrison" w:date="2016-05-18T08:26:00Z"/>
              </w:rPr>
            </w:pPr>
            <w:ins w:id="1300" w:author="mrison" w:date="2016-05-18T08:26:00Z">
              <w:r>
                <w:t>* MPDUs that are being transmitted for the first time are then sent, in consecutive SN order starting from the MPDU with the first SN that has not been transmitted</w:t>
              </w:r>
            </w:ins>
          </w:p>
          <w:p w:rsidR="00874B8A" w:rsidRDefault="00874B8A" w:rsidP="00874B8A">
            <w:pPr>
              <w:rPr>
                <w:ins w:id="1301" w:author="mrison" w:date="2016-05-18T08:26:00Z"/>
              </w:rPr>
            </w:pPr>
            <w:ins w:id="1302" w:author="mrison" w:date="2016-05-18T08:26:00Z">
              <w:r>
                <w:t>* MPDUs may be transmitted in more than one A-MPDU only if all but the last A-MPDU contains MPDUs with ack policy "Block Ack"</w:t>
              </w:r>
            </w:ins>
          </w:p>
          <w:p w:rsidR="009D3813" w:rsidRPr="009D3813" w:rsidRDefault="00874B8A" w:rsidP="00874B8A">
            <w:pPr>
              <w:rPr>
                <w:ins w:id="1303" w:author="mrison" w:date="2016-05-18T08:26:00Z"/>
              </w:rPr>
            </w:pPr>
            <w:proofErr w:type="gramStart"/>
            <w:ins w:id="1304" w:author="mrison" w:date="2016-05-18T08:26:00Z">
              <w:r>
                <w:t>where</w:t>
              </w:r>
              <w:proofErr w:type="gramEnd"/>
              <w:r>
                <w:t xml:space="preserve"> SNs are ordered based on modulo-4096 comparisons.</w:t>
              </w:r>
            </w:ins>
          </w:p>
        </w:tc>
      </w:tr>
    </w:tbl>
    <w:p w:rsidR="009D3813" w:rsidRDefault="009D3813" w:rsidP="009D3813">
      <w:pPr>
        <w:rPr>
          <w:ins w:id="1305" w:author="mrison" w:date="2016-05-18T08:25:00Z"/>
        </w:rPr>
      </w:pPr>
    </w:p>
    <w:p w:rsidR="009D3813" w:rsidRPr="00F70C97" w:rsidRDefault="009D3813" w:rsidP="009D3813">
      <w:pPr>
        <w:rPr>
          <w:ins w:id="1306" w:author="mrison" w:date="2016-05-18T08:25:00Z"/>
          <w:u w:val="single"/>
        </w:rPr>
      </w:pPr>
      <w:ins w:id="1307" w:author="mrison" w:date="2016-05-18T08:25:00Z">
        <w:r w:rsidRPr="00F70C97">
          <w:rPr>
            <w:u w:val="single"/>
          </w:rPr>
          <w:t>Discussion:</w:t>
        </w:r>
      </w:ins>
    </w:p>
    <w:p w:rsidR="009D3813" w:rsidRDefault="009D3813" w:rsidP="009D3813">
      <w:pPr>
        <w:rPr>
          <w:ins w:id="1308" w:author="mrison" w:date="2016-05-18T08:25:00Z"/>
        </w:rPr>
      </w:pPr>
    </w:p>
    <w:p w:rsidR="009D3813" w:rsidRDefault="00874B8A" w:rsidP="009D3813">
      <w:pPr>
        <w:rPr>
          <w:ins w:id="1309" w:author="mrison" w:date="2016-05-18T08:28:00Z"/>
        </w:rPr>
      </w:pPr>
      <w:ins w:id="1310" w:author="mrison" w:date="2016-05-18T08:28:00Z">
        <w:r>
          <w:t>The preferred way to express “increasing order of SN, but it wraps around” seems to be to use “sequentially”.</w:t>
        </w:r>
      </w:ins>
    </w:p>
    <w:p w:rsidR="00874B8A" w:rsidRDefault="00874B8A" w:rsidP="009D3813">
      <w:pPr>
        <w:rPr>
          <w:ins w:id="1311" w:author="mrison" w:date="2016-05-18T08:28:00Z"/>
        </w:rPr>
      </w:pPr>
    </w:p>
    <w:p w:rsidR="00874B8A" w:rsidRDefault="00874B8A" w:rsidP="009D3813">
      <w:pPr>
        <w:rPr>
          <w:ins w:id="1312" w:author="mrison" w:date="2016-05-18T08:29:00Z"/>
        </w:rPr>
      </w:pPr>
      <w:ins w:id="1313" w:author="mrison" w:date="2016-05-18T08:29:00Z">
        <w:r>
          <w:t>It seems that the following is indeed the intended behaviour:</w:t>
        </w:r>
      </w:ins>
    </w:p>
    <w:p w:rsidR="00874B8A" w:rsidRDefault="00874B8A" w:rsidP="009D3813">
      <w:pPr>
        <w:rPr>
          <w:ins w:id="1314" w:author="mrison" w:date="2016-05-18T08:29:00Z"/>
        </w:rPr>
      </w:pPr>
    </w:p>
    <w:p w:rsidR="00874B8A" w:rsidRDefault="00874B8A" w:rsidP="00874B8A">
      <w:pPr>
        <w:rPr>
          <w:ins w:id="1315" w:author="mrison" w:date="2016-05-18T08:29:00Z"/>
        </w:rPr>
      </w:pPr>
      <w:ins w:id="1316" w:author="mrison" w:date="2016-05-18T08:29:00Z">
        <w:r>
          <w:t>- If you know you need to retx, you put all the retxes first, in SN order</w:t>
        </w:r>
      </w:ins>
    </w:p>
    <w:p w:rsidR="00874B8A" w:rsidRDefault="00874B8A" w:rsidP="00874B8A">
      <w:pPr>
        <w:rPr>
          <w:ins w:id="1317" w:author="mrison" w:date="2016-05-18T08:29:00Z"/>
        </w:rPr>
      </w:pPr>
      <w:ins w:id="1318" w:author="mrison" w:date="2016-05-18T08:29:00Z">
        <w:r>
          <w:t>- You put all the non-retxes in consecutive SN order, starting from the first SN that has not been txed</w:t>
        </w:r>
      </w:ins>
    </w:p>
    <w:p w:rsidR="00874B8A" w:rsidRDefault="00874B8A" w:rsidP="00874B8A">
      <w:pPr>
        <w:rPr>
          <w:ins w:id="1319" w:author="mrison" w:date="2016-05-18T08:52:00Z"/>
        </w:rPr>
      </w:pPr>
      <w:ins w:id="1320" w:author="mrison" w:date="2016-05-18T08:29:00Z">
        <w:r>
          <w:t>- You are allowed to break things into multiple A-MPDUs, as long as the rules above are honoured, and all A-MPDUs but the last have "Block Ack" ack policy</w:t>
        </w:r>
      </w:ins>
    </w:p>
    <w:p w:rsidR="00DA1179" w:rsidRDefault="00DA1179" w:rsidP="00874B8A">
      <w:pPr>
        <w:rPr>
          <w:ins w:id="1321" w:author="mrison" w:date="2016-05-18T08:52:00Z"/>
        </w:rPr>
      </w:pPr>
    </w:p>
    <w:p w:rsidR="00DA1179" w:rsidRDefault="00DA1179" w:rsidP="00874B8A">
      <w:pPr>
        <w:rPr>
          <w:ins w:id="1322" w:author="mrison" w:date="2016-05-18T08:29:00Z"/>
        </w:rPr>
      </w:pPr>
      <w:ins w:id="1323" w:author="mrison" w:date="2016-05-18T08:52:00Z">
        <w:r>
          <w:t>Note HT-delayed is not allowed in DMG (and is now deprecated anyway), so we don’t need to worry about A-MPDUs with more than one TID.</w:t>
        </w:r>
      </w:ins>
    </w:p>
    <w:p w:rsidR="009D3813" w:rsidRDefault="009D3813" w:rsidP="009D3813">
      <w:pPr>
        <w:rPr>
          <w:ins w:id="1324" w:author="mrison" w:date="2016-05-18T08:25:00Z"/>
        </w:rPr>
      </w:pPr>
    </w:p>
    <w:p w:rsidR="009D3813" w:rsidRDefault="009D3813" w:rsidP="009D3813">
      <w:pPr>
        <w:rPr>
          <w:ins w:id="1325" w:author="mrison" w:date="2016-05-18T08:25:00Z"/>
          <w:u w:val="single"/>
        </w:rPr>
      </w:pPr>
      <w:ins w:id="1326" w:author="mrison" w:date="2016-05-18T08:25:00Z">
        <w:r>
          <w:rPr>
            <w:u w:val="single"/>
          </w:rPr>
          <w:t>Proposed changes</w:t>
        </w:r>
        <w:r w:rsidRPr="00F70C97">
          <w:rPr>
            <w:u w:val="single"/>
          </w:rPr>
          <w:t>:</w:t>
        </w:r>
      </w:ins>
    </w:p>
    <w:p w:rsidR="009D3813" w:rsidRDefault="009D3813" w:rsidP="009D3813">
      <w:pPr>
        <w:rPr>
          <w:ins w:id="1327" w:author="mrison" w:date="2016-05-18T08:25:00Z"/>
          <w:u w:val="single"/>
        </w:rPr>
      </w:pPr>
    </w:p>
    <w:p w:rsidR="009D3813" w:rsidRDefault="00874B8A" w:rsidP="009D3813">
      <w:pPr>
        <w:rPr>
          <w:ins w:id="1328" w:author="mrison" w:date="2016-05-18T08:30:00Z"/>
        </w:rPr>
      </w:pPr>
      <w:ins w:id="1329" w:author="mrison" w:date="2016-05-18T08:30:00Z">
        <w:r>
          <w:t>Change the paragraph at 1399.50 from:</w:t>
        </w:r>
      </w:ins>
    </w:p>
    <w:p w:rsidR="00874B8A" w:rsidRDefault="00874B8A" w:rsidP="009D3813">
      <w:pPr>
        <w:rPr>
          <w:ins w:id="1330" w:author="mrison" w:date="2016-05-18T08:30:00Z"/>
        </w:rPr>
      </w:pPr>
    </w:p>
    <w:p w:rsidR="00874B8A" w:rsidRDefault="00874B8A" w:rsidP="00874B8A">
      <w:pPr>
        <w:ind w:left="720"/>
        <w:rPr>
          <w:ins w:id="1331" w:author="mrison" w:date="2016-05-18T08:30:00Z"/>
        </w:rPr>
      </w:pPr>
      <w:ins w:id="1332" w:author="mrison" w:date="2016-05-18T08:30:00Z">
        <w:r>
          <w:t>An Originator that is a DMG STA shall construct A-MPDUs that contain MPDUs in increasing order of SN. When responding to a BlockAck frame, the Originator shall first retransmit unacknowledged MPDUs in increasing order of SN.</w:t>
        </w:r>
      </w:ins>
    </w:p>
    <w:p w:rsidR="00874B8A" w:rsidRDefault="00874B8A" w:rsidP="009D3813">
      <w:pPr>
        <w:rPr>
          <w:ins w:id="1333" w:author="mrison" w:date="2016-05-18T08:30:00Z"/>
        </w:rPr>
      </w:pPr>
    </w:p>
    <w:p w:rsidR="00874B8A" w:rsidRDefault="00874B8A" w:rsidP="009D3813">
      <w:pPr>
        <w:rPr>
          <w:ins w:id="1334" w:author="mrison" w:date="2016-05-18T08:25:00Z"/>
        </w:rPr>
      </w:pPr>
      <w:proofErr w:type="gramStart"/>
      <w:ins w:id="1335" w:author="mrison" w:date="2016-05-18T08:30:00Z">
        <w:r>
          <w:t>to</w:t>
        </w:r>
        <w:proofErr w:type="gramEnd"/>
        <w:r>
          <w:t>:</w:t>
        </w:r>
      </w:ins>
    </w:p>
    <w:p w:rsidR="009D3813" w:rsidRDefault="009D3813" w:rsidP="009D3813">
      <w:pPr>
        <w:rPr>
          <w:ins w:id="1336" w:author="mrison" w:date="2016-05-18T08:30:00Z"/>
        </w:rPr>
      </w:pPr>
    </w:p>
    <w:p w:rsidR="00874B8A" w:rsidRDefault="00736727" w:rsidP="00874B8A">
      <w:pPr>
        <w:ind w:left="720"/>
        <w:rPr>
          <w:ins w:id="1337" w:author="mrison" w:date="2016-05-18T08:31:00Z"/>
        </w:rPr>
      </w:pPr>
      <w:ins w:id="1338" w:author="mrison" w:date="2016-05-18T08:31:00Z">
        <w:r>
          <w:t xml:space="preserve">An </w:t>
        </w:r>
      </w:ins>
      <w:ins w:id="1339" w:author="mrison" w:date="2016-05-18T08:39:00Z">
        <w:r>
          <w:t>o</w:t>
        </w:r>
      </w:ins>
      <w:ins w:id="1340" w:author="mrison" w:date="2016-05-18T08:31:00Z">
        <w:r w:rsidR="00874B8A">
          <w:t>riginator that is a DMG STA shall transmit MPDUs sent under a BA agreement such that:</w:t>
        </w:r>
      </w:ins>
    </w:p>
    <w:p w:rsidR="00874B8A" w:rsidRDefault="00874B8A" w:rsidP="00874B8A">
      <w:pPr>
        <w:pStyle w:val="ListParagraph"/>
        <w:numPr>
          <w:ilvl w:val="0"/>
          <w:numId w:val="14"/>
        </w:numPr>
        <w:rPr>
          <w:ins w:id="1341" w:author="mrison" w:date="2016-05-18T08:31:00Z"/>
        </w:rPr>
      </w:pPr>
      <w:ins w:id="1342" w:author="mrison" w:date="2016-05-18T08:31:00Z">
        <w:r>
          <w:t xml:space="preserve">MPDUs that need to be retransmitted are </w:t>
        </w:r>
      </w:ins>
      <w:ins w:id="1343" w:author="mrison" w:date="2016-05-18T08:32:00Z">
        <w:r>
          <w:t>transmitted</w:t>
        </w:r>
      </w:ins>
      <w:ins w:id="1344" w:author="mrison" w:date="2016-05-18T08:31:00Z">
        <w:r>
          <w:t xml:space="preserve"> first, in </w:t>
        </w:r>
      </w:ins>
      <w:ins w:id="1345" w:author="mrison" w:date="2016-05-18T08:33:00Z">
        <w:r>
          <w:t xml:space="preserve">sequential </w:t>
        </w:r>
      </w:ins>
      <w:ins w:id="1346" w:author="mrison" w:date="2016-05-18T08:31:00Z">
        <w:r>
          <w:t>order</w:t>
        </w:r>
      </w:ins>
      <w:ins w:id="1347" w:author="mrison" w:date="2016-05-18T08:33:00Z">
        <w:r w:rsidR="00C4385E">
          <w:t xml:space="preserve"> of </w:t>
        </w:r>
      </w:ins>
      <w:ins w:id="1348" w:author="mrison" w:date="2016-05-18T09:14:00Z">
        <w:r w:rsidR="00C4385E">
          <w:t>s</w:t>
        </w:r>
      </w:ins>
      <w:ins w:id="1349" w:author="mrison" w:date="2016-05-18T08:33:00Z">
        <w:r w:rsidR="00C4385E">
          <w:t xml:space="preserve">equence </w:t>
        </w:r>
      </w:ins>
      <w:ins w:id="1350" w:author="mrison" w:date="2016-05-18T09:14:00Z">
        <w:r w:rsidR="00C4385E">
          <w:t>n</w:t>
        </w:r>
      </w:ins>
      <w:ins w:id="1351" w:author="mrison" w:date="2016-05-18T08:33:00Z">
        <w:r>
          <w:t>umber</w:t>
        </w:r>
      </w:ins>
      <w:ins w:id="1352" w:author="mrison" w:date="2016-05-18T08:34:00Z">
        <w:r>
          <w:t>, starting from the oldest MPDU</w:t>
        </w:r>
      </w:ins>
      <w:ins w:id="1353" w:author="mrison" w:date="2016-05-18T13:07:00Z">
        <w:r w:rsidR="00B46BF8">
          <w:t xml:space="preserve"> that needs to be retransmitted</w:t>
        </w:r>
      </w:ins>
    </w:p>
    <w:p w:rsidR="00736727" w:rsidRDefault="00874B8A" w:rsidP="00736727">
      <w:pPr>
        <w:pStyle w:val="ListParagraph"/>
        <w:numPr>
          <w:ilvl w:val="0"/>
          <w:numId w:val="14"/>
        </w:numPr>
        <w:rPr>
          <w:ins w:id="1354" w:author="mrison" w:date="2016-05-18T08:43:00Z"/>
        </w:rPr>
      </w:pPr>
      <w:ins w:id="1355" w:author="mrison" w:date="2016-05-18T08:31:00Z">
        <w:r>
          <w:t>MPDUs that are being transmit</w:t>
        </w:r>
        <w:r w:rsidR="00736727">
          <w:t xml:space="preserve">ted for the first time are </w:t>
        </w:r>
        <w:r>
          <w:t>sent</w:t>
        </w:r>
      </w:ins>
      <w:ins w:id="1356" w:author="mrison" w:date="2016-05-18T08:39:00Z">
        <w:r w:rsidR="00736727">
          <w:t xml:space="preserve"> after any </w:t>
        </w:r>
      </w:ins>
      <w:ins w:id="1357" w:author="mrison" w:date="2016-05-18T08:40:00Z">
        <w:r w:rsidR="00736727">
          <w:t>MPDUs that need to be retransmitted</w:t>
        </w:r>
      </w:ins>
      <w:ins w:id="1358" w:author="mrison" w:date="2016-05-18T08:31:00Z">
        <w:r>
          <w:t xml:space="preserve">, in </w:t>
        </w:r>
      </w:ins>
      <w:ins w:id="1359" w:author="mrison" w:date="2016-05-18T08:33:00Z">
        <w:r w:rsidR="00C4385E">
          <w:t xml:space="preserve">sequential order of </w:t>
        </w:r>
      </w:ins>
      <w:ins w:id="1360" w:author="mrison" w:date="2016-05-18T09:14:00Z">
        <w:r w:rsidR="00C4385E">
          <w:t>s</w:t>
        </w:r>
      </w:ins>
      <w:ins w:id="1361" w:author="mrison" w:date="2016-05-18T08:33:00Z">
        <w:r w:rsidR="00C4385E">
          <w:t xml:space="preserve">equence </w:t>
        </w:r>
      </w:ins>
      <w:ins w:id="1362" w:author="mrison" w:date="2016-05-18T09:14:00Z">
        <w:r w:rsidR="00C4385E">
          <w:t>n</w:t>
        </w:r>
      </w:ins>
      <w:ins w:id="1363" w:author="mrison" w:date="2016-05-18T08:33:00Z">
        <w:r>
          <w:t xml:space="preserve">umber, </w:t>
        </w:r>
      </w:ins>
      <w:ins w:id="1364" w:author="mrison" w:date="2016-05-18T08:31:00Z">
        <w:r>
          <w:t xml:space="preserve">starting from the </w:t>
        </w:r>
      </w:ins>
      <w:ins w:id="1365" w:author="mrison" w:date="2016-05-18T08:34:00Z">
        <w:r>
          <w:t xml:space="preserve">oldest </w:t>
        </w:r>
      </w:ins>
      <w:ins w:id="1366" w:author="mrison" w:date="2016-05-18T08:31:00Z">
        <w:r>
          <w:t>MPDU that has not been transmitted</w:t>
        </w:r>
      </w:ins>
    </w:p>
    <w:p w:rsidR="00736727" w:rsidRDefault="00736727" w:rsidP="00736727">
      <w:pPr>
        <w:pStyle w:val="ListParagraph"/>
        <w:numPr>
          <w:ilvl w:val="0"/>
          <w:numId w:val="14"/>
        </w:numPr>
        <w:rPr>
          <w:ins w:id="1367" w:author="mrison" w:date="2016-05-18T08:31:00Z"/>
        </w:rPr>
      </w:pPr>
      <w:ins w:id="1368" w:author="mrison" w:date="2016-05-18T08:41:00Z">
        <w:r>
          <w:lastRenderedPageBreak/>
          <w:t>MPDU</w:t>
        </w:r>
      </w:ins>
      <w:ins w:id="1369" w:author="mrison" w:date="2016-05-18T08:43:00Z">
        <w:r>
          <w:t>s</w:t>
        </w:r>
      </w:ins>
      <w:ins w:id="1370" w:author="mrison" w:date="2016-05-18T08:41:00Z">
        <w:r>
          <w:t xml:space="preserve"> </w:t>
        </w:r>
      </w:ins>
      <w:ins w:id="1371" w:author="mrison" w:date="2016-05-18T08:43:00Z">
        <w:r>
          <w:t>are</w:t>
        </w:r>
      </w:ins>
      <w:ins w:id="1372" w:author="mrison" w:date="2016-05-18T08:41:00Z">
        <w:r>
          <w:t xml:space="preserve"> transmitted with the Ack Policy subfield set to Block Ack</w:t>
        </w:r>
      </w:ins>
      <w:ins w:id="1373" w:author="mrison" w:date="2016-05-18T08:42:00Z">
        <w:r>
          <w:t xml:space="preserve"> if the A-MPDU that contains </w:t>
        </w:r>
      </w:ins>
      <w:ins w:id="1374" w:author="mrison" w:date="2016-05-18T08:43:00Z">
        <w:r>
          <w:t>them</w:t>
        </w:r>
      </w:ins>
      <w:ins w:id="1375" w:author="mrison" w:date="2016-05-18T08:42:00Z">
        <w:r>
          <w:t xml:space="preserve"> is followed after SIFS by another A-MPDU</w:t>
        </w:r>
      </w:ins>
    </w:p>
    <w:p w:rsidR="00874B8A" w:rsidRDefault="00874B8A" w:rsidP="009D3813">
      <w:pPr>
        <w:rPr>
          <w:ins w:id="1376" w:author="mrison" w:date="2016-05-18T08:25:00Z"/>
        </w:rPr>
      </w:pPr>
    </w:p>
    <w:p w:rsidR="009D3813" w:rsidRPr="00FF305B" w:rsidRDefault="009D3813" w:rsidP="009D3813">
      <w:pPr>
        <w:rPr>
          <w:ins w:id="1377" w:author="mrison" w:date="2016-05-18T08:25:00Z"/>
          <w:u w:val="single"/>
        </w:rPr>
      </w:pPr>
      <w:ins w:id="1378" w:author="mrison" w:date="2016-05-18T08:25:00Z">
        <w:r w:rsidRPr="00FF305B">
          <w:rPr>
            <w:u w:val="single"/>
          </w:rPr>
          <w:t>Proposed resolution:</w:t>
        </w:r>
      </w:ins>
    </w:p>
    <w:p w:rsidR="009D3813" w:rsidRDefault="009D3813" w:rsidP="009D3813">
      <w:pPr>
        <w:rPr>
          <w:ins w:id="1379" w:author="mrison" w:date="2016-05-18T08:25:00Z"/>
          <w:b/>
          <w:sz w:val="24"/>
        </w:rPr>
      </w:pPr>
    </w:p>
    <w:p w:rsidR="009D3813" w:rsidRDefault="009D3813" w:rsidP="009D3813">
      <w:pPr>
        <w:rPr>
          <w:ins w:id="1380" w:author="mrison" w:date="2016-05-18T08:25:00Z"/>
        </w:rPr>
      </w:pPr>
      <w:ins w:id="1381" w:author="mrison" w:date="2016-05-18T08:25:00Z">
        <w:r>
          <w:t>REVISED</w:t>
        </w:r>
      </w:ins>
    </w:p>
    <w:p w:rsidR="009D3813" w:rsidRDefault="009D3813" w:rsidP="009D3813">
      <w:pPr>
        <w:rPr>
          <w:ins w:id="1382" w:author="mrison" w:date="2016-05-18T08:25:00Z"/>
        </w:rPr>
      </w:pPr>
    </w:p>
    <w:p w:rsidR="009D3813" w:rsidRDefault="009D3813" w:rsidP="009D3813">
      <w:pPr>
        <w:rPr>
          <w:ins w:id="1383" w:author="mrison" w:date="2016-05-18T08:25:00Z"/>
        </w:rPr>
      </w:pPr>
      <w:ins w:id="1384" w:author="mrison" w:date="2016-05-18T08:25:00Z">
        <w:r>
          <w:t xml:space="preserve">Make the changes shown under “Proposed changes” for CID </w:t>
        </w:r>
      </w:ins>
      <w:ins w:id="1385" w:author="mrison" w:date="2016-05-18T08:37:00Z">
        <w:r w:rsidR="00874B8A">
          <w:t>7747 and 7748</w:t>
        </w:r>
      </w:ins>
      <w:ins w:id="1386" w:author="mrison" w:date="2016-05-18T08:25:00Z">
        <w:r>
          <w:t xml:space="preserve"> in &lt;this document&gt;, which</w:t>
        </w:r>
      </w:ins>
      <w:ins w:id="1387" w:author="mrison" w:date="2016-05-18T08:37:00Z">
        <w:r w:rsidR="00874B8A">
          <w:t xml:space="preserve"> clarify the exact rules for MPDU ordering in A-MPDUs for a DMG STA.</w:t>
        </w:r>
      </w:ins>
    </w:p>
    <w:p w:rsidR="00860B3F" w:rsidRDefault="00860B3F">
      <w:pPr>
        <w:rPr>
          <w:ins w:id="1388" w:author="mrison" w:date="2016-05-18T09:27:00Z"/>
        </w:rPr>
      </w:pPr>
      <w:ins w:id="1389" w:author="mrison" w:date="2016-05-18T09:27:00Z">
        <w:r>
          <w:br w:type="page"/>
        </w:r>
      </w:ins>
    </w:p>
    <w:tbl>
      <w:tblPr>
        <w:tblStyle w:val="TableGrid"/>
        <w:tblW w:w="0" w:type="auto"/>
        <w:tblLook w:val="04A0" w:firstRow="1" w:lastRow="0" w:firstColumn="1" w:lastColumn="0" w:noHBand="0" w:noVBand="1"/>
      </w:tblPr>
      <w:tblGrid>
        <w:gridCol w:w="1809"/>
        <w:gridCol w:w="4383"/>
        <w:gridCol w:w="3384"/>
      </w:tblGrid>
      <w:tr w:rsidR="00860B3F" w:rsidTr="00105095">
        <w:trPr>
          <w:ins w:id="1390" w:author="mrison" w:date="2016-05-18T09:27:00Z"/>
        </w:trPr>
        <w:tc>
          <w:tcPr>
            <w:tcW w:w="1809" w:type="dxa"/>
          </w:tcPr>
          <w:p w:rsidR="00860B3F" w:rsidRDefault="00860B3F" w:rsidP="00105095">
            <w:pPr>
              <w:rPr>
                <w:ins w:id="1391" w:author="mrison" w:date="2016-05-18T09:27:00Z"/>
              </w:rPr>
            </w:pPr>
            <w:ins w:id="1392" w:author="mrison" w:date="2016-05-18T09:27:00Z">
              <w:r>
                <w:lastRenderedPageBreak/>
                <w:t>Identifiers</w:t>
              </w:r>
            </w:ins>
          </w:p>
        </w:tc>
        <w:tc>
          <w:tcPr>
            <w:tcW w:w="4383" w:type="dxa"/>
          </w:tcPr>
          <w:p w:rsidR="00860B3F" w:rsidRDefault="00860B3F" w:rsidP="00105095">
            <w:pPr>
              <w:rPr>
                <w:ins w:id="1393" w:author="mrison" w:date="2016-05-18T09:27:00Z"/>
              </w:rPr>
            </w:pPr>
            <w:ins w:id="1394" w:author="mrison" w:date="2016-05-18T09:27:00Z">
              <w:r>
                <w:t>Comment</w:t>
              </w:r>
            </w:ins>
          </w:p>
        </w:tc>
        <w:tc>
          <w:tcPr>
            <w:tcW w:w="3384" w:type="dxa"/>
          </w:tcPr>
          <w:p w:rsidR="00860B3F" w:rsidRDefault="00860B3F" w:rsidP="00105095">
            <w:pPr>
              <w:rPr>
                <w:ins w:id="1395" w:author="mrison" w:date="2016-05-18T09:27:00Z"/>
              </w:rPr>
            </w:pPr>
            <w:ins w:id="1396" w:author="mrison" w:date="2016-05-18T09:27:00Z">
              <w:r>
                <w:t>Proposed change</w:t>
              </w:r>
            </w:ins>
          </w:p>
        </w:tc>
      </w:tr>
      <w:tr w:rsidR="00860B3F" w:rsidRPr="002C1619" w:rsidTr="00105095">
        <w:trPr>
          <w:ins w:id="1397" w:author="mrison" w:date="2016-05-18T09:27:00Z"/>
        </w:trPr>
        <w:tc>
          <w:tcPr>
            <w:tcW w:w="1809" w:type="dxa"/>
          </w:tcPr>
          <w:p w:rsidR="00860B3F" w:rsidRDefault="00860B3F" w:rsidP="00105095">
            <w:pPr>
              <w:rPr>
                <w:ins w:id="1398" w:author="mrison" w:date="2016-05-18T09:27:00Z"/>
              </w:rPr>
            </w:pPr>
            <w:ins w:id="1399" w:author="mrison" w:date="2016-05-18T09:27:00Z">
              <w:r>
                <w:t>CID 7540</w:t>
              </w:r>
            </w:ins>
          </w:p>
          <w:p w:rsidR="00860B3F" w:rsidRDefault="00860B3F" w:rsidP="00105095">
            <w:pPr>
              <w:rPr>
                <w:ins w:id="1400" w:author="mrison" w:date="2016-05-18T09:27:00Z"/>
              </w:rPr>
            </w:pPr>
            <w:ins w:id="1401" w:author="mrison" w:date="2016-05-18T09:27:00Z">
              <w:r>
                <w:t>Mark RISON</w:t>
              </w:r>
            </w:ins>
          </w:p>
          <w:p w:rsidR="00860B3F" w:rsidRDefault="00860B3F" w:rsidP="00105095">
            <w:pPr>
              <w:rPr>
                <w:ins w:id="1402" w:author="mrison" w:date="2016-05-18T09:27:00Z"/>
              </w:rPr>
            </w:pPr>
            <w:ins w:id="1403" w:author="mrison" w:date="2016-05-18T09:27:00Z">
              <w:r w:rsidRPr="00860B3F">
                <w:t>10.3.2.12</w:t>
              </w:r>
            </w:ins>
          </w:p>
          <w:p w:rsidR="00860B3F" w:rsidRDefault="00860B3F" w:rsidP="00105095">
            <w:pPr>
              <w:rPr>
                <w:ins w:id="1404" w:author="mrison" w:date="2016-05-18T09:27:00Z"/>
              </w:rPr>
            </w:pPr>
            <w:ins w:id="1405" w:author="mrison" w:date="2016-05-18T09:27:00Z">
              <w:r>
                <w:t>1283.9</w:t>
              </w:r>
            </w:ins>
          </w:p>
        </w:tc>
        <w:tc>
          <w:tcPr>
            <w:tcW w:w="4383" w:type="dxa"/>
          </w:tcPr>
          <w:p w:rsidR="00860B3F" w:rsidRPr="002C1619" w:rsidRDefault="00860B3F" w:rsidP="00105095">
            <w:pPr>
              <w:rPr>
                <w:ins w:id="1406" w:author="mrison" w:date="2016-05-18T09:27:00Z"/>
              </w:rPr>
            </w:pPr>
            <w:ins w:id="1407" w:author="mrison" w:date="2016-05-18T09:27:00Z">
              <w:r w:rsidRPr="00860B3F">
                <w:t>In 10.3.2.12 Duplicate detection and recovery, what is meant by "QoS Data"?  In "a TID subfield in the QoS Control field within QoS Data frames" it appears to refer to any Data frame with b7 set, but it's not clear in "A STA operating as a QoS STA transmitting a QoS Data frame", "A STA receiving frames that are not QoS Data", "A QoS STA receiving an individually addressed QoS Data frame"</w:t>
              </w:r>
            </w:ins>
          </w:p>
        </w:tc>
        <w:tc>
          <w:tcPr>
            <w:tcW w:w="3384" w:type="dxa"/>
          </w:tcPr>
          <w:p w:rsidR="00860B3F" w:rsidRPr="002C1619" w:rsidRDefault="00860B3F" w:rsidP="00105095">
            <w:pPr>
              <w:rPr>
                <w:ins w:id="1408" w:author="mrison" w:date="2016-05-18T09:27:00Z"/>
              </w:rPr>
            </w:pPr>
            <w:ins w:id="1409" w:author="mrison" w:date="2016-05-18T09:27:00Z">
              <w:r w:rsidRPr="00860B3F">
                <w:t>Use either "with Subtype field equal to QoS Data" or "QoS (+Data)" (or whatever it is) phraseology, depending on what is intended</w:t>
              </w:r>
            </w:ins>
          </w:p>
        </w:tc>
      </w:tr>
    </w:tbl>
    <w:p w:rsidR="00860B3F" w:rsidRDefault="00860B3F" w:rsidP="00860B3F">
      <w:pPr>
        <w:rPr>
          <w:ins w:id="1410" w:author="mrison" w:date="2016-05-18T09:27:00Z"/>
        </w:rPr>
      </w:pPr>
    </w:p>
    <w:p w:rsidR="00860B3F" w:rsidRPr="00F70C97" w:rsidRDefault="00860B3F" w:rsidP="00860B3F">
      <w:pPr>
        <w:rPr>
          <w:ins w:id="1411" w:author="mrison" w:date="2016-05-18T09:27:00Z"/>
          <w:u w:val="single"/>
        </w:rPr>
      </w:pPr>
      <w:ins w:id="1412" w:author="mrison" w:date="2016-05-18T09:27:00Z">
        <w:r w:rsidRPr="00F70C97">
          <w:rPr>
            <w:u w:val="single"/>
          </w:rPr>
          <w:t>Discussion:</w:t>
        </w:r>
      </w:ins>
    </w:p>
    <w:p w:rsidR="00860B3F" w:rsidRDefault="00860B3F" w:rsidP="00860B3F">
      <w:pPr>
        <w:rPr>
          <w:ins w:id="1413" w:author="mrison" w:date="2016-05-18T09:27:00Z"/>
        </w:rPr>
      </w:pPr>
    </w:p>
    <w:p w:rsidR="00860B3F" w:rsidRDefault="00860B3F" w:rsidP="00860B3F">
      <w:pPr>
        <w:rPr>
          <w:ins w:id="1414" w:author="mrison" w:date="2016-05-18T09:32:00Z"/>
        </w:rPr>
      </w:pPr>
      <w:ins w:id="1415" w:author="mrison" w:date="2016-05-18T09:31:00Z">
        <w:r>
          <w:t xml:space="preserve">Here </w:t>
        </w:r>
        <w:proofErr w:type="gramStart"/>
        <w:r>
          <w:t>are</w:t>
        </w:r>
        <w:proofErr w:type="gramEnd"/>
        <w:r>
          <w:t xml:space="preserve"> the </w:t>
        </w:r>
      </w:ins>
      <w:ins w:id="1416" w:author="mrison" w:date="2016-05-18T09:32:00Z">
        <w:r>
          <w:t>“QoS Data”s in 10.3.2.12:</w:t>
        </w:r>
      </w:ins>
    </w:p>
    <w:p w:rsidR="00860B3F" w:rsidRDefault="00860B3F" w:rsidP="00860B3F">
      <w:pPr>
        <w:rPr>
          <w:ins w:id="1417" w:author="mrison" w:date="2016-05-18T09:32:00Z"/>
        </w:rPr>
      </w:pPr>
    </w:p>
    <w:p w:rsidR="00860B3F" w:rsidRDefault="00860B3F" w:rsidP="00D8233C">
      <w:pPr>
        <w:ind w:left="720"/>
        <w:rPr>
          <w:ins w:id="1418" w:author="mrison" w:date="2016-05-18T09:32:00Z"/>
        </w:rPr>
      </w:pPr>
      <w:ins w:id="1419" w:author="mrison" w:date="2016-05-18T09:34:00Z">
        <w:r>
          <w:t>[</w:t>
        </w:r>
        <w:proofErr w:type="gramStart"/>
        <w:r>
          <w:t>intro</w:t>
        </w:r>
        <w:proofErr w:type="gramEnd"/>
        <w:r>
          <w:t xml:space="preserve">] </w:t>
        </w:r>
      </w:ins>
      <w:ins w:id="1420" w:author="mrison" w:date="2016-05-18T09:32:00Z">
        <w:r>
          <w:t>Duplicate</w:t>
        </w:r>
      </w:ins>
      <w:ins w:id="1421" w:author="mrison" w:date="2016-05-18T09:34:00Z">
        <w:r>
          <w:t xml:space="preserve"> </w:t>
        </w:r>
      </w:ins>
      <w:ins w:id="1422" w:author="mrison" w:date="2016-05-18T09:32:00Z">
        <w:r>
          <w:t>frame</w:t>
        </w:r>
      </w:ins>
      <w:ins w:id="1423" w:author="mrison" w:date="2016-05-18T09:34:00Z">
        <w:r>
          <w:t xml:space="preserve"> </w:t>
        </w:r>
      </w:ins>
      <w:ins w:id="1424" w:author="mrison" w:date="2016-05-18T09:32:00Z">
        <w:r>
          <w:t>filtering</w:t>
        </w:r>
      </w:ins>
      <w:ins w:id="1425" w:author="mrison" w:date="2016-05-18T09:34:00Z">
        <w:r>
          <w:t xml:space="preserve"> </w:t>
        </w:r>
      </w:ins>
      <w:ins w:id="1426" w:author="mrison" w:date="2016-05-18T09:32:00Z">
        <w:r>
          <w:t>is</w:t>
        </w:r>
      </w:ins>
      <w:ins w:id="1427" w:author="mrison" w:date="2016-05-18T09:34:00Z">
        <w:r>
          <w:t xml:space="preserve"> </w:t>
        </w:r>
      </w:ins>
      <w:ins w:id="1428" w:author="mrison" w:date="2016-05-18T09:32:00Z">
        <w:r>
          <w:t>facilitated</w:t>
        </w:r>
      </w:ins>
      <w:ins w:id="1429" w:author="mrison" w:date="2016-05-18T09:34:00Z">
        <w:r>
          <w:t xml:space="preserve"> </w:t>
        </w:r>
      </w:ins>
      <w:ins w:id="1430" w:author="mrison" w:date="2016-05-18T09:32:00Z">
        <w:r>
          <w:t>through</w:t>
        </w:r>
      </w:ins>
      <w:ins w:id="1431" w:author="mrison" w:date="2016-05-18T09:34:00Z">
        <w:r>
          <w:t xml:space="preserve"> </w:t>
        </w:r>
      </w:ins>
      <w:ins w:id="1432" w:author="mrison" w:date="2016-05-18T09:32:00Z">
        <w:r>
          <w:t>the</w:t>
        </w:r>
      </w:ins>
      <w:ins w:id="1433" w:author="mrison" w:date="2016-05-18T09:34:00Z">
        <w:r>
          <w:t xml:space="preserve"> </w:t>
        </w:r>
      </w:ins>
      <w:ins w:id="1434" w:author="mrison" w:date="2016-05-18T09:32:00Z">
        <w:r>
          <w:t>inclusion</w:t>
        </w:r>
      </w:ins>
      <w:ins w:id="1435" w:author="mrison" w:date="2016-05-18T09:34:00Z">
        <w:r>
          <w:t xml:space="preserve"> </w:t>
        </w:r>
      </w:ins>
      <w:ins w:id="1436" w:author="mrison" w:date="2016-05-18T09:32:00Z">
        <w:r>
          <w:t>of</w:t>
        </w:r>
      </w:ins>
      <w:ins w:id="1437" w:author="mrison" w:date="2016-05-18T09:34:00Z">
        <w:r>
          <w:t xml:space="preserve"> </w:t>
        </w:r>
      </w:ins>
      <w:ins w:id="1438" w:author="mrison" w:date="2016-05-18T09:32:00Z">
        <w:r>
          <w:t>a</w:t>
        </w:r>
      </w:ins>
      <w:ins w:id="1439" w:author="mrison" w:date="2016-05-18T09:34:00Z">
        <w:r>
          <w:t xml:space="preserve"> </w:t>
        </w:r>
      </w:ins>
      <w:ins w:id="1440" w:author="mrison" w:date="2016-05-18T09:32:00Z">
        <w:r>
          <w:t>Sequence</w:t>
        </w:r>
      </w:ins>
      <w:ins w:id="1441" w:author="mrison" w:date="2016-05-18T09:34:00Z">
        <w:r>
          <w:t xml:space="preserve"> </w:t>
        </w:r>
      </w:ins>
      <w:ins w:id="1442" w:author="mrison" w:date="2016-05-18T09:32:00Z">
        <w:r>
          <w:t>Control</w:t>
        </w:r>
      </w:ins>
      <w:ins w:id="1443" w:author="mrison" w:date="2016-05-18T09:34:00Z">
        <w:r>
          <w:t xml:space="preserve"> </w:t>
        </w:r>
      </w:ins>
      <w:ins w:id="1444" w:author="mrison" w:date="2016-05-18T09:32:00Z">
        <w:r>
          <w:t>field</w:t>
        </w:r>
      </w:ins>
      <w:ins w:id="1445" w:author="mrison" w:date="2016-05-18T09:34:00Z">
        <w:r>
          <w:t xml:space="preserve"> </w:t>
        </w:r>
      </w:ins>
      <w:ins w:id="1446" w:author="mrison" w:date="2016-05-18T09:32:00Z">
        <w:r>
          <w:t>(consisting</w:t>
        </w:r>
      </w:ins>
      <w:ins w:id="1447" w:author="mrison" w:date="2016-05-18T09:34:00Z">
        <w:r>
          <w:t xml:space="preserve"> </w:t>
        </w:r>
      </w:ins>
      <w:ins w:id="1448" w:author="mrison" w:date="2016-05-18T09:32:00Z">
        <w:r>
          <w:t>of</w:t>
        </w:r>
      </w:ins>
      <w:ins w:id="1449" w:author="mrison" w:date="2016-05-18T09:34:00Z">
        <w:r>
          <w:t xml:space="preserve"> </w:t>
        </w:r>
      </w:ins>
      <w:ins w:id="1450" w:author="mrison" w:date="2016-05-18T09:32:00Z">
        <w:r>
          <w:t>a sequence number and fragment number) within Data, Management, and Extension frames, a TID subfield in the QoS Control field within QoS Data frames, and an ACI subfield in the Sequence Number field within QMFs.</w:t>
        </w:r>
      </w:ins>
    </w:p>
    <w:p w:rsidR="00860B3F" w:rsidRDefault="00860B3F" w:rsidP="00D8233C">
      <w:pPr>
        <w:ind w:left="720"/>
        <w:rPr>
          <w:ins w:id="1451" w:author="mrison" w:date="2016-05-18T09:32:00Z"/>
        </w:rPr>
      </w:pPr>
      <w:ins w:id="1452" w:author="mrison" w:date="2016-05-18T09:32:00Z">
        <w:r>
          <w:t xml:space="preserve">[SNS2] A STA operating as a QoS STA transmitting a QoS Data frame, excluding </w:t>
        </w:r>
      </w:ins>
      <w:ins w:id="1453" w:author="mrison" w:date="2016-05-18T09:33:00Z">
        <w:r>
          <w:t>[…]</w:t>
        </w:r>
      </w:ins>
    </w:p>
    <w:p w:rsidR="00860B3F" w:rsidRDefault="00860B3F" w:rsidP="00D8233C">
      <w:pPr>
        <w:ind w:left="720"/>
        <w:rPr>
          <w:ins w:id="1454" w:author="mrison" w:date="2016-05-18T09:33:00Z"/>
        </w:rPr>
      </w:pPr>
      <w:ins w:id="1455" w:author="mrison" w:date="2016-05-18T09:33:00Z">
        <w:r>
          <w:t>[RC1] A STA receiving frames (individually or group addressed) that are not QoS Data, excluding […]</w:t>
        </w:r>
      </w:ins>
    </w:p>
    <w:p w:rsidR="00860B3F" w:rsidRDefault="00860B3F" w:rsidP="00D8233C">
      <w:pPr>
        <w:ind w:left="720"/>
        <w:rPr>
          <w:ins w:id="1456" w:author="mrison" w:date="2016-05-18T09:33:00Z"/>
        </w:rPr>
      </w:pPr>
      <w:ins w:id="1457" w:author="mrison" w:date="2016-05-18T09:33:00Z">
        <w:r>
          <w:t>[RC2] A QoS STA receiving an (individually or group addressed) QoS Data frame, excluding […]</w:t>
        </w:r>
      </w:ins>
    </w:p>
    <w:p w:rsidR="00860B3F" w:rsidRDefault="00860B3F" w:rsidP="00D8233C">
      <w:pPr>
        <w:ind w:left="720"/>
        <w:rPr>
          <w:ins w:id="1458" w:author="mrison" w:date="2016-05-18T09:27:00Z"/>
        </w:rPr>
      </w:pPr>
      <w:ins w:id="1459" w:author="mrison" w:date="2016-05-18T09:33:00Z">
        <w:r w:rsidRPr="00860B3F">
          <w:t xml:space="preserve">[RC9] </w:t>
        </w:r>
        <w:r>
          <w:t>A non-DMG QoS STA receiving a QoS Data frame sent under a BA agreement</w:t>
        </w:r>
      </w:ins>
    </w:p>
    <w:p w:rsidR="00860B3F" w:rsidRDefault="00860B3F" w:rsidP="00D8233C">
      <w:pPr>
        <w:ind w:left="720"/>
        <w:rPr>
          <w:ins w:id="1460" w:author="mrison" w:date="2016-05-18T09:34:00Z"/>
        </w:rPr>
      </w:pPr>
      <w:ins w:id="1461" w:author="mrison" w:date="2016-05-18T09:34:00Z">
        <w:r>
          <w:t>RR4: For the purposes of duplicate detection using receiver caches, QoS (+</w:t>
        </w:r>
        <w:proofErr w:type="gramStart"/>
        <w:r>
          <w:t>)Null</w:t>
        </w:r>
        <w:proofErr w:type="gramEnd"/>
        <w:r>
          <w:t xml:space="preserve"> frames and, in a non-DMG BSS, QoS Data frames under a BA agreement, shall be ignored.</w:t>
        </w:r>
      </w:ins>
    </w:p>
    <w:p w:rsidR="00860B3F" w:rsidRDefault="00860B3F" w:rsidP="00860B3F">
      <w:pPr>
        <w:rPr>
          <w:ins w:id="1462" w:author="mrison" w:date="2016-05-18T09:35:00Z"/>
        </w:rPr>
      </w:pPr>
    </w:p>
    <w:p w:rsidR="00D8233C" w:rsidRDefault="00D8233C" w:rsidP="00860B3F">
      <w:pPr>
        <w:rPr>
          <w:ins w:id="1463" w:author="mrison" w:date="2016-05-18T09:36:00Z"/>
        </w:rPr>
      </w:pPr>
      <w:ins w:id="1464" w:author="mrison" w:date="2016-05-18T09:36:00Z">
        <w:r>
          <w:t>Note also the following definition at 617.48 (not 564.24)</w:t>
        </w:r>
      </w:ins>
      <w:ins w:id="1465" w:author="mrison" w:date="2016-05-18T09:37:00Z">
        <w:r>
          <w:t xml:space="preserve"> (I don’t know whether the italics are normative</w:t>
        </w:r>
      </w:ins>
      <w:ins w:id="1466" w:author="mrison" w:date="2016-05-18T09:38:00Z">
        <w:r>
          <w:t xml:space="preserve"> or whether the scope of the definition extends beyond the subclause it is in</w:t>
        </w:r>
      </w:ins>
      <w:ins w:id="1467" w:author="mrison" w:date="2016-05-18T09:37:00Z">
        <w:r>
          <w:t>)</w:t>
        </w:r>
      </w:ins>
      <w:ins w:id="1468" w:author="mrison" w:date="2016-05-18T09:36:00Z">
        <w:r>
          <w:t>:</w:t>
        </w:r>
      </w:ins>
    </w:p>
    <w:p w:rsidR="00D8233C" w:rsidRDefault="00D8233C" w:rsidP="00860B3F">
      <w:pPr>
        <w:rPr>
          <w:ins w:id="1469" w:author="mrison" w:date="2016-05-18T09:36:00Z"/>
        </w:rPr>
      </w:pPr>
    </w:p>
    <w:p w:rsidR="00D8233C" w:rsidRDefault="00D8233C" w:rsidP="00D8233C">
      <w:pPr>
        <w:ind w:left="720"/>
        <w:rPr>
          <w:ins w:id="1470" w:author="mrison" w:date="2016-05-18T09:35:00Z"/>
        </w:rPr>
      </w:pPr>
      <w:ins w:id="1471" w:author="mrison" w:date="2016-05-18T09:36:00Z">
        <w:r>
          <w:t xml:space="preserve">Data frames with a value of 1 in the QoS subfield of the Subtype subfield are collectively referred to as </w:t>
        </w:r>
        <w:r w:rsidRPr="00D8233C">
          <w:rPr>
            <w:i/>
          </w:rPr>
          <w:t xml:space="preserve">QoS </w:t>
        </w:r>
        <w:r w:rsidR="002B7DFA">
          <w:rPr>
            <w:i/>
          </w:rPr>
          <w:t>Data</w:t>
        </w:r>
        <w:r w:rsidRPr="00D8233C">
          <w:rPr>
            <w:i/>
          </w:rPr>
          <w:t xml:space="preserve"> frames</w:t>
        </w:r>
        <w:r>
          <w:t>. Each of these data subtypes contains QoS in their names, and this frame format is distinguished by the presence of a QoS Control field in the MAC header.</w:t>
        </w:r>
      </w:ins>
    </w:p>
    <w:p w:rsidR="00D8233C" w:rsidRDefault="00D8233C" w:rsidP="00860B3F">
      <w:pPr>
        <w:rPr>
          <w:ins w:id="1472" w:author="mrison" w:date="2016-05-18T09:27:00Z"/>
        </w:rPr>
      </w:pPr>
    </w:p>
    <w:p w:rsidR="00860B3F" w:rsidRDefault="00860B3F" w:rsidP="00860B3F">
      <w:pPr>
        <w:rPr>
          <w:ins w:id="1473" w:author="mrison" w:date="2016-05-18T09:27:00Z"/>
          <w:u w:val="single"/>
        </w:rPr>
      </w:pPr>
      <w:ins w:id="1474" w:author="mrison" w:date="2016-05-18T09:27:00Z">
        <w:r>
          <w:rPr>
            <w:u w:val="single"/>
          </w:rPr>
          <w:t>Proposed changes</w:t>
        </w:r>
        <w:r w:rsidRPr="00F70C97">
          <w:rPr>
            <w:u w:val="single"/>
          </w:rPr>
          <w:t>:</w:t>
        </w:r>
      </w:ins>
    </w:p>
    <w:p w:rsidR="00860B3F" w:rsidRDefault="00860B3F" w:rsidP="00860B3F">
      <w:pPr>
        <w:rPr>
          <w:ins w:id="1475" w:author="mrison" w:date="2016-05-18T09:27:00Z"/>
          <w:u w:val="single"/>
        </w:rPr>
      </w:pPr>
    </w:p>
    <w:p w:rsidR="00860B3F" w:rsidRDefault="00D8233C" w:rsidP="00860B3F">
      <w:pPr>
        <w:rPr>
          <w:ins w:id="1476" w:author="mrison" w:date="2016-05-18T09:38:00Z"/>
        </w:rPr>
      </w:pPr>
      <w:ins w:id="1477" w:author="mrison" w:date="2016-05-18T09:39:00Z">
        <w:r>
          <w:t>Add the following paragraph at the end of 10.3.2.12.1:</w:t>
        </w:r>
      </w:ins>
    </w:p>
    <w:p w:rsidR="00D8233C" w:rsidRDefault="00D8233C" w:rsidP="00860B3F">
      <w:pPr>
        <w:rPr>
          <w:ins w:id="1478" w:author="mrison" w:date="2016-05-18T09:38:00Z"/>
        </w:rPr>
      </w:pPr>
    </w:p>
    <w:p w:rsidR="00D8233C" w:rsidRDefault="00D8233C" w:rsidP="00D8233C">
      <w:pPr>
        <w:ind w:left="720"/>
        <w:rPr>
          <w:ins w:id="1479" w:author="mrison" w:date="2016-05-18T09:38:00Z"/>
        </w:rPr>
      </w:pPr>
      <w:ins w:id="1480" w:author="mrison" w:date="2016-05-18T09:40:00Z">
        <w:r>
          <w:t>NOTE—</w:t>
        </w:r>
      </w:ins>
      <w:ins w:id="1481" w:author="mrison" w:date="2016-05-18T09:39:00Z">
        <w:r>
          <w:t xml:space="preserve">In Subclause 10.3.2.12, </w:t>
        </w:r>
      </w:ins>
      <w:ins w:id="1482" w:author="mrison" w:date="2016-05-18T09:40:00Z">
        <w:r>
          <w:t xml:space="preserve">Data frames with a value of 1 in the QoS subfield of the Subtype subfield are collectively referred to as </w:t>
        </w:r>
        <w:r w:rsidRPr="00D8233C">
          <w:rPr>
            <w:i/>
          </w:rPr>
          <w:t xml:space="preserve">QoS </w:t>
        </w:r>
        <w:r w:rsidR="00485157">
          <w:rPr>
            <w:i/>
          </w:rPr>
          <w:t xml:space="preserve">Data </w:t>
        </w:r>
        <w:r w:rsidRPr="00D8233C">
          <w:rPr>
            <w:i/>
          </w:rPr>
          <w:t>frame</w:t>
        </w:r>
        <w:r>
          <w:rPr>
            <w:i/>
          </w:rPr>
          <w:t>s.</w:t>
        </w:r>
      </w:ins>
    </w:p>
    <w:p w:rsidR="00860B3F" w:rsidRDefault="00860B3F" w:rsidP="00860B3F">
      <w:pPr>
        <w:rPr>
          <w:ins w:id="1483" w:author="mrison" w:date="2016-05-18T09:27:00Z"/>
        </w:rPr>
      </w:pPr>
    </w:p>
    <w:p w:rsidR="00860B3F" w:rsidRPr="00FF305B" w:rsidRDefault="00860B3F" w:rsidP="00860B3F">
      <w:pPr>
        <w:rPr>
          <w:ins w:id="1484" w:author="mrison" w:date="2016-05-18T09:27:00Z"/>
          <w:u w:val="single"/>
        </w:rPr>
      </w:pPr>
      <w:ins w:id="1485" w:author="mrison" w:date="2016-05-18T09:27:00Z">
        <w:r w:rsidRPr="00FF305B">
          <w:rPr>
            <w:u w:val="single"/>
          </w:rPr>
          <w:t>Proposed resolution:</w:t>
        </w:r>
      </w:ins>
    </w:p>
    <w:p w:rsidR="00860B3F" w:rsidRDefault="00860B3F" w:rsidP="00860B3F">
      <w:pPr>
        <w:rPr>
          <w:ins w:id="1486" w:author="mrison" w:date="2016-05-18T09:27:00Z"/>
          <w:b/>
          <w:sz w:val="24"/>
        </w:rPr>
      </w:pPr>
    </w:p>
    <w:p w:rsidR="00860B3F" w:rsidRDefault="00860B3F" w:rsidP="00860B3F">
      <w:pPr>
        <w:rPr>
          <w:ins w:id="1487" w:author="mrison" w:date="2016-05-18T09:27:00Z"/>
        </w:rPr>
      </w:pPr>
      <w:ins w:id="1488" w:author="mrison" w:date="2016-05-18T09:27:00Z">
        <w:r>
          <w:t>REVISED</w:t>
        </w:r>
      </w:ins>
    </w:p>
    <w:p w:rsidR="00860B3F" w:rsidRDefault="00860B3F" w:rsidP="00860B3F">
      <w:pPr>
        <w:rPr>
          <w:ins w:id="1489" w:author="mrison" w:date="2016-05-18T09:27:00Z"/>
        </w:rPr>
      </w:pPr>
    </w:p>
    <w:p w:rsidR="00860B3F" w:rsidRDefault="00860B3F" w:rsidP="00860B3F">
      <w:pPr>
        <w:rPr>
          <w:ins w:id="1490" w:author="mrison" w:date="2016-05-18T09:27:00Z"/>
        </w:rPr>
      </w:pPr>
      <w:ins w:id="1491" w:author="mrison" w:date="2016-05-18T09:27:00Z">
        <w:r>
          <w:t xml:space="preserve">Make the changes shown under “Proposed changes” for CID </w:t>
        </w:r>
      </w:ins>
      <w:ins w:id="1492" w:author="mrison" w:date="2016-05-18T09:40:00Z">
        <w:r w:rsidR="00D8233C">
          <w:t>7540</w:t>
        </w:r>
      </w:ins>
      <w:ins w:id="1493" w:author="mrison" w:date="2016-05-18T09:27:00Z">
        <w:r>
          <w:t xml:space="preserve"> in &lt;this document&gt;, which</w:t>
        </w:r>
      </w:ins>
      <w:ins w:id="1494" w:author="mrison" w:date="2016-05-18T09:40:00Z">
        <w:r w:rsidR="00D8233C">
          <w:t xml:space="preserve"> clarify that “QoS Data frame” is anything with b7 </w:t>
        </w:r>
      </w:ins>
      <w:ins w:id="1495" w:author="mrison" w:date="2016-05-18T09:41:00Z">
        <w:r w:rsidR="00D8233C">
          <w:t xml:space="preserve">of FC </w:t>
        </w:r>
      </w:ins>
      <w:ins w:id="1496" w:author="mrison" w:date="2016-05-18T09:40:00Z">
        <w:r w:rsidR="00D8233C">
          <w:t>set.</w:t>
        </w:r>
      </w:ins>
    </w:p>
    <w:p w:rsidR="00A83E39" w:rsidRDefault="009A13C6" w:rsidP="00080AE7">
      <w:pPr>
        <w:rPr>
          <w:ins w:id="1497" w:author="mrison" w:date="2016-05-17T00:25:00Z"/>
        </w:rPr>
      </w:pPr>
      <w:ins w:id="1498" w:author="mrison" w:date="2016-05-17T00:45:00Z">
        <w:r>
          <w:br w:type="page"/>
        </w:r>
      </w:ins>
    </w:p>
    <w:tbl>
      <w:tblPr>
        <w:tblStyle w:val="TableGrid"/>
        <w:tblW w:w="0" w:type="auto"/>
        <w:tblLook w:val="04A0" w:firstRow="1" w:lastRow="0" w:firstColumn="1" w:lastColumn="0" w:noHBand="0" w:noVBand="1"/>
      </w:tblPr>
      <w:tblGrid>
        <w:gridCol w:w="1809"/>
        <w:gridCol w:w="4383"/>
        <w:gridCol w:w="3384"/>
      </w:tblGrid>
      <w:tr w:rsidR="00A83E39" w:rsidTr="00A51954">
        <w:trPr>
          <w:ins w:id="1499" w:author="mrison" w:date="2016-05-17T00:25:00Z"/>
        </w:trPr>
        <w:tc>
          <w:tcPr>
            <w:tcW w:w="1809" w:type="dxa"/>
          </w:tcPr>
          <w:p w:rsidR="00A83E39" w:rsidRDefault="00A83E39" w:rsidP="00A51954">
            <w:pPr>
              <w:rPr>
                <w:ins w:id="1500" w:author="mrison" w:date="2016-05-17T00:25:00Z"/>
              </w:rPr>
            </w:pPr>
            <w:ins w:id="1501" w:author="mrison" w:date="2016-05-17T00:25:00Z">
              <w:r>
                <w:lastRenderedPageBreak/>
                <w:t>Identifiers</w:t>
              </w:r>
            </w:ins>
          </w:p>
        </w:tc>
        <w:tc>
          <w:tcPr>
            <w:tcW w:w="4383" w:type="dxa"/>
          </w:tcPr>
          <w:p w:rsidR="00A83E39" w:rsidRDefault="00A83E39" w:rsidP="00A51954">
            <w:pPr>
              <w:rPr>
                <w:ins w:id="1502" w:author="mrison" w:date="2016-05-17T00:25:00Z"/>
              </w:rPr>
            </w:pPr>
            <w:ins w:id="1503" w:author="mrison" w:date="2016-05-17T00:25:00Z">
              <w:r>
                <w:t>Comment</w:t>
              </w:r>
            </w:ins>
          </w:p>
        </w:tc>
        <w:tc>
          <w:tcPr>
            <w:tcW w:w="3384" w:type="dxa"/>
          </w:tcPr>
          <w:p w:rsidR="00A83E39" w:rsidRDefault="00A83E39" w:rsidP="00A51954">
            <w:pPr>
              <w:rPr>
                <w:ins w:id="1504" w:author="mrison" w:date="2016-05-17T00:25:00Z"/>
              </w:rPr>
            </w:pPr>
            <w:ins w:id="1505" w:author="mrison" w:date="2016-05-17T00:25:00Z">
              <w:r>
                <w:t>Proposed change</w:t>
              </w:r>
            </w:ins>
          </w:p>
        </w:tc>
      </w:tr>
      <w:tr w:rsidR="00A83E39" w:rsidRPr="002C1619" w:rsidTr="00A51954">
        <w:trPr>
          <w:ins w:id="1506" w:author="mrison" w:date="2016-05-17T00:25:00Z"/>
        </w:trPr>
        <w:tc>
          <w:tcPr>
            <w:tcW w:w="1809" w:type="dxa"/>
          </w:tcPr>
          <w:p w:rsidR="00A83E39" w:rsidRDefault="00A83E39" w:rsidP="00A51954">
            <w:pPr>
              <w:rPr>
                <w:ins w:id="1507" w:author="mrison" w:date="2016-05-17T00:25:00Z"/>
              </w:rPr>
            </w:pPr>
            <w:ins w:id="1508" w:author="mrison" w:date="2016-05-17T00:25:00Z">
              <w:r>
                <w:t xml:space="preserve">CID </w:t>
              </w:r>
            </w:ins>
          </w:p>
          <w:p w:rsidR="00A83E39" w:rsidRDefault="00A83E39" w:rsidP="00A51954">
            <w:pPr>
              <w:rPr>
                <w:ins w:id="1509" w:author="mrison" w:date="2016-05-17T00:25:00Z"/>
              </w:rPr>
            </w:pPr>
            <w:ins w:id="1510" w:author="mrison" w:date="2016-05-17T00:25:00Z">
              <w:r>
                <w:t>Mark RISON</w:t>
              </w:r>
            </w:ins>
          </w:p>
        </w:tc>
        <w:tc>
          <w:tcPr>
            <w:tcW w:w="4383" w:type="dxa"/>
          </w:tcPr>
          <w:p w:rsidR="00A83E39" w:rsidRPr="002C1619" w:rsidRDefault="00A83E39" w:rsidP="00A51954">
            <w:pPr>
              <w:rPr>
                <w:ins w:id="1511" w:author="mrison" w:date="2016-05-17T00:25:00Z"/>
              </w:rPr>
            </w:pPr>
          </w:p>
        </w:tc>
        <w:tc>
          <w:tcPr>
            <w:tcW w:w="3384" w:type="dxa"/>
          </w:tcPr>
          <w:p w:rsidR="00A83E39" w:rsidRPr="002C1619" w:rsidRDefault="00A83E39" w:rsidP="00A51954">
            <w:pPr>
              <w:rPr>
                <w:ins w:id="1512" w:author="mrison" w:date="2016-05-17T00:25:00Z"/>
              </w:rPr>
            </w:pPr>
          </w:p>
        </w:tc>
      </w:tr>
    </w:tbl>
    <w:p w:rsidR="00A83E39" w:rsidRDefault="00A83E39" w:rsidP="00A83E39">
      <w:pPr>
        <w:rPr>
          <w:ins w:id="1513" w:author="mrison" w:date="2016-05-17T00:25:00Z"/>
        </w:rPr>
      </w:pPr>
    </w:p>
    <w:p w:rsidR="00A83E39" w:rsidRPr="00F70C97" w:rsidRDefault="00A83E39" w:rsidP="00A83E39">
      <w:pPr>
        <w:rPr>
          <w:ins w:id="1514" w:author="mrison" w:date="2016-05-17T00:25:00Z"/>
          <w:u w:val="single"/>
        </w:rPr>
      </w:pPr>
      <w:ins w:id="1515" w:author="mrison" w:date="2016-05-17T00:25:00Z">
        <w:r w:rsidRPr="00F70C97">
          <w:rPr>
            <w:u w:val="single"/>
          </w:rPr>
          <w:t>Discussion:</w:t>
        </w:r>
      </w:ins>
    </w:p>
    <w:p w:rsidR="00A83E39" w:rsidRDefault="00A83E39" w:rsidP="00A83E39">
      <w:pPr>
        <w:rPr>
          <w:ins w:id="1516" w:author="mrison" w:date="2016-05-17T00:25:00Z"/>
        </w:rPr>
      </w:pPr>
    </w:p>
    <w:p w:rsidR="00A83E39" w:rsidRDefault="00A83E39" w:rsidP="00A83E39">
      <w:pPr>
        <w:rPr>
          <w:ins w:id="1517" w:author="mrison" w:date="2016-05-17T00:25:00Z"/>
        </w:rPr>
      </w:pPr>
    </w:p>
    <w:p w:rsidR="00A83E39" w:rsidRDefault="00A83E39" w:rsidP="00A83E39">
      <w:pPr>
        <w:rPr>
          <w:ins w:id="1518" w:author="mrison" w:date="2016-05-17T00:25:00Z"/>
        </w:rPr>
      </w:pPr>
    </w:p>
    <w:p w:rsidR="00A83E39" w:rsidRDefault="00A83E39" w:rsidP="00A83E39">
      <w:pPr>
        <w:rPr>
          <w:ins w:id="1519" w:author="mrison" w:date="2016-05-17T00:25:00Z"/>
          <w:u w:val="single"/>
        </w:rPr>
      </w:pPr>
      <w:ins w:id="1520" w:author="mrison" w:date="2016-05-17T00:25:00Z">
        <w:r>
          <w:rPr>
            <w:u w:val="single"/>
          </w:rPr>
          <w:t>Proposed changes</w:t>
        </w:r>
        <w:r w:rsidRPr="00F70C97">
          <w:rPr>
            <w:u w:val="single"/>
          </w:rPr>
          <w:t>:</w:t>
        </w:r>
      </w:ins>
    </w:p>
    <w:p w:rsidR="00A83E39" w:rsidRDefault="00A83E39" w:rsidP="00A83E39">
      <w:pPr>
        <w:rPr>
          <w:ins w:id="1521" w:author="mrison" w:date="2016-05-17T00:25:00Z"/>
          <w:u w:val="single"/>
        </w:rPr>
      </w:pPr>
    </w:p>
    <w:p w:rsidR="00A83E39" w:rsidRDefault="00A83E39" w:rsidP="00A83E39">
      <w:pPr>
        <w:rPr>
          <w:ins w:id="1522" w:author="mrison" w:date="2016-05-17T00:25:00Z"/>
        </w:rPr>
      </w:pPr>
    </w:p>
    <w:p w:rsidR="00A83E39" w:rsidRDefault="00A83E39" w:rsidP="00A83E39">
      <w:pPr>
        <w:rPr>
          <w:ins w:id="1523" w:author="mrison" w:date="2016-05-17T00:25:00Z"/>
        </w:rPr>
      </w:pPr>
    </w:p>
    <w:p w:rsidR="00A83E39" w:rsidRPr="00FF305B" w:rsidRDefault="00A83E39" w:rsidP="00A83E39">
      <w:pPr>
        <w:rPr>
          <w:ins w:id="1524" w:author="mrison" w:date="2016-05-17T00:25:00Z"/>
          <w:u w:val="single"/>
        </w:rPr>
      </w:pPr>
      <w:ins w:id="1525" w:author="mrison" w:date="2016-05-17T00:25:00Z">
        <w:r w:rsidRPr="00FF305B">
          <w:rPr>
            <w:u w:val="single"/>
          </w:rPr>
          <w:t>Proposed resolution:</w:t>
        </w:r>
      </w:ins>
    </w:p>
    <w:p w:rsidR="00A83E39" w:rsidRDefault="00A83E39" w:rsidP="00A83E39">
      <w:pPr>
        <w:rPr>
          <w:ins w:id="1526" w:author="mrison" w:date="2016-05-17T00:25:00Z"/>
          <w:b/>
          <w:sz w:val="24"/>
        </w:rPr>
      </w:pPr>
    </w:p>
    <w:p w:rsidR="00A83E39" w:rsidRDefault="00A83E39" w:rsidP="00A83E39">
      <w:pPr>
        <w:rPr>
          <w:ins w:id="1527" w:author="mrison" w:date="2016-05-17T00:25:00Z"/>
        </w:rPr>
      </w:pPr>
      <w:ins w:id="1528" w:author="mrison" w:date="2016-05-17T00:25:00Z">
        <w:r>
          <w:t>REVISED</w:t>
        </w:r>
      </w:ins>
    </w:p>
    <w:p w:rsidR="00A83E39" w:rsidRDefault="00A83E39" w:rsidP="00A83E39">
      <w:pPr>
        <w:rPr>
          <w:ins w:id="1529" w:author="mrison" w:date="2016-05-17T00:25:00Z"/>
        </w:rPr>
      </w:pPr>
    </w:p>
    <w:p w:rsidR="00A83E39" w:rsidRDefault="00A83E39" w:rsidP="00A83E39">
      <w:pPr>
        <w:rPr>
          <w:ins w:id="1530" w:author="mrison" w:date="2016-05-17T00:25:00Z"/>
        </w:rPr>
      </w:pPr>
      <w:ins w:id="1531" w:author="mrison" w:date="2016-05-17T00:25:00Z">
        <w:r>
          <w:t xml:space="preserve">Make the changes shown under “Proposed changes” for </w:t>
        </w:r>
        <w:proofErr w:type="gramStart"/>
        <w:r>
          <w:t>CID  in</w:t>
        </w:r>
        <w:proofErr w:type="gramEnd"/>
        <w:r>
          <w:t xml:space="preserve"> &lt;this document&gt;, which</w:t>
        </w:r>
      </w:ins>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mrison" w:date="2016-03-16T14:40:00Z" w:initials="mgr">
    <w:p w:rsidR="00105095" w:rsidRDefault="00105095">
      <w:pPr>
        <w:pStyle w:val="CommentText"/>
      </w:pPr>
      <w:r>
        <w:rPr>
          <w:rStyle w:val="CommentReference"/>
        </w:rPr>
        <w:annotationRef/>
      </w:r>
      <w:r>
        <w:t>This wording is to cover the case where the STA decides it is happy to use LDPC after all and omits the Extended Operating Mode *field* entirely</w:t>
      </w:r>
    </w:p>
  </w:comment>
  <w:comment w:id="52" w:author="mrison" w:date="2016-03-16T14:40:00Z" w:initials="mgr">
    <w:p w:rsidR="00105095" w:rsidRPr="00814AEA" w:rsidRDefault="00105095"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53" w:author="mrison" w:date="2016-03-16T14:40:00Z" w:initials="mgr">
    <w:p w:rsidR="00105095" w:rsidRDefault="00105095">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54" w:author="mrison" w:date="2016-03-16T14:40:00Z" w:initials="mgr">
    <w:p w:rsidR="00105095" w:rsidRDefault="00105095">
      <w:pPr>
        <w:pStyle w:val="CommentText"/>
      </w:pPr>
      <w:r>
        <w:rPr>
          <w:rStyle w:val="CommentReference"/>
        </w:rPr>
        <w:annotationRef/>
      </w:r>
      <w:r>
        <w:t>Any others?  Antenna?  TPC Request/Report?</w:t>
      </w:r>
    </w:p>
  </w:comment>
  <w:comment w:id="55" w:author="mrison" w:date="2016-03-16T14:40:00Z" w:initials="mgr">
    <w:p w:rsidR="00105095" w:rsidRDefault="00105095">
      <w:pPr>
        <w:pStyle w:val="CommentText"/>
      </w:pPr>
      <w:r>
        <w:rPr>
          <w:rStyle w:val="CommentReference"/>
        </w:rPr>
        <w:annotationRef/>
      </w:r>
      <w:r>
        <w:t>Group negative about proposed change; MarkR to check with Brian whether he thinks this is important enough</w:t>
      </w:r>
    </w:p>
  </w:comment>
  <w:comment w:id="56" w:author="mrison" w:date="2016-03-16T14:40:00Z" w:initials="mgr">
    <w:p w:rsidR="00105095" w:rsidRDefault="00105095">
      <w:pPr>
        <w:pStyle w:val="CommentText"/>
      </w:pPr>
      <w:r>
        <w:rPr>
          <w:rStyle w:val="CommentReference"/>
        </w:rPr>
        <w:annotationRef/>
      </w:r>
      <w:r>
        <w:t>MarkH disagreed</w:t>
      </w:r>
    </w:p>
  </w:comment>
  <w:comment w:id="103" w:author="mrison" w:date="2016-04-28T10:52:00Z" w:initials="mgr">
    <w:p w:rsidR="00105095" w:rsidRDefault="00105095">
      <w:pPr>
        <w:pStyle w:val="CommentText"/>
      </w:pPr>
      <w:r>
        <w:rPr>
          <w:rStyle w:val="CommentReference"/>
        </w:rPr>
        <w:annotationRef/>
      </w:r>
      <w:r>
        <w:t>Adrian: also consider race conditions in key changing</w:t>
      </w:r>
    </w:p>
  </w:comment>
  <w:comment w:id="143" w:author="mrison" w:date="2016-05-17T23:12:00Z" w:initials="mgr">
    <w:p w:rsidR="00105095" w:rsidRDefault="00105095">
      <w:pPr>
        <w:pStyle w:val="CommentText"/>
      </w:pPr>
      <w:r>
        <w:rPr>
          <w:rStyle w:val="CommentReference"/>
        </w:rPr>
        <w:annotationRef/>
      </w:r>
      <w:r>
        <w:t>Are the RSC, is_auth and CSC relevant?  Maybe at least the latter (i.e. the SME can e.g. configure one key for CCMP-128 and one key for GCMP-256), so should be added to the parenthesis?</w:t>
      </w:r>
    </w:p>
  </w:comment>
  <w:comment w:id="144" w:author="mrison" w:date="2016-05-17T23:16:00Z" w:initials="mgr">
    <w:p w:rsidR="00105095" w:rsidRDefault="00105095">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p w:rsidR="00105095" w:rsidRDefault="00105095">
      <w:pPr>
        <w:pStyle w:val="CommentText"/>
      </w:pPr>
    </w:p>
    <w:p w:rsidR="00105095" w:rsidRDefault="00105095">
      <w:pPr>
        <w:pStyle w:val="CommentText"/>
      </w:pPr>
      <w:r>
        <w:t>Jouni comments:</w:t>
      </w:r>
    </w:p>
    <w:p w:rsidR="00105095" w:rsidRDefault="00105095" w:rsidP="00362146">
      <w:pPr>
        <w:pStyle w:val="CommentText"/>
      </w:pPr>
      <w:r>
        <w:t>MLME-SETPROTECTION.request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105095" w:rsidRDefault="00105095" w:rsidP="00362146">
      <w:pPr>
        <w:pStyle w:val="CommentText"/>
      </w:pPr>
    </w:p>
    <w:p w:rsidR="00105095" w:rsidRDefault="00105095" w:rsidP="00362146">
      <w:pPr>
        <w:pStyle w:val="CommentText"/>
      </w:pPr>
      <w:r>
        <w:t>That said, clearly the GTK cases are not fully covered in the current standard. Interestingly, IGTK is actually covered in 11.13. The last paragraph of 12.6.14 should really point out that MLME-SETPROTECTION.request is used with GTK.</w:t>
      </w:r>
    </w:p>
    <w:p w:rsidR="00105095" w:rsidRDefault="00105095" w:rsidP="00362146">
      <w:pPr>
        <w:pStyle w:val="CommentText"/>
      </w:pPr>
    </w:p>
    <w:p w:rsidR="00105095" w:rsidRDefault="00105095" w:rsidP="00362146">
      <w:pPr>
        <w:pStyle w:val="CommentText"/>
      </w:pPr>
      <w:r>
        <w:t>12.7.11.1 (Authenticator key management state machine) Figure 12-52 has interesting MLME-</w:t>
      </w:r>
      <w:proofErr w:type="gramStart"/>
      <w:r>
        <w:t>SETPROTECTION.request(</w:t>
      </w:r>
      <w:proofErr w:type="gramEnd"/>
      <w:r>
        <w:t>TA, Rx_Tx) use in the</w:t>
      </w:r>
    </w:p>
    <w:p w:rsidR="00105095" w:rsidRDefault="00105095" w:rsidP="00362146">
      <w:pPr>
        <w:pStyle w:val="CommentText"/>
      </w:pPr>
      <w:r>
        <w:t>REKEYESTABLISHED state for GTK and Figure 12-53 SETKEYSDONE uses MLME-</w:t>
      </w:r>
      <w:proofErr w:type="gramStart"/>
      <w:r>
        <w:t>SETPROTECTION.request(</w:t>
      </w:r>
      <w:proofErr w:type="gramEnd"/>
      <w:r>
        <w:t>Rx_Tx, IGTK), but nothing similar for GTK.</w:t>
      </w:r>
    </w:p>
    <w:p w:rsidR="00105095" w:rsidRDefault="00105095" w:rsidP="00362146">
      <w:pPr>
        <w:pStyle w:val="CommentText"/>
      </w:pPr>
      <w:r>
        <w:t>This does not really make any sense for GTK. It should also be covered in SETKEYSDONE and there should be no TA in the parameters (the Address parameter within Protectlist is not used for Key Type = Group case) and ProtectType should be Tx for an AP (and actually, also for IBSS, since there is separate Tx key for each STA). That Rx_Tx for IGTK is also incorrect (should be Tx).</w:t>
      </w:r>
    </w:p>
  </w:comment>
  <w:comment w:id="145" w:author="mrison" w:date="2016-03-16T14:40:00Z" w:initials="mgr">
    <w:p w:rsidR="00105095" w:rsidRDefault="00105095">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105095" w:rsidRDefault="00105095">
      <w:pPr>
        <w:pStyle w:val="CommentText"/>
      </w:pPr>
    </w:p>
    <w:p w:rsidR="00105095" w:rsidRDefault="00105095"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146" w:author="mrison" w:date="2016-03-16T14:40:00Z" w:initials="mgr">
    <w:p w:rsidR="00105095" w:rsidRDefault="00105095">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147" w:author="mrison" w:date="2016-03-16T14:40:00Z" w:initials="mgr">
    <w:p w:rsidR="00105095" w:rsidRDefault="00105095" w:rsidP="00CA72C1">
      <w:pPr>
        <w:pStyle w:val="CommentText"/>
      </w:pPr>
      <w:r>
        <w:rPr>
          <w:rStyle w:val="CommentReference"/>
        </w:rPr>
        <w:annotationRef/>
      </w:r>
      <w:r>
        <w:t>Huh?  What is all this about?</w:t>
      </w:r>
    </w:p>
    <w:p w:rsidR="00105095" w:rsidRDefault="00105095" w:rsidP="00CA72C1">
      <w:pPr>
        <w:pStyle w:val="CommentText"/>
      </w:pPr>
    </w:p>
    <w:p w:rsidR="00105095" w:rsidRDefault="00105095" w:rsidP="00CA72C1">
      <w:pPr>
        <w:pStyle w:val="CommentText"/>
      </w:pPr>
      <w:r>
        <w:t>Jouni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w:t>
      </w:r>
      <w:proofErr w:type="gramStart"/>
      <w:r>
        <w:t>:0</w:t>
      </w:r>
      <w:proofErr w:type="gramEnd"/>
      <w:r>
        <w:t xml:space="preserve"> is used also for individually addressed frames.</w:t>
      </w:r>
    </w:p>
  </w:comment>
  <w:comment w:id="148" w:author="mrison" w:date="2016-03-16T14:40:00Z" w:initials="mgr">
    <w:p w:rsidR="00105095" w:rsidRDefault="00105095">
      <w:pPr>
        <w:pStyle w:val="CommentText"/>
      </w:pPr>
      <w:r>
        <w:rPr>
          <w:rStyle w:val="CommentReference"/>
        </w:rPr>
        <w:annotationRef/>
      </w:r>
      <w:r>
        <w:t>Rather hand-wavy.  Is there always such a primitive and a result code parameter?</w:t>
      </w:r>
    </w:p>
  </w:comment>
  <w:comment w:id="149" w:author="mrison" w:date="2016-04-15T14:52:00Z" w:initials="mgr">
    <w:p w:rsidR="00105095" w:rsidRDefault="00105095">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150" w:author="mrison" w:date="2016-03-16T14:40:00Z" w:initials="mgr">
    <w:p w:rsidR="00105095" w:rsidRDefault="00105095">
      <w:pPr>
        <w:pStyle w:val="CommentText"/>
      </w:pPr>
      <w:r>
        <w:rPr>
          <w:rStyle w:val="CommentReference"/>
        </w:rPr>
        <w:annotationRef/>
      </w:r>
      <w:r>
        <w:t xml:space="preserve">No, can be TSID (see e.g. 669.65).  In case of TS can have TCLAS.  Use TC if no TSPEC in ADDBA Req, use </w:t>
      </w:r>
      <w:proofErr w:type="gramStart"/>
      <w:r>
        <w:t>TS(</w:t>
      </w:r>
      <w:proofErr w:type="gramEnd"/>
      <w:r>
        <w:t>ID) otherwise</w:t>
      </w:r>
    </w:p>
  </w:comment>
  <w:comment w:id="151" w:author="mrison" w:date="2016-04-21T16:03:00Z" w:initials="mgr">
    <w:p w:rsidR="00105095" w:rsidRDefault="00105095">
      <w:pPr>
        <w:pStyle w:val="CommentText"/>
      </w:pPr>
      <w:r>
        <w:rPr>
          <w:rStyle w:val="CommentReference"/>
        </w:rPr>
        <w:annotationRef/>
      </w:r>
      <w:r>
        <w:t>Group leans to this</w:t>
      </w:r>
    </w:p>
  </w:comment>
  <w:comment w:id="152" w:author="mrison" w:date="2016-04-21T16:02:00Z" w:initials="mgr">
    <w:p w:rsidR="00105095" w:rsidRDefault="00105095">
      <w:pPr>
        <w:pStyle w:val="CommentText"/>
      </w:pPr>
      <w:r>
        <w:rPr>
          <w:rStyle w:val="CommentReference"/>
        </w:rPr>
        <w:annotationRef/>
      </w:r>
      <w:r>
        <w:t>Loses Ack v. NoAck concept</w:t>
      </w:r>
    </w:p>
  </w:comment>
  <w:comment w:id="153" w:author="mrison" w:date="2016-04-27T11:17:00Z" w:initials="mgr">
    <w:p w:rsidR="00105095" w:rsidRDefault="00105095">
      <w:pPr>
        <w:pStyle w:val="CommentText"/>
      </w:pPr>
      <w:r w:rsidRPr="00276199">
        <w:rPr>
          <w:rStyle w:val="CommentReference"/>
          <w:highlight w:val="green"/>
        </w:rPr>
        <w:annotationRef/>
      </w:r>
      <w:r w:rsidRPr="00276199">
        <w:rPr>
          <w:highlight w:val="green"/>
        </w:rPr>
        <w:t>ACCEPTED</w:t>
      </w:r>
    </w:p>
  </w:comment>
  <w:comment w:id="154" w:author="mrison" w:date="2016-04-27T11:17:00Z" w:initials="mgr">
    <w:p w:rsidR="00105095" w:rsidRDefault="00105095"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155" w:author="mrison" w:date="2016-04-27T11:27:00Z" w:initials="mgr">
    <w:p w:rsidR="00105095" w:rsidRPr="00AD5C8C" w:rsidRDefault="00105095"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156" w:author="mrison" w:date="2016-04-27T11:36:00Z" w:initials="mgr">
    <w:p w:rsidR="00105095" w:rsidRDefault="00105095">
      <w:pPr>
        <w:pStyle w:val="CommentText"/>
      </w:pPr>
      <w:r>
        <w:rPr>
          <w:rStyle w:val="CommentReference"/>
        </w:rPr>
        <w:annotationRef/>
      </w:r>
      <w:r w:rsidRPr="00475282">
        <w:rPr>
          <w:highlight w:val="green"/>
        </w:rPr>
        <w:t>REVISED</w:t>
      </w:r>
      <w:r>
        <w:t xml:space="preserve"> At 1145.10 change</w:t>
      </w:r>
    </w:p>
    <w:p w:rsidR="00105095" w:rsidRDefault="00105095">
      <w:pPr>
        <w:pStyle w:val="CommentText"/>
      </w:pPr>
    </w:p>
    <w:p w:rsidR="00105095" w:rsidRDefault="00105095"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105095" w:rsidRDefault="00105095"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105095" w:rsidRDefault="00105095" w:rsidP="00475282">
      <w:pPr>
        <w:pStyle w:val="CommentText"/>
        <w:rPr>
          <w:rFonts w:ascii="Arial-BoldMT" w:hAnsi="Arial-BoldMT" w:cs="Arial-BoldMT"/>
          <w:b/>
          <w:bCs/>
          <w:lang w:eastAsia="ja-JP"/>
        </w:rPr>
      </w:pPr>
    </w:p>
    <w:p w:rsidR="00105095" w:rsidRDefault="00105095" w:rsidP="00475282">
      <w:pPr>
        <w:pStyle w:val="CommentText"/>
        <w:rPr>
          <w:rFonts w:ascii="Arial-BoldMT" w:hAnsi="Arial-BoldMT" w:cs="Arial-BoldMT"/>
          <w:bCs/>
          <w:lang w:eastAsia="ja-JP"/>
        </w:rPr>
      </w:pPr>
      <w:r>
        <w:rPr>
          <w:rFonts w:ascii="Arial-BoldMT" w:hAnsi="Arial-BoldMT" w:cs="Arial-BoldMT"/>
          <w:bCs/>
          <w:lang w:eastAsia="ja-JP"/>
        </w:rPr>
        <w:t>To</w:t>
      </w:r>
    </w:p>
    <w:p w:rsidR="00105095" w:rsidRDefault="00105095" w:rsidP="00475282">
      <w:pPr>
        <w:pStyle w:val="CommentText"/>
        <w:rPr>
          <w:rFonts w:ascii="Arial-BoldMT" w:hAnsi="Arial-BoldMT" w:cs="Arial-BoldMT"/>
          <w:bCs/>
          <w:lang w:eastAsia="ja-JP"/>
        </w:rPr>
      </w:pPr>
    </w:p>
    <w:p w:rsidR="00105095" w:rsidRDefault="00105095"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105095" w:rsidRPr="00475282" w:rsidRDefault="00105095"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157" w:author="mrison" w:date="2016-04-27T11:44:00Z" w:initials="mgr">
    <w:p w:rsidR="00105095" w:rsidRPr="00C45D84" w:rsidRDefault="00105095"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158" w:author="mrison" w:date="2016-04-27T11:50:00Z" w:initials="mgr">
    <w:p w:rsidR="00105095" w:rsidRDefault="00105095">
      <w:pPr>
        <w:pStyle w:val="CommentText"/>
      </w:pPr>
      <w:r>
        <w:rPr>
          <w:rStyle w:val="CommentReference"/>
        </w:rPr>
        <w:annotationRef/>
      </w:r>
      <w:r w:rsidRPr="00617A8F">
        <w:rPr>
          <w:highlight w:val="green"/>
        </w:rPr>
        <w:t>REVISED</w:t>
      </w:r>
      <w:r>
        <w:t xml:space="preserve"> Add the proposed change text after the text cited in the comment</w:t>
      </w:r>
    </w:p>
  </w:comment>
  <w:comment w:id="273" w:author="mrison" w:date="2016-04-21T16:16:00Z" w:initials="mgr">
    <w:p w:rsidR="00105095" w:rsidRDefault="00105095">
      <w:pPr>
        <w:pStyle w:val="CommentText"/>
      </w:pPr>
      <w:r>
        <w:rPr>
          <w:rStyle w:val="CommentReference"/>
        </w:rPr>
        <w:annotationRef/>
      </w:r>
      <w:r>
        <w:t>Nature of backoff following TBTT not well-defined.  May AP send after PIFS (pretend AIFSN is 1 and CWmin/max=0)?  Any other statement about what happens after TBTT for transmission of Beacon (e.g. contention window defined?)?</w:t>
      </w:r>
    </w:p>
  </w:comment>
  <w:comment w:id="274" w:author="mrison" w:date="2016-04-21T16:10:00Z" w:initials="mgr">
    <w:p w:rsidR="00105095" w:rsidRDefault="00105095">
      <w:pPr>
        <w:pStyle w:val="CommentText"/>
      </w:pPr>
      <w:r>
        <w:rPr>
          <w:rStyle w:val="CommentReference"/>
        </w:rPr>
        <w:annotationRef/>
      </w:r>
      <w:r>
        <w:t>Should not downgrade “should” to “might”</w:t>
      </w:r>
    </w:p>
  </w:comment>
  <w:comment w:id="275" w:author="mrison" w:date="2016-03-16T14:40:00Z" w:initials="mgr">
    <w:p w:rsidR="00105095" w:rsidRDefault="00105095">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276" w:author="mrison" w:date="2016-04-25T14:43:00Z" w:initials="mgr">
    <w:p w:rsidR="00105095" w:rsidRDefault="00105095">
      <w:pPr>
        <w:pStyle w:val="CommentText"/>
      </w:pPr>
      <w:r>
        <w:rPr>
          <w:rStyle w:val="CommentReference"/>
        </w:rPr>
        <w:annotationRef/>
      </w:r>
      <w:r>
        <w:t>Rather vague…  Add a ref to Annex G at least?</w:t>
      </w:r>
    </w:p>
  </w:comment>
  <w:comment w:id="277" w:author="mrison" w:date="2016-04-25T14:29:00Z" w:initials="mgr">
    <w:p w:rsidR="00105095" w:rsidRDefault="00105095">
      <w:pPr>
        <w:pStyle w:val="CommentText"/>
      </w:pPr>
      <w:r>
        <w:rPr>
          <w:rStyle w:val="CommentReference"/>
        </w:rPr>
        <w:annotationRef/>
      </w:r>
      <w:r>
        <w:rPr>
          <w:rStyle w:val="CommentReference"/>
        </w:rPr>
        <w:t>W</w:t>
      </w:r>
      <w:r>
        <w:t>hy no “and the AC was a primary AC” here?</w:t>
      </w:r>
    </w:p>
  </w:comment>
  <w:comment w:id="278" w:author="mrison" w:date="2016-03-16T14:40:00Z" w:initials="mgr">
    <w:p w:rsidR="00105095" w:rsidRDefault="00105095">
      <w:pPr>
        <w:pStyle w:val="CommentText"/>
      </w:pPr>
      <w:r>
        <w:rPr>
          <w:rStyle w:val="CommentReference"/>
        </w:rPr>
        <w:annotationRef/>
      </w:r>
      <w:r>
        <w:t>In progress</w:t>
      </w:r>
    </w:p>
  </w:comment>
  <w:comment w:id="280" w:author="mrison" w:date="2016-04-26T16:20:00Z" w:initials="mgr">
    <w:p w:rsidR="00105095" w:rsidRDefault="00105095">
      <w:pPr>
        <w:pStyle w:val="CommentText"/>
      </w:pPr>
      <w:r>
        <w:rPr>
          <w:rStyle w:val="CommentReference"/>
        </w:rPr>
        <w:annotationRef/>
      </w:r>
      <w:r>
        <w:t>Maybe not: the PHY waits for a couple more symbols to determine the PHY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C4" w:rsidRDefault="00D804C4">
      <w:r>
        <w:separator/>
      </w:r>
    </w:p>
  </w:endnote>
  <w:endnote w:type="continuationSeparator" w:id="0">
    <w:p w:rsidR="00D804C4" w:rsidRDefault="00D8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95" w:rsidRDefault="0010509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542EE">
      <w:rPr>
        <w:noProof/>
      </w:rPr>
      <w:t>1</w:t>
    </w:r>
    <w:r>
      <w:rPr>
        <w:noProof/>
      </w:rPr>
      <w:fldChar w:fldCharType="end"/>
    </w:r>
    <w:r>
      <w:tab/>
    </w:r>
    <w:fldSimple w:instr=" COMMENTS  \* MERGEFORMAT ">
      <w:r>
        <w:t>Mark RISON (Samsung)</w:t>
      </w:r>
    </w:fldSimple>
  </w:p>
  <w:p w:rsidR="00105095" w:rsidRDefault="00105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C4" w:rsidRDefault="00D804C4">
      <w:r>
        <w:separator/>
      </w:r>
    </w:p>
  </w:footnote>
  <w:footnote w:type="continuationSeparator" w:id="0">
    <w:p w:rsidR="00D804C4" w:rsidRDefault="00D8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95" w:rsidRDefault="00105095">
    <w:pPr>
      <w:pStyle w:val="Header"/>
      <w:tabs>
        <w:tab w:val="clear" w:pos="6480"/>
        <w:tab w:val="center" w:pos="4680"/>
        <w:tab w:val="right" w:pos="9360"/>
      </w:tabs>
    </w:pPr>
    <w:fldSimple w:instr=" KEYWORDS  \* MERGEFORMAT ">
      <w:r>
        <w:t>May 2016</w:t>
      </w:r>
    </w:fldSimple>
    <w:r>
      <w:tab/>
    </w:r>
    <w:r>
      <w:tab/>
    </w:r>
    <w:fldSimple w:instr=" TITLE  \* MERGEFORMAT ">
      <w:r>
        <w:t>doc.: IEEE 802.11-16/0276r9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5"/>
  </w:num>
  <w:num w:numId="11">
    <w:abstractNumId w:val="2"/>
  </w:num>
  <w:num w:numId="12">
    <w:abstractNumId w:val="7"/>
  </w:num>
  <w:num w:numId="13">
    <w:abstractNumId w:val="13"/>
  </w:num>
  <w:num w:numId="14">
    <w:abstractNumId w:val="8"/>
  </w:num>
  <w:num w:numId="15">
    <w:abstractNumId w:val="0"/>
  </w:num>
  <w:num w:numId="16">
    <w:abstractNumId w:val="12"/>
  </w:num>
  <w:num w:numId="17">
    <w:abstractNumId w:val="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5E13"/>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5FD7"/>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A6B"/>
    <w:rsid w:val="00182A6C"/>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2EDA"/>
    <w:rsid w:val="00333018"/>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20F9"/>
    <w:rsid w:val="0050336F"/>
    <w:rsid w:val="005049C3"/>
    <w:rsid w:val="0050574F"/>
    <w:rsid w:val="0050594E"/>
    <w:rsid w:val="00506C74"/>
    <w:rsid w:val="00507CE8"/>
    <w:rsid w:val="0051150B"/>
    <w:rsid w:val="0051162A"/>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4BEC"/>
    <w:rsid w:val="006F4E55"/>
    <w:rsid w:val="006F5573"/>
    <w:rsid w:val="006F77E6"/>
    <w:rsid w:val="0070050D"/>
    <w:rsid w:val="007010CB"/>
    <w:rsid w:val="00701D55"/>
    <w:rsid w:val="00701E0C"/>
    <w:rsid w:val="00701E88"/>
    <w:rsid w:val="0070202C"/>
    <w:rsid w:val="00702566"/>
    <w:rsid w:val="00702B9E"/>
    <w:rsid w:val="00703002"/>
    <w:rsid w:val="00703EF7"/>
    <w:rsid w:val="00704B57"/>
    <w:rsid w:val="00705F3C"/>
    <w:rsid w:val="00710263"/>
    <w:rsid w:val="0071026D"/>
    <w:rsid w:val="0071159D"/>
    <w:rsid w:val="007127E2"/>
    <w:rsid w:val="00712B47"/>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B3B"/>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88A"/>
    <w:rsid w:val="007B7E67"/>
    <w:rsid w:val="007C07D0"/>
    <w:rsid w:val="007C0D1C"/>
    <w:rsid w:val="007C18AF"/>
    <w:rsid w:val="007C2845"/>
    <w:rsid w:val="007C2CEF"/>
    <w:rsid w:val="007C34ED"/>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32CA"/>
    <w:rsid w:val="00833795"/>
    <w:rsid w:val="0083436D"/>
    <w:rsid w:val="008348F7"/>
    <w:rsid w:val="00834EEE"/>
    <w:rsid w:val="00834EF2"/>
    <w:rsid w:val="00835434"/>
    <w:rsid w:val="00835CBC"/>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650"/>
    <w:rsid w:val="00931B71"/>
    <w:rsid w:val="009327C3"/>
    <w:rsid w:val="009329CE"/>
    <w:rsid w:val="00932CB7"/>
    <w:rsid w:val="00933108"/>
    <w:rsid w:val="00933589"/>
    <w:rsid w:val="00933615"/>
    <w:rsid w:val="00933F49"/>
    <w:rsid w:val="009341A7"/>
    <w:rsid w:val="009347FD"/>
    <w:rsid w:val="009362A7"/>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26D"/>
    <w:rsid w:val="00B64417"/>
    <w:rsid w:val="00B65D5E"/>
    <w:rsid w:val="00B66045"/>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9EB"/>
    <w:rsid w:val="00CB6E8B"/>
    <w:rsid w:val="00CB7564"/>
    <w:rsid w:val="00CB7883"/>
    <w:rsid w:val="00CB79DB"/>
    <w:rsid w:val="00CC0EA1"/>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3C2"/>
    <w:rsid w:val="00E00634"/>
    <w:rsid w:val="00E00D1F"/>
    <w:rsid w:val="00E00E60"/>
    <w:rsid w:val="00E0347F"/>
    <w:rsid w:val="00E04044"/>
    <w:rsid w:val="00E0457D"/>
    <w:rsid w:val="00E047BC"/>
    <w:rsid w:val="00E0523D"/>
    <w:rsid w:val="00E05829"/>
    <w:rsid w:val="00E05B31"/>
    <w:rsid w:val="00E103AA"/>
    <w:rsid w:val="00E105FF"/>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4EF0"/>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5313"/>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BFDFD-784C-478B-AA58-F3CE9DEA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6411</TotalTime>
  <Pages>95</Pages>
  <Words>25030</Words>
  <Characters>142673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doc.: IEEE 802.11-16/0276r9</vt:lpstr>
    </vt:vector>
  </TitlesOfParts>
  <Company>Some Company</Company>
  <LinksUpToDate>false</LinksUpToDate>
  <CharactersWithSpaces>167369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802.11-16/0276r9</dc:title>
  <dc:subject>Submission</dc:subject>
  <dc:creator>Mark RISON</dc:creator>
  <cp:keywords>May 2016</cp:keywords>
  <cp:lastModifiedBy>mrison</cp:lastModifiedBy>
  <cp:revision>225</cp:revision>
  <cp:lastPrinted>2015-09-01T05:05:00Z</cp:lastPrinted>
  <dcterms:created xsi:type="dcterms:W3CDTF">2016-04-16T01:04:00Z</dcterms:created>
  <dcterms:modified xsi:type="dcterms:W3CDTF">2016-05-19T00:15:00Z</dcterms:modified>
</cp:coreProperties>
</file>