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9608CC">
              <w:rPr>
                <w:b w:val="0"/>
                <w:sz w:val="20"/>
              </w:rPr>
              <w:t>3</w:t>
            </w:r>
            <w:r w:rsidR="00C048EB">
              <w:rPr>
                <w:b w:val="0"/>
                <w:sz w:val="20"/>
              </w:rPr>
              <w:t>-</w:t>
            </w:r>
            <w:r w:rsidR="009608CC">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37FE07" wp14:editId="0819032D">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C33" w:rsidRDefault="00D96C33">
                            <w:pPr>
                              <w:pStyle w:val="T1"/>
                              <w:spacing w:after="120"/>
                            </w:pPr>
                            <w:r>
                              <w:t>Abstract</w:t>
                            </w:r>
                          </w:p>
                          <w:p w:rsidR="00D96C33" w:rsidRDefault="00D96C33" w:rsidP="006832AA">
                            <w:pPr>
                              <w:jc w:val="both"/>
                            </w:pPr>
                            <w:r>
                              <w:t xml:space="preserve">This submission proposes resolutions for CIDs </w:t>
                            </w:r>
                            <w:r w:rsidRPr="00B83B5C">
                              <w:t xml:space="preserve">7177, 7202, </w:t>
                            </w:r>
                            <w:r>
                              <w:t xml:space="preserve">7208, 7213, 7255, 7277, 7278, 7280-7290, 7292, </w:t>
                            </w:r>
                            <w:ins w:id="0" w:author="mrison" w:date="2016-04-03T14:34:00Z">
                              <w:r w:rsidR="00AE4ED0">
                                <w:t xml:space="preserve">7294, 7295, 7296, </w:t>
                              </w:r>
                            </w:ins>
                            <w:r>
                              <w:t xml:space="preserve">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w:t>
                            </w:r>
                            <w:ins w:id="1" w:author="mrison" w:date="2016-04-11T10:11:00Z">
                              <w:r w:rsidR="00361D3F">
                                <w:t xml:space="preserve">7774, 7776, </w:t>
                              </w:r>
                            </w:ins>
                            <w:r>
                              <w:t xml:space="preserve">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D96C33" w:rsidRDefault="00D96C33" w:rsidP="006832AA">
                            <w:pPr>
                              <w:jc w:val="both"/>
                            </w:pPr>
                          </w:p>
                          <w:p w:rsidR="00D96C33" w:rsidRDefault="00D96C33">
                            <w:pPr>
                              <w:jc w:val="both"/>
                            </w:pPr>
                            <w:r>
                              <w:t xml:space="preserve">r1: changes made during BRC meeting on 2016-02-22.  </w:t>
                            </w:r>
                            <w:proofErr w:type="gramStart"/>
                            <w:r>
                              <w:t>Added CIDs 7349, 7429.</w:t>
                            </w:r>
                            <w:proofErr w:type="gramEnd"/>
                          </w:p>
                          <w:p w:rsidR="00D96C33" w:rsidRDefault="00D96C33">
                            <w:pPr>
                              <w:jc w:val="both"/>
                            </w:pPr>
                          </w:p>
                          <w:p w:rsidR="00D96C33" w:rsidRDefault="00D96C33">
                            <w:pPr>
                              <w:jc w:val="both"/>
                            </w:pPr>
                            <w:r>
                              <w:t xml:space="preserve">r2: changes made during BRC meeting on 2016-02-23.  Amended CID 7177 (previously agreed).  </w:t>
                            </w:r>
                            <w:proofErr w:type="gramStart"/>
                            <w:r>
                              <w:t>Added CIDs 7347, 7376, 7527.</w:t>
                            </w:r>
                            <w:proofErr w:type="gramEnd"/>
                          </w:p>
                          <w:p w:rsidR="00D96C33" w:rsidRDefault="00D96C33">
                            <w:pPr>
                              <w:jc w:val="both"/>
                            </w:pPr>
                          </w:p>
                          <w:p w:rsidR="00D96C33" w:rsidRDefault="00D96C33">
                            <w:pPr>
                              <w:jc w:val="both"/>
                              <w:rPr>
                                <w:ins w:id="2" w:author="mrison" w:date="2016-03-16T17:11:00Z"/>
                              </w:rPr>
                            </w:pPr>
                            <w:r>
                              <w:t xml:space="preserve">r3: changes made during BRC meeting on 2016-02-25.  </w:t>
                            </w:r>
                            <w:proofErr w:type="gramStart"/>
                            <w:r>
                              <w:t>Updated CID</w:t>
                            </w:r>
                            <w:ins w:id="3" w:author="mrison" w:date="2016-04-13T23:11:00Z">
                              <w:r w:rsidR="00CA7424">
                                <w:t>s</w:t>
                              </w:r>
                            </w:ins>
                            <w:r>
                              <w:t xml:space="preserve">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D96C33" w:rsidRDefault="00D96C33">
                            <w:pPr>
                              <w:jc w:val="both"/>
                              <w:rPr>
                                <w:ins w:id="4" w:author="mrison" w:date="2016-03-16T17:11:00Z"/>
                              </w:rPr>
                            </w:pPr>
                          </w:p>
                          <w:p w:rsidR="00D96C33" w:rsidRDefault="00D96C33">
                            <w:pPr>
                              <w:jc w:val="both"/>
                            </w:pPr>
                            <w:ins w:id="5" w:author="mrison" w:date="2016-03-16T17:11:00Z">
                              <w:r>
                                <w:t xml:space="preserve">r4: </w:t>
                              </w:r>
                            </w:ins>
                            <w:ins w:id="6" w:author="mrison" w:date="2016-04-13T23:03:00Z">
                              <w:r w:rsidR="00551B5D">
                                <w:t xml:space="preserve">changes made prior to BRC meeting on 2016-04-15.  </w:t>
                              </w:r>
                            </w:ins>
                            <w:proofErr w:type="gramStart"/>
                            <w:ins w:id="7" w:author="mrison" w:date="2016-04-13T23:10:00Z">
                              <w:r w:rsidR="004E0178">
                                <w:t>Updated CID</w:t>
                              </w:r>
                            </w:ins>
                            <w:ins w:id="8" w:author="mrison" w:date="2016-04-13T23:11:00Z">
                              <w:r w:rsidR="00CA7424">
                                <w:t>s</w:t>
                              </w:r>
                            </w:ins>
                            <w:ins w:id="9" w:author="mrison" w:date="2016-04-13T23:10:00Z">
                              <w:r w:rsidR="004E0178">
                                <w:t xml:space="preserve"> 7177, </w:t>
                              </w:r>
                            </w:ins>
                            <w:ins w:id="10" w:author="mrison" w:date="2016-04-13T23:17:00Z">
                              <w:r w:rsidR="00CE2E3A">
                                <w:t xml:space="preserve">7208, </w:t>
                              </w:r>
                            </w:ins>
                            <w:ins w:id="11" w:author="mrison" w:date="2016-04-13T23:16:00Z">
                              <w:r w:rsidR="00CE2E3A">
                                <w:t>7278, 7280-7290, 7292</w:t>
                              </w:r>
                              <w:r w:rsidR="00CE2E3A">
                                <w:t xml:space="preserve">, </w:t>
                              </w:r>
                            </w:ins>
                            <w:ins w:id="12" w:author="mrison" w:date="2016-04-13T23:10:00Z">
                              <w:r w:rsidR="004E0178">
                                <w:t>7396</w:t>
                              </w:r>
                            </w:ins>
                            <w:ins w:id="13" w:author="mrison" w:date="2016-04-13T23:11:00Z">
                              <w:r w:rsidR="00421486">
                                <w:t>, 7398-7400</w:t>
                              </w:r>
                            </w:ins>
                            <w:ins w:id="14" w:author="mrison" w:date="2016-04-13T23:12:00Z">
                              <w:r w:rsidR="00853061">
                                <w:t>, 7478</w:t>
                              </w:r>
                            </w:ins>
                            <w:ins w:id="15" w:author="mrison" w:date="2016-04-13T23:10:00Z">
                              <w:r w:rsidR="004E0178">
                                <w:t>.</w:t>
                              </w:r>
                              <w:proofErr w:type="gramEnd"/>
                              <w:r w:rsidR="004E0178">
                                <w:t xml:space="preserve">  </w:t>
                              </w:r>
                            </w:ins>
                            <w:proofErr w:type="gramStart"/>
                            <w:ins w:id="16" w:author="mrison" w:date="2016-04-13T23:03:00Z">
                              <w:r w:rsidR="00551B5D">
                                <w:t xml:space="preserve">Added CIDs </w:t>
                              </w:r>
                              <w:r w:rsidR="00551B5D">
                                <w:t>7294, 7295, 7296</w:t>
                              </w:r>
                            </w:ins>
                            <w:ins w:id="17" w:author="mrison" w:date="2016-04-13T23:04:00Z">
                              <w:r w:rsidR="00551B5D">
                                <w:t>, 7774, 7776</w:t>
                              </w:r>
                              <w:r w:rsidR="00551B5D">
                                <w:t>.</w:t>
                              </w:r>
                              <w:proofErr w:type="gramEnd"/>
                              <w:r w:rsidR="00551B5D">
                                <w:t xml:space="preserve">  </w:t>
                              </w:r>
                            </w:ins>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D96C33" w:rsidRDefault="00D96C33">
                      <w:pPr>
                        <w:pStyle w:val="T1"/>
                        <w:spacing w:after="120"/>
                      </w:pPr>
                      <w:r>
                        <w:t>Abstract</w:t>
                      </w:r>
                    </w:p>
                    <w:p w:rsidR="00D96C33" w:rsidRDefault="00D96C33" w:rsidP="006832AA">
                      <w:pPr>
                        <w:jc w:val="both"/>
                      </w:pPr>
                      <w:r>
                        <w:t xml:space="preserve">This submission proposes resolutions for CIDs </w:t>
                      </w:r>
                      <w:r w:rsidRPr="00B83B5C">
                        <w:t xml:space="preserve">7177, 7202, </w:t>
                      </w:r>
                      <w:r>
                        <w:t xml:space="preserve">7208, 7213, 7255, 7277, 7278, 7280-7290, 7292, </w:t>
                      </w:r>
                      <w:ins w:id="18" w:author="mrison" w:date="2016-04-03T14:34:00Z">
                        <w:r w:rsidR="00AE4ED0">
                          <w:t xml:space="preserve">7294, 7295, 7296, </w:t>
                        </w:r>
                      </w:ins>
                      <w:r>
                        <w:t xml:space="preserve">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w:t>
                      </w:r>
                      <w:ins w:id="19" w:author="mrison" w:date="2016-04-11T10:11:00Z">
                        <w:r w:rsidR="00361D3F">
                          <w:t xml:space="preserve">7774, 7776, </w:t>
                        </w:r>
                      </w:ins>
                      <w:r>
                        <w:t xml:space="preserve">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D96C33" w:rsidRDefault="00D96C33" w:rsidP="006832AA">
                      <w:pPr>
                        <w:jc w:val="both"/>
                      </w:pPr>
                    </w:p>
                    <w:p w:rsidR="00D96C33" w:rsidRDefault="00D96C33">
                      <w:pPr>
                        <w:jc w:val="both"/>
                      </w:pPr>
                      <w:r>
                        <w:t xml:space="preserve">r1: changes made during BRC meeting on 2016-02-22.  </w:t>
                      </w:r>
                      <w:proofErr w:type="gramStart"/>
                      <w:r>
                        <w:t>Added CIDs 7349, 7429.</w:t>
                      </w:r>
                      <w:proofErr w:type="gramEnd"/>
                    </w:p>
                    <w:p w:rsidR="00D96C33" w:rsidRDefault="00D96C33">
                      <w:pPr>
                        <w:jc w:val="both"/>
                      </w:pPr>
                    </w:p>
                    <w:p w:rsidR="00D96C33" w:rsidRDefault="00D96C33">
                      <w:pPr>
                        <w:jc w:val="both"/>
                      </w:pPr>
                      <w:r>
                        <w:t xml:space="preserve">r2: changes made during BRC meeting on 2016-02-23.  Amended CID 7177 (previously agreed).  </w:t>
                      </w:r>
                      <w:proofErr w:type="gramStart"/>
                      <w:r>
                        <w:t>Added CIDs 7347, 7376, 7527.</w:t>
                      </w:r>
                      <w:proofErr w:type="gramEnd"/>
                    </w:p>
                    <w:p w:rsidR="00D96C33" w:rsidRDefault="00D96C33">
                      <w:pPr>
                        <w:jc w:val="both"/>
                      </w:pPr>
                    </w:p>
                    <w:p w:rsidR="00D96C33" w:rsidRDefault="00D96C33">
                      <w:pPr>
                        <w:jc w:val="both"/>
                        <w:rPr>
                          <w:ins w:id="20" w:author="mrison" w:date="2016-03-16T17:11:00Z"/>
                        </w:rPr>
                      </w:pPr>
                      <w:r>
                        <w:t xml:space="preserve">r3: changes made during BRC meeting on 2016-02-25.  </w:t>
                      </w:r>
                      <w:proofErr w:type="gramStart"/>
                      <w:r>
                        <w:t>Updated CID</w:t>
                      </w:r>
                      <w:ins w:id="21" w:author="mrison" w:date="2016-04-13T23:11:00Z">
                        <w:r w:rsidR="00CA7424">
                          <w:t>s</w:t>
                        </w:r>
                      </w:ins>
                      <w:r>
                        <w:t xml:space="preserve">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D96C33" w:rsidRDefault="00D96C33">
                      <w:pPr>
                        <w:jc w:val="both"/>
                        <w:rPr>
                          <w:ins w:id="22" w:author="mrison" w:date="2016-03-16T17:11:00Z"/>
                        </w:rPr>
                      </w:pPr>
                    </w:p>
                    <w:p w:rsidR="00D96C33" w:rsidRDefault="00D96C33">
                      <w:pPr>
                        <w:jc w:val="both"/>
                      </w:pPr>
                      <w:ins w:id="23" w:author="mrison" w:date="2016-03-16T17:11:00Z">
                        <w:r>
                          <w:t xml:space="preserve">r4: </w:t>
                        </w:r>
                      </w:ins>
                      <w:ins w:id="24" w:author="mrison" w:date="2016-04-13T23:03:00Z">
                        <w:r w:rsidR="00551B5D">
                          <w:t xml:space="preserve">changes made prior to BRC meeting on 2016-04-15.  </w:t>
                        </w:r>
                      </w:ins>
                      <w:proofErr w:type="gramStart"/>
                      <w:ins w:id="25" w:author="mrison" w:date="2016-04-13T23:10:00Z">
                        <w:r w:rsidR="004E0178">
                          <w:t>Updated CID</w:t>
                        </w:r>
                      </w:ins>
                      <w:ins w:id="26" w:author="mrison" w:date="2016-04-13T23:11:00Z">
                        <w:r w:rsidR="00CA7424">
                          <w:t>s</w:t>
                        </w:r>
                      </w:ins>
                      <w:ins w:id="27" w:author="mrison" w:date="2016-04-13T23:10:00Z">
                        <w:r w:rsidR="004E0178">
                          <w:t xml:space="preserve"> 7177, </w:t>
                        </w:r>
                      </w:ins>
                      <w:ins w:id="28" w:author="mrison" w:date="2016-04-13T23:17:00Z">
                        <w:r w:rsidR="00CE2E3A">
                          <w:t xml:space="preserve">7208, </w:t>
                        </w:r>
                      </w:ins>
                      <w:ins w:id="29" w:author="mrison" w:date="2016-04-13T23:16:00Z">
                        <w:r w:rsidR="00CE2E3A">
                          <w:t>7278, 7280-7290, 7292</w:t>
                        </w:r>
                        <w:r w:rsidR="00CE2E3A">
                          <w:t xml:space="preserve">, </w:t>
                        </w:r>
                      </w:ins>
                      <w:ins w:id="30" w:author="mrison" w:date="2016-04-13T23:10:00Z">
                        <w:r w:rsidR="004E0178">
                          <w:t>7396</w:t>
                        </w:r>
                      </w:ins>
                      <w:ins w:id="31" w:author="mrison" w:date="2016-04-13T23:11:00Z">
                        <w:r w:rsidR="00421486">
                          <w:t>, 7398-7400</w:t>
                        </w:r>
                      </w:ins>
                      <w:ins w:id="32" w:author="mrison" w:date="2016-04-13T23:12:00Z">
                        <w:r w:rsidR="00853061">
                          <w:t>, 7478</w:t>
                        </w:r>
                      </w:ins>
                      <w:ins w:id="33" w:author="mrison" w:date="2016-04-13T23:10:00Z">
                        <w:r w:rsidR="004E0178">
                          <w:t>.</w:t>
                        </w:r>
                        <w:proofErr w:type="gramEnd"/>
                        <w:r w:rsidR="004E0178">
                          <w:t xml:space="preserve">  </w:t>
                        </w:r>
                      </w:ins>
                      <w:proofErr w:type="gramStart"/>
                      <w:ins w:id="34" w:author="mrison" w:date="2016-04-13T23:03:00Z">
                        <w:r w:rsidR="00551B5D">
                          <w:t xml:space="preserve">Added CIDs </w:t>
                        </w:r>
                        <w:r w:rsidR="00551B5D">
                          <w:t>7294, 7295, 7296</w:t>
                        </w:r>
                      </w:ins>
                      <w:ins w:id="35" w:author="mrison" w:date="2016-04-13T23:04:00Z">
                        <w:r w:rsidR="00551B5D">
                          <w:t>, 7774, 7776</w:t>
                        </w:r>
                        <w:r w:rsidR="00551B5D">
                          <w:t>.</w:t>
                        </w:r>
                        <w:proofErr w:type="gramEnd"/>
                        <w:r w:rsidR="00551B5D">
                          <w:t xml:space="preserve">  </w:t>
                        </w:r>
                      </w:ins>
                      <w:r>
                        <w:t>...</w:t>
                      </w: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 xml:space="preserve">or </w:t>
      </w:r>
      <w:proofErr w:type="spellStart"/>
      <w:r w:rsidRPr="00BA6933">
        <w:rPr>
          <w:strike/>
        </w:rPr>
        <w:t>both</w:t>
      </w:r>
      <w:r w:rsidR="00BA6933">
        <w:rPr>
          <w:u w:val="single"/>
        </w:rPr>
        <w:t>and</w:t>
      </w:r>
      <w:proofErr w:type="spellEnd"/>
      <w:r w:rsidR="00BA6933">
        <w:rPr>
          <w:u w:val="single"/>
        </w:rPr>
        <w:t xml:space="preserve">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 xml:space="preserve">Add a new </w:t>
      </w:r>
      <w:proofErr w:type="spellStart"/>
      <w:r>
        <w:t>S</w:t>
      </w:r>
      <w:r w:rsidR="00B169CD">
        <w:t>ubclause</w:t>
      </w:r>
      <w:proofErr w:type="spellEnd"/>
      <w:r w:rsidR="00B169CD">
        <w:t xml:space="preserv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 xml:space="preserve">Add a new </w:t>
      </w:r>
      <w:proofErr w:type="spellStart"/>
      <w:r>
        <w:t>S</w:t>
      </w:r>
      <w:r w:rsidR="00B169CD">
        <w:t>ubclause</w:t>
      </w:r>
      <w:proofErr w:type="spellEnd"/>
      <w:r w:rsidR="00B169CD">
        <w:t xml:space="preserv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ins w:id="36" w:author="mrison" w:date="2016-04-13T23:06:00Z">
        <w:r w:rsidR="003C155B">
          <w:rPr>
            <w:b/>
            <w:i/>
          </w:rPr>
          <w:t xml:space="preserve"> and adding </w:t>
        </w:r>
        <w:proofErr w:type="spellStart"/>
        <w:r w:rsidR="003C155B">
          <w:rPr>
            <w:b/>
            <w:i/>
          </w:rPr>
          <w:t>a</w:t>
        </w:r>
      </w:ins>
      <w:proofErr w:type="spellEnd"/>
      <w:ins w:id="37" w:author="mrison" w:date="2016-04-13T23:07:00Z">
        <w:r w:rsidR="003C155B">
          <w:rPr>
            <w:b/>
            <w:i/>
          </w:rPr>
          <w:t xml:space="preserve"> 1-octet</w:t>
        </w:r>
      </w:ins>
      <w:ins w:id="38" w:author="mrison" w:date="2016-04-13T23:06:00Z">
        <w:r w:rsidR="003C155B">
          <w:rPr>
            <w:b/>
            <w:i/>
          </w:rPr>
          <w:t xml:space="preserve"> Element ID Extension field</w:t>
        </w:r>
      </w:ins>
      <w:ins w:id="39" w:author="mrison" w:date="2016-04-13T23:07:00Z">
        <w:r w:rsidR="003C155B">
          <w:rPr>
            <w:b/>
            <w:i/>
          </w:rPr>
          <w:t xml:space="preserve"> after the Length field</w:t>
        </w:r>
      </w:ins>
      <w:r w:rsidRPr="00B169CD">
        <w:rPr>
          <w:b/>
          <w:i/>
        </w:rPr>
        <w:t>.</w:t>
      </w:r>
    </w:p>
    <w:p w:rsidR="00B169CD" w:rsidRDefault="00B169CD" w:rsidP="00B169CD">
      <w:pPr>
        <w:ind w:left="720"/>
      </w:pPr>
    </w:p>
    <w:p w:rsidR="00B169CD" w:rsidRDefault="00B169CD" w:rsidP="00B169CD">
      <w:pPr>
        <w:ind w:left="720"/>
      </w:pPr>
      <w:r>
        <w:t>The Element ID</w:t>
      </w:r>
      <w:ins w:id="40" w:author="mrison" w:date="2016-04-13T23:06:00Z">
        <w:r w:rsidR="003C155B">
          <w:t>, Element ID Extension</w:t>
        </w:r>
      </w:ins>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10.16 LDPC operation</w:t>
      </w:r>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41"/>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41"/>
      <w:r w:rsidR="003B3609">
        <w:rPr>
          <w:rStyle w:val="CommentReference"/>
        </w:rPr>
        <w:commentReference w:id="41"/>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A76C04">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it not only can but shall (i.e. it shall not lie).   Ditto the </w:t>
            </w:r>
            <w:proofErr w:type="spellStart"/>
            <w:r w:rsidRPr="00D65E12">
              <w:t>rSTA</w:t>
            </w:r>
            <w:proofErr w:type="spellEnd"/>
            <w:r w:rsidRPr="00D65E12">
              <w:t xml:space="preserve">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proofErr w:type="spellStart"/>
      <w:r w:rsidR="00D60F76">
        <w:rPr>
          <w:u w:val="single"/>
        </w:rPr>
        <w:t>shall</w:t>
      </w:r>
      <w:r w:rsidRPr="00D65E12">
        <w:rPr>
          <w:strike/>
        </w:rPr>
        <w:t>can</w:t>
      </w:r>
      <w:proofErr w:type="spellEnd"/>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proofErr w:type="spellStart"/>
      <w:r w:rsidR="00D60F76">
        <w:rPr>
          <w:u w:val="single"/>
        </w:rPr>
        <w:t>bandwidth</w:t>
      </w:r>
      <w:r w:rsidRPr="00D60F76">
        <w:rPr>
          <w:strike/>
        </w:rPr>
        <w:t>transmissions</w:t>
      </w:r>
      <w:proofErr w:type="spellEnd"/>
      <w:r>
        <w:t xml:space="preserve">, the responding STA </w:t>
      </w:r>
      <w:r>
        <w:rPr>
          <w:u w:val="single"/>
        </w:rPr>
        <w:t xml:space="preserve">shall indicate </w:t>
      </w:r>
      <w:r w:rsidR="000163CC">
        <w:rPr>
          <w:u w:val="single"/>
        </w:rPr>
        <w:t xml:space="preserve">in the FTM Format and Bandwidth field </w:t>
      </w:r>
      <w:r>
        <w:rPr>
          <w:u w:val="single"/>
        </w:rPr>
        <w:t xml:space="preserve">whether it uses a single or two separate RF </w:t>
      </w:r>
      <w:proofErr w:type="spellStart"/>
      <w:r>
        <w:rPr>
          <w:u w:val="single"/>
        </w:rPr>
        <w:t>LOs.</w:t>
      </w:r>
      <w:r w:rsidRPr="00D65E12">
        <w:rPr>
          <w:strike/>
        </w:rPr>
        <w:t>chooses</w:t>
      </w:r>
      <w:proofErr w:type="spellEnd"/>
      <w:r w:rsidRPr="00D65E12">
        <w:rPr>
          <w:strike/>
        </w:rPr>
        <w:t xml:space="preserve">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 xml:space="preserve">"After transmitting an MPDU that requires an </w:t>
            </w:r>
            <w:proofErr w:type="spellStart"/>
            <w:r w:rsidRPr="00F51C3D">
              <w:t>Ack</w:t>
            </w:r>
            <w:proofErr w:type="spellEnd"/>
            <w:r w:rsidRPr="00F51C3D">
              <w:t xml:space="preserve"> frame as a response (see Annex G), the STA shall wait for an </w:t>
            </w:r>
            <w:proofErr w:type="spellStart"/>
            <w:r w:rsidRPr="00F51C3D">
              <w:t>AckTimeout</w:t>
            </w:r>
            <w:proofErr w:type="spellEnd"/>
            <w:r w:rsidRPr="00F51C3D">
              <w:t xml:space="preserve">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 xml:space="preserve">There are detailed rules, including rules on error-handling, for </w:t>
      </w:r>
      <w:proofErr w:type="spellStart"/>
      <w:r>
        <w:t>Acks</w:t>
      </w:r>
      <w:proofErr w:type="spellEnd"/>
      <w:r>
        <w:t xml:space="preserve"> in 10.3.2.9.  However, ther</w:t>
      </w:r>
      <w:r w:rsidR="00F66896">
        <w:t xml:space="preserve">e are almost no rules for </w:t>
      </w:r>
      <w:proofErr w:type="spellStart"/>
      <w:r w:rsidR="00F66896">
        <w:t>Block</w:t>
      </w:r>
      <w:r>
        <w:t>Acks</w:t>
      </w:r>
      <w:proofErr w:type="spellEnd"/>
      <w:r>
        <w:t xml:space="preserve">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w:t>
      </w:r>
      <w:proofErr w:type="spellStart"/>
      <w:r>
        <w:t>Ack</w:t>
      </w:r>
      <w:proofErr w:type="spellEnd"/>
      <w: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w:t>
      </w:r>
      <w:proofErr w:type="spellStart"/>
      <w:r w:rsidRPr="00652D40">
        <w:rPr>
          <w:u w:val="single"/>
        </w:rPr>
        <w:t>Ack</w:t>
      </w:r>
      <w:proofErr w:type="spellEnd"/>
      <w:r w:rsidRPr="00652D40">
        <w:rPr>
          <w:u w:val="single"/>
        </w:rP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rsidRPr="00652D40">
        <w:rPr>
          <w:u w:val="single"/>
        </w:rPr>
        <w:t xml:space="preserve">frame in response </w:t>
      </w:r>
      <w:r>
        <w:rPr>
          <w:u w:val="single"/>
        </w:rPr>
        <w:t xml:space="preserve">to </w:t>
      </w:r>
      <w:r w:rsidRPr="00652D40">
        <w:rPr>
          <w:strike/>
        </w:rPr>
        <w:t xml:space="preserve">On receipt of </w:t>
      </w:r>
      <w:r>
        <w:t xml:space="preserve">a Management frame of subtype Action No </w:t>
      </w:r>
      <w:proofErr w:type="spellStart"/>
      <w:r>
        <w:t>Ack</w:t>
      </w:r>
      <w:proofErr w:type="spellEnd"/>
      <w:r w:rsidRPr="00652D40">
        <w:rPr>
          <w:strike/>
        </w:rPr>
        <w:t xml:space="preserve">, a STA shall not send an </w:t>
      </w:r>
      <w:proofErr w:type="spellStart"/>
      <w:r w:rsidRPr="00652D40">
        <w:rPr>
          <w:strike/>
        </w:rPr>
        <w:t>Ack</w:t>
      </w:r>
      <w:proofErr w:type="spellEnd"/>
      <w:r w:rsidRPr="00652D40">
        <w:rPr>
          <w:strike/>
        </w:rPr>
        <w:t xml:space="preserve"> frame in response</w:t>
      </w:r>
      <w:r>
        <w:t>.</w:t>
      </w:r>
      <w:r w:rsidR="001C2F78">
        <w:rPr>
          <w:u w:val="single"/>
        </w:rPr>
        <w:t xml:space="preserve">  </w:t>
      </w:r>
      <w:r>
        <w:rPr>
          <w:u w:val="single"/>
        </w:rPr>
        <w:t xml:space="preserve">A </w:t>
      </w:r>
      <w:commentRangeStart w:id="42"/>
      <w:r>
        <w:rPr>
          <w:u w:val="single"/>
        </w:rPr>
        <w:t>non-AP S</w:t>
      </w:r>
      <w:r w:rsidR="00C23CB2">
        <w:rPr>
          <w:u w:val="single"/>
        </w:rPr>
        <w:t>TA</w:t>
      </w:r>
      <w:commentRangeEnd w:id="42"/>
      <w:r w:rsidR="00814AEA">
        <w:rPr>
          <w:rStyle w:val="CommentReference"/>
        </w:rPr>
        <w:commentReference w:id="42"/>
      </w:r>
      <w:r w:rsidR="00C23CB2">
        <w:rPr>
          <w:u w:val="single"/>
        </w:rPr>
        <w:t xml:space="preserve">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Pr>
          <w:u w:val="single"/>
        </w:rPr>
        <w:t>Ack</w:t>
      </w:r>
      <w:proofErr w:type="spellEnd"/>
      <w:r>
        <w:rPr>
          <w:u w:val="single"/>
        </w:rPr>
        <w:t xml:space="preserve"> frame in response to a group addressed frame.</w:t>
      </w:r>
    </w:p>
    <w:p w:rsidR="00C72546" w:rsidRPr="00C72546" w:rsidRDefault="00C72546" w:rsidP="00AD1CA4">
      <w:pPr>
        <w:ind w:left="720"/>
        <w:rPr>
          <w:u w:val="single"/>
        </w:rPr>
      </w:pPr>
      <w:r w:rsidRPr="00C72546">
        <w:rPr>
          <w:sz w:val="20"/>
          <w:u w:val="single"/>
        </w:rPr>
        <w:t xml:space="preserve">NOTE </w:t>
      </w:r>
      <w:del w:id="43" w:author="mrison" w:date="2016-04-13T23:07:00Z">
        <w:r w:rsidRPr="00C72546" w:rsidDel="000E4565">
          <w:rPr>
            <w:sz w:val="20"/>
            <w:u w:val="single"/>
          </w:rPr>
          <w:delText>0</w:delText>
        </w:r>
      </w:del>
      <w:ins w:id="44" w:author="mrison" w:date="2016-04-13T23:07:00Z">
        <w:r w:rsidR="000E4565">
          <w:rPr>
            <w:sz w:val="20"/>
            <w:u w:val="single"/>
          </w:rPr>
          <w:t>1</w:t>
        </w:r>
      </w:ins>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 xml:space="preserve">Otherwise, </w:t>
      </w:r>
      <w:proofErr w:type="spellStart"/>
      <w:r>
        <w:rPr>
          <w:u w:val="single"/>
        </w:rPr>
        <w:t>u</w:t>
      </w:r>
      <w:r w:rsidR="00652D40" w:rsidRPr="00C23CB2">
        <w:rPr>
          <w:strike/>
        </w:rPr>
        <w:t>U</w:t>
      </w:r>
      <w:r w:rsidR="00652D40">
        <w:t>pon</w:t>
      </w:r>
      <w:proofErr w:type="spellEnd"/>
      <w:r w:rsidR="00652D40">
        <w:t xml:space="preserve">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proofErr w:type="spellStart"/>
      <w:r>
        <w:rPr>
          <w:u w:val="single"/>
        </w:rPr>
        <w:t>transmit</w:t>
      </w:r>
      <w:r w:rsidR="00652D40" w:rsidRPr="00C23CB2">
        <w:rPr>
          <w:strike/>
        </w:rPr>
        <w:t>generate</w:t>
      </w:r>
      <w:proofErr w:type="spellEnd"/>
      <w:r w:rsidR="00652D40">
        <w:t xml:space="preserve"> an </w:t>
      </w:r>
      <w:proofErr w:type="spellStart"/>
      <w:r w:rsidR="00652D40">
        <w:t>Ack</w:t>
      </w:r>
      <w:proofErr w:type="spellEnd"/>
      <w:r w:rsidR="00455178">
        <w:rPr>
          <w:u w:val="single"/>
        </w:rPr>
        <w:t xml:space="preserve"> or </w:t>
      </w:r>
      <w:proofErr w:type="spellStart"/>
      <w:r w:rsidR="00455178">
        <w:rPr>
          <w:u w:val="single"/>
        </w:rPr>
        <w:t>Block</w:t>
      </w:r>
      <w:r>
        <w:rPr>
          <w:u w:val="single"/>
        </w:rPr>
        <w:t>Ack</w:t>
      </w:r>
      <w:proofErr w:type="spellEnd"/>
      <w:r w:rsidR="00652D40">
        <w:t xml:space="preserve"> frame</w:t>
      </w:r>
      <w:r w:rsidR="00652D40" w:rsidRPr="00C23CB2">
        <w:rPr>
          <w:strike/>
        </w:rPr>
        <w:t xml:space="preserve">. An </w:t>
      </w:r>
      <w:proofErr w:type="spellStart"/>
      <w:r w:rsidR="00652D40" w:rsidRPr="00C23CB2">
        <w:rPr>
          <w:strike/>
        </w:rPr>
        <w:t>Ack</w:t>
      </w:r>
      <w:proofErr w:type="spellEnd"/>
      <w:r w:rsidR="00652D40" w:rsidRPr="00C23CB2">
        <w:rPr>
          <w:strike/>
        </w:rPr>
        <w:t xml:space="preserve">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 xml:space="preserve">After a reception of a frame requiring acknowledgment, transmission of the </w:t>
      </w:r>
      <w:proofErr w:type="spellStart"/>
      <w:r w:rsidR="00652D40" w:rsidRPr="00C23CB2">
        <w:rPr>
          <w:strike/>
        </w:rPr>
        <w:t>Ack</w:t>
      </w:r>
      <w:proofErr w:type="spellEnd"/>
      <w:r w:rsidR="00652D40" w:rsidRPr="00C23CB2">
        <w:rPr>
          <w:strike/>
        </w:rPr>
        <w:t xml:space="preserve"> frame shall commence</w:t>
      </w:r>
      <w:r w:rsidR="00652D40">
        <w:t xml:space="preserve"> after a SIFS, without regard to the busy/idle state of the medium. (See Figure 10-10 (Individually addressed data/</w:t>
      </w:r>
      <w:proofErr w:type="spellStart"/>
      <w:r w:rsidR="00652D40">
        <w:t>Ack</w:t>
      </w:r>
      <w:proofErr w:type="spellEnd"/>
      <w:r w:rsidR="00652D40">
        <w:t xml:space="preserve">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w:t>
      </w:r>
      <w:proofErr w:type="spellStart"/>
      <w:r>
        <w:rPr>
          <w:b/>
          <w:i/>
          <w:u w:val="single"/>
        </w:rPr>
        <w:t>Ack</w:t>
      </w:r>
      <w:proofErr w:type="spellEnd"/>
      <w:r>
        <w:rPr>
          <w:b/>
          <w:i/>
          <w:u w:val="single"/>
        </w:rPr>
        <w:t>” to “</w:t>
      </w:r>
      <w:proofErr w:type="spellStart"/>
      <w:r>
        <w:rPr>
          <w:b/>
          <w:i/>
          <w:u w:val="single"/>
        </w:rPr>
        <w:t>Ack</w:t>
      </w:r>
      <w:proofErr w:type="spellEnd"/>
      <w:r>
        <w:rPr>
          <w:b/>
          <w:i/>
          <w:u w:val="single"/>
        </w:rPr>
        <w:t>/BA”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 xml:space="preserve">After transmitting an MPDU that requires an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0E4565">
        <w:rPr>
          <w:strike/>
          <w:sz w:val="20"/>
          <w:rPrChange w:id="45" w:author="mrison" w:date="2016-04-13T23:08:00Z">
            <w:rPr>
              <w:sz w:val="20"/>
            </w:rPr>
          </w:rPrChange>
        </w:rPr>
        <w:t>1</w:t>
      </w:r>
      <w:ins w:id="46" w:author="mrison" w:date="2016-04-13T23:08:00Z">
        <w:r w:rsidR="000E4565" w:rsidRPr="000E4565">
          <w:rPr>
            <w:sz w:val="20"/>
            <w:u w:val="single"/>
          </w:rPr>
          <w:t>2</w:t>
        </w:r>
      </w:ins>
      <w:r w:rsidRPr="00814AEA">
        <w:rPr>
          <w:sz w:val="20"/>
        </w:rPr>
        <w:t xml:space="preserve">—The </w:t>
      </w:r>
      <w:proofErr w:type="spellStart"/>
      <w:r w:rsidRPr="00814AEA">
        <w:rPr>
          <w:sz w:val="20"/>
        </w:rPr>
        <w:t>backoff</w:t>
      </w:r>
      <w:proofErr w:type="spellEnd"/>
      <w:r w:rsidRPr="00814AEA">
        <w:rPr>
          <w:sz w:val="20"/>
        </w:rPr>
        <w:t xml:space="preserve"> procedure in the specific case of reception of a corrupted </w:t>
      </w:r>
      <w:proofErr w:type="spellStart"/>
      <w:r w:rsidRPr="00814AEA">
        <w:rPr>
          <w:sz w:val="20"/>
        </w:rPr>
        <w:t>Ack</w:t>
      </w:r>
      <w:proofErr w:type="spellEnd"/>
      <w:r w:rsidR="00455178" w:rsidRPr="00814AEA">
        <w:rPr>
          <w:sz w:val="20"/>
          <w:u w:val="single"/>
        </w:rPr>
        <w:t xml:space="preserve"> 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results in EIFS rather than DIFS or AIFS being used after the </w:t>
      </w:r>
      <w:proofErr w:type="spellStart"/>
      <w:r w:rsidRPr="00814AEA">
        <w:rPr>
          <w:sz w:val="20"/>
        </w:rPr>
        <w:t>AckTimeout</w:t>
      </w:r>
      <w:proofErr w:type="spellEnd"/>
      <w:r w:rsidRPr="00814AEA">
        <w:rPr>
          <w:sz w:val="20"/>
        </w:rPr>
        <w:t xml:space="preserve"> interval and subsequent reception of the corrupted </w:t>
      </w:r>
      <w:proofErr w:type="spellStart"/>
      <w:r w:rsidRPr="00814AEA">
        <w:rPr>
          <w:sz w:val="20"/>
        </w:rPr>
        <w:lastRenderedPageBreak/>
        <w:t>Ack</w:t>
      </w:r>
      <w:proofErr w:type="spellEnd"/>
      <w:r w:rsidR="00C23CB2" w:rsidRPr="00814AEA">
        <w:rPr>
          <w:sz w:val="20"/>
        </w:rPr>
        <w:t xml:space="preserve"> </w:t>
      </w:r>
      <w:r w:rsidR="00455178" w:rsidRPr="00814AEA">
        <w:rPr>
          <w:sz w:val="20"/>
          <w:u w:val="single"/>
        </w:rPr>
        <w:t xml:space="preserve">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(see 10.3.4.3 (</w:t>
      </w:r>
      <w:proofErr w:type="spellStart"/>
      <w:r w:rsidRPr="00814AEA">
        <w:rPr>
          <w:sz w:val="20"/>
        </w:rPr>
        <w:t>Backoff</w:t>
      </w:r>
      <w:proofErr w:type="spellEnd"/>
      <w:r w:rsidRPr="00814AEA">
        <w:rPr>
          <w:sz w:val="20"/>
        </w:rPr>
        <w:t xml:space="preserve">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0E4565">
        <w:rPr>
          <w:strike/>
          <w:sz w:val="20"/>
          <w:rPrChange w:id="47" w:author="mrison" w:date="2016-04-13T23:08:00Z">
            <w:rPr>
              <w:sz w:val="20"/>
            </w:rPr>
          </w:rPrChange>
        </w:rPr>
        <w:t>2</w:t>
      </w:r>
      <w:ins w:id="48" w:author="mrison" w:date="2016-04-13T23:08:00Z">
        <w:r w:rsidR="000E4565" w:rsidRPr="000E4565">
          <w:rPr>
            <w:sz w:val="20"/>
            <w:u w:val="single"/>
          </w:rPr>
          <w:t>3</w:t>
        </w:r>
      </w:ins>
      <w:r w:rsidRPr="00814AEA">
        <w:rPr>
          <w:sz w:val="20"/>
        </w:rPr>
        <w:t xml:space="preserve">—The receiver STA performs the </w:t>
      </w:r>
      <w:proofErr w:type="spellStart"/>
      <w:r w:rsidR="00C23CB2" w:rsidRPr="00814AEA">
        <w:rPr>
          <w:sz w:val="20"/>
          <w:u w:val="single"/>
        </w:rPr>
        <w:t>acknowledgement</w:t>
      </w:r>
      <w:r w:rsidRPr="00814AEA">
        <w:rPr>
          <w:strike/>
          <w:sz w:val="20"/>
        </w:rPr>
        <w:t>Ack</w:t>
      </w:r>
      <w:proofErr w:type="spellEnd"/>
      <w:r w:rsidRPr="00814AEA">
        <w:rPr>
          <w:sz w:val="20"/>
        </w:rPr>
        <w:t xml:space="preserve"> procedure on all received frames requiring acknowledgment, even if an MSDU or A-MSDU is carried partly or wholly within the frame and is subsequently discarded due to drop eligibility (see DEI subfield in 9.2.4.5 (</w:t>
      </w:r>
      <w:proofErr w:type="spellStart"/>
      <w:r w:rsidRPr="00814AEA">
        <w:rPr>
          <w:sz w:val="20"/>
        </w:rPr>
        <w:t>QoS</w:t>
      </w:r>
      <w:proofErr w:type="spellEnd"/>
      <w:r w:rsidRPr="00814AEA">
        <w:rPr>
          <w:sz w:val="20"/>
        </w:rPr>
        <w:t xml:space="preserve">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del w:id="49" w:author="mrison" w:date="2016-04-13T23:08:00Z">
        <w:r w:rsidRPr="007D7017" w:rsidDel="000E4565">
          <w:rPr>
            <w:sz w:val="20"/>
            <w:u w:val="single"/>
          </w:rPr>
          <w:delText>3</w:delText>
        </w:r>
      </w:del>
      <w:ins w:id="50" w:author="mrison" w:date="2016-04-13T23:08:00Z">
        <w:r w:rsidR="000E4565">
          <w:rPr>
            <w:sz w:val="20"/>
            <w:u w:val="single"/>
          </w:rPr>
          <w:t>4</w:t>
        </w:r>
      </w:ins>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w:t>
      </w:r>
      <w:proofErr w:type="spellStart"/>
      <w:r w:rsidRPr="007D7017">
        <w:rPr>
          <w:sz w:val="20"/>
          <w:u w:val="single"/>
        </w:rPr>
        <w:t>BlockAck</w:t>
      </w:r>
      <w:proofErr w:type="spellEnd"/>
      <w:r w:rsidRPr="007D7017">
        <w:rPr>
          <w:sz w:val="20"/>
          <w:u w:val="single"/>
        </w:rPr>
        <w:t xml:space="preserve"> frames are defined in 10.24 (Block acknowledgment (block </w:t>
      </w:r>
      <w:proofErr w:type="spellStart"/>
      <w:r w:rsidRPr="007D7017">
        <w:rPr>
          <w:sz w:val="20"/>
          <w:u w:val="single"/>
        </w:rPr>
        <w:t>ack</w:t>
      </w:r>
      <w:proofErr w:type="spellEnd"/>
      <w:r w:rsidRPr="007D7017">
        <w:rPr>
          <w:sz w:val="20"/>
          <w:u w:val="single"/>
        </w:rPr>
        <w:t>)).</w:t>
      </w:r>
    </w:p>
    <w:p w:rsidR="00814AEA" w:rsidRDefault="00814AEA" w:rsidP="00AD1CA4">
      <w:pPr>
        <w:ind w:left="720"/>
      </w:pPr>
    </w:p>
    <w:p w:rsidR="00F51C3D" w:rsidRPr="00AD1CA4" w:rsidRDefault="00F51C3D" w:rsidP="00AD1CA4">
      <w:pPr>
        <w:ind w:left="720"/>
        <w:rPr>
          <w:b/>
          <w:strike/>
        </w:rPr>
      </w:pPr>
      <w:r w:rsidRPr="00AD1CA4">
        <w:rPr>
          <w:b/>
          <w:strike/>
        </w:rPr>
        <w:t xml:space="preserve">10.3.2.10 Block </w:t>
      </w:r>
      <w:proofErr w:type="spellStart"/>
      <w:r w:rsidRPr="00AD1CA4">
        <w:rPr>
          <w:b/>
          <w:strike/>
        </w:rPr>
        <w:t>ack</w:t>
      </w:r>
      <w:proofErr w:type="spellEnd"/>
      <w:r w:rsidRPr="00AD1CA4">
        <w:rPr>
          <w:b/>
          <w:strike/>
        </w:rPr>
        <w:t xml:space="preserve">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 xml:space="preserve">Upon reception of a frame of a type that requires an immediate block </w:t>
      </w:r>
      <w:proofErr w:type="spellStart"/>
      <w:r w:rsidRPr="0083436D">
        <w:rPr>
          <w:strike/>
        </w:rPr>
        <w:t>ack</w:t>
      </w:r>
      <w:proofErr w:type="spellEnd"/>
      <w:r w:rsidRPr="0083436D">
        <w:rPr>
          <w:strike/>
        </w:rPr>
        <w:t xml:space="preserve"> response, the receiving STA shall</w:t>
      </w:r>
      <w:r w:rsidR="00652D40" w:rsidRPr="0083436D">
        <w:rPr>
          <w:strike/>
        </w:rPr>
        <w:t xml:space="preserve"> </w:t>
      </w:r>
      <w:r w:rsidRPr="0083436D">
        <w:rPr>
          <w:strike/>
        </w:rPr>
        <w:t xml:space="preserve">transmit a </w:t>
      </w:r>
      <w:proofErr w:type="spellStart"/>
      <w:r w:rsidRPr="0083436D">
        <w:rPr>
          <w:strike/>
        </w:rPr>
        <w:t>BlockAck</w:t>
      </w:r>
      <w:proofErr w:type="spellEnd"/>
      <w:r w:rsidRPr="0083436D">
        <w:rPr>
          <w:strike/>
        </w:rPr>
        <w:t xml:space="preserve"> frame after a SIFS, without regard to the busy/idle state of the medium. The rules that</w:t>
      </w:r>
      <w:r w:rsidR="00652D40" w:rsidRPr="0083436D">
        <w:rPr>
          <w:strike/>
        </w:rPr>
        <w:t xml:space="preserve"> </w:t>
      </w:r>
      <w:r w:rsidRPr="0083436D">
        <w:rPr>
          <w:strike/>
        </w:rPr>
        <w:t xml:space="preserve">specify the contents of this </w:t>
      </w:r>
      <w:proofErr w:type="spellStart"/>
      <w:r w:rsidRPr="0083436D">
        <w:rPr>
          <w:strike/>
        </w:rPr>
        <w:t>BlockAck</w:t>
      </w:r>
      <w:proofErr w:type="spellEnd"/>
      <w:r w:rsidRPr="0083436D">
        <w:rPr>
          <w:strike/>
        </w:rPr>
        <w:t xml:space="preserve"> frame are defined in 10.24 (Block acknowledgment (block </w:t>
      </w:r>
      <w:proofErr w:type="spellStart"/>
      <w:r w:rsidRPr="0083436D">
        <w:rPr>
          <w:strike/>
        </w:rPr>
        <w:t>ack</w:t>
      </w:r>
      <w:proofErr w:type="spellEnd"/>
      <w:r w:rsidRPr="0083436D">
        <w:rPr>
          <w:strike/>
        </w:rPr>
        <w:t>)).</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commentRangeStart w:id="51"/>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commentRangeEnd w:id="51"/>
      <w:r w:rsidR="000B26DD">
        <w:rPr>
          <w:rStyle w:val="CommentReference"/>
        </w:rPr>
        <w:commentReference w:id="51"/>
      </w:r>
    </w:p>
    <w:p w:rsidR="00495211" w:rsidRDefault="00495211" w:rsidP="00D60F76"/>
    <w:p w:rsidR="007D7017" w:rsidRDefault="007D7017" w:rsidP="00D60F76">
      <w:r>
        <w:t>At 1281.1 and 1281.3 delete “of a type”.</w:t>
      </w:r>
    </w:p>
    <w:p w:rsidR="007D7017" w:rsidRDefault="007D7017" w:rsidP="00D60F76"/>
    <w:p w:rsidR="00AD1CA4" w:rsidRDefault="00AD1CA4" w:rsidP="00D60F76">
      <w:r>
        <w:t>At 1293.48, 1293.61, 1295.62, 1926.10, 1302.27 change “</w:t>
      </w:r>
      <w:proofErr w:type="spellStart"/>
      <w:r>
        <w:t>Ack</w:t>
      </w:r>
      <w:proofErr w:type="spellEnd"/>
      <w:r>
        <w:t xml:space="preserve"> procedure” to “acknowledgement procedure”.</w:t>
      </w:r>
    </w:p>
    <w:p w:rsidR="00AD1CA4" w:rsidRDefault="00AD1CA4" w:rsidP="00D60F76"/>
    <w:p w:rsidR="00AD1CA4" w:rsidRDefault="00AD1CA4" w:rsidP="00AD1CA4">
      <w:r>
        <w:t xml:space="preserve">At </w:t>
      </w:r>
      <w:r w:rsidR="00BF071A">
        <w:t xml:space="preserve">578.19, </w:t>
      </w:r>
      <w:r>
        <w:t xml:space="preserve">2841.44 change “10.3.2.10 (Block </w:t>
      </w:r>
      <w:proofErr w:type="spellStart"/>
      <w:r>
        <w:t>ack</w:t>
      </w:r>
      <w:proofErr w:type="spellEnd"/>
      <w:r>
        <w:t xml:space="preserve"> procedure)” to “10.3.2.9 (Acknowledgement procedure)”</w:t>
      </w:r>
      <w:r w:rsidR="00B61EE9">
        <w:t>.</w:t>
      </w:r>
    </w:p>
    <w:p w:rsidR="00BF071A" w:rsidRDefault="00BF071A" w:rsidP="00AD1CA4"/>
    <w:p w:rsidR="00BF071A" w:rsidRDefault="00BF071A" w:rsidP="00AD1CA4">
      <w:r>
        <w:t xml:space="preserve">At 606.33 change “Block </w:t>
      </w:r>
      <w:proofErr w:type="spellStart"/>
      <w:r>
        <w:t>Ack</w:t>
      </w:r>
      <w:proofErr w:type="spellEnd"/>
      <w:r>
        <w:t xml:space="preserve"> frame” to “</w:t>
      </w:r>
      <w:proofErr w:type="spellStart"/>
      <w:r>
        <w:t>BlockAck</w:t>
      </w:r>
      <w:proofErr w:type="spellEnd"/>
      <w:r>
        <w:t xml:space="preserve"> frame”.</w:t>
      </w:r>
    </w:p>
    <w:p w:rsidR="00BF071A" w:rsidRDefault="00BF071A" w:rsidP="00AD1CA4"/>
    <w:p w:rsidR="00BF071A" w:rsidRDefault="00BF071A" w:rsidP="00AD1CA4">
      <w:r>
        <w:t xml:space="preserve">At 1389.39 change “block </w:t>
      </w:r>
      <w:proofErr w:type="spellStart"/>
      <w:r>
        <w:t>ack</w:t>
      </w:r>
      <w:proofErr w:type="spellEnd"/>
      <w:r>
        <w:t xml:space="preserve"> frame exchange</w:t>
      </w:r>
      <w:r w:rsidRPr="00BF071A">
        <w:t xml:space="preserve"> sequence</w:t>
      </w:r>
      <w:r>
        <w:t xml:space="preserve">” to “block </w:t>
      </w:r>
      <w:proofErr w:type="spellStart"/>
      <w:r>
        <w:t>ack</w:t>
      </w:r>
      <w:proofErr w:type="spellEnd"/>
      <w:r>
        <w:t xml:space="preserve">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 xml:space="preserve">he procedures for </w:t>
      </w:r>
      <w:proofErr w:type="spellStart"/>
      <w:r w:rsidR="00F66896">
        <w:t>Ack</w:t>
      </w:r>
      <w:proofErr w:type="spellEnd"/>
      <w:r w:rsidR="00F66896">
        <w:t xml:space="preserve"> and </w:t>
      </w:r>
      <w:proofErr w:type="spellStart"/>
      <w:r w:rsidR="00F66896">
        <w:t>Block</w:t>
      </w:r>
      <w:r>
        <w:t>Ack</w:t>
      </w:r>
      <w:proofErr w:type="spellEnd"/>
      <w:r>
        <w:t xml:space="preserve">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header is present, or blindly strip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 xml:space="preserve">5Gbps in 11ad, &gt; 20 </w:t>
      </w:r>
      <w:proofErr w:type="spellStart"/>
      <w:r w:rsidRPr="00F30A77">
        <w:t>Gbps</w:t>
      </w:r>
      <w:proofErr w:type="spellEnd"/>
      <w:r w:rsidRPr="00F30A77">
        <w:t xml:space="preserve">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ins w:id="52" w:author="mrison" w:date="2016-03-17T22:15:00Z">
        <w:r w:rsidR="0050574F">
          <w:t xml:space="preserve">  “No-LLC” is confusing as it could be understood as being something to do with EPD.</w:t>
        </w:r>
      </w:ins>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pPr>
        <w:rPr>
          <w:ins w:id="53" w:author="mrison" w:date="2016-03-17T22:17:00Z"/>
        </w:rPr>
      </w:pPr>
      <w:ins w:id="54" w:author="mrison" w:date="2016-03-17T22:17:00Z">
        <w:r>
          <w:t>In Figure 9-549 change “No-LLC” to “LLC Header Removed”.</w:t>
        </w:r>
      </w:ins>
    </w:p>
    <w:p w:rsidR="0050574F" w:rsidRDefault="0050574F" w:rsidP="004C69EA">
      <w:pPr>
        <w:rPr>
          <w:ins w:id="55" w:author="mrison" w:date="2016-03-17T22:17:00Z"/>
        </w:rPr>
      </w:pPr>
    </w:p>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50574F">
        <w:rPr>
          <w:strike/>
          <w:rPrChange w:id="56" w:author="mrison" w:date="2016-03-17T22:17:00Z">
            <w:rPr/>
          </w:rPrChange>
        </w:rPr>
        <w:t>No-</w:t>
      </w:r>
      <w:r>
        <w:t>LLC</w:t>
      </w:r>
      <w:ins w:id="57" w:author="mrison" w:date="2016-03-17T22:17:00Z">
        <w:r w:rsidR="0050574F">
          <w:rPr>
            <w:u w:val="single"/>
          </w:rPr>
          <w:t xml:space="preserve"> Header Removed</w:t>
        </w:r>
      </w:ins>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proofErr w:type="spellStart"/>
      <w:r w:rsidRPr="0051200E">
        <w:rPr>
          <w:strike/>
        </w:rPr>
        <w:t>is</w:t>
      </w:r>
      <w:r w:rsidR="00C1546D">
        <w:rPr>
          <w:u w:val="single"/>
        </w:rPr>
        <w:t>are</w:t>
      </w:r>
      <w:proofErr w:type="spellEnd"/>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 xml:space="preserve">Header Copy field </w:t>
            </w:r>
            <w:proofErr w:type="spellStart"/>
            <w:r w:rsidR="000257C3">
              <w:rPr>
                <w:b/>
                <w:u w:val="single"/>
              </w:rPr>
              <w:t>contents</w:t>
            </w:r>
            <w:r w:rsidRPr="0051200E">
              <w:rPr>
                <w:b/>
                <w:strike/>
              </w:rPr>
              <w:t>header</w:t>
            </w:r>
            <w:proofErr w:type="spellEnd"/>
            <w:r w:rsidRPr="0051200E">
              <w:rPr>
                <w:b/>
                <w:strike/>
              </w:rPr>
              <w:t xml:space="preserve">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w:t>
            </w:r>
            <w:proofErr w:type="spellStart"/>
            <w:r w:rsidRPr="00F30A77">
              <w:rPr>
                <w:strike/>
              </w:rPr>
              <w:t>o</w:t>
            </w:r>
            <w:r>
              <w:rPr>
                <w:u w:val="single"/>
              </w:rPr>
              <w:t>ithout</w:t>
            </w:r>
            <w:proofErr w:type="spellEnd"/>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50574F">
        <w:rPr>
          <w:strike/>
          <w:rPrChange w:id="58" w:author="mrison" w:date="2016-03-17T22:16:00Z">
            <w:rPr/>
          </w:rPrChange>
        </w:rPr>
        <w:t>No-</w:t>
      </w:r>
      <w:r w:rsidRPr="0051200E">
        <w:t>LLC</w:t>
      </w:r>
      <w:ins w:id="59" w:author="mrison" w:date="2016-03-17T22:16:00Z">
        <w:r w:rsidR="0050574F">
          <w:rPr>
            <w:u w:val="single"/>
          </w:rPr>
          <w:t xml:space="preserve"> </w:t>
        </w:r>
      </w:ins>
      <w:ins w:id="60" w:author="mrison" w:date="2016-03-17T22:18:00Z">
        <w:r w:rsidR="0050574F">
          <w:rPr>
            <w:u w:val="single"/>
          </w:rPr>
          <w:t xml:space="preserve">Header </w:t>
        </w:r>
      </w:ins>
      <w:ins w:id="61" w:author="mrison" w:date="2016-03-17T22:16:00Z">
        <w:r w:rsidR="0050574F">
          <w:rPr>
            <w:u w:val="single"/>
          </w:rPr>
          <w:t>Removed</w:t>
        </w:r>
      </w:ins>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(received in an MA-</w:t>
      </w:r>
      <w:proofErr w:type="spellStart"/>
      <w:r w:rsidR="00A04A6F">
        <w:rPr>
          <w:u w:val="single"/>
        </w:rPr>
        <w:t>UNITDATA.request</w:t>
      </w:r>
      <w:proofErr w:type="spellEnd"/>
      <w:r w:rsidR="00A04A6F">
        <w:rPr>
          <w:u w:val="single"/>
        </w:rPr>
        <w:t xml:space="preserve">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w:t>
      </w:r>
      <w:proofErr w:type="spellStart"/>
      <w:r w:rsidR="00D47389">
        <w:rPr>
          <w:u w:val="single"/>
        </w:rPr>
        <w:t>UNITDATA.request</w:t>
      </w:r>
      <w:proofErr w:type="spellEnd"/>
      <w:r w:rsidR="00D47389">
        <w:rPr>
          <w:u w:val="single"/>
        </w:rPr>
        <w:t xml:space="preserve"> primitive </w:t>
      </w:r>
      <w:del w:id="62" w:author="mrison" w:date="2016-03-17T17:43:00Z">
        <w:r w:rsidR="00D47389" w:rsidDel="00190A86">
          <w:rPr>
            <w:u w:val="single"/>
          </w:rPr>
          <w:delText>shall</w:delText>
        </w:r>
      </w:del>
      <w:ins w:id="63" w:author="mrison" w:date="2016-03-17T17:43:00Z">
        <w:r w:rsidR="00190A86">
          <w:rPr>
            <w:u w:val="single"/>
          </w:rPr>
          <w:t>must</w:t>
        </w:r>
      </w:ins>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50574F">
        <w:rPr>
          <w:strike/>
          <w:rPrChange w:id="64" w:author="mrison" w:date="2016-03-17T22:16:00Z">
            <w:rPr/>
          </w:rPrChange>
        </w:rPr>
        <w:t>No-</w:t>
      </w:r>
      <w:r w:rsidRPr="0051200E">
        <w:t>LLC</w:t>
      </w:r>
      <w:ins w:id="65" w:author="mrison" w:date="2016-03-17T22:16:00Z">
        <w:r w:rsidR="0050574F">
          <w:rPr>
            <w:u w:val="single"/>
          </w:rPr>
          <w:t xml:space="preserve"> </w:t>
        </w:r>
      </w:ins>
      <w:ins w:id="66" w:author="mrison" w:date="2016-03-17T22:18:00Z">
        <w:r w:rsidR="0050574F">
          <w:rPr>
            <w:u w:val="single"/>
          </w:rPr>
          <w:t xml:space="preserve">Header </w:t>
        </w:r>
      </w:ins>
      <w:ins w:id="67" w:author="mrison" w:date="2016-03-17T22:16:00Z">
        <w:r w:rsidR="0050574F">
          <w:rPr>
            <w:u w:val="single"/>
          </w:rPr>
          <w:t>Removed</w:t>
        </w:r>
      </w:ins>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w:t>
      </w:r>
      <w:proofErr w:type="spellStart"/>
      <w:r w:rsidR="00A04A6F">
        <w:rPr>
          <w:u w:val="single"/>
        </w:rPr>
        <w:t>UNITDATA.indication</w:t>
      </w:r>
      <w:proofErr w:type="spellEnd"/>
      <w:r w:rsidR="00A04A6F">
        <w:rPr>
          <w:u w:val="single"/>
        </w:rPr>
        <w:t xml:space="preserve">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del w:id="68" w:author="mrison" w:date="2016-03-17T22:16:00Z">
        <w:r w:rsidR="00A10395" w:rsidDel="0050574F">
          <w:rPr>
            <w:sz w:val="20"/>
            <w:u w:val="single"/>
          </w:rPr>
          <w:delText>No-</w:delText>
        </w:r>
      </w:del>
      <w:r w:rsidR="00A10395">
        <w:rPr>
          <w:sz w:val="20"/>
          <w:u w:val="single"/>
        </w:rPr>
        <w:t>LLC</w:t>
      </w:r>
      <w:ins w:id="69" w:author="mrison" w:date="2016-03-17T22:16:00Z">
        <w:r w:rsidR="0050574F">
          <w:rPr>
            <w:sz w:val="20"/>
            <w:u w:val="single"/>
          </w:rPr>
          <w:t xml:space="preserve"> </w:t>
        </w:r>
      </w:ins>
      <w:ins w:id="70" w:author="mrison" w:date="2016-03-17T22:18:00Z">
        <w:r w:rsidR="0050574F">
          <w:rPr>
            <w:sz w:val="20"/>
            <w:u w:val="single"/>
          </w:rPr>
          <w:t xml:space="preserve">Header </w:t>
        </w:r>
      </w:ins>
      <w:ins w:id="71" w:author="mrison" w:date="2016-03-17T22:16:00Z">
        <w:r w:rsidR="0050574F">
          <w:rPr>
            <w:sz w:val="20"/>
            <w:u w:val="single"/>
          </w:rPr>
          <w:t>Removed</w:t>
        </w:r>
      </w:ins>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 xml:space="preserve">TCLAS </w:t>
      </w:r>
      <w:proofErr w:type="spellStart"/>
      <w:r w:rsidRPr="00895E43">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 xml:space="preserve">TCLAS </w:t>
      </w:r>
      <w:proofErr w:type="spellStart"/>
      <w:r w:rsidRPr="009662CA">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 xml:space="preserve">and </w:t>
      </w:r>
      <w:proofErr w:type="spellStart"/>
      <w:r>
        <w:rPr>
          <w:u w:val="single"/>
        </w:rPr>
        <w:t>subsequent</w:t>
      </w:r>
      <w:r w:rsidRPr="00895E43">
        <w:rPr>
          <w:strike/>
        </w:rPr>
        <w:t>TCLAS</w:t>
      </w:r>
      <w:proofErr w:type="spellEnd"/>
      <w:r w:rsidRPr="00895E43">
        <w:rPr>
          <w:strike/>
        </w:rPr>
        <w:t xml:space="preserve"> Processing, and Expedited Bandwidth Request</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proofErr w:type="spellStart"/>
      <w:r>
        <w:t>transmit</w:t>
      </w:r>
      <w:r w:rsidR="004E6A0A" w:rsidRPr="00895E43">
        <w:rPr>
          <w:u w:val="single"/>
        </w:rPr>
        <w:t>s</w:t>
      </w:r>
      <w:r w:rsidRPr="00895E43">
        <w:rPr>
          <w:strike/>
        </w:rPr>
        <w:t>ted</w:t>
      </w:r>
      <w:proofErr w:type="spellEnd"/>
      <w:r w:rsidRPr="00895E43">
        <w:rPr>
          <w:strike/>
        </w:rPr>
        <w:t xml:space="preserve">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proofErr w:type="spellStart"/>
      <w:r w:rsidRPr="00895E43">
        <w:rPr>
          <w:strike/>
        </w:rPr>
        <w:t>selection</w:t>
      </w:r>
      <w:r w:rsidR="004E6A0A">
        <w:rPr>
          <w:u w:val="single"/>
        </w:rPr>
        <w:t>identification</w:t>
      </w:r>
      <w:proofErr w:type="spellEnd"/>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 xml:space="preserve">ADDTS </w:t>
      </w:r>
      <w:proofErr w:type="spellStart"/>
      <w:r w:rsidRPr="006E54F4">
        <w:rPr>
          <w:strike/>
        </w:rPr>
        <w:t>R</w:t>
      </w:r>
      <w:r w:rsidR="004E6A0A" w:rsidRPr="006E54F4">
        <w:rPr>
          <w:u w:val="single"/>
        </w:rPr>
        <w:t>r</w:t>
      </w:r>
      <w:r>
        <w:t>equest</w:t>
      </w:r>
      <w:proofErr w:type="spellEnd"/>
      <w:r>
        <w:t xml:space="preserve">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F327AF">
        <w:rPr>
          <w:u w:val="single"/>
          <w:rPrChange w:id="72" w:author="mrison" w:date="2016-03-17T17:47:00Z">
            <w:rPr>
              <w:highlight w:val="yellow"/>
              <w:u w:val="single"/>
            </w:rPr>
          </w:rPrChange>
        </w:rPr>
        <w:t xml:space="preserve">this frame </w:t>
      </w:r>
      <w:ins w:id="73" w:author="mrison" w:date="2016-03-17T17:48:00Z">
        <w:r w:rsidR="00F327AF">
          <w:rPr>
            <w:u w:val="single"/>
          </w:rPr>
          <w:t>may</w:t>
        </w:r>
      </w:ins>
      <w:del w:id="74" w:author="mrison" w:date="2016-03-17T17:48:00Z">
        <w:r w:rsidR="00D97015" w:rsidRPr="00F327AF" w:rsidDel="00F327AF">
          <w:rPr>
            <w:u w:val="single"/>
            <w:rPrChange w:id="75" w:author="mrison" w:date="2016-03-17T17:47:00Z">
              <w:rPr>
                <w:highlight w:val="yellow"/>
                <w:u w:val="single"/>
              </w:rPr>
            </w:rPrChange>
          </w:rPr>
          <w:delText>can</w:delText>
        </w:r>
      </w:del>
      <w:r w:rsidR="00D97015" w:rsidRPr="00F327AF">
        <w:rPr>
          <w:u w:val="single"/>
          <w:rPrChange w:id="76" w:author="mrison" w:date="2016-03-17T17:47:00Z">
            <w:rPr>
              <w:highlight w:val="yellow"/>
              <w:u w:val="single"/>
            </w:rPr>
          </w:rPrChange>
        </w:rPr>
        <w:t xml:space="preserve"> contain a</w:t>
      </w:r>
      <w:r w:rsidR="00035210" w:rsidRPr="00F327AF">
        <w:rPr>
          <w:u w:val="single"/>
          <w:rPrChange w:id="77" w:author="mrison" w:date="2016-03-17T17:47:00Z">
            <w:rPr>
              <w:highlight w:val="yellow"/>
              <w:u w:val="single"/>
            </w:rPr>
          </w:rPrChange>
        </w:rPr>
        <w:t>n alternative</w:t>
      </w:r>
      <w:r w:rsidR="00D97015" w:rsidRPr="00F327AF">
        <w:rPr>
          <w:u w:val="single"/>
          <w:rPrChange w:id="78" w:author="mrison" w:date="2016-03-17T17:47:00Z">
            <w:rPr>
              <w:highlight w:val="yellow"/>
              <w:u w:val="single"/>
            </w:rPr>
          </w:rPrChange>
        </w:rPr>
        <w:t xml:space="preserve"> U-PID element that would be acceptable</w:t>
      </w:r>
      <w:r w:rsidRPr="00F327AF">
        <w:rPr>
          <w:rPrChange w:id="79" w:author="mrison" w:date="2016-03-17T17:47:00Z">
            <w:rPr>
              <w:highlight w:val="yellow"/>
            </w:rPr>
          </w:rPrChange>
        </w:rPr>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E6A0A" w:rsidRPr="00A76C04" w:rsidDel="00F327AF" w:rsidRDefault="004E6A0A" w:rsidP="004E6A0A">
      <w:pPr>
        <w:rPr>
          <w:del w:id="80" w:author="mrison" w:date="2016-03-17T17:49:00Z"/>
          <w:highlight w:val="yellow"/>
        </w:rPr>
      </w:pPr>
      <w:del w:id="81" w:author="mrison" w:date="2016-03-17T17:49:00Z">
        <w:r w:rsidRPr="00A76C04" w:rsidDel="00F327AF">
          <w:rPr>
            <w:highlight w:val="yellow"/>
          </w:rPr>
          <w:delText>Delete “U-PID,” at 232.27 and the U-PID row at 233.41 (ADDTS.cfm).</w:delText>
        </w:r>
      </w:del>
    </w:p>
    <w:p w:rsidR="004E6A0A" w:rsidRPr="00A76C04" w:rsidDel="00F327AF" w:rsidRDefault="004E6A0A" w:rsidP="004E6A0A">
      <w:pPr>
        <w:rPr>
          <w:del w:id="82" w:author="mrison" w:date="2016-03-17T17:49:00Z"/>
          <w:highlight w:val="yellow"/>
        </w:rPr>
      </w:pPr>
    </w:p>
    <w:p w:rsidR="004E6A0A" w:rsidRPr="00A76C04" w:rsidDel="00F327AF" w:rsidRDefault="004E6A0A" w:rsidP="004E6A0A">
      <w:pPr>
        <w:rPr>
          <w:del w:id="83" w:author="mrison" w:date="2016-03-17T17:49:00Z"/>
          <w:highlight w:val="yellow"/>
        </w:rPr>
      </w:pPr>
      <w:del w:id="84" w:author="mrison" w:date="2016-03-17T17:49:00Z">
        <w:r w:rsidRPr="00A76C04" w:rsidDel="00F327AF">
          <w:rPr>
            <w:highlight w:val="yellow"/>
          </w:rPr>
          <w:delText>Delete “U-PID,” at 237.14 and the U-PID row at 238.29 (ADDTS.rsp).</w:delText>
        </w:r>
      </w:del>
    </w:p>
    <w:p w:rsidR="004E6A0A" w:rsidRPr="00A76C04" w:rsidDel="00F327AF" w:rsidRDefault="004E6A0A" w:rsidP="004E6A0A">
      <w:pPr>
        <w:rPr>
          <w:del w:id="85" w:author="mrison" w:date="2016-03-17T17:49:00Z"/>
          <w:highlight w:val="yellow"/>
        </w:rPr>
      </w:pPr>
    </w:p>
    <w:p w:rsidR="000257C3" w:rsidDel="00F327AF" w:rsidRDefault="000257C3" w:rsidP="004C69EA">
      <w:pPr>
        <w:rPr>
          <w:del w:id="86" w:author="mrison" w:date="2016-03-17T17:49:00Z"/>
        </w:rPr>
      </w:pPr>
      <w:del w:id="87" w:author="mrison" w:date="2016-03-17T17:49:00Z">
        <w:r w:rsidRPr="00A76C04" w:rsidDel="00F327AF">
          <w:rPr>
            <w:highlight w:val="yellow"/>
          </w:rPr>
          <w:delText>Change “Multi-band, and U-PID parameters” to “and Multi-band parameters” at 234.21</w:delText>
        </w:r>
        <w:r w:rsidR="004E6A0A" w:rsidRPr="00A76C04" w:rsidDel="00F327AF">
          <w:rPr>
            <w:highlight w:val="yellow"/>
          </w:rPr>
          <w:delText xml:space="preserve"> (ADDTS.cfm)</w:delText>
        </w:r>
        <w:r w:rsidRPr="00A76C04" w:rsidDel="00F327AF">
          <w:rPr>
            <w:highlight w:val="yellow"/>
          </w:rPr>
          <w:delText>, 239.2</w:delText>
        </w:r>
        <w:r w:rsidR="004E6A0A" w:rsidRPr="00A76C04" w:rsidDel="00F327AF">
          <w:rPr>
            <w:highlight w:val="yellow"/>
          </w:rPr>
          <w:delText xml:space="preserve"> (ADDTS.rsp)</w:delText>
        </w:r>
        <w:r w:rsidRPr="00A76C04" w:rsidDel="00F327AF">
          <w:rPr>
            <w:highlight w:val="yellow"/>
          </w:rPr>
          <w:delText>.</w:delText>
        </w:r>
      </w:del>
    </w:p>
    <w:p w:rsidR="000257C3" w:rsidDel="00F327AF" w:rsidRDefault="000257C3" w:rsidP="004C69EA">
      <w:pPr>
        <w:rPr>
          <w:del w:id="88" w:author="mrison" w:date="2016-03-17T17:49:00Z"/>
        </w:rPr>
      </w:pPr>
    </w:p>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ins w:id="89" w:author="mrison" w:date="2016-03-17T17:40:00Z">
        <w:r w:rsidR="00856DE5">
          <w:t xml:space="preserve"> and make additional clarifications</w:t>
        </w:r>
      </w:ins>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t>REJECTED</w:t>
      </w:r>
    </w:p>
    <w:p w:rsidR="00C1546D" w:rsidRDefault="00C1546D" w:rsidP="00C1546D"/>
    <w:p w:rsidR="00C1546D" w:rsidRDefault="00C1546D" w:rsidP="00933F49">
      <w:r>
        <w:t xml:space="preserve">The LLC Header Copy field is required to contain an LLC header as defined in IEEE </w:t>
      </w:r>
      <w:proofErr w:type="spellStart"/>
      <w:r>
        <w:t>Std</w:t>
      </w:r>
      <w:proofErr w:type="spellEnd"/>
      <w:r>
        <w:t xml:space="preserve"> 802.2, even if the 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t>REJECTED</w:t>
      </w:r>
    </w:p>
    <w:p w:rsidR="00C1546D" w:rsidRDefault="00C1546D" w:rsidP="00C1546D"/>
    <w:p w:rsidR="00C1546D" w:rsidRDefault="00C1546D" w:rsidP="00933F49">
      <w:r>
        <w:t xml:space="preserve">The LLC Header Copy field is required to contain an LLC header as defined in IEEE </w:t>
      </w:r>
      <w:proofErr w:type="spellStart"/>
      <w:r>
        <w:t>Std</w:t>
      </w:r>
      <w:proofErr w:type="spell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proofErr w:type="spellStart"/>
            <w:r w:rsidRPr="00094CA2">
              <w:t>aRxTxTurnaroundTime</w:t>
            </w:r>
            <w:proofErr w:type="spellEnd"/>
            <w:r w:rsidRPr="00094CA2">
              <w:t xml:space="preserve"> = </w:t>
            </w:r>
            <w:proofErr w:type="spellStart"/>
            <w:r w:rsidRPr="00094CA2">
              <w:t>aTxPHYDelay</w:t>
            </w:r>
            <w:proofErr w:type="spellEnd"/>
            <w:r w:rsidRPr="00094CA2">
              <w:t xml:space="preserve"> + </w:t>
            </w:r>
            <w:proofErr w:type="spellStart"/>
            <w:r w:rsidRPr="00094CA2">
              <w:t>aRxTxSwitchTime</w:t>
            </w:r>
            <w:proofErr w:type="spellEnd"/>
            <w:r w:rsidRPr="00094CA2">
              <w:t xml:space="preserve"> + </w:t>
            </w:r>
            <w:proofErr w:type="spellStart"/>
            <w:r w:rsidRPr="00094CA2">
              <w:t>aTxRampOnTime</w:t>
            </w:r>
            <w:proofErr w:type="spellEnd"/>
            <w:r w:rsidRPr="00094CA2">
              <w:t xml:space="preserv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r w:rsidR="0083016E">
        <w:t>change</w:t>
      </w:r>
      <w:r>
        <w:t xml:space="preserve"> “The following equation is used to derive the </w:t>
      </w:r>
      <w:proofErr w:type="spellStart"/>
      <w:r>
        <w:t>RxTxTurnaroundTime</w:t>
      </w:r>
      <w:proofErr w:type="spellEnd"/>
      <w:r>
        <w:t xml:space="preserve"> </w:t>
      </w:r>
      <w:r w:rsidRPr="00094CA2">
        <w:rPr>
          <w:i/>
        </w:rPr>
        <w:t>[sic]</w:t>
      </w:r>
      <w:r>
        <w:t>:</w:t>
      </w:r>
    </w:p>
    <w:p w:rsidR="00094CA2" w:rsidRDefault="00094CA2" w:rsidP="00094CA2">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xml:space="preserve">— </w:t>
      </w:r>
      <w:proofErr w:type="spellStart"/>
      <w:r w:rsidRPr="00094CA2">
        <w:t>aRxTxTurnaroundTime</w:t>
      </w:r>
      <w:proofErr w:type="spellEnd"/>
      <w:r>
        <w:t>”.</w:t>
      </w:r>
    </w:p>
    <w:p w:rsidR="00094CA2" w:rsidRDefault="00094CA2" w:rsidP="00094CA2"/>
    <w:p w:rsidR="00094CA2" w:rsidRDefault="00094CA2" w:rsidP="00094CA2">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90"/>
      <w:proofErr w:type="spellStart"/>
      <w:r>
        <w:t>aRxTxTurnaroundTime</w:t>
      </w:r>
      <w:proofErr w:type="spellEnd"/>
      <w:r>
        <w:t xml:space="preserve"> = </w:t>
      </w:r>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ab/>
        <w:t>(10-3b)</w:t>
      </w:r>
      <w:commentRangeEnd w:id="90"/>
      <w:r w:rsidR="007D78D4">
        <w:rPr>
          <w:rStyle w:val="CommentReference"/>
        </w:rPr>
        <w:commentReference w:id="90"/>
      </w:r>
    </w:p>
    <w:p w:rsidR="00094CA2" w:rsidRDefault="00094CA2" w:rsidP="00094CA2">
      <w:pPr>
        <w:ind w:firstLine="720"/>
      </w:pPr>
    </w:p>
    <w:p w:rsidR="00094CA2" w:rsidRDefault="00094CA2" w:rsidP="00094CA2">
      <w:r>
        <w:t>At 1297.51 change “</w:t>
      </w:r>
      <w:proofErr w:type="spellStart"/>
      <w:r w:rsidRPr="00094CA2">
        <w:t>aSlotTime</w:t>
      </w:r>
      <w:proofErr w:type="spellEnd"/>
      <w:r w:rsidRPr="00094CA2">
        <w:t xml:space="preserve"> and </w:t>
      </w:r>
      <w:proofErr w:type="spellStart"/>
      <w:r w:rsidRPr="00094CA2">
        <w:t>aSIFSTime</w:t>
      </w:r>
      <w:proofErr w:type="spellEnd"/>
      <w:r>
        <w:t>” to “</w:t>
      </w:r>
      <w:proofErr w:type="spellStart"/>
      <w:r>
        <w:t>aSlotTime</w:t>
      </w:r>
      <w:proofErr w:type="spellEnd"/>
      <w:r>
        <w:t>,</w:t>
      </w:r>
      <w:r w:rsidRPr="00094CA2">
        <w:t xml:space="preserve"> </w:t>
      </w:r>
      <w:proofErr w:type="spellStart"/>
      <w:r w:rsidRPr="00094CA2">
        <w:t>aSIFSTime</w:t>
      </w:r>
      <w:proofErr w:type="spellEnd"/>
      <w:r>
        <w:t xml:space="preserve"> and </w:t>
      </w:r>
      <w:proofErr w:type="spellStart"/>
      <w:r>
        <w:t>aRxTxTurnaroundTime</w:t>
      </w:r>
      <w:proofErr w:type="spellEnd"/>
      <w:r>
        <w:t>”.</w:t>
      </w:r>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w:t>
            </w:r>
            <w:proofErr w:type="spellStart"/>
            <w:r w:rsidRPr="00B91BD9">
              <w:t>ack</w:t>
            </w:r>
            <w:proofErr w:type="spellEnd"/>
            <w:r w:rsidRPr="00B91BD9">
              <w:t xml:space="preserve"> agreement without an associated schedule is suspended for the duration of this PS mode." -- what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del w:id="91" w:author="mrison" w:date="2016-03-17T17:51:00Z">
        <w:r w:rsidR="004C6435" w:rsidDel="00ED12E7">
          <w:delText>MSDU</w:delText>
        </w:r>
        <w:r w:rsidDel="00ED12E7">
          <w:delText xml:space="preserve"> </w:delText>
        </w:r>
      </w:del>
      <w:ins w:id="92" w:author="mrison" w:date="2016-03-17T17:51:00Z">
        <w:r w:rsidR="00ED12E7">
          <w:t xml:space="preserve">BU </w:t>
        </w:r>
      </w:ins>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w:t>
      </w:r>
      <w:proofErr w:type="spellStart"/>
      <w:r>
        <w:t>BlockAcked</w:t>
      </w:r>
      <w:proofErr w:type="spellEnd"/>
      <w:r>
        <w:t xml:space="preserve"> rather than </w:t>
      </w:r>
      <w:proofErr w:type="spellStart"/>
      <w:r>
        <w:t>Acked</w:t>
      </w:r>
      <w:proofErr w:type="spellEnd"/>
      <w:r>
        <w:t>.</w:t>
      </w:r>
      <w:ins w:id="93" w:author="mrison" w:date="2016-03-24T13:22:00Z">
        <w:r w:rsidR="008C658A">
          <w:t xml:space="preserve">  </w:t>
        </w:r>
        <w:proofErr w:type="gramStart"/>
        <w:r w:rsidR="008C658A">
          <w:t>An A</w:t>
        </w:r>
        <w:proofErr w:type="gramEnd"/>
        <w:r w:rsidR="008C658A">
          <w:t>-MSDU is only allowed if so signalled in the ADDTS Response.</w:t>
        </w:r>
      </w:ins>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 xml:space="preserve">consequently the STA </w:t>
      </w:r>
      <w:proofErr w:type="spellStart"/>
      <w:r>
        <w:t>acks</w:t>
      </w:r>
      <w:proofErr w:type="spellEnd"/>
      <w:r>
        <w:t xml:space="preserve"> using </w:t>
      </w:r>
      <w:proofErr w:type="spellStart"/>
      <w:r>
        <w:t>Acks</w:t>
      </w:r>
      <w:proofErr w:type="spellEnd"/>
      <w:r>
        <w:t xml:space="preserve"> not </w:t>
      </w:r>
      <w:proofErr w:type="spellStart"/>
      <w:r>
        <w:t>BlockAcks</w:t>
      </w:r>
      <w:proofErr w:type="spellEnd"/>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rPr>
          <w:ins w:id="94" w:author="mrison" w:date="2016-03-24T13:22:00Z"/>
        </w:rPr>
      </w:pPr>
      <w:r>
        <w:t>the AP may fragment MSDUs</w:t>
      </w:r>
    </w:p>
    <w:p w:rsidR="008C658A" w:rsidRDefault="008C658A" w:rsidP="00877225">
      <w:pPr>
        <w:pStyle w:val="ListParagraph"/>
        <w:numPr>
          <w:ilvl w:val="0"/>
          <w:numId w:val="3"/>
        </w:numPr>
      </w:pPr>
      <w:ins w:id="95" w:author="mrison" w:date="2016-03-24T13:22:00Z">
        <w:r>
          <w:t>the AP may send A-MSDUs (irrespective of what was signalled in the ADDTS Response)</w:t>
        </w:r>
      </w:ins>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 xml:space="preserve">when the STA exits PS mode the AP first completes transmission of any MSDU in progress then BA picks up from where it was before plus any MSDUs </w:t>
      </w:r>
      <w:proofErr w:type="spellStart"/>
      <w:r>
        <w:t>acked</w:t>
      </w:r>
      <w:proofErr w:type="spellEnd"/>
      <w:r>
        <w:t xml:space="preserve"> (or abandoned) while in PS mode</w:t>
      </w:r>
    </w:p>
    <w:p w:rsidR="00F27DC5" w:rsidRDefault="00F27DC5"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r w:rsidR="004D674F">
        <w:t>, making it a new paragraph</w:t>
      </w:r>
      <w:r>
        <w:t>:</w:t>
      </w:r>
    </w:p>
    <w:p w:rsidR="00B91BD9" w:rsidRDefault="00B91BD9" w:rsidP="00D94C74"/>
    <w:p w:rsidR="009F4C11" w:rsidRDefault="009F4C11" w:rsidP="009F4C11">
      <w:pPr>
        <w:ind w:left="720"/>
      </w:pPr>
      <w:r>
        <w:t xml:space="preserve">When a STA </w:t>
      </w:r>
      <w:r w:rsidR="004C6435">
        <w:rPr>
          <w:u w:val="single"/>
        </w:rPr>
        <w:t xml:space="preserve">is </w:t>
      </w:r>
      <w:proofErr w:type="spellStart"/>
      <w:r w:rsidR="004C6435">
        <w:rPr>
          <w:u w:val="single"/>
        </w:rPr>
        <w:t>in</w:t>
      </w:r>
      <w:r w:rsidRPr="004C6435">
        <w:rPr>
          <w:strike/>
        </w:rPr>
        <w:t>enters</w:t>
      </w:r>
      <w:proofErr w:type="spellEnd"/>
      <w:r>
        <w:t xml:space="preserve"> normal (non-APSD) PS mode,</w:t>
      </w:r>
      <w:r w:rsidR="004C6435">
        <w:rPr>
          <w:u w:val="single"/>
        </w:rPr>
        <w:t xml:space="preserve"> only one MSDU is sent in response to a PS-Poll frame for</w:t>
      </w:r>
      <w:r w:rsidRPr="004C6435">
        <w:t xml:space="preserve"> any downlink block </w:t>
      </w:r>
      <w:proofErr w:type="spellStart"/>
      <w:r w:rsidRPr="004C6435">
        <w:t>ack</w:t>
      </w:r>
      <w:proofErr w:type="spellEnd"/>
      <w:r w:rsidRPr="004C6435">
        <w:t xml:space="preserve"> agreement without an associated schedule</w:t>
      </w:r>
      <w:r w:rsidRPr="009F4C11">
        <w:rPr>
          <w:strike/>
        </w:rPr>
        <w:t xml:space="preserve"> is suspended for the duration of this PS mode</w:t>
      </w:r>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What about other things that need to be tied specifically to the probe request?</w:t>
            </w:r>
          </w:p>
        </w:tc>
        <w:tc>
          <w:tcPr>
            <w:tcW w:w="3384" w:type="dxa"/>
          </w:tcPr>
          <w:p w:rsidR="009F4C11" w:rsidRPr="002C1619" w:rsidRDefault="0045216A" w:rsidP="009A1ABD">
            <w:r>
              <w:t>Add " If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What about other things that need to be tied specifically to the probe request?</w:t>
            </w:r>
          </w:p>
        </w:tc>
        <w:tc>
          <w:tcPr>
            <w:tcW w:w="3384" w:type="dxa"/>
          </w:tcPr>
          <w:p w:rsidR="0045216A" w:rsidRDefault="0045216A" w:rsidP="0045216A">
            <w:r>
              <w:t>Add " If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96"/>
      <w:r>
        <w:t>For all things that can be Requested that are specific to a frame, it is necessary to state which frame they are specific to and what value is used of the request cannot be satisfied.</w:t>
      </w:r>
      <w:commentRangeEnd w:id="96"/>
      <w:r>
        <w:rPr>
          <w:rStyle w:val="CommentReference"/>
        </w:rPr>
        <w:commentReference w:id="96"/>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 xml:space="preserve">NOTE—If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 xml:space="preserve">NOTE—If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w:t>
      </w:r>
      <w:proofErr w:type="spellStart"/>
      <w:r w:rsidR="00DC0034">
        <w:rPr>
          <w:u w:val="single"/>
        </w:rPr>
        <w:t>same</w:t>
      </w:r>
      <w:r w:rsidR="009A1ABD" w:rsidRPr="00DC0034">
        <w:rPr>
          <w:strike/>
        </w:rPr>
        <w:t>'s</w:t>
      </w:r>
      <w:proofErr w:type="spellEnd"/>
      <w:r w:rsidR="009A1ABD" w:rsidRPr="00DC0034">
        <w:rPr>
          <w:strike/>
        </w:rPr>
        <w:t xml:space="preserve">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proofErr w:type="spellStart"/>
      <w:r w:rsidR="00DC0034">
        <w:rPr>
          <w:u w:val="single"/>
        </w:rPr>
        <w:t>indicate</w:t>
      </w:r>
      <w:r w:rsidR="009A1ABD" w:rsidRPr="00DC0034">
        <w:rPr>
          <w:strike/>
        </w:rPr>
        <w:t>choose</w:t>
      </w:r>
      <w:proofErr w:type="spellEnd"/>
      <w:r w:rsidR="009A1ABD">
        <w:t xml:space="preserve"> a bandwidth wider than requested. The responding STA shall not </w:t>
      </w:r>
      <w:proofErr w:type="spellStart"/>
      <w:r w:rsidR="00DC0034">
        <w:rPr>
          <w:u w:val="single"/>
        </w:rPr>
        <w:t>indicate</w:t>
      </w:r>
      <w:r w:rsidR="009A1ABD" w:rsidRPr="00DC0034">
        <w:rPr>
          <w:strike/>
        </w:rPr>
        <w:t>choose</w:t>
      </w:r>
      <w:proofErr w:type="spellEnd"/>
      <w:r w:rsidR="009A1ABD">
        <w:t xml:space="preserve"> a VHT format if </w:t>
      </w:r>
      <w:r w:rsidR="00A74862">
        <w:rPr>
          <w:u w:val="single"/>
        </w:rPr>
        <w:t xml:space="preserve">DMG, </w:t>
      </w:r>
      <w:r w:rsidR="009A1ABD">
        <w:t xml:space="preserve">HT-mixed or non-HT format was requested. The responding STA shall not </w:t>
      </w:r>
      <w:proofErr w:type="spellStart"/>
      <w:r w:rsidR="00DC0034">
        <w:rPr>
          <w:u w:val="single"/>
        </w:rPr>
        <w:t>indicate</w:t>
      </w:r>
      <w:r w:rsidR="009A1ABD" w:rsidRPr="00DC0034">
        <w:rPr>
          <w:strike/>
        </w:rPr>
        <w:t>choose</w:t>
      </w:r>
      <w:proofErr w:type="spellEnd"/>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w:t>
            </w:r>
            <w:proofErr w:type="spellStart"/>
            <w:r>
              <w:t>BSSes</w:t>
            </w:r>
            <w:proofErr w:type="spellEnd"/>
            <w:r>
              <w:t xml:space="preserve"> (of the order of 100 m, say).  </w:t>
            </w:r>
            <w:commentRangeStart w:id="97"/>
            <w:r>
              <w:t>Brian HART</w:t>
            </w:r>
            <w:commentRangeEnd w:id="97"/>
            <w:r w:rsidR="00E736A1">
              <w:rPr>
                <w:rStyle w:val="CommentReference"/>
              </w:rPr>
              <w:commentReference w:id="97"/>
            </w:r>
            <w:r>
              <w:t xml:space="preserve"> adds "And it doesn't deal with OBSS, where slotted Aloha becomes heterogeneously slotted Aloha (aka </w:t>
            </w:r>
            <w:proofErr w:type="spellStart"/>
            <w:r>
              <w:t>unslotted</w:t>
            </w:r>
            <w:proofErr w:type="spellEnd"/>
            <w:r>
              <w:t xml:space="preserve">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98"/>
      <w:r w:rsidR="00226BA1">
        <w:t xml:space="preserve">A 1.8 km BSS would be extremely large.  </w:t>
      </w:r>
      <w:r>
        <w:t>A 28 km BSS is ludicrous</w:t>
      </w:r>
      <w:commentRangeEnd w:id="98"/>
      <w:r w:rsidR="00E736A1">
        <w:rPr>
          <w:rStyle w:val="CommentReference"/>
        </w:rPr>
        <w:commentReference w:id="98"/>
      </w:r>
      <w:r>
        <w:t xml:space="preserve">.  </w:t>
      </w:r>
      <w:r w:rsidR="00226BA1">
        <w:t xml:space="preserve">Typical </w:t>
      </w:r>
      <w:proofErr w:type="spellStart"/>
      <w:r w:rsidR="00226BA1">
        <w:t>BSSen</w:t>
      </w:r>
      <w:proofErr w:type="spellEnd"/>
      <w:r w:rsidR="00226BA1">
        <w:t xml:space="preserve">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proofErr w:type="spellStart"/>
            <w:r w:rsidRPr="006539AB">
              <w:rPr>
                <w:b/>
              </w:rPr>
              <w:t>aAirPropagationTime</w:t>
            </w:r>
            <w:proofErr w:type="spellEnd"/>
            <w:r w:rsidRPr="006539AB">
              <w:rPr>
                <w:b/>
              </w:rPr>
              <w:t xml:space="preserv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allowing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 xml:space="preserve">"If the Direction element of the </w:t>
            </w:r>
            <w:proofErr w:type="spellStart"/>
            <w:r w:rsidRPr="000F513C">
              <w:t>SetKeyDescriptor</w:t>
            </w:r>
            <w:proofErr w:type="spellEnd"/>
            <w:r w:rsidRPr="000F513C">
              <w:t xml:space="preserve">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w:t>
            </w:r>
            <w:proofErr w:type="spellStart"/>
            <w:r w:rsidRPr="000F513C">
              <w:t>DELETEKEYS.request</w:t>
            </w:r>
            <w:proofErr w:type="spellEnd"/>
            <w:r w:rsidRPr="000F513C">
              <w:t>?</w:t>
            </w:r>
          </w:p>
        </w:tc>
        <w:tc>
          <w:tcPr>
            <w:tcW w:w="3384" w:type="dxa"/>
          </w:tcPr>
          <w:p w:rsidR="000F513C" w:rsidRPr="000F513C" w:rsidRDefault="000F513C" w:rsidP="00B90AF2">
            <w:r w:rsidRPr="000F513C">
              <w:t>Copy the corresponding cell in MLME-</w:t>
            </w:r>
            <w:proofErr w:type="spellStart"/>
            <w:r w:rsidRPr="000F513C">
              <w:t>SETKEYS.request</w:t>
            </w:r>
            <w:proofErr w:type="spellEnd"/>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seems to carry a Key ID.</w:t>
      </w:r>
      <w:r w:rsidR="00EA6460">
        <w:t xml:space="preserve">  However, </w:t>
      </w:r>
      <w:proofErr w:type="spellStart"/>
      <w:r w:rsidR="00EA6460">
        <w:t>Jouni</w:t>
      </w:r>
      <w:proofErr w:type="spellEnd"/>
      <w:r w:rsidR="00EA6460">
        <w:t xml:space="preserve"> MALINEN thinks that actually it’s the MAC that picks the Key ID (in an implementation-defined manner).</w:t>
      </w:r>
    </w:p>
    <w:p w:rsidR="000F513C" w:rsidRDefault="000F513C" w:rsidP="000F513C"/>
    <w:p w:rsidR="000F513C" w:rsidRDefault="000F513C" w:rsidP="000F513C">
      <w:r w:rsidRPr="000F513C">
        <w:t>MLME-PN-</w:t>
      </w:r>
      <w:proofErr w:type="spellStart"/>
      <w:r w:rsidRPr="000F513C">
        <w:t>EXHAUSTION.indication</w:t>
      </w:r>
      <w:proofErr w:type="spellEnd"/>
      <w:r>
        <w:t xml:space="preserve"> and MLME-PN-</w:t>
      </w:r>
      <w:proofErr w:type="spellStart"/>
      <w:r>
        <w:t>WARNING.indication</w:t>
      </w:r>
      <w:proofErr w:type="spellEnd"/>
      <w:r>
        <w:t xml:space="preserve">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proofErr w:type="spellStart"/>
      <w:r>
        <w:rPr>
          <w:u w:val="single"/>
        </w:rPr>
        <w:t>a</w:t>
      </w:r>
      <w:r w:rsidRPr="000F513C">
        <w:rPr>
          <w:strike/>
        </w:rPr>
        <w:t>the</w:t>
      </w:r>
      <w:proofErr w:type="spellEnd"/>
      <w:r>
        <w:t xml:space="preserve"> </w:t>
      </w:r>
      <w:proofErr w:type="spellStart"/>
      <w:r>
        <w:t>SetKeyDescriptor</w:t>
      </w:r>
      <w:proofErr w:type="spellEnd"/>
      <w:r>
        <w:t xml:space="preserve"> indicates Transmit or Both then the MAC uses the</w:t>
      </w:r>
    </w:p>
    <w:p w:rsidR="000F513C" w:rsidRDefault="000F513C" w:rsidP="000F513C">
      <w:pPr>
        <w:ind w:left="720"/>
      </w:pPr>
      <w:r w:rsidRPr="000F513C">
        <w:t xml:space="preserve">key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99"/>
      <w:r>
        <w:rPr>
          <w:u w:val="single"/>
        </w:rPr>
        <w:t>(as defined by the Key Type</w:t>
      </w:r>
      <w:r w:rsidR="001B6170">
        <w:rPr>
          <w:u w:val="single"/>
        </w:rPr>
        <w:t>, Key ID</w:t>
      </w:r>
      <w:r>
        <w:rPr>
          <w:u w:val="single"/>
        </w:rPr>
        <w:t xml:space="preserve"> and Address elements)</w:t>
      </w:r>
      <w:commentRangeEnd w:id="99"/>
      <w:r>
        <w:rPr>
          <w:rStyle w:val="CommentReference"/>
        </w:rPr>
        <w:commentReference w:id="99"/>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proofErr w:type="spellStart"/>
      <w:r w:rsidR="00702566">
        <w:rPr>
          <w:u w:val="single"/>
        </w:rPr>
        <w:t>each</w:t>
      </w:r>
      <w:r w:rsidRPr="00702566">
        <w:rPr>
          <w:strike/>
        </w:rPr>
        <w:t>the</w:t>
      </w:r>
      <w:proofErr w:type="spellEnd"/>
      <w:r>
        <w:t xml:space="preserve"> </w:t>
      </w:r>
      <w:proofErr w:type="spellStart"/>
      <w:r>
        <w:t>DeleteKeyDescriptor</w:t>
      </w:r>
      <w:r w:rsidRPr="005E6F86">
        <w:rPr>
          <w:strike/>
        </w:rPr>
        <w:t>s</w:t>
      </w:r>
      <w:proofErr w:type="spellEnd"/>
      <w:r>
        <w:t xml:space="preserve"> in the </w:t>
      </w:r>
      <w:proofErr w:type="spellStart"/>
      <w:r>
        <w:t>Keylist</w:t>
      </w:r>
      <w:proofErr w:type="spellEnd"/>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r>
        <w:t xml:space="preserve">with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r>
        <w:t>r</w:t>
      </w:r>
      <w:r w:rsidR="000F513C">
        <w:t>eserved”</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12.9.2.2 Per-MSDU/Per-A-MSDU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dot11RSNAActivated = </w:t>
      </w:r>
      <w:proofErr w:type="spellStart"/>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proofErr w:type="spellEnd"/>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00"/>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Protection for RA is off for </w:t>
      </w:r>
      <w:proofErr w:type="spellStart"/>
      <w:r w:rsidRPr="00B314E4">
        <w:rPr>
          <w:rFonts w:ascii="TimesNewRomanPSMT" w:hAnsi="TimesNewRomanPSMT" w:cs="TimesNewRomanPSMT"/>
          <w:szCs w:val="22"/>
          <w:lang w:eastAsia="ja-JP"/>
        </w:rPr>
        <w:t>Tx</w:t>
      </w:r>
      <w:commentRangeEnd w:id="100"/>
      <w:proofErr w:type="spellEnd"/>
      <w:r w:rsidR="00433BD5">
        <w:rPr>
          <w:rStyle w:val="CommentReference"/>
        </w:rPr>
        <w:commentReference w:id="100"/>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spell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spell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 xml:space="preserve">[Editor: note </w:t>
      </w:r>
      <w:proofErr w:type="spellStart"/>
      <w:r w:rsidR="00433BD5">
        <w:rPr>
          <w:rFonts w:ascii="TimesNewRomanPSMT" w:hAnsi="TimesNewRomanPSMT" w:cs="TimesNewRomanPSMT"/>
          <w:b/>
          <w:i/>
          <w:szCs w:val="22"/>
          <w:lang w:eastAsia="ja-JP"/>
        </w:rPr>
        <w:t>deindent</w:t>
      </w:r>
      <w:proofErr w:type="spellEnd"/>
      <w:r w:rsidR="00433BD5">
        <w:rPr>
          <w:rFonts w:ascii="TimesNewRomanPSMT" w:hAnsi="TimesNewRomanPSMT" w:cs="TimesNewRomanPSMT"/>
          <w:b/>
          <w:i/>
          <w:szCs w:val="22"/>
          <w:lang w:eastAsia="ja-JP"/>
        </w:rPr>
        <w:t xml:space="preserve">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r w:rsidRPr="00433BD5">
        <w:rPr>
          <w:rFonts w:ascii="TimesNewRomanPSMT" w:hAnsi="TimesNewRomanPSMT" w:cs="TimesNewRomanPSMT"/>
          <w:b/>
          <w:szCs w:val="22"/>
          <w:u w:val="single"/>
          <w:lang w:eastAsia="ja-JP"/>
        </w:rPr>
        <w:lastRenderedPageBreak/>
        <w:t>else</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433BD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 xml:space="preserve">Pairwise or </w:t>
      </w:r>
      <w:proofErr w:type="spellStart"/>
      <w:r w:rsidRPr="00CC285F">
        <w:rPr>
          <w:rFonts w:ascii="TimesNewRomanPSMT" w:hAnsi="TimesNewRomanPSMT" w:cs="TimesNewRomanPSMT"/>
          <w:strike/>
          <w:szCs w:val="22"/>
          <w:lang w:eastAsia="ja-JP"/>
        </w:rPr>
        <w:t>GTK</w:t>
      </w:r>
      <w:r w:rsidR="00CC285F">
        <w:rPr>
          <w:rFonts w:ascii="TimesNewRomanPSMT" w:hAnsi="TimesNewRomanPSMT" w:cs="TimesNewRomanPSMT"/>
          <w:szCs w:val="22"/>
          <w:u w:val="single"/>
          <w:lang w:eastAsia="ja-JP"/>
        </w:rPr>
        <w:t>key</w:t>
      </w:r>
      <w:proofErr w:type="spellEnd"/>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r w:rsidRPr="00B314E4">
        <w:rPr>
          <w:rFonts w:ascii="TimesNewRomanPSMT" w:hAnsi="TimesNewRomanPSMT" w:cs="TimesNewRomanPSMT"/>
          <w:szCs w:val="22"/>
          <w:lang w:eastAsia="ja-JP"/>
        </w:rPr>
        <w:t>michael</w:t>
      </w:r>
      <w:proofErr w:type="spell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101"/>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Else we did not find a key but we are protected, so handle the default key case or discard</w:t>
      </w:r>
      <w:commentRangeEnd w:id="101"/>
      <w:r w:rsidR="00E74501">
        <w:rPr>
          <w:rStyle w:val="CommentReference"/>
        </w:rPr>
        <w:commentReference w:id="101"/>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102"/>
      <w:r w:rsidRPr="002D54BE">
        <w:rPr>
          <w:rFonts w:ascii="TimesNewRomanPSMT" w:hAnsi="TimesNewRomanPSMT" w:cs="TimesNewRomanPSMT"/>
          <w:strike/>
          <w:szCs w:val="22"/>
          <w:lang w:eastAsia="ja-JP"/>
        </w:rPr>
        <w:t>the Key ID</w:t>
      </w:r>
      <w:commentRangeEnd w:id="102"/>
      <w:r w:rsidR="00816978" w:rsidRPr="002D54BE">
        <w:rPr>
          <w:rStyle w:val="CommentReference"/>
          <w:strike/>
        </w:rPr>
        <w:commentReference w:id="102"/>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103"/>
      <w:r w:rsidRPr="00B314E4">
        <w:rPr>
          <w:rFonts w:ascii="TimesNewRomanPS-BoldMT" w:hAnsi="TimesNewRomanPS-BoldMT" w:cs="TimesNewRomanPS-BoldMT"/>
          <w:b/>
          <w:bCs/>
          <w:szCs w:val="22"/>
          <w:lang w:eastAsia="ja-JP"/>
        </w:rPr>
        <w:t xml:space="preserve">if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spell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spell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proofErr w:type="spellStart"/>
      <w:r w:rsidR="00925DA9" w:rsidRPr="00B314E4">
        <w:rPr>
          <w:rFonts w:ascii="TimesNewRomanPSMT" w:hAnsi="TimesNewRomanPSMT" w:cs="TimesNewRomanPSMT"/>
          <w:szCs w:val="22"/>
          <w:lang w:eastAsia="ja-JP"/>
        </w:rPr>
        <w:t>STATUS.indication</w:t>
      </w:r>
      <w:proofErr w:type="spellEnd"/>
      <w:r w:rsidR="00925DA9" w:rsidRPr="00B314E4">
        <w:rPr>
          <w:rFonts w:ascii="TimesNewRomanPSMT" w:hAnsi="TimesNewRomanPSMT" w:cs="TimesNewRomanPSMT"/>
          <w:szCs w:val="22"/>
          <w:lang w:eastAsia="ja-JP"/>
        </w:rPr>
        <w:t xml:space="preserve">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103"/>
      <w:r w:rsidR="0074355C">
        <w:rPr>
          <w:rStyle w:val="CommentReference"/>
        </w:rPr>
        <w:commentReference w:id="103"/>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r w:rsidRPr="00B314E4">
        <w:rPr>
          <w:rFonts w:ascii="TimesNewRomanPSMT" w:hAnsi="TimesNewRomanPSMT" w:cs="TimesNewRomanPSMT"/>
          <w:szCs w:val="22"/>
          <w:lang w:eastAsia="ja-JP"/>
        </w:rPr>
        <w:t>michael</w:t>
      </w:r>
      <w:proofErr w:type="spell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lastRenderedPageBreak/>
        <w:t>endif</w:t>
      </w:r>
      <w:proofErr w:type="spell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12.9.2.3 Per-MMPDU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proofErr w:type="spellStart"/>
      <w:r w:rsidR="006542F4">
        <w:rPr>
          <w:rFonts w:ascii="TimesNewRomanPSMT" w:hAnsi="TimesNewRomanPSMT" w:cs="TimesNewRomanPSMT"/>
          <w:b/>
          <w:i/>
          <w:szCs w:val="22"/>
          <w:highlight w:val="cyan"/>
          <w:lang w:eastAsia="ja-JP"/>
        </w:rPr>
        <w:t>deindent</w:t>
      </w:r>
      <w:proofErr w:type="spellEnd"/>
      <w:r w:rsidR="006542F4">
        <w:rPr>
          <w:rFonts w:ascii="TimesNewRomanPSMT" w:hAnsi="TimesNewRomanPSMT" w:cs="TimesNewRomanPSMT"/>
          <w:b/>
          <w:i/>
          <w:szCs w:val="22"/>
          <w:highlight w:val="cyan"/>
          <w:lang w:eastAsia="ja-JP"/>
        </w:rPr>
        <w:t xml:space="preserve"> to corresponding </w:t>
      </w:r>
      <w:proofErr w:type="spellStart"/>
      <w:r w:rsidR="006542F4">
        <w:rPr>
          <w:rFonts w:ascii="TimesNewRomanPSMT" w:hAnsi="TimesNewRomanPSMT" w:cs="TimesNewRomanPSMT"/>
          <w:b/>
          <w:i/>
          <w:szCs w:val="22"/>
          <w:highlight w:val="cyan"/>
          <w:lang w:eastAsia="ja-JP"/>
        </w:rPr>
        <w:t>endif</w:t>
      </w:r>
      <w:proofErr w:type="spellEnd"/>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 xml:space="preserve">if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r w:rsidRPr="00F51562">
        <w:rPr>
          <w:rFonts w:ascii="TimesNewRomanPS-BoldMT" w:hAnsi="TimesNewRomanPS-BoldMT" w:cs="TimesNewRomanPS-BoldMT"/>
          <w:b/>
          <w:bCs/>
          <w:strike/>
          <w:szCs w:val="22"/>
          <w:lang w:eastAsia="ja-JP"/>
        </w:rPr>
        <w:t xml:space="preserve">else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104"/>
      <w:r w:rsidRPr="00B314E4">
        <w:rPr>
          <w:rFonts w:ascii="TimesNewRomanPSMT" w:hAnsi="TimesNewRomanPSMT" w:cs="TimesNewRomanPSMT"/>
          <w:szCs w:val="22"/>
          <w:lang w:eastAsia="ja-JP"/>
        </w:rPr>
        <w:t xml:space="preserve">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w:t>
      </w:r>
      <w:commentRangeEnd w:id="104"/>
      <w:r w:rsidR="00F51562">
        <w:rPr>
          <w:rStyle w:val="CommentReference"/>
        </w:rPr>
        <w:commentReference w:id="104"/>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proofErr w:type="spellStart"/>
      <w:r w:rsidRPr="00B314E4">
        <w:rPr>
          <w:rFonts w:ascii="TimesNewRomanPSMT" w:hAnsi="TimesNewRomanPSMT" w:cs="TimesNewRomanPSMT"/>
          <w:szCs w:val="22"/>
          <w:lang w:eastAsia="ja-JP"/>
        </w:rPr>
        <w:t>Deauthenticate</w:t>
      </w:r>
      <w:proofErr w:type="spellEnd"/>
      <w:r w:rsidRPr="00B314E4">
        <w:rPr>
          <w:rFonts w:ascii="TimesNewRomanPSMT" w:hAnsi="TimesNewRomanPSMT" w:cs="TimesNewRomanPSMT"/>
          <w:szCs w:val="22"/>
          <w:lang w:eastAsia="ja-JP"/>
        </w:rPr>
        <w:t xml:space="preserv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proofErr w:type="spellStart"/>
      <w:r w:rsidRPr="004B5697">
        <w:rPr>
          <w:rFonts w:ascii="TimesNewRomanPSMT" w:hAnsi="TimesNewRomanPSMT" w:cs="TimesNewRomanPSMT"/>
          <w:strike/>
          <w:szCs w:val="22"/>
          <w:lang w:eastAsia="ja-JP"/>
        </w:rPr>
        <w:t>FrameControlSubType</w:t>
      </w:r>
      <w:proofErr w:type="spellEnd"/>
      <w:r w:rsidRPr="004B5697">
        <w:rPr>
          <w:rFonts w:ascii="TimesNewRomanPSMT" w:hAnsi="TimesNewRomanPSMT" w:cs="TimesNewRomanPSMT"/>
          <w:strike/>
          <w:szCs w:val="22"/>
          <w:lang w:eastAsia="ja-JP"/>
        </w:rPr>
        <w:t xml:space="preserve"> is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MMPDU is Disassociate || </w:t>
      </w:r>
      <w:proofErr w:type="spellStart"/>
      <w:r w:rsidRPr="00B314E4">
        <w:rPr>
          <w:rFonts w:ascii="TimesNewRomanPSMT" w:hAnsi="TimesNewRomanPSMT" w:cs="TimesNewRomanPSMT"/>
          <w:szCs w:val="22"/>
          <w:lang w:eastAsia="ja-JP"/>
        </w:rPr>
        <w:t>Deauthenticate</w:t>
      </w:r>
      <w:proofErr w:type="spellEnd"/>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spellStart"/>
      <w:r w:rsidRPr="00F51562">
        <w:rPr>
          <w:rFonts w:ascii="TimesNewRomanPS-BoldMT" w:hAnsi="TimesNewRomanPS-BoldMT" w:cs="TimesNewRomanPS-BoldMT"/>
          <w:b/>
          <w:bCs/>
          <w:strike/>
          <w:szCs w:val="22"/>
          <w:lang w:eastAsia="ja-JP"/>
        </w:rPr>
        <w:t>endif</w:t>
      </w:r>
      <w:proofErr w:type="spell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else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 xml:space="preserve">Use 12.9.2.2 (Per-MSDU/Per-A-MSDU </w:t>
      </w:r>
      <w:proofErr w:type="spellStart"/>
      <w:r w:rsidRPr="00F51562">
        <w:rPr>
          <w:rFonts w:ascii="TimesNewRomanPSMT" w:hAnsi="TimesNewRomanPSMT" w:cs="TimesNewRomanPSMT"/>
          <w:strike/>
          <w:szCs w:val="22"/>
          <w:lang w:eastAsia="ja-JP"/>
        </w:rPr>
        <w:t>Tx</w:t>
      </w:r>
      <w:proofErr w:type="spellEnd"/>
      <w:r w:rsidRPr="00F51562">
        <w:rPr>
          <w:rFonts w:ascii="TimesNewRomanPSMT" w:hAnsi="TimesNewRomanPSMT" w:cs="TimesNewRomanPSMT"/>
          <w:strike/>
          <w:szCs w:val="22"/>
          <w:lang w:eastAsia="ja-JP"/>
        </w:rPr>
        <w:t xml:space="preserve">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12.9.2.4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if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 xml:space="preserve">member </w:t>
      </w:r>
      <w:proofErr w:type="spellStart"/>
      <w:r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r w:rsidRPr="00FB201C">
        <w:rPr>
          <w:rFonts w:ascii="TimesNewRomanPSMT" w:hAnsi="TimesNewRomanPSMT" w:cs="TimesNewRomanPSMT"/>
          <w:szCs w:val="22"/>
          <w:u w:val="single"/>
          <w:lang w:eastAsia="ja-JP"/>
        </w:rPr>
        <w:t>.</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FB201C">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 xml:space="preserve">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 xml:space="preserve">entry’s </w:t>
      </w:r>
      <w:proofErr w:type="spellStart"/>
      <w:r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670197">
        <w:rPr>
          <w:rFonts w:ascii="TimesNewRomanPS-BoldMT" w:hAnsi="TimesNewRomanPS-BoldMT" w:cs="TimesNewRomanPS-BoldMT"/>
          <w:b/>
          <w:bCs/>
          <w:strike/>
          <w:szCs w:val="22"/>
          <w:lang w:eastAsia="ja-JP"/>
        </w:rPr>
        <w:t>else</w:t>
      </w:r>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lastRenderedPageBreak/>
        <w:t xml:space="preserve">12.9.2.5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7B47B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 xml:space="preserve">an </w:t>
      </w:r>
      <w:proofErr w:type="spellStart"/>
      <w:r w:rsidRPr="00FB201C">
        <w:rPr>
          <w:rFonts w:ascii="TimesNewRomanPSMT" w:hAnsi="TimesNewRomanPSMT" w:cs="TimesNewRomanPSMT"/>
          <w:strike/>
          <w:szCs w:val="22"/>
          <w:lang w:eastAsia="ja-JP"/>
        </w:rPr>
        <w:t>individual</w:t>
      </w:r>
      <w:r w:rsidR="00FB201C">
        <w:rPr>
          <w:rFonts w:ascii="TimesNewRomanPSMT" w:hAnsi="TimesNewRomanPSMT" w:cs="TimesNewRomanPSMT" w:hint="eastAsia"/>
          <w:szCs w:val="22"/>
          <w:u w:val="single"/>
          <w:lang w:eastAsia="ja-JP"/>
        </w:rPr>
        <w:t>a</w:t>
      </w:r>
      <w:proofErr w:type="spellEnd"/>
      <w:r w:rsidR="00FB201C">
        <w:rPr>
          <w:rFonts w:ascii="TimesNewRomanPSMT" w:hAnsi="TimesNewRomanPSMT" w:cs="TimesNewRomanPSMT" w:hint="eastAsia"/>
          <w:szCs w:val="22"/>
          <w:u w:val="single"/>
          <w:lang w:eastAsia="ja-JP"/>
        </w:rPr>
        <w:t xml:space="preserve">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7B47B5">
        <w:rPr>
          <w:rFonts w:ascii="TimesNewRomanPS-BoldMT" w:hAnsi="TimesNewRomanPS-BoldMT" w:cs="TimesNewRomanPS-BoldMT"/>
          <w:b/>
          <w:bCs/>
          <w:strike/>
          <w:szCs w:val="22"/>
          <w:lang w:eastAsia="ja-JP"/>
        </w:rPr>
        <w:t>else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w:t>
      </w:r>
      <w:proofErr w:type="spellStart"/>
      <w:r w:rsidRPr="007B47B5">
        <w:rPr>
          <w:rFonts w:ascii="TimesNewRomanPSMT" w:hAnsi="TimesNewRomanPSMT" w:cs="TimesNewRomanPSMT"/>
          <w:sz w:val="20"/>
          <w:szCs w:val="22"/>
          <w:u w:val="single"/>
          <w:lang w:eastAsia="ja-JP"/>
        </w:rPr>
        <w:t>SETKEYS.request</w:t>
      </w:r>
      <w:proofErr w:type="spellEnd"/>
      <w:r w:rsidRPr="007B47B5">
        <w:rPr>
          <w:rFonts w:ascii="TimesNewRomanPSMT" w:hAnsi="TimesNewRomanPSMT" w:cs="TimesNewRomanPSMT"/>
          <w:sz w:val="20"/>
          <w:szCs w:val="22"/>
          <w:u w:val="single"/>
          <w:lang w:eastAsia="ja-JP"/>
        </w:rPr>
        <w:t xml:space="preserve">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r w:rsidRPr="00B314E4">
        <w:rPr>
          <w:rFonts w:ascii="TimesNewRomanPS-BoldMT" w:hAnsi="TimesNewRomanPS-BoldMT" w:cs="TimesNewRomanPS-BoldMT"/>
          <w:b/>
          <w:bCs/>
          <w:szCs w:val="22"/>
          <w:lang w:eastAsia="ja-JP"/>
        </w:rPr>
        <w:t>endif</w:t>
      </w:r>
      <w:proofErr w:type="spell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spellStart"/>
      <w:r w:rsidRPr="00B314E4">
        <w:rPr>
          <w:rFonts w:ascii="TimesNewRomanPS-BoldMT" w:hAnsi="TimesNewRomanPS-BoldMT" w:cs="TimesNewRomanPS-BoldMT"/>
          <w:b/>
          <w:bCs/>
          <w:szCs w:val="22"/>
          <w:lang w:eastAsia="ja-JP"/>
        </w:rPr>
        <w:t>endif</w:t>
      </w:r>
      <w:proofErr w:type="spell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spellStart"/>
      <w:r w:rsidRPr="00EA350B">
        <w:rPr>
          <w:szCs w:val="22"/>
          <w:lang w:eastAsia="ja-JP"/>
        </w:rPr>
        <w:t>Std</w:t>
      </w:r>
      <w:proofErr w:type="spell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in the </w:t>
      </w:r>
      <w:proofErr w:type="spellStart"/>
      <w:r w:rsidRPr="00EA350B">
        <w:rPr>
          <w:szCs w:val="22"/>
          <w:lang w:eastAsia="ja-JP"/>
        </w:rPr>
        <w:t>QoS</w:t>
      </w:r>
      <w:proofErr w:type="spellEnd"/>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r>
        <w:rPr>
          <w:szCs w:val="22"/>
          <w:lang w:eastAsia="ja-JP"/>
        </w:rPr>
        <w:t xml:space="preserve"> </w:t>
      </w:r>
      <w:r w:rsidRPr="00EA350B">
        <w:rPr>
          <w:szCs w:val="22"/>
          <w:lang w:eastAsia="ja-JP"/>
        </w:rPr>
        <w:t xml:space="preserve">the TID/TSID with a block </w:t>
      </w:r>
      <w:proofErr w:type="spellStart"/>
      <w:r w:rsidRPr="00EA350B">
        <w:rPr>
          <w:szCs w:val="22"/>
          <w:lang w:eastAsia="ja-JP"/>
        </w:rPr>
        <w:t>ack</w:t>
      </w:r>
      <w:proofErr w:type="spellEnd"/>
      <w:r w:rsidRPr="00EA350B">
        <w:rPr>
          <w:szCs w:val="22"/>
          <w:lang w:eastAsia="ja-JP"/>
        </w:rPr>
        <w:t xml:space="preserve">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Following a successful negotiation, a TS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105"/>
      <w:r w:rsidR="003E5BB4" w:rsidRPr="003E5BB4">
        <w:rPr>
          <w:szCs w:val="22"/>
          <w:highlight w:val="yellow"/>
          <w:lang w:eastAsia="ja-JP"/>
        </w:rPr>
        <w:t>(not 100% sure how this differs from a UP, really)</w:t>
      </w:r>
      <w:commentRangeEnd w:id="105"/>
      <w:r w:rsidR="00E736A1">
        <w:rPr>
          <w:rStyle w:val="CommentReference"/>
        </w:rPr>
        <w:commentReference w:id="105"/>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w:t>
      </w:r>
      <w:bookmarkStart w:id="106" w:name="_GoBack"/>
      <w:bookmarkEnd w:id="106"/>
      <w:r w:rsidRPr="00F433B1">
        <w:rPr>
          <w:szCs w:val="22"/>
          <w:lang w:eastAsia="ja-JP"/>
        </w:rPr>
        <w:t>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107"/>
      <w:r w:rsidRPr="00F433B1">
        <w:rPr>
          <w:szCs w:val="22"/>
          <w:highlight w:val="yellow"/>
          <w:lang w:eastAsia="ja-JP"/>
        </w:rPr>
        <w:t xml:space="preserve">a per-UP (not per-TSID) </w:t>
      </w:r>
      <w:commentRangeEnd w:id="107"/>
      <w:r w:rsidR="00E736A1">
        <w:rPr>
          <w:rStyle w:val="CommentReference"/>
        </w:rPr>
        <w:commentReference w:id="107"/>
      </w:r>
      <w:r w:rsidRPr="00F433B1">
        <w:rPr>
          <w:szCs w:val="22"/>
          <w:highlight w:val="yellow"/>
          <w:lang w:eastAsia="ja-JP"/>
        </w:rPr>
        <w:t>basis even for defined traffic streams (</w:t>
      </w:r>
      <w:proofErr w:type="spellStart"/>
      <w:r w:rsidRPr="00F433B1">
        <w:rPr>
          <w:szCs w:val="22"/>
          <w:highlight w:val="yellow"/>
          <w:lang w:eastAsia="ja-JP"/>
        </w:rPr>
        <w:t>hm</w:t>
      </w:r>
      <w:proofErr w:type="spellEnd"/>
      <w:r w:rsidRPr="00F433B1">
        <w:rPr>
          <w:szCs w:val="22"/>
          <w:highlight w:val="yellow"/>
          <w:lang w:eastAsia="ja-JP"/>
        </w:rPr>
        <w:t>,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 xml:space="preserve">10.8 says "For MSDUs or A-MSDUs belonging to the service class of </w:t>
            </w:r>
            <w:proofErr w:type="spellStart"/>
            <w:r w:rsidRPr="00855379">
              <w:t>QoSAck</w:t>
            </w:r>
            <w:proofErr w:type="spellEnd"/>
            <w:r w:rsidRPr="00855379">
              <w:t xml:space="preserve"> when the receiver is a </w:t>
            </w:r>
            <w:proofErr w:type="spellStart"/>
            <w:r w:rsidRPr="00855379">
              <w:t>QoS</w:t>
            </w:r>
            <w:proofErr w:type="spellEnd"/>
            <w:r w:rsidRPr="00855379">
              <w:t xml:space="preserve"> STA, the </w:t>
            </w:r>
            <w:proofErr w:type="spellStart"/>
            <w:r w:rsidRPr="00855379">
              <w:t>QoS</w:t>
            </w:r>
            <w:proofErr w:type="spellEnd"/>
            <w:r w:rsidRPr="00855379">
              <w:t xml:space="preserve"> Data frames that are used to send these MSDUs or A-MSDUs shall have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Normal </w:t>
            </w:r>
            <w:proofErr w:type="spellStart"/>
            <w:r w:rsidRPr="00855379">
              <w:t>Ack</w:t>
            </w:r>
            <w:proofErr w:type="spellEnd"/>
            <w:r w:rsidRPr="00855379">
              <w:t xml:space="preserve">, Block </w:t>
            </w:r>
            <w:proofErr w:type="spellStart"/>
            <w:r w:rsidRPr="00855379">
              <w:t>Ack</w:t>
            </w:r>
            <w:proofErr w:type="spellEnd"/>
            <w:r w:rsidRPr="00855379">
              <w:t xml:space="preserve">, Implicit Block </w:t>
            </w:r>
            <w:proofErr w:type="spellStart"/>
            <w:r w:rsidRPr="00855379">
              <w:t>Ack</w:t>
            </w:r>
            <w:proofErr w:type="spellEnd"/>
            <w:r w:rsidRPr="00855379">
              <w:t xml:space="preserve"> Request, or PSMP Ack."  But 5.1.1.4 says "When an MSDU is received from the MAC SAP with [</w:t>
            </w:r>
            <w:proofErr w:type="spellStart"/>
            <w:r w:rsidRPr="00855379">
              <w:t>QoSAck</w:t>
            </w:r>
            <w:proofErr w:type="spellEnd"/>
            <w:r w:rsidRPr="00855379">
              <w:t xml:space="preserve">] and the recipient STA is a </w:t>
            </w:r>
            <w:proofErr w:type="spellStart"/>
            <w:r w:rsidRPr="00855379">
              <w:t>QoS</w:t>
            </w:r>
            <w:proofErr w:type="spellEnd"/>
            <w:r w:rsidRPr="00855379">
              <w:t xml:space="preserve"> STA [...] the MSDU is transmitted using a </w:t>
            </w:r>
            <w:proofErr w:type="spellStart"/>
            <w:r w:rsidRPr="00855379">
              <w:t>QoS</w:t>
            </w:r>
            <w:proofErr w:type="spellEnd"/>
            <w:r w:rsidRPr="00855379">
              <w:t xml:space="preserve"> Data frame with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either Normal </w:t>
            </w:r>
            <w:proofErr w:type="spellStart"/>
            <w:r w:rsidRPr="00855379">
              <w:t>Ack</w:t>
            </w:r>
            <w:proofErr w:type="spellEnd"/>
            <w:r w:rsidRPr="00855379">
              <w:t xml:space="preserve">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spellStart"/>
      <w:r>
        <w:t>Subclause</w:t>
      </w:r>
      <w:proofErr w:type="spellEnd"/>
      <w:r>
        <w:t xml:space="preserve"> </w:t>
      </w:r>
      <w:r w:rsidRPr="00855379">
        <w:t>10.8 MSDU transmission restrictions</w:t>
      </w:r>
      <w:r>
        <w:t xml:space="preserve"> says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w:t>
      </w:r>
      <w:r w:rsidRPr="008812DF">
        <w:rPr>
          <w:b/>
        </w:rPr>
        <w:t xml:space="preserve">Normal </w:t>
      </w:r>
      <w:proofErr w:type="spellStart"/>
      <w:r w:rsidRPr="008812DF">
        <w:rPr>
          <w:b/>
        </w:rPr>
        <w:t>Ack</w:t>
      </w:r>
      <w:proofErr w:type="spellEnd"/>
      <w:r w:rsidRPr="008812DF">
        <w:rPr>
          <w:b/>
        </w:rPr>
        <w:t xml:space="preserve">, Block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or PSMP Ack</w:t>
      </w:r>
      <w:r>
        <w:t>.</w:t>
      </w:r>
    </w:p>
    <w:p w:rsidR="00855379" w:rsidRDefault="00855379" w:rsidP="00855379">
      <w:pPr>
        <w:ind w:left="720"/>
      </w:pPr>
    </w:p>
    <w:p w:rsidR="00855379" w:rsidRDefault="00855379" w:rsidP="00855379">
      <w:pPr>
        <w:ind w:left="720"/>
      </w:pPr>
      <w:r>
        <w:t xml:space="preserve">For MSDUs or A-MSDUs belonging to the service class of </w:t>
      </w:r>
      <w:proofErr w:type="spellStart"/>
      <w:r>
        <w:t>QoSNoAck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No Ack.</w:t>
      </w:r>
    </w:p>
    <w:p w:rsidR="00855379" w:rsidRDefault="00855379" w:rsidP="00855379"/>
    <w:p w:rsidR="00855379" w:rsidRDefault="00855379" w:rsidP="00855379">
      <w:proofErr w:type="spellStart"/>
      <w:r>
        <w:t>Subclause</w:t>
      </w:r>
      <w:proofErr w:type="spellEnd"/>
      <w:r>
        <w:t xml:space="preserv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 xml:space="preserve">recipient STA is a </w:t>
      </w:r>
      <w:proofErr w:type="spellStart"/>
      <w:r>
        <w:t>QoS</w:t>
      </w:r>
      <w:proofErr w:type="spellEnd"/>
      <w:r>
        <w:t xml:space="preserve"> STA:</w:t>
      </w:r>
    </w:p>
    <w:p w:rsidR="008812DF" w:rsidRDefault="008812DF" w:rsidP="008812DF">
      <w:pPr>
        <w:ind w:left="720"/>
      </w:pPr>
    </w:p>
    <w:p w:rsidR="00855379" w:rsidRDefault="00855379" w:rsidP="008812DF">
      <w:pPr>
        <w:ind w:left="720"/>
      </w:pPr>
      <w:r>
        <w:t xml:space="preserve">— </w:t>
      </w:r>
      <w:proofErr w:type="spellStart"/>
      <w:r>
        <w:t>QoSAck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p>
    <w:p w:rsidR="00855379" w:rsidRDefault="00855379" w:rsidP="008812DF">
      <w:pPr>
        <w:ind w:left="720"/>
      </w:pPr>
      <w:r>
        <w:t xml:space="preserve">Control field set to either </w:t>
      </w:r>
      <w:r w:rsidRPr="008812DF">
        <w:rPr>
          <w:b/>
        </w:rPr>
        <w:t xml:space="preserve">Normal </w:t>
      </w:r>
      <w:proofErr w:type="spellStart"/>
      <w:r w:rsidRPr="008812DF">
        <w:rPr>
          <w:b/>
        </w:rPr>
        <w:t>Ack</w:t>
      </w:r>
      <w:proofErr w:type="spellEnd"/>
      <w:r w:rsidRPr="008812DF">
        <w:rPr>
          <w:b/>
        </w:rPr>
        <w:t xml:space="preserve"> (normal acknowledgment) or Block Ack</w:t>
      </w:r>
      <w:r>
        <w:t>.</w:t>
      </w:r>
    </w:p>
    <w:p w:rsidR="008812DF" w:rsidRDefault="008812DF" w:rsidP="008812DF">
      <w:pPr>
        <w:ind w:left="720"/>
      </w:pPr>
    </w:p>
    <w:p w:rsidR="00855379" w:rsidRDefault="00855379" w:rsidP="008812DF">
      <w:pPr>
        <w:ind w:left="720"/>
      </w:pPr>
      <w:r>
        <w:t xml:space="preserve">— </w:t>
      </w:r>
      <w:proofErr w:type="spellStart"/>
      <w:r>
        <w:t>QoSNoAck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w:t>
      </w:r>
    </w:p>
    <w:p w:rsidR="00855379" w:rsidRDefault="00855379" w:rsidP="008812DF">
      <w:pPr>
        <w:ind w:left="720"/>
      </w:pPr>
      <w:proofErr w:type="spellStart"/>
      <w:r>
        <w:t>QoS</w:t>
      </w:r>
      <w:proofErr w:type="spellEnd"/>
      <w:r>
        <w:t xml:space="preserve"> Control field set to No </w:t>
      </w:r>
      <w:proofErr w:type="spellStart"/>
      <w:r>
        <w:t>Ack</w:t>
      </w:r>
      <w:proofErr w:type="spellEnd"/>
      <w:r>
        <w:t xml:space="preserve"> (no acknowledgment).</w:t>
      </w:r>
    </w:p>
    <w:p w:rsidR="00855379" w:rsidRDefault="00855379" w:rsidP="00855379"/>
    <w:p w:rsidR="008812DF" w:rsidRDefault="00352E74" w:rsidP="00855379">
      <w:r>
        <w:t>Oh</w:t>
      </w:r>
      <w:r w:rsidR="00E2104C">
        <w:t xml:space="preserve">, and </w:t>
      </w:r>
      <w:proofErr w:type="spellStart"/>
      <w:r w:rsidR="00E2104C">
        <w:t>S</w:t>
      </w:r>
      <w:r w:rsidR="008812DF">
        <w:t>ubclause</w:t>
      </w:r>
      <w:proofErr w:type="spellEnd"/>
      <w:r w:rsidR="008812DF">
        <w:t xml:space="preserve"> </w:t>
      </w:r>
      <w:r w:rsidR="008812DF" w:rsidRPr="008812DF">
        <w:t xml:space="preserve">9.2.4.5.4 </w:t>
      </w:r>
      <w:proofErr w:type="spellStart"/>
      <w:r w:rsidR="008812DF" w:rsidRPr="008812DF">
        <w:t>Ack</w:t>
      </w:r>
      <w:proofErr w:type="spellEnd"/>
      <w:r w:rsidR="008812DF" w:rsidRPr="008812DF">
        <w:t xml:space="preserve"> Policy subfield</w:t>
      </w:r>
      <w:r w:rsidR="008812DF">
        <w:t xml:space="preserve"> says (ditto):</w:t>
      </w:r>
    </w:p>
    <w:p w:rsidR="008812DF" w:rsidRDefault="008812DF" w:rsidP="00855379"/>
    <w:p w:rsidR="008812DF" w:rsidRDefault="008812DF" w:rsidP="008812DF">
      <w:pPr>
        <w:ind w:left="720"/>
      </w:pPr>
      <w:r>
        <w:t xml:space="preserve">An MSDU is sent in a </w:t>
      </w:r>
      <w:proofErr w:type="spellStart"/>
      <w:r>
        <w:t>QoS</w:t>
      </w:r>
      <w:proofErr w:type="spellEnd"/>
      <w:r>
        <w:t xml:space="preserve"> Data frame with the </w:t>
      </w:r>
      <w:proofErr w:type="spellStart"/>
      <w:r>
        <w:t>Ack</w:t>
      </w:r>
      <w:proofErr w:type="spellEnd"/>
      <w:r>
        <w:t xml:space="preserve"> Policy subfield</w:t>
      </w:r>
    </w:p>
    <w:p w:rsidR="008812DF" w:rsidRDefault="008812DF" w:rsidP="008812DF">
      <w:pPr>
        <w:ind w:left="720"/>
      </w:pPr>
    </w:p>
    <w:p w:rsidR="008812DF" w:rsidRDefault="008812DF" w:rsidP="008812DF">
      <w:pPr>
        <w:ind w:left="720"/>
      </w:pPr>
      <w:r>
        <w:t xml:space="preserve">set to </w:t>
      </w:r>
      <w:r w:rsidRPr="008812DF">
        <w:rPr>
          <w:b/>
        </w:rPr>
        <w:t xml:space="preserve">Normal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PSMP </w:t>
      </w:r>
      <w:proofErr w:type="spellStart"/>
      <w:r w:rsidRPr="008812DF">
        <w:rPr>
          <w:b/>
        </w:rPr>
        <w:t>Ack</w:t>
      </w:r>
      <w:proofErr w:type="spellEnd"/>
      <w:r w:rsidRPr="008812DF">
        <w:rPr>
          <w:b/>
        </w:rPr>
        <w:t xml:space="preserve"> or Block </w:t>
      </w:r>
      <w:proofErr w:type="spellStart"/>
      <w:r w:rsidRPr="008812DF">
        <w:rPr>
          <w:b/>
        </w:rPr>
        <w:t>Ack</w:t>
      </w:r>
      <w:proofErr w:type="spellEnd"/>
      <w:r>
        <w:t xml:space="preserve"> if the service class parameter in the MA-</w:t>
      </w:r>
      <w:proofErr w:type="spellStart"/>
      <w:r>
        <w:t>UNITDATA.request</w:t>
      </w:r>
      <w:proofErr w:type="spellEnd"/>
      <w:r>
        <w:t xml:space="preserve"> primitive is </w:t>
      </w:r>
      <w:proofErr w:type="spellStart"/>
      <w:r>
        <w:t>QoSAck</w:t>
      </w:r>
      <w:proofErr w:type="spellEnd"/>
      <w:r>
        <w:t xml:space="preserve"> and</w:t>
      </w:r>
    </w:p>
    <w:p w:rsidR="008812DF" w:rsidRDefault="008812DF" w:rsidP="008812DF">
      <w:pPr>
        <w:ind w:left="720"/>
      </w:pPr>
    </w:p>
    <w:p w:rsidR="008812DF" w:rsidRDefault="008812DF" w:rsidP="008812DF">
      <w:pPr>
        <w:ind w:left="720"/>
      </w:pPr>
      <w:r>
        <w:t xml:space="preserve">set to No </w:t>
      </w:r>
      <w:proofErr w:type="spellStart"/>
      <w:r>
        <w:t>Ack</w:t>
      </w:r>
      <w:proofErr w:type="spellEnd"/>
      <w:r>
        <w:t xml:space="preserve"> if the service class parameter in the MA-</w:t>
      </w:r>
      <w:proofErr w:type="spellStart"/>
      <w:r>
        <w:t>UNITDATA.request</w:t>
      </w:r>
      <w:proofErr w:type="spellEnd"/>
      <w:r>
        <w:t xml:space="preserve"> primitive is equal to </w:t>
      </w:r>
      <w:proofErr w:type="spellStart"/>
      <w:r>
        <w:t>QoSNoAck</w:t>
      </w:r>
      <w:proofErr w:type="spellEnd"/>
      <w:r>
        <w:t>.</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Clause 5 is supposed to describe the SAP, and how the SAP parameters are mappe</w:t>
      </w:r>
      <w:r w:rsidR="0024145B">
        <w:t xml:space="preserve">d to </w:t>
      </w:r>
      <w:proofErr w:type="spellStart"/>
      <w:r w:rsidR="0024145B">
        <w:t>behaviors</w:t>
      </w:r>
      <w:proofErr w:type="spellEnd"/>
      <w:r w:rsidR="0024145B">
        <w:t xml:space="preserve">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r>
        <w:rPr>
          <w:b/>
        </w:rPr>
        <w:t>Option 1</w:t>
      </w:r>
    </w:p>
    <w:p w:rsidR="005573B9" w:rsidRDefault="005573B9" w:rsidP="005573B9"/>
    <w:p w:rsidR="005573B9" w:rsidRDefault="005573B9" w:rsidP="005573B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5573B9" w:rsidRDefault="005573B9" w:rsidP="005573B9">
      <w:pPr>
        <w:ind w:left="720"/>
      </w:pPr>
      <w:r>
        <w:t xml:space="preserve">— </w:t>
      </w:r>
      <w:proofErr w:type="spellStart"/>
      <w:r>
        <w:t>QoSAck</w:t>
      </w:r>
      <w:proofErr w:type="spellEnd"/>
      <w:r>
        <w:t xml:space="preserve">, the MSDU is transmitted using </w:t>
      </w:r>
      <w:r w:rsidR="002C1E85">
        <w:rPr>
          <w:u w:val="single"/>
        </w:rPr>
        <w:t xml:space="preserve">one or </w:t>
      </w:r>
      <w:proofErr w:type="spellStart"/>
      <w:r w:rsidR="002C1E85">
        <w:rPr>
          <w:u w:val="single"/>
        </w:rPr>
        <w:t>more</w:t>
      </w:r>
      <w:r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w:t>
      </w:r>
      <w:r w:rsidRPr="0024145B">
        <w:rPr>
          <w:strike/>
        </w:rPr>
        <w:t xml:space="preserve">either </w:t>
      </w:r>
      <w:r>
        <w:t xml:space="preserve">Normal </w:t>
      </w:r>
      <w:proofErr w:type="spellStart"/>
      <w:r>
        <w:t>Ack</w:t>
      </w:r>
      <w:proofErr w:type="spellEnd"/>
      <w:r w:rsidRPr="0024145B">
        <w:rPr>
          <w:u w:val="single"/>
        </w:rPr>
        <w:t xml:space="preserve"> or Implicit Block </w:t>
      </w:r>
      <w:proofErr w:type="spellStart"/>
      <w:r w:rsidRPr="0024145B">
        <w:rPr>
          <w:u w:val="single"/>
        </w:rPr>
        <w:t>Ack</w:t>
      </w:r>
      <w:proofErr w:type="spellEnd"/>
      <w:r w:rsidRPr="0024145B">
        <w:rPr>
          <w:u w:val="single"/>
        </w:rPr>
        <w:t xml:space="preserve"> Request, PSMP </w:t>
      </w:r>
      <w:proofErr w:type="spellStart"/>
      <w:r w:rsidRPr="0024145B">
        <w:rPr>
          <w:u w:val="single"/>
        </w:rPr>
        <w:t>Ack</w:t>
      </w:r>
      <w:proofErr w:type="spellEnd"/>
      <w:r w:rsidRPr="0024145B">
        <w:rPr>
          <w:u w:val="single"/>
        </w:rPr>
        <w:t>,</w:t>
      </w:r>
      <w:r w:rsidRPr="0024145B">
        <w:rPr>
          <w:strike/>
        </w:rPr>
        <w:t xml:space="preserve"> (normal acknowledgment)</w:t>
      </w:r>
      <w:r>
        <w:t xml:space="preserve"> or Block Ack.</w:t>
      </w:r>
    </w:p>
    <w:p w:rsidR="002C1E85" w:rsidRDefault="005573B9" w:rsidP="002C1E85">
      <w:pPr>
        <w:ind w:left="720"/>
      </w:pPr>
      <w:r>
        <w:t xml:space="preserve">— </w:t>
      </w:r>
      <w:proofErr w:type="spellStart"/>
      <w:r>
        <w:t>QoSNoAck</w:t>
      </w:r>
      <w:proofErr w:type="spellEnd"/>
      <w:r>
        <w:t xml:space="preserve">, the MSDU is transmitted using </w:t>
      </w:r>
      <w:r w:rsidR="002C1E85">
        <w:rPr>
          <w:u w:val="single"/>
        </w:rPr>
        <w:t xml:space="preserve">one or </w:t>
      </w:r>
      <w:proofErr w:type="spellStart"/>
      <w:r w:rsidR="002C1E85">
        <w:rPr>
          <w:u w:val="single"/>
        </w:rPr>
        <w:t>more</w:t>
      </w:r>
      <w:r w:rsidR="002C1E85"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w:t>
      </w:r>
      <w:proofErr w:type="spellStart"/>
      <w:r>
        <w:t>QoS</w:t>
      </w:r>
      <w:proofErr w:type="spellEnd"/>
      <w:r>
        <w:t xml:space="preserve"> STA, the MSDU is transmitted using </w:t>
      </w:r>
      <w:r>
        <w:rPr>
          <w:u w:val="single"/>
        </w:rPr>
        <w:t xml:space="preserve">one or </w:t>
      </w:r>
      <w:proofErr w:type="spellStart"/>
      <w:r>
        <w:rPr>
          <w:u w:val="single"/>
        </w:rPr>
        <w:t>more</w:t>
      </w:r>
      <w:r w:rsidRPr="002C1E85">
        <w:rPr>
          <w:strike/>
        </w:rPr>
        <w:t>a</w:t>
      </w:r>
      <w:proofErr w:type="spellEnd"/>
      <w:r>
        <w:t xml:space="preserve"> non-</w:t>
      </w:r>
      <w:proofErr w:type="spellStart"/>
      <w:r>
        <w:t>QoS</w:t>
      </w:r>
      <w:proofErr w:type="spellEnd"/>
      <w:r>
        <w:t xml:space="preserve">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r>
        <w:t xml:space="preserve">When an MSDU is received from the MAC SAP and the recipient STA is a </w:t>
      </w:r>
      <w:proofErr w:type="spellStart"/>
      <w:r>
        <w:t>QoS</w:t>
      </w:r>
      <w:proofErr w:type="spellEnd"/>
      <w:r>
        <w:t xml:space="preserve"> STA, the MSDU is transmitted using </w:t>
      </w:r>
      <w:r w:rsidR="002C1E85" w:rsidRPr="00ED0E8C">
        <w:t>one or more</w:t>
      </w:r>
      <w:r w:rsidRPr="00ED0E8C">
        <w:t xml:space="preserve"> </w:t>
      </w:r>
      <w:proofErr w:type="spellStart"/>
      <w:r w:rsidRPr="00ED0E8C">
        <w:t>QoS</w:t>
      </w:r>
      <w:proofErr w:type="spellEnd"/>
      <w:r w:rsidRPr="00ED0E8C">
        <w:t xml:space="preserve"> Data frame</w:t>
      </w:r>
      <w:r w:rsidR="002C1E85" w:rsidRPr="00ED0E8C">
        <w:t>(s)</w:t>
      </w:r>
      <w:r w:rsidRPr="00ED0E8C">
        <w:t xml:space="preserve"> (see 10.8).</w:t>
      </w:r>
    </w:p>
    <w:p w:rsidR="005573B9" w:rsidRDefault="005573B9" w:rsidP="005573B9">
      <w:pPr>
        <w:ind w:left="720"/>
      </w:pPr>
    </w:p>
    <w:p w:rsidR="005573B9" w:rsidRDefault="005573B9" w:rsidP="005573B9">
      <w:pPr>
        <w:ind w:left="720"/>
      </w:pPr>
      <w:r>
        <w:t xml:space="preserve">When an MSDU is received from the MAC SAP and the recipient STA is not a </w:t>
      </w:r>
      <w:proofErr w:type="spellStart"/>
      <w:r>
        <w:t>QoS</w:t>
      </w:r>
      <w:proofErr w:type="spellEnd"/>
      <w:r>
        <w:t xml:space="preserve"> STA, the MSDU is transmitted using </w:t>
      </w:r>
      <w:r w:rsidR="002C1E85" w:rsidRPr="00ED0E8C">
        <w:t>one or more</w:t>
      </w:r>
      <w:r w:rsidRPr="00ED0E8C">
        <w:t xml:space="preserve"> non-</w:t>
      </w:r>
      <w:proofErr w:type="spellStart"/>
      <w:r w:rsidRPr="00ED0E8C">
        <w:t>QoS</w:t>
      </w:r>
      <w:proofErr w:type="spellEnd"/>
      <w:r w:rsidRPr="00ED0E8C">
        <w:t xml:space="preserve">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t>REVISED</w:t>
      </w:r>
    </w:p>
    <w:p w:rsidR="00855379" w:rsidRDefault="00855379" w:rsidP="00855379"/>
    <w:p w:rsidR="00855379" w:rsidRDefault="00855379" w:rsidP="00855379">
      <w:r>
        <w:t>Make the changes shown under “Proposed changes” for CID 7419 in &lt;this document&gt;, which</w:t>
      </w:r>
      <w:r w:rsidR="00244B46">
        <w:t xml:space="preserve"> are fabulous.</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r>
              <w:t>Add "or UTF-8" after "ASCII"</w:t>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receive chains can't use SMPS (because a STA with SMPS is required to enable all </w:t>
            </w:r>
            <w:proofErr w:type="spellStart"/>
            <w:r>
              <w:t>rx</w:t>
            </w:r>
            <w:proofErr w:type="spellEnd"/>
            <w:r>
              <w:t xml:space="preserve"> chains when not in SMPS mode)?</w:t>
            </w:r>
          </w:p>
        </w:tc>
        <w:tc>
          <w:tcPr>
            <w:tcW w:w="3302" w:type="dxa"/>
          </w:tcPr>
          <w:p w:rsidR="003B00DD" w:rsidRPr="001136EC" w:rsidRDefault="003B00DD" w:rsidP="00FF20CD">
            <w:r>
              <w:t>Delete this restriction</w:t>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dot11OperatingModeNotificationImplemented  to  false." -- there is no justification for this.  Why can't an HT non-VHT STA do OMN?</w:t>
            </w:r>
          </w:p>
        </w:tc>
        <w:tc>
          <w:tcPr>
            <w:tcW w:w="3302" w:type="dxa"/>
          </w:tcPr>
          <w:p w:rsidR="003B00DD" w:rsidRDefault="003B00DD" w:rsidP="00FF20CD">
            <w:r>
              <w:t>Delete this sentence</w:t>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  (which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r>
              <w:t>Allow for VSIEs at the end of the frame</w:t>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r>
              <w:t>" provided  that  the  CCA</w:t>
            </w:r>
            <w:r>
              <w:br/>
              <w:t>sensitivity specification for the attached PHY is met (see 15.4.6.5 (CCA), 16.3.8.5 (CCA), 17.3.10.6 (CCA</w:t>
            </w:r>
            <w:r>
              <w:br/>
              <w:t>requirements), 18.4.6 (CCA performance) and 19.3.19.5 (CCA sensitivity))." -- what about Clauses 20 and 21 and 22?</w:t>
            </w:r>
          </w:p>
        </w:tc>
        <w:tc>
          <w:tcPr>
            <w:tcW w:w="3302" w:type="dxa"/>
          </w:tcPr>
          <w:p w:rsidR="009C459B" w:rsidRDefault="009C459B" w:rsidP="00FF20CD">
            <w:r>
              <w:t>Add references to the CCA bit of these.  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 xml:space="preserve">"A STA shall support the concurrent reception of fragments of at least three MSDUs or MMPDUs." -- frankly, this is not good enough nowadays, even for non-AP STAs (consider </w:t>
            </w:r>
            <w:proofErr w:type="spellStart"/>
            <w:r>
              <w:t>QoS</w:t>
            </w:r>
            <w:proofErr w:type="spellEnd"/>
            <w:r>
              <w:t>, for example)</w:t>
            </w:r>
          </w:p>
        </w:tc>
        <w:tc>
          <w:tcPr>
            <w:tcW w:w="3302" w:type="dxa"/>
          </w:tcPr>
          <w:p w:rsidR="009C459B" w:rsidRDefault="009C459B" w:rsidP="00FF20CD">
            <w:r>
              <w:t>Add "A STA should support the concurrent reception of fragments of at least one MSDU per access category.  An AP should support the concurrent reception of at least on MSDU per access category per associated STA."</w:t>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23BB3C7B" wp14:editId="610C0922">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25C73E03" wp14:editId="67A2B8B4">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6894B365" wp14:editId="2BB31A03">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 xml:space="preserve">"The relationship between </w:t>
            </w:r>
            <w:proofErr w:type="spellStart"/>
            <w:r>
              <w:t>aMACProcessingTime</w:t>
            </w:r>
            <w:proofErr w:type="spellEnd"/>
            <w:r>
              <w:t xml:space="preserve"> and the IFS and slot timing is described in 9.3.7 (DCF timing relations) and illustrated in Figure 9-19 (DCF timing relationships)." -- needs to be extended to EDCA</w:t>
            </w:r>
          </w:p>
        </w:tc>
        <w:tc>
          <w:tcPr>
            <w:tcW w:w="3302" w:type="dxa"/>
          </w:tcPr>
          <w:p w:rsidR="00C02EA8" w:rsidRDefault="00C02EA8" w:rsidP="00C02EA8">
            <w:r>
              <w:t xml:space="preserve">Add references to the EDCAF timing relations </w:t>
            </w:r>
            <w:proofErr w:type="spellStart"/>
            <w:r>
              <w:t>subclause</w:t>
            </w:r>
            <w:proofErr w:type="spellEnd"/>
            <w:r>
              <w:t xml:space="preserv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 xml:space="preserve">There is no </w:t>
      </w:r>
      <w:proofErr w:type="spellStart"/>
      <w:r>
        <w:t>subclause</w:t>
      </w:r>
      <w:proofErr w:type="spellEnd"/>
      <w:r>
        <w:t xml:space="preserve"> discussing the relationship between </w:t>
      </w:r>
      <w:proofErr w:type="spellStart"/>
      <w:r>
        <w:t>aMACProcessingDelay</w:t>
      </w:r>
      <w:proofErr w:type="spellEnd"/>
      <w:r>
        <w:t xml:space="preserve"> and the IFS/slot timing for EDCA, but there is a figure equivalent to Figure 10-19, namely Figure 10-26</w:t>
      </w:r>
      <w:r w:rsidR="00AF04ED">
        <w:t xml:space="preserve"> in 10.22.2.4</w:t>
      </w:r>
      <w:r>
        <w:t xml:space="preserve">.  The IFS and slot timings are defined by </w:t>
      </w:r>
      <w:proofErr w:type="spellStart"/>
      <w:r>
        <w:t>Subclause</w:t>
      </w:r>
      <w:proofErr w:type="spellEnd"/>
      <w:r>
        <w:t xml:space="preserv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Proposed resolution:</w:t>
      </w:r>
    </w:p>
    <w:p w:rsidR="008E0292" w:rsidRDefault="008E0292" w:rsidP="00C02EA8"/>
    <w:p w:rsidR="008E0292" w:rsidRDefault="008E0292" w:rsidP="00C02EA8">
      <w:r>
        <w:t>REVISED</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At the end of the first para of 10.3.7 add “The IFSs apply to transmission under EDCA too.  (See Figure 10-26.)”.</w:t>
      </w:r>
    </w:p>
    <w:p w:rsidR="008E0292" w:rsidRDefault="008E0292" w:rsidP="00C02EA8"/>
    <w:p w:rsidR="00CA309A" w:rsidRDefault="00CA309A" w:rsidP="00C02EA8">
      <w:r>
        <w:t>In Figure 10-10 change “SIFS” to “</w:t>
      </w:r>
      <w:proofErr w:type="spellStart"/>
      <w:r>
        <w:t>aSIFSTime</w:t>
      </w:r>
      <w:proofErr w:type="spellEnd"/>
      <w:r>
        <w:t>” and “Slot time” to “</w:t>
      </w:r>
      <w:proofErr w:type="spellStart"/>
      <w:r>
        <w:t>aSlotTime</w:t>
      </w:r>
      <w:proofErr w:type="spellEnd"/>
      <w:r>
        <w:t>” (4x).</w:t>
      </w:r>
    </w:p>
    <w:p w:rsidR="00CA309A" w:rsidRDefault="00CA309A" w:rsidP="00C02EA8"/>
    <w:p w:rsidR="00CA309A" w:rsidRDefault="00CA309A" w:rsidP="00C02EA8">
      <w:r>
        <w:t>In Figure 10-26 add a “PHY-</w:t>
      </w:r>
      <w:proofErr w:type="spellStart"/>
      <w:r>
        <w:t>RXEND.indication</w:t>
      </w:r>
      <w:proofErr w:type="spellEnd"/>
      <w:r>
        <w:t>” after the first D1 (as in Figure 10-10)</w:t>
      </w:r>
      <w:r w:rsidR="00D54E78">
        <w:t>,</w:t>
      </w:r>
      <w:r>
        <w:t xml:space="preserve"> change “AIFS for AIFSN</w:t>
      </w:r>
      <w:r w:rsidR="00D54E78">
        <w:t xml:space="preserve"> </w:t>
      </w:r>
      <w:r>
        <w:t>=</w:t>
      </w:r>
      <w:r w:rsidR="00D54E78">
        <w:t xml:space="preserve"> </w:t>
      </w:r>
      <w:r>
        <w:t>1” to “PIFS”</w:t>
      </w:r>
      <w:r w:rsidR="00D54E78">
        <w:t xml:space="preserve"> and change “AIFSN = 1 slot boundary” to “</w:t>
      </w:r>
      <w:proofErr w:type="spellStart"/>
      <w:r w:rsidR="00D54E78">
        <w:t>TxPIFS</w:t>
      </w:r>
      <w:proofErr w:type="spellEnd"/>
      <w:r w:rsidR="00D54E78">
        <w:t xml:space="preserve"> slot boundary”.</w:t>
      </w:r>
    </w:p>
    <w:p w:rsidR="00CA309A" w:rsidRDefault="00CA309A" w:rsidP="00C02EA8"/>
    <w:p w:rsidR="008E0292" w:rsidRDefault="008E0292" w:rsidP="00C02EA8">
      <w:r>
        <w:t>At the end of the last para of 8.3.5.5.4, 8.3.5.14.3 add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 xml:space="preserve">Change the first sentence of 10.21.6 to “The attribute </w:t>
      </w:r>
      <w:proofErr w:type="spellStart"/>
      <w:r>
        <w:t>aSlotTime</w:t>
      </w:r>
      <w:proofErr w:type="spellEnd"/>
      <w:r>
        <w:t xml:space="preserve"> and other MAC timings are based on the PHY timing parameters, as specified in 10.3.2.3 (IFS), 10.3.7 (DCF timing relations) and 10.22.2.5, and in particular on </w:t>
      </w:r>
      <w:proofErr w:type="spellStart"/>
      <w:r>
        <w:t>aAirPropagationTime</w:t>
      </w:r>
      <w:proofErr w:type="spellEnd"/>
      <w:r>
        <w:t>.”.</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w:t>
      </w:r>
      <w:proofErr w:type="spellStart"/>
      <w:r>
        <w:t>TxPIFS</w:t>
      </w:r>
      <w:proofErr w:type="spellEnd"/>
      <w:r>
        <w:t xml:space="preserve"> slot boundary (defined in 10.3.7 (DCF timing relations))” to “the </w:t>
      </w:r>
      <w:proofErr w:type="spellStart"/>
      <w:r>
        <w:t>TxPIFS</w:t>
      </w:r>
      <w:proofErr w:type="spellEnd"/>
      <w:r>
        <w:t xml:space="preserve"> slot boundary (see Figure 10-26)”.</w:t>
      </w:r>
    </w:p>
    <w:p w:rsidR="00AF4605" w:rsidRDefault="00AF4605" w:rsidP="00AF4605"/>
    <w:p w:rsidR="004007BF" w:rsidRDefault="004007BF" w:rsidP="004007BF">
      <w:r>
        <w:t>At 1363.50 change “t</w:t>
      </w:r>
      <w:r w:rsidRPr="00AF4605">
        <w:t xml:space="preserve">he </w:t>
      </w:r>
      <w:proofErr w:type="spellStart"/>
      <w:r w:rsidRPr="00AF4605">
        <w:t>TxPIFS</w:t>
      </w:r>
      <w:proofErr w:type="spellEnd"/>
      <w:r w:rsidRPr="00AF4605">
        <w:t xml:space="preserve"> slot boundary as defined in 10.3.7 (DCF timing relations)</w:t>
      </w:r>
      <w:r>
        <w:t xml:space="preserve">” to “the </w:t>
      </w:r>
      <w:proofErr w:type="spellStart"/>
      <w:r>
        <w:t>TxPIFS</w:t>
      </w:r>
      <w:proofErr w:type="spellEnd"/>
      <w:r>
        <w:t xml:space="preserve"> slot boundary (see Figure 10-26)”.</w:t>
      </w:r>
    </w:p>
    <w:p w:rsidR="004007BF" w:rsidRDefault="004007BF" w:rsidP="004007BF"/>
    <w:p w:rsidR="00AF4605" w:rsidRDefault="00AF4605" w:rsidP="00AF4605">
      <w:r>
        <w:t xml:space="preserve">At 1364.21 change “the </w:t>
      </w:r>
      <w:proofErr w:type="spellStart"/>
      <w:r>
        <w:t>TxPIFS</w:t>
      </w:r>
      <w:proofErr w:type="spellEnd"/>
      <w:r>
        <w:t xml:space="preserve"> slot boundary after the TXOP as defined in 10.3.7 (DCF timing relations)” to “the </w:t>
      </w:r>
      <w:proofErr w:type="spellStart"/>
      <w:r>
        <w:t>TxPIFS</w:t>
      </w:r>
      <w:proofErr w:type="spellEnd"/>
      <w:r>
        <w:t xml:space="preserve"> slot boundary after the TXOP (see Figure 10-26).”.  Note the addition of the missing full stop.</w:t>
      </w:r>
    </w:p>
    <w:p w:rsidR="00AF4605" w:rsidRDefault="00AF4605" w:rsidP="005428EE"/>
    <w:p w:rsidR="004007BF" w:rsidRDefault="004007BF" w:rsidP="005428EE">
      <w:r>
        <w:t>At 1730.36 change “</w:t>
      </w:r>
      <w:r w:rsidRPr="004007BF">
        <w:t>slot boundaries (defined in 10.3.7 (DCF timing relations))</w:t>
      </w:r>
      <w:r>
        <w:t>” to “slot boundaries (see Figure 10-26)”.</w:t>
      </w:r>
    </w:p>
    <w:p w:rsidR="003114E2" w:rsidRDefault="003114E2" w:rsidP="005428EE"/>
    <w:p w:rsidR="003114E2" w:rsidRDefault="003114E2" w:rsidP="005428EE">
      <w:r>
        <w:t>At 1730.41 change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t>REVISED</w:t>
      </w:r>
    </w:p>
    <w:p w:rsidR="00506C74" w:rsidRDefault="00506C74"/>
    <w:p w:rsidR="00506C74" w:rsidRDefault="00506C74" w:rsidP="00506C74">
      <w:r>
        <w:t>At 1658.</w:t>
      </w:r>
      <w:r w:rsidR="00C62AB3">
        <w:t>4</w:t>
      </w:r>
      <w:r>
        <w:t>1 change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 xml:space="preserve">There is no reason Action No </w:t>
            </w:r>
            <w:proofErr w:type="spellStart"/>
            <w:r>
              <w:t>Acks</w:t>
            </w:r>
            <w:proofErr w:type="spellEnd"/>
            <w:r>
              <w:t xml:space="preserve"> can't have MICEs.  While at the moment it may be the case that such frames carry "information [...] that is of time critical but transient value" (resolution of CID 6343), this is not a property of Action No </w:t>
            </w:r>
            <w:proofErr w:type="spellStart"/>
            <w:r>
              <w:t>Acks</w:t>
            </w:r>
            <w:proofErr w:type="spellEnd"/>
            <w:r>
              <w:t xml:space="preserve">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0BEDFCCF" wp14:editId="440846EC">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0C95AEA5" wp14:editId="65599A6C">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 xml:space="preserve">There are ~70 instances of “Action No </w:t>
      </w:r>
      <w:proofErr w:type="spellStart"/>
      <w:r>
        <w:t>Ack</w:t>
      </w:r>
      <w:proofErr w:type="spellEnd"/>
      <w:r>
        <w:t xml:space="preserve">”.  None of them indicate that Action No </w:t>
      </w:r>
      <w:proofErr w:type="spellStart"/>
      <w:r>
        <w:t>Acks</w:t>
      </w:r>
      <w:proofErr w:type="spellEnd"/>
      <w:r>
        <w:t xml:space="preserve">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B5887" w:rsidRDefault="007840B1" w:rsidP="004B5887">
      <w:r>
        <w:t xml:space="preserve">Change </w:t>
      </w:r>
      <w:r w:rsidRPr="007840B1">
        <w:t xml:space="preserve">Table 9-39—Action No </w:t>
      </w:r>
      <w:proofErr w:type="spellStart"/>
      <w:r w:rsidRPr="007840B1">
        <w:t>Ack</w:t>
      </w:r>
      <w:proofErr w:type="spellEnd"/>
      <w:r w:rsidRPr="007840B1">
        <w:t xml:space="preserve">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w:t>
            </w:r>
            <w:proofErr w:type="spellStart"/>
            <w:r w:rsidR="00DE4BD5">
              <w:t>Ack</w:t>
            </w:r>
            <w:proofErr w:type="spellEnd"/>
            <w:r w:rsidR="00DE4BD5">
              <w:t xml:space="preserve"> </w:t>
            </w:r>
            <w:r>
              <w:t>frame, and the category of the Action</w:t>
            </w:r>
            <w:r w:rsidR="00DE4BD5">
              <w:t xml:space="preserve"> No </w:t>
            </w:r>
            <w:proofErr w:type="spellStart"/>
            <w:r w:rsidR="00DE4BD5">
              <w:t>Ack</w:t>
            </w:r>
            <w:proofErr w:type="spellEnd"/>
            <w:r>
              <w:t xml:space="preserve"> frame does not receive privacy as indicated by Table 9-47 (Category values).</w:t>
            </w:r>
          </w:p>
        </w:tc>
      </w:tr>
    </w:tbl>
    <w:p w:rsidR="004B5887" w:rsidRDefault="004B5887"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 xml:space="preserve">Add a </w:t>
            </w:r>
            <w:proofErr w:type="spellStart"/>
            <w:r>
              <w:t>subclause</w:t>
            </w:r>
            <w:proofErr w:type="spellEnd"/>
            <w:r>
              <w:t xml:space="preserv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 to take precedence over other transmissions.</w:t>
      </w:r>
    </w:p>
    <w:p w:rsidR="007F0AF0" w:rsidRDefault="007F0AF0" w:rsidP="00FF20CD"/>
    <w:p w:rsidR="007F0AF0" w:rsidRDefault="007F0AF0" w:rsidP="00FF20CD">
      <w:r>
        <w:t xml:space="preserve">There are very specific rules for beacons in </w:t>
      </w:r>
      <w:proofErr w:type="spellStart"/>
      <w:r>
        <w:t>IBSSen</w:t>
      </w:r>
      <w:proofErr w:type="spellEnd"/>
      <w:r>
        <w:t xml:space="preserve"> (11.1.3.5) and in DMG </w:t>
      </w:r>
      <w:proofErr w:type="spellStart"/>
      <w:r>
        <w:t>BSSen</w:t>
      </w:r>
      <w:proofErr w:type="spellEnd"/>
      <w:r>
        <w:t xml:space="preserve"> (11.1.3.3 and 11.1.3.4).  It is only for non-DMG infrastructure </w:t>
      </w:r>
      <w:proofErr w:type="spellStart"/>
      <w:r>
        <w:t>BSSen</w:t>
      </w:r>
      <w:proofErr w:type="spellEnd"/>
      <w:r>
        <w:t xml:space="preserve"> and </w:t>
      </w:r>
      <w:proofErr w:type="spellStart"/>
      <w:r>
        <w:t>MBSSen</w:t>
      </w:r>
      <w:proofErr w:type="spellEnd"/>
      <w:r>
        <w:t xml:space="preserve"> that the rules are vague.</w:t>
      </w:r>
    </w:p>
    <w:p w:rsidR="00FF20CD" w:rsidRDefault="00FF20CD"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Default="00FF20CD" w:rsidP="00FF20CD">
      <w:r>
        <w:t xml:space="preserve">Change the first para of </w:t>
      </w:r>
      <w:r w:rsidRPr="00FF20CD">
        <w:t>11.1.3.2 Beacon generation in non-DMG infrastructure networks</w:t>
      </w:r>
      <w:r>
        <w:t xml:space="preserve"> as follows:</w:t>
      </w:r>
    </w:p>
    <w:p w:rsidR="00FF20CD" w:rsidRDefault="00FF20CD" w:rsidP="00FF20CD"/>
    <w:p w:rsidR="00FF20CD" w:rsidRDefault="00FF20CD" w:rsidP="00FF20CD">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Pr>
          <w:u w:val="single"/>
        </w:rPr>
        <w:t xml:space="preserve"> by</w:t>
      </w:r>
      <w:r w:rsidRPr="00FF20CD">
        <w:rPr>
          <w:strike/>
        </w:rPr>
        <w:t>. At each TBTT the AP should</w:t>
      </w:r>
      <w:r>
        <w:t xml:space="preserve"> suspend</w:t>
      </w:r>
      <w:r>
        <w:rPr>
          <w:u w:val="single"/>
        </w:rPr>
        <w:t>ing</w:t>
      </w:r>
      <w:r>
        <w:t xml:space="preserve"> the </w:t>
      </w:r>
      <w:r w:rsidR="007F0AF0">
        <w:rPr>
          <w:u w:val="single"/>
        </w:rPr>
        <w:t xml:space="preserve">transmission of </w:t>
      </w:r>
      <w:r w:rsidRPr="007F0AF0">
        <w:rPr>
          <w:strike/>
        </w:rPr>
        <w:t xml:space="preserve">decrementing of the </w:t>
      </w:r>
      <w:proofErr w:type="spellStart"/>
      <w:r w:rsidRPr="007F0AF0">
        <w:rPr>
          <w:strike/>
        </w:rPr>
        <w:t>backoff</w:t>
      </w:r>
      <w:proofErr w:type="spellEnd"/>
      <w:r w:rsidRPr="007F0AF0">
        <w:rPr>
          <w:strike/>
        </w:rPr>
        <w:t xml:space="preserve"> timer for </w:t>
      </w:r>
      <w:r>
        <w:t>any pending non-</w:t>
      </w:r>
      <w:proofErr w:type="spellStart"/>
      <w:r w:rsidR="00FB3BE4">
        <w:rPr>
          <w:u w:val="single"/>
        </w:rPr>
        <w:t>B</w:t>
      </w:r>
      <w:r w:rsidRPr="00FB3BE4">
        <w:rPr>
          <w:strike/>
        </w:rPr>
        <w:t>b</w:t>
      </w:r>
      <w:r>
        <w:t>eacon</w:t>
      </w:r>
      <w:proofErr w:type="spellEnd"/>
      <w:r>
        <w:t xml:space="preserve"> </w:t>
      </w:r>
      <w:proofErr w:type="spellStart"/>
      <w:r w:rsidR="007F0AF0">
        <w:rPr>
          <w:u w:val="single"/>
        </w:rPr>
        <w:t>frames</w:t>
      </w:r>
      <w:r w:rsidRPr="007F0AF0">
        <w:rPr>
          <w:strike/>
        </w:rPr>
        <w:t>transmission</w:t>
      </w:r>
      <w:proofErr w:type="spellEnd"/>
      <w:r>
        <w:rPr>
          <w:u w:val="single"/>
        </w:rPr>
        <w:t>,</w:t>
      </w:r>
      <w:r w:rsidRPr="007F0AF0">
        <w:rPr>
          <w:strike/>
        </w:rPr>
        <w:t xml:space="preserve"> and</w:t>
      </w:r>
      <w:r>
        <w:t xml:space="preserve"> transmit</w:t>
      </w:r>
      <w:r>
        <w:rPr>
          <w:u w:val="single"/>
        </w:rPr>
        <w:t>ting</w:t>
      </w:r>
      <w:r>
        <w:t xml:space="preserve"> the Beacon frame </w:t>
      </w:r>
      <w:r w:rsidR="00C43C0C">
        <w:rPr>
          <w:u w:val="single"/>
        </w:rPr>
        <w:t xml:space="preserve">when the DCF </w:t>
      </w:r>
      <w:proofErr w:type="spellStart"/>
      <w:r w:rsidR="00C43C0C">
        <w:rPr>
          <w:u w:val="single"/>
        </w:rPr>
        <w:t>backoff</w:t>
      </w:r>
      <w:proofErr w:type="spellEnd"/>
      <w:r w:rsidR="00C43C0C">
        <w:rPr>
          <w:u w:val="single"/>
        </w:rPr>
        <w:t xml:space="preserve"> timer or an EDCAF </w:t>
      </w:r>
      <w:proofErr w:type="spellStart"/>
      <w:r w:rsidR="00C43C0C">
        <w:rPr>
          <w:u w:val="single"/>
        </w:rPr>
        <w:t>backoff</w:t>
      </w:r>
      <w:proofErr w:type="spellEnd"/>
      <w:r w:rsidR="00C43C0C">
        <w:rPr>
          <w:u w:val="single"/>
        </w:rPr>
        <w:t xml:space="preserve"> timer</w:t>
      </w:r>
      <w:r w:rsidR="007F0AF0">
        <w:rPr>
          <w:u w:val="single"/>
        </w:rPr>
        <w:t xml:space="preserve"> reaches 0 (</w:t>
      </w:r>
      <w:r>
        <w:t>according to the medium access rules specified in Clause 10 (MAC sublayer functional description)</w:t>
      </w:r>
      <w:r w:rsidR="007F0AF0">
        <w:rPr>
          <w:u w:val="single"/>
        </w:rPr>
        <w:t>) and then unsuspending the t</w:t>
      </w:r>
      <w:r w:rsidR="00FB3BE4">
        <w:rPr>
          <w:u w:val="single"/>
        </w:rPr>
        <w:t>ransmission of any pending non-B</w:t>
      </w:r>
      <w:r w:rsidR="007F0AF0">
        <w:rPr>
          <w:u w:val="single"/>
        </w:rPr>
        <w:t>eacon frames</w:t>
      </w:r>
      <w:r>
        <w:t>. The beacon period is included in Beacon and Probe Response frames, and a STA shall adopt that beacon period when joining the BSS, i.e., the STA sets dot11BeaconPeriod to that beacon period.</w:t>
      </w:r>
    </w:p>
    <w:p w:rsidR="00FF20CD" w:rsidRDefault="00FF20CD" w:rsidP="00FF20CD"/>
    <w:p w:rsidR="00FF20CD" w:rsidRDefault="00FB3BE4" w:rsidP="00FF20CD">
      <w:r>
        <w:t xml:space="preserve">Change the second para of </w:t>
      </w:r>
      <w:r w:rsidRPr="00FB3BE4">
        <w:t>14.13.3.1 Beacon generation in MBSSs</w:t>
      </w:r>
      <w:r>
        <w:t xml:space="preserve"> as follows:</w:t>
      </w:r>
    </w:p>
    <w:p w:rsidR="00FB3BE4" w:rsidRDefault="00FB3BE4" w:rsidP="00FF20CD"/>
    <w:p w:rsidR="00FB3BE4" w:rsidRDefault="00FB3BE4" w:rsidP="00FB3BE4">
      <w:pPr>
        <w:ind w:left="720"/>
      </w:pPr>
      <w:r>
        <w:t>The mesh STA shall define a series of TBTTs exactly dot11BeaconPeriod TUs apart. Time zero is defined to be a TBTT with the Beacon frame containing a DTIM. At each TBTT, the mesh STA shall schedule a Beacon frame as the next frame for transmission</w:t>
      </w:r>
      <w:r>
        <w:rPr>
          <w:u w:val="single"/>
        </w:rPr>
        <w:t xml:space="preserve"> by suspending the transmission of any pending non-Beacon frames, transmitti</w:t>
      </w:r>
      <w:r w:rsidR="00C43C0C">
        <w:rPr>
          <w:u w:val="single"/>
        </w:rPr>
        <w:t xml:space="preserve">ng the Beacon frame when </w:t>
      </w:r>
      <w:r>
        <w:rPr>
          <w:u w:val="single"/>
        </w:rPr>
        <w:t>a</w:t>
      </w:r>
      <w:r w:rsidR="00C43C0C">
        <w:rPr>
          <w:u w:val="single"/>
        </w:rPr>
        <w:t>n EDCAF</w:t>
      </w:r>
      <w:r>
        <w:rPr>
          <w:u w:val="single"/>
        </w:rPr>
        <w:t xml:space="preserve"> </w:t>
      </w:r>
      <w:proofErr w:type="spellStart"/>
      <w:r>
        <w:rPr>
          <w:u w:val="single"/>
        </w:rPr>
        <w:t>backoff</w:t>
      </w:r>
      <w:proofErr w:type="spellEnd"/>
      <w:r>
        <w:rPr>
          <w:u w:val="single"/>
        </w:rPr>
        <w:t xml:space="preserve"> timer reaches 0 (</w:t>
      </w:r>
      <w:r>
        <w:t>according to the medium access rules specified in Clause 10 (MAC sublayer functional description)</w:t>
      </w:r>
      <w:r>
        <w:rPr>
          <w:u w:val="single"/>
        </w:rPr>
        <w:t>) and then unsuspending the transmission of any pending non-Beacon frames</w:t>
      </w:r>
      <w:r>
        <w:t>. The beacon period is included in Beacon and Probe Response frames.</w:t>
      </w:r>
    </w:p>
    <w:p w:rsidR="00FF20CD" w:rsidRDefault="00FF20CD" w:rsidP="00FF20CD"/>
    <w:p w:rsidR="00274816" w:rsidRDefault="00274816" w:rsidP="00FF20CD">
      <w:r>
        <w:t>Alternative option (with similar tweaks for MBSS):</w:t>
      </w:r>
    </w:p>
    <w:p w:rsidR="00274816" w:rsidRDefault="00274816" w:rsidP="00FF20CD"/>
    <w:p w:rsidR="00274816" w:rsidRDefault="00274816" w:rsidP="00274816">
      <w:r>
        <w:t xml:space="preserve">Change the first para of </w:t>
      </w:r>
      <w:r w:rsidRPr="00FF20CD">
        <w:t>11.1.3.2 Beacon generation in non-DMG infrastructure networks</w:t>
      </w:r>
      <w:r>
        <w:t xml:space="preserve"> as follows:</w:t>
      </w:r>
    </w:p>
    <w:p w:rsidR="00274816" w:rsidRDefault="00274816" w:rsidP="00274816"/>
    <w:p w:rsidR="00274816" w:rsidRDefault="00274816" w:rsidP="00274816">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FF20CD">
        <w:rPr>
          <w:strike/>
        </w:rPr>
        <w:t>. At each TBTT the AP should</w:t>
      </w:r>
      <w:r w:rsidRPr="00274816">
        <w:rPr>
          <w:strike/>
        </w:rPr>
        <w:t xml:space="preserve"> suspend the decrementing of the </w:t>
      </w:r>
      <w:proofErr w:type="spellStart"/>
      <w:r w:rsidRPr="00274816">
        <w:rPr>
          <w:strike/>
        </w:rPr>
        <w:t>backoff</w:t>
      </w:r>
      <w:proofErr w:type="spellEnd"/>
      <w:r w:rsidRPr="00274816">
        <w:rPr>
          <w:strike/>
        </w:rPr>
        <w:t xml:space="preserve"> timer for any pending non-beacon transmission and transmit the Beacon frame</w:t>
      </w:r>
      <w:r>
        <w:t xml:space="preserve"> according to the medium access rules specified in Clause 10 (MAC sublayer functional description).</w:t>
      </w:r>
    </w:p>
    <w:p w:rsidR="00274816" w:rsidRPr="00274816" w:rsidRDefault="00274816" w:rsidP="00347469">
      <w:pPr>
        <w:ind w:left="720"/>
        <w:rPr>
          <w:sz w:val="20"/>
        </w:rPr>
      </w:pPr>
      <w:r w:rsidRPr="00274816">
        <w:rPr>
          <w:sz w:val="20"/>
          <w:u w:val="single"/>
        </w:rPr>
        <w:t>NOTE—The AP might do so by transmitting the Beacon frame</w:t>
      </w:r>
      <w:r w:rsidR="00246494" w:rsidRPr="00274816">
        <w:rPr>
          <w:sz w:val="20"/>
          <w:u w:val="single"/>
        </w:rPr>
        <w:t xml:space="preserve"> ahead of any other queued frame</w:t>
      </w:r>
      <w:r w:rsidR="00246494">
        <w:rPr>
          <w:sz w:val="20"/>
          <w:u w:val="single"/>
        </w:rPr>
        <w:t>,</w:t>
      </w:r>
      <w:r w:rsidRPr="00274816">
        <w:rPr>
          <w:sz w:val="20"/>
          <w:u w:val="single"/>
        </w:rPr>
        <w:t xml:space="preserve"> </w:t>
      </w:r>
      <w:r w:rsidR="00F10910">
        <w:rPr>
          <w:sz w:val="20"/>
          <w:u w:val="single"/>
        </w:rPr>
        <w:t>when the DCF next</w:t>
      </w:r>
      <w:r w:rsidR="00347469" w:rsidRPr="00347469">
        <w:rPr>
          <w:sz w:val="20"/>
          <w:u w:val="single"/>
        </w:rPr>
        <w:t xml:space="preserve"> seize</w:t>
      </w:r>
      <w:r w:rsidR="00F10910">
        <w:rPr>
          <w:sz w:val="20"/>
          <w:u w:val="single"/>
        </w:rPr>
        <w:t>s</w:t>
      </w:r>
      <w:r w:rsidR="00347469" w:rsidRPr="00347469">
        <w:rPr>
          <w:sz w:val="20"/>
          <w:u w:val="single"/>
        </w:rPr>
        <w:t xml:space="preserve"> or </w:t>
      </w:r>
      <w:r w:rsidR="00F10910">
        <w:rPr>
          <w:sz w:val="20"/>
          <w:u w:val="single"/>
        </w:rPr>
        <w:t>any EDCAF next seizes</w:t>
      </w:r>
      <w:r w:rsidR="00347469">
        <w:rPr>
          <w:sz w:val="20"/>
          <w:u w:val="single"/>
        </w:rPr>
        <w:t xml:space="preserve"> the medium</w:t>
      </w:r>
      <w:r w:rsidRPr="00274816">
        <w:rPr>
          <w:sz w:val="20"/>
          <w:u w:val="single"/>
        </w:rPr>
        <w:t>.</w:t>
      </w:r>
    </w:p>
    <w:p w:rsidR="00274816" w:rsidRDefault="00274816" w:rsidP="00274816">
      <w:pPr>
        <w:ind w:left="720"/>
      </w:pPr>
      <w:r>
        <w:t>The beacon period is included in Beacon and Probe Response frames, and a STA shall adopt that beacon period when joining the BSS, i.e., the STA sets dot11BeaconPeriod to that beacon period.</w:t>
      </w:r>
    </w:p>
    <w:p w:rsidR="00274816" w:rsidRDefault="00274816" w:rsidP="00FF20CD"/>
    <w:p w:rsidR="00FF20CD" w:rsidRPr="00FF305B" w:rsidRDefault="00FF20CD" w:rsidP="00FF20CD">
      <w:pPr>
        <w:rPr>
          <w:u w:val="single"/>
        </w:rPr>
      </w:pPr>
      <w:r w:rsidRPr="00FF305B">
        <w:rPr>
          <w:u w:val="single"/>
        </w:rPr>
        <w:lastRenderedPageBreak/>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w:t>
      </w:r>
      <w:proofErr w:type="spellStart"/>
      <w:r w:rsidR="001A28E5">
        <w:t>BSSen</w:t>
      </w:r>
      <w:proofErr w:type="spellEnd"/>
      <w:r w:rsidR="001A28E5">
        <w:t xml:space="preserve"> and </w:t>
      </w:r>
      <w:proofErr w:type="spellStart"/>
      <w:r w:rsidR="001A28E5">
        <w:t>MBSSen</w:t>
      </w:r>
      <w:proofErr w:type="spellEnd"/>
      <w:r w:rsidR="001A28E5">
        <w:t>.</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"The non-AP STA may transmit multiple ADDTS Request frames to the AP where the last received ADDTS Request frame will override any previously received ADDTS Request frame." -- this seems too general: it only applies if the TID/direction are the same.  Any anyway, what is this doing in 11.2.2.5.2 U-APSD coexistence</w:t>
            </w:r>
          </w:p>
        </w:tc>
        <w:tc>
          <w:tcPr>
            <w:tcW w:w="3384" w:type="dxa"/>
          </w:tcPr>
          <w:p w:rsidR="009D5B2D" w:rsidRPr="002C1619" w:rsidRDefault="009D5B2D" w:rsidP="00C02EA8">
            <w:r w:rsidRPr="009D5B2D">
              <w:t xml:space="preserve">Confirm the specific rules for one ADDTS </w:t>
            </w:r>
            <w:proofErr w:type="spellStart"/>
            <w:r w:rsidRPr="009D5B2D">
              <w:t>Req</w:t>
            </w:r>
            <w:proofErr w:type="spellEnd"/>
            <w:r w:rsidRPr="009D5B2D">
              <w:t xml:space="preserve">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w:t>
      </w:r>
      <w:proofErr w:type="spellStart"/>
      <w:r>
        <w:t>ADDTS.request</w:t>
      </w:r>
      <w:proofErr w:type="spellEnd"/>
      <w:r>
        <w:t xml:space="preserve">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w:t>
      </w:r>
      <w:proofErr w:type="spellStart"/>
      <w:r w:rsidRPr="00BA5B4B">
        <w:rPr>
          <w:strike/>
        </w:rPr>
        <w:t>ADDTS.confirm</w:t>
      </w:r>
      <w:proofErr w:type="spellEnd"/>
      <w:r w:rsidRPr="00BA5B4B">
        <w:rPr>
          <w:strike/>
        </w:rPr>
        <w:t xml:space="preserve"> primitive contains </w:t>
      </w:r>
      <w:proofErr w:type="spellStart"/>
      <w:r w:rsidRPr="00BA5B4B">
        <w:rPr>
          <w:strike/>
        </w:rPr>
        <w:t>ResultCode</w:t>
      </w:r>
      <w:proofErr w:type="spellEnd"/>
      <w:r w:rsidRPr="00BA5B4B">
        <w:rPr>
          <w:strike/>
        </w:rPr>
        <w:t>=SUCCESS,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w:t>
      </w:r>
      <w:proofErr w:type="spellStart"/>
      <w:r w:rsidRPr="00BA5B4B">
        <w:rPr>
          <w:sz w:val="20"/>
          <w:u w:val="single"/>
        </w:rPr>
        <w:t>ADDTS.request</w:t>
      </w:r>
      <w:proofErr w:type="spellEnd"/>
      <w:r w:rsidRPr="00BA5B4B">
        <w:rPr>
          <w:sz w:val="20"/>
          <w:u w:val="single"/>
        </w:rPr>
        <w:t xml:space="preserve">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xml:space="preserve">, when such a request is generated by the SME through </w:t>
      </w:r>
      <w:proofErr w:type="spellStart"/>
      <w:r w:rsidRPr="00042345">
        <w:rPr>
          <w:strike/>
        </w:rPr>
        <w:t>ADDTS.request</w:t>
      </w:r>
      <w:proofErr w:type="spellEnd"/>
      <w:r w:rsidRPr="00042345">
        <w:rPr>
          <w:strike/>
        </w:rPr>
        <w:t xml:space="preserve">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108"/>
      <w:r w:rsidRPr="00152AFC">
        <w:rPr>
          <w:strike/>
        </w:rPr>
        <w:t>by a non-AP STA, it shall</w:t>
      </w:r>
      <w:commentRangeEnd w:id="108"/>
      <w:r>
        <w:rPr>
          <w:rStyle w:val="CommentReference"/>
        </w:rPr>
        <w:commentReference w:id="108"/>
      </w:r>
      <w:r w:rsidRPr="00152AFC">
        <w:rPr>
          <w:strike/>
        </w:rPr>
        <w:t xml:space="preserve"> reset the inactivity interval timers.</w:t>
      </w:r>
    </w:p>
    <w:p w:rsidR="00BA5B4B" w:rsidRDefault="00BA5B4B" w:rsidP="009D5B2D"/>
    <w:p w:rsidR="00BA5B4B" w:rsidRDefault="00E66431" w:rsidP="009D5B2D">
      <w:r>
        <w:t>Insert</w:t>
      </w:r>
      <w:r w:rsidR="00BA5B4B">
        <w:t xml:space="preserve"> a new </w:t>
      </w:r>
      <w:proofErr w:type="spellStart"/>
      <w:r w:rsidR="00BA5B4B">
        <w:t>subclause</w:t>
      </w:r>
      <w:proofErr w:type="spellEnd"/>
      <w:r w:rsidR="00BA5B4B">
        <w:t xml:space="preserv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proofErr w:type="spellStart"/>
      <w:r w:rsidRPr="00042345">
        <w:rPr>
          <w:strike/>
        </w:rPr>
        <w:t>is</w:t>
      </w:r>
      <w:r w:rsidR="00042345">
        <w:rPr>
          <w:u w:val="single"/>
        </w:rPr>
        <w:t>might</w:t>
      </w:r>
      <w:proofErr w:type="spellEnd"/>
      <w:r w:rsidR="00042345">
        <w:rPr>
          <w:u w:val="single"/>
        </w:rPr>
        <w:t xml:space="preserve">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At 1577.13 change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572558B9" wp14:editId="4EC99430">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r>
        <w:t>Version field. All fields after the Version field are optional. If any nonzero length field is absent, then none</w:t>
      </w:r>
    </w:p>
    <w:p w:rsidR="00F01A91" w:rsidRDefault="00F01A91" w:rsidP="00F01A91">
      <w:r>
        <w:t>of the subsequent fields is included.”</w:t>
      </w:r>
    </w:p>
    <w:p w:rsidR="00F01A91" w:rsidRDefault="00F01A91" w:rsidP="00F01A91"/>
    <w:p w:rsidR="00F01A91" w:rsidRDefault="00F01A91" w:rsidP="00F01A91">
      <w:r>
        <w:t>So</w:t>
      </w:r>
      <w:r w:rsidR="00591756">
        <w:t>,</w:t>
      </w:r>
      <w:r>
        <w:t xml:space="preserve"> naively, I would have assumed that you could put 0 in the </w:t>
      </w:r>
      <w:proofErr w:type="spellStart"/>
      <w:r>
        <w:t>Parwise</w:t>
      </w:r>
      <w:proofErr w:type="spellEnd"/>
      <w:r>
        <w:t xml:space="preserv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r w:rsidR="00C27EE3">
        <w:t>indicat</w:t>
      </w:r>
      <w:r>
        <w:t xml:space="preserve">es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Note to the commenter: the, uh, popular implementation of the RSN protocol can cope with the PMKID count being 0.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 xml:space="preserve">"A transmitter shall not use IEEE </w:t>
            </w:r>
            <w:proofErr w:type="spellStart"/>
            <w:r w:rsidRPr="000A4DDC">
              <w:t>Std</w:t>
            </w:r>
            <w:proofErr w:type="spellEnd"/>
            <w:r w:rsidRPr="000A4DDC">
              <w:t xml:space="preserve"> 802.11 MSDU or A-MSDU priorities without ensuring that the receiver supports the required number of replay counters." is not clear.  It mixes indices (priorities) with a count (#</w:t>
            </w:r>
            <w:proofErr w:type="spellStart"/>
            <w:r w:rsidRPr="000A4DDC">
              <w:t>rc</w:t>
            </w:r>
            <w:proofErr w:type="spellEnd"/>
            <w:r w:rsidRPr="000A4DDC">
              <w:t>)</w:t>
            </w:r>
          </w:p>
        </w:tc>
        <w:tc>
          <w:tcPr>
            <w:tcW w:w="3384" w:type="dxa"/>
          </w:tcPr>
          <w:p w:rsidR="000A4DDC" w:rsidRPr="002C1619" w:rsidRDefault="000A4DDC" w:rsidP="00C02EA8">
            <w:r w:rsidRPr="000A4DDC">
              <w:t xml:space="preserve">Reword as something like "A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r>
        <w:t>As the comment says.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t>REVISED</w:t>
      </w:r>
    </w:p>
    <w:p w:rsidR="000A4DDC" w:rsidRDefault="000A4DDC" w:rsidP="000A4DDC"/>
    <w:p w:rsidR="000A4DDC" w:rsidRDefault="000A4DDC" w:rsidP="000A4DDC">
      <w:r>
        <w:t>Change the cited sentence to “</w:t>
      </w:r>
      <w:r w:rsidRPr="000A4DDC">
        <w:t xml:space="preserve">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w:t>
      </w:r>
      <w:proofErr w:type="spellStart"/>
      <w:r>
        <w:t>FooK</w:t>
      </w:r>
      <w:proofErr w:type="spellEnd"/>
      <w:r>
        <w:t xml:space="preserve"> key holder” is not to be understood as “holder for foo key </w:t>
      </w:r>
      <w:proofErr w:type="spellStart"/>
      <w:r>
        <w:t>key</w:t>
      </w:r>
      <w:proofErr w:type="spellEnd"/>
      <w:r>
        <w:t>” but as “key holder for foo key”.</w:t>
      </w:r>
      <w:r w:rsidR="00735013">
        <w:t xml:space="preserve">  Similarly for “IGTK key data encapsulation (KDE)”.</w:t>
      </w:r>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ins w:id="109" w:author="mrison" w:date="2016-03-29T12:53:00Z">
        <w:r w:rsidR="00A9526A">
          <w:t xml:space="preserve"> (but see also the resolution to CID 7378)</w:t>
        </w:r>
      </w:ins>
      <w:r>
        <w:t>.</w:t>
      </w:r>
    </w:p>
    <w:p w:rsidR="006B6532" w:rsidRDefault="006B6532" w:rsidP="006B6532"/>
    <w:p w:rsidR="006B6532" w:rsidRDefault="006B6532" w:rsidP="006B6532">
      <w:r>
        <w:t>Change “PTK key” to “PTK” at 1996.54, 2072.48, 2073.1, 2075.2, 2086.45.</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 at 120.18.</w:t>
      </w:r>
    </w:p>
    <w:p w:rsidR="006B6532" w:rsidRDefault="006B6532" w:rsidP="006B6532"/>
    <w:p w:rsidR="006B6532" w:rsidRDefault="006B6532" w:rsidP="006B6532">
      <w:r>
        <w:t>Change “IGTK key” to “IGTK” at 1954.1, 2050.25.</w:t>
      </w:r>
    </w:p>
    <w:p w:rsidR="006B6532" w:rsidRDefault="006B6532" w:rsidP="006B6532"/>
    <w:p w:rsidR="006B6532" w:rsidRDefault="006B6532" w:rsidP="006B6532">
      <w:r>
        <w:t>Change “TPK key” to “TPK” at 1984.63.</w:t>
      </w:r>
    </w:p>
    <w:p w:rsidR="006B6532" w:rsidRDefault="006B6532" w:rsidP="006B6532"/>
    <w:p w:rsidR="00D81FD3" w:rsidRDefault="00D81FD3" w:rsidP="00D81FD3">
      <w:r>
        <w:t>Change “TPK Key Lifetime” to “TPK lifetime” at 1145.57 (2x), 1174.51 (2x), 1176.35 (2x), 1177.57 (2x).</w:t>
      </w:r>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r>
        <w:t>Change “</w:t>
      </w:r>
      <w:r w:rsidRPr="00912F10">
        <w:t>using SKCK key</w:t>
      </w:r>
      <w:r>
        <w:t>” to “using the SKCK” at 2011.2, 2013.40.</w:t>
      </w:r>
    </w:p>
    <w:p w:rsidR="00D81FD3" w:rsidRDefault="00D81FD3" w:rsidP="00D81FD3"/>
    <w:p w:rsidR="006B6532" w:rsidRDefault="006B6532" w:rsidP="00D81FD3">
      <w:r>
        <w:t xml:space="preserve">Note to the </w:t>
      </w:r>
      <w:proofErr w:type="spellStart"/>
      <w:r>
        <w:t>commenter</w:t>
      </w:r>
      <w:proofErr w:type="spellEnd"/>
      <w:r>
        <w:t>: “</w:t>
      </w:r>
      <w:proofErr w:type="spellStart"/>
      <w:r>
        <w:t>FooK</w:t>
      </w:r>
      <w:proofErr w:type="spellEnd"/>
      <w:r>
        <w:t xml:space="preserve"> key holder” is not to be understood as “holder for foo key </w:t>
      </w:r>
      <w:proofErr w:type="spellStart"/>
      <w:r>
        <w:t>key</w:t>
      </w:r>
      <w:proofErr w:type="spellEnd"/>
      <w:r>
        <w:t>” but as “key holder for foo key”.  Similarly for “IGTK key data encapsulation (KDE)”.</w:t>
      </w:r>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 xml:space="preserve">The rules for "successful transmission and transmission failure" for the purposes of EDCA </w:t>
            </w:r>
            <w:proofErr w:type="spellStart"/>
            <w:r w:rsidRPr="00870A98">
              <w:t>backoff</w:t>
            </w:r>
            <w:proofErr w:type="spellEnd"/>
            <w:r w:rsidRPr="00870A98">
              <w:t xml:space="preserve"> are made harder to follow because terms are not used consistently::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 xml:space="preserve">In this </w:t>
            </w:r>
            <w:proofErr w:type="spellStart"/>
            <w:r w:rsidRPr="00870A98">
              <w:t>subclause</w:t>
            </w:r>
            <w:proofErr w:type="spellEnd"/>
            <w:r w:rsidRPr="00870A98">
              <w:t>,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p>
    <w:p w:rsidR="00870A98" w:rsidRDefault="00870A98" w:rsidP="00870A98"/>
    <w:p w:rsidR="00870A98" w:rsidRDefault="00870A98" w:rsidP="00870A98">
      <w:pPr>
        <w:ind w:left="720"/>
      </w:pPr>
      <w:r>
        <w:t xml:space="preserve">For the purposes of this </w:t>
      </w:r>
      <w:proofErr w:type="spellStart"/>
      <w:r>
        <w:t>subclause</w:t>
      </w:r>
      <w:proofErr w:type="spellEnd"/>
      <w:r>
        <w:t>, transmission failure of an MPDU is defined as follows:</w:t>
      </w:r>
    </w:p>
    <w:p w:rsidR="00870A98" w:rsidRDefault="00870A98" w:rsidP="00870A98">
      <w:pPr>
        <w:ind w:left="720"/>
      </w:pPr>
    </w:p>
    <w:p w:rsidR="008E4BA7" w:rsidRDefault="00870A98" w:rsidP="00870A98">
      <w:pPr>
        <w:ind w:left="720"/>
        <w:rPr>
          <w:u w:val="single"/>
        </w:rPr>
      </w:pPr>
      <w:commentRangeStart w:id="110"/>
      <w:r>
        <w:t xml:space="preserve">— After transmitting an MPDU (even if it is carried in an A-MPDU or as part of a VHT MU PPDU that </w:t>
      </w:r>
      <w:r w:rsidRPr="004C6755">
        <w:rPr>
          <w:strike/>
        </w:rPr>
        <w:t xml:space="preserve">might </w:t>
      </w:r>
      <w:proofErr w:type="spellStart"/>
      <w:r w:rsidRPr="004C6755">
        <w:rPr>
          <w:strike/>
        </w:rPr>
        <w:t>have</w:t>
      </w:r>
      <w:r w:rsidR="008E4BA7">
        <w:rPr>
          <w:u w:val="single"/>
        </w:rPr>
        <w:t>is</w:t>
      </w:r>
      <w:proofErr w:type="spellEnd"/>
      <w:r w:rsidR="008E4BA7">
        <w:rPr>
          <w:u w:val="single"/>
        </w:rPr>
        <w:t xml:space="preserve"> sent using</w:t>
      </w:r>
      <w:r>
        <w:t xml:space="preserve"> TXVECTOR parameter NUM_USERS &gt; 1) that requires</w:t>
      </w:r>
      <w:r w:rsidRPr="004C6755">
        <w:rPr>
          <w:strike/>
        </w:rPr>
        <w:t xml:space="preserve"> an immediate frame as</w:t>
      </w:r>
      <w:r>
        <w:t xml:space="preserve"> a response</w:t>
      </w:r>
      <w:r w:rsidR="004C6755">
        <w:rPr>
          <w:u w:val="single"/>
        </w:rPr>
        <w:t xml:space="preserve"> after SIFS</w:t>
      </w:r>
      <w:r w:rsidR="008E4BA7">
        <w:rPr>
          <w:u w:val="single"/>
        </w:rPr>
        <w:t>:</w:t>
      </w:r>
      <w:commentRangeEnd w:id="110"/>
      <w:r w:rsidR="007C0D1C">
        <w:rPr>
          <w:rStyle w:val="CommentReference"/>
        </w:rPr>
        <w:commentReference w:id="110"/>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r w:rsidRPr="00870A98">
        <w:t xml:space="preserve"> </w:t>
      </w:r>
      <w:proofErr w:type="spellStart"/>
      <w:r>
        <w:t>RXSTART.indication</w:t>
      </w:r>
      <w:proofErr w:type="spellEnd"/>
      <w:r>
        <w:t xml:space="preserve">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If a 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w:t>
      </w:r>
      <w:commentRangeStart w:id="111"/>
      <w:r>
        <w:t>a valid response M</w:t>
      </w:r>
      <w:r w:rsidRPr="004C6755">
        <w:rPr>
          <w:strike/>
        </w:rPr>
        <w:t>D</w:t>
      </w:r>
      <w:r>
        <w:t>P</w:t>
      </w:r>
      <w:r w:rsidR="004C6755" w:rsidRPr="004C6755">
        <w:rPr>
          <w:u w:val="single"/>
        </w:rPr>
        <w:t>D</w:t>
      </w:r>
      <w:r>
        <w:t>U</w:t>
      </w:r>
      <w:commentRangeEnd w:id="111"/>
      <w:r w:rsidR="004C6755">
        <w:rPr>
          <w:rStyle w:val="CommentReference"/>
        </w:rPr>
        <w:commentReference w:id="111"/>
      </w:r>
      <w:r w:rsidRPr="004C6755">
        <w:rPr>
          <w:strike/>
        </w:rPr>
        <w:t xml:space="preserve"> 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recognised, the transmission of the MPDU has failed</w:t>
      </w:r>
      <w:r>
        <w:t>.</w:t>
      </w:r>
    </w:p>
    <w:p w:rsidR="00870A98" w:rsidRDefault="00870A98" w:rsidP="00870A98">
      <w:pPr>
        <w:ind w:left="720"/>
      </w:pPr>
    </w:p>
    <w:p w:rsidR="008E4BA7" w:rsidRDefault="00870A98" w:rsidP="008E4BA7">
      <w:pPr>
        <w:ind w:left="720"/>
      </w:pPr>
      <w:r>
        <w:t xml:space="preserve">— The </w:t>
      </w:r>
      <w:proofErr w:type="spellStart"/>
      <w:r>
        <w:t>nonfinal</w:t>
      </w:r>
      <w:proofErr w:type="spellEnd"/>
      <w:r>
        <w:t xml:space="preserve">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as defined above,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w:t>
      </w:r>
      <w:proofErr w:type="spellStart"/>
      <w:r>
        <w:t>backoff</w:t>
      </w:r>
      <w:proofErr w:type="spellEnd"/>
      <w:r>
        <w:t xml:space="preserve"> procedure may be invoked </w:t>
      </w:r>
      <w:proofErr w:type="spellStart"/>
      <w:r w:rsidRPr="00D84603">
        <w:rPr>
          <w:strike/>
        </w:rPr>
        <w:t>for</w:t>
      </w:r>
      <w:r w:rsidR="00D84603">
        <w:rPr>
          <w:u w:val="single"/>
        </w:rPr>
        <w:t>by</w:t>
      </w:r>
      <w:proofErr w:type="spellEnd"/>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spellStart"/>
      <w:r w:rsidR="00415B52" w:rsidRPr="005275D0">
        <w:rPr>
          <w:strike/>
        </w:rPr>
        <w:t>t</w:t>
      </w:r>
      <w:r w:rsidRPr="005275D0">
        <w:rPr>
          <w:u w:val="single"/>
        </w:rPr>
        <w:t>T</w:t>
      </w:r>
      <w:r w:rsidR="00844910">
        <w:t>he</w:t>
      </w:r>
      <w:proofErr w:type="spellEnd"/>
      <w:r w:rsidR="00844910">
        <w:t xml:space="preserve"> transmission </w:t>
      </w:r>
      <w:r w:rsidR="00D84603">
        <w:rPr>
          <w:u w:val="single"/>
        </w:rPr>
        <w:t xml:space="preserve">by the TXOP holder </w:t>
      </w:r>
      <w:r w:rsidR="00844910">
        <w:t xml:space="preserve">of </w:t>
      </w:r>
      <w:proofErr w:type="spellStart"/>
      <w:r w:rsidR="00844910" w:rsidRPr="00D84603">
        <w:rPr>
          <w:strike/>
        </w:rPr>
        <w:t>the</w:t>
      </w:r>
      <w:r w:rsidR="00D84603">
        <w:rPr>
          <w:u w:val="single"/>
        </w:rPr>
        <w:t>an</w:t>
      </w:r>
      <w:proofErr w:type="spellEnd"/>
      <w:r w:rsidR="00844910">
        <w:t xml:space="preserve"> MPDU</w:t>
      </w:r>
      <w:r w:rsidR="00844910" w:rsidRPr="00D84603">
        <w:rPr>
          <w:strike/>
        </w:rPr>
        <w:t>s</w:t>
      </w:r>
      <w:r w:rsidR="00844910">
        <w:t xml:space="preserve"> in a </w:t>
      </w:r>
      <w:proofErr w:type="spellStart"/>
      <w:r w:rsidR="00844910">
        <w:t>noninitial</w:t>
      </w:r>
      <w:proofErr w:type="spellEnd"/>
      <w:r w:rsidR="00844910">
        <w:t xml:space="preserve"> PPDU</w:t>
      </w:r>
      <w:r w:rsidR="00D84603">
        <w:rPr>
          <w:u w:val="single"/>
        </w:rPr>
        <w:t xml:space="preserve"> of a TXOP</w:t>
      </w:r>
      <w:r w:rsidR="00844910" w:rsidRPr="00D84603">
        <w:rPr>
          <w:strike/>
        </w:rPr>
        <w:t xml:space="preserve"> </w:t>
      </w:r>
      <w:commentRangeStart w:id="112"/>
      <w:r w:rsidR="00844910" w:rsidRPr="00D84603">
        <w:rPr>
          <w:strike/>
        </w:rPr>
        <w:t>by the TXOP holder</w:t>
      </w:r>
      <w:commentRangeEnd w:id="112"/>
      <w:r w:rsidR="00D84603">
        <w:rPr>
          <w:rStyle w:val="CommentReference"/>
        </w:rPr>
        <w:commentReference w:id="112"/>
      </w:r>
      <w:r w:rsidR="00844910">
        <w:t xml:space="preserve"> fails</w:t>
      </w:r>
      <w:r w:rsidR="00D84603">
        <w:rPr>
          <w:u w:val="single"/>
        </w:rPr>
        <w:t>, as defined above</w:t>
      </w:r>
      <w:r w:rsidR="00844910">
        <w:t>.”</w:t>
      </w:r>
    </w:p>
    <w:p w:rsidR="00844910" w:rsidRDefault="00844910" w:rsidP="00870A98"/>
    <w:p w:rsidR="008E4BA7" w:rsidRDefault="008E4BA7" w:rsidP="00844910">
      <w:r>
        <w:t>At 1350.49 change “because of reason” to “for reason”.</w:t>
      </w:r>
    </w:p>
    <w:p w:rsidR="008E4BA7" w:rsidRDefault="008E4BA7" w:rsidP="00844910"/>
    <w:p w:rsidR="00844910" w:rsidRDefault="00844910" w:rsidP="00844910">
      <w:r>
        <w:t xml:space="preserve">At 1350.51 change “If the </w:t>
      </w:r>
      <w:proofErr w:type="spellStart"/>
      <w:r>
        <w:t>backoff</w:t>
      </w:r>
      <w:proofErr w:type="spellEnd"/>
      <w:r>
        <w:t xml:space="preserve"> procedure is invoked because of a failure event [reason c), d), or e) above or the transmission failure of a non-initial frame by the TXOP holder]</w:t>
      </w:r>
      <w:r w:rsidR="008E4BA7">
        <w:t>,</w:t>
      </w:r>
      <w:r>
        <w:t xml:space="preserve">” to “If the </w:t>
      </w:r>
      <w:proofErr w:type="spellStart"/>
      <w:r>
        <w:t>backoff</w:t>
      </w:r>
      <w:proofErr w:type="spellEnd"/>
      <w:r>
        <w:t xml:space="preserve"> procedure is invoked </w:t>
      </w:r>
      <w:r w:rsidR="008E4BA7">
        <w:t xml:space="preserve">for </w:t>
      </w:r>
      <w:r>
        <w:t xml:space="preserve">reason c), d), e) </w:t>
      </w:r>
      <w:r w:rsidR="005275D0">
        <w:t>or optionally f) above</w:t>
      </w:r>
      <w:r w:rsidR="008E4BA7">
        <w:t>,</w:t>
      </w:r>
      <w:r w:rsidR="00D84603">
        <w:t>”</w:t>
      </w:r>
      <w:r w:rsidR="007938EC">
        <w:t>.</w:t>
      </w:r>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113"/>
            <w:r>
              <w:t>CID 7674</w:t>
            </w:r>
            <w:commentRangeEnd w:id="113"/>
            <w:r w:rsidR="00BB3035">
              <w:rPr>
                <w:rStyle w:val="CommentReference"/>
              </w:rPr>
              <w:commentReference w:id="113"/>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w:t>
            </w:r>
            <w:proofErr w:type="spellStart"/>
            <w:r>
              <w:t>Tx</w:t>
            </w:r>
            <w:proofErr w:type="spellEnd"/>
            <w:r>
              <w:t xml:space="preserve"> Supported VHT-MCS and NSS Set), and 10.40.8</w:t>
            </w:r>
          </w:p>
          <w:p w:rsidR="008C542E" w:rsidRDefault="008C542E" w:rsidP="008C542E">
            <w:r>
              <w:t xml:space="preserve">(Extended NSS BW Support </w:t>
            </w:r>
            <w:proofErr w:type="spellStart"/>
            <w:r>
              <w:t>Signaling</w:t>
            </w:r>
            <w:proofErr w:type="spellEnd"/>
            <w:r>
              <w:t>). For a VHT STA, see Table 9-74</w:t>
            </w:r>
          </w:p>
          <w:p w:rsidR="008C542E" w:rsidRDefault="008C542E" w:rsidP="008C542E">
            <w:r>
              <w:t>(Setting of the Channel Width subfield and Dynamic Extended NSS BW</w:t>
            </w:r>
          </w:p>
          <w:p w:rsidR="008C542E" w:rsidRPr="002C1619" w:rsidRDefault="008C542E" w:rsidP="008C542E">
            <w:r>
              <w:t>subfield at a VHT STA transmitting the Operating Mode field). " but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w:t>
            </w:r>
            <w:proofErr w:type="spellStart"/>
            <w:r>
              <w:t>Tx</w:t>
            </w:r>
            <w:proofErr w:type="spellEnd"/>
            <w:r>
              <w:t xml:space="preserve"> Supported VHT-MCS and NSS Set), and </w:t>
            </w:r>
            <w:r w:rsidRPr="008C542E">
              <w:rPr>
                <w:b/>
              </w:rPr>
              <w:t>10.40.8</w:t>
            </w:r>
            <w:r>
              <w:t xml:space="preserve"> (Extended NSS BW Support </w:t>
            </w:r>
            <w:proofErr w:type="spellStart"/>
            <w:r>
              <w:t>Signaling</w:t>
            </w:r>
            <w:proofErr w:type="spellEnd"/>
            <w:r>
              <w:t xml:space="preserve">).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w:t>
            </w:r>
            <w:proofErr w:type="spellStart"/>
            <w:r>
              <w:t>beamformee</w:t>
            </w:r>
            <w:proofErr w:type="spellEnd"/>
            <w:r>
              <w:t xml:space="preserv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NOTE—A VHT-MCS indicated as supported in the VHT-MCS Map fields for a particular number of spatial streams might not be valid at all bandwidths (see 21.5 (Parameters for VHT-MCSs)) and might be limited by the declaration of </w:t>
      </w:r>
      <w:proofErr w:type="spellStart"/>
      <w:r>
        <w:rPr>
          <w:rFonts w:ascii="TimesNewRomanPSMT" w:hAnsi="TimesNewRomanPSMT" w:cs="TimesNewRomanPSMT"/>
          <w:sz w:val="18"/>
          <w:szCs w:val="18"/>
          <w:lang w:eastAsia="ja-JP"/>
        </w:rPr>
        <w:t>Tx</w:t>
      </w:r>
      <w:proofErr w:type="spellEnd"/>
      <w:r>
        <w:rPr>
          <w:rFonts w:ascii="TimesNewRomanPSMT" w:hAnsi="TimesNewRomanPSMT" w:cs="TimesNewRomanPSMT"/>
          <w:sz w:val="18"/>
          <w:szCs w:val="18"/>
          <w:lang w:eastAsia="ja-JP"/>
        </w:rPr>
        <w:t xml:space="preserve">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this </w:t>
            </w:r>
            <w:r w:rsidR="00FA584E" w:rsidRPr="00950319">
              <w:rPr>
                <w:strike/>
              </w:rPr>
              <w:t xml:space="preserve">the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w:t>
            </w:r>
            <w:proofErr w:type="spellStart"/>
            <w:r w:rsidR="00FA584E" w:rsidRPr="00FA584E">
              <w:t>Tx</w:t>
            </w:r>
            <w:proofErr w:type="spellEnd"/>
            <w:r w:rsidR="00FA584E" w:rsidRPr="00FA584E">
              <w:t xml:space="preserve"> Supported VHT-MCS and NSS Set), and 10.40.8 (Extended NSS BW Support </w:t>
            </w:r>
            <w:proofErr w:type="spellStart"/>
            <w:r w:rsidR="00FA584E" w:rsidRPr="00FA584E">
              <w:t>Signaling</w:t>
            </w:r>
            <w:proofErr w:type="spellEnd"/>
            <w:r w:rsidR="00FA584E" w:rsidRPr="00FA584E">
              <w:t>).</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 xml:space="preserve">If the Rx NSS Type subfield is 1, the value of this field, combined with other information described in 9.4.2.158.3 (Supported VHT-MCS and NSS Set field), indicates the maximum number of spatial streams that the STA can receive as a </w:t>
            </w:r>
            <w:proofErr w:type="spellStart"/>
            <w:r w:rsidRPr="00BB1B92">
              <w:rPr>
                <w:strike/>
              </w:rPr>
              <w:t>beamformee</w:t>
            </w:r>
            <w:proofErr w:type="spellEnd"/>
            <w:r w:rsidRPr="00BB1B92">
              <w:rPr>
                <w:strike/>
              </w:rPr>
              <w:t xml:space="preserv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 </w:t>
            </w:r>
            <w:r w:rsidR="00A364B8">
              <w:rPr>
                <w:u w:val="single"/>
              </w:rPr>
              <w:t xml:space="preserve">as a </w:t>
            </w:r>
            <w:proofErr w:type="spellStart"/>
            <w:r w:rsidR="00A364B8">
              <w:rPr>
                <w:u w:val="single"/>
              </w:rPr>
              <w:t>beamformee</w:t>
            </w:r>
            <w:proofErr w:type="spellEnd"/>
            <w:r w:rsidR="00A364B8">
              <w:rPr>
                <w:u w:val="single"/>
              </w:rPr>
              <w:t xml:space="preserv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 xml:space="preserve">Change each to "process all received probe responses to construct </w:t>
            </w:r>
            <w:proofErr w:type="spellStart"/>
            <w:r w:rsidRPr="000751E8">
              <w:t>BSSDescriptions</w:t>
            </w:r>
            <w:proofErr w:type="spellEnd"/>
            <w:r w:rsidRPr="000751E8">
              <w:t xml:space="preserve">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same, it’s just that DMG is exceptional as usual</w:t>
      </w:r>
      <w:r>
        <w:t>:</w:t>
      </w:r>
    </w:p>
    <w:p w:rsidR="000751E8" w:rsidRDefault="000751E8" w:rsidP="000751E8"/>
    <w:p w:rsidR="000751E8" w:rsidRDefault="000751E8" w:rsidP="000751E8">
      <w:r>
        <w:t xml:space="preserve">11.1.4.3.2: </w:t>
      </w:r>
      <w:r w:rsidRPr="000751E8">
        <w:t xml:space="preserve">g) Wait until the timer reaches </w:t>
      </w:r>
      <w:proofErr w:type="spellStart"/>
      <w:r w:rsidRPr="000751E8">
        <w:t>MaxChannelTime</w:t>
      </w:r>
      <w:proofErr w:type="spellEnd"/>
      <w:r w:rsidRPr="000751E8">
        <w:t xml:space="preserve"> and process all received probe responses.</w:t>
      </w:r>
    </w:p>
    <w:p w:rsidR="000751E8" w:rsidRDefault="000751E8" w:rsidP="000751E8">
      <w:r>
        <w:t xml:space="preserve">11.1.4.3.3: </w:t>
      </w:r>
      <w:r w:rsidRPr="000751E8">
        <w:t xml:space="preserve">h) When the timer reaches </w:t>
      </w:r>
      <w:proofErr w:type="spellStart"/>
      <w:r w:rsidRPr="000751E8">
        <w:t>MaxChannelTime</w:t>
      </w:r>
      <w:proofErr w:type="spellEnd"/>
      <w:r w:rsidRPr="000751E8">
        <w:t>,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 xml:space="preserve">t is true that the existing text is over-specific/unclear as to when the processing is to take place.  It also fails to mention anything about scan criteria, e.g. the </w:t>
      </w:r>
      <w:proofErr w:type="spellStart"/>
      <w:r w:rsidR="003B14F6">
        <w:t>BSSType</w:t>
      </w:r>
      <w:proofErr w:type="spellEnd"/>
      <w:r w:rsidR="003B14F6">
        <w:t>.</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w:t>
      </w:r>
      <w:proofErr w:type="spellStart"/>
      <w:r>
        <w:t>MaxChannelTime</w:t>
      </w:r>
      <w:proofErr w:type="spellEnd"/>
      <w:r>
        <w:t xml:space="preserve">, constructing </w:t>
      </w:r>
      <w:proofErr w:type="spellStart"/>
      <w:r>
        <w:t>BSSDescriptions</w:t>
      </w:r>
      <w:proofErr w:type="spellEnd"/>
      <w:r>
        <w:t xml:space="preserve"> corresponding to each probe response that matches the criteria specified in the MLME-</w:t>
      </w:r>
      <w:proofErr w:type="spellStart"/>
      <w:r>
        <w:t>SCAN.request</w:t>
      </w:r>
      <w:proofErr w:type="spellEnd"/>
      <w:r>
        <w:t xml:space="preserve">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the </w:t>
      </w:r>
      <w:proofErr w:type="spellStart"/>
      <w:r>
        <w:t>BSSDescriptions</w:t>
      </w:r>
      <w:proofErr w:type="spellEnd"/>
      <w:r>
        <w:t xml:space="preserve">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 xml:space="preserve">Add a new </w:t>
      </w:r>
      <w:proofErr w:type="spellStart"/>
      <w:r>
        <w:t>subclause</w:t>
      </w:r>
      <w:proofErr w:type="spellEnd"/>
      <w:r>
        <w:t xml:space="preserv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.1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.2.1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.2.2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r w:rsidRPr="006B78EF">
        <w:rPr>
          <w:rFonts w:ascii="TimesNewRomanPSMT" w:hAnsi="TimesNewRomanPSMT" w:cs="TimesNewRomanPSMT"/>
          <w:szCs w:val="22"/>
          <w:lang w:eastAsia="ja-JP"/>
        </w:rPr>
        <w:t>GETAUTHASSOCSTATE.request</w:t>
      </w:r>
      <w:proofErr w:type="spellEnd"/>
      <w:r w:rsidRPr="006B78EF">
        <w:rPr>
          <w:rFonts w:ascii="TimesNewRomanPSMT" w:hAnsi="TimesNewRomanPSMT" w:cs="TimesNewRomanPSMT"/>
          <w:szCs w:val="22"/>
          <w:lang w:eastAsia="ja-JP"/>
        </w:rPr>
        <w:t>(</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PeerSTAAddress</w:t>
      </w:r>
      <w:proofErr w:type="spellEnd"/>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.2.4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 xml:space="preserve">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.3.1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.3.2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r>
      <w:proofErr w:type="spellStart"/>
      <w:r w:rsidRPr="006B78EF">
        <w:rPr>
          <w:rFonts w:ascii="TimesNewRomanPSMT" w:hAnsi="TimesNewRomanPSMT" w:cs="TimesNewRomanPSMT"/>
          <w:szCs w:val="22"/>
          <w:lang w:eastAsia="ja-JP"/>
        </w:rPr>
        <w:t>PeerSTAAddress</w:t>
      </w:r>
      <w:proofErr w:type="spellEnd"/>
      <w:r w:rsidRPr="006B78EF">
        <w:rPr>
          <w:rFonts w:ascii="TimesNewRomanPSMT" w:hAnsi="TimesNewRomanPSMT" w:cs="TimesNewRomanPSMT"/>
          <w:szCs w:val="22"/>
          <w:lang w:eastAsia="ja-JP"/>
        </w:rPr>
        <w:t>,</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AuthAssocState</w:t>
      </w:r>
      <w:proofErr w:type="spell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AuthAssocState</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.3.4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w:t>
      </w:r>
      <w:proofErr w:type="spellEnd"/>
      <w:r w:rsidRPr="006B78EF">
        <w:rPr>
          <w:rFonts w:ascii="TimesNewRomanPSMT" w:hAnsi="TimesNewRomanPSMT" w:cs="TimesNewRomanPSMT"/>
          <w:szCs w:val="22"/>
          <w:lang w:eastAsia="ja-JP"/>
        </w:rPr>
        <w:t xml:space="preserve"> primitive.</w:t>
      </w:r>
    </w:p>
    <w:p w:rsidR="000C4C86" w:rsidRDefault="000C4C86"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It says " the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proofErr w:type="spellStart"/>
      <w:r w:rsidRPr="00F033DD">
        <w:t>Nontransmitted</w:t>
      </w:r>
      <w:proofErr w:type="spellEnd"/>
      <w:r w:rsidRPr="00F033DD">
        <w:t xml:space="preserve"> BSSID Capability element</w:t>
      </w:r>
      <w:r>
        <w:t>.  The context is:</w:t>
      </w:r>
    </w:p>
    <w:p w:rsidR="00F033DD" w:rsidRDefault="00F033DD" w:rsidP="00F033DD"/>
    <w:p w:rsidR="00F033DD" w:rsidRDefault="00F033DD" w:rsidP="00F033DD">
      <w:pPr>
        <w:ind w:left="720"/>
      </w:pPr>
      <w:r>
        <w:t xml:space="preserve">The </w:t>
      </w:r>
      <w:proofErr w:type="spellStart"/>
      <w:r>
        <w:t>Nontransmitted</w:t>
      </w:r>
      <w:proofErr w:type="spellEnd"/>
      <w:r>
        <w:t xml:space="preserve"> BSSID Capability field contains the Capability information field of the BSS when transmitted by a non-DMG STA. When transmitted by a DMG STA, the </w:t>
      </w:r>
      <w:proofErr w:type="spellStart"/>
      <w:r>
        <w:t>Nontransmitted</w:t>
      </w:r>
      <w:proofErr w:type="spellEnd"/>
      <w:r>
        <w:t xml:space="preserve">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w:t>
      </w:r>
      <w:proofErr w:type="spellStart"/>
      <w:r w:rsidR="00CC0EA1">
        <w:t>Nontransmitted</w:t>
      </w:r>
      <w:proofErr w:type="spellEnd"/>
      <w:r w:rsidR="00CC0EA1">
        <w:t xml:space="preserve">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 xml:space="preserve">In Clause 6, when an </w:t>
            </w:r>
            <w:proofErr w:type="spellStart"/>
            <w:r w:rsidRPr="00EB4DB5">
              <w:t>OperationalRateSet</w:t>
            </w:r>
            <w:proofErr w:type="spellEnd"/>
            <w:r w:rsidRPr="00EB4DB5">
              <w:t xml:space="preserve"> is passed down in MLME-JOIN/</w:t>
            </w:r>
            <w:proofErr w:type="spellStart"/>
            <w:r w:rsidRPr="00EB4DB5">
              <w:t>START.request</w:t>
            </w:r>
            <w:proofErr w:type="spellEnd"/>
            <w:r w:rsidRPr="00EB4DB5">
              <w: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 xml:space="preserve">The </w:t>
            </w:r>
            <w:proofErr w:type="spellStart"/>
            <w:r w:rsidRPr="00EB4DB5">
              <w:t>BSSBasicRateSet</w:t>
            </w:r>
            <w:proofErr w:type="spellEnd"/>
            <w:r w:rsidRPr="00EB4DB5">
              <w:t xml:space="preserve">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w:t>
            </w:r>
            <w:proofErr w:type="spellStart"/>
            <w:r w:rsidRPr="00F43827">
              <w:t>rate"s</w:t>
            </w:r>
            <w:proofErr w:type="spellEnd"/>
            <w:r w:rsidRPr="00F43827">
              <w:t xml:space="preserve">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w:t>
            </w:r>
            <w:proofErr w:type="spellStart"/>
            <w:r w:rsidRPr="002F266D">
              <w:t>SupportedRate</w:t>
            </w:r>
            <w:proofErr w:type="spellEnd"/>
            <w:r w:rsidRPr="002F266D">
              <w:t>", but this concept is not defined</w:t>
            </w:r>
          </w:p>
        </w:tc>
        <w:tc>
          <w:tcPr>
            <w:tcW w:w="3384" w:type="dxa"/>
          </w:tcPr>
          <w:p w:rsidR="00F43827" w:rsidRPr="00F43827" w:rsidRDefault="002F266D" w:rsidP="00EB4DB5">
            <w:r w:rsidRPr="002F266D">
              <w:t>Change to "</w:t>
            </w:r>
            <w:proofErr w:type="spellStart"/>
            <w:r w:rsidRPr="002F266D">
              <w:t>OperationalRateSet</w:t>
            </w:r>
            <w:proofErr w:type="spellEnd"/>
            <w:r w:rsidRPr="002F266D">
              <w:t>" for MLME-(RE)</w:t>
            </w:r>
            <w:proofErr w:type="spellStart"/>
            <w:r w:rsidRPr="002F266D">
              <w:t>ASSOCIATE.indication</w:t>
            </w:r>
            <w:proofErr w:type="spell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r w:rsidRPr="00EB4DB5">
        <w:t>dot11SupportedDataRatesRxTable</w:t>
      </w:r>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w:t>
      </w:r>
      <w:proofErr w:type="spellStart"/>
      <w:r>
        <w:t>START.request</w:t>
      </w:r>
      <w:proofErr w:type="spellEnd"/>
      <w:r>
        <w:t xml:space="preserve">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w:t>
      </w:r>
      <w:proofErr w:type="spellStart"/>
      <w:r>
        <w:t>TGak</w:t>
      </w:r>
      <w:proofErr w:type="spellEnd"/>
      <w:r>
        <w:t xml:space="preserve">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proofErr w:type="spellStart"/>
      <w:r>
        <w:t>SCAN.cfm</w:t>
      </w:r>
      <w:proofErr w:type="spellEnd"/>
      <w:r>
        <w:t xml:space="preserve"> </w:t>
      </w:r>
      <w:proofErr w:type="spellStart"/>
      <w:r>
        <w:t>BSSDescription</w:t>
      </w:r>
      <w:proofErr w:type="spellEnd"/>
      <w:r>
        <w:t>)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proofErr w:type="spellStart"/>
            <w:r w:rsidRPr="008574C8">
              <w:t>BSSBasicRateSet</w:t>
            </w:r>
            <w:proofErr w:type="spellEnd"/>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446932">
              <w:rPr>
                <w:strike/>
              </w:rPr>
              <w:t>127</w:t>
            </w:r>
            <w:r w:rsidR="008574C8">
              <w:rPr>
                <w:u w:val="single"/>
              </w:rPr>
              <w:t>108</w:t>
            </w:r>
            <w:r w:rsidR="008574C8">
              <w:t xml:space="preserve"> </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proofErr w:type="spellStart"/>
            <w:r>
              <w:t>OperationalRateSet</w:t>
            </w:r>
            <w:proofErr w:type="spellEnd"/>
          </w:p>
        </w:tc>
        <w:tc>
          <w:tcPr>
            <w:tcW w:w="992" w:type="dxa"/>
          </w:tcPr>
          <w:p w:rsidR="008574C8" w:rsidRDefault="008574C8" w:rsidP="00EB4DB5">
            <w:r>
              <w:t>Set of integers</w:t>
            </w:r>
          </w:p>
        </w:tc>
        <w:tc>
          <w:tcPr>
            <w:tcW w:w="2835" w:type="dxa"/>
          </w:tcPr>
          <w:p w:rsidR="008574C8" w:rsidRDefault="00446932" w:rsidP="008574C8">
            <w:pPr>
              <w:rPr>
                <w:strike/>
              </w:rPr>
            </w:pPr>
            <w:r w:rsidRPr="00446932">
              <w:rPr>
                <w:u w:val="single"/>
              </w:rPr>
              <w:t xml:space="preserve">Non-DMG BSS: </w:t>
            </w:r>
            <w:r w:rsidR="008574C8">
              <w:t>1–</w:t>
            </w:r>
            <w:r w:rsidR="008574C8" w:rsidRPr="00446932">
              <w:rPr>
                <w:strike/>
              </w:rPr>
              <w:t>127</w:t>
            </w:r>
            <w:r w:rsidR="008574C8">
              <w:rPr>
                <w:u w:val="single"/>
              </w:rPr>
              <w:t>108</w:t>
            </w:r>
            <w:r w:rsidR="008574C8">
              <w:t xml:space="preserve"> </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 xml:space="preserve">that the peer STA is able to use for communication within the BSS. The peer STA is able to receive at each of the data rates listed in the set. This set is a superset of the rates contained in the </w:t>
            </w:r>
            <w:proofErr w:type="spellStart"/>
            <w:r>
              <w:t>BSSBasicRateSet</w:t>
            </w:r>
            <w:proofErr w:type="spellEnd"/>
            <w:r>
              <w:t xml:space="preserve">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proofErr w:type="spellStart"/>
            <w:r>
              <w:t>BSSMembershipSelectorSet</w:t>
            </w:r>
            <w:proofErr w:type="spellEnd"/>
          </w:p>
        </w:tc>
        <w:tc>
          <w:tcPr>
            <w:tcW w:w="992" w:type="dxa"/>
          </w:tcPr>
          <w:p w:rsidR="008574C8" w:rsidRDefault="008574C8" w:rsidP="00EB4DB5">
            <w:r>
              <w:t>Set of integers</w:t>
            </w:r>
          </w:p>
        </w:tc>
        <w:tc>
          <w:tcPr>
            <w:tcW w:w="2835" w:type="dxa"/>
          </w:tcPr>
          <w:p w:rsidR="008574C8" w:rsidRPr="002B6F48" w:rsidRDefault="008574C8" w:rsidP="008574C8">
            <w:r>
              <w:t>A value from Table 9-77 (BSS membership selector value encoding)</w:t>
            </w:r>
            <w:r w:rsidR="002B6F48" w:rsidRPr="00446932">
              <w:rPr>
                <w:highlight w:val="cyan"/>
                <w:u w:val="single"/>
              </w:rPr>
              <w:t>,</w:t>
            </w:r>
            <w:r>
              <w:t xml:space="preserve"> for each member of the set</w:t>
            </w:r>
          </w:p>
        </w:tc>
        <w:tc>
          <w:tcPr>
            <w:tcW w:w="3685" w:type="dxa"/>
          </w:tcPr>
          <w:p w:rsidR="008574C8" w:rsidRDefault="008574C8" w:rsidP="008574C8">
            <w:r w:rsidRPr="00446932">
              <w:rPr>
                <w:strike/>
              </w:rPr>
              <w:t xml:space="preserve">The BSS membership selectors that represent </w:t>
            </w:r>
            <w:proofErr w:type="spellStart"/>
            <w:r w:rsidRPr="00446932">
              <w:rPr>
                <w:strike/>
              </w:rPr>
              <w:t>t</w:t>
            </w:r>
            <w:r w:rsidR="00446932" w:rsidRPr="00446932">
              <w:rPr>
                <w:u w:val="single"/>
              </w:rPr>
              <w:t>T</w:t>
            </w:r>
            <w:r>
              <w:t>he</w:t>
            </w:r>
            <w:proofErr w:type="spellEnd"/>
            <w:r>
              <w:t xml:space="preserve"> set of features that </w:t>
            </w:r>
            <w:r w:rsidR="00446932" w:rsidRPr="00446932">
              <w:rPr>
                <w:u w:val="single"/>
              </w:rPr>
              <w:t xml:space="preserve">all STAs in the BSS are able to use for </w:t>
            </w:r>
            <w:proofErr w:type="spellStart"/>
            <w:r w:rsidR="00446932" w:rsidRPr="00446932">
              <w:rPr>
                <w:u w:val="single"/>
              </w:rPr>
              <w:t>communication</w:t>
            </w:r>
            <w:r w:rsidRPr="00446932">
              <w:rPr>
                <w:strike/>
              </w:rPr>
              <w:t>shall</w:t>
            </w:r>
            <w:proofErr w:type="spellEnd"/>
            <w:r w:rsidRPr="00446932">
              <w:rPr>
                <w:strike/>
              </w:rPr>
              <w:t xml:space="preserve"> be supported by </w:t>
            </w:r>
            <w:r w:rsidRPr="00446932">
              <w:rPr>
                <w:strike/>
              </w:rPr>
              <w:lastRenderedPageBreak/>
              <w:t>all STAs to join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proofErr w:type="spellStart"/>
      <w:r>
        <w:t>JOIN.req</w:t>
      </w:r>
      <w:proofErr w:type="spellEnd"/>
      <w:r>
        <w:t>)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proofErr w:type="spellStart"/>
            <w:r>
              <w:t>OperationalRateSet</w:t>
            </w:r>
            <w:proofErr w:type="spellEnd"/>
          </w:p>
        </w:tc>
        <w:tc>
          <w:tcPr>
            <w:tcW w:w="992" w:type="dxa"/>
          </w:tcPr>
          <w:p w:rsidR="00951C70" w:rsidRDefault="00951C70" w:rsidP="00A14486">
            <w:r>
              <w:t>Set of integers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w:t>
            </w:r>
            <w:r>
              <w:rPr>
                <w:u w:val="single"/>
              </w:rPr>
              <w:t xml:space="preserve">element of the </w:t>
            </w:r>
            <w:proofErr w:type="spellStart"/>
            <w:r>
              <w:rPr>
                <w:u w:val="single"/>
              </w:rPr>
              <w:t>SelectedBSS</w:t>
            </w:r>
            <w:proofErr w:type="spellEnd"/>
            <w:r>
              <w:rPr>
                <w:u w:val="single"/>
              </w:rPr>
              <w:t xml:space="preserve">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w:t>
      </w:r>
      <w:commentRangeStart w:id="114"/>
      <w:r>
        <w:t>HT Capabilities</w:t>
      </w:r>
      <w:commentRangeEnd w:id="114"/>
      <w:r w:rsidR="00BA3912">
        <w:rPr>
          <w:rStyle w:val="CommentReference"/>
        </w:rPr>
        <w:commentReference w:id="114"/>
      </w:r>
      <w:r>
        <w:t xml:space="preserve"> element)” add “</w:t>
      </w:r>
      <w:r w:rsidR="00BA3912">
        <w:t>;</w:t>
      </w:r>
      <w:r w:rsidR="00470B16">
        <w:t xml:space="preserve"> </w:t>
      </w:r>
      <w:r>
        <w:t>HT-</w:t>
      </w:r>
      <w:proofErr w:type="spellStart"/>
      <w:r>
        <w:t>MCSes</w:t>
      </w:r>
      <w:proofErr w:type="spellEnd"/>
      <w:r>
        <w:t xml:space="preserve">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p>
    <w:p w:rsidR="00E2019B" w:rsidRDefault="00E2019B" w:rsidP="00EB4DB5"/>
    <w:p w:rsidR="00B27D9F" w:rsidRDefault="006A1E36" w:rsidP="00EB4DB5">
      <w:commentRangeStart w:id="115"/>
      <w:r>
        <w:t>Change the row at 173.47 (</w:t>
      </w:r>
      <w:proofErr w:type="spellStart"/>
      <w:r w:rsidR="00B27D9F">
        <w:t>ASSOC.cfm</w:t>
      </w:r>
      <w:proofErr w:type="spellEnd"/>
      <w:r w:rsidR="00B27D9F">
        <w:t>) as follows</w:t>
      </w:r>
      <w:r w:rsidR="00340184">
        <w:t xml:space="preserve"> (the first and last row are new)</w:t>
      </w:r>
      <w:r w:rsidR="00B27D9F">
        <w:t>:</w:t>
      </w:r>
      <w:commentRangeEnd w:id="115"/>
      <w:r w:rsidR="003C4433">
        <w:rPr>
          <w:rStyle w:val="CommentReference"/>
        </w:rPr>
        <w:commentReference w:id="115"/>
      </w:r>
    </w:p>
    <w:p w:rsidR="00B27D9F" w:rsidRDefault="00B27D9F"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340184" w:rsidTr="00340184">
        <w:tc>
          <w:tcPr>
            <w:tcW w:w="1328" w:type="dxa"/>
          </w:tcPr>
          <w:p w:rsidR="00340184" w:rsidRPr="002061D5" w:rsidRDefault="00340184" w:rsidP="00A14486">
            <w:pPr>
              <w:rPr>
                <w:u w:val="single"/>
              </w:rPr>
            </w:pPr>
            <w:proofErr w:type="spellStart"/>
            <w:r w:rsidRPr="002061D5">
              <w:rPr>
                <w:u w:val="single"/>
              </w:rPr>
              <w:t>BSSBasicRateSet</w:t>
            </w:r>
            <w:proofErr w:type="spellEnd"/>
          </w:p>
        </w:tc>
        <w:tc>
          <w:tcPr>
            <w:tcW w:w="992" w:type="dxa"/>
          </w:tcPr>
          <w:p w:rsidR="00340184" w:rsidRPr="002061D5" w:rsidRDefault="00340184" w:rsidP="00A14486">
            <w:pPr>
              <w:rPr>
                <w:u w:val="single"/>
              </w:rPr>
            </w:pPr>
            <w:r w:rsidRPr="002061D5">
              <w:rPr>
                <w:u w:val="single"/>
              </w:rPr>
              <w:t>Set of integers</w:t>
            </w:r>
          </w:p>
        </w:tc>
        <w:tc>
          <w:tcPr>
            <w:tcW w:w="2835" w:type="dxa"/>
          </w:tcPr>
          <w:p w:rsidR="00340184" w:rsidRPr="002061D5" w:rsidRDefault="00340184" w:rsidP="00A14486">
            <w:pPr>
              <w:rPr>
                <w:u w:val="single"/>
              </w:rPr>
            </w:pPr>
            <w:r w:rsidRPr="002061D5">
              <w:rPr>
                <w:u w:val="single"/>
              </w:rPr>
              <w:t>Non-DMG BSS: 1–108, for each member of the</w:t>
            </w:r>
          </w:p>
          <w:p w:rsidR="00340184" w:rsidRPr="002061D5" w:rsidRDefault="00E91801" w:rsidP="00A14486">
            <w:pPr>
              <w:rPr>
                <w:u w:val="single"/>
              </w:rPr>
            </w:pPr>
            <w:r w:rsidRPr="002061D5">
              <w:rPr>
                <w:u w:val="single"/>
              </w:rPr>
              <w:t>S</w:t>
            </w:r>
            <w:r w:rsidR="00340184" w:rsidRPr="002061D5">
              <w:rPr>
                <w:u w:val="single"/>
              </w:rPr>
              <w:t>et</w:t>
            </w:r>
          </w:p>
        </w:tc>
        <w:tc>
          <w:tcPr>
            <w:tcW w:w="4592" w:type="dxa"/>
          </w:tcPr>
          <w:p w:rsidR="00340184" w:rsidRPr="002061D5" w:rsidRDefault="00340184" w:rsidP="00A14486">
            <w:pPr>
              <w:rPr>
                <w:u w:val="single"/>
              </w:rPr>
            </w:pPr>
            <w:r w:rsidRPr="002061D5">
              <w:rPr>
                <w:u w:val="single"/>
              </w:rPr>
              <w:t>Non-DMG BSS: The set of data rates (in units of 500 kb/s) that all STAs in the BSS are able to use for communication. All STAs in the BSS are able to receive and transmit at each of the data rates listed in the set.</w:t>
            </w:r>
          </w:p>
          <w:p w:rsidR="00340184" w:rsidRPr="002061D5" w:rsidRDefault="00340184" w:rsidP="00A14486">
            <w:pPr>
              <w:rPr>
                <w:u w:val="single"/>
              </w:rPr>
            </w:pPr>
          </w:p>
          <w:p w:rsidR="00340184" w:rsidRPr="002061D5" w:rsidRDefault="00340184" w:rsidP="00A14486">
            <w:pPr>
              <w:rPr>
                <w:u w:val="single"/>
              </w:rPr>
            </w:pPr>
            <w:r w:rsidRPr="002061D5">
              <w:rPr>
                <w:u w:val="single"/>
              </w:rPr>
              <w:t>DMG BSS: Empty.</w:t>
            </w:r>
          </w:p>
        </w:tc>
      </w:tr>
      <w:tr w:rsidR="00340184" w:rsidTr="00340184">
        <w:tc>
          <w:tcPr>
            <w:tcW w:w="1328" w:type="dxa"/>
          </w:tcPr>
          <w:p w:rsidR="00340184" w:rsidRPr="008574C8" w:rsidRDefault="00340184" w:rsidP="00A14486">
            <w:proofErr w:type="spellStart"/>
            <w:r w:rsidRPr="00E55870">
              <w:rPr>
                <w:strike/>
              </w:rPr>
              <w:t>SupportedRates</w:t>
            </w:r>
            <w:r w:rsidRPr="00E55870">
              <w:rPr>
                <w:u w:val="single"/>
              </w:rPr>
              <w:t>OperationalRateSet</w:t>
            </w:r>
            <w:proofErr w:type="spellEnd"/>
          </w:p>
        </w:tc>
        <w:tc>
          <w:tcPr>
            <w:tcW w:w="992" w:type="dxa"/>
          </w:tcPr>
          <w:p w:rsidR="00340184" w:rsidRDefault="00340184" w:rsidP="00A14486">
            <w:r>
              <w:t>Set of integers</w:t>
            </w:r>
          </w:p>
        </w:tc>
        <w:tc>
          <w:tcPr>
            <w:tcW w:w="2835" w:type="dxa"/>
          </w:tcPr>
          <w:p w:rsidR="00340184" w:rsidRDefault="00340184" w:rsidP="00340184">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r>
              <w:t xml:space="preserve"> </w:t>
            </w:r>
            <w:r>
              <w:rPr>
                <w:strike/>
              </w:rPr>
              <w:t xml:space="preserve">, </w:t>
            </w:r>
            <w:r w:rsidRPr="00340184">
              <w:rPr>
                <w:strike/>
              </w:rPr>
              <w:t>bit 7 is set to 1 to indicate that a rate is a</w:t>
            </w:r>
            <w:r>
              <w:rPr>
                <w:strike/>
              </w:rPr>
              <w:t xml:space="preserve"> </w:t>
            </w:r>
            <w:r w:rsidRPr="00340184">
              <w:rPr>
                <w:strike/>
              </w:rPr>
              <w:t xml:space="preserve">member of the </w:t>
            </w:r>
            <w:proofErr w:type="spellStart"/>
            <w:r w:rsidRPr="00340184">
              <w:rPr>
                <w:strike/>
              </w:rPr>
              <w:t>BBSBasicRateSet</w:t>
            </w:r>
            <w:proofErr w:type="spellEnd"/>
            <w:r w:rsidRPr="00340184">
              <w:rPr>
                <w:strike/>
              </w:rPr>
              <w:t>.</w:t>
            </w:r>
          </w:p>
          <w:p w:rsidR="00340184" w:rsidRDefault="00340184" w:rsidP="00A14486">
            <w:pPr>
              <w:rPr>
                <w:strike/>
              </w:rPr>
            </w:pPr>
          </w:p>
          <w:p w:rsidR="00340184" w:rsidRPr="00446932" w:rsidRDefault="00340184" w:rsidP="00A14486">
            <w:pPr>
              <w:rPr>
                <w:u w:val="single"/>
              </w:rPr>
            </w:pPr>
            <w:r w:rsidRPr="00446932">
              <w:rPr>
                <w:u w:val="single"/>
              </w:rPr>
              <w:t>DMG BSS: 0–24, for each member of the set</w:t>
            </w:r>
          </w:p>
        </w:tc>
        <w:tc>
          <w:tcPr>
            <w:tcW w:w="4592" w:type="dxa"/>
          </w:tcPr>
          <w:p w:rsidR="00340184" w:rsidRPr="00E55870" w:rsidRDefault="00340184" w:rsidP="003C4ACF">
            <w:r w:rsidRPr="00E55870">
              <w:rPr>
                <w:u w:val="single"/>
              </w:rPr>
              <w:t xml:space="preserve">Non-DMG BSS: </w:t>
            </w:r>
            <w:r>
              <w:t xml:space="preserve">The set of data rates </w:t>
            </w:r>
            <w:r w:rsidRPr="003C4ACF">
              <w:t xml:space="preserve">(in units of 500 kb/s) </w:t>
            </w:r>
            <w:r>
              <w:t>that</w:t>
            </w:r>
            <w:r w:rsidRPr="00E55870">
              <w:rPr>
                <w:strike/>
              </w:rPr>
              <w:t xml:space="preserve"> </w:t>
            </w:r>
            <w:r w:rsidR="003C4ACF" w:rsidRPr="00E55870">
              <w:rPr>
                <w:strike/>
              </w:rPr>
              <w:t>are supported by</w:t>
            </w:r>
            <w:r w:rsidR="003C4ACF">
              <w:rPr>
                <w:strike/>
              </w:rPr>
              <w:t xml:space="preserve"> </w:t>
            </w:r>
            <w:r w:rsidR="003C4ACF" w:rsidRPr="00E55870">
              <w:rPr>
                <w:strike/>
              </w:rPr>
              <w:t>the AP or PCP, including</w:t>
            </w:r>
            <w:r w:rsidR="003C4ACF">
              <w:rPr>
                <w:strike/>
              </w:rPr>
              <w:t xml:space="preserve"> </w:t>
            </w:r>
            <w:r w:rsidR="003C4ACF" w:rsidRPr="00E55870">
              <w:rPr>
                <w:strike/>
              </w:rPr>
              <w:t>indication of which rates are part</w:t>
            </w:r>
            <w:r w:rsidR="003C4ACF">
              <w:rPr>
                <w:strike/>
              </w:rPr>
              <w:t xml:space="preserve"> </w:t>
            </w:r>
            <w:r w:rsidR="003C4ACF" w:rsidRPr="00E55870">
              <w:rPr>
                <w:strike/>
              </w:rPr>
              <w:t xml:space="preserve">of the </w:t>
            </w:r>
            <w:proofErr w:type="spellStart"/>
            <w:r w:rsidR="003C4ACF" w:rsidRPr="00E55870">
              <w:rPr>
                <w:strike/>
              </w:rPr>
              <w:t>BSSBasicRateSet</w:t>
            </w:r>
            <w:proofErr w:type="spellEnd"/>
            <w:r w:rsidR="003C4ACF">
              <w:rPr>
                <w:strike/>
              </w:rPr>
              <w:t xml:space="preserve"> </w:t>
            </w:r>
            <w:r w:rsidR="003C4ACF" w:rsidRPr="00E55870">
              <w:rPr>
                <w:strike/>
              </w:rPr>
              <w:t>(according to 9.4.2.3 (Supported</w:t>
            </w:r>
            <w:r w:rsidR="003C4ACF">
              <w:rPr>
                <w:strike/>
              </w:rPr>
              <w:t xml:space="preserve"> </w:t>
            </w:r>
            <w:r w:rsidR="003C4ACF" w:rsidRPr="00E55870">
              <w:rPr>
                <w:strike/>
              </w:rPr>
              <w:t>Rates and BSS Membership</w:t>
            </w:r>
            <w:r w:rsidR="003C4ACF">
              <w:rPr>
                <w:strike/>
              </w:rPr>
              <w:t xml:space="preserve"> </w:t>
            </w:r>
            <w:r w:rsidR="003C4ACF" w:rsidRPr="00E55870">
              <w:rPr>
                <w:strike/>
              </w:rPr>
              <w:t>Selectors element))</w:t>
            </w:r>
            <w:r w:rsidR="003C4ACF" w:rsidRPr="00E55870">
              <w:rPr>
                <w:u w:val="single"/>
              </w:rPr>
              <w:t xml:space="preserve"> t</w:t>
            </w:r>
            <w:r w:rsidRPr="00E55870">
              <w:rPr>
                <w:u w:val="single"/>
              </w:rPr>
              <w:t xml:space="preserve">he </w:t>
            </w:r>
            <w:r w:rsidR="003C4ACF" w:rsidRPr="00E55870">
              <w:rPr>
                <w:u w:val="single"/>
              </w:rPr>
              <w:t>AP or PCP</w:t>
            </w:r>
            <w:r w:rsidRPr="00E55870">
              <w:rPr>
                <w:u w:val="single"/>
              </w:rPr>
              <w:t xml:space="preserve"> is able to use for communication within the BSS. The </w:t>
            </w:r>
            <w:r w:rsidR="003C4ACF" w:rsidRPr="00E55870">
              <w:rPr>
                <w:u w:val="single"/>
              </w:rPr>
              <w:t>AP or PCP</w:t>
            </w:r>
            <w:r w:rsidRPr="00E55870">
              <w:rPr>
                <w:u w:val="single"/>
              </w:rPr>
              <w:t xml:space="preserve"> is able to receive at each of the data rates listed in the set. This set is a superset of the rates contained in the </w:t>
            </w:r>
            <w:proofErr w:type="spellStart"/>
            <w:r w:rsidRPr="00E55870">
              <w:rPr>
                <w:u w:val="single"/>
              </w:rPr>
              <w:t>BSSBasicRateSet</w:t>
            </w:r>
            <w:proofErr w:type="spellEnd"/>
            <w:r w:rsidRPr="00E55870">
              <w:rPr>
                <w:u w:val="single"/>
              </w:rPr>
              <w:t xml:space="preserve"> parameter.</w:t>
            </w:r>
          </w:p>
          <w:p w:rsidR="00340184" w:rsidRPr="00E55870" w:rsidRDefault="00340184" w:rsidP="00A14486">
            <w:pPr>
              <w:rPr>
                <w:u w:val="single"/>
              </w:rPr>
            </w:pPr>
          </w:p>
          <w:p w:rsidR="00340184" w:rsidRDefault="00340184" w:rsidP="003C4ACF">
            <w:r w:rsidRPr="00E55870">
              <w:rPr>
                <w:u w:val="single"/>
              </w:rPr>
              <w:t xml:space="preserve">DMG BSS: The set of MCS indexes that the </w:t>
            </w:r>
            <w:r w:rsidR="003C4ACF" w:rsidRPr="00E55870">
              <w:rPr>
                <w:u w:val="single"/>
              </w:rPr>
              <w:t>AP or PCP</w:t>
            </w:r>
            <w:r w:rsidRPr="00E55870">
              <w:rPr>
                <w:u w:val="single"/>
              </w:rPr>
              <w:t xml:space="preserve"> uses for communication within the BSS.</w:t>
            </w:r>
          </w:p>
        </w:tc>
      </w:tr>
      <w:tr w:rsidR="00340184" w:rsidTr="00340184">
        <w:tc>
          <w:tcPr>
            <w:tcW w:w="1328" w:type="dxa"/>
          </w:tcPr>
          <w:p w:rsidR="00340184" w:rsidRPr="002061D5" w:rsidRDefault="00340184" w:rsidP="00A14486">
            <w:pPr>
              <w:rPr>
                <w:u w:val="single"/>
              </w:rPr>
            </w:pPr>
            <w:proofErr w:type="spellStart"/>
            <w:r w:rsidRPr="002061D5">
              <w:rPr>
                <w:u w:val="single"/>
              </w:rPr>
              <w:t>BSSMembershipSelectorSet</w:t>
            </w:r>
            <w:proofErr w:type="spellEnd"/>
          </w:p>
        </w:tc>
        <w:tc>
          <w:tcPr>
            <w:tcW w:w="992" w:type="dxa"/>
          </w:tcPr>
          <w:p w:rsidR="00340184" w:rsidRPr="002061D5" w:rsidRDefault="00340184" w:rsidP="00A14486">
            <w:pPr>
              <w:rPr>
                <w:u w:val="single"/>
              </w:rPr>
            </w:pPr>
            <w:r w:rsidRPr="002061D5">
              <w:rPr>
                <w:u w:val="single"/>
              </w:rPr>
              <w:t>Set of integers</w:t>
            </w:r>
          </w:p>
        </w:tc>
        <w:tc>
          <w:tcPr>
            <w:tcW w:w="2835" w:type="dxa"/>
          </w:tcPr>
          <w:p w:rsidR="00340184" w:rsidRPr="002061D5" w:rsidRDefault="00340184" w:rsidP="00E55870">
            <w:pPr>
              <w:rPr>
                <w:u w:val="single"/>
              </w:rPr>
            </w:pPr>
            <w:r w:rsidRPr="002061D5">
              <w:rPr>
                <w:u w:val="single"/>
              </w:rPr>
              <w:t>A value from Table 9-77 (BSS membership selector value encoding)</w:t>
            </w:r>
            <w:r w:rsidR="00E55870" w:rsidRPr="002061D5">
              <w:rPr>
                <w:u w:val="single"/>
              </w:rPr>
              <w:t>,</w:t>
            </w:r>
            <w:r w:rsidRPr="002061D5">
              <w:rPr>
                <w:u w:val="single"/>
              </w:rPr>
              <w:t xml:space="preserve"> for each member of the set</w:t>
            </w:r>
          </w:p>
        </w:tc>
        <w:tc>
          <w:tcPr>
            <w:tcW w:w="4592" w:type="dxa"/>
          </w:tcPr>
          <w:p w:rsidR="00340184" w:rsidRPr="002061D5" w:rsidRDefault="00340184" w:rsidP="003C4ACF">
            <w:pPr>
              <w:rPr>
                <w:u w:val="single"/>
              </w:rPr>
            </w:pPr>
            <w:r w:rsidRPr="002061D5">
              <w:rPr>
                <w:u w:val="single"/>
              </w:rPr>
              <w:t>The set of features that all STAs in the BSS are able to use for communication.</w:t>
            </w:r>
          </w:p>
        </w:tc>
      </w:tr>
    </w:tbl>
    <w:p w:rsidR="00B27D9F" w:rsidRDefault="00B27D9F" w:rsidP="00EB4DB5"/>
    <w:p w:rsidR="00E2019B" w:rsidRDefault="00E2019B" w:rsidP="00E2019B">
      <w:r>
        <w:t>Change “</w:t>
      </w:r>
      <w:proofErr w:type="spellStart"/>
      <w:r>
        <w:t>SupportedRates</w:t>
      </w:r>
      <w:proofErr w:type="spellEnd"/>
      <w:r>
        <w:t>,” at 172.61 to “</w:t>
      </w:r>
      <w:proofErr w:type="spellStart"/>
      <w:r>
        <w:t>BSSBasicRateSet</w:t>
      </w:r>
      <w:proofErr w:type="spellEnd"/>
      <w:r>
        <w:t xml:space="preserve">, </w:t>
      </w:r>
      <w:proofErr w:type="spellStart"/>
      <w:r>
        <w:t>OperationalRateSet</w:t>
      </w:r>
      <w:proofErr w:type="spellEnd"/>
      <w:r>
        <w:t xml:space="preserve">, </w:t>
      </w:r>
      <w:proofErr w:type="spellStart"/>
      <w:r>
        <w:t>BSSMembershipSelectorSet</w:t>
      </w:r>
      <w:proofErr w:type="spellEnd"/>
      <w:r>
        <w:t>,” over three lines).</w:t>
      </w:r>
    </w:p>
    <w:p w:rsidR="00E2019B" w:rsidRDefault="00E2019B" w:rsidP="00E2019B"/>
    <w:p w:rsidR="007E252F" w:rsidRDefault="007E252F" w:rsidP="007E252F">
      <w:r>
        <w:t>C</w:t>
      </w:r>
      <w:r w:rsidR="00736E44">
        <w:t>hange the row at 177.46</w:t>
      </w:r>
      <w:r>
        <w:t xml:space="preserve"> (</w:t>
      </w:r>
      <w:proofErr w:type="spellStart"/>
      <w:r w:rsidR="00736E44">
        <w:t>ASSOC.ind</w:t>
      </w:r>
      <w:proofErr w:type="spellEnd"/>
      <w:r>
        <w:t>) as follows (the first and last row are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2061D5" w:rsidRDefault="007E252F" w:rsidP="00A14486">
            <w:pPr>
              <w:rPr>
                <w:u w:val="single"/>
              </w:rPr>
            </w:pPr>
            <w:proofErr w:type="spellStart"/>
            <w:r w:rsidRPr="002061D5">
              <w:rPr>
                <w:u w:val="single"/>
              </w:rPr>
              <w:t>BSSBasicRateSet</w:t>
            </w:r>
            <w:proofErr w:type="spellEnd"/>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Non-DMG BSS: 1–108, for each member of the</w:t>
            </w:r>
          </w:p>
          <w:p w:rsidR="007E252F" w:rsidRPr="002061D5" w:rsidRDefault="007E252F" w:rsidP="00A14486">
            <w:pPr>
              <w:rPr>
                <w:u w:val="single"/>
              </w:rPr>
            </w:pPr>
            <w:r w:rsidRPr="002061D5">
              <w:rPr>
                <w:u w:val="single"/>
              </w:rPr>
              <w:lastRenderedPageBreak/>
              <w:t>Set</w:t>
            </w:r>
          </w:p>
        </w:tc>
        <w:tc>
          <w:tcPr>
            <w:tcW w:w="4592" w:type="dxa"/>
          </w:tcPr>
          <w:p w:rsidR="007E252F" w:rsidRPr="002061D5" w:rsidRDefault="007E252F" w:rsidP="00A14486">
            <w:pPr>
              <w:rPr>
                <w:u w:val="single"/>
              </w:rPr>
            </w:pPr>
            <w:r w:rsidRPr="002061D5">
              <w:rPr>
                <w:u w:val="single"/>
              </w:rPr>
              <w:lastRenderedPageBreak/>
              <w:t xml:space="preserve">Non-DMG BSS: The set of data rates (in units of 500 kb/s) that </w:t>
            </w:r>
            <w:r>
              <w:rPr>
                <w:u w:val="single"/>
              </w:rPr>
              <w:t xml:space="preserve">the STA that is requesting </w:t>
            </w:r>
            <w:r>
              <w:rPr>
                <w:u w:val="single"/>
              </w:rPr>
              <w:lastRenderedPageBreak/>
              <w:t>association is able to use for communication within the BSS</w:t>
            </w:r>
            <w:r w:rsidRPr="002061D5">
              <w:rPr>
                <w:u w:val="single"/>
              </w:rPr>
              <w:t xml:space="preserve">. </w:t>
            </w:r>
            <w:r>
              <w:rPr>
                <w:u w:val="single"/>
              </w:rPr>
              <w:t>The STA is</w:t>
            </w:r>
            <w:r w:rsidRPr="002061D5">
              <w:rPr>
                <w:u w:val="single"/>
              </w:rPr>
              <w:t xml:space="preserve"> able to receive and transmit at each of the data rates listed in the set.</w:t>
            </w:r>
          </w:p>
          <w:p w:rsidR="007E252F" w:rsidRPr="002061D5" w:rsidRDefault="007E252F" w:rsidP="00A14486">
            <w:pPr>
              <w:rPr>
                <w:u w:val="single"/>
              </w:rPr>
            </w:pPr>
          </w:p>
          <w:p w:rsidR="007E252F" w:rsidRPr="002061D5" w:rsidRDefault="007E252F" w:rsidP="00A14486">
            <w:pPr>
              <w:rPr>
                <w:u w:val="single"/>
              </w:rPr>
            </w:pPr>
            <w:r w:rsidRPr="002061D5">
              <w:rPr>
                <w:u w:val="single"/>
              </w:rPr>
              <w:t>DMG BSS: Empty.</w:t>
            </w:r>
          </w:p>
        </w:tc>
      </w:tr>
      <w:tr w:rsidR="007E252F" w:rsidTr="00A14486">
        <w:tc>
          <w:tcPr>
            <w:tcW w:w="1328" w:type="dxa"/>
          </w:tcPr>
          <w:p w:rsidR="007E252F" w:rsidRPr="008574C8" w:rsidRDefault="007E252F" w:rsidP="00A14486">
            <w:proofErr w:type="spellStart"/>
            <w:r w:rsidRPr="00E55870">
              <w:rPr>
                <w:strike/>
              </w:rPr>
              <w:lastRenderedPageBreak/>
              <w:t>SupportedRates</w:t>
            </w:r>
            <w:r w:rsidRPr="00E55870">
              <w:rPr>
                <w:u w:val="single"/>
              </w:rPr>
              <w:t>OperationalRateSet</w:t>
            </w:r>
            <w:proofErr w:type="spellEnd"/>
          </w:p>
        </w:tc>
        <w:tc>
          <w:tcPr>
            <w:tcW w:w="992" w:type="dxa"/>
          </w:tcPr>
          <w:p w:rsidR="007E252F" w:rsidRDefault="007E252F" w:rsidP="00A14486">
            <w:r>
              <w:t>Set of integers</w:t>
            </w:r>
          </w:p>
        </w:tc>
        <w:tc>
          <w:tcPr>
            <w:tcW w:w="2835" w:type="dxa"/>
          </w:tcPr>
          <w:p w:rsidR="007E252F" w:rsidRDefault="007E252F" w:rsidP="00A14486">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 for each member of the set</w:t>
            </w:r>
          </w:p>
        </w:tc>
        <w:tc>
          <w:tcPr>
            <w:tcW w:w="4592" w:type="dxa"/>
          </w:tcPr>
          <w:p w:rsidR="007E252F" w:rsidRPr="00E55870" w:rsidRDefault="007E252F" w:rsidP="00A14486">
            <w:r w:rsidRPr="00E55870">
              <w:rPr>
                <w:u w:val="single"/>
              </w:rPr>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STA that is requesting 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w:t>
            </w:r>
            <w:proofErr w:type="spellStart"/>
            <w:r w:rsidRPr="00E55870">
              <w:rPr>
                <w:u w:val="single"/>
              </w:rPr>
              <w:t>BSSBasicRateSet</w:t>
            </w:r>
            <w:proofErr w:type="spellEnd"/>
            <w:r w:rsidRPr="00E55870">
              <w:rPr>
                <w:u w:val="single"/>
              </w:rPr>
              <w:t xml:space="preserve">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proofErr w:type="spellStart"/>
            <w:r w:rsidRPr="002061D5">
              <w:rPr>
                <w:u w:val="single"/>
              </w:rPr>
              <w:t>BSSMembershipSelectorSet</w:t>
            </w:r>
            <w:proofErr w:type="spellEnd"/>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commentRangeStart w:id="116"/>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commentRangeEnd w:id="116"/>
            <w:r w:rsidR="00736E44">
              <w:rPr>
                <w:rStyle w:val="CommentReference"/>
              </w:rPr>
              <w:commentReference w:id="116"/>
            </w:r>
          </w:p>
        </w:tc>
      </w:tr>
    </w:tbl>
    <w:p w:rsidR="007E252F" w:rsidRDefault="007E252F" w:rsidP="00EB4DB5"/>
    <w:p w:rsidR="00E2019B" w:rsidRDefault="00E2019B" w:rsidP="00E2019B">
      <w:r>
        <w:t>Change “</w:t>
      </w:r>
      <w:proofErr w:type="spellStart"/>
      <w:r>
        <w:t>SupportedRates</w:t>
      </w:r>
      <w:proofErr w:type="spellEnd"/>
      <w:r>
        <w:t>,” at 176.61 to “</w:t>
      </w:r>
      <w:proofErr w:type="spellStart"/>
      <w:r>
        <w:t>BSSBasicRateSet</w:t>
      </w:r>
      <w:proofErr w:type="spellEnd"/>
      <w:r>
        <w:t xml:space="preserve">, </w:t>
      </w:r>
      <w:proofErr w:type="spellStart"/>
      <w:r>
        <w:t>OperationalRateSet</w:t>
      </w:r>
      <w:proofErr w:type="spellEnd"/>
      <w:r>
        <w:t xml:space="preserve">, </w:t>
      </w:r>
      <w:proofErr w:type="spellStart"/>
      <w:r>
        <w:t>BSSMembershipSelectorSet</w:t>
      </w:r>
      <w:proofErr w:type="spellEnd"/>
      <w:r>
        <w:t>,” over three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w:t>
      </w:r>
      <w:proofErr w:type="spellStart"/>
      <w:r>
        <w:t>START.req</w:t>
      </w:r>
      <w:proofErr w:type="spellEnd"/>
      <w:r>
        <w:t>)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proofErr w:type="spellStart"/>
            <w:r w:rsidRPr="008574C8">
              <w:t>BSSBasicRateSet</w:t>
            </w:r>
            <w:proofErr w:type="spellEnd"/>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proofErr w:type="spellStart"/>
            <w:r>
              <w:t>OperationalRateSet</w:t>
            </w:r>
            <w:proofErr w:type="spellEnd"/>
          </w:p>
        </w:tc>
        <w:tc>
          <w:tcPr>
            <w:tcW w:w="992" w:type="dxa"/>
          </w:tcPr>
          <w:p w:rsidR="00A14486" w:rsidRDefault="00A14486" w:rsidP="00A14486">
            <w:r>
              <w:t>Set of integers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proofErr w:type="spellStart"/>
            <w:r>
              <w:t>BSSMembershipSelectorSet</w:t>
            </w:r>
            <w:proofErr w:type="spellEnd"/>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A14486">
            <w:r w:rsidRPr="00446932">
              <w:rPr>
                <w:strike/>
              </w:rPr>
              <w:t xml:space="preserve">The BSS membership selectors that represent </w:t>
            </w:r>
            <w:proofErr w:type="spellStart"/>
            <w:r w:rsidRPr="00446932">
              <w:rPr>
                <w:strike/>
              </w:rPr>
              <w:t>t</w:t>
            </w:r>
            <w:r w:rsidRPr="00446932">
              <w:rPr>
                <w:u w:val="single"/>
              </w:rPr>
              <w:t>T</w:t>
            </w:r>
            <w:r>
              <w:t>he</w:t>
            </w:r>
            <w:proofErr w:type="spellEnd"/>
            <w:r>
              <w:t xml:space="preserve"> set of features that </w:t>
            </w:r>
            <w:r w:rsidRPr="00446932">
              <w:rPr>
                <w:u w:val="single"/>
              </w:rPr>
              <w:t>all STAs in the BSS</w:t>
            </w:r>
            <w:r>
              <w:rPr>
                <w:u w:val="single"/>
              </w:rPr>
              <w:t>, including the STA that is creating the BSS,</w:t>
            </w:r>
            <w:r w:rsidRPr="00446932">
              <w:rPr>
                <w:u w:val="single"/>
              </w:rPr>
              <w:t xml:space="preserve"> are able to use for </w:t>
            </w:r>
            <w:proofErr w:type="spellStart"/>
            <w:r w:rsidRPr="00446932">
              <w:rPr>
                <w:u w:val="single"/>
              </w:rPr>
              <w:t>communication</w:t>
            </w:r>
            <w:r w:rsidRPr="00446932">
              <w:rPr>
                <w:strike/>
              </w:rPr>
              <w:t>shall</w:t>
            </w:r>
            <w:proofErr w:type="spellEnd"/>
            <w:r w:rsidRPr="00446932">
              <w:rPr>
                <w:strike/>
              </w:rPr>
              <w:t xml:space="preserve"> be supported by all STAs to join this BSS</w:t>
            </w:r>
            <w:r>
              <w:t xml:space="preserve">. </w:t>
            </w:r>
            <w:r w:rsidRPr="00A14486">
              <w:rPr>
                <w:strike/>
              </w:rPr>
              <w:t>The STA that is creating the BSS shall be able to support each of the features represented by the set.</w:t>
            </w:r>
          </w:p>
        </w:tc>
      </w:tr>
    </w:tbl>
    <w:p w:rsidR="00A14486" w:rsidRDefault="00A14486" w:rsidP="00EB4DB5"/>
    <w:p w:rsidR="00BA3912" w:rsidRDefault="00BA3912" w:rsidP="00BA3912">
      <w:r>
        <w:lastRenderedPageBreak/>
        <w:t xml:space="preserve">At </w:t>
      </w:r>
      <w:r w:rsidR="004E5A08">
        <w:t>202.36</w:t>
      </w:r>
      <w:r>
        <w:t xml:space="preserve"> after “As defined in 9.4.2.56 (HT Capabilities element)” add “;</w:t>
      </w:r>
      <w:r w:rsidR="004E5A08">
        <w:t xml:space="preserve"> </w:t>
      </w:r>
      <w:r>
        <w:t>HT-</w:t>
      </w:r>
      <w:proofErr w:type="spellStart"/>
      <w:r>
        <w:t>MCSes</w:t>
      </w:r>
      <w:proofErr w:type="spellEnd"/>
      <w:r>
        <w:t xml:space="preserve">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At 202.42 after “As defined in 9.4.2.57 (HT Operation element)” add “; HT-</w:t>
      </w:r>
      <w:proofErr w:type="spellStart"/>
      <w:r>
        <w:t>MCSes</w:t>
      </w:r>
      <w:proofErr w:type="spellEnd"/>
      <w:r>
        <w:t xml:space="preserve">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At 204.21 after “As defined in 9.4.2.158 (VHT Capabilities element)” add “; VT-</w:t>
      </w:r>
      <w:proofErr w:type="spellStart"/>
      <w:r>
        <w:t>MCSes</w:t>
      </w:r>
      <w:proofErr w:type="spellEnd"/>
      <w:r>
        <w:t xml:space="preserve"> in the element are present in </w:t>
      </w:r>
      <w:r w:rsidRPr="00B3167D">
        <w:t>dot11VHTRxVHTMCSMap</w:t>
      </w:r>
      <w:r>
        <w:t xml:space="preserve"> and the highest supported data rate in the element does not exceed </w:t>
      </w:r>
      <w:r w:rsidRPr="00B3167D">
        <w:t>dot11VHTRxHighestDataRateSupported</w:t>
      </w:r>
      <w:r>
        <w:t>” in the same cell.</w:t>
      </w:r>
    </w:p>
    <w:p w:rsidR="00B3167D" w:rsidRDefault="00B3167D" w:rsidP="00B3167D"/>
    <w:p w:rsidR="00B3167D" w:rsidRDefault="00B3167D" w:rsidP="00B3167D">
      <w:r>
        <w:t>At 202.42 after “As defined in 9.4.2.57 (HT Operation element)” add “; VT-</w:t>
      </w:r>
      <w:proofErr w:type="spellStart"/>
      <w:r>
        <w:t>MCSes</w:t>
      </w:r>
      <w:proofErr w:type="spellEnd"/>
      <w:r>
        <w:t xml:space="preserve"> in the element are present in both </w:t>
      </w:r>
      <w:r w:rsidRPr="00B3167D">
        <w:t>dot11VHTRxVHTMCSMap</w:t>
      </w:r>
      <w:r>
        <w:t xml:space="preserve"> and dot11VHTT</w:t>
      </w:r>
      <w:r w:rsidRPr="00B3167D">
        <w:t>xVHTMCSMap</w:t>
      </w:r>
      <w:r>
        <w:t>” in the same cell.</w:t>
      </w:r>
    </w:p>
    <w:p w:rsidR="00B3167D" w:rsidRDefault="00B3167D" w:rsidP="00B3167D"/>
    <w:p w:rsidR="002D3B92" w:rsidRDefault="002D3B92" w:rsidP="00EB4DB5">
      <w:r>
        <w:t xml:space="preserve">Change the row at row at </w:t>
      </w:r>
      <w:commentRangeStart w:id="117"/>
      <w:r>
        <w:t>246.60 (</w:t>
      </w:r>
      <w:proofErr w:type="spellStart"/>
      <w:r>
        <w:t>DLS.cfm</w:t>
      </w:r>
      <w:proofErr w:type="spellEnd"/>
      <w:r>
        <w:t>) and 247.58 (</w:t>
      </w:r>
      <w:proofErr w:type="spellStart"/>
      <w:r>
        <w:t>DLS.ind</w:t>
      </w:r>
      <w:proofErr w:type="spellEnd"/>
      <w:r>
        <w:t>)</w:t>
      </w:r>
      <w:commentRangeEnd w:id="117"/>
      <w:r w:rsidR="00237E1E">
        <w:rPr>
          <w:rStyle w:val="CommentReference"/>
        </w:rPr>
        <w:commentReference w:id="117"/>
      </w:r>
      <w:r>
        <w:t xml:space="preserve">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proofErr w:type="spellStart"/>
            <w:r w:rsidRPr="00E55870">
              <w:rPr>
                <w:strike/>
              </w:rPr>
              <w:t>SupportedRates</w:t>
            </w:r>
            <w:r w:rsidRPr="00E55870">
              <w:rPr>
                <w:u w:val="single"/>
              </w:rPr>
              <w:t>OperationalRateSet</w:t>
            </w:r>
            <w:proofErr w:type="spellEnd"/>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2D3B92" w:rsidRDefault="002D3B92" w:rsidP="002D3B92">
      <w:r>
        <w:t>Change the row at row at 249.3 (</w:t>
      </w:r>
      <w:commentRangeStart w:id="118"/>
      <w:proofErr w:type="spellStart"/>
      <w:r>
        <w:t>DLS.rsp</w:t>
      </w:r>
      <w:commentRangeEnd w:id="118"/>
      <w:proofErr w:type="spellEnd"/>
      <w:r>
        <w:rPr>
          <w:rStyle w:val="CommentReference"/>
        </w:rPr>
        <w:commentReference w:id="118"/>
      </w:r>
      <w:r>
        <w:t>):</w:t>
      </w:r>
    </w:p>
    <w:p w:rsidR="002D3B92" w:rsidRDefault="002D3B92"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proofErr w:type="spellStart"/>
            <w:r w:rsidRPr="00E55870">
              <w:rPr>
                <w:strike/>
              </w:rPr>
              <w:t>SupportedRates</w:t>
            </w:r>
            <w:r w:rsidRPr="00E55870">
              <w:rPr>
                <w:u w:val="single"/>
              </w:rPr>
              <w:t>OperationalRateSet</w:t>
            </w:r>
            <w:proofErr w:type="spellEnd"/>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1–12</w:t>
            </w:r>
            <w:r w:rsidRPr="00446932">
              <w:rPr>
                <w:strike/>
              </w:rPr>
              <w:t>7</w:t>
            </w:r>
            <w:r w:rsidR="00CF6692">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local MAC entity</w:t>
            </w:r>
            <w:r w:rsidRPr="00E55870">
              <w:rPr>
                <w:u w:val="single"/>
              </w:rPr>
              <w:t xml:space="preserve"> the </w:t>
            </w:r>
            <w:r>
              <w:rPr>
                <w:u w:val="single"/>
              </w:rPr>
              <w:t xml:space="preserve">STA </w:t>
            </w:r>
            <w:r w:rsidRPr="00E55870">
              <w:rPr>
                <w:u w:val="single"/>
              </w:rPr>
              <w:t xml:space="preserve">is able to use for </w:t>
            </w:r>
            <w:r>
              <w:rPr>
                <w:u w:val="single"/>
              </w:rPr>
              <w:t xml:space="preserve">direct link </w:t>
            </w:r>
            <w:r w:rsidRPr="00E55870">
              <w:rPr>
                <w:u w:val="single"/>
              </w:rPr>
              <w:t xml:space="preserve">communication. </w:t>
            </w:r>
            <w:r w:rsidR="00175D25">
              <w:rPr>
                <w:u w:val="single"/>
              </w:rPr>
              <w:t xml:space="preserve">The </w:t>
            </w:r>
            <w:r>
              <w:rPr>
                <w:u w:val="single"/>
              </w:rPr>
              <w:t>STA</w:t>
            </w:r>
            <w:r w:rsidRPr="00E55870">
              <w:rPr>
                <w:u w:val="single"/>
              </w:rPr>
              <w:t xml:space="preserve"> is able to receive at each of the data rates listed in the set.</w:t>
            </w:r>
          </w:p>
        </w:tc>
      </w:tr>
    </w:tbl>
    <w:p w:rsidR="002D3B92" w:rsidRDefault="002D3B92" w:rsidP="002D3B92"/>
    <w:p w:rsidR="00E2019B" w:rsidRDefault="00E2019B" w:rsidP="00E2019B">
      <w:r>
        <w:t>Change “</w:t>
      </w:r>
      <w:proofErr w:type="spellStart"/>
      <w:r>
        <w:t>SupportedRates</w:t>
      </w:r>
      <w:proofErr w:type="spellEnd"/>
      <w:r>
        <w:t>” to “</w:t>
      </w:r>
      <w:proofErr w:type="spellStart"/>
      <w:r>
        <w:t>OperationalRateSet</w:t>
      </w:r>
      <w:proofErr w:type="spellEnd"/>
      <w:r>
        <w:t>” at 246.34, 247.39, 248.41.</w:t>
      </w:r>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ins w:id="119" w:author="mrison" w:date="2016-04-13T14:29:00Z">
        <w:r w:rsidR="009C72F5">
          <w:rPr>
            <w:u w:val="single"/>
          </w:rPr>
          <w:t xml:space="preserve">the </w:t>
        </w:r>
      </w:ins>
      <w:r>
        <w:t xml:space="preserve">rates from its </w:t>
      </w:r>
      <w:proofErr w:type="spellStart"/>
      <w:r>
        <w:t>OperationalRateSet</w:t>
      </w:r>
      <w:proofErr w:type="spellEnd"/>
      <w:r>
        <w:t xml:space="preserve"> parameter and </w:t>
      </w:r>
      <w:ins w:id="120" w:author="mrison" w:date="2016-04-13T14:34:00Z">
        <w:r w:rsidR="003B1748">
          <w:rPr>
            <w:u w:val="single"/>
          </w:rPr>
          <w:t xml:space="preserve">the rates from the </w:t>
        </w:r>
        <w:proofErr w:type="spellStart"/>
        <w:r w:rsidR="003B1748">
          <w:rPr>
            <w:u w:val="single"/>
          </w:rPr>
          <w:t>BSSBasicRateSet</w:t>
        </w:r>
        <w:proofErr w:type="spellEnd"/>
        <w:r w:rsidR="003B1748">
          <w:rPr>
            <w:u w:val="single"/>
          </w:rPr>
          <w:t xml:space="preserve"> </w:t>
        </w:r>
      </w:ins>
      <w:ins w:id="121" w:author="mrison" w:date="2016-04-13T14:35:00Z">
        <w:r w:rsidR="003B1748">
          <w:rPr>
            <w:u w:val="single"/>
          </w:rPr>
          <w:t xml:space="preserve">and the </w:t>
        </w:r>
      </w:ins>
      <w:r>
        <w:t xml:space="preserve">BSS membership selectors from </w:t>
      </w:r>
      <w:proofErr w:type="spellStart"/>
      <w:r w:rsidRPr="003B1748">
        <w:rPr>
          <w:strike/>
          <w:rPrChange w:id="122" w:author="mrison" w:date="2016-04-13T14:36:00Z">
            <w:rPr/>
          </w:rPrChange>
        </w:rPr>
        <w:t>its</w:t>
      </w:r>
      <w:ins w:id="123" w:author="mrison" w:date="2016-04-13T14:36:00Z">
        <w:r w:rsidR="003B1748">
          <w:rPr>
            <w:u w:val="single"/>
          </w:rPr>
          <w:t>the</w:t>
        </w:r>
      </w:ins>
      <w:proofErr w:type="spellEnd"/>
    </w:p>
    <w:p w:rsidR="00302676" w:rsidRDefault="00302676" w:rsidP="00302676">
      <w:pPr>
        <w:ind w:left="720"/>
      </w:pPr>
      <w:proofErr w:type="spellStart"/>
      <w:r>
        <w:t>BSSMembershipSelectorSet</w:t>
      </w:r>
      <w:proofErr w:type="spellEnd"/>
      <w:r>
        <w:t xml:space="preserve"> parameter in frames it transmits containing Supported Rates and BSS Membership Selectors elements and Extended Supported Rates and BSS Membership Selectors elements</w:t>
      </w:r>
    </w:p>
    <w:p w:rsidR="00302676" w:rsidRDefault="00302676" w:rsidP="00302676">
      <w:pPr>
        <w:ind w:firstLine="720"/>
      </w:pPr>
      <w:r>
        <w:t xml:space="preserve">according to the rules described in this </w:t>
      </w:r>
      <w:proofErr w:type="spellStart"/>
      <w:r>
        <w:t>subclause</w:t>
      </w:r>
      <w:proofErr w:type="spellEnd"/>
      <w:r>
        <w:t>.</w:t>
      </w:r>
    </w:p>
    <w:p w:rsidR="00302676" w:rsidRDefault="00302676" w:rsidP="00EB4DB5"/>
    <w:p w:rsidR="00302676" w:rsidRPr="00280D64" w:rsidRDefault="00280D64" w:rsidP="00280D64">
      <w:pPr>
        <w:ind w:left="720"/>
        <w:rPr>
          <w:u w:val="single"/>
        </w:rPr>
      </w:pPr>
      <w:commentRangeStart w:id="124"/>
      <w:r>
        <w:rPr>
          <w:u w:val="single"/>
        </w:rPr>
        <w:t xml:space="preserve">An HT AP for a BSS with at least one basic HT-MCS shall not, however, require that a STA </w:t>
      </w:r>
      <w:r w:rsidR="00AB60B2">
        <w:rPr>
          <w:u w:val="single"/>
        </w:rPr>
        <w:t xml:space="preserve">that is (re)associating </w:t>
      </w:r>
      <w:r>
        <w:rPr>
          <w:u w:val="single"/>
        </w:rPr>
        <w:t xml:space="preserve">indicate HT in its </w:t>
      </w:r>
      <w:proofErr w:type="spellStart"/>
      <w:r>
        <w:rPr>
          <w:u w:val="single"/>
        </w:rPr>
        <w:t>BSSMembershipSelectorSet</w:t>
      </w:r>
      <w:proofErr w:type="spellEnd"/>
      <w:r>
        <w:rPr>
          <w:u w:val="single"/>
        </w:rPr>
        <w:t>, as the STA’s HT capabilities are indicated through the presence of an HT Capabilities element, and similarly for VHT.</w:t>
      </w:r>
      <w:commentRangeEnd w:id="124"/>
      <w:r w:rsidR="003B1748">
        <w:rPr>
          <w:rStyle w:val="CommentReference"/>
        </w:rPr>
        <w:commentReference w:id="124"/>
      </w:r>
    </w:p>
    <w:p w:rsidR="00302676" w:rsidRDefault="00302676"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r>
        <w:t>At 511.12 and 511.27 change “–1 to 7920 (for each integer in the set)” to “–</w:t>
      </w:r>
      <w:r w:rsidR="00500D4F">
        <w:t xml:space="preserve">1 to 7920, </w:t>
      </w:r>
      <w:r>
        <w:t xml:space="preserve">for each member of </w:t>
      </w:r>
      <w:r w:rsidR="00500D4F">
        <w:t>the set</w:t>
      </w:r>
      <w:r>
        <w:t>”</w:t>
      </w:r>
      <w:r w:rsidR="00500D4F">
        <w:t>.</w:t>
      </w:r>
    </w:p>
    <w:p w:rsidR="002B6F48" w:rsidRDefault="002B6F48" w:rsidP="008574C8"/>
    <w:p w:rsidR="002B6F48" w:rsidRDefault="002B6F48" w:rsidP="008574C8">
      <w:r>
        <w:t>At 2.4 after “</w:t>
      </w:r>
      <w:r w:rsidRPr="002B6F48">
        <w:t>“x to y”</w:t>
      </w:r>
      <w:r>
        <w:t>” add “or “x–</w:t>
      </w:r>
      <w:r w:rsidRPr="002B6F48">
        <w:t>y”</w:t>
      </w:r>
      <w:r>
        <w:t>”.</w:t>
      </w:r>
    </w:p>
    <w:p w:rsidR="00EB4DB5" w:rsidRDefault="00EB4DB5" w:rsidP="00EB4DB5"/>
    <w:p w:rsidR="0029118C" w:rsidRPr="00C553FE" w:rsidRDefault="0029118C" w:rsidP="00EB4DB5">
      <w:pPr>
        <w:rPr>
          <w:highlight w:val="yellow"/>
        </w:rPr>
      </w:pPr>
      <w:r w:rsidRPr="00C553FE">
        <w:rPr>
          <w:highlight w:val="yellow"/>
        </w:rPr>
        <w:lastRenderedPageBreak/>
        <w:t>Wording of 9.4.2.3 Supported Rates and BSS Membership Selectors element does not match that of 9.4.2.13 Extended Supported Rates and BSS Membership Selectors element.</w:t>
      </w:r>
    </w:p>
    <w:p w:rsidR="00302676" w:rsidRDefault="00302676" w:rsidP="00EB4DB5">
      <w:pPr>
        <w:rPr>
          <w:highlight w:val="yellow"/>
        </w:rPr>
      </w:pPr>
    </w:p>
    <w:p w:rsidR="006925F7" w:rsidRDefault="006925F7" w:rsidP="00EB4DB5">
      <w:pPr>
        <w:rPr>
          <w:highlight w:val="yellow"/>
        </w:rPr>
      </w:pPr>
      <w:r>
        <w:rPr>
          <w:highlight w:val="yellow"/>
        </w:rPr>
        <w:t>Make it clearer that BSS membership selectors are always “basic”.</w:t>
      </w:r>
    </w:p>
    <w:p w:rsidR="006925F7" w:rsidRPr="00C553FE" w:rsidRDefault="006925F7" w:rsidP="00EB4DB5">
      <w:pPr>
        <w:rPr>
          <w:highlight w:val="yellow"/>
        </w:rPr>
      </w:pPr>
    </w:p>
    <w:p w:rsidR="00302676" w:rsidRDefault="00302676" w:rsidP="00EB4DB5">
      <w:r w:rsidRPr="00C553FE">
        <w:rPr>
          <w:highlight w:val="yellow"/>
        </w:rPr>
        <w:t>“and BSS Membership selectors” missing in TDLS Setup Request/Response.</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w:t>
      </w:r>
      <w:proofErr w:type="spellStart"/>
      <w:r w:rsidR="009746AE">
        <w:t>MCSes</w:t>
      </w:r>
      <w:proofErr w:type="spellEnd"/>
      <w:r w:rsidR="009746AE">
        <w:t>, require that only rates/</w:t>
      </w:r>
      <w:proofErr w:type="spellStart"/>
      <w:r w:rsidR="009746AE">
        <w:t>MCSes</w:t>
      </w:r>
      <w:proofErr w:type="spellEnd"/>
      <w:r w:rsidR="009746AE">
        <w:t xml:space="preserve"> supported by the device are advertised, keep rates and membership selectors separate, avoid the use of the term “</w:t>
      </w:r>
      <w:proofErr w:type="spellStart"/>
      <w:r w:rsidR="009746AE">
        <w:t>SupportedRate</w:t>
      </w:r>
      <w:proofErr w:type="spellEnd"/>
      <w:r w:rsidR="009746AE">
        <w:t>”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 xml:space="preserve">The term "MU-capable STA" is not defined. It should be defined as an AP that supports MU-MIMO </w:t>
            </w:r>
            <w:proofErr w:type="spellStart"/>
            <w:r>
              <w:rPr>
                <w:color w:val="000000"/>
                <w:lang w:eastAsia="en-GB"/>
              </w:rPr>
              <w:t>tx</w:t>
            </w:r>
            <w:proofErr w:type="spellEnd"/>
            <w:r>
              <w:rPr>
                <w:color w:val="000000"/>
                <w:lang w:eastAsia="en-GB"/>
              </w:rPr>
              <w:t xml:space="preserve"> or a non-AP STA that is MU </w:t>
            </w:r>
            <w:proofErr w:type="spellStart"/>
            <w:r>
              <w:rPr>
                <w:color w:val="000000"/>
                <w:lang w:eastAsia="en-GB"/>
              </w:rPr>
              <w:t>beamformee</w:t>
            </w:r>
            <w:proofErr w:type="spellEnd"/>
            <w:r>
              <w:rPr>
                <w:color w:val="000000"/>
                <w:lang w:eastAsia="en-GB"/>
              </w:rPr>
              <w:t xml:space="preserve"> capable. Alternatively, since the term is hardly used (3 instances, pp. 78, 1058, 2574), and where it is used it is only used for non-AP STAs, replace it with "MU </w:t>
            </w:r>
            <w:proofErr w:type="spellStart"/>
            <w:r>
              <w:rPr>
                <w:color w:val="000000"/>
                <w:lang w:eastAsia="en-GB"/>
              </w:rPr>
              <w:t>beamformee</w:t>
            </w:r>
            <w:proofErr w:type="spellEnd"/>
            <w:r>
              <w:rPr>
                <w:color w:val="000000"/>
                <w:lang w:eastAsia="en-GB"/>
              </w:rPr>
              <w:t xml:space="preserv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 xml:space="preserve">2574.47: An MU-capable STA shall support reception of VHT MU PPDUs with the total number of space-time streams across the </w:t>
      </w:r>
      <w:proofErr w:type="spellStart"/>
      <w:r>
        <w:t>N_user</w:t>
      </w:r>
      <w:proofErr w:type="spellEnd"/>
      <w:r>
        <w:t xml:space="preserve"> users being […]</w:t>
      </w:r>
    </w:p>
    <w:p w:rsidR="00257148" w:rsidRDefault="00257148" w:rsidP="00257148"/>
    <w:p w:rsidR="00FC5929" w:rsidRDefault="00FC5929" w:rsidP="00257148">
      <w:r>
        <w:t xml:space="preserve">The term “MU </w:t>
      </w:r>
      <w:proofErr w:type="spellStart"/>
      <w:r>
        <w:t>beamformee</w:t>
      </w:r>
      <w:proofErr w:type="spellEnd"/>
      <w:r>
        <w:t xml:space="preserv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t>REVISED</w:t>
      </w:r>
    </w:p>
    <w:p w:rsidR="00257148" w:rsidRDefault="00257148" w:rsidP="00257148"/>
    <w:p w:rsidR="00FC5929" w:rsidRDefault="00FC5929" w:rsidP="00FC5929">
      <w:r>
        <w:t xml:space="preserve">Change “MU-capable” to “MU </w:t>
      </w:r>
      <w:proofErr w:type="spellStart"/>
      <w:r>
        <w:t>beamformee</w:t>
      </w:r>
      <w:proofErr w:type="spellEnd"/>
      <w:r>
        <w:t xml:space="preserv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spellStart"/>
      <w:r>
        <w:t>Std</w:t>
      </w:r>
      <w:proofErr w:type="spellEnd"/>
      <w:r>
        <w:t xml:space="preserve"> 802.11 authentication followed by association to the chosen AP. Confirmation of security parameters takes place during association. A STA performing IEEE </w:t>
      </w:r>
      <w:proofErr w:type="spellStart"/>
      <w:r>
        <w:t>Std</w:t>
      </w:r>
      <w:proofErr w:type="spell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2—An attack altering the security parameters is detected by the key derivation procedure.</w:t>
      </w:r>
    </w:p>
    <w:p w:rsidR="00FC5929" w:rsidRDefault="00FC5929" w:rsidP="00FC5929">
      <w:pPr>
        <w:pStyle w:val="ListParagraph"/>
        <w:ind w:left="1440"/>
      </w:pPr>
      <w:r w:rsidRPr="00FC5929">
        <w:rPr>
          <w:sz w:val="20"/>
        </w:rPr>
        <w:t xml:space="preserve">NOTE 3—IEEE </w:t>
      </w:r>
      <w:proofErr w:type="spellStart"/>
      <w:r w:rsidRPr="00FC5929">
        <w:rPr>
          <w:sz w:val="20"/>
        </w:rPr>
        <w:t>Std</w:t>
      </w:r>
      <w:proofErr w:type="spellEnd"/>
      <w:r w:rsidRPr="00FC5929">
        <w:rPr>
          <w:sz w:val="20"/>
        </w:rPr>
        <w:t xml:space="preserve"> 802.11 Open System authentication provides no security, but is included to maintain backward compatibility with the IEEE </w:t>
      </w:r>
      <w:proofErr w:type="spellStart"/>
      <w:r w:rsidRPr="00FC5929">
        <w:rPr>
          <w:sz w:val="20"/>
        </w:rPr>
        <w:t>Std</w:t>
      </w:r>
      <w:proofErr w:type="spellEnd"/>
      <w:r w:rsidRPr="00FC5929">
        <w:rPr>
          <w:sz w:val="20"/>
        </w:rPr>
        <w:t xml:space="preserve">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Proposed changes</w:t>
      </w:r>
      <w:r w:rsidRPr="00F70C97">
        <w:rPr>
          <w:u w:val="single"/>
        </w:rPr>
        <w:t>:</w:t>
      </w:r>
    </w:p>
    <w:p w:rsidR="00FC5929" w:rsidRDefault="00FC5929" w:rsidP="00FC5929">
      <w:pPr>
        <w:rPr>
          <w:u w:val="single"/>
        </w:rPr>
      </w:pPr>
    </w:p>
    <w:p w:rsidR="00367E6B" w:rsidRDefault="00367E6B" w:rsidP="00367E6B">
      <w:r>
        <w:t>REVISED</w:t>
      </w:r>
    </w:p>
    <w:p w:rsidR="00367E6B" w:rsidRDefault="00367E6B" w:rsidP="00367E6B"/>
    <w:p w:rsidR="00FC5929" w:rsidRDefault="00367E6B" w:rsidP="00367E6B">
      <w:r>
        <w:t>At 1966.22 change “A STA performing secure password-based, or PSK, authentication uses SAE authentication.” to “A STA performing password-based authentication uses PSK or SAE authentication.”</w:t>
      </w:r>
    </w:p>
    <w:p w:rsidR="00FC5929" w:rsidRDefault="00FC5929" w:rsidP="00FC5929"/>
    <w:p w:rsidR="00367E6B" w:rsidRDefault="00367E6B" w:rsidP="00FC5929">
      <w:r>
        <w:t xml:space="preserve">At 1966.33 add an extra “NOTE 4—PSK authentication using a weak passphrase is vulnerable to offline brute-force cracking.  SAE authentication is not vulnerable to this.” and renumber the subsequent NOTEs in this </w:t>
      </w:r>
      <w:proofErr w:type="spellStart"/>
      <w:r>
        <w:t>subclause</w:t>
      </w:r>
      <w:proofErr w:type="spellEnd"/>
      <w:r>
        <w:t>.</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proofErr w:type="spellStart"/>
      <w:r w:rsidRPr="00C17F34">
        <w:rPr>
          <w:strike/>
        </w:rPr>
        <w:t>or</w:t>
      </w:r>
      <w:r>
        <w:rPr>
          <w:u w:val="single"/>
        </w:rPr>
        <w:t>and</w:t>
      </w:r>
      <w:proofErr w:type="spellEnd"/>
      <w:r>
        <w:rPr>
          <w:u w:val="single"/>
        </w:rPr>
        <w:t xml:space="preserve">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 xml:space="preserve">Add a NOTE at 1772.47, italicising t1 and t4 and using a consistent prime symbol after them throughout this </w:t>
      </w:r>
      <w:proofErr w:type="spellStart"/>
      <w:r>
        <w:t>subclause</w:t>
      </w:r>
      <w:proofErr w:type="spellEnd"/>
      <w:r>
        <w:t>:</w:t>
      </w:r>
    </w:p>
    <w:p w:rsidR="00273B53" w:rsidRDefault="00273B53" w:rsidP="00273B53"/>
    <w:p w:rsidR="00273B53" w:rsidRDefault="00273B53" w:rsidP="00273B53">
      <w:pPr>
        <w:ind w:left="720"/>
      </w:pPr>
      <w:r>
        <w:t xml:space="preserve">NOTE—The initiating STA might also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 xml:space="preserve">Number all the NOTEs in this </w:t>
      </w:r>
      <w:proofErr w:type="spellStart"/>
      <w:r>
        <w:t>subclause</w:t>
      </w:r>
      <w:proofErr w:type="spellEnd"/>
      <w:r>
        <w:t xml:space="preserve">, and also in </w:t>
      </w:r>
      <w:proofErr w:type="spellStart"/>
      <w:r>
        <w:t>Subclause</w:t>
      </w:r>
      <w:proofErr w:type="spellEnd"/>
      <w:r>
        <w:t xml:space="preserv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BB58DC">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w:t>
            </w:r>
            <w:proofErr w:type="spellStart"/>
            <w:r w:rsidRPr="00BB182D">
              <w:t>FINETIMINGMSMT.request</w:t>
            </w:r>
            <w:proofErr w:type="spellEnd"/>
            <w:r w:rsidRPr="00BB182D">
              <w: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w:t>
      </w:r>
      <w:proofErr w:type="spellStart"/>
      <w:r>
        <w:t>FINETIMINGMSMT.request</w:t>
      </w:r>
      <w:proofErr w:type="spellEnd"/>
      <w:r>
        <w:t xml:space="preserve">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r>
        <w:t>where Figure 6-17 is:</w:t>
      </w:r>
    </w:p>
    <w:p w:rsidR="00E21A54" w:rsidRDefault="00E21A54" w:rsidP="00E21A54"/>
    <w:p w:rsidR="00E21A54" w:rsidRDefault="00E21A54" w:rsidP="00E21A54">
      <w:pPr>
        <w:jc w:val="center"/>
      </w:pPr>
      <w:r>
        <w:rPr>
          <w:noProof/>
          <w:lang w:eastAsia="ja-JP"/>
        </w:rPr>
        <w:drawing>
          <wp:inline distT="0" distB="0" distL="0" distR="0" wp14:anchorId="4280DB90" wp14:editId="6473F00A">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w:t>
      </w:r>
      <w:proofErr w:type="spellStart"/>
      <w:r>
        <w:t>FINETIMINGMSMT.indication</w:t>
      </w:r>
      <w:proofErr w:type="spellEnd"/>
      <w:r>
        <w:t>,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Up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w:t>
            </w:r>
            <w:r>
              <w:lastRenderedPageBreak/>
              <w:t xml:space="preserve">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 </w:t>
            </w:r>
            <w:del w:id="125" w:author="mrison" w:date="2016-04-11T21:16:00Z">
              <w:r w:rsidDel="005E4022">
                <w:rPr>
                  <w:u w:val="single"/>
                </w:rPr>
                <w:delText>extracted from</w:delText>
              </w:r>
            </w:del>
            <w:ins w:id="126" w:author="mrison" w:date="2016-04-11T21:16:00Z">
              <w:r w:rsidR="005E4022">
                <w:rPr>
                  <w:u w:val="single"/>
                </w:rPr>
                <w:t>contained in</w:t>
              </w:r>
            </w:ins>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 </w:t>
            </w:r>
            <w:del w:id="127" w:author="mrison" w:date="2016-04-11T21:17:00Z">
              <w:r w:rsidDel="005E4022">
                <w:rPr>
                  <w:u w:val="single"/>
                </w:rPr>
                <w:delText xml:space="preserve">and </w:delText>
              </w:r>
            </w:del>
            <w:del w:id="128" w:author="mrison" w:date="2016-04-11T21:16:00Z">
              <w:r w:rsidDel="005E4022">
                <w:rPr>
                  <w:u w:val="single"/>
                </w:rPr>
                <w:delText>extracted from</w:delText>
              </w:r>
            </w:del>
            <w:ins w:id="129" w:author="mrison" w:date="2016-04-11T21:16:00Z">
              <w:r w:rsidR="005E4022">
                <w:rPr>
                  <w:u w:val="single"/>
                </w:rPr>
                <w:t>contained in</w:t>
              </w:r>
            </w:ins>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 xml:space="preserve">Also, something has gone wrong with one of the </w:t>
      </w:r>
      <w:proofErr w:type="spellStart"/>
      <w:r>
        <w:t>xrefs</w:t>
      </w:r>
      <w:proofErr w:type="spellEnd"/>
      <w:r>
        <w:t>.</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pPr>
        <w:rPr>
          <w:ins w:id="130" w:author="mrison" w:date="2016-04-03T10:11:00Z"/>
        </w:rPr>
      </w:pPr>
      <w:ins w:id="131" w:author="mrison" w:date="2016-04-03T10:11:00Z">
        <w:r>
          <w:br w:type="page"/>
        </w:r>
      </w:ins>
    </w:p>
    <w:tbl>
      <w:tblPr>
        <w:tblStyle w:val="TableGrid"/>
        <w:tblW w:w="0" w:type="auto"/>
        <w:tblLook w:val="04A0" w:firstRow="1" w:lastRow="0" w:firstColumn="1" w:lastColumn="0" w:noHBand="0" w:noVBand="1"/>
      </w:tblPr>
      <w:tblGrid>
        <w:gridCol w:w="1809"/>
        <w:gridCol w:w="4383"/>
        <w:gridCol w:w="3384"/>
      </w:tblGrid>
      <w:tr w:rsidR="00666E32" w:rsidTr="00666E32">
        <w:trPr>
          <w:ins w:id="132" w:author="mrison" w:date="2016-04-03T10:11:00Z"/>
        </w:trPr>
        <w:tc>
          <w:tcPr>
            <w:tcW w:w="1809" w:type="dxa"/>
          </w:tcPr>
          <w:p w:rsidR="00666E32" w:rsidRDefault="00666E32" w:rsidP="00666E32">
            <w:pPr>
              <w:rPr>
                <w:ins w:id="133" w:author="mrison" w:date="2016-04-03T10:11:00Z"/>
              </w:rPr>
            </w:pPr>
            <w:ins w:id="134" w:author="mrison" w:date="2016-04-03T10:11:00Z">
              <w:r>
                <w:lastRenderedPageBreak/>
                <w:t>Identifiers</w:t>
              </w:r>
            </w:ins>
          </w:p>
        </w:tc>
        <w:tc>
          <w:tcPr>
            <w:tcW w:w="4383" w:type="dxa"/>
          </w:tcPr>
          <w:p w:rsidR="00666E32" w:rsidRDefault="00666E32" w:rsidP="00666E32">
            <w:pPr>
              <w:rPr>
                <w:ins w:id="135" w:author="mrison" w:date="2016-04-03T10:11:00Z"/>
              </w:rPr>
            </w:pPr>
            <w:ins w:id="136" w:author="mrison" w:date="2016-04-03T10:11:00Z">
              <w:r>
                <w:t>Comment</w:t>
              </w:r>
            </w:ins>
          </w:p>
        </w:tc>
        <w:tc>
          <w:tcPr>
            <w:tcW w:w="3384" w:type="dxa"/>
          </w:tcPr>
          <w:p w:rsidR="00666E32" w:rsidRDefault="00666E32" w:rsidP="00666E32">
            <w:pPr>
              <w:rPr>
                <w:ins w:id="137" w:author="mrison" w:date="2016-04-03T10:11:00Z"/>
              </w:rPr>
            </w:pPr>
            <w:ins w:id="138" w:author="mrison" w:date="2016-04-03T10:11:00Z">
              <w:r>
                <w:t>Proposed change</w:t>
              </w:r>
            </w:ins>
          </w:p>
        </w:tc>
      </w:tr>
      <w:tr w:rsidR="00666E32" w:rsidRPr="002C1619" w:rsidTr="00666E32">
        <w:trPr>
          <w:ins w:id="139" w:author="mrison" w:date="2016-04-03T10:11:00Z"/>
        </w:trPr>
        <w:tc>
          <w:tcPr>
            <w:tcW w:w="1809" w:type="dxa"/>
          </w:tcPr>
          <w:p w:rsidR="00666E32" w:rsidRDefault="00666E32" w:rsidP="00666E32">
            <w:pPr>
              <w:rPr>
                <w:ins w:id="140" w:author="mrison" w:date="2016-04-03T10:11:00Z"/>
              </w:rPr>
            </w:pPr>
            <w:ins w:id="141" w:author="mrison" w:date="2016-04-03T10:11:00Z">
              <w:r>
                <w:t xml:space="preserve">CID </w:t>
              </w:r>
            </w:ins>
            <w:ins w:id="142" w:author="mrison" w:date="2016-04-03T10:12:00Z">
              <w:r w:rsidR="00DC2587">
                <w:t>7294</w:t>
              </w:r>
            </w:ins>
          </w:p>
          <w:p w:rsidR="00666E32" w:rsidRDefault="00666E32" w:rsidP="00666E32">
            <w:pPr>
              <w:rPr>
                <w:ins w:id="143" w:author="mrison" w:date="2016-04-03T10:12:00Z"/>
              </w:rPr>
            </w:pPr>
            <w:ins w:id="144" w:author="mrison" w:date="2016-04-03T10:11:00Z">
              <w:r>
                <w:t>Mark RISON</w:t>
              </w:r>
            </w:ins>
          </w:p>
          <w:p w:rsidR="00DC2587" w:rsidRDefault="00DC2587" w:rsidP="00666E32">
            <w:pPr>
              <w:rPr>
                <w:ins w:id="145" w:author="mrison" w:date="2016-04-03T10:12:00Z"/>
              </w:rPr>
            </w:pPr>
            <w:ins w:id="146" w:author="mrison" w:date="2016-04-03T10:12:00Z">
              <w:r>
                <w:t>17</w:t>
              </w:r>
              <w:r w:rsidRPr="00DC2587">
                <w:t>.4.4</w:t>
              </w:r>
            </w:ins>
          </w:p>
          <w:p w:rsidR="00DC2587" w:rsidRDefault="00ED61AB" w:rsidP="00666E32">
            <w:pPr>
              <w:rPr>
                <w:ins w:id="147" w:author="mrison" w:date="2016-04-03T10:11:00Z"/>
              </w:rPr>
            </w:pPr>
            <w:ins w:id="148" w:author="mrison" w:date="2016-04-03T11:36:00Z">
              <w:r>
                <w:t>2306</w:t>
              </w:r>
              <w:r w:rsidRPr="00DC2587">
                <w:t>.</w:t>
              </w:r>
              <w:r>
                <w:t>23</w:t>
              </w:r>
            </w:ins>
          </w:p>
        </w:tc>
        <w:tc>
          <w:tcPr>
            <w:tcW w:w="4383" w:type="dxa"/>
          </w:tcPr>
          <w:p w:rsidR="00666E32" w:rsidRPr="002C1619" w:rsidRDefault="00ED61AB" w:rsidP="00666E32">
            <w:pPr>
              <w:rPr>
                <w:ins w:id="149" w:author="mrison" w:date="2016-04-03T10:11:00Z"/>
              </w:rPr>
            </w:pPr>
            <w:ins w:id="150" w:author="mrison" w:date="2016-04-03T11:37:00Z">
              <w:r w:rsidRPr="00ED61AB">
                <w:t>These values are not correct. The time to the start of the DATA field is 20 us (see F17-4)</w:t>
              </w:r>
            </w:ins>
          </w:p>
        </w:tc>
        <w:tc>
          <w:tcPr>
            <w:tcW w:w="3384" w:type="dxa"/>
          </w:tcPr>
          <w:p w:rsidR="00666E32" w:rsidRPr="002C1619" w:rsidRDefault="00ED61AB" w:rsidP="00666E32">
            <w:pPr>
              <w:rPr>
                <w:ins w:id="151" w:author="mrison" w:date="2016-04-03T10:11:00Z"/>
              </w:rPr>
            </w:pPr>
            <w:ins w:id="152" w:author="mrison" w:date="2016-04-03T11:37:00Z">
              <w:r w:rsidRPr="00ED61AB">
                <w:t>Change the values to 20, 40 and 80 (microseconds)</w:t>
              </w:r>
            </w:ins>
          </w:p>
        </w:tc>
      </w:tr>
      <w:tr w:rsidR="00ED61AB" w:rsidRPr="002C1619" w:rsidTr="00666E32">
        <w:trPr>
          <w:ins w:id="153" w:author="mrison" w:date="2016-04-03T11:35:00Z"/>
        </w:trPr>
        <w:tc>
          <w:tcPr>
            <w:tcW w:w="1809" w:type="dxa"/>
          </w:tcPr>
          <w:p w:rsidR="00ED61AB" w:rsidRDefault="00ED61AB" w:rsidP="00ED61AB">
            <w:pPr>
              <w:rPr>
                <w:ins w:id="154" w:author="mrison" w:date="2016-04-03T11:35:00Z"/>
              </w:rPr>
            </w:pPr>
            <w:ins w:id="155" w:author="mrison" w:date="2016-04-03T11:35:00Z">
              <w:r>
                <w:t>CID 729</w:t>
              </w:r>
            </w:ins>
            <w:ins w:id="156" w:author="mrison" w:date="2016-04-03T11:36:00Z">
              <w:r>
                <w:t>5</w:t>
              </w:r>
            </w:ins>
          </w:p>
          <w:p w:rsidR="00ED61AB" w:rsidRDefault="00ED61AB" w:rsidP="00ED61AB">
            <w:pPr>
              <w:rPr>
                <w:ins w:id="157" w:author="mrison" w:date="2016-04-03T11:35:00Z"/>
              </w:rPr>
            </w:pPr>
            <w:ins w:id="158" w:author="mrison" w:date="2016-04-03T11:35:00Z">
              <w:r>
                <w:t>Mark RISON</w:t>
              </w:r>
            </w:ins>
          </w:p>
          <w:p w:rsidR="00ED61AB" w:rsidRDefault="00ED61AB" w:rsidP="00ED61AB">
            <w:pPr>
              <w:rPr>
                <w:ins w:id="159" w:author="mrison" w:date="2016-04-03T11:35:00Z"/>
              </w:rPr>
            </w:pPr>
            <w:ins w:id="160" w:author="mrison" w:date="2016-04-03T11:35:00Z">
              <w:r>
                <w:t>17.</w:t>
              </w:r>
            </w:ins>
            <w:ins w:id="161" w:author="mrison" w:date="2016-04-03T11:36:00Z">
              <w:r>
                <w:t>5</w:t>
              </w:r>
            </w:ins>
            <w:ins w:id="162" w:author="mrison" w:date="2016-04-03T11:35:00Z">
              <w:r w:rsidRPr="00DC2587">
                <w:t>.4</w:t>
              </w:r>
            </w:ins>
          </w:p>
          <w:p w:rsidR="00ED61AB" w:rsidRDefault="00ED61AB" w:rsidP="00ED61AB">
            <w:pPr>
              <w:rPr>
                <w:ins w:id="163" w:author="mrison" w:date="2016-04-03T11:35:00Z"/>
              </w:rPr>
            </w:pPr>
            <w:ins w:id="164" w:author="mrison" w:date="2016-04-03T11:35:00Z">
              <w:r>
                <w:t>2</w:t>
              </w:r>
            </w:ins>
            <w:ins w:id="165" w:author="mrison" w:date="2016-04-03T11:36:00Z">
              <w:r>
                <w:t>318</w:t>
              </w:r>
            </w:ins>
            <w:ins w:id="166" w:author="mrison" w:date="2016-04-03T11:35:00Z">
              <w:r w:rsidRPr="00DC2587">
                <w:t>.</w:t>
              </w:r>
            </w:ins>
            <w:ins w:id="167" w:author="mrison" w:date="2016-04-03T11:36:00Z">
              <w:r>
                <w:t>57</w:t>
              </w:r>
            </w:ins>
          </w:p>
        </w:tc>
        <w:tc>
          <w:tcPr>
            <w:tcW w:w="4383" w:type="dxa"/>
          </w:tcPr>
          <w:p w:rsidR="00ED61AB" w:rsidRPr="00DC2587" w:rsidRDefault="00ED61AB" w:rsidP="00666E32">
            <w:pPr>
              <w:rPr>
                <w:ins w:id="168" w:author="mrison" w:date="2016-04-03T11:35:00Z"/>
              </w:rPr>
            </w:pPr>
            <w:ins w:id="169" w:author="mrison" w:date="2016-04-03T11:37:00Z">
              <w:r w:rsidRPr="00ED61AB">
                <w:t>This value is not correct. The time to the start of the DATA field is 20 us (see F17-4)</w:t>
              </w:r>
            </w:ins>
          </w:p>
        </w:tc>
        <w:tc>
          <w:tcPr>
            <w:tcW w:w="3384" w:type="dxa"/>
          </w:tcPr>
          <w:p w:rsidR="00ED61AB" w:rsidRPr="00DC2587" w:rsidRDefault="00ED61AB" w:rsidP="00666E32">
            <w:pPr>
              <w:rPr>
                <w:ins w:id="170" w:author="mrison" w:date="2016-04-03T11:35:00Z"/>
              </w:rPr>
            </w:pPr>
            <w:ins w:id="171" w:author="mrison" w:date="2016-04-03T11:37:00Z">
              <w:r w:rsidRPr="00ED61AB">
                <w:t>Change the value to 20 (microseconds)</w:t>
              </w:r>
            </w:ins>
          </w:p>
        </w:tc>
      </w:tr>
      <w:tr w:rsidR="00DC2587" w:rsidRPr="002C1619" w:rsidTr="00666E32">
        <w:trPr>
          <w:ins w:id="172" w:author="mrison" w:date="2016-04-03T10:12:00Z"/>
        </w:trPr>
        <w:tc>
          <w:tcPr>
            <w:tcW w:w="1809" w:type="dxa"/>
          </w:tcPr>
          <w:p w:rsidR="00DC2587" w:rsidRDefault="00DC2587" w:rsidP="00DC2587">
            <w:pPr>
              <w:rPr>
                <w:ins w:id="173" w:author="mrison" w:date="2016-04-03T10:12:00Z"/>
              </w:rPr>
            </w:pPr>
            <w:ins w:id="174" w:author="mrison" w:date="2016-04-03T10:12:00Z">
              <w:r>
                <w:t>CID 7296</w:t>
              </w:r>
            </w:ins>
          </w:p>
          <w:p w:rsidR="00DC2587" w:rsidRDefault="00DC2587" w:rsidP="00DC2587">
            <w:pPr>
              <w:rPr>
                <w:ins w:id="175" w:author="mrison" w:date="2016-04-03T10:12:00Z"/>
              </w:rPr>
            </w:pPr>
            <w:ins w:id="176" w:author="mrison" w:date="2016-04-03T10:12:00Z">
              <w:r>
                <w:t>Mark RISON</w:t>
              </w:r>
            </w:ins>
          </w:p>
          <w:p w:rsidR="00DC2587" w:rsidRDefault="00DC2587" w:rsidP="00DC2587">
            <w:pPr>
              <w:rPr>
                <w:ins w:id="177" w:author="mrison" w:date="2016-04-03T10:12:00Z"/>
              </w:rPr>
            </w:pPr>
            <w:ins w:id="178" w:author="mrison" w:date="2016-04-03T10:12:00Z">
              <w:r w:rsidRPr="00DC2587">
                <w:t>19.4.4</w:t>
              </w:r>
            </w:ins>
          </w:p>
          <w:p w:rsidR="00DC2587" w:rsidRDefault="00ED61AB" w:rsidP="00DC2587">
            <w:pPr>
              <w:rPr>
                <w:ins w:id="179" w:author="mrison" w:date="2016-04-03T10:12:00Z"/>
              </w:rPr>
            </w:pPr>
            <w:ins w:id="180" w:author="mrison" w:date="2016-04-03T11:35:00Z">
              <w:r w:rsidRPr="00DC2587">
                <w:t>2415.62</w:t>
              </w:r>
            </w:ins>
          </w:p>
        </w:tc>
        <w:tc>
          <w:tcPr>
            <w:tcW w:w="4383" w:type="dxa"/>
          </w:tcPr>
          <w:p w:rsidR="00DC2587" w:rsidRPr="00DC2587" w:rsidRDefault="00ED61AB" w:rsidP="00666E32">
            <w:pPr>
              <w:rPr>
                <w:ins w:id="181" w:author="mrison" w:date="2016-04-03T10:12:00Z"/>
              </w:rPr>
            </w:pPr>
            <w:ins w:id="182" w:author="mrison" w:date="2016-04-03T11:37:00Z">
              <w:r w:rsidRPr="00ED61AB">
                <w:t>This value is not correct. The time to the start of the DATA field is at least 36 us for MF and can be as little as 28 us for GF (see F19-1)</w:t>
              </w:r>
            </w:ins>
          </w:p>
        </w:tc>
        <w:tc>
          <w:tcPr>
            <w:tcW w:w="3384" w:type="dxa"/>
          </w:tcPr>
          <w:p w:rsidR="00DC2587" w:rsidRPr="00DC2587" w:rsidRDefault="00ED61AB" w:rsidP="00666E32">
            <w:pPr>
              <w:rPr>
                <w:ins w:id="183" w:author="mrison" w:date="2016-04-03T10:12:00Z"/>
              </w:rPr>
            </w:pPr>
            <w:ins w:id="184" w:author="mrison" w:date="2016-04-03T11:37:00Z">
              <w:r w:rsidRPr="00ED61AB">
                <w:t>Change to "36 &lt;micro&gt;s for MF and 28 &lt;micro&gt;s for GF"</w:t>
              </w:r>
            </w:ins>
          </w:p>
        </w:tc>
      </w:tr>
    </w:tbl>
    <w:p w:rsidR="00666E32" w:rsidRDefault="00666E32" w:rsidP="00666E32">
      <w:pPr>
        <w:rPr>
          <w:ins w:id="185" w:author="mrison" w:date="2016-04-03T10:11:00Z"/>
        </w:rPr>
      </w:pPr>
    </w:p>
    <w:p w:rsidR="00666E32" w:rsidRPr="00F70C97" w:rsidRDefault="00666E32" w:rsidP="00666E32">
      <w:pPr>
        <w:rPr>
          <w:ins w:id="186" w:author="mrison" w:date="2016-04-03T10:11:00Z"/>
          <w:u w:val="single"/>
        </w:rPr>
      </w:pPr>
      <w:ins w:id="187" w:author="mrison" w:date="2016-04-03T10:11:00Z">
        <w:r w:rsidRPr="00F70C97">
          <w:rPr>
            <w:u w:val="single"/>
          </w:rPr>
          <w:t>Discussion:</w:t>
        </w:r>
      </w:ins>
    </w:p>
    <w:p w:rsidR="00666E32" w:rsidRDefault="00666E32" w:rsidP="00666E32">
      <w:pPr>
        <w:rPr>
          <w:ins w:id="188" w:author="mrison" w:date="2016-04-03T10:11:00Z"/>
        </w:rPr>
      </w:pPr>
    </w:p>
    <w:p w:rsidR="00666E32" w:rsidRDefault="00DC2587" w:rsidP="00666E32">
      <w:pPr>
        <w:rPr>
          <w:ins w:id="189" w:author="mrison" w:date="2016-04-03T10:17:00Z"/>
        </w:rPr>
      </w:pPr>
      <w:ins w:id="190" w:author="mrison" w:date="2016-04-03T10:16:00Z">
        <w:r>
          <w:t xml:space="preserve">Per CID 7293, </w:t>
        </w:r>
        <w:proofErr w:type="spellStart"/>
        <w:r>
          <w:t>aRxPHYStartDelay</w:t>
        </w:r>
        <w:proofErr w:type="spellEnd"/>
        <w:r>
          <w:t xml:space="preserve"> is t</w:t>
        </w:r>
        <w:r w:rsidRPr="00DC2587">
          <w:t>he delay from the st</w:t>
        </w:r>
        <w:r>
          <w:t>art of the PPDU at the receiver</w:t>
        </w:r>
      </w:ins>
      <w:ins w:id="191" w:author="mrison" w:date="2016-04-03T10:17:00Z">
        <w:r>
          <w:t>’</w:t>
        </w:r>
      </w:ins>
      <w:ins w:id="192" w:author="mrison" w:date="2016-04-03T10:16:00Z">
        <w:r w:rsidRPr="00DC2587">
          <w:t>s antenna to the issuance of the PH</w:t>
        </w:r>
        <w:r>
          <w:t>Y-</w:t>
        </w:r>
        <w:proofErr w:type="spellStart"/>
        <w:r>
          <w:t>RXSTART.indication</w:t>
        </w:r>
        <w:proofErr w:type="spellEnd"/>
        <w:r>
          <w:t xml:space="preserve"> primitive.</w:t>
        </w:r>
      </w:ins>
      <w:ins w:id="193" w:author="mrison" w:date="2016-04-03T11:39:00Z">
        <w:r w:rsidR="00ED61AB">
          <w:t xml:space="preserve">  T</w:t>
        </w:r>
        <w:r w:rsidR="003B048E">
          <w:t xml:space="preserve">his primitive indicates that </w:t>
        </w:r>
      </w:ins>
      <w:ins w:id="194" w:author="mrison" w:date="2016-04-03T11:40:00Z">
        <w:r w:rsidR="003B048E">
          <w:t>the</w:t>
        </w:r>
      </w:ins>
      <w:ins w:id="195" w:author="mrison" w:date="2016-04-03T11:39:00Z">
        <w:r w:rsidR="00ED61AB">
          <w:t xml:space="preserve"> PHY header has been received, and carries the corresponding RXVECTOR.</w:t>
        </w:r>
      </w:ins>
    </w:p>
    <w:p w:rsidR="00DC2587" w:rsidRDefault="00DC2587" w:rsidP="00666E32">
      <w:pPr>
        <w:rPr>
          <w:ins w:id="196" w:author="mrison" w:date="2016-04-03T10:17:00Z"/>
        </w:rPr>
      </w:pPr>
    </w:p>
    <w:p w:rsidR="00DC2587" w:rsidRDefault="00DC2587" w:rsidP="00666E32">
      <w:pPr>
        <w:rPr>
          <w:ins w:id="197" w:author="mrison" w:date="2016-04-03T10:17:00Z"/>
        </w:rPr>
      </w:pPr>
      <w:ins w:id="198" w:author="mrison" w:date="2016-04-03T10:17:00Z">
        <w:r>
          <w:t>This delay is used in the following contexts</w:t>
        </w:r>
      </w:ins>
      <w:ins w:id="199" w:author="mrison" w:date="2016-04-03T10:19:00Z">
        <w:r>
          <w:t xml:space="preserve"> (only)</w:t>
        </w:r>
      </w:ins>
      <w:ins w:id="200" w:author="mrison" w:date="2016-04-03T10:17:00Z">
        <w:r>
          <w:t>:</w:t>
        </w:r>
      </w:ins>
    </w:p>
    <w:p w:rsidR="00DC2587" w:rsidRDefault="00DC2587" w:rsidP="00666E32">
      <w:pPr>
        <w:rPr>
          <w:ins w:id="201" w:author="mrison" w:date="2016-04-03T10:17:00Z"/>
        </w:rPr>
      </w:pPr>
    </w:p>
    <w:p w:rsidR="00DC2587" w:rsidRDefault="00DC2587" w:rsidP="00DC2587">
      <w:pPr>
        <w:rPr>
          <w:ins w:id="202" w:author="mrison" w:date="2016-04-03T10:11:00Z"/>
        </w:rPr>
      </w:pPr>
      <w:ins w:id="203" w:author="mrison" w:date="2016-04-03T10:17:00Z">
        <w:r>
          <w:t>1275.30: A</w:t>
        </w:r>
      </w:ins>
      <w:ins w:id="204" w:author="mrison" w:date="2016-04-03T10:18:00Z">
        <w:r>
          <w:t xml:space="preserve"> </w:t>
        </w:r>
      </w:ins>
      <w:ins w:id="205" w:author="mrison" w:date="2016-04-03T10:17:00Z">
        <w:r>
          <w:t>STA</w:t>
        </w:r>
      </w:ins>
      <w:ins w:id="206" w:author="mrison" w:date="2016-04-03T10:18:00Z">
        <w:r>
          <w:t xml:space="preserve"> </w:t>
        </w:r>
      </w:ins>
      <w:ins w:id="207" w:author="mrison" w:date="2016-04-03T10:17:00Z">
        <w:r>
          <w:t>that</w:t>
        </w:r>
      </w:ins>
      <w:ins w:id="208" w:author="mrison" w:date="2016-04-03T10:18:00Z">
        <w:r>
          <w:t xml:space="preserve"> </w:t>
        </w:r>
      </w:ins>
      <w:ins w:id="209" w:author="mrison" w:date="2016-04-03T10:17:00Z">
        <w:r>
          <w:t>used</w:t>
        </w:r>
      </w:ins>
      <w:ins w:id="210" w:author="mrison" w:date="2016-04-03T10:18:00Z">
        <w:r>
          <w:t xml:space="preserve"> </w:t>
        </w:r>
      </w:ins>
      <w:ins w:id="211" w:author="mrison" w:date="2016-04-03T10:17:00Z">
        <w:r>
          <w:t>information</w:t>
        </w:r>
      </w:ins>
      <w:ins w:id="212" w:author="mrison" w:date="2016-04-03T10:18:00Z">
        <w:r>
          <w:t xml:space="preserve"> </w:t>
        </w:r>
      </w:ins>
      <w:ins w:id="213" w:author="mrison" w:date="2016-04-03T10:17:00Z">
        <w:r>
          <w:t>from</w:t>
        </w:r>
      </w:ins>
      <w:ins w:id="214" w:author="mrison" w:date="2016-04-03T10:18:00Z">
        <w:r>
          <w:t xml:space="preserve"> </w:t>
        </w:r>
      </w:ins>
      <w:ins w:id="215" w:author="mrison" w:date="2016-04-03T10:17:00Z">
        <w:r>
          <w:t>an</w:t>
        </w:r>
      </w:ins>
      <w:ins w:id="216" w:author="mrison" w:date="2016-04-03T10:18:00Z">
        <w:r>
          <w:t xml:space="preserve"> </w:t>
        </w:r>
      </w:ins>
      <w:ins w:id="217" w:author="mrison" w:date="2016-04-03T10:17:00Z">
        <w:r>
          <w:t>RTS</w:t>
        </w:r>
      </w:ins>
      <w:ins w:id="218" w:author="mrison" w:date="2016-04-03T10:18:00Z">
        <w:r>
          <w:t xml:space="preserve"> </w:t>
        </w:r>
      </w:ins>
      <w:ins w:id="219" w:author="mrison" w:date="2016-04-03T10:17:00Z">
        <w:r>
          <w:t>frame</w:t>
        </w:r>
      </w:ins>
      <w:ins w:id="220" w:author="mrison" w:date="2016-04-03T10:18:00Z">
        <w:r>
          <w:t xml:space="preserve"> </w:t>
        </w:r>
      </w:ins>
      <w:ins w:id="221" w:author="mrison" w:date="2016-04-03T10:17:00Z">
        <w:r>
          <w:t>as</w:t>
        </w:r>
      </w:ins>
      <w:ins w:id="222" w:author="mrison" w:date="2016-04-03T10:18:00Z">
        <w:r>
          <w:t xml:space="preserve"> </w:t>
        </w:r>
      </w:ins>
      <w:ins w:id="223" w:author="mrison" w:date="2016-04-03T10:17:00Z">
        <w:r>
          <w:t>the</w:t>
        </w:r>
      </w:ins>
      <w:ins w:id="224" w:author="mrison" w:date="2016-04-03T10:18:00Z">
        <w:r>
          <w:t xml:space="preserve"> </w:t>
        </w:r>
      </w:ins>
      <w:ins w:id="225" w:author="mrison" w:date="2016-04-03T10:17:00Z">
        <w:r>
          <w:t>most</w:t>
        </w:r>
      </w:ins>
      <w:ins w:id="226" w:author="mrison" w:date="2016-04-03T10:18:00Z">
        <w:r>
          <w:t xml:space="preserve"> </w:t>
        </w:r>
      </w:ins>
      <w:ins w:id="227" w:author="mrison" w:date="2016-04-03T10:17:00Z">
        <w:r>
          <w:t>recent</w:t>
        </w:r>
      </w:ins>
      <w:ins w:id="228" w:author="mrison" w:date="2016-04-03T10:18:00Z">
        <w:r>
          <w:t xml:space="preserve"> </w:t>
        </w:r>
      </w:ins>
      <w:ins w:id="229" w:author="mrison" w:date="2016-04-03T10:17:00Z">
        <w:r>
          <w:t>basis</w:t>
        </w:r>
      </w:ins>
      <w:ins w:id="230" w:author="mrison" w:date="2016-04-03T10:18:00Z">
        <w:r>
          <w:t xml:space="preserve"> </w:t>
        </w:r>
      </w:ins>
      <w:ins w:id="231" w:author="mrison" w:date="2016-04-03T10:17:00Z">
        <w:r>
          <w:t>to</w:t>
        </w:r>
      </w:ins>
      <w:ins w:id="232" w:author="mrison" w:date="2016-04-03T10:18:00Z">
        <w:r>
          <w:t xml:space="preserve"> </w:t>
        </w:r>
      </w:ins>
      <w:ins w:id="233" w:author="mrison" w:date="2016-04-03T10:17:00Z">
        <w:r>
          <w:t>update</w:t>
        </w:r>
      </w:ins>
      <w:ins w:id="234" w:author="mrison" w:date="2016-04-03T10:18:00Z">
        <w:r>
          <w:t xml:space="preserve"> </w:t>
        </w:r>
      </w:ins>
      <w:ins w:id="235" w:author="mrison" w:date="2016-04-03T10:17:00Z">
        <w:r>
          <w:t>its</w:t>
        </w:r>
      </w:ins>
      <w:ins w:id="236" w:author="mrison" w:date="2016-04-03T10:18:00Z">
        <w:r>
          <w:t xml:space="preserve"> </w:t>
        </w:r>
      </w:ins>
      <w:ins w:id="237" w:author="mrison" w:date="2016-04-03T10:17:00Z">
        <w:r>
          <w:t>NAV</w:t>
        </w:r>
      </w:ins>
      <w:ins w:id="238" w:author="mrison" w:date="2016-04-03T10:18:00Z">
        <w:r>
          <w:t xml:space="preserve"> </w:t>
        </w:r>
      </w:ins>
      <w:ins w:id="239" w:author="mrison" w:date="2016-04-03T10:17:00Z">
        <w:r>
          <w:t>setting</w:t>
        </w:r>
      </w:ins>
      <w:ins w:id="240" w:author="mrison" w:date="2016-04-03T10:18:00Z">
        <w:r>
          <w:t xml:space="preserve"> </w:t>
        </w:r>
      </w:ins>
      <w:ins w:id="241" w:author="mrison" w:date="2016-04-03T10:17:00Z">
        <w:r>
          <w:t>is</w:t>
        </w:r>
      </w:ins>
      <w:ins w:id="242" w:author="mrison" w:date="2016-04-03T10:18:00Z">
        <w:r>
          <w:t xml:space="preserve"> </w:t>
        </w:r>
      </w:ins>
      <w:ins w:id="243" w:author="mrison" w:date="2016-04-03T10:17:00Z">
        <w:r>
          <w:t>permitted to reset its NAV if no PHY-</w:t>
        </w:r>
        <w:proofErr w:type="spellStart"/>
        <w:r>
          <w:t>RXSTART.indication</w:t>
        </w:r>
        <w:proofErr w:type="spellEnd"/>
        <w:r>
          <w:t xml:space="preserve"> primitive is received from the PHY during a</w:t>
        </w:r>
      </w:ins>
      <w:ins w:id="244" w:author="mrison" w:date="2016-04-03T10:18:00Z">
        <w:r>
          <w:t xml:space="preserve"> </w:t>
        </w:r>
      </w:ins>
      <w:ins w:id="245" w:author="mrison" w:date="2016-04-03T10:17:00Z">
        <w:r>
          <w:t xml:space="preserve">period with a duration of (2 </w:t>
        </w:r>
      </w:ins>
      <w:ins w:id="246" w:author="mrison" w:date="2016-04-03T10:18:00Z">
        <w:r>
          <w:t>×</w:t>
        </w:r>
      </w:ins>
      <w:ins w:id="247" w:author="mrison" w:date="2016-04-03T10:17:00Z">
        <w:r>
          <w:t xml:space="preserve">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w:t>
        </w:r>
      </w:ins>
      <w:ins w:id="248" w:author="mrison" w:date="2016-04-03T10:18:00Z">
        <w:r>
          <w:t>×</w:t>
        </w:r>
      </w:ins>
      <w:ins w:id="249" w:author="mrison" w:date="2016-04-03T10:17:00Z">
        <w:r>
          <w:t xml:space="preserve"> </w:t>
        </w:r>
        <w:proofErr w:type="spellStart"/>
        <w:r>
          <w:t>aSlotTime</w:t>
        </w:r>
        <w:proofErr w:type="spellEnd"/>
        <w:r>
          <w:t>) starting</w:t>
        </w:r>
      </w:ins>
      <w:ins w:id="250" w:author="mrison" w:date="2016-04-03T10:18:00Z">
        <w:r>
          <w:t xml:space="preserve"> </w:t>
        </w:r>
      </w:ins>
      <w:ins w:id="251" w:author="mrison" w:date="2016-04-03T10:17:00Z">
        <w:r>
          <w:t>when the MAC receives a PHY-</w:t>
        </w:r>
        <w:proofErr w:type="spellStart"/>
        <w:r>
          <w:t>RXEND.indication</w:t>
        </w:r>
        <w:proofErr w:type="spellEnd"/>
        <w:r>
          <w:t xml:space="preserve"> primitive corresponding to the detection of the RTS frame.</w:t>
        </w:r>
      </w:ins>
    </w:p>
    <w:p w:rsidR="00666E32" w:rsidRDefault="00666E32" w:rsidP="00666E32">
      <w:pPr>
        <w:rPr>
          <w:ins w:id="252" w:author="mrison" w:date="2016-04-03T10:19:00Z"/>
        </w:rPr>
      </w:pPr>
    </w:p>
    <w:p w:rsidR="00DC2587" w:rsidRDefault="00DC2587" w:rsidP="00666E32">
      <w:pPr>
        <w:rPr>
          <w:ins w:id="253" w:author="mrison" w:date="2016-04-03T10:19:00Z"/>
        </w:rPr>
      </w:pPr>
      <w:ins w:id="254" w:author="mrison" w:date="2016-04-03T10:19:00Z">
        <w:r>
          <w:t xml:space="preserve">1275.30: Similar for L-SIG TXOP protection, </w:t>
        </w:r>
        <w:proofErr w:type="gramStart"/>
        <w:r>
          <w:t>which is now obsolete.</w:t>
        </w:r>
        <w:proofErr w:type="gramEnd"/>
      </w:ins>
    </w:p>
    <w:p w:rsidR="00DC2587" w:rsidRDefault="00DC2587" w:rsidP="00666E32">
      <w:pPr>
        <w:rPr>
          <w:ins w:id="255" w:author="mrison" w:date="2016-04-03T10:19:00Z"/>
        </w:rPr>
      </w:pPr>
    </w:p>
    <w:p w:rsidR="00DC2587" w:rsidRDefault="00DC2587" w:rsidP="00DC2587">
      <w:pPr>
        <w:rPr>
          <w:ins w:id="256" w:author="mrison" w:date="2016-04-03T10:19:00Z"/>
        </w:rPr>
      </w:pPr>
      <w:ins w:id="257" w:author="mrison" w:date="2016-04-03T10:19:00Z">
        <w:r>
          <w:t xml:space="preserve">1278.8: </w:t>
        </w:r>
      </w:ins>
      <w:ins w:id="258" w:author="mrison" w:date="2016-04-03T10:20:00Z">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w:t>
        </w:r>
      </w:ins>
    </w:p>
    <w:p w:rsidR="00DC2587" w:rsidRDefault="00DC2587" w:rsidP="00666E32">
      <w:pPr>
        <w:rPr>
          <w:ins w:id="259" w:author="mrison" w:date="2016-04-03T10:20:00Z"/>
        </w:rPr>
      </w:pPr>
    </w:p>
    <w:p w:rsidR="00DC2587" w:rsidRDefault="00DC2587" w:rsidP="00DC2587">
      <w:pPr>
        <w:rPr>
          <w:ins w:id="260" w:author="mrison" w:date="2016-04-03T10:20:00Z"/>
        </w:rPr>
      </w:pPr>
      <w:ins w:id="261" w:author="mrison" w:date="2016-04-03T10:20:00Z">
        <w:r>
          <w:t xml:space="preserve">1281.32: </w:t>
        </w:r>
      </w:ins>
      <w:ins w:id="262" w:author="mrison" w:date="2016-04-03T10:21:00Z">
        <w:r>
          <w:t xml:space="preserve">After transmitting an MPDU that requires an </w:t>
        </w:r>
        <w:proofErr w:type="spellStart"/>
        <w:r>
          <w:t>Ack</w:t>
        </w:r>
        <w:proofErr w:type="spellEnd"/>
        <w:r>
          <w:t xml:space="preserve"> frame as a response (see Annex G)</w:t>
        </w:r>
        <w:proofErr w:type="gramStart"/>
        <w:r>
          <w:t>,</w:t>
        </w:r>
        <w:proofErr w:type="gramEnd"/>
        <w:r>
          <w:t xml:space="preserve">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w:t>
        </w:r>
      </w:ins>
    </w:p>
    <w:p w:rsidR="00DC2587" w:rsidRDefault="00DC2587" w:rsidP="00666E32">
      <w:pPr>
        <w:rPr>
          <w:ins w:id="263" w:author="mrison" w:date="2016-04-03T10:21:00Z"/>
        </w:rPr>
      </w:pPr>
    </w:p>
    <w:p w:rsidR="00DC2587" w:rsidRDefault="00DC2587" w:rsidP="00DC2587">
      <w:pPr>
        <w:rPr>
          <w:ins w:id="264" w:author="mrison" w:date="2016-04-03T10:21:00Z"/>
        </w:rPr>
      </w:pPr>
      <w:ins w:id="265" w:author="mrison" w:date="2016-04-03T10:21:00Z">
        <w:r>
          <w:t xml:space="preserve">1349.61: </w:t>
        </w:r>
      </w:ins>
      <w:ins w:id="266" w:author="mrison" w:date="2016-04-03T10:22:00Z">
        <w:r>
          <w:t xml:space="preserve">After transmitting an MPDU (even if it is carried in an A-MPDU or as part of a VHT MU PPDU that might have TXVECTOR parameter NUM_USERS &gt; 1) that requires an immediate frame as a response, the STA shall wait for a timeout interval of duration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STA concludes that the transmission of the MPDU has failed.</w:t>
        </w:r>
      </w:ins>
    </w:p>
    <w:p w:rsidR="00DC2587" w:rsidRDefault="00DC2587" w:rsidP="00666E32">
      <w:pPr>
        <w:rPr>
          <w:ins w:id="267" w:author="mrison" w:date="2016-04-03T10:23:00Z"/>
        </w:rPr>
      </w:pPr>
    </w:p>
    <w:p w:rsidR="0002510E" w:rsidRDefault="004D47F3" w:rsidP="00513AF9">
      <w:pPr>
        <w:rPr>
          <w:ins w:id="268" w:author="mrison" w:date="2016-04-03T11:00:00Z"/>
        </w:rPr>
      </w:pPr>
      <w:ins w:id="269" w:author="mrison" w:date="2016-04-03T10:23:00Z">
        <w:r>
          <w:t xml:space="preserve">In all these cases, the purpose of the “+ </w:t>
        </w:r>
        <w:proofErr w:type="spellStart"/>
        <w:r>
          <w:t>aRxPHYStartDelay</w:t>
        </w:r>
        <w:proofErr w:type="spellEnd"/>
        <w:r>
          <w:t xml:space="preserve">” is to allow for </w:t>
        </w:r>
      </w:ins>
      <w:ins w:id="270" w:author="mrison" w:date="2016-04-03T10:24:00Z">
        <w:r>
          <w:t xml:space="preserve">the time taken </w:t>
        </w:r>
      </w:ins>
      <w:ins w:id="271" w:author="mrison" w:date="2016-04-03T10:25:00Z">
        <w:r>
          <w:t xml:space="preserve">by the PHY </w:t>
        </w:r>
      </w:ins>
      <w:ins w:id="272" w:author="mrison" w:date="2016-04-03T10:24:00Z">
        <w:r>
          <w:t>to detect the (start of the) PPDU and to notify the MAC</w:t>
        </w:r>
      </w:ins>
      <w:ins w:id="273" w:author="mrison" w:date="2016-04-03T10:25:00Z">
        <w:r>
          <w:t xml:space="preserve"> of this.  It really doesn’t matter what this is, </w:t>
        </w:r>
      </w:ins>
      <w:ins w:id="274" w:author="mrison" w:date="2016-04-03T10:26:00Z">
        <w:r>
          <w:t>it just needs to be known by the MAC so it knows when to timeout</w:t>
        </w:r>
      </w:ins>
      <w:ins w:id="275" w:author="mrison" w:date="2016-04-03T11:00:00Z">
        <w:r w:rsidR="0002510E">
          <w:t xml:space="preserve"> for the PHY-</w:t>
        </w:r>
        <w:proofErr w:type="spellStart"/>
        <w:r w:rsidR="0002510E">
          <w:t>RXSTART.indication</w:t>
        </w:r>
      </w:ins>
      <w:proofErr w:type="spellEnd"/>
      <w:ins w:id="276" w:author="mrison" w:date="2016-04-03T10:26:00Z">
        <w:r>
          <w:t>.</w:t>
        </w:r>
      </w:ins>
      <w:ins w:id="277" w:author="mrison" w:date="2016-04-03T12:12:00Z">
        <w:r w:rsidR="002B4E6D">
          <w:t xml:space="preserve">  By definition, it has to be the time to the end of the PHY header plus any PHY processing time.</w:t>
        </w:r>
      </w:ins>
    </w:p>
    <w:p w:rsidR="0002510E" w:rsidRDefault="0002510E" w:rsidP="00513AF9">
      <w:pPr>
        <w:rPr>
          <w:ins w:id="278" w:author="mrison" w:date="2016-04-03T11:00:00Z"/>
        </w:rPr>
      </w:pPr>
    </w:p>
    <w:p w:rsidR="004D47F3" w:rsidRDefault="004D47F3" w:rsidP="00513AF9">
      <w:pPr>
        <w:rPr>
          <w:ins w:id="279" w:author="mrison" w:date="2016-04-03T10:30:00Z"/>
        </w:rPr>
      </w:pPr>
      <w:ins w:id="280" w:author="mrison" w:date="2016-04-03T10:26:00Z">
        <w:r>
          <w:t xml:space="preserve">On this basis, it should really be implementation-dependent, like most </w:t>
        </w:r>
      </w:ins>
      <w:ins w:id="281" w:author="mrison" w:date="2016-04-03T10:27:00Z">
        <w:r>
          <w:t xml:space="preserve">of the PHY characteristics.  However, this suggestion was rejected </w:t>
        </w:r>
      </w:ins>
      <w:ins w:id="282" w:author="mrison" w:date="2016-04-03T10:28:00Z">
        <w:r>
          <w:t>(see CID 6477)</w:t>
        </w:r>
      </w:ins>
      <w:ins w:id="283" w:author="mrison" w:date="2016-04-03T10:29:00Z">
        <w:r>
          <w:t xml:space="preserve">.  So then the next best answer is to make it equal to the </w:t>
        </w:r>
      </w:ins>
      <w:ins w:id="284" w:author="mrison" w:date="2016-04-03T10:31:00Z">
        <w:r>
          <w:t>duration</w:t>
        </w:r>
      </w:ins>
      <w:ins w:id="285" w:author="mrison" w:date="2016-04-03T10:29:00Z">
        <w:r>
          <w:t xml:space="preserve"> of the PHY preamble</w:t>
        </w:r>
      </w:ins>
      <w:ins w:id="286" w:author="mrison" w:date="2016-04-03T12:12:00Z">
        <w:r w:rsidR="002B4E6D">
          <w:t xml:space="preserve"> and header, i.e. the earliest time the PHY could tell the MAC</w:t>
        </w:r>
      </w:ins>
      <w:ins w:id="287" w:author="mrison" w:date="2016-04-03T10:29:00Z">
        <w:r>
          <w:t>.</w:t>
        </w:r>
      </w:ins>
      <w:ins w:id="288" w:author="mrison" w:date="2016-04-03T10:30:00Z">
        <w:r>
          <w:t xml:space="preserve">  Here is a table comparing the </w:t>
        </w:r>
      </w:ins>
      <w:ins w:id="289" w:author="mrison" w:date="2016-04-03T10:31:00Z">
        <w:r>
          <w:lastRenderedPageBreak/>
          <w:t>duration</w:t>
        </w:r>
      </w:ins>
      <w:ins w:id="290" w:author="mrison" w:date="2016-04-03T10:30:00Z">
        <w:r>
          <w:t xml:space="preserve"> of the PHY preamble </w:t>
        </w:r>
      </w:ins>
      <w:ins w:id="291" w:author="mrison" w:date="2016-04-03T10:45:00Z">
        <w:r w:rsidR="00513AF9">
          <w:t>(</w:t>
        </w:r>
        <w:proofErr w:type="spellStart"/>
        <w:r w:rsidR="00513AF9">
          <w:t>aPreambleLength</w:t>
        </w:r>
        <w:proofErr w:type="spellEnd"/>
        <w:r w:rsidR="00513AF9">
          <w:t>, “</w:t>
        </w:r>
      </w:ins>
      <w:ins w:id="292" w:author="mrison" w:date="2016-04-03T10:46:00Z">
        <w:r w:rsidR="00513AF9" w:rsidRPr="00513AF9">
          <w:t>PHY’s preamble length (in microseconds</w:t>
        </w:r>
        <w:r w:rsidR="00513AF9">
          <w:t xml:space="preserve"> [rounded up])</w:t>
        </w:r>
      </w:ins>
      <w:ins w:id="293" w:author="mrison" w:date="2016-04-03T10:45:00Z">
        <w:r w:rsidR="00513AF9">
          <w:t>”), the duration of the PHY header (</w:t>
        </w:r>
        <w:proofErr w:type="spellStart"/>
        <w:r w:rsidR="00513AF9">
          <w:t>aPHYHeaderLength</w:t>
        </w:r>
        <w:proofErr w:type="spellEnd"/>
        <w:r w:rsidR="00513AF9">
          <w:t>, “</w:t>
        </w:r>
      </w:ins>
      <w:ins w:id="294" w:author="mrison" w:date="2016-04-03T10:46:00Z">
        <w:r w:rsidR="00513AF9">
          <w:t>PHY’s header length (in microseconds</w:t>
        </w:r>
      </w:ins>
      <w:ins w:id="295" w:author="mrison" w:date="2016-04-03T10:47:00Z">
        <w:r w:rsidR="00513AF9">
          <w:t xml:space="preserve"> [rounded up]</w:t>
        </w:r>
      </w:ins>
      <w:ins w:id="296" w:author="mrison" w:date="2016-04-03T10:46:00Z">
        <w:r w:rsidR="00513AF9">
          <w:t>), excluding</w:t>
        </w:r>
      </w:ins>
      <w:ins w:id="297" w:author="mrison" w:date="2016-04-03T10:47:00Z">
        <w:r w:rsidR="00513AF9">
          <w:t xml:space="preserve"> </w:t>
        </w:r>
      </w:ins>
      <w:proofErr w:type="spellStart"/>
      <w:ins w:id="298" w:author="mrison" w:date="2016-04-03T10:46:00Z">
        <w:r w:rsidR="00513AF9">
          <w:t>aPHYSigTwoLength</w:t>
        </w:r>
        <w:proofErr w:type="spellEnd"/>
        <w:r w:rsidR="00513AF9">
          <w:t xml:space="preserve"> if present</w:t>
        </w:r>
      </w:ins>
      <w:ins w:id="299" w:author="mrison" w:date="2016-04-03T10:45:00Z">
        <w:r w:rsidR="00513AF9">
          <w:t>”</w:t>
        </w:r>
      </w:ins>
      <w:ins w:id="300" w:author="mrison" w:date="2016-04-03T10:55:00Z">
        <w:r w:rsidR="00EF14E0">
          <w:t xml:space="preserve">; </w:t>
        </w:r>
        <w:proofErr w:type="spellStart"/>
        <w:r w:rsidR="00EF14E0">
          <w:t>aPHYSigTwoLength</w:t>
        </w:r>
        <w:proofErr w:type="spellEnd"/>
        <w:r w:rsidR="00EF14E0">
          <w:t xml:space="preserve"> is only present for HT</w:t>
        </w:r>
      </w:ins>
      <w:ins w:id="301" w:author="mrison" w:date="2016-04-03T14:50:00Z">
        <w:r w:rsidR="003158BB">
          <w:t xml:space="preserve"> and its </w:t>
        </w:r>
      </w:ins>
      <w:ins w:id="302" w:author="mrison" w:date="2016-04-11T10:04:00Z">
        <w:r w:rsidR="005722B2">
          <w:t>descendants</w:t>
        </w:r>
      </w:ins>
      <w:ins w:id="303" w:author="mrison" w:date="2016-04-03T14:50:00Z">
        <w:r w:rsidR="003158BB">
          <w:t>,</w:t>
        </w:r>
      </w:ins>
      <w:ins w:id="304" w:author="mrison" w:date="2016-04-03T10:55:00Z">
        <w:r w:rsidR="00EF14E0">
          <w:t xml:space="preserve"> and is 8 µs</w:t>
        </w:r>
      </w:ins>
      <w:ins w:id="305" w:author="mrison" w:date="2016-04-03T10:45:00Z">
        <w:r w:rsidR="00513AF9">
          <w:t xml:space="preserve">), </w:t>
        </w:r>
      </w:ins>
      <w:ins w:id="306" w:author="mrison" w:date="2016-04-03T10:30:00Z">
        <w:r>
          <w:t xml:space="preserve">and the current values of </w:t>
        </w:r>
        <w:proofErr w:type="spellStart"/>
        <w:r>
          <w:t>aRxPHYStartDelay</w:t>
        </w:r>
      </w:ins>
      <w:proofErr w:type="spellEnd"/>
      <w:ins w:id="307" w:author="mrison" w:date="2016-04-03T10:39:00Z">
        <w:r w:rsidR="00513AF9">
          <w:t xml:space="preserve"> (locations given)</w:t>
        </w:r>
      </w:ins>
      <w:ins w:id="308" w:author="mrison" w:date="2016-04-03T11:05:00Z">
        <w:r w:rsidR="0002510E">
          <w:t xml:space="preserve">; the cases where </w:t>
        </w:r>
        <w:proofErr w:type="spellStart"/>
        <w:r w:rsidR="0002510E">
          <w:t>aRxPHYStartDelay</w:t>
        </w:r>
        <w:proofErr w:type="spellEnd"/>
        <w:r w:rsidR="0002510E">
          <w:t xml:space="preserve"> != </w:t>
        </w:r>
        <w:proofErr w:type="spellStart"/>
        <w:r w:rsidR="0002510E">
          <w:t>aPreambleLength</w:t>
        </w:r>
        <w:proofErr w:type="spellEnd"/>
        <w:r w:rsidR="0002510E">
          <w:t xml:space="preserve"> + </w:t>
        </w:r>
      </w:ins>
      <w:proofErr w:type="spellStart"/>
      <w:ins w:id="309" w:author="mrison" w:date="2016-04-03T11:06:00Z">
        <w:r w:rsidR="0002510E">
          <w:t>aPHYHeaderLength</w:t>
        </w:r>
        <w:proofErr w:type="spellEnd"/>
        <w:r w:rsidR="0002510E">
          <w:t xml:space="preserve"> are emboldened</w:t>
        </w:r>
      </w:ins>
      <w:ins w:id="310" w:author="mrison" w:date="2016-04-03T11:07:00Z">
        <w:r w:rsidR="0002510E">
          <w:t xml:space="preserve"> (some are arguably due to bugs in the table, though, as shown highlighted in yellow)</w:t>
        </w:r>
      </w:ins>
      <w:ins w:id="311" w:author="mrison" w:date="2016-04-03T10:30:00Z">
        <w:r>
          <w:t>:</w:t>
        </w:r>
      </w:ins>
    </w:p>
    <w:p w:rsidR="004D47F3" w:rsidRDefault="004D47F3" w:rsidP="00666E32">
      <w:pPr>
        <w:rPr>
          <w:ins w:id="312" w:author="mrison" w:date="2016-04-03T10:30:00Z"/>
        </w:rPr>
      </w:pPr>
    </w:p>
    <w:tbl>
      <w:tblPr>
        <w:tblStyle w:val="TableGrid"/>
        <w:tblW w:w="0" w:type="auto"/>
        <w:tblLook w:val="04A0" w:firstRow="1" w:lastRow="0" w:firstColumn="1" w:lastColumn="0" w:noHBand="0" w:noVBand="1"/>
      </w:tblPr>
      <w:tblGrid>
        <w:gridCol w:w="2318"/>
        <w:gridCol w:w="2979"/>
        <w:gridCol w:w="2551"/>
        <w:gridCol w:w="2454"/>
      </w:tblGrid>
      <w:tr w:rsidR="00513AF9" w:rsidTr="0002510E">
        <w:trPr>
          <w:ins w:id="313" w:author="mrison" w:date="2016-04-03T10:31:00Z"/>
        </w:trPr>
        <w:tc>
          <w:tcPr>
            <w:tcW w:w="2318" w:type="dxa"/>
          </w:tcPr>
          <w:p w:rsidR="00513AF9" w:rsidRDefault="00513AF9" w:rsidP="00666E32">
            <w:pPr>
              <w:rPr>
                <w:ins w:id="314" w:author="mrison" w:date="2016-04-03T10:32:00Z"/>
              </w:rPr>
            </w:pPr>
            <w:ins w:id="315" w:author="mrison" w:date="2016-04-03T10:32:00Z">
              <w:r>
                <w:t>Format</w:t>
              </w:r>
            </w:ins>
          </w:p>
        </w:tc>
        <w:tc>
          <w:tcPr>
            <w:tcW w:w="2979" w:type="dxa"/>
          </w:tcPr>
          <w:p w:rsidR="00513AF9" w:rsidRDefault="00513AF9" w:rsidP="00666E32">
            <w:pPr>
              <w:rPr>
                <w:ins w:id="316" w:author="mrison" w:date="2016-04-03T10:31:00Z"/>
              </w:rPr>
            </w:pPr>
            <w:proofErr w:type="spellStart"/>
            <w:ins w:id="317" w:author="mrison" w:date="2016-04-03T10:44:00Z">
              <w:r>
                <w:t>aP</w:t>
              </w:r>
            </w:ins>
            <w:ins w:id="318" w:author="mrison" w:date="2016-04-03T10:31:00Z">
              <w:r>
                <w:t>reamble</w:t>
              </w:r>
            </w:ins>
            <w:ins w:id="319" w:author="mrison" w:date="2016-04-03T10:44:00Z">
              <w:r>
                <w:t>Length</w:t>
              </w:r>
            </w:ins>
            <w:proofErr w:type="spellEnd"/>
            <w:ins w:id="320" w:author="mrison" w:date="2016-04-03T10:31:00Z">
              <w:r>
                <w:t xml:space="preserve"> (µs)</w:t>
              </w:r>
            </w:ins>
          </w:p>
        </w:tc>
        <w:tc>
          <w:tcPr>
            <w:tcW w:w="2551" w:type="dxa"/>
          </w:tcPr>
          <w:p w:rsidR="00513AF9" w:rsidRDefault="00513AF9" w:rsidP="00666E32">
            <w:pPr>
              <w:rPr>
                <w:ins w:id="321" w:author="mrison" w:date="2016-04-03T10:47:00Z"/>
              </w:rPr>
            </w:pPr>
            <w:proofErr w:type="spellStart"/>
            <w:ins w:id="322" w:author="mrison" w:date="2016-04-03T10:47:00Z">
              <w:r>
                <w:t>aPHYHeaderLength</w:t>
              </w:r>
              <w:proofErr w:type="spellEnd"/>
              <w:r>
                <w:t xml:space="preserve"> (µs)</w:t>
              </w:r>
            </w:ins>
          </w:p>
        </w:tc>
        <w:tc>
          <w:tcPr>
            <w:tcW w:w="2454" w:type="dxa"/>
          </w:tcPr>
          <w:p w:rsidR="00513AF9" w:rsidRDefault="00513AF9" w:rsidP="00666E32">
            <w:pPr>
              <w:rPr>
                <w:ins w:id="323" w:author="mrison" w:date="2016-04-03T10:31:00Z"/>
              </w:rPr>
            </w:pPr>
            <w:proofErr w:type="spellStart"/>
            <w:ins w:id="324" w:author="mrison" w:date="2016-04-03T10:31:00Z">
              <w:r>
                <w:t>aRxPHYStartDelay</w:t>
              </w:r>
              <w:proofErr w:type="spellEnd"/>
              <w:r>
                <w:t xml:space="preserve"> (µs)</w:t>
              </w:r>
            </w:ins>
          </w:p>
        </w:tc>
      </w:tr>
      <w:tr w:rsidR="00513AF9" w:rsidTr="0002510E">
        <w:trPr>
          <w:ins w:id="325" w:author="mrison" w:date="2016-04-03T10:31:00Z"/>
        </w:trPr>
        <w:tc>
          <w:tcPr>
            <w:tcW w:w="2318" w:type="dxa"/>
          </w:tcPr>
          <w:p w:rsidR="00513AF9" w:rsidRDefault="00513AF9" w:rsidP="00666E32">
            <w:pPr>
              <w:rPr>
                <w:ins w:id="326" w:author="mrison" w:date="2016-04-03T10:32:00Z"/>
              </w:rPr>
            </w:pPr>
            <w:ins w:id="327" w:author="mrison" w:date="2016-04-03T10:32:00Z">
              <w:r>
                <w:t>DSSS</w:t>
              </w:r>
            </w:ins>
          </w:p>
        </w:tc>
        <w:tc>
          <w:tcPr>
            <w:tcW w:w="2979" w:type="dxa"/>
          </w:tcPr>
          <w:p w:rsidR="00513AF9" w:rsidRDefault="00513AF9" w:rsidP="00666E32">
            <w:pPr>
              <w:rPr>
                <w:ins w:id="328" w:author="mrison" w:date="2016-04-03T10:31:00Z"/>
              </w:rPr>
            </w:pPr>
            <w:ins w:id="329" w:author="mrison" w:date="2016-04-03T10:48:00Z">
              <w:r>
                <w:t>144 (2221.16)</w:t>
              </w:r>
            </w:ins>
          </w:p>
        </w:tc>
        <w:tc>
          <w:tcPr>
            <w:tcW w:w="2551" w:type="dxa"/>
          </w:tcPr>
          <w:p w:rsidR="00513AF9" w:rsidRDefault="00513AF9" w:rsidP="00666E32">
            <w:pPr>
              <w:rPr>
                <w:ins w:id="330" w:author="mrison" w:date="2016-04-03T10:47:00Z"/>
              </w:rPr>
            </w:pPr>
            <w:ins w:id="331" w:author="mrison" w:date="2016-04-03T10:48:00Z">
              <w:r>
                <w:t>48 (2221.18)</w:t>
              </w:r>
            </w:ins>
          </w:p>
        </w:tc>
        <w:tc>
          <w:tcPr>
            <w:tcW w:w="2454" w:type="dxa"/>
          </w:tcPr>
          <w:p w:rsidR="00513AF9" w:rsidRDefault="00513AF9" w:rsidP="00666E32">
            <w:pPr>
              <w:rPr>
                <w:ins w:id="332" w:author="mrison" w:date="2016-04-03T10:31:00Z"/>
              </w:rPr>
            </w:pPr>
            <w:ins w:id="333" w:author="mrison" w:date="2016-04-03T10:33:00Z">
              <w:r>
                <w:t>192 (2220.50)</w:t>
              </w:r>
            </w:ins>
          </w:p>
        </w:tc>
      </w:tr>
      <w:tr w:rsidR="00513AF9" w:rsidTr="0002510E">
        <w:trPr>
          <w:ins w:id="334" w:author="mrison" w:date="2016-04-03T10:33:00Z"/>
        </w:trPr>
        <w:tc>
          <w:tcPr>
            <w:tcW w:w="2318" w:type="dxa"/>
          </w:tcPr>
          <w:p w:rsidR="00513AF9" w:rsidRDefault="00513AF9" w:rsidP="00666E32">
            <w:pPr>
              <w:rPr>
                <w:ins w:id="335" w:author="mrison" w:date="2016-04-03T10:33:00Z"/>
              </w:rPr>
            </w:pPr>
            <w:ins w:id="336" w:author="mrison" w:date="2016-04-03T10:33:00Z">
              <w:r>
                <w:t>HR/DSSS/long</w:t>
              </w:r>
            </w:ins>
          </w:p>
        </w:tc>
        <w:tc>
          <w:tcPr>
            <w:tcW w:w="2979" w:type="dxa"/>
          </w:tcPr>
          <w:p w:rsidR="00513AF9" w:rsidRDefault="00513AF9" w:rsidP="00666E32">
            <w:pPr>
              <w:rPr>
                <w:ins w:id="337" w:author="mrison" w:date="2016-04-03T10:33:00Z"/>
              </w:rPr>
            </w:pPr>
            <w:ins w:id="338" w:author="mrison" w:date="2016-04-03T10:48:00Z">
              <w:r>
                <w:t>144 (22</w:t>
              </w:r>
            </w:ins>
            <w:ins w:id="339" w:author="mrison" w:date="2016-04-03T10:49:00Z">
              <w:r>
                <w:t>46</w:t>
              </w:r>
            </w:ins>
            <w:ins w:id="340" w:author="mrison" w:date="2016-04-03T10:48:00Z">
              <w:r>
                <w:t>.</w:t>
              </w:r>
            </w:ins>
            <w:ins w:id="341" w:author="mrison" w:date="2016-04-03T10:49:00Z">
              <w:r>
                <w:t>63</w:t>
              </w:r>
            </w:ins>
            <w:ins w:id="342" w:author="mrison" w:date="2016-04-03T10:48:00Z">
              <w:r>
                <w:t>)</w:t>
              </w:r>
            </w:ins>
          </w:p>
        </w:tc>
        <w:tc>
          <w:tcPr>
            <w:tcW w:w="2551" w:type="dxa"/>
          </w:tcPr>
          <w:p w:rsidR="00513AF9" w:rsidRDefault="00513AF9" w:rsidP="00666E32">
            <w:pPr>
              <w:rPr>
                <w:ins w:id="343" w:author="mrison" w:date="2016-04-03T10:47:00Z"/>
              </w:rPr>
            </w:pPr>
            <w:ins w:id="344" w:author="mrison" w:date="2016-04-03T10:48:00Z">
              <w:r>
                <w:t>48 (22</w:t>
              </w:r>
            </w:ins>
            <w:ins w:id="345" w:author="mrison" w:date="2016-04-03T10:49:00Z">
              <w:r>
                <w:t>47</w:t>
              </w:r>
            </w:ins>
            <w:ins w:id="346" w:author="mrison" w:date="2016-04-03T10:48:00Z">
              <w:r>
                <w:t>.</w:t>
              </w:r>
            </w:ins>
            <w:ins w:id="347" w:author="mrison" w:date="2016-04-03T10:49:00Z">
              <w:r>
                <w:t>5</w:t>
              </w:r>
            </w:ins>
            <w:ins w:id="348" w:author="mrison" w:date="2016-04-03T10:48:00Z">
              <w:r>
                <w:t>)</w:t>
              </w:r>
            </w:ins>
          </w:p>
        </w:tc>
        <w:tc>
          <w:tcPr>
            <w:tcW w:w="2454" w:type="dxa"/>
          </w:tcPr>
          <w:p w:rsidR="00513AF9" w:rsidRDefault="00513AF9" w:rsidP="00666E32">
            <w:pPr>
              <w:rPr>
                <w:ins w:id="349" w:author="mrison" w:date="2016-04-03T10:33:00Z"/>
              </w:rPr>
            </w:pPr>
            <w:ins w:id="350" w:author="mrison" w:date="2016-04-03T10:33:00Z">
              <w:r>
                <w:t>192 (2246.50)</w:t>
              </w:r>
            </w:ins>
          </w:p>
        </w:tc>
      </w:tr>
      <w:tr w:rsidR="00513AF9" w:rsidTr="0002510E">
        <w:trPr>
          <w:ins w:id="351" w:author="mrison" w:date="2016-04-03T10:33:00Z"/>
        </w:trPr>
        <w:tc>
          <w:tcPr>
            <w:tcW w:w="2318" w:type="dxa"/>
          </w:tcPr>
          <w:p w:rsidR="00513AF9" w:rsidRDefault="00513AF9" w:rsidP="00666E32">
            <w:pPr>
              <w:rPr>
                <w:ins w:id="352" w:author="mrison" w:date="2016-04-03T10:33:00Z"/>
              </w:rPr>
            </w:pPr>
            <w:ins w:id="353" w:author="mrison" w:date="2016-04-03T10:33:00Z">
              <w:r>
                <w:t>HR/DSSS/short</w:t>
              </w:r>
            </w:ins>
          </w:p>
        </w:tc>
        <w:tc>
          <w:tcPr>
            <w:tcW w:w="2979" w:type="dxa"/>
          </w:tcPr>
          <w:p w:rsidR="00513AF9" w:rsidRPr="00EF14E0" w:rsidRDefault="00513AF9" w:rsidP="00666E32">
            <w:pPr>
              <w:rPr>
                <w:ins w:id="354" w:author="mrison" w:date="2016-04-03T10:33:00Z"/>
                <w:highlight w:val="yellow"/>
              </w:rPr>
            </w:pPr>
            <w:ins w:id="355" w:author="mrison" w:date="2016-04-03T10:49:00Z">
              <w:r w:rsidRPr="00EF14E0">
                <w:rPr>
                  <w:highlight w:val="yellow"/>
                </w:rPr>
                <w:t>144 (2246.63)</w:t>
              </w:r>
            </w:ins>
          </w:p>
        </w:tc>
        <w:tc>
          <w:tcPr>
            <w:tcW w:w="2551" w:type="dxa"/>
          </w:tcPr>
          <w:p w:rsidR="00513AF9" w:rsidRPr="00EF14E0" w:rsidRDefault="00513AF9" w:rsidP="00666E32">
            <w:pPr>
              <w:rPr>
                <w:ins w:id="356" w:author="mrison" w:date="2016-04-03T10:47:00Z"/>
                <w:highlight w:val="yellow"/>
              </w:rPr>
            </w:pPr>
            <w:ins w:id="357" w:author="mrison" w:date="2016-04-03T10:49:00Z">
              <w:r w:rsidRPr="00EF14E0">
                <w:rPr>
                  <w:highlight w:val="yellow"/>
                </w:rPr>
                <w:t>48 (2247.5)</w:t>
              </w:r>
            </w:ins>
          </w:p>
        </w:tc>
        <w:tc>
          <w:tcPr>
            <w:tcW w:w="2454" w:type="dxa"/>
          </w:tcPr>
          <w:p w:rsidR="00513AF9" w:rsidRPr="0002510E" w:rsidRDefault="00513AF9" w:rsidP="00666E32">
            <w:pPr>
              <w:rPr>
                <w:ins w:id="358" w:author="mrison" w:date="2016-04-03T10:33:00Z"/>
                <w:b/>
              </w:rPr>
            </w:pPr>
            <w:ins w:id="359" w:author="mrison" w:date="2016-04-03T10:33:00Z">
              <w:r w:rsidRPr="0002510E">
                <w:rPr>
                  <w:b/>
                </w:rPr>
                <w:t>96 (2246.50)</w:t>
              </w:r>
            </w:ins>
          </w:p>
        </w:tc>
      </w:tr>
      <w:tr w:rsidR="00513AF9" w:rsidTr="0002510E">
        <w:trPr>
          <w:ins w:id="360" w:author="mrison" w:date="2016-04-03T10:33:00Z"/>
        </w:trPr>
        <w:tc>
          <w:tcPr>
            <w:tcW w:w="2318" w:type="dxa"/>
          </w:tcPr>
          <w:p w:rsidR="00513AF9" w:rsidRDefault="00513AF9" w:rsidP="00666E32">
            <w:pPr>
              <w:rPr>
                <w:ins w:id="361" w:author="mrison" w:date="2016-04-03T10:33:00Z"/>
              </w:rPr>
            </w:pPr>
            <w:ins w:id="362" w:author="mrison" w:date="2016-04-03T10:34:00Z">
              <w:r>
                <w:t>OFDM 20 MHz</w:t>
              </w:r>
            </w:ins>
          </w:p>
        </w:tc>
        <w:tc>
          <w:tcPr>
            <w:tcW w:w="2979" w:type="dxa"/>
          </w:tcPr>
          <w:p w:rsidR="00513AF9" w:rsidRDefault="00EF14E0" w:rsidP="00666E32">
            <w:pPr>
              <w:rPr>
                <w:ins w:id="363" w:author="mrison" w:date="2016-04-03T10:33:00Z"/>
              </w:rPr>
            </w:pPr>
            <w:ins w:id="364" w:author="mrison" w:date="2016-04-03T10:50:00Z">
              <w:r>
                <w:t xml:space="preserve">16 </w:t>
              </w:r>
            </w:ins>
            <w:ins w:id="365" w:author="mrison" w:date="2016-04-03T10:49:00Z">
              <w:r>
                <w:t>(2306.</w:t>
              </w:r>
            </w:ins>
            <w:ins w:id="366" w:author="mrison" w:date="2016-04-03T10:50:00Z">
              <w:r>
                <w:t>36)</w:t>
              </w:r>
            </w:ins>
          </w:p>
        </w:tc>
        <w:tc>
          <w:tcPr>
            <w:tcW w:w="2551" w:type="dxa"/>
          </w:tcPr>
          <w:p w:rsidR="00513AF9" w:rsidRDefault="00EF14E0" w:rsidP="00666E32">
            <w:pPr>
              <w:rPr>
                <w:ins w:id="367" w:author="mrison" w:date="2016-04-03T10:47:00Z"/>
              </w:rPr>
            </w:pPr>
            <w:ins w:id="368" w:author="mrison" w:date="2016-04-03T10:51:00Z">
              <w:r>
                <w:t xml:space="preserve">4 </w:t>
              </w:r>
            </w:ins>
            <w:ins w:id="369" w:author="mrison" w:date="2016-04-03T10:50:00Z">
              <w:r>
                <w:t>(2306.37)</w:t>
              </w:r>
            </w:ins>
          </w:p>
        </w:tc>
        <w:tc>
          <w:tcPr>
            <w:tcW w:w="2454" w:type="dxa"/>
          </w:tcPr>
          <w:p w:rsidR="00513AF9" w:rsidRPr="0002510E" w:rsidRDefault="00513AF9" w:rsidP="00666E32">
            <w:pPr>
              <w:rPr>
                <w:ins w:id="370" w:author="mrison" w:date="2016-04-03T10:33:00Z"/>
                <w:b/>
              </w:rPr>
            </w:pPr>
            <w:ins w:id="371" w:author="mrison" w:date="2016-04-03T10:34:00Z">
              <w:r w:rsidRPr="0002510E">
                <w:rPr>
                  <w:b/>
                </w:rPr>
                <w:t>25 (2306.22)</w:t>
              </w:r>
            </w:ins>
          </w:p>
        </w:tc>
      </w:tr>
      <w:tr w:rsidR="00EF14E0" w:rsidTr="0002510E">
        <w:trPr>
          <w:ins w:id="372" w:author="mrison" w:date="2016-04-03T10:34:00Z"/>
        </w:trPr>
        <w:tc>
          <w:tcPr>
            <w:tcW w:w="2318" w:type="dxa"/>
          </w:tcPr>
          <w:p w:rsidR="00EF14E0" w:rsidRDefault="00EF14E0" w:rsidP="00666E32">
            <w:pPr>
              <w:rPr>
                <w:ins w:id="373" w:author="mrison" w:date="2016-04-03T10:34:00Z"/>
              </w:rPr>
            </w:pPr>
            <w:ins w:id="374" w:author="mrison" w:date="2016-04-03T10:34:00Z">
              <w:r>
                <w:t>OFDM 10 MHz</w:t>
              </w:r>
            </w:ins>
          </w:p>
        </w:tc>
        <w:tc>
          <w:tcPr>
            <w:tcW w:w="2979" w:type="dxa"/>
          </w:tcPr>
          <w:p w:rsidR="00EF14E0" w:rsidRDefault="00EF14E0" w:rsidP="00666E32">
            <w:pPr>
              <w:rPr>
                <w:ins w:id="375" w:author="mrison" w:date="2016-04-03T10:34:00Z"/>
              </w:rPr>
            </w:pPr>
            <w:ins w:id="376" w:author="mrison" w:date="2016-04-03T10:50:00Z">
              <w:r>
                <w:t>32 (2306.36)</w:t>
              </w:r>
            </w:ins>
          </w:p>
        </w:tc>
        <w:tc>
          <w:tcPr>
            <w:tcW w:w="2551" w:type="dxa"/>
          </w:tcPr>
          <w:p w:rsidR="00EF14E0" w:rsidRDefault="00EF14E0" w:rsidP="00666E32">
            <w:pPr>
              <w:rPr>
                <w:ins w:id="377" w:author="mrison" w:date="2016-04-03T10:47:00Z"/>
              </w:rPr>
            </w:pPr>
            <w:ins w:id="378" w:author="mrison" w:date="2016-04-03T10:51:00Z">
              <w:r>
                <w:t xml:space="preserve">8 </w:t>
              </w:r>
            </w:ins>
            <w:ins w:id="379" w:author="mrison" w:date="2016-04-03T10:50:00Z">
              <w:r>
                <w:t>(2306.37)</w:t>
              </w:r>
            </w:ins>
          </w:p>
        </w:tc>
        <w:tc>
          <w:tcPr>
            <w:tcW w:w="2454" w:type="dxa"/>
          </w:tcPr>
          <w:p w:rsidR="00EF14E0" w:rsidRPr="0002510E" w:rsidRDefault="00EF14E0" w:rsidP="00666E32">
            <w:pPr>
              <w:rPr>
                <w:ins w:id="380" w:author="mrison" w:date="2016-04-03T10:34:00Z"/>
                <w:b/>
              </w:rPr>
            </w:pPr>
            <w:ins w:id="381" w:author="mrison" w:date="2016-04-03T10:34:00Z">
              <w:r w:rsidRPr="0002510E">
                <w:rPr>
                  <w:b/>
                </w:rPr>
                <w:t>49 (2306.22)</w:t>
              </w:r>
            </w:ins>
          </w:p>
        </w:tc>
      </w:tr>
      <w:tr w:rsidR="00EF14E0" w:rsidTr="0002510E">
        <w:trPr>
          <w:ins w:id="382" w:author="mrison" w:date="2016-04-03T10:34:00Z"/>
        </w:trPr>
        <w:tc>
          <w:tcPr>
            <w:tcW w:w="2318" w:type="dxa"/>
          </w:tcPr>
          <w:p w:rsidR="00EF14E0" w:rsidRDefault="00EF14E0" w:rsidP="00666E32">
            <w:pPr>
              <w:rPr>
                <w:ins w:id="383" w:author="mrison" w:date="2016-04-03T10:34:00Z"/>
              </w:rPr>
            </w:pPr>
            <w:ins w:id="384" w:author="mrison" w:date="2016-04-03T10:34:00Z">
              <w:r>
                <w:t xml:space="preserve">OFDM </w:t>
              </w:r>
            </w:ins>
            <w:ins w:id="385" w:author="mrison" w:date="2016-04-03T10:35:00Z">
              <w:r>
                <w:t>5</w:t>
              </w:r>
            </w:ins>
            <w:ins w:id="386" w:author="mrison" w:date="2016-04-03T10:34:00Z">
              <w:r>
                <w:t xml:space="preserve"> MHz</w:t>
              </w:r>
            </w:ins>
          </w:p>
        </w:tc>
        <w:tc>
          <w:tcPr>
            <w:tcW w:w="2979" w:type="dxa"/>
          </w:tcPr>
          <w:p w:rsidR="00EF14E0" w:rsidRDefault="00EF14E0" w:rsidP="00666E32">
            <w:pPr>
              <w:rPr>
                <w:ins w:id="387" w:author="mrison" w:date="2016-04-03T10:34:00Z"/>
              </w:rPr>
            </w:pPr>
            <w:ins w:id="388" w:author="mrison" w:date="2016-04-03T10:50:00Z">
              <w:r>
                <w:t>64 (2306.36)</w:t>
              </w:r>
            </w:ins>
          </w:p>
        </w:tc>
        <w:tc>
          <w:tcPr>
            <w:tcW w:w="2551" w:type="dxa"/>
          </w:tcPr>
          <w:p w:rsidR="00EF14E0" w:rsidRDefault="00EF14E0" w:rsidP="00666E32">
            <w:pPr>
              <w:rPr>
                <w:ins w:id="389" w:author="mrison" w:date="2016-04-03T10:47:00Z"/>
              </w:rPr>
            </w:pPr>
            <w:ins w:id="390" w:author="mrison" w:date="2016-04-03T10:51:00Z">
              <w:r>
                <w:t xml:space="preserve">16 </w:t>
              </w:r>
            </w:ins>
            <w:ins w:id="391" w:author="mrison" w:date="2016-04-03T10:50:00Z">
              <w:r>
                <w:t>(2306.37)</w:t>
              </w:r>
            </w:ins>
          </w:p>
        </w:tc>
        <w:tc>
          <w:tcPr>
            <w:tcW w:w="2454" w:type="dxa"/>
          </w:tcPr>
          <w:p w:rsidR="00EF14E0" w:rsidRPr="0002510E" w:rsidRDefault="00EF14E0" w:rsidP="00666E32">
            <w:pPr>
              <w:rPr>
                <w:ins w:id="392" w:author="mrison" w:date="2016-04-03T10:34:00Z"/>
                <w:b/>
              </w:rPr>
            </w:pPr>
            <w:ins w:id="393" w:author="mrison" w:date="2016-04-03T10:34:00Z">
              <w:r w:rsidRPr="0002510E">
                <w:rPr>
                  <w:b/>
                </w:rPr>
                <w:t>97 (2306.22)</w:t>
              </w:r>
            </w:ins>
          </w:p>
        </w:tc>
      </w:tr>
      <w:tr w:rsidR="00EF14E0" w:rsidTr="0002510E">
        <w:trPr>
          <w:ins w:id="394" w:author="mrison" w:date="2016-04-03T10:35:00Z"/>
        </w:trPr>
        <w:tc>
          <w:tcPr>
            <w:tcW w:w="2318" w:type="dxa"/>
          </w:tcPr>
          <w:p w:rsidR="00EF14E0" w:rsidRDefault="00EF14E0" w:rsidP="00666E32">
            <w:pPr>
              <w:rPr>
                <w:ins w:id="395" w:author="mrison" w:date="2016-04-03T10:35:00Z"/>
              </w:rPr>
            </w:pPr>
            <w:ins w:id="396" w:author="mrison" w:date="2016-04-03T10:35:00Z">
              <w:r>
                <w:t>ERP-OFDM</w:t>
              </w:r>
            </w:ins>
          </w:p>
        </w:tc>
        <w:tc>
          <w:tcPr>
            <w:tcW w:w="2979" w:type="dxa"/>
          </w:tcPr>
          <w:p w:rsidR="00EF14E0" w:rsidRPr="00A20514" w:rsidRDefault="00EF14E0" w:rsidP="00666E32">
            <w:pPr>
              <w:rPr>
                <w:ins w:id="397" w:author="mrison" w:date="2016-04-03T10:35:00Z"/>
                <w:highlight w:val="yellow"/>
              </w:rPr>
            </w:pPr>
            <w:ins w:id="398" w:author="mrison" w:date="2016-04-03T10:52:00Z">
              <w:r w:rsidRPr="00A20514">
                <w:rPr>
                  <w:highlight w:val="yellow"/>
                </w:rPr>
                <w:t xml:space="preserve">20 </w:t>
              </w:r>
            </w:ins>
            <w:ins w:id="399" w:author="mrison" w:date="2016-04-03T10:51:00Z">
              <w:r w:rsidRPr="00A20514">
                <w:rPr>
                  <w:highlight w:val="yellow"/>
                </w:rPr>
                <w:t>(2319.13)</w:t>
              </w:r>
            </w:ins>
          </w:p>
        </w:tc>
        <w:tc>
          <w:tcPr>
            <w:tcW w:w="2551" w:type="dxa"/>
          </w:tcPr>
          <w:p w:rsidR="00EF14E0" w:rsidRPr="00A20514" w:rsidRDefault="00EF14E0" w:rsidP="00666E32">
            <w:pPr>
              <w:rPr>
                <w:ins w:id="400" w:author="mrison" w:date="2016-04-03T10:47:00Z"/>
                <w:highlight w:val="yellow"/>
              </w:rPr>
            </w:pPr>
            <w:ins w:id="401" w:author="mrison" w:date="2016-04-03T10:52:00Z">
              <w:r w:rsidRPr="00A20514">
                <w:t xml:space="preserve">4 </w:t>
              </w:r>
            </w:ins>
            <w:ins w:id="402" w:author="mrison" w:date="2016-04-03T10:51:00Z">
              <w:r w:rsidRPr="00A20514">
                <w:t>(2319.15)</w:t>
              </w:r>
            </w:ins>
          </w:p>
        </w:tc>
        <w:tc>
          <w:tcPr>
            <w:tcW w:w="2454" w:type="dxa"/>
          </w:tcPr>
          <w:p w:rsidR="00EF14E0" w:rsidRPr="00A20514" w:rsidRDefault="00EF14E0" w:rsidP="00666E32">
            <w:pPr>
              <w:rPr>
                <w:ins w:id="403" w:author="mrison" w:date="2016-04-03T10:35:00Z"/>
                <w:b/>
              </w:rPr>
            </w:pPr>
            <w:ins w:id="404" w:author="mrison" w:date="2016-04-03T10:36:00Z">
              <w:r w:rsidRPr="00A20514">
                <w:rPr>
                  <w:b/>
                </w:rPr>
                <w:t>24 (2318.57)</w:t>
              </w:r>
            </w:ins>
          </w:p>
        </w:tc>
      </w:tr>
      <w:tr w:rsidR="00EF14E0" w:rsidTr="0002510E">
        <w:trPr>
          <w:ins w:id="405" w:author="mrison" w:date="2016-04-03T10:35:00Z"/>
        </w:trPr>
        <w:tc>
          <w:tcPr>
            <w:tcW w:w="2318" w:type="dxa"/>
          </w:tcPr>
          <w:p w:rsidR="00EF14E0" w:rsidRDefault="00EF14E0" w:rsidP="00666E32">
            <w:pPr>
              <w:rPr>
                <w:ins w:id="406" w:author="mrison" w:date="2016-04-03T10:35:00Z"/>
              </w:rPr>
            </w:pPr>
            <w:ins w:id="407" w:author="mrison" w:date="2016-04-03T10:35:00Z">
              <w:r>
                <w:t>ERP-DSSS/CCK/long</w:t>
              </w:r>
            </w:ins>
          </w:p>
        </w:tc>
        <w:tc>
          <w:tcPr>
            <w:tcW w:w="2979" w:type="dxa"/>
          </w:tcPr>
          <w:p w:rsidR="00EF14E0" w:rsidRPr="00EF14E0" w:rsidRDefault="00EF14E0" w:rsidP="00666E32">
            <w:pPr>
              <w:rPr>
                <w:ins w:id="408" w:author="mrison" w:date="2016-04-03T10:35:00Z"/>
                <w:highlight w:val="yellow"/>
              </w:rPr>
            </w:pPr>
            <w:ins w:id="409" w:author="mrison" w:date="2016-04-03T10:52:00Z">
              <w:r w:rsidRPr="00EF14E0">
                <w:rPr>
                  <w:highlight w:val="yellow"/>
                </w:rPr>
                <w:t>20 (2319.13)</w:t>
              </w:r>
            </w:ins>
          </w:p>
        </w:tc>
        <w:tc>
          <w:tcPr>
            <w:tcW w:w="2551" w:type="dxa"/>
          </w:tcPr>
          <w:p w:rsidR="00EF14E0" w:rsidRPr="00EF14E0" w:rsidRDefault="00EF14E0" w:rsidP="00666E32">
            <w:pPr>
              <w:rPr>
                <w:ins w:id="410" w:author="mrison" w:date="2016-04-03T10:47:00Z"/>
                <w:highlight w:val="yellow"/>
              </w:rPr>
            </w:pPr>
            <w:ins w:id="411" w:author="mrison" w:date="2016-04-03T10:52:00Z">
              <w:r w:rsidRPr="00EF14E0">
                <w:rPr>
                  <w:highlight w:val="yellow"/>
                </w:rPr>
                <w:t>4 (2319.15)</w:t>
              </w:r>
            </w:ins>
          </w:p>
        </w:tc>
        <w:tc>
          <w:tcPr>
            <w:tcW w:w="2454" w:type="dxa"/>
          </w:tcPr>
          <w:p w:rsidR="00EF14E0" w:rsidRPr="0002510E" w:rsidRDefault="00EF14E0" w:rsidP="00666E32">
            <w:pPr>
              <w:rPr>
                <w:ins w:id="412" w:author="mrison" w:date="2016-04-03T10:35:00Z"/>
                <w:b/>
              </w:rPr>
            </w:pPr>
            <w:ins w:id="413" w:author="mrison" w:date="2016-04-03T10:36:00Z">
              <w:r w:rsidRPr="0002510E">
                <w:rPr>
                  <w:b/>
                </w:rPr>
                <w:t>192 (2318.58)</w:t>
              </w:r>
            </w:ins>
          </w:p>
        </w:tc>
      </w:tr>
      <w:tr w:rsidR="00EF14E0" w:rsidTr="0002510E">
        <w:trPr>
          <w:ins w:id="414" w:author="mrison" w:date="2016-04-03T10:35:00Z"/>
        </w:trPr>
        <w:tc>
          <w:tcPr>
            <w:tcW w:w="2318" w:type="dxa"/>
          </w:tcPr>
          <w:p w:rsidR="00EF14E0" w:rsidRDefault="00EF14E0" w:rsidP="00666E32">
            <w:pPr>
              <w:rPr>
                <w:ins w:id="415" w:author="mrison" w:date="2016-04-03T10:35:00Z"/>
              </w:rPr>
            </w:pPr>
            <w:ins w:id="416" w:author="mrison" w:date="2016-04-03T10:35:00Z">
              <w:r>
                <w:t>ERP-DSSS/CCK/short</w:t>
              </w:r>
            </w:ins>
          </w:p>
        </w:tc>
        <w:tc>
          <w:tcPr>
            <w:tcW w:w="2979" w:type="dxa"/>
          </w:tcPr>
          <w:p w:rsidR="00EF14E0" w:rsidRPr="00EF14E0" w:rsidRDefault="00EF14E0" w:rsidP="00666E32">
            <w:pPr>
              <w:rPr>
                <w:ins w:id="417" w:author="mrison" w:date="2016-04-03T10:35:00Z"/>
                <w:highlight w:val="yellow"/>
              </w:rPr>
            </w:pPr>
            <w:ins w:id="418" w:author="mrison" w:date="2016-04-03T10:52:00Z">
              <w:r w:rsidRPr="00EF14E0">
                <w:rPr>
                  <w:highlight w:val="yellow"/>
                </w:rPr>
                <w:t>20 (2319.13)</w:t>
              </w:r>
            </w:ins>
          </w:p>
        </w:tc>
        <w:tc>
          <w:tcPr>
            <w:tcW w:w="2551" w:type="dxa"/>
          </w:tcPr>
          <w:p w:rsidR="00EF14E0" w:rsidRPr="00EF14E0" w:rsidRDefault="00EF14E0" w:rsidP="00666E32">
            <w:pPr>
              <w:rPr>
                <w:ins w:id="419" w:author="mrison" w:date="2016-04-03T10:47:00Z"/>
                <w:highlight w:val="yellow"/>
              </w:rPr>
            </w:pPr>
            <w:ins w:id="420" w:author="mrison" w:date="2016-04-03T10:52:00Z">
              <w:r w:rsidRPr="00EF14E0">
                <w:rPr>
                  <w:highlight w:val="yellow"/>
                </w:rPr>
                <w:t>4 (2319.15)</w:t>
              </w:r>
            </w:ins>
          </w:p>
        </w:tc>
        <w:tc>
          <w:tcPr>
            <w:tcW w:w="2454" w:type="dxa"/>
          </w:tcPr>
          <w:p w:rsidR="00EF14E0" w:rsidRPr="0002510E" w:rsidRDefault="00EF14E0" w:rsidP="00666E32">
            <w:pPr>
              <w:rPr>
                <w:ins w:id="421" w:author="mrison" w:date="2016-04-03T10:35:00Z"/>
                <w:b/>
              </w:rPr>
            </w:pPr>
            <w:ins w:id="422" w:author="mrison" w:date="2016-04-03T10:36:00Z">
              <w:r w:rsidRPr="0002510E">
                <w:rPr>
                  <w:b/>
                </w:rPr>
                <w:t>96 (2318.59)</w:t>
              </w:r>
            </w:ins>
          </w:p>
        </w:tc>
      </w:tr>
      <w:tr w:rsidR="00EF14E0" w:rsidTr="0002510E">
        <w:trPr>
          <w:ins w:id="423" w:author="mrison" w:date="2016-04-03T10:36:00Z"/>
        </w:trPr>
        <w:tc>
          <w:tcPr>
            <w:tcW w:w="2318" w:type="dxa"/>
          </w:tcPr>
          <w:p w:rsidR="00EF14E0" w:rsidRDefault="00EF14E0" w:rsidP="00666E32">
            <w:pPr>
              <w:rPr>
                <w:ins w:id="424" w:author="mrison" w:date="2016-04-03T10:36:00Z"/>
              </w:rPr>
            </w:pPr>
            <w:ins w:id="425" w:author="mrison" w:date="2016-04-03T10:36:00Z">
              <w:r>
                <w:t>HT_MF</w:t>
              </w:r>
            </w:ins>
          </w:p>
        </w:tc>
        <w:tc>
          <w:tcPr>
            <w:tcW w:w="2979" w:type="dxa"/>
          </w:tcPr>
          <w:p w:rsidR="00EF14E0" w:rsidRDefault="00EF14E0" w:rsidP="00666E32">
            <w:pPr>
              <w:rPr>
                <w:ins w:id="426" w:author="mrison" w:date="2016-04-03T10:36:00Z"/>
              </w:rPr>
            </w:pPr>
            <w:ins w:id="427" w:author="mrison" w:date="2016-04-03T10:52:00Z">
              <w:r>
                <w:t>16 (2416.17)</w:t>
              </w:r>
            </w:ins>
          </w:p>
        </w:tc>
        <w:tc>
          <w:tcPr>
            <w:tcW w:w="2551" w:type="dxa"/>
          </w:tcPr>
          <w:p w:rsidR="00EF14E0" w:rsidRDefault="00EF14E0" w:rsidP="00666E32">
            <w:pPr>
              <w:rPr>
                <w:ins w:id="428" w:author="mrison" w:date="2016-04-03T10:47:00Z"/>
              </w:rPr>
            </w:pPr>
            <w:ins w:id="429" w:author="mrison" w:date="2016-04-03T10:53:00Z">
              <w:r>
                <w:t>4 (2416.27)</w:t>
              </w:r>
            </w:ins>
          </w:p>
        </w:tc>
        <w:tc>
          <w:tcPr>
            <w:tcW w:w="2454" w:type="dxa"/>
          </w:tcPr>
          <w:p w:rsidR="00EF14E0" w:rsidRPr="0002510E" w:rsidRDefault="00EF14E0" w:rsidP="00666E32">
            <w:pPr>
              <w:rPr>
                <w:ins w:id="430" w:author="mrison" w:date="2016-04-03T10:36:00Z"/>
                <w:b/>
              </w:rPr>
            </w:pPr>
            <w:ins w:id="431" w:author="mrison" w:date="2016-04-03T10:36:00Z">
              <w:r w:rsidRPr="0002510E">
                <w:rPr>
                  <w:b/>
                </w:rPr>
                <w:t>33 (2415.62)</w:t>
              </w:r>
            </w:ins>
          </w:p>
        </w:tc>
      </w:tr>
      <w:tr w:rsidR="00EF14E0" w:rsidTr="0002510E">
        <w:trPr>
          <w:ins w:id="432" w:author="mrison" w:date="2016-04-03T10:36:00Z"/>
        </w:trPr>
        <w:tc>
          <w:tcPr>
            <w:tcW w:w="2318" w:type="dxa"/>
          </w:tcPr>
          <w:p w:rsidR="00EF14E0" w:rsidRDefault="00EF14E0" w:rsidP="00666E32">
            <w:pPr>
              <w:rPr>
                <w:ins w:id="433" w:author="mrison" w:date="2016-04-03T10:36:00Z"/>
              </w:rPr>
            </w:pPr>
            <w:ins w:id="434" w:author="mrison" w:date="2016-04-03T10:37:00Z">
              <w:r>
                <w:t>HT_GF</w:t>
              </w:r>
            </w:ins>
          </w:p>
        </w:tc>
        <w:tc>
          <w:tcPr>
            <w:tcW w:w="2979" w:type="dxa"/>
          </w:tcPr>
          <w:p w:rsidR="00EF14E0" w:rsidRDefault="00EF14E0" w:rsidP="00666E32">
            <w:pPr>
              <w:rPr>
                <w:ins w:id="435" w:author="mrison" w:date="2016-04-03T10:36:00Z"/>
              </w:rPr>
            </w:pPr>
            <w:ins w:id="436" w:author="mrison" w:date="2016-04-03T10:53:00Z">
              <w:r>
                <w:t>16 (2416.17)</w:t>
              </w:r>
            </w:ins>
          </w:p>
        </w:tc>
        <w:tc>
          <w:tcPr>
            <w:tcW w:w="2551" w:type="dxa"/>
          </w:tcPr>
          <w:p w:rsidR="00EF14E0" w:rsidRDefault="00EF14E0" w:rsidP="00666E32">
            <w:pPr>
              <w:rPr>
                <w:ins w:id="437" w:author="mrison" w:date="2016-04-03T10:47:00Z"/>
              </w:rPr>
            </w:pPr>
            <w:ins w:id="438" w:author="mrison" w:date="2016-04-03T10:53:00Z">
              <w:r w:rsidRPr="00EF14E0">
                <w:rPr>
                  <w:highlight w:val="yellow"/>
                </w:rPr>
                <w:t>4 (2416.27)</w:t>
              </w:r>
            </w:ins>
          </w:p>
        </w:tc>
        <w:tc>
          <w:tcPr>
            <w:tcW w:w="2454" w:type="dxa"/>
          </w:tcPr>
          <w:p w:rsidR="00EF14E0" w:rsidRPr="0002510E" w:rsidRDefault="00EF14E0" w:rsidP="00666E32">
            <w:pPr>
              <w:rPr>
                <w:ins w:id="439" w:author="mrison" w:date="2016-04-03T10:36:00Z"/>
                <w:b/>
              </w:rPr>
            </w:pPr>
            <w:ins w:id="440" w:author="mrison" w:date="2016-04-03T10:37:00Z">
              <w:r w:rsidRPr="0002510E">
                <w:rPr>
                  <w:b/>
                </w:rPr>
                <w:t>33 (2415.62)</w:t>
              </w:r>
            </w:ins>
          </w:p>
        </w:tc>
      </w:tr>
      <w:tr w:rsidR="00EF14E0" w:rsidTr="0002510E">
        <w:trPr>
          <w:ins w:id="441" w:author="mrison" w:date="2016-04-03T10:37:00Z"/>
        </w:trPr>
        <w:tc>
          <w:tcPr>
            <w:tcW w:w="2318" w:type="dxa"/>
          </w:tcPr>
          <w:p w:rsidR="00EF14E0" w:rsidRDefault="00EF14E0" w:rsidP="00666E32">
            <w:pPr>
              <w:rPr>
                <w:ins w:id="442" w:author="mrison" w:date="2016-04-03T10:37:00Z"/>
              </w:rPr>
            </w:pPr>
            <w:ins w:id="443" w:author="mrison" w:date="2016-04-03T10:37:00Z">
              <w:r>
                <w:t>DMG Control</w:t>
              </w:r>
            </w:ins>
          </w:p>
        </w:tc>
        <w:tc>
          <w:tcPr>
            <w:tcW w:w="2979" w:type="dxa"/>
          </w:tcPr>
          <w:p w:rsidR="00EF14E0" w:rsidRPr="0002510E" w:rsidRDefault="00EF14E0" w:rsidP="00666E32">
            <w:pPr>
              <w:rPr>
                <w:ins w:id="444" w:author="mrison" w:date="2016-04-03T10:37:00Z"/>
                <w:highlight w:val="yellow"/>
              </w:rPr>
            </w:pPr>
            <w:ins w:id="445" w:author="mrison" w:date="2016-04-03T10:58:00Z">
              <w:r w:rsidRPr="0002510E">
                <w:rPr>
                  <w:highlight w:val="yellow"/>
                </w:rPr>
                <w:t xml:space="preserve">Not specified, though there is a </w:t>
              </w:r>
              <w:proofErr w:type="spellStart"/>
              <w:r w:rsidRPr="0002510E">
                <w:rPr>
                  <w:highlight w:val="yellow"/>
                </w:rPr>
                <w:t>aControlPHYPreambleLength</w:t>
              </w:r>
              <w:proofErr w:type="spellEnd"/>
              <w:r w:rsidRPr="0002510E">
                <w:rPr>
                  <w:highlight w:val="yellow"/>
                </w:rPr>
                <w:t xml:space="preserve"> of </w:t>
              </w:r>
            </w:ins>
            <w:ins w:id="446" w:author="mrison" w:date="2016-04-03T10:59:00Z">
              <w:r w:rsidRPr="0002510E">
                <w:rPr>
                  <w:highlight w:val="yellow"/>
                </w:rPr>
                <w:t>42</w:t>
              </w:r>
            </w:ins>
            <w:ins w:id="447" w:author="mrison" w:date="2016-04-03T10:58:00Z">
              <w:r w:rsidRPr="0002510E">
                <w:rPr>
                  <w:highlight w:val="yellow"/>
                </w:rPr>
                <w:t>91 ns (2486.4</w:t>
              </w:r>
            </w:ins>
            <w:ins w:id="448" w:author="mrison" w:date="2016-04-03T10:59:00Z">
              <w:r w:rsidRPr="0002510E">
                <w:rPr>
                  <w:highlight w:val="yellow"/>
                </w:rPr>
                <w:t>8</w:t>
              </w:r>
            </w:ins>
            <w:ins w:id="449" w:author="mrison" w:date="2016-04-03T10:58:00Z">
              <w:r w:rsidRPr="0002510E">
                <w:rPr>
                  <w:highlight w:val="yellow"/>
                </w:rPr>
                <w:t>)</w:t>
              </w:r>
            </w:ins>
          </w:p>
        </w:tc>
        <w:tc>
          <w:tcPr>
            <w:tcW w:w="2551" w:type="dxa"/>
          </w:tcPr>
          <w:p w:rsidR="00EF14E0" w:rsidRPr="0002510E" w:rsidRDefault="00EF14E0" w:rsidP="00666E32">
            <w:pPr>
              <w:rPr>
                <w:ins w:id="450" w:author="mrison" w:date="2016-04-03T10:47:00Z"/>
                <w:highlight w:val="yellow"/>
              </w:rPr>
            </w:pPr>
            <w:ins w:id="451" w:author="mrison" w:date="2016-04-03T10:58:00Z">
              <w:r w:rsidRPr="0002510E">
                <w:rPr>
                  <w:highlight w:val="yellow"/>
                </w:rPr>
                <w:t>Not specified</w:t>
              </w:r>
            </w:ins>
          </w:p>
        </w:tc>
        <w:tc>
          <w:tcPr>
            <w:tcW w:w="2454" w:type="dxa"/>
          </w:tcPr>
          <w:p w:rsidR="00EF14E0" w:rsidRDefault="00EF14E0" w:rsidP="00666E32">
            <w:pPr>
              <w:rPr>
                <w:ins w:id="452" w:author="mrison" w:date="2016-04-03T10:37:00Z"/>
              </w:rPr>
            </w:pPr>
            <w:ins w:id="453" w:author="mrison" w:date="2016-04-03T10:37:00Z">
              <w:r>
                <w:t>10 (2486.35)</w:t>
              </w:r>
            </w:ins>
          </w:p>
        </w:tc>
      </w:tr>
      <w:tr w:rsidR="00EF14E0" w:rsidTr="0002510E">
        <w:trPr>
          <w:ins w:id="454" w:author="mrison" w:date="2016-04-03T10:37:00Z"/>
        </w:trPr>
        <w:tc>
          <w:tcPr>
            <w:tcW w:w="2318" w:type="dxa"/>
          </w:tcPr>
          <w:p w:rsidR="00EF14E0" w:rsidRDefault="00EF14E0" w:rsidP="00666E32">
            <w:pPr>
              <w:rPr>
                <w:ins w:id="455" w:author="mrison" w:date="2016-04-03T10:37:00Z"/>
              </w:rPr>
            </w:pPr>
            <w:ins w:id="456" w:author="mrison" w:date="2016-04-03T10:37:00Z">
              <w:r>
                <w:t>DMG SC</w:t>
              </w:r>
            </w:ins>
          </w:p>
        </w:tc>
        <w:tc>
          <w:tcPr>
            <w:tcW w:w="2979" w:type="dxa"/>
          </w:tcPr>
          <w:p w:rsidR="00EF14E0" w:rsidRPr="0002510E" w:rsidRDefault="00EF14E0" w:rsidP="00666E32">
            <w:pPr>
              <w:rPr>
                <w:ins w:id="457" w:author="mrison" w:date="2016-04-03T10:37:00Z"/>
                <w:highlight w:val="yellow"/>
              </w:rPr>
            </w:pPr>
            <w:ins w:id="458" w:author="mrison" w:date="2016-04-03T10:57:00Z">
              <w:r w:rsidRPr="0002510E">
                <w:rPr>
                  <w:highlight w:val="yellow"/>
                </w:rPr>
                <w:t xml:space="preserve">Not specified, though there is a </w:t>
              </w:r>
              <w:proofErr w:type="spellStart"/>
              <w:r w:rsidRPr="0002510E">
                <w:rPr>
                  <w:highlight w:val="yellow"/>
                </w:rPr>
                <w:t>aDataPreambleLength</w:t>
              </w:r>
              <w:proofErr w:type="spellEnd"/>
              <w:r w:rsidRPr="0002510E">
                <w:rPr>
                  <w:highlight w:val="yellow"/>
                </w:rPr>
                <w:t xml:space="preserve"> of </w:t>
              </w:r>
              <w:r w:rsidR="00FC57E8">
                <w:rPr>
                  <w:highlight w:val="yellow"/>
                </w:rPr>
                <w:t>1891</w:t>
              </w:r>
            </w:ins>
            <w:ins w:id="459" w:author="mrison" w:date="2016-04-03T11:11:00Z">
              <w:r w:rsidR="00FC57E8">
                <w:rPr>
                  <w:highlight w:val="yellow"/>
                </w:rPr>
                <w:t> </w:t>
              </w:r>
            </w:ins>
            <w:ins w:id="460" w:author="mrison" w:date="2016-04-03T10:57:00Z">
              <w:r w:rsidRPr="0002510E">
                <w:rPr>
                  <w:highlight w:val="yellow"/>
                </w:rPr>
                <w:t>ns</w:t>
              </w:r>
            </w:ins>
            <w:ins w:id="461" w:author="mrison" w:date="2016-04-03T10:58:00Z">
              <w:r w:rsidRPr="0002510E">
                <w:rPr>
                  <w:highlight w:val="yellow"/>
                </w:rPr>
                <w:t xml:space="preserve"> (2486.46)</w:t>
              </w:r>
            </w:ins>
          </w:p>
        </w:tc>
        <w:tc>
          <w:tcPr>
            <w:tcW w:w="2551" w:type="dxa"/>
          </w:tcPr>
          <w:p w:rsidR="00EF14E0" w:rsidRPr="0002510E" w:rsidRDefault="00EF14E0" w:rsidP="00666E32">
            <w:pPr>
              <w:rPr>
                <w:ins w:id="462" w:author="mrison" w:date="2016-04-03T10:47:00Z"/>
                <w:highlight w:val="yellow"/>
              </w:rPr>
            </w:pPr>
            <w:ins w:id="463" w:author="mrison" w:date="2016-04-03T10:58:00Z">
              <w:r w:rsidRPr="0002510E">
                <w:rPr>
                  <w:highlight w:val="yellow"/>
                </w:rPr>
                <w:t>Not specified</w:t>
              </w:r>
            </w:ins>
          </w:p>
        </w:tc>
        <w:tc>
          <w:tcPr>
            <w:tcW w:w="2454" w:type="dxa"/>
          </w:tcPr>
          <w:p w:rsidR="00EF14E0" w:rsidRDefault="00EF14E0" w:rsidP="00666E32">
            <w:pPr>
              <w:rPr>
                <w:ins w:id="464" w:author="mrison" w:date="2016-04-03T10:37:00Z"/>
              </w:rPr>
            </w:pPr>
            <w:ins w:id="465" w:author="mrison" w:date="2016-04-03T10:38:00Z">
              <w:r>
                <w:t>3.6 (2486.36)</w:t>
              </w:r>
            </w:ins>
          </w:p>
        </w:tc>
      </w:tr>
      <w:tr w:rsidR="00EF14E0" w:rsidTr="0002510E">
        <w:trPr>
          <w:ins w:id="466" w:author="mrison" w:date="2016-04-03T10:38:00Z"/>
        </w:trPr>
        <w:tc>
          <w:tcPr>
            <w:tcW w:w="2318" w:type="dxa"/>
          </w:tcPr>
          <w:p w:rsidR="00EF14E0" w:rsidRDefault="00EF14E0" w:rsidP="00666E32">
            <w:pPr>
              <w:rPr>
                <w:ins w:id="467" w:author="mrison" w:date="2016-04-03T10:38:00Z"/>
              </w:rPr>
            </w:pPr>
            <w:ins w:id="468" w:author="mrison" w:date="2016-04-03T10:38:00Z">
              <w:r>
                <w:t>DMG OFDM</w:t>
              </w:r>
            </w:ins>
          </w:p>
        </w:tc>
        <w:tc>
          <w:tcPr>
            <w:tcW w:w="2979" w:type="dxa"/>
          </w:tcPr>
          <w:p w:rsidR="00EF14E0" w:rsidRDefault="00EF14E0" w:rsidP="00666E32">
            <w:pPr>
              <w:rPr>
                <w:ins w:id="469" w:author="mrison" w:date="2016-04-03T10:38:00Z"/>
              </w:rPr>
            </w:pPr>
            <w:ins w:id="470" w:author="mrison" w:date="2016-04-03T10:57:00Z">
              <w:r>
                <w:t xml:space="preserve">Not specified, though there is a </w:t>
              </w:r>
              <w:proofErr w:type="spellStart"/>
              <w:r w:rsidRPr="00EF14E0">
                <w:t>aDataPreambleLength</w:t>
              </w:r>
              <w:proofErr w:type="spellEnd"/>
              <w:r>
                <w:t xml:space="preserve"> of</w:t>
              </w:r>
            </w:ins>
            <w:ins w:id="471" w:author="mrison" w:date="2016-04-03T10:58:00Z">
              <w:r>
                <w:t xml:space="preserve"> </w:t>
              </w:r>
              <w:r w:rsidR="00FC57E8">
                <w:t>1891</w:t>
              </w:r>
            </w:ins>
            <w:ins w:id="472" w:author="mrison" w:date="2016-04-03T11:11:00Z">
              <w:r w:rsidR="00FC57E8">
                <w:t> </w:t>
              </w:r>
            </w:ins>
            <w:ins w:id="473" w:author="mrison" w:date="2016-04-03T10:58:00Z">
              <w:r>
                <w:t>ns (2486.46)</w:t>
              </w:r>
            </w:ins>
          </w:p>
        </w:tc>
        <w:tc>
          <w:tcPr>
            <w:tcW w:w="2551" w:type="dxa"/>
          </w:tcPr>
          <w:p w:rsidR="00EF14E0" w:rsidRDefault="00EF14E0" w:rsidP="00666E32">
            <w:pPr>
              <w:rPr>
                <w:ins w:id="474" w:author="mrison" w:date="2016-04-03T10:47:00Z"/>
              </w:rPr>
            </w:pPr>
            <w:ins w:id="475" w:author="mrison" w:date="2016-04-03T10:58:00Z">
              <w:r>
                <w:t>Not specified</w:t>
              </w:r>
            </w:ins>
          </w:p>
        </w:tc>
        <w:tc>
          <w:tcPr>
            <w:tcW w:w="2454" w:type="dxa"/>
          </w:tcPr>
          <w:p w:rsidR="00EF14E0" w:rsidRDefault="00EF14E0" w:rsidP="00666E32">
            <w:pPr>
              <w:rPr>
                <w:ins w:id="476" w:author="mrison" w:date="2016-04-03T10:38:00Z"/>
              </w:rPr>
            </w:pPr>
            <w:ins w:id="477" w:author="mrison" w:date="2016-04-03T10:38:00Z">
              <w:r>
                <w:t>3.3 (2486.36)</w:t>
              </w:r>
            </w:ins>
          </w:p>
        </w:tc>
      </w:tr>
      <w:tr w:rsidR="00EF14E0" w:rsidTr="0002510E">
        <w:trPr>
          <w:ins w:id="478" w:author="mrison" w:date="2016-04-03T10:38:00Z"/>
        </w:trPr>
        <w:tc>
          <w:tcPr>
            <w:tcW w:w="2318" w:type="dxa"/>
          </w:tcPr>
          <w:p w:rsidR="00EF14E0" w:rsidRDefault="00EF14E0" w:rsidP="00666E32">
            <w:pPr>
              <w:rPr>
                <w:ins w:id="479" w:author="mrison" w:date="2016-04-03T10:38:00Z"/>
              </w:rPr>
            </w:pPr>
            <w:ins w:id="480" w:author="mrison" w:date="2016-04-03T10:38:00Z">
              <w:r>
                <w:t>VHT</w:t>
              </w:r>
            </w:ins>
          </w:p>
        </w:tc>
        <w:tc>
          <w:tcPr>
            <w:tcW w:w="2979" w:type="dxa"/>
          </w:tcPr>
          <w:p w:rsidR="00EF14E0" w:rsidRDefault="00EF14E0" w:rsidP="00666E32">
            <w:pPr>
              <w:rPr>
                <w:ins w:id="481" w:author="mrison" w:date="2016-04-03T10:38:00Z"/>
              </w:rPr>
            </w:pPr>
            <w:ins w:id="482" w:author="mrison" w:date="2016-04-03T10:57:00Z">
              <w:r>
                <w:t>16 (2416.17), from HT</w:t>
              </w:r>
            </w:ins>
          </w:p>
        </w:tc>
        <w:tc>
          <w:tcPr>
            <w:tcW w:w="2551" w:type="dxa"/>
          </w:tcPr>
          <w:p w:rsidR="00EF14E0" w:rsidRPr="004D47F3" w:rsidRDefault="00EF14E0" w:rsidP="00666E32">
            <w:pPr>
              <w:rPr>
                <w:ins w:id="483" w:author="mrison" w:date="2016-04-03T10:47:00Z"/>
                <w:i/>
                <w:highlight w:val="yellow"/>
              </w:rPr>
            </w:pPr>
            <w:ins w:id="484" w:author="mrison" w:date="2016-04-03T10:57:00Z">
              <w:r>
                <w:t>4 (2416.27), from HT</w:t>
              </w:r>
            </w:ins>
          </w:p>
        </w:tc>
        <w:tc>
          <w:tcPr>
            <w:tcW w:w="2454" w:type="dxa"/>
          </w:tcPr>
          <w:p w:rsidR="00EF14E0" w:rsidRPr="0002510E" w:rsidRDefault="00EF14E0" w:rsidP="0002510E">
            <w:pPr>
              <w:rPr>
                <w:ins w:id="485" w:author="mrison" w:date="2016-04-03T10:38:00Z"/>
              </w:rPr>
            </w:pPr>
            <w:ins w:id="486" w:author="mrison" w:date="2016-04-03T10:38:00Z">
              <w:r w:rsidRPr="0002510E">
                <w:rPr>
                  <w:highlight w:val="yellow"/>
                </w:rPr>
                <w:t>Not explicitly specifie</w:t>
              </w:r>
            </w:ins>
            <w:ins w:id="487" w:author="mrison" w:date="2016-04-03T11:01:00Z">
              <w:r w:rsidR="0002510E">
                <w:rPr>
                  <w:highlight w:val="yellow"/>
                </w:rPr>
                <w:t>d, because only specified for “MF</w:t>
              </w:r>
            </w:ins>
            <w:ins w:id="488" w:author="mrison" w:date="2016-04-03T11:02:00Z">
              <w:r w:rsidR="0002510E">
                <w:rPr>
                  <w:highlight w:val="yellow"/>
                </w:rPr>
                <w:t>”</w:t>
              </w:r>
            </w:ins>
            <w:ins w:id="489" w:author="mrison" w:date="2016-04-03T11:01:00Z">
              <w:r w:rsidR="0002510E">
                <w:rPr>
                  <w:highlight w:val="yellow"/>
                </w:rPr>
                <w:t xml:space="preserve"> and “GF”, from HT</w:t>
              </w:r>
            </w:ins>
          </w:p>
        </w:tc>
      </w:tr>
      <w:tr w:rsidR="0002510E" w:rsidTr="0002510E">
        <w:trPr>
          <w:ins w:id="490" w:author="mrison" w:date="2016-04-03T11:03:00Z"/>
        </w:trPr>
        <w:tc>
          <w:tcPr>
            <w:tcW w:w="2318" w:type="dxa"/>
          </w:tcPr>
          <w:p w:rsidR="0002510E" w:rsidRDefault="0002510E" w:rsidP="00666E32">
            <w:pPr>
              <w:rPr>
                <w:ins w:id="491" w:author="mrison" w:date="2016-04-03T11:03:00Z"/>
              </w:rPr>
            </w:pPr>
            <w:ins w:id="492" w:author="mrison" w:date="2016-04-03T11:03:00Z">
              <w:r>
                <w:t>TVHT</w:t>
              </w:r>
            </w:ins>
          </w:p>
        </w:tc>
        <w:tc>
          <w:tcPr>
            <w:tcW w:w="2979" w:type="dxa"/>
          </w:tcPr>
          <w:p w:rsidR="0002510E" w:rsidRDefault="0002510E" w:rsidP="00666E32">
            <w:pPr>
              <w:rPr>
                <w:ins w:id="493" w:author="mrison" w:date="2016-04-03T11:03:00Z"/>
              </w:rPr>
            </w:pPr>
            <w:ins w:id="494" w:author="mrison" w:date="2016-04-03T11:03:00Z">
              <w:r>
                <w:t>16 (2416.17) × 7.5 or 5.</w:t>
              </w:r>
            </w:ins>
            <w:ins w:id="495" w:author="mrison" w:date="2016-04-03T11:04:00Z">
              <w:r>
                <w:t>625 (2664.48)</w:t>
              </w:r>
            </w:ins>
            <w:ins w:id="496" w:author="mrison" w:date="2016-04-03T11:03:00Z">
              <w:r>
                <w:t>, from HT</w:t>
              </w:r>
            </w:ins>
            <w:ins w:id="497" w:author="mrison" w:date="2016-04-03T11:04:00Z">
              <w:r>
                <w:t xml:space="preserve"> with adjustment factor</w:t>
              </w:r>
            </w:ins>
          </w:p>
        </w:tc>
        <w:tc>
          <w:tcPr>
            <w:tcW w:w="2551" w:type="dxa"/>
          </w:tcPr>
          <w:p w:rsidR="0002510E" w:rsidRDefault="0002510E" w:rsidP="00666E32">
            <w:pPr>
              <w:rPr>
                <w:ins w:id="498" w:author="mrison" w:date="2016-04-03T11:03:00Z"/>
              </w:rPr>
            </w:pPr>
            <w:ins w:id="499" w:author="mrison" w:date="2016-04-03T11:03:00Z">
              <w:r>
                <w:t>4 (2416.27)</w:t>
              </w:r>
            </w:ins>
            <w:ins w:id="500" w:author="mrison" w:date="2016-04-03T11:04:00Z">
              <w:r>
                <w:t xml:space="preserve"> × 7.5 or 5.625 (2664.48)</w:t>
              </w:r>
            </w:ins>
            <w:ins w:id="501" w:author="mrison" w:date="2016-04-03T11:03:00Z">
              <w:r>
                <w:t>, from HT</w:t>
              </w:r>
            </w:ins>
            <w:ins w:id="502" w:author="mrison" w:date="2016-04-03T11:04:00Z">
              <w:r>
                <w:t xml:space="preserve"> with adjustment factor</w:t>
              </w:r>
            </w:ins>
          </w:p>
        </w:tc>
        <w:tc>
          <w:tcPr>
            <w:tcW w:w="2454" w:type="dxa"/>
          </w:tcPr>
          <w:p w:rsidR="0002510E" w:rsidRPr="0002510E" w:rsidRDefault="0002510E" w:rsidP="0002510E">
            <w:pPr>
              <w:rPr>
                <w:ins w:id="503" w:author="mrison" w:date="2016-04-03T11:03:00Z"/>
                <w:highlight w:val="yellow"/>
              </w:rPr>
            </w:pPr>
            <w:ins w:id="504" w:author="mrison" w:date="2016-04-03T11:03:00Z">
              <w:r w:rsidRPr="0002510E">
                <w:rPr>
                  <w:highlight w:val="yellow"/>
                </w:rPr>
                <w:t>Not explicitly specifie</w:t>
              </w:r>
              <w:r>
                <w:rPr>
                  <w:highlight w:val="yellow"/>
                </w:rPr>
                <w:t>d, because only specified for “MF” and “GF”, from HT</w:t>
              </w:r>
            </w:ins>
          </w:p>
        </w:tc>
      </w:tr>
    </w:tbl>
    <w:p w:rsidR="004D47F3" w:rsidRDefault="004D47F3" w:rsidP="00666E32">
      <w:pPr>
        <w:rPr>
          <w:ins w:id="505" w:author="mrison" w:date="2016-04-03T10:23:00Z"/>
        </w:rPr>
      </w:pPr>
    </w:p>
    <w:p w:rsidR="004D47F3" w:rsidRDefault="000A0DEB" w:rsidP="00666E32">
      <w:pPr>
        <w:rPr>
          <w:ins w:id="506" w:author="mrison" w:date="2016-04-03T11:20:00Z"/>
        </w:rPr>
      </w:pPr>
      <w:ins w:id="507" w:author="mrison" w:date="2016-04-03T11:20:00Z">
        <w:r>
          <w:t xml:space="preserve">Examination of all this information </w:t>
        </w:r>
      </w:ins>
      <w:ins w:id="508" w:author="mrison" w:date="2016-04-03T11:21:00Z">
        <w:r>
          <w:t>leads to</w:t>
        </w:r>
      </w:ins>
      <w:ins w:id="509" w:author="mrison" w:date="2016-04-03T11:20:00Z">
        <w:r>
          <w:t xml:space="preserve"> the following</w:t>
        </w:r>
      </w:ins>
      <w:ins w:id="510" w:author="mrison" w:date="2016-04-03T11:21:00Z">
        <w:r>
          <w:t xml:space="preserve"> observations</w:t>
        </w:r>
      </w:ins>
      <w:ins w:id="511" w:author="mrison" w:date="2016-04-03T11:20:00Z">
        <w:r>
          <w:t>:</w:t>
        </w:r>
      </w:ins>
    </w:p>
    <w:p w:rsidR="000A0DEB" w:rsidRDefault="000A0DEB" w:rsidP="00666E32">
      <w:pPr>
        <w:rPr>
          <w:ins w:id="512" w:author="mrison" w:date="2016-04-03T11:20:00Z"/>
        </w:rPr>
      </w:pPr>
    </w:p>
    <w:p w:rsidR="003550BC" w:rsidRDefault="003550BC" w:rsidP="000A0DEB">
      <w:pPr>
        <w:pStyle w:val="ListParagraph"/>
        <w:numPr>
          <w:ilvl w:val="0"/>
          <w:numId w:val="10"/>
        </w:numPr>
        <w:rPr>
          <w:ins w:id="513" w:author="mrison" w:date="2016-04-03T12:09:00Z"/>
        </w:rPr>
      </w:pPr>
      <w:ins w:id="514" w:author="mrison" w:date="2016-04-03T12:09:00Z">
        <w:r>
          <w:t>There are lots of bugs in the tables!</w:t>
        </w:r>
      </w:ins>
    </w:p>
    <w:p w:rsidR="000A0DEB" w:rsidRDefault="000A0DEB" w:rsidP="000A0DEB">
      <w:pPr>
        <w:pStyle w:val="ListParagraph"/>
        <w:numPr>
          <w:ilvl w:val="0"/>
          <w:numId w:val="10"/>
        </w:numPr>
        <w:rPr>
          <w:ins w:id="515" w:author="mrison" w:date="2016-04-03T11:23:00Z"/>
        </w:rPr>
      </w:pPr>
      <w:ins w:id="516" w:author="mrison" w:date="2016-04-03T11:21:00Z">
        <w:r>
          <w:t xml:space="preserve">Arguably, </w:t>
        </w:r>
        <w:proofErr w:type="spellStart"/>
        <w:r>
          <w:t>aRxPHYStartDelay</w:t>
        </w:r>
        <w:proofErr w:type="spellEnd"/>
        <w:r>
          <w:t xml:space="preserve"> needs to be the worst</w:t>
        </w:r>
      </w:ins>
      <w:ins w:id="517" w:author="mrison" w:date="2016-04-03T11:22:00Z">
        <w:r>
          <w:t xml:space="preserve"> </w:t>
        </w:r>
      </w:ins>
      <w:ins w:id="518" w:author="mrison" w:date="2016-04-03T11:21:00Z">
        <w:r>
          <w:t>case (e.g. 192</w:t>
        </w:r>
      </w:ins>
      <w:ins w:id="519" w:author="mrison" w:date="2016-04-03T11:22:00Z">
        <w:r>
          <w:t xml:space="preserve"> µs</w:t>
        </w:r>
      </w:ins>
      <w:ins w:id="520" w:author="mrison" w:date="2016-04-03T11:21:00Z">
        <w:r>
          <w:t xml:space="preserve"> for HR/DSSS), unless the MAC knows (e.g. </w:t>
        </w:r>
      </w:ins>
      <w:ins w:id="521" w:author="mrison" w:date="2016-04-03T11:22:00Z">
        <w:r>
          <w:t xml:space="preserve">from the </w:t>
        </w:r>
        <w:proofErr w:type="spellStart"/>
        <w:r>
          <w:t>multirate</w:t>
        </w:r>
        <w:proofErr w:type="spellEnd"/>
        <w:r>
          <w:t xml:space="preserve"> rules) that the worst case is not possible</w:t>
        </w:r>
      </w:ins>
    </w:p>
    <w:p w:rsidR="000A0DEB" w:rsidRDefault="000A0DEB" w:rsidP="000A0DEB">
      <w:pPr>
        <w:pStyle w:val="ListParagraph"/>
        <w:numPr>
          <w:ilvl w:val="0"/>
          <w:numId w:val="10"/>
        </w:numPr>
        <w:rPr>
          <w:ins w:id="522" w:author="mrison" w:date="2016-04-03T11:24:00Z"/>
        </w:rPr>
      </w:pPr>
      <w:ins w:id="523" w:author="mrison" w:date="2016-04-03T11:23:00Z">
        <w:r>
          <w:t>The spec glosses over the fact that e.g. for HT_MF</w:t>
        </w:r>
      </w:ins>
      <w:ins w:id="524" w:author="mrison" w:date="2016-04-03T12:10:00Z">
        <w:r w:rsidR="003550BC">
          <w:t xml:space="preserve"> and VHT</w:t>
        </w:r>
      </w:ins>
      <w:ins w:id="525" w:author="mrison" w:date="2016-04-03T11:23:00Z">
        <w:r>
          <w:t xml:space="preserve"> there will be two PHY-</w:t>
        </w:r>
        <w:proofErr w:type="spellStart"/>
        <w:r>
          <w:t>RXSTART.indications</w:t>
        </w:r>
        <w:proofErr w:type="spellEnd"/>
        <w:r>
          <w:t>, one for the legacy preamble</w:t>
        </w:r>
      </w:ins>
      <w:ins w:id="526" w:author="mrison" w:date="2016-04-03T11:24:00Z">
        <w:r>
          <w:t xml:space="preserve"> and header</w:t>
        </w:r>
      </w:ins>
      <w:ins w:id="527" w:author="mrison" w:date="2016-04-03T11:23:00Z">
        <w:r>
          <w:t xml:space="preserve"> and one for the HT</w:t>
        </w:r>
      </w:ins>
      <w:ins w:id="528" w:author="mrison" w:date="2016-04-03T11:24:00Z">
        <w:r>
          <w:t xml:space="preserve"> header</w:t>
        </w:r>
      </w:ins>
    </w:p>
    <w:p w:rsidR="000A0DEB" w:rsidRDefault="000A0DEB" w:rsidP="000A0DEB">
      <w:pPr>
        <w:pStyle w:val="ListParagraph"/>
        <w:numPr>
          <w:ilvl w:val="0"/>
          <w:numId w:val="10"/>
        </w:numPr>
        <w:rPr>
          <w:ins w:id="529" w:author="mrison" w:date="2016-04-03T11:25:00Z"/>
        </w:rPr>
      </w:pPr>
      <w:ins w:id="530" w:author="mrison" w:date="2016-04-03T11:24:00Z">
        <w:r>
          <w:t>It’s even worse for VHT, because in addition to the preamble, legacy header</w:t>
        </w:r>
      </w:ins>
      <w:ins w:id="531" w:author="mrison" w:date="2016-04-03T11:25:00Z">
        <w:r>
          <w:t xml:space="preserve"> and </w:t>
        </w:r>
        <w:proofErr w:type="spellStart"/>
        <w:r>
          <w:t>aPHYSigTwoLength</w:t>
        </w:r>
      </w:ins>
      <w:proofErr w:type="spellEnd"/>
      <w:ins w:id="532" w:author="mrison" w:date="2016-04-03T11:26:00Z">
        <w:r>
          <w:t xml:space="preserve"> there needs to be something to account for the VHT-STF, VHT-LTF and VHT-SIG-B (which is the point at which you get the </w:t>
        </w:r>
      </w:ins>
      <w:ins w:id="533" w:author="mrison" w:date="2016-04-03T11:27:00Z">
        <w:r>
          <w:t>APEP_</w:t>
        </w:r>
      </w:ins>
      <w:ins w:id="534" w:author="mrison" w:date="2016-04-03T11:26:00Z">
        <w:r>
          <w:t xml:space="preserve">LENGTH and, for MU, the </w:t>
        </w:r>
      </w:ins>
      <w:ins w:id="535" w:author="mrison" w:date="2016-04-03T11:27:00Z">
        <w:r>
          <w:t>MCS</w:t>
        </w:r>
      </w:ins>
      <w:ins w:id="536" w:author="mrison" w:date="2016-04-03T11:26:00Z">
        <w:r>
          <w:t>)</w:t>
        </w:r>
      </w:ins>
    </w:p>
    <w:p w:rsidR="000A0DEB" w:rsidRDefault="000A0DEB" w:rsidP="000A0DEB">
      <w:pPr>
        <w:pStyle w:val="ListParagraph"/>
        <w:numPr>
          <w:ilvl w:val="0"/>
          <w:numId w:val="10"/>
        </w:numPr>
        <w:rPr>
          <w:ins w:id="537" w:author="mrison" w:date="2016-04-03T11:26:00Z"/>
        </w:rPr>
      </w:pPr>
      <w:ins w:id="538" w:author="mrison" w:date="2016-04-03T11:25:00Z">
        <w:r>
          <w:t xml:space="preserve">The TVHT spec doesn’t really work, because the </w:t>
        </w:r>
        <w:proofErr w:type="spellStart"/>
        <w:r>
          <w:t>aPreambleLength</w:t>
        </w:r>
        <w:proofErr w:type="spellEnd"/>
        <w:r>
          <w:t xml:space="preserve"> and </w:t>
        </w:r>
        <w:proofErr w:type="spellStart"/>
        <w:r>
          <w:t>aPHYHeaderLength</w:t>
        </w:r>
        <w:proofErr w:type="spellEnd"/>
        <w:r>
          <w:t xml:space="preserve"> are supposed to be integers</w:t>
        </w:r>
      </w:ins>
    </w:p>
    <w:p w:rsidR="000A0DEB" w:rsidRDefault="000A0DEB" w:rsidP="000A0DEB">
      <w:pPr>
        <w:pStyle w:val="ListParagraph"/>
        <w:numPr>
          <w:ilvl w:val="0"/>
          <w:numId w:val="10"/>
        </w:numPr>
        <w:rPr>
          <w:ins w:id="539" w:author="mrison" w:date="2016-04-03T11:20:00Z"/>
        </w:rPr>
      </w:pPr>
      <w:ins w:id="540" w:author="mrison" w:date="2016-04-03T11:26:00Z">
        <w:r>
          <w:t>DMG … shrug</w:t>
        </w:r>
      </w:ins>
      <w:ins w:id="541" w:author="mrison" w:date="2016-04-03T12:08:00Z">
        <w:r w:rsidR="003550BC">
          <w:t xml:space="preserve">.  Let’s hope the </w:t>
        </w:r>
        <w:proofErr w:type="spellStart"/>
        <w:r w:rsidR="003550BC">
          <w:t>aRxPHYStartDelay</w:t>
        </w:r>
        <w:proofErr w:type="spellEnd"/>
        <w:r w:rsidR="003550BC">
          <w:t xml:space="preserve"> values are right!</w:t>
        </w:r>
      </w:ins>
    </w:p>
    <w:p w:rsidR="00FC57E8" w:rsidRDefault="00FC57E8" w:rsidP="00666E32">
      <w:pPr>
        <w:rPr>
          <w:ins w:id="542" w:author="mrison" w:date="2016-04-03T10:11:00Z"/>
        </w:rPr>
      </w:pPr>
    </w:p>
    <w:p w:rsidR="00666E32" w:rsidRDefault="00666E32" w:rsidP="00666E32">
      <w:pPr>
        <w:rPr>
          <w:ins w:id="543" w:author="mrison" w:date="2016-04-03T10:11:00Z"/>
          <w:u w:val="single"/>
        </w:rPr>
      </w:pPr>
      <w:ins w:id="544" w:author="mrison" w:date="2016-04-03T10:11:00Z">
        <w:r>
          <w:rPr>
            <w:u w:val="single"/>
          </w:rPr>
          <w:t>Proposed changes</w:t>
        </w:r>
        <w:r w:rsidRPr="00F70C97">
          <w:rPr>
            <w:u w:val="single"/>
          </w:rPr>
          <w:t>:</w:t>
        </w:r>
      </w:ins>
    </w:p>
    <w:p w:rsidR="00666E32" w:rsidRDefault="00666E32" w:rsidP="00666E32">
      <w:pPr>
        <w:rPr>
          <w:ins w:id="545" w:author="mrison" w:date="2016-04-03T11:29:00Z"/>
          <w:u w:val="single"/>
        </w:rPr>
      </w:pPr>
    </w:p>
    <w:p w:rsidR="000A0DEB" w:rsidRDefault="000A0DEB" w:rsidP="000A0DEB">
      <w:pPr>
        <w:rPr>
          <w:ins w:id="546" w:author="mrison" w:date="2016-04-03T11:29:00Z"/>
        </w:rPr>
      </w:pPr>
      <w:ins w:id="547" w:author="mrison" w:date="2016-04-03T11:29:00Z">
        <w:r>
          <w:lastRenderedPageBreak/>
          <w:t>Option 1:</w:t>
        </w:r>
      </w:ins>
    </w:p>
    <w:p w:rsidR="000A0DEB" w:rsidRDefault="000A0DEB" w:rsidP="00666E32">
      <w:pPr>
        <w:rPr>
          <w:ins w:id="548" w:author="mrison" w:date="2016-04-03T11:29:00Z"/>
          <w:u w:val="single"/>
        </w:rPr>
      </w:pPr>
    </w:p>
    <w:p w:rsidR="000A0DEB" w:rsidRDefault="000A0DEB" w:rsidP="00666E32">
      <w:pPr>
        <w:rPr>
          <w:ins w:id="549" w:author="mrison" w:date="2016-04-03T11:30:00Z"/>
        </w:rPr>
      </w:pPr>
      <w:ins w:id="550" w:author="mrison" w:date="2016-04-03T11:30:00Z">
        <w:r>
          <w:t>Make the changes shown in the following table</w:t>
        </w:r>
      </w:ins>
      <w:ins w:id="551" w:author="mrison" w:date="2016-04-03T11:31:00Z">
        <w:r w:rsidR="00ED61AB">
          <w:t xml:space="preserve"> (empty cell means no change)</w:t>
        </w:r>
      </w:ins>
      <w:ins w:id="552" w:author="mrison" w:date="2016-04-03T11:30:00Z">
        <w:r>
          <w:t>:</w:t>
        </w:r>
      </w:ins>
    </w:p>
    <w:p w:rsidR="000A0DEB" w:rsidRDefault="000A0DEB" w:rsidP="00666E32">
      <w:pPr>
        <w:rPr>
          <w:ins w:id="553" w:author="mrison" w:date="2016-04-03T11:30:00Z"/>
        </w:rPr>
      </w:pPr>
    </w:p>
    <w:tbl>
      <w:tblPr>
        <w:tblStyle w:val="TableGrid"/>
        <w:tblW w:w="0" w:type="auto"/>
        <w:tblLook w:val="04A0" w:firstRow="1" w:lastRow="0" w:firstColumn="1" w:lastColumn="0" w:noHBand="0" w:noVBand="1"/>
      </w:tblPr>
      <w:tblGrid>
        <w:gridCol w:w="2318"/>
        <w:gridCol w:w="2979"/>
        <w:gridCol w:w="2551"/>
        <w:gridCol w:w="2454"/>
      </w:tblGrid>
      <w:tr w:rsidR="00ED61AB" w:rsidTr="00D96C33">
        <w:trPr>
          <w:ins w:id="554" w:author="mrison" w:date="2016-04-03T11:31:00Z"/>
        </w:trPr>
        <w:tc>
          <w:tcPr>
            <w:tcW w:w="2318" w:type="dxa"/>
          </w:tcPr>
          <w:p w:rsidR="00ED61AB" w:rsidRDefault="00ED61AB" w:rsidP="00D96C33">
            <w:pPr>
              <w:rPr>
                <w:ins w:id="555" w:author="mrison" w:date="2016-04-03T11:31:00Z"/>
              </w:rPr>
            </w:pPr>
            <w:ins w:id="556" w:author="mrison" w:date="2016-04-03T11:31:00Z">
              <w:r>
                <w:t>Format</w:t>
              </w:r>
            </w:ins>
          </w:p>
        </w:tc>
        <w:tc>
          <w:tcPr>
            <w:tcW w:w="2979" w:type="dxa"/>
          </w:tcPr>
          <w:p w:rsidR="00ED61AB" w:rsidRDefault="00ED61AB" w:rsidP="00D96C33">
            <w:pPr>
              <w:rPr>
                <w:ins w:id="557" w:author="mrison" w:date="2016-04-03T11:31:00Z"/>
              </w:rPr>
            </w:pPr>
            <w:proofErr w:type="spellStart"/>
            <w:ins w:id="558" w:author="mrison" w:date="2016-04-03T11:31:00Z">
              <w:r>
                <w:t>aPreambleLength</w:t>
              </w:r>
              <w:proofErr w:type="spellEnd"/>
              <w:r>
                <w:t xml:space="preserve"> (µs)</w:t>
              </w:r>
            </w:ins>
          </w:p>
        </w:tc>
        <w:tc>
          <w:tcPr>
            <w:tcW w:w="2551" w:type="dxa"/>
          </w:tcPr>
          <w:p w:rsidR="00ED61AB" w:rsidRDefault="00ED61AB" w:rsidP="00D96C33">
            <w:pPr>
              <w:rPr>
                <w:ins w:id="559" w:author="mrison" w:date="2016-04-03T11:31:00Z"/>
              </w:rPr>
            </w:pPr>
            <w:proofErr w:type="spellStart"/>
            <w:ins w:id="560" w:author="mrison" w:date="2016-04-03T11:31:00Z">
              <w:r>
                <w:t>aPHYHeaderLength</w:t>
              </w:r>
              <w:proofErr w:type="spellEnd"/>
              <w:r>
                <w:t xml:space="preserve"> (µs)</w:t>
              </w:r>
            </w:ins>
          </w:p>
        </w:tc>
        <w:tc>
          <w:tcPr>
            <w:tcW w:w="2454" w:type="dxa"/>
          </w:tcPr>
          <w:p w:rsidR="00ED61AB" w:rsidRDefault="00ED61AB" w:rsidP="00D96C33">
            <w:pPr>
              <w:rPr>
                <w:ins w:id="561" w:author="mrison" w:date="2016-04-03T11:31:00Z"/>
              </w:rPr>
            </w:pPr>
            <w:proofErr w:type="spellStart"/>
            <w:ins w:id="562" w:author="mrison" w:date="2016-04-03T11:31:00Z">
              <w:r>
                <w:t>aRxPHYStartDelay</w:t>
              </w:r>
              <w:proofErr w:type="spellEnd"/>
              <w:r>
                <w:t xml:space="preserve"> (µs)</w:t>
              </w:r>
            </w:ins>
          </w:p>
        </w:tc>
      </w:tr>
      <w:tr w:rsidR="00A20514" w:rsidTr="00D96C33">
        <w:trPr>
          <w:ins w:id="563" w:author="mrison" w:date="2016-04-03T11:31:00Z"/>
        </w:trPr>
        <w:tc>
          <w:tcPr>
            <w:tcW w:w="2318" w:type="dxa"/>
          </w:tcPr>
          <w:p w:rsidR="00A20514" w:rsidRDefault="00A20514" w:rsidP="00D96C33">
            <w:pPr>
              <w:rPr>
                <w:ins w:id="564" w:author="mrison" w:date="2016-04-03T11:31:00Z"/>
              </w:rPr>
            </w:pPr>
            <w:ins w:id="565" w:author="mrison" w:date="2016-04-03T11:31:00Z">
              <w:r>
                <w:t>DSSS</w:t>
              </w:r>
            </w:ins>
          </w:p>
        </w:tc>
        <w:tc>
          <w:tcPr>
            <w:tcW w:w="2979" w:type="dxa"/>
          </w:tcPr>
          <w:p w:rsidR="00A20514" w:rsidRDefault="00A20514" w:rsidP="00D96C33">
            <w:pPr>
              <w:rPr>
                <w:ins w:id="566" w:author="mrison" w:date="2016-04-03T11:31:00Z"/>
              </w:rPr>
            </w:pPr>
          </w:p>
        </w:tc>
        <w:tc>
          <w:tcPr>
            <w:tcW w:w="2551" w:type="dxa"/>
          </w:tcPr>
          <w:p w:rsidR="00A20514" w:rsidRDefault="00A20514" w:rsidP="00D96C33">
            <w:pPr>
              <w:rPr>
                <w:ins w:id="567" w:author="mrison" w:date="2016-04-03T11:31:00Z"/>
              </w:rPr>
            </w:pPr>
          </w:p>
        </w:tc>
        <w:tc>
          <w:tcPr>
            <w:tcW w:w="2454" w:type="dxa"/>
          </w:tcPr>
          <w:p w:rsidR="00A20514" w:rsidRDefault="00A20514" w:rsidP="00D96C33">
            <w:pPr>
              <w:rPr>
                <w:ins w:id="568" w:author="mrison" w:date="2016-04-03T11:31:00Z"/>
              </w:rPr>
            </w:pPr>
          </w:p>
        </w:tc>
      </w:tr>
      <w:tr w:rsidR="00A20514" w:rsidTr="00D96C33">
        <w:trPr>
          <w:ins w:id="569" w:author="mrison" w:date="2016-04-03T11:31:00Z"/>
        </w:trPr>
        <w:tc>
          <w:tcPr>
            <w:tcW w:w="2318" w:type="dxa"/>
          </w:tcPr>
          <w:p w:rsidR="00A20514" w:rsidRDefault="00A20514" w:rsidP="00D96C33">
            <w:pPr>
              <w:rPr>
                <w:ins w:id="570" w:author="mrison" w:date="2016-04-03T11:31:00Z"/>
              </w:rPr>
            </w:pPr>
            <w:ins w:id="571" w:author="mrison" w:date="2016-04-03T11:31:00Z">
              <w:r>
                <w:t>HR/DSSS/long</w:t>
              </w:r>
            </w:ins>
          </w:p>
        </w:tc>
        <w:tc>
          <w:tcPr>
            <w:tcW w:w="2979" w:type="dxa"/>
          </w:tcPr>
          <w:p w:rsidR="00A20514" w:rsidRDefault="00A20514" w:rsidP="00D96C33">
            <w:pPr>
              <w:rPr>
                <w:ins w:id="572" w:author="mrison" w:date="2016-04-03T11:31:00Z"/>
              </w:rPr>
            </w:pPr>
          </w:p>
        </w:tc>
        <w:tc>
          <w:tcPr>
            <w:tcW w:w="2551" w:type="dxa"/>
          </w:tcPr>
          <w:p w:rsidR="00A20514" w:rsidRDefault="00A20514" w:rsidP="00D96C33">
            <w:pPr>
              <w:rPr>
                <w:ins w:id="573" w:author="mrison" w:date="2016-04-03T11:31:00Z"/>
              </w:rPr>
            </w:pPr>
          </w:p>
        </w:tc>
        <w:tc>
          <w:tcPr>
            <w:tcW w:w="2454" w:type="dxa"/>
          </w:tcPr>
          <w:p w:rsidR="00A20514" w:rsidRDefault="00A20514" w:rsidP="00D96C33">
            <w:pPr>
              <w:rPr>
                <w:ins w:id="574" w:author="mrison" w:date="2016-04-03T11:31:00Z"/>
              </w:rPr>
            </w:pPr>
          </w:p>
        </w:tc>
      </w:tr>
      <w:tr w:rsidR="00A20514" w:rsidTr="00D96C33">
        <w:trPr>
          <w:ins w:id="575" w:author="mrison" w:date="2016-04-03T11:31:00Z"/>
        </w:trPr>
        <w:tc>
          <w:tcPr>
            <w:tcW w:w="2318" w:type="dxa"/>
          </w:tcPr>
          <w:p w:rsidR="00A20514" w:rsidRDefault="00A20514" w:rsidP="00D96C33">
            <w:pPr>
              <w:rPr>
                <w:ins w:id="576" w:author="mrison" w:date="2016-04-03T11:31:00Z"/>
              </w:rPr>
            </w:pPr>
            <w:ins w:id="577" w:author="mrison" w:date="2016-04-03T11:31:00Z">
              <w:r>
                <w:t>HR/DSSS/short</w:t>
              </w:r>
            </w:ins>
          </w:p>
        </w:tc>
        <w:tc>
          <w:tcPr>
            <w:tcW w:w="2979" w:type="dxa"/>
          </w:tcPr>
          <w:p w:rsidR="00A20514" w:rsidRPr="00A20514" w:rsidRDefault="00A20514" w:rsidP="00ED61AB">
            <w:pPr>
              <w:rPr>
                <w:ins w:id="578" w:author="mrison" w:date="2016-04-03T11:31:00Z"/>
              </w:rPr>
            </w:pPr>
            <w:ins w:id="579" w:author="mrison" w:date="2016-04-03T11:31:00Z">
              <w:r w:rsidRPr="00A20514">
                <w:t>144</w:t>
              </w:r>
            </w:ins>
            <w:ins w:id="580" w:author="mrison" w:date="2016-04-03T11:32:00Z">
              <w:r w:rsidRPr="00A20514">
                <w:t xml:space="preserve"> → 72</w:t>
              </w:r>
            </w:ins>
            <w:ins w:id="581" w:author="mrison" w:date="2016-04-03T11:31:00Z">
              <w:r w:rsidRPr="00A20514">
                <w:t xml:space="preserve"> (2246.63)</w:t>
              </w:r>
            </w:ins>
          </w:p>
        </w:tc>
        <w:tc>
          <w:tcPr>
            <w:tcW w:w="2551" w:type="dxa"/>
          </w:tcPr>
          <w:p w:rsidR="00A20514" w:rsidRPr="00A20514" w:rsidRDefault="00A20514" w:rsidP="00D96C33">
            <w:pPr>
              <w:rPr>
                <w:ins w:id="582" w:author="mrison" w:date="2016-04-03T11:31:00Z"/>
              </w:rPr>
            </w:pPr>
            <w:ins w:id="583" w:author="mrison" w:date="2016-04-03T11:31:00Z">
              <w:r w:rsidRPr="00A20514">
                <w:t>48</w:t>
              </w:r>
            </w:ins>
            <w:ins w:id="584" w:author="mrison" w:date="2016-04-03T11:32:00Z">
              <w:r w:rsidRPr="00A20514">
                <w:t xml:space="preserve"> → 24</w:t>
              </w:r>
            </w:ins>
            <w:ins w:id="585" w:author="mrison" w:date="2016-04-03T11:31:00Z">
              <w:r w:rsidRPr="00A20514">
                <w:t xml:space="preserve"> (2247.5)</w:t>
              </w:r>
            </w:ins>
          </w:p>
        </w:tc>
        <w:tc>
          <w:tcPr>
            <w:tcW w:w="2454" w:type="dxa"/>
          </w:tcPr>
          <w:p w:rsidR="00A20514" w:rsidRPr="0002510E" w:rsidRDefault="00A20514" w:rsidP="00D96C33">
            <w:pPr>
              <w:rPr>
                <w:ins w:id="586" w:author="mrison" w:date="2016-04-03T11:31:00Z"/>
                <w:b/>
              </w:rPr>
            </w:pPr>
          </w:p>
        </w:tc>
      </w:tr>
      <w:tr w:rsidR="00A20514" w:rsidTr="00A20514">
        <w:trPr>
          <w:ins w:id="587" w:author="mrison" w:date="2016-04-03T11:31:00Z"/>
        </w:trPr>
        <w:tc>
          <w:tcPr>
            <w:tcW w:w="2318" w:type="dxa"/>
          </w:tcPr>
          <w:p w:rsidR="00A20514" w:rsidRDefault="00A20514" w:rsidP="00D96C33">
            <w:pPr>
              <w:rPr>
                <w:ins w:id="588" w:author="mrison" w:date="2016-04-03T11:31:00Z"/>
              </w:rPr>
            </w:pPr>
            <w:ins w:id="589" w:author="mrison" w:date="2016-04-03T11:31:00Z">
              <w:r>
                <w:t>OFDM 20 MHz</w:t>
              </w:r>
            </w:ins>
          </w:p>
        </w:tc>
        <w:tc>
          <w:tcPr>
            <w:tcW w:w="2979" w:type="dxa"/>
          </w:tcPr>
          <w:p w:rsidR="00A20514" w:rsidRDefault="00A20514" w:rsidP="00D96C33">
            <w:pPr>
              <w:rPr>
                <w:ins w:id="590" w:author="mrison" w:date="2016-04-03T11:31:00Z"/>
              </w:rPr>
            </w:pPr>
          </w:p>
        </w:tc>
        <w:tc>
          <w:tcPr>
            <w:tcW w:w="2551" w:type="dxa"/>
          </w:tcPr>
          <w:p w:rsidR="00A20514" w:rsidRDefault="00A20514" w:rsidP="00D96C33">
            <w:pPr>
              <w:rPr>
                <w:ins w:id="591" w:author="mrison" w:date="2016-04-03T11:31:00Z"/>
              </w:rPr>
            </w:pPr>
          </w:p>
        </w:tc>
        <w:tc>
          <w:tcPr>
            <w:tcW w:w="2454" w:type="dxa"/>
          </w:tcPr>
          <w:p w:rsidR="00A20514" w:rsidRPr="00A20514" w:rsidRDefault="00A20514" w:rsidP="00D96C33">
            <w:pPr>
              <w:rPr>
                <w:ins w:id="592" w:author="mrison" w:date="2016-04-03T11:31:00Z"/>
              </w:rPr>
            </w:pPr>
            <w:ins w:id="593" w:author="mrison" w:date="2016-04-03T11:43:00Z">
              <w:r>
                <w:t xml:space="preserve">25 </w:t>
              </w:r>
            </w:ins>
            <w:ins w:id="594" w:author="mrison" w:date="2016-04-03T11:44:00Z">
              <w:r>
                <w:t>→ 20 (2306.22)</w:t>
              </w:r>
            </w:ins>
          </w:p>
        </w:tc>
      </w:tr>
      <w:tr w:rsidR="00A20514" w:rsidTr="00A20514">
        <w:trPr>
          <w:ins w:id="595" w:author="mrison" w:date="2016-04-03T11:31:00Z"/>
        </w:trPr>
        <w:tc>
          <w:tcPr>
            <w:tcW w:w="2318" w:type="dxa"/>
          </w:tcPr>
          <w:p w:rsidR="00A20514" w:rsidRDefault="00A20514" w:rsidP="00D96C33">
            <w:pPr>
              <w:rPr>
                <w:ins w:id="596" w:author="mrison" w:date="2016-04-03T11:31:00Z"/>
              </w:rPr>
            </w:pPr>
            <w:ins w:id="597" w:author="mrison" w:date="2016-04-03T11:31:00Z">
              <w:r>
                <w:t>OFDM 10 MHz</w:t>
              </w:r>
            </w:ins>
          </w:p>
        </w:tc>
        <w:tc>
          <w:tcPr>
            <w:tcW w:w="2979" w:type="dxa"/>
          </w:tcPr>
          <w:p w:rsidR="00A20514" w:rsidRDefault="00A20514" w:rsidP="00D96C33">
            <w:pPr>
              <w:rPr>
                <w:ins w:id="598" w:author="mrison" w:date="2016-04-03T11:31:00Z"/>
              </w:rPr>
            </w:pPr>
          </w:p>
        </w:tc>
        <w:tc>
          <w:tcPr>
            <w:tcW w:w="2551" w:type="dxa"/>
          </w:tcPr>
          <w:p w:rsidR="00A20514" w:rsidRDefault="00A20514" w:rsidP="00D96C33">
            <w:pPr>
              <w:rPr>
                <w:ins w:id="599" w:author="mrison" w:date="2016-04-03T11:31:00Z"/>
              </w:rPr>
            </w:pPr>
          </w:p>
        </w:tc>
        <w:tc>
          <w:tcPr>
            <w:tcW w:w="2454" w:type="dxa"/>
          </w:tcPr>
          <w:p w:rsidR="00A20514" w:rsidRPr="0002510E" w:rsidRDefault="00A20514" w:rsidP="00D96C33">
            <w:pPr>
              <w:rPr>
                <w:ins w:id="600" w:author="mrison" w:date="2016-04-03T11:31:00Z"/>
                <w:b/>
              </w:rPr>
            </w:pPr>
            <w:ins w:id="601" w:author="mrison" w:date="2016-04-03T11:44:00Z">
              <w:r>
                <w:t>49 → 40 (2306.22)</w:t>
              </w:r>
            </w:ins>
          </w:p>
        </w:tc>
      </w:tr>
      <w:tr w:rsidR="00A20514" w:rsidTr="00A20514">
        <w:trPr>
          <w:ins w:id="602" w:author="mrison" w:date="2016-04-03T11:31:00Z"/>
        </w:trPr>
        <w:tc>
          <w:tcPr>
            <w:tcW w:w="2318" w:type="dxa"/>
          </w:tcPr>
          <w:p w:rsidR="00A20514" w:rsidRDefault="00A20514" w:rsidP="00D96C33">
            <w:pPr>
              <w:rPr>
                <w:ins w:id="603" w:author="mrison" w:date="2016-04-03T11:31:00Z"/>
              </w:rPr>
            </w:pPr>
            <w:ins w:id="604" w:author="mrison" w:date="2016-04-03T11:31:00Z">
              <w:r>
                <w:t>OFDM 5 MHz</w:t>
              </w:r>
            </w:ins>
          </w:p>
        </w:tc>
        <w:tc>
          <w:tcPr>
            <w:tcW w:w="2979" w:type="dxa"/>
          </w:tcPr>
          <w:p w:rsidR="00A20514" w:rsidRDefault="00A20514" w:rsidP="00D96C33">
            <w:pPr>
              <w:rPr>
                <w:ins w:id="605" w:author="mrison" w:date="2016-04-03T11:31:00Z"/>
              </w:rPr>
            </w:pPr>
          </w:p>
        </w:tc>
        <w:tc>
          <w:tcPr>
            <w:tcW w:w="2551" w:type="dxa"/>
          </w:tcPr>
          <w:p w:rsidR="00A20514" w:rsidRDefault="00A20514" w:rsidP="00D96C33">
            <w:pPr>
              <w:rPr>
                <w:ins w:id="606" w:author="mrison" w:date="2016-04-03T11:31:00Z"/>
              </w:rPr>
            </w:pPr>
          </w:p>
        </w:tc>
        <w:tc>
          <w:tcPr>
            <w:tcW w:w="2454" w:type="dxa"/>
          </w:tcPr>
          <w:p w:rsidR="00A20514" w:rsidRPr="0002510E" w:rsidRDefault="00A20514" w:rsidP="00D96C33">
            <w:pPr>
              <w:rPr>
                <w:ins w:id="607" w:author="mrison" w:date="2016-04-03T11:31:00Z"/>
                <w:b/>
              </w:rPr>
            </w:pPr>
            <w:ins w:id="608" w:author="mrison" w:date="2016-04-03T11:44:00Z">
              <w:r>
                <w:t>96 → 80 (2306.22)</w:t>
              </w:r>
            </w:ins>
          </w:p>
        </w:tc>
      </w:tr>
      <w:tr w:rsidR="00A20514" w:rsidTr="00D96C33">
        <w:trPr>
          <w:ins w:id="609" w:author="mrison" w:date="2016-04-03T11:31:00Z"/>
        </w:trPr>
        <w:tc>
          <w:tcPr>
            <w:tcW w:w="2318" w:type="dxa"/>
          </w:tcPr>
          <w:p w:rsidR="00A20514" w:rsidRDefault="00A20514" w:rsidP="00D96C33">
            <w:pPr>
              <w:rPr>
                <w:ins w:id="610" w:author="mrison" w:date="2016-04-03T11:31:00Z"/>
              </w:rPr>
            </w:pPr>
            <w:ins w:id="611" w:author="mrison" w:date="2016-04-03T11:31:00Z">
              <w:r>
                <w:t>ERP-OFDM</w:t>
              </w:r>
            </w:ins>
          </w:p>
        </w:tc>
        <w:tc>
          <w:tcPr>
            <w:tcW w:w="2979" w:type="dxa"/>
          </w:tcPr>
          <w:p w:rsidR="00A20514" w:rsidRDefault="00A20514" w:rsidP="00D96C33">
            <w:pPr>
              <w:rPr>
                <w:ins w:id="612" w:author="mrison" w:date="2016-04-03T11:31:00Z"/>
              </w:rPr>
            </w:pPr>
            <w:ins w:id="613" w:author="mrison" w:date="2016-04-03T11:31:00Z">
              <w:r>
                <w:t xml:space="preserve">20 </w:t>
              </w:r>
            </w:ins>
            <w:ins w:id="614" w:author="mrison" w:date="2016-04-03T11:51:00Z">
              <w:r w:rsidR="00D96C33" w:rsidRPr="00A20514">
                <w:t>→</w:t>
              </w:r>
              <w:r w:rsidR="00D96C33">
                <w:t xml:space="preserve"> 16 </w:t>
              </w:r>
            </w:ins>
            <w:ins w:id="615" w:author="mrison" w:date="2016-04-03T11:31:00Z">
              <w:r>
                <w:t>(2319.13)</w:t>
              </w:r>
            </w:ins>
          </w:p>
        </w:tc>
        <w:tc>
          <w:tcPr>
            <w:tcW w:w="2551" w:type="dxa"/>
          </w:tcPr>
          <w:p w:rsidR="00A20514" w:rsidRDefault="00A20514" w:rsidP="00D96C33">
            <w:pPr>
              <w:rPr>
                <w:ins w:id="616" w:author="mrison" w:date="2016-04-03T11:31:00Z"/>
              </w:rPr>
            </w:pPr>
          </w:p>
        </w:tc>
        <w:tc>
          <w:tcPr>
            <w:tcW w:w="2454" w:type="dxa"/>
          </w:tcPr>
          <w:p w:rsidR="00A20514" w:rsidRDefault="00A20514" w:rsidP="00D96C33">
            <w:pPr>
              <w:rPr>
                <w:ins w:id="617" w:author="mrison" w:date="2016-04-03T11:31:00Z"/>
              </w:rPr>
            </w:pPr>
            <w:ins w:id="618" w:author="mrison" w:date="2016-04-03T11:31:00Z">
              <w:r>
                <w:t>24</w:t>
              </w:r>
            </w:ins>
            <w:ins w:id="619" w:author="mrison" w:date="2016-04-03T11:51:00Z">
              <w:r w:rsidR="00D96C33">
                <w:t xml:space="preserve"> </w:t>
              </w:r>
              <w:r w:rsidR="00D96C33" w:rsidRPr="00A20514">
                <w:t>→</w:t>
              </w:r>
              <w:r w:rsidR="00D96C33">
                <w:t xml:space="preserve"> 20</w:t>
              </w:r>
            </w:ins>
            <w:ins w:id="620" w:author="mrison" w:date="2016-04-03T11:31:00Z">
              <w:r>
                <w:t xml:space="preserve"> (2318.57)</w:t>
              </w:r>
            </w:ins>
          </w:p>
        </w:tc>
      </w:tr>
      <w:tr w:rsidR="00A20514" w:rsidTr="00D96C33">
        <w:trPr>
          <w:ins w:id="621" w:author="mrison" w:date="2016-04-03T11:31:00Z"/>
        </w:trPr>
        <w:tc>
          <w:tcPr>
            <w:tcW w:w="2318" w:type="dxa"/>
          </w:tcPr>
          <w:p w:rsidR="00A20514" w:rsidRDefault="00A20514" w:rsidP="00D96C33">
            <w:pPr>
              <w:rPr>
                <w:ins w:id="622" w:author="mrison" w:date="2016-04-03T11:31:00Z"/>
              </w:rPr>
            </w:pPr>
            <w:ins w:id="623" w:author="mrison" w:date="2016-04-03T11:31:00Z">
              <w:r>
                <w:t>ERP-DSSS/CCK/long</w:t>
              </w:r>
            </w:ins>
          </w:p>
        </w:tc>
        <w:tc>
          <w:tcPr>
            <w:tcW w:w="2979" w:type="dxa"/>
          </w:tcPr>
          <w:p w:rsidR="00A20514" w:rsidRPr="00D96C33" w:rsidRDefault="00A20514" w:rsidP="00D96C33">
            <w:pPr>
              <w:rPr>
                <w:ins w:id="624" w:author="mrison" w:date="2016-04-03T11:31:00Z"/>
              </w:rPr>
            </w:pPr>
            <w:ins w:id="625" w:author="mrison" w:date="2016-04-03T11:31:00Z">
              <w:r w:rsidRPr="00D96C33">
                <w:t>20</w:t>
              </w:r>
            </w:ins>
            <w:ins w:id="626" w:author="mrison" w:date="2016-04-03T11:52:00Z">
              <w:r w:rsidR="00D96C33" w:rsidRPr="00D96C33">
                <w:t xml:space="preserve"> → 144</w:t>
              </w:r>
            </w:ins>
            <w:ins w:id="627" w:author="mrison" w:date="2016-04-03T11:31:00Z">
              <w:r w:rsidRPr="00D96C33">
                <w:t xml:space="preserve"> (2319.13)</w:t>
              </w:r>
            </w:ins>
          </w:p>
        </w:tc>
        <w:tc>
          <w:tcPr>
            <w:tcW w:w="2551" w:type="dxa"/>
          </w:tcPr>
          <w:p w:rsidR="00A20514" w:rsidRPr="00D96C33" w:rsidRDefault="00A20514" w:rsidP="00D96C33">
            <w:pPr>
              <w:rPr>
                <w:ins w:id="628" w:author="mrison" w:date="2016-04-03T11:31:00Z"/>
              </w:rPr>
            </w:pPr>
            <w:ins w:id="629" w:author="mrison" w:date="2016-04-03T11:31:00Z">
              <w:r w:rsidRPr="00D96C33">
                <w:t>4</w:t>
              </w:r>
            </w:ins>
            <w:ins w:id="630" w:author="mrison" w:date="2016-04-03T11:52:00Z">
              <w:r w:rsidR="00D96C33" w:rsidRPr="00D96C33">
                <w:t xml:space="preserve"> → 48</w:t>
              </w:r>
            </w:ins>
            <w:ins w:id="631" w:author="mrison" w:date="2016-04-03T11:31:00Z">
              <w:r w:rsidRPr="00D96C33">
                <w:t xml:space="preserve"> (2319.15)</w:t>
              </w:r>
            </w:ins>
          </w:p>
        </w:tc>
        <w:tc>
          <w:tcPr>
            <w:tcW w:w="2454" w:type="dxa"/>
          </w:tcPr>
          <w:p w:rsidR="00A20514" w:rsidRPr="0002510E" w:rsidRDefault="00A20514" w:rsidP="00D96C33">
            <w:pPr>
              <w:rPr>
                <w:ins w:id="632" w:author="mrison" w:date="2016-04-03T11:31:00Z"/>
                <w:b/>
              </w:rPr>
            </w:pPr>
          </w:p>
        </w:tc>
      </w:tr>
      <w:tr w:rsidR="00A20514" w:rsidTr="00D96C33">
        <w:trPr>
          <w:ins w:id="633" w:author="mrison" w:date="2016-04-03T11:31:00Z"/>
        </w:trPr>
        <w:tc>
          <w:tcPr>
            <w:tcW w:w="2318" w:type="dxa"/>
          </w:tcPr>
          <w:p w:rsidR="00A20514" w:rsidRDefault="00A20514" w:rsidP="00D96C33">
            <w:pPr>
              <w:rPr>
                <w:ins w:id="634" w:author="mrison" w:date="2016-04-03T11:31:00Z"/>
              </w:rPr>
            </w:pPr>
            <w:ins w:id="635" w:author="mrison" w:date="2016-04-03T11:31:00Z">
              <w:r>
                <w:t>ERP-DSSS/CCK/short</w:t>
              </w:r>
            </w:ins>
          </w:p>
        </w:tc>
        <w:tc>
          <w:tcPr>
            <w:tcW w:w="2979" w:type="dxa"/>
          </w:tcPr>
          <w:p w:rsidR="00A20514" w:rsidRPr="00D96C33" w:rsidRDefault="00A20514" w:rsidP="00D96C33">
            <w:pPr>
              <w:rPr>
                <w:ins w:id="636" w:author="mrison" w:date="2016-04-03T11:31:00Z"/>
              </w:rPr>
            </w:pPr>
            <w:ins w:id="637" w:author="mrison" w:date="2016-04-03T11:31:00Z">
              <w:r w:rsidRPr="00D96C33">
                <w:t>20</w:t>
              </w:r>
            </w:ins>
            <w:ins w:id="638" w:author="mrison" w:date="2016-04-03T11:52:00Z">
              <w:r w:rsidR="00D96C33" w:rsidRPr="00D96C33">
                <w:t xml:space="preserve"> → 72</w:t>
              </w:r>
            </w:ins>
            <w:ins w:id="639" w:author="mrison" w:date="2016-04-03T11:31:00Z">
              <w:r w:rsidRPr="00D96C33">
                <w:t xml:space="preserve"> (2319.13)</w:t>
              </w:r>
            </w:ins>
          </w:p>
        </w:tc>
        <w:tc>
          <w:tcPr>
            <w:tcW w:w="2551" w:type="dxa"/>
          </w:tcPr>
          <w:p w:rsidR="00A20514" w:rsidRPr="00D96C33" w:rsidRDefault="00A20514" w:rsidP="00D96C33">
            <w:pPr>
              <w:rPr>
                <w:ins w:id="640" w:author="mrison" w:date="2016-04-03T11:31:00Z"/>
              </w:rPr>
            </w:pPr>
            <w:ins w:id="641" w:author="mrison" w:date="2016-04-03T11:31:00Z">
              <w:r w:rsidRPr="00D96C33">
                <w:t>4</w:t>
              </w:r>
            </w:ins>
            <w:ins w:id="642" w:author="mrison" w:date="2016-04-03T11:52:00Z">
              <w:r w:rsidR="00D96C33" w:rsidRPr="00D96C33">
                <w:t xml:space="preserve"> → 24</w:t>
              </w:r>
            </w:ins>
            <w:ins w:id="643" w:author="mrison" w:date="2016-04-03T11:31:00Z">
              <w:r w:rsidRPr="00D96C33">
                <w:t xml:space="preserve"> (2319.15)</w:t>
              </w:r>
            </w:ins>
          </w:p>
        </w:tc>
        <w:tc>
          <w:tcPr>
            <w:tcW w:w="2454" w:type="dxa"/>
          </w:tcPr>
          <w:p w:rsidR="00A20514" w:rsidRPr="0002510E" w:rsidRDefault="00A20514" w:rsidP="00D96C33">
            <w:pPr>
              <w:rPr>
                <w:ins w:id="644" w:author="mrison" w:date="2016-04-03T11:31:00Z"/>
                <w:b/>
              </w:rPr>
            </w:pPr>
          </w:p>
        </w:tc>
      </w:tr>
      <w:tr w:rsidR="00A20514" w:rsidTr="00D96C33">
        <w:trPr>
          <w:ins w:id="645" w:author="mrison" w:date="2016-04-03T11:31:00Z"/>
        </w:trPr>
        <w:tc>
          <w:tcPr>
            <w:tcW w:w="2318" w:type="dxa"/>
          </w:tcPr>
          <w:p w:rsidR="00A20514" w:rsidRDefault="00A20514" w:rsidP="00D96C33">
            <w:pPr>
              <w:rPr>
                <w:ins w:id="646" w:author="mrison" w:date="2016-04-03T11:31:00Z"/>
              </w:rPr>
            </w:pPr>
            <w:ins w:id="647" w:author="mrison" w:date="2016-04-03T11:31:00Z">
              <w:r>
                <w:t>HT_MF</w:t>
              </w:r>
            </w:ins>
          </w:p>
        </w:tc>
        <w:tc>
          <w:tcPr>
            <w:tcW w:w="2979" w:type="dxa"/>
          </w:tcPr>
          <w:p w:rsidR="00A20514" w:rsidRDefault="00A20514" w:rsidP="00D96C33">
            <w:pPr>
              <w:rPr>
                <w:ins w:id="648" w:author="mrison" w:date="2016-04-03T11:31:00Z"/>
              </w:rPr>
            </w:pPr>
          </w:p>
        </w:tc>
        <w:tc>
          <w:tcPr>
            <w:tcW w:w="2551" w:type="dxa"/>
          </w:tcPr>
          <w:p w:rsidR="00A20514" w:rsidRDefault="00A20514" w:rsidP="00D96C33">
            <w:pPr>
              <w:rPr>
                <w:ins w:id="649" w:author="mrison" w:date="2016-04-03T11:31:00Z"/>
              </w:rPr>
            </w:pPr>
          </w:p>
        </w:tc>
        <w:tc>
          <w:tcPr>
            <w:tcW w:w="2454" w:type="dxa"/>
          </w:tcPr>
          <w:p w:rsidR="00A20514" w:rsidRPr="00D96C33" w:rsidRDefault="00A20514" w:rsidP="00D96C33">
            <w:pPr>
              <w:rPr>
                <w:ins w:id="650" w:author="mrison" w:date="2016-04-03T11:31:00Z"/>
              </w:rPr>
            </w:pPr>
            <w:ins w:id="651" w:author="mrison" w:date="2016-04-03T11:31:00Z">
              <w:r w:rsidRPr="00D96C33">
                <w:t>33</w:t>
              </w:r>
            </w:ins>
            <w:ins w:id="652" w:author="mrison" w:date="2016-04-03T11:54:00Z">
              <w:r w:rsidR="00D96C33">
                <w:t xml:space="preserve"> </w:t>
              </w:r>
              <w:r w:rsidR="00D96C33" w:rsidRPr="00A20514">
                <w:t>→</w:t>
              </w:r>
              <w:r w:rsidR="00D96C33">
                <w:t xml:space="preserve"> 28</w:t>
              </w:r>
            </w:ins>
            <w:ins w:id="653" w:author="mrison" w:date="2016-04-03T11:31:00Z">
              <w:r w:rsidRPr="00D96C33">
                <w:t xml:space="preserve"> (2415.62)</w:t>
              </w:r>
            </w:ins>
          </w:p>
        </w:tc>
      </w:tr>
      <w:tr w:rsidR="00A20514" w:rsidTr="00D96C33">
        <w:trPr>
          <w:ins w:id="654" w:author="mrison" w:date="2016-04-03T11:31:00Z"/>
        </w:trPr>
        <w:tc>
          <w:tcPr>
            <w:tcW w:w="2318" w:type="dxa"/>
          </w:tcPr>
          <w:p w:rsidR="00A20514" w:rsidRDefault="00A20514" w:rsidP="00D96C33">
            <w:pPr>
              <w:rPr>
                <w:ins w:id="655" w:author="mrison" w:date="2016-04-03T11:31:00Z"/>
              </w:rPr>
            </w:pPr>
            <w:ins w:id="656" w:author="mrison" w:date="2016-04-03T11:31:00Z">
              <w:r>
                <w:t>HT_GF</w:t>
              </w:r>
            </w:ins>
          </w:p>
        </w:tc>
        <w:tc>
          <w:tcPr>
            <w:tcW w:w="2979" w:type="dxa"/>
          </w:tcPr>
          <w:p w:rsidR="00A20514" w:rsidRDefault="00A20514" w:rsidP="00D96C33">
            <w:pPr>
              <w:rPr>
                <w:ins w:id="657" w:author="mrison" w:date="2016-04-03T11:31:00Z"/>
              </w:rPr>
            </w:pPr>
          </w:p>
        </w:tc>
        <w:tc>
          <w:tcPr>
            <w:tcW w:w="2551" w:type="dxa"/>
          </w:tcPr>
          <w:p w:rsidR="00A20514" w:rsidRDefault="00A20514" w:rsidP="00D96C33">
            <w:pPr>
              <w:rPr>
                <w:ins w:id="658" w:author="mrison" w:date="2016-04-03T11:31:00Z"/>
              </w:rPr>
            </w:pPr>
            <w:ins w:id="659" w:author="mrison" w:date="2016-04-03T11:31:00Z">
              <w:r w:rsidRPr="00D96C33">
                <w:t>4</w:t>
              </w:r>
            </w:ins>
            <w:ins w:id="660" w:author="mrison" w:date="2016-04-03T11:55:00Z">
              <w:r w:rsidR="00D96C33" w:rsidRPr="00D96C33">
                <w:t xml:space="preserve"> → N/A</w:t>
              </w:r>
            </w:ins>
            <w:ins w:id="661" w:author="mrison" w:date="2016-04-03T11:31:00Z">
              <w:r w:rsidRPr="00D96C33">
                <w:t xml:space="preserve"> (2416.27)</w:t>
              </w:r>
            </w:ins>
          </w:p>
        </w:tc>
        <w:tc>
          <w:tcPr>
            <w:tcW w:w="2454" w:type="dxa"/>
          </w:tcPr>
          <w:p w:rsidR="00A20514" w:rsidRPr="00D96C33" w:rsidRDefault="00A20514" w:rsidP="00D96C33">
            <w:pPr>
              <w:rPr>
                <w:ins w:id="662" w:author="mrison" w:date="2016-04-03T11:31:00Z"/>
              </w:rPr>
            </w:pPr>
            <w:ins w:id="663" w:author="mrison" w:date="2016-04-03T11:31:00Z">
              <w:r w:rsidRPr="00D96C33">
                <w:t>33</w:t>
              </w:r>
            </w:ins>
            <w:ins w:id="664" w:author="mrison" w:date="2016-04-03T11:55:00Z">
              <w:r w:rsidR="00D96C33">
                <w:t xml:space="preserve"> </w:t>
              </w:r>
              <w:r w:rsidR="00D96C33" w:rsidRPr="00A20514">
                <w:t>→</w:t>
              </w:r>
              <w:r w:rsidR="00D96C33">
                <w:t xml:space="preserve"> 24</w:t>
              </w:r>
            </w:ins>
            <w:ins w:id="665" w:author="mrison" w:date="2016-04-03T11:31:00Z">
              <w:r w:rsidRPr="00D96C33">
                <w:t xml:space="preserve"> (2415.62)</w:t>
              </w:r>
            </w:ins>
          </w:p>
        </w:tc>
      </w:tr>
      <w:tr w:rsidR="00A20514" w:rsidTr="00D96C33">
        <w:trPr>
          <w:ins w:id="666" w:author="mrison" w:date="2016-04-03T11:31:00Z"/>
        </w:trPr>
        <w:tc>
          <w:tcPr>
            <w:tcW w:w="2318" w:type="dxa"/>
          </w:tcPr>
          <w:p w:rsidR="00A20514" w:rsidRDefault="00A20514" w:rsidP="00D96C33">
            <w:pPr>
              <w:rPr>
                <w:ins w:id="667" w:author="mrison" w:date="2016-04-03T11:31:00Z"/>
              </w:rPr>
            </w:pPr>
            <w:ins w:id="668" w:author="mrison" w:date="2016-04-03T11:31:00Z">
              <w:r>
                <w:t>DMG Control</w:t>
              </w:r>
            </w:ins>
          </w:p>
        </w:tc>
        <w:tc>
          <w:tcPr>
            <w:tcW w:w="2979" w:type="dxa"/>
          </w:tcPr>
          <w:p w:rsidR="00A20514" w:rsidRPr="0002510E" w:rsidRDefault="00A20514" w:rsidP="00D96C33">
            <w:pPr>
              <w:rPr>
                <w:ins w:id="669" w:author="mrison" w:date="2016-04-03T11:31:00Z"/>
                <w:highlight w:val="yellow"/>
              </w:rPr>
            </w:pPr>
          </w:p>
        </w:tc>
        <w:tc>
          <w:tcPr>
            <w:tcW w:w="2551" w:type="dxa"/>
          </w:tcPr>
          <w:p w:rsidR="00A20514" w:rsidRPr="0002510E" w:rsidRDefault="00A20514" w:rsidP="00D96C33">
            <w:pPr>
              <w:rPr>
                <w:ins w:id="670" w:author="mrison" w:date="2016-04-03T11:31:00Z"/>
                <w:highlight w:val="yellow"/>
              </w:rPr>
            </w:pPr>
          </w:p>
        </w:tc>
        <w:tc>
          <w:tcPr>
            <w:tcW w:w="2454" w:type="dxa"/>
          </w:tcPr>
          <w:p w:rsidR="00A20514" w:rsidRDefault="00A20514" w:rsidP="00D96C33">
            <w:pPr>
              <w:rPr>
                <w:ins w:id="671" w:author="mrison" w:date="2016-04-03T11:31:00Z"/>
              </w:rPr>
            </w:pPr>
          </w:p>
        </w:tc>
      </w:tr>
      <w:tr w:rsidR="00A20514" w:rsidTr="00D96C33">
        <w:trPr>
          <w:ins w:id="672" w:author="mrison" w:date="2016-04-03T11:31:00Z"/>
        </w:trPr>
        <w:tc>
          <w:tcPr>
            <w:tcW w:w="2318" w:type="dxa"/>
          </w:tcPr>
          <w:p w:rsidR="00A20514" w:rsidRDefault="00A20514" w:rsidP="00D96C33">
            <w:pPr>
              <w:rPr>
                <w:ins w:id="673" w:author="mrison" w:date="2016-04-03T11:31:00Z"/>
              </w:rPr>
            </w:pPr>
            <w:ins w:id="674" w:author="mrison" w:date="2016-04-03T11:31:00Z">
              <w:r>
                <w:t>DMG SC</w:t>
              </w:r>
            </w:ins>
          </w:p>
        </w:tc>
        <w:tc>
          <w:tcPr>
            <w:tcW w:w="2979" w:type="dxa"/>
          </w:tcPr>
          <w:p w:rsidR="00A20514" w:rsidRPr="0002510E" w:rsidRDefault="00A20514" w:rsidP="00D96C33">
            <w:pPr>
              <w:rPr>
                <w:ins w:id="675" w:author="mrison" w:date="2016-04-03T11:31:00Z"/>
                <w:highlight w:val="yellow"/>
              </w:rPr>
            </w:pPr>
          </w:p>
        </w:tc>
        <w:tc>
          <w:tcPr>
            <w:tcW w:w="2551" w:type="dxa"/>
          </w:tcPr>
          <w:p w:rsidR="00A20514" w:rsidRPr="0002510E" w:rsidRDefault="00A20514" w:rsidP="00D96C33">
            <w:pPr>
              <w:rPr>
                <w:ins w:id="676" w:author="mrison" w:date="2016-04-03T11:31:00Z"/>
                <w:highlight w:val="yellow"/>
              </w:rPr>
            </w:pPr>
          </w:p>
        </w:tc>
        <w:tc>
          <w:tcPr>
            <w:tcW w:w="2454" w:type="dxa"/>
          </w:tcPr>
          <w:p w:rsidR="00A20514" w:rsidRDefault="00A20514" w:rsidP="00D96C33">
            <w:pPr>
              <w:rPr>
                <w:ins w:id="677" w:author="mrison" w:date="2016-04-03T11:31:00Z"/>
              </w:rPr>
            </w:pPr>
          </w:p>
        </w:tc>
      </w:tr>
      <w:tr w:rsidR="00A20514" w:rsidTr="00D96C33">
        <w:trPr>
          <w:ins w:id="678" w:author="mrison" w:date="2016-04-03T11:31:00Z"/>
        </w:trPr>
        <w:tc>
          <w:tcPr>
            <w:tcW w:w="2318" w:type="dxa"/>
          </w:tcPr>
          <w:p w:rsidR="00A20514" w:rsidRDefault="00A20514" w:rsidP="00D96C33">
            <w:pPr>
              <w:rPr>
                <w:ins w:id="679" w:author="mrison" w:date="2016-04-03T11:31:00Z"/>
              </w:rPr>
            </w:pPr>
            <w:ins w:id="680" w:author="mrison" w:date="2016-04-03T11:31:00Z">
              <w:r>
                <w:t>DMG OFDM</w:t>
              </w:r>
            </w:ins>
          </w:p>
        </w:tc>
        <w:tc>
          <w:tcPr>
            <w:tcW w:w="2979" w:type="dxa"/>
          </w:tcPr>
          <w:p w:rsidR="00A20514" w:rsidRDefault="00A20514" w:rsidP="00D96C33">
            <w:pPr>
              <w:rPr>
                <w:ins w:id="681" w:author="mrison" w:date="2016-04-03T11:31:00Z"/>
              </w:rPr>
            </w:pPr>
          </w:p>
        </w:tc>
        <w:tc>
          <w:tcPr>
            <w:tcW w:w="2551" w:type="dxa"/>
          </w:tcPr>
          <w:p w:rsidR="00A20514" w:rsidRDefault="00A20514" w:rsidP="00D96C33">
            <w:pPr>
              <w:rPr>
                <w:ins w:id="682" w:author="mrison" w:date="2016-04-03T11:31:00Z"/>
              </w:rPr>
            </w:pPr>
          </w:p>
        </w:tc>
        <w:tc>
          <w:tcPr>
            <w:tcW w:w="2454" w:type="dxa"/>
          </w:tcPr>
          <w:p w:rsidR="00A20514" w:rsidRDefault="00A20514" w:rsidP="00D96C33">
            <w:pPr>
              <w:rPr>
                <w:ins w:id="683" w:author="mrison" w:date="2016-04-03T11:31:00Z"/>
              </w:rPr>
            </w:pPr>
          </w:p>
        </w:tc>
      </w:tr>
      <w:tr w:rsidR="00A20514" w:rsidTr="00D96C33">
        <w:trPr>
          <w:ins w:id="684" w:author="mrison" w:date="2016-04-03T11:31:00Z"/>
        </w:trPr>
        <w:tc>
          <w:tcPr>
            <w:tcW w:w="2318" w:type="dxa"/>
          </w:tcPr>
          <w:p w:rsidR="00A20514" w:rsidRDefault="00A20514" w:rsidP="00D96C33">
            <w:pPr>
              <w:rPr>
                <w:ins w:id="685" w:author="mrison" w:date="2016-04-03T11:31:00Z"/>
              </w:rPr>
            </w:pPr>
            <w:ins w:id="686" w:author="mrison" w:date="2016-04-03T11:31:00Z">
              <w:r>
                <w:t>VHT</w:t>
              </w:r>
            </w:ins>
          </w:p>
        </w:tc>
        <w:tc>
          <w:tcPr>
            <w:tcW w:w="2979" w:type="dxa"/>
          </w:tcPr>
          <w:p w:rsidR="00A20514" w:rsidRDefault="00A20514" w:rsidP="00D96C33">
            <w:pPr>
              <w:rPr>
                <w:ins w:id="687" w:author="mrison" w:date="2016-04-03T11:31:00Z"/>
              </w:rPr>
            </w:pPr>
          </w:p>
        </w:tc>
        <w:tc>
          <w:tcPr>
            <w:tcW w:w="2551" w:type="dxa"/>
          </w:tcPr>
          <w:p w:rsidR="00A20514" w:rsidRPr="004D47F3" w:rsidRDefault="00A20514" w:rsidP="00D96C33">
            <w:pPr>
              <w:rPr>
                <w:ins w:id="688" w:author="mrison" w:date="2016-04-03T11:31:00Z"/>
                <w:i/>
                <w:highlight w:val="yellow"/>
              </w:rPr>
            </w:pPr>
          </w:p>
        </w:tc>
        <w:tc>
          <w:tcPr>
            <w:tcW w:w="2454" w:type="dxa"/>
          </w:tcPr>
          <w:p w:rsidR="00A20514" w:rsidRPr="0002510E" w:rsidRDefault="00D96C33" w:rsidP="0019292D">
            <w:pPr>
              <w:rPr>
                <w:ins w:id="689" w:author="mrison" w:date="2016-04-03T11:31:00Z"/>
              </w:rPr>
            </w:pPr>
            <w:ins w:id="690" w:author="mrison" w:date="2016-04-03T11:59:00Z">
              <w:r w:rsidRPr="00A20514">
                <w:t>→</w:t>
              </w:r>
              <w:r>
                <w:t xml:space="preserve"> </w:t>
              </w:r>
            </w:ins>
            <w:ins w:id="691" w:author="mrison" w:date="2016-04-03T12:00:00Z">
              <w:r>
                <w:t xml:space="preserve">36 + 4 </w:t>
              </w:r>
            </w:ins>
            <w:ins w:id="692" w:author="mrison" w:date="2016-04-03T12:01:00Z">
              <w:r>
                <w:t xml:space="preserve">× </w:t>
              </w:r>
            </w:ins>
            <w:ins w:id="693" w:author="mrison" w:date="2016-04-03T12:02:00Z">
              <w:r w:rsidR="0027401F">
                <w:t>the maximum possible value for N</w:t>
              </w:r>
              <w:r w:rsidR="0027401F" w:rsidRPr="0027401F">
                <w:rPr>
                  <w:vertAlign w:val="subscript"/>
                </w:rPr>
                <w:t>VHT-LTF</w:t>
              </w:r>
            </w:ins>
            <w:ins w:id="694" w:author="mrison" w:date="2016-04-03T12:03:00Z">
              <w:r w:rsidR="0027401F">
                <w:t xml:space="preserve"> supported</w:t>
              </w:r>
            </w:ins>
            <w:ins w:id="695" w:author="mrison" w:date="2016-04-03T12:06:00Z">
              <w:r w:rsidR="0027401F">
                <w:t xml:space="preserve"> (</w:t>
              </w:r>
            </w:ins>
            <w:ins w:id="696" w:author="mrison" w:date="2016-04-03T14:40:00Z">
              <w:r w:rsidR="0019292D">
                <w:t xml:space="preserve">new addition to table at </w:t>
              </w:r>
            </w:ins>
            <w:ins w:id="697" w:author="mrison" w:date="2016-04-03T12:06:00Z">
              <w:r w:rsidR="0027401F">
                <w:t>2</w:t>
              </w:r>
            </w:ins>
            <w:ins w:id="698" w:author="mrison" w:date="2016-04-03T14:40:00Z">
              <w:r w:rsidR="0019292D">
                <w:t>603.40</w:t>
              </w:r>
            </w:ins>
            <w:ins w:id="699" w:author="mrison" w:date="2016-04-03T12:06:00Z">
              <w:r w:rsidR="0027401F">
                <w:t>)</w:t>
              </w:r>
            </w:ins>
          </w:p>
        </w:tc>
      </w:tr>
      <w:tr w:rsidR="00A20514" w:rsidTr="00D96C33">
        <w:trPr>
          <w:ins w:id="700" w:author="mrison" w:date="2016-04-03T11:31:00Z"/>
        </w:trPr>
        <w:tc>
          <w:tcPr>
            <w:tcW w:w="2318" w:type="dxa"/>
          </w:tcPr>
          <w:p w:rsidR="00A20514" w:rsidRDefault="00A20514" w:rsidP="00D96C33">
            <w:pPr>
              <w:rPr>
                <w:ins w:id="701" w:author="mrison" w:date="2016-04-03T11:31:00Z"/>
              </w:rPr>
            </w:pPr>
            <w:ins w:id="702" w:author="mrison" w:date="2016-04-03T11:31:00Z">
              <w:r>
                <w:t>TVHT</w:t>
              </w:r>
            </w:ins>
          </w:p>
        </w:tc>
        <w:tc>
          <w:tcPr>
            <w:tcW w:w="2979" w:type="dxa"/>
          </w:tcPr>
          <w:p w:rsidR="00A20514" w:rsidRDefault="00A20514" w:rsidP="00D96C33">
            <w:pPr>
              <w:rPr>
                <w:ins w:id="703" w:author="mrison" w:date="2016-04-03T11:31:00Z"/>
              </w:rPr>
            </w:pPr>
          </w:p>
        </w:tc>
        <w:tc>
          <w:tcPr>
            <w:tcW w:w="2551" w:type="dxa"/>
          </w:tcPr>
          <w:p w:rsidR="00A20514" w:rsidRDefault="00A20514" w:rsidP="00D96C33">
            <w:pPr>
              <w:rPr>
                <w:ins w:id="704" w:author="mrison" w:date="2016-04-03T11:31:00Z"/>
              </w:rPr>
            </w:pPr>
          </w:p>
        </w:tc>
        <w:tc>
          <w:tcPr>
            <w:tcW w:w="2454" w:type="dxa"/>
          </w:tcPr>
          <w:p w:rsidR="00A20514" w:rsidRPr="0002510E" w:rsidRDefault="0027401F" w:rsidP="00D96C33">
            <w:pPr>
              <w:rPr>
                <w:ins w:id="705" w:author="mrison" w:date="2016-04-03T11:31:00Z"/>
                <w:highlight w:val="yellow"/>
              </w:rPr>
            </w:pPr>
            <w:ins w:id="706" w:author="mrison" w:date="2016-04-03T12:04:00Z">
              <w:r w:rsidRPr="00A20514">
                <w:t>→</w:t>
              </w:r>
              <w:r>
                <w:t xml:space="preserve"> (36 + 4 × the maximum possible value for N</w:t>
              </w:r>
              <w:r w:rsidRPr="0027401F">
                <w:rPr>
                  <w:vertAlign w:val="subscript"/>
                </w:rPr>
                <w:t>VHT-LTF</w:t>
              </w:r>
              <w:r>
                <w:t xml:space="preserve"> supported) × 7.5 (</w:t>
              </w:r>
            </w:ins>
            <w:ins w:id="707" w:author="mrison" w:date="2016-04-03T12:05:00Z">
              <w:r>
                <w:t xml:space="preserve">6 and 7 MHz channels) </w:t>
              </w:r>
            </w:ins>
            <w:ins w:id="708" w:author="mrison" w:date="2016-04-03T12:04:00Z">
              <w:r>
                <w:t>or 5.625</w:t>
              </w:r>
            </w:ins>
            <w:ins w:id="709" w:author="mrison" w:date="2016-04-03T12:05:00Z">
              <w:r>
                <w:t xml:space="preserve"> (8 MHz channels) (</w:t>
              </w:r>
            </w:ins>
            <w:ins w:id="710" w:author="mrison" w:date="2016-04-03T14:41:00Z">
              <w:r w:rsidR="0019292D">
                <w:t xml:space="preserve">new text at </w:t>
              </w:r>
            </w:ins>
            <w:ins w:id="711" w:author="mrison" w:date="2016-04-03T12:05:00Z">
              <w:r>
                <w:t>2664.44)</w:t>
              </w:r>
            </w:ins>
          </w:p>
        </w:tc>
      </w:tr>
    </w:tbl>
    <w:p w:rsidR="000A0DEB" w:rsidRDefault="000A0DEB" w:rsidP="00666E32">
      <w:pPr>
        <w:rPr>
          <w:ins w:id="712" w:author="mrison" w:date="2016-04-03T10:11:00Z"/>
          <w:u w:val="single"/>
        </w:rPr>
      </w:pPr>
    </w:p>
    <w:p w:rsidR="00666E32" w:rsidRDefault="000A0DEB" w:rsidP="00666E32">
      <w:pPr>
        <w:rPr>
          <w:ins w:id="713" w:author="mrison" w:date="2016-04-03T11:28:00Z"/>
        </w:rPr>
      </w:pPr>
      <w:ins w:id="714" w:author="mrison" w:date="2016-04-03T11:28:00Z">
        <w:r>
          <w:t xml:space="preserve">Option </w:t>
        </w:r>
      </w:ins>
      <w:ins w:id="715" w:author="mrison" w:date="2016-04-03T11:29:00Z">
        <w:r>
          <w:t>2</w:t>
        </w:r>
      </w:ins>
      <w:ins w:id="716" w:author="mrison" w:date="2016-04-03T11:28:00Z">
        <w:r>
          <w:t>:</w:t>
        </w:r>
      </w:ins>
    </w:p>
    <w:p w:rsidR="000A0DEB" w:rsidRDefault="000A0DEB" w:rsidP="00666E32">
      <w:pPr>
        <w:rPr>
          <w:ins w:id="717" w:author="mrison" w:date="2016-04-03T11:28:00Z"/>
        </w:rPr>
      </w:pPr>
    </w:p>
    <w:p w:rsidR="000A0DEB" w:rsidRDefault="000A0DEB" w:rsidP="00666E32">
      <w:pPr>
        <w:rPr>
          <w:ins w:id="718" w:author="mrison" w:date="2016-04-03T10:11:00Z"/>
        </w:rPr>
      </w:pPr>
      <w:ins w:id="719" w:author="mrison" w:date="2016-04-03T11:28:00Z">
        <w:r>
          <w:t xml:space="preserve">Say that the </w:t>
        </w:r>
      </w:ins>
      <w:proofErr w:type="spellStart"/>
      <w:ins w:id="720" w:author="mrison" w:date="2016-04-03T11:29:00Z">
        <w:r>
          <w:t>aRxPHYStartDelay</w:t>
        </w:r>
        <w:proofErr w:type="spellEnd"/>
        <w:r>
          <w:t xml:space="preserve"> is implementation-dependent, and then only make the </w:t>
        </w:r>
      </w:ins>
      <w:ins w:id="721" w:author="mrison" w:date="2016-04-03T11:30:00Z">
        <w:r>
          <w:t>change</w:t>
        </w:r>
      </w:ins>
      <w:ins w:id="722" w:author="mrison" w:date="2016-04-03T11:29:00Z">
        <w:r>
          <w:t xml:space="preserve">s </w:t>
        </w:r>
      </w:ins>
      <w:ins w:id="723" w:author="mrison" w:date="2016-04-03T12:13:00Z">
        <w:r w:rsidR="00CA501D">
          <w:t>(</w:t>
        </w:r>
      </w:ins>
      <w:ins w:id="724" w:author="mrison" w:date="2016-04-03T12:14:00Z">
        <w:r w:rsidR="00CA501D">
          <w:t xml:space="preserve">i.e. </w:t>
        </w:r>
      </w:ins>
      <w:proofErr w:type="spellStart"/>
      <w:ins w:id="725" w:author="mrison" w:date="2016-04-03T12:13:00Z">
        <w:r w:rsidR="00CA501D">
          <w:t>bugfix</w:t>
        </w:r>
      </w:ins>
      <w:ins w:id="726" w:author="mrison" w:date="2016-04-03T12:14:00Z">
        <w:r w:rsidR="00CA501D">
          <w:t>e</w:t>
        </w:r>
      </w:ins>
      <w:ins w:id="727" w:author="mrison" w:date="2016-04-03T12:13:00Z">
        <w:r w:rsidR="00CA501D">
          <w:t>s</w:t>
        </w:r>
        <w:proofErr w:type="spellEnd"/>
        <w:r w:rsidR="00CA501D">
          <w:t xml:space="preserve">) </w:t>
        </w:r>
      </w:ins>
      <w:ins w:id="728" w:author="mrison" w:date="2016-04-03T11:29:00Z">
        <w:r>
          <w:t xml:space="preserve">for </w:t>
        </w:r>
        <w:proofErr w:type="spellStart"/>
        <w:r>
          <w:t>aPreambleLength</w:t>
        </w:r>
        <w:proofErr w:type="spellEnd"/>
        <w:r>
          <w:t xml:space="preserve"> and </w:t>
        </w:r>
        <w:proofErr w:type="spellStart"/>
        <w:r>
          <w:t>aPHYHeaderLength</w:t>
        </w:r>
        <w:proofErr w:type="spellEnd"/>
        <w:r>
          <w:t xml:space="preserve"> shown above.</w:t>
        </w:r>
      </w:ins>
    </w:p>
    <w:p w:rsidR="00666E32" w:rsidRDefault="00666E32" w:rsidP="00666E32">
      <w:pPr>
        <w:rPr>
          <w:ins w:id="729" w:author="mrison" w:date="2016-04-04T12:11:00Z"/>
        </w:rPr>
      </w:pPr>
    </w:p>
    <w:p w:rsidR="00B9135C" w:rsidRDefault="00B9135C" w:rsidP="00B9135C">
      <w:pPr>
        <w:rPr>
          <w:ins w:id="730" w:author="mrison" w:date="2016-04-04T12:11:00Z"/>
        </w:rPr>
      </w:pPr>
      <w:ins w:id="731" w:author="mrison" w:date="2016-04-04T12:11:00Z">
        <w:r>
          <w:t>Option 3:</w:t>
        </w:r>
      </w:ins>
    </w:p>
    <w:p w:rsidR="00B9135C" w:rsidRDefault="00B9135C" w:rsidP="00B9135C">
      <w:pPr>
        <w:rPr>
          <w:ins w:id="732" w:author="mrison" w:date="2016-04-04T12:11:00Z"/>
        </w:rPr>
      </w:pPr>
    </w:p>
    <w:p w:rsidR="00B9135C" w:rsidRDefault="00B9135C" w:rsidP="00B9135C">
      <w:pPr>
        <w:rPr>
          <w:ins w:id="733" w:author="mrison" w:date="2016-04-04T12:11:00Z"/>
        </w:rPr>
      </w:pPr>
      <w:ins w:id="734" w:author="mrison" w:date="2016-04-04T12:11:00Z">
        <w:r>
          <w:t>Use the values shown for option 1, but say the</w:t>
        </w:r>
      </w:ins>
      <w:ins w:id="735" w:author="mrison" w:date="2016-04-04T12:12:00Z">
        <w:r>
          <w:t xml:space="preserve"> </w:t>
        </w:r>
        <w:proofErr w:type="spellStart"/>
        <w:r>
          <w:t>aRxPHYStartDelays</w:t>
        </w:r>
      </w:ins>
      <w:proofErr w:type="spellEnd"/>
      <w:ins w:id="736" w:author="mrison" w:date="2016-04-04T12:11:00Z">
        <w:r>
          <w:t xml:space="preserve"> are minima, i.e. the </w:t>
        </w:r>
        <w:proofErr w:type="spellStart"/>
        <w:r>
          <w:t>aRxPHYStartDelay</w:t>
        </w:r>
        <w:proofErr w:type="spellEnd"/>
        <w:r>
          <w:t xml:space="preserve"> is implementation-dependent</w:t>
        </w:r>
      </w:ins>
      <w:ins w:id="737" w:author="mrison" w:date="2016-04-04T12:12:00Z">
        <w:r>
          <w:t xml:space="preserve"> but at least the value shown.</w:t>
        </w:r>
      </w:ins>
    </w:p>
    <w:p w:rsidR="00B9135C" w:rsidRDefault="00B9135C" w:rsidP="00666E32">
      <w:pPr>
        <w:rPr>
          <w:ins w:id="738" w:author="mrison" w:date="2016-04-04T17:42:00Z"/>
        </w:rPr>
      </w:pPr>
    </w:p>
    <w:p w:rsidR="008774C8" w:rsidRPr="00FF305B" w:rsidRDefault="008774C8" w:rsidP="008774C8">
      <w:pPr>
        <w:rPr>
          <w:ins w:id="739" w:author="mrison" w:date="2016-04-04T17:42:00Z"/>
          <w:u w:val="single"/>
        </w:rPr>
      </w:pPr>
      <w:ins w:id="740" w:author="mrison" w:date="2016-04-04T17:42:00Z">
        <w:r w:rsidRPr="00FF305B">
          <w:rPr>
            <w:u w:val="single"/>
          </w:rPr>
          <w:t>Proposed resolution</w:t>
        </w:r>
      </w:ins>
      <w:ins w:id="741" w:author="mrison" w:date="2016-04-04T17:43:00Z">
        <w:r>
          <w:rPr>
            <w:u w:val="single"/>
          </w:rPr>
          <w:t xml:space="preserve"> for CID 7294</w:t>
        </w:r>
      </w:ins>
      <w:ins w:id="742" w:author="mrison" w:date="2016-04-04T17:42:00Z">
        <w:r w:rsidRPr="00FF305B">
          <w:rPr>
            <w:u w:val="single"/>
          </w:rPr>
          <w:t>:</w:t>
        </w:r>
      </w:ins>
    </w:p>
    <w:p w:rsidR="008774C8" w:rsidRDefault="008774C8" w:rsidP="008774C8">
      <w:pPr>
        <w:rPr>
          <w:ins w:id="743" w:author="mrison" w:date="2016-04-04T17:42:00Z"/>
          <w:b/>
          <w:sz w:val="24"/>
        </w:rPr>
      </w:pPr>
    </w:p>
    <w:p w:rsidR="008774C8" w:rsidRDefault="008774C8" w:rsidP="008774C8">
      <w:pPr>
        <w:rPr>
          <w:ins w:id="744" w:author="mrison" w:date="2016-04-04T17:42:00Z"/>
        </w:rPr>
      </w:pPr>
      <w:ins w:id="745" w:author="mrison" w:date="2016-04-04T17:44:00Z">
        <w:r>
          <w:t>ACCEPTED</w:t>
        </w:r>
      </w:ins>
    </w:p>
    <w:p w:rsidR="008774C8" w:rsidRDefault="008774C8" w:rsidP="008774C8">
      <w:pPr>
        <w:rPr>
          <w:ins w:id="746" w:author="mrison" w:date="2016-04-04T17:42:00Z"/>
        </w:rPr>
      </w:pPr>
    </w:p>
    <w:p w:rsidR="008774C8" w:rsidRPr="00FF305B" w:rsidRDefault="008774C8" w:rsidP="008774C8">
      <w:pPr>
        <w:rPr>
          <w:ins w:id="747" w:author="mrison" w:date="2016-04-04T17:43:00Z"/>
          <w:u w:val="single"/>
        </w:rPr>
      </w:pPr>
      <w:ins w:id="748" w:author="mrison" w:date="2016-04-04T17:43:00Z">
        <w:r w:rsidRPr="00FF305B">
          <w:rPr>
            <w:u w:val="single"/>
          </w:rPr>
          <w:t>Proposed resolution</w:t>
        </w:r>
        <w:r>
          <w:rPr>
            <w:u w:val="single"/>
          </w:rPr>
          <w:t xml:space="preserve"> for CID 7295</w:t>
        </w:r>
        <w:r w:rsidRPr="00FF305B">
          <w:rPr>
            <w:u w:val="single"/>
          </w:rPr>
          <w:t>:</w:t>
        </w:r>
      </w:ins>
    </w:p>
    <w:p w:rsidR="00A32DE3" w:rsidRPr="00A32DE3" w:rsidRDefault="00A32DE3" w:rsidP="008774C8">
      <w:pPr>
        <w:rPr>
          <w:ins w:id="749" w:author="mrison" w:date="2016-04-04T17:43:00Z"/>
          <w:b/>
        </w:rPr>
      </w:pPr>
    </w:p>
    <w:p w:rsidR="008774C8" w:rsidRPr="00A32DE3" w:rsidRDefault="008774C8" w:rsidP="008774C8">
      <w:pPr>
        <w:rPr>
          <w:ins w:id="750" w:author="mrison" w:date="2016-04-04T17:43:00Z"/>
          <w:b/>
        </w:rPr>
      </w:pPr>
      <w:ins w:id="751" w:author="mrison" w:date="2016-04-04T17:43:00Z">
        <w:r>
          <w:t>ACCEPTED</w:t>
        </w:r>
      </w:ins>
      <w:ins w:id="752" w:author="mrison" w:date="2016-04-04T17:48:00Z">
        <w:r w:rsidR="00A32DE3">
          <w:t xml:space="preserve"> </w:t>
        </w:r>
        <w:r w:rsidR="00A32DE3">
          <w:rPr>
            <w:b/>
          </w:rPr>
          <w:t>(n</w:t>
        </w:r>
        <w:r w:rsidR="00A32DE3" w:rsidRPr="00A32DE3">
          <w:rPr>
            <w:b/>
          </w:rPr>
          <w:t>ote: this was REJECTED in motion 195</w:t>
        </w:r>
        <w:r w:rsidR="00A32DE3">
          <w:rPr>
            <w:b/>
          </w:rPr>
          <w:t>)</w:t>
        </w:r>
      </w:ins>
    </w:p>
    <w:p w:rsidR="008774C8" w:rsidRDefault="008774C8" w:rsidP="008774C8">
      <w:pPr>
        <w:rPr>
          <w:ins w:id="753" w:author="mrison" w:date="2016-04-04T17:43:00Z"/>
        </w:rPr>
      </w:pPr>
    </w:p>
    <w:p w:rsidR="008774C8" w:rsidRDefault="008774C8" w:rsidP="008774C8">
      <w:pPr>
        <w:rPr>
          <w:ins w:id="754" w:author="mrison" w:date="2016-04-04T17:43:00Z"/>
        </w:rPr>
      </w:pPr>
      <w:ins w:id="755" w:author="mrison" w:date="2016-04-04T17:43:00Z">
        <w:r>
          <w:t xml:space="preserve">Note to the editor: </w:t>
        </w:r>
      </w:ins>
      <w:ins w:id="756" w:author="mrison" w:date="2016-04-04T17:44:00Z">
        <w:r>
          <w:t xml:space="preserve">the </w:t>
        </w:r>
        <w:proofErr w:type="spellStart"/>
        <w:r>
          <w:t>subclause</w:t>
        </w:r>
        <w:proofErr w:type="spellEnd"/>
        <w:r>
          <w:t xml:space="preserve"> indicated by the commenter is wrong (should be 18.5.4).  The page and line are correct.</w:t>
        </w:r>
      </w:ins>
    </w:p>
    <w:p w:rsidR="008774C8" w:rsidRDefault="008774C8" w:rsidP="008774C8">
      <w:pPr>
        <w:rPr>
          <w:ins w:id="757" w:author="mrison" w:date="2016-04-04T17:43:00Z"/>
        </w:rPr>
      </w:pPr>
    </w:p>
    <w:p w:rsidR="00666E32" w:rsidRPr="00FF305B" w:rsidRDefault="00666E32" w:rsidP="00666E32">
      <w:pPr>
        <w:rPr>
          <w:ins w:id="758" w:author="mrison" w:date="2016-04-03T10:11:00Z"/>
          <w:u w:val="single"/>
        </w:rPr>
      </w:pPr>
      <w:ins w:id="759" w:author="mrison" w:date="2016-04-03T10:11:00Z">
        <w:r w:rsidRPr="00FF305B">
          <w:rPr>
            <w:u w:val="single"/>
          </w:rPr>
          <w:lastRenderedPageBreak/>
          <w:t>Proposed resolution</w:t>
        </w:r>
      </w:ins>
      <w:ins w:id="760" w:author="mrison" w:date="2016-04-04T17:44:00Z">
        <w:r w:rsidR="008774C8">
          <w:rPr>
            <w:u w:val="single"/>
          </w:rPr>
          <w:t xml:space="preserve"> for CID 7296</w:t>
        </w:r>
      </w:ins>
      <w:ins w:id="761" w:author="mrison" w:date="2016-04-03T10:11:00Z">
        <w:r w:rsidRPr="00FF305B">
          <w:rPr>
            <w:u w:val="single"/>
          </w:rPr>
          <w:t>:</w:t>
        </w:r>
      </w:ins>
    </w:p>
    <w:p w:rsidR="00666E32" w:rsidRDefault="00666E32" w:rsidP="00666E32">
      <w:pPr>
        <w:rPr>
          <w:ins w:id="762" w:author="mrison" w:date="2016-04-03T10:11:00Z"/>
          <w:b/>
          <w:sz w:val="24"/>
        </w:rPr>
      </w:pPr>
    </w:p>
    <w:p w:rsidR="00666E32" w:rsidRDefault="00666E32" w:rsidP="00666E32">
      <w:pPr>
        <w:rPr>
          <w:ins w:id="763" w:author="mrison" w:date="2016-04-03T10:11:00Z"/>
        </w:rPr>
      </w:pPr>
      <w:ins w:id="764" w:author="mrison" w:date="2016-04-03T10:11:00Z">
        <w:r>
          <w:t>REVISED</w:t>
        </w:r>
      </w:ins>
    </w:p>
    <w:p w:rsidR="00666E32" w:rsidRDefault="00666E32" w:rsidP="00666E32">
      <w:pPr>
        <w:rPr>
          <w:ins w:id="765" w:author="mrison" w:date="2016-04-03T10:11:00Z"/>
        </w:rPr>
      </w:pPr>
    </w:p>
    <w:p w:rsidR="00666E32" w:rsidRDefault="00666E32" w:rsidP="00666E32">
      <w:pPr>
        <w:rPr>
          <w:ins w:id="766" w:author="mrison" w:date="2016-04-04T17:46:00Z"/>
        </w:rPr>
      </w:pPr>
      <w:ins w:id="767" w:author="mrison" w:date="2016-04-03T10:11:00Z">
        <w:r>
          <w:t>Make the changes shown under “Proposed changes” for CID</w:t>
        </w:r>
      </w:ins>
      <w:ins w:id="768" w:author="mrison" w:date="2016-04-04T17:44:00Z">
        <w:r w:rsidR="008774C8">
          <w:t xml:space="preserve"> </w:t>
        </w:r>
      </w:ins>
      <w:ins w:id="769" w:author="mrison" w:date="2016-04-04T17:42:00Z">
        <w:r w:rsidR="008774C8">
          <w:t>7296</w:t>
        </w:r>
      </w:ins>
      <w:ins w:id="770" w:author="mrison" w:date="2016-04-03T10:11:00Z">
        <w:r>
          <w:t xml:space="preserve"> in &lt;this document&gt;, which</w:t>
        </w:r>
      </w:ins>
      <w:ins w:id="771" w:author="mrison" w:date="2016-04-04T17:42:00Z">
        <w:r w:rsidR="008774C8">
          <w:t xml:space="preserve"> </w:t>
        </w:r>
      </w:ins>
      <w:ins w:id="772" w:author="mrison" w:date="2016-04-04T17:46:00Z">
        <w:r w:rsidR="008774C8">
          <w:t xml:space="preserve">correct the </w:t>
        </w:r>
        <w:proofErr w:type="spellStart"/>
        <w:r w:rsidR="008774C8" w:rsidRPr="008774C8">
          <w:t>aPreambleLength</w:t>
        </w:r>
        <w:proofErr w:type="spellEnd"/>
        <w:r w:rsidR="008774C8">
          <w:t xml:space="preserve">, </w:t>
        </w:r>
        <w:proofErr w:type="spellStart"/>
        <w:r w:rsidR="008774C8" w:rsidRPr="008774C8">
          <w:t>aPHYHeaderLength</w:t>
        </w:r>
        <w:proofErr w:type="spellEnd"/>
        <w:r w:rsidR="008774C8">
          <w:t xml:space="preserve"> and </w:t>
        </w:r>
        <w:proofErr w:type="spellStart"/>
        <w:r w:rsidR="008774C8">
          <w:t>aRxPHYStartDelay</w:t>
        </w:r>
        <w:proofErr w:type="spellEnd"/>
        <w:r w:rsidR="008774C8">
          <w:t xml:space="preserve"> for various PHYs including HT.</w:t>
        </w:r>
      </w:ins>
    </w:p>
    <w:p w:rsidR="008774C8" w:rsidRDefault="008774C8" w:rsidP="00666E32">
      <w:pPr>
        <w:rPr>
          <w:ins w:id="773" w:author="mrison" w:date="2016-04-04T17:46:00Z"/>
        </w:rPr>
      </w:pPr>
    </w:p>
    <w:p w:rsidR="008774C8" w:rsidRDefault="008774C8" w:rsidP="00666E32">
      <w:pPr>
        <w:rPr>
          <w:ins w:id="774" w:author="mrison" w:date="2016-04-03T10:11:00Z"/>
        </w:rPr>
      </w:pPr>
      <w:ins w:id="775" w:author="mrison" w:date="2016-04-04T17:46:00Z">
        <w:r>
          <w:t>Note to the commenter: the times are to the end of HT-SIG</w:t>
        </w:r>
      </w:ins>
      <w:ins w:id="776" w:author="mrison" w:date="2016-04-04T17:50:00Z">
        <w:r w:rsidR="00833795">
          <w:t>, not to the start of the Data field</w:t>
        </w:r>
      </w:ins>
      <w:ins w:id="777" w:author="mrison" w:date="2016-04-04T17:47:00Z">
        <w:r>
          <w:t>, so are 28/24 us for MF/GF, not 36/28</w:t>
        </w:r>
      </w:ins>
      <w:ins w:id="778" w:author="mrison" w:date="2016-04-04T17:50:00Z">
        <w:r w:rsidR="009B0F26">
          <w:t xml:space="preserve"> us</w:t>
        </w:r>
      </w:ins>
      <w:ins w:id="779" w:author="mrison" w:date="2016-04-04T17:47:00Z">
        <w:r>
          <w:t>.</w:t>
        </w:r>
      </w:ins>
    </w:p>
    <w:p w:rsidR="005722B2" w:rsidRDefault="005722B2">
      <w:pPr>
        <w:rPr>
          <w:ins w:id="780" w:author="mrison" w:date="2016-04-11T09:39:00Z"/>
        </w:rPr>
      </w:pPr>
      <w:ins w:id="781" w:author="mrison" w:date="2016-04-11T09:39:00Z">
        <w:r>
          <w:br w:type="page"/>
        </w:r>
      </w:ins>
    </w:p>
    <w:tbl>
      <w:tblPr>
        <w:tblStyle w:val="TableGrid"/>
        <w:tblW w:w="0" w:type="auto"/>
        <w:tblLook w:val="04A0" w:firstRow="1" w:lastRow="0" w:firstColumn="1" w:lastColumn="0" w:noHBand="0" w:noVBand="1"/>
      </w:tblPr>
      <w:tblGrid>
        <w:gridCol w:w="1809"/>
        <w:gridCol w:w="4383"/>
        <w:gridCol w:w="3384"/>
      </w:tblGrid>
      <w:tr w:rsidR="005722B2" w:rsidTr="00870272">
        <w:trPr>
          <w:ins w:id="782" w:author="mrison" w:date="2016-04-11T09:39:00Z"/>
        </w:trPr>
        <w:tc>
          <w:tcPr>
            <w:tcW w:w="1809" w:type="dxa"/>
          </w:tcPr>
          <w:p w:rsidR="005722B2" w:rsidRDefault="005722B2" w:rsidP="00870272">
            <w:pPr>
              <w:rPr>
                <w:ins w:id="783" w:author="mrison" w:date="2016-04-11T09:39:00Z"/>
              </w:rPr>
            </w:pPr>
            <w:ins w:id="784" w:author="mrison" w:date="2016-04-11T09:39:00Z">
              <w:r>
                <w:lastRenderedPageBreak/>
                <w:t>Identifiers</w:t>
              </w:r>
            </w:ins>
          </w:p>
        </w:tc>
        <w:tc>
          <w:tcPr>
            <w:tcW w:w="4383" w:type="dxa"/>
          </w:tcPr>
          <w:p w:rsidR="005722B2" w:rsidRDefault="005722B2" w:rsidP="00870272">
            <w:pPr>
              <w:rPr>
                <w:ins w:id="785" w:author="mrison" w:date="2016-04-11T09:39:00Z"/>
              </w:rPr>
            </w:pPr>
            <w:ins w:id="786" w:author="mrison" w:date="2016-04-11T09:39:00Z">
              <w:r>
                <w:t>Comment</w:t>
              </w:r>
            </w:ins>
          </w:p>
        </w:tc>
        <w:tc>
          <w:tcPr>
            <w:tcW w:w="3384" w:type="dxa"/>
          </w:tcPr>
          <w:p w:rsidR="005722B2" w:rsidRDefault="005722B2" w:rsidP="00870272">
            <w:pPr>
              <w:rPr>
                <w:ins w:id="787" w:author="mrison" w:date="2016-04-11T09:39:00Z"/>
              </w:rPr>
            </w:pPr>
            <w:ins w:id="788" w:author="mrison" w:date="2016-04-11T09:39:00Z">
              <w:r>
                <w:t>Proposed change</w:t>
              </w:r>
            </w:ins>
          </w:p>
        </w:tc>
      </w:tr>
      <w:tr w:rsidR="005722B2" w:rsidRPr="002C1619" w:rsidTr="00870272">
        <w:trPr>
          <w:ins w:id="789" w:author="mrison" w:date="2016-04-11T09:39:00Z"/>
        </w:trPr>
        <w:tc>
          <w:tcPr>
            <w:tcW w:w="1809" w:type="dxa"/>
          </w:tcPr>
          <w:p w:rsidR="005722B2" w:rsidRDefault="005722B2" w:rsidP="00870272">
            <w:pPr>
              <w:rPr>
                <w:ins w:id="790" w:author="mrison" w:date="2016-04-11T09:39:00Z"/>
              </w:rPr>
            </w:pPr>
            <w:ins w:id="791" w:author="mrison" w:date="2016-04-11T09:39:00Z">
              <w:r>
                <w:t xml:space="preserve">CID </w:t>
              </w:r>
            </w:ins>
            <w:ins w:id="792" w:author="mrison" w:date="2016-04-11T09:40:00Z">
              <w:r>
                <w:t>7774</w:t>
              </w:r>
            </w:ins>
          </w:p>
          <w:p w:rsidR="005722B2" w:rsidRDefault="005722B2" w:rsidP="00870272">
            <w:pPr>
              <w:rPr>
                <w:ins w:id="793" w:author="mrison" w:date="2016-04-11T09:40:00Z"/>
              </w:rPr>
            </w:pPr>
            <w:ins w:id="794" w:author="mrison" w:date="2016-04-11T09:39:00Z">
              <w:r>
                <w:t>Mark RISON</w:t>
              </w:r>
            </w:ins>
          </w:p>
          <w:p w:rsidR="005722B2" w:rsidRDefault="005722B2" w:rsidP="00870272">
            <w:pPr>
              <w:rPr>
                <w:ins w:id="795" w:author="mrison" w:date="2016-04-11T09:40:00Z"/>
              </w:rPr>
            </w:pPr>
            <w:ins w:id="796" w:author="mrison" w:date="2016-04-11T09:40:00Z">
              <w:r w:rsidRPr="005722B2">
                <w:t>9.6.21.2</w:t>
              </w:r>
            </w:ins>
          </w:p>
          <w:p w:rsidR="005722B2" w:rsidRDefault="005722B2" w:rsidP="00870272">
            <w:pPr>
              <w:rPr>
                <w:ins w:id="797" w:author="mrison" w:date="2016-04-11T09:39:00Z"/>
              </w:rPr>
            </w:pPr>
            <w:ins w:id="798" w:author="mrison" w:date="2016-04-11T09:40:00Z">
              <w:r w:rsidRPr="005722B2">
                <w:t>1240.19</w:t>
              </w:r>
            </w:ins>
          </w:p>
        </w:tc>
        <w:tc>
          <w:tcPr>
            <w:tcW w:w="4383" w:type="dxa"/>
          </w:tcPr>
          <w:p w:rsidR="005722B2" w:rsidRPr="002C1619" w:rsidRDefault="005722B2" w:rsidP="00870272">
            <w:pPr>
              <w:rPr>
                <w:ins w:id="799" w:author="mrison" w:date="2016-04-11T09:39:00Z"/>
              </w:rPr>
            </w:pPr>
            <w:ins w:id="800" w:author="mrison" w:date="2016-04-11T09:40:00Z">
              <w:r w:rsidRPr="005722B2">
                <w:t>"One or more elements are present in this frame" -- these are already covered above</w:t>
              </w:r>
            </w:ins>
          </w:p>
        </w:tc>
        <w:tc>
          <w:tcPr>
            <w:tcW w:w="3384" w:type="dxa"/>
          </w:tcPr>
          <w:p w:rsidR="005722B2" w:rsidRPr="002C1619" w:rsidRDefault="005722B2" w:rsidP="00870272">
            <w:pPr>
              <w:rPr>
                <w:ins w:id="801" w:author="mrison" w:date="2016-04-11T09:39:00Z"/>
              </w:rPr>
            </w:pPr>
            <w:ins w:id="802" w:author="mrison" w:date="2016-04-11T09:40:00Z">
              <w:r w:rsidRPr="005722B2">
                <w:t>Delete this row</w:t>
              </w:r>
            </w:ins>
          </w:p>
        </w:tc>
      </w:tr>
      <w:tr w:rsidR="005722B2" w:rsidRPr="002C1619" w:rsidTr="00870272">
        <w:trPr>
          <w:ins w:id="803" w:author="mrison" w:date="2016-04-11T09:41:00Z"/>
        </w:trPr>
        <w:tc>
          <w:tcPr>
            <w:tcW w:w="1809" w:type="dxa"/>
          </w:tcPr>
          <w:p w:rsidR="005722B2" w:rsidRDefault="005722B2" w:rsidP="00870272">
            <w:pPr>
              <w:rPr>
                <w:ins w:id="804" w:author="mrison" w:date="2016-04-11T09:41:00Z"/>
              </w:rPr>
            </w:pPr>
            <w:ins w:id="805" w:author="mrison" w:date="2016-04-11T09:41:00Z">
              <w:r>
                <w:t>CID 7776</w:t>
              </w:r>
            </w:ins>
          </w:p>
          <w:p w:rsidR="005722B2" w:rsidRDefault="005722B2" w:rsidP="00870272">
            <w:pPr>
              <w:rPr>
                <w:ins w:id="806" w:author="mrison" w:date="2016-04-11T09:41:00Z"/>
              </w:rPr>
            </w:pPr>
            <w:ins w:id="807" w:author="mrison" w:date="2016-04-11T09:41:00Z">
              <w:r>
                <w:t>Mark RISON</w:t>
              </w:r>
            </w:ins>
          </w:p>
          <w:p w:rsidR="005722B2" w:rsidRDefault="005722B2" w:rsidP="00870272">
            <w:pPr>
              <w:rPr>
                <w:ins w:id="808" w:author="mrison" w:date="2016-04-11T09:41:00Z"/>
              </w:rPr>
            </w:pPr>
            <w:ins w:id="809" w:author="mrison" w:date="2016-04-11T09:41:00Z">
              <w:r>
                <w:t>9.6.21.3</w:t>
              </w:r>
            </w:ins>
          </w:p>
          <w:p w:rsidR="005722B2" w:rsidRDefault="005722B2" w:rsidP="00870272">
            <w:pPr>
              <w:rPr>
                <w:ins w:id="810" w:author="mrison" w:date="2016-04-11T09:41:00Z"/>
              </w:rPr>
            </w:pPr>
            <w:ins w:id="811" w:author="mrison" w:date="2016-04-11T09:41:00Z">
              <w:r w:rsidRPr="005722B2">
                <w:t>124</w:t>
              </w:r>
              <w:r>
                <w:t>1.24</w:t>
              </w:r>
            </w:ins>
          </w:p>
        </w:tc>
        <w:tc>
          <w:tcPr>
            <w:tcW w:w="4383" w:type="dxa"/>
          </w:tcPr>
          <w:p w:rsidR="005722B2" w:rsidRPr="005722B2" w:rsidRDefault="005722B2" w:rsidP="00870272">
            <w:pPr>
              <w:rPr>
                <w:ins w:id="812" w:author="mrison" w:date="2016-04-11T09:41:00Z"/>
              </w:rPr>
            </w:pPr>
            <w:ins w:id="813" w:author="mrison" w:date="2016-04-11T09:41:00Z">
              <w:r w:rsidRPr="005722B2">
                <w:t>"One or more elements are present in this frame" -- these are already covered above</w:t>
              </w:r>
            </w:ins>
          </w:p>
        </w:tc>
        <w:tc>
          <w:tcPr>
            <w:tcW w:w="3384" w:type="dxa"/>
          </w:tcPr>
          <w:p w:rsidR="005722B2" w:rsidRPr="005722B2" w:rsidRDefault="005722B2" w:rsidP="00870272">
            <w:pPr>
              <w:rPr>
                <w:ins w:id="814" w:author="mrison" w:date="2016-04-11T09:41:00Z"/>
              </w:rPr>
            </w:pPr>
            <w:ins w:id="815" w:author="mrison" w:date="2016-04-11T09:41:00Z">
              <w:r w:rsidRPr="005722B2">
                <w:t>Delete this row</w:t>
              </w:r>
            </w:ins>
          </w:p>
        </w:tc>
      </w:tr>
    </w:tbl>
    <w:p w:rsidR="005722B2" w:rsidRDefault="005722B2" w:rsidP="005722B2">
      <w:pPr>
        <w:rPr>
          <w:ins w:id="816" w:author="mrison" w:date="2016-04-11T09:39:00Z"/>
        </w:rPr>
      </w:pPr>
    </w:p>
    <w:p w:rsidR="005722B2" w:rsidRPr="00F70C97" w:rsidRDefault="005722B2" w:rsidP="005722B2">
      <w:pPr>
        <w:rPr>
          <w:ins w:id="817" w:author="mrison" w:date="2016-04-11T09:39:00Z"/>
          <w:u w:val="single"/>
        </w:rPr>
      </w:pPr>
      <w:ins w:id="818" w:author="mrison" w:date="2016-04-11T09:39:00Z">
        <w:r w:rsidRPr="00F70C97">
          <w:rPr>
            <w:u w:val="single"/>
          </w:rPr>
          <w:t>Discussion:</w:t>
        </w:r>
      </w:ins>
    </w:p>
    <w:p w:rsidR="005722B2" w:rsidRDefault="005722B2" w:rsidP="005722B2">
      <w:pPr>
        <w:rPr>
          <w:ins w:id="819" w:author="mrison" w:date="2016-04-11T09:39:00Z"/>
        </w:rPr>
      </w:pPr>
    </w:p>
    <w:p w:rsidR="005722B2" w:rsidRDefault="005722B2" w:rsidP="005722B2">
      <w:pPr>
        <w:rPr>
          <w:ins w:id="820" w:author="mrison" w:date="2016-04-11T09:48:00Z"/>
        </w:rPr>
      </w:pPr>
      <w:ins w:id="821" w:author="mrison" w:date="2016-04-11T09:48:00Z">
        <w:r>
          <w:t>The context is</w:t>
        </w:r>
      </w:ins>
      <w:ins w:id="822" w:author="mrison" w:date="2016-04-11T14:43:00Z">
        <w:r w:rsidR="006F5573">
          <w:t xml:space="preserve"> (note that CID 7776 cites the text incorrectly: it’s “can appear” not “are present”)</w:t>
        </w:r>
      </w:ins>
      <w:ins w:id="823" w:author="mrison" w:date="2016-04-11T09:48:00Z">
        <w:r>
          <w:t>:</w:t>
        </w:r>
      </w:ins>
    </w:p>
    <w:p w:rsidR="005722B2" w:rsidRDefault="005722B2" w:rsidP="005722B2">
      <w:pPr>
        <w:rPr>
          <w:ins w:id="824" w:author="mrison" w:date="2016-04-11T09:48:00Z"/>
        </w:rPr>
      </w:pPr>
    </w:p>
    <w:p w:rsidR="005722B2" w:rsidRDefault="005722B2" w:rsidP="005722B2">
      <w:pPr>
        <w:jc w:val="center"/>
        <w:rPr>
          <w:ins w:id="825" w:author="mrison" w:date="2016-04-11T09:48:00Z"/>
        </w:rPr>
      </w:pPr>
      <w:ins w:id="826" w:author="mrison" w:date="2016-04-11T09:48:00Z">
        <w:r>
          <w:rPr>
            <w:noProof/>
            <w:lang w:eastAsia="ja-JP"/>
          </w:rPr>
          <w:drawing>
            <wp:inline distT="0" distB="0" distL="0" distR="0" wp14:anchorId="08D4FDEF" wp14:editId="6E1E6282">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ins>
    </w:p>
    <w:p w:rsidR="005722B2" w:rsidRDefault="005722B2" w:rsidP="005722B2">
      <w:pPr>
        <w:rPr>
          <w:ins w:id="827" w:author="mrison" w:date="2016-04-11T09:49:00Z"/>
        </w:rPr>
      </w:pPr>
    </w:p>
    <w:p w:rsidR="005722B2" w:rsidRDefault="005722B2" w:rsidP="005722B2">
      <w:pPr>
        <w:jc w:val="center"/>
        <w:rPr>
          <w:ins w:id="828" w:author="mrison" w:date="2016-04-11T09:49:00Z"/>
        </w:rPr>
      </w:pPr>
      <w:ins w:id="829" w:author="mrison" w:date="2016-04-11T09:49:00Z">
        <w:r>
          <w:rPr>
            <w:noProof/>
            <w:lang w:eastAsia="ja-JP"/>
          </w:rPr>
          <w:drawing>
            <wp:inline distT="0" distB="0" distL="0" distR="0" wp14:anchorId="6B30708A" wp14:editId="3C5A50C6">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ins>
    </w:p>
    <w:p w:rsidR="005722B2" w:rsidRDefault="005722B2" w:rsidP="005722B2">
      <w:pPr>
        <w:rPr>
          <w:ins w:id="830" w:author="mrison" w:date="2016-04-11T09:48:00Z"/>
        </w:rPr>
      </w:pPr>
    </w:p>
    <w:p w:rsidR="005722B2" w:rsidRDefault="005722B2" w:rsidP="005722B2">
      <w:pPr>
        <w:rPr>
          <w:ins w:id="831" w:author="mrison" w:date="2016-04-11T09:44:00Z"/>
        </w:rPr>
      </w:pPr>
      <w:ins w:id="832" w:author="mrison" w:date="2016-04-11T09:44:00Z">
        <w:r>
          <w:lastRenderedPageBreak/>
          <w:t>Proposals were put forward</w:t>
        </w:r>
      </w:ins>
      <w:ins w:id="833" w:author="mrison" w:date="2016-04-11T09:46:00Z">
        <w:r>
          <w:t xml:space="preserve"> in Macau</w:t>
        </w:r>
      </w:ins>
      <w:ins w:id="834" w:author="mrison" w:date="2016-04-11T09:44:00Z">
        <w:r>
          <w:t xml:space="preserve"> to resolve these comments as follows:</w:t>
        </w:r>
      </w:ins>
    </w:p>
    <w:p w:rsidR="005722B2" w:rsidRDefault="005722B2" w:rsidP="005722B2">
      <w:pPr>
        <w:rPr>
          <w:ins w:id="835" w:author="mrison" w:date="2016-04-11T09:45:00Z"/>
        </w:rPr>
      </w:pPr>
    </w:p>
    <w:p w:rsidR="005722B2" w:rsidRDefault="005722B2" w:rsidP="005722B2">
      <w:pPr>
        <w:rPr>
          <w:ins w:id="836" w:author="mrison" w:date="2016-04-11T09:45:00Z"/>
          <w:rFonts w:ascii="Arial" w:hAnsi="Arial" w:cs="Arial"/>
          <w:sz w:val="20"/>
        </w:rPr>
      </w:pPr>
      <w:ins w:id="837" w:author="mrison" w:date="2016-04-11T09:45:00Z">
        <w:r>
          <w:rPr>
            <w:rFonts w:ascii="Arial" w:hAnsi="Arial" w:cs="Arial"/>
            <w:sz w:val="20"/>
          </w:rPr>
          <w:t>REJECTED (MAC: 2016-03-15 09:26:12Z): The cited text allows elements that are not listed in orders 1-9 to be included.</w:t>
        </w:r>
      </w:ins>
    </w:p>
    <w:p w:rsidR="005722B2" w:rsidRDefault="005722B2" w:rsidP="005722B2">
      <w:pPr>
        <w:rPr>
          <w:ins w:id="838" w:author="mrison" w:date="2016-04-11T09:45:00Z"/>
          <w:rFonts w:ascii="Arial" w:hAnsi="Arial" w:cs="Arial"/>
          <w:sz w:val="20"/>
        </w:rPr>
      </w:pPr>
    </w:p>
    <w:p w:rsidR="005722B2" w:rsidRDefault="005722B2" w:rsidP="005722B2">
      <w:pPr>
        <w:rPr>
          <w:ins w:id="839" w:author="mrison" w:date="2016-04-11T09:45:00Z"/>
        </w:rPr>
      </w:pPr>
      <w:ins w:id="840" w:author="mrison" w:date="2016-04-11T09:45:00Z">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ins>
    </w:p>
    <w:p w:rsidR="005722B2" w:rsidRDefault="005722B2" w:rsidP="005722B2">
      <w:pPr>
        <w:rPr>
          <w:ins w:id="841" w:author="mrison" w:date="2016-04-11T09:45:00Z"/>
        </w:rPr>
      </w:pPr>
    </w:p>
    <w:p w:rsidR="005722B2" w:rsidRDefault="005722B2" w:rsidP="005722B2">
      <w:pPr>
        <w:rPr>
          <w:ins w:id="842" w:author="mrison" w:date="2016-04-11T09:47:00Z"/>
        </w:rPr>
      </w:pPr>
      <w:ins w:id="843" w:author="mrison" w:date="2016-04-11T09:47:00Z">
        <w:r>
          <w:t xml:space="preserve">However, the cited text is too vague.  Do the “one or more elements” include the elements in </w:t>
        </w:r>
      </w:ins>
      <w:ins w:id="844" w:author="mrison" w:date="2016-04-11T09:55:00Z">
        <w:r>
          <w:t xml:space="preserve">the previous </w:t>
        </w:r>
      </w:ins>
      <w:ins w:id="845" w:author="mrison" w:date="2016-04-11T09:47:00Z">
        <w:r>
          <w:t xml:space="preserve">orders?  Since Session Transition </w:t>
        </w:r>
      </w:ins>
      <w:ins w:id="846" w:author="mrison" w:date="2016-04-11T09:55:00Z">
        <w:r>
          <w:t xml:space="preserve">(order 5) </w:t>
        </w:r>
      </w:ins>
      <w:ins w:id="847" w:author="mrison" w:date="2016-04-11T09:47:00Z">
        <w:r>
          <w:t>is mandatory, this would</w:t>
        </w:r>
      </w:ins>
      <w:ins w:id="848" w:author="mrison" w:date="2016-04-11T09:55:00Z">
        <w:r>
          <w:t xml:space="preserve"> </w:t>
        </w:r>
      </w:ins>
      <w:ins w:id="849" w:author="mrison" w:date="2016-04-11T09:47:00Z">
        <w:r>
          <w:t xml:space="preserve">be a worthless statement.  So I assume it means </w:t>
        </w:r>
        <w:r w:rsidRPr="00F47ECA">
          <w:rPr>
            <w:i/>
          </w:rPr>
          <w:t>additional</w:t>
        </w:r>
        <w:r>
          <w:t xml:space="preserve"> elements.</w:t>
        </w:r>
      </w:ins>
      <w:ins w:id="850" w:author="mrison" w:date="2016-04-11T09:56:00Z">
        <w:r>
          <w:t xml:space="preserve">  </w:t>
        </w:r>
      </w:ins>
      <w:ins w:id="851" w:author="mrison" w:date="2016-04-11T09:47:00Z">
        <w:r>
          <w:t xml:space="preserve">But then is </w:t>
        </w:r>
      </w:ins>
      <w:ins w:id="852" w:author="mrison" w:date="2016-04-11T10:06:00Z">
        <w:r w:rsidR="0086347C">
          <w:t xml:space="preserve">the first location (1240.19) </w:t>
        </w:r>
      </w:ins>
      <w:ins w:id="853" w:author="mrison" w:date="2016-04-11T09:47:00Z">
        <w:r>
          <w:t>really saying you need to include at least one additional</w:t>
        </w:r>
      </w:ins>
      <w:ins w:id="854" w:author="mrison" w:date="2016-04-11T09:56:00Z">
        <w:r>
          <w:t xml:space="preserve"> </w:t>
        </w:r>
      </w:ins>
      <w:ins w:id="855" w:author="mrison" w:date="2016-04-11T09:47:00Z">
        <w:r w:rsidR="0086347C">
          <w:t>element</w:t>
        </w:r>
      </w:ins>
      <w:ins w:id="856" w:author="mrison" w:date="2016-04-11T10:06:00Z">
        <w:r w:rsidR="0086347C">
          <w:t xml:space="preserve">, </w:t>
        </w:r>
      </w:ins>
      <w:ins w:id="857" w:author="mrison" w:date="2016-04-11T09:47:00Z">
        <w:r w:rsidR="0086347C">
          <w:t>without saying which</w:t>
        </w:r>
        <w:r>
          <w:t>?  This is odd too.  So I think this is</w:t>
        </w:r>
      </w:ins>
      <w:ins w:id="858" w:author="mrison" w:date="2016-04-11T09:56:00Z">
        <w:r>
          <w:t xml:space="preserve"> </w:t>
        </w:r>
      </w:ins>
      <w:ins w:id="859" w:author="mrison" w:date="2016-04-11T09:47:00Z">
        <w:r>
          <w:t>trying to say 0 or more</w:t>
        </w:r>
      </w:ins>
      <w:ins w:id="860" w:author="mrison" w:date="2016-04-11T10:10:00Z">
        <w:r w:rsidR="00575A17">
          <w:t>, like the second</w:t>
        </w:r>
      </w:ins>
      <w:ins w:id="861" w:author="mrison" w:date="2016-04-11T09:47:00Z">
        <w:r>
          <w:t>.</w:t>
        </w:r>
      </w:ins>
    </w:p>
    <w:p w:rsidR="005722B2" w:rsidRDefault="005722B2" w:rsidP="005722B2">
      <w:pPr>
        <w:rPr>
          <w:ins w:id="862" w:author="mrison" w:date="2016-04-11T09:47:00Z"/>
        </w:rPr>
      </w:pPr>
      <w:ins w:id="863" w:author="mrison" w:date="2016-04-11T09:47:00Z">
        <w:r>
          <w:t xml:space="preserve"> </w:t>
        </w:r>
      </w:ins>
    </w:p>
    <w:p w:rsidR="005722B2" w:rsidRDefault="005722B2" w:rsidP="005722B2">
      <w:pPr>
        <w:rPr>
          <w:ins w:id="864" w:author="mrison" w:date="2016-04-11T09:39:00Z"/>
        </w:rPr>
      </w:pPr>
      <w:ins w:id="865" w:author="mrison" w:date="2016-04-11T09:47:00Z">
        <w:r>
          <w:t xml:space="preserve">Also, does </w:t>
        </w:r>
      </w:ins>
      <w:ins w:id="866" w:author="mrison" w:date="2016-04-11T09:56:00Z">
        <w:r>
          <w:t>“</w:t>
        </w:r>
      </w:ins>
      <w:ins w:id="867" w:author="mrison" w:date="2016-04-11T09:47:00Z">
        <w:r>
          <w:t>an element can be included only once</w:t>
        </w:r>
      </w:ins>
      <w:ins w:id="868" w:author="mrison" w:date="2016-04-11T09:56:00Z">
        <w:r>
          <w:t>”</w:t>
        </w:r>
      </w:ins>
      <w:ins w:id="869" w:author="mrison" w:date="2016-04-11T09:47:00Z">
        <w:r>
          <w:t xml:space="preserve"> include things like</w:t>
        </w:r>
      </w:ins>
      <w:ins w:id="870" w:author="mrison" w:date="2016-04-11T09:56:00Z">
        <w:r>
          <w:t xml:space="preserve"> </w:t>
        </w:r>
      </w:ins>
      <w:ins w:id="871" w:author="mrison" w:date="2016-04-11T09:47:00Z">
        <w:r>
          <w:t xml:space="preserve">vendor-specific IEs?  </w:t>
        </w:r>
      </w:ins>
      <w:proofErr w:type="gramStart"/>
      <w:ins w:id="872" w:author="mrison" w:date="2016-04-11T09:56:00Z">
        <w:r>
          <w:t>Assuredly not.</w:t>
        </w:r>
        <w:proofErr w:type="gramEnd"/>
        <w:r>
          <w:t xml:space="preserve">  So </w:t>
        </w:r>
      </w:ins>
      <w:ins w:id="873" w:author="mrison" w:date="2016-04-11T09:47:00Z">
        <w:r>
          <w:t>I assume it</w:t>
        </w:r>
      </w:ins>
      <w:ins w:id="874" w:author="mrison" w:date="2016-04-11T09:57:00Z">
        <w:r>
          <w:t>’</w:t>
        </w:r>
      </w:ins>
      <w:ins w:id="875" w:author="mrison" w:date="2016-04-11T09:47:00Z">
        <w:r>
          <w:t>s not intended to refer to the frame,</w:t>
        </w:r>
      </w:ins>
      <w:ins w:id="876" w:author="mrison" w:date="2016-04-11T09:57:00Z">
        <w:r>
          <w:t xml:space="preserve"> </w:t>
        </w:r>
      </w:ins>
      <w:ins w:id="877" w:author="mrison" w:date="2016-04-11T09:47:00Z">
        <w:r>
          <w:t>just to</w:t>
        </w:r>
      </w:ins>
      <w:ins w:id="878" w:author="mrison" w:date="2016-04-11T09:57:00Z">
        <w:r>
          <w:t xml:space="preserve"> the things covered by the last order in the Action field (i.e. the things 11.33 brings in)</w:t>
        </w:r>
      </w:ins>
      <w:ins w:id="879" w:author="mrison" w:date="2016-04-11T09:47:00Z">
        <w:r>
          <w:t>.</w:t>
        </w:r>
      </w:ins>
    </w:p>
    <w:p w:rsidR="005722B2" w:rsidRDefault="005722B2" w:rsidP="005722B2">
      <w:pPr>
        <w:rPr>
          <w:ins w:id="880" w:author="mrison" w:date="2016-04-11T09:39:00Z"/>
        </w:rPr>
      </w:pPr>
    </w:p>
    <w:p w:rsidR="005722B2" w:rsidRPr="00FF305B" w:rsidRDefault="005722B2" w:rsidP="005722B2">
      <w:pPr>
        <w:rPr>
          <w:ins w:id="881" w:author="mrison" w:date="2016-04-11T09:39:00Z"/>
          <w:u w:val="single"/>
        </w:rPr>
      </w:pPr>
      <w:ins w:id="882" w:author="mrison" w:date="2016-04-11T09:39:00Z">
        <w:r w:rsidRPr="00FF305B">
          <w:rPr>
            <w:u w:val="single"/>
          </w:rPr>
          <w:t>Proposed resolution</w:t>
        </w:r>
      </w:ins>
      <w:ins w:id="883" w:author="mrison" w:date="2016-04-11T09:58:00Z">
        <w:r>
          <w:rPr>
            <w:u w:val="single"/>
          </w:rPr>
          <w:t xml:space="preserve"> (for both CIDs)</w:t>
        </w:r>
      </w:ins>
      <w:ins w:id="884" w:author="mrison" w:date="2016-04-11T09:39:00Z">
        <w:r w:rsidRPr="00FF305B">
          <w:rPr>
            <w:u w:val="single"/>
          </w:rPr>
          <w:t>:</w:t>
        </w:r>
      </w:ins>
    </w:p>
    <w:p w:rsidR="005722B2" w:rsidRDefault="005722B2" w:rsidP="005722B2">
      <w:pPr>
        <w:rPr>
          <w:ins w:id="885" w:author="mrison" w:date="2016-04-11T09:39:00Z"/>
          <w:b/>
          <w:sz w:val="24"/>
        </w:rPr>
      </w:pPr>
    </w:p>
    <w:p w:rsidR="005722B2" w:rsidRDefault="005722B2" w:rsidP="005722B2">
      <w:pPr>
        <w:rPr>
          <w:ins w:id="886" w:author="mrison" w:date="2016-04-11T09:39:00Z"/>
        </w:rPr>
      </w:pPr>
      <w:ins w:id="887" w:author="mrison" w:date="2016-04-11T09:39:00Z">
        <w:r>
          <w:t>REVISED</w:t>
        </w:r>
      </w:ins>
    </w:p>
    <w:p w:rsidR="005722B2" w:rsidRDefault="005722B2" w:rsidP="005722B2">
      <w:pPr>
        <w:rPr>
          <w:ins w:id="888" w:author="mrison" w:date="2016-04-11T09:39:00Z"/>
        </w:rPr>
      </w:pPr>
    </w:p>
    <w:p w:rsidR="005722B2" w:rsidRDefault="005722B2" w:rsidP="005722B2">
      <w:pPr>
        <w:rPr>
          <w:ins w:id="889" w:author="mrison" w:date="2016-04-11T10:00:00Z"/>
        </w:rPr>
      </w:pPr>
      <w:ins w:id="890" w:author="mrison" w:date="2016-04-11T10:00:00Z">
        <w:r>
          <w:t xml:space="preserve">Change the </w:t>
        </w:r>
      </w:ins>
      <w:ins w:id="891" w:author="mrison" w:date="2016-04-11T10:05:00Z">
        <w:r w:rsidR="00A04DBF">
          <w:t>cell at the referenced location</w:t>
        </w:r>
      </w:ins>
      <w:ins w:id="892" w:author="mrison" w:date="2016-04-11T10:00:00Z">
        <w:r>
          <w:t xml:space="preserve"> to “</w:t>
        </w:r>
        <w:r w:rsidRPr="005722B2">
          <w:t>Zero or more additional elements are present, as defined in 11.33.  These elements are not present more than once in the frame.</w:t>
        </w:r>
        <w:proofErr w:type="gramStart"/>
        <w:r>
          <w:t>”.</w:t>
        </w:r>
        <w:proofErr w:type="gramEnd"/>
      </w:ins>
    </w:p>
    <w:p w:rsidR="005722B2" w:rsidRDefault="005722B2" w:rsidP="005722B2">
      <w:pPr>
        <w:rPr>
          <w:ins w:id="893" w:author="mrison" w:date="2016-04-11T09:39:00Z"/>
        </w:rPr>
      </w:pPr>
      <w:ins w:id="894" w:author="mrison" w:date="2016-04-11T09:39:00Z">
        <w:r>
          <w:br w:type="page"/>
        </w:r>
      </w:ins>
    </w:p>
    <w:p w:rsidR="0045216A" w:rsidRDefault="0045216A" w:rsidP="00273B53">
      <w:r>
        <w:lastRenderedPageBreak/>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Make the changes shown under “Proposed changes” for CID  in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proofErr w:type="spellStart"/>
      <w:r w:rsidR="0022418A" w:rsidRPr="0022418A">
        <w:t>SelectedBSS</w:t>
      </w:r>
      <w:proofErr w:type="spellEnd"/>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9"/>
      <w:footerReference w:type="default" r:id="rId20"/>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mrison" w:date="2016-03-16T14:40:00Z" w:initials="mgr">
    <w:p w:rsidR="00D96C33" w:rsidRDefault="00D96C33">
      <w:pPr>
        <w:pStyle w:val="CommentText"/>
      </w:pPr>
      <w:r>
        <w:rPr>
          <w:rStyle w:val="CommentReference"/>
        </w:rPr>
        <w:annotationRef/>
      </w:r>
      <w:r>
        <w:t>This wording is to cover the case where the STA decides it is happy to use LDPC after all and omits the Extended Operating Mode *field* entirely</w:t>
      </w:r>
    </w:p>
  </w:comment>
  <w:comment w:id="42" w:author="mrison" w:date="2016-03-16T14:40:00Z" w:initials="mgr">
    <w:p w:rsidR="00D96C33" w:rsidRPr="00814AEA" w:rsidRDefault="00D96C33"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 xml:space="preserve">So an AP does potentially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group-addressed frames (i.e. RA = group)?  Why?  No reason identified</w:t>
      </w:r>
    </w:p>
  </w:comment>
  <w:comment w:id="51" w:author="mrison" w:date="2016-03-16T14:40:00Z" w:initials="mgr">
    <w:p w:rsidR="00D96C33" w:rsidRDefault="00D96C33">
      <w:pPr>
        <w:pStyle w:val="CommentText"/>
      </w:pPr>
      <w:r>
        <w:rPr>
          <w:rStyle w:val="CommentReference"/>
        </w:rPr>
        <w:annotationRef/>
      </w:r>
      <w:proofErr w:type="spellStart"/>
      <w:r>
        <w:t>MarkH</w:t>
      </w:r>
      <w:proofErr w:type="spellEnd"/>
      <w:r>
        <w:t xml:space="preserve"> to check about mesh gates etc.</w:t>
      </w:r>
    </w:p>
  </w:comment>
  <w:comment w:id="90" w:author="mrison" w:date="2016-03-16T14:40:00Z" w:initials="mgr">
    <w:p w:rsidR="00D96C33" w:rsidRDefault="00D96C33">
      <w:pPr>
        <w:pStyle w:val="CommentText"/>
      </w:pPr>
      <w:r>
        <w:rPr>
          <w:rStyle w:val="CommentReference"/>
        </w:rPr>
        <w:annotationRef/>
      </w:r>
      <w:r>
        <w:t xml:space="preserve">Should (10-2) and (10-3) (p.1297) be modified to use </w:t>
      </w:r>
      <w:proofErr w:type="spellStart"/>
      <w:r>
        <w:t>aRxTxTurnaroundTime</w:t>
      </w:r>
      <w:proofErr w:type="spellEnd"/>
      <w:r>
        <w:t xml:space="preserve"> instead of </w:t>
      </w:r>
      <w:proofErr w:type="spellStart"/>
      <w:r w:rsidRPr="007D78D4">
        <w:t>aTxPHYDelay</w:t>
      </w:r>
      <w:proofErr w:type="spellEnd"/>
      <w:r w:rsidRPr="007D78D4">
        <w:t xml:space="preserve"> + </w:t>
      </w:r>
      <w:proofErr w:type="spellStart"/>
      <w:r w:rsidRPr="007D78D4">
        <w:t>aRxTxSwitchTime</w:t>
      </w:r>
      <w:proofErr w:type="spellEnd"/>
      <w:r w:rsidRPr="007D78D4">
        <w:t xml:space="preserve"> + </w:t>
      </w:r>
      <w:proofErr w:type="spellStart"/>
      <w:r w:rsidRPr="007D78D4">
        <w:t>aTxRampOnTime</w:t>
      </w:r>
      <w:proofErr w:type="spellEnd"/>
      <w:r>
        <w:t>?</w:t>
      </w:r>
    </w:p>
  </w:comment>
  <w:comment w:id="96" w:author="mrison" w:date="2016-03-16T14:40:00Z" w:initials="mgr">
    <w:p w:rsidR="00D96C33" w:rsidRDefault="00D96C33">
      <w:pPr>
        <w:pStyle w:val="CommentText"/>
      </w:pPr>
      <w:r>
        <w:rPr>
          <w:rStyle w:val="CommentReference"/>
        </w:rPr>
        <w:annotationRef/>
      </w:r>
      <w:r>
        <w:t>Any others?  Antenna?  TPC Request/Report?</w:t>
      </w:r>
    </w:p>
  </w:comment>
  <w:comment w:id="97" w:author="mrison" w:date="2016-03-16T14:40:00Z" w:initials="mgr">
    <w:p w:rsidR="00D96C33" w:rsidRDefault="00D96C33">
      <w:pPr>
        <w:pStyle w:val="CommentText"/>
      </w:pPr>
      <w:r>
        <w:rPr>
          <w:rStyle w:val="CommentReference"/>
        </w:rPr>
        <w:annotationRef/>
      </w:r>
      <w:r>
        <w:t xml:space="preserve">Group negative about proposed change; </w:t>
      </w:r>
      <w:proofErr w:type="spellStart"/>
      <w:r>
        <w:t>MarkR</w:t>
      </w:r>
      <w:proofErr w:type="spellEnd"/>
      <w:r>
        <w:t xml:space="preserve"> to check with Brian whether he thinks this is important enough</w:t>
      </w:r>
    </w:p>
  </w:comment>
  <w:comment w:id="98" w:author="mrison" w:date="2016-03-16T14:40:00Z" w:initials="mgr">
    <w:p w:rsidR="00D96C33" w:rsidRDefault="00D96C33">
      <w:pPr>
        <w:pStyle w:val="CommentText"/>
      </w:pPr>
      <w:r>
        <w:rPr>
          <w:rStyle w:val="CommentReference"/>
        </w:rPr>
        <w:annotationRef/>
      </w:r>
      <w:proofErr w:type="spellStart"/>
      <w:r>
        <w:t>MarkH</w:t>
      </w:r>
      <w:proofErr w:type="spellEnd"/>
      <w:r>
        <w:t xml:space="preserve"> disagreed</w:t>
      </w:r>
    </w:p>
  </w:comment>
  <w:comment w:id="99" w:author="mrison" w:date="2016-03-16T14:40:00Z" w:initials="mgr">
    <w:p w:rsidR="00D96C33" w:rsidRDefault="00D96C33">
      <w:pPr>
        <w:pStyle w:val="CommentText"/>
      </w:pPr>
      <w:r>
        <w:rPr>
          <w:rStyle w:val="CommentReference"/>
        </w:rPr>
        <w:annotationRef/>
      </w:r>
      <w:r>
        <w:t xml:space="preserve">Are the RSC, </w:t>
      </w:r>
      <w:proofErr w:type="spellStart"/>
      <w:r>
        <w:t>is_auth</w:t>
      </w:r>
      <w:proofErr w:type="spellEnd"/>
      <w:r>
        <w:t xml:space="preserve"> and CSC relevant?</w:t>
      </w:r>
    </w:p>
  </w:comment>
  <w:comment w:id="100" w:author="mrison" w:date="2016-03-16T14:40:00Z" w:initials="mgr">
    <w:p w:rsidR="00D96C33" w:rsidRDefault="00D96C33">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comment>
  <w:comment w:id="101" w:author="mrison" w:date="2016-03-16T14:40:00Z" w:initials="mgr">
    <w:p w:rsidR="00D96C33" w:rsidRDefault="00D96C33">
      <w:pPr>
        <w:pStyle w:val="CommentText"/>
      </w:pPr>
      <w:r>
        <w:rPr>
          <w:rStyle w:val="CommentReference"/>
        </w:rPr>
        <w:annotationRef/>
      </w:r>
      <w:r>
        <w:t xml:space="preserve">This seems like a load of rubbish, which should all just go under the “key is a null key” case above.  Suggest deleting this “else” branch and </w:t>
      </w:r>
      <w:proofErr w:type="spellStart"/>
      <w:r>
        <w:t>remoing</w:t>
      </w:r>
      <w:proofErr w:type="spellEnd"/>
      <w:r>
        <w:t xml:space="preserve"> the “if” test above</w:t>
      </w:r>
    </w:p>
    <w:p w:rsidR="00D96C33" w:rsidRDefault="00D96C33">
      <w:pPr>
        <w:pStyle w:val="CommentText"/>
      </w:pPr>
    </w:p>
    <w:p w:rsidR="00D96C33" w:rsidRDefault="00D96C33" w:rsidP="00E74501">
      <w:pPr>
        <w:pStyle w:val="CommentText"/>
      </w:pPr>
      <w:proofErr w:type="spellStart"/>
      <w:r>
        <w:t>Jouni</w:t>
      </w:r>
      <w:proofErr w:type="spellEnd"/>
      <w:r>
        <w:t xml:space="preserve">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w:t>
      </w:r>
      <w:proofErr w:type="spellStart"/>
      <w:r>
        <w:t>tx</w:t>
      </w:r>
      <w:proofErr w:type="spellEnd"/>
      <w:r>
        <w:t>-</w:t>
      </w:r>
      <w:proofErr w:type="spellStart"/>
      <w:r>
        <w:t>KeyID</w:t>
      </w:r>
      <w:proofErr w:type="spellEnd"/>
      <w:r>
        <w:t xml:space="preserve"> variable that identifies the GTK that is used for group-addressed frames. But such a variable does not seem to exist in the standard</w:t>
      </w:r>
    </w:p>
  </w:comment>
  <w:comment w:id="102" w:author="mrison" w:date="2016-03-16T14:40:00Z" w:initials="mgr">
    <w:p w:rsidR="00D96C33" w:rsidRDefault="00D96C33">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103" w:author="mrison" w:date="2016-03-16T14:40:00Z" w:initials="mgr">
    <w:p w:rsidR="00D96C33" w:rsidRDefault="00D96C33" w:rsidP="00CA72C1">
      <w:pPr>
        <w:pStyle w:val="CommentText"/>
      </w:pPr>
      <w:r>
        <w:rPr>
          <w:rStyle w:val="CommentReference"/>
        </w:rPr>
        <w:annotationRef/>
      </w:r>
      <w:r>
        <w:t>Huh?  What is all this about?</w:t>
      </w:r>
    </w:p>
    <w:p w:rsidR="00D96C33" w:rsidRDefault="00D96C33" w:rsidP="00CA72C1">
      <w:pPr>
        <w:pStyle w:val="CommentText"/>
      </w:pPr>
    </w:p>
    <w:p w:rsidR="00D96C33" w:rsidRDefault="00D96C33" w:rsidP="00CA72C1">
      <w:pPr>
        <w:pStyle w:val="CommentText"/>
      </w:pPr>
      <w:proofErr w:type="spellStart"/>
      <w:r>
        <w:t>Jouni</w:t>
      </w:r>
      <w:proofErr w:type="spellEnd"/>
      <w:r>
        <w:t xml:space="preserve">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w:t>
      </w:r>
      <w:proofErr w:type="spellStart"/>
      <w:r>
        <w:t>behavior</w:t>
      </w:r>
      <w:proofErr w:type="spellEnd"/>
      <w:r>
        <w:t xml:space="preserve"> for WEP. GTK with 00-0F-AC</w:t>
      </w:r>
      <w:proofErr w:type="gramStart"/>
      <w:r>
        <w:t>:0</w:t>
      </w:r>
      <w:proofErr w:type="gramEnd"/>
      <w:r>
        <w:t xml:space="preserve"> is used also for individually addressed frames.</w:t>
      </w:r>
    </w:p>
  </w:comment>
  <w:comment w:id="104" w:author="mrison" w:date="2016-03-16T14:40:00Z" w:initials="mgr">
    <w:p w:rsidR="00D96C33" w:rsidRDefault="00D96C33">
      <w:pPr>
        <w:pStyle w:val="CommentText"/>
      </w:pPr>
      <w:r>
        <w:rPr>
          <w:rStyle w:val="CommentReference"/>
        </w:rPr>
        <w:annotationRef/>
      </w:r>
      <w:r>
        <w:t>Rather hand-wavy.  Is there always such a primitive and a result code parameter?</w:t>
      </w:r>
    </w:p>
  </w:comment>
  <w:comment w:id="105" w:author="mrison" w:date="2016-04-15T14:52:00Z" w:initials="mgr">
    <w:p w:rsidR="00D96C33" w:rsidRDefault="00D96C33">
      <w:pPr>
        <w:pStyle w:val="CommentText"/>
      </w:pPr>
      <w:r>
        <w:rPr>
          <w:rStyle w:val="CommentReference"/>
        </w:rPr>
        <w:annotationRef/>
      </w:r>
      <w:r>
        <w:t>UP notionally carried across MAC-MAC transport; UP can be mapped to TC either di</w:t>
      </w:r>
      <w:r w:rsidR="00B20087">
        <w:t>rectly or via classifier; ditto</w:t>
      </w:r>
      <w:r>
        <w:t xml:space="preserve"> on receive.  UP carried across SAP, TC is internal mechanism used to achieve this</w:t>
      </w:r>
    </w:p>
  </w:comment>
  <w:comment w:id="107" w:author="mrison" w:date="2016-03-16T14:40:00Z" w:initials="mgr">
    <w:p w:rsidR="00D96C33" w:rsidRDefault="00D96C33">
      <w:pPr>
        <w:pStyle w:val="CommentText"/>
      </w:pPr>
      <w:r>
        <w:rPr>
          <w:rStyle w:val="CommentReference"/>
        </w:rPr>
        <w:annotationRef/>
      </w:r>
      <w:r>
        <w:t xml:space="preserve">No, can be TSID (see e.g. 669.65).  In case of TS can have TCLAS.  Use TC if no TSPEC in ADDBA </w:t>
      </w:r>
      <w:proofErr w:type="spellStart"/>
      <w:r>
        <w:t>Req</w:t>
      </w:r>
      <w:proofErr w:type="spellEnd"/>
      <w:r>
        <w:t xml:space="preserve">, use </w:t>
      </w:r>
      <w:proofErr w:type="gramStart"/>
      <w:r>
        <w:t>TS(</w:t>
      </w:r>
      <w:proofErr w:type="gramEnd"/>
      <w:r>
        <w:t>ID) otherwise</w:t>
      </w:r>
    </w:p>
  </w:comment>
  <w:comment w:id="108" w:author="mrison" w:date="2016-03-16T14:40:00Z" w:initials="mgr">
    <w:p w:rsidR="00D96C33" w:rsidRDefault="00D96C33">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110" w:author="mrison" w:date="2016-03-16T14:40:00Z" w:initials="mgr">
    <w:p w:rsidR="00D96C33" w:rsidRDefault="00D96C33">
      <w:pPr>
        <w:pStyle w:val="CommentText"/>
      </w:pPr>
      <w:r>
        <w:rPr>
          <w:rStyle w:val="CommentReference"/>
        </w:rPr>
        <w:annotationRef/>
      </w:r>
      <w:r>
        <w:t>What about sequences involving NDPA-NDP?  The response is after the NDP, which is not an MPDU…  Add “or SIFS after an NDP sent SIFS after the MPDU”?</w:t>
      </w:r>
    </w:p>
  </w:comment>
  <w:comment w:id="111" w:author="mrison" w:date="2016-03-16T14:40:00Z" w:initials="mgr">
    <w:p w:rsidR="00D96C33" w:rsidRDefault="00D96C33">
      <w:pPr>
        <w:pStyle w:val="CommentText"/>
      </w:pPr>
      <w:r>
        <w:rPr>
          <w:rStyle w:val="CommentReference"/>
        </w:rPr>
        <w:annotationRef/>
      </w:r>
      <w:r>
        <w:t>Rather vague…  Add a ref to Annex G at least?</w:t>
      </w:r>
    </w:p>
  </w:comment>
  <w:comment w:id="112" w:author="mrison" w:date="2016-03-16T14:40:00Z" w:initials="mgr">
    <w:p w:rsidR="00D96C33" w:rsidRDefault="00D96C33">
      <w:pPr>
        <w:pStyle w:val="CommentText"/>
      </w:pPr>
      <w:r>
        <w:rPr>
          <w:rStyle w:val="CommentReference"/>
        </w:rPr>
        <w:annotationRef/>
      </w:r>
      <w:r>
        <w:t>Why does this not appear for e.g. c)?  And why no “and the AC was a primary AC” here?</w:t>
      </w:r>
    </w:p>
  </w:comment>
  <w:comment w:id="113" w:author="mrison" w:date="2016-03-16T14:40:00Z" w:initials="mgr">
    <w:p w:rsidR="00D96C33" w:rsidRDefault="00D96C33">
      <w:pPr>
        <w:pStyle w:val="CommentText"/>
      </w:pPr>
      <w:r>
        <w:rPr>
          <w:rStyle w:val="CommentReference"/>
        </w:rPr>
        <w:annotationRef/>
      </w:r>
      <w:r>
        <w:t>In progress</w:t>
      </w:r>
    </w:p>
  </w:comment>
  <w:comment w:id="114" w:author="mrison" w:date="2016-03-16T14:40:00Z" w:initials="mgr">
    <w:p w:rsidR="00D96C33" w:rsidRDefault="00D96C33">
      <w:pPr>
        <w:pStyle w:val="CommentText"/>
      </w:pPr>
      <w:r>
        <w:rPr>
          <w:rStyle w:val="CommentReference"/>
        </w:rPr>
        <w:annotationRef/>
      </w:r>
      <w:r>
        <w:t xml:space="preserve">No VHT Caps in </w:t>
      </w:r>
      <w:proofErr w:type="spellStart"/>
      <w:r>
        <w:t>JOIN.req</w:t>
      </w:r>
      <w:proofErr w:type="spellEnd"/>
      <w:r>
        <w:t>.  Because no greenfield VHT?</w:t>
      </w:r>
    </w:p>
  </w:comment>
  <w:comment w:id="115" w:author="mrison" w:date="2016-03-16T14:40:00Z" w:initials="mgr">
    <w:p w:rsidR="00D96C33" w:rsidRDefault="00D96C33">
      <w:pPr>
        <w:pStyle w:val="CommentText"/>
      </w:pPr>
      <w:r>
        <w:rPr>
          <w:rStyle w:val="CommentReference"/>
        </w:rPr>
        <w:annotationRef/>
      </w:r>
      <w:r>
        <w:t xml:space="preserve">It’s not obvious you need any of these, since you get them all from the </w:t>
      </w:r>
      <w:proofErr w:type="spellStart"/>
      <w:r>
        <w:t>SCAN.ind</w:t>
      </w:r>
      <w:proofErr w:type="spellEnd"/>
      <w:r>
        <w:t xml:space="preserve">, which you passed as a </w:t>
      </w:r>
      <w:proofErr w:type="spellStart"/>
      <w:r>
        <w:t>BSSDescription</w:t>
      </w:r>
      <w:proofErr w:type="spellEnd"/>
      <w:r>
        <w:t xml:space="preserve"> in the </w:t>
      </w:r>
      <w:proofErr w:type="spellStart"/>
      <w:r>
        <w:t>JOIN.req</w:t>
      </w:r>
      <w:proofErr w:type="spellEnd"/>
    </w:p>
  </w:comment>
  <w:comment w:id="116" w:author="mrison" w:date="2016-03-16T14:40:00Z" w:initials="mgr">
    <w:p w:rsidR="00D96C33" w:rsidRDefault="00D96C33">
      <w:pPr>
        <w:pStyle w:val="CommentText"/>
      </w:pPr>
      <w:r>
        <w:rPr>
          <w:rStyle w:val="CommentReference"/>
        </w:rPr>
        <w:annotationRef/>
      </w:r>
      <w:r>
        <w:t>But even if HT/VHT is not included, surely the presence of an HT/VHT Caps is sufficient?</w:t>
      </w:r>
    </w:p>
  </w:comment>
  <w:comment w:id="117" w:author="mrison" w:date="2016-03-16T14:40:00Z" w:initials="mgr">
    <w:p w:rsidR="00D96C33" w:rsidRDefault="00D96C33">
      <w:pPr>
        <w:pStyle w:val="CommentText"/>
      </w:pPr>
      <w:r>
        <w:rPr>
          <w:rStyle w:val="CommentReference"/>
        </w:rPr>
        <w:annotationRef/>
      </w:r>
      <w:r>
        <w:t>No VHT Caps.  Add?</w:t>
      </w:r>
    </w:p>
  </w:comment>
  <w:comment w:id="118" w:author="mrison" w:date="2016-03-16T14:40:00Z" w:initials="mgr">
    <w:p w:rsidR="00D96C33" w:rsidRDefault="00D96C33">
      <w:pPr>
        <w:pStyle w:val="CommentText"/>
      </w:pPr>
      <w:r>
        <w:rPr>
          <w:rStyle w:val="CommentReference"/>
        </w:rPr>
        <w:annotationRef/>
      </w:r>
      <w:r>
        <w:t>I don’t understand why the .</w:t>
      </w:r>
      <w:proofErr w:type="spellStart"/>
      <w:r>
        <w:t>rsp</w:t>
      </w:r>
      <w:proofErr w:type="spellEnd"/>
      <w:r>
        <w:t xml:space="preserve"> has this but the .</w:t>
      </w:r>
      <w:proofErr w:type="spellStart"/>
      <w:r>
        <w:t>req</w:t>
      </w:r>
      <w:proofErr w:type="spellEnd"/>
      <w:r>
        <w:t xml:space="preserve"> doesn’t.  I think this row should probably be deleted</w:t>
      </w:r>
    </w:p>
  </w:comment>
  <w:comment w:id="124" w:author="mrison" w:date="2016-04-13T14:38:00Z" w:initials="mgr">
    <w:p w:rsidR="003B1748" w:rsidRDefault="003B1748">
      <w:pPr>
        <w:pStyle w:val="CommentText"/>
      </w:pPr>
      <w:r>
        <w:rPr>
          <w:rStyle w:val="CommentReference"/>
        </w:rPr>
        <w:annotationRef/>
      </w:r>
      <w:r>
        <w:t>Reword as a “STA may omit”?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E8" w:rsidRDefault="00E964E8">
      <w:r>
        <w:separator/>
      </w:r>
    </w:p>
  </w:endnote>
  <w:endnote w:type="continuationSeparator" w:id="0">
    <w:p w:rsidR="00E964E8" w:rsidRDefault="00E9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33" w:rsidRDefault="00E964E8">
    <w:pPr>
      <w:pStyle w:val="Footer"/>
      <w:tabs>
        <w:tab w:val="clear" w:pos="6480"/>
        <w:tab w:val="center" w:pos="4680"/>
        <w:tab w:val="right" w:pos="9360"/>
      </w:tabs>
    </w:pPr>
    <w:r>
      <w:fldChar w:fldCharType="begin"/>
    </w:r>
    <w:r>
      <w:instrText xml:space="preserve"> SUBJECT  \* MERGEFORMAT </w:instrText>
    </w:r>
    <w:r>
      <w:fldChar w:fldCharType="separate"/>
    </w:r>
    <w:r w:rsidR="00D96C33">
      <w:t>Submission</w:t>
    </w:r>
    <w:r>
      <w:fldChar w:fldCharType="end"/>
    </w:r>
    <w:r w:rsidR="00D96C33">
      <w:tab/>
      <w:t xml:space="preserve">page </w:t>
    </w:r>
    <w:r w:rsidR="00D96C33">
      <w:fldChar w:fldCharType="begin"/>
    </w:r>
    <w:r w:rsidR="00D96C33">
      <w:instrText xml:space="preserve">page </w:instrText>
    </w:r>
    <w:r w:rsidR="00D96C33">
      <w:fldChar w:fldCharType="separate"/>
    </w:r>
    <w:r w:rsidR="00B20087">
      <w:rPr>
        <w:noProof/>
      </w:rPr>
      <w:t>23</w:t>
    </w:r>
    <w:r w:rsidR="00D96C33">
      <w:rPr>
        <w:noProof/>
      </w:rPr>
      <w:fldChar w:fldCharType="end"/>
    </w:r>
    <w:r w:rsidR="00D96C33">
      <w:tab/>
    </w:r>
    <w:r>
      <w:fldChar w:fldCharType="begin"/>
    </w:r>
    <w:r>
      <w:instrText xml:space="preserve"> COMMENTS  \* MERGEFORMAT </w:instrText>
    </w:r>
    <w:r>
      <w:fldChar w:fldCharType="separate"/>
    </w:r>
    <w:r w:rsidR="00D96C33">
      <w:t>Mark RISON (Samsung)</w:t>
    </w:r>
    <w:r>
      <w:fldChar w:fldCharType="end"/>
    </w:r>
  </w:p>
  <w:p w:rsidR="00D96C33" w:rsidRDefault="00D96C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E8" w:rsidRDefault="00E964E8">
      <w:r>
        <w:separator/>
      </w:r>
    </w:p>
  </w:footnote>
  <w:footnote w:type="continuationSeparator" w:id="0">
    <w:p w:rsidR="00E964E8" w:rsidRDefault="00E96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33" w:rsidRDefault="00E964E8">
    <w:pPr>
      <w:pStyle w:val="Header"/>
      <w:tabs>
        <w:tab w:val="clear" w:pos="6480"/>
        <w:tab w:val="center" w:pos="4680"/>
        <w:tab w:val="right" w:pos="9360"/>
      </w:tabs>
    </w:pPr>
    <w:r>
      <w:fldChar w:fldCharType="begin"/>
    </w:r>
    <w:r>
      <w:instrText xml:space="preserve"> KEYWORDS  \* MERGEFORMAT </w:instrText>
    </w:r>
    <w:r>
      <w:fldChar w:fldCharType="separate"/>
    </w:r>
    <w:r w:rsidR="00D96C33">
      <w:t>March 2016</w:t>
    </w:r>
    <w:r>
      <w:fldChar w:fldCharType="end"/>
    </w:r>
    <w:r w:rsidR="00D96C33">
      <w:tab/>
    </w:r>
    <w:r w:rsidR="00D96C33">
      <w:tab/>
    </w:r>
    <w:r>
      <w:fldChar w:fldCharType="begin"/>
    </w:r>
    <w:r>
      <w:instrText xml:space="preserve"> TITLE  \* MERGEFORMAT </w:instrText>
    </w:r>
    <w:r>
      <w:fldChar w:fldCharType="separate"/>
    </w:r>
    <w:r w:rsidR="00D96C33">
      <w:t>doc.: IEEE 802.11-16/0276r4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40AE"/>
    <w:rsid w:val="000641D9"/>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524A"/>
    <w:rsid w:val="000955B7"/>
    <w:rsid w:val="00095C9F"/>
    <w:rsid w:val="00095CB8"/>
    <w:rsid w:val="000961F9"/>
    <w:rsid w:val="0009633C"/>
    <w:rsid w:val="00097264"/>
    <w:rsid w:val="000A0DEB"/>
    <w:rsid w:val="000A1BC6"/>
    <w:rsid w:val="000A1FA7"/>
    <w:rsid w:val="000A2EC5"/>
    <w:rsid w:val="000A408D"/>
    <w:rsid w:val="000A4DDC"/>
    <w:rsid w:val="000A6513"/>
    <w:rsid w:val="000A6653"/>
    <w:rsid w:val="000A6728"/>
    <w:rsid w:val="000A7710"/>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115E"/>
    <w:rsid w:val="001425C5"/>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50EC"/>
    <w:rsid w:val="00175711"/>
    <w:rsid w:val="00175D25"/>
    <w:rsid w:val="001762BF"/>
    <w:rsid w:val="001777E5"/>
    <w:rsid w:val="00177BBB"/>
    <w:rsid w:val="00180818"/>
    <w:rsid w:val="00181346"/>
    <w:rsid w:val="001819C3"/>
    <w:rsid w:val="00182A6B"/>
    <w:rsid w:val="00182A6C"/>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568E"/>
    <w:rsid w:val="001F6660"/>
    <w:rsid w:val="001F7562"/>
    <w:rsid w:val="001F7D6E"/>
    <w:rsid w:val="0020051B"/>
    <w:rsid w:val="00200D4B"/>
    <w:rsid w:val="0020138A"/>
    <w:rsid w:val="0020254A"/>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300"/>
    <w:rsid w:val="00276D9C"/>
    <w:rsid w:val="002775D0"/>
    <w:rsid w:val="00277834"/>
    <w:rsid w:val="00280BFB"/>
    <w:rsid w:val="00280D64"/>
    <w:rsid w:val="00282C79"/>
    <w:rsid w:val="00283805"/>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4905"/>
    <w:rsid w:val="002B4E6D"/>
    <w:rsid w:val="002B588E"/>
    <w:rsid w:val="002B6F48"/>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849"/>
    <w:rsid w:val="002F3CE8"/>
    <w:rsid w:val="002F4135"/>
    <w:rsid w:val="002F53E7"/>
    <w:rsid w:val="002F6913"/>
    <w:rsid w:val="002F6CBA"/>
    <w:rsid w:val="002F783F"/>
    <w:rsid w:val="003006B5"/>
    <w:rsid w:val="00302676"/>
    <w:rsid w:val="0030322B"/>
    <w:rsid w:val="00305344"/>
    <w:rsid w:val="00305CFB"/>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2E9A"/>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F69"/>
    <w:rsid w:val="00346828"/>
    <w:rsid w:val="003469FD"/>
    <w:rsid w:val="00347469"/>
    <w:rsid w:val="003507C5"/>
    <w:rsid w:val="00351C11"/>
    <w:rsid w:val="00352E74"/>
    <w:rsid w:val="003550BC"/>
    <w:rsid w:val="00356D2E"/>
    <w:rsid w:val="00357D4A"/>
    <w:rsid w:val="00361D3F"/>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5E1"/>
    <w:rsid w:val="003A1FC7"/>
    <w:rsid w:val="003A283A"/>
    <w:rsid w:val="003A2A87"/>
    <w:rsid w:val="003A2CAF"/>
    <w:rsid w:val="003A3EF9"/>
    <w:rsid w:val="003A51EF"/>
    <w:rsid w:val="003A54C3"/>
    <w:rsid w:val="003A5854"/>
    <w:rsid w:val="003A5E0C"/>
    <w:rsid w:val="003B00DD"/>
    <w:rsid w:val="003B048E"/>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C155B"/>
    <w:rsid w:val="003C21FA"/>
    <w:rsid w:val="003C2E87"/>
    <w:rsid w:val="003C32A6"/>
    <w:rsid w:val="003C374B"/>
    <w:rsid w:val="003C3AC9"/>
    <w:rsid w:val="003C40EE"/>
    <w:rsid w:val="003C4433"/>
    <w:rsid w:val="003C4ACF"/>
    <w:rsid w:val="003C5230"/>
    <w:rsid w:val="003C63B2"/>
    <w:rsid w:val="003C7F5B"/>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B52"/>
    <w:rsid w:val="00415E63"/>
    <w:rsid w:val="00417B6E"/>
    <w:rsid w:val="00417DF9"/>
    <w:rsid w:val="00420432"/>
    <w:rsid w:val="004212B3"/>
    <w:rsid w:val="00421486"/>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65D6"/>
    <w:rsid w:val="00467855"/>
    <w:rsid w:val="00467DD3"/>
    <w:rsid w:val="00470B16"/>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D93"/>
    <w:rsid w:val="004D47F3"/>
    <w:rsid w:val="004D4B6A"/>
    <w:rsid w:val="004D64AC"/>
    <w:rsid w:val="004D674F"/>
    <w:rsid w:val="004D6887"/>
    <w:rsid w:val="004D6F46"/>
    <w:rsid w:val="004D7B6F"/>
    <w:rsid w:val="004E0178"/>
    <w:rsid w:val="004E06C8"/>
    <w:rsid w:val="004E06DD"/>
    <w:rsid w:val="004E0C50"/>
    <w:rsid w:val="004E15C9"/>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20F9"/>
    <w:rsid w:val="005049C3"/>
    <w:rsid w:val="0050574F"/>
    <w:rsid w:val="0050594E"/>
    <w:rsid w:val="00506C74"/>
    <w:rsid w:val="00507CE8"/>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2288"/>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933"/>
    <w:rsid w:val="00555E71"/>
    <w:rsid w:val="00556BF6"/>
    <w:rsid w:val="005573B9"/>
    <w:rsid w:val="00557E3E"/>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602"/>
    <w:rsid w:val="00581F62"/>
    <w:rsid w:val="005833F1"/>
    <w:rsid w:val="00583AA3"/>
    <w:rsid w:val="00583C4B"/>
    <w:rsid w:val="005845A0"/>
    <w:rsid w:val="00584AB6"/>
    <w:rsid w:val="00584E9A"/>
    <w:rsid w:val="005864BD"/>
    <w:rsid w:val="00587626"/>
    <w:rsid w:val="00590768"/>
    <w:rsid w:val="0059160B"/>
    <w:rsid w:val="00591756"/>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2F4"/>
    <w:rsid w:val="0065483E"/>
    <w:rsid w:val="0065579B"/>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80370"/>
    <w:rsid w:val="006804EB"/>
    <w:rsid w:val="00680F5E"/>
    <w:rsid w:val="00682103"/>
    <w:rsid w:val="00682E8D"/>
    <w:rsid w:val="006832AA"/>
    <w:rsid w:val="00683A50"/>
    <w:rsid w:val="00684955"/>
    <w:rsid w:val="00684E99"/>
    <w:rsid w:val="00684EC0"/>
    <w:rsid w:val="00686695"/>
    <w:rsid w:val="00686BDA"/>
    <w:rsid w:val="00687E37"/>
    <w:rsid w:val="00690A23"/>
    <w:rsid w:val="006925F7"/>
    <w:rsid w:val="00692C5F"/>
    <w:rsid w:val="00693065"/>
    <w:rsid w:val="00693351"/>
    <w:rsid w:val="0069411F"/>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83C"/>
    <w:rsid w:val="006E395E"/>
    <w:rsid w:val="006E529B"/>
    <w:rsid w:val="006E54F4"/>
    <w:rsid w:val="006F0F82"/>
    <w:rsid w:val="006F272C"/>
    <w:rsid w:val="006F2822"/>
    <w:rsid w:val="006F4BEC"/>
    <w:rsid w:val="006F4E55"/>
    <w:rsid w:val="006F5573"/>
    <w:rsid w:val="006F77E6"/>
    <w:rsid w:val="0070050D"/>
    <w:rsid w:val="007010CB"/>
    <w:rsid w:val="00701E0C"/>
    <w:rsid w:val="00701E88"/>
    <w:rsid w:val="0070202C"/>
    <w:rsid w:val="00702566"/>
    <w:rsid w:val="00703002"/>
    <w:rsid w:val="00703EF7"/>
    <w:rsid w:val="00704B57"/>
    <w:rsid w:val="00705F3C"/>
    <w:rsid w:val="00710263"/>
    <w:rsid w:val="0071026D"/>
    <w:rsid w:val="0071159D"/>
    <w:rsid w:val="007127E2"/>
    <w:rsid w:val="007134C3"/>
    <w:rsid w:val="00713D0D"/>
    <w:rsid w:val="00714E49"/>
    <w:rsid w:val="007164E1"/>
    <w:rsid w:val="0071661E"/>
    <w:rsid w:val="007172F2"/>
    <w:rsid w:val="00717D24"/>
    <w:rsid w:val="00717D4A"/>
    <w:rsid w:val="00720830"/>
    <w:rsid w:val="00720AF6"/>
    <w:rsid w:val="00722282"/>
    <w:rsid w:val="00723509"/>
    <w:rsid w:val="00723690"/>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FC9"/>
    <w:rsid w:val="00754932"/>
    <w:rsid w:val="00754E63"/>
    <w:rsid w:val="00754F17"/>
    <w:rsid w:val="00755255"/>
    <w:rsid w:val="00755E6E"/>
    <w:rsid w:val="00756227"/>
    <w:rsid w:val="007571A0"/>
    <w:rsid w:val="00757BB7"/>
    <w:rsid w:val="00760E1E"/>
    <w:rsid w:val="0076175F"/>
    <w:rsid w:val="00761C87"/>
    <w:rsid w:val="00763CDF"/>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47B5"/>
    <w:rsid w:val="007B4C46"/>
    <w:rsid w:val="007B5C46"/>
    <w:rsid w:val="007B788A"/>
    <w:rsid w:val="007C07D0"/>
    <w:rsid w:val="007C0D1C"/>
    <w:rsid w:val="007C18AF"/>
    <w:rsid w:val="007C2845"/>
    <w:rsid w:val="007C2CEF"/>
    <w:rsid w:val="007C34ED"/>
    <w:rsid w:val="007C561B"/>
    <w:rsid w:val="007C5878"/>
    <w:rsid w:val="007C6CC2"/>
    <w:rsid w:val="007C6E6E"/>
    <w:rsid w:val="007D03E1"/>
    <w:rsid w:val="007D13F2"/>
    <w:rsid w:val="007D17C1"/>
    <w:rsid w:val="007D1DD9"/>
    <w:rsid w:val="007D2093"/>
    <w:rsid w:val="007D28E2"/>
    <w:rsid w:val="007D2B9A"/>
    <w:rsid w:val="007D2C82"/>
    <w:rsid w:val="007D4998"/>
    <w:rsid w:val="007D4B62"/>
    <w:rsid w:val="007D4C55"/>
    <w:rsid w:val="007D58CD"/>
    <w:rsid w:val="007D6D78"/>
    <w:rsid w:val="007D7017"/>
    <w:rsid w:val="007D78D4"/>
    <w:rsid w:val="007E0074"/>
    <w:rsid w:val="007E1F37"/>
    <w:rsid w:val="007E23E3"/>
    <w:rsid w:val="007E252F"/>
    <w:rsid w:val="007E2633"/>
    <w:rsid w:val="007E279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996"/>
    <w:rsid w:val="00816193"/>
    <w:rsid w:val="00816978"/>
    <w:rsid w:val="00816C42"/>
    <w:rsid w:val="00816F78"/>
    <w:rsid w:val="008173A6"/>
    <w:rsid w:val="00820D51"/>
    <w:rsid w:val="008231B1"/>
    <w:rsid w:val="0082481E"/>
    <w:rsid w:val="00824D1D"/>
    <w:rsid w:val="008250B2"/>
    <w:rsid w:val="00825CF4"/>
    <w:rsid w:val="00826B4A"/>
    <w:rsid w:val="00826EC2"/>
    <w:rsid w:val="00827A79"/>
    <w:rsid w:val="0083016E"/>
    <w:rsid w:val="00830E99"/>
    <w:rsid w:val="008319F3"/>
    <w:rsid w:val="00832199"/>
    <w:rsid w:val="008332CA"/>
    <w:rsid w:val="00833795"/>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EF4"/>
    <w:rsid w:val="00845FF2"/>
    <w:rsid w:val="008470DD"/>
    <w:rsid w:val="0084737D"/>
    <w:rsid w:val="00847D9A"/>
    <w:rsid w:val="0085106D"/>
    <w:rsid w:val="0085159F"/>
    <w:rsid w:val="00852902"/>
    <w:rsid w:val="00853061"/>
    <w:rsid w:val="00854754"/>
    <w:rsid w:val="00855123"/>
    <w:rsid w:val="00855379"/>
    <w:rsid w:val="0085582F"/>
    <w:rsid w:val="008559EC"/>
    <w:rsid w:val="00856321"/>
    <w:rsid w:val="00856DE5"/>
    <w:rsid w:val="00857216"/>
    <w:rsid w:val="008574C8"/>
    <w:rsid w:val="00861114"/>
    <w:rsid w:val="008618D1"/>
    <w:rsid w:val="008624BD"/>
    <w:rsid w:val="0086347C"/>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774C8"/>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242E"/>
    <w:rsid w:val="008C254B"/>
    <w:rsid w:val="008C4750"/>
    <w:rsid w:val="008C542E"/>
    <w:rsid w:val="008C5FD6"/>
    <w:rsid w:val="008C658A"/>
    <w:rsid w:val="008D0DF6"/>
    <w:rsid w:val="008D14A2"/>
    <w:rsid w:val="008D2CEC"/>
    <w:rsid w:val="008D3159"/>
    <w:rsid w:val="008D31C3"/>
    <w:rsid w:val="008D5481"/>
    <w:rsid w:val="008D593B"/>
    <w:rsid w:val="008D69C4"/>
    <w:rsid w:val="008D71AA"/>
    <w:rsid w:val="008E026F"/>
    <w:rsid w:val="008E0292"/>
    <w:rsid w:val="008E0EB6"/>
    <w:rsid w:val="008E333F"/>
    <w:rsid w:val="008E38D3"/>
    <w:rsid w:val="008E3DD0"/>
    <w:rsid w:val="008E3F49"/>
    <w:rsid w:val="008E442F"/>
    <w:rsid w:val="008E4764"/>
    <w:rsid w:val="008E4BA7"/>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7AC"/>
    <w:rsid w:val="00912F10"/>
    <w:rsid w:val="009138B4"/>
    <w:rsid w:val="009144B2"/>
    <w:rsid w:val="00915AF9"/>
    <w:rsid w:val="00916221"/>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0DEE"/>
    <w:rsid w:val="00942A4A"/>
    <w:rsid w:val="00942DAD"/>
    <w:rsid w:val="009437FF"/>
    <w:rsid w:val="00943EAF"/>
    <w:rsid w:val="00943FE1"/>
    <w:rsid w:val="00944621"/>
    <w:rsid w:val="00947F0E"/>
    <w:rsid w:val="00950319"/>
    <w:rsid w:val="00950569"/>
    <w:rsid w:val="00950D9E"/>
    <w:rsid w:val="009516BE"/>
    <w:rsid w:val="009519A2"/>
    <w:rsid w:val="00951B52"/>
    <w:rsid w:val="00951C70"/>
    <w:rsid w:val="00952CF0"/>
    <w:rsid w:val="00954254"/>
    <w:rsid w:val="00954AA1"/>
    <w:rsid w:val="0095673D"/>
    <w:rsid w:val="00957611"/>
    <w:rsid w:val="009603E3"/>
    <w:rsid w:val="00960691"/>
    <w:rsid w:val="009608CC"/>
    <w:rsid w:val="00961224"/>
    <w:rsid w:val="0096225B"/>
    <w:rsid w:val="009628F4"/>
    <w:rsid w:val="0096396C"/>
    <w:rsid w:val="009640F8"/>
    <w:rsid w:val="0096499D"/>
    <w:rsid w:val="009673C5"/>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600B"/>
    <w:rsid w:val="00A163AC"/>
    <w:rsid w:val="00A1694C"/>
    <w:rsid w:val="00A171DD"/>
    <w:rsid w:val="00A1727F"/>
    <w:rsid w:val="00A175B0"/>
    <w:rsid w:val="00A20514"/>
    <w:rsid w:val="00A209B7"/>
    <w:rsid w:val="00A216DB"/>
    <w:rsid w:val="00A22B81"/>
    <w:rsid w:val="00A233ED"/>
    <w:rsid w:val="00A23FDA"/>
    <w:rsid w:val="00A2421D"/>
    <w:rsid w:val="00A25670"/>
    <w:rsid w:val="00A25A37"/>
    <w:rsid w:val="00A26284"/>
    <w:rsid w:val="00A26341"/>
    <w:rsid w:val="00A26A60"/>
    <w:rsid w:val="00A26ACE"/>
    <w:rsid w:val="00A27B97"/>
    <w:rsid w:val="00A27DE8"/>
    <w:rsid w:val="00A27E54"/>
    <w:rsid w:val="00A30407"/>
    <w:rsid w:val="00A30679"/>
    <w:rsid w:val="00A317B8"/>
    <w:rsid w:val="00A320B7"/>
    <w:rsid w:val="00A32222"/>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A2A"/>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20087"/>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60D56"/>
    <w:rsid w:val="00B61EE9"/>
    <w:rsid w:val="00B63666"/>
    <w:rsid w:val="00B63751"/>
    <w:rsid w:val="00B6426D"/>
    <w:rsid w:val="00B64417"/>
    <w:rsid w:val="00B65D5E"/>
    <w:rsid w:val="00B66045"/>
    <w:rsid w:val="00B67EDE"/>
    <w:rsid w:val="00B71335"/>
    <w:rsid w:val="00B71846"/>
    <w:rsid w:val="00B7283C"/>
    <w:rsid w:val="00B733B0"/>
    <w:rsid w:val="00B734DA"/>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35C"/>
    <w:rsid w:val="00B9145F"/>
    <w:rsid w:val="00B9195A"/>
    <w:rsid w:val="00B91BD9"/>
    <w:rsid w:val="00B921FA"/>
    <w:rsid w:val="00B93960"/>
    <w:rsid w:val="00B93A63"/>
    <w:rsid w:val="00B93B35"/>
    <w:rsid w:val="00B93D2D"/>
    <w:rsid w:val="00B97127"/>
    <w:rsid w:val="00B97D88"/>
    <w:rsid w:val="00BA089A"/>
    <w:rsid w:val="00BA0DBA"/>
    <w:rsid w:val="00BA1DA3"/>
    <w:rsid w:val="00BA3912"/>
    <w:rsid w:val="00BA3E02"/>
    <w:rsid w:val="00BA5B4B"/>
    <w:rsid w:val="00BA5ECA"/>
    <w:rsid w:val="00BA65E4"/>
    <w:rsid w:val="00BA6933"/>
    <w:rsid w:val="00BA71CC"/>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DE"/>
    <w:rsid w:val="00BE0CF0"/>
    <w:rsid w:val="00BE1395"/>
    <w:rsid w:val="00BE186E"/>
    <w:rsid w:val="00BE1CA1"/>
    <w:rsid w:val="00BE1FB5"/>
    <w:rsid w:val="00BE2F8A"/>
    <w:rsid w:val="00BE4644"/>
    <w:rsid w:val="00BE497C"/>
    <w:rsid w:val="00BE5D9F"/>
    <w:rsid w:val="00BE5F8A"/>
    <w:rsid w:val="00BE68C2"/>
    <w:rsid w:val="00BF034F"/>
    <w:rsid w:val="00BF071A"/>
    <w:rsid w:val="00BF1FF0"/>
    <w:rsid w:val="00BF27AA"/>
    <w:rsid w:val="00BF29B9"/>
    <w:rsid w:val="00BF33E7"/>
    <w:rsid w:val="00BF51F0"/>
    <w:rsid w:val="00BF53A3"/>
    <w:rsid w:val="00BF77A7"/>
    <w:rsid w:val="00C00746"/>
    <w:rsid w:val="00C00AC7"/>
    <w:rsid w:val="00C014D3"/>
    <w:rsid w:val="00C0158B"/>
    <w:rsid w:val="00C018C0"/>
    <w:rsid w:val="00C02EA8"/>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D84"/>
    <w:rsid w:val="00C42FA9"/>
    <w:rsid w:val="00C4322D"/>
    <w:rsid w:val="00C43C0C"/>
    <w:rsid w:val="00C4441D"/>
    <w:rsid w:val="00C44740"/>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232"/>
    <w:rsid w:val="00CB6461"/>
    <w:rsid w:val="00CB69EB"/>
    <w:rsid w:val="00CB6E8B"/>
    <w:rsid w:val="00CB7564"/>
    <w:rsid w:val="00CC0EA1"/>
    <w:rsid w:val="00CC1C3A"/>
    <w:rsid w:val="00CC285F"/>
    <w:rsid w:val="00CC2A07"/>
    <w:rsid w:val="00CC319C"/>
    <w:rsid w:val="00CC3924"/>
    <w:rsid w:val="00CC592C"/>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5BBF"/>
    <w:rsid w:val="00D4017A"/>
    <w:rsid w:val="00D42A60"/>
    <w:rsid w:val="00D445BB"/>
    <w:rsid w:val="00D4472F"/>
    <w:rsid w:val="00D44A7C"/>
    <w:rsid w:val="00D44F60"/>
    <w:rsid w:val="00D45412"/>
    <w:rsid w:val="00D4570D"/>
    <w:rsid w:val="00D4575B"/>
    <w:rsid w:val="00D46DB8"/>
    <w:rsid w:val="00D47389"/>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6C33"/>
    <w:rsid w:val="00D97015"/>
    <w:rsid w:val="00D97A83"/>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F36"/>
    <w:rsid w:val="00DC0034"/>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3FAB"/>
    <w:rsid w:val="00DF48E7"/>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124"/>
    <w:rsid w:val="00E17B91"/>
    <w:rsid w:val="00E17FE0"/>
    <w:rsid w:val="00E2019B"/>
    <w:rsid w:val="00E20203"/>
    <w:rsid w:val="00E2104C"/>
    <w:rsid w:val="00E21A54"/>
    <w:rsid w:val="00E22DDD"/>
    <w:rsid w:val="00E237E3"/>
    <w:rsid w:val="00E241DB"/>
    <w:rsid w:val="00E24FB8"/>
    <w:rsid w:val="00E25099"/>
    <w:rsid w:val="00E2633B"/>
    <w:rsid w:val="00E26BA0"/>
    <w:rsid w:val="00E27EDF"/>
    <w:rsid w:val="00E30937"/>
    <w:rsid w:val="00E32702"/>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7001F"/>
    <w:rsid w:val="00E710E3"/>
    <w:rsid w:val="00E736A1"/>
    <w:rsid w:val="00E74501"/>
    <w:rsid w:val="00E74569"/>
    <w:rsid w:val="00E74801"/>
    <w:rsid w:val="00E75511"/>
    <w:rsid w:val="00E76790"/>
    <w:rsid w:val="00E77466"/>
    <w:rsid w:val="00E774A1"/>
    <w:rsid w:val="00E802FE"/>
    <w:rsid w:val="00E8031C"/>
    <w:rsid w:val="00E80CF7"/>
    <w:rsid w:val="00E80FFC"/>
    <w:rsid w:val="00E8300A"/>
    <w:rsid w:val="00E8348F"/>
    <w:rsid w:val="00E835E6"/>
    <w:rsid w:val="00E838FB"/>
    <w:rsid w:val="00E83D00"/>
    <w:rsid w:val="00E83DA3"/>
    <w:rsid w:val="00E840BC"/>
    <w:rsid w:val="00E86109"/>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FFF"/>
    <w:rsid w:val="00EC1F23"/>
    <w:rsid w:val="00EC2872"/>
    <w:rsid w:val="00EC328A"/>
    <w:rsid w:val="00EC386F"/>
    <w:rsid w:val="00EC4486"/>
    <w:rsid w:val="00EC4FCC"/>
    <w:rsid w:val="00EC7810"/>
    <w:rsid w:val="00EC7B9F"/>
    <w:rsid w:val="00EC7EF0"/>
    <w:rsid w:val="00ED0E8C"/>
    <w:rsid w:val="00ED12E7"/>
    <w:rsid w:val="00ED14E4"/>
    <w:rsid w:val="00ED1551"/>
    <w:rsid w:val="00ED1744"/>
    <w:rsid w:val="00ED212B"/>
    <w:rsid w:val="00ED2A17"/>
    <w:rsid w:val="00ED2EAB"/>
    <w:rsid w:val="00ED4981"/>
    <w:rsid w:val="00ED547A"/>
    <w:rsid w:val="00ED61AB"/>
    <w:rsid w:val="00ED6441"/>
    <w:rsid w:val="00ED6DD1"/>
    <w:rsid w:val="00ED7604"/>
    <w:rsid w:val="00ED7BC9"/>
    <w:rsid w:val="00EE0ED9"/>
    <w:rsid w:val="00EE215B"/>
    <w:rsid w:val="00EE26ED"/>
    <w:rsid w:val="00EE2E42"/>
    <w:rsid w:val="00EE519F"/>
    <w:rsid w:val="00EE60F7"/>
    <w:rsid w:val="00EE723A"/>
    <w:rsid w:val="00EE75C5"/>
    <w:rsid w:val="00EE7DB5"/>
    <w:rsid w:val="00EF01B9"/>
    <w:rsid w:val="00EF0A54"/>
    <w:rsid w:val="00EF14E0"/>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406D5"/>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DF488-72E0-433E-8D2D-F4786571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6358</TotalTime>
  <Pages>75</Pages>
  <Words>19122</Words>
  <Characters>109002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doc.: IEEE 802.11-16/0276r4</vt:lpstr>
    </vt:vector>
  </TitlesOfParts>
  <Company>Some Company</Company>
  <LinksUpToDate>false</LinksUpToDate>
  <CharactersWithSpaces>127869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802.11-16/0276r4</dc:title>
  <dc:subject>Submission</dc:subject>
  <dc:creator>Mark RISON</dc:creator>
  <cp:keywords>March 2016</cp:keywords>
  <cp:lastModifiedBy>mrison</cp:lastModifiedBy>
  <cp:revision>63</cp:revision>
  <cp:lastPrinted>2015-08-31T18:05:00Z</cp:lastPrinted>
  <dcterms:created xsi:type="dcterms:W3CDTF">2016-03-16T17:10:00Z</dcterms:created>
  <dcterms:modified xsi:type="dcterms:W3CDTF">2016-04-15T13:52:00Z</dcterms:modified>
</cp:coreProperties>
</file>