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6FA2C525" w:rsidR="00CF2A61" w:rsidRDefault="009C6869" w:rsidP="005C0493">
            <w:pPr>
              <w:pStyle w:val="T2"/>
            </w:pPr>
            <w:r>
              <w:t xml:space="preserve">Resolution </w:t>
            </w:r>
            <w:r w:rsidR="00622CD7">
              <w:t xml:space="preserve">CID </w:t>
            </w:r>
            <w:r w:rsidR="00CF2A61">
              <w:t>7090</w:t>
            </w:r>
          </w:p>
          <w:p w14:paraId="2FD88FD1" w14:textId="5CC794C2" w:rsidR="00CA09B2" w:rsidRDefault="00622CD7" w:rsidP="005C0493">
            <w:pPr>
              <w:pStyle w:val="T2"/>
            </w:pPr>
            <w:r>
              <w:t>5144</w:t>
            </w:r>
            <w:r w:rsidR="0004456E">
              <w:t xml:space="preserve"> </w:t>
            </w:r>
            <w:r w:rsidR="00E2633B">
              <w:t>on 11mc/D4</w:t>
            </w:r>
            <w:r w:rsidR="009C6869">
              <w:t>.0</w:t>
            </w:r>
            <w:r w:rsidR="00E2633B">
              <w:t xml:space="preserve"> </w:t>
            </w: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77EE0" w:rsidRDefault="00E77EE0">
                            <w:pPr>
                              <w:pStyle w:val="T1"/>
                              <w:spacing w:after="120"/>
                            </w:pPr>
                            <w:r>
                              <w:t>Abstract</w:t>
                            </w:r>
                          </w:p>
                          <w:p w14:paraId="4C4DB0CB" w14:textId="37491EF0" w:rsidR="00E77EE0" w:rsidRDefault="00E77EE0" w:rsidP="000240D0">
                            <w:r>
                              <w:t xml:space="preserve">This submission proposes resolution for CID 7090 on D5.0 (CID 5144 on 11mc/D4.0).  </w:t>
                            </w:r>
                          </w:p>
                          <w:p w14:paraId="792E16FD" w14:textId="77777777" w:rsidR="00E77EE0" w:rsidRDefault="00E77EE0" w:rsidP="006832AA">
                            <w:pPr>
                              <w:jc w:val="both"/>
                            </w:pPr>
                            <w:r w:rsidRPr="007E75AC">
                              <w:rPr>
                                <w:highlight w:val="green"/>
                              </w:rPr>
                              <w:t>Green</w:t>
                            </w:r>
                            <w:r>
                              <w:t xml:space="preserve"> indicates material agreed to in the group, </w:t>
                            </w:r>
                          </w:p>
                          <w:p w14:paraId="2199A832" w14:textId="77777777" w:rsidR="00E77EE0" w:rsidRPr="00A0482F" w:rsidRDefault="00E77EE0"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E77EE0" w:rsidRDefault="00E77EE0" w:rsidP="006832AA">
                            <w:pPr>
                              <w:jc w:val="both"/>
                            </w:pPr>
                            <w:r w:rsidRPr="00066DE4">
                              <w:rPr>
                                <w:highlight w:val="cyan"/>
                              </w:rPr>
                              <w:t>cyan</w:t>
                            </w:r>
                            <w:r>
                              <w:t xml:space="preserve"> material not to be overlooked.  </w:t>
                            </w:r>
                          </w:p>
                          <w:p w14:paraId="3A97AE21" w14:textId="77777777" w:rsidR="00E77EE0" w:rsidRDefault="00E77EE0" w:rsidP="006832AA">
                            <w:pPr>
                              <w:jc w:val="both"/>
                            </w:pPr>
                          </w:p>
                          <w:p w14:paraId="1A5E8037" w14:textId="4D9DD240" w:rsidR="00E77EE0" w:rsidRDefault="00E77EE0" w:rsidP="006832AA">
                            <w:pPr>
                              <w:jc w:val="both"/>
                            </w:pPr>
                            <w:r>
                              <w:t>The “Final” view should be selected in Word.</w:t>
                            </w:r>
                          </w:p>
                          <w:p w14:paraId="366971AF" w14:textId="573C2360" w:rsidR="00E77EE0" w:rsidRDefault="00E77EE0" w:rsidP="006832AA">
                            <w:pPr>
                              <w:jc w:val="both"/>
                            </w:pPr>
                            <w:r>
                              <w:t xml:space="preserve"> </w:t>
                            </w:r>
                          </w:p>
                          <w:p w14:paraId="4E9EE86F" w14:textId="77777777" w:rsidR="00E77EE0" w:rsidRDefault="00E77EE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77EE0" w:rsidRDefault="00E77EE0">
                      <w:pPr>
                        <w:pStyle w:val="T1"/>
                        <w:spacing w:after="120"/>
                      </w:pPr>
                      <w:r>
                        <w:t>Abstract</w:t>
                      </w:r>
                    </w:p>
                    <w:p w14:paraId="4C4DB0CB" w14:textId="37491EF0" w:rsidR="00E77EE0" w:rsidRDefault="00E77EE0" w:rsidP="000240D0">
                      <w:r>
                        <w:t xml:space="preserve">This submission proposes resolution for CID 7090 on D5.0 (CID 5144 on 11mc/D4.0).  </w:t>
                      </w:r>
                    </w:p>
                    <w:p w14:paraId="792E16FD" w14:textId="77777777" w:rsidR="00E77EE0" w:rsidRDefault="00E77EE0" w:rsidP="006832AA">
                      <w:pPr>
                        <w:jc w:val="both"/>
                      </w:pPr>
                      <w:r w:rsidRPr="007E75AC">
                        <w:rPr>
                          <w:highlight w:val="green"/>
                        </w:rPr>
                        <w:t>Green</w:t>
                      </w:r>
                      <w:r>
                        <w:t xml:space="preserve"> indicates material agreed to in the group, </w:t>
                      </w:r>
                    </w:p>
                    <w:p w14:paraId="2199A832" w14:textId="77777777" w:rsidR="00E77EE0" w:rsidRPr="00A0482F" w:rsidRDefault="00E77EE0"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E77EE0" w:rsidRDefault="00E77EE0" w:rsidP="006832AA">
                      <w:pPr>
                        <w:jc w:val="both"/>
                      </w:pPr>
                      <w:r w:rsidRPr="00066DE4">
                        <w:rPr>
                          <w:highlight w:val="cyan"/>
                        </w:rPr>
                        <w:t>cyan</w:t>
                      </w:r>
                      <w:r>
                        <w:t xml:space="preserve"> material not to be overlooked.  </w:t>
                      </w:r>
                    </w:p>
                    <w:p w14:paraId="3A97AE21" w14:textId="77777777" w:rsidR="00E77EE0" w:rsidRDefault="00E77EE0" w:rsidP="006832AA">
                      <w:pPr>
                        <w:jc w:val="both"/>
                      </w:pPr>
                    </w:p>
                    <w:p w14:paraId="1A5E8037" w14:textId="4D9DD240" w:rsidR="00E77EE0" w:rsidRDefault="00E77EE0" w:rsidP="006832AA">
                      <w:pPr>
                        <w:jc w:val="both"/>
                      </w:pPr>
                      <w:r>
                        <w:t>The “Final” view should be selected in Word.</w:t>
                      </w:r>
                    </w:p>
                    <w:p w14:paraId="366971AF" w14:textId="573C2360" w:rsidR="00E77EE0" w:rsidRDefault="00E77EE0" w:rsidP="006832AA">
                      <w:pPr>
                        <w:jc w:val="both"/>
                      </w:pPr>
                      <w:r>
                        <w:t xml:space="preserve"> </w:t>
                      </w:r>
                    </w:p>
                    <w:p w14:paraId="4E9EE86F" w14:textId="77777777" w:rsidR="00E77EE0" w:rsidRDefault="00E77EE0">
                      <w:pPr>
                        <w:jc w:val="both"/>
                      </w:pPr>
                    </w:p>
                  </w:txbxContent>
                </v:textbox>
              </v:shape>
            </w:pict>
          </mc:Fallback>
        </mc:AlternateContent>
      </w:r>
    </w:p>
    <w:p w14:paraId="541E20A5" w14:textId="77777777" w:rsidR="00CA09B2" w:rsidRDefault="00CA09B2">
      <w:r>
        <w:br w:type="page"/>
      </w:r>
      <w:bookmarkStart w:id="0" w:name="_GoBack"/>
      <w:bookmarkEnd w:id="0"/>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40CBB6CF" w:rsidR="00646947" w:rsidRDefault="00646947" w:rsidP="00646947">
            <w:r>
              <w:t xml:space="preserve">CID </w:t>
            </w:r>
            <w:r w:rsidR="00CF2A61">
              <w:t>7090</w:t>
            </w:r>
          </w:p>
          <w:p w14:paraId="5DDC19C6" w14:textId="47635579" w:rsidR="00646947" w:rsidRDefault="00646947" w:rsidP="00B5334C">
            <w:r>
              <w:t>Adrian</w:t>
            </w:r>
          </w:p>
          <w:p w14:paraId="6D67EF48" w14:textId="48B6FCF9" w:rsidR="00646947" w:rsidRDefault="00077191" w:rsidP="000240D0">
            <w:r>
              <w:t>10</w:t>
            </w:r>
            <w:r w:rsidR="00C97517">
              <w:t>.23.1</w:t>
            </w:r>
          </w:p>
          <w:p w14:paraId="21C75BEB" w14:textId="227BF0D3" w:rsidR="00646947" w:rsidRDefault="00077191" w:rsidP="00B5334C">
            <w:r>
              <w:t>1374.05</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any of its tracked MCCAOP reservations." -- but the section on EDCA doesn't describe how to do it,  and contains lots of "may transmit" statements.</w:t>
            </w:r>
          </w:p>
        </w:tc>
        <w:tc>
          <w:tcPr>
            <w:tcW w:w="3384" w:type="dxa"/>
          </w:tcPr>
          <w:p w14:paraId="12689AF9" w14:textId="1136BD7B" w:rsidR="00646947" w:rsidRPr="00B5334C" w:rsidRDefault="00CF2A61" w:rsidP="000240D0">
            <w:r>
              <w:t>This was CID 5144 on D4.0.  15/1250r3 was prepared with proposed resolution.  The resolution depends upon other changes which had not been agreed upon.  Hence this propasal was pu tto one side.  15/1250 will be updated to reference D5.0 and re-presented</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CF2A61" w14:paraId="0A4D4BC8" w14:textId="77777777" w:rsidTr="00077191">
        <w:tc>
          <w:tcPr>
            <w:tcW w:w="1809" w:type="dxa"/>
          </w:tcPr>
          <w:p w14:paraId="53103965" w14:textId="77777777" w:rsidR="00CF2A61" w:rsidRDefault="00CF2A61" w:rsidP="00077191">
            <w:r>
              <w:t>Identifiers</w:t>
            </w:r>
          </w:p>
        </w:tc>
        <w:tc>
          <w:tcPr>
            <w:tcW w:w="4383" w:type="dxa"/>
          </w:tcPr>
          <w:p w14:paraId="3076C96F" w14:textId="77777777" w:rsidR="00CF2A61" w:rsidRDefault="00CF2A61" w:rsidP="00077191">
            <w:r>
              <w:t>Comment</w:t>
            </w:r>
          </w:p>
        </w:tc>
        <w:tc>
          <w:tcPr>
            <w:tcW w:w="3384" w:type="dxa"/>
          </w:tcPr>
          <w:p w14:paraId="581A76D2" w14:textId="77777777" w:rsidR="00CF2A61" w:rsidRDefault="00CF2A61" w:rsidP="00077191">
            <w:r>
              <w:t>Proposed change</w:t>
            </w:r>
          </w:p>
        </w:tc>
      </w:tr>
      <w:tr w:rsidR="00CF2A61" w14:paraId="61921C93" w14:textId="77777777" w:rsidTr="00077191">
        <w:tc>
          <w:tcPr>
            <w:tcW w:w="1809" w:type="dxa"/>
          </w:tcPr>
          <w:p w14:paraId="5260E3F0" w14:textId="77777777" w:rsidR="00CF2A61" w:rsidRDefault="00CF2A61" w:rsidP="00077191">
            <w:r>
              <w:t>CID 5144</w:t>
            </w:r>
          </w:p>
          <w:p w14:paraId="6A155570" w14:textId="77777777" w:rsidR="00CF2A61" w:rsidRDefault="00CF2A61" w:rsidP="00077191">
            <w:r>
              <w:t>Adrian</w:t>
            </w:r>
          </w:p>
          <w:p w14:paraId="4F7B8F11" w14:textId="77777777" w:rsidR="00CF2A61" w:rsidRDefault="00CF2A61" w:rsidP="00077191">
            <w:r>
              <w:t>9.23.1</w:t>
            </w:r>
          </w:p>
          <w:p w14:paraId="522C4FCC" w14:textId="77777777" w:rsidR="00CF2A61" w:rsidRDefault="00CF2A61" w:rsidP="00077191">
            <w:r>
              <w:t>1347.21</w:t>
            </w:r>
          </w:p>
          <w:p w14:paraId="08FE3009" w14:textId="77777777" w:rsidR="00CF2A61" w:rsidRDefault="00CF2A61" w:rsidP="00077191"/>
        </w:tc>
        <w:tc>
          <w:tcPr>
            <w:tcW w:w="4383" w:type="dxa"/>
          </w:tcPr>
          <w:p w14:paraId="1A858477" w14:textId="77777777" w:rsidR="00CF2A61" w:rsidRPr="00B5334C" w:rsidRDefault="00CF2A61" w:rsidP="00077191">
            <w:r>
              <w:rPr>
                <w:rFonts w:ascii="Arial" w:hAnsi="Arial" w:cs="Arial"/>
                <w:sz w:val="20"/>
              </w:rPr>
              <w:t>"EDCA TXOPs of a mesh STA that has dot11MCCAActivated true shall not overlap with the time periods of any of its tracked MCCAOP reservations." -- but the section on EDCA doesn't describe how to do it,  and contains lots of "may transmit" statements.</w:t>
            </w:r>
          </w:p>
        </w:tc>
        <w:tc>
          <w:tcPr>
            <w:tcW w:w="3384" w:type="dxa"/>
          </w:tcPr>
          <w:p w14:paraId="0F378FBE" w14:textId="77777777" w:rsidR="00CF2A61" w:rsidRPr="00B5334C" w:rsidRDefault="00CF2A61" w:rsidP="00077191">
            <w:r>
              <w:rPr>
                <w:rFonts w:ascii="Arial" w:hAnsi="Arial" w:cs="Arial"/>
                <w:sz w:val="20"/>
              </w:rPr>
              <w:t>In 9.22.2 add constraints that a TXOP cannot be gained under EDCA during one of these tracked time conditions,  and the TXOP duration is limited so the TXOP does not extend into any such period.</w:t>
            </w:r>
          </w:p>
        </w:tc>
      </w:tr>
    </w:tbl>
    <w:p w14:paraId="54A4D871" w14:textId="77777777" w:rsidR="00CF2A61" w:rsidRDefault="00CF2A61"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p>
    <w:p w14:paraId="4BD11F85" w14:textId="77777777" w:rsidR="00C97517" w:rsidRDefault="00C97517" w:rsidP="006F0F82">
      <w:pPr>
        <w:rPr>
          <w:u w:val="single"/>
        </w:rPr>
      </w:pPr>
    </w:p>
    <w:p w14:paraId="238C9E6E" w14:textId="7FBA8095" w:rsidR="00AB0548" w:rsidRDefault="00077191" w:rsidP="006F0F82">
      <w:r>
        <w:t>10</w:t>
      </w:r>
      <w:r w:rsidR="00B9507F">
        <w:t>.22.2.4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an MCCAOP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neighbors.  Hence, only if the MCCAOP is for my neighbors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75C0D95D" w:rsidR="00C97517" w:rsidRDefault="00C97517" w:rsidP="006F0F82">
      <w:r>
        <w:t xml:space="preserve">I think that 1 is covered clearly in </w:t>
      </w:r>
      <w:r w:rsidR="00077191">
        <w:t>10</w:t>
      </w:r>
      <w:r>
        <w:t>.23.3.</w:t>
      </w:r>
      <w:r w:rsidR="00077191">
        <w:t>1</w:t>
      </w:r>
      <w:r>
        <w:t xml:space="preserve"> </w:t>
      </w:r>
    </w:p>
    <w:p w14:paraId="1684E95A" w14:textId="59DF28D3" w:rsidR="00C97517" w:rsidRDefault="00C97517" w:rsidP="00C97517">
      <w:pPr>
        <w:tabs>
          <w:tab w:val="left" w:pos="1845"/>
        </w:tabs>
        <w:rPr>
          <w:rFonts w:ascii="Arial" w:hAnsi="Arial" w:cs="Arial"/>
          <w:sz w:val="20"/>
        </w:rPr>
      </w:pPr>
      <w:r>
        <w:rPr>
          <w:rFonts w:ascii="Arial" w:hAnsi="Arial" w:cs="Arial"/>
          <w:sz w:val="20"/>
        </w:rPr>
        <w:t>1347.</w:t>
      </w:r>
      <w:r w:rsidR="00077191">
        <w:rPr>
          <w:rFonts w:ascii="Arial" w:hAnsi="Arial" w:cs="Arial"/>
          <w:sz w:val="20"/>
        </w:rPr>
        <w:t>39</w:t>
      </w:r>
      <w:r>
        <w:rPr>
          <w:rFonts w:ascii="Arial" w:hAnsi="Arial" w:cs="Arial"/>
          <w:sz w:val="20"/>
        </w:rPr>
        <w:t xml:space="preserve"> states:</w:t>
      </w:r>
      <w:r>
        <w:rPr>
          <w:rFonts w:ascii="Arial" w:hAnsi="Arial" w:cs="Arial"/>
          <w:sz w:val="20"/>
        </w:rPr>
        <w:tab/>
      </w:r>
    </w:p>
    <w:p w14:paraId="03F8EF66" w14:textId="2B9A83B1" w:rsidR="00C97517" w:rsidRPr="00077191" w:rsidRDefault="00077191" w:rsidP="00077191">
      <w:pPr>
        <w:autoSpaceDE w:val="0"/>
        <w:autoSpaceDN w:val="0"/>
        <w:adjustRightInd w:val="0"/>
        <w:rPr>
          <w:rFonts w:ascii="TimesNewRomanPSMT" w:hAnsi="TimesNewRomanPSMT" w:cs="TimesNewRomanPSMT"/>
          <w:sz w:val="24"/>
          <w:lang w:val="en-US" w:eastAsia="ja-JP" w:bidi="he-IL"/>
        </w:rPr>
      </w:pPr>
      <w:r w:rsidRPr="00077191">
        <w:rPr>
          <w:rFonts w:ascii="TimesNewRomanPSMT" w:hAnsi="TimesNewRomanPSMT" w:cs="TimesNewRomanPSMT"/>
          <w:lang w:val="en-US" w:eastAsia="ja-JP"/>
        </w:rPr>
        <w:t>An MCCA enabled neighbor mesh STA shall not transmit during these</w:t>
      </w:r>
      <w:r>
        <w:rPr>
          <w:rFonts w:ascii="TimesNewRomanPSMT" w:hAnsi="TimesNewRomanPSMT" w:cs="TimesNewRomanPSMT"/>
          <w:lang w:val="en-US" w:eastAsia="ja-JP"/>
        </w:rPr>
        <w:t xml:space="preserve"> </w:t>
      </w:r>
      <w:r w:rsidRPr="00077191">
        <w:rPr>
          <w:rFonts w:ascii="TimesNewRomanPSMT" w:hAnsi="TimesNewRomanPSMT" w:cs="TimesNewRomanPSMT"/>
          <w:lang w:val="en-US" w:eastAsia="ja-JP"/>
        </w:rPr>
        <w:t>reserved MCCAOP time periods.</w:t>
      </w:r>
      <w:r w:rsidR="00C97517" w:rsidRPr="00077191">
        <w:rPr>
          <w:rFonts w:ascii="TimesNewRomanPSMT" w:hAnsi="TimesNewRomanPSMT" w:cs="TimesNewRomanPSMT"/>
          <w:sz w:val="24"/>
          <w:lang w:val="en-US" w:eastAsia="ja-JP" w:bidi="he-IL"/>
        </w:rPr>
        <w:t xml:space="preserve">.  </w:t>
      </w:r>
    </w:p>
    <w:p w14:paraId="0004DD65" w14:textId="77777777" w:rsidR="00C97517" w:rsidRDefault="00C97517" w:rsidP="00C97517">
      <w:pPr>
        <w:autoSpaceDE w:val="0"/>
        <w:autoSpaceDN w:val="0"/>
        <w:adjustRightInd w:val="0"/>
      </w:pPr>
    </w:p>
    <w:p w14:paraId="2E4678C9" w14:textId="133AA6D2" w:rsidR="00C97517" w:rsidRPr="00C97517" w:rsidRDefault="00C97517" w:rsidP="00C97517">
      <w:pPr>
        <w:autoSpaceDE w:val="0"/>
        <w:autoSpaceDN w:val="0"/>
        <w:adjustRightInd w:val="0"/>
        <w:rPr>
          <w:rFonts w:ascii="TimesNewRomanPSMT" w:hAnsi="TimesNewRomanPSMT" w:cs="TimesNewRomanPSMT"/>
          <w:lang w:val="en-US" w:eastAsia="ja-JP"/>
        </w:rPr>
      </w:pPr>
      <w:r>
        <w:t xml:space="preserve">Also </w:t>
      </w:r>
      <w:r w:rsidR="00077191">
        <w:t>1384.47</w:t>
      </w:r>
      <w:r w:rsidRPr="00C97517">
        <w:rPr>
          <w:rFonts w:ascii="TimesNewRomanPSMT" w:hAnsi="TimesNewRomanPSMT" w:cs="TimesNewRomanPSMT"/>
          <w:lang w:val="en-US" w:eastAsia="ja-JP"/>
        </w:rPr>
        <w:t xml:space="preserve"> “…,a neighboring STA shall not access the WM during an MCCAOP, until it receives a frame</w:t>
      </w:r>
    </w:p>
    <w:p w14:paraId="748A4EED" w14:textId="5291C4F4" w:rsidR="00C97517" w:rsidRPr="00C97517" w:rsidRDefault="00C97517" w:rsidP="00C97517">
      <w:pPr>
        <w:rPr>
          <w:sz w:val="24"/>
        </w:rPr>
      </w:pPr>
      <w:r w:rsidRPr="00C97517">
        <w:rPr>
          <w:rFonts w:ascii="TimesNewRomanPSMT" w:hAnsi="TimesNewRomanPSMT" w:cs="TimesNewRomanPSMT"/>
          <w:lang w:val="en-US" w:eastAsia="ja-JP"/>
        </w:rPr>
        <w:t>from either the MCCAOP owner or the MCCAOP responder.”</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59EACBE4" w:rsidR="00D65ED7" w:rsidRDefault="0012370F" w:rsidP="006F0F82">
      <w:r>
        <w:t xml:space="preserve">The place to add text seems to be in </w:t>
      </w:r>
      <w:r w:rsidR="00077191">
        <w:t>10</w:t>
      </w:r>
      <w:r>
        <w:t xml:space="preserve">.22.2.8 TXOP limits which is the only section that talks about “The duration of a TXOP”.  At the end seems appropriate. </w:t>
      </w:r>
      <w:r w:rsidR="00077191">
        <w:t>P1359.1</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59BC3707" w:rsidR="0012370F" w:rsidRDefault="00BC4ABE" w:rsidP="00BD32E4">
      <w:r>
        <w:t>“</w:t>
      </w:r>
      <w:r w:rsidR="0012370F">
        <w:t xml:space="preserve">At the end of </w:t>
      </w:r>
      <w:r w:rsidR="00077191">
        <w:t>10</w:t>
      </w:r>
      <w:r w:rsidR="0012370F">
        <w:t>.22.2.8 P 13</w:t>
      </w:r>
      <w:r w:rsidR="00077191">
        <w:t>59</w:t>
      </w:r>
      <w:r w:rsidR="0012370F">
        <w:t>.12 add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Pr="00077191" w:rsidRDefault="00277B3D" w:rsidP="00BD32E4">
      <w:pPr>
        <w:rPr>
          <w:rFonts w:ascii="Arial" w:hAnsi="Arial" w:cs="Arial"/>
          <w:i/>
          <w:sz w:val="20"/>
        </w:rPr>
      </w:pPr>
      <w:r w:rsidRPr="00077191">
        <w:rPr>
          <w:rFonts w:ascii="Arial" w:hAnsi="Arial" w:cs="Arial"/>
          <w:i/>
          <w:sz w:val="20"/>
        </w:rPr>
        <w:t>Adrian:</w:t>
      </w:r>
    </w:p>
    <w:p w14:paraId="77DF5C19" w14:textId="151A698C" w:rsidR="00277B3D" w:rsidRPr="00077191" w:rsidRDefault="00277B3D" w:rsidP="00BD32E4">
      <w:pPr>
        <w:rPr>
          <w:rFonts w:ascii="Arial" w:hAnsi="Arial" w:cs="Arial"/>
          <w:i/>
          <w:sz w:val="20"/>
        </w:rPr>
      </w:pPr>
      <w:r w:rsidRPr="00077191">
        <w:rPr>
          <w:rFonts w:ascii="Arial" w:hAnsi="Arial" w:cs="Arial"/>
          <w:i/>
          <w:sz w:val="20"/>
        </w:rPr>
        <w:t>The intentent of the MCCAOP reservation is clear.  A sta wants its neighbors not to transmit during this reservation.</w:t>
      </w:r>
    </w:p>
    <w:p w14:paraId="4EDD267D" w14:textId="77777777" w:rsidR="00277B3D" w:rsidRPr="00077191" w:rsidRDefault="00277B3D" w:rsidP="00BD32E4">
      <w:pPr>
        <w:rPr>
          <w:rFonts w:ascii="Arial" w:hAnsi="Arial" w:cs="Arial"/>
          <w:i/>
          <w:sz w:val="20"/>
        </w:rPr>
      </w:pPr>
    </w:p>
    <w:p w14:paraId="314FD50F" w14:textId="40057CE2" w:rsidR="00277B3D" w:rsidRPr="00077191" w:rsidRDefault="00277B3D" w:rsidP="00BD32E4">
      <w:pPr>
        <w:rPr>
          <w:rFonts w:ascii="Arial" w:hAnsi="Arial" w:cs="Arial"/>
          <w:i/>
          <w:sz w:val="20"/>
        </w:rPr>
      </w:pPr>
      <w:r w:rsidRPr="00077191">
        <w:rPr>
          <w:rFonts w:ascii="Arial" w:hAnsi="Arial" w:cs="Arial"/>
          <w:i/>
          <w:sz w:val="20"/>
        </w:rPr>
        <w:t>If a STA is using EDCA,  then this means exactly:</w:t>
      </w:r>
    </w:p>
    <w:p w14:paraId="5EAD78F0" w14:textId="0C681F8C"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Don’t start a TXOP during a reserved period</w:t>
      </w:r>
    </w:p>
    <w:p w14:paraId="2FF2B074" w14:textId="56F72DD8"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Stop a TXOP before any next reserved period.</w:t>
      </w:r>
    </w:p>
    <w:p w14:paraId="63A68C5C" w14:textId="77777777" w:rsidR="00277B3D" w:rsidRPr="00077191" w:rsidRDefault="00277B3D" w:rsidP="00277B3D">
      <w:pPr>
        <w:rPr>
          <w:rFonts w:ascii="Arial" w:hAnsi="Arial" w:cs="Arial"/>
          <w:i/>
          <w:sz w:val="20"/>
        </w:rPr>
      </w:pPr>
    </w:p>
    <w:p w14:paraId="73D8DEC3" w14:textId="71EA9099" w:rsidR="00277B3D" w:rsidRPr="00077191" w:rsidRDefault="00277B3D" w:rsidP="00277B3D">
      <w:pPr>
        <w:rPr>
          <w:rFonts w:ascii="Arial" w:hAnsi="Arial" w:cs="Arial"/>
          <w:i/>
          <w:sz w:val="20"/>
        </w:rPr>
      </w:pPr>
      <w:r w:rsidRPr="00077191">
        <w:rPr>
          <w:rFonts w:ascii="Arial" w:hAnsi="Arial" w:cs="Arial"/>
          <w:i/>
          <w:sz w:val="20"/>
        </w:rPr>
        <w:t>You can handle 1 possibly by adding MCCAOP reservation as a type of virtual carrier sense.</w:t>
      </w:r>
    </w:p>
    <w:p w14:paraId="61E6E4F6" w14:textId="2303CA24" w:rsidR="00277B3D" w:rsidRPr="00077191" w:rsidRDefault="00277B3D" w:rsidP="00277B3D">
      <w:pPr>
        <w:rPr>
          <w:rFonts w:ascii="Arial" w:hAnsi="Arial" w:cs="Arial"/>
          <w:i/>
          <w:sz w:val="20"/>
        </w:rPr>
      </w:pPr>
      <w:r w:rsidRPr="00077191">
        <w:rPr>
          <w:rFonts w:ascii="Arial" w:hAnsi="Arial" w:cs="Arial"/>
          <w:i/>
          <w:sz w:val="20"/>
        </w:rPr>
        <w:t>I don’t see any way to avoid adding a statement to handle this.</w:t>
      </w:r>
    </w:p>
    <w:p w14:paraId="468CCF91" w14:textId="77777777" w:rsidR="00277B3D" w:rsidRPr="00077191" w:rsidRDefault="00277B3D" w:rsidP="00277B3D">
      <w:pPr>
        <w:rPr>
          <w:rFonts w:ascii="Arial" w:hAnsi="Arial" w:cs="Arial"/>
          <w:i/>
          <w:sz w:val="20"/>
        </w:rPr>
      </w:pPr>
    </w:p>
    <w:p w14:paraId="636E8019" w14:textId="2417724F" w:rsidR="00277B3D" w:rsidRPr="00077191" w:rsidRDefault="00277B3D" w:rsidP="00277B3D">
      <w:pPr>
        <w:rPr>
          <w:rFonts w:ascii="Arial" w:hAnsi="Arial" w:cs="Arial"/>
          <w:i/>
          <w:sz w:val="20"/>
        </w:rPr>
      </w:pPr>
      <w:r w:rsidRPr="00077191">
        <w:rPr>
          <w:rFonts w:ascii="Arial" w:hAnsi="Arial" w:cs="Arial"/>
          <w:i/>
          <w:sz w:val="20"/>
        </w:rPr>
        <w:t>I think the “starting” case is pretty similar to the TXNAV case,  and resolution of comment 5141 in doc 1010r13 hopefully addresses this with the following changes:</w:t>
      </w:r>
    </w:p>
    <w:p w14:paraId="4CAA356D" w14:textId="77777777" w:rsidR="00277B3D" w:rsidRDefault="00277B3D" w:rsidP="00277B3D">
      <w:pPr>
        <w:rPr>
          <w:ins w:id="1" w:author="gsmith" w:date="2015-10-07T15:40:00Z"/>
          <w:rFonts w:ascii="Arial" w:hAnsi="Arial" w:cs="Arial"/>
          <w:sz w:val="20"/>
        </w:rPr>
      </w:pPr>
    </w:p>
    <w:p w14:paraId="2497E7D4" w14:textId="72A57326" w:rsidR="00077191" w:rsidRDefault="00077191" w:rsidP="00277B3D">
      <w:pPr>
        <w:rPr>
          <w:rFonts w:ascii="Arial" w:hAnsi="Arial" w:cs="Arial"/>
          <w:color w:val="00B050"/>
          <w:sz w:val="20"/>
        </w:rPr>
      </w:pPr>
      <w:r>
        <w:rPr>
          <w:rFonts w:ascii="Arial" w:hAnsi="Arial" w:cs="Arial"/>
          <w:color w:val="00B050"/>
          <w:sz w:val="20"/>
        </w:rPr>
        <w:t>GRAHAM</w:t>
      </w: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t>Adrian</w:t>
      </w:r>
      <w:r w:rsidR="005C0493" w:rsidRPr="005C0493">
        <w:rPr>
          <w:szCs w:val="22"/>
        </w:rPr>
        <w:t xml:space="preserve"> has proposed </w:t>
      </w:r>
      <w:r w:rsidRPr="005C0493">
        <w:rPr>
          <w:szCs w:val="22"/>
        </w:rPr>
        <w:t xml:space="preserve">proposed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AD00D8C" w14:textId="6AA47379" w:rsidR="00850D58" w:rsidRDefault="00850D58" w:rsidP="00A347D1">
      <w:pPr>
        <w:autoSpaceDE w:val="0"/>
        <w:autoSpaceDN w:val="0"/>
        <w:adjustRightInd w:val="0"/>
        <w:rPr>
          <w:szCs w:val="22"/>
        </w:rPr>
      </w:pPr>
      <w:r>
        <w:rPr>
          <w:szCs w:val="22"/>
        </w:rPr>
        <w:t>___________________________________________________________________________________________</w:t>
      </w:r>
    </w:p>
    <w:p w14:paraId="0F4DE09B" w14:textId="77777777" w:rsidR="005C0493" w:rsidRDefault="005C0493" w:rsidP="00A347D1">
      <w:pPr>
        <w:autoSpaceDE w:val="0"/>
        <w:autoSpaceDN w:val="0"/>
        <w:adjustRightInd w:val="0"/>
        <w:rPr>
          <w:szCs w:val="22"/>
        </w:rPr>
      </w:pPr>
    </w:p>
    <w:p w14:paraId="0E307BA2" w14:textId="77777777" w:rsidR="00850D58" w:rsidRDefault="00850D58">
      <w:pPr>
        <w:rPr>
          <w:szCs w:val="22"/>
        </w:rPr>
      </w:pPr>
      <w:r>
        <w:rPr>
          <w:szCs w:val="22"/>
        </w:rPr>
        <w:br w:type="page"/>
      </w:r>
    </w:p>
    <w:p w14:paraId="39AE4684" w14:textId="11AF53DA" w:rsidR="005C0493" w:rsidRPr="005C0493" w:rsidRDefault="005C0493" w:rsidP="00A347D1">
      <w:pPr>
        <w:autoSpaceDE w:val="0"/>
        <w:autoSpaceDN w:val="0"/>
        <w:adjustRightInd w:val="0"/>
        <w:rPr>
          <w:szCs w:val="22"/>
        </w:rPr>
      </w:pPr>
      <w:r>
        <w:rPr>
          <w:szCs w:val="22"/>
        </w:rPr>
        <w:lastRenderedPageBreak/>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decription.</w:t>
      </w:r>
      <w:r>
        <w:t xml:space="preserve">  Adrian’s point is that the instruction to stay off the medium until the NAV timer has extinguished is valid and not included in the instructions.  Then, once having added the TXNAV time, we can add in the MCCAOP reservation time.  Now, however, we p</w:t>
      </w:r>
      <w:r w:rsidR="005C0493">
        <w:t>robably</w:t>
      </w:r>
      <w:r>
        <w:t xml:space="preserve"> need another timer that counts down from the start of the MCCAOP.</w:t>
      </w:r>
    </w:p>
    <w:p w14:paraId="0EF3868A" w14:textId="77777777" w:rsidR="00191220" w:rsidRDefault="00191220" w:rsidP="007B4759">
      <w:pPr>
        <w:autoSpaceDE w:val="0"/>
        <w:autoSpaceDN w:val="0"/>
        <w:adjustRightInd w:val="0"/>
      </w:pPr>
    </w:p>
    <w:p w14:paraId="2F7D1335" w14:textId="7BEA8ECF" w:rsidR="00191220" w:rsidRDefault="00191220" w:rsidP="007B4759">
      <w:pPr>
        <w:autoSpaceDE w:val="0"/>
        <w:autoSpaceDN w:val="0"/>
        <w:adjustRightInd w:val="0"/>
      </w:pPr>
      <w:r>
        <w:t>ACTUALLY THERE IS ONE, the “RAV Timer”</w:t>
      </w:r>
    </w:p>
    <w:p w14:paraId="6C569F22" w14:textId="77777777" w:rsidR="00191220" w:rsidRDefault="00191220" w:rsidP="007B4759">
      <w:pPr>
        <w:autoSpaceDE w:val="0"/>
        <w:autoSpaceDN w:val="0"/>
        <w:adjustRightInd w:val="0"/>
      </w:pPr>
    </w:p>
    <w:p w14:paraId="02D2287B" w14:textId="77777777" w:rsidR="007B4759" w:rsidRDefault="007B4759" w:rsidP="007B4759">
      <w:pPr>
        <w:autoSpaceDE w:val="0"/>
        <w:autoSpaceDN w:val="0"/>
        <w:adjustRightInd w:val="0"/>
        <w:rPr>
          <w:szCs w:val="22"/>
          <w:lang w:val="en-US" w:eastAsia="ja-JP"/>
        </w:rPr>
      </w:pPr>
    </w:p>
    <w:p w14:paraId="5367BAA5" w14:textId="68568CED"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191220">
        <w:rPr>
          <w:szCs w:val="22"/>
          <w:lang w:val="en-US" w:eastAsia="ja-JP"/>
        </w:rPr>
        <w:t>RAV</w:t>
      </w:r>
      <w:r>
        <w:rPr>
          <w:szCs w:val="22"/>
          <w:lang w:val="en-US" w:eastAsia="ja-JP"/>
        </w:rPr>
        <w:t xml:space="preserve">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2696D65"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w:t>
      </w:r>
      <w:r w:rsidR="00191220">
        <w:rPr>
          <w:szCs w:val="22"/>
          <w:lang w:val="en-US" w:eastAsia="ja-JP"/>
        </w:rPr>
        <w:t>ude, if relevant, the RAV</w:t>
      </w:r>
      <w:r>
        <w:rPr>
          <w:szCs w:val="22"/>
          <w:lang w:val="en-US" w:eastAsia="ja-JP"/>
        </w:rPr>
        <w:t xml:space="preserve">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1DF07D9F" w14:textId="77777777" w:rsidR="00D8098B" w:rsidRDefault="00D8098B" w:rsidP="00D8098B"/>
    <w:p w14:paraId="2E0FF7A8" w14:textId="77777777" w:rsidR="00D8098B" w:rsidRDefault="00D8098B" w:rsidP="00D8098B">
      <w:r>
        <w:t>So it may be you can get away with adding “or no current MCCAOP reservation is active” where TXNAV is mentioned.</w:t>
      </w:r>
    </w:p>
    <w:p w14:paraId="13534508" w14:textId="77777777" w:rsidR="00D8098B" w:rsidRDefault="00D8098B" w:rsidP="00D8098B"/>
    <w:p w14:paraId="7C8C0936" w14:textId="2CA22407" w:rsidR="00D8098B" w:rsidRDefault="00D8098B" w:rsidP="00D8098B">
      <w:r>
        <w:t xml:space="preserve">Regarding limiting the TXOP,   you need new text probably in </w:t>
      </w:r>
      <w:r w:rsidR="00077191">
        <w:t>10</w:t>
      </w:r>
      <w:r>
        <w:t>.22.2.8 that says something like:</w:t>
      </w:r>
    </w:p>
    <w:p w14:paraId="234A5D7F" w14:textId="77777777" w:rsidR="00D8098B" w:rsidRDefault="00D8098B" w:rsidP="00D8098B"/>
    <w:p w14:paraId="76F194CB" w14:textId="77777777" w:rsidR="00D8098B" w:rsidRDefault="00D8098B" w:rsidP="00D8098B">
      <w:r>
        <w:t xml:space="preserve">A mesh STA that has MCCAOP reservations active </w:t>
      </w:r>
      <w:r w:rsidRPr="00D8098B">
        <w:rPr>
          <w:b/>
          <w:i/>
        </w:rPr>
        <w:t>(this needs improvement)</w:t>
      </w:r>
      <w:r>
        <w:t xml:space="preserve"> shall truncate its TXOP so that the TXOP completes before the next MCCAOP reservation starts.</w:t>
      </w:r>
    </w:p>
    <w:p w14:paraId="2CE630C6" w14:textId="77777777" w:rsidR="00D8098B" w:rsidRDefault="00D8098B" w:rsidP="00D8098B"/>
    <w:p w14:paraId="40F4D307" w14:textId="0C2577B6" w:rsidR="00D8098B" w:rsidRDefault="00D8098B">
      <w:r>
        <w:br w:type="page"/>
      </w:r>
    </w:p>
    <w:p w14:paraId="146E351F" w14:textId="77777777" w:rsidR="007B4759" w:rsidRDefault="007B4759" w:rsidP="007B4759">
      <w:pPr>
        <w:autoSpaceDE w:val="0"/>
        <w:autoSpaceDN w:val="0"/>
        <w:adjustRightInd w:val="0"/>
      </w:pPr>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t>REVISED</w:t>
      </w:r>
    </w:p>
    <w:p w14:paraId="0820F9F1" w14:textId="77777777" w:rsidR="00D8098B" w:rsidRDefault="00D8098B" w:rsidP="00D8098B"/>
    <w:p w14:paraId="65C933FC" w14:textId="4867A894" w:rsidR="00D8098B" w:rsidRPr="00D8098B" w:rsidRDefault="00D8098B" w:rsidP="00D8098B">
      <w:pPr>
        <w:rPr>
          <w:szCs w:val="22"/>
        </w:rPr>
      </w:pPr>
      <w:r w:rsidRPr="00D8098B">
        <w:rPr>
          <w:szCs w:val="22"/>
          <w:u w:val="single"/>
        </w:rPr>
        <w:t xml:space="preserve">At the end of </w:t>
      </w:r>
      <w:r w:rsidR="00077191">
        <w:rPr>
          <w:szCs w:val="22"/>
          <w:u w:val="single"/>
        </w:rPr>
        <w:t>10</w:t>
      </w:r>
      <w:r w:rsidRPr="00D8098B">
        <w:rPr>
          <w:szCs w:val="22"/>
          <w:u w:val="single"/>
        </w:rPr>
        <w:t>.22.2.8 P 13</w:t>
      </w:r>
      <w:r w:rsidR="00077191">
        <w:rPr>
          <w:szCs w:val="22"/>
          <w:u w:val="single"/>
        </w:rPr>
        <w:t>59</w:t>
      </w:r>
      <w:r w:rsidRPr="00D8098B">
        <w:rPr>
          <w:szCs w:val="22"/>
          <w:u w:val="single"/>
        </w:rPr>
        <w:t>.1 add the following</w:t>
      </w:r>
      <w:r w:rsidRPr="00D8098B">
        <w:rPr>
          <w:szCs w:val="22"/>
        </w:rPr>
        <w:t>:</w:t>
      </w:r>
    </w:p>
    <w:p w14:paraId="72DC4A72" w14:textId="0F0C0DF2" w:rsidR="00D8098B" w:rsidRPr="00D8098B" w:rsidRDefault="00D8098B" w:rsidP="00D8098B">
      <w:pPr>
        <w:rPr>
          <w:szCs w:val="22"/>
        </w:rPr>
      </w:pPr>
      <w:r w:rsidRPr="00D8098B">
        <w:rPr>
          <w:szCs w:val="22"/>
        </w:rPr>
        <w:t>“The duration of a TXOP for a mesh STA that has dot11MCCAActivated true shall not exceed the time between the start of the TXOP and th</w:t>
      </w:r>
      <w:r w:rsidR="005C0493">
        <w:rPr>
          <w:szCs w:val="22"/>
        </w:rPr>
        <w:t>e end of the MCCAOP reservation</w:t>
      </w:r>
      <w:r w:rsidRPr="00D8098B">
        <w:rPr>
          <w:szCs w:val="22"/>
        </w:rPr>
        <w:t xml:space="preserve">.  A mesh STA that has dot11MCCAActivated true that obtains a TXOP shall not transmit or cause to be transmitted (as responses) any PPDU or MMPDU that will extend beyond the end of the MCCAOP reservation.”  </w:t>
      </w:r>
    </w:p>
    <w:p w14:paraId="62D04FB9" w14:textId="77777777" w:rsidR="007B4759" w:rsidRDefault="007B4759" w:rsidP="007B4759">
      <w:pPr>
        <w:autoSpaceDE w:val="0"/>
        <w:autoSpaceDN w:val="0"/>
        <w:adjustRightInd w:val="0"/>
      </w:pPr>
    </w:p>
    <w:p w14:paraId="60A4BD95" w14:textId="1FE0208D" w:rsidR="007B4759" w:rsidRDefault="007B4759" w:rsidP="007B4759">
      <w:pPr>
        <w:autoSpaceDE w:val="0"/>
        <w:autoSpaceDN w:val="0"/>
        <w:adjustRightInd w:val="0"/>
      </w:pPr>
      <w:r w:rsidRPr="00D8098B">
        <w:rPr>
          <w:u w:val="single"/>
        </w:rPr>
        <w:t xml:space="preserve">Move text from </w:t>
      </w:r>
      <w:r w:rsidR="00077191">
        <w:rPr>
          <w:u w:val="single"/>
        </w:rPr>
        <w:t>10.22.2.7 P</w:t>
      </w:r>
      <w:r w:rsidRPr="00D8098B">
        <w:rPr>
          <w:u w:val="single"/>
        </w:rPr>
        <w:t>13</w:t>
      </w:r>
      <w:r w:rsidR="00077191">
        <w:rPr>
          <w:u w:val="single"/>
        </w:rPr>
        <w:t>56</w:t>
      </w:r>
      <w:r w:rsidRPr="00D8098B">
        <w:rPr>
          <w:u w:val="single"/>
        </w:rPr>
        <w:t>.</w:t>
      </w:r>
      <w:r w:rsidR="00E77EE0">
        <w:rPr>
          <w:u w:val="single"/>
        </w:rPr>
        <w:t>12</w:t>
      </w:r>
      <w:r w:rsidRPr="00D8098B">
        <w:rPr>
          <w:u w:val="single"/>
        </w:rPr>
        <w:t xml:space="preserve"> and insert at </w:t>
      </w:r>
      <w:r w:rsidR="00E77EE0">
        <w:rPr>
          <w:u w:val="single"/>
        </w:rPr>
        <w:t>10.22.2.2 P</w:t>
      </w:r>
      <w:r w:rsidRPr="00D8098B">
        <w:rPr>
          <w:u w:val="single"/>
        </w:rPr>
        <w:t>13</w:t>
      </w:r>
      <w:r w:rsidR="00E77EE0">
        <w:rPr>
          <w:u w:val="single"/>
        </w:rPr>
        <w:t>50</w:t>
      </w:r>
      <w:r w:rsidRPr="00D8098B">
        <w:rPr>
          <w:u w:val="single"/>
        </w:rPr>
        <w:t>.1</w:t>
      </w:r>
      <w:r w:rsidR="00E77EE0">
        <w:rPr>
          <w:u w:val="single"/>
        </w:rPr>
        <w:t>1</w:t>
      </w:r>
      <w:r w:rsidRPr="00D8098B">
        <w:rPr>
          <w:u w:val="single"/>
        </w:rPr>
        <w:t xml:space="preserve">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 xml:space="preserve">“The TXNAV timer is a </w:t>
      </w:r>
      <w:ins w:id="2" w:author="Adrian Stephens 8" w:date="2015-09-29T11:31:00Z">
        <w:r w:rsidRPr="007B4759">
          <w:rPr>
            <w:spacing w:val="-2"/>
            <w:w w:val="100"/>
            <w:sz w:val="22"/>
          </w:rPr>
          <w:t xml:space="preserve">single </w:t>
        </w:r>
      </w:ins>
      <w:r w:rsidRPr="007B4759">
        <w:rPr>
          <w:spacing w:val="-2"/>
          <w:w w:val="100"/>
          <w:sz w:val="22"/>
        </w:rPr>
        <w:t>timer</w:t>
      </w:r>
      <w:ins w:id="3"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An</w:t>
      </w:r>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5F47AD8A" w:rsidR="007B4759" w:rsidRDefault="00295C23" w:rsidP="007B4759">
      <w:pPr>
        <w:autoSpaceDE w:val="0"/>
        <w:autoSpaceDN w:val="0"/>
        <w:adjustRightInd w:val="0"/>
        <w:rPr>
          <w:szCs w:val="22"/>
          <w:lang w:val="en-US" w:eastAsia="ja-JP"/>
        </w:rPr>
      </w:pPr>
      <w:ins w:id="4" w:author="Graham Smith" w:date="2015-11-04T13:04:00Z">
        <w:r>
          <w:rPr>
            <w:szCs w:val="22"/>
          </w:rPr>
          <w:t>“</w:t>
        </w:r>
      </w:ins>
      <w:ins w:id="5" w:author="Graham Smith" w:date="2015-11-04T13:07:00Z">
        <w:r>
          <w:rPr>
            <w:szCs w:val="22"/>
          </w:rPr>
          <w:t>The Reservation Allocation Vector (RAV</w:t>
        </w:r>
      </w:ins>
      <w:ins w:id="6" w:author="Graham Smith" w:date="2015-11-04T13:08:00Z">
        <w:r>
          <w:rPr>
            <w:szCs w:val="22"/>
          </w:rPr>
          <w:t>)</w:t>
        </w:r>
      </w:ins>
      <w:ins w:id="7" w:author="Graham Smith" w:date="2015-11-04T13:04:00Z">
        <w:r w:rsidRPr="007B4759">
          <w:rPr>
            <w:szCs w:val="22"/>
            <w:lang w:val="en-US" w:eastAsia="ja-JP"/>
          </w:rPr>
          <w:t xml:space="preserve"> timer </w:t>
        </w:r>
        <w:r w:rsidRPr="007B4759">
          <w:rPr>
            <w:szCs w:val="22"/>
          </w:rPr>
          <w:t>for a mesh STA that has dot11MCCAActivated true</w:t>
        </w:r>
        <w:r w:rsidRPr="007B4759">
          <w:rPr>
            <w:szCs w:val="22"/>
            <w:lang w:val="en-US" w:eastAsia="ja-JP"/>
          </w:rPr>
          <w:t xml:space="preserve">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ins>
      <w:ins w:id="8" w:author="Graham Smith" w:date="2015-11-04T13:08:00Z">
        <w:r>
          <w:rPr>
            <w:szCs w:val="22"/>
          </w:rPr>
          <w:t>RAV</w:t>
        </w:r>
      </w:ins>
      <w:ins w:id="9" w:author="Graham Smith" w:date="2015-11-04T13:04:00Z">
        <w:r w:rsidRPr="007B4759">
          <w:rPr>
            <w:szCs w:val="22"/>
            <w:lang w:val="en-US" w:eastAsia="ja-JP"/>
          </w:rPr>
          <w:t xml:space="preserve"> timer begins counting down from </w:t>
        </w:r>
        <w:r>
          <w:rPr>
            <w:szCs w:val="22"/>
            <w:lang w:val="en-US" w:eastAsia="ja-JP"/>
          </w:rPr>
          <w:t>the start of an MCCAOP reservation (see 9.23.3.9.2)</w:t>
        </w:r>
      </w:ins>
      <w:r w:rsidR="007B4759" w:rsidRPr="007B4759">
        <w:rPr>
          <w:szCs w:val="22"/>
          <w:lang w:val="en-US" w:eastAsia="ja-JP"/>
        </w:rPr>
        <w:t>”</w:t>
      </w:r>
    </w:p>
    <w:p w14:paraId="5DD19833" w14:textId="2508E1A0" w:rsidR="007B4759" w:rsidRPr="00D8098B" w:rsidRDefault="007B4759" w:rsidP="007B4759">
      <w:pPr>
        <w:pStyle w:val="T"/>
        <w:rPr>
          <w:spacing w:val="-2"/>
          <w:w w:val="100"/>
          <w:sz w:val="22"/>
          <w:szCs w:val="22"/>
          <w:u w:val="single"/>
        </w:rPr>
      </w:pPr>
      <w:r w:rsidRPr="00D8098B">
        <w:rPr>
          <w:spacing w:val="-2"/>
          <w:w w:val="100"/>
          <w:sz w:val="22"/>
          <w:szCs w:val="22"/>
          <w:u w:val="single"/>
        </w:rPr>
        <w:t>At 13</w:t>
      </w:r>
      <w:r w:rsidR="00E77EE0">
        <w:rPr>
          <w:spacing w:val="-2"/>
          <w:w w:val="100"/>
          <w:sz w:val="22"/>
          <w:szCs w:val="22"/>
          <w:u w:val="single"/>
        </w:rPr>
        <w:t>50</w:t>
      </w:r>
      <w:r w:rsidRPr="00D8098B">
        <w:rPr>
          <w:spacing w:val="-2"/>
          <w:w w:val="100"/>
          <w:sz w:val="22"/>
          <w:szCs w:val="22"/>
          <w:u w:val="single"/>
        </w:rPr>
        <w:t>.1</w:t>
      </w:r>
      <w:r w:rsidR="00E77EE0">
        <w:rPr>
          <w:spacing w:val="-2"/>
          <w:w w:val="100"/>
          <w:sz w:val="22"/>
          <w:szCs w:val="22"/>
          <w:u w:val="single"/>
        </w:rPr>
        <w:t>2</w:t>
      </w:r>
      <w:r w:rsidR="00D8098B" w:rsidRPr="00D8098B">
        <w:rPr>
          <w:spacing w:val="-2"/>
          <w:w w:val="100"/>
          <w:sz w:val="22"/>
          <w:szCs w:val="22"/>
          <w:u w:val="single"/>
        </w:rPr>
        <w:t xml:space="preserve"> </w:t>
      </w:r>
      <w:r w:rsidRPr="00D8098B">
        <w:rPr>
          <w:spacing w:val="-2"/>
          <w:w w:val="100"/>
          <w:sz w:val="22"/>
          <w:szCs w:val="22"/>
          <w:u w:val="single"/>
        </w:rPr>
        <w:t>Make changes as shown</w:t>
      </w:r>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The backoff procedure shall be invoked by</w:t>
      </w:r>
      <w:r w:rsidRPr="007B4759">
        <w:rPr>
          <w:vanish/>
          <w:spacing w:val="-2"/>
          <w:w w:val="100"/>
          <w:sz w:val="22"/>
        </w:rPr>
        <w:t>(#2458)</w:t>
      </w:r>
      <w:r w:rsidRPr="007B4759">
        <w:rPr>
          <w:spacing w:val="-2"/>
          <w:w w:val="100"/>
          <w:sz w:val="22"/>
        </w:rPr>
        <w:t xml:space="preserve"> an EDCAF when any of the following events occurs:</w:t>
      </w:r>
    </w:p>
    <w:p w14:paraId="1031AE8E" w14:textId="315E2FF5" w:rsidR="007B4759" w:rsidRPr="00E77EE0" w:rsidRDefault="007B4759" w:rsidP="00E77EE0">
      <w:pPr>
        <w:pStyle w:val="L1"/>
        <w:numPr>
          <w:ilvl w:val="0"/>
          <w:numId w:val="21"/>
        </w:numPr>
        <w:ind w:left="640" w:hanging="440"/>
        <w:rPr>
          <w:w w:val="100"/>
          <w:sz w:val="22"/>
          <w:szCs w:val="22"/>
        </w:rPr>
      </w:pPr>
      <w:r w:rsidRPr="007B4759">
        <w:rPr>
          <w:w w:val="100"/>
          <w:sz w:val="22"/>
          <w:szCs w:val="22"/>
        </w:rPr>
        <w:t>An MA-UNITDATA.request primitive is received that causes a frame with that AC to be queued for transmission such that one of the transmit queues associated with that AC has now become non-empty and any other transmit queues associated with that AC are empty</w:t>
      </w:r>
      <w:ins w:id="10" w:author="Adrian Stephens 8" w:date="2015-09-29T11:11:00Z">
        <w:r w:rsidRPr="007B4759">
          <w:rPr>
            <w:w w:val="100"/>
            <w:sz w:val="22"/>
            <w:szCs w:val="22"/>
          </w:rPr>
          <w:t>;</w:t>
        </w:r>
      </w:ins>
      <w:del w:id="11"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12" w:author="Adrian Stephens 8" w:date="2015-09-29T11:10:00Z">
        <w:r w:rsidRPr="007B4759" w:rsidDel="00563F57">
          <w:rPr>
            <w:w w:val="100"/>
            <w:sz w:val="22"/>
            <w:szCs w:val="22"/>
          </w:rPr>
          <w:delText xml:space="preserve">either </w:delText>
        </w:r>
      </w:del>
      <w:r w:rsidRPr="007B4759">
        <w:rPr>
          <w:w w:val="100"/>
          <w:sz w:val="22"/>
          <w:szCs w:val="22"/>
        </w:rPr>
        <w:t>physical</w:t>
      </w:r>
      <w:ins w:id="13" w:author="Adrian Stephens 8" w:date="2015-09-29T11:10:00Z">
        <w:r w:rsidRPr="007B4759">
          <w:rPr>
            <w:w w:val="100"/>
            <w:sz w:val="22"/>
            <w:szCs w:val="22"/>
          </w:rPr>
          <w:t xml:space="preserve"> CS,</w:t>
        </w:r>
      </w:ins>
      <w:r w:rsidRPr="007B4759">
        <w:rPr>
          <w:w w:val="100"/>
          <w:sz w:val="22"/>
          <w:szCs w:val="22"/>
        </w:rPr>
        <w:t xml:space="preserve"> </w:t>
      </w:r>
      <w:del w:id="14" w:author="Adrian Stephens 8" w:date="2015-09-29T11:11:00Z">
        <w:r w:rsidRPr="007B4759" w:rsidDel="00563F57">
          <w:rPr>
            <w:w w:val="100"/>
            <w:sz w:val="22"/>
            <w:szCs w:val="22"/>
          </w:rPr>
          <w:delText xml:space="preserve">or </w:delText>
        </w:r>
      </w:del>
      <w:r w:rsidRPr="007B4759">
        <w:rPr>
          <w:w w:val="100"/>
          <w:sz w:val="22"/>
          <w:szCs w:val="22"/>
        </w:rPr>
        <w:t xml:space="preserve">virtual CS, </w:t>
      </w:r>
      <w:ins w:id="15" w:author="Adrian Stephens 8" w:date="2015-09-29T11:11:00Z">
        <w:r w:rsidRPr="007B4759">
          <w:rPr>
            <w:w w:val="100"/>
            <w:sz w:val="22"/>
            <w:szCs w:val="22"/>
          </w:rPr>
          <w:t>a non-zero TXNAV timer value</w:t>
        </w:r>
      </w:ins>
      <w:ins w:id="16" w:author="Adrian Stephens 8" w:date="2015-09-29T11:12:00Z">
        <w:r w:rsidRPr="007B4759">
          <w:rPr>
            <w:w w:val="100"/>
            <w:sz w:val="22"/>
            <w:szCs w:val="22"/>
          </w:rPr>
          <w:t>;</w:t>
        </w:r>
      </w:ins>
      <w:ins w:id="17" w:author="Adrian Stephens 8" w:date="2015-09-29T11:11:00Z">
        <w:r w:rsidRPr="007B4759">
          <w:rPr>
            <w:w w:val="100"/>
            <w:sz w:val="22"/>
            <w:szCs w:val="22"/>
          </w:rPr>
          <w:t xml:space="preserve"> </w:t>
        </w:r>
      </w:ins>
      <w:ins w:id="18" w:author="Graham Smith" w:date="2015-10-13T08:59:00Z">
        <w:r>
          <w:rPr>
            <w:w w:val="100"/>
            <w:sz w:val="22"/>
            <w:szCs w:val="22"/>
          </w:rPr>
          <w:t>or</w:t>
        </w:r>
      </w:ins>
      <w:ins w:id="19" w:author="Graham Smith" w:date="2015-10-13T08:56:00Z">
        <w:r w:rsidRPr="007B4759">
          <w:rPr>
            <w:w w:val="100"/>
            <w:sz w:val="22"/>
            <w:szCs w:val="22"/>
          </w:rPr>
          <w:t xml:space="preserve">, </w:t>
        </w:r>
        <w:r w:rsidRPr="007B4759">
          <w:rPr>
            <w:sz w:val="22"/>
            <w:szCs w:val="22"/>
          </w:rPr>
          <w:t>for a mesh STA that has dot11MCCAActivated true</w:t>
        </w:r>
        <w:r w:rsidRPr="007B4759">
          <w:rPr>
            <w:sz w:val="22"/>
            <w:szCs w:val="22"/>
            <w:lang w:eastAsia="ja-JP"/>
          </w:rPr>
          <w:t xml:space="preserve">, a non-zero </w:t>
        </w:r>
      </w:ins>
      <w:ins w:id="20" w:author="Graham Smith" w:date="2015-11-04T13:09:00Z">
        <w:r w:rsidR="00295C23">
          <w:rPr>
            <w:sz w:val="22"/>
            <w:szCs w:val="22"/>
            <w:lang w:eastAsia="ja-JP"/>
          </w:rPr>
          <w:t>RAV</w:t>
        </w:r>
      </w:ins>
      <w:ins w:id="21" w:author="Graham Smith" w:date="2015-10-13T08:56:00Z">
        <w:r w:rsidRPr="007B4759">
          <w:rPr>
            <w:sz w:val="22"/>
            <w:szCs w:val="22"/>
            <w:lang w:eastAsia="ja-JP"/>
          </w:rPr>
          <w:t xml:space="preserve"> timer value </w:t>
        </w:r>
      </w:ins>
      <w:r w:rsidRPr="007B4759">
        <w:rPr>
          <w:w w:val="100"/>
          <w:sz w:val="22"/>
          <w:szCs w:val="22"/>
        </w:rPr>
        <w:t>and the backoff timer has a value of 0 for that AC.</w:t>
      </w:r>
      <w:r>
        <w:rPr>
          <w:w w:val="100"/>
          <w:sz w:val="22"/>
          <w:szCs w:val="22"/>
        </w:rPr>
        <w:t>”</w:t>
      </w:r>
    </w:p>
    <w:p w14:paraId="5D024843" w14:textId="1E2D4F91" w:rsidR="007B4759" w:rsidRPr="00D8098B" w:rsidRDefault="007B4759" w:rsidP="007B4759">
      <w:pPr>
        <w:pStyle w:val="L"/>
        <w:rPr>
          <w:w w:val="100"/>
          <w:sz w:val="22"/>
          <w:u w:val="single"/>
        </w:rPr>
      </w:pPr>
      <w:r w:rsidRPr="00D8098B">
        <w:rPr>
          <w:w w:val="100"/>
          <w:sz w:val="22"/>
          <w:u w:val="single"/>
        </w:rPr>
        <w:t xml:space="preserve">At </w:t>
      </w:r>
      <w:r w:rsidR="00E77EE0">
        <w:rPr>
          <w:w w:val="100"/>
          <w:sz w:val="22"/>
          <w:u w:val="single"/>
        </w:rPr>
        <w:t>10.22.2.4 P1351.57</w:t>
      </w:r>
      <w:r w:rsidRPr="00D8098B">
        <w:rPr>
          <w:w w:val="100"/>
          <w:sz w:val="22"/>
          <w:u w:val="single"/>
        </w:rPr>
        <w:t>, make changes as shown</w:t>
      </w:r>
    </w:p>
    <w:p w14:paraId="6525B85D" w14:textId="4B521EAE" w:rsidR="007B4759" w:rsidRPr="007B4759" w:rsidRDefault="007B4759" w:rsidP="007B4759">
      <w:pPr>
        <w:pStyle w:val="L"/>
        <w:numPr>
          <w:ilvl w:val="0"/>
          <w:numId w:val="24"/>
        </w:numPr>
        <w:ind w:left="640" w:hanging="440"/>
        <w:rPr>
          <w:w w:val="100"/>
          <w:sz w:val="22"/>
          <w:szCs w:val="22"/>
        </w:rPr>
      </w:pPr>
      <w:r w:rsidRPr="007B4759">
        <w:rPr>
          <w:w w:val="100"/>
          <w:sz w:val="22"/>
          <w:szCs w:val="22"/>
        </w:rPr>
        <w:t>Following AIFSN[AC] × aSlotTime – aRxTxTurnaroundTime of idle medium after SIFS (not -necessarily medium idle during the SIFS</w:t>
      </w:r>
      <w:r w:rsidRPr="007B4759">
        <w:rPr>
          <w:vanish/>
          <w:w w:val="100"/>
          <w:sz w:val="22"/>
          <w:szCs w:val="22"/>
        </w:rPr>
        <w:t>(#156)</w:t>
      </w:r>
      <w:r w:rsidRPr="007B4759">
        <w:rPr>
          <w:w w:val="100"/>
          <w:sz w:val="22"/>
          <w:szCs w:val="22"/>
        </w:rPr>
        <w:t>) after the last busy medium on the antenna that was the result of a transmission of a frame for any EDCAF and which did not require an acknowledgment</w:t>
      </w:r>
      <w:ins w:id="22" w:author="Adrian Stephens 8" w:date="2015-09-29T11:19:00Z">
        <w:r w:rsidRPr="007B4759">
          <w:rPr>
            <w:w w:val="100"/>
            <w:sz w:val="22"/>
            <w:szCs w:val="22"/>
          </w:rPr>
          <w:t xml:space="preserve"> and after the expiration of the TXNAV timer</w:t>
        </w:r>
      </w:ins>
      <w:ins w:id="23" w:author="Graham Smith" w:date="2015-10-13T09:07:00Z">
        <w:r w:rsidRPr="007B4759">
          <w:rPr>
            <w:w w:val="100"/>
            <w:sz w:val="22"/>
            <w:szCs w:val="22"/>
          </w:rPr>
          <w:t xml:space="preserve"> if non-zero</w:t>
        </w:r>
      </w:ins>
      <w:ins w:id="24" w:author="Adrian Stephens 8" w:date="2015-09-29T11:20:00Z">
        <w:r w:rsidRPr="007B4759">
          <w:rPr>
            <w:w w:val="100"/>
            <w:sz w:val="22"/>
            <w:szCs w:val="22"/>
          </w:rPr>
          <w:t xml:space="preserve">, </w:t>
        </w:r>
      </w:ins>
      <w:ins w:id="25" w:author="Graham Smith" w:date="2015-10-13T09:06:00Z">
        <w:r w:rsidRPr="007B4759">
          <w:rPr>
            <w:w w:val="100"/>
            <w:sz w:val="22"/>
            <w:szCs w:val="22"/>
          </w:rPr>
          <w:t xml:space="preserve">and, </w:t>
        </w:r>
        <w:r w:rsidRPr="007B4759">
          <w:rPr>
            <w:sz w:val="22"/>
            <w:szCs w:val="22"/>
          </w:rPr>
          <w:t>for a mesh STA that has dot11MCCAActivated true</w:t>
        </w:r>
      </w:ins>
      <w:ins w:id="26" w:author="Graham Smith" w:date="2015-10-13T09:07:00Z">
        <w:r w:rsidRPr="007B4759">
          <w:rPr>
            <w:sz w:val="22"/>
            <w:szCs w:val="22"/>
          </w:rPr>
          <w:t xml:space="preserve">, the expiration of the </w:t>
        </w:r>
      </w:ins>
      <w:ins w:id="27" w:author="Graham Smith" w:date="2015-11-04T13:09:00Z">
        <w:r w:rsidR="00295C23">
          <w:rPr>
            <w:sz w:val="22"/>
            <w:szCs w:val="22"/>
            <w:lang w:eastAsia="ja-JP"/>
          </w:rPr>
          <w:t>RAV</w:t>
        </w:r>
      </w:ins>
      <w:ins w:id="28" w:author="Graham Smith" w:date="2015-10-13T09:07:00Z">
        <w:r w:rsidRPr="007B4759">
          <w:rPr>
            <w:sz w:val="22"/>
            <w:szCs w:val="22"/>
            <w:lang w:eastAsia="ja-JP"/>
          </w:rPr>
          <w:t xml:space="preserve"> timer</w:t>
        </w:r>
      </w:ins>
      <w:ins w:id="29" w:author="Graham Smith" w:date="2015-10-13T09:06:00Z">
        <w:r w:rsidRPr="007B4759">
          <w:rPr>
            <w:w w:val="100"/>
            <w:sz w:val="22"/>
            <w:szCs w:val="22"/>
          </w:rPr>
          <w:t xml:space="preserve"> </w:t>
        </w:r>
      </w:ins>
      <w:ins w:id="30"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03891027" w:rsidR="007B4759" w:rsidRPr="00D8098B" w:rsidRDefault="007B4759" w:rsidP="00D8098B">
      <w:pPr>
        <w:pStyle w:val="L"/>
        <w:ind w:left="0" w:firstLine="0"/>
        <w:rPr>
          <w:w w:val="100"/>
          <w:sz w:val="22"/>
          <w:u w:val="single"/>
        </w:rPr>
      </w:pPr>
      <w:r w:rsidRPr="00D8098B">
        <w:rPr>
          <w:w w:val="100"/>
          <w:sz w:val="22"/>
          <w:u w:val="single"/>
        </w:rPr>
        <w:t xml:space="preserve">At </w:t>
      </w:r>
      <w:r w:rsidR="00E77EE0">
        <w:rPr>
          <w:w w:val="100"/>
          <w:sz w:val="22"/>
          <w:u w:val="single"/>
        </w:rPr>
        <w:t>10.22.2.7 P</w:t>
      </w:r>
      <w:r w:rsidRPr="00D8098B">
        <w:rPr>
          <w:w w:val="100"/>
          <w:sz w:val="22"/>
          <w:u w:val="single"/>
        </w:rPr>
        <w:t>13</w:t>
      </w:r>
      <w:r w:rsidR="00E77EE0">
        <w:rPr>
          <w:w w:val="100"/>
          <w:sz w:val="22"/>
          <w:u w:val="single"/>
        </w:rPr>
        <w:t>56</w:t>
      </w:r>
      <w:r w:rsidRPr="00D8098B">
        <w:rPr>
          <w:w w:val="100"/>
          <w:sz w:val="22"/>
          <w:u w:val="single"/>
        </w:rPr>
        <w:t>.</w:t>
      </w:r>
      <w:r w:rsidR="00E77EE0">
        <w:rPr>
          <w:w w:val="100"/>
          <w:sz w:val="22"/>
          <w:u w:val="single"/>
        </w:rPr>
        <w:t>25</w:t>
      </w:r>
      <w:r w:rsidRPr="00D8098B">
        <w:rPr>
          <w:w w:val="100"/>
          <w:sz w:val="22"/>
          <w:u w:val="single"/>
        </w:rPr>
        <w:t>, make changes as shown</w:t>
      </w:r>
    </w:p>
    <w:p w14:paraId="5DA384AD" w14:textId="6BCF85C4" w:rsidR="007B4759" w:rsidRDefault="007B4759" w:rsidP="007B4759">
      <w:pPr>
        <w:autoSpaceDE w:val="0"/>
        <w:autoSpaceDN w:val="0"/>
        <w:adjustRightInd w:val="0"/>
        <w:rPr>
          <w:ins w:id="31"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32"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33" w:author="Graham Smith" w:date="2015-10-13T09:22:00Z">
        <w:r>
          <w:rPr>
            <w:rFonts w:ascii="TimesNewRomanPSMT" w:hAnsi="TimesNewRomanPSMT" w:cs="TimesNewRomanPSMT"/>
            <w:lang w:val="en-US" w:eastAsia="ja-JP"/>
          </w:rPr>
          <w:t>or</w:t>
        </w:r>
      </w:ins>
      <w:ins w:id="34" w:author="Graham Smith" w:date="2015-10-13T09:23:00Z">
        <w:r>
          <w:rPr>
            <w:rFonts w:ascii="TimesNewRomanPSMT" w:hAnsi="TimesNewRomanPSMT" w:cs="TimesNewRomanPSMT"/>
            <w:lang w:val="en-US" w:eastAsia="ja-JP"/>
          </w:rPr>
          <w:t>,</w:t>
        </w:r>
      </w:ins>
      <w:ins w:id="35" w:author="Graham Smith" w:date="2015-10-13T09:22:00Z">
        <w:r>
          <w:rPr>
            <w:rFonts w:ascii="TimesNewRomanPSMT" w:hAnsi="TimesNewRomanPSMT" w:cs="TimesNewRomanPSMT"/>
            <w:lang w:val="en-US" w:eastAsia="ja-JP"/>
          </w:rPr>
          <w:t xml:space="preserve"> </w:t>
        </w:r>
      </w:ins>
      <w:ins w:id="36" w:author="Graham Smith" w:date="2015-10-13T09:23:00Z">
        <w:r w:rsidRPr="007B4759">
          <w:rPr>
            <w:szCs w:val="22"/>
          </w:rPr>
          <w:t xml:space="preserve">for a mesh STA that has dot11MCCAActivated true, </w:t>
        </w:r>
      </w:ins>
      <w:ins w:id="37" w:author="Graham Smith" w:date="2015-10-13T09:22:00Z">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of that frame a SIFS (or RIFS, if the conditions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Figure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.22.2.8 (TXOP limits). A 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expected BlockAck frame response is less than </w:t>
      </w:r>
      <w:ins w:id="38"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39" w:author="Graham Smith" w:date="2015-10-13T09:24:00Z">
        <w:r>
          <w:rPr>
            <w:rFonts w:ascii="TimesNewRomanPSMT" w:hAnsi="TimesNewRomanPSMT" w:cs="TimesNewRomanPSMT"/>
            <w:lang w:val="en-US" w:eastAsia="ja-JP"/>
          </w:rPr>
          <w:t xml:space="preserve">or, </w:t>
        </w:r>
        <w:r w:rsidRPr="007B4759">
          <w:rPr>
            <w:szCs w:val="22"/>
          </w:rPr>
          <w:t xml:space="preserve">for a mesh STA that has dot11MCCAActivated true, </w:t>
        </w:r>
      </w:ins>
      <w:ins w:id="40" w:author="Graham Smith" w:date="2015-11-04T13:09:00Z">
        <w:r w:rsidR="00295C23">
          <w:rPr>
            <w:rFonts w:ascii="TimesNewRomanPSMT" w:hAnsi="TimesNewRomanPSMT" w:cs="TimesNewRomanPSMT"/>
            <w:lang w:val="en-US" w:eastAsia="ja-JP"/>
          </w:rPr>
          <w:t>RAV</w:t>
        </w:r>
      </w:ins>
      <w:ins w:id="41" w:author="Graham Smith" w:date="2015-10-13T09:24: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42" w:author="Graham Smith" w:date="2015-10-13T09:25:00Z"/>
          <w:rFonts w:ascii="TimesNewRomanPSMT" w:hAnsi="TimesNewRomanPSMT" w:cs="TimesNewRomanPSMT"/>
          <w:lang w:val="en-US" w:eastAsia="ja-JP"/>
        </w:rPr>
      </w:pPr>
    </w:p>
    <w:p w14:paraId="2DB660B7" w14:textId="6C1CB928" w:rsidR="007B4759" w:rsidRPr="00D8098B" w:rsidRDefault="007B4759" w:rsidP="007B4759">
      <w:pPr>
        <w:pStyle w:val="L"/>
        <w:ind w:left="0" w:firstLine="0"/>
        <w:rPr>
          <w:w w:val="100"/>
          <w:sz w:val="22"/>
          <w:u w:val="single"/>
        </w:rPr>
      </w:pPr>
      <w:r w:rsidRPr="00D8098B">
        <w:rPr>
          <w:w w:val="100"/>
          <w:sz w:val="22"/>
          <w:u w:val="single"/>
        </w:rPr>
        <w:t>At 13</w:t>
      </w:r>
      <w:r w:rsidR="00E77EE0">
        <w:rPr>
          <w:w w:val="100"/>
          <w:sz w:val="22"/>
          <w:u w:val="single"/>
        </w:rPr>
        <w:t>56</w:t>
      </w:r>
      <w:r w:rsidRPr="00D8098B">
        <w:rPr>
          <w:w w:val="100"/>
          <w:sz w:val="22"/>
          <w:u w:val="single"/>
        </w:rPr>
        <w:t>.4</w:t>
      </w:r>
      <w:r w:rsidR="00E77EE0">
        <w:rPr>
          <w:w w:val="100"/>
          <w:sz w:val="22"/>
          <w:u w:val="single"/>
        </w:rPr>
        <w:t>5</w:t>
      </w:r>
      <w:r w:rsidRPr="00D8098B">
        <w:rPr>
          <w:w w:val="100"/>
          <w:sz w:val="22"/>
          <w:u w:val="single"/>
        </w:rPr>
        <w:t>, make changes as shown</w:t>
      </w:r>
    </w:p>
    <w:p w14:paraId="3D9AF54F" w14:textId="3B5813B6" w:rsidR="007B4759" w:rsidRPr="007B4759" w:rsidRDefault="007B4759" w:rsidP="007B4759">
      <w:pPr>
        <w:autoSpaceDE w:val="0"/>
        <w:autoSpaceDN w:val="0"/>
        <w:adjustRightInd w:val="0"/>
        <w:rPr>
          <w:sz w:val="28"/>
          <w:szCs w:val="22"/>
        </w:rPr>
      </w:pPr>
      <w:r w:rsidRPr="007B4759">
        <w:rPr>
          <w:rFonts w:ascii="TimesNewRomanPSMT" w:hAnsi="TimesNewRomanPSMT" w:cs="TimesNewRomanPSMT"/>
          <w:lang w:val="en-US" w:eastAsia="ja-JP"/>
        </w:rPr>
        <w:t xml:space="preserve"> “…provided that the duration of that transmission plus the duration of any expected acknowledgment and applicable IFS is less than </w:t>
      </w:r>
      <w:ins w:id="43"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44" w:author="Graham Smith" w:date="2015-10-13T09:22:00Z">
        <w:r>
          <w:rPr>
            <w:rFonts w:ascii="TimesNewRomanPSMT" w:hAnsi="TimesNewRomanPSMT" w:cs="TimesNewRomanPSMT"/>
            <w:lang w:val="en-US" w:eastAsia="ja-JP"/>
          </w:rPr>
          <w:t>or</w:t>
        </w:r>
      </w:ins>
      <w:ins w:id="45" w:author="Graham Smith" w:date="2015-10-13T09:23:00Z">
        <w:r>
          <w:rPr>
            <w:rFonts w:ascii="TimesNewRomanPSMT" w:hAnsi="TimesNewRomanPSMT" w:cs="TimesNewRomanPSMT"/>
            <w:lang w:val="en-US" w:eastAsia="ja-JP"/>
          </w:rPr>
          <w:t>,</w:t>
        </w:r>
      </w:ins>
      <w:ins w:id="46" w:author="Graham Smith" w:date="2015-10-13T09:22:00Z">
        <w:r>
          <w:rPr>
            <w:rFonts w:ascii="TimesNewRomanPSMT" w:hAnsi="TimesNewRomanPSMT" w:cs="TimesNewRomanPSMT"/>
            <w:lang w:val="en-US" w:eastAsia="ja-JP"/>
          </w:rPr>
          <w:t xml:space="preserve"> </w:t>
        </w:r>
      </w:ins>
      <w:ins w:id="47" w:author="Graham Smith" w:date="2015-10-13T09:23:00Z">
        <w:r w:rsidRPr="007B4759">
          <w:rPr>
            <w:szCs w:val="22"/>
          </w:rPr>
          <w:t xml:space="preserve">for a mesh STA that has dot11MCCAActivated true, </w:t>
        </w:r>
      </w:ins>
      <w:ins w:id="48" w:author="Graham Smith" w:date="2015-11-04T13:10:00Z">
        <w:r w:rsidR="00295C23">
          <w:rPr>
            <w:rFonts w:ascii="TimesNewRomanPSMT" w:hAnsi="TimesNewRomanPSMT" w:cs="TimesNewRomanPSMT"/>
            <w:lang w:val="en-US" w:eastAsia="ja-JP"/>
          </w:rPr>
          <w:t>RAV</w:t>
        </w:r>
      </w:ins>
      <w:ins w:id="49" w:author="Graham Smith" w:date="2015-10-13T09:22: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value. At the expiry of the TXNAV </w:t>
      </w:r>
      <w:ins w:id="50" w:author="Graham Smith" w:date="2015-10-13T09:30:00Z">
        <w:r>
          <w:rPr>
            <w:rFonts w:ascii="TimesNewRomanPSMT" w:hAnsi="TimesNewRomanPSMT" w:cs="TimesNewRomanPSMT"/>
            <w:lang w:val="en-US" w:eastAsia="ja-JP"/>
          </w:rPr>
          <w:t xml:space="preserve">and, </w:t>
        </w:r>
        <w:r w:rsidRPr="007B4759">
          <w:rPr>
            <w:szCs w:val="22"/>
          </w:rPr>
          <w:t xml:space="preserve">for a mesh STA that has dot11MCCAActivated true, </w:t>
        </w:r>
        <w:r>
          <w:rPr>
            <w:szCs w:val="22"/>
          </w:rPr>
          <w:t xml:space="preserve">the </w:t>
        </w:r>
      </w:ins>
      <w:ins w:id="51" w:author="Graham Smith" w:date="2015-11-04T13:10:00Z">
        <w:r w:rsidR="00295C23">
          <w:rPr>
            <w:rFonts w:ascii="TimesNewRomanPSMT" w:hAnsi="TimesNewRomanPSMT" w:cs="TimesNewRomanPSMT"/>
            <w:lang w:val="en-US" w:eastAsia="ja-JP"/>
          </w:rPr>
          <w:t>RAV</w:t>
        </w:r>
      </w:ins>
      <w:ins w:id="52" w:author="Graham Smith" w:date="2015-10-13T09:30:00Z">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if the channel access function has not regained access to the medium, then the EDCAF shall invoke the backoff procedure that is described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 xml:space="preserve">.22.2.10 (Retransmit procedures). Transmission failure is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.22.2.10 (Retransmit procedures).”</w:t>
      </w:r>
    </w:p>
    <w:p w14:paraId="774C4409" w14:textId="77777777" w:rsidR="007B4759" w:rsidRDefault="007B4759" w:rsidP="007B4759">
      <w:pPr>
        <w:pStyle w:val="L"/>
        <w:rPr>
          <w:w w:val="100"/>
          <w:sz w:val="22"/>
          <w:szCs w:val="22"/>
        </w:rPr>
      </w:pPr>
    </w:p>
    <w:p w14:paraId="5A19D80A" w14:textId="6B07D819" w:rsidR="00D8098B" w:rsidRPr="00D8098B" w:rsidRDefault="00D8098B" w:rsidP="00D8098B">
      <w:pPr>
        <w:pStyle w:val="L"/>
        <w:ind w:left="440"/>
        <w:rPr>
          <w:w w:val="100"/>
          <w:sz w:val="22"/>
          <w:szCs w:val="22"/>
          <w:u w:val="single"/>
        </w:rPr>
      </w:pPr>
      <w:r w:rsidRPr="00D8098B">
        <w:rPr>
          <w:w w:val="100"/>
          <w:sz w:val="22"/>
          <w:szCs w:val="22"/>
          <w:u w:val="single"/>
        </w:rPr>
        <w:t>At 13</w:t>
      </w:r>
      <w:r w:rsidR="00F83698">
        <w:rPr>
          <w:w w:val="100"/>
          <w:sz w:val="22"/>
          <w:szCs w:val="22"/>
          <w:u w:val="single"/>
        </w:rPr>
        <w:t>56</w:t>
      </w:r>
      <w:r w:rsidRPr="00D8098B">
        <w:rPr>
          <w:w w:val="100"/>
          <w:sz w:val="22"/>
          <w:szCs w:val="22"/>
          <w:u w:val="single"/>
        </w:rPr>
        <w:t>.5</w:t>
      </w:r>
      <w:r w:rsidR="00F83698">
        <w:rPr>
          <w:w w:val="100"/>
          <w:sz w:val="22"/>
          <w:szCs w:val="22"/>
          <w:u w:val="single"/>
        </w:rPr>
        <w:t>2</w:t>
      </w:r>
      <w:r w:rsidRPr="00D8098B">
        <w:rPr>
          <w:w w:val="100"/>
          <w:sz w:val="22"/>
          <w:szCs w:val="22"/>
          <w:u w:val="single"/>
        </w:rPr>
        <w:t xml:space="preserve"> delete</w:t>
      </w:r>
    </w:p>
    <w:p w14:paraId="3F01C4D5" w14:textId="2BF3CA4C" w:rsidR="00D8098B" w:rsidRDefault="00D8098B" w:rsidP="00D8098B">
      <w:pPr>
        <w:autoSpaceDE w:val="0"/>
        <w:autoSpaceDN w:val="0"/>
        <w:adjustRightInd w:val="0"/>
        <w:rPr>
          <w:rFonts w:ascii="TimesNewRomanPSMT" w:hAnsi="TimesNewRomanPSMT" w:cs="TimesNewRomanPSMT"/>
          <w:lang w:val="en-US" w:eastAsia="ja-JP"/>
        </w:rPr>
      </w:pPr>
      <w:r w:rsidRPr="00D8098B">
        <w:rPr>
          <w:rFonts w:ascii="TimesNewRomanPSMT" w:hAnsi="TimesNewRomanPSMT" w:cs="TimesNewRomanPSMT"/>
          <w:lang w:val="en-US" w:eastAsia="ja-JP"/>
        </w:rPr>
        <w:t>“All other channel access functions at the STA shall treat the medium as busy until the expiry of the TXNAV timer.”</w:t>
      </w:r>
    </w:p>
    <w:p w14:paraId="47C2AFE3" w14:textId="77777777" w:rsidR="00D8098B" w:rsidRPr="00D8098B" w:rsidRDefault="00D8098B" w:rsidP="00D8098B">
      <w:pPr>
        <w:autoSpaceDE w:val="0"/>
        <w:autoSpaceDN w:val="0"/>
        <w:adjustRightInd w:val="0"/>
        <w:rPr>
          <w:sz w:val="24"/>
          <w:szCs w:val="22"/>
        </w:rPr>
      </w:pPr>
    </w:p>
    <w:sectPr w:rsidR="00D8098B" w:rsidRPr="00D8098B"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E77EE0" w:rsidRDefault="00E77EE0">
      <w:r>
        <w:separator/>
      </w:r>
    </w:p>
  </w:endnote>
  <w:endnote w:type="continuationSeparator" w:id="0">
    <w:p w14:paraId="739F1800" w14:textId="77777777" w:rsidR="00E77EE0" w:rsidRDefault="00E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E77EE0" w:rsidRDefault="00E77EE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11BE1">
      <w:rPr>
        <w:noProof/>
      </w:rPr>
      <w:t>4</w:t>
    </w:r>
    <w:r>
      <w:rPr>
        <w:noProof/>
      </w:rPr>
      <w:fldChar w:fldCharType="end"/>
    </w:r>
    <w:r>
      <w:tab/>
    </w:r>
    <w:fldSimple w:instr=" COMMENTS  \* MERGEFORMAT ">
      <w:r>
        <w:t>Graham SMIT</w:t>
      </w:r>
    </w:fldSimple>
    <w:r>
      <w:t>H (SRT Wireless)</w:t>
    </w:r>
  </w:p>
  <w:p w14:paraId="5B8624E2" w14:textId="77777777" w:rsidR="00E77EE0" w:rsidRDefault="00E77E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E77EE0" w:rsidRDefault="00E77EE0">
      <w:r>
        <w:separator/>
      </w:r>
    </w:p>
  </w:footnote>
  <w:footnote w:type="continuationSeparator" w:id="0">
    <w:p w14:paraId="3B63DB7E" w14:textId="77777777" w:rsidR="00E77EE0" w:rsidRDefault="00E7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7BB1" w14:textId="494914E1" w:rsidR="00E77EE0" w:rsidRDefault="00E77EE0" w:rsidP="000240D0">
    <w:pPr>
      <w:pStyle w:val="Header"/>
      <w:tabs>
        <w:tab w:val="clear" w:pos="6480"/>
        <w:tab w:val="center" w:pos="4680"/>
        <w:tab w:val="right" w:pos="9360"/>
      </w:tabs>
    </w:pPr>
    <w:fldSimple w:instr=" KEYWORDS  \* MERGEFORMAT ">
      <w:r w:rsidR="00D11BE1">
        <w:t xml:space="preserve">Feb </w:t>
      </w:r>
    </w:fldSimple>
    <w:r w:rsidR="00D11BE1">
      <w:t>2016</w:t>
    </w:r>
    <w:r>
      <w:tab/>
    </w:r>
    <w:r>
      <w:tab/>
    </w:r>
    <w:fldSimple w:instr=" TITLE  \* MERGEFORMAT ">
      <w:r>
        <w:t>doc.: IEEE 802.11-1</w:t>
      </w:r>
      <w:r w:rsidR="00D11BE1">
        <w:t>6</w:t>
      </w:r>
      <w:r>
        <w:t>/</w:t>
      </w:r>
    </w:fldSimple>
    <w:r w:rsidR="00D11BE1">
      <w:t>0268r0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37E3BE"/>
  <w15:docId w15:val="{CAAD31B1-0B9F-4CBC-AD53-F0F7143E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7499-CAB8-4254-9E04-99DA2992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7</Pages>
  <Words>1861</Words>
  <Characters>9172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2016-02-15T13:57:00Z</dcterms:created>
  <dcterms:modified xsi:type="dcterms:W3CDTF">2016-02-15T13:57:00Z</dcterms:modified>
</cp:coreProperties>
</file>