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C81CA7" w:rsidP="00E62654">
            <w:pPr>
              <w:pStyle w:val="T2"/>
            </w:pPr>
            <w:r>
              <w:t>Resolution for some MAC comments in SB1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3A082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3A0823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3A0823">
              <w:rPr>
                <w:b w:val="0"/>
                <w:sz w:val="24"/>
                <w:szCs w:val="24"/>
              </w:rPr>
              <w:t>02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3A0823">
              <w:rPr>
                <w:b w:val="0"/>
                <w:sz w:val="24"/>
                <w:szCs w:val="24"/>
              </w:rPr>
              <w:t>19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AA3EF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93C91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075FD6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2C5FE4">
        <w:rPr>
          <w:rFonts w:ascii="Times New Roman" w:hAnsi="Times New Roman"/>
          <w:b w:val="0"/>
          <w:i w:val="0"/>
          <w:sz w:val="24"/>
          <w:szCs w:val="24"/>
        </w:rPr>
        <w:t xml:space="preserve"> 7689</w:t>
      </w:r>
      <w:r w:rsidR="007C5DF7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075FD6">
        <w:rPr>
          <w:rFonts w:ascii="Times New Roman" w:hAnsi="Times New Roman"/>
          <w:b w:val="0"/>
          <w:i w:val="0"/>
          <w:sz w:val="24"/>
          <w:szCs w:val="24"/>
        </w:rPr>
        <w:t>7692</w:t>
      </w:r>
      <w:r w:rsidR="008B4386">
        <w:rPr>
          <w:rFonts w:ascii="Times New Roman" w:hAnsi="Times New Roman"/>
          <w:b w:val="0"/>
          <w:i w:val="0"/>
          <w:sz w:val="24"/>
          <w:szCs w:val="24"/>
        </w:rPr>
        <w:t xml:space="preserve">, 7645, </w:t>
      </w:r>
      <w:r w:rsidR="007C5DF7">
        <w:rPr>
          <w:rFonts w:ascii="Times New Roman" w:hAnsi="Times New Roman"/>
          <w:b w:val="0"/>
          <w:i w:val="0"/>
          <w:sz w:val="24"/>
          <w:szCs w:val="24"/>
        </w:rPr>
        <w:t>7646</w:t>
      </w:r>
      <w:r w:rsidR="00B6486A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8B4386">
        <w:rPr>
          <w:rFonts w:ascii="Times New Roman" w:hAnsi="Times New Roman"/>
          <w:b w:val="0"/>
          <w:i w:val="0"/>
          <w:sz w:val="24"/>
          <w:szCs w:val="24"/>
        </w:rPr>
        <w:t>7647</w:t>
      </w:r>
      <w:r w:rsidR="00B6486A">
        <w:rPr>
          <w:rFonts w:ascii="Times New Roman" w:hAnsi="Times New Roman"/>
          <w:b w:val="0"/>
          <w:i w:val="0"/>
          <w:sz w:val="24"/>
          <w:szCs w:val="24"/>
        </w:rPr>
        <w:t xml:space="preserve"> and 7820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F6921">
        <w:rPr>
          <w:rFonts w:ascii="Times New Roman" w:hAnsi="Times New Roman"/>
          <w:b w:val="0"/>
          <w:i w:val="0"/>
          <w:sz w:val="24"/>
          <w:szCs w:val="24"/>
        </w:rPr>
        <w:t xml:space="preserve">Changes indicated by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instructions.</w:t>
      </w: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0"/>
        <w:gridCol w:w="704"/>
        <w:gridCol w:w="704"/>
        <w:gridCol w:w="2993"/>
        <w:gridCol w:w="3269"/>
      </w:tblGrid>
      <w:tr w:rsidR="00D318D9" w:rsidRPr="001E491B" w:rsidTr="00E62654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476E2" w:rsidRPr="001E491B" w:rsidTr="00E62654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0476E2" w:rsidRPr="001E491B" w:rsidRDefault="00FA00B5" w:rsidP="00557B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7689</w:t>
            </w:r>
          </w:p>
        </w:tc>
        <w:tc>
          <w:tcPr>
            <w:tcW w:w="678" w:type="pct"/>
            <w:shd w:val="clear" w:color="auto" w:fill="auto"/>
          </w:tcPr>
          <w:p w:rsidR="000476E2" w:rsidRPr="001E491B" w:rsidRDefault="00FA00B5" w:rsidP="00AA2A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10.7.12.1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FA00B5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1328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FA00B5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38" w:type="pct"/>
            <w:shd w:val="clear" w:color="auto" w:fill="auto"/>
          </w:tcPr>
          <w:p w:rsidR="000476E2" w:rsidRPr="001E491B" w:rsidRDefault="00FA00B5" w:rsidP="00D318D9">
            <w:pPr>
              <w:rPr>
                <w:sz w:val="24"/>
                <w:szCs w:val="24"/>
                <w:lang w:val="en-US"/>
              </w:rPr>
            </w:pPr>
            <w:r w:rsidRPr="00FA00B5">
              <w:rPr>
                <w:sz w:val="24"/>
                <w:szCs w:val="24"/>
                <w:lang w:val="en-US"/>
              </w:rPr>
              <w:t>The first para has been changed to introduce a "first STA" and "second STA" but the rest still has unadorned "STA"s, which are now ambiguous</w:t>
            </w:r>
          </w:p>
        </w:tc>
        <w:tc>
          <w:tcPr>
            <w:tcW w:w="1681" w:type="pct"/>
            <w:shd w:val="clear" w:color="auto" w:fill="auto"/>
          </w:tcPr>
          <w:p w:rsidR="000476E2" w:rsidRPr="001E491B" w:rsidRDefault="00FA00B5" w:rsidP="00C73433">
            <w:pPr>
              <w:rPr>
                <w:sz w:val="24"/>
                <w:szCs w:val="24"/>
                <w:lang w:val="en-US"/>
              </w:rPr>
            </w:pPr>
            <w:r w:rsidRPr="00FA00B5">
              <w:rPr>
                <w:sz w:val="24"/>
                <w:szCs w:val="24"/>
                <w:lang w:val="en-US"/>
              </w:rPr>
              <w:t>Add "first" or "second" before every "STA" that does not have one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D12B42" w:rsidRDefault="00CD2C43" w:rsidP="004A51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Referring to this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>, the first VHT STA is actually the “STA on receive” as shown in the bullets.</w:t>
      </w:r>
    </w:p>
    <w:p w:rsidR="00B25166" w:rsidRDefault="00B25166" w:rsidP="004A513C">
      <w:pPr>
        <w:jc w:val="both"/>
        <w:rPr>
          <w:sz w:val="24"/>
          <w:szCs w:val="24"/>
        </w:rPr>
      </w:pPr>
    </w:p>
    <w:p w:rsidR="00B25166" w:rsidRDefault="00B25166" w:rsidP="004A513C">
      <w:pPr>
        <w:jc w:val="both"/>
        <w:rPr>
          <w:sz w:val="24"/>
          <w:szCs w:val="24"/>
        </w:rPr>
      </w:pPr>
      <w:r w:rsidRPr="00B25166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4637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46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4C" w:rsidRDefault="00C63A4C" w:rsidP="004A513C">
      <w:pPr>
        <w:jc w:val="both"/>
        <w:rPr>
          <w:sz w:val="24"/>
          <w:szCs w:val="24"/>
        </w:rPr>
      </w:pPr>
    </w:p>
    <w:p w:rsidR="00C120C7" w:rsidRDefault="00C120C7" w:rsidP="002C5F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Resolution </w:t>
      </w:r>
    </w:p>
    <w:p w:rsidR="002C5FE4" w:rsidRDefault="002C5FE4" w:rsidP="002C5FE4">
      <w:pPr>
        <w:jc w:val="both"/>
        <w:rPr>
          <w:b/>
          <w:sz w:val="24"/>
          <w:szCs w:val="24"/>
        </w:rPr>
      </w:pPr>
    </w:p>
    <w:p w:rsidR="00AD38E7" w:rsidRPr="001E491B" w:rsidRDefault="00AD38E7" w:rsidP="002C5F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</w:p>
    <w:p w:rsidR="00C120C7" w:rsidRPr="00D7604E" w:rsidRDefault="00C120C7" w:rsidP="00C120C7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D7604E">
        <w:rPr>
          <w:rFonts w:ascii="Times New Roman" w:eastAsia="Calibri" w:hAnsi="Times New Roman"/>
          <w:szCs w:val="24"/>
          <w:highlight w:val="yellow"/>
        </w:rPr>
        <w:t>TGmc</w:t>
      </w:r>
      <w:proofErr w:type="spellEnd"/>
      <w:r w:rsidRPr="00D7604E">
        <w:rPr>
          <w:rFonts w:ascii="Times New Roman" w:eastAsia="Calibri" w:hAnsi="Times New Roman"/>
          <w:szCs w:val="24"/>
          <w:highlight w:val="yellow"/>
        </w:rPr>
        <w:t xml:space="preserve"> Editor:</w:t>
      </w:r>
      <w:r w:rsidR="00AD38E7">
        <w:rPr>
          <w:rFonts w:ascii="Times New Roman" w:eastAsia="Calibri" w:hAnsi="Times New Roman"/>
          <w:szCs w:val="24"/>
          <w:highlight w:val="yellow"/>
        </w:rPr>
        <w:t xml:space="preserve"> Replace “the STA on receive” with “the first STA” in clause 10.7.12.1 as follows.</w:t>
      </w:r>
      <w:r w:rsidRPr="00D7604E">
        <w:rPr>
          <w:rFonts w:ascii="Times New Roman" w:eastAsia="Calibri" w:hAnsi="Times New Roman"/>
          <w:szCs w:val="24"/>
          <w:highlight w:val="yellow"/>
        </w:rPr>
        <w:t xml:space="preserve"> </w:t>
      </w:r>
      <w:r w:rsidR="00FB1CD6">
        <w:rPr>
          <w:rFonts w:ascii="Times New Roman" w:eastAsia="Calibri" w:hAnsi="Times New Roman"/>
          <w:szCs w:val="24"/>
          <w:highlight w:val="yellow"/>
        </w:rPr>
        <w:t xml:space="preserve"> </w:t>
      </w:r>
    </w:p>
    <w:p w:rsidR="00655D66" w:rsidRDefault="00655D66">
      <w:pPr>
        <w:rPr>
          <w:b/>
          <w:bCs/>
          <w:iCs/>
          <w:sz w:val="24"/>
          <w:szCs w:val="24"/>
          <w:u w:val="single"/>
        </w:rPr>
      </w:pPr>
    </w:p>
    <w:p w:rsidR="00BB75FB" w:rsidRPr="00FC7681" w:rsidRDefault="00BB75FB" w:rsidP="00BB75FB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FC7681">
        <w:rPr>
          <w:sz w:val="24"/>
          <w:szCs w:val="24"/>
        </w:rPr>
        <w:t>he Rx Supported VHT-MCS and NSS Set of a first VHT STA is determined by a second VHT STA for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each &lt;VHT-MCS, NSS&gt; tuple NSS = 1, …, 8 and bandwidth (20 M</w:t>
      </w:r>
      <w:r w:rsidR="00081505">
        <w:rPr>
          <w:sz w:val="24"/>
          <w:szCs w:val="24"/>
        </w:rPr>
        <w:t xml:space="preserve">Hz, 40 MHz, 80 MHz, and 160 MHz </w:t>
      </w:r>
      <w:r w:rsidRPr="00FC7681">
        <w:rPr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80+80 MHz) from the Supported VHT-MCS and NSS Set field received from the first STA as follows:</w:t>
      </w:r>
    </w:p>
    <w:p w:rsidR="00BB75FB" w:rsidRPr="00FC7681" w:rsidRDefault="00BB75FB" w:rsidP="00081505">
      <w:pPr>
        <w:tabs>
          <w:tab w:val="left" w:pos="270"/>
          <w:tab w:val="left" w:pos="630"/>
        </w:tabs>
        <w:ind w:left="630" w:hanging="63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7681">
        <w:rPr>
          <w:sz w:val="24"/>
          <w:szCs w:val="24"/>
        </w:rPr>
        <w:t xml:space="preserve">— </w:t>
      </w:r>
      <w:r>
        <w:rPr>
          <w:sz w:val="24"/>
          <w:szCs w:val="24"/>
        </w:rPr>
        <w:tab/>
      </w:r>
      <w:r w:rsidRPr="00FC7681">
        <w:rPr>
          <w:sz w:val="24"/>
          <w:szCs w:val="24"/>
        </w:rPr>
        <w:t>If support for the VHT-MCS for NSS spatial streams for a bandwidth is mandatory (see 21.5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(Parameters for VHT-MCSs)), then the &lt;VHT-MCS, NSS&gt; tuple at that bandwidth is supported by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 xml:space="preserve">the </w:t>
      </w:r>
      <w:ins w:id="0" w:author="Edward Au" w:date="2016-02-12T21:10:00Z">
        <w:r w:rsidR="00700F66">
          <w:rPr>
            <w:sz w:val="24"/>
            <w:szCs w:val="24"/>
          </w:rPr>
          <w:t xml:space="preserve">first </w:t>
        </w:r>
      </w:ins>
      <w:r w:rsidRPr="00FC7681">
        <w:rPr>
          <w:sz w:val="24"/>
          <w:szCs w:val="24"/>
        </w:rPr>
        <w:t>STA</w:t>
      </w:r>
      <w:del w:id="1" w:author="Edward Au" w:date="2016-02-12T21:16:00Z">
        <w:r w:rsidRPr="00FC7681" w:rsidDel="00AD38E7">
          <w:rPr>
            <w:sz w:val="24"/>
            <w:szCs w:val="24"/>
          </w:rPr>
          <w:delText xml:space="preserve"> on receive</w:delText>
        </w:r>
      </w:del>
      <w:r w:rsidRPr="00FC7681">
        <w:rPr>
          <w:sz w:val="24"/>
          <w:szCs w:val="24"/>
        </w:rPr>
        <w:t>.</w:t>
      </w:r>
    </w:p>
    <w:p w:rsidR="00BB75FB" w:rsidRPr="00FC7681" w:rsidRDefault="00BB75FB" w:rsidP="00081505">
      <w:pPr>
        <w:tabs>
          <w:tab w:val="left" w:pos="270"/>
          <w:tab w:val="left" w:pos="630"/>
        </w:tabs>
        <w:ind w:left="630" w:hanging="63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7681">
        <w:rPr>
          <w:sz w:val="24"/>
          <w:szCs w:val="24"/>
        </w:rPr>
        <w:t xml:space="preserve">— </w:t>
      </w:r>
      <w:r>
        <w:rPr>
          <w:sz w:val="24"/>
          <w:szCs w:val="24"/>
        </w:rPr>
        <w:tab/>
      </w:r>
      <w:r w:rsidRPr="00FC7681">
        <w:rPr>
          <w:sz w:val="24"/>
          <w:szCs w:val="24"/>
        </w:rPr>
        <w:t>Otherwise, if the Max VHT-MCS For n SS subfield (n = NSS) in the Rx VHT-MCS Map subfield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indicates support and the Rx Highest Supported Long GI Data Rate subfield is equal to 0, then the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 xml:space="preserve">&lt;VHT-MCS, NSS&gt; tuple at that bandwidth is supported by the </w:t>
      </w:r>
      <w:ins w:id="2" w:author="Edward Au" w:date="2016-02-12T21:10:00Z">
        <w:r w:rsidR="00700F66">
          <w:rPr>
            <w:sz w:val="24"/>
            <w:szCs w:val="24"/>
          </w:rPr>
          <w:t xml:space="preserve">first </w:t>
        </w:r>
      </w:ins>
      <w:r w:rsidRPr="00FC7681">
        <w:rPr>
          <w:sz w:val="24"/>
          <w:szCs w:val="24"/>
        </w:rPr>
        <w:t>STA</w:t>
      </w:r>
      <w:del w:id="3" w:author="Edward Au" w:date="2016-02-12T21:16:00Z">
        <w:r w:rsidRPr="00FC7681" w:rsidDel="00AD38E7">
          <w:rPr>
            <w:sz w:val="24"/>
            <w:szCs w:val="24"/>
          </w:rPr>
          <w:delText xml:space="preserve"> on receive</w:delText>
        </w:r>
      </w:del>
      <w:r w:rsidR="00081505">
        <w:rPr>
          <w:sz w:val="24"/>
          <w:szCs w:val="24"/>
        </w:rPr>
        <w:t xml:space="preserve">, except that if the </w:t>
      </w:r>
      <w:r w:rsidRPr="00FC7681">
        <w:rPr>
          <w:sz w:val="24"/>
          <w:szCs w:val="24"/>
        </w:rPr>
        <w:t>value of dot11VHTExtendedNSSBWCapable of the second STA is false, the supported bandwidth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values and NSS values of each &lt;VHT-MCS, NSS&gt; tuple are updated according to Table 10-8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(Interpretation of the Supported Channel Width Set and Extended NSS BW Support subfield of the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VHT Capabilities Information field and the Channel Width field of the Operating Mode field at a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receiving STA with a value of false for dot11VHTExtendedNSSBWCapable) and if the value of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dot11VHTExtendedNSSBWCapable of the second STA is true, the supported bandwidth values and</w:t>
      </w:r>
      <w:r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NSS values of each &lt;VHT-MCS, NSS&gt; tuple are updated according to Table 10-9 (Interpretation of</w:t>
      </w:r>
      <w:r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the Supported Channel Width Set and Extended NSS BW Support subfield of the VHT Capabilities</w:t>
      </w:r>
      <w:r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Information field and the Channel Width field of the Operating Mode field at a receiving STA with</w:t>
      </w:r>
      <w:r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a value of true for dot11VHTExtendedNSSBWCapable).</w:t>
      </w:r>
    </w:p>
    <w:p w:rsidR="00BB75FB" w:rsidRPr="00FC7681" w:rsidRDefault="00BB75FB" w:rsidP="00081505">
      <w:pPr>
        <w:tabs>
          <w:tab w:val="left" w:pos="270"/>
          <w:tab w:val="left" w:pos="630"/>
        </w:tabs>
        <w:ind w:left="630" w:hanging="63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7681">
        <w:rPr>
          <w:sz w:val="24"/>
          <w:szCs w:val="24"/>
        </w:rPr>
        <w:t xml:space="preserve">— </w:t>
      </w:r>
      <w:r>
        <w:rPr>
          <w:sz w:val="24"/>
          <w:szCs w:val="24"/>
        </w:rPr>
        <w:tab/>
      </w:r>
      <w:r w:rsidRPr="00FC7681">
        <w:rPr>
          <w:sz w:val="24"/>
          <w:szCs w:val="24"/>
        </w:rPr>
        <w:t>Otherwise, if the Max VHT-MCS For n SS subfield (n = NSS) in the Rx VHT-MCS Map subfield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indicates support and the data rate for long GI of the MCS for NSS spatial streams at that bandwidth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(expressed as the largest integer in Mb/s that is less than or equal to the data rate) is less than or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equal to the rate represented by the Rx Highest Supported Long GI Data Rate subfield, then the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 xml:space="preserve">&lt;VHT-MCS, NSS&gt; tuple at that bandwidth is supported by the </w:t>
      </w:r>
      <w:ins w:id="4" w:author="Edward Au" w:date="2016-02-12T21:11:00Z">
        <w:r w:rsidR="00B258D0">
          <w:rPr>
            <w:sz w:val="24"/>
            <w:szCs w:val="24"/>
          </w:rPr>
          <w:t xml:space="preserve">first </w:t>
        </w:r>
      </w:ins>
      <w:r w:rsidRPr="00FC7681">
        <w:rPr>
          <w:sz w:val="24"/>
          <w:szCs w:val="24"/>
        </w:rPr>
        <w:t>STA</w:t>
      </w:r>
      <w:del w:id="5" w:author="Edward Au" w:date="2016-02-12T21:16:00Z">
        <w:r w:rsidRPr="00FC7681" w:rsidDel="00AD38E7">
          <w:rPr>
            <w:sz w:val="24"/>
            <w:szCs w:val="24"/>
          </w:rPr>
          <w:delText xml:space="preserve"> on receive</w:delText>
        </w:r>
      </w:del>
      <w:r w:rsidRPr="00FC7681">
        <w:rPr>
          <w:sz w:val="24"/>
          <w:szCs w:val="24"/>
        </w:rPr>
        <w:t>, except that if the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value of dot11VHTExtendedNSSBWCapable of the second STA is false, the supported bandwidth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values and NSS values of each &lt;VHT-MCS, NSS&gt; tuple are updated according to Table 10-8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(Interpretation of the Supported Channel Width Set and Extended NSS BW Support subfield of the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VHT Capabilities Information field and the Channel Width field of the Operating Mode field at a</w:t>
      </w:r>
      <w:r w:rsidR="00081505"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receiving STA with a value of false for dot11VHTExtendedN</w:t>
      </w:r>
      <w:r w:rsidR="00081505">
        <w:rPr>
          <w:sz w:val="24"/>
          <w:szCs w:val="24"/>
        </w:rPr>
        <w:t xml:space="preserve">SSBWCapable) and if the value of </w:t>
      </w:r>
      <w:r w:rsidRPr="00FC7681">
        <w:rPr>
          <w:sz w:val="24"/>
          <w:szCs w:val="24"/>
        </w:rPr>
        <w:t>dot11VHTExtendedNSSBWCapable of the second STA is true, the supported bandwidth values and</w:t>
      </w:r>
      <w:r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NSS values of each &lt;VHT-MCS, NSS&gt; tuple are updated according to Table 10-9 (Interpretation of</w:t>
      </w:r>
      <w:r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the Supported Channel Width Set and Extended NSS BW Support subfield of the VHT Capabilities</w:t>
      </w:r>
      <w:r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Information field and the Channel Width field of the Operating Mode field at a receiving STA with</w:t>
      </w:r>
      <w:r>
        <w:rPr>
          <w:sz w:val="24"/>
          <w:szCs w:val="24"/>
        </w:rPr>
        <w:t xml:space="preserve"> </w:t>
      </w:r>
      <w:r w:rsidRPr="00FC7681">
        <w:rPr>
          <w:sz w:val="24"/>
          <w:szCs w:val="24"/>
        </w:rPr>
        <w:t>a value of true for dot11VHTExtendedNSSBWCapable).</w:t>
      </w:r>
    </w:p>
    <w:p w:rsidR="00BB75FB" w:rsidRPr="00FC7681" w:rsidRDefault="00BB75FB" w:rsidP="005C127F">
      <w:pPr>
        <w:tabs>
          <w:tab w:val="left" w:pos="270"/>
          <w:tab w:val="left" w:pos="630"/>
        </w:tabs>
        <w:ind w:left="630" w:hanging="63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7681">
        <w:rPr>
          <w:sz w:val="24"/>
          <w:szCs w:val="24"/>
        </w:rPr>
        <w:t xml:space="preserve">— </w:t>
      </w:r>
      <w:r>
        <w:rPr>
          <w:sz w:val="24"/>
          <w:szCs w:val="24"/>
        </w:rPr>
        <w:tab/>
      </w:r>
      <w:r w:rsidRPr="00FC7681">
        <w:rPr>
          <w:sz w:val="24"/>
          <w:szCs w:val="24"/>
        </w:rPr>
        <w:t xml:space="preserve">Otherwise, the &lt;VHT-MCS, NSS&gt; tuple at that bandwidth is not supported by the </w:t>
      </w:r>
      <w:ins w:id="6" w:author="Edward Au" w:date="2016-02-12T21:12:00Z">
        <w:r w:rsidR="009F1589">
          <w:rPr>
            <w:sz w:val="24"/>
            <w:szCs w:val="24"/>
          </w:rPr>
          <w:t xml:space="preserve">first </w:t>
        </w:r>
      </w:ins>
      <w:r w:rsidRPr="00FC7681">
        <w:rPr>
          <w:sz w:val="24"/>
          <w:szCs w:val="24"/>
        </w:rPr>
        <w:t>STA</w:t>
      </w:r>
      <w:del w:id="7" w:author="Edward Au" w:date="2016-02-12T21:17:00Z">
        <w:r w:rsidRPr="00FC7681" w:rsidDel="00AD38E7">
          <w:rPr>
            <w:sz w:val="24"/>
            <w:szCs w:val="24"/>
          </w:rPr>
          <w:delText xml:space="preserve"> </w:delText>
        </w:r>
      </w:del>
      <w:del w:id="8" w:author="Edward Au" w:date="2016-02-12T21:16:00Z">
        <w:r w:rsidRPr="00FC7681" w:rsidDel="00AD38E7">
          <w:rPr>
            <w:sz w:val="24"/>
            <w:szCs w:val="24"/>
          </w:rPr>
          <w:delText>on receive</w:delText>
        </w:r>
      </w:del>
      <w:r w:rsidRPr="00FC7681">
        <w:rPr>
          <w:sz w:val="24"/>
          <w:szCs w:val="24"/>
        </w:rPr>
        <w:t>.</w:t>
      </w:r>
    </w:p>
    <w:p w:rsidR="00BB75FB" w:rsidRDefault="00BB75FB" w:rsidP="00BB75FB">
      <w:pPr>
        <w:jc w:val="both"/>
        <w:rPr>
          <w:b/>
          <w:sz w:val="24"/>
          <w:szCs w:val="24"/>
        </w:rPr>
      </w:pPr>
    </w:p>
    <w:p w:rsidR="00D93987" w:rsidRDefault="00D93987">
      <w:pPr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br w:type="page"/>
      </w:r>
    </w:p>
    <w:p w:rsidR="0052587E" w:rsidRDefault="0052587E">
      <w:pPr>
        <w:rPr>
          <w:b/>
          <w:bCs/>
          <w:iCs/>
          <w:sz w:val="24"/>
          <w:szCs w:val="24"/>
          <w:u w:val="single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0"/>
        <w:gridCol w:w="704"/>
        <w:gridCol w:w="704"/>
        <w:gridCol w:w="2993"/>
        <w:gridCol w:w="3269"/>
      </w:tblGrid>
      <w:tr w:rsidR="00D93987" w:rsidRPr="001E491B" w:rsidTr="00C33282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87" w:rsidRPr="001E491B" w:rsidRDefault="00D93987" w:rsidP="00C332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87" w:rsidRPr="001E491B" w:rsidRDefault="00D93987" w:rsidP="00C332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87" w:rsidRPr="001E491B" w:rsidRDefault="00D93987" w:rsidP="00C332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87" w:rsidRPr="001E491B" w:rsidRDefault="00D93987" w:rsidP="00C332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87" w:rsidRPr="001E491B" w:rsidRDefault="00D93987" w:rsidP="00C332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987" w:rsidRPr="001E491B" w:rsidRDefault="00D93987" w:rsidP="00C332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D93987" w:rsidRPr="001E491B" w:rsidTr="00C33282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D93987" w:rsidRPr="001E491B" w:rsidRDefault="00D93987" w:rsidP="00C332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7692</w:t>
            </w:r>
          </w:p>
        </w:tc>
        <w:tc>
          <w:tcPr>
            <w:tcW w:w="678" w:type="pct"/>
            <w:shd w:val="clear" w:color="auto" w:fill="auto"/>
          </w:tcPr>
          <w:p w:rsidR="00D93987" w:rsidRPr="001E491B" w:rsidRDefault="004C4AB1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10.7.12.2</w:t>
            </w:r>
          </w:p>
        </w:tc>
        <w:tc>
          <w:tcPr>
            <w:tcW w:w="362" w:type="pct"/>
            <w:shd w:val="clear" w:color="auto" w:fill="auto"/>
          </w:tcPr>
          <w:p w:rsidR="00D93987" w:rsidRPr="001E491B" w:rsidRDefault="004C4AB1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1330</w:t>
            </w:r>
          </w:p>
        </w:tc>
        <w:tc>
          <w:tcPr>
            <w:tcW w:w="362" w:type="pct"/>
            <w:shd w:val="clear" w:color="auto" w:fill="auto"/>
          </w:tcPr>
          <w:p w:rsidR="00D93987" w:rsidRPr="001E491B" w:rsidRDefault="004C4AB1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538" w:type="pct"/>
            <w:shd w:val="clear" w:color="auto" w:fill="auto"/>
          </w:tcPr>
          <w:p w:rsidR="00D93987" w:rsidRPr="001E491B" w:rsidRDefault="004C4AB1" w:rsidP="00C33282">
            <w:pPr>
              <w:rPr>
                <w:sz w:val="24"/>
                <w:szCs w:val="24"/>
                <w:lang w:val="en-US"/>
              </w:rPr>
            </w:pPr>
            <w:r w:rsidRPr="004C4AB1">
              <w:rPr>
                <w:sz w:val="24"/>
                <w:szCs w:val="24"/>
                <w:lang w:val="en-US"/>
              </w:rPr>
              <w:t>The first para has been changed to introduce a "first STA" and "second STA" but the rest still has unadorned "STA"s, which are now ambiguous</w:t>
            </w:r>
          </w:p>
        </w:tc>
        <w:tc>
          <w:tcPr>
            <w:tcW w:w="1681" w:type="pct"/>
            <w:shd w:val="clear" w:color="auto" w:fill="auto"/>
          </w:tcPr>
          <w:p w:rsidR="00D93987" w:rsidRPr="001E491B" w:rsidRDefault="004C4AB1" w:rsidP="00C33282">
            <w:pPr>
              <w:rPr>
                <w:sz w:val="24"/>
                <w:szCs w:val="24"/>
                <w:lang w:val="en-US"/>
              </w:rPr>
            </w:pPr>
            <w:r w:rsidRPr="004C4AB1">
              <w:rPr>
                <w:sz w:val="24"/>
                <w:szCs w:val="24"/>
                <w:lang w:val="en-US"/>
              </w:rPr>
              <w:t>Add "first" or "second" before every "STA" that does not have one</w:t>
            </w:r>
          </w:p>
        </w:tc>
      </w:tr>
    </w:tbl>
    <w:p w:rsidR="00BB75FB" w:rsidRDefault="00BB75FB">
      <w:pPr>
        <w:rPr>
          <w:b/>
          <w:bCs/>
          <w:iCs/>
          <w:sz w:val="24"/>
          <w:szCs w:val="24"/>
          <w:u w:val="single"/>
        </w:rPr>
      </w:pPr>
    </w:p>
    <w:p w:rsidR="004C4AB1" w:rsidRPr="001E491B" w:rsidRDefault="004C4AB1" w:rsidP="004C4AB1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4C4AB1" w:rsidRDefault="004C4AB1" w:rsidP="004C4A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Referring to this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>, the first VHT STA is actually the “STA on transmit” as shown in the bullets.</w:t>
      </w:r>
    </w:p>
    <w:p w:rsidR="00526E18" w:rsidRDefault="00526E18" w:rsidP="004C4AB1">
      <w:pPr>
        <w:jc w:val="both"/>
        <w:rPr>
          <w:sz w:val="24"/>
          <w:szCs w:val="24"/>
        </w:rPr>
      </w:pPr>
    </w:p>
    <w:p w:rsidR="004C4AB1" w:rsidRDefault="00526E18">
      <w:pPr>
        <w:rPr>
          <w:bCs/>
          <w:iCs/>
          <w:sz w:val="24"/>
          <w:szCs w:val="24"/>
        </w:rPr>
      </w:pPr>
      <w:r w:rsidRPr="00526E18">
        <w:rPr>
          <w:bCs/>
          <w:iCs/>
          <w:noProof/>
          <w:sz w:val="24"/>
          <w:szCs w:val="24"/>
          <w:lang w:val="en-US" w:eastAsia="zh-CN"/>
        </w:rPr>
        <w:drawing>
          <wp:inline distT="0" distB="0" distL="0" distR="0">
            <wp:extent cx="6400800" cy="32603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2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E18" w:rsidRDefault="00526E18">
      <w:pPr>
        <w:rPr>
          <w:bCs/>
          <w:iCs/>
          <w:sz w:val="24"/>
          <w:szCs w:val="24"/>
        </w:rPr>
      </w:pPr>
      <w:r w:rsidRPr="00526E18">
        <w:rPr>
          <w:bCs/>
          <w:iCs/>
          <w:noProof/>
          <w:sz w:val="24"/>
          <w:szCs w:val="24"/>
          <w:lang w:val="en-US" w:eastAsia="zh-CN"/>
        </w:rPr>
        <w:drawing>
          <wp:inline distT="0" distB="0" distL="0" distR="0">
            <wp:extent cx="6316980" cy="2557126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034" cy="256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E18" w:rsidRDefault="00526E18">
      <w:pPr>
        <w:rPr>
          <w:bCs/>
          <w:iCs/>
          <w:sz w:val="24"/>
          <w:szCs w:val="24"/>
        </w:rPr>
      </w:pPr>
      <w:r w:rsidRPr="00526E18">
        <w:rPr>
          <w:bCs/>
          <w:iCs/>
          <w:noProof/>
          <w:sz w:val="24"/>
          <w:szCs w:val="24"/>
          <w:lang w:val="en-US" w:eastAsia="zh-CN"/>
        </w:rPr>
        <w:lastRenderedPageBreak/>
        <w:drawing>
          <wp:inline distT="0" distB="0" distL="0" distR="0">
            <wp:extent cx="6397812" cy="1005840"/>
            <wp:effectExtent l="0" t="0" r="317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53"/>
                    <a:stretch/>
                  </pic:blipFill>
                  <pic:spPr bwMode="auto">
                    <a:xfrm>
                      <a:off x="0" y="0"/>
                      <a:ext cx="6400800" cy="100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E18" w:rsidRDefault="00526E18">
      <w:pPr>
        <w:rPr>
          <w:bCs/>
          <w:iCs/>
          <w:sz w:val="24"/>
          <w:szCs w:val="24"/>
        </w:rPr>
      </w:pPr>
    </w:p>
    <w:p w:rsidR="00526E18" w:rsidRDefault="00526E18" w:rsidP="00526E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Resolution </w:t>
      </w:r>
    </w:p>
    <w:p w:rsidR="00526E18" w:rsidRDefault="00526E18" w:rsidP="00526E18">
      <w:pPr>
        <w:jc w:val="both"/>
        <w:rPr>
          <w:b/>
          <w:sz w:val="24"/>
          <w:szCs w:val="24"/>
        </w:rPr>
      </w:pPr>
    </w:p>
    <w:p w:rsidR="00526E18" w:rsidRPr="001E491B" w:rsidRDefault="00526E18" w:rsidP="00526E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</w:p>
    <w:p w:rsidR="00526E18" w:rsidRDefault="00526E18" w:rsidP="00526E18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D7604E">
        <w:rPr>
          <w:rFonts w:ascii="Times New Roman" w:eastAsia="Calibri" w:hAnsi="Times New Roman"/>
          <w:szCs w:val="24"/>
          <w:highlight w:val="yellow"/>
        </w:rPr>
        <w:t>TGmc</w:t>
      </w:r>
      <w:proofErr w:type="spellEnd"/>
      <w:r w:rsidRPr="00D7604E">
        <w:rPr>
          <w:rFonts w:ascii="Times New Roman" w:eastAsia="Calibri" w:hAnsi="Times New Roman"/>
          <w:szCs w:val="24"/>
          <w:highlight w:val="yellow"/>
        </w:rPr>
        <w:t xml:space="preserve"> Editor:</w:t>
      </w:r>
      <w:r>
        <w:rPr>
          <w:rFonts w:ascii="Times New Roman" w:eastAsia="Calibri" w:hAnsi="Times New Roman"/>
          <w:szCs w:val="24"/>
          <w:highlight w:val="yellow"/>
        </w:rPr>
        <w:t xml:space="preserve"> Replace “the STA on transmit” with “the first STA” in clause 10.7.12.2 as follows.</w:t>
      </w:r>
      <w:r w:rsidRPr="00D7604E">
        <w:rPr>
          <w:rFonts w:ascii="Times New Roman" w:eastAsia="Calibri" w:hAnsi="Times New Roman"/>
          <w:szCs w:val="24"/>
          <w:highlight w:val="yellow"/>
        </w:rPr>
        <w:t xml:space="preserve"> </w:t>
      </w:r>
      <w:r>
        <w:rPr>
          <w:rFonts w:ascii="Times New Roman" w:eastAsia="Calibri" w:hAnsi="Times New Roman"/>
          <w:szCs w:val="24"/>
          <w:highlight w:val="yellow"/>
        </w:rPr>
        <w:t xml:space="preserve"> </w:t>
      </w:r>
    </w:p>
    <w:p w:rsidR="00526E18" w:rsidRDefault="00526E18" w:rsidP="000210F4">
      <w:pPr>
        <w:jc w:val="both"/>
        <w:rPr>
          <w:rFonts w:eastAsia="Calibri"/>
        </w:rPr>
      </w:pPr>
    </w:p>
    <w:p w:rsidR="002632A0" w:rsidRPr="002632A0" w:rsidRDefault="002632A0" w:rsidP="000210F4">
      <w:pPr>
        <w:jc w:val="both"/>
        <w:rPr>
          <w:rFonts w:eastAsia="Calibri"/>
          <w:sz w:val="24"/>
          <w:szCs w:val="24"/>
        </w:rPr>
      </w:pPr>
      <w:r w:rsidRPr="002632A0">
        <w:rPr>
          <w:rFonts w:eastAsia="Calibri"/>
          <w:sz w:val="24"/>
          <w:szCs w:val="24"/>
        </w:rPr>
        <w:t xml:space="preserve">The </w:t>
      </w:r>
      <w:proofErr w:type="spellStart"/>
      <w:r w:rsidRPr="002632A0">
        <w:rPr>
          <w:rFonts w:eastAsia="Calibri"/>
          <w:sz w:val="24"/>
          <w:szCs w:val="24"/>
        </w:rPr>
        <w:t>Tx</w:t>
      </w:r>
      <w:proofErr w:type="spellEnd"/>
      <w:r w:rsidRPr="002632A0">
        <w:rPr>
          <w:rFonts w:eastAsia="Calibri"/>
          <w:sz w:val="24"/>
          <w:szCs w:val="24"/>
        </w:rPr>
        <w:t xml:space="preserve"> Supported VHT-MCS and NSS Set of a first VHT STA is determined by a second STA for each</w:t>
      </w:r>
      <w:r w:rsidR="000210F4">
        <w:rPr>
          <w:rFonts w:eastAsia="Calibri"/>
          <w:sz w:val="24"/>
          <w:szCs w:val="24"/>
        </w:rPr>
        <w:t xml:space="preserve"> </w:t>
      </w:r>
      <w:r w:rsidRPr="002632A0">
        <w:rPr>
          <w:rFonts w:eastAsia="Calibri"/>
          <w:sz w:val="24"/>
          <w:szCs w:val="24"/>
        </w:rPr>
        <w:t>&lt;VHT-MCS, NSS&gt; tuple NSS = 1,…, 8 and bandwidth (20 MHz, 40 MHz, 80 MHz, and 160 MHz or</w:t>
      </w:r>
      <w:r w:rsidR="000210F4">
        <w:rPr>
          <w:rFonts w:eastAsia="Calibri"/>
          <w:sz w:val="24"/>
          <w:szCs w:val="24"/>
        </w:rPr>
        <w:t xml:space="preserve"> </w:t>
      </w:r>
      <w:r w:rsidRPr="002632A0">
        <w:rPr>
          <w:rFonts w:eastAsia="Calibri"/>
          <w:sz w:val="24"/>
          <w:szCs w:val="24"/>
        </w:rPr>
        <w:t>80+80 MHz) from the Supported VHT-MCS and NSS Set field received from the first STA as follows:</w:t>
      </w:r>
    </w:p>
    <w:p w:rsidR="002632A0" w:rsidRPr="002632A0" w:rsidRDefault="000210F4" w:rsidP="000210F4">
      <w:pPr>
        <w:tabs>
          <w:tab w:val="left" w:pos="180"/>
          <w:tab w:val="left" w:pos="630"/>
        </w:tabs>
        <w:ind w:left="630" w:hanging="63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2632A0" w:rsidRPr="002632A0">
        <w:rPr>
          <w:rFonts w:eastAsia="Calibri"/>
          <w:sz w:val="24"/>
          <w:szCs w:val="24"/>
        </w:rPr>
        <w:t xml:space="preserve">— </w:t>
      </w:r>
      <w:r>
        <w:rPr>
          <w:rFonts w:eastAsia="Calibri"/>
          <w:sz w:val="24"/>
          <w:szCs w:val="24"/>
        </w:rPr>
        <w:tab/>
      </w:r>
      <w:r w:rsidR="002632A0" w:rsidRPr="002632A0">
        <w:rPr>
          <w:rFonts w:eastAsia="Calibri"/>
          <w:sz w:val="24"/>
          <w:szCs w:val="24"/>
        </w:rPr>
        <w:t>If support for the &lt;VHT-MCS, NSS&gt; tuple at that bandwidth is mandatory (see 21.5 (Parameters for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VHT-MCSs)), then the &lt;VHT-MCS, NSS&gt; tuple at that bandwidth is supported by the</w:t>
      </w:r>
      <w:ins w:id="9" w:author="Edward Au" w:date="2016-02-13T09:15:00Z">
        <w:r w:rsidR="003D2C46">
          <w:rPr>
            <w:rFonts w:eastAsia="Calibri"/>
            <w:sz w:val="24"/>
            <w:szCs w:val="24"/>
          </w:rPr>
          <w:t xml:space="preserve"> first</w:t>
        </w:r>
      </w:ins>
      <w:r w:rsidR="002632A0" w:rsidRPr="002632A0">
        <w:rPr>
          <w:rFonts w:eastAsia="Calibri"/>
          <w:sz w:val="24"/>
          <w:szCs w:val="24"/>
        </w:rPr>
        <w:t xml:space="preserve"> STA</w:t>
      </w:r>
      <w:del w:id="10" w:author="Edward Au" w:date="2016-02-13T09:15:00Z">
        <w:r w:rsidR="002632A0" w:rsidRPr="002632A0" w:rsidDel="003D2C46">
          <w:rPr>
            <w:rFonts w:eastAsia="Calibri"/>
            <w:sz w:val="24"/>
            <w:szCs w:val="24"/>
          </w:rPr>
          <w:delText xml:space="preserve"> on</w:delText>
        </w:r>
        <w:r w:rsidDel="003D2C46">
          <w:rPr>
            <w:rFonts w:eastAsia="Calibri"/>
            <w:sz w:val="24"/>
            <w:szCs w:val="24"/>
          </w:rPr>
          <w:delText xml:space="preserve"> </w:delText>
        </w:r>
        <w:r w:rsidR="002632A0" w:rsidRPr="002632A0" w:rsidDel="003D2C46">
          <w:rPr>
            <w:rFonts w:eastAsia="Calibri"/>
            <w:sz w:val="24"/>
            <w:szCs w:val="24"/>
          </w:rPr>
          <w:delText>transmit</w:delText>
        </w:r>
      </w:del>
      <w:r w:rsidR="002632A0" w:rsidRPr="002632A0">
        <w:rPr>
          <w:rFonts w:eastAsia="Calibri"/>
          <w:sz w:val="24"/>
          <w:szCs w:val="24"/>
        </w:rPr>
        <w:t>.</w:t>
      </w:r>
    </w:p>
    <w:p w:rsidR="002632A0" w:rsidRPr="002632A0" w:rsidRDefault="000210F4" w:rsidP="000210F4">
      <w:pPr>
        <w:tabs>
          <w:tab w:val="left" w:pos="180"/>
          <w:tab w:val="left" w:pos="630"/>
        </w:tabs>
        <w:ind w:left="630" w:hanging="63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2632A0" w:rsidRPr="002632A0">
        <w:rPr>
          <w:rFonts w:eastAsia="Calibri"/>
          <w:sz w:val="24"/>
          <w:szCs w:val="24"/>
        </w:rPr>
        <w:t xml:space="preserve">— </w:t>
      </w:r>
      <w:r>
        <w:rPr>
          <w:rFonts w:eastAsia="Calibri"/>
          <w:sz w:val="24"/>
          <w:szCs w:val="24"/>
        </w:rPr>
        <w:tab/>
      </w:r>
      <w:r w:rsidR="002632A0" w:rsidRPr="002632A0">
        <w:rPr>
          <w:rFonts w:eastAsia="Calibri"/>
          <w:sz w:val="24"/>
          <w:szCs w:val="24"/>
        </w:rPr>
        <w:t xml:space="preserve">Otherwise, if the Max VHT-MCS for n SS subfield (n = NSS) in the </w:t>
      </w:r>
      <w:proofErr w:type="spellStart"/>
      <w:r w:rsidR="002632A0" w:rsidRPr="002632A0">
        <w:rPr>
          <w:rFonts w:eastAsia="Calibri"/>
          <w:sz w:val="24"/>
          <w:szCs w:val="24"/>
        </w:rPr>
        <w:t>Tx</w:t>
      </w:r>
      <w:proofErr w:type="spellEnd"/>
      <w:r w:rsidR="002632A0" w:rsidRPr="002632A0">
        <w:rPr>
          <w:rFonts w:eastAsia="Calibri"/>
          <w:sz w:val="24"/>
          <w:szCs w:val="24"/>
        </w:rPr>
        <w:t xml:space="preserve"> VHT-MCS Map subfield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 xml:space="preserve">indicates support and the </w:t>
      </w:r>
      <w:proofErr w:type="spellStart"/>
      <w:r w:rsidR="002632A0" w:rsidRPr="002632A0">
        <w:rPr>
          <w:rFonts w:eastAsia="Calibri"/>
          <w:sz w:val="24"/>
          <w:szCs w:val="24"/>
        </w:rPr>
        <w:t>Tx</w:t>
      </w:r>
      <w:proofErr w:type="spellEnd"/>
      <w:r w:rsidR="002632A0" w:rsidRPr="002632A0">
        <w:rPr>
          <w:rFonts w:eastAsia="Calibri"/>
          <w:sz w:val="24"/>
          <w:szCs w:val="24"/>
        </w:rPr>
        <w:t xml:space="preserve"> Highest Supported Long GI Data Rate subfield is equal to 0, then the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 xml:space="preserve">&lt;VHT-MCS, NSS&gt; tuple at that bandwidth is supported by the </w:t>
      </w:r>
      <w:ins w:id="11" w:author="Edward Au" w:date="2016-02-13T09:15:00Z">
        <w:r w:rsidR="003D2C46">
          <w:rPr>
            <w:rFonts w:eastAsia="Calibri"/>
            <w:sz w:val="24"/>
            <w:szCs w:val="24"/>
          </w:rPr>
          <w:t xml:space="preserve">first </w:t>
        </w:r>
      </w:ins>
      <w:r w:rsidR="002632A0" w:rsidRPr="002632A0">
        <w:rPr>
          <w:rFonts w:eastAsia="Calibri"/>
          <w:sz w:val="24"/>
          <w:szCs w:val="24"/>
        </w:rPr>
        <w:t>STA</w:t>
      </w:r>
      <w:del w:id="12" w:author="Edward Au" w:date="2016-02-13T09:15:00Z">
        <w:r w:rsidR="002632A0" w:rsidRPr="002632A0" w:rsidDel="003D2C46">
          <w:rPr>
            <w:rFonts w:eastAsia="Calibri"/>
            <w:sz w:val="24"/>
            <w:szCs w:val="24"/>
          </w:rPr>
          <w:delText xml:space="preserve"> on transmit</w:delText>
        </w:r>
      </w:del>
      <w:r w:rsidR="002632A0" w:rsidRPr="002632A0">
        <w:rPr>
          <w:rFonts w:eastAsia="Calibri"/>
          <w:sz w:val="24"/>
          <w:szCs w:val="24"/>
        </w:rPr>
        <w:t>, except that if the</w:t>
      </w:r>
      <w:r>
        <w:rPr>
          <w:rFonts w:eastAsia="Calibri"/>
          <w:sz w:val="24"/>
          <w:szCs w:val="24"/>
        </w:rPr>
        <w:t xml:space="preserve"> value of </w:t>
      </w:r>
      <w:r w:rsidR="002632A0" w:rsidRPr="002632A0">
        <w:rPr>
          <w:rFonts w:eastAsia="Calibri"/>
          <w:sz w:val="24"/>
          <w:szCs w:val="24"/>
        </w:rPr>
        <w:t>dot11VHTExtendedNSSBWCapable of the second STA is false, the supported bandwidth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values and NSS values of each &lt;VHT-MCS, NSS&gt; tuple are updated according to Table 10-8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(Interpretation of the Supported Channel Width Set and Extended NSS BW Support subfield of the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VHT Capabilities Information field and the Channel Width field of the Operating Mode field at a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receiving STA with a value of false for dot11VHTExtendedNSSBWCapable) and if the value of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dot11VHTExtendedNSSBWCapable of the second STA is true, the supported bandwidth values and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NSS values of each &lt;VHT-MCS, NSS&gt; tuple are updated according to Table 10-9 (Interpretation of</w:t>
      </w:r>
      <w:r w:rsidR="002632A0"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the Supported Channel Width Set and Extended NSS BW Support subfield of the VHT Capabilities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Information field and the Channel Width field of the Operating Mode field at a receiving STA with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a value of true for dot11VHTExtendedNSSBWCapable).</w:t>
      </w:r>
    </w:p>
    <w:p w:rsidR="002632A0" w:rsidRPr="002632A0" w:rsidRDefault="000210F4" w:rsidP="000210F4">
      <w:pPr>
        <w:tabs>
          <w:tab w:val="left" w:pos="180"/>
          <w:tab w:val="left" w:pos="630"/>
        </w:tabs>
        <w:ind w:left="630" w:hanging="63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2632A0" w:rsidRPr="002632A0">
        <w:rPr>
          <w:rFonts w:eastAsia="Calibri"/>
          <w:sz w:val="24"/>
          <w:szCs w:val="24"/>
        </w:rPr>
        <w:t xml:space="preserve">— </w:t>
      </w:r>
      <w:r>
        <w:rPr>
          <w:rFonts w:eastAsia="Calibri"/>
          <w:sz w:val="24"/>
          <w:szCs w:val="24"/>
        </w:rPr>
        <w:tab/>
      </w:r>
      <w:r w:rsidR="002632A0" w:rsidRPr="002632A0">
        <w:rPr>
          <w:rFonts w:eastAsia="Calibri"/>
          <w:sz w:val="24"/>
          <w:szCs w:val="24"/>
        </w:rPr>
        <w:t xml:space="preserve">Otherwise, if the Max VHT-MCS for n SS subfield (n = NSS) in the </w:t>
      </w:r>
      <w:proofErr w:type="spellStart"/>
      <w:r w:rsidR="002632A0" w:rsidRPr="002632A0">
        <w:rPr>
          <w:rFonts w:eastAsia="Calibri"/>
          <w:sz w:val="24"/>
          <w:szCs w:val="24"/>
        </w:rPr>
        <w:t>Tx</w:t>
      </w:r>
      <w:proofErr w:type="spellEnd"/>
      <w:r w:rsidR="002632A0" w:rsidRPr="002632A0">
        <w:rPr>
          <w:rFonts w:eastAsia="Calibri"/>
          <w:sz w:val="24"/>
          <w:szCs w:val="24"/>
        </w:rPr>
        <w:t xml:space="preserve"> VHT-MCS Map subfield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indicates support and the data rate for long GI of the &lt;VHT-MCS, NSS&gt; tuple at that bandwidth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(expressed as the largest integer in Mb/s that is less than or equal to the data rate) is less than or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 xml:space="preserve">equal to the rate represented by the </w:t>
      </w:r>
      <w:proofErr w:type="spellStart"/>
      <w:r w:rsidR="002632A0" w:rsidRPr="002632A0">
        <w:rPr>
          <w:rFonts w:eastAsia="Calibri"/>
          <w:sz w:val="24"/>
          <w:szCs w:val="24"/>
        </w:rPr>
        <w:t>Tx</w:t>
      </w:r>
      <w:proofErr w:type="spellEnd"/>
      <w:r w:rsidR="002632A0" w:rsidRPr="002632A0">
        <w:rPr>
          <w:rFonts w:eastAsia="Calibri"/>
          <w:sz w:val="24"/>
          <w:szCs w:val="24"/>
        </w:rPr>
        <w:t xml:space="preserve"> Highest Supported Long GI Data Rate subfield, then the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 xml:space="preserve">&lt;VHT-MCS, NSS&gt; tuple at that bandwidth is supported by the </w:t>
      </w:r>
      <w:ins w:id="13" w:author="Edward Au" w:date="2016-02-13T09:16:00Z">
        <w:r w:rsidR="003D2C46">
          <w:rPr>
            <w:rFonts w:eastAsia="Calibri"/>
            <w:sz w:val="24"/>
            <w:szCs w:val="24"/>
          </w:rPr>
          <w:t xml:space="preserve">first </w:t>
        </w:r>
      </w:ins>
      <w:r w:rsidR="002632A0" w:rsidRPr="002632A0">
        <w:rPr>
          <w:rFonts w:eastAsia="Calibri"/>
          <w:sz w:val="24"/>
          <w:szCs w:val="24"/>
        </w:rPr>
        <w:t>STA</w:t>
      </w:r>
      <w:del w:id="14" w:author="Edward Au" w:date="2016-02-13T09:16:00Z">
        <w:r w:rsidR="002632A0" w:rsidRPr="002632A0" w:rsidDel="003D2C46">
          <w:rPr>
            <w:rFonts w:eastAsia="Calibri"/>
            <w:sz w:val="24"/>
            <w:szCs w:val="24"/>
          </w:rPr>
          <w:delText xml:space="preserve"> on transmit</w:delText>
        </w:r>
      </w:del>
      <w:r w:rsidR="002632A0" w:rsidRPr="002632A0">
        <w:rPr>
          <w:rFonts w:eastAsia="Calibri"/>
          <w:sz w:val="24"/>
          <w:szCs w:val="24"/>
        </w:rPr>
        <w:t>, except that if the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value of dot11VHTExtendedNSSBWCapable of the second STA is false, the supported bandwidth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values and NSS values of each &lt;VHT-MCS, NSS&gt; tuple are updated according to Table 10-8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(Interpretation of the Supported Channel Width Set and Extended NSS BW Support subfield of the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VHT Capabilities Information field and the Channel Width field of the Operating Mode field at a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receiving STA with a value of false for dot11VHTExtendedNSSBWCapable) and if the value of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dot11VHTExtendedNSSBWCapable of the second STA is true, the supported bandwidth values and</w:t>
      </w:r>
      <w:r w:rsidR="002632A0"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NSS values of each &lt;VHT-MCS, NSS&gt; tuple are updated according to Table 10-9 (Interpretation of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the Supported Channel Width Set and Extended NSS BW Support subfield of the VHT Capabilities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Information field and the Channel Width field of the Operating Mode field at a receiving STA with</w:t>
      </w:r>
      <w:r>
        <w:rPr>
          <w:rFonts w:eastAsia="Calibri"/>
          <w:sz w:val="24"/>
          <w:szCs w:val="24"/>
        </w:rPr>
        <w:t xml:space="preserve"> </w:t>
      </w:r>
      <w:r w:rsidR="002632A0" w:rsidRPr="002632A0">
        <w:rPr>
          <w:rFonts w:eastAsia="Calibri"/>
          <w:sz w:val="24"/>
          <w:szCs w:val="24"/>
        </w:rPr>
        <w:t>a value of true for dot11VHTExtendedNSSBWCapable).</w:t>
      </w:r>
    </w:p>
    <w:p w:rsidR="00526E18" w:rsidRPr="002632A0" w:rsidRDefault="000210F4" w:rsidP="000210F4">
      <w:pPr>
        <w:tabs>
          <w:tab w:val="left" w:pos="180"/>
          <w:tab w:val="left" w:pos="630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2632A0" w:rsidRPr="002632A0">
        <w:rPr>
          <w:rFonts w:eastAsia="Calibri"/>
          <w:sz w:val="24"/>
          <w:szCs w:val="24"/>
        </w:rPr>
        <w:t xml:space="preserve">— </w:t>
      </w:r>
      <w:r>
        <w:rPr>
          <w:rFonts w:eastAsia="Calibri"/>
          <w:sz w:val="24"/>
          <w:szCs w:val="24"/>
        </w:rPr>
        <w:tab/>
      </w:r>
      <w:r w:rsidR="002632A0" w:rsidRPr="002632A0">
        <w:rPr>
          <w:rFonts w:eastAsia="Calibri"/>
          <w:sz w:val="24"/>
          <w:szCs w:val="24"/>
        </w:rPr>
        <w:t xml:space="preserve">Otherwise, the &lt;VHT-MCS, NSS&gt; tuple at that bandwidth is not supported by the </w:t>
      </w:r>
      <w:ins w:id="15" w:author="Edward Au" w:date="2016-02-13T09:16:00Z">
        <w:r w:rsidR="003D2C46">
          <w:rPr>
            <w:rFonts w:eastAsia="Calibri"/>
            <w:sz w:val="24"/>
            <w:szCs w:val="24"/>
          </w:rPr>
          <w:t xml:space="preserve">first </w:t>
        </w:r>
      </w:ins>
      <w:r w:rsidR="002632A0" w:rsidRPr="002632A0">
        <w:rPr>
          <w:rFonts w:eastAsia="Calibri"/>
          <w:sz w:val="24"/>
          <w:szCs w:val="24"/>
        </w:rPr>
        <w:t>STA</w:t>
      </w:r>
      <w:del w:id="16" w:author="Edward Au" w:date="2016-02-13T09:16:00Z">
        <w:r w:rsidR="002632A0" w:rsidRPr="002632A0" w:rsidDel="003D2C46">
          <w:rPr>
            <w:rFonts w:eastAsia="Calibri"/>
            <w:sz w:val="24"/>
            <w:szCs w:val="24"/>
          </w:rPr>
          <w:delText xml:space="preserve"> on transmit</w:delText>
        </w:r>
      </w:del>
      <w:r w:rsidR="002632A0" w:rsidRPr="002632A0">
        <w:rPr>
          <w:rFonts w:eastAsia="Calibri"/>
          <w:sz w:val="24"/>
          <w:szCs w:val="24"/>
        </w:rPr>
        <w:t>.</w:t>
      </w:r>
    </w:p>
    <w:p w:rsidR="0052587E" w:rsidRDefault="0052587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</w:p>
    <w:p w:rsidR="00526E18" w:rsidRDefault="00526E18">
      <w:pPr>
        <w:rPr>
          <w:bCs/>
          <w:iCs/>
          <w:sz w:val="24"/>
          <w:szCs w:val="24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5"/>
        <w:gridCol w:w="699"/>
        <w:gridCol w:w="704"/>
        <w:gridCol w:w="2993"/>
        <w:gridCol w:w="3269"/>
      </w:tblGrid>
      <w:tr w:rsidR="0052587E" w:rsidRPr="001E491B" w:rsidTr="007C5DF7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7E" w:rsidRPr="001E491B" w:rsidRDefault="0052587E" w:rsidP="00C332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7E" w:rsidRPr="001E491B" w:rsidRDefault="0052587E" w:rsidP="00C332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7E" w:rsidRPr="001E491B" w:rsidRDefault="0052587E" w:rsidP="00C332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7E" w:rsidRPr="001E491B" w:rsidRDefault="0052587E" w:rsidP="00C332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7E" w:rsidRPr="001E491B" w:rsidRDefault="0052587E" w:rsidP="00C332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7E" w:rsidRPr="001E491B" w:rsidRDefault="0052587E" w:rsidP="00C332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C5DF7" w:rsidRPr="001E491B" w:rsidTr="00C33282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7C5DF7" w:rsidRPr="001E491B" w:rsidRDefault="007C5DF7" w:rsidP="00C332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7645</w:t>
            </w:r>
          </w:p>
        </w:tc>
        <w:tc>
          <w:tcPr>
            <w:tcW w:w="681" w:type="pct"/>
            <w:shd w:val="clear" w:color="auto" w:fill="auto"/>
          </w:tcPr>
          <w:p w:rsidR="007C5DF7" w:rsidRPr="001E491B" w:rsidRDefault="007C5DF7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10.3.2.12.2</w:t>
            </w:r>
          </w:p>
        </w:tc>
        <w:tc>
          <w:tcPr>
            <w:tcW w:w="359" w:type="pct"/>
            <w:shd w:val="clear" w:color="auto" w:fill="auto"/>
          </w:tcPr>
          <w:p w:rsidR="007C5DF7" w:rsidRPr="001E491B" w:rsidRDefault="007C5DF7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1284</w:t>
            </w:r>
          </w:p>
        </w:tc>
        <w:tc>
          <w:tcPr>
            <w:tcW w:w="362" w:type="pct"/>
            <w:shd w:val="clear" w:color="auto" w:fill="auto"/>
          </w:tcPr>
          <w:p w:rsidR="007C5DF7" w:rsidRPr="001E491B" w:rsidRDefault="007C5DF7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538" w:type="pct"/>
            <w:shd w:val="clear" w:color="auto" w:fill="auto"/>
          </w:tcPr>
          <w:p w:rsidR="007C5DF7" w:rsidRPr="001E491B" w:rsidRDefault="007C5DF7" w:rsidP="00C33282">
            <w:pPr>
              <w:rPr>
                <w:sz w:val="24"/>
                <w:szCs w:val="24"/>
                <w:lang w:val="en-US"/>
              </w:rPr>
            </w:pPr>
            <w:r w:rsidRPr="007C5DF7">
              <w:rPr>
                <w:sz w:val="24"/>
                <w:szCs w:val="24"/>
                <w:lang w:val="en-US"/>
              </w:rPr>
              <w:t xml:space="preserve">SNS2 for Table 10-3---Transmitter sequence number spaces says "Individually addressed </w:t>
            </w:r>
            <w:proofErr w:type="spellStart"/>
            <w:r w:rsidRPr="007C5DF7">
              <w:rPr>
                <w:sz w:val="24"/>
                <w:szCs w:val="24"/>
                <w:lang w:val="en-US"/>
              </w:rPr>
              <w:t>QoS</w:t>
            </w:r>
            <w:proofErr w:type="spellEnd"/>
            <w:r w:rsidRPr="007C5DF7">
              <w:rPr>
                <w:sz w:val="24"/>
                <w:szCs w:val="24"/>
                <w:lang w:val="en-US"/>
              </w:rPr>
              <w:t xml:space="preserve"> Data" as the name of the space, but does not mention unicast in the Applies to</w:t>
            </w:r>
          </w:p>
        </w:tc>
        <w:tc>
          <w:tcPr>
            <w:tcW w:w="1680" w:type="pct"/>
            <w:shd w:val="clear" w:color="auto" w:fill="auto"/>
          </w:tcPr>
          <w:p w:rsidR="007C5DF7" w:rsidRPr="001E491B" w:rsidRDefault="007C5DF7" w:rsidP="00C33282">
            <w:pPr>
              <w:rPr>
                <w:sz w:val="24"/>
                <w:szCs w:val="24"/>
                <w:lang w:val="en-US"/>
              </w:rPr>
            </w:pPr>
            <w:r w:rsidRPr="007C5DF7">
              <w:rPr>
                <w:sz w:val="24"/>
                <w:szCs w:val="24"/>
                <w:lang w:val="en-US"/>
              </w:rPr>
              <w:t xml:space="preserve">Change the Applies to </w:t>
            </w:r>
            <w:proofErr w:type="spellStart"/>
            <w:r w:rsidRPr="007C5DF7">
              <w:rPr>
                <w:sz w:val="24"/>
                <w:szCs w:val="24"/>
                <w:lang w:val="en-US"/>
              </w:rPr>
              <w:t>to</w:t>
            </w:r>
            <w:proofErr w:type="spellEnd"/>
            <w:r w:rsidRPr="007C5DF7">
              <w:rPr>
                <w:sz w:val="24"/>
                <w:szCs w:val="24"/>
                <w:lang w:val="en-US"/>
              </w:rPr>
              <w:t xml:space="preserve"> "A STA operating as a </w:t>
            </w:r>
            <w:proofErr w:type="spellStart"/>
            <w:r w:rsidRPr="007C5DF7">
              <w:rPr>
                <w:sz w:val="24"/>
                <w:szCs w:val="24"/>
                <w:lang w:val="en-US"/>
              </w:rPr>
              <w:t>QoS</w:t>
            </w:r>
            <w:proofErr w:type="spellEnd"/>
            <w:r w:rsidRPr="007C5DF7">
              <w:rPr>
                <w:sz w:val="24"/>
                <w:szCs w:val="24"/>
                <w:lang w:val="en-US"/>
              </w:rPr>
              <w:t xml:space="preserve"> STA transmitting an individually addressed </w:t>
            </w:r>
            <w:proofErr w:type="spellStart"/>
            <w:r w:rsidRPr="007C5DF7">
              <w:rPr>
                <w:sz w:val="24"/>
                <w:szCs w:val="24"/>
                <w:lang w:val="en-US"/>
              </w:rPr>
              <w:t>QoS</w:t>
            </w:r>
            <w:proofErr w:type="spellEnd"/>
            <w:r w:rsidRPr="007C5DF7">
              <w:rPr>
                <w:sz w:val="24"/>
                <w:szCs w:val="24"/>
                <w:lang w:val="en-US"/>
              </w:rPr>
              <w:t xml:space="preserve"> Data frame, excluding SNS5"</w:t>
            </w:r>
          </w:p>
        </w:tc>
      </w:tr>
      <w:tr w:rsidR="0052587E" w:rsidRPr="001E491B" w:rsidTr="007C5DF7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52587E" w:rsidRPr="001E491B" w:rsidRDefault="0052587E" w:rsidP="00C332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764</w:t>
            </w:r>
            <w:r w:rsidR="007C5DF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81" w:type="pct"/>
            <w:shd w:val="clear" w:color="auto" w:fill="auto"/>
          </w:tcPr>
          <w:p w:rsidR="0052587E" w:rsidRPr="001E491B" w:rsidRDefault="007C5DF7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10.3.2.12.2</w:t>
            </w:r>
          </w:p>
        </w:tc>
        <w:tc>
          <w:tcPr>
            <w:tcW w:w="359" w:type="pct"/>
            <w:shd w:val="clear" w:color="auto" w:fill="auto"/>
          </w:tcPr>
          <w:p w:rsidR="0052587E" w:rsidRPr="001E491B" w:rsidRDefault="007C5DF7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1284</w:t>
            </w:r>
          </w:p>
        </w:tc>
        <w:tc>
          <w:tcPr>
            <w:tcW w:w="362" w:type="pct"/>
            <w:shd w:val="clear" w:color="auto" w:fill="auto"/>
          </w:tcPr>
          <w:p w:rsidR="0052587E" w:rsidRPr="001E491B" w:rsidRDefault="007C5DF7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538" w:type="pct"/>
            <w:shd w:val="clear" w:color="auto" w:fill="auto"/>
          </w:tcPr>
          <w:p w:rsidR="0052587E" w:rsidRPr="001E491B" w:rsidRDefault="007C5DF7" w:rsidP="00C33282">
            <w:pPr>
              <w:rPr>
                <w:sz w:val="24"/>
                <w:szCs w:val="24"/>
                <w:lang w:val="en-US"/>
              </w:rPr>
            </w:pPr>
            <w:r w:rsidRPr="007C5DF7">
              <w:rPr>
                <w:sz w:val="24"/>
                <w:szCs w:val="24"/>
                <w:lang w:val="en-US"/>
              </w:rPr>
              <w:t xml:space="preserve">"A STA operating as a </w:t>
            </w:r>
            <w:proofErr w:type="spellStart"/>
            <w:r w:rsidRPr="007C5DF7">
              <w:rPr>
                <w:sz w:val="24"/>
                <w:szCs w:val="24"/>
                <w:lang w:val="en-US"/>
              </w:rPr>
              <w:t>QoS</w:t>
            </w:r>
            <w:proofErr w:type="spellEnd"/>
            <w:r w:rsidRPr="007C5DF7">
              <w:rPr>
                <w:sz w:val="24"/>
                <w:szCs w:val="24"/>
                <w:lang w:val="en-US"/>
              </w:rPr>
              <w:t xml:space="preserve"> STA transmitting a </w:t>
            </w:r>
            <w:proofErr w:type="spellStart"/>
            <w:r w:rsidRPr="007C5DF7">
              <w:rPr>
                <w:sz w:val="24"/>
                <w:szCs w:val="24"/>
                <w:lang w:val="en-US"/>
              </w:rPr>
              <w:t>QoS</w:t>
            </w:r>
            <w:proofErr w:type="spellEnd"/>
            <w:r w:rsidRPr="007C5DF7">
              <w:rPr>
                <w:sz w:val="24"/>
                <w:szCs w:val="24"/>
                <w:lang w:val="en-US"/>
              </w:rPr>
              <w:t xml:space="preserve"> Data frame" -- a non-</w:t>
            </w:r>
            <w:proofErr w:type="spellStart"/>
            <w:r w:rsidRPr="007C5DF7">
              <w:rPr>
                <w:sz w:val="24"/>
                <w:szCs w:val="24"/>
                <w:lang w:val="en-US"/>
              </w:rPr>
              <w:t>QoS</w:t>
            </w:r>
            <w:proofErr w:type="spellEnd"/>
            <w:r w:rsidRPr="007C5DF7">
              <w:rPr>
                <w:sz w:val="24"/>
                <w:szCs w:val="24"/>
                <w:lang w:val="en-US"/>
              </w:rPr>
              <w:t xml:space="preserve"> STA does not transmit </w:t>
            </w:r>
            <w:proofErr w:type="spellStart"/>
            <w:r w:rsidRPr="007C5DF7">
              <w:rPr>
                <w:sz w:val="24"/>
                <w:szCs w:val="24"/>
                <w:lang w:val="en-US"/>
              </w:rPr>
              <w:t>QoS</w:t>
            </w:r>
            <w:proofErr w:type="spellEnd"/>
            <w:r w:rsidRPr="007C5DF7">
              <w:rPr>
                <w:sz w:val="24"/>
                <w:szCs w:val="24"/>
                <w:lang w:val="en-US"/>
              </w:rPr>
              <w:t xml:space="preserve"> Data frames</w:t>
            </w:r>
          </w:p>
        </w:tc>
        <w:tc>
          <w:tcPr>
            <w:tcW w:w="1680" w:type="pct"/>
            <w:shd w:val="clear" w:color="auto" w:fill="auto"/>
          </w:tcPr>
          <w:p w:rsidR="0052587E" w:rsidRPr="001E491B" w:rsidRDefault="007C5DF7" w:rsidP="00C33282">
            <w:pPr>
              <w:rPr>
                <w:sz w:val="24"/>
                <w:szCs w:val="24"/>
                <w:lang w:val="en-US"/>
              </w:rPr>
            </w:pPr>
            <w:r w:rsidRPr="007C5DF7">
              <w:rPr>
                <w:sz w:val="24"/>
                <w:szCs w:val="24"/>
                <w:lang w:val="en-US"/>
              </w:rPr>
              <w:t xml:space="preserve">Simplify to "A STA transmitting a </w:t>
            </w:r>
            <w:proofErr w:type="spellStart"/>
            <w:r w:rsidRPr="007C5DF7">
              <w:rPr>
                <w:sz w:val="24"/>
                <w:szCs w:val="24"/>
                <w:lang w:val="en-US"/>
              </w:rPr>
              <w:t>QoS</w:t>
            </w:r>
            <w:proofErr w:type="spellEnd"/>
            <w:r w:rsidRPr="007C5DF7">
              <w:rPr>
                <w:sz w:val="24"/>
                <w:szCs w:val="24"/>
                <w:lang w:val="en-US"/>
              </w:rPr>
              <w:t xml:space="preserve"> Data frame"</w:t>
            </w:r>
          </w:p>
        </w:tc>
      </w:tr>
    </w:tbl>
    <w:p w:rsidR="0052587E" w:rsidRDefault="0052587E">
      <w:pPr>
        <w:rPr>
          <w:bCs/>
          <w:iCs/>
          <w:sz w:val="24"/>
          <w:szCs w:val="24"/>
        </w:rPr>
      </w:pPr>
    </w:p>
    <w:p w:rsidR="009F7088" w:rsidRDefault="009F7088" w:rsidP="009F7088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832DF7" w:rsidRPr="00DF4B1E" w:rsidRDefault="00832DF7" w:rsidP="00832DF7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General</w:t>
      </w:r>
    </w:p>
    <w:p w:rsidR="009F7088" w:rsidRDefault="009F7088" w:rsidP="009F7088">
      <w:pPr>
        <w:jc w:val="both"/>
        <w:rPr>
          <w:sz w:val="24"/>
          <w:szCs w:val="24"/>
        </w:rPr>
      </w:pPr>
      <w:r>
        <w:rPr>
          <w:sz w:val="24"/>
          <w:szCs w:val="24"/>
        </w:rPr>
        <w:t>These two CIDs are related to Table 10-3 as follows.</w:t>
      </w:r>
    </w:p>
    <w:p w:rsidR="009F7088" w:rsidRDefault="009F7088" w:rsidP="009F7088">
      <w:pPr>
        <w:jc w:val="both"/>
        <w:rPr>
          <w:sz w:val="24"/>
          <w:szCs w:val="24"/>
        </w:rPr>
      </w:pPr>
    </w:p>
    <w:p w:rsidR="009F7088" w:rsidRDefault="009F7088" w:rsidP="009F7088">
      <w:pPr>
        <w:jc w:val="both"/>
        <w:rPr>
          <w:sz w:val="24"/>
          <w:szCs w:val="24"/>
        </w:rPr>
      </w:pPr>
      <w:r w:rsidRPr="009F7088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061258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06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088" w:rsidRDefault="009F7088">
      <w:pPr>
        <w:rPr>
          <w:bCs/>
          <w:iCs/>
          <w:sz w:val="24"/>
          <w:szCs w:val="24"/>
        </w:rPr>
      </w:pPr>
    </w:p>
    <w:p w:rsidR="008B4386" w:rsidRDefault="008B4386" w:rsidP="00832DF7">
      <w:pPr>
        <w:jc w:val="both"/>
        <w:rPr>
          <w:b/>
          <w:i/>
          <w:sz w:val="24"/>
          <w:szCs w:val="24"/>
          <w:u w:val="single"/>
        </w:rPr>
      </w:pPr>
    </w:p>
    <w:p w:rsidR="00832DF7" w:rsidRPr="00DF4B1E" w:rsidRDefault="00832DF7" w:rsidP="00832DF7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For CID 7645</w:t>
      </w:r>
    </w:p>
    <w:p w:rsidR="00695056" w:rsidRDefault="00BB6279" w:rsidP="006950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commenter points out correctly that the SNS2 is for individually addressed </w:t>
      </w:r>
      <w:proofErr w:type="spellStart"/>
      <w:r>
        <w:rPr>
          <w:sz w:val="24"/>
          <w:szCs w:val="24"/>
        </w:rPr>
        <w:t>QoS</w:t>
      </w:r>
      <w:proofErr w:type="spellEnd"/>
      <w:r>
        <w:rPr>
          <w:sz w:val="24"/>
          <w:szCs w:val="24"/>
        </w:rPr>
        <w:t xml:space="preserve"> Data, and therefore, the description under the column “Applies to” should mention explicitly about “individually addressed”.</w:t>
      </w:r>
    </w:p>
    <w:p w:rsidR="00865EE2" w:rsidRDefault="00865EE2" w:rsidP="00695056">
      <w:pPr>
        <w:jc w:val="both"/>
        <w:rPr>
          <w:sz w:val="24"/>
          <w:szCs w:val="24"/>
        </w:rPr>
      </w:pPr>
    </w:p>
    <w:p w:rsidR="00865EE2" w:rsidRDefault="00865EE2" w:rsidP="00865EE2">
      <w:pPr>
        <w:jc w:val="both"/>
        <w:rPr>
          <w:sz w:val="24"/>
          <w:szCs w:val="24"/>
        </w:rPr>
      </w:pPr>
      <w:r>
        <w:rPr>
          <w:sz w:val="24"/>
          <w:szCs w:val="24"/>
        </w:rPr>
        <w:t>As a related note, it is mentioned in clause 10.3.2.12.2 that g</w:t>
      </w:r>
      <w:r w:rsidRPr="00865EE2">
        <w:rPr>
          <w:sz w:val="24"/>
          <w:szCs w:val="24"/>
        </w:rPr>
        <w:t>roup addressed retransmissions of BUs use the same sequence number as the initial group addressed</w:t>
      </w:r>
      <w:r>
        <w:rPr>
          <w:sz w:val="24"/>
          <w:szCs w:val="24"/>
        </w:rPr>
        <w:t xml:space="preserve"> </w:t>
      </w:r>
      <w:r w:rsidRPr="00865EE2">
        <w:rPr>
          <w:sz w:val="24"/>
          <w:szCs w:val="24"/>
        </w:rPr>
        <w:t xml:space="preserve">transmission of </w:t>
      </w:r>
      <w:r>
        <w:rPr>
          <w:sz w:val="24"/>
          <w:szCs w:val="24"/>
        </w:rPr>
        <w:t xml:space="preserve">the BU.  Unicast retransmissions </w:t>
      </w:r>
      <w:r w:rsidRPr="00865EE2">
        <w:rPr>
          <w:sz w:val="24"/>
          <w:szCs w:val="24"/>
        </w:rPr>
        <w:t>of a group addressed BU delivered via DMS use the same sequence</w:t>
      </w:r>
      <w:r>
        <w:rPr>
          <w:sz w:val="24"/>
          <w:szCs w:val="24"/>
        </w:rPr>
        <w:t xml:space="preserve"> </w:t>
      </w:r>
      <w:r w:rsidRPr="00865EE2">
        <w:rPr>
          <w:sz w:val="24"/>
          <w:szCs w:val="24"/>
        </w:rPr>
        <w:t xml:space="preserve">number as the initial unicast transmission of the BU. </w:t>
      </w:r>
      <w:r>
        <w:rPr>
          <w:sz w:val="24"/>
          <w:szCs w:val="24"/>
        </w:rPr>
        <w:t xml:space="preserve"> </w:t>
      </w:r>
      <w:r w:rsidRPr="00865EE2">
        <w:rPr>
          <w:sz w:val="24"/>
          <w:szCs w:val="24"/>
        </w:rPr>
        <w:t>When a BU is delivered both using group addressing and unicast</w:t>
      </w:r>
      <w:r>
        <w:rPr>
          <w:sz w:val="24"/>
          <w:szCs w:val="24"/>
        </w:rPr>
        <w:t xml:space="preserve"> </w:t>
      </w:r>
      <w:r w:rsidRPr="00865EE2">
        <w:rPr>
          <w:sz w:val="24"/>
          <w:szCs w:val="24"/>
        </w:rPr>
        <w:t>(e.g., when DMS is active but there are other associated STAs not using DMS), the sequence number might differ</w:t>
      </w:r>
      <w:r>
        <w:rPr>
          <w:sz w:val="24"/>
          <w:szCs w:val="24"/>
        </w:rPr>
        <w:t xml:space="preserve"> </w:t>
      </w:r>
      <w:r w:rsidRPr="00865EE2">
        <w:rPr>
          <w:sz w:val="24"/>
          <w:szCs w:val="24"/>
        </w:rPr>
        <w:t>between the group addressed and unicast transmissions of the same BU.</w:t>
      </w:r>
      <w:r>
        <w:rPr>
          <w:sz w:val="24"/>
          <w:szCs w:val="24"/>
        </w:rPr>
        <w:t xml:space="preserve">  </w:t>
      </w:r>
    </w:p>
    <w:p w:rsidR="00695056" w:rsidRDefault="00695056">
      <w:pPr>
        <w:rPr>
          <w:bCs/>
          <w:iCs/>
          <w:sz w:val="24"/>
          <w:szCs w:val="24"/>
        </w:rPr>
      </w:pPr>
    </w:p>
    <w:p w:rsidR="00833BCA" w:rsidRPr="00DF4B1E" w:rsidRDefault="00833BCA" w:rsidP="00833BCA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For CID 7646</w:t>
      </w:r>
    </w:p>
    <w:p w:rsidR="00833BCA" w:rsidRDefault="00833BCA" w:rsidP="00833BCA">
      <w:pPr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The commenter points out correctly that </w:t>
      </w:r>
      <w:r w:rsidRPr="00833BCA">
        <w:rPr>
          <w:bCs/>
          <w:iCs/>
          <w:sz w:val="24"/>
          <w:szCs w:val="24"/>
        </w:rPr>
        <w:t>a non-</w:t>
      </w:r>
      <w:proofErr w:type="spellStart"/>
      <w:r w:rsidRPr="00833BCA">
        <w:rPr>
          <w:bCs/>
          <w:iCs/>
          <w:sz w:val="24"/>
          <w:szCs w:val="24"/>
        </w:rPr>
        <w:t>QoS</w:t>
      </w:r>
      <w:proofErr w:type="spellEnd"/>
      <w:r w:rsidRPr="00833BCA">
        <w:rPr>
          <w:bCs/>
          <w:iCs/>
          <w:sz w:val="24"/>
          <w:szCs w:val="24"/>
        </w:rPr>
        <w:t xml:space="preserve"> STA does not transmit </w:t>
      </w:r>
      <w:proofErr w:type="spellStart"/>
      <w:r w:rsidRPr="00833BCA">
        <w:rPr>
          <w:bCs/>
          <w:iCs/>
          <w:sz w:val="24"/>
          <w:szCs w:val="24"/>
        </w:rPr>
        <w:t>QoS</w:t>
      </w:r>
      <w:proofErr w:type="spellEnd"/>
      <w:r w:rsidRPr="00833BCA">
        <w:rPr>
          <w:bCs/>
          <w:iCs/>
          <w:sz w:val="24"/>
          <w:szCs w:val="24"/>
        </w:rPr>
        <w:t xml:space="preserve"> Data frames</w:t>
      </w:r>
      <w:r>
        <w:rPr>
          <w:bCs/>
          <w:iCs/>
          <w:sz w:val="24"/>
          <w:szCs w:val="24"/>
        </w:rPr>
        <w:t>.  The sentence can be simplified as per commenter’s proposed resolution.</w:t>
      </w:r>
    </w:p>
    <w:p w:rsidR="00833BCA" w:rsidRDefault="00833BCA" w:rsidP="00833BCA">
      <w:pPr>
        <w:rPr>
          <w:bCs/>
          <w:iCs/>
          <w:sz w:val="24"/>
          <w:szCs w:val="24"/>
        </w:rPr>
      </w:pPr>
    </w:p>
    <w:p w:rsidR="00865EE2" w:rsidRDefault="00865EE2">
      <w:pPr>
        <w:rPr>
          <w:bCs/>
          <w:iCs/>
          <w:sz w:val="24"/>
          <w:szCs w:val="24"/>
        </w:rPr>
      </w:pPr>
    </w:p>
    <w:p w:rsidR="00865EE2" w:rsidRDefault="00865EE2" w:rsidP="00865E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Resolution for CID 7645</w:t>
      </w:r>
    </w:p>
    <w:p w:rsidR="00865EE2" w:rsidRDefault="00865EE2" w:rsidP="00865EE2">
      <w:pPr>
        <w:jc w:val="both"/>
        <w:rPr>
          <w:b/>
          <w:sz w:val="24"/>
          <w:szCs w:val="24"/>
        </w:rPr>
      </w:pPr>
    </w:p>
    <w:p w:rsidR="00865EE2" w:rsidRPr="001E491B" w:rsidRDefault="00865EE2" w:rsidP="00865E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</w:p>
    <w:p w:rsidR="00865EE2" w:rsidRDefault="00865EE2" w:rsidP="00865EE2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D7604E">
        <w:rPr>
          <w:rFonts w:ascii="Times New Roman" w:eastAsia="Calibri" w:hAnsi="Times New Roman"/>
          <w:szCs w:val="24"/>
          <w:highlight w:val="yellow"/>
        </w:rPr>
        <w:t>TGmc</w:t>
      </w:r>
      <w:proofErr w:type="spellEnd"/>
      <w:r w:rsidRPr="00D7604E">
        <w:rPr>
          <w:rFonts w:ascii="Times New Roman" w:eastAsia="Calibri" w:hAnsi="Times New Roman"/>
          <w:szCs w:val="24"/>
          <w:highlight w:val="yellow"/>
        </w:rPr>
        <w:t xml:space="preserve"> Editor:</w:t>
      </w:r>
      <w:r>
        <w:rPr>
          <w:rFonts w:ascii="Times New Roman" w:eastAsia="Calibri" w:hAnsi="Times New Roman"/>
          <w:szCs w:val="24"/>
          <w:highlight w:val="yellow"/>
        </w:rPr>
        <w:t xml:space="preserve">  In line 1284.14, replace “transmitting a </w:t>
      </w:r>
      <w:proofErr w:type="spellStart"/>
      <w:r>
        <w:rPr>
          <w:rFonts w:ascii="Times New Roman" w:eastAsia="Calibri" w:hAnsi="Times New Roman"/>
          <w:szCs w:val="24"/>
          <w:highlight w:val="yellow"/>
        </w:rPr>
        <w:t>QoS</w:t>
      </w:r>
      <w:proofErr w:type="spellEnd"/>
      <w:r>
        <w:rPr>
          <w:rFonts w:ascii="Times New Roman" w:eastAsia="Calibri" w:hAnsi="Times New Roman"/>
          <w:szCs w:val="24"/>
          <w:highlight w:val="yellow"/>
        </w:rPr>
        <w:t xml:space="preserve"> Data frame” with “transmitting an individually addressed </w:t>
      </w:r>
      <w:proofErr w:type="spellStart"/>
      <w:r>
        <w:rPr>
          <w:rFonts w:ascii="Times New Roman" w:eastAsia="Calibri" w:hAnsi="Times New Roman"/>
          <w:szCs w:val="24"/>
          <w:highlight w:val="yellow"/>
        </w:rPr>
        <w:t>QoS</w:t>
      </w:r>
      <w:proofErr w:type="spellEnd"/>
      <w:r>
        <w:rPr>
          <w:rFonts w:ascii="Times New Roman" w:eastAsia="Calibri" w:hAnsi="Times New Roman"/>
          <w:szCs w:val="24"/>
          <w:highlight w:val="yellow"/>
        </w:rPr>
        <w:t xml:space="preserve"> Data frame”.</w:t>
      </w:r>
      <w:r w:rsidRPr="00D7604E">
        <w:rPr>
          <w:rFonts w:ascii="Times New Roman" w:eastAsia="Calibri" w:hAnsi="Times New Roman"/>
          <w:szCs w:val="24"/>
          <w:highlight w:val="yellow"/>
        </w:rPr>
        <w:t xml:space="preserve"> </w:t>
      </w:r>
      <w:r>
        <w:rPr>
          <w:rFonts w:ascii="Times New Roman" w:eastAsia="Calibri" w:hAnsi="Times New Roman"/>
          <w:szCs w:val="24"/>
          <w:highlight w:val="yellow"/>
        </w:rPr>
        <w:t xml:space="preserve"> </w:t>
      </w:r>
    </w:p>
    <w:p w:rsidR="00865EE2" w:rsidRDefault="00865EE2">
      <w:pPr>
        <w:rPr>
          <w:bCs/>
          <w:iCs/>
          <w:sz w:val="24"/>
          <w:szCs w:val="24"/>
        </w:rPr>
      </w:pPr>
    </w:p>
    <w:p w:rsidR="00833BCA" w:rsidRDefault="00833BCA">
      <w:pPr>
        <w:rPr>
          <w:bCs/>
          <w:iCs/>
          <w:sz w:val="24"/>
          <w:szCs w:val="24"/>
        </w:rPr>
      </w:pPr>
    </w:p>
    <w:p w:rsidR="00A15A80" w:rsidRDefault="00A15A80" w:rsidP="00A15A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Resolution for CID 7646</w:t>
      </w:r>
    </w:p>
    <w:p w:rsidR="00A15A80" w:rsidRDefault="00A15A80" w:rsidP="00A15A80">
      <w:pPr>
        <w:jc w:val="both"/>
        <w:rPr>
          <w:b/>
          <w:sz w:val="24"/>
          <w:szCs w:val="24"/>
        </w:rPr>
      </w:pPr>
    </w:p>
    <w:p w:rsidR="00A15A80" w:rsidRDefault="00A15A80" w:rsidP="00A15A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</w:p>
    <w:p w:rsidR="00833BCA" w:rsidRDefault="00833BCA" w:rsidP="00833BCA">
      <w:pPr>
        <w:pStyle w:val="Heading3"/>
        <w:jc w:val="both"/>
        <w:rPr>
          <w:rFonts w:ascii="Times New Roman" w:eastAsia="Calibri" w:hAnsi="Times New Roman"/>
          <w:szCs w:val="24"/>
        </w:rPr>
      </w:pPr>
      <w:proofErr w:type="spellStart"/>
      <w:r w:rsidRPr="00D7604E">
        <w:rPr>
          <w:rFonts w:ascii="Times New Roman" w:eastAsia="Calibri" w:hAnsi="Times New Roman"/>
          <w:szCs w:val="24"/>
          <w:highlight w:val="yellow"/>
        </w:rPr>
        <w:t>TGmc</w:t>
      </w:r>
      <w:proofErr w:type="spellEnd"/>
      <w:r w:rsidRPr="00D7604E">
        <w:rPr>
          <w:rFonts w:ascii="Times New Roman" w:eastAsia="Calibri" w:hAnsi="Times New Roman"/>
          <w:szCs w:val="24"/>
          <w:highlight w:val="yellow"/>
        </w:rPr>
        <w:t xml:space="preserve"> Editor:</w:t>
      </w:r>
      <w:r>
        <w:rPr>
          <w:rFonts w:ascii="Times New Roman" w:eastAsia="Calibri" w:hAnsi="Times New Roman"/>
          <w:szCs w:val="24"/>
          <w:highlight w:val="yellow"/>
        </w:rPr>
        <w:t xml:space="preserve">  In line 1284.13, replace “A STA operating as a </w:t>
      </w:r>
      <w:proofErr w:type="spellStart"/>
      <w:r>
        <w:rPr>
          <w:rFonts w:ascii="Times New Roman" w:eastAsia="Calibri" w:hAnsi="Times New Roman"/>
          <w:szCs w:val="24"/>
          <w:highlight w:val="yellow"/>
        </w:rPr>
        <w:t>QoS</w:t>
      </w:r>
      <w:proofErr w:type="spellEnd"/>
      <w:r>
        <w:rPr>
          <w:rFonts w:ascii="Times New Roman" w:eastAsia="Calibri" w:hAnsi="Times New Roman"/>
          <w:szCs w:val="24"/>
          <w:highlight w:val="yellow"/>
        </w:rPr>
        <w:t xml:space="preserve"> STA” with “A STA”.</w:t>
      </w:r>
      <w:r w:rsidRPr="00D7604E">
        <w:rPr>
          <w:rFonts w:ascii="Times New Roman" w:eastAsia="Calibri" w:hAnsi="Times New Roman"/>
          <w:szCs w:val="24"/>
          <w:highlight w:val="yellow"/>
        </w:rPr>
        <w:t xml:space="preserve"> </w:t>
      </w:r>
      <w:r>
        <w:rPr>
          <w:rFonts w:ascii="Times New Roman" w:eastAsia="Calibri" w:hAnsi="Times New Roman"/>
          <w:szCs w:val="24"/>
          <w:highlight w:val="yellow"/>
        </w:rPr>
        <w:t xml:space="preserve"> </w:t>
      </w:r>
    </w:p>
    <w:p w:rsidR="00833BCA" w:rsidRPr="001E491B" w:rsidRDefault="00833BCA" w:rsidP="00A15A80">
      <w:pPr>
        <w:jc w:val="both"/>
        <w:rPr>
          <w:b/>
          <w:sz w:val="24"/>
          <w:szCs w:val="24"/>
        </w:rPr>
      </w:pPr>
    </w:p>
    <w:p w:rsidR="00182D46" w:rsidRDefault="00182D46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</w:p>
    <w:p w:rsidR="00A15A80" w:rsidRDefault="00A15A80">
      <w:pPr>
        <w:rPr>
          <w:bCs/>
          <w:iCs/>
          <w:sz w:val="24"/>
          <w:szCs w:val="24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5"/>
        <w:gridCol w:w="699"/>
        <w:gridCol w:w="704"/>
        <w:gridCol w:w="2993"/>
        <w:gridCol w:w="3269"/>
      </w:tblGrid>
      <w:tr w:rsidR="00182D46" w:rsidRPr="001E491B" w:rsidTr="00C33282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46" w:rsidRPr="001E491B" w:rsidRDefault="00182D46" w:rsidP="00C332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46" w:rsidRPr="001E491B" w:rsidRDefault="00182D46" w:rsidP="00C332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46" w:rsidRPr="001E491B" w:rsidRDefault="00182D46" w:rsidP="00C332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46" w:rsidRPr="001E491B" w:rsidRDefault="00182D46" w:rsidP="00C332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46" w:rsidRPr="001E491B" w:rsidRDefault="00182D46" w:rsidP="00C332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46" w:rsidRPr="001E491B" w:rsidRDefault="00182D46" w:rsidP="00C332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82D46" w:rsidRPr="001E491B" w:rsidTr="00C33282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182D46" w:rsidRPr="001E491B" w:rsidRDefault="00182D46" w:rsidP="00C332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7647</w:t>
            </w:r>
          </w:p>
        </w:tc>
        <w:tc>
          <w:tcPr>
            <w:tcW w:w="681" w:type="pct"/>
            <w:shd w:val="clear" w:color="auto" w:fill="auto"/>
          </w:tcPr>
          <w:p w:rsidR="00182D46" w:rsidRPr="001E491B" w:rsidRDefault="00182D46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10.3.2.12.3</w:t>
            </w:r>
          </w:p>
        </w:tc>
        <w:tc>
          <w:tcPr>
            <w:tcW w:w="359" w:type="pct"/>
            <w:shd w:val="clear" w:color="auto" w:fill="auto"/>
          </w:tcPr>
          <w:p w:rsidR="00182D46" w:rsidRPr="001E491B" w:rsidRDefault="00182D46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1285</w:t>
            </w:r>
          </w:p>
        </w:tc>
        <w:tc>
          <w:tcPr>
            <w:tcW w:w="362" w:type="pct"/>
            <w:shd w:val="clear" w:color="auto" w:fill="auto"/>
          </w:tcPr>
          <w:p w:rsidR="00182D46" w:rsidRPr="001E491B" w:rsidRDefault="00182D46" w:rsidP="00C332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38" w:type="pct"/>
            <w:shd w:val="clear" w:color="auto" w:fill="auto"/>
          </w:tcPr>
          <w:p w:rsidR="00182D46" w:rsidRPr="001E491B" w:rsidRDefault="00182D46" w:rsidP="00C33282">
            <w:pPr>
              <w:rPr>
                <w:sz w:val="24"/>
                <w:szCs w:val="24"/>
                <w:lang w:val="en-US"/>
              </w:rPr>
            </w:pPr>
            <w:r w:rsidRPr="00182D46">
              <w:rPr>
                <w:sz w:val="24"/>
                <w:szCs w:val="24"/>
                <w:lang w:val="en-US"/>
              </w:rPr>
              <w:t xml:space="preserve">"A </w:t>
            </w:r>
            <w:proofErr w:type="spellStart"/>
            <w:r w:rsidRPr="00182D46">
              <w:rPr>
                <w:sz w:val="24"/>
                <w:szCs w:val="24"/>
                <w:lang w:val="en-US"/>
              </w:rPr>
              <w:t>QoS</w:t>
            </w:r>
            <w:proofErr w:type="spellEnd"/>
            <w:r w:rsidRPr="00182D46">
              <w:rPr>
                <w:sz w:val="24"/>
                <w:szCs w:val="24"/>
                <w:lang w:val="en-US"/>
              </w:rPr>
              <w:t xml:space="preserve"> STA receiving an individually addressed </w:t>
            </w:r>
            <w:proofErr w:type="spellStart"/>
            <w:r w:rsidRPr="00182D46">
              <w:rPr>
                <w:sz w:val="24"/>
                <w:szCs w:val="24"/>
                <w:lang w:val="en-US"/>
              </w:rPr>
              <w:t>QoS</w:t>
            </w:r>
            <w:proofErr w:type="spellEnd"/>
            <w:r w:rsidRPr="00182D46">
              <w:rPr>
                <w:sz w:val="24"/>
                <w:szCs w:val="24"/>
                <w:lang w:val="en-US"/>
              </w:rPr>
              <w:t xml:space="preserve"> Data frame" and "A </w:t>
            </w:r>
            <w:proofErr w:type="spellStart"/>
            <w:r w:rsidRPr="00182D46">
              <w:rPr>
                <w:sz w:val="24"/>
                <w:szCs w:val="24"/>
                <w:lang w:val="en-US"/>
              </w:rPr>
              <w:t>QoS</w:t>
            </w:r>
            <w:proofErr w:type="spellEnd"/>
            <w:r w:rsidRPr="00182D46">
              <w:rPr>
                <w:sz w:val="24"/>
                <w:szCs w:val="24"/>
                <w:lang w:val="en-US"/>
              </w:rPr>
              <w:t xml:space="preserve"> STA receiving a </w:t>
            </w:r>
            <w:proofErr w:type="spellStart"/>
            <w:r w:rsidRPr="00182D46">
              <w:rPr>
                <w:sz w:val="24"/>
                <w:szCs w:val="24"/>
                <w:lang w:val="en-US"/>
              </w:rPr>
              <w:t>QoS</w:t>
            </w:r>
            <w:proofErr w:type="spellEnd"/>
            <w:r w:rsidRPr="00182D46">
              <w:rPr>
                <w:sz w:val="24"/>
                <w:szCs w:val="24"/>
                <w:lang w:val="en-US"/>
              </w:rPr>
              <w:t xml:space="preserve"> Null frame" and "A QMF STA receiving an individually addressed QMF" and "STA with dot11RobustAVStreamingImplemented true receiving a group addressed frame subject to a GCR agreement" (2x) -- a non-</w:t>
            </w:r>
            <w:proofErr w:type="spellStart"/>
            <w:r w:rsidRPr="00182D46">
              <w:rPr>
                <w:sz w:val="24"/>
                <w:szCs w:val="24"/>
                <w:lang w:val="en-US"/>
              </w:rPr>
              <w:t>QoS</w:t>
            </w:r>
            <w:proofErr w:type="spellEnd"/>
            <w:r w:rsidRPr="00182D46">
              <w:rPr>
                <w:sz w:val="24"/>
                <w:szCs w:val="24"/>
                <w:lang w:val="en-US"/>
              </w:rPr>
              <w:t>/QMF/RAVS STA does not receive such frames</w:t>
            </w:r>
          </w:p>
        </w:tc>
        <w:tc>
          <w:tcPr>
            <w:tcW w:w="1680" w:type="pct"/>
            <w:shd w:val="clear" w:color="auto" w:fill="auto"/>
          </w:tcPr>
          <w:p w:rsidR="00182D46" w:rsidRPr="001E491B" w:rsidRDefault="00182D46" w:rsidP="00C33282">
            <w:pPr>
              <w:rPr>
                <w:sz w:val="24"/>
                <w:szCs w:val="24"/>
                <w:lang w:val="en-US"/>
              </w:rPr>
            </w:pPr>
            <w:r w:rsidRPr="00182D46">
              <w:rPr>
                <w:sz w:val="24"/>
                <w:szCs w:val="24"/>
                <w:lang w:val="en-US"/>
              </w:rPr>
              <w:t>Simplify each to "A STA receiving..."</w:t>
            </w:r>
          </w:p>
        </w:tc>
      </w:tr>
    </w:tbl>
    <w:p w:rsidR="00182D46" w:rsidRDefault="00182D46">
      <w:pPr>
        <w:rPr>
          <w:bCs/>
          <w:iCs/>
          <w:sz w:val="24"/>
          <w:szCs w:val="24"/>
        </w:rPr>
      </w:pPr>
    </w:p>
    <w:p w:rsidR="002245C9" w:rsidRDefault="002245C9" w:rsidP="002245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Resolution </w:t>
      </w:r>
    </w:p>
    <w:p w:rsidR="002245C9" w:rsidRDefault="002245C9" w:rsidP="002245C9">
      <w:pPr>
        <w:jc w:val="both"/>
        <w:rPr>
          <w:b/>
          <w:sz w:val="24"/>
          <w:szCs w:val="24"/>
        </w:rPr>
      </w:pPr>
    </w:p>
    <w:p w:rsidR="002245C9" w:rsidRPr="001E491B" w:rsidRDefault="002245C9" w:rsidP="002245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</w:p>
    <w:p w:rsidR="002245C9" w:rsidRDefault="002245C9" w:rsidP="002245C9">
      <w:pPr>
        <w:pStyle w:val="Heading3"/>
        <w:jc w:val="both"/>
        <w:rPr>
          <w:rFonts w:ascii="Times New Roman" w:eastAsia="Calibri" w:hAnsi="Times New Roman"/>
          <w:szCs w:val="24"/>
          <w:highlight w:val="yellow"/>
        </w:rPr>
      </w:pPr>
      <w:proofErr w:type="spellStart"/>
      <w:r w:rsidRPr="00D7604E">
        <w:rPr>
          <w:rFonts w:ascii="Times New Roman" w:eastAsia="Calibri" w:hAnsi="Times New Roman"/>
          <w:szCs w:val="24"/>
          <w:highlight w:val="yellow"/>
        </w:rPr>
        <w:t>TGmc</w:t>
      </w:r>
      <w:proofErr w:type="spellEnd"/>
      <w:r w:rsidRPr="00D7604E">
        <w:rPr>
          <w:rFonts w:ascii="Times New Roman" w:eastAsia="Calibri" w:hAnsi="Times New Roman"/>
          <w:szCs w:val="24"/>
          <w:highlight w:val="yellow"/>
        </w:rPr>
        <w:t xml:space="preserve"> Editor:</w:t>
      </w:r>
      <w:r>
        <w:rPr>
          <w:rFonts w:ascii="Times New Roman" w:eastAsia="Calibri" w:hAnsi="Times New Roman"/>
          <w:szCs w:val="24"/>
          <w:highlight w:val="yellow"/>
        </w:rPr>
        <w:t xml:space="preserve"> </w:t>
      </w:r>
      <w:r>
        <w:rPr>
          <w:rFonts w:ascii="Times New Roman" w:eastAsia="Calibri" w:hAnsi="Times New Roman"/>
          <w:szCs w:val="24"/>
          <w:highlight w:val="yellow"/>
        </w:rPr>
        <w:t xml:space="preserve"> </w:t>
      </w:r>
    </w:p>
    <w:p w:rsidR="002245C9" w:rsidRPr="00206573" w:rsidRDefault="002245C9" w:rsidP="002245C9">
      <w:pPr>
        <w:pStyle w:val="Heading3"/>
        <w:jc w:val="both"/>
        <w:rPr>
          <w:rFonts w:ascii="Times New Roman" w:eastAsia="Calibri" w:hAnsi="Times New Roman"/>
          <w:szCs w:val="24"/>
          <w:highlight w:val="yellow"/>
        </w:rPr>
      </w:pPr>
      <w:r w:rsidRPr="00206573">
        <w:rPr>
          <w:rFonts w:ascii="Times New Roman" w:eastAsia="Calibri" w:hAnsi="Times New Roman"/>
          <w:szCs w:val="24"/>
          <w:highlight w:val="yellow"/>
        </w:rPr>
        <w:t>In line 1285.8</w:t>
      </w:r>
      <w:r w:rsidRPr="00206573">
        <w:rPr>
          <w:rFonts w:ascii="Times New Roman" w:eastAsia="Calibri" w:hAnsi="Times New Roman"/>
          <w:szCs w:val="24"/>
          <w:highlight w:val="yellow"/>
        </w:rPr>
        <w:t>, replace “</w:t>
      </w:r>
      <w:r w:rsidRPr="00206573">
        <w:rPr>
          <w:rFonts w:ascii="Times New Roman" w:eastAsia="Calibri" w:hAnsi="Times New Roman"/>
          <w:szCs w:val="24"/>
          <w:highlight w:val="yellow"/>
        </w:rPr>
        <w:t xml:space="preserve">A </w:t>
      </w:r>
      <w:proofErr w:type="spellStart"/>
      <w:r w:rsidRPr="00206573">
        <w:rPr>
          <w:rFonts w:ascii="Times New Roman" w:eastAsia="Calibri" w:hAnsi="Times New Roman"/>
          <w:szCs w:val="24"/>
          <w:highlight w:val="yellow"/>
        </w:rPr>
        <w:t>QoS</w:t>
      </w:r>
      <w:proofErr w:type="spellEnd"/>
      <w:r w:rsidRPr="00206573">
        <w:rPr>
          <w:rFonts w:ascii="Times New Roman" w:eastAsia="Calibri" w:hAnsi="Times New Roman"/>
          <w:szCs w:val="24"/>
          <w:highlight w:val="yellow"/>
        </w:rPr>
        <w:t xml:space="preserve"> STA receiving an (individually or group addressed) </w:t>
      </w:r>
      <w:proofErr w:type="spellStart"/>
      <w:r w:rsidRPr="00206573">
        <w:rPr>
          <w:rFonts w:ascii="Times New Roman" w:eastAsia="Calibri" w:hAnsi="Times New Roman"/>
          <w:szCs w:val="24"/>
          <w:highlight w:val="yellow"/>
        </w:rPr>
        <w:t>QoS</w:t>
      </w:r>
      <w:proofErr w:type="spellEnd"/>
      <w:r w:rsidRPr="00206573">
        <w:rPr>
          <w:rFonts w:ascii="Times New Roman" w:eastAsia="Calibri" w:hAnsi="Times New Roman"/>
          <w:szCs w:val="24"/>
          <w:highlight w:val="yellow"/>
        </w:rPr>
        <w:t xml:space="preserve"> Data frame</w:t>
      </w:r>
      <w:r w:rsidRPr="00206573">
        <w:rPr>
          <w:rFonts w:ascii="Times New Roman" w:eastAsia="Calibri" w:hAnsi="Times New Roman"/>
          <w:szCs w:val="24"/>
          <w:highlight w:val="yellow"/>
        </w:rPr>
        <w:t>” with “</w:t>
      </w:r>
      <w:r w:rsidRPr="00206573">
        <w:rPr>
          <w:rFonts w:ascii="Times New Roman" w:eastAsia="Calibri" w:hAnsi="Times New Roman"/>
          <w:szCs w:val="24"/>
          <w:highlight w:val="yellow"/>
        </w:rPr>
        <w:t xml:space="preserve">A STA receiving </w:t>
      </w:r>
      <w:r w:rsidRPr="00206573">
        <w:rPr>
          <w:rFonts w:ascii="Times New Roman" w:eastAsia="Calibri" w:hAnsi="Times New Roman"/>
          <w:szCs w:val="24"/>
          <w:highlight w:val="yellow"/>
        </w:rPr>
        <w:t xml:space="preserve">an (individually or group addressed) </w:t>
      </w:r>
      <w:proofErr w:type="spellStart"/>
      <w:r w:rsidRPr="00206573">
        <w:rPr>
          <w:rFonts w:ascii="Times New Roman" w:eastAsia="Calibri" w:hAnsi="Times New Roman"/>
          <w:szCs w:val="24"/>
          <w:highlight w:val="yellow"/>
        </w:rPr>
        <w:t>QoS</w:t>
      </w:r>
      <w:proofErr w:type="spellEnd"/>
      <w:r w:rsidRPr="00206573">
        <w:rPr>
          <w:rFonts w:ascii="Times New Roman" w:eastAsia="Calibri" w:hAnsi="Times New Roman"/>
          <w:szCs w:val="24"/>
          <w:highlight w:val="yellow"/>
        </w:rPr>
        <w:t xml:space="preserve"> Data frame”. </w:t>
      </w:r>
    </w:p>
    <w:p w:rsidR="00206573" w:rsidRPr="00206573" w:rsidRDefault="002245C9" w:rsidP="00206573">
      <w:pPr>
        <w:pStyle w:val="Heading3"/>
        <w:jc w:val="both"/>
        <w:rPr>
          <w:rFonts w:ascii="Times New Roman" w:eastAsia="Calibri" w:hAnsi="Times New Roman"/>
          <w:szCs w:val="24"/>
          <w:highlight w:val="yellow"/>
        </w:rPr>
      </w:pPr>
      <w:r w:rsidRPr="00206573">
        <w:rPr>
          <w:rFonts w:ascii="Times New Roman" w:eastAsia="Calibri" w:hAnsi="Times New Roman"/>
          <w:szCs w:val="24"/>
          <w:highlight w:val="yellow"/>
        </w:rPr>
        <w:t xml:space="preserve">In line 1285.40, replace “A QMF STA receiving an </w:t>
      </w:r>
      <w:proofErr w:type="spellStart"/>
      <w:r w:rsidRPr="00206573">
        <w:rPr>
          <w:rFonts w:ascii="Times New Roman" w:eastAsia="Calibri" w:hAnsi="Times New Roman"/>
          <w:szCs w:val="24"/>
          <w:highlight w:val="yellow"/>
        </w:rPr>
        <w:t>inidivudally</w:t>
      </w:r>
      <w:proofErr w:type="spellEnd"/>
      <w:r w:rsidRPr="00206573">
        <w:rPr>
          <w:rFonts w:ascii="Times New Roman" w:eastAsia="Calibri" w:hAnsi="Times New Roman"/>
          <w:szCs w:val="24"/>
          <w:highlight w:val="yellow"/>
        </w:rPr>
        <w:t xml:space="preserve"> addressed QMF” with “A STA receiving an individually addressed QMF”.</w:t>
      </w:r>
    </w:p>
    <w:p w:rsidR="00206573" w:rsidRDefault="002245C9" w:rsidP="00206573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206573">
        <w:rPr>
          <w:rFonts w:ascii="Times New Roman" w:eastAsia="Calibri" w:hAnsi="Times New Roman"/>
          <w:szCs w:val="24"/>
          <w:highlight w:val="yellow"/>
        </w:rPr>
        <w:t>In line</w:t>
      </w:r>
      <w:r w:rsidR="007522E5" w:rsidRPr="00206573">
        <w:rPr>
          <w:rFonts w:ascii="Times New Roman" w:eastAsia="Calibri" w:hAnsi="Times New Roman"/>
          <w:szCs w:val="24"/>
          <w:highlight w:val="yellow"/>
        </w:rPr>
        <w:t xml:space="preserve"> 1285.49, replace “</w:t>
      </w:r>
      <w:r w:rsidR="007522E5" w:rsidRPr="00206573">
        <w:rPr>
          <w:rFonts w:ascii="Times New Roman" w:eastAsia="Calibri" w:hAnsi="Times New Roman"/>
          <w:szCs w:val="24"/>
          <w:highlight w:val="yellow"/>
        </w:rPr>
        <w:t xml:space="preserve">A </w:t>
      </w:r>
      <w:proofErr w:type="spellStart"/>
      <w:r w:rsidR="007522E5" w:rsidRPr="00206573">
        <w:rPr>
          <w:rFonts w:ascii="Times New Roman" w:eastAsia="Calibri" w:hAnsi="Times New Roman"/>
          <w:szCs w:val="24"/>
          <w:highlight w:val="yellow"/>
        </w:rPr>
        <w:t>nonmesh</w:t>
      </w:r>
      <w:proofErr w:type="spellEnd"/>
      <w:r w:rsidR="007522E5" w:rsidRPr="00206573">
        <w:rPr>
          <w:rFonts w:ascii="Times New Roman" w:eastAsia="Calibri" w:hAnsi="Times New Roman"/>
          <w:szCs w:val="24"/>
          <w:highlight w:val="yellow"/>
        </w:rPr>
        <w:t xml:space="preserve"> STA with</w:t>
      </w:r>
      <w:r w:rsidR="007522E5" w:rsidRPr="00206573">
        <w:rPr>
          <w:rFonts w:ascii="Times New Roman" w:eastAsia="Calibri" w:hAnsi="Times New Roman"/>
          <w:szCs w:val="24"/>
          <w:highlight w:val="yellow"/>
        </w:rPr>
        <w:t xml:space="preserve"> dot11RobustAVStreamingImplemented true </w:t>
      </w:r>
      <w:r w:rsidR="007522E5" w:rsidRPr="00206573">
        <w:rPr>
          <w:rFonts w:ascii="Times New Roman" w:eastAsia="Calibri" w:hAnsi="Times New Roman"/>
          <w:szCs w:val="24"/>
          <w:highlight w:val="yellow"/>
        </w:rPr>
        <w:t>receiving a</w:t>
      </w:r>
      <w:r w:rsidR="007522E5" w:rsidRPr="00206573">
        <w:rPr>
          <w:rFonts w:ascii="Times New Roman" w:eastAsia="Calibri" w:hAnsi="Times New Roman"/>
          <w:szCs w:val="24"/>
          <w:highlight w:val="yellow"/>
        </w:rPr>
        <w:t xml:space="preserve"> </w:t>
      </w:r>
      <w:r w:rsidR="007522E5" w:rsidRPr="00206573">
        <w:rPr>
          <w:rFonts w:ascii="Times New Roman" w:eastAsia="Calibri" w:hAnsi="Times New Roman"/>
          <w:szCs w:val="24"/>
          <w:highlight w:val="yellow"/>
        </w:rPr>
        <w:t>group addressed frame</w:t>
      </w:r>
      <w:r w:rsidR="007522E5" w:rsidRPr="00206573">
        <w:rPr>
          <w:rFonts w:ascii="Times New Roman" w:eastAsia="Calibri" w:hAnsi="Times New Roman"/>
          <w:szCs w:val="24"/>
          <w:highlight w:val="yellow"/>
        </w:rPr>
        <w:t xml:space="preserve"> subject to a GCR agreement” with “</w:t>
      </w:r>
      <w:r w:rsidR="007522E5" w:rsidRPr="00206573">
        <w:rPr>
          <w:rFonts w:ascii="Times New Roman" w:eastAsia="Calibri" w:hAnsi="Times New Roman"/>
          <w:szCs w:val="24"/>
          <w:highlight w:val="yellow"/>
        </w:rPr>
        <w:t xml:space="preserve">A </w:t>
      </w:r>
      <w:proofErr w:type="spellStart"/>
      <w:r w:rsidR="007522E5" w:rsidRPr="00206573">
        <w:rPr>
          <w:rFonts w:ascii="Times New Roman" w:eastAsia="Calibri" w:hAnsi="Times New Roman"/>
          <w:szCs w:val="24"/>
          <w:highlight w:val="yellow"/>
        </w:rPr>
        <w:t>nonmesh</w:t>
      </w:r>
      <w:proofErr w:type="spellEnd"/>
      <w:r w:rsidR="007522E5" w:rsidRPr="00206573">
        <w:rPr>
          <w:rFonts w:ascii="Times New Roman" w:eastAsia="Calibri" w:hAnsi="Times New Roman"/>
          <w:szCs w:val="24"/>
          <w:highlight w:val="yellow"/>
        </w:rPr>
        <w:t xml:space="preserve"> </w:t>
      </w:r>
      <w:r w:rsidR="007522E5" w:rsidRPr="00206573">
        <w:rPr>
          <w:rFonts w:ascii="Times New Roman" w:eastAsia="Calibri" w:hAnsi="Times New Roman"/>
          <w:szCs w:val="24"/>
          <w:highlight w:val="yellow"/>
        </w:rPr>
        <w:t>STA receiving a group addressed frame subject to a GCR agreement</w:t>
      </w:r>
      <w:r w:rsidR="007522E5" w:rsidRPr="00206573">
        <w:rPr>
          <w:rFonts w:ascii="Times New Roman" w:eastAsia="Calibri" w:hAnsi="Times New Roman"/>
          <w:szCs w:val="24"/>
          <w:highlight w:val="yellow"/>
        </w:rPr>
        <w:t>”.</w:t>
      </w:r>
    </w:p>
    <w:p w:rsidR="002245C9" w:rsidRPr="00206573" w:rsidRDefault="00206573" w:rsidP="00206573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206573">
        <w:rPr>
          <w:rFonts w:ascii="Times New Roman" w:eastAsia="Calibri" w:hAnsi="Times New Roman"/>
          <w:szCs w:val="24"/>
          <w:highlight w:val="yellow"/>
        </w:rPr>
        <w:t>In line 1285.57, replace “</w:t>
      </w:r>
      <w:r w:rsidRPr="00206573">
        <w:rPr>
          <w:rFonts w:ascii="Times New Roman" w:eastAsia="Calibri" w:hAnsi="Times New Roman"/>
          <w:szCs w:val="24"/>
          <w:highlight w:val="yellow"/>
        </w:rPr>
        <w:t>A mesh STA wit</w:t>
      </w:r>
      <w:r w:rsidRPr="00206573">
        <w:rPr>
          <w:rFonts w:ascii="Times New Roman" w:eastAsia="Calibri" w:hAnsi="Times New Roman"/>
          <w:szCs w:val="24"/>
          <w:highlight w:val="yellow"/>
        </w:rPr>
        <w:t xml:space="preserve">h </w:t>
      </w:r>
      <w:r w:rsidRPr="00206573">
        <w:rPr>
          <w:rFonts w:ascii="Times New Roman" w:eastAsia="Calibri" w:hAnsi="Times New Roman"/>
          <w:szCs w:val="24"/>
          <w:highlight w:val="yellow"/>
        </w:rPr>
        <w:t>dot</w:t>
      </w:r>
      <w:r w:rsidRPr="00206573">
        <w:rPr>
          <w:rFonts w:ascii="Times New Roman" w:eastAsia="Calibri" w:hAnsi="Times New Roman"/>
          <w:szCs w:val="24"/>
          <w:highlight w:val="yellow"/>
        </w:rPr>
        <w:t>11RobustAVStreamingIm</w:t>
      </w:r>
      <w:r w:rsidRPr="00206573">
        <w:rPr>
          <w:rFonts w:ascii="Times New Roman" w:eastAsia="Calibri" w:hAnsi="Times New Roman"/>
          <w:szCs w:val="24"/>
          <w:highlight w:val="yellow"/>
        </w:rPr>
        <w:t>plemented true receiving a</w:t>
      </w:r>
      <w:r w:rsidRPr="00206573">
        <w:rPr>
          <w:rFonts w:ascii="Times New Roman" w:eastAsia="Calibri" w:hAnsi="Times New Roman"/>
          <w:szCs w:val="24"/>
          <w:highlight w:val="yellow"/>
        </w:rPr>
        <w:t xml:space="preserve"> </w:t>
      </w:r>
      <w:r w:rsidRPr="00206573">
        <w:rPr>
          <w:rFonts w:ascii="Times New Roman" w:eastAsia="Calibri" w:hAnsi="Times New Roman"/>
          <w:szCs w:val="24"/>
          <w:highlight w:val="yellow"/>
        </w:rPr>
        <w:t>group addressed frame</w:t>
      </w:r>
      <w:r w:rsidRPr="00206573">
        <w:rPr>
          <w:rFonts w:ascii="Times New Roman" w:eastAsia="Calibri" w:hAnsi="Times New Roman"/>
          <w:szCs w:val="24"/>
          <w:highlight w:val="yellow"/>
        </w:rPr>
        <w:t xml:space="preserve"> subject to a GCR agreement” with “</w:t>
      </w:r>
      <w:r w:rsidRPr="00206573">
        <w:rPr>
          <w:rFonts w:ascii="Times New Roman" w:eastAsia="Calibri" w:hAnsi="Times New Roman"/>
          <w:szCs w:val="24"/>
          <w:highlight w:val="yellow"/>
        </w:rPr>
        <w:t>A mesh STA receiving a group addressed frame subject to a GCR agreement</w:t>
      </w:r>
      <w:r w:rsidRPr="00206573">
        <w:rPr>
          <w:rFonts w:ascii="Times New Roman" w:eastAsia="Calibri" w:hAnsi="Times New Roman"/>
          <w:szCs w:val="24"/>
          <w:highlight w:val="yellow"/>
        </w:rPr>
        <w:t>”.</w:t>
      </w:r>
    </w:p>
    <w:p w:rsidR="002245C9" w:rsidRPr="002245C9" w:rsidRDefault="002245C9" w:rsidP="002245C9">
      <w:pPr>
        <w:rPr>
          <w:rFonts w:eastAsia="Calibri"/>
          <w:b/>
          <w:sz w:val="24"/>
          <w:szCs w:val="24"/>
        </w:rPr>
      </w:pPr>
    </w:p>
    <w:p w:rsidR="00481E87" w:rsidRDefault="00481E87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 w:rsidR="002245C9" w:rsidRPr="002245C9" w:rsidRDefault="002245C9" w:rsidP="002245C9">
      <w:pPr>
        <w:rPr>
          <w:rFonts w:eastAsia="Calibri"/>
          <w:b/>
          <w:sz w:val="24"/>
          <w:szCs w:val="24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25"/>
        <w:gridCol w:w="699"/>
        <w:gridCol w:w="704"/>
        <w:gridCol w:w="2993"/>
        <w:gridCol w:w="3269"/>
      </w:tblGrid>
      <w:tr w:rsidR="00481E87" w:rsidRPr="001E491B" w:rsidTr="000E768B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87" w:rsidRPr="001E491B" w:rsidRDefault="00481E87" w:rsidP="000E768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87" w:rsidRPr="001E491B" w:rsidRDefault="00481E87" w:rsidP="000E768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87" w:rsidRPr="001E491B" w:rsidRDefault="00481E87" w:rsidP="000E768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87" w:rsidRPr="001E491B" w:rsidRDefault="00481E87" w:rsidP="000E768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87" w:rsidRPr="001E491B" w:rsidRDefault="00481E87" w:rsidP="000E768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87" w:rsidRPr="001E491B" w:rsidRDefault="00481E87" w:rsidP="000E768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1E87" w:rsidRPr="001E491B" w:rsidTr="000E768B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481E87" w:rsidRPr="001E491B" w:rsidRDefault="00481E87" w:rsidP="000E76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7820</w:t>
            </w:r>
          </w:p>
        </w:tc>
        <w:tc>
          <w:tcPr>
            <w:tcW w:w="681" w:type="pct"/>
            <w:shd w:val="clear" w:color="auto" w:fill="auto"/>
          </w:tcPr>
          <w:p w:rsidR="00481E87" w:rsidRPr="001E491B" w:rsidRDefault="00481E87" w:rsidP="00481E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  <w:r>
              <w:rPr>
                <w:sz w:val="24"/>
                <w:szCs w:val="24"/>
                <w:lang w:val="en-US"/>
              </w:rPr>
              <w:t>2.8</w:t>
            </w:r>
          </w:p>
        </w:tc>
        <w:tc>
          <w:tcPr>
            <w:tcW w:w="359" w:type="pct"/>
            <w:shd w:val="clear" w:color="auto" w:fill="auto"/>
          </w:tcPr>
          <w:p w:rsidR="00481E87" w:rsidRPr="001E491B" w:rsidRDefault="00481E87" w:rsidP="000E76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1266</w:t>
            </w:r>
          </w:p>
        </w:tc>
        <w:tc>
          <w:tcPr>
            <w:tcW w:w="362" w:type="pct"/>
            <w:shd w:val="clear" w:color="auto" w:fill="auto"/>
          </w:tcPr>
          <w:p w:rsidR="00481E87" w:rsidRPr="001E491B" w:rsidRDefault="00481E87" w:rsidP="000E76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538" w:type="pct"/>
            <w:shd w:val="clear" w:color="auto" w:fill="auto"/>
          </w:tcPr>
          <w:p w:rsidR="00481E87" w:rsidRPr="001E491B" w:rsidRDefault="00481E87" w:rsidP="000E768B">
            <w:pPr>
              <w:rPr>
                <w:sz w:val="24"/>
                <w:szCs w:val="24"/>
                <w:lang w:val="en-US"/>
              </w:rPr>
            </w:pPr>
            <w:r w:rsidRPr="00481E87">
              <w:rPr>
                <w:sz w:val="24"/>
                <w:szCs w:val="24"/>
                <w:lang w:val="en-US"/>
              </w:rPr>
              <w:t>"If the Address 1 field of an MPDU carrying an A-MSDU does not match any individual address ...</w:t>
            </w:r>
            <w:proofErr w:type="gramStart"/>
            <w:r w:rsidRPr="00481E87">
              <w:rPr>
                <w:sz w:val="24"/>
                <w:szCs w:val="24"/>
                <w:lang w:val="en-US"/>
              </w:rPr>
              <w:t>"  So</w:t>
            </w:r>
            <w:proofErr w:type="gramEnd"/>
            <w:r w:rsidRPr="00481E87">
              <w:rPr>
                <w:sz w:val="24"/>
                <w:szCs w:val="24"/>
                <w:lang w:val="en-US"/>
              </w:rPr>
              <w:t>, no multicast works (including all GCR)?</w:t>
            </w:r>
          </w:p>
        </w:tc>
        <w:tc>
          <w:tcPr>
            <w:tcW w:w="1680" w:type="pct"/>
            <w:shd w:val="clear" w:color="auto" w:fill="auto"/>
          </w:tcPr>
          <w:p w:rsidR="00481E87" w:rsidRPr="001E491B" w:rsidRDefault="00481E87" w:rsidP="000E768B">
            <w:pPr>
              <w:rPr>
                <w:sz w:val="24"/>
                <w:szCs w:val="24"/>
                <w:lang w:val="en-US"/>
              </w:rPr>
            </w:pPr>
            <w:r w:rsidRPr="00481E87">
              <w:rPr>
                <w:sz w:val="24"/>
                <w:szCs w:val="24"/>
                <w:lang w:val="en-US"/>
              </w:rPr>
              <w:t>Change "individual address" to "address"</w:t>
            </w:r>
          </w:p>
        </w:tc>
      </w:tr>
    </w:tbl>
    <w:p w:rsidR="009931D0" w:rsidRDefault="009931D0">
      <w:pPr>
        <w:rPr>
          <w:bCs/>
          <w:iCs/>
          <w:sz w:val="24"/>
          <w:szCs w:val="24"/>
        </w:rPr>
      </w:pPr>
    </w:p>
    <w:p w:rsidR="00481E87" w:rsidRDefault="00481E87" w:rsidP="00481E87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966C50" w:rsidRDefault="00F666C7" w:rsidP="00F666C7">
      <w:pPr>
        <w:jc w:val="both"/>
        <w:rPr>
          <w:sz w:val="24"/>
          <w:szCs w:val="24"/>
        </w:rPr>
      </w:pPr>
      <w:r w:rsidRPr="00F666C7">
        <w:rPr>
          <w:sz w:val="24"/>
          <w:szCs w:val="24"/>
        </w:rPr>
        <w:t xml:space="preserve">The Address 1 field of an </w:t>
      </w:r>
      <w:r w:rsidR="00DE1E86">
        <w:rPr>
          <w:sz w:val="24"/>
          <w:szCs w:val="24"/>
        </w:rPr>
        <w:t>MPDU carrying an A-MSDU shall be</w:t>
      </w:r>
      <w:r w:rsidRPr="00F666C7">
        <w:rPr>
          <w:sz w:val="24"/>
          <w:szCs w:val="24"/>
        </w:rPr>
        <w:t xml:space="preserve"> set to an individual address or to the GCR</w:t>
      </w:r>
      <w:r w:rsidR="00F24711">
        <w:rPr>
          <w:sz w:val="24"/>
          <w:szCs w:val="24"/>
        </w:rPr>
        <w:t xml:space="preserve"> </w:t>
      </w:r>
      <w:r w:rsidRPr="00F666C7">
        <w:rPr>
          <w:sz w:val="24"/>
          <w:szCs w:val="24"/>
        </w:rPr>
        <w:t>concealment address.</w:t>
      </w:r>
    </w:p>
    <w:p w:rsidR="002245C9" w:rsidRDefault="002245C9">
      <w:pPr>
        <w:rPr>
          <w:bCs/>
          <w:iCs/>
          <w:sz w:val="24"/>
          <w:szCs w:val="24"/>
        </w:rPr>
      </w:pPr>
    </w:p>
    <w:p w:rsidR="00F76570" w:rsidRDefault="00F76570" w:rsidP="00F765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Resolution </w:t>
      </w:r>
    </w:p>
    <w:p w:rsidR="00F76570" w:rsidRDefault="00F76570" w:rsidP="00F76570">
      <w:pPr>
        <w:jc w:val="both"/>
        <w:rPr>
          <w:b/>
          <w:sz w:val="24"/>
          <w:szCs w:val="24"/>
        </w:rPr>
      </w:pPr>
    </w:p>
    <w:p w:rsidR="00F76570" w:rsidRPr="001E491B" w:rsidRDefault="00F76570" w:rsidP="00F765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</w:p>
    <w:p w:rsidR="00F76570" w:rsidRPr="00F76570" w:rsidRDefault="00F76570" w:rsidP="00F76570">
      <w:pPr>
        <w:pStyle w:val="Heading3"/>
        <w:jc w:val="both"/>
        <w:rPr>
          <w:rFonts w:ascii="Times New Roman" w:eastAsia="Calibri" w:hAnsi="Times New Roman"/>
          <w:szCs w:val="24"/>
          <w:highlight w:val="yellow"/>
        </w:rPr>
      </w:pPr>
      <w:proofErr w:type="spellStart"/>
      <w:r w:rsidRPr="00F76570">
        <w:rPr>
          <w:rFonts w:ascii="Times New Roman" w:eastAsia="Calibri" w:hAnsi="Times New Roman"/>
          <w:szCs w:val="24"/>
          <w:highlight w:val="yellow"/>
        </w:rPr>
        <w:t>TGmc</w:t>
      </w:r>
      <w:proofErr w:type="spellEnd"/>
      <w:r w:rsidRPr="00F76570">
        <w:rPr>
          <w:rFonts w:ascii="Times New Roman" w:eastAsia="Calibri" w:hAnsi="Times New Roman"/>
          <w:szCs w:val="24"/>
          <w:highlight w:val="yellow"/>
        </w:rPr>
        <w:t xml:space="preserve"> Editor:  </w:t>
      </w:r>
      <w:r w:rsidRPr="00F76570">
        <w:rPr>
          <w:rFonts w:ascii="Times New Roman" w:eastAsia="Calibri" w:hAnsi="Times New Roman"/>
          <w:szCs w:val="24"/>
          <w:highlight w:val="yellow"/>
        </w:rPr>
        <w:t>In line 1266.48</w:t>
      </w:r>
      <w:r w:rsidRPr="00F76570">
        <w:rPr>
          <w:rFonts w:ascii="Times New Roman" w:eastAsia="Calibri" w:hAnsi="Times New Roman"/>
          <w:szCs w:val="24"/>
          <w:highlight w:val="yellow"/>
        </w:rPr>
        <w:t>, replace “</w:t>
      </w:r>
      <w:r w:rsidRPr="00F76570">
        <w:rPr>
          <w:rFonts w:ascii="Times New Roman" w:hAnsi="Times New Roman"/>
          <w:bCs/>
          <w:iCs/>
          <w:szCs w:val="24"/>
          <w:highlight w:val="yellow"/>
        </w:rPr>
        <w:t>If the Address 1 field of an MPDU carrying an A-MSDU does not match any individual address at a receiving</w:t>
      </w:r>
      <w:r w:rsidRPr="00F76570">
        <w:rPr>
          <w:rFonts w:ascii="Times New Roman" w:hAnsi="Times New Roman"/>
          <w:bCs/>
          <w:iCs/>
          <w:szCs w:val="24"/>
          <w:highlight w:val="yellow"/>
        </w:rPr>
        <w:t xml:space="preserve"> </w:t>
      </w:r>
      <w:r w:rsidRPr="00F76570">
        <w:rPr>
          <w:rFonts w:ascii="Times New Roman" w:hAnsi="Times New Roman"/>
          <w:bCs/>
          <w:iCs/>
          <w:szCs w:val="24"/>
          <w:highlight w:val="yellow"/>
        </w:rPr>
        <w:t>STA, then the entire A-MSDU is discarded.</w:t>
      </w:r>
      <w:r w:rsidRPr="00F76570">
        <w:rPr>
          <w:rFonts w:ascii="Times New Roman" w:hAnsi="Times New Roman"/>
          <w:bCs/>
          <w:iCs/>
          <w:szCs w:val="24"/>
          <w:highlight w:val="yellow"/>
        </w:rPr>
        <w:t xml:space="preserve">” with </w:t>
      </w:r>
      <w:r w:rsidRPr="00F76570">
        <w:rPr>
          <w:rFonts w:ascii="Times New Roman" w:eastAsia="Calibri" w:hAnsi="Times New Roman"/>
          <w:szCs w:val="24"/>
          <w:highlight w:val="yellow"/>
        </w:rPr>
        <w:t>“</w:t>
      </w:r>
      <w:r w:rsidRPr="00F76570">
        <w:rPr>
          <w:rFonts w:ascii="Times New Roman" w:hAnsi="Times New Roman"/>
          <w:bCs/>
          <w:iCs/>
          <w:szCs w:val="24"/>
          <w:highlight w:val="yellow"/>
        </w:rPr>
        <w:t>If the Address 1 field of an MPDU carrying an A-MSD</w:t>
      </w:r>
      <w:r w:rsidRPr="00F76570">
        <w:rPr>
          <w:rFonts w:ascii="Times New Roman" w:hAnsi="Times New Roman"/>
          <w:bCs/>
          <w:iCs/>
          <w:szCs w:val="24"/>
          <w:highlight w:val="yellow"/>
        </w:rPr>
        <w:t xml:space="preserve">U does not match any </w:t>
      </w:r>
      <w:r w:rsidRPr="00F76570">
        <w:rPr>
          <w:rFonts w:ascii="Times New Roman" w:hAnsi="Times New Roman"/>
          <w:bCs/>
          <w:iCs/>
          <w:szCs w:val="24"/>
          <w:highlight w:val="yellow"/>
        </w:rPr>
        <w:t>address at a receiving ST</w:t>
      </w:r>
      <w:bookmarkStart w:id="17" w:name="_GoBack"/>
      <w:bookmarkEnd w:id="17"/>
      <w:r w:rsidRPr="00F76570">
        <w:rPr>
          <w:rFonts w:ascii="Times New Roman" w:hAnsi="Times New Roman"/>
          <w:bCs/>
          <w:iCs/>
          <w:szCs w:val="24"/>
          <w:highlight w:val="yellow"/>
        </w:rPr>
        <w:t>A, then the entire A-MSDU is discarded.”</w:t>
      </w:r>
    </w:p>
    <w:sectPr w:rsidR="00F76570" w:rsidRPr="00F76570" w:rsidSect="00620EB6">
      <w:headerReference w:type="default" r:id="rId14"/>
      <w:footerReference w:type="defaul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EFA" w:rsidRDefault="00AA3EFA">
      <w:r>
        <w:separator/>
      </w:r>
    </w:p>
  </w:endnote>
  <w:endnote w:type="continuationSeparator" w:id="0">
    <w:p w:rsidR="00AA3EFA" w:rsidRDefault="00AA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DA54C1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1F60C3">
        <w:t>Submission</w:t>
      </w:r>
    </w:fldSimple>
    <w:r w:rsidR="001F60C3">
      <w:t xml:space="preserve"> </w:t>
    </w:r>
    <w:r w:rsidR="001F60C3">
      <w:tab/>
      <w:t xml:space="preserve">Page </w:t>
    </w:r>
    <w:r w:rsidR="002F2C64">
      <w:fldChar w:fldCharType="begin"/>
    </w:r>
    <w:r w:rsidR="001F60C3">
      <w:instrText xml:space="preserve">page </w:instrText>
    </w:r>
    <w:r w:rsidR="002F2C64">
      <w:fldChar w:fldCharType="separate"/>
    </w:r>
    <w:r w:rsidR="00F24711">
      <w:rPr>
        <w:noProof/>
      </w:rPr>
      <w:t>9</w:t>
    </w:r>
    <w:r w:rsidR="002F2C64">
      <w:rPr>
        <w:noProof/>
      </w:rPr>
      <w:fldChar w:fldCharType="end"/>
    </w:r>
    <w:r w:rsidR="001F60C3">
      <w:tab/>
      <w:t xml:space="preserve">     Edward Au, Huawei Technologies</w:t>
    </w:r>
  </w:p>
  <w:p w:rsidR="001F60C3" w:rsidRDefault="001F60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EFA" w:rsidRDefault="00AA3EFA">
      <w:r>
        <w:separator/>
      </w:r>
    </w:p>
  </w:footnote>
  <w:footnote w:type="continuationSeparator" w:id="0">
    <w:p w:rsidR="00AA3EFA" w:rsidRDefault="00AA3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DA54C1" w:rsidP="00A525F0">
    <w:pPr>
      <w:pStyle w:val="Header"/>
      <w:tabs>
        <w:tab w:val="clear" w:pos="6480"/>
        <w:tab w:val="center" w:pos="4680"/>
        <w:tab w:val="right" w:pos="9781"/>
      </w:tabs>
    </w:pPr>
    <w:fldSimple w:instr=" KEYWORDS  \* MERGEFORMAT ">
      <w:r w:rsidR="003A0823">
        <w:t>February</w:t>
      </w:r>
      <w:r w:rsidR="001F60C3">
        <w:t xml:space="preserve"> 201</w:t>
      </w:r>
      <w:r w:rsidR="003A0823">
        <w:t>6</w:t>
      </w:r>
    </w:fldSimple>
    <w:r w:rsidR="001F60C3">
      <w:tab/>
    </w:r>
    <w:r w:rsidR="001F60C3">
      <w:tab/>
      <w:t xml:space="preserve">  </w:t>
    </w:r>
    <w:fldSimple w:instr=" TITLE  \* MERGEFORMAT ">
      <w:r w:rsidR="003A0823">
        <w:t>doc.: IEEE 802.11-16</w:t>
      </w:r>
      <w:r w:rsidR="009931D0">
        <w:t>/0265</w:t>
      </w:r>
      <w:r w:rsidR="001F60C3">
        <w:t>r</w:t>
      </w:r>
      <w:r w:rsidR="003A0823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3"/>
  </w:num>
  <w:num w:numId="7">
    <w:abstractNumId w:val="10"/>
  </w:num>
  <w:num w:numId="8">
    <w:abstractNumId w:val="30"/>
  </w:num>
  <w:num w:numId="9">
    <w:abstractNumId w:val="14"/>
  </w:num>
  <w:num w:numId="10">
    <w:abstractNumId w:val="1"/>
  </w:num>
  <w:num w:numId="11">
    <w:abstractNumId w:val="6"/>
  </w:num>
  <w:num w:numId="12">
    <w:abstractNumId w:val="12"/>
  </w:num>
  <w:num w:numId="13">
    <w:abstractNumId w:val="1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2"/>
  </w:num>
  <w:num w:numId="19">
    <w:abstractNumId w:val="31"/>
  </w:num>
  <w:num w:numId="20">
    <w:abstractNumId w:val="18"/>
  </w:num>
  <w:num w:numId="21">
    <w:abstractNumId w:val="19"/>
  </w:num>
  <w:num w:numId="22">
    <w:abstractNumId w:val="28"/>
  </w:num>
  <w:num w:numId="23">
    <w:abstractNumId w:val="29"/>
  </w:num>
  <w:num w:numId="24">
    <w:abstractNumId w:val="15"/>
  </w:num>
  <w:num w:numId="25">
    <w:abstractNumId w:val="2"/>
  </w:num>
  <w:num w:numId="26">
    <w:abstractNumId w:val="27"/>
  </w:num>
  <w:num w:numId="27">
    <w:abstractNumId w:val="2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9"/>
  </w:num>
  <w:num w:numId="33">
    <w:abstractNumId w:val="25"/>
  </w:num>
  <w:num w:numId="34">
    <w:abstractNumId w:val="7"/>
  </w:num>
  <w:num w:numId="35">
    <w:abstractNumId w:val="24"/>
  </w:num>
  <w:num w:numId="36">
    <w:abstractNumId w:val="23"/>
  </w:num>
  <w:num w:numId="37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1CF2"/>
    <w:rsid w:val="00002D35"/>
    <w:rsid w:val="00004944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65E"/>
    <w:rsid w:val="000210F4"/>
    <w:rsid w:val="00024373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6E2"/>
    <w:rsid w:val="0004777D"/>
    <w:rsid w:val="0005339D"/>
    <w:rsid w:val="00060D32"/>
    <w:rsid w:val="00063EA0"/>
    <w:rsid w:val="00064F73"/>
    <w:rsid w:val="00066FC8"/>
    <w:rsid w:val="00067B93"/>
    <w:rsid w:val="00071B29"/>
    <w:rsid w:val="00072993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EDD"/>
    <w:rsid w:val="000C177E"/>
    <w:rsid w:val="000C26F6"/>
    <w:rsid w:val="000C2BCD"/>
    <w:rsid w:val="000C31D5"/>
    <w:rsid w:val="000C3CD2"/>
    <w:rsid w:val="000C4D90"/>
    <w:rsid w:val="000C5AFE"/>
    <w:rsid w:val="000C5E14"/>
    <w:rsid w:val="000C6559"/>
    <w:rsid w:val="000D0BAE"/>
    <w:rsid w:val="000D19C9"/>
    <w:rsid w:val="000D6387"/>
    <w:rsid w:val="000D7634"/>
    <w:rsid w:val="000E0737"/>
    <w:rsid w:val="000E38ED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7F3A"/>
    <w:rsid w:val="001B10F1"/>
    <w:rsid w:val="001B12E0"/>
    <w:rsid w:val="001B56A9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3C80"/>
    <w:rsid w:val="002474BE"/>
    <w:rsid w:val="00254420"/>
    <w:rsid w:val="00254594"/>
    <w:rsid w:val="00254BE1"/>
    <w:rsid w:val="00256728"/>
    <w:rsid w:val="00256F15"/>
    <w:rsid w:val="00257CDD"/>
    <w:rsid w:val="00260DF1"/>
    <w:rsid w:val="002632A0"/>
    <w:rsid w:val="00265609"/>
    <w:rsid w:val="002709F7"/>
    <w:rsid w:val="00271282"/>
    <w:rsid w:val="002737FC"/>
    <w:rsid w:val="00275FF6"/>
    <w:rsid w:val="00276618"/>
    <w:rsid w:val="00276AF3"/>
    <w:rsid w:val="00280377"/>
    <w:rsid w:val="0028153D"/>
    <w:rsid w:val="00283B20"/>
    <w:rsid w:val="002847E7"/>
    <w:rsid w:val="0029020B"/>
    <w:rsid w:val="002908E6"/>
    <w:rsid w:val="00290F67"/>
    <w:rsid w:val="00293453"/>
    <w:rsid w:val="00295117"/>
    <w:rsid w:val="00297D76"/>
    <w:rsid w:val="002A01F5"/>
    <w:rsid w:val="002A24B1"/>
    <w:rsid w:val="002A3ACC"/>
    <w:rsid w:val="002A5640"/>
    <w:rsid w:val="002B40B1"/>
    <w:rsid w:val="002B4649"/>
    <w:rsid w:val="002B5197"/>
    <w:rsid w:val="002B5477"/>
    <w:rsid w:val="002B56FB"/>
    <w:rsid w:val="002C3BA6"/>
    <w:rsid w:val="002C53E9"/>
    <w:rsid w:val="002C5FE4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5CD6"/>
    <w:rsid w:val="00335F4E"/>
    <w:rsid w:val="0034084C"/>
    <w:rsid w:val="00342E60"/>
    <w:rsid w:val="00350146"/>
    <w:rsid w:val="00352D1C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66B"/>
    <w:rsid w:val="003A6F0D"/>
    <w:rsid w:val="003A6F16"/>
    <w:rsid w:val="003A7495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4C9"/>
    <w:rsid w:val="003E0526"/>
    <w:rsid w:val="003E0B87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1E87"/>
    <w:rsid w:val="004846E6"/>
    <w:rsid w:val="00487EDF"/>
    <w:rsid w:val="00493DD7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3AC2"/>
    <w:rsid w:val="004B3EF5"/>
    <w:rsid w:val="004B6146"/>
    <w:rsid w:val="004B7BD0"/>
    <w:rsid w:val="004C0927"/>
    <w:rsid w:val="004C2DA1"/>
    <w:rsid w:val="004C41B2"/>
    <w:rsid w:val="004C496D"/>
    <w:rsid w:val="004C4AB1"/>
    <w:rsid w:val="004C4C81"/>
    <w:rsid w:val="004C58AC"/>
    <w:rsid w:val="004C652C"/>
    <w:rsid w:val="004C7AAD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70250"/>
    <w:rsid w:val="005719DD"/>
    <w:rsid w:val="00573EFC"/>
    <w:rsid w:val="0057696E"/>
    <w:rsid w:val="005809E8"/>
    <w:rsid w:val="005834B7"/>
    <w:rsid w:val="00583CA4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676E"/>
    <w:rsid w:val="005B6BD0"/>
    <w:rsid w:val="005C0160"/>
    <w:rsid w:val="005C127F"/>
    <w:rsid w:val="005C22C2"/>
    <w:rsid w:val="005C35D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480C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7EB4"/>
    <w:rsid w:val="006919D4"/>
    <w:rsid w:val="00695056"/>
    <w:rsid w:val="006966B3"/>
    <w:rsid w:val="006A3A06"/>
    <w:rsid w:val="006B0335"/>
    <w:rsid w:val="006B5442"/>
    <w:rsid w:val="006B6D89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941"/>
    <w:rsid w:val="007E552E"/>
    <w:rsid w:val="007E62F6"/>
    <w:rsid w:val="007E7DAE"/>
    <w:rsid w:val="007F0193"/>
    <w:rsid w:val="007F0F85"/>
    <w:rsid w:val="007F132C"/>
    <w:rsid w:val="007F1606"/>
    <w:rsid w:val="007F2FDA"/>
    <w:rsid w:val="007F4D8A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6321"/>
    <w:rsid w:val="00850209"/>
    <w:rsid w:val="008507AA"/>
    <w:rsid w:val="008527EC"/>
    <w:rsid w:val="00856084"/>
    <w:rsid w:val="00856BA3"/>
    <w:rsid w:val="00861452"/>
    <w:rsid w:val="00861478"/>
    <w:rsid w:val="008633D1"/>
    <w:rsid w:val="00863CE9"/>
    <w:rsid w:val="00864A35"/>
    <w:rsid w:val="008650D7"/>
    <w:rsid w:val="00865EE2"/>
    <w:rsid w:val="00865F6B"/>
    <w:rsid w:val="008678F4"/>
    <w:rsid w:val="00867A3B"/>
    <w:rsid w:val="00867DB0"/>
    <w:rsid w:val="00867E7C"/>
    <w:rsid w:val="00871296"/>
    <w:rsid w:val="00872496"/>
    <w:rsid w:val="008726B7"/>
    <w:rsid w:val="00873B92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30F2"/>
    <w:rsid w:val="008949B6"/>
    <w:rsid w:val="008A2DC0"/>
    <w:rsid w:val="008A33E8"/>
    <w:rsid w:val="008B2ADE"/>
    <w:rsid w:val="008B3913"/>
    <w:rsid w:val="008B4386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6C8B"/>
    <w:rsid w:val="008D6FA7"/>
    <w:rsid w:val="008E705C"/>
    <w:rsid w:val="008E79F9"/>
    <w:rsid w:val="008E7E9E"/>
    <w:rsid w:val="008F0170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7EFD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1A5E"/>
    <w:rsid w:val="00981F82"/>
    <w:rsid w:val="00986F62"/>
    <w:rsid w:val="009918FC"/>
    <w:rsid w:val="009931D0"/>
    <w:rsid w:val="00993550"/>
    <w:rsid w:val="00993C91"/>
    <w:rsid w:val="00994CC1"/>
    <w:rsid w:val="00996FA9"/>
    <w:rsid w:val="009976A7"/>
    <w:rsid w:val="009A21F0"/>
    <w:rsid w:val="009B1535"/>
    <w:rsid w:val="009B3751"/>
    <w:rsid w:val="009B3CE6"/>
    <w:rsid w:val="009B3F1E"/>
    <w:rsid w:val="009B47F5"/>
    <w:rsid w:val="009B5BC5"/>
    <w:rsid w:val="009B6176"/>
    <w:rsid w:val="009B6B27"/>
    <w:rsid w:val="009B6F8C"/>
    <w:rsid w:val="009B70BF"/>
    <w:rsid w:val="009B72DD"/>
    <w:rsid w:val="009C3D76"/>
    <w:rsid w:val="009D0BEC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7317F"/>
    <w:rsid w:val="00A736D2"/>
    <w:rsid w:val="00A76584"/>
    <w:rsid w:val="00A82FF2"/>
    <w:rsid w:val="00A842EB"/>
    <w:rsid w:val="00A853FC"/>
    <w:rsid w:val="00A85F61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38E7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178B5"/>
    <w:rsid w:val="00B220AA"/>
    <w:rsid w:val="00B25166"/>
    <w:rsid w:val="00B258D0"/>
    <w:rsid w:val="00B26BEB"/>
    <w:rsid w:val="00B276F6"/>
    <w:rsid w:val="00B27E5F"/>
    <w:rsid w:val="00B342A6"/>
    <w:rsid w:val="00B35BFA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A1DEF"/>
    <w:rsid w:val="00BA2B8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624B"/>
    <w:rsid w:val="00BD6B5B"/>
    <w:rsid w:val="00BD7100"/>
    <w:rsid w:val="00BD7233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773"/>
    <w:rsid w:val="00C40980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1CA7"/>
    <w:rsid w:val="00C83392"/>
    <w:rsid w:val="00C8355D"/>
    <w:rsid w:val="00C84283"/>
    <w:rsid w:val="00C85E44"/>
    <w:rsid w:val="00C875EF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18D9"/>
    <w:rsid w:val="00D31EC0"/>
    <w:rsid w:val="00D321F1"/>
    <w:rsid w:val="00D325FA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71F86"/>
    <w:rsid w:val="00D733D8"/>
    <w:rsid w:val="00D73C45"/>
    <w:rsid w:val="00D74638"/>
    <w:rsid w:val="00D75FB9"/>
    <w:rsid w:val="00D7604E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11"/>
    <w:rsid w:val="00F2472C"/>
    <w:rsid w:val="00F256D2"/>
    <w:rsid w:val="00F26194"/>
    <w:rsid w:val="00F343F3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6570"/>
    <w:rsid w:val="00F77FD0"/>
    <w:rsid w:val="00F83458"/>
    <w:rsid w:val="00F84BF6"/>
    <w:rsid w:val="00F868F3"/>
    <w:rsid w:val="00F96B0B"/>
    <w:rsid w:val="00FA00B5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3F94BF-C792-4845-9228-C27E509B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5A35-CE01-48E6-8A14-262B76A5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9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802.11-16/0265r0</vt:lpstr>
    </vt:vector>
  </TitlesOfParts>
  <Company>Huawei Technologies</Company>
  <LinksUpToDate>false</LinksUpToDate>
  <CharactersWithSpaces>11677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802.11-16/0265r0</dc:title>
  <dc:subject>Comment Resolution for CID1014</dc:subject>
  <dc:creator>Edward Au</dc:creator>
  <cp:lastModifiedBy>Edward Au</cp:lastModifiedBy>
  <cp:revision>101</cp:revision>
  <cp:lastPrinted>2011-03-31T18:31:00Z</cp:lastPrinted>
  <dcterms:created xsi:type="dcterms:W3CDTF">2015-12-07T14:37:00Z</dcterms:created>
  <dcterms:modified xsi:type="dcterms:W3CDTF">2016-02-13T18:01:00Z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sflag">
    <vt:lpwstr>1448031684</vt:lpwstr>
  </property>
</Properties>
</file>