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EA364B" w:rsidR="00CA09B2" w:rsidRDefault="009C6869" w:rsidP="00F14125">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270397">
              <w:t xml:space="preserve">(and 7541)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14519736">
                <wp:simplePos x="0" y="0"/>
                <wp:positionH relativeFrom="column">
                  <wp:posOffset>171983</wp:posOffset>
                </wp:positionH>
                <wp:positionV relativeFrom="paragraph">
                  <wp:posOffset>203251</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proofErr w:type="gramStart"/>
                            <w:r w:rsidRPr="00066DE4">
                              <w:rPr>
                                <w:highlight w:val="cyan"/>
                              </w:rPr>
                              <w:t>cyan</w:t>
                            </w:r>
                            <w:proofErr w:type="gramEnd"/>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p w14:paraId="5E62FF36" w14:textId="024EC93B" w:rsidR="00BD2E99" w:rsidRDefault="00BD2E99" w:rsidP="006832AA">
                            <w:pPr>
                              <w:jc w:val="both"/>
                            </w:pPr>
                            <w:r>
                              <w:t xml:space="preserve">R11 captures the work and discussions but sadly </w:t>
                            </w:r>
                            <w:proofErr w:type="spellStart"/>
                            <w:r>
                              <w:t>receommends</w:t>
                            </w:r>
                            <w:proofErr w:type="spellEnd"/>
                            <w:r>
                              <w:t xml:space="preserve"> REJECT simply because it is too late in the process.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5pt;margin-top:16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" o:allowincell="f" stroked="f">
                <v:textbo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proofErr w:type="gramStart"/>
                      <w:r w:rsidRPr="00066DE4">
                        <w:rPr>
                          <w:highlight w:val="cyan"/>
                        </w:rPr>
                        <w:t>cyan</w:t>
                      </w:r>
                      <w:proofErr w:type="gramEnd"/>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p w14:paraId="5E62FF36" w14:textId="024EC93B" w:rsidR="00BD2E99" w:rsidRDefault="00BD2E99" w:rsidP="006832AA">
                      <w:pPr>
                        <w:jc w:val="both"/>
                      </w:pPr>
                      <w:r>
                        <w:t xml:space="preserve">R11 captures the work and discussions but sadly </w:t>
                      </w:r>
                      <w:proofErr w:type="spellStart"/>
                      <w:r>
                        <w:t>receommends</w:t>
                      </w:r>
                      <w:proofErr w:type="spellEnd"/>
                      <w:r>
                        <w:t xml:space="preserve"> REJECT simply because it is too late in the process.  </w:t>
                      </w:r>
                      <w:bookmarkStart w:id="1" w:name="_GoBack"/>
                      <w:bookmarkEnd w:id="1"/>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 xml:space="preserve">EDCA should be same or very similar to DCF but with AIFS[AC] in place of DIFS.  The way it is presented by using the 'EDCA Slot Boundaries' is confusing and very unclear as to what </w:t>
            </w:r>
            <w:proofErr w:type="spellStart"/>
            <w:r>
              <w:rPr>
                <w:rFonts w:ascii="Arial" w:hAnsi="Arial" w:cs="Arial"/>
                <w:sz w:val="20"/>
              </w:rPr>
              <w:t>bouindary</w:t>
            </w:r>
            <w:proofErr w:type="spellEnd"/>
            <w:r>
              <w:rPr>
                <w:rFonts w:ascii="Arial" w:hAnsi="Arial" w:cs="Arial"/>
                <w:sz w:val="20"/>
              </w:rPr>
              <w:t xml:space="preserve">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w:t>
            </w:r>
            <w:proofErr w:type="spellStart"/>
            <w:r>
              <w:rPr>
                <w:rFonts w:ascii="Arial" w:hAnsi="Arial" w:cs="Arial"/>
                <w:sz w:val="20"/>
              </w:rPr>
              <w:t>aRxTxTurnaroundTime</w:t>
            </w:r>
            <w:proofErr w:type="spellEnd"/>
            <w:r>
              <w:rPr>
                <w:rFonts w:ascii="Arial" w:hAnsi="Arial" w:cs="Arial"/>
                <w:sz w:val="20"/>
              </w:rPr>
              <w:t xml:space="preserve">" inclusion in every slot boundary.  If it is in every slot determination, then each STA may/will have a different wait time.  For example assume the STA is at a randomly selected </w:t>
            </w:r>
            <w:proofErr w:type="spellStart"/>
            <w:r>
              <w:rPr>
                <w:rFonts w:ascii="Arial" w:hAnsi="Arial" w:cs="Arial"/>
                <w:sz w:val="20"/>
              </w:rPr>
              <w:t>backoff</w:t>
            </w:r>
            <w:proofErr w:type="spellEnd"/>
            <w:r>
              <w:rPr>
                <w:rFonts w:ascii="Arial" w:hAnsi="Arial" w:cs="Arial"/>
                <w:sz w:val="20"/>
              </w:rPr>
              <w:t xml:space="preserve"> slot and counting down, then every time the medium becomes busy then it should wait AIFS but if it waits "</w:t>
            </w:r>
            <w:proofErr w:type="gramStart"/>
            <w:r>
              <w:rPr>
                <w:rFonts w:ascii="Arial" w:hAnsi="Arial" w:cs="Arial"/>
                <w:sz w:val="20"/>
              </w:rPr>
              <w:t xml:space="preserve">AIFS  </w:t>
            </w:r>
            <w:proofErr w:type="spellStart"/>
            <w:r>
              <w:rPr>
                <w:rFonts w:ascii="Arial" w:hAnsi="Arial" w:cs="Arial"/>
                <w:sz w:val="20"/>
              </w:rPr>
              <w:t>aRxTxTurnaroundTime</w:t>
            </w:r>
            <w:proofErr w:type="spellEnd"/>
            <w:proofErr w:type="gramEnd"/>
            <w:r>
              <w:rPr>
                <w:rFonts w:ascii="Arial" w:hAnsi="Arial" w:cs="Arial"/>
                <w:sz w:val="20"/>
              </w:rPr>
              <w:t xml:space="preserve">" then a STA with a higher </w:t>
            </w:r>
            <w:proofErr w:type="spellStart"/>
            <w:r>
              <w:rPr>
                <w:rFonts w:ascii="Arial" w:hAnsi="Arial" w:cs="Arial"/>
                <w:sz w:val="20"/>
              </w:rPr>
              <w:t>aRxTxTurnaroundTime</w:t>
            </w:r>
            <w:proofErr w:type="spellEnd"/>
            <w:r>
              <w:rPr>
                <w:rFonts w:ascii="Arial" w:hAnsi="Arial" w:cs="Arial"/>
                <w:sz w:val="20"/>
              </w:rPr>
              <w:t xml:space="preserve"> waits less.  In fact no STA will actually wait AIFS which is the real need.  The </w:t>
            </w:r>
            <w:proofErr w:type="spellStart"/>
            <w:r>
              <w:rPr>
                <w:rFonts w:ascii="Arial" w:hAnsi="Arial" w:cs="Arial"/>
                <w:sz w:val="20"/>
              </w:rPr>
              <w:t>aRxTxTurnaroundTime</w:t>
            </w:r>
            <w:proofErr w:type="spellEnd"/>
            <w:r>
              <w:rPr>
                <w:rFonts w:ascii="Arial" w:hAnsi="Arial" w:cs="Arial"/>
                <w:sz w:val="20"/>
              </w:rPr>
              <w:t xml:space="preserv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w:t>
            </w:r>
            <w:proofErr w:type="spellStart"/>
            <w:r>
              <w:rPr>
                <w:rFonts w:ascii="Arial" w:hAnsi="Arial" w:cs="Arial"/>
                <w:sz w:val="20"/>
              </w:rPr>
              <w:t>aRxTxTurnaroundTime</w:t>
            </w:r>
            <w:proofErr w:type="spellEnd"/>
            <w:r>
              <w:rPr>
                <w:rFonts w:ascii="Arial" w:hAnsi="Arial" w:cs="Arial"/>
                <w:sz w:val="20"/>
              </w:rPr>
              <w:t xml:space="preserv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53900DD3" w14:textId="77777777" w:rsidR="0013530D" w:rsidRDefault="0013530D" w:rsidP="0013530D">
      <w:r w:rsidRPr="004A3357">
        <w:rPr>
          <w:noProof/>
          <w:lang w:val="en-US" w:bidi="he-IL"/>
        </w:rPr>
        <w:drawing>
          <wp:inline distT="0" distB="0" distL="0" distR="0" wp14:anchorId="586F3CF4" wp14:editId="05FDC10E">
            <wp:extent cx="5983833" cy="1896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422" cy="1905745"/>
                    </a:xfrm>
                    <a:prstGeom prst="rect">
                      <a:avLst/>
                    </a:prstGeom>
                    <a:noFill/>
                    <a:ln>
                      <a:noFill/>
                    </a:ln>
                  </pic:spPr>
                </pic:pic>
              </a:graphicData>
            </a:graphic>
          </wp:inline>
        </w:drawing>
      </w:r>
    </w:p>
    <w:p w14:paraId="41D55E01" w14:textId="77777777" w:rsidR="00EB0155" w:rsidRDefault="00EB0155" w:rsidP="006F0F82">
      <w:pPr>
        <w:rPr>
          <w:u w:val="single"/>
        </w:rPr>
      </w:pPr>
    </w:p>
    <w:p w14:paraId="7E2EE569" w14:textId="77777777" w:rsidR="00F14125" w:rsidRDefault="00F14125" w:rsidP="006F0F82">
      <w:pPr>
        <w:rPr>
          <w:sz w:val="24"/>
          <w:szCs w:val="24"/>
          <w:u w:val="single"/>
        </w:rPr>
      </w:pPr>
    </w:p>
    <w:p w14:paraId="6823ED7F" w14:textId="77777777" w:rsidR="00F14125" w:rsidRDefault="00F14125" w:rsidP="006F0F82">
      <w:pPr>
        <w:rPr>
          <w:sz w:val="24"/>
          <w:szCs w:val="24"/>
          <w:u w:val="single"/>
        </w:rPr>
      </w:pPr>
    </w:p>
    <w:p w14:paraId="42E147D6" w14:textId="77777777" w:rsidR="00336B12" w:rsidRDefault="005F34E5" w:rsidP="006F0F82">
      <w:pPr>
        <w:rPr>
          <w:sz w:val="24"/>
          <w:szCs w:val="24"/>
          <w:u w:val="single"/>
        </w:rPr>
      </w:pPr>
      <w:r w:rsidRPr="004F5246">
        <w:rPr>
          <w:sz w:val="24"/>
          <w:szCs w:val="24"/>
          <w:u w:val="single"/>
        </w:rPr>
        <w:lastRenderedPageBreak/>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 xml:space="preserve">with </w:t>
      </w:r>
      <w:proofErr w:type="gramStart"/>
      <w:r w:rsidRPr="00E13199">
        <w:rPr>
          <w:b/>
          <w:sz w:val="24"/>
          <w:szCs w:val="24"/>
        </w:rPr>
        <w:t>AIFS[</w:t>
      </w:r>
      <w:proofErr w:type="gramEnd"/>
      <w:r w:rsidRPr="00E13199">
        <w:rPr>
          <w:b/>
          <w:sz w:val="24"/>
          <w:szCs w:val="24"/>
        </w:rPr>
        <w:t>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50161A7A" w:rsidR="00336B12" w:rsidRDefault="00336B12" w:rsidP="005E1495">
      <w:pPr>
        <w:autoSpaceDE w:val="0"/>
        <w:autoSpaceDN w:val="0"/>
        <w:adjustRightInd w:val="0"/>
        <w:rPr>
          <w:sz w:val="24"/>
        </w:rPr>
      </w:pPr>
      <w:r>
        <w:rPr>
          <w:sz w:val="24"/>
        </w:rPr>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76500DA9" w:rsidR="00E13199" w:rsidRDefault="00E13199" w:rsidP="005E1495">
      <w:pPr>
        <w:autoSpaceDE w:val="0"/>
        <w:autoSpaceDN w:val="0"/>
        <w:adjustRightInd w:val="0"/>
        <w:rPr>
          <w:sz w:val="24"/>
        </w:rPr>
      </w:pPr>
      <w:r>
        <w:rPr>
          <w:sz w:val="24"/>
        </w:rPr>
        <w:t xml:space="preserve">In DCF we have simply DIFS and EIFS.  </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proofErr w:type="gramStart"/>
      <w:r>
        <w:rPr>
          <w:sz w:val="24"/>
        </w:rPr>
        <w:t>AIFS[</w:t>
      </w:r>
      <w:proofErr w:type="gramEnd"/>
      <w:r>
        <w:rPr>
          <w:sz w:val="24"/>
        </w:rPr>
        <w:t>AC]</w:t>
      </w:r>
      <w:r>
        <w:rPr>
          <w:sz w:val="24"/>
        </w:rPr>
        <w:tab/>
        <w:t xml:space="preserve">= SIFS + AIFSN[AC] x </w:t>
      </w:r>
      <w:proofErr w:type="spellStart"/>
      <w:r>
        <w:rPr>
          <w:sz w:val="24"/>
        </w:rPr>
        <w:t>aSlotTime</w:t>
      </w:r>
      <w:proofErr w:type="spellEnd"/>
      <w:r>
        <w:rPr>
          <w:sz w:val="24"/>
        </w:rPr>
        <w:t xml:space="preserv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xml:space="preserve">= SIFS + </w:t>
      </w:r>
      <w:proofErr w:type="spellStart"/>
      <w:r>
        <w:rPr>
          <w:sz w:val="24"/>
        </w:rPr>
        <w:t>AckTxTime</w:t>
      </w:r>
      <w:proofErr w:type="spellEnd"/>
      <w:r>
        <w:rPr>
          <w:sz w:val="24"/>
        </w:rPr>
        <w:t xml:space="preserv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 xml:space="preserve">Each EDCAF shall maintain a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timer, which has a value measured in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324BAC4A" w14:textId="03A099EC" w:rsidR="006C5C54" w:rsidRDefault="006C5C54" w:rsidP="00F1412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proofErr w:type="spellStart"/>
      <w:r w:rsidRPr="006C5C54">
        <w:rPr>
          <w:rFonts w:ascii="TimesNewRomanPSMT" w:hAnsi="TimesNewRomanPSMT" w:cs="TimesNewRomanPSMT"/>
          <w:i/>
          <w:lang w:val="en-US" w:eastAsia="ja-JP"/>
        </w:rPr>
        <w:t>backoffslots</w:t>
      </w:r>
      <w:proofErr w:type="spellEnd"/>
      <w:r w:rsidRPr="006C5C54">
        <w:rPr>
          <w:rFonts w:ascii="TimesNewRomanPSMT" w:hAnsi="TimesNewRomanPSMT" w:cs="TimesNewRomanPSMT"/>
          <w:i/>
          <w:lang w:val="en-US" w:eastAsia="ja-JP"/>
        </w:rPr>
        <w:t xml:space="preserve"> as described below</w:t>
      </w:r>
      <w:r>
        <w:rPr>
          <w:rFonts w:ascii="TimesNewRomanPSMT" w:hAnsi="TimesNewRomanPSMT" w:cs="TimesNewRomanPSMT"/>
          <w:lang w:val="en-US" w:eastAsia="ja-JP"/>
        </w:rPr>
        <w:t xml:space="preserve">” referring to? </w:t>
      </w:r>
      <w:proofErr w:type="gramStart"/>
      <w:r>
        <w:rPr>
          <w:rFonts w:ascii="TimesNewRomanPSMT" w:hAnsi="TimesNewRomanPSMT" w:cs="TimesNewRomanPSMT"/>
          <w:lang w:val="en-US" w:eastAsia="ja-JP"/>
        </w:rPr>
        <w:t>it</w:t>
      </w:r>
      <w:proofErr w:type="gramEnd"/>
      <w:r>
        <w:rPr>
          <w:rFonts w:ascii="TimesNewRomanPSMT" w:hAnsi="TimesNewRomanPSMT" w:cs="TimesNewRomanPSMT"/>
          <w:lang w:val="en-US" w:eastAsia="ja-JP"/>
        </w:rPr>
        <w:t xml:space="preserve"> seems to refer to the “slot boundaries”, and this is plain wrong.  Now </w:t>
      </w:r>
      <w:proofErr w:type="gramStart"/>
      <w:r>
        <w:rPr>
          <w:rFonts w:ascii="TimesNewRomanPSMT" w:hAnsi="TimesNewRomanPSMT" w:cs="TimesNewRomanPSMT"/>
          <w:lang w:val="en-US" w:eastAsia="ja-JP"/>
        </w:rPr>
        <w:t>CW[</w:t>
      </w:r>
      <w:proofErr w:type="gramEnd"/>
      <w:r>
        <w:rPr>
          <w:rFonts w:ascii="TimesNewRomanPSMT" w:hAnsi="TimesNewRomanPSMT" w:cs="TimesNewRomanPSMT"/>
          <w:lang w:val="en-US" w:eastAsia="ja-JP"/>
        </w:rPr>
        <w:t xml:space="preserve">AC] is in </w:t>
      </w:r>
      <w:proofErr w:type="spellStart"/>
      <w:r>
        <w:rPr>
          <w:rFonts w:ascii="TimesNewRomanPSMT" w:hAnsi="TimesNewRomanPSMT" w:cs="TimesNewRomanPSMT"/>
          <w:lang w:val="en-US" w:eastAsia="ja-JP"/>
        </w:rPr>
        <w:t>aSlotTimes</w:t>
      </w:r>
      <w:proofErr w:type="spellEnd"/>
      <w:r>
        <w:rPr>
          <w:rFonts w:ascii="TimesNewRomanPSMT" w:hAnsi="TimesNewRomanPSMT" w:cs="TimesNewRomanPSMT"/>
          <w:lang w:val="en-US" w:eastAsia="ja-JP"/>
        </w:rPr>
        <w:t>,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5A55E24C" w:rsidR="006C5C54" w:rsidRDefault="00F14125" w:rsidP="006C5C54">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6C5C54" w:rsidRPr="000229C3">
        <w:rPr>
          <w:rFonts w:ascii="TimesNewRomanPSMT" w:hAnsi="TimesNewRomanPSMT" w:cs="TimesNewRomanPSMT"/>
          <w:i/>
          <w:lang w:val="en-US" w:eastAsia="ja-JP"/>
        </w:rPr>
        <w:t xml:space="preserve">Each EDCAF shall maintain a </w:t>
      </w:r>
      <w:proofErr w:type="spellStart"/>
      <w:r w:rsidR="006C5C54" w:rsidRPr="000229C3">
        <w:rPr>
          <w:rFonts w:ascii="TimesNewRomanPSMT" w:hAnsi="TimesNewRomanPSMT" w:cs="TimesNewRomanPSMT"/>
          <w:i/>
          <w:lang w:val="en-US" w:eastAsia="ja-JP"/>
        </w:rPr>
        <w:t>backoff</w:t>
      </w:r>
      <w:proofErr w:type="spellEnd"/>
      <w:r w:rsidR="006C5C54" w:rsidRPr="000229C3">
        <w:rPr>
          <w:rFonts w:ascii="TimesNewRomanPSMT" w:hAnsi="TimesNewRomanPSMT" w:cs="TimesNewRomanPSMT"/>
          <w:i/>
          <w:lang w:val="en-US" w:eastAsia="ja-JP"/>
        </w:rPr>
        <w:t xml:space="preserve"> timer, which has a value measured in </w:t>
      </w:r>
      <w:del w:id="2" w:author="Graham Smith" w:date="2016-02-08T10:25:00Z">
        <w:r w:rsidR="006C5C54" w:rsidRPr="000229C3" w:rsidDel="006C5C54">
          <w:rPr>
            <w:rFonts w:ascii="TimesNewRomanPSMT" w:hAnsi="TimesNewRomanPSMT" w:cs="TimesNewRomanPSMT"/>
            <w:i/>
            <w:lang w:val="en-US" w:eastAsia="ja-JP"/>
          </w:rPr>
          <w:delText>backoff slots as described below</w:delText>
        </w:r>
      </w:del>
      <w:ins w:id="3" w:author="Graham Smith" w:date="2016-02-08T10:26:00Z">
        <w:r w:rsidR="006C5C54">
          <w:rPr>
            <w:rFonts w:ascii="TimesNewRomanPSMT" w:hAnsi="TimesNewRomanPSMT" w:cs="TimesNewRomanPSMT"/>
            <w:i/>
            <w:lang w:val="en-US" w:eastAsia="ja-JP"/>
          </w:rPr>
          <w:t xml:space="preserve">integers of </w:t>
        </w:r>
      </w:ins>
      <w:proofErr w:type="spellStart"/>
      <w:ins w:id="4" w:author="Graham Smith" w:date="2016-02-08T10:25:00Z">
        <w:r w:rsidR="006C5C54">
          <w:rPr>
            <w:rFonts w:ascii="TimesNewRomanPSMT" w:hAnsi="TimesNewRomanPSMT" w:cs="TimesNewRomanPSMT"/>
            <w:i/>
            <w:lang w:val="en-US" w:eastAsia="ja-JP"/>
          </w:rPr>
          <w:t>aSlotTime</w:t>
        </w:r>
      </w:ins>
      <w:proofErr w:type="spellEnd"/>
      <w:r w:rsidR="006C5C54"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9D536B4"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F14125">
        <w:rPr>
          <w:rFonts w:ascii="TimesNewRomanPSMT" w:hAnsi="TimesNewRomanPSMT" w:cs="TimesNewRomanPSMT"/>
          <w:i/>
          <w:lang w:val="en-US" w:eastAsia="ja-JP"/>
        </w:rPr>
        <w:t>”</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 xml:space="preserve">Following </w:t>
      </w:r>
      <w:proofErr w:type="gramStart"/>
      <w:r w:rsidRPr="000A6BBD">
        <w:rPr>
          <w:rFonts w:ascii="TimesNewRomanPSMT" w:hAnsi="TimesNewRomanPSMT" w:cs="TimesNewRomanPSMT"/>
          <w:i/>
          <w:color w:val="000000"/>
          <w:sz w:val="24"/>
        </w:rPr>
        <w:t>AIFSN[</w:t>
      </w:r>
      <w:proofErr w:type="gramEnd"/>
      <w:r w:rsidRPr="000A6BBD">
        <w:rPr>
          <w:rFonts w:ascii="TimesNewRomanPSMT" w:hAnsi="TimesNewRomanPSMT" w:cs="TimesNewRomanPSMT"/>
          <w:i/>
          <w:color w:val="000000"/>
          <w:sz w:val="24"/>
        </w:rPr>
        <w:t xml:space="preserve">AC] × </w:t>
      </w:r>
      <w:proofErr w:type="spellStart"/>
      <w:r w:rsidRPr="000A6BBD">
        <w:rPr>
          <w:rFonts w:ascii="TimesNewRomanPSMT" w:hAnsi="TimesNewRomanPSMT" w:cs="TimesNewRomanPSMT"/>
          <w:i/>
          <w:color w:val="000000"/>
          <w:sz w:val="24"/>
        </w:rPr>
        <w:t>aSlotTime</w:t>
      </w:r>
      <w:proofErr w:type="spellEnd"/>
      <w:r w:rsidRPr="000A6BBD">
        <w:rPr>
          <w:rFonts w:ascii="TimesNewRomanPSMT" w:hAnsi="TimesNewRomanPSMT" w:cs="TimesNewRomanPSMT"/>
          <w:i/>
          <w:color w:val="000000"/>
          <w:sz w:val="24"/>
        </w:rPr>
        <w:t xml:space="preserve"> – </w:t>
      </w:r>
      <w:proofErr w:type="spellStart"/>
      <w:r w:rsidRPr="000A6BBD">
        <w:rPr>
          <w:rFonts w:ascii="TimesNewRomanPSMT" w:hAnsi="TimesNewRomanPSMT" w:cs="TimesNewRomanPSMT"/>
          <w:i/>
          <w:color w:val="000000"/>
          <w:sz w:val="24"/>
        </w:rPr>
        <w:t>aRxTxTurnaroundTime</w:t>
      </w:r>
      <w:proofErr w:type="spellEnd"/>
      <w:r w:rsidRPr="000A6BBD">
        <w:rPr>
          <w:rFonts w:ascii="TimesNewRomanPSMT" w:hAnsi="TimesNewRomanPSMT" w:cs="TimesNewRomanPSMT"/>
          <w:i/>
          <w:color w:val="000000"/>
          <w:sz w:val="24"/>
        </w:rPr>
        <w:t xml:space="preserv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7A4F75BC"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 xml:space="preserve">Why do we have </w:t>
      </w:r>
      <w:proofErr w:type="spellStart"/>
      <w:r>
        <w:rPr>
          <w:sz w:val="24"/>
        </w:rPr>
        <w:t>aRxTxTurnaroundTime</w:t>
      </w:r>
      <w:proofErr w:type="spellEnd"/>
      <w:r>
        <w:rPr>
          <w:sz w:val="24"/>
        </w:rPr>
        <w:t>?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w:t>
      </w:r>
      <w:proofErr w:type="spellStart"/>
      <w:r w:rsidRPr="00E032E5">
        <w:rPr>
          <w:rFonts w:ascii="TimesNewRomanPSMT" w:hAnsi="TimesNewRomanPSMT" w:cs="TimesNewRomanPSMT"/>
          <w:i/>
        </w:rPr>
        <w:t>aSlotTime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aSIFSTime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aRxTxTurnaroundTime</w:t>
      </w:r>
      <w:proofErr w:type="spellEnd"/>
      <w:r w:rsidRPr="00E032E5">
        <w:rPr>
          <w:rFonts w:ascii="TimesNewRomanPSMT" w:hAnsi="TimesNewRomanPSMT" w:cs="TimesNewRomanPSMT"/>
          <w:i/>
        </w:rPr>
        <w:t xml:space="preserv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w:t>
      </w:r>
      <w:proofErr w:type="spellStart"/>
      <w:r w:rsidRPr="00910DA6">
        <w:rPr>
          <w:rFonts w:ascii="TimesNewRomanPSMT" w:hAnsi="TimesNewRomanPSMT" w:cs="TimesNewRomanPSMT"/>
          <w:i/>
          <w:sz w:val="24"/>
        </w:rPr>
        <w:t>RXEND.indication</w:t>
      </w:r>
      <w:proofErr w:type="spellEnd"/>
      <w:r w:rsidRPr="00910DA6">
        <w:rPr>
          <w:rFonts w:ascii="TimesNewRomanPSMT" w:hAnsi="TimesNewRomanPSMT" w:cs="TimesNewRomanPSMT"/>
          <w:i/>
          <w:sz w:val="24"/>
        </w:rPr>
        <w:t xml:space="preserve"> (RXERROR) primitive where the value of RXERROR is not </w:t>
      </w:r>
      <w:proofErr w:type="spellStart"/>
      <w:r w:rsidRPr="00910DA6">
        <w:rPr>
          <w:rFonts w:ascii="TimesNewRomanPSMT" w:hAnsi="TimesNewRomanPSMT" w:cs="TimesNewRomanPSMT"/>
          <w:i/>
          <w:sz w:val="24"/>
        </w:rPr>
        <w:t>NoError</w:t>
      </w:r>
      <w:proofErr w:type="spellEnd"/>
      <w:r w:rsidRPr="00910DA6">
        <w:rPr>
          <w:rFonts w:ascii="TimesNewRomanPSMT" w:hAnsi="TimesNewRomanPSMT" w:cs="TimesNewRomanPSMT"/>
          <w:i/>
          <w:sz w:val="24"/>
        </w:rPr>
        <w:t>.</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 xml:space="preserve">EIFS – DIFS + </w:t>
      </w:r>
      <w:proofErr w:type="gramStart"/>
      <w:r w:rsidRPr="00910DA6">
        <w:rPr>
          <w:rFonts w:ascii="TimesNewRomanPSMT" w:hAnsi="TimesNewRomanPSMT" w:cs="TimesNewRomanPSMT"/>
          <w:i/>
          <w:sz w:val="24"/>
        </w:rPr>
        <w:t>AIFSN[</w:t>
      </w:r>
      <w:proofErr w:type="gramEnd"/>
      <w:r w:rsidRPr="00910DA6">
        <w:rPr>
          <w:rFonts w:ascii="TimesNewRomanPSMT" w:hAnsi="TimesNewRomanPSMT" w:cs="TimesNewRomanPSMT"/>
          <w:i/>
          <w:sz w:val="24"/>
        </w:rPr>
        <w:t xml:space="preserve">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rPr>
        <w:t xml:space="preserv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rPr>
        <w:t xml:space="preserve"> + DIFS) </w:t>
      </w:r>
      <w:r w:rsidRPr="000C03E4">
        <w:rPr>
          <w:rFonts w:ascii="TimesNewRomanPSMT" w:hAnsi="TimesNewRomanPSMT" w:cs="TimesNewRomanPSMT"/>
          <w:sz w:val="20"/>
        </w:rPr>
        <w:t xml:space="preserve">– DIFS + </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proofErr w:type="spellStart"/>
      <w:r w:rsidRPr="008D1039">
        <w:rPr>
          <w:rFonts w:ascii="TimesNewRomanPSMT" w:hAnsi="TimesNewRomanPSMT" w:cs="TimesNewRomanPSMT"/>
          <w:i/>
          <w:color w:val="000000"/>
        </w:rPr>
        <w:t>AckTimeout</w:t>
      </w:r>
      <w:proofErr w:type="spellEnd"/>
      <w:r w:rsidRPr="008D1039">
        <w:rPr>
          <w:rFonts w:ascii="TimesNewRomanPSMT" w:hAnsi="TimesNewRomanPSMT" w:cs="TimesNewRomanPSMT"/>
          <w:i/>
          <w:color w:val="000000"/>
        </w:rPr>
        <w:t xml:space="preserve"> interval timed from the PHY-</w:t>
      </w:r>
      <w:proofErr w:type="spellStart"/>
      <w:r w:rsidRPr="008D1039">
        <w:rPr>
          <w:rFonts w:ascii="TimesNewRomanPSMT" w:hAnsi="TimesNewRomanPSMT" w:cs="TimesNewRomanPSMT"/>
          <w:i/>
          <w:color w:val="000000"/>
        </w:rPr>
        <w:t>TXEND.confirm</w:t>
      </w:r>
      <w:proofErr w:type="spellEnd"/>
      <w:r w:rsidRPr="008D1039">
        <w:rPr>
          <w:rFonts w:ascii="TimesNewRomanPSMT" w:hAnsi="TimesNewRomanPSMT" w:cs="TimesNewRomanPSMT"/>
          <w:i/>
          <w:color w:val="000000"/>
        </w:rPr>
        <w:t xml:space="preserve"> primitive, followed by AIFSN[AC]×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aSIFSTime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 xml:space="preserve">The end of the first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w:t>
      </w:r>
      <w:proofErr w:type="spellStart"/>
      <w:r w:rsidRPr="008D1039">
        <w:rPr>
          <w:rFonts w:ascii="TimesNewRomanPSMT" w:hAnsi="TimesNewRomanPSMT" w:cs="TimesNewRomanPSMT"/>
          <w:i/>
          <w:color w:val="000000"/>
        </w:rPr>
        <w:t>RXEND.indication</w:t>
      </w:r>
      <w:proofErr w:type="spellEnd"/>
      <w:r w:rsidRPr="008D1039">
        <w:rPr>
          <w:rFonts w:ascii="TimesNewRomanPSMT" w:hAnsi="TimesNewRomanPSMT" w:cs="TimesNewRomanPSMT"/>
          <w:i/>
          <w:color w:val="000000"/>
        </w:rPr>
        <w:t xml:space="preserve"> primitive occurs as specified in 10.3.2.9 ((#1198)</w:t>
      </w:r>
      <w:proofErr w:type="spellStart"/>
      <w:r w:rsidRPr="008D1039">
        <w:rPr>
          <w:rFonts w:ascii="TimesNewRomanPSMT" w:hAnsi="TimesNewRomanPSMT" w:cs="TimesNewRomanPSMT"/>
          <w:i/>
          <w:color w:val="000000"/>
        </w:rPr>
        <w:t>Ack</w:t>
      </w:r>
      <w:proofErr w:type="spellEnd"/>
      <w:r w:rsidRPr="008D1039">
        <w:rPr>
          <w:rFonts w:ascii="TimesNewRomanPSMT" w:hAnsi="TimesNewRomanPSMT" w:cs="TimesNewRomanPSMT"/>
          <w:i/>
          <w:color w:val="000000"/>
        </w:rPr>
        <w:t xml:space="preserve">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w:t>
      </w:r>
      <w:proofErr w:type="spellStart"/>
      <w:r>
        <w:t>ACKTimeOut</w:t>
      </w:r>
      <w:proofErr w:type="spellEnd"/>
      <w:r>
        <w:t xml:space="preserve">, then start AIFS, which is the same as a packet that was received correctly.  </w:t>
      </w:r>
      <w:r w:rsidR="008D1039">
        <w:t>Does</w:t>
      </w:r>
      <w:r w:rsidRPr="004A39E5">
        <w:rPr>
          <w:color w:val="000000"/>
        </w:rPr>
        <w:t xml:space="preserve"> </w:t>
      </w:r>
      <w:r w:rsidR="008D1039">
        <w:rPr>
          <w:color w:val="000000"/>
        </w:rPr>
        <w:t>“</w:t>
      </w:r>
      <w:proofErr w:type="spellStart"/>
      <w:r w:rsidRPr="004A39E5">
        <w:rPr>
          <w:color w:val="000000"/>
        </w:rPr>
        <w:t>aRxTxTurnaroundTime</w:t>
      </w:r>
      <w:proofErr w:type="spellEnd"/>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 xml:space="preserve">Anyway, again this boils down to the same time </w:t>
      </w:r>
      <w:proofErr w:type="gramStart"/>
      <w:r>
        <w:t>AIFS[</w:t>
      </w:r>
      <w:proofErr w:type="gramEnd"/>
      <w:r>
        <w:t>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 xml:space="preserve">Following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 xml:space="preserve">Again same time </w:t>
      </w:r>
      <w:proofErr w:type="gramStart"/>
      <w:r w:rsidR="00186241">
        <w:rPr>
          <w:sz w:val="24"/>
        </w:rPr>
        <w:t>AIFS[</w:t>
      </w:r>
      <w:proofErr w:type="gramEnd"/>
      <w:r w:rsidR="00186241">
        <w:rPr>
          <w:sz w:val="24"/>
        </w:rPr>
        <w:t>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10BD3428"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w:t>
      </w:r>
      <w:proofErr w:type="gramStart"/>
      <w:r w:rsidRPr="00973339">
        <w:rPr>
          <w:rFonts w:ascii="TimesNewRomanPSMT" w:hAnsi="TimesNewRomanPSMT" w:cs="TimesNewRomanPSMT"/>
          <w:i/>
        </w:rPr>
        <w:t>AIFSN[</w:t>
      </w:r>
      <w:proofErr w:type="gramEnd"/>
      <w:r w:rsidRPr="00973339">
        <w:rPr>
          <w:rFonts w:ascii="TimesNewRomanPSMT" w:hAnsi="TimesNewRomanPSMT" w:cs="TimesNewRomanPSMT"/>
          <w:i/>
        </w:rPr>
        <w:t xml:space="preserve">AC] × </w:t>
      </w:r>
      <w:proofErr w:type="spellStart"/>
      <w:r w:rsidRPr="00973339">
        <w:rPr>
          <w:rFonts w:ascii="TimesNewRomanPSMT" w:hAnsi="TimesNewRomanPSMT" w:cs="TimesNewRomanPSMT"/>
          <w:i/>
        </w:rPr>
        <w:t>aSlotTime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aSIFSTime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aRxTxTurnaroundTime</w:t>
      </w:r>
      <w:proofErr w:type="spellEnd"/>
      <w:r w:rsidRPr="00973339">
        <w:rPr>
          <w:rFonts w:ascii="TimesNewRomanPSMT" w:hAnsi="TimesNewRomanPSMT" w:cs="TimesNewRomanPSMT"/>
          <w:i/>
        </w:rPr>
        <w:t xml:space="preserve"> of idle medium after the last indicated </w:t>
      </w:r>
      <w:r w:rsidRPr="0048080C">
        <w:rPr>
          <w:rFonts w:ascii="TimesNewRomanPSMT" w:hAnsi="TimesNewRomanPSMT" w:cs="TimesNewRomanPSMT"/>
          <w:i/>
          <w:color w:val="FF0000"/>
        </w:rPr>
        <w:t>idle</w:t>
      </w:r>
      <w:r w:rsidR="0048080C">
        <w:rPr>
          <w:rFonts w:ascii="TimesNewRomanPSMT" w:hAnsi="TimesNewRomanPSMT" w:cs="TimesNewRomanPSMT"/>
          <w:i/>
        </w:rPr>
        <w:t>?(</w:t>
      </w:r>
      <w:r w:rsidR="0048080C">
        <w:rPr>
          <w:rFonts w:ascii="TimesNewRomanPSMT" w:hAnsi="TimesNewRomanPSMT" w:cs="TimesNewRomanPSMT"/>
          <w:i/>
          <w:color w:val="FF0000"/>
        </w:rPr>
        <w:t xml:space="preserve">Should </w:t>
      </w:r>
      <w:r w:rsidR="0048080C" w:rsidRPr="0048080C">
        <w:rPr>
          <w:rFonts w:ascii="TimesNewRomanPSMT" w:hAnsi="TimesNewRomanPSMT" w:cs="TimesNewRomanPSMT"/>
          <w:i/>
          <w:color w:val="FF0000"/>
        </w:rPr>
        <w:t>be busy</w:t>
      </w:r>
      <w:r w:rsidR="0048080C">
        <w:rPr>
          <w:rFonts w:ascii="TimesNewRomanPSMT" w:hAnsi="TimesNewRomanPSMT" w:cs="TimesNewRomanPSMT"/>
          <w:i/>
          <w:color w:val="FF0000"/>
        </w:rPr>
        <w:t>)</w:t>
      </w:r>
      <w:r w:rsidRPr="0048080C">
        <w:rPr>
          <w:rFonts w:ascii="TimesNewRomanPSMT" w:hAnsi="TimesNewRomanPSMT" w:cs="TimesNewRomanPSMT"/>
          <w:i/>
          <w:color w:val="FF0000"/>
        </w:rPr>
        <w:t xml:space="preserve"> </w:t>
      </w:r>
      <w:r w:rsidRPr="00973339">
        <w:rPr>
          <w:rFonts w:ascii="TimesNewRomanPSMT" w:hAnsi="TimesNewRomanPSMT" w:cs="TimesNewRomanPSMT"/>
          <w:i/>
        </w:rPr>
        <w:t>medium as indicated by the CS mechanism that is not covered by a) to d).</w:t>
      </w:r>
    </w:p>
    <w:p w14:paraId="0824F7A8" w14:textId="77777777" w:rsidR="00336B12" w:rsidRDefault="00336B12" w:rsidP="00336B12">
      <w:pPr>
        <w:autoSpaceDE w:val="0"/>
        <w:autoSpaceDN w:val="0"/>
        <w:adjustRightInd w:val="0"/>
      </w:pPr>
    </w:p>
    <w:p w14:paraId="0D3DADA5" w14:textId="2CF1172C" w:rsidR="00336B12" w:rsidRDefault="00336B12" w:rsidP="008F2F36">
      <w:pPr>
        <w:autoSpaceDE w:val="0"/>
        <w:autoSpaceDN w:val="0"/>
        <w:adjustRightInd w:val="0"/>
      </w:pPr>
      <w:r>
        <w:t xml:space="preserve">This I really struggle with; “idle medium after last indicated idle medium”.  Is it ‘idle’ or ‘busy then idle’, what’s the difference?  It is either idle or busy.  What is an example of what this </w:t>
      </w:r>
      <w:proofErr w:type="spellStart"/>
      <w:r>
        <w:t>critieria</w:t>
      </w:r>
      <w:proofErr w:type="spellEnd"/>
      <w:r>
        <w:t xml:space="preserve"> is supposed to cover?  Nope, can’t think of one, maybe someone could elucidate here? </w:t>
      </w:r>
      <w:r w:rsidR="00343C3C">
        <w:t>I th</w:t>
      </w:r>
      <w:r w:rsidR="008F2F36">
        <w:t>i</w:t>
      </w:r>
      <w:r w:rsidR="00343C3C">
        <w:t>nk this should be “</w:t>
      </w:r>
      <w:r w:rsidR="00343C3C" w:rsidRPr="008F2F36">
        <w:rPr>
          <w:b/>
          <w:bCs/>
        </w:rPr>
        <w:t>after the last</w:t>
      </w:r>
      <w:r w:rsidR="008F2F36" w:rsidRPr="008F2F36">
        <w:rPr>
          <w:b/>
          <w:bCs/>
        </w:rPr>
        <w:t xml:space="preserve"> </w:t>
      </w:r>
      <w:r w:rsidR="00343C3C" w:rsidRPr="008F2F36">
        <w:rPr>
          <w:b/>
          <w:bCs/>
        </w:rPr>
        <w:t xml:space="preserve">indicated BUSY medium”.  </w:t>
      </w:r>
      <w:r w:rsidRPr="008F2F36">
        <w:rPr>
          <w:b/>
          <w:bCs/>
        </w:rPr>
        <w:t>Anyw</w:t>
      </w:r>
      <w:r w:rsidR="00A9326F" w:rsidRPr="008F2F36">
        <w:rPr>
          <w:b/>
          <w:bCs/>
        </w:rPr>
        <w:t xml:space="preserve">ay, it is simply wait </w:t>
      </w:r>
      <w:proofErr w:type="gramStart"/>
      <w:r w:rsidR="00A9326F" w:rsidRPr="008F2F36">
        <w:rPr>
          <w:b/>
          <w:bCs/>
        </w:rPr>
        <w:t>AIFS[</w:t>
      </w:r>
      <w:proofErr w:type="gramEnd"/>
      <w:r w:rsidR="00A9326F" w:rsidRPr="008F2F36">
        <w:rPr>
          <w:b/>
          <w:bCs/>
        </w:rPr>
        <w:t>AC], same as before</w:t>
      </w:r>
      <w:r w:rsidR="00A9326F">
        <w:t>.</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 xml:space="preserve">Following </w:t>
      </w:r>
      <w:proofErr w:type="spellStart"/>
      <w:r w:rsidRPr="00A9326F">
        <w:rPr>
          <w:rFonts w:ascii="TimesNewRomanPSMT" w:hAnsi="TimesNewRomanPSMT" w:cs="TimesNewRomanPSMT"/>
          <w:i/>
        </w:rPr>
        <w:t>aSlotTime</w:t>
      </w:r>
      <w:proofErr w:type="spellEnd"/>
      <w:r w:rsidRPr="00A9326F">
        <w:rPr>
          <w:rFonts w:ascii="TimesNewRomanPSMT" w:hAnsi="TimesNewRomanPSMT" w:cs="TimesNewRomanPSMT"/>
          <w:i/>
        </w:rPr>
        <w:t xml:space="preserv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lastRenderedPageBreak/>
        <w:t xml:space="preserve">It is simply saying that the </w:t>
      </w:r>
      <w:proofErr w:type="spellStart"/>
      <w:r>
        <w:t>SlotTime</w:t>
      </w:r>
      <w:proofErr w:type="spellEnd"/>
      <w:r>
        <w:t xml:space="preserve"> of idle medium is a boundary.  </w:t>
      </w:r>
      <w:r w:rsidR="00994AE7">
        <w:t xml:space="preserve">This applies to when in </w:t>
      </w:r>
      <w:proofErr w:type="spellStart"/>
      <w:r w:rsidR="00994AE7">
        <w:t>backoff</w:t>
      </w:r>
      <w:proofErr w:type="spellEnd"/>
      <w:r w:rsidR="00994AE7">
        <w:t xml:space="preserve">.  </w:t>
      </w:r>
      <w:r w:rsidR="003F409D">
        <w:t xml:space="preserve">If the medium is idle for a slot time, then </w:t>
      </w:r>
      <w:proofErr w:type="spellStart"/>
      <w:r w:rsidR="00E032E5">
        <w:t>couint</w:t>
      </w:r>
      <w:proofErr w:type="spellEnd"/>
      <w:r w:rsidR="00E032E5">
        <w:t xml:space="preserve"> down a slot.  This is the odd one out.  </w:t>
      </w:r>
      <w:r w:rsidR="00E032E5" w:rsidRPr="0048080C">
        <w:rPr>
          <w:b/>
          <w:bCs/>
        </w:rPr>
        <w:t xml:space="preserve">The others are all AIFS, this is </w:t>
      </w:r>
      <w:proofErr w:type="spellStart"/>
      <w:r w:rsidR="00E032E5" w:rsidRPr="0048080C">
        <w:rPr>
          <w:b/>
          <w:bCs/>
        </w:rPr>
        <w:t>aSlotTime</w:t>
      </w:r>
      <w:proofErr w:type="spellEnd"/>
      <w:r w:rsidR="00E032E5" w:rsidRPr="0048080C">
        <w:rPr>
          <w:b/>
          <w:bCs/>
        </w:rPr>
        <w:t xml:space="preserve">.  The rules are clear that the </w:t>
      </w:r>
      <w:proofErr w:type="spellStart"/>
      <w:r w:rsidR="00E032E5" w:rsidRPr="0048080C">
        <w:rPr>
          <w:b/>
          <w:bCs/>
        </w:rPr>
        <w:t>backofftime</w:t>
      </w:r>
      <w:proofErr w:type="spellEnd"/>
      <w:r w:rsidR="00E032E5" w:rsidRPr="0048080C">
        <w:rPr>
          <w:b/>
          <w:bCs/>
        </w:rPr>
        <w:t xml:space="preserve"> is in </w:t>
      </w:r>
      <w:proofErr w:type="spellStart"/>
      <w:r w:rsidR="00E032E5" w:rsidRPr="0048080C">
        <w:rPr>
          <w:b/>
          <w:bCs/>
        </w:rPr>
        <w:t>aSlotTimes</w:t>
      </w:r>
      <w:proofErr w:type="spellEnd"/>
      <w:r w:rsidR="00E032E5" w:rsidRPr="0048080C">
        <w:rPr>
          <w:b/>
          <w:bCs/>
        </w:rPr>
        <w:t>, so we do not need this “boundary”.</w:t>
      </w:r>
      <w:r w:rsidR="00E032E5">
        <w:t xml:space="preserve">  </w:t>
      </w:r>
    </w:p>
    <w:p w14:paraId="1A088E78" w14:textId="77777777" w:rsidR="00E032E5" w:rsidRDefault="00E032E5" w:rsidP="00336B12">
      <w:pPr>
        <w:autoSpaceDE w:val="0"/>
        <w:autoSpaceDN w:val="0"/>
        <w:adjustRightInd w:val="0"/>
      </w:pPr>
    </w:p>
    <w:p w14:paraId="363E1AE7" w14:textId="64339EC9" w:rsidR="00E032E5" w:rsidRPr="00F14125" w:rsidRDefault="00E032E5" w:rsidP="00336B12">
      <w:pPr>
        <w:autoSpaceDE w:val="0"/>
        <w:autoSpaceDN w:val="0"/>
        <w:adjustRightInd w:val="0"/>
        <w:rPr>
          <w:b/>
          <w:bCs/>
          <w:u w:val="single"/>
        </w:rPr>
      </w:pPr>
      <w:r w:rsidRPr="00F14125">
        <w:rPr>
          <w:b/>
          <w:bCs/>
          <w:u w:val="single"/>
        </w:rPr>
        <w:t xml:space="preserve">So none of these are slot boundaries as such they are </w:t>
      </w:r>
      <w:proofErr w:type="gramStart"/>
      <w:r w:rsidRPr="00F14125">
        <w:rPr>
          <w:b/>
          <w:bCs/>
          <w:u w:val="single"/>
        </w:rPr>
        <w:t>a time</w:t>
      </w:r>
      <w:proofErr w:type="gramEnd"/>
      <w:r w:rsidRPr="00F14125">
        <w:rPr>
          <w:b/>
          <w:bCs/>
          <w:u w:val="single"/>
        </w:rPr>
        <w:t xml:space="preserv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 xml:space="preserve">Decrement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 xml:space="preserve">Invoke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F353641" w:rsidR="00336B12" w:rsidRDefault="00336B12" w:rsidP="00F14125">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w:t>
      </w:r>
      <w:r w:rsidR="00F14125">
        <w:t>?</w:t>
      </w:r>
      <w:r w:rsidR="00B920E4">
        <w:t xml:space="preserve">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w:t>
      </w:r>
      <w:proofErr w:type="spellStart"/>
      <w:r w:rsidR="003F409D">
        <w:t>SlotTime</w:t>
      </w:r>
      <w:proofErr w:type="spellEnd"/>
      <w:r w:rsidR="00994AE7">
        <w:t xml:space="preserve">.  They are </w:t>
      </w:r>
      <w:r w:rsidR="003F409D">
        <w:t>NOT</w:t>
      </w:r>
      <w:r w:rsidR="00994AE7">
        <w:t xml:space="preserve"> the slot boundaries as used in the </w:t>
      </w:r>
      <w:proofErr w:type="spellStart"/>
      <w:r w:rsidR="00994AE7">
        <w:t>backoff</w:t>
      </w:r>
      <w:proofErr w:type="spellEnd"/>
      <w:r w:rsidR="00994AE7">
        <w:t xml:space="preserve">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 xml:space="preserve">“At each of the above-described specific slot boundaries, each EDCAF shall decrement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if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for that EDCAF has a nonzero value.”</w:t>
      </w:r>
    </w:p>
    <w:p w14:paraId="1A2C4168" w14:textId="3812B1DA" w:rsidR="001E6601" w:rsidRDefault="004D60A6" w:rsidP="008F2F36">
      <w:pPr>
        <w:autoSpaceDE w:val="0"/>
        <w:autoSpaceDN w:val="0"/>
        <w:adjustRightInd w:val="0"/>
        <w:rPr>
          <w:rFonts w:ascii="TimesNewRomanPSMT" w:hAnsi="TimesNewRomanPSMT" w:cs="TimesNewRomanPSMT"/>
        </w:rPr>
      </w:pPr>
      <w:r>
        <w:rPr>
          <w:rFonts w:ascii="TimesNewRomanPSMT" w:hAnsi="TimesNewRomanPSMT" w:cs="TimesNewRomanPSMT"/>
        </w:rPr>
        <w:t xml:space="preserve">Now each “slot boundary” is </w:t>
      </w:r>
      <w:proofErr w:type="gramStart"/>
      <w:r>
        <w:rPr>
          <w:rFonts w:ascii="TimesNewRomanPSMT" w:hAnsi="TimesNewRomanPSMT" w:cs="TimesNewRomanPSMT"/>
        </w:rPr>
        <w:t>AIFS[</w:t>
      </w:r>
      <w:proofErr w:type="gramEnd"/>
      <w:r>
        <w:rPr>
          <w:rFonts w:ascii="TimesNewRomanPSMT" w:hAnsi="TimesNewRomanPSMT" w:cs="TimesNewRomanPSMT"/>
        </w:rPr>
        <w:t>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 xml:space="preserve">The </w:t>
      </w:r>
      <w:proofErr w:type="spellStart"/>
      <w:r w:rsidRPr="000033FB">
        <w:rPr>
          <w:rFonts w:ascii="TimesNewRomanPSMT" w:hAnsi="TimesNewRomanPSMT" w:cs="TimesNewRomanPSMT"/>
          <w:i/>
        </w:rPr>
        <w:t>backoff</w:t>
      </w:r>
      <w:proofErr w:type="spellEnd"/>
      <w:r w:rsidRPr="000033FB">
        <w:rPr>
          <w:rFonts w:ascii="TimesNewRomanPSMT" w:hAnsi="TimesNewRomanPSMT" w:cs="TimesNewRomanPSMT"/>
          <w:i/>
        </w:rPr>
        <w:t xml:space="preserve">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w:t>
      </w:r>
      <w:proofErr w:type="spellStart"/>
      <w:r>
        <w:t>backoff</w:t>
      </w:r>
      <w:proofErr w:type="spellEnd"/>
      <w:r>
        <w:t xml:space="preserve">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w:t>
      </w:r>
      <w:proofErr w:type="spellStart"/>
      <w:r w:rsidR="000033FB">
        <w:t>backoff</w:t>
      </w:r>
      <w:proofErr w:type="spellEnd"/>
      <w:r w:rsidR="000033FB">
        <w:t>.</w:t>
      </w:r>
      <w:r>
        <w:t xml:space="preserve">  The big point is that </w:t>
      </w:r>
      <w:r w:rsidR="000033FB">
        <w:t xml:space="preserve">when </w:t>
      </w:r>
      <w:r>
        <w:t xml:space="preserve">the </w:t>
      </w:r>
      <w:proofErr w:type="spellStart"/>
      <w:r>
        <w:t>backoff</w:t>
      </w:r>
      <w:proofErr w:type="spellEnd"/>
      <w:r>
        <w:t xml:space="preserve">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 xml:space="preserve">The </w:t>
      </w:r>
      <w:proofErr w:type="spellStart"/>
      <w:r w:rsidRPr="000033FB">
        <w:rPr>
          <w:rFonts w:ascii="TimesNewRomanPSMT" w:hAnsi="TimesNewRomanPSMT" w:cs="TimesNewRomanPSMT"/>
          <w:i/>
          <w:szCs w:val="22"/>
          <w:lang w:val="en-US" w:eastAsia="ja-JP"/>
        </w:rPr>
        <w:t>backoff</w:t>
      </w:r>
      <w:proofErr w:type="spellEnd"/>
      <w:r w:rsidRPr="000033FB">
        <w:rPr>
          <w:rFonts w:ascii="TimesNewRomanPSMT" w:hAnsi="TimesNewRomanPSMT" w:cs="TimesNewRomanPSMT"/>
          <w:i/>
          <w:szCs w:val="22"/>
          <w:lang w:val="en-US" w:eastAsia="ja-JP"/>
        </w:rPr>
        <w:t xml:space="preserve">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w:t>
      </w:r>
      <w:proofErr w:type="spellStart"/>
      <w:r>
        <w:t>backoff</w:t>
      </w:r>
      <w:proofErr w:type="spellEnd"/>
      <w:r>
        <w:t xml:space="preserve">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lastRenderedPageBreak/>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w:t>
      </w:r>
      <w:proofErr w:type="spellStart"/>
      <w:r w:rsidRPr="00484CF3">
        <w:rPr>
          <w:b/>
        </w:rPr>
        <w:t>backoff</w:t>
      </w:r>
      <w:proofErr w:type="spellEnd"/>
      <w:r w:rsidRPr="00484CF3">
        <w:rPr>
          <w:b/>
        </w:rPr>
        <w:t xml:space="preserve">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 xml:space="preserve">10.3.3 Random </w:t>
      </w:r>
      <w:proofErr w:type="spellStart"/>
      <w:r w:rsidRPr="00484CF3">
        <w:rPr>
          <w:i/>
        </w:rPr>
        <w:t>backoff</w:t>
      </w:r>
      <w:proofErr w:type="spellEnd"/>
      <w:r w:rsidRPr="00484CF3">
        <w:rPr>
          <w:i/>
        </w:rPr>
        <w:t xml:space="preserve">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 xml:space="preserve">generate a random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period</w:t>
      </w:r>
      <w:r w:rsidRPr="00484CF3">
        <w:rPr>
          <w:rFonts w:ascii="TimesNewRomanPSMT" w:hAnsi="TimesNewRomanPSMT" w:cs="TimesNewRomanPSMT"/>
          <w:i/>
          <w:lang w:val="en-US" w:eastAsia="ja-JP"/>
        </w:rPr>
        <w:t xml:space="preserve"> (defined by Equation 10-1) for an additional deferral time before transmitting, unless the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timer already contains a 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 </w:t>
      </w:r>
      <w:proofErr w:type="gramStart"/>
      <w:r w:rsidRPr="00484CF3">
        <w:rPr>
          <w:rFonts w:ascii="TimesNewRomanPSMT" w:hAnsi="TimesNewRomanPSMT" w:cs="TimesNewRomanPSMT"/>
          <w:i/>
          <w:lang w:val="en-US" w:eastAsia="ja-JP"/>
        </w:rPr>
        <w:t>Random(</w:t>
      </w:r>
      <w:proofErr w:type="gramEnd"/>
      <w:r w:rsidRPr="00484CF3">
        <w:rPr>
          <w:rFonts w:ascii="TimesNewRomanPSMT" w:hAnsi="TimesNewRomanPSMT" w:cs="TimesNewRomanPSMT"/>
          <w:i/>
          <w:lang w:val="en-US" w:eastAsia="ja-JP"/>
        </w:rPr>
        <w:t xml:space="preserve">)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 xml:space="preserv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To begin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the STA shall set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to a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using the equation in 10.3.3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If no medium activity is indicated for the duration of a particular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slot, then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shall decrement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by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3D1B37">
        <w:rPr>
          <w:rFonts w:ascii="TimesNewRomanPSMT" w:hAnsi="TimesNewRomanPSMT" w:cs="TimesNewRomanPSMT"/>
          <w:b/>
          <w:bCs/>
          <w:i/>
          <w:lang w:val="en-US" w:eastAsia="ja-JP"/>
        </w:rPr>
        <w:t xml:space="preserve">If the medium is determined to be busy at any time during a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slot, then the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procedure is suspended</w:t>
      </w:r>
      <w:r w:rsidRPr="00484CF3">
        <w:rPr>
          <w:rFonts w:ascii="TimesNewRomanPSMT" w:hAnsi="TimesNewRomanPSMT" w:cs="TimesNewRomanPSMT"/>
          <w:i/>
          <w:lang w:val="en-US" w:eastAsia="ja-JP"/>
        </w:rPr>
        <w:t xml:space="preserve">; that is,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shall not decrement for that slot. The medium shall be determined to be idle for the duration of a DIFS or EIFS, as appropriate (see 10.3.2.3 (IFS)), before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w:t>
      </w:r>
      <w:r w:rsidRPr="003D1B37">
        <w:rPr>
          <w:rFonts w:ascii="TimesNewRomanPSMT" w:hAnsi="TimesNewRomanPSMT" w:cs="TimesNewRomanPSMT"/>
          <w:b/>
          <w:bCs/>
          <w:i/>
          <w:lang w:val="en-US" w:eastAsia="ja-JP"/>
        </w:rPr>
        <w:t>is allowed to resume</w:t>
      </w:r>
      <w:r w:rsidRPr="00484CF3">
        <w:rPr>
          <w:rFonts w:ascii="TimesNewRomanPSMT" w:hAnsi="TimesNewRomanPSMT" w:cs="TimesNewRomanPSMT"/>
          <w:i/>
          <w:lang w:val="en-US" w:eastAsia="ja-JP"/>
        </w:rPr>
        <w:t xml:space="preserve">. Transmission shall commence when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 xml:space="preserve">So it is very clear, the </w:t>
      </w:r>
      <w:proofErr w:type="spellStart"/>
      <w:r w:rsidRPr="009F5196">
        <w:rPr>
          <w:rFonts w:ascii="TimesNewRomanPSMT" w:hAnsi="TimesNewRomanPSMT" w:cs="TimesNewRomanPSMT"/>
          <w:b/>
          <w:lang w:val="en-US" w:eastAsia="ja-JP"/>
        </w:rPr>
        <w:t>backoff</w:t>
      </w:r>
      <w:proofErr w:type="spellEnd"/>
      <w:r w:rsidRPr="009F5196">
        <w:rPr>
          <w:rFonts w:ascii="TimesNewRomanPSMT" w:hAnsi="TimesNewRomanPSMT" w:cs="TimesNewRomanPSMT"/>
          <w:b/>
          <w:lang w:val="en-US" w:eastAsia="ja-JP"/>
        </w:rPr>
        <w:t xml:space="preserve"> timer counts down in periods of </w:t>
      </w:r>
      <w:proofErr w:type="spellStart"/>
      <w:r w:rsidRPr="009F5196">
        <w:rPr>
          <w:rFonts w:ascii="TimesNewRomanPSMT" w:hAnsi="TimesNewRomanPSMT" w:cs="TimesNewRomanPSMT"/>
          <w:b/>
          <w:lang w:val="en-US" w:eastAsia="ja-JP"/>
        </w:rPr>
        <w:t>aSlotTime</w:t>
      </w:r>
      <w:proofErr w:type="spellEnd"/>
      <w:r w:rsidRPr="009F5196">
        <w:rPr>
          <w:rFonts w:ascii="TimesNewRomanPSMT" w:hAnsi="TimesNewRomanPSMT" w:cs="TimesNewRomanPSMT"/>
          <w:b/>
          <w:lang w:val="en-US" w:eastAsia="ja-JP"/>
        </w:rPr>
        <w:t>.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71C78F1E"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DIFS – </w:t>
      </w:r>
      <w:proofErr w:type="spellStart"/>
      <w:r w:rsidR="00DC4444">
        <w:rPr>
          <w:rFonts w:ascii="TimesNewRomanPSMT" w:hAnsi="TimesNewRomanPSMT" w:cs="TimesNewRomanPSMT"/>
          <w:lang w:val="en-US" w:eastAsia="ja-JP"/>
        </w:rPr>
        <w:t>aRXTXTurnaroundTime</w:t>
      </w:r>
      <w:proofErr w:type="spellEnd"/>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aRxPHYDelay</w:t>
      </w:r>
      <w:proofErr w:type="spellEnd"/>
      <w:proofErr w:type="gramEnd"/>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aMACProcessingDelay</w:t>
      </w:r>
      <w:proofErr w:type="spellEnd"/>
      <w:proofErr w:type="gramEnd"/>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aRxTxTurnaroundTime</w:t>
      </w:r>
      <w:proofErr w:type="spellEnd"/>
      <w:proofErr w:type="gramEnd"/>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aTxPHYDelay</w:t>
      </w:r>
      <w:proofErr w:type="spellEnd"/>
      <w:proofErr w:type="gramEnd"/>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proofErr w:type="spellStart"/>
      <w:r w:rsidRPr="004F7FAE">
        <w:rPr>
          <w:u w:val="single"/>
        </w:rPr>
        <w:t>aRxTxTurnover</w:t>
      </w:r>
      <w:proofErr w:type="spellEnd"/>
      <w:r w:rsidRPr="004F7FAE">
        <w:rPr>
          <w:u w:val="single"/>
        </w:rPr>
        <w:t xml:space="preserve">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w:t>
      </w:r>
      <w:proofErr w:type="spellStart"/>
      <w:r>
        <w:t>backoff</w:t>
      </w:r>
      <w:proofErr w:type="spellEnd"/>
      <w:r>
        <w:t xml:space="preserve">.  For simplicity we call this “AIFS”.  </w:t>
      </w:r>
      <w:r w:rsidR="000A7256" w:rsidRPr="00BD594B">
        <w:t>A BIG PROBLEM exists with the “</w:t>
      </w:r>
      <w:proofErr w:type="spellStart"/>
      <w:r w:rsidR="000A7256" w:rsidRPr="00BD594B">
        <w:t>aRxTxTurnaroundTime</w:t>
      </w:r>
      <w:proofErr w:type="spellEnd"/>
      <w:r w:rsidR="000A7256" w:rsidRPr="00BD594B">
        <w:t>”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 xml:space="preserve">The </w:t>
      </w:r>
      <w:proofErr w:type="spellStart"/>
      <w:r w:rsidRPr="009F5196">
        <w:rPr>
          <w:b/>
        </w:rPr>
        <w:t>aRxTxTurnaroundTi</w:t>
      </w:r>
      <w:r w:rsidR="00431CD5">
        <w:rPr>
          <w:b/>
        </w:rPr>
        <w:t>me</w:t>
      </w:r>
      <w:proofErr w:type="spellEnd"/>
      <w:r w:rsidR="00431CD5">
        <w:rPr>
          <w:b/>
        </w:rPr>
        <w:t xml:space="preserv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proofErr w:type="spellStart"/>
      <w:r w:rsidRPr="00BD594B">
        <w:t>aRxTxTurnaroundTime</w:t>
      </w:r>
      <w:proofErr w:type="spellEnd"/>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bidi="he-IL"/>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w:t>
      </w:r>
      <w:proofErr w:type="spellStart"/>
      <w:r>
        <w:t>aSIFSTime</w:t>
      </w:r>
      <w:proofErr w:type="spellEnd"/>
      <w:r>
        <w:t xml:space="preserv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 xml:space="preserve">supposed to wait SIFS + (2 x </w:t>
      </w:r>
      <w:proofErr w:type="spellStart"/>
      <w:r>
        <w:t>aSlotTime</w:t>
      </w:r>
      <w:proofErr w:type="spellEnd"/>
      <w:r>
        <w:t>)</w:t>
      </w:r>
      <w:r w:rsidR="00074CB5">
        <w:t xml:space="preserve"> –Rx/</w:t>
      </w:r>
      <w:proofErr w:type="spellStart"/>
      <w:r w:rsidR="00074CB5">
        <w:t>Tx</w:t>
      </w:r>
      <w:proofErr w:type="spellEnd"/>
      <w:r w:rsidR="00074CB5">
        <w:t xml:space="preserve"> so making time go backwards does not really help. </w:t>
      </w:r>
      <w:r>
        <w:t xml:space="preserve"> </w:t>
      </w:r>
      <w:r w:rsidR="00074CB5">
        <w:t>The action is to calculate the AIFS minus Rx/</w:t>
      </w:r>
      <w:proofErr w:type="spellStart"/>
      <w:r w:rsidR="00074CB5">
        <w:t>Tx</w:t>
      </w:r>
      <w:proofErr w:type="spellEnd"/>
      <w:r w:rsidR="00074CB5">
        <w:t xml:space="preserve"> then start counting down.  As written this figure seems to indicate that the Rx/</w:t>
      </w:r>
      <w:proofErr w:type="spellStart"/>
      <w:r w:rsidR="00074CB5">
        <w:t>Tx</w:t>
      </w:r>
      <w:proofErr w:type="spellEnd"/>
      <w:r w:rsidR="00074CB5">
        <w:t xml:space="preserve"> time is part of SIFS and </w:t>
      </w:r>
      <w:proofErr w:type="spellStart"/>
      <w:r w:rsidR="00074CB5">
        <w:t>SlotTime</w:t>
      </w:r>
      <w:proofErr w:type="spellEnd"/>
      <w:r w:rsidR="00074CB5">
        <w:t xml:space="preserv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w:t>
      </w:r>
      <w:proofErr w:type="spellStart"/>
      <w:r w:rsidR="008668D5">
        <w:t>Tx</w:t>
      </w:r>
      <w:proofErr w:type="spellEnd"/>
    </w:p>
    <w:p w14:paraId="454173C8" w14:textId="38C821C5" w:rsidR="003D6766" w:rsidRDefault="003D6766">
      <w:r>
        <w:t xml:space="preserve">BUT what if there is a stop, say half way during the first slot? What is the </w:t>
      </w:r>
      <w:r w:rsidRPr="00074CB5">
        <w:rPr>
          <w:b/>
        </w:rPr>
        <w:t xml:space="preserve">total </w:t>
      </w:r>
      <w:proofErr w:type="spellStart"/>
      <w:r w:rsidRPr="00074CB5">
        <w:rPr>
          <w:b/>
        </w:rPr>
        <w:t>backoff</w:t>
      </w:r>
      <w:proofErr w:type="spellEnd"/>
      <w:r w:rsidRPr="00074CB5">
        <w:rPr>
          <w:b/>
        </w:rPr>
        <w:t xml:space="preserve"> time</w:t>
      </w:r>
      <w:r>
        <w:t>?</w:t>
      </w:r>
    </w:p>
    <w:p w14:paraId="54412D84" w14:textId="77777777" w:rsidR="003D6766" w:rsidRDefault="003D6766"/>
    <w:p w14:paraId="6706B1B6" w14:textId="06DC6E63" w:rsidR="00896A60" w:rsidRDefault="00896A60">
      <w:r w:rsidRPr="00896A60">
        <w:rPr>
          <w:b/>
        </w:rPr>
        <w:t>If we use the text</w:t>
      </w:r>
      <w:r>
        <w:t xml:space="preserve"> then we have:</w:t>
      </w:r>
    </w:p>
    <w:p w14:paraId="47E7237B" w14:textId="77777777" w:rsidR="003D6766" w:rsidRDefault="003D6766">
      <w:r>
        <w:t xml:space="preserve">It is SIFS + </w:t>
      </w:r>
      <w:proofErr w:type="spellStart"/>
      <w:r>
        <w:t>aSlotTime</w:t>
      </w:r>
      <w:proofErr w:type="spellEnd"/>
      <w:r>
        <w:t xml:space="preserve">/2 + [SIFS + (2 x </w:t>
      </w:r>
      <w:proofErr w:type="spellStart"/>
      <w:r>
        <w:t>aSlotTime</w:t>
      </w:r>
      <w:proofErr w:type="spellEnd"/>
      <w:r>
        <w:t>) – Rx/</w:t>
      </w:r>
      <w:proofErr w:type="spellStart"/>
      <w:r>
        <w:t>Tx</w:t>
      </w:r>
      <w:proofErr w:type="spellEnd"/>
      <w:r>
        <w:t>] +</w:t>
      </w:r>
      <w:r w:rsidRPr="003D6766">
        <w:t xml:space="preserve"> </w:t>
      </w:r>
      <w:proofErr w:type="spellStart"/>
      <w:r>
        <w:t>aSlotTime</w:t>
      </w:r>
      <w:proofErr w:type="spellEnd"/>
      <w:r>
        <w:t xml:space="preserve">/2 + </w:t>
      </w:r>
      <w:proofErr w:type="spellStart"/>
      <w:r>
        <w:t>aSlotTime</w:t>
      </w:r>
      <w:proofErr w:type="spellEnd"/>
      <w:r>
        <w:t xml:space="preserve"> –Rx/</w:t>
      </w:r>
      <w:proofErr w:type="spellStart"/>
      <w:r>
        <w:t>Tx</w:t>
      </w:r>
      <w:proofErr w:type="spellEnd"/>
    </w:p>
    <w:p w14:paraId="5187FD74" w14:textId="77777777" w:rsidR="003D6766" w:rsidRDefault="003D6766"/>
    <w:p w14:paraId="2AEC3BF7" w14:textId="2DB35F21" w:rsidR="003D6766" w:rsidRDefault="003D6766">
      <w:r>
        <w:t>If not convinced that the last Rx/</w:t>
      </w:r>
      <w:proofErr w:type="spellStart"/>
      <w:r>
        <w:t>Tx</w:t>
      </w:r>
      <w:proofErr w:type="spellEnd"/>
      <w:r>
        <w:t xml:space="preserve">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w:t>
      </w:r>
      <w:proofErr w:type="spellStart"/>
      <w:r>
        <w:t>aSlotTime</w:t>
      </w:r>
      <w:proofErr w:type="spellEnd"/>
      <w:r>
        <w:t xml:space="preserve">/2 + [SIFS + (2 x </w:t>
      </w:r>
      <w:proofErr w:type="spellStart"/>
      <w:r>
        <w:t>aSlotTime</w:t>
      </w:r>
      <w:proofErr w:type="spellEnd"/>
      <w:r>
        <w:t xml:space="preserve">) </w:t>
      </w:r>
      <w:r w:rsidRPr="00E646C3">
        <w:rPr>
          <w:b/>
        </w:rPr>
        <w:t>– Rx/</w:t>
      </w:r>
      <w:proofErr w:type="spellStart"/>
      <w:r w:rsidRPr="00E646C3">
        <w:rPr>
          <w:b/>
        </w:rPr>
        <w:t>Tx</w:t>
      </w:r>
      <w:proofErr w:type="spellEnd"/>
      <w:r>
        <w:t>]</w:t>
      </w:r>
      <w:r w:rsidR="003139A0">
        <w:t xml:space="preserve"> + </w:t>
      </w:r>
      <w:proofErr w:type="spellStart"/>
      <w:r w:rsidR="003139A0">
        <w:t>aSlotTime</w:t>
      </w:r>
      <w:proofErr w:type="spellEnd"/>
      <w:r w:rsidR="003139A0">
        <w:t xml:space="preserve"> + [SIFS + (2 x </w:t>
      </w:r>
      <w:proofErr w:type="spellStart"/>
      <w:r w:rsidR="003139A0">
        <w:t>aSlotTime</w:t>
      </w:r>
      <w:proofErr w:type="spellEnd"/>
      <w:r w:rsidR="003139A0">
        <w:t xml:space="preserve">) – </w:t>
      </w:r>
      <w:r w:rsidR="003139A0" w:rsidRPr="003139A0">
        <w:rPr>
          <w:b/>
        </w:rPr>
        <w:t>Rx/</w:t>
      </w:r>
      <w:proofErr w:type="spellStart"/>
      <w:r w:rsidR="003139A0" w:rsidRPr="003139A0">
        <w:rPr>
          <w:b/>
        </w:rPr>
        <w:t>Tx</w:t>
      </w:r>
      <w:proofErr w:type="spellEnd"/>
      <w:r w:rsidR="003139A0">
        <w:t xml:space="preserve">] + </w:t>
      </w:r>
      <w:proofErr w:type="spellStart"/>
      <w:r w:rsidR="003139A0">
        <w:t>aSlotTime</w:t>
      </w:r>
      <w:proofErr w:type="spellEnd"/>
      <w:r w:rsidR="003139A0">
        <w:t xml:space="preserve">/2 </w:t>
      </w:r>
      <w:r w:rsidR="003139A0" w:rsidRPr="003139A0">
        <w:rPr>
          <w:b/>
        </w:rPr>
        <w:t>– Rx/</w:t>
      </w:r>
      <w:proofErr w:type="spellStart"/>
      <w:r w:rsidR="003139A0" w:rsidRPr="003139A0">
        <w:rPr>
          <w:b/>
        </w:rPr>
        <w:t>Tx</w:t>
      </w:r>
      <w:proofErr w:type="spellEnd"/>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1837939" w14:textId="77777777" w:rsidR="00896A60" w:rsidRDefault="00896A60"/>
    <w:p w14:paraId="3BCE4E75" w14:textId="1D77FABD" w:rsidR="00896A60" w:rsidRDefault="00896A60">
      <w:r>
        <w:t>BUT if we look at the diagram it is effectively saying, don’t wait SIFS but wait SIFS – Rx/</w:t>
      </w:r>
      <w:proofErr w:type="spellStart"/>
      <w:r>
        <w:t>Tx</w:t>
      </w:r>
      <w:proofErr w:type="spellEnd"/>
      <w:r>
        <w:t xml:space="preserve"> then start counting slots.</w:t>
      </w:r>
    </w:p>
    <w:p w14:paraId="755D75AA" w14:textId="77777777" w:rsidR="00896A60" w:rsidRDefault="00896A60"/>
    <w:p w14:paraId="1EDAE16E" w14:textId="703D2F67" w:rsidR="00896A60" w:rsidRDefault="00896A60">
      <w:r>
        <w:t xml:space="preserve">The diagram is simply wrong as </w:t>
      </w:r>
      <w:r w:rsidR="00270397">
        <w:t>it shows the case whe</w:t>
      </w:r>
      <w:r>
        <w:t xml:space="preserve">re the medium is busy hence there is a random back off required.  The diagram is based on an AIFSN of 1 or 2 and </w:t>
      </w:r>
      <w:proofErr w:type="spellStart"/>
      <w:r>
        <w:t>presumeably</w:t>
      </w:r>
      <w:proofErr w:type="spellEnd"/>
      <w:r>
        <w:t xml:space="preserve"> a random CW = 0.  </w:t>
      </w:r>
    </w:p>
    <w:p w14:paraId="4B1EA56D" w14:textId="77777777" w:rsidR="00896A60" w:rsidRDefault="00896A60"/>
    <w:p w14:paraId="1D8107DD" w14:textId="39C5F2C6" w:rsidR="00AE7831" w:rsidRDefault="00896A60">
      <w:r>
        <w:t>Also, as pointed out in CID 70</w:t>
      </w:r>
      <w:r w:rsidR="00B306C1">
        <w:t xml:space="preserve">85, the </w:t>
      </w:r>
      <w:proofErr w:type="spellStart"/>
      <w:r w:rsidR="00B306C1">
        <w:t>implemetation</w:t>
      </w:r>
      <w:proofErr w:type="spellEnd"/>
      <w:r w:rsidR="00B306C1">
        <w:t xml:space="preserve"> specific, pick any value list of tiny times do not add up to SIFS or </w:t>
      </w:r>
      <w:proofErr w:type="spellStart"/>
      <w:r w:rsidR="00B306C1">
        <w:t>TimeSlot</w:t>
      </w:r>
      <w:proofErr w:type="spellEnd"/>
      <w:r w:rsidR="00B306C1">
        <w:t>.  So the diagram needs work.</w:t>
      </w:r>
    </w:p>
    <w:p w14:paraId="0D42AAD0" w14:textId="53BB14EA" w:rsidR="009F5196" w:rsidRDefault="00AE7831">
      <w:r>
        <w:t>Here is what Figure 10-26 should look like</w:t>
      </w:r>
      <w:r w:rsidR="00B306C1">
        <w:t>, ni</w:t>
      </w:r>
      <w:r w:rsidR="001E3477">
        <w:t>ce and clean.</w:t>
      </w:r>
    </w:p>
    <w:p w14:paraId="66ED31A1" w14:textId="71CD4A85" w:rsidR="0048080C" w:rsidRDefault="0048080C">
      <w:r>
        <w:t xml:space="preserve">As pointed out by Mark H, the </w:t>
      </w:r>
      <w:proofErr w:type="spellStart"/>
      <w:r>
        <w:t>aCCATime</w:t>
      </w:r>
      <w:proofErr w:type="spellEnd"/>
      <w:r>
        <w:t xml:space="preserve"> (CCA Del) is the time that the CCA is looked at, so that part is correct despite my previous arguments.</w:t>
      </w:r>
    </w:p>
    <w:p w14:paraId="0B19B7D8" w14:textId="11BC8040" w:rsidR="00F91A49" w:rsidRPr="00DF36AD" w:rsidRDefault="00A54C55">
      <w:pPr>
        <w:rPr>
          <w:i/>
        </w:rPr>
      </w:pPr>
      <w:r>
        <w:object w:dxaOrig="14933" w:dyaOrig="7440" w14:anchorId="08845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37.3pt;height:267.6pt" o:ole="">
            <v:imagedata r:id="rId11" o:title=""/>
          </v:shape>
          <o:OLEObject Type="Embed" ProgID="Visio.Drawing.11" ShapeID="_x0000_i1031" DrawAspect="Content" ObjectID="_1525121134" r:id="rId12"/>
        </w:object>
      </w:r>
    </w:p>
    <w:p w14:paraId="7A3B0831" w14:textId="77777777" w:rsidR="00AE7831" w:rsidRDefault="00AE7831"/>
    <w:p w14:paraId="1B64E149" w14:textId="77777777" w:rsidR="00F91A49" w:rsidRDefault="00AE7831">
      <w:r>
        <w:t>Note</w:t>
      </w:r>
      <w:r w:rsidR="00F91A49">
        <w:t>s:</w:t>
      </w:r>
    </w:p>
    <w:p w14:paraId="4C459072" w14:textId="300F59B2" w:rsidR="0048080C" w:rsidRDefault="001D6060" w:rsidP="001D6060">
      <w:r>
        <w:t xml:space="preserve">It would be great if we could delete the small times </w:t>
      </w:r>
      <w:r w:rsidR="00AE7831">
        <w:t xml:space="preserve">D1, D2, M1, M2 etc. </w:t>
      </w:r>
      <w:r w:rsidR="00774530">
        <w:t xml:space="preserve">  In fact I don’t really know why they are shown at all</w:t>
      </w:r>
      <w:r w:rsidR="00270397">
        <w:t xml:space="preserve">, it detracts from the basic timing information that is the basis of the EDCA </w:t>
      </w:r>
      <w:proofErr w:type="spellStart"/>
      <w:r w:rsidR="00270397">
        <w:t>backoff</w:t>
      </w:r>
      <w:proofErr w:type="spellEnd"/>
      <w:r w:rsidR="00774530">
        <w:t xml:space="preserve">.   </w:t>
      </w:r>
      <w:r w:rsidR="001E3477">
        <w:t>I would delete them but …</w:t>
      </w:r>
      <w:r w:rsidR="00270397">
        <w:t>I won’t.</w:t>
      </w:r>
      <w:r w:rsidR="0048080C">
        <w:t xml:space="preserve"> </w:t>
      </w:r>
      <w:r w:rsidR="0048080C" w:rsidRPr="0048080C">
        <w:t xml:space="preserve"> </w:t>
      </w:r>
      <w:r w:rsidR="0048080C">
        <w:t xml:space="preserve">As pointed out by Mark H, the </w:t>
      </w:r>
      <w:proofErr w:type="spellStart"/>
      <w:r w:rsidR="0048080C">
        <w:t>aCCATime</w:t>
      </w:r>
      <w:proofErr w:type="spellEnd"/>
      <w:r w:rsidR="0048080C">
        <w:t xml:space="preserve"> (CCA Del) is the time that the CCA is looked at, so that part is correct despite my previous arguments.</w:t>
      </w:r>
    </w:p>
    <w:p w14:paraId="66026BE7" w14:textId="139B760D" w:rsidR="00AE7831" w:rsidRDefault="00AE7831" w:rsidP="0048080C">
      <w:pPr>
        <w:pStyle w:val="ListParagraph"/>
      </w:pPr>
    </w:p>
    <w:p w14:paraId="7D7E4B70" w14:textId="64A448B9" w:rsidR="00AE7831" w:rsidRDefault="00AE7831" w:rsidP="00F91A49">
      <w:pPr>
        <w:pStyle w:val="ListParagraph"/>
        <w:numPr>
          <w:ilvl w:val="0"/>
          <w:numId w:val="6"/>
        </w:numPr>
      </w:pPr>
      <w:r>
        <w:t>Rx/</w:t>
      </w:r>
      <w:proofErr w:type="spellStart"/>
      <w:r>
        <w:t>Tx</w:t>
      </w:r>
      <w:proofErr w:type="spellEnd"/>
      <w:r>
        <w:t xml:space="preserve"> only appears </w:t>
      </w:r>
      <w:r w:rsidR="00B306C1">
        <w:t>at the decision boundary, in this case for AIFSN = 2.  I</w:t>
      </w:r>
      <w:r w:rsidR="00774530">
        <w:t xml:space="preserve">t should not be shown for SIFS.  </w:t>
      </w:r>
      <w:r w:rsidR="00B306C1">
        <w:t xml:space="preserve">It is used at the point where the calculation for the number of </w:t>
      </w:r>
      <w:proofErr w:type="spellStart"/>
      <w:r w:rsidR="00B306C1">
        <w:t>backoff</w:t>
      </w:r>
      <w:proofErr w:type="spellEnd"/>
      <w:r w:rsidR="00B306C1">
        <w:t xml:space="preserve"> slots is carried out.</w:t>
      </w:r>
    </w:p>
    <w:p w14:paraId="7120F0F6" w14:textId="66354F24" w:rsidR="00AE7831" w:rsidRDefault="00B306C1" w:rsidP="00F91A49">
      <w:pPr>
        <w:pStyle w:val="ListParagraph"/>
        <w:numPr>
          <w:ilvl w:val="0"/>
          <w:numId w:val="6"/>
        </w:numPr>
      </w:pPr>
      <w:r>
        <w:t>It n</w:t>
      </w:r>
      <w:r w:rsidR="00AE7831">
        <w:t>eeds to be stated that this example is for random [0</w:t>
      </w:r>
      <w:r w:rsidR="00F91A49">
        <w:t>,</w:t>
      </w:r>
      <w:r w:rsidR="00AE7831">
        <w:t>CW</w:t>
      </w:r>
      <w:r>
        <w:t>] as the medium is busy AND for the case of AIFSN = 2</w:t>
      </w:r>
    </w:p>
    <w:p w14:paraId="57F0DD60" w14:textId="429D723D" w:rsidR="001D6060" w:rsidRDefault="001D6060" w:rsidP="00F91A49">
      <w:pPr>
        <w:pStyle w:val="ListParagraph"/>
        <w:numPr>
          <w:ilvl w:val="0"/>
          <w:numId w:val="6"/>
        </w:numPr>
      </w:pPr>
      <w:r>
        <w:t>It seems that the inclusion of the Rx/</w:t>
      </w:r>
      <w:proofErr w:type="spellStart"/>
      <w:r>
        <w:t>Tx</w:t>
      </w:r>
      <w:proofErr w:type="spellEnd"/>
      <w:r>
        <w:t xml:space="preserve"> time is solely to make the diagram right, not to make it clear what the timings are – in fact it simply confuses the basic timing /</w:t>
      </w:r>
      <w:proofErr w:type="spellStart"/>
      <w:r>
        <w:t>backoff</w:t>
      </w:r>
      <w:proofErr w:type="spellEnd"/>
      <w:r>
        <w:t>.</w:t>
      </w:r>
    </w:p>
    <w:p w14:paraId="062B899F" w14:textId="77777777" w:rsidR="00774530" w:rsidRDefault="00774530" w:rsidP="00774530"/>
    <w:p w14:paraId="50E3325C" w14:textId="77777777" w:rsidR="00774530" w:rsidRDefault="00774530" w:rsidP="00774530"/>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262A082C" w:rsidR="009F5196" w:rsidRPr="009F5196" w:rsidRDefault="009F5196">
      <w:pPr>
        <w:rPr>
          <w:b/>
          <w:i/>
        </w:rPr>
      </w:pPr>
      <w:r w:rsidRPr="009F5196">
        <w:rPr>
          <w:b/>
          <w:i/>
        </w:rPr>
        <w:t xml:space="preserve">I </w:t>
      </w:r>
      <w:r w:rsidR="003139A0">
        <w:rPr>
          <w:b/>
          <w:i/>
        </w:rPr>
        <w:t xml:space="preserve">also </w:t>
      </w:r>
      <w:r w:rsidRPr="009F5196">
        <w:rPr>
          <w:b/>
          <w:i/>
        </w:rPr>
        <w:t xml:space="preserve">re-use the text from the DCF </w:t>
      </w:r>
      <w:proofErr w:type="spellStart"/>
      <w:r w:rsidRPr="009F5196">
        <w:rPr>
          <w:b/>
          <w:i/>
        </w:rPr>
        <w:t>backoff</w:t>
      </w:r>
      <w:proofErr w:type="spellEnd"/>
      <w:r w:rsidRPr="009F5196">
        <w:rPr>
          <w:b/>
          <w:i/>
        </w:rPr>
        <w:t xml:space="preserve"> procedure.</w:t>
      </w:r>
    </w:p>
    <w:p w14:paraId="3EACEE67" w14:textId="77777777" w:rsidR="00E614B5" w:rsidRDefault="00E614B5"/>
    <w:p w14:paraId="6201134D" w14:textId="455B00D2" w:rsidR="00BB544A" w:rsidRPr="00985937" w:rsidRDefault="00BB544A" w:rsidP="00F14125">
      <w:pPr>
        <w:rPr>
          <w:b/>
          <w:bCs/>
          <w:u w:val="single"/>
        </w:rPr>
      </w:pPr>
      <w:r w:rsidRPr="00985937">
        <w:rPr>
          <w:b/>
          <w:bCs/>
          <w:u w:val="single"/>
        </w:rPr>
        <w:t>RESOLUTION</w:t>
      </w:r>
      <w:r w:rsidR="00985937" w:rsidRPr="00985937">
        <w:rPr>
          <w:b/>
          <w:bCs/>
          <w:u w:val="single"/>
        </w:rPr>
        <w:t xml:space="preserve"> for CIDs 7087, 7088, 7541</w:t>
      </w:r>
    </w:p>
    <w:p w14:paraId="5C72FBEC" w14:textId="4CDF2E10" w:rsidR="00BB544A" w:rsidRDefault="00BB544A">
      <w:r>
        <w:t>REVISED</w:t>
      </w:r>
    </w:p>
    <w:p w14:paraId="7DFE3A86" w14:textId="77777777" w:rsidR="00874963" w:rsidRDefault="00874963"/>
    <w:p w14:paraId="01A6F709" w14:textId="4C37740E" w:rsidR="006C5C54" w:rsidRDefault="006C5C54">
      <w:r>
        <w:t>At P1351.18 (10.22.2.4)</w:t>
      </w:r>
    </w:p>
    <w:p w14:paraId="1F16E40C" w14:textId="7B1A3AE1" w:rsidR="006C5C54" w:rsidRDefault="006C5C54">
      <w:r>
        <w:t>Edit as follows:</w:t>
      </w:r>
    </w:p>
    <w:p w14:paraId="066C12CF" w14:textId="7A432C0F" w:rsidR="006C5C54" w:rsidRPr="00DF36AD" w:rsidRDefault="006C5C54">
      <w:pPr>
        <w:rPr>
          <w:sz w:val="24"/>
        </w:rPr>
      </w:pPr>
      <w:r w:rsidRPr="00DF36AD">
        <w:rPr>
          <w:rFonts w:ascii="TimesNewRomanPSMT" w:hAnsi="TimesNewRomanPSMT" w:cs="TimesNewRomanPSMT"/>
          <w:lang w:val="en-US" w:eastAsia="ja-JP"/>
        </w:rPr>
        <w:t xml:space="preserve">“Each EDCAF shall maintain a </w:t>
      </w:r>
      <w:proofErr w:type="spellStart"/>
      <w:r w:rsidRPr="00DF36AD">
        <w:rPr>
          <w:rFonts w:ascii="TimesNewRomanPSMT" w:hAnsi="TimesNewRomanPSMT" w:cs="TimesNewRomanPSMT"/>
          <w:lang w:val="en-US" w:eastAsia="ja-JP"/>
        </w:rPr>
        <w:t>backoff</w:t>
      </w:r>
      <w:proofErr w:type="spellEnd"/>
      <w:r w:rsidRPr="00DF36AD">
        <w:rPr>
          <w:rFonts w:ascii="TimesNewRomanPSMT" w:hAnsi="TimesNewRomanPSMT" w:cs="TimesNewRomanPSMT"/>
          <w:lang w:val="en-US" w:eastAsia="ja-JP"/>
        </w:rPr>
        <w:t xml:space="preserve"> timer, which has a value </w:t>
      </w:r>
      <w:del w:id="5" w:author="Graham Smith" w:date="2016-03-03T08:53:00Z">
        <w:r w:rsidRPr="00DF36AD" w:rsidDel="00874963">
          <w:rPr>
            <w:rFonts w:ascii="TimesNewRomanPSMT" w:hAnsi="TimesNewRomanPSMT" w:cs="TimesNewRomanPSMT"/>
            <w:lang w:val="en-US" w:eastAsia="ja-JP"/>
          </w:rPr>
          <w:delText>measured in backoff slots as described below</w:delText>
        </w:r>
      </w:del>
      <w:ins w:id="6" w:author="Graham Smith" w:date="2016-03-03T08:53:00Z">
        <w:r w:rsidR="00874963">
          <w:rPr>
            <w:rFonts w:ascii="TimesNewRomanPSMT" w:hAnsi="TimesNewRomanPSMT" w:cs="TimesNewRomanPSMT"/>
            <w:lang w:val="en-US" w:eastAsia="ja-JP"/>
          </w:rPr>
          <w:t xml:space="preserve"> de</w:t>
        </w:r>
      </w:ins>
      <w:ins w:id="7" w:author="Graham Smith" w:date="2016-03-03T08:54:00Z">
        <w:r w:rsidR="00874963">
          <w:rPr>
            <w:rFonts w:ascii="TimesNewRomanPSMT" w:hAnsi="TimesNewRomanPSMT" w:cs="TimesNewRomanPSMT"/>
            <w:lang w:val="en-US" w:eastAsia="ja-JP"/>
          </w:rPr>
          <w:t>termined</w:t>
        </w:r>
      </w:ins>
      <w:ins w:id="8" w:author="Graham Smith" w:date="2016-03-03T08:53:00Z">
        <w:r w:rsidR="00874963">
          <w:rPr>
            <w:rFonts w:ascii="TimesNewRomanPSMT" w:hAnsi="TimesNewRomanPSMT" w:cs="TimesNewRomanPSMT"/>
            <w:lang w:val="en-US" w:eastAsia="ja-JP"/>
          </w:rPr>
          <w:t xml:space="preserve"> using </w:t>
        </w:r>
      </w:ins>
      <w:ins w:id="9" w:author="Graham Smith" w:date="2016-03-03T08:54:00Z">
        <w:r w:rsidR="00874963">
          <w:rPr>
            <w:rFonts w:ascii="TimesNewRomanPSMT" w:hAnsi="TimesNewRomanPSMT" w:cs="TimesNewRomanPSMT"/>
            <w:lang w:val="en-US" w:eastAsia="ja-JP"/>
          </w:rPr>
          <w:t xml:space="preserve">equation </w:t>
        </w:r>
      </w:ins>
      <w:ins w:id="10" w:author="Graham Smith" w:date="2016-03-03T08:53:00Z">
        <w:r w:rsidR="00874963">
          <w:rPr>
            <w:rFonts w:ascii="TimesNewRomanPSMT" w:hAnsi="TimesNewRomanPSMT" w:cs="TimesNewRomanPSMT"/>
            <w:lang w:val="en-US" w:eastAsia="ja-JP"/>
          </w:rPr>
          <w:t>10-1</w:t>
        </w:r>
      </w:ins>
      <w:r w:rsidRPr="00DF36AD">
        <w:rPr>
          <w:rFonts w:ascii="TimesNewRomanPSMT" w:hAnsi="TimesNewRomanPSMT" w:cs="TimesNewRomanPSMT"/>
          <w:lang w:val="en-US" w:eastAsia="ja-JP"/>
        </w:rPr>
        <w:t>.</w:t>
      </w:r>
    </w:p>
    <w:p w14:paraId="5E847BCD" w14:textId="77777777" w:rsidR="006C5C54" w:rsidRDefault="006C5C54"/>
    <w:p w14:paraId="28F6F37B" w14:textId="3E552C15" w:rsidR="00BB544A" w:rsidRDefault="00BB544A">
      <w:r>
        <w:t>Edit at P1351.36:</w:t>
      </w:r>
    </w:p>
    <w:p w14:paraId="0D51DDCD" w14:textId="6938CBB0" w:rsidR="00BB544A" w:rsidRPr="000A7256" w:rsidRDefault="00F4150A" w:rsidP="00BB544A">
      <w:pPr>
        <w:autoSpaceDE w:val="0"/>
        <w:autoSpaceDN w:val="0"/>
        <w:adjustRightInd w:val="0"/>
        <w:rPr>
          <w:rFonts w:ascii="TimesNewRomanPSMT" w:hAnsi="TimesNewRomanPSMT" w:cs="TimesNewRomanPSMT"/>
          <w:szCs w:val="22"/>
          <w:lang w:val="en-US" w:eastAsia="ja-JP"/>
        </w:rPr>
      </w:pPr>
      <w:ins w:id="11"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12"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13" w:author="Graham Smith" w:date="2016-02-02T13:19:00Z">
        <w:r w:rsidR="00BB544A" w:rsidRPr="000A7256" w:rsidDel="00BB544A">
          <w:rPr>
            <w:rFonts w:ascii="TimesNewRomanPSMT" w:hAnsi="TimesNewRomanPSMT" w:cs="TimesNewRomanPSMT"/>
            <w:szCs w:val="22"/>
            <w:lang w:val="en-US" w:eastAsia="ja-JP"/>
          </w:rPr>
          <w:delText xml:space="preserve">slot </w:delText>
        </w:r>
      </w:del>
      <w:del w:id="14"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5" w:author="Graham Smith" w:date="2016-02-02T13:52:00Z">
        <w:r w:rsidR="000A7256">
          <w:rPr>
            <w:rFonts w:ascii="TimesNewRomanPSMT" w:hAnsi="TimesNewRomanPSMT" w:cs="TimesNewRomanPSMT"/>
            <w:szCs w:val="22"/>
            <w:lang w:val="en-US" w:eastAsia="ja-JP"/>
          </w:rPr>
          <w:t>,</w:t>
        </w:r>
      </w:ins>
      <w:ins w:id="16" w:author="Graham Smith" w:date="2016-02-02T13:34:00Z">
        <w:r w:rsidR="009734DD" w:rsidRPr="000A7256">
          <w:rPr>
            <w:rFonts w:ascii="TimesNewRomanPSMT" w:hAnsi="TimesNewRomanPSMT" w:cs="TimesNewRomanPSMT"/>
            <w:szCs w:val="22"/>
            <w:lang w:val="en-US" w:eastAsia="ja-JP"/>
          </w:rPr>
          <w:t xml:space="preserve"> </w:t>
        </w:r>
      </w:ins>
      <w:ins w:id="17"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r w:rsidR="00A539D1">
        <w:rPr>
          <w:rFonts w:ascii="TimesNewRomanPSMT" w:hAnsi="TimesNewRomanPSMT" w:cs="TimesNewRomanPSMT"/>
          <w:szCs w:val="22"/>
          <w:lang w:val="en-US" w:eastAsia="ja-JP"/>
        </w:rPr>
        <w:t>,</w:t>
      </w:r>
      <w:ins w:id="18" w:author="Graham Smith" w:date="2016-02-02T13:51:00Z">
        <w:r w:rsidR="000A7256" w:rsidRPr="000A7256">
          <w:rPr>
            <w:rFonts w:ascii="TimesNewRomanPSMT" w:hAnsi="TimesNewRomanPSMT" w:cs="TimesNewRomanPSMT"/>
            <w:szCs w:val="22"/>
            <w:lang w:val="en-US" w:eastAsia="ja-JP"/>
          </w:rPr>
          <w:t xml:space="preserve"> or</w:t>
        </w:r>
      </w:ins>
      <w:ins w:id="19"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20" w:author="Graham Smith" w:date="2016-02-08T12:26: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w:t>
        </w:r>
      </w:ins>
      <w:ins w:id="21" w:author="Graham Smith" w:date="2016-02-02T13:52:00Z">
        <w:r w:rsidR="000A7256">
          <w:rPr>
            <w:rFonts w:ascii="TimesNewRomanPSMT" w:hAnsi="TimesNewRomanPSMT" w:cs="TimesNewRomanPSMT"/>
            <w:szCs w:val="22"/>
            <w:lang w:val="en-US" w:eastAsia="ja-JP"/>
          </w:rPr>
          <w:t xml:space="preserve">, </w:t>
        </w:r>
      </w:ins>
      <w:ins w:id="22" w:author="Graham Smith" w:date="2016-02-02T13:34:00Z">
        <w:r w:rsidR="009734DD" w:rsidRPr="000A7256">
          <w:rPr>
            <w:rFonts w:ascii="TimesNewRomanPSMT" w:hAnsi="TimesNewRomanPSMT" w:cs="TimesNewRomanPSMT"/>
            <w:szCs w:val="22"/>
            <w:lang w:val="en-US" w:eastAsia="ja-JP"/>
          </w:rPr>
          <w:t>before re</w:t>
        </w:r>
      </w:ins>
      <w:ins w:id="23" w:author="Graham Smith" w:date="2016-02-08T10:11:00Z">
        <w:r w:rsidR="000229C3">
          <w:rPr>
            <w:rFonts w:ascii="TimesNewRomanPSMT" w:hAnsi="TimesNewRomanPSMT" w:cs="TimesNewRomanPSMT"/>
            <w:szCs w:val="22"/>
            <w:lang w:val="en-US" w:eastAsia="ja-JP"/>
          </w:rPr>
          <w:t>suming</w:t>
        </w:r>
      </w:ins>
      <w:ins w:id="24" w:author="Graham Smith" w:date="2016-02-02T13:34:00Z">
        <w:r w:rsidR="009734DD" w:rsidRPr="000A7256">
          <w:rPr>
            <w:rFonts w:ascii="TimesNewRomanPSMT" w:hAnsi="TimesNewRomanPSMT" w:cs="TimesNewRomanPSMT"/>
            <w:szCs w:val="22"/>
            <w:lang w:val="en-US" w:eastAsia="ja-JP"/>
          </w:rPr>
          <w:t xml:space="preserve"> to decrement </w:t>
        </w:r>
      </w:ins>
      <w:ins w:id="25" w:author="Graham Smith" w:date="2016-02-02T13:35:00Z">
        <w:r w:rsidR="009734DD" w:rsidRPr="000A7256">
          <w:rPr>
            <w:rFonts w:ascii="TimesNewRomanPSMT" w:hAnsi="TimesNewRomanPSMT" w:cs="TimesNewRomanPSMT"/>
            <w:szCs w:val="22"/>
            <w:lang w:val="en-US" w:eastAsia="ja-JP"/>
          </w:rPr>
          <w:t>the</w:t>
        </w:r>
      </w:ins>
      <w:ins w:id="26" w:author="Graham Smith" w:date="2016-02-02T13:34:00Z">
        <w:r w:rsidR="009734DD" w:rsidRPr="000A7256">
          <w:rPr>
            <w:rFonts w:ascii="TimesNewRomanPSMT" w:hAnsi="TimesNewRomanPSMT" w:cs="TimesNewRomanPSMT"/>
            <w:szCs w:val="22"/>
            <w:lang w:val="en-US" w:eastAsia="ja-JP"/>
          </w:rPr>
          <w:t xml:space="preserve"> </w:t>
        </w:r>
      </w:ins>
      <w:proofErr w:type="spellStart"/>
      <w:ins w:id="27" w:author="Graham Smith" w:date="2016-02-02T13:35:00Z">
        <w:r w:rsidR="009734DD" w:rsidRPr="000A7256">
          <w:rPr>
            <w:rFonts w:ascii="TimesNewRomanPSMT" w:hAnsi="TimesNewRomanPSMT" w:cs="TimesNewRomanPSMT"/>
            <w:szCs w:val="22"/>
            <w:lang w:val="en-US" w:eastAsia="ja-JP"/>
          </w:rPr>
          <w:t>backoff</w:t>
        </w:r>
        <w:proofErr w:type="spellEnd"/>
        <w:r w:rsidR="009734DD" w:rsidRPr="000A7256">
          <w:rPr>
            <w:rFonts w:ascii="TimesNewRomanPSMT" w:hAnsi="TimesNewRomanPSMT" w:cs="TimesNewRomanPSMT"/>
            <w:szCs w:val="22"/>
            <w:lang w:val="en-US" w:eastAsia="ja-JP"/>
          </w:rPr>
          <w:t xml:space="preserve">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EIFS – DIFS +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busy medium as determined by the physical CS mechanism that was the result of a frame reception that has resulted in FCS error, or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(RXERROR) primitive where the value of RXERROR is not </w:t>
      </w:r>
      <w:proofErr w:type="spellStart"/>
      <w:r w:rsidRPr="00BB544A">
        <w:rPr>
          <w:rFonts w:ascii="TimesNewRomanPSMT" w:hAnsi="TimesNewRomanPSMT" w:cs="TimesNewRomanPSMT"/>
          <w:lang w:val="en-US" w:eastAsia="ja-JP"/>
        </w:rPr>
        <w:t>NoError</w:t>
      </w:r>
      <w:proofErr w:type="spellEnd"/>
      <w:r w:rsidRPr="00BB544A">
        <w:rPr>
          <w:rFonts w:ascii="TimesNewRomanPSMT" w:hAnsi="TimesNewRomanPSMT" w:cs="TimesNewRomanPSMT"/>
          <w:lang w:val="en-US" w:eastAsia="ja-JP"/>
        </w:rPr>
        <w:t>.</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w:t>
      </w:r>
      <w:proofErr w:type="spellStart"/>
      <w:r w:rsidRPr="00BB544A">
        <w:rPr>
          <w:rFonts w:ascii="TimesNewRomanPSMT" w:hAnsi="TimesNewRomanPSMT" w:cs="TimesNewRomanPSMT"/>
          <w:lang w:val="en-US" w:eastAsia="ja-JP"/>
        </w:rPr>
        <w:t>AckTimeout</w:t>
      </w:r>
      <w:proofErr w:type="spellEnd"/>
      <w:r w:rsidRPr="00BB544A">
        <w:rPr>
          <w:rFonts w:ascii="TimesNewRomanPSMT" w:hAnsi="TimesNewRomanPSMT" w:cs="TimesNewRomanPSMT"/>
          <w:lang w:val="en-US" w:eastAsia="ja-JP"/>
        </w:rPr>
        <w:t xml:space="preserve"> interval timed from the PHY-</w:t>
      </w:r>
      <w:proofErr w:type="spellStart"/>
      <w:r w:rsidRPr="00BB544A">
        <w:rPr>
          <w:rFonts w:ascii="TimesNewRomanPSMT" w:hAnsi="TimesNewRomanPSMT" w:cs="TimesNewRomanPSMT"/>
          <w:lang w:val="en-US" w:eastAsia="ja-JP"/>
        </w:rPr>
        <w:t>TXEND.confirm</w:t>
      </w:r>
      <w:proofErr w:type="spellEnd"/>
      <w:r w:rsidRPr="00BB544A">
        <w:rPr>
          <w:rFonts w:ascii="TimesNewRomanPSMT" w:hAnsi="TimesNewRomanPSMT" w:cs="TimesNewRomanPSMT"/>
          <w:lang w:val="en-US" w:eastAsia="ja-JP"/>
        </w:rPr>
        <w:t xml:space="preserve"> primitive, followed by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first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the start of the SIFS implied by the length in the PHY header of the previous frame) when a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primitive occurs as specified in 10.3.2.9 (</w:t>
      </w:r>
      <w:proofErr w:type="spellStart"/>
      <w:r w:rsidRPr="00BB544A">
        <w:rPr>
          <w:rFonts w:ascii="TimesNewRomanPSMT" w:hAnsi="TimesNewRomanPSMT" w:cs="TimesNewRomanPSMT"/>
          <w:lang w:val="en-US" w:eastAsia="ja-JP"/>
        </w:rPr>
        <w:t>Ack</w:t>
      </w:r>
      <w:proofErr w:type="spellEnd"/>
      <w:r w:rsidRPr="00BB544A">
        <w:rPr>
          <w:rFonts w:ascii="TimesNewRomanPSMT" w:hAnsi="TimesNewRomanPSMT" w:cs="TimesNewRomanPSMT"/>
          <w:lang w:val="en-US" w:eastAsia="ja-JP"/>
        </w:rPr>
        <w:t xml:space="preserve">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w:t>
      </w:r>
      <w:del w:id="28" w:author="Graham Smith" w:date="2016-02-02T14:29:00Z">
        <w:r w:rsidRPr="00BB544A" w:rsidDel="00343C3C">
          <w:rPr>
            <w:rFonts w:ascii="TimesNewRomanPSMT" w:hAnsi="TimesNewRomanPSMT" w:cs="TimesNewRomanPSMT"/>
            <w:lang w:val="en-US" w:eastAsia="ja-JP"/>
          </w:rPr>
          <w:delText xml:space="preserve">idle </w:delText>
        </w:r>
      </w:del>
      <w:ins w:id="29"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30"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31"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32" w:author="Graham Smith" w:date="2016-02-08T12:29:00Z"/>
          <w:rFonts w:ascii="TimesNewRomanPSMT" w:hAnsi="TimesNewRomanPSMT" w:cs="TimesNewRomanPSMT"/>
          <w:szCs w:val="22"/>
          <w:lang w:val="en-US" w:eastAsia="ja-JP"/>
        </w:rPr>
      </w:pPr>
      <w:del w:id="33" w:author="Graham Smith" w:date="2016-02-02T13:43:00Z">
        <w:r w:rsidRPr="00BB544A" w:rsidDel="009734DD">
          <w:rPr>
            <w:rFonts w:ascii="TimesNewRomanPSMT" w:hAnsi="TimesNewRomanPSMT" w:cs="TimesNewRomanPSMT"/>
            <w:lang w:val="en-US" w:eastAsia="ja-JP"/>
          </w:rPr>
          <w:delText>Following aSlotTime of idle medium, which occurs i</w:delText>
        </w:r>
      </w:del>
      <w:ins w:id="34"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5" w:author="Graham Smith" w:date="2016-02-02T13:42:00Z">
        <w:r w:rsidRPr="00BB544A" w:rsidDel="009734DD">
          <w:rPr>
            <w:rFonts w:ascii="TimesNewRomanPSMT" w:hAnsi="TimesNewRomanPSMT" w:cs="TimesNewRomanPSMT"/>
            <w:lang w:val="en-US" w:eastAsia="ja-JP"/>
          </w:rPr>
          <w:delText>f</w:delText>
        </w:r>
      </w:del>
      <w:ins w:id="36"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7" w:author="Graham Smith" w:date="2016-02-02T13:40:00Z">
        <w:r w:rsidR="009734DD">
          <w:rPr>
            <w:rFonts w:ascii="TimesNewRomanPSMT" w:hAnsi="TimesNewRomanPSMT" w:cs="TimesNewRomanPSMT"/>
            <w:lang w:val="en-US" w:eastAsia="ja-JP"/>
          </w:rPr>
          <w:t>,</w:t>
        </w:r>
      </w:ins>
      <w:ins w:id="38"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 xml:space="preserve">each EDCAF shall decrement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if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for that EDCAF has a nonzero value.</w:t>
        </w:r>
      </w:ins>
      <w:r w:rsidR="003139A0">
        <w:rPr>
          <w:rFonts w:ascii="TimesNewRomanPSMT" w:hAnsi="TimesNewRomanPSMT" w:cs="TimesNewRomanPSMT"/>
          <w:lang w:val="en-US" w:eastAsia="ja-JP"/>
        </w:rPr>
        <w:t xml:space="preserve">  </w:t>
      </w:r>
      <w:ins w:id="39" w:author="Graham Smith" w:date="2016-02-08T12:29: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40" w:author="Graham Smith" w:date="2016-02-08T12:31:00Z">
        <w:r w:rsidR="00796BE3">
          <w:rPr>
            <w:rFonts w:ascii="TimesNewRomanPSMT" w:hAnsi="TimesNewRomanPSMT" w:cs="TimesNewRomanPSMT"/>
            <w:szCs w:val="22"/>
            <w:lang w:val="en-US" w:eastAsia="ja-JP"/>
          </w:rPr>
          <w:t>,</w:t>
        </w:r>
      </w:ins>
      <w:ins w:id="41" w:author="Graham Smith" w:date="2016-02-08T12:29:00Z">
        <w:r w:rsidR="00796BE3">
          <w:rPr>
            <w:rFonts w:ascii="TimesNewRomanPSMT" w:hAnsi="TimesNewRomanPSMT" w:cs="TimesNewRomanPSMT"/>
            <w:szCs w:val="22"/>
            <w:lang w:val="en-US" w:eastAsia="ja-JP"/>
          </w:rPr>
          <w:t xml:space="preserve"> ignoring the term </w:t>
        </w:r>
        <w:proofErr w:type="spellStart"/>
        <w:r w:rsidR="00796BE3">
          <w:rPr>
            <w:rFonts w:ascii="TimesNewRomanPSMT" w:hAnsi="TimesNewRomanPSMT" w:cs="TimesNewRomanPSMT"/>
            <w:szCs w:val="22"/>
            <w:lang w:val="en-US" w:eastAsia="ja-JP"/>
          </w:rPr>
          <w:t>aRXTXTurnaroundTime</w:t>
        </w:r>
      </w:ins>
      <w:proofErr w:type="spellEnd"/>
      <w:ins w:id="42" w:author="Graham Smith" w:date="2016-02-08T12:31:00Z">
        <w:r w:rsidR="00796BE3">
          <w:rPr>
            <w:rFonts w:ascii="TimesNewRomanPSMT" w:hAnsi="TimesNewRomanPSMT" w:cs="TimesNewRomanPSMT"/>
            <w:szCs w:val="22"/>
            <w:lang w:val="en-US" w:eastAsia="ja-JP"/>
          </w:rPr>
          <w:t>,</w:t>
        </w:r>
      </w:ins>
      <w:ins w:id="43"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w:t>
        </w:r>
        <w:proofErr w:type="spellStart"/>
        <w:r w:rsidR="00796BE3" w:rsidRPr="000A7256">
          <w:rPr>
            <w:rFonts w:ascii="TimesNewRomanPSMT" w:hAnsi="TimesNewRomanPSMT" w:cs="TimesNewRomanPSMT"/>
            <w:szCs w:val="22"/>
            <w:lang w:val="en-US" w:eastAsia="ja-JP"/>
          </w:rPr>
          <w:t>backoff</w:t>
        </w:r>
        <w:proofErr w:type="spellEnd"/>
        <w:r w:rsidR="00796BE3" w:rsidRPr="000A7256">
          <w:rPr>
            <w:rFonts w:ascii="TimesNewRomanPSMT" w:hAnsi="TimesNewRomanPSMT" w:cs="TimesNewRomanPSMT"/>
            <w:szCs w:val="22"/>
            <w:lang w:val="en-US" w:eastAsia="ja-JP"/>
          </w:rPr>
          <w:t xml:space="preserve"> timer</w:t>
        </w:r>
      </w:ins>
      <w:ins w:id="44" w:author="Graham Smith" w:date="2016-02-08T12:31:00Z">
        <w:r w:rsidR="00D11638">
          <w:rPr>
            <w:rFonts w:ascii="TimesNewRomanPSMT" w:hAnsi="TimesNewRomanPSMT" w:cs="TimesNewRomanPSMT"/>
            <w:szCs w:val="22"/>
            <w:lang w:val="en-US" w:eastAsia="ja-JP"/>
          </w:rPr>
          <w:t>.</w:t>
        </w:r>
      </w:ins>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5" w:author="Graham Smith" w:date="2016-02-02T13:45:00Z"/>
          <w:rFonts w:ascii="TimesNewRomanPSMT" w:hAnsi="TimesNewRomanPSMT" w:cs="TimesNewRomanPSMT"/>
          <w:lang w:val="en-US" w:eastAsia="ja-JP"/>
        </w:rPr>
      </w:pPr>
      <w:del w:id="46"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7" w:author="Graham Smith" w:date="2016-02-02T13:45:00Z"/>
          <w:rFonts w:ascii="TimesNewRomanPSMT" w:hAnsi="TimesNewRomanPSMT" w:cs="TimesNewRomanPSMT"/>
          <w:lang w:val="en-US" w:eastAsia="ja-JP"/>
        </w:rPr>
      </w:pPr>
      <w:del w:id="48"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9" w:author="Graham Smith" w:date="2016-02-02T13:45:00Z"/>
          <w:rFonts w:ascii="TimesNewRomanPSMT" w:hAnsi="TimesNewRomanPSMT" w:cs="TimesNewRomanPSMT"/>
          <w:lang w:val="en-US" w:eastAsia="ja-JP"/>
        </w:rPr>
      </w:pPr>
      <w:del w:id="50"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51" w:author="Graham Smith" w:date="2016-02-02T13:45:00Z"/>
          <w:rFonts w:ascii="TimesNewRomanPSMT" w:hAnsi="TimesNewRomanPSMT" w:cs="TimesNewRomanPSMT"/>
          <w:lang w:val="en-US" w:eastAsia="ja-JP"/>
        </w:rPr>
      </w:pPr>
      <w:del w:id="52"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53" w:author="Graham Smith" w:date="2016-02-02T13:45:00Z"/>
          <w:rFonts w:ascii="TimesNewRomanPSMT" w:hAnsi="TimesNewRomanPSMT" w:cs="TimesNewRomanPSMT"/>
          <w:lang w:val="en-US" w:eastAsia="ja-JP"/>
        </w:rPr>
      </w:pPr>
      <w:del w:id="54" w:author="Graham Smith" w:date="2016-02-02T13:45:00Z">
        <w:r w:rsidRPr="00BB544A" w:rsidDel="000A7256">
          <w:rPr>
            <w:rFonts w:ascii="TimesNewRomanPSMT" w:hAnsi="TimesNewRomanPSMT" w:cs="TimesNewRomanPSMT"/>
            <w:lang w:val="en-US" w:eastAsia="ja-JP"/>
          </w:rPr>
          <w:delText>Do nothing.</w:delText>
        </w:r>
      </w:del>
    </w:p>
    <w:p w14:paraId="06D86C2C" w14:textId="0EA0F8CC" w:rsidR="003D1B37" w:rsidRPr="003D1B37" w:rsidDel="003D1B37" w:rsidRDefault="003D1B37" w:rsidP="003D1B37">
      <w:pPr>
        <w:autoSpaceDE w:val="0"/>
        <w:autoSpaceDN w:val="0"/>
        <w:adjustRightInd w:val="0"/>
        <w:ind w:left="360"/>
        <w:rPr>
          <w:del w:id="55" w:author="gsmith" w:date="2016-04-27T09:27:00Z"/>
          <w:rFonts w:ascii="TimesNewRomanPSMT" w:hAnsi="TimesNewRomanPSMT" w:cs="TimesNewRomanPSMT"/>
          <w:sz w:val="18"/>
          <w:szCs w:val="18"/>
          <w:lang w:val="en-US" w:eastAsia="ja-JP" w:bidi="he-IL"/>
        </w:rPr>
      </w:pPr>
      <w:del w:id="56" w:author="gsmith" w:date="2016-04-27T09:27:00Z">
        <w:r w:rsidRPr="003D1B37" w:rsidDel="003D1B37">
          <w:rPr>
            <w:rFonts w:ascii="TimesNewRomanPSMT" w:hAnsi="TimesNewRomanPSMT" w:cs="TimesNewRomanPSMT"/>
            <w:sz w:val="18"/>
            <w:szCs w:val="18"/>
            <w:lang w:val="en-US" w:eastAsia="ja-JP" w:bidi="he-IL"/>
          </w:rPr>
          <w:delText>NOTE—In the case that an EDCAF gains access to the channel and transmits MSDUs, A-MSDUs, or MMPDUs from a</w:delText>
        </w:r>
      </w:del>
    </w:p>
    <w:p w14:paraId="37BA8CA2" w14:textId="403844D0" w:rsidR="003D1B37" w:rsidRPr="003D1B37" w:rsidDel="003D1B37" w:rsidRDefault="003D1B37" w:rsidP="003D1B37">
      <w:pPr>
        <w:autoSpaceDE w:val="0"/>
        <w:autoSpaceDN w:val="0"/>
        <w:adjustRightInd w:val="0"/>
        <w:ind w:left="360"/>
        <w:rPr>
          <w:del w:id="57" w:author="gsmith" w:date="2016-04-27T09:27:00Z"/>
          <w:rFonts w:ascii="TimesNewRomanPSMT" w:hAnsi="TimesNewRomanPSMT" w:cs="TimesNewRomanPSMT"/>
          <w:sz w:val="18"/>
          <w:szCs w:val="18"/>
          <w:lang w:val="en-US" w:eastAsia="ja-JP" w:bidi="he-IL"/>
        </w:rPr>
      </w:pPr>
      <w:del w:id="58" w:author="gsmith" w:date="2016-04-27T09:27:00Z">
        <w:r w:rsidRPr="003D1B37" w:rsidDel="003D1B37">
          <w:rPr>
            <w:rFonts w:ascii="TimesNewRomanPSMT" w:hAnsi="TimesNewRomanPSMT" w:cs="TimesNewRomanPSMT"/>
            <w:sz w:val="18"/>
            <w:szCs w:val="18"/>
            <w:lang w:val="en-US" w:eastAsia="ja-JP" w:bidi="he-IL"/>
          </w:rPr>
          <w:delText>secondary AC, the EDCAF of the secondary AC is not affected by this operation. If the EDCAF of a secondary AC</w:delText>
        </w:r>
      </w:del>
    </w:p>
    <w:p w14:paraId="0AB1E29E" w14:textId="74874482" w:rsidR="003D1B37" w:rsidRPr="003D1B37" w:rsidDel="003D1B37" w:rsidRDefault="003D1B37" w:rsidP="003D1B37">
      <w:pPr>
        <w:autoSpaceDE w:val="0"/>
        <w:autoSpaceDN w:val="0"/>
        <w:adjustRightInd w:val="0"/>
        <w:ind w:left="360"/>
        <w:rPr>
          <w:del w:id="59" w:author="gsmith" w:date="2016-04-27T09:27:00Z"/>
          <w:rFonts w:ascii="TimesNewRomanPSMT" w:hAnsi="TimesNewRomanPSMT" w:cs="TimesNewRomanPSMT"/>
          <w:sz w:val="18"/>
          <w:szCs w:val="18"/>
          <w:lang w:val="en-US" w:eastAsia="ja-JP" w:bidi="he-IL"/>
        </w:rPr>
      </w:pPr>
      <w:del w:id="60" w:author="gsmith" w:date="2016-04-27T09:27:00Z">
        <w:r w:rsidRPr="003D1B37" w:rsidDel="003D1B37">
          <w:rPr>
            <w:rFonts w:ascii="TimesNewRomanPSMT" w:hAnsi="TimesNewRomanPSMT" w:cs="TimesNewRomanPSMT"/>
            <w:sz w:val="18"/>
            <w:szCs w:val="18"/>
            <w:lang w:val="en-US" w:eastAsia="ja-JP" w:bidi="he-IL"/>
          </w:rPr>
          <w:delText>experiences an internal collision with the EDCAF that gained access to the channel, it performs the backoff procedure</w:delText>
        </w:r>
      </w:del>
    </w:p>
    <w:p w14:paraId="654F90FA" w14:textId="5D723947" w:rsidR="003D1B37" w:rsidRPr="003D1B37" w:rsidDel="003D1B37" w:rsidRDefault="003D1B37" w:rsidP="003D1B37">
      <w:pPr>
        <w:autoSpaceDE w:val="0"/>
        <w:autoSpaceDN w:val="0"/>
        <w:adjustRightInd w:val="0"/>
        <w:ind w:left="360"/>
        <w:rPr>
          <w:del w:id="61" w:author="gsmith" w:date="2016-04-27T09:27:00Z"/>
          <w:rFonts w:ascii="TimesNewRomanPSMT" w:hAnsi="TimesNewRomanPSMT" w:cs="TimesNewRomanPSMT"/>
          <w:sz w:val="18"/>
          <w:szCs w:val="18"/>
          <w:lang w:val="en-US" w:eastAsia="ja-JP" w:bidi="he-IL"/>
        </w:rPr>
      </w:pPr>
      <w:del w:id="62" w:author="gsmith" w:date="2016-04-27T09:27:00Z">
        <w:r w:rsidRPr="003D1B37" w:rsidDel="003D1B37">
          <w:rPr>
            <w:rFonts w:ascii="TimesNewRomanPSMT" w:hAnsi="TimesNewRomanPSMT" w:cs="TimesNewRomanPSMT"/>
            <w:sz w:val="18"/>
            <w:szCs w:val="18"/>
            <w:lang w:val="en-US" w:eastAsia="ja-JP" w:bidi="he-IL"/>
          </w:rPr>
          <w:delText>regardless of the transmission of any of its MSDUs, A-MSDUs, or MMPDUs (See 10.22.2.6 (Sharing an EDCA</w:delText>
        </w:r>
      </w:del>
    </w:p>
    <w:p w14:paraId="53034110" w14:textId="2C54FC1D" w:rsidR="00BB544A" w:rsidRPr="003D1B37" w:rsidDel="003D1B37" w:rsidRDefault="003D1B37" w:rsidP="003D1B37">
      <w:pPr>
        <w:autoSpaceDE w:val="0"/>
        <w:autoSpaceDN w:val="0"/>
        <w:adjustRightInd w:val="0"/>
        <w:ind w:left="360"/>
        <w:rPr>
          <w:del w:id="63" w:author="gsmith" w:date="2016-04-27T09:27:00Z"/>
          <w:rFonts w:ascii="TimesNewRomanPSMT" w:hAnsi="TimesNewRomanPSMT" w:cs="TimesNewRomanPSMT"/>
          <w:sz w:val="20"/>
          <w:szCs w:val="18"/>
          <w:lang w:val="en-US" w:eastAsia="ja-JP"/>
        </w:rPr>
      </w:pPr>
      <w:del w:id="64" w:author="gsmith" w:date="2016-04-27T09:27:00Z">
        <w:r w:rsidRPr="003D1B37" w:rsidDel="003D1B37">
          <w:rPr>
            <w:rFonts w:ascii="TimesNewRomanPSMT" w:hAnsi="TimesNewRomanPSMT" w:cs="TimesNewRomanPSMT"/>
            <w:sz w:val="18"/>
            <w:szCs w:val="18"/>
            <w:lang w:val="en-US" w:eastAsia="ja-JP" w:bidi="he-IL"/>
          </w:rPr>
          <w:delText>TXOP)).</w:delText>
        </w:r>
      </w:del>
    </w:p>
    <w:p w14:paraId="1086EA90" w14:textId="7A1FC666" w:rsidR="00BB544A" w:rsidRPr="00BB544A" w:rsidDel="000A7256" w:rsidRDefault="00BB544A" w:rsidP="00BB544A">
      <w:pPr>
        <w:autoSpaceDE w:val="0"/>
        <w:autoSpaceDN w:val="0"/>
        <w:adjustRightInd w:val="0"/>
        <w:rPr>
          <w:del w:id="65" w:author="Graham Smith" w:date="2016-02-02T13:44:00Z"/>
          <w:rFonts w:ascii="TimesNewRomanPSMT" w:hAnsi="TimesNewRomanPSMT" w:cs="TimesNewRomanPSMT"/>
          <w:lang w:val="en-US" w:eastAsia="ja-JP"/>
        </w:rPr>
      </w:pPr>
      <w:del w:id="66"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67"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68"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69"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70" w:author="Graham Smith" w:date="2016-02-02T13:45:00Z"/>
          <w:rFonts w:ascii="TimesNewRomanPSMT" w:hAnsi="TimesNewRomanPSMT" w:cs="TimesNewRomanPSMT"/>
          <w:sz w:val="20"/>
          <w:szCs w:val="18"/>
          <w:lang w:val="en-US" w:eastAsia="ja-JP"/>
        </w:rPr>
      </w:pPr>
      <w:ins w:id="71" w:author="Graham Smith" w:date="2016-02-02T13:45:00Z">
        <w:r w:rsidRPr="00BB544A">
          <w:rPr>
            <w:rFonts w:ascii="TimesNewRomanPSMT" w:hAnsi="TimesNewRomanPSMT" w:cs="TimesNewRomanPSMT"/>
            <w:sz w:val="20"/>
            <w:szCs w:val="18"/>
            <w:lang w:val="en-US" w:eastAsia="ja-JP"/>
          </w:rPr>
          <w:t>NOTE—</w:t>
        </w:r>
        <w:proofErr w:type="gramStart"/>
        <w:r w:rsidRPr="00BB544A">
          <w:rPr>
            <w:rFonts w:ascii="TimesNewRomanPSMT" w:hAnsi="TimesNewRomanPSMT" w:cs="TimesNewRomanPSMT"/>
            <w:sz w:val="20"/>
            <w:szCs w:val="18"/>
            <w:lang w:val="en-US" w:eastAsia="ja-JP"/>
          </w:rPr>
          <w:t>In</w:t>
        </w:r>
        <w:proofErr w:type="gramEnd"/>
        <w:r w:rsidRPr="00BB544A">
          <w:rPr>
            <w:rFonts w:ascii="TimesNewRomanPSMT" w:hAnsi="TimesNewRomanPSMT" w:cs="TimesNewRomanPSMT"/>
            <w:sz w:val="20"/>
            <w:szCs w:val="18"/>
            <w:lang w:val="en-US" w:eastAsia="ja-JP"/>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BB544A">
          <w:rPr>
            <w:rFonts w:ascii="TimesNewRomanPSMT" w:hAnsi="TimesNewRomanPSMT" w:cs="TimesNewRomanPSMT"/>
            <w:sz w:val="20"/>
            <w:szCs w:val="18"/>
            <w:lang w:val="en-US" w:eastAsia="ja-JP"/>
          </w:rPr>
          <w:t>backoff</w:t>
        </w:r>
        <w:proofErr w:type="spellEnd"/>
        <w:r w:rsidRPr="00BB544A">
          <w:rPr>
            <w:rFonts w:ascii="TimesNewRomanPSMT" w:hAnsi="TimesNewRomanPSMT" w:cs="TimesNewRomanPSMT"/>
            <w:sz w:val="20"/>
            <w:szCs w:val="18"/>
            <w:lang w:val="en-US" w:eastAsia="ja-JP"/>
          </w:rPr>
          <w:t xml:space="preserve">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72"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73"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for the first time at </w:t>
      </w:r>
      <w:proofErr w:type="spellStart"/>
      <w:ins w:id="74"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75"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76"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77"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ins w:id="78" w:author="Graham Smith" w:date="2016-02-08T12:37:00Z">
        <w:r>
          <w:rPr>
            <w:rFonts w:ascii="TimesNewRomanPSMT" w:hAnsi="TimesNewRomanPSMT" w:cs="TimesNewRomanPSMT"/>
            <w:lang w:val="en-US" w:eastAsia="ja-JP"/>
          </w:rPr>
          <w:t xml:space="preserve"> - </w:t>
        </w:r>
        <w:proofErr w:type="spellStart"/>
        <w:r>
          <w:rPr>
            <w:rFonts w:ascii="TimesNewRomanPSMT" w:hAnsi="TimesNewRomanPSMT" w:cs="TimesNewRomanPSMT"/>
            <w:lang w:val="en-US" w:eastAsia="ja-JP"/>
          </w:rPr>
          <w:t>aRxTxTurnaroundTime</w:t>
        </w:r>
      </w:ins>
      <w:proofErr w:type="spellEnd"/>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16763684" w:rsidR="00D11638" w:rsidRDefault="00D11638" w:rsidP="00D11638">
      <w:pPr>
        <w:autoSpaceDE w:val="0"/>
        <w:autoSpaceDN w:val="0"/>
        <w:adjustRightInd w:val="0"/>
        <w:rPr>
          <w:sz w:val="28"/>
        </w:rPr>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ins w:id="79" w:author="gsmith" w:date="2016-05-18T23:51:00Z">
        <w:r w:rsidR="005E1495">
          <w:rPr>
            <w:rFonts w:ascii="TimesNewRomanPSMT" w:hAnsi="TimesNewRomanPSMT" w:cs="TimesNewRomanPSMT"/>
            <w:lang w:val="en-US" w:eastAsia="ja-JP"/>
          </w:rPr>
          <w:t xml:space="preserve"> assuming that the medium remained idle throughout this time</w:t>
        </w:r>
      </w:ins>
      <w:r w:rsidRPr="00D11638">
        <w:rPr>
          <w:rFonts w:ascii="TimesNewRomanPSMT" w:hAnsi="TimesNewRomanPSMT" w:cs="TimesNewRomanPSMT"/>
          <w:lang w:val="en-US" w:eastAsia="ja-JP"/>
        </w:rPr>
        <w:t>.</w:t>
      </w:r>
      <w:r w:rsidRPr="00D11638">
        <w:rPr>
          <w:sz w:val="28"/>
        </w:rPr>
        <w:t xml:space="preserve"> </w:t>
      </w:r>
    </w:p>
    <w:p w14:paraId="11D7796F" w14:textId="77777777" w:rsidR="00D11638" w:rsidRDefault="00D11638" w:rsidP="00D11638">
      <w:pPr>
        <w:pBdr>
          <w:bottom w:val="single" w:sz="12" w:space="1" w:color="auto"/>
        </w:pBdr>
        <w:autoSpaceDE w:val="0"/>
        <w:autoSpaceDN w:val="0"/>
        <w:adjustRightInd w:val="0"/>
        <w:rPr>
          <w:sz w:val="28"/>
        </w:rPr>
      </w:pPr>
    </w:p>
    <w:p w14:paraId="1CD71E09" w14:textId="11C77DE2" w:rsidR="00033F85" w:rsidRDefault="00033F85" w:rsidP="00D11638">
      <w:pPr>
        <w:autoSpaceDE w:val="0"/>
        <w:autoSpaceDN w:val="0"/>
        <w:adjustRightInd w:val="0"/>
        <w:rPr>
          <w:sz w:val="24"/>
          <w:szCs w:val="18"/>
        </w:rPr>
      </w:pPr>
      <w:r w:rsidRPr="00033F85">
        <w:rPr>
          <w:sz w:val="24"/>
          <w:szCs w:val="18"/>
        </w:rPr>
        <w:t>Straw Poll on continuing:</w:t>
      </w:r>
    </w:p>
    <w:p w14:paraId="2D3508E4" w14:textId="10619032" w:rsidR="00033F85" w:rsidRDefault="00033F85" w:rsidP="00D11638">
      <w:pPr>
        <w:autoSpaceDE w:val="0"/>
        <w:autoSpaceDN w:val="0"/>
        <w:adjustRightInd w:val="0"/>
        <w:rPr>
          <w:sz w:val="24"/>
          <w:szCs w:val="18"/>
        </w:rPr>
      </w:pPr>
      <w:r>
        <w:rPr>
          <w:sz w:val="24"/>
          <w:szCs w:val="18"/>
        </w:rPr>
        <w:t>Yes</w:t>
      </w:r>
      <w:proofErr w:type="gramStart"/>
      <w:r>
        <w:rPr>
          <w:sz w:val="24"/>
          <w:szCs w:val="18"/>
        </w:rPr>
        <w:t>:4</w:t>
      </w:r>
      <w:proofErr w:type="gramEnd"/>
    </w:p>
    <w:p w14:paraId="47E71D01" w14:textId="77777777" w:rsidR="00033F85" w:rsidRDefault="00033F85" w:rsidP="00D11638">
      <w:pPr>
        <w:autoSpaceDE w:val="0"/>
        <w:autoSpaceDN w:val="0"/>
        <w:adjustRightInd w:val="0"/>
        <w:rPr>
          <w:sz w:val="24"/>
          <w:szCs w:val="18"/>
        </w:rPr>
      </w:pPr>
      <w:r>
        <w:rPr>
          <w:sz w:val="24"/>
          <w:szCs w:val="18"/>
        </w:rPr>
        <w:t>No</w:t>
      </w:r>
      <w:proofErr w:type="gramStart"/>
      <w:r>
        <w:rPr>
          <w:sz w:val="24"/>
          <w:szCs w:val="18"/>
        </w:rPr>
        <w:t>:3</w:t>
      </w:r>
      <w:proofErr w:type="gramEnd"/>
    </w:p>
    <w:p w14:paraId="66A2D8BC" w14:textId="674E6BDB" w:rsidR="00033F85" w:rsidRPr="00033F85" w:rsidRDefault="00033F85" w:rsidP="00D11638">
      <w:pPr>
        <w:autoSpaceDE w:val="0"/>
        <w:autoSpaceDN w:val="0"/>
        <w:adjustRightInd w:val="0"/>
        <w:rPr>
          <w:sz w:val="24"/>
          <w:szCs w:val="18"/>
        </w:rPr>
      </w:pPr>
      <w:r>
        <w:rPr>
          <w:sz w:val="24"/>
          <w:szCs w:val="18"/>
        </w:rPr>
        <w:t>Abst</w:t>
      </w:r>
      <w:proofErr w:type="gramStart"/>
      <w:r>
        <w:rPr>
          <w:sz w:val="24"/>
          <w:szCs w:val="18"/>
        </w:rPr>
        <w:t>:6</w:t>
      </w:r>
      <w:proofErr w:type="gramEnd"/>
    </w:p>
    <w:p w14:paraId="602BF79F" w14:textId="77777777" w:rsidR="00033F85" w:rsidRDefault="00033F85" w:rsidP="00D11638">
      <w:pPr>
        <w:autoSpaceDE w:val="0"/>
        <w:autoSpaceDN w:val="0"/>
        <w:adjustRightInd w:val="0"/>
        <w:rPr>
          <w:sz w:val="28"/>
        </w:rPr>
      </w:pPr>
    </w:p>
    <w:p w14:paraId="101BFF27" w14:textId="1D1845B9" w:rsidR="00BF1048" w:rsidRDefault="00BF1048" w:rsidP="00BF1048">
      <w:pPr>
        <w:rPr>
          <w:rFonts w:ascii="Calibri" w:hAnsi="Calibri"/>
          <w:color w:val="993366"/>
          <w:szCs w:val="22"/>
        </w:rPr>
      </w:pPr>
      <w:r>
        <w:rPr>
          <w:rFonts w:ascii="Calibri" w:hAnsi="Calibri"/>
          <w:color w:val="993366"/>
          <w:szCs w:val="22"/>
        </w:rPr>
        <w:t>Adrian:</w:t>
      </w:r>
    </w:p>
    <w:p w14:paraId="2B919A79" w14:textId="5601D732" w:rsidR="00BF1048" w:rsidRDefault="00BF1048" w:rsidP="00BF1048">
      <w:pPr>
        <w:rPr>
          <w:rFonts w:ascii="Calibri" w:hAnsi="Calibri"/>
          <w:color w:val="993366"/>
          <w:szCs w:val="22"/>
        </w:rPr>
      </w:pPr>
      <w:r>
        <w:rPr>
          <w:rFonts w:ascii="Calibri" w:hAnsi="Calibri"/>
          <w:color w:val="993366"/>
          <w:szCs w:val="22"/>
        </w:rPr>
        <w:t xml:space="preserve">My main objection to this is that it is too big a change near the end of the process.  If we were </w:t>
      </w:r>
      <w:r w:rsidR="00033F85">
        <w:rPr>
          <w:rFonts w:ascii="Calibri" w:hAnsi="Calibri"/>
          <w:color w:val="993366"/>
          <w:szCs w:val="22"/>
        </w:rPr>
        <w:t>making this change early in WG ballot,</w:t>
      </w:r>
      <w:r>
        <w:rPr>
          <w:rFonts w:ascii="Calibri" w:hAnsi="Calibri"/>
          <w:color w:val="993366"/>
          <w:szCs w:val="22"/>
        </w:rPr>
        <w:t xml:space="preserve"> there would be plenty of time for implementers to come back and say “oh,</w:t>
      </w:r>
      <w:r w:rsidR="00033F85">
        <w:rPr>
          <w:rFonts w:ascii="Calibri" w:hAnsi="Calibri"/>
          <w:color w:val="993366"/>
          <w:szCs w:val="22"/>
        </w:rPr>
        <w:t xml:space="preserve"> by the way, </w:t>
      </w:r>
      <w:r>
        <w:rPr>
          <w:rFonts w:ascii="Calibri" w:hAnsi="Calibri"/>
          <w:color w:val="993366"/>
          <w:szCs w:val="22"/>
        </w:rPr>
        <w:t>do you realize you have just broken/changed our implementation”.</w:t>
      </w:r>
    </w:p>
    <w:p w14:paraId="25D57DC3" w14:textId="423AC435" w:rsidR="00BF1048" w:rsidRDefault="00033F85" w:rsidP="00BF1048">
      <w:pPr>
        <w:rPr>
          <w:rFonts w:ascii="Calibri" w:hAnsi="Calibri"/>
          <w:color w:val="993366"/>
          <w:szCs w:val="22"/>
        </w:rPr>
      </w:pPr>
      <w:r>
        <w:rPr>
          <w:rFonts w:ascii="Calibri" w:hAnsi="Calibri"/>
          <w:color w:val="993366"/>
          <w:szCs w:val="22"/>
        </w:rPr>
        <w:t>This feedback cannot happen,</w:t>
      </w:r>
      <w:r w:rsidR="00BF1048">
        <w:rPr>
          <w:rFonts w:ascii="Calibri" w:hAnsi="Calibri"/>
          <w:color w:val="993366"/>
          <w:szCs w:val="22"/>
        </w:rPr>
        <w:t xml:space="preserve"> given the timing of these changes.   While us four may be p</w:t>
      </w:r>
      <w:r>
        <w:rPr>
          <w:rFonts w:ascii="Calibri" w:hAnsi="Calibri"/>
          <w:color w:val="993366"/>
          <w:szCs w:val="22"/>
        </w:rPr>
        <w:t>aying attention to the changes,</w:t>
      </w:r>
      <w:r w:rsidR="00BF1048">
        <w:rPr>
          <w:rFonts w:ascii="Calibri" w:hAnsi="Calibri"/>
          <w:color w:val="993366"/>
          <w:szCs w:val="22"/>
        </w:rPr>
        <w:t xml:space="preserve"> that doesn’t make them provably correct.</w:t>
      </w:r>
    </w:p>
    <w:p w14:paraId="49745CE1" w14:textId="3963B4AC" w:rsidR="00BF1048" w:rsidRDefault="00BF1048" w:rsidP="00BF1048">
      <w:pPr>
        <w:rPr>
          <w:rFonts w:ascii="Calibri" w:hAnsi="Calibri"/>
          <w:color w:val="993366"/>
          <w:szCs w:val="22"/>
        </w:rPr>
      </w:pPr>
      <w:r>
        <w:rPr>
          <w:rFonts w:ascii="Calibri" w:hAnsi="Calibri"/>
          <w:color w:val="993366"/>
          <w:szCs w:val="22"/>
        </w:rPr>
        <w:t>If this was a change to the PSMP procedure,</w:t>
      </w:r>
      <w:proofErr w:type="gramStart"/>
      <w:r>
        <w:rPr>
          <w:rFonts w:ascii="Calibri" w:hAnsi="Calibri"/>
          <w:color w:val="993366"/>
          <w:szCs w:val="22"/>
        </w:rPr>
        <w:t>  I</w:t>
      </w:r>
      <w:proofErr w:type="gramEnd"/>
      <w:r>
        <w:rPr>
          <w:rFonts w:ascii="Calibri" w:hAnsi="Calibri"/>
          <w:color w:val="993366"/>
          <w:szCs w:val="22"/>
        </w:rPr>
        <w:t xml:space="preserve"> might not care.  But given th</w:t>
      </w:r>
      <w:r w:rsidR="00033F85">
        <w:rPr>
          <w:rFonts w:ascii="Calibri" w:hAnsi="Calibri"/>
          <w:color w:val="993366"/>
          <w:szCs w:val="22"/>
        </w:rPr>
        <w:t>at this is touching real-time, </w:t>
      </w:r>
      <w:r>
        <w:rPr>
          <w:rFonts w:ascii="Calibri" w:hAnsi="Calibri"/>
          <w:color w:val="993366"/>
          <w:szCs w:val="22"/>
        </w:rPr>
        <w:t>committed to silicon mandatory behaviour,   the risk is t</w:t>
      </w:r>
      <w:r w:rsidR="00033F85">
        <w:rPr>
          <w:rFonts w:ascii="Calibri" w:hAnsi="Calibri"/>
          <w:color w:val="993366"/>
          <w:szCs w:val="22"/>
        </w:rPr>
        <w:t>oo great for me to support it, </w:t>
      </w:r>
      <w:r>
        <w:rPr>
          <w:rFonts w:ascii="Calibri" w:hAnsi="Calibri"/>
          <w:color w:val="993366"/>
          <w:szCs w:val="22"/>
        </w:rPr>
        <w:t>even if I thought it was correct.</w:t>
      </w:r>
    </w:p>
    <w:p w14:paraId="473799C8" w14:textId="77777777" w:rsidR="00BF1048" w:rsidRDefault="00BF1048" w:rsidP="00BF1048">
      <w:pPr>
        <w:rPr>
          <w:rFonts w:ascii="Calibri" w:hAnsi="Calibri"/>
          <w:color w:val="993366"/>
          <w:szCs w:val="22"/>
        </w:rPr>
      </w:pPr>
    </w:p>
    <w:p w14:paraId="1B1CA9A3" w14:textId="35A49594" w:rsidR="00033F85" w:rsidRPr="00033F85" w:rsidRDefault="00033F85" w:rsidP="00BF1048">
      <w:pPr>
        <w:rPr>
          <w:rFonts w:ascii="Calibri" w:hAnsi="Calibri"/>
          <w:szCs w:val="22"/>
        </w:rPr>
      </w:pPr>
      <w:r w:rsidRPr="00033F85">
        <w:rPr>
          <w:rFonts w:ascii="Calibri" w:hAnsi="Calibri"/>
          <w:szCs w:val="22"/>
        </w:rPr>
        <w:t>Graham:</w:t>
      </w:r>
    </w:p>
    <w:p w14:paraId="3B1363C0" w14:textId="16344EFE" w:rsidR="00BF1048" w:rsidRPr="00BF1048" w:rsidRDefault="00033F85" w:rsidP="00441A63">
      <w:pPr>
        <w:autoSpaceDE w:val="0"/>
        <w:autoSpaceDN w:val="0"/>
        <w:adjustRightInd w:val="0"/>
        <w:rPr>
          <w:rFonts w:ascii="Calibri" w:hAnsi="Calibri"/>
          <w:szCs w:val="22"/>
        </w:rPr>
      </w:pPr>
      <w:r>
        <w:rPr>
          <w:rFonts w:ascii="Calibri" w:hAnsi="Calibri"/>
          <w:szCs w:val="22"/>
        </w:rPr>
        <w:t>I accept that t</w:t>
      </w:r>
      <w:r w:rsidR="00BF1048" w:rsidRPr="00BF1048">
        <w:rPr>
          <w:rFonts w:ascii="Calibri" w:hAnsi="Calibri"/>
          <w:szCs w:val="22"/>
        </w:rPr>
        <w:t xml:space="preserve">his view </w:t>
      </w:r>
      <w:r>
        <w:rPr>
          <w:rFonts w:ascii="Calibri" w:hAnsi="Calibri"/>
          <w:szCs w:val="22"/>
        </w:rPr>
        <w:t>a</w:t>
      </w:r>
      <w:r w:rsidR="00BF1048">
        <w:rPr>
          <w:rFonts w:ascii="Calibri" w:hAnsi="Calibri"/>
          <w:szCs w:val="22"/>
        </w:rPr>
        <w:t>s reasonable and so as to quicken the process, I agree to withdraw</w:t>
      </w:r>
      <w:r w:rsidR="00441A63">
        <w:rPr>
          <w:rFonts w:ascii="Calibri" w:hAnsi="Calibri"/>
          <w:szCs w:val="22"/>
        </w:rPr>
        <w:t>.  I still maintain there are several errors and misleading statements in this section and will bring forth submission in next revision based upon discussions that have taken place.</w:t>
      </w:r>
    </w:p>
    <w:p w14:paraId="60B679B8" w14:textId="77777777" w:rsidR="008763C4" w:rsidRDefault="008763C4">
      <w:pPr>
        <w:rPr>
          <w:b/>
          <w:bCs/>
          <w:u w:val="single"/>
        </w:rPr>
      </w:pPr>
      <w:r>
        <w:rPr>
          <w:b/>
          <w:bCs/>
          <w:u w:val="single"/>
        </w:rPr>
        <w:br w:type="page"/>
      </w:r>
    </w:p>
    <w:p w14:paraId="57FAB154" w14:textId="7400E0A1" w:rsidR="008763C4" w:rsidRPr="00985937" w:rsidRDefault="008763C4" w:rsidP="008763C4">
      <w:pPr>
        <w:rPr>
          <w:b/>
          <w:bCs/>
          <w:u w:val="single"/>
        </w:rPr>
      </w:pPr>
      <w:r w:rsidRPr="00985937">
        <w:rPr>
          <w:b/>
          <w:bCs/>
          <w:u w:val="single"/>
        </w:rPr>
        <w:lastRenderedPageBreak/>
        <w:t>RESOLUTION for CIDs 7087, 7088, 7541</w:t>
      </w:r>
    </w:p>
    <w:p w14:paraId="1992C35E" w14:textId="20386BD2" w:rsidR="00666058" w:rsidRDefault="00441A63" w:rsidP="008763C4">
      <w:r>
        <w:t>REJECT</w:t>
      </w:r>
    </w:p>
    <w:p w14:paraId="2F8D2D4F" w14:textId="4FBD22B5" w:rsidR="00441A63" w:rsidRPr="00441A63" w:rsidRDefault="00441A63" w:rsidP="001D6060">
      <w:r>
        <w:rPr>
          <w:rFonts w:ascii="Calibri" w:hAnsi="Calibri"/>
          <w:szCs w:val="22"/>
        </w:rPr>
        <w:t>T</w:t>
      </w:r>
      <w:r w:rsidRPr="00441A63">
        <w:rPr>
          <w:rFonts w:ascii="Calibri" w:hAnsi="Calibri"/>
          <w:szCs w:val="22"/>
        </w:rPr>
        <w:t>h</w:t>
      </w:r>
      <w:r>
        <w:rPr>
          <w:rFonts w:ascii="Calibri" w:hAnsi="Calibri"/>
          <w:szCs w:val="22"/>
        </w:rPr>
        <w:t>is</w:t>
      </w:r>
      <w:r w:rsidRPr="00441A63">
        <w:rPr>
          <w:rFonts w:ascii="Calibri" w:hAnsi="Calibri"/>
          <w:szCs w:val="22"/>
        </w:rPr>
        <w:t xml:space="preserve"> is too big a change near the end of the process.</w:t>
      </w:r>
      <w:r>
        <w:rPr>
          <w:rFonts w:ascii="Calibri" w:hAnsi="Calibri"/>
          <w:szCs w:val="22"/>
        </w:rPr>
        <w:t xml:space="preserve">  </w:t>
      </w:r>
    </w:p>
    <w:p w14:paraId="3BF2C9D2" w14:textId="77777777" w:rsidR="00441A63" w:rsidRPr="00441A63" w:rsidRDefault="00441A63"/>
    <w:sectPr w:rsidR="00441A63" w:rsidRPr="00441A63" w:rsidSect="009E579C">
      <w:headerReference w:type="default" r:id="rId13"/>
      <w:footerReference w:type="defaul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A0A68" w:rsidRDefault="001A0A68">
      <w:r>
        <w:separator/>
      </w:r>
    </w:p>
  </w:endnote>
  <w:endnote w:type="continuationSeparator" w:id="0">
    <w:p w14:paraId="739F1800" w14:textId="77777777" w:rsidR="001A0A68" w:rsidRDefault="001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2441047" w:rsidR="001A0A68" w:rsidRDefault="00BD2E99">
    <w:pPr>
      <w:pStyle w:val="Footer"/>
      <w:tabs>
        <w:tab w:val="clear" w:pos="6480"/>
        <w:tab w:val="center" w:pos="4680"/>
        <w:tab w:val="right" w:pos="9360"/>
      </w:tabs>
    </w:pPr>
    <w:r>
      <w:fldChar w:fldCharType="begin"/>
    </w:r>
    <w:r>
      <w:instrText xml:space="preserve"> SUBJECT  \* MERGEFORMAT </w:instrText>
    </w:r>
    <w:r>
      <w:fldChar w:fldCharType="separate"/>
    </w:r>
    <w:r w:rsidR="001A0A68">
      <w:t>Submission</w:t>
    </w:r>
    <w:r>
      <w:fldChar w:fldCharType="end"/>
    </w:r>
    <w:r w:rsidR="001A0A68">
      <w:tab/>
      <w:t xml:space="preserve">page </w:t>
    </w:r>
    <w:r w:rsidR="001A0A68">
      <w:fldChar w:fldCharType="begin"/>
    </w:r>
    <w:r w:rsidR="001A0A68">
      <w:instrText xml:space="preserve">page </w:instrText>
    </w:r>
    <w:r w:rsidR="001A0A68">
      <w:fldChar w:fldCharType="separate"/>
    </w:r>
    <w:r>
      <w:rPr>
        <w:noProof/>
      </w:rPr>
      <w:t>1</w:t>
    </w:r>
    <w:r w:rsidR="001A0A68">
      <w:rPr>
        <w:noProof/>
      </w:rPr>
      <w:fldChar w:fldCharType="end"/>
    </w:r>
    <w:r w:rsidR="001A0A68">
      <w:tab/>
    </w:r>
    <w:r>
      <w:fldChar w:fldCharType="begin"/>
    </w:r>
    <w:r>
      <w:instrText xml:space="preserve"> COMMENTS  \* MERGEFORMAT </w:instrText>
    </w:r>
    <w:r>
      <w:fldChar w:fldCharType="separate"/>
    </w:r>
    <w:r w:rsidR="001A0A68">
      <w:t>Graham SMIT</w:t>
    </w:r>
    <w:r>
      <w:fldChar w:fldCharType="end"/>
    </w:r>
    <w:r w:rsidR="001A0A68">
      <w:t>H (SR Technologies)</w:t>
    </w:r>
  </w:p>
  <w:p w14:paraId="5B8624E2" w14:textId="77777777" w:rsidR="001A0A68" w:rsidRDefault="001A0A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A0A68" w:rsidRDefault="001A0A68">
      <w:r>
        <w:separator/>
      </w:r>
    </w:p>
  </w:footnote>
  <w:footnote w:type="continuationSeparator" w:id="0">
    <w:p w14:paraId="3B63DB7E" w14:textId="77777777" w:rsidR="001A0A68" w:rsidRDefault="001A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2EE084B6" w:rsidR="001A0A68" w:rsidRDefault="00BD2E99" w:rsidP="005E1495">
    <w:pPr>
      <w:pStyle w:val="Header"/>
      <w:tabs>
        <w:tab w:val="clear" w:pos="6480"/>
        <w:tab w:val="center" w:pos="4680"/>
        <w:tab w:val="right" w:pos="9360"/>
      </w:tabs>
    </w:pPr>
    <w:r>
      <w:fldChar w:fldCharType="begin"/>
    </w:r>
    <w:r>
      <w:instrText xml:space="preserve"> KEYWORDS  \* MERGEFORMAT </w:instrText>
    </w:r>
    <w:r>
      <w:fldChar w:fldCharType="separate"/>
    </w:r>
    <w:r w:rsidR="001A0A68">
      <w:t>Jan 2016</w:t>
    </w:r>
    <w:r>
      <w:fldChar w:fldCharType="end"/>
    </w:r>
    <w:r w:rsidR="001A0A68">
      <w:tab/>
    </w:r>
    <w:r w:rsidR="001A0A68">
      <w:tab/>
    </w:r>
    <w:fldSimple w:instr=" TITLE  \* MERGEFORMAT ">
      <w:r w:rsidR="001A0A68">
        <w:t>doc.: IEEE 802.11-16/0228r</w:t>
      </w:r>
    </w:fldSimple>
    <w:r w:rsidR="00345397">
      <w:t>1</w:t>
    </w:r>
    <w:r w:rsidR="005E149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3F85"/>
    <w:rsid w:val="00034B66"/>
    <w:rsid w:val="00034E84"/>
    <w:rsid w:val="0003532E"/>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2EBC"/>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1DE"/>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30D"/>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42F3"/>
    <w:rsid w:val="00175711"/>
    <w:rsid w:val="00177BBB"/>
    <w:rsid w:val="00180818"/>
    <w:rsid w:val="001819C3"/>
    <w:rsid w:val="00182A6B"/>
    <w:rsid w:val="00183B75"/>
    <w:rsid w:val="00184584"/>
    <w:rsid w:val="00184CE7"/>
    <w:rsid w:val="00184F25"/>
    <w:rsid w:val="001861B8"/>
    <w:rsid w:val="00186241"/>
    <w:rsid w:val="00187C37"/>
    <w:rsid w:val="00190C49"/>
    <w:rsid w:val="00192BC9"/>
    <w:rsid w:val="00194FBD"/>
    <w:rsid w:val="0019534C"/>
    <w:rsid w:val="00195354"/>
    <w:rsid w:val="001A0A68"/>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060"/>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397"/>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A35"/>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3D2"/>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5397"/>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1B37"/>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621"/>
    <w:rsid w:val="00435DAD"/>
    <w:rsid w:val="00436694"/>
    <w:rsid w:val="004406D3"/>
    <w:rsid w:val="00441A6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59E3"/>
    <w:rsid w:val="004665D6"/>
    <w:rsid w:val="00467855"/>
    <w:rsid w:val="00467DD3"/>
    <w:rsid w:val="00471347"/>
    <w:rsid w:val="00474BC6"/>
    <w:rsid w:val="004759E5"/>
    <w:rsid w:val="0047682B"/>
    <w:rsid w:val="00476E80"/>
    <w:rsid w:val="00477843"/>
    <w:rsid w:val="004800CD"/>
    <w:rsid w:val="00480551"/>
    <w:rsid w:val="0048074F"/>
    <w:rsid w:val="0048080C"/>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0E67"/>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1495"/>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1E90"/>
    <w:rsid w:val="0065449E"/>
    <w:rsid w:val="0065579B"/>
    <w:rsid w:val="006565BB"/>
    <w:rsid w:val="00656ED6"/>
    <w:rsid w:val="0065791E"/>
    <w:rsid w:val="00662059"/>
    <w:rsid w:val="0066224A"/>
    <w:rsid w:val="00662DB5"/>
    <w:rsid w:val="00663DF7"/>
    <w:rsid w:val="00663F12"/>
    <w:rsid w:val="00666058"/>
    <w:rsid w:val="00666A07"/>
    <w:rsid w:val="00666DDA"/>
    <w:rsid w:val="00667D36"/>
    <w:rsid w:val="006705DF"/>
    <w:rsid w:val="0067228C"/>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8D5"/>
    <w:rsid w:val="00865FE5"/>
    <w:rsid w:val="008668D5"/>
    <w:rsid w:val="008679BB"/>
    <w:rsid w:val="0087181E"/>
    <w:rsid w:val="00871A0B"/>
    <w:rsid w:val="00872007"/>
    <w:rsid w:val="00874924"/>
    <w:rsid w:val="00874963"/>
    <w:rsid w:val="00874978"/>
    <w:rsid w:val="00874EC1"/>
    <w:rsid w:val="008763C4"/>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A60"/>
    <w:rsid w:val="00896B5C"/>
    <w:rsid w:val="00896BBF"/>
    <w:rsid w:val="008A18B8"/>
    <w:rsid w:val="008A2A76"/>
    <w:rsid w:val="008A4486"/>
    <w:rsid w:val="008A489F"/>
    <w:rsid w:val="008A5736"/>
    <w:rsid w:val="008A5C4E"/>
    <w:rsid w:val="008A6435"/>
    <w:rsid w:val="008A7811"/>
    <w:rsid w:val="008B28D0"/>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2F36"/>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5937"/>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6D88"/>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0B3"/>
    <w:rsid w:val="00A441EC"/>
    <w:rsid w:val="00A448FA"/>
    <w:rsid w:val="00A44FC5"/>
    <w:rsid w:val="00A450AF"/>
    <w:rsid w:val="00A453BB"/>
    <w:rsid w:val="00A52CFF"/>
    <w:rsid w:val="00A52DC2"/>
    <w:rsid w:val="00A539D1"/>
    <w:rsid w:val="00A53F66"/>
    <w:rsid w:val="00A541AC"/>
    <w:rsid w:val="00A54B5D"/>
    <w:rsid w:val="00A54C55"/>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6C1"/>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E99"/>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048"/>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07992"/>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36CF8"/>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521"/>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1A9"/>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37E84"/>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125"/>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1766366">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FAD40-0DE0-48D6-9E2B-A472E511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TotalTime>
  <Pages>11</Pages>
  <Words>3993</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5</cp:revision>
  <cp:lastPrinted>1901-01-01T04:00:00Z</cp:lastPrinted>
  <dcterms:created xsi:type="dcterms:W3CDTF">2016-05-19T03:53:00Z</dcterms:created>
  <dcterms:modified xsi:type="dcterms:W3CDTF">2016-05-19T03:59:00Z</dcterms:modified>
</cp:coreProperties>
</file>