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8080C" w:rsidRDefault="0048080C">
                            <w:pPr>
                              <w:pStyle w:val="T1"/>
                              <w:spacing w:after="120"/>
                            </w:pPr>
                            <w:r>
                              <w:t>Abstract</w:t>
                            </w:r>
                          </w:p>
                          <w:p w14:paraId="0425380D" w14:textId="62842E0C" w:rsidR="0048080C" w:rsidRDefault="0048080C" w:rsidP="000240D0">
                            <w:r>
                              <w:t xml:space="preserve">This submission proposes resolution for CID 7087, 7088 </w:t>
                            </w:r>
                          </w:p>
                          <w:p w14:paraId="03E7736E" w14:textId="4D12E22B" w:rsidR="0048080C" w:rsidRDefault="0048080C" w:rsidP="00F14125">
                            <w:r>
                              <w:t>Also consider CID 7541</w:t>
                            </w:r>
                          </w:p>
                          <w:p w14:paraId="6143FA1B" w14:textId="77777777" w:rsidR="0048080C" w:rsidRDefault="0048080C" w:rsidP="000240D0"/>
                          <w:p w14:paraId="07DED207" w14:textId="77777777" w:rsidR="0048080C" w:rsidRDefault="0048080C" w:rsidP="000240D0"/>
                          <w:p w14:paraId="792E16FD" w14:textId="77777777" w:rsidR="0048080C" w:rsidRDefault="0048080C" w:rsidP="006832AA">
                            <w:pPr>
                              <w:jc w:val="both"/>
                            </w:pPr>
                            <w:r w:rsidRPr="007E75AC">
                              <w:rPr>
                                <w:highlight w:val="green"/>
                              </w:rPr>
                              <w:t>Green</w:t>
                            </w:r>
                            <w:r>
                              <w:t xml:space="preserve"> indicates material agreed to in the group, </w:t>
                            </w:r>
                          </w:p>
                          <w:p w14:paraId="2199A832" w14:textId="77777777" w:rsidR="0048080C" w:rsidRPr="00A0482F" w:rsidRDefault="0048080C"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48080C" w:rsidRDefault="0048080C" w:rsidP="006832AA">
                            <w:pPr>
                              <w:jc w:val="both"/>
                            </w:pPr>
                            <w:proofErr w:type="gramStart"/>
                            <w:r w:rsidRPr="00066DE4">
                              <w:rPr>
                                <w:highlight w:val="cyan"/>
                              </w:rPr>
                              <w:t>cyan</w:t>
                            </w:r>
                            <w:proofErr w:type="gramEnd"/>
                            <w:r>
                              <w:t xml:space="preserve"> material not to be overlooked.  </w:t>
                            </w:r>
                          </w:p>
                          <w:p w14:paraId="3A97AE21" w14:textId="77777777" w:rsidR="0048080C" w:rsidRDefault="0048080C" w:rsidP="006832AA">
                            <w:pPr>
                              <w:jc w:val="both"/>
                            </w:pPr>
                          </w:p>
                          <w:p w14:paraId="722F1938" w14:textId="77777777" w:rsidR="0048080C" w:rsidRDefault="0048080C" w:rsidP="006832AA">
                            <w:pPr>
                              <w:jc w:val="both"/>
                            </w:pPr>
                            <w:r>
                              <w:t>The “Final” view should be selected in Word.</w:t>
                            </w:r>
                          </w:p>
                          <w:p w14:paraId="3273BE81" w14:textId="77777777" w:rsidR="0048080C" w:rsidRDefault="0048080C"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48080C" w:rsidRDefault="0048080C">
                      <w:pPr>
                        <w:pStyle w:val="T1"/>
                        <w:spacing w:after="120"/>
                      </w:pPr>
                      <w:r>
                        <w:t>Abstract</w:t>
                      </w:r>
                    </w:p>
                    <w:p w14:paraId="0425380D" w14:textId="62842E0C" w:rsidR="0048080C" w:rsidRDefault="0048080C" w:rsidP="000240D0">
                      <w:r>
                        <w:t xml:space="preserve">This submission proposes resolution for CID 7087, 7088 </w:t>
                      </w:r>
                    </w:p>
                    <w:p w14:paraId="03E7736E" w14:textId="4D12E22B" w:rsidR="0048080C" w:rsidRDefault="0048080C" w:rsidP="00F14125">
                      <w:r>
                        <w:t>Also consider CID 7541</w:t>
                      </w:r>
                    </w:p>
                    <w:p w14:paraId="6143FA1B" w14:textId="77777777" w:rsidR="0048080C" w:rsidRDefault="0048080C" w:rsidP="000240D0"/>
                    <w:p w14:paraId="07DED207" w14:textId="77777777" w:rsidR="0048080C" w:rsidRDefault="0048080C" w:rsidP="000240D0"/>
                    <w:p w14:paraId="792E16FD" w14:textId="77777777" w:rsidR="0048080C" w:rsidRDefault="0048080C" w:rsidP="006832AA">
                      <w:pPr>
                        <w:jc w:val="both"/>
                      </w:pPr>
                      <w:r w:rsidRPr="007E75AC">
                        <w:rPr>
                          <w:highlight w:val="green"/>
                        </w:rPr>
                        <w:t>Green</w:t>
                      </w:r>
                      <w:r>
                        <w:t xml:space="preserve"> indicates material agreed to in the group, </w:t>
                      </w:r>
                    </w:p>
                    <w:p w14:paraId="2199A832" w14:textId="77777777" w:rsidR="0048080C" w:rsidRPr="00A0482F" w:rsidRDefault="0048080C"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48080C" w:rsidRDefault="0048080C" w:rsidP="006832AA">
                      <w:pPr>
                        <w:jc w:val="both"/>
                      </w:pPr>
                      <w:proofErr w:type="gramStart"/>
                      <w:r w:rsidRPr="00066DE4">
                        <w:rPr>
                          <w:highlight w:val="cyan"/>
                        </w:rPr>
                        <w:t>cyan</w:t>
                      </w:r>
                      <w:proofErr w:type="gramEnd"/>
                      <w:r>
                        <w:t xml:space="preserve"> material not to be overlooked.  </w:t>
                      </w:r>
                    </w:p>
                    <w:p w14:paraId="3A97AE21" w14:textId="77777777" w:rsidR="0048080C" w:rsidRDefault="0048080C" w:rsidP="006832AA">
                      <w:pPr>
                        <w:jc w:val="both"/>
                      </w:pPr>
                    </w:p>
                    <w:p w14:paraId="722F1938" w14:textId="77777777" w:rsidR="0048080C" w:rsidRDefault="0048080C" w:rsidP="006832AA">
                      <w:pPr>
                        <w:jc w:val="both"/>
                      </w:pPr>
                      <w:r>
                        <w:t>The “Final” view should be selected in Word.</w:t>
                      </w:r>
                    </w:p>
                    <w:p w14:paraId="3273BE81" w14:textId="77777777" w:rsidR="0048080C" w:rsidRDefault="0048080C"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6CC53978" w:rsidR="00336B12" w:rsidRDefault="00336B12" w:rsidP="00336B12">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(stupid)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6C6391F8" w:rsidR="00E13199" w:rsidRDefault="00E13199" w:rsidP="00336B12">
      <w:pPr>
        <w:autoSpaceDE w:val="0"/>
        <w:autoSpaceDN w:val="0"/>
        <w:adjustRightInd w:val="0"/>
        <w:rPr>
          <w:sz w:val="24"/>
        </w:rPr>
      </w:pPr>
      <w:r>
        <w:rPr>
          <w:sz w:val="24"/>
        </w:rPr>
        <w:t>In DCF we have simply DIFS and EIFS.  Why we have 6 for EDCA is a stretch.</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 xml:space="preserve">Each EDCAF shall maintain a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timer, which has a value measured in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proofErr w:type="spellStart"/>
      <w:r w:rsidRPr="006C5C54">
        <w:rPr>
          <w:rFonts w:ascii="TimesNewRomanPSMT" w:hAnsi="TimesNewRomanPSMT" w:cs="TimesNewRomanPSMT"/>
          <w:i/>
          <w:lang w:val="en-US" w:eastAsia="ja-JP"/>
        </w:rPr>
        <w:t>backoffslots</w:t>
      </w:r>
      <w:proofErr w:type="spellEnd"/>
      <w:r w:rsidRPr="006C5C54">
        <w:rPr>
          <w:rFonts w:ascii="TimesNewRomanPSMT" w:hAnsi="TimesNewRomanPSMT" w:cs="TimesNewRomanPSMT"/>
          <w:i/>
          <w:lang w:val="en-US" w:eastAsia="ja-JP"/>
        </w:rPr>
        <w:t xml:space="preserve"> as described below</w:t>
      </w:r>
      <w:r>
        <w:rPr>
          <w:rFonts w:ascii="TimesNewRomanPSMT" w:hAnsi="TimesNewRomanPSMT" w:cs="TimesNewRomanPSMT"/>
          <w:lang w:val="en-US" w:eastAsia="ja-JP"/>
        </w:rPr>
        <w:t xml:space="preserve">” referring to? </w:t>
      </w:r>
      <w:proofErr w:type="gramStart"/>
      <w:r>
        <w:rPr>
          <w:rFonts w:ascii="TimesNewRomanPSMT" w:hAnsi="TimesNewRomanPSMT" w:cs="TimesNewRomanPSMT"/>
          <w:lang w:val="en-US" w:eastAsia="ja-JP"/>
        </w:rPr>
        <w:t>it</w:t>
      </w:r>
      <w:proofErr w:type="gramEnd"/>
      <w:r>
        <w:rPr>
          <w:rFonts w:ascii="TimesNewRomanPSMT" w:hAnsi="TimesNewRomanPSMT" w:cs="TimesNewRomanPSMT"/>
          <w:lang w:val="en-US" w:eastAsia="ja-JP"/>
        </w:rPr>
        <w:t xml:space="preserve"> seems to refer to the “slot boundaries”, and this is plain wrong.  Now </w:t>
      </w:r>
      <w:proofErr w:type="gramStart"/>
      <w:r>
        <w:rPr>
          <w:rFonts w:ascii="TimesNewRomanPSMT" w:hAnsi="TimesNewRomanPSMT" w:cs="TimesNewRomanPSMT"/>
          <w:lang w:val="en-US" w:eastAsia="ja-JP"/>
        </w:rPr>
        <w:t>CW[</w:t>
      </w:r>
      <w:proofErr w:type="gramEnd"/>
      <w:r>
        <w:rPr>
          <w:rFonts w:ascii="TimesNewRomanPSMT" w:hAnsi="TimesNewRomanPSMT" w:cs="TimesNewRomanPSMT"/>
          <w:lang w:val="en-US" w:eastAsia="ja-JP"/>
        </w:rPr>
        <w:t xml:space="preserve">AC] is in </w:t>
      </w:r>
      <w:proofErr w:type="spellStart"/>
      <w:r>
        <w:rPr>
          <w:rFonts w:ascii="TimesNewRomanPSMT" w:hAnsi="TimesNewRomanPSMT" w:cs="TimesNewRomanPSMT"/>
          <w:lang w:val="en-US" w:eastAsia="ja-JP"/>
        </w:rPr>
        <w:t>aSlotTimes</w:t>
      </w:r>
      <w:proofErr w:type="spellEnd"/>
      <w:r>
        <w:rPr>
          <w:rFonts w:ascii="TimesNewRomanPSMT" w:hAnsi="TimesNewRomanPSMT" w:cs="TimesNewRomanPSMT"/>
          <w:lang w:val="en-US" w:eastAsia="ja-JP"/>
        </w:rPr>
        <w:t>,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w:t>
      </w:r>
      <w:proofErr w:type="spellStart"/>
      <w:r w:rsidR="006C5C54" w:rsidRPr="000229C3">
        <w:rPr>
          <w:rFonts w:ascii="TimesNewRomanPSMT" w:hAnsi="TimesNewRomanPSMT" w:cs="TimesNewRomanPSMT"/>
          <w:i/>
          <w:lang w:val="en-US" w:eastAsia="ja-JP"/>
        </w:rPr>
        <w:t>backoff</w:t>
      </w:r>
      <w:proofErr w:type="spellEnd"/>
      <w:r w:rsidR="006C5C54" w:rsidRPr="000229C3">
        <w:rPr>
          <w:rFonts w:ascii="TimesNewRomanPSMT" w:hAnsi="TimesNewRomanPSMT" w:cs="TimesNewRomanPSMT"/>
          <w:i/>
          <w:lang w:val="en-US" w:eastAsia="ja-JP"/>
        </w:rPr>
        <w:t xml:space="preserve"> timer, which has a value measured in </w:t>
      </w:r>
      <w:del w:id="0" w:author="Graham Smith" w:date="2016-02-08T10:25:00Z">
        <w:r w:rsidR="006C5C54" w:rsidRPr="000229C3" w:rsidDel="006C5C54">
          <w:rPr>
            <w:rFonts w:ascii="TimesNewRomanPSMT" w:hAnsi="TimesNewRomanPSMT" w:cs="TimesNewRomanPSMT"/>
            <w:i/>
            <w:lang w:val="en-US" w:eastAsia="ja-JP"/>
          </w:rPr>
          <w:delText>backoff slots as described below</w:delText>
        </w:r>
      </w:del>
      <w:ins w:id="1" w:author="Graham Smith" w:date="2016-02-08T10:26:00Z">
        <w:r w:rsidR="006C5C54">
          <w:rPr>
            <w:rFonts w:ascii="TimesNewRomanPSMT" w:hAnsi="TimesNewRomanPSMT" w:cs="TimesNewRomanPSMT"/>
            <w:i/>
            <w:lang w:val="en-US" w:eastAsia="ja-JP"/>
          </w:rPr>
          <w:t xml:space="preserve">integers of </w:t>
        </w:r>
      </w:ins>
      <w:proofErr w:type="spellStart"/>
      <w:ins w:id="2" w:author="Graham Smith" w:date="2016-02-08T10:25:00Z">
        <w:r w:rsidR="006C5C54">
          <w:rPr>
            <w:rFonts w:ascii="TimesNewRomanPSMT" w:hAnsi="TimesNewRomanPSMT" w:cs="TimesNewRomanPSMT"/>
            <w:i/>
            <w:lang w:val="en-US" w:eastAsia="ja-JP"/>
          </w:rPr>
          <w:t>aSlotTime</w:t>
        </w:r>
      </w:ins>
      <w:proofErr w:type="spellEnd"/>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w:t>
      </w:r>
      <w:proofErr w:type="spellStart"/>
      <w:r w:rsidRPr="00E032E5">
        <w:rPr>
          <w:rFonts w:ascii="TimesNewRomanPSMT" w:hAnsi="TimesNewRomanPSMT" w:cs="TimesNewRomanPSMT"/>
          <w:i/>
        </w:rPr>
        <w:t>aSlotTime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aSIFSTime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aRxTxTurnaroundTime</w:t>
      </w:r>
      <w:proofErr w:type="spellEnd"/>
      <w:r w:rsidRPr="00E032E5">
        <w:rPr>
          <w:rFonts w:ascii="TimesNewRomanPSMT" w:hAnsi="TimesNewRomanPSMT" w:cs="TimesNewRomanPSMT"/>
          <w:i/>
        </w:rPr>
        <w:t xml:space="preserv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10BD3428"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w:t>
      </w:r>
      <w:proofErr w:type="gramStart"/>
      <w:r w:rsidRPr="00973339">
        <w:rPr>
          <w:rFonts w:ascii="TimesNewRomanPSMT" w:hAnsi="TimesNewRomanPSMT" w:cs="TimesNewRomanPSMT"/>
          <w:i/>
        </w:rPr>
        <w:t>AIFSN[</w:t>
      </w:r>
      <w:proofErr w:type="gramEnd"/>
      <w:r w:rsidRPr="00973339">
        <w:rPr>
          <w:rFonts w:ascii="TimesNewRomanPSMT" w:hAnsi="TimesNewRomanPSMT" w:cs="TimesNewRomanPSMT"/>
          <w:i/>
        </w:rPr>
        <w:t xml:space="preserve">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w:t>
      </w:r>
      <w:r w:rsidRPr="0048080C">
        <w:rPr>
          <w:rFonts w:ascii="TimesNewRomanPSMT" w:hAnsi="TimesNewRomanPSMT" w:cs="TimesNewRomanPSMT"/>
          <w:i/>
          <w:color w:val="FF0000"/>
        </w:rPr>
        <w:t>idle</w:t>
      </w:r>
      <w:r w:rsidR="0048080C">
        <w:rPr>
          <w:rFonts w:ascii="TimesNewRomanPSMT" w:hAnsi="TimesNewRomanPSMT" w:cs="TimesNewRomanPSMT"/>
          <w:i/>
        </w:rPr>
        <w:t>?(</w:t>
      </w:r>
      <w:r w:rsidR="0048080C">
        <w:rPr>
          <w:rFonts w:ascii="TimesNewRomanPSMT" w:hAnsi="TimesNewRomanPSMT" w:cs="TimesNewRomanPSMT"/>
          <w:i/>
          <w:color w:val="FF0000"/>
        </w:rPr>
        <w:t xml:space="preserve">Should </w:t>
      </w:r>
      <w:r w:rsidR="0048080C" w:rsidRPr="0048080C">
        <w:rPr>
          <w:rFonts w:ascii="TimesNewRomanPSMT" w:hAnsi="TimesNewRomanPSMT" w:cs="TimesNewRomanPSMT"/>
          <w:i/>
          <w:color w:val="FF0000"/>
        </w:rPr>
        <w:t>be busy</w:t>
      </w:r>
      <w:r w:rsidR="0048080C">
        <w:rPr>
          <w:rFonts w:ascii="TimesNewRomanPSMT" w:hAnsi="TimesNewRomanPSMT" w:cs="TimesNewRomanPSMT"/>
          <w:i/>
          <w:color w:val="FF0000"/>
        </w:rPr>
        <w:t>)</w:t>
      </w:r>
      <w:r w:rsidRPr="0048080C">
        <w:rPr>
          <w:rFonts w:ascii="TimesNewRomanPSMT" w:hAnsi="TimesNewRomanPSMT" w:cs="TimesNewRomanPSMT"/>
          <w:i/>
          <w:color w:val="FF0000"/>
        </w:rPr>
        <w:t xml:space="preserve"> </w:t>
      </w:r>
      <w:r w:rsidRPr="00973339">
        <w:rPr>
          <w:rFonts w:ascii="TimesNewRomanPSMT" w:hAnsi="TimesNewRomanPSMT" w:cs="TimesNewRomanPSMT"/>
          <w:i/>
        </w:rPr>
        <w:t>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 xml:space="preserve">ay, it is simply wait </w:t>
      </w:r>
      <w:proofErr w:type="gramStart"/>
      <w:r w:rsidR="00A9326F" w:rsidRPr="008F2F36">
        <w:rPr>
          <w:b/>
          <w:bCs/>
        </w:rPr>
        <w:t>AIFS[</w:t>
      </w:r>
      <w:proofErr w:type="gramEnd"/>
      <w:r w:rsidR="00A9326F" w:rsidRPr="008F2F36">
        <w:rPr>
          <w:b/>
          <w:bCs/>
        </w:rPr>
        <w:t>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 xml:space="preserve">If the medium is idle for a slot time, then </w:t>
      </w:r>
      <w:proofErr w:type="spellStart"/>
      <w:r w:rsidR="00E032E5">
        <w:t>couint</w:t>
      </w:r>
      <w:proofErr w:type="spellEnd"/>
      <w:r w:rsidR="00E032E5">
        <w:t xml:space="preserve"> down a slot.  This is the odd one out.  </w:t>
      </w:r>
      <w:r w:rsidR="00E032E5" w:rsidRPr="0048080C">
        <w:rPr>
          <w:b/>
          <w:bCs/>
        </w:rPr>
        <w:t xml:space="preserve">The others are all AIFS, this is </w:t>
      </w:r>
      <w:proofErr w:type="spellStart"/>
      <w:r w:rsidR="00E032E5" w:rsidRPr="0048080C">
        <w:rPr>
          <w:b/>
          <w:bCs/>
        </w:rPr>
        <w:t>aSlotTime</w:t>
      </w:r>
      <w:proofErr w:type="spellEnd"/>
      <w:r w:rsidR="00E032E5" w:rsidRPr="0048080C">
        <w:rPr>
          <w:b/>
          <w:bCs/>
        </w:rPr>
        <w:t xml:space="preserve">.  The rules are clear that the </w:t>
      </w:r>
      <w:proofErr w:type="spellStart"/>
      <w:r w:rsidR="00E032E5" w:rsidRPr="0048080C">
        <w:rPr>
          <w:b/>
          <w:bCs/>
        </w:rPr>
        <w:t>backofftime</w:t>
      </w:r>
      <w:proofErr w:type="spellEnd"/>
      <w:r w:rsidR="00E032E5" w:rsidRPr="0048080C">
        <w:rPr>
          <w:b/>
          <w:bCs/>
        </w:rPr>
        <w:t xml:space="preserve"> is in </w:t>
      </w:r>
      <w:proofErr w:type="spellStart"/>
      <w:r w:rsidR="00E032E5" w:rsidRPr="0048080C">
        <w:rPr>
          <w:b/>
          <w:bCs/>
        </w:rPr>
        <w:t>aSlotTimes</w:t>
      </w:r>
      <w:proofErr w:type="spellEnd"/>
      <w:r w:rsidR="00E032E5" w:rsidRPr="0048080C">
        <w:rPr>
          <w:b/>
          <w:bCs/>
        </w:rPr>
        <w:t>, so we do not need this “boundary”.</w:t>
      </w:r>
      <w:r w:rsidR="00E032E5">
        <w:t xml:space="preserve">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w:t>
      </w:r>
      <w:proofErr w:type="gramStart"/>
      <w:r w:rsidRPr="00F14125">
        <w:rPr>
          <w:b/>
          <w:bCs/>
          <w:u w:val="single"/>
        </w:rPr>
        <w:t>a time</w:t>
      </w:r>
      <w:proofErr w:type="gramEnd"/>
      <w:r w:rsidRPr="00F14125">
        <w:rPr>
          <w:b/>
          <w:bCs/>
          <w:u w:val="single"/>
        </w:rPr>
        <w:t xml:space="preserv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w:t>
      </w:r>
      <w:proofErr w:type="spellStart"/>
      <w:r w:rsidRPr="00484CF3">
        <w:rPr>
          <w:b/>
        </w:rPr>
        <w:t>backoff</w:t>
      </w:r>
      <w:proofErr w:type="spellEnd"/>
      <w:r w:rsidRPr="00484CF3">
        <w:rPr>
          <w:b/>
        </w:rPr>
        <w:t xml:space="preserve">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 xml:space="preserve">10.3.3 Random </w:t>
      </w:r>
      <w:proofErr w:type="spellStart"/>
      <w:r w:rsidRPr="00484CF3">
        <w:rPr>
          <w:i/>
        </w:rPr>
        <w:t>backoff</w:t>
      </w:r>
      <w:proofErr w:type="spellEnd"/>
      <w:r w:rsidRPr="00484CF3">
        <w:rPr>
          <w:i/>
        </w:rPr>
        <w:t xml:space="preserve">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 xml:space="preserve">generate a random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period</w:t>
      </w:r>
      <w:r w:rsidRPr="00484CF3">
        <w:rPr>
          <w:rFonts w:ascii="TimesNewRomanPSMT" w:hAnsi="TimesNewRomanPSMT" w:cs="TimesNewRomanPSMT"/>
          <w:i/>
          <w:lang w:val="en-US" w:eastAsia="ja-JP"/>
        </w:rPr>
        <w:t xml:space="preserve"> (defined by Equation 10-1) for an additional deferral time before transmitting, unless the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 </w:t>
      </w:r>
      <w:proofErr w:type="gramStart"/>
      <w:r w:rsidRPr="00484CF3">
        <w:rPr>
          <w:rFonts w:ascii="TimesNewRomanPSMT" w:hAnsi="TimesNewRomanPSMT" w:cs="TimesNewRomanPSMT"/>
          <w:i/>
          <w:lang w:val="en-US" w:eastAsia="ja-JP"/>
        </w:rPr>
        <w:t>Random(</w:t>
      </w:r>
      <w:proofErr w:type="gramEnd"/>
      <w:r w:rsidRPr="00484CF3">
        <w:rPr>
          <w:rFonts w:ascii="TimesNewRomanPSMT" w:hAnsi="TimesNewRomanPSMT" w:cs="TimesNewRomanPSMT"/>
          <w:i/>
          <w:lang w:val="en-US" w:eastAsia="ja-JP"/>
        </w:rPr>
        <w:t xml:space="preserve">)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 xml:space="preserv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To begin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the STA shall set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to a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using the equation in 10.3.3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no medium activity is indicated for the duration of a particular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shall decrement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by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 xml:space="preserve">If the medium is determined to be busy at any time during a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slot, then the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procedure is suspended</w:t>
      </w:r>
      <w:r w:rsidRPr="00484CF3">
        <w:rPr>
          <w:rFonts w:ascii="TimesNewRomanPSMT" w:hAnsi="TimesNewRomanPSMT" w:cs="TimesNewRomanPSMT"/>
          <w:i/>
          <w:lang w:val="en-US" w:eastAsia="ja-JP"/>
        </w:rPr>
        <w:t xml:space="preserve">; that is,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shall not decrement for that slot. The medium shall be determined to be idle for the duration of a DIFS or EIFS, as appropriate (see 10.3.2.3 (IFS)), before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xml:space="preserve">. Transmission shall commence when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 xml:space="preserve">So it is very clear, the </w:t>
      </w:r>
      <w:proofErr w:type="spellStart"/>
      <w:r w:rsidRPr="009F5196">
        <w:rPr>
          <w:rFonts w:ascii="TimesNewRomanPSMT" w:hAnsi="TimesNewRomanPSMT" w:cs="TimesNewRomanPSMT"/>
          <w:b/>
          <w:lang w:val="en-US" w:eastAsia="ja-JP"/>
        </w:rPr>
        <w:t>backoff</w:t>
      </w:r>
      <w:proofErr w:type="spellEnd"/>
      <w:r w:rsidRPr="009F5196">
        <w:rPr>
          <w:rFonts w:ascii="TimesNewRomanPSMT" w:hAnsi="TimesNewRomanPSMT" w:cs="TimesNewRomanPSMT"/>
          <w:b/>
          <w:lang w:val="en-US" w:eastAsia="ja-JP"/>
        </w:rPr>
        <w:t xml:space="preserve"> timer counts down in periods of </w:t>
      </w:r>
      <w:proofErr w:type="spellStart"/>
      <w:r w:rsidRPr="009F5196">
        <w:rPr>
          <w:rFonts w:ascii="TimesNewRomanPSMT" w:hAnsi="TimesNewRomanPSMT" w:cs="TimesNewRomanPSMT"/>
          <w:b/>
          <w:lang w:val="en-US" w:eastAsia="ja-JP"/>
        </w:rPr>
        <w:t>aSlotTime</w:t>
      </w:r>
      <w:proofErr w:type="spellEnd"/>
      <w:r w:rsidRPr="009F5196">
        <w:rPr>
          <w:rFonts w:ascii="TimesNewRomanPSMT" w:hAnsi="TimesNewRomanPSMT" w:cs="TimesNewRomanPSMT"/>
          <w:b/>
          <w:lang w:val="en-US" w:eastAsia="ja-JP"/>
        </w:rPr>
        <w:t>.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DIFS – </w:t>
      </w:r>
      <w:proofErr w:type="spellStart"/>
      <w:r w:rsidR="00DC4444">
        <w:rPr>
          <w:rFonts w:ascii="TimesNewRomanPSMT" w:hAnsi="TimesNewRomanPSMT" w:cs="TimesNewRomanPSMT"/>
          <w:lang w:val="en-US" w:eastAsia="ja-JP"/>
        </w:rPr>
        <w:t>aRXTXTurnaroundTime</w:t>
      </w:r>
      <w:proofErr w:type="spellEnd"/>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aRxPHYDelay</w:t>
      </w:r>
      <w:proofErr w:type="spellEnd"/>
      <w:proofErr w:type="gramEnd"/>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aMACProcessingDelay</w:t>
      </w:r>
      <w:proofErr w:type="spellEnd"/>
      <w:proofErr w:type="gramEnd"/>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aRxTxTurnaroundTime</w:t>
      </w:r>
      <w:proofErr w:type="spellEnd"/>
      <w:proofErr w:type="gramEnd"/>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aTxPHYDelay</w:t>
      </w:r>
      <w:proofErr w:type="spellEnd"/>
      <w:proofErr w:type="gramEnd"/>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w:t>
      </w:r>
      <w:proofErr w:type="spellStart"/>
      <w:r>
        <w:t>backoff</w:t>
      </w:r>
      <w:proofErr w:type="spellEnd"/>
      <w:r>
        <w:t xml:space="preserve">.  For simplicity we call this “AIFS”.  </w:t>
      </w:r>
      <w:r w:rsidR="000A7256" w:rsidRPr="00BD594B">
        <w:t>A BIG PROBLEM exists with the “</w:t>
      </w:r>
      <w:proofErr w:type="spellStart"/>
      <w:r w:rsidR="000A7256" w:rsidRPr="00BD594B">
        <w:t>aRxTxTurnaroundTime</w:t>
      </w:r>
      <w:proofErr w:type="spellEnd"/>
      <w:r w:rsidR="000A7256" w:rsidRPr="00BD594B">
        <w:t>”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 xml:space="preserve">The </w:t>
      </w:r>
      <w:proofErr w:type="spellStart"/>
      <w:r w:rsidRPr="009F5196">
        <w:rPr>
          <w:b/>
        </w:rPr>
        <w:t>aRxTxTurnaroundTi</w:t>
      </w:r>
      <w:r w:rsidR="00431CD5">
        <w:rPr>
          <w:b/>
        </w:rPr>
        <w:t>me</w:t>
      </w:r>
      <w:proofErr w:type="spellEnd"/>
      <w:r w:rsidR="00431CD5">
        <w:rPr>
          <w:b/>
        </w:rPr>
        <w:t xml:space="preserv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w:t>
      </w:r>
      <w:proofErr w:type="spellStart"/>
      <w:r>
        <w:t>aSIFSTime</w:t>
      </w:r>
      <w:proofErr w:type="spellEnd"/>
      <w:r>
        <w:t xml:space="preserv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 xml:space="preserve">supposed to wait SIFS + (2 x </w:t>
      </w:r>
      <w:proofErr w:type="spellStart"/>
      <w:r>
        <w:t>aSlotTime</w:t>
      </w:r>
      <w:proofErr w:type="spellEnd"/>
      <w:r>
        <w:t>)</w:t>
      </w:r>
      <w:r w:rsidR="00074CB5">
        <w:t xml:space="preserve"> –Rx/</w:t>
      </w:r>
      <w:proofErr w:type="spellStart"/>
      <w:r w:rsidR="00074CB5">
        <w:t>Tx</w:t>
      </w:r>
      <w:proofErr w:type="spellEnd"/>
      <w:r w:rsidR="00074CB5">
        <w:t xml:space="preserve"> so making time go backwards does not really help. </w:t>
      </w:r>
      <w:r>
        <w:t xml:space="preserve"> </w:t>
      </w:r>
      <w:r w:rsidR="00074CB5">
        <w:t>The action is to calculate the AIFS minus Rx/</w:t>
      </w:r>
      <w:proofErr w:type="spellStart"/>
      <w:r w:rsidR="00074CB5">
        <w:t>Tx</w:t>
      </w:r>
      <w:proofErr w:type="spellEnd"/>
      <w:r w:rsidR="00074CB5">
        <w:t xml:space="preserve"> then start counting down.  As written this figure seems to indicate that the Rx/</w:t>
      </w:r>
      <w:proofErr w:type="spellStart"/>
      <w:r w:rsidR="00074CB5">
        <w:t>Tx</w:t>
      </w:r>
      <w:proofErr w:type="spellEnd"/>
      <w:r w:rsidR="00074CB5">
        <w:t xml:space="preserve"> time is part of SIFS and </w:t>
      </w:r>
      <w:proofErr w:type="spellStart"/>
      <w:r w:rsidR="00074CB5">
        <w:t>SlotTime</w:t>
      </w:r>
      <w:proofErr w:type="spellEnd"/>
      <w:r w:rsidR="00074CB5">
        <w:t xml:space="preserv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w:t>
      </w:r>
      <w:proofErr w:type="spellStart"/>
      <w:r w:rsidR="008668D5">
        <w:t>Tx</w:t>
      </w:r>
      <w:proofErr w:type="spellEnd"/>
    </w:p>
    <w:p w14:paraId="454173C8" w14:textId="38C821C5" w:rsidR="003D6766" w:rsidRDefault="003D6766">
      <w:r>
        <w:t xml:space="preserve">BUT what if there is a stop, say half way during the first slot? What is the </w:t>
      </w:r>
      <w:r w:rsidRPr="00074CB5">
        <w:rPr>
          <w:b/>
        </w:rPr>
        <w:t xml:space="preserve">total </w:t>
      </w:r>
      <w:proofErr w:type="spellStart"/>
      <w:r w:rsidRPr="00074CB5">
        <w:rPr>
          <w:b/>
        </w:rPr>
        <w:t>backoff</w:t>
      </w:r>
      <w:proofErr w:type="spellEnd"/>
      <w:r w:rsidRPr="00074CB5">
        <w:rPr>
          <w:b/>
        </w:rPr>
        <w:t xml:space="preserve">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 xml:space="preserve">It is SIFS + </w:t>
      </w:r>
      <w:proofErr w:type="spellStart"/>
      <w:r>
        <w:t>aSlotTime</w:t>
      </w:r>
      <w:proofErr w:type="spellEnd"/>
      <w:r>
        <w:t xml:space="preserve">/2 + [SIFS + (2 x </w:t>
      </w:r>
      <w:proofErr w:type="spellStart"/>
      <w:r>
        <w:t>aSlotTime</w:t>
      </w:r>
      <w:proofErr w:type="spellEnd"/>
      <w:r>
        <w:t>) – Rx/</w:t>
      </w:r>
      <w:proofErr w:type="spellStart"/>
      <w:r>
        <w:t>Tx</w:t>
      </w:r>
      <w:proofErr w:type="spellEnd"/>
      <w:r>
        <w:t>] +</w:t>
      </w:r>
      <w:r w:rsidRPr="003D6766">
        <w:t xml:space="preserve"> </w:t>
      </w:r>
      <w:proofErr w:type="spellStart"/>
      <w:r>
        <w:t>aSlotTime</w:t>
      </w:r>
      <w:proofErr w:type="spellEnd"/>
      <w:r>
        <w:t xml:space="preserve">/2 + </w:t>
      </w:r>
      <w:proofErr w:type="spellStart"/>
      <w:r>
        <w:t>aSlotTime</w:t>
      </w:r>
      <w:proofErr w:type="spellEnd"/>
      <w:r>
        <w:t xml:space="preserve"> –Rx/</w:t>
      </w:r>
      <w:proofErr w:type="spellStart"/>
      <w:r>
        <w:t>Tx</w:t>
      </w:r>
      <w:proofErr w:type="spellEnd"/>
    </w:p>
    <w:p w14:paraId="5187FD74" w14:textId="77777777" w:rsidR="003D6766" w:rsidRDefault="003D6766"/>
    <w:p w14:paraId="2AEC3BF7" w14:textId="2DB35F21" w:rsidR="003D6766" w:rsidRDefault="003D6766">
      <w:r>
        <w:t>If not convinced that the last Rx/</w:t>
      </w:r>
      <w:proofErr w:type="spellStart"/>
      <w:r>
        <w:t>Tx</w:t>
      </w:r>
      <w:proofErr w:type="spellEnd"/>
      <w:r>
        <w:t xml:space="preserve">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w:t>
      </w:r>
      <w:proofErr w:type="spellStart"/>
      <w:r>
        <w:t>aSlotTime</w:t>
      </w:r>
      <w:proofErr w:type="spellEnd"/>
      <w:r>
        <w:t xml:space="preserve">/2 + [SIFS + (2 x </w:t>
      </w:r>
      <w:proofErr w:type="spellStart"/>
      <w:r>
        <w:t>aSlotTime</w:t>
      </w:r>
      <w:proofErr w:type="spellEnd"/>
      <w:r>
        <w:t xml:space="preserve">) </w:t>
      </w:r>
      <w:r w:rsidRPr="00E646C3">
        <w:rPr>
          <w:b/>
        </w:rPr>
        <w:t>– Rx/</w:t>
      </w:r>
      <w:proofErr w:type="spellStart"/>
      <w:r w:rsidRPr="00E646C3">
        <w:rPr>
          <w:b/>
        </w:rPr>
        <w:t>Tx</w:t>
      </w:r>
      <w:proofErr w:type="spellEnd"/>
      <w:r>
        <w:t>]</w:t>
      </w:r>
      <w:r w:rsidR="003139A0">
        <w:t xml:space="preserve"> + </w:t>
      </w:r>
      <w:proofErr w:type="spellStart"/>
      <w:r w:rsidR="003139A0">
        <w:t>aSlotTime</w:t>
      </w:r>
      <w:proofErr w:type="spellEnd"/>
      <w:r w:rsidR="003139A0">
        <w:t xml:space="preserve"> + [SIFS + (2 x </w:t>
      </w:r>
      <w:proofErr w:type="spellStart"/>
      <w:r w:rsidR="003139A0">
        <w:t>aSlotTime</w:t>
      </w:r>
      <w:proofErr w:type="spellEnd"/>
      <w:r w:rsidR="003139A0">
        <w:t xml:space="preserve">) – </w:t>
      </w:r>
      <w:r w:rsidR="003139A0" w:rsidRPr="003139A0">
        <w:rPr>
          <w:b/>
        </w:rPr>
        <w:t>Rx/</w:t>
      </w:r>
      <w:proofErr w:type="spellStart"/>
      <w:r w:rsidR="003139A0" w:rsidRPr="003139A0">
        <w:rPr>
          <w:b/>
        </w:rPr>
        <w:t>Tx</w:t>
      </w:r>
      <w:proofErr w:type="spellEnd"/>
      <w:r w:rsidR="003139A0">
        <w:t xml:space="preserve">] + </w:t>
      </w:r>
      <w:proofErr w:type="spellStart"/>
      <w:r w:rsidR="003139A0">
        <w:t>aSlotTime</w:t>
      </w:r>
      <w:proofErr w:type="spellEnd"/>
      <w:r w:rsidR="003139A0">
        <w:t xml:space="preserve">/2 </w:t>
      </w:r>
      <w:r w:rsidR="003139A0" w:rsidRPr="003139A0">
        <w:rPr>
          <w:b/>
        </w:rPr>
        <w:t>– Rx/</w:t>
      </w:r>
      <w:proofErr w:type="spellStart"/>
      <w:r w:rsidR="003139A0" w:rsidRPr="003139A0">
        <w:rPr>
          <w:b/>
        </w:rPr>
        <w:t>Tx</w:t>
      </w:r>
      <w:proofErr w:type="spellEnd"/>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w:t>
      </w:r>
      <w:proofErr w:type="spellStart"/>
      <w:r>
        <w:t>Tx</w:t>
      </w:r>
      <w:proofErr w:type="spellEnd"/>
      <w:r>
        <w:t xml:space="preserve">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w:t>
      </w:r>
      <w:proofErr w:type="spellStart"/>
      <w:r>
        <w:t>presumeably</w:t>
      </w:r>
      <w:proofErr w:type="spellEnd"/>
      <w:r>
        <w:t xml:space="preserve"> a random CW = 0.  </w:t>
      </w:r>
    </w:p>
    <w:p w14:paraId="4B1EA56D" w14:textId="77777777" w:rsidR="00896A60" w:rsidRDefault="00896A60"/>
    <w:p w14:paraId="1D8107DD" w14:textId="39C5F2C6" w:rsidR="00AE7831" w:rsidRDefault="00896A60">
      <w:r>
        <w:t>Also, as pointed out in CID 70</w:t>
      </w:r>
      <w:r w:rsidR="00B306C1">
        <w:t xml:space="preserve">85, the </w:t>
      </w:r>
      <w:proofErr w:type="spellStart"/>
      <w:r w:rsidR="00B306C1">
        <w:t>implemetation</w:t>
      </w:r>
      <w:proofErr w:type="spellEnd"/>
      <w:r w:rsidR="00B306C1">
        <w:t xml:space="preserve"> specific, pick any value list of tiny times do not add up to SIFS or </w:t>
      </w:r>
      <w:proofErr w:type="spellStart"/>
      <w:r w:rsidR="00B306C1">
        <w:t>TimeSlot</w:t>
      </w:r>
      <w:proofErr w:type="spellEnd"/>
      <w:r w:rsidR="00B306C1">
        <w:t>.  So the diagram needs work.</w:t>
      </w:r>
    </w:p>
    <w:p w14:paraId="0D42AAD0" w14:textId="53BB14EA" w:rsidR="009F5196" w:rsidRDefault="00AE7831">
      <w:r>
        <w:t>Here is what Figure 10-26 should look like</w:t>
      </w:r>
      <w:r w:rsidR="00B306C1">
        <w:t>, ni</w:t>
      </w:r>
      <w:r w:rsidR="001E3477">
        <w:t>ce and clean.</w:t>
      </w:r>
    </w:p>
    <w:p w14:paraId="66ED31A1" w14:textId="71CD4A85" w:rsidR="0048080C" w:rsidRDefault="0048080C">
      <w:r>
        <w:t xml:space="preserve">As pointed out by Mark H, the </w:t>
      </w:r>
      <w:proofErr w:type="spellStart"/>
      <w:r>
        <w:t>aCCATime</w:t>
      </w:r>
      <w:proofErr w:type="spellEnd"/>
      <w:r>
        <w:t xml:space="preserve"> (CCA Del) is the time that the CCA is looked at, so that part is correct despite my previous arguments.</w:t>
      </w:r>
    </w:p>
    <w:p w14:paraId="0B19B7D8" w14:textId="58DB9E3D" w:rsidR="00F91A49" w:rsidRPr="00DF36AD" w:rsidRDefault="0048080C">
      <w:pPr>
        <w:rPr>
          <w:i/>
        </w:rPr>
      </w:pPr>
      <w:r>
        <w:object w:dxaOrig="11189" w:dyaOrig="5580" w14:anchorId="08845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in;height:251.15pt" o:ole="">
            <v:imagedata r:id="rId11" o:title=""/>
          </v:shape>
          <o:OLEObject Type="Embed" ProgID="Visio.Drawing.11" ShapeID="_x0000_i1031" DrawAspect="Content" ObjectID="_1524039539" r:id="rId12"/>
        </w:object>
      </w:r>
    </w:p>
    <w:p w14:paraId="7A3B0831" w14:textId="77777777" w:rsidR="00AE7831" w:rsidRDefault="00AE7831"/>
    <w:p w14:paraId="1B64E149" w14:textId="77777777" w:rsidR="00F91A49" w:rsidRDefault="00AE7831">
      <w:r>
        <w:t>Note</w:t>
      </w:r>
      <w:r w:rsidR="00F91A49">
        <w:t>s:</w:t>
      </w:r>
    </w:p>
    <w:p w14:paraId="4C459072" w14:textId="1769863E" w:rsidR="0048080C" w:rsidRDefault="00AE7831" w:rsidP="0048080C">
      <w:r>
        <w:t xml:space="preserve">D1, D2, M1, M2 etc. times do not add up </w:t>
      </w:r>
      <w:proofErr w:type="spellStart"/>
      <w:r>
        <w:t>aSlotTime</w:t>
      </w:r>
      <w:proofErr w:type="spellEnd"/>
      <w:r>
        <w:t>, because they don’t.</w:t>
      </w:r>
      <w:r w:rsidR="00774530">
        <w:t xml:space="preserve">  In fact I don’t really know why they are shown at all</w:t>
      </w:r>
      <w:r w:rsidR="00270397">
        <w:t xml:space="preserve">, it detracts from the basic timing information that is the basis of the EDCA </w:t>
      </w:r>
      <w:proofErr w:type="spellStart"/>
      <w:r w:rsidR="00270397">
        <w:t>backoff</w:t>
      </w:r>
      <w:proofErr w:type="spellEnd"/>
      <w:r w:rsidR="00774530">
        <w:t xml:space="preserve">.   </w:t>
      </w:r>
      <w:r w:rsidR="001E3477">
        <w:t>I would delete them but …</w:t>
      </w:r>
      <w:r w:rsidR="00270397">
        <w:t>I won’t.</w:t>
      </w:r>
      <w:r w:rsidR="0048080C">
        <w:t xml:space="preserve"> </w:t>
      </w:r>
      <w:r w:rsidR="0048080C" w:rsidRPr="0048080C">
        <w:t xml:space="preserve"> </w:t>
      </w:r>
      <w:r w:rsidR="0048080C">
        <w:t xml:space="preserve">As pointed out by Mark H, the </w:t>
      </w:r>
      <w:proofErr w:type="spellStart"/>
      <w:r w:rsidR="0048080C">
        <w:t>aCCATime</w:t>
      </w:r>
      <w:proofErr w:type="spellEnd"/>
      <w:r w:rsidR="0048080C">
        <w:t xml:space="preserve"> (CCA Del) is the time that the CCA is looked at, so that part is correct despite my previous arguments.</w:t>
      </w:r>
    </w:p>
    <w:p w14:paraId="66026BE7" w14:textId="139B760D" w:rsidR="00AE7831" w:rsidRDefault="00AE7831" w:rsidP="0048080C">
      <w:pPr>
        <w:pStyle w:val="ListParagraph"/>
      </w:pPr>
    </w:p>
    <w:p w14:paraId="7D7E4B70" w14:textId="64A448B9" w:rsidR="00AE7831" w:rsidRDefault="00AE7831" w:rsidP="00F91A49">
      <w:pPr>
        <w:pStyle w:val="ListParagraph"/>
        <w:numPr>
          <w:ilvl w:val="0"/>
          <w:numId w:val="6"/>
        </w:numPr>
      </w:pPr>
      <w:r>
        <w:t>Rx/</w:t>
      </w:r>
      <w:proofErr w:type="spellStart"/>
      <w:r>
        <w:t>Tx</w:t>
      </w:r>
      <w:proofErr w:type="spellEnd"/>
      <w:r>
        <w:t xml:space="preserve"> only appears </w:t>
      </w:r>
      <w:r w:rsidR="00B306C1">
        <w:t>at the decision boundary, in this case for AIFSN = 2.  I</w:t>
      </w:r>
      <w:r w:rsidR="00774530">
        <w:t xml:space="preserve">t should not be shown for SIFS.  </w:t>
      </w:r>
      <w:r w:rsidR="00B306C1">
        <w:t xml:space="preserve">It is used at the point where the calculation for the number of </w:t>
      </w:r>
      <w:proofErr w:type="spellStart"/>
      <w:r w:rsidR="00B306C1">
        <w:t>backoff</w:t>
      </w:r>
      <w:proofErr w:type="spellEnd"/>
      <w:r w:rsidR="00B306C1">
        <w:t xml:space="preserve">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062B899F" w14:textId="77777777" w:rsidR="00774530" w:rsidRDefault="00774530" w:rsidP="00774530"/>
    <w:p w14:paraId="50E3325C" w14:textId="77777777" w:rsidR="00774530" w:rsidRDefault="00774530" w:rsidP="00774530"/>
    <w:p w14:paraId="41554FD7" w14:textId="77777777" w:rsidR="00AE7831" w:rsidRDefault="00AE7831"/>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 xml:space="preserve">re-use the text from the DCF </w:t>
      </w:r>
      <w:proofErr w:type="spellStart"/>
      <w:r w:rsidRPr="009F5196">
        <w:rPr>
          <w:b/>
          <w:i/>
        </w:rPr>
        <w:t>backoff</w:t>
      </w:r>
      <w:proofErr w:type="spellEnd"/>
      <w:r w:rsidRPr="009F5196">
        <w:rPr>
          <w:b/>
          <w:i/>
        </w:rPr>
        <w:t xml:space="preserve">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w:t>
      </w:r>
      <w:proofErr w:type="spellStart"/>
      <w:r w:rsidRPr="00DF36AD">
        <w:rPr>
          <w:rFonts w:ascii="TimesNewRomanPSMT" w:hAnsi="TimesNewRomanPSMT" w:cs="TimesNewRomanPSMT"/>
          <w:lang w:val="en-US" w:eastAsia="ja-JP"/>
        </w:rPr>
        <w:t>backoff</w:t>
      </w:r>
      <w:proofErr w:type="spellEnd"/>
      <w:r w:rsidRPr="00DF36AD">
        <w:rPr>
          <w:rFonts w:ascii="TimesNewRomanPSMT" w:hAnsi="TimesNewRomanPSMT" w:cs="TimesNewRomanPSMT"/>
          <w:lang w:val="en-US" w:eastAsia="ja-JP"/>
        </w:rPr>
        <w:t xml:space="preserve"> timer, which has a value </w:t>
      </w:r>
      <w:del w:id="3" w:author="Graham Smith" w:date="2016-03-03T08:53:00Z">
        <w:r w:rsidRPr="00DF36AD" w:rsidDel="00874963">
          <w:rPr>
            <w:rFonts w:ascii="TimesNewRomanPSMT" w:hAnsi="TimesNewRomanPSMT" w:cs="TimesNewRomanPSMT"/>
            <w:lang w:val="en-US" w:eastAsia="ja-JP"/>
          </w:rPr>
          <w:delText>measured in backoff slots as described below</w:delText>
        </w:r>
      </w:del>
      <w:ins w:id="4" w:author="Graham Smith" w:date="2016-03-03T08:53:00Z">
        <w:r w:rsidR="00874963">
          <w:rPr>
            <w:rFonts w:ascii="TimesNewRomanPSMT" w:hAnsi="TimesNewRomanPSMT" w:cs="TimesNewRomanPSMT"/>
            <w:lang w:val="en-US" w:eastAsia="ja-JP"/>
          </w:rPr>
          <w:t xml:space="preserve"> de</w:t>
        </w:r>
      </w:ins>
      <w:ins w:id="5" w:author="Graham Smith" w:date="2016-03-03T08:54:00Z">
        <w:r w:rsidR="00874963">
          <w:rPr>
            <w:rFonts w:ascii="TimesNewRomanPSMT" w:hAnsi="TimesNewRomanPSMT" w:cs="TimesNewRomanPSMT"/>
            <w:lang w:val="en-US" w:eastAsia="ja-JP"/>
          </w:rPr>
          <w:t>termined</w:t>
        </w:r>
      </w:ins>
      <w:ins w:id="6" w:author="Graham Smith" w:date="2016-03-03T08:53:00Z">
        <w:r w:rsidR="00874963">
          <w:rPr>
            <w:rFonts w:ascii="TimesNewRomanPSMT" w:hAnsi="TimesNewRomanPSMT" w:cs="TimesNewRomanPSMT"/>
            <w:lang w:val="en-US" w:eastAsia="ja-JP"/>
          </w:rPr>
          <w:t xml:space="preserve"> using </w:t>
        </w:r>
      </w:ins>
      <w:ins w:id="7" w:author="Graham Smith" w:date="2016-03-03T08:54:00Z">
        <w:r w:rsidR="00874963">
          <w:rPr>
            <w:rFonts w:ascii="TimesNewRomanPSMT" w:hAnsi="TimesNewRomanPSMT" w:cs="TimesNewRomanPSMT"/>
            <w:lang w:val="en-US" w:eastAsia="ja-JP"/>
          </w:rPr>
          <w:t xml:space="preserve">equation </w:t>
        </w:r>
      </w:ins>
      <w:ins w:id="8"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9"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0"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1"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2"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3" w:author="Graham Smith" w:date="2016-02-02T13:52:00Z">
        <w:r w:rsidR="000A7256">
          <w:rPr>
            <w:rFonts w:ascii="TimesNewRomanPSMT" w:hAnsi="TimesNewRomanPSMT" w:cs="TimesNewRomanPSMT"/>
            <w:szCs w:val="22"/>
            <w:lang w:val="en-US" w:eastAsia="ja-JP"/>
          </w:rPr>
          <w:t>,</w:t>
        </w:r>
      </w:ins>
      <w:ins w:id="14" w:author="Graham Smith" w:date="2016-02-02T13:34:00Z">
        <w:r w:rsidR="009734DD" w:rsidRPr="000A7256">
          <w:rPr>
            <w:rFonts w:ascii="TimesNewRomanPSMT" w:hAnsi="TimesNewRomanPSMT" w:cs="TimesNewRomanPSMT"/>
            <w:szCs w:val="22"/>
            <w:lang w:val="en-US" w:eastAsia="ja-JP"/>
          </w:rPr>
          <w:t xml:space="preserve"> </w:t>
        </w:r>
      </w:ins>
      <w:ins w:id="15"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6" w:author="Graham Smith" w:date="2016-02-02T13:51:00Z">
        <w:r w:rsidR="000A7256" w:rsidRPr="000A7256">
          <w:rPr>
            <w:rFonts w:ascii="TimesNewRomanPSMT" w:hAnsi="TimesNewRomanPSMT" w:cs="TimesNewRomanPSMT"/>
            <w:szCs w:val="22"/>
            <w:lang w:val="en-US" w:eastAsia="ja-JP"/>
          </w:rPr>
          <w:t xml:space="preserve"> or</w:t>
        </w:r>
      </w:ins>
      <w:ins w:id="17"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8" w:author="Graham Smith" w:date="2016-02-08T12:26: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w:t>
        </w:r>
      </w:ins>
      <w:ins w:id="19" w:author="Graham Smith" w:date="2016-02-02T13:52:00Z">
        <w:r w:rsidR="000A7256">
          <w:rPr>
            <w:rFonts w:ascii="TimesNewRomanPSMT" w:hAnsi="TimesNewRomanPSMT" w:cs="TimesNewRomanPSMT"/>
            <w:szCs w:val="22"/>
            <w:lang w:val="en-US" w:eastAsia="ja-JP"/>
          </w:rPr>
          <w:t xml:space="preserve">, </w:t>
        </w:r>
      </w:ins>
      <w:ins w:id="20" w:author="Graham Smith" w:date="2016-02-02T13:34:00Z">
        <w:r w:rsidR="009734DD" w:rsidRPr="000A7256">
          <w:rPr>
            <w:rFonts w:ascii="TimesNewRomanPSMT" w:hAnsi="TimesNewRomanPSMT" w:cs="TimesNewRomanPSMT"/>
            <w:szCs w:val="22"/>
            <w:lang w:val="en-US" w:eastAsia="ja-JP"/>
          </w:rPr>
          <w:t>before re</w:t>
        </w:r>
      </w:ins>
      <w:ins w:id="21" w:author="Graham Smith" w:date="2016-02-08T10:11:00Z">
        <w:r w:rsidR="000229C3">
          <w:rPr>
            <w:rFonts w:ascii="TimesNewRomanPSMT" w:hAnsi="TimesNewRomanPSMT" w:cs="TimesNewRomanPSMT"/>
            <w:szCs w:val="22"/>
            <w:lang w:val="en-US" w:eastAsia="ja-JP"/>
          </w:rPr>
          <w:t>suming</w:t>
        </w:r>
      </w:ins>
      <w:ins w:id="22" w:author="Graham Smith" w:date="2016-02-02T13:34:00Z">
        <w:r w:rsidR="009734DD" w:rsidRPr="000A7256">
          <w:rPr>
            <w:rFonts w:ascii="TimesNewRomanPSMT" w:hAnsi="TimesNewRomanPSMT" w:cs="TimesNewRomanPSMT"/>
            <w:szCs w:val="22"/>
            <w:lang w:val="en-US" w:eastAsia="ja-JP"/>
          </w:rPr>
          <w:t xml:space="preserve"> to decrement </w:t>
        </w:r>
      </w:ins>
      <w:ins w:id="23" w:author="Graham Smith" w:date="2016-02-02T13:35:00Z">
        <w:r w:rsidR="009734DD" w:rsidRPr="000A7256">
          <w:rPr>
            <w:rFonts w:ascii="TimesNewRomanPSMT" w:hAnsi="TimesNewRomanPSMT" w:cs="TimesNewRomanPSMT"/>
            <w:szCs w:val="22"/>
            <w:lang w:val="en-US" w:eastAsia="ja-JP"/>
          </w:rPr>
          <w:t>the</w:t>
        </w:r>
      </w:ins>
      <w:ins w:id="24" w:author="Graham Smith" w:date="2016-02-02T13:34:00Z">
        <w:r w:rsidR="009734DD" w:rsidRPr="000A7256">
          <w:rPr>
            <w:rFonts w:ascii="TimesNewRomanPSMT" w:hAnsi="TimesNewRomanPSMT" w:cs="TimesNewRomanPSMT"/>
            <w:szCs w:val="22"/>
            <w:lang w:val="en-US" w:eastAsia="ja-JP"/>
          </w:rPr>
          <w:t xml:space="preserve"> </w:t>
        </w:r>
      </w:ins>
      <w:proofErr w:type="spellStart"/>
      <w:ins w:id="25"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26" w:author="Graham Smith" w:date="2016-02-02T14:29:00Z">
        <w:r w:rsidRPr="00BB544A" w:rsidDel="00343C3C">
          <w:rPr>
            <w:rFonts w:ascii="TimesNewRomanPSMT" w:hAnsi="TimesNewRomanPSMT" w:cs="TimesNewRomanPSMT"/>
            <w:lang w:val="en-US" w:eastAsia="ja-JP"/>
          </w:rPr>
          <w:delText xml:space="preserve">idle </w:delText>
        </w:r>
      </w:del>
      <w:ins w:id="27"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8"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9"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0" w:author="Graham Smith" w:date="2016-02-08T12:29:00Z"/>
          <w:rFonts w:ascii="TimesNewRomanPSMT" w:hAnsi="TimesNewRomanPSMT" w:cs="TimesNewRomanPSMT"/>
          <w:szCs w:val="22"/>
          <w:lang w:val="en-US" w:eastAsia="ja-JP"/>
        </w:rPr>
      </w:pPr>
      <w:del w:id="31" w:author="Graham Smith" w:date="2016-02-02T13:43:00Z">
        <w:r w:rsidRPr="00BB544A" w:rsidDel="009734DD">
          <w:rPr>
            <w:rFonts w:ascii="TimesNewRomanPSMT" w:hAnsi="TimesNewRomanPSMT" w:cs="TimesNewRomanPSMT"/>
            <w:lang w:val="en-US" w:eastAsia="ja-JP"/>
          </w:rPr>
          <w:delText>Following aSlotTime of idle medium, which occurs i</w:delText>
        </w:r>
      </w:del>
      <w:ins w:id="32"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3" w:author="Graham Smith" w:date="2016-02-02T13:42:00Z">
        <w:r w:rsidRPr="00BB544A" w:rsidDel="009734DD">
          <w:rPr>
            <w:rFonts w:ascii="TimesNewRomanPSMT" w:hAnsi="TimesNewRomanPSMT" w:cs="TimesNewRomanPSMT"/>
            <w:lang w:val="en-US" w:eastAsia="ja-JP"/>
          </w:rPr>
          <w:delText>f</w:delText>
        </w:r>
      </w:del>
      <w:ins w:id="34"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5" w:author="Graham Smith" w:date="2016-02-02T13:40:00Z">
        <w:r w:rsidR="009734DD">
          <w:rPr>
            <w:rFonts w:ascii="TimesNewRomanPSMT" w:hAnsi="TimesNewRomanPSMT" w:cs="TimesNewRomanPSMT"/>
            <w:lang w:val="en-US" w:eastAsia="ja-JP"/>
          </w:rPr>
          <w:t>,</w:t>
        </w:r>
      </w:ins>
      <w:ins w:id="36"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r w:rsidR="003139A0">
        <w:rPr>
          <w:rFonts w:ascii="TimesNewRomanPSMT" w:hAnsi="TimesNewRomanPSMT" w:cs="TimesNewRomanPSMT"/>
          <w:lang w:val="en-US" w:eastAsia="ja-JP"/>
        </w:rPr>
        <w:t xml:space="preserve">  </w:t>
      </w:r>
      <w:ins w:id="37" w:author="Graham Smith" w:date="2016-02-08T12:29: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8" w:author="Graham Smith" w:date="2016-02-08T12:31:00Z">
        <w:r w:rsidR="00796BE3">
          <w:rPr>
            <w:rFonts w:ascii="TimesNewRomanPSMT" w:hAnsi="TimesNewRomanPSMT" w:cs="TimesNewRomanPSMT"/>
            <w:szCs w:val="22"/>
            <w:lang w:val="en-US" w:eastAsia="ja-JP"/>
          </w:rPr>
          <w:t>,</w:t>
        </w:r>
      </w:ins>
      <w:ins w:id="39" w:author="Graham Smith" w:date="2016-02-08T12:29:00Z">
        <w:r w:rsidR="00796BE3">
          <w:rPr>
            <w:rFonts w:ascii="TimesNewRomanPSMT" w:hAnsi="TimesNewRomanPSMT" w:cs="TimesNewRomanPSMT"/>
            <w:szCs w:val="22"/>
            <w:lang w:val="en-US" w:eastAsia="ja-JP"/>
          </w:rPr>
          <w:t xml:space="preserve"> ignoring the term </w:t>
        </w:r>
        <w:proofErr w:type="spellStart"/>
        <w:r w:rsidR="00796BE3">
          <w:rPr>
            <w:rFonts w:ascii="TimesNewRomanPSMT" w:hAnsi="TimesNewRomanPSMT" w:cs="TimesNewRomanPSMT"/>
            <w:szCs w:val="22"/>
            <w:lang w:val="en-US" w:eastAsia="ja-JP"/>
          </w:rPr>
          <w:t>aRXTXTurnaroundTime</w:t>
        </w:r>
      </w:ins>
      <w:proofErr w:type="spellEnd"/>
      <w:ins w:id="40" w:author="Graham Smith" w:date="2016-02-08T12:31:00Z">
        <w:r w:rsidR="00796BE3">
          <w:rPr>
            <w:rFonts w:ascii="TimesNewRomanPSMT" w:hAnsi="TimesNewRomanPSMT" w:cs="TimesNewRomanPSMT"/>
            <w:szCs w:val="22"/>
            <w:lang w:val="en-US" w:eastAsia="ja-JP"/>
          </w:rPr>
          <w:t>,</w:t>
        </w:r>
      </w:ins>
      <w:ins w:id="41"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w:t>
        </w:r>
        <w:proofErr w:type="spellStart"/>
        <w:r w:rsidR="00796BE3" w:rsidRPr="000A7256">
          <w:rPr>
            <w:rFonts w:ascii="TimesNewRomanPSMT" w:hAnsi="TimesNewRomanPSMT" w:cs="TimesNewRomanPSMT"/>
            <w:szCs w:val="22"/>
            <w:lang w:val="en-US" w:eastAsia="ja-JP"/>
          </w:rPr>
          <w:t>backoff</w:t>
        </w:r>
        <w:proofErr w:type="spellEnd"/>
        <w:r w:rsidR="00796BE3" w:rsidRPr="000A7256">
          <w:rPr>
            <w:rFonts w:ascii="TimesNewRomanPSMT" w:hAnsi="TimesNewRomanPSMT" w:cs="TimesNewRomanPSMT"/>
            <w:szCs w:val="22"/>
            <w:lang w:val="en-US" w:eastAsia="ja-JP"/>
          </w:rPr>
          <w:t xml:space="preserve"> timer</w:t>
        </w:r>
      </w:ins>
      <w:ins w:id="42"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3" w:author="Graham Smith" w:date="2016-02-02T13:45:00Z"/>
          <w:rFonts w:ascii="TimesNewRomanPSMT" w:hAnsi="TimesNewRomanPSMT" w:cs="TimesNewRomanPSMT"/>
          <w:lang w:val="en-US" w:eastAsia="ja-JP"/>
        </w:rPr>
      </w:pPr>
      <w:del w:id="44"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1" w:author="Graham Smith" w:date="2016-02-02T13:45:00Z"/>
          <w:rFonts w:ascii="TimesNewRomanPSMT" w:hAnsi="TimesNewRomanPSMT" w:cs="TimesNewRomanPSMT"/>
          <w:lang w:val="en-US" w:eastAsia="ja-JP"/>
        </w:rPr>
      </w:pPr>
      <w:del w:id="52"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3" w:author="gsmith" w:date="2016-04-27T09:27:00Z"/>
          <w:rFonts w:ascii="TimesNewRomanPSMT" w:hAnsi="TimesNewRomanPSMT" w:cs="TimesNewRomanPSMT"/>
          <w:sz w:val="18"/>
          <w:szCs w:val="18"/>
          <w:lang w:val="en-US" w:eastAsia="ja-JP" w:bidi="he-IL"/>
        </w:rPr>
      </w:pPr>
      <w:del w:id="54"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5" w:author="gsmith" w:date="2016-04-27T09:27:00Z"/>
          <w:rFonts w:ascii="TimesNewRomanPSMT" w:hAnsi="TimesNewRomanPSMT" w:cs="TimesNewRomanPSMT"/>
          <w:sz w:val="18"/>
          <w:szCs w:val="18"/>
          <w:lang w:val="en-US" w:eastAsia="ja-JP" w:bidi="he-IL"/>
        </w:rPr>
      </w:pPr>
      <w:del w:id="56"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7" w:author="gsmith" w:date="2016-04-27T09:27:00Z"/>
          <w:rFonts w:ascii="TimesNewRomanPSMT" w:hAnsi="TimesNewRomanPSMT" w:cs="TimesNewRomanPSMT"/>
          <w:sz w:val="18"/>
          <w:szCs w:val="18"/>
          <w:lang w:val="en-US" w:eastAsia="ja-JP" w:bidi="he-IL"/>
        </w:rPr>
      </w:pPr>
      <w:del w:id="58"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59" w:author="gsmith" w:date="2016-04-27T09:27:00Z"/>
          <w:rFonts w:ascii="TimesNewRomanPSMT" w:hAnsi="TimesNewRomanPSMT" w:cs="TimesNewRomanPSMT"/>
          <w:sz w:val="18"/>
          <w:szCs w:val="18"/>
          <w:lang w:val="en-US" w:eastAsia="ja-JP" w:bidi="he-IL"/>
        </w:rPr>
      </w:pPr>
      <w:del w:id="60"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1" w:author="gsmith" w:date="2016-04-27T09:27:00Z"/>
          <w:rFonts w:ascii="TimesNewRomanPSMT" w:hAnsi="TimesNewRomanPSMT" w:cs="TimesNewRomanPSMT"/>
          <w:sz w:val="20"/>
          <w:szCs w:val="18"/>
          <w:lang w:val="en-US" w:eastAsia="ja-JP"/>
        </w:rPr>
      </w:pPr>
      <w:del w:id="62"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3" w:author="Graham Smith" w:date="2016-02-02T13:44:00Z"/>
          <w:rFonts w:ascii="TimesNewRomanPSMT" w:hAnsi="TimesNewRomanPSMT" w:cs="TimesNewRomanPSMT"/>
          <w:lang w:val="en-US" w:eastAsia="ja-JP"/>
        </w:rPr>
      </w:pPr>
      <w:del w:id="64"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5"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6"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7"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68" w:author="Graham Smith" w:date="2016-02-02T13:45:00Z"/>
          <w:rFonts w:ascii="TimesNewRomanPSMT" w:hAnsi="TimesNewRomanPSMT" w:cs="TimesNewRomanPSMT"/>
          <w:sz w:val="20"/>
          <w:szCs w:val="18"/>
          <w:lang w:val="en-US" w:eastAsia="ja-JP"/>
        </w:rPr>
      </w:pPr>
      <w:ins w:id="69"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bookmarkStart w:id="70" w:name="_GoBack"/>
      <w:bookmarkEnd w:id="70"/>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1"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2"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for the first time at </w:t>
      </w:r>
      <w:proofErr w:type="spellStart"/>
      <w:ins w:id="73"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74"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75"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6"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ins w:id="77" w:author="Graham Smith" w:date="2016-02-08T12:37:00Z">
        <w:r>
          <w:rPr>
            <w:rFonts w:ascii="TimesNewRomanPSMT" w:hAnsi="TimesNewRomanPSMT" w:cs="TimesNewRomanPSMT"/>
            <w:lang w:val="en-US" w:eastAsia="ja-JP"/>
          </w:rPr>
          <w:t xml:space="preserve"> - </w:t>
        </w:r>
        <w:proofErr w:type="spellStart"/>
        <w:r>
          <w:rPr>
            <w:rFonts w:ascii="TimesNewRomanPSMT" w:hAnsi="TimesNewRomanPSMT" w:cs="TimesNewRomanPSMT"/>
            <w:lang w:val="en-US" w:eastAsia="ja-JP"/>
          </w:rPr>
          <w:t>aRxTxTurnaroundTime</w:t>
        </w:r>
      </w:ins>
      <w:proofErr w:type="spellEnd"/>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77777777" w:rsidR="00D11638" w:rsidRDefault="00D11638" w:rsidP="00D11638">
      <w:pPr>
        <w:autoSpaceDE w:val="0"/>
        <w:autoSpaceDN w:val="0"/>
        <w:adjustRightInd w:val="0"/>
        <w:rPr>
          <w:sz w:val="28"/>
        </w:rPr>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r w:rsidRPr="00D11638">
        <w:rPr>
          <w:sz w:val="28"/>
        </w:rPr>
        <w:t xml:space="preserve"> </w:t>
      </w:r>
    </w:p>
    <w:p w14:paraId="11D7796F" w14:textId="77777777" w:rsidR="00D11638" w:rsidRDefault="00D11638" w:rsidP="00D11638">
      <w:pPr>
        <w:autoSpaceDE w:val="0"/>
        <w:autoSpaceDN w:val="0"/>
        <w:adjustRightInd w:val="0"/>
        <w:rPr>
          <w:sz w:val="28"/>
        </w:rPr>
      </w:pPr>
    </w:p>
    <w:p w14:paraId="3B1C4E4C" w14:textId="40909CCC" w:rsidR="00D11638" w:rsidRDefault="00431CD5" w:rsidP="00D11638">
      <w:pPr>
        <w:autoSpaceDE w:val="0"/>
        <w:autoSpaceDN w:val="0"/>
        <w:adjustRightInd w:val="0"/>
      </w:pPr>
      <w:r>
        <w:t>At P1353.1 R</w:t>
      </w:r>
      <w:r w:rsidR="00D11638" w:rsidRPr="00D11638">
        <w:t>eplace Figure 10-26 with</w:t>
      </w:r>
    </w:p>
    <w:p w14:paraId="0A8A8E51" w14:textId="0427A302" w:rsidR="00D11638" w:rsidRDefault="0048080C" w:rsidP="00D11638">
      <w:pPr>
        <w:autoSpaceDE w:val="0"/>
        <w:autoSpaceDN w:val="0"/>
        <w:adjustRightInd w:val="0"/>
      </w:pPr>
      <w:r>
        <w:object w:dxaOrig="11189" w:dyaOrig="5580" w14:anchorId="5333C55F">
          <v:shape id="_x0000_i1036" type="#_x0000_t75" style="width:7in;height:251.15pt" o:ole="">
            <v:imagedata r:id="rId13" o:title=""/>
          </v:shape>
          <o:OLEObject Type="Embed" ProgID="Visio.Drawing.11" ShapeID="_x0000_i1036" DrawAspect="Content" ObjectID="_1524039540" r:id="rId14"/>
        </w:object>
      </w:r>
    </w:p>
    <w:p w14:paraId="18B3A735" w14:textId="512EC3EB" w:rsidR="00BB544A" w:rsidRPr="00D11638" w:rsidRDefault="00BB544A" w:rsidP="00D11638">
      <w:pPr>
        <w:autoSpaceDE w:val="0"/>
        <w:autoSpaceDN w:val="0"/>
        <w:adjustRightInd w:val="0"/>
      </w:pPr>
    </w:p>
    <w:sectPr w:rsidR="00BB544A" w:rsidRPr="00D11638"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48080C" w:rsidRDefault="0048080C">
      <w:r>
        <w:separator/>
      </w:r>
    </w:p>
  </w:endnote>
  <w:endnote w:type="continuationSeparator" w:id="0">
    <w:p w14:paraId="739F1800" w14:textId="77777777" w:rsidR="0048080C" w:rsidRDefault="0048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48080C" w:rsidRDefault="0048080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658D5">
      <w:rPr>
        <w:noProof/>
      </w:rPr>
      <w:t>9</w:t>
    </w:r>
    <w:r>
      <w:rPr>
        <w:noProof/>
      </w:rPr>
      <w:fldChar w:fldCharType="end"/>
    </w:r>
    <w:r>
      <w:tab/>
    </w:r>
    <w:fldSimple w:instr=" COMMENTS  \* MERGEFORMAT ">
      <w:r>
        <w:t>Graham SMIT</w:t>
      </w:r>
    </w:fldSimple>
    <w:r>
      <w:t>H (SR Technologies)</w:t>
    </w:r>
  </w:p>
  <w:p w14:paraId="5B8624E2" w14:textId="77777777" w:rsidR="0048080C" w:rsidRDefault="004808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48080C" w:rsidRDefault="0048080C">
      <w:r>
        <w:separator/>
      </w:r>
    </w:p>
  </w:footnote>
  <w:footnote w:type="continuationSeparator" w:id="0">
    <w:p w14:paraId="3B63DB7E" w14:textId="77777777" w:rsidR="0048080C" w:rsidRDefault="0048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F0A0042" w:rsidR="0048080C" w:rsidRDefault="0048080C" w:rsidP="0003532E">
    <w:pPr>
      <w:pStyle w:val="Header"/>
      <w:tabs>
        <w:tab w:val="clear" w:pos="6480"/>
        <w:tab w:val="center" w:pos="4680"/>
        <w:tab w:val="right" w:pos="9360"/>
      </w:tabs>
    </w:pPr>
    <w:fldSimple w:instr=" KEYWORDS  \* MERGEFORMAT ">
      <w:r>
        <w:t>Jan 2016</w:t>
      </w:r>
    </w:fldSimple>
    <w:r>
      <w:tab/>
    </w:r>
    <w:r>
      <w:tab/>
    </w:r>
    <w:fldSimple w:instr=" TITLE  \* MERGEFORMAT ">
      <w:r>
        <w:t>doc.: IEEE 802.11-16/0228r</w:t>
      </w:r>
    </w:fldSimple>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32E"/>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080C"/>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8D5"/>
    <w:rsid w:val="00865FE5"/>
    <w:rsid w:val="008668D5"/>
    <w:rsid w:val="008679BB"/>
    <w:rsid w:val="0087181E"/>
    <w:rsid w:val="00871A0B"/>
    <w:rsid w:val="00872007"/>
    <w:rsid w:val="00874924"/>
    <w:rsid w:val="00874963"/>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28D0"/>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8F28D-487C-4C69-A175-920B3019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55</TotalTime>
  <Pages>10</Pages>
  <Words>3767</Words>
  <Characters>19494</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1901-01-01T04:00:00Z</cp:lastPrinted>
  <dcterms:created xsi:type="dcterms:W3CDTF">2016-05-06T14:12:00Z</dcterms:created>
  <dcterms:modified xsi:type="dcterms:W3CDTF">2016-05-06T15:32:00Z</dcterms:modified>
</cp:coreProperties>
</file>