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7F60BF" w:rsidRDefault="00CF7466" w:rsidP="00BB54D2">
      <w:pPr>
        <w:pStyle w:val="T1"/>
        <w:pBdr>
          <w:bottom w:val="single" w:sz="6" w:space="0" w:color="auto"/>
        </w:pBdr>
      </w:pPr>
      <w:r w:rsidRPr="007F60BF">
        <w:rPr>
          <w:lang w:eastAsia="zh-CN"/>
        </w:rPr>
        <w:t>IEEE P802.11</w:t>
      </w:r>
      <w:r w:rsidR="00BB54D2" w:rsidRPr="007F60BF">
        <w:br/>
      </w:r>
      <w:r w:rsidRPr="007F60BF">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Tr="0000250A">
        <w:trPr>
          <w:trHeight w:val="485"/>
          <w:jc w:val="center"/>
        </w:trPr>
        <w:tc>
          <w:tcPr>
            <w:tcW w:w="10010" w:type="dxa"/>
            <w:gridSpan w:val="5"/>
            <w:vAlign w:val="center"/>
          </w:tcPr>
          <w:p w:rsidR="0004181C" w:rsidRPr="00DA38D3" w:rsidRDefault="00CF7466" w:rsidP="007E7E7A">
            <w:pPr>
              <w:pStyle w:val="T2"/>
              <w:rPr>
                <w:lang w:eastAsia="zh-CN"/>
              </w:rPr>
            </w:pPr>
            <w:r w:rsidRPr="000E0FD5">
              <w:rPr>
                <w:lang w:eastAsia="zh-CN"/>
              </w:rPr>
              <w:t xml:space="preserve">Proposed </w:t>
            </w:r>
            <w:r w:rsidR="007E7E7A">
              <w:rPr>
                <w:rFonts w:hint="eastAsia"/>
                <w:lang w:eastAsia="zh-CN"/>
              </w:rPr>
              <w:t>r</w:t>
            </w:r>
            <w:r w:rsidRPr="000E0FD5">
              <w:rPr>
                <w:lang w:eastAsia="zh-CN"/>
              </w:rPr>
              <w:t>esolution to CID</w:t>
            </w:r>
            <w:r w:rsidR="00484B3C">
              <w:rPr>
                <w:rFonts w:hint="eastAsia"/>
                <w:lang w:eastAsia="zh-CN"/>
              </w:rPr>
              <w:t xml:space="preserve"> </w:t>
            </w:r>
            <w:r w:rsidR="00272646">
              <w:rPr>
                <w:rFonts w:hint="eastAsia"/>
                <w:lang w:val="en-GB" w:eastAsia="zh-CN"/>
              </w:rPr>
              <w:t>1, 23, 24, 47, 57, 59, 74,</w:t>
            </w:r>
            <w:r w:rsidR="00272646" w:rsidRPr="00A95185">
              <w:rPr>
                <w:rFonts w:hint="eastAsia"/>
                <w:lang w:val="en-GB" w:eastAsia="zh-CN"/>
              </w:rPr>
              <w:t xml:space="preserve"> </w:t>
            </w:r>
            <w:r w:rsidR="00272646">
              <w:rPr>
                <w:rFonts w:hint="eastAsia"/>
                <w:lang w:val="en-GB" w:eastAsia="zh-CN"/>
              </w:rPr>
              <w:t>75, 79, 81, 82, 85, 86, 131,132, 133, 134, 135, 136, 142 and 145</w:t>
            </w:r>
            <w:r>
              <w:rPr>
                <w:lang w:eastAsia="zh-CN"/>
              </w:rPr>
              <w:t xml:space="preserve"> on TGaj D</w:t>
            </w:r>
            <w:r w:rsidR="00484B3C">
              <w:rPr>
                <w:rFonts w:hint="eastAsia"/>
                <w:lang w:eastAsia="zh-CN"/>
              </w:rPr>
              <w:t>1.</w:t>
            </w:r>
            <w:r>
              <w:rPr>
                <w:lang w:eastAsia="zh-CN"/>
              </w:rPr>
              <w:t xml:space="preserve">0 in </w:t>
            </w:r>
            <w:r w:rsidR="00484B3C">
              <w:rPr>
                <w:rFonts w:hint="eastAsia"/>
                <w:lang w:eastAsia="zh-CN"/>
              </w:rPr>
              <w:t>LB217</w:t>
            </w:r>
          </w:p>
        </w:tc>
      </w:tr>
      <w:tr w:rsidR="0004181C" w:rsidTr="0000250A">
        <w:trPr>
          <w:trHeight w:val="359"/>
          <w:jc w:val="center"/>
        </w:trPr>
        <w:tc>
          <w:tcPr>
            <w:tcW w:w="10010" w:type="dxa"/>
            <w:gridSpan w:val="5"/>
            <w:vAlign w:val="center"/>
          </w:tcPr>
          <w:p w:rsidR="0004181C" w:rsidRDefault="00CF7466" w:rsidP="00484B3C">
            <w:pPr>
              <w:pStyle w:val="T2"/>
              <w:ind w:left="0"/>
              <w:rPr>
                <w:sz w:val="20"/>
                <w:lang w:eastAsia="zh-CN"/>
              </w:rPr>
            </w:pPr>
            <w:r>
              <w:rPr>
                <w:sz w:val="20"/>
                <w:lang w:eastAsia="zh-CN"/>
              </w:rPr>
              <w:t>Date:</w:t>
            </w:r>
            <w:r>
              <w:rPr>
                <w:b w:val="0"/>
                <w:sz w:val="20"/>
                <w:lang w:eastAsia="zh-CN"/>
              </w:rPr>
              <w:t xml:space="preserve">  201</w:t>
            </w:r>
            <w:r w:rsidR="00484B3C">
              <w:rPr>
                <w:rFonts w:hint="eastAsia"/>
                <w:b w:val="0"/>
                <w:sz w:val="20"/>
                <w:lang w:eastAsia="zh-CN"/>
              </w:rPr>
              <w:t>6</w:t>
            </w:r>
            <w:r>
              <w:rPr>
                <w:b w:val="0"/>
                <w:sz w:val="20"/>
                <w:lang w:eastAsia="zh-CN"/>
              </w:rPr>
              <w:t>-0</w:t>
            </w:r>
            <w:r w:rsidR="00484B3C">
              <w:rPr>
                <w:rFonts w:hint="eastAsia"/>
                <w:b w:val="0"/>
                <w:sz w:val="20"/>
                <w:lang w:eastAsia="zh-CN"/>
              </w:rPr>
              <w:t>1</w:t>
            </w:r>
            <w:r>
              <w:rPr>
                <w:b w:val="0"/>
                <w:sz w:val="20"/>
                <w:lang w:eastAsia="zh-CN"/>
              </w:rPr>
              <w:t>-</w:t>
            </w:r>
            <w:r w:rsidR="00484B3C">
              <w:rPr>
                <w:rFonts w:hint="eastAsia"/>
                <w:b w:val="0"/>
                <w:sz w:val="20"/>
                <w:lang w:eastAsia="zh-CN"/>
              </w:rPr>
              <w:t>27</w:t>
            </w:r>
          </w:p>
        </w:tc>
      </w:tr>
      <w:tr w:rsidR="0004181C" w:rsidTr="0000250A">
        <w:trPr>
          <w:cantSplit/>
          <w:jc w:val="center"/>
        </w:trPr>
        <w:tc>
          <w:tcPr>
            <w:tcW w:w="10010" w:type="dxa"/>
            <w:gridSpan w:val="5"/>
            <w:vAlign w:val="center"/>
          </w:tcPr>
          <w:p w:rsidR="0004181C" w:rsidRDefault="00CF7466" w:rsidP="000146A7">
            <w:pPr>
              <w:pStyle w:val="T2"/>
              <w:spacing w:after="0"/>
              <w:ind w:left="0" w:right="0"/>
              <w:jc w:val="left"/>
              <w:rPr>
                <w:sz w:val="20"/>
              </w:rPr>
            </w:pPr>
            <w:r>
              <w:rPr>
                <w:sz w:val="20"/>
                <w:lang w:eastAsia="zh-CN"/>
              </w:rPr>
              <w:t>Author(s):</w:t>
            </w:r>
            <w:r w:rsidR="00CA64BC">
              <w:rPr>
                <w:rFonts w:hint="eastAsia"/>
                <w:sz w:val="20"/>
                <w:lang w:eastAsia="zh-CN"/>
              </w:rPr>
              <w:t xml:space="preserve"> </w:t>
            </w:r>
          </w:p>
        </w:tc>
      </w:tr>
      <w:tr w:rsidR="0004181C" w:rsidTr="0000250A">
        <w:trPr>
          <w:cantSplit/>
          <w:trHeight w:val="287"/>
          <w:jc w:val="center"/>
        </w:trPr>
        <w:tc>
          <w:tcPr>
            <w:tcW w:w="1336" w:type="dxa"/>
            <w:vAlign w:val="center"/>
          </w:tcPr>
          <w:p w:rsidR="0004181C" w:rsidRPr="008F0B9A" w:rsidRDefault="00CF7466" w:rsidP="00434DFF">
            <w:pPr>
              <w:pStyle w:val="T2"/>
              <w:spacing w:after="0"/>
              <w:ind w:left="0" w:right="0"/>
              <w:rPr>
                <w:sz w:val="20"/>
                <w:szCs w:val="20"/>
              </w:rPr>
            </w:pPr>
            <w:r w:rsidRPr="008F0B9A">
              <w:rPr>
                <w:sz w:val="20"/>
                <w:szCs w:val="20"/>
                <w:lang w:eastAsia="zh-CN"/>
              </w:rPr>
              <w:t>Name</w:t>
            </w:r>
          </w:p>
        </w:tc>
        <w:tc>
          <w:tcPr>
            <w:tcW w:w="1835" w:type="dxa"/>
            <w:vAlign w:val="center"/>
          </w:tcPr>
          <w:p w:rsidR="0004181C" w:rsidRPr="008F0B9A" w:rsidRDefault="00CF7466" w:rsidP="00434DFF">
            <w:pPr>
              <w:pStyle w:val="T2"/>
              <w:spacing w:after="0"/>
              <w:ind w:left="0" w:right="0"/>
              <w:rPr>
                <w:sz w:val="20"/>
                <w:szCs w:val="20"/>
              </w:rPr>
            </w:pPr>
            <w:r w:rsidRPr="008F0B9A">
              <w:rPr>
                <w:sz w:val="20"/>
                <w:szCs w:val="20"/>
                <w:lang w:eastAsia="zh-CN"/>
              </w:rPr>
              <w:t>Company</w:t>
            </w:r>
          </w:p>
        </w:tc>
        <w:tc>
          <w:tcPr>
            <w:tcW w:w="2154" w:type="dxa"/>
            <w:vAlign w:val="center"/>
          </w:tcPr>
          <w:p w:rsidR="0004181C" w:rsidRPr="008F0B9A" w:rsidRDefault="00CF7466" w:rsidP="00434DFF">
            <w:pPr>
              <w:pStyle w:val="T2"/>
              <w:spacing w:after="0"/>
              <w:ind w:left="0" w:right="0"/>
              <w:rPr>
                <w:sz w:val="20"/>
                <w:szCs w:val="20"/>
              </w:rPr>
            </w:pPr>
            <w:r w:rsidRPr="008F0B9A">
              <w:rPr>
                <w:sz w:val="20"/>
                <w:szCs w:val="20"/>
                <w:lang w:eastAsia="zh-CN"/>
              </w:rPr>
              <w:t>Address</w:t>
            </w:r>
          </w:p>
        </w:tc>
        <w:tc>
          <w:tcPr>
            <w:tcW w:w="1124" w:type="dxa"/>
            <w:vAlign w:val="center"/>
          </w:tcPr>
          <w:p w:rsidR="0004181C" w:rsidRPr="008F0B9A" w:rsidRDefault="00CF7466" w:rsidP="00434DFF">
            <w:pPr>
              <w:pStyle w:val="T2"/>
              <w:spacing w:after="0"/>
              <w:ind w:left="0" w:right="0"/>
              <w:rPr>
                <w:sz w:val="20"/>
                <w:szCs w:val="20"/>
              </w:rPr>
            </w:pPr>
            <w:r w:rsidRPr="008F0B9A">
              <w:rPr>
                <w:sz w:val="20"/>
                <w:szCs w:val="20"/>
                <w:lang w:eastAsia="zh-CN"/>
              </w:rPr>
              <w:t>Phone</w:t>
            </w:r>
          </w:p>
        </w:tc>
        <w:tc>
          <w:tcPr>
            <w:tcW w:w="3561" w:type="dxa"/>
            <w:vAlign w:val="center"/>
          </w:tcPr>
          <w:p w:rsidR="0004181C" w:rsidRPr="008F0B9A" w:rsidRDefault="00CF7466" w:rsidP="00434DFF">
            <w:pPr>
              <w:pStyle w:val="T2"/>
              <w:spacing w:after="0"/>
              <w:ind w:left="0" w:right="0"/>
              <w:rPr>
                <w:sz w:val="20"/>
                <w:szCs w:val="20"/>
              </w:rPr>
            </w:pPr>
            <w:r w:rsidRPr="008F0B9A">
              <w:rPr>
                <w:sz w:val="20"/>
                <w:szCs w:val="20"/>
                <w:lang w:eastAsia="zh-CN"/>
              </w:rPr>
              <w:t>Email</w:t>
            </w:r>
          </w:p>
        </w:tc>
      </w:tr>
      <w:tr w:rsidR="0004181C" w:rsidTr="0000250A">
        <w:trPr>
          <w:cantSplit/>
          <w:jc w:val="center"/>
        </w:trPr>
        <w:tc>
          <w:tcPr>
            <w:tcW w:w="1336" w:type="dxa"/>
            <w:vAlign w:val="center"/>
          </w:tcPr>
          <w:p w:rsidR="0004181C" w:rsidRPr="008F0B9A" w:rsidRDefault="00CF7466" w:rsidP="00434DFF">
            <w:pPr>
              <w:pStyle w:val="T2"/>
              <w:spacing w:after="0"/>
              <w:ind w:left="0" w:right="0"/>
              <w:rPr>
                <w:b w:val="0"/>
                <w:sz w:val="20"/>
                <w:szCs w:val="20"/>
                <w:lang w:eastAsia="zh-CN"/>
              </w:rPr>
            </w:pPr>
            <w:r>
              <w:rPr>
                <w:b w:val="0"/>
                <w:sz w:val="20"/>
                <w:szCs w:val="20"/>
                <w:lang w:eastAsia="zh-CN"/>
              </w:rPr>
              <w:t>Jiamin Chen</w:t>
            </w:r>
          </w:p>
        </w:tc>
        <w:tc>
          <w:tcPr>
            <w:tcW w:w="1835" w:type="dxa"/>
            <w:vAlign w:val="center"/>
          </w:tcPr>
          <w:p w:rsidR="0004181C" w:rsidRPr="008F0B9A" w:rsidRDefault="00CF7466" w:rsidP="004E5E8F">
            <w:pPr>
              <w:pStyle w:val="T2"/>
              <w:spacing w:after="0"/>
              <w:ind w:left="0" w:right="0"/>
              <w:rPr>
                <w:b w:val="0"/>
                <w:sz w:val="20"/>
                <w:szCs w:val="20"/>
              </w:rPr>
            </w:pPr>
            <w:r>
              <w:rPr>
                <w:b w:val="0"/>
                <w:sz w:val="20"/>
                <w:szCs w:val="20"/>
                <w:lang w:eastAsia="zh-CN"/>
              </w:rPr>
              <w:t>Huawei/HiSilicon</w:t>
            </w:r>
          </w:p>
        </w:tc>
        <w:tc>
          <w:tcPr>
            <w:tcW w:w="2154" w:type="dxa"/>
            <w:vAlign w:val="center"/>
          </w:tcPr>
          <w:p w:rsidR="0004181C" w:rsidRPr="008F0B9A" w:rsidRDefault="0004181C" w:rsidP="00434DFF">
            <w:pPr>
              <w:pStyle w:val="T2"/>
              <w:spacing w:after="0"/>
              <w:ind w:left="0" w:right="0"/>
              <w:rPr>
                <w:b w:val="0"/>
                <w:sz w:val="20"/>
                <w:szCs w:val="20"/>
              </w:rPr>
            </w:pPr>
          </w:p>
        </w:tc>
        <w:tc>
          <w:tcPr>
            <w:tcW w:w="1124" w:type="dxa"/>
            <w:vAlign w:val="center"/>
          </w:tcPr>
          <w:p w:rsidR="0004181C" w:rsidRPr="008F0B9A" w:rsidRDefault="0004181C" w:rsidP="00434DFF">
            <w:pPr>
              <w:pStyle w:val="T2"/>
              <w:spacing w:after="0"/>
              <w:ind w:left="0" w:right="0"/>
              <w:rPr>
                <w:b w:val="0"/>
                <w:sz w:val="20"/>
                <w:szCs w:val="20"/>
              </w:rPr>
            </w:pPr>
          </w:p>
        </w:tc>
        <w:tc>
          <w:tcPr>
            <w:tcW w:w="3561" w:type="dxa"/>
            <w:vAlign w:val="center"/>
          </w:tcPr>
          <w:p w:rsidR="0004181C" w:rsidRPr="008F0B9A" w:rsidRDefault="001F6556" w:rsidP="00434DFF">
            <w:pPr>
              <w:pStyle w:val="T2"/>
              <w:spacing w:after="0"/>
              <w:ind w:left="0" w:right="0"/>
              <w:rPr>
                <w:b w:val="0"/>
                <w:sz w:val="20"/>
                <w:szCs w:val="20"/>
                <w:lang w:eastAsia="zh-CN"/>
              </w:rPr>
            </w:pPr>
            <w:hyperlink r:id="rId9" w:history="1">
              <w:r w:rsidR="00CF7466" w:rsidRPr="00825A23">
                <w:rPr>
                  <w:rStyle w:val="a9"/>
                  <w:b w:val="0"/>
                  <w:sz w:val="20"/>
                  <w:szCs w:val="20"/>
                  <w:lang w:eastAsia="zh-CN"/>
                </w:rPr>
                <w:t>Jiamin.chen@mail01.huawei.com</w:t>
              </w:r>
            </w:hyperlink>
          </w:p>
        </w:tc>
      </w:tr>
      <w:tr w:rsidR="0004181C" w:rsidTr="0000250A">
        <w:trPr>
          <w:cantSplit/>
          <w:jc w:val="center"/>
        </w:trPr>
        <w:tc>
          <w:tcPr>
            <w:tcW w:w="1336" w:type="dxa"/>
            <w:vAlign w:val="center"/>
          </w:tcPr>
          <w:p w:rsidR="0004181C" w:rsidRPr="008F0B9A" w:rsidRDefault="0004181C" w:rsidP="00434DFF">
            <w:pPr>
              <w:pStyle w:val="T2"/>
              <w:spacing w:after="0"/>
              <w:ind w:left="0" w:right="0"/>
              <w:rPr>
                <w:b w:val="0"/>
                <w:sz w:val="20"/>
                <w:szCs w:val="20"/>
              </w:rPr>
            </w:pPr>
          </w:p>
        </w:tc>
        <w:tc>
          <w:tcPr>
            <w:tcW w:w="1835" w:type="dxa"/>
            <w:vAlign w:val="center"/>
          </w:tcPr>
          <w:p w:rsidR="0004181C" w:rsidRPr="008F0B9A" w:rsidRDefault="0004181C" w:rsidP="00434DFF">
            <w:pPr>
              <w:pStyle w:val="T2"/>
              <w:spacing w:after="0"/>
              <w:ind w:left="0" w:right="0"/>
              <w:rPr>
                <w:b w:val="0"/>
                <w:sz w:val="20"/>
                <w:szCs w:val="20"/>
              </w:rPr>
            </w:pPr>
          </w:p>
        </w:tc>
        <w:tc>
          <w:tcPr>
            <w:tcW w:w="2154" w:type="dxa"/>
            <w:vAlign w:val="center"/>
          </w:tcPr>
          <w:p w:rsidR="0004181C" w:rsidRPr="008F0B9A" w:rsidRDefault="0004181C" w:rsidP="00434DFF">
            <w:pPr>
              <w:pStyle w:val="T2"/>
              <w:spacing w:after="0"/>
              <w:ind w:left="0" w:right="0"/>
              <w:rPr>
                <w:b w:val="0"/>
                <w:bCs w:val="0"/>
                <w:sz w:val="20"/>
                <w:szCs w:val="20"/>
                <w:lang w:val="it-IT"/>
              </w:rPr>
            </w:pPr>
          </w:p>
        </w:tc>
        <w:tc>
          <w:tcPr>
            <w:tcW w:w="1124" w:type="dxa"/>
            <w:vAlign w:val="center"/>
          </w:tcPr>
          <w:p w:rsidR="0004181C" w:rsidRPr="008F0B9A" w:rsidRDefault="0004181C" w:rsidP="00434DFF">
            <w:pPr>
              <w:pStyle w:val="T2"/>
              <w:spacing w:after="0"/>
              <w:ind w:left="0" w:right="0"/>
              <w:rPr>
                <w:b w:val="0"/>
                <w:sz w:val="20"/>
                <w:szCs w:val="20"/>
              </w:rPr>
            </w:pPr>
          </w:p>
        </w:tc>
        <w:tc>
          <w:tcPr>
            <w:tcW w:w="3561" w:type="dxa"/>
            <w:vAlign w:val="center"/>
          </w:tcPr>
          <w:p w:rsidR="0004181C" w:rsidRPr="008F0B9A" w:rsidRDefault="0004181C" w:rsidP="00434DFF">
            <w:pPr>
              <w:pStyle w:val="T2"/>
              <w:spacing w:after="0"/>
              <w:ind w:left="0" w:right="0"/>
              <w:rPr>
                <w:b w:val="0"/>
                <w:sz w:val="20"/>
                <w:szCs w:val="20"/>
              </w:rPr>
            </w:pPr>
          </w:p>
        </w:tc>
      </w:tr>
    </w:tbl>
    <w:p w:rsidR="00BB54D2" w:rsidRPr="007F60BF" w:rsidRDefault="00BB54D2" w:rsidP="00BB54D2">
      <w:pPr>
        <w:pStyle w:val="T1"/>
        <w:spacing w:after="120"/>
        <w:jc w:val="left"/>
        <w:rPr>
          <w:sz w:val="22"/>
          <w:lang w:val="it-IT"/>
        </w:rPr>
      </w:pPr>
    </w:p>
    <w:p w:rsidR="00BB54D2" w:rsidRDefault="00CF7466" w:rsidP="00791315">
      <w:pPr>
        <w:pStyle w:val="T1"/>
        <w:tabs>
          <w:tab w:val="center" w:pos="4950"/>
          <w:tab w:val="left" w:pos="7230"/>
        </w:tabs>
        <w:spacing w:after="120"/>
        <w:jc w:val="left"/>
        <w:rPr>
          <w:sz w:val="32"/>
          <w:lang w:eastAsia="zh-CN"/>
        </w:rPr>
      </w:pPr>
      <w:r>
        <w:rPr>
          <w:sz w:val="32"/>
          <w:lang w:eastAsia="zh-CN"/>
        </w:rPr>
        <w:tab/>
      </w:r>
      <w:r w:rsidRPr="00B858ED">
        <w:rPr>
          <w:sz w:val="32"/>
          <w:lang w:eastAsia="zh-CN"/>
        </w:rPr>
        <w:t>Abstract</w:t>
      </w:r>
      <w:r>
        <w:rPr>
          <w:sz w:val="32"/>
          <w:lang w:eastAsia="zh-CN"/>
        </w:rPr>
        <w:tab/>
      </w:r>
    </w:p>
    <w:p w:rsidR="00113BB6" w:rsidRPr="00B858ED" w:rsidRDefault="00113BB6" w:rsidP="00BB54D2">
      <w:pPr>
        <w:pStyle w:val="T1"/>
        <w:spacing w:after="120"/>
        <w:rPr>
          <w:sz w:val="32"/>
          <w:lang w:eastAsia="zh-CN"/>
        </w:rPr>
      </w:pPr>
    </w:p>
    <w:p w:rsidR="00A95185" w:rsidRPr="00983B22" w:rsidRDefault="00CF7466" w:rsidP="00A95185">
      <w:pPr>
        <w:rPr>
          <w:lang w:val="en-GB" w:eastAsia="zh-CN"/>
        </w:rPr>
      </w:pPr>
      <w:r w:rsidRPr="00113BB6">
        <w:rPr>
          <w:lang w:val="en-GB" w:eastAsia="zh-CN"/>
        </w:rPr>
        <w:t>This document proposes resol</w:t>
      </w:r>
      <w:r>
        <w:rPr>
          <w:lang w:val="en-GB" w:eastAsia="zh-CN"/>
        </w:rPr>
        <w:t>u</w:t>
      </w:r>
      <w:r w:rsidRPr="00113BB6">
        <w:rPr>
          <w:lang w:val="en-GB" w:eastAsia="zh-CN"/>
        </w:rPr>
        <w:t xml:space="preserve">tions </w:t>
      </w:r>
      <w:r>
        <w:rPr>
          <w:lang w:val="en-GB" w:eastAsia="zh-CN"/>
        </w:rPr>
        <w:t>to TGaj D</w:t>
      </w:r>
      <w:r w:rsidR="00484B3C">
        <w:rPr>
          <w:rFonts w:hint="eastAsia"/>
          <w:lang w:val="en-GB" w:eastAsia="zh-CN"/>
        </w:rPr>
        <w:t>1.0</w:t>
      </w:r>
      <w:r>
        <w:rPr>
          <w:lang w:val="en-GB" w:eastAsia="zh-CN"/>
        </w:rPr>
        <w:t xml:space="preserve"> CIDs:</w:t>
      </w:r>
      <w:r w:rsidR="00A95185">
        <w:rPr>
          <w:rFonts w:hint="eastAsia"/>
          <w:lang w:val="en-GB" w:eastAsia="zh-CN"/>
        </w:rPr>
        <w:t xml:space="preserve"> 1, 23, 24, 47, 57, 59, 74,</w:t>
      </w:r>
      <w:r w:rsidR="00A95185" w:rsidRPr="00A95185">
        <w:rPr>
          <w:rFonts w:hint="eastAsia"/>
          <w:lang w:val="en-GB" w:eastAsia="zh-CN"/>
        </w:rPr>
        <w:t xml:space="preserve"> </w:t>
      </w:r>
      <w:r w:rsidR="00A95185">
        <w:rPr>
          <w:rFonts w:hint="eastAsia"/>
          <w:lang w:val="en-GB" w:eastAsia="zh-CN"/>
        </w:rPr>
        <w:t>75, 79, 81, 82, 85, 86, 131,132, 133, 134, 135, 136, 142 and 145.</w:t>
      </w:r>
    </w:p>
    <w:p w:rsidR="003141E9" w:rsidRPr="00484B3C" w:rsidRDefault="003141E9" w:rsidP="003141E9">
      <w:pPr>
        <w:rPr>
          <w:lang w:val="en-GB" w:eastAsia="zh-CN"/>
        </w:rPr>
      </w:pPr>
    </w:p>
    <w:p w:rsidR="00983B22" w:rsidRDefault="00983B22" w:rsidP="00983B22">
      <w:pPr>
        <w:rPr>
          <w:color w:val="000000"/>
          <w:lang w:eastAsia="zh-CN"/>
        </w:rPr>
      </w:pPr>
    </w:p>
    <w:p w:rsidR="00983B22" w:rsidRPr="00E06B48" w:rsidRDefault="00983B22" w:rsidP="00983B22">
      <w:pPr>
        <w:jc w:val="center"/>
        <w:rPr>
          <w:b/>
          <w:color w:val="000000"/>
          <w:sz w:val="20"/>
          <w:lang w:eastAsia="zh-CN"/>
        </w:rPr>
      </w:pPr>
      <w:r w:rsidRPr="00E06B48">
        <w:rPr>
          <w:rFonts w:hint="eastAsia"/>
          <w:b/>
          <w:color w:val="000000"/>
          <w:sz w:val="20"/>
          <w:lang w:eastAsia="zh-CN"/>
        </w:rPr>
        <w:t xml:space="preserve">Revision </w:t>
      </w:r>
      <w:r>
        <w:rPr>
          <w:rFonts w:hint="eastAsia"/>
          <w:b/>
          <w:color w:val="000000"/>
          <w:sz w:val="20"/>
          <w:lang w:eastAsia="zh-CN"/>
        </w:rPr>
        <w:t>H</w:t>
      </w:r>
      <w:r w:rsidRPr="00E06B48">
        <w:rPr>
          <w:rFonts w:hint="eastAsia"/>
          <w:b/>
          <w:color w:val="000000"/>
          <w:sz w:val="20"/>
          <w:lang w:eastAsia="zh-CN"/>
        </w:rPr>
        <w:t>istory</w:t>
      </w:r>
    </w:p>
    <w:p w:rsidR="00983B22" w:rsidRDefault="00983B22" w:rsidP="00983B22">
      <w:pPr>
        <w:rPr>
          <w:ins w:id="0" w:author="sks" w:date="2016-01-27T13:48:00Z"/>
          <w:rFonts w:hint="eastAsia"/>
          <w:color w:val="000000"/>
          <w:sz w:val="20"/>
          <w:lang w:eastAsia="zh-CN"/>
        </w:rPr>
      </w:pPr>
      <w:r w:rsidRPr="00F169E2">
        <w:rPr>
          <w:rFonts w:hint="eastAsia"/>
          <w:color w:val="000000"/>
          <w:sz w:val="20"/>
          <w:lang w:eastAsia="zh-CN"/>
        </w:rPr>
        <w:t xml:space="preserve">R0: </w:t>
      </w:r>
      <w:r>
        <w:rPr>
          <w:rFonts w:hint="eastAsia"/>
          <w:color w:val="000000"/>
          <w:sz w:val="20"/>
          <w:lang w:eastAsia="zh-CN"/>
        </w:rPr>
        <w:t>I</w:t>
      </w:r>
      <w:r w:rsidRPr="00F169E2">
        <w:rPr>
          <w:rFonts w:hint="eastAsia"/>
          <w:color w:val="000000"/>
          <w:sz w:val="20"/>
          <w:lang w:eastAsia="zh-CN"/>
        </w:rPr>
        <w:t>nitial version.</w:t>
      </w:r>
    </w:p>
    <w:p w:rsidR="00B70692" w:rsidRDefault="00B70692" w:rsidP="00983B22">
      <w:pPr>
        <w:rPr>
          <w:ins w:id="1" w:author="sks" w:date="2016-01-27T13:49:00Z"/>
          <w:rFonts w:hint="eastAsia"/>
          <w:color w:val="000000"/>
          <w:sz w:val="20"/>
          <w:lang w:eastAsia="zh-CN"/>
        </w:rPr>
      </w:pPr>
      <w:r>
        <w:rPr>
          <w:rFonts w:hint="eastAsia"/>
          <w:color w:val="000000"/>
          <w:sz w:val="20"/>
          <w:lang w:eastAsia="zh-CN"/>
        </w:rPr>
        <w:t xml:space="preserve">R1: Updated based on discussions </w:t>
      </w:r>
      <w:r>
        <w:rPr>
          <w:color w:val="000000"/>
          <w:sz w:val="20"/>
          <w:lang w:eastAsia="zh-CN"/>
        </w:rPr>
        <w:t>occurred</w:t>
      </w:r>
      <w:r>
        <w:rPr>
          <w:rFonts w:hint="eastAsia"/>
          <w:color w:val="000000"/>
          <w:sz w:val="20"/>
          <w:lang w:eastAsia="zh-CN"/>
        </w:rPr>
        <w:t xml:space="preserve"> during the January meeting.</w:t>
      </w:r>
    </w:p>
    <w:p w:rsidR="00B70692" w:rsidRPr="00F169E2" w:rsidRDefault="00B70692" w:rsidP="00983B22">
      <w:pPr>
        <w:rPr>
          <w:color w:val="000000"/>
          <w:sz w:val="20"/>
          <w:lang w:eastAsia="zh-CN"/>
        </w:rPr>
      </w:pPr>
    </w:p>
    <w:p w:rsidR="00983B22" w:rsidRPr="00983B22" w:rsidRDefault="00983B22" w:rsidP="00983B22">
      <w:pPr>
        <w:ind w:left="341" w:hangingChars="142" w:hanging="341"/>
        <w:rPr>
          <w:lang w:val="en-GB" w:eastAsia="zh-CN"/>
        </w:rPr>
      </w:pPr>
    </w:p>
    <w:p w:rsidR="003141E9" w:rsidRDefault="003141E9" w:rsidP="003141E9">
      <w:pPr>
        <w:rPr>
          <w:lang w:val="en-GB" w:eastAsia="zh-CN"/>
        </w:rPr>
      </w:pPr>
    </w:p>
    <w:p w:rsidR="00B12A8E" w:rsidRPr="003141E9" w:rsidRDefault="00414BAE" w:rsidP="003141E9">
      <w:pPr>
        <w:rPr>
          <w:b/>
          <w:color w:val="000000"/>
          <w:lang w:eastAsia="zh-CN"/>
        </w:rPr>
      </w:pPr>
      <w:r w:rsidRPr="003141E9">
        <w:rPr>
          <w:rFonts w:ascii="Arial" w:hAnsi="Arial" w:cs="Arial"/>
          <w:b/>
          <w:color w:val="000000"/>
          <w:sz w:val="32"/>
          <w:lang w:eastAsia="zh-CN"/>
        </w:rPr>
        <w:br w:type="page"/>
      </w:r>
      <w:r w:rsidR="00CF7466">
        <w:rPr>
          <w:rFonts w:ascii="Arial" w:hAnsi="Arial" w:cs="Arial"/>
          <w:b/>
          <w:sz w:val="32"/>
          <w:szCs w:val="32"/>
          <w:u w:val="single"/>
          <w:lang w:eastAsia="zh-CN"/>
        </w:rPr>
        <w:lastRenderedPageBreak/>
        <w:t>Editorial</w:t>
      </w:r>
      <w:r w:rsidR="00CF7466" w:rsidRPr="003141E9">
        <w:rPr>
          <w:rFonts w:ascii="Arial" w:hAnsi="Arial" w:cs="Arial"/>
          <w:b/>
          <w:sz w:val="32"/>
          <w:szCs w:val="32"/>
          <w:u w:val="single"/>
          <w:lang w:eastAsia="zh-CN"/>
        </w:rPr>
        <w:t xml:space="preserve"> Comments</w:t>
      </w:r>
    </w:p>
    <w:p w:rsidR="006205B7" w:rsidRDefault="006205B7" w:rsidP="00C7711B">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DC6C81" w:rsidRPr="00533DA6" w:rsidTr="00440563">
        <w:trPr>
          <w:cantSplit/>
          <w:trHeight w:val="1211"/>
        </w:trPr>
        <w:tc>
          <w:tcPr>
            <w:tcW w:w="755" w:type="dxa"/>
            <w:hideMark/>
          </w:tcPr>
          <w:p w:rsidR="00DC6C81" w:rsidRPr="00533DA6" w:rsidRDefault="00DC6C81" w:rsidP="00440563">
            <w:pPr>
              <w:rPr>
                <w:lang w:eastAsia="zh-CN"/>
              </w:rPr>
            </w:pPr>
            <w:r w:rsidRPr="00533DA6">
              <w:rPr>
                <w:lang w:eastAsia="zh-CN"/>
              </w:rPr>
              <w:t>CID</w:t>
            </w:r>
          </w:p>
        </w:tc>
        <w:tc>
          <w:tcPr>
            <w:tcW w:w="1054" w:type="dxa"/>
            <w:hideMark/>
          </w:tcPr>
          <w:p w:rsidR="00DC6C81" w:rsidRPr="00533DA6" w:rsidRDefault="00DC6C81" w:rsidP="00440563">
            <w:pPr>
              <w:rPr>
                <w:lang w:eastAsia="zh-CN"/>
              </w:rPr>
            </w:pPr>
            <w:r w:rsidRPr="00533DA6">
              <w:rPr>
                <w:lang w:eastAsia="zh-CN"/>
              </w:rPr>
              <w:t>Clause</w:t>
            </w:r>
          </w:p>
        </w:tc>
        <w:tc>
          <w:tcPr>
            <w:tcW w:w="709" w:type="dxa"/>
          </w:tcPr>
          <w:p w:rsidR="00DC6C81" w:rsidRPr="00533DA6" w:rsidRDefault="00DC6C81" w:rsidP="00440563">
            <w:pPr>
              <w:rPr>
                <w:lang w:eastAsia="zh-CN"/>
              </w:rPr>
            </w:pPr>
            <w:r w:rsidRPr="00533DA6">
              <w:rPr>
                <w:lang w:eastAsia="zh-CN"/>
              </w:rPr>
              <w:t>Page</w:t>
            </w:r>
          </w:p>
        </w:tc>
        <w:tc>
          <w:tcPr>
            <w:tcW w:w="709" w:type="dxa"/>
            <w:hideMark/>
          </w:tcPr>
          <w:p w:rsidR="00DC6C81" w:rsidRPr="00533DA6" w:rsidRDefault="00DC6C81" w:rsidP="00440563">
            <w:pPr>
              <w:rPr>
                <w:lang w:eastAsia="zh-CN"/>
              </w:rPr>
            </w:pPr>
            <w:r w:rsidRPr="00533DA6">
              <w:rPr>
                <w:lang w:eastAsia="zh-CN"/>
              </w:rPr>
              <w:t>Line</w:t>
            </w:r>
          </w:p>
        </w:tc>
        <w:tc>
          <w:tcPr>
            <w:tcW w:w="850" w:type="dxa"/>
            <w:hideMark/>
          </w:tcPr>
          <w:p w:rsidR="00DC6C81" w:rsidRPr="00533DA6" w:rsidRDefault="00DC6C81" w:rsidP="00440563">
            <w:pPr>
              <w:rPr>
                <w:lang w:eastAsia="zh-CN"/>
              </w:rPr>
            </w:pPr>
            <w:r w:rsidRPr="00533DA6">
              <w:rPr>
                <w:lang w:eastAsia="zh-CN"/>
              </w:rPr>
              <w:t>Type</w:t>
            </w:r>
          </w:p>
        </w:tc>
        <w:tc>
          <w:tcPr>
            <w:tcW w:w="1701" w:type="dxa"/>
            <w:hideMark/>
          </w:tcPr>
          <w:p w:rsidR="00DC6C81" w:rsidRPr="00533DA6" w:rsidRDefault="00DC6C81" w:rsidP="00440563">
            <w:pPr>
              <w:rPr>
                <w:lang w:eastAsia="zh-CN"/>
              </w:rPr>
            </w:pPr>
            <w:r w:rsidRPr="00533DA6">
              <w:rPr>
                <w:lang w:eastAsia="zh-CN"/>
              </w:rPr>
              <w:t>Comment</w:t>
            </w:r>
          </w:p>
        </w:tc>
        <w:tc>
          <w:tcPr>
            <w:tcW w:w="2127" w:type="dxa"/>
            <w:hideMark/>
          </w:tcPr>
          <w:p w:rsidR="00DC6C81" w:rsidRPr="00533DA6" w:rsidRDefault="00DC6C81"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DC6C81" w:rsidRPr="00533DA6" w:rsidRDefault="00DC6C81" w:rsidP="00440563">
            <w:pPr>
              <w:rPr>
                <w:lang w:eastAsia="zh-CN"/>
              </w:rPr>
            </w:pPr>
            <w:r w:rsidRPr="00533DA6">
              <w:rPr>
                <w:lang w:eastAsia="zh-CN"/>
              </w:rPr>
              <w:t>Remark</w:t>
            </w:r>
          </w:p>
        </w:tc>
      </w:tr>
      <w:tr w:rsidR="00DC6C81" w:rsidRPr="00533DA6" w:rsidTr="00440563">
        <w:trPr>
          <w:cantSplit/>
          <w:trHeight w:val="1211"/>
        </w:trPr>
        <w:tc>
          <w:tcPr>
            <w:tcW w:w="755" w:type="dxa"/>
            <w:hideMark/>
          </w:tcPr>
          <w:p w:rsidR="00DC6C81" w:rsidRPr="009F4582" w:rsidRDefault="00DC6C81" w:rsidP="00440563">
            <w:pPr>
              <w:jc w:val="right"/>
              <w:rPr>
                <w:sz w:val="20"/>
                <w:szCs w:val="20"/>
              </w:rPr>
            </w:pPr>
            <w:r>
              <w:rPr>
                <w:rFonts w:hint="eastAsia"/>
                <w:sz w:val="20"/>
                <w:szCs w:val="20"/>
                <w:lang w:eastAsia="zh-CN"/>
              </w:rPr>
              <w:t>1</w:t>
            </w:r>
          </w:p>
        </w:tc>
        <w:tc>
          <w:tcPr>
            <w:tcW w:w="1054" w:type="dxa"/>
            <w:hideMark/>
          </w:tcPr>
          <w:p w:rsidR="00DC6C81" w:rsidRPr="009F4582" w:rsidRDefault="00DC6C81" w:rsidP="00440563">
            <w:pPr>
              <w:rPr>
                <w:sz w:val="20"/>
                <w:szCs w:val="20"/>
              </w:rPr>
            </w:pPr>
            <w:r>
              <w:rPr>
                <w:rFonts w:hint="eastAsia"/>
                <w:sz w:val="20"/>
                <w:szCs w:val="20"/>
                <w:lang w:eastAsia="zh-CN"/>
              </w:rPr>
              <w:t>2</w:t>
            </w:r>
          </w:p>
        </w:tc>
        <w:tc>
          <w:tcPr>
            <w:tcW w:w="709" w:type="dxa"/>
          </w:tcPr>
          <w:p w:rsidR="00DC6C81" w:rsidRPr="009F4582" w:rsidRDefault="00DC6C81" w:rsidP="00440563">
            <w:pPr>
              <w:rPr>
                <w:sz w:val="20"/>
                <w:szCs w:val="20"/>
                <w:lang w:eastAsia="zh-CN"/>
              </w:rPr>
            </w:pPr>
            <w:r>
              <w:rPr>
                <w:rFonts w:hint="eastAsia"/>
                <w:sz w:val="20"/>
                <w:szCs w:val="20"/>
                <w:lang w:eastAsia="zh-CN"/>
              </w:rPr>
              <w:t>2</w:t>
            </w:r>
          </w:p>
        </w:tc>
        <w:tc>
          <w:tcPr>
            <w:tcW w:w="709" w:type="dxa"/>
            <w:hideMark/>
          </w:tcPr>
          <w:p w:rsidR="00DC6C81" w:rsidRPr="009F4582" w:rsidRDefault="00DC6C81" w:rsidP="00440563">
            <w:pPr>
              <w:rPr>
                <w:sz w:val="20"/>
                <w:szCs w:val="20"/>
                <w:lang w:eastAsia="zh-CN"/>
              </w:rPr>
            </w:pPr>
            <w:r>
              <w:rPr>
                <w:rFonts w:hint="eastAsia"/>
                <w:sz w:val="20"/>
                <w:szCs w:val="20"/>
                <w:lang w:eastAsia="zh-CN"/>
              </w:rPr>
              <w:t>2</w:t>
            </w:r>
          </w:p>
        </w:tc>
        <w:tc>
          <w:tcPr>
            <w:tcW w:w="850" w:type="dxa"/>
            <w:hideMark/>
          </w:tcPr>
          <w:p w:rsidR="00DC6C81" w:rsidRPr="009F4582" w:rsidRDefault="00DC6C81" w:rsidP="00440563">
            <w:pPr>
              <w:rPr>
                <w:sz w:val="20"/>
                <w:szCs w:val="20"/>
              </w:rPr>
            </w:pPr>
            <w:r w:rsidRPr="009F4582">
              <w:rPr>
                <w:sz w:val="20"/>
                <w:szCs w:val="20"/>
                <w:lang w:eastAsia="zh-CN"/>
              </w:rPr>
              <w:t>E</w:t>
            </w:r>
          </w:p>
        </w:tc>
        <w:tc>
          <w:tcPr>
            <w:tcW w:w="1701" w:type="dxa"/>
            <w:hideMark/>
          </w:tcPr>
          <w:p w:rsidR="00DC6C81" w:rsidRDefault="00DC6C81">
            <w:pPr>
              <w:rPr>
                <w:rFonts w:ascii="Arial" w:hAnsi="Arial" w:cs="Arial"/>
                <w:sz w:val="20"/>
                <w:szCs w:val="20"/>
              </w:rPr>
            </w:pPr>
            <w:r>
              <w:rPr>
                <w:rFonts w:ascii="Arial" w:hAnsi="Arial" w:cs="Arial"/>
                <w:sz w:val="20"/>
                <w:szCs w:val="20"/>
              </w:rPr>
              <w:t>Editorial - misspelling in 11-15-1535-00-00aj-coexistence-assurance.docx.</w:t>
            </w:r>
          </w:p>
        </w:tc>
        <w:tc>
          <w:tcPr>
            <w:tcW w:w="2127" w:type="dxa"/>
            <w:hideMark/>
          </w:tcPr>
          <w:p w:rsidR="00DC6C81" w:rsidRDefault="00DC6C81">
            <w:pPr>
              <w:rPr>
                <w:rFonts w:ascii="Arial" w:hAnsi="Arial" w:cs="Arial"/>
                <w:sz w:val="20"/>
                <w:szCs w:val="20"/>
              </w:rPr>
            </w:pPr>
            <w:r>
              <w:rPr>
                <w:rFonts w:ascii="Arial" w:hAnsi="Arial" w:cs="Arial"/>
                <w:sz w:val="20"/>
                <w:szCs w:val="20"/>
              </w:rPr>
              <w:t>"challeization" should be "channelization"</w:t>
            </w:r>
          </w:p>
        </w:tc>
        <w:tc>
          <w:tcPr>
            <w:tcW w:w="992" w:type="dxa"/>
          </w:tcPr>
          <w:p w:rsidR="00DC6C81" w:rsidRPr="00533DA6" w:rsidRDefault="00DC6C81" w:rsidP="00440563">
            <w:pPr>
              <w:rPr>
                <w:color w:val="000000"/>
                <w:sz w:val="22"/>
                <w:szCs w:val="22"/>
                <w:lang w:eastAsia="zh-CN"/>
              </w:rPr>
            </w:pPr>
          </w:p>
        </w:tc>
      </w:tr>
    </w:tbl>
    <w:p w:rsidR="00DC6C81" w:rsidRPr="00C2541D" w:rsidRDefault="00DC6C81" w:rsidP="00DC6C81">
      <w:pPr>
        <w:rPr>
          <w:lang w:eastAsia="zh-CN"/>
        </w:rPr>
      </w:pPr>
      <w:r w:rsidRPr="00C2541D">
        <w:rPr>
          <w:lang w:eastAsia="zh-CN"/>
        </w:rPr>
        <w:t xml:space="preserve">Proposed resolution: </w:t>
      </w:r>
      <w:r w:rsidR="00BE1514" w:rsidRPr="00BE1514">
        <w:rPr>
          <w:rFonts w:hint="eastAsia"/>
          <w:b/>
          <w:lang w:eastAsia="zh-CN"/>
        </w:rPr>
        <w:t>Revised</w:t>
      </w:r>
    </w:p>
    <w:p w:rsidR="00BE1514" w:rsidRDefault="00BE1514" w:rsidP="00C7711B">
      <w:pPr>
        <w:rPr>
          <w:lang w:eastAsia="zh-CN"/>
        </w:rPr>
      </w:pPr>
      <w:r>
        <w:rPr>
          <w:rFonts w:hint="eastAsia"/>
          <w:lang w:eastAsia="zh-CN"/>
        </w:rPr>
        <w:t xml:space="preserve">Fix </w:t>
      </w:r>
      <w:r w:rsidR="00D83294">
        <w:rPr>
          <w:rFonts w:hint="eastAsia"/>
          <w:lang w:eastAsia="zh-CN"/>
        </w:rPr>
        <w:t xml:space="preserve">all </w:t>
      </w:r>
      <w:r>
        <w:rPr>
          <w:rFonts w:hint="eastAsia"/>
          <w:lang w:eastAsia="zh-CN"/>
        </w:rPr>
        <w:t xml:space="preserve">typos and insert missing space </w:t>
      </w:r>
      <w:r w:rsidR="00C234A1">
        <w:rPr>
          <w:rFonts w:hint="eastAsia"/>
          <w:lang w:eastAsia="zh-CN"/>
        </w:rPr>
        <w:t xml:space="preserve">throughout the coexistence assurance document </w:t>
      </w:r>
      <w:r w:rsidR="00625FC1">
        <w:rPr>
          <w:rFonts w:hint="eastAsia"/>
          <w:lang w:eastAsia="zh-CN"/>
        </w:rPr>
        <w:t xml:space="preserve">11-15/1535r0 </w:t>
      </w:r>
      <w:r>
        <w:rPr>
          <w:rFonts w:hint="eastAsia"/>
          <w:lang w:eastAsia="zh-CN"/>
        </w:rPr>
        <w:t>as follows:</w:t>
      </w:r>
    </w:p>
    <w:p w:rsidR="006205B7" w:rsidRDefault="00BE1514" w:rsidP="00C7711B">
      <w:pPr>
        <w:rPr>
          <w:lang w:eastAsia="zh-CN"/>
        </w:rPr>
      </w:pPr>
      <w:r>
        <w:rPr>
          <w:lang w:eastAsia="zh-CN"/>
        </w:rPr>
        <w:t>“</w:t>
      </w:r>
      <w:r>
        <w:t xml:space="preserve">When 802.11aj </w:t>
      </w:r>
      <w:del w:id="2" w:author="sks" w:date="2016-01-26T23:34:00Z">
        <w:r w:rsidDel="0052092A">
          <w:delText>operats</w:delText>
        </w:r>
      </w:del>
      <w:ins w:id="3" w:author="sks" w:date="2016-01-26T23:34:00Z">
        <w:r w:rsidR="0052092A">
          <w:rPr>
            <w:rFonts w:hint="eastAsia"/>
            <w:lang w:eastAsia="zh-CN"/>
          </w:rPr>
          <w:t xml:space="preserve">operates </w:t>
        </w:r>
      </w:ins>
      <w:r>
        <w:rPr>
          <w:rFonts w:hint="eastAsia"/>
          <w:lang w:eastAsia="zh-CN"/>
        </w:rPr>
        <w:t>on 2.16GHz channel</w:t>
      </w:r>
      <w:ins w:id="4" w:author="sks" w:date="2016-01-24T21:58:00Z">
        <w:r w:rsidR="00C234A1">
          <w:rPr>
            <w:rFonts w:hint="eastAsia"/>
            <w:lang w:eastAsia="zh-CN"/>
          </w:rPr>
          <w:t xml:space="preserve"> </w:t>
        </w:r>
      </w:ins>
      <w:r>
        <w:t>in the 60GHz frequency band,</w:t>
      </w:r>
      <w:ins w:id="5" w:author="sks" w:date="2016-01-24T21:55:00Z">
        <w:r>
          <w:rPr>
            <w:rFonts w:hint="eastAsia"/>
            <w:lang w:eastAsia="zh-CN"/>
          </w:rPr>
          <w:t xml:space="preserve"> </w:t>
        </w:r>
      </w:ins>
      <w:r>
        <w:rPr>
          <w:rFonts w:hint="eastAsia"/>
          <w:lang w:eastAsia="zh-CN"/>
        </w:rPr>
        <w:t>to enhance coexistence,</w:t>
      </w:r>
      <w:ins w:id="6" w:author="sks" w:date="2016-01-24T21:55:00Z">
        <w:r>
          <w:rPr>
            <w:rFonts w:hint="eastAsia"/>
            <w:lang w:eastAsia="zh-CN"/>
          </w:rPr>
          <w:t xml:space="preserve"> </w:t>
        </w:r>
      </w:ins>
      <w:r>
        <w:t xml:space="preserve">it keeps the same 2.16GHz channel spacing with the same common </w:t>
      </w:r>
      <w:ins w:id="7" w:author="sks" w:date="2016-01-24T21:55:00Z">
        <w:r>
          <w:rPr>
            <w:rFonts w:ascii="Arial" w:hAnsi="Arial" w:cs="Arial"/>
            <w:sz w:val="20"/>
            <w:szCs w:val="20"/>
          </w:rPr>
          <w:t>channelization</w:t>
        </w:r>
        <w:r w:rsidDel="00BE1514">
          <w:t xml:space="preserve"> </w:t>
        </w:r>
      </w:ins>
      <w:del w:id="8" w:author="sks" w:date="2016-01-24T21:55:00Z">
        <w:r w:rsidDel="00BE1514">
          <w:delText xml:space="preserve">challeization </w:delText>
        </w:r>
      </w:del>
      <w:r>
        <w:t>as what is defined in Clause 21 for 802.11ad [4]</w:t>
      </w:r>
      <w:r>
        <w:rPr>
          <w:lang w:eastAsia="zh-CN"/>
        </w:rPr>
        <w:t>…</w:t>
      </w:r>
      <w:r>
        <w:rPr>
          <w:rFonts w:hint="eastAsia"/>
          <w:lang w:eastAsia="zh-CN"/>
        </w:rPr>
        <w:t>."</w:t>
      </w:r>
    </w:p>
    <w:p w:rsidR="00DC6C81" w:rsidRDefault="00DC6C81" w:rsidP="00C7711B">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D83294" w:rsidRPr="00533DA6" w:rsidTr="00440563">
        <w:trPr>
          <w:cantSplit/>
          <w:trHeight w:val="1211"/>
        </w:trPr>
        <w:tc>
          <w:tcPr>
            <w:tcW w:w="755" w:type="dxa"/>
            <w:hideMark/>
          </w:tcPr>
          <w:p w:rsidR="00D83294" w:rsidRPr="00533DA6" w:rsidRDefault="00D83294" w:rsidP="00440563">
            <w:pPr>
              <w:rPr>
                <w:lang w:eastAsia="zh-CN"/>
              </w:rPr>
            </w:pPr>
            <w:r w:rsidRPr="00533DA6">
              <w:rPr>
                <w:lang w:eastAsia="zh-CN"/>
              </w:rPr>
              <w:t>CID</w:t>
            </w:r>
          </w:p>
        </w:tc>
        <w:tc>
          <w:tcPr>
            <w:tcW w:w="1054" w:type="dxa"/>
            <w:hideMark/>
          </w:tcPr>
          <w:p w:rsidR="00D83294" w:rsidRPr="00533DA6" w:rsidRDefault="00D83294" w:rsidP="00440563">
            <w:pPr>
              <w:rPr>
                <w:lang w:eastAsia="zh-CN"/>
              </w:rPr>
            </w:pPr>
            <w:r w:rsidRPr="00533DA6">
              <w:rPr>
                <w:lang w:eastAsia="zh-CN"/>
              </w:rPr>
              <w:t>Clause</w:t>
            </w:r>
          </w:p>
        </w:tc>
        <w:tc>
          <w:tcPr>
            <w:tcW w:w="709" w:type="dxa"/>
          </w:tcPr>
          <w:p w:rsidR="00D83294" w:rsidRPr="00533DA6" w:rsidRDefault="00D83294" w:rsidP="00440563">
            <w:pPr>
              <w:rPr>
                <w:lang w:eastAsia="zh-CN"/>
              </w:rPr>
            </w:pPr>
            <w:r w:rsidRPr="00533DA6">
              <w:rPr>
                <w:lang w:eastAsia="zh-CN"/>
              </w:rPr>
              <w:t>Page</w:t>
            </w:r>
          </w:p>
        </w:tc>
        <w:tc>
          <w:tcPr>
            <w:tcW w:w="709" w:type="dxa"/>
            <w:hideMark/>
          </w:tcPr>
          <w:p w:rsidR="00D83294" w:rsidRPr="00533DA6" w:rsidRDefault="00D83294" w:rsidP="00440563">
            <w:pPr>
              <w:rPr>
                <w:lang w:eastAsia="zh-CN"/>
              </w:rPr>
            </w:pPr>
            <w:r w:rsidRPr="00533DA6">
              <w:rPr>
                <w:lang w:eastAsia="zh-CN"/>
              </w:rPr>
              <w:t>Line</w:t>
            </w:r>
          </w:p>
        </w:tc>
        <w:tc>
          <w:tcPr>
            <w:tcW w:w="850" w:type="dxa"/>
            <w:hideMark/>
          </w:tcPr>
          <w:p w:rsidR="00D83294" w:rsidRPr="00533DA6" w:rsidRDefault="00D83294" w:rsidP="00440563">
            <w:pPr>
              <w:rPr>
                <w:lang w:eastAsia="zh-CN"/>
              </w:rPr>
            </w:pPr>
            <w:r w:rsidRPr="00533DA6">
              <w:rPr>
                <w:lang w:eastAsia="zh-CN"/>
              </w:rPr>
              <w:t>Type</w:t>
            </w:r>
          </w:p>
        </w:tc>
        <w:tc>
          <w:tcPr>
            <w:tcW w:w="1701" w:type="dxa"/>
            <w:hideMark/>
          </w:tcPr>
          <w:p w:rsidR="00D83294" w:rsidRPr="00533DA6" w:rsidRDefault="00D83294" w:rsidP="00440563">
            <w:pPr>
              <w:rPr>
                <w:lang w:eastAsia="zh-CN"/>
              </w:rPr>
            </w:pPr>
            <w:r w:rsidRPr="00533DA6">
              <w:rPr>
                <w:lang w:eastAsia="zh-CN"/>
              </w:rPr>
              <w:t>Comment</w:t>
            </w:r>
          </w:p>
        </w:tc>
        <w:tc>
          <w:tcPr>
            <w:tcW w:w="2127" w:type="dxa"/>
            <w:hideMark/>
          </w:tcPr>
          <w:p w:rsidR="00D83294" w:rsidRPr="00533DA6" w:rsidRDefault="00D83294"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D83294" w:rsidRPr="00533DA6" w:rsidRDefault="00D83294" w:rsidP="00440563">
            <w:pPr>
              <w:rPr>
                <w:lang w:eastAsia="zh-CN"/>
              </w:rPr>
            </w:pPr>
            <w:r w:rsidRPr="00533DA6">
              <w:rPr>
                <w:lang w:eastAsia="zh-CN"/>
              </w:rPr>
              <w:t>Remark</w:t>
            </w:r>
          </w:p>
        </w:tc>
      </w:tr>
      <w:tr w:rsidR="00F92EEC" w:rsidRPr="00533DA6" w:rsidTr="00440563">
        <w:trPr>
          <w:cantSplit/>
          <w:trHeight w:val="1211"/>
        </w:trPr>
        <w:tc>
          <w:tcPr>
            <w:tcW w:w="755" w:type="dxa"/>
            <w:hideMark/>
          </w:tcPr>
          <w:p w:rsidR="00F92EEC" w:rsidRPr="009F4582" w:rsidRDefault="00F92EEC" w:rsidP="00440563">
            <w:pPr>
              <w:jc w:val="right"/>
              <w:rPr>
                <w:sz w:val="20"/>
                <w:szCs w:val="20"/>
                <w:lang w:eastAsia="zh-CN"/>
              </w:rPr>
            </w:pPr>
            <w:r>
              <w:rPr>
                <w:rFonts w:hint="eastAsia"/>
                <w:sz w:val="20"/>
                <w:szCs w:val="20"/>
                <w:lang w:eastAsia="zh-CN"/>
              </w:rPr>
              <w:t>23</w:t>
            </w:r>
          </w:p>
        </w:tc>
        <w:tc>
          <w:tcPr>
            <w:tcW w:w="1054" w:type="dxa"/>
            <w:hideMark/>
          </w:tcPr>
          <w:p w:rsidR="00F92EEC" w:rsidRDefault="00F92EEC">
            <w:pPr>
              <w:rPr>
                <w:rFonts w:ascii="Arial" w:hAnsi="Arial" w:cs="Arial"/>
                <w:sz w:val="20"/>
                <w:szCs w:val="20"/>
              </w:rPr>
            </w:pPr>
            <w:r>
              <w:rPr>
                <w:rFonts w:ascii="Arial" w:hAnsi="Arial" w:cs="Arial"/>
                <w:sz w:val="20"/>
                <w:szCs w:val="20"/>
              </w:rPr>
              <w:t>3.2</w:t>
            </w:r>
          </w:p>
        </w:tc>
        <w:tc>
          <w:tcPr>
            <w:tcW w:w="709" w:type="dxa"/>
          </w:tcPr>
          <w:p w:rsidR="00F92EEC" w:rsidRDefault="00F92EEC">
            <w:pPr>
              <w:rPr>
                <w:rFonts w:ascii="Arial" w:hAnsi="Arial" w:cs="Arial"/>
                <w:sz w:val="20"/>
                <w:szCs w:val="20"/>
              </w:rPr>
            </w:pPr>
            <w:r>
              <w:rPr>
                <w:rFonts w:ascii="Arial" w:hAnsi="Arial" w:cs="Arial"/>
                <w:sz w:val="20"/>
                <w:szCs w:val="20"/>
              </w:rPr>
              <w:t>2</w:t>
            </w:r>
          </w:p>
        </w:tc>
        <w:tc>
          <w:tcPr>
            <w:tcW w:w="709" w:type="dxa"/>
            <w:hideMark/>
          </w:tcPr>
          <w:p w:rsidR="00F92EEC" w:rsidRDefault="00F92EEC">
            <w:pPr>
              <w:rPr>
                <w:rFonts w:ascii="Arial" w:hAnsi="Arial" w:cs="Arial"/>
                <w:sz w:val="20"/>
                <w:szCs w:val="20"/>
              </w:rPr>
            </w:pPr>
            <w:r>
              <w:rPr>
                <w:rFonts w:ascii="Arial" w:hAnsi="Arial" w:cs="Arial"/>
                <w:sz w:val="20"/>
                <w:szCs w:val="20"/>
              </w:rPr>
              <w:t>35</w:t>
            </w:r>
          </w:p>
        </w:tc>
        <w:tc>
          <w:tcPr>
            <w:tcW w:w="850" w:type="dxa"/>
            <w:hideMark/>
          </w:tcPr>
          <w:p w:rsidR="00F92EEC" w:rsidRPr="009F4582" w:rsidRDefault="00F92EEC" w:rsidP="00440563">
            <w:pPr>
              <w:rPr>
                <w:sz w:val="20"/>
                <w:szCs w:val="20"/>
                <w:lang w:eastAsia="zh-CN"/>
              </w:rPr>
            </w:pPr>
            <w:r>
              <w:rPr>
                <w:rFonts w:hint="eastAsia"/>
                <w:sz w:val="20"/>
                <w:szCs w:val="20"/>
                <w:lang w:eastAsia="zh-CN"/>
              </w:rPr>
              <w:t>E</w:t>
            </w:r>
          </w:p>
        </w:tc>
        <w:tc>
          <w:tcPr>
            <w:tcW w:w="1701" w:type="dxa"/>
            <w:hideMark/>
          </w:tcPr>
          <w:p w:rsidR="00F92EEC" w:rsidRDefault="00F92EEC">
            <w:pPr>
              <w:rPr>
                <w:rFonts w:ascii="Arial" w:hAnsi="Arial" w:cs="Arial"/>
                <w:sz w:val="20"/>
                <w:szCs w:val="20"/>
              </w:rPr>
            </w:pPr>
            <w:r>
              <w:rPr>
                <w:rFonts w:ascii="Arial" w:hAnsi="Arial" w:cs="Arial"/>
                <w:sz w:val="20"/>
                <w:szCs w:val="20"/>
              </w:rPr>
              <w:t>Missing spaces between number and unit</w:t>
            </w:r>
          </w:p>
        </w:tc>
        <w:tc>
          <w:tcPr>
            <w:tcW w:w="2127" w:type="dxa"/>
            <w:hideMark/>
          </w:tcPr>
          <w:p w:rsidR="00F92EEC" w:rsidRDefault="00F92EEC">
            <w:pPr>
              <w:rPr>
                <w:rFonts w:ascii="Arial" w:hAnsi="Arial" w:cs="Arial"/>
                <w:sz w:val="20"/>
                <w:szCs w:val="20"/>
              </w:rPr>
            </w:pPr>
            <w:r>
              <w:rPr>
                <w:rFonts w:ascii="Arial" w:hAnsi="Arial" w:cs="Arial"/>
                <w:sz w:val="20"/>
                <w:szCs w:val="20"/>
              </w:rPr>
              <w:t>Change "47.2GHz" to "47.2 GHz" and "48.4GHz" to "48.4 GHz".</w:t>
            </w:r>
          </w:p>
        </w:tc>
        <w:tc>
          <w:tcPr>
            <w:tcW w:w="992" w:type="dxa"/>
          </w:tcPr>
          <w:p w:rsidR="00F92EEC" w:rsidRPr="00533DA6" w:rsidRDefault="00F92EEC" w:rsidP="00440563">
            <w:pPr>
              <w:rPr>
                <w:color w:val="000000"/>
                <w:sz w:val="22"/>
                <w:szCs w:val="22"/>
                <w:lang w:eastAsia="zh-CN"/>
              </w:rPr>
            </w:pPr>
          </w:p>
        </w:tc>
      </w:tr>
      <w:tr w:rsidR="00F92EEC" w:rsidRPr="00533DA6" w:rsidTr="00440563">
        <w:trPr>
          <w:cantSplit/>
          <w:trHeight w:val="1211"/>
        </w:trPr>
        <w:tc>
          <w:tcPr>
            <w:tcW w:w="755" w:type="dxa"/>
            <w:hideMark/>
          </w:tcPr>
          <w:p w:rsidR="00F92EEC" w:rsidRPr="009F4582" w:rsidRDefault="00F92EEC" w:rsidP="00440563">
            <w:pPr>
              <w:jc w:val="right"/>
              <w:rPr>
                <w:sz w:val="20"/>
                <w:szCs w:val="20"/>
                <w:lang w:eastAsia="zh-CN"/>
              </w:rPr>
            </w:pPr>
            <w:r>
              <w:rPr>
                <w:rFonts w:hint="eastAsia"/>
                <w:sz w:val="20"/>
                <w:szCs w:val="20"/>
                <w:lang w:eastAsia="zh-CN"/>
              </w:rPr>
              <w:t>24</w:t>
            </w:r>
          </w:p>
        </w:tc>
        <w:tc>
          <w:tcPr>
            <w:tcW w:w="1054" w:type="dxa"/>
            <w:hideMark/>
          </w:tcPr>
          <w:p w:rsidR="00F92EEC" w:rsidRDefault="00F92EEC">
            <w:pPr>
              <w:rPr>
                <w:rFonts w:ascii="Arial" w:hAnsi="Arial" w:cs="Arial"/>
                <w:sz w:val="20"/>
                <w:szCs w:val="20"/>
              </w:rPr>
            </w:pPr>
            <w:r>
              <w:rPr>
                <w:rFonts w:ascii="Arial" w:hAnsi="Arial" w:cs="Arial"/>
                <w:sz w:val="20"/>
                <w:szCs w:val="20"/>
              </w:rPr>
              <w:t>4.3.24</w:t>
            </w:r>
          </w:p>
        </w:tc>
        <w:tc>
          <w:tcPr>
            <w:tcW w:w="709" w:type="dxa"/>
          </w:tcPr>
          <w:p w:rsidR="00F92EEC" w:rsidRDefault="00F92EEC">
            <w:pPr>
              <w:rPr>
                <w:rFonts w:ascii="Arial" w:hAnsi="Arial" w:cs="Arial"/>
                <w:sz w:val="20"/>
                <w:szCs w:val="20"/>
              </w:rPr>
            </w:pPr>
            <w:r>
              <w:rPr>
                <w:rFonts w:ascii="Arial" w:hAnsi="Arial" w:cs="Arial"/>
                <w:sz w:val="20"/>
                <w:szCs w:val="20"/>
              </w:rPr>
              <w:t>4</w:t>
            </w:r>
          </w:p>
        </w:tc>
        <w:tc>
          <w:tcPr>
            <w:tcW w:w="709" w:type="dxa"/>
            <w:hideMark/>
          </w:tcPr>
          <w:p w:rsidR="00F92EEC" w:rsidRDefault="00F92EEC">
            <w:pPr>
              <w:rPr>
                <w:rFonts w:ascii="Arial" w:hAnsi="Arial" w:cs="Arial"/>
                <w:sz w:val="20"/>
                <w:szCs w:val="20"/>
              </w:rPr>
            </w:pPr>
            <w:r>
              <w:rPr>
                <w:rFonts w:ascii="Arial" w:hAnsi="Arial" w:cs="Arial"/>
                <w:sz w:val="20"/>
                <w:szCs w:val="20"/>
              </w:rPr>
              <w:t>33</w:t>
            </w:r>
          </w:p>
        </w:tc>
        <w:tc>
          <w:tcPr>
            <w:tcW w:w="850" w:type="dxa"/>
            <w:hideMark/>
          </w:tcPr>
          <w:p w:rsidR="00F92EEC" w:rsidRPr="009F4582" w:rsidRDefault="00F92EEC" w:rsidP="00440563">
            <w:pPr>
              <w:rPr>
                <w:sz w:val="20"/>
                <w:szCs w:val="20"/>
                <w:lang w:eastAsia="zh-CN"/>
              </w:rPr>
            </w:pPr>
            <w:r>
              <w:rPr>
                <w:rFonts w:hint="eastAsia"/>
                <w:sz w:val="20"/>
                <w:szCs w:val="20"/>
                <w:lang w:eastAsia="zh-CN"/>
              </w:rPr>
              <w:t>E</w:t>
            </w:r>
          </w:p>
        </w:tc>
        <w:tc>
          <w:tcPr>
            <w:tcW w:w="1701" w:type="dxa"/>
            <w:hideMark/>
          </w:tcPr>
          <w:p w:rsidR="00F92EEC" w:rsidRDefault="00F92EEC">
            <w:pPr>
              <w:rPr>
                <w:rFonts w:ascii="Arial" w:hAnsi="Arial" w:cs="Arial"/>
                <w:sz w:val="20"/>
                <w:szCs w:val="20"/>
              </w:rPr>
            </w:pPr>
            <w:r>
              <w:rPr>
                <w:rFonts w:ascii="Arial" w:hAnsi="Arial" w:cs="Arial"/>
                <w:sz w:val="20"/>
                <w:szCs w:val="20"/>
              </w:rPr>
              <w:t>Missing spaces between number and unit</w:t>
            </w:r>
          </w:p>
        </w:tc>
        <w:tc>
          <w:tcPr>
            <w:tcW w:w="2127" w:type="dxa"/>
            <w:hideMark/>
          </w:tcPr>
          <w:p w:rsidR="00F92EEC" w:rsidRDefault="00F92EEC">
            <w:pPr>
              <w:rPr>
                <w:rFonts w:ascii="Arial" w:hAnsi="Arial" w:cs="Arial"/>
                <w:sz w:val="20"/>
                <w:szCs w:val="20"/>
              </w:rPr>
            </w:pPr>
            <w:r>
              <w:rPr>
                <w:rFonts w:ascii="Arial" w:hAnsi="Arial" w:cs="Arial"/>
                <w:sz w:val="20"/>
                <w:szCs w:val="20"/>
              </w:rPr>
              <w:t>Change "47.2GHz" to "47.2 GHz" and "48.4GHz" to "48.4 GHz".</w:t>
            </w:r>
          </w:p>
        </w:tc>
        <w:tc>
          <w:tcPr>
            <w:tcW w:w="992" w:type="dxa"/>
          </w:tcPr>
          <w:p w:rsidR="00F92EEC" w:rsidRPr="00533DA6" w:rsidRDefault="00F92EEC" w:rsidP="00440563">
            <w:pPr>
              <w:rPr>
                <w:color w:val="000000"/>
                <w:sz w:val="22"/>
                <w:szCs w:val="22"/>
                <w:lang w:eastAsia="zh-CN"/>
              </w:rPr>
            </w:pPr>
          </w:p>
        </w:tc>
      </w:tr>
    </w:tbl>
    <w:p w:rsidR="000D4333" w:rsidRDefault="000D4333" w:rsidP="000D4333">
      <w:pPr>
        <w:rPr>
          <w:b/>
          <w:lang w:eastAsia="zh-CN"/>
        </w:rPr>
      </w:pPr>
      <w:r w:rsidRPr="00C2541D">
        <w:rPr>
          <w:lang w:eastAsia="zh-CN"/>
        </w:rPr>
        <w:t xml:space="preserve">Proposed resolution: </w:t>
      </w:r>
      <w:r>
        <w:rPr>
          <w:rFonts w:hint="eastAsia"/>
          <w:b/>
          <w:lang w:eastAsia="zh-CN"/>
        </w:rPr>
        <w:t>Accept</w:t>
      </w:r>
    </w:p>
    <w:p w:rsidR="000D4333" w:rsidRPr="00C2541D" w:rsidRDefault="000D4333" w:rsidP="000D4333">
      <w:pPr>
        <w:rPr>
          <w:lang w:eastAsia="zh-CN"/>
        </w:rPr>
      </w:pPr>
      <w:r>
        <w:rPr>
          <w:rFonts w:hint="eastAsia"/>
          <w:lang w:eastAsia="zh-CN"/>
        </w:rPr>
        <w:t xml:space="preserve">Do as noted in the suggested remedy. </w:t>
      </w:r>
      <w:r>
        <w:rPr>
          <w:lang w:eastAsia="zh-CN"/>
        </w:rPr>
        <w:t>I</w:t>
      </w:r>
      <w:r>
        <w:rPr>
          <w:rFonts w:hint="eastAsia"/>
          <w:lang w:eastAsia="zh-CN"/>
        </w:rPr>
        <w:t xml:space="preserve">nsert a space between the number and </w:t>
      </w:r>
      <w:r w:rsidR="00135970">
        <w:rPr>
          <w:rFonts w:hint="eastAsia"/>
          <w:lang w:eastAsia="zh-CN"/>
        </w:rPr>
        <w:t xml:space="preserve">unit </w:t>
      </w:r>
      <w:r w:rsidR="007C07F1">
        <w:rPr>
          <w:rFonts w:hint="eastAsia"/>
          <w:lang w:eastAsia="zh-CN"/>
        </w:rPr>
        <w:t xml:space="preserve"> </w:t>
      </w:r>
      <w:r w:rsidR="007C07F1">
        <w:rPr>
          <w:lang w:eastAsia="zh-CN"/>
        </w:rPr>
        <w:t>through</w:t>
      </w:r>
      <w:r w:rsidR="007C07F1">
        <w:rPr>
          <w:rFonts w:hint="eastAsia"/>
          <w:lang w:eastAsia="zh-CN"/>
        </w:rPr>
        <w:t>out the spec</w:t>
      </w:r>
      <w:r>
        <w:rPr>
          <w:rFonts w:hint="eastAsia"/>
          <w:lang w:eastAsia="zh-CN"/>
        </w:rPr>
        <w:t>.</w:t>
      </w:r>
    </w:p>
    <w:p w:rsidR="00F92EEC" w:rsidRDefault="00F92EEC" w:rsidP="00F92EEC">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F92EEC" w:rsidRPr="00533DA6" w:rsidTr="00440563">
        <w:trPr>
          <w:cantSplit/>
          <w:trHeight w:val="1211"/>
        </w:trPr>
        <w:tc>
          <w:tcPr>
            <w:tcW w:w="755" w:type="dxa"/>
            <w:hideMark/>
          </w:tcPr>
          <w:p w:rsidR="00F92EEC" w:rsidRPr="00533DA6" w:rsidRDefault="00F92EEC" w:rsidP="00440563">
            <w:pPr>
              <w:rPr>
                <w:lang w:eastAsia="zh-CN"/>
              </w:rPr>
            </w:pPr>
            <w:r w:rsidRPr="00533DA6">
              <w:rPr>
                <w:lang w:eastAsia="zh-CN"/>
              </w:rPr>
              <w:t>CID</w:t>
            </w:r>
          </w:p>
        </w:tc>
        <w:tc>
          <w:tcPr>
            <w:tcW w:w="1054" w:type="dxa"/>
            <w:hideMark/>
          </w:tcPr>
          <w:p w:rsidR="00F92EEC" w:rsidRPr="00533DA6" w:rsidRDefault="00F92EEC" w:rsidP="00440563">
            <w:pPr>
              <w:rPr>
                <w:lang w:eastAsia="zh-CN"/>
              </w:rPr>
            </w:pPr>
            <w:r w:rsidRPr="00533DA6">
              <w:rPr>
                <w:lang w:eastAsia="zh-CN"/>
              </w:rPr>
              <w:t>Clause</w:t>
            </w:r>
          </w:p>
        </w:tc>
        <w:tc>
          <w:tcPr>
            <w:tcW w:w="709" w:type="dxa"/>
          </w:tcPr>
          <w:p w:rsidR="00F92EEC" w:rsidRPr="00533DA6" w:rsidRDefault="00F92EEC" w:rsidP="00440563">
            <w:pPr>
              <w:rPr>
                <w:lang w:eastAsia="zh-CN"/>
              </w:rPr>
            </w:pPr>
            <w:r w:rsidRPr="00533DA6">
              <w:rPr>
                <w:lang w:eastAsia="zh-CN"/>
              </w:rPr>
              <w:t>Page</w:t>
            </w:r>
          </w:p>
        </w:tc>
        <w:tc>
          <w:tcPr>
            <w:tcW w:w="709" w:type="dxa"/>
            <w:hideMark/>
          </w:tcPr>
          <w:p w:rsidR="00F92EEC" w:rsidRPr="00533DA6" w:rsidRDefault="00F92EEC" w:rsidP="00440563">
            <w:pPr>
              <w:rPr>
                <w:lang w:eastAsia="zh-CN"/>
              </w:rPr>
            </w:pPr>
            <w:r w:rsidRPr="00533DA6">
              <w:rPr>
                <w:lang w:eastAsia="zh-CN"/>
              </w:rPr>
              <w:t>Line</w:t>
            </w:r>
          </w:p>
        </w:tc>
        <w:tc>
          <w:tcPr>
            <w:tcW w:w="850" w:type="dxa"/>
            <w:hideMark/>
          </w:tcPr>
          <w:p w:rsidR="00F92EEC" w:rsidRPr="00533DA6" w:rsidRDefault="00F92EEC" w:rsidP="00440563">
            <w:pPr>
              <w:rPr>
                <w:lang w:eastAsia="zh-CN"/>
              </w:rPr>
            </w:pPr>
            <w:r w:rsidRPr="00533DA6">
              <w:rPr>
                <w:lang w:eastAsia="zh-CN"/>
              </w:rPr>
              <w:t>Type</w:t>
            </w:r>
          </w:p>
        </w:tc>
        <w:tc>
          <w:tcPr>
            <w:tcW w:w="1701" w:type="dxa"/>
            <w:hideMark/>
          </w:tcPr>
          <w:p w:rsidR="00F92EEC" w:rsidRPr="00533DA6" w:rsidRDefault="00F92EEC" w:rsidP="00440563">
            <w:pPr>
              <w:rPr>
                <w:lang w:eastAsia="zh-CN"/>
              </w:rPr>
            </w:pPr>
            <w:r w:rsidRPr="00533DA6">
              <w:rPr>
                <w:lang w:eastAsia="zh-CN"/>
              </w:rPr>
              <w:t>Comment</w:t>
            </w:r>
          </w:p>
        </w:tc>
        <w:tc>
          <w:tcPr>
            <w:tcW w:w="2127" w:type="dxa"/>
            <w:hideMark/>
          </w:tcPr>
          <w:p w:rsidR="00F92EEC" w:rsidRPr="00533DA6" w:rsidRDefault="00F92EEC"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F92EEC" w:rsidRPr="00533DA6" w:rsidRDefault="00F92EEC" w:rsidP="00440563">
            <w:pPr>
              <w:rPr>
                <w:lang w:eastAsia="zh-CN"/>
              </w:rPr>
            </w:pPr>
            <w:r w:rsidRPr="00533DA6">
              <w:rPr>
                <w:lang w:eastAsia="zh-CN"/>
              </w:rPr>
              <w:t>Remark</w:t>
            </w:r>
          </w:p>
        </w:tc>
      </w:tr>
      <w:tr w:rsidR="00FE216A" w:rsidRPr="00F00821" w:rsidTr="00440563">
        <w:trPr>
          <w:cantSplit/>
          <w:trHeight w:val="1211"/>
        </w:trPr>
        <w:tc>
          <w:tcPr>
            <w:tcW w:w="755" w:type="dxa"/>
            <w:hideMark/>
          </w:tcPr>
          <w:p w:rsidR="00FE216A" w:rsidRPr="00F00821" w:rsidRDefault="00FE216A" w:rsidP="00440563">
            <w:pPr>
              <w:jc w:val="right"/>
              <w:rPr>
                <w:sz w:val="20"/>
                <w:szCs w:val="20"/>
                <w:lang w:eastAsia="zh-CN"/>
              </w:rPr>
            </w:pPr>
            <w:r w:rsidRPr="00F00821">
              <w:rPr>
                <w:rFonts w:hint="eastAsia"/>
                <w:sz w:val="20"/>
                <w:szCs w:val="20"/>
                <w:lang w:eastAsia="zh-CN"/>
              </w:rPr>
              <w:t>47</w:t>
            </w:r>
          </w:p>
        </w:tc>
        <w:tc>
          <w:tcPr>
            <w:tcW w:w="1054" w:type="dxa"/>
            <w:hideMark/>
          </w:tcPr>
          <w:p w:rsidR="00FE216A" w:rsidRPr="00F00821" w:rsidRDefault="00FE216A">
            <w:pPr>
              <w:rPr>
                <w:rFonts w:ascii="Arial" w:hAnsi="Arial" w:cs="Arial"/>
                <w:sz w:val="20"/>
                <w:szCs w:val="20"/>
              </w:rPr>
            </w:pPr>
            <w:r w:rsidRPr="00F00821">
              <w:rPr>
                <w:rFonts w:ascii="Arial" w:hAnsi="Arial" w:cs="Arial"/>
                <w:sz w:val="20"/>
                <w:szCs w:val="20"/>
              </w:rPr>
              <w:t>25.1.1</w:t>
            </w:r>
          </w:p>
        </w:tc>
        <w:tc>
          <w:tcPr>
            <w:tcW w:w="709" w:type="dxa"/>
          </w:tcPr>
          <w:p w:rsidR="00FE216A" w:rsidRPr="00F00821" w:rsidRDefault="00FE216A">
            <w:pPr>
              <w:rPr>
                <w:rFonts w:ascii="Arial" w:hAnsi="Arial" w:cs="Arial"/>
                <w:sz w:val="20"/>
                <w:szCs w:val="20"/>
              </w:rPr>
            </w:pPr>
            <w:r w:rsidRPr="00F00821">
              <w:rPr>
                <w:rFonts w:ascii="Arial" w:hAnsi="Arial" w:cs="Arial"/>
                <w:sz w:val="20"/>
                <w:szCs w:val="20"/>
              </w:rPr>
              <w:t>164</w:t>
            </w:r>
          </w:p>
        </w:tc>
        <w:tc>
          <w:tcPr>
            <w:tcW w:w="709" w:type="dxa"/>
            <w:hideMark/>
          </w:tcPr>
          <w:p w:rsidR="00FE216A" w:rsidRPr="00F00821" w:rsidRDefault="00FE216A">
            <w:pPr>
              <w:rPr>
                <w:rFonts w:ascii="Arial" w:hAnsi="Arial" w:cs="Arial"/>
                <w:sz w:val="20"/>
                <w:szCs w:val="20"/>
              </w:rPr>
            </w:pPr>
            <w:r w:rsidRPr="00F00821">
              <w:rPr>
                <w:rFonts w:ascii="Arial" w:hAnsi="Arial" w:cs="Arial"/>
                <w:sz w:val="20"/>
                <w:szCs w:val="20"/>
              </w:rPr>
              <w:t>16</w:t>
            </w:r>
          </w:p>
        </w:tc>
        <w:tc>
          <w:tcPr>
            <w:tcW w:w="850" w:type="dxa"/>
            <w:hideMark/>
          </w:tcPr>
          <w:p w:rsidR="00FE216A" w:rsidRPr="00F00821" w:rsidRDefault="00FE216A" w:rsidP="00440563">
            <w:pPr>
              <w:rPr>
                <w:sz w:val="20"/>
                <w:szCs w:val="20"/>
                <w:lang w:eastAsia="zh-CN"/>
              </w:rPr>
            </w:pPr>
            <w:r w:rsidRPr="00F00821">
              <w:rPr>
                <w:rFonts w:hint="eastAsia"/>
                <w:sz w:val="20"/>
                <w:szCs w:val="20"/>
                <w:lang w:eastAsia="zh-CN"/>
              </w:rPr>
              <w:t>E</w:t>
            </w:r>
          </w:p>
        </w:tc>
        <w:tc>
          <w:tcPr>
            <w:tcW w:w="1701" w:type="dxa"/>
            <w:hideMark/>
          </w:tcPr>
          <w:p w:rsidR="00FE216A" w:rsidRPr="00F00821" w:rsidRDefault="00FE216A">
            <w:pPr>
              <w:rPr>
                <w:rFonts w:ascii="Arial" w:hAnsi="Arial" w:cs="Arial"/>
                <w:sz w:val="20"/>
                <w:szCs w:val="20"/>
              </w:rPr>
            </w:pPr>
            <w:r w:rsidRPr="00F00821">
              <w:rPr>
                <w:rFonts w:ascii="Arial" w:hAnsi="Arial" w:cs="Arial"/>
                <w:sz w:val="20"/>
                <w:szCs w:val="20"/>
              </w:rPr>
              <w:t>Embedded parentheses for text is not recommended; fine for mathematical expressions.</w:t>
            </w:r>
          </w:p>
        </w:tc>
        <w:tc>
          <w:tcPr>
            <w:tcW w:w="2127" w:type="dxa"/>
            <w:hideMark/>
          </w:tcPr>
          <w:p w:rsidR="00FE216A" w:rsidRPr="00F00821" w:rsidRDefault="00FE216A">
            <w:pPr>
              <w:rPr>
                <w:rFonts w:ascii="Arial" w:hAnsi="Arial" w:cs="Arial"/>
                <w:sz w:val="20"/>
                <w:szCs w:val="20"/>
              </w:rPr>
            </w:pPr>
            <w:r w:rsidRPr="00F00821">
              <w:rPr>
                <w:rFonts w:ascii="Arial" w:hAnsi="Arial" w:cs="Arial"/>
                <w:sz w:val="20"/>
                <w:szCs w:val="20"/>
              </w:rPr>
              <w:t xml:space="preserve">Use other type of </w:t>
            </w:r>
            <w:r w:rsidR="00F00821" w:rsidRPr="00F00821">
              <w:rPr>
                <w:rFonts w:ascii="Arial" w:hAnsi="Arial" w:cs="Arial"/>
                <w:sz w:val="20"/>
                <w:szCs w:val="20"/>
              </w:rPr>
              <w:t>delimiters</w:t>
            </w:r>
            <w:r w:rsidRPr="00F00821">
              <w:rPr>
                <w:rFonts w:ascii="Arial" w:hAnsi="Arial" w:cs="Arial"/>
                <w:sz w:val="20"/>
                <w:szCs w:val="20"/>
              </w:rPr>
              <w:t xml:space="preserve"> to differentiate embedded parenthetical comments.</w:t>
            </w:r>
          </w:p>
        </w:tc>
        <w:tc>
          <w:tcPr>
            <w:tcW w:w="992" w:type="dxa"/>
          </w:tcPr>
          <w:p w:rsidR="00FE216A" w:rsidRPr="00F00821" w:rsidRDefault="00FE216A" w:rsidP="00440563">
            <w:pPr>
              <w:rPr>
                <w:sz w:val="22"/>
                <w:szCs w:val="22"/>
                <w:lang w:eastAsia="zh-CN"/>
              </w:rPr>
            </w:pPr>
          </w:p>
        </w:tc>
      </w:tr>
    </w:tbl>
    <w:p w:rsidR="00FE216A" w:rsidRPr="00F00821" w:rsidRDefault="00FE216A" w:rsidP="00FE216A">
      <w:pPr>
        <w:rPr>
          <w:b/>
          <w:lang w:eastAsia="zh-CN"/>
        </w:rPr>
      </w:pPr>
      <w:r w:rsidRPr="00F00821">
        <w:rPr>
          <w:lang w:eastAsia="zh-CN"/>
        </w:rPr>
        <w:t xml:space="preserve">Proposed resolution: </w:t>
      </w:r>
      <w:r w:rsidR="00D95941">
        <w:rPr>
          <w:rFonts w:hint="eastAsia"/>
          <w:b/>
          <w:lang w:eastAsia="zh-CN"/>
        </w:rPr>
        <w:t>Revised</w:t>
      </w:r>
    </w:p>
    <w:p w:rsidR="000D00F3" w:rsidRDefault="000D00F3" w:rsidP="00323C8F">
      <w:pPr>
        <w:rPr>
          <w:lang w:eastAsia="zh-CN"/>
        </w:rPr>
      </w:pPr>
      <w:r>
        <w:rPr>
          <w:rFonts w:hint="eastAsia"/>
          <w:lang w:eastAsia="zh-CN"/>
        </w:rPr>
        <w:t xml:space="preserve">Change the paragraph </w:t>
      </w:r>
      <w:r w:rsidR="00AF07AD">
        <w:rPr>
          <w:rFonts w:hint="eastAsia"/>
          <w:lang w:eastAsia="zh-CN"/>
        </w:rPr>
        <w:t xml:space="preserve">in P164L16 </w:t>
      </w:r>
      <w:r>
        <w:rPr>
          <w:rFonts w:hint="eastAsia"/>
          <w:lang w:eastAsia="zh-CN"/>
        </w:rPr>
        <w:t>as follows:</w:t>
      </w:r>
    </w:p>
    <w:p w:rsidR="00323C8F" w:rsidRDefault="005A1435" w:rsidP="00323C8F">
      <w:pPr>
        <w:rPr>
          <w:lang w:eastAsia="zh-CN"/>
        </w:rPr>
      </w:pPr>
      <w:r>
        <w:rPr>
          <w:lang w:eastAsia="zh-CN"/>
        </w:rPr>
        <w:t>“</w:t>
      </w:r>
      <w:r w:rsidR="00323C8F">
        <w:rPr>
          <w:lang w:eastAsia="zh-CN"/>
        </w:rPr>
        <w:t xml:space="preserve">The CDMG PHY supports three modulation methods: </w:t>
      </w:r>
    </w:p>
    <w:p w:rsidR="00323C8F" w:rsidRDefault="00323C8F" w:rsidP="00323C8F">
      <w:pPr>
        <w:rPr>
          <w:lang w:eastAsia="zh-CN"/>
        </w:rPr>
      </w:pPr>
      <w:r>
        <w:rPr>
          <w:rFonts w:hint="eastAsia"/>
          <w:lang w:eastAsia="zh-CN"/>
        </w:rPr>
        <w:t>—</w:t>
      </w:r>
      <w:r>
        <w:rPr>
          <w:lang w:eastAsia="zh-CN"/>
        </w:rPr>
        <w:t xml:space="preserve"> A control modulation using CDMG MCS 0 </w:t>
      </w:r>
      <w:ins w:id="9" w:author="sks" w:date="2016-01-25T08:26:00Z">
        <w:r w:rsidR="009B0784">
          <w:rPr>
            <w:rFonts w:hint="eastAsia"/>
            <w:lang w:eastAsia="zh-CN"/>
          </w:rPr>
          <w:t>of</w:t>
        </w:r>
      </w:ins>
      <w:del w:id="10" w:author="sks" w:date="2016-01-25T07:21:00Z">
        <w:r w:rsidDel="00F66094">
          <w:rPr>
            <w:lang w:eastAsia="zh-CN"/>
          </w:rPr>
          <w:delText>(</w:delText>
        </w:r>
      </w:del>
      <w:r>
        <w:rPr>
          <w:lang w:eastAsia="zh-CN"/>
        </w:rPr>
        <w:t xml:space="preserve"> </w:t>
      </w:r>
      <w:r w:rsidR="00B0438C">
        <w:rPr>
          <w:rFonts w:hint="eastAsia"/>
          <w:lang w:eastAsia="zh-CN"/>
        </w:rPr>
        <w:t xml:space="preserve">the </w:t>
      </w:r>
      <w:r>
        <w:rPr>
          <w:lang w:eastAsia="zh-CN"/>
        </w:rPr>
        <w:t>CDMG Control mode</w:t>
      </w:r>
      <w:del w:id="11" w:author="sks" w:date="2016-01-25T07:21:00Z">
        <w:r w:rsidDel="00F66094">
          <w:rPr>
            <w:lang w:eastAsia="zh-CN"/>
          </w:rPr>
          <w:delText>; see</w:delText>
        </w:r>
      </w:del>
      <w:r>
        <w:rPr>
          <w:lang w:eastAsia="zh-CN"/>
        </w:rPr>
        <w:t xml:space="preserve"> </w:t>
      </w:r>
      <w:ins w:id="12" w:author="sks" w:date="2016-01-25T08:26:00Z">
        <w:r w:rsidR="009B0784">
          <w:rPr>
            <w:rFonts w:hint="eastAsia"/>
            <w:lang w:eastAsia="zh-CN"/>
          </w:rPr>
          <w:t xml:space="preserve">defined </w:t>
        </w:r>
      </w:ins>
      <w:ins w:id="13" w:author="sks" w:date="2016-01-25T07:21:00Z">
        <w:r w:rsidR="00F66094">
          <w:rPr>
            <w:rFonts w:hint="eastAsia"/>
            <w:lang w:eastAsia="zh-CN"/>
          </w:rPr>
          <w:t xml:space="preserve">in </w:t>
        </w:r>
      </w:ins>
      <w:r>
        <w:rPr>
          <w:lang w:eastAsia="zh-CN"/>
        </w:rPr>
        <w:t>25.4 (CDMG control mode)</w:t>
      </w:r>
      <w:del w:id="14" w:author="sks" w:date="2016-01-25T07:22:00Z">
        <w:r w:rsidDel="00F66094">
          <w:rPr>
            <w:lang w:eastAsia="zh-CN"/>
          </w:rPr>
          <w:delText>)</w:delText>
        </w:r>
      </w:del>
    </w:p>
    <w:p w:rsidR="00323C8F" w:rsidRDefault="00323C8F" w:rsidP="00323C8F">
      <w:pPr>
        <w:rPr>
          <w:lang w:eastAsia="zh-CN"/>
        </w:rPr>
      </w:pPr>
      <w:r>
        <w:rPr>
          <w:rFonts w:hint="eastAsia"/>
          <w:lang w:eastAsia="zh-CN"/>
        </w:rPr>
        <w:t>—</w:t>
      </w:r>
      <w:r>
        <w:rPr>
          <w:lang w:eastAsia="zh-CN"/>
        </w:rPr>
        <w:t xml:space="preserve"> A single carrier (SC) modulation using CDMG MCS</w:t>
      </w:r>
      <w:del w:id="15" w:author="sks" w:date="2016-01-25T07:23:00Z">
        <w:r w:rsidDel="00F66094">
          <w:rPr>
            <w:lang w:eastAsia="zh-CN"/>
          </w:rPr>
          <w:delText>C</w:delText>
        </w:r>
      </w:del>
      <w:r>
        <w:rPr>
          <w:lang w:eastAsia="zh-CN"/>
        </w:rPr>
        <w:t xml:space="preserve"> 1 to CDMG MCS 16 </w:t>
      </w:r>
      <w:ins w:id="16" w:author="sks" w:date="2016-01-25T08:27:00Z">
        <w:r w:rsidR="009B0784">
          <w:rPr>
            <w:rFonts w:hint="eastAsia"/>
            <w:lang w:eastAsia="zh-CN"/>
          </w:rPr>
          <w:t xml:space="preserve">of </w:t>
        </w:r>
      </w:ins>
      <w:del w:id="17" w:author="sks" w:date="2016-01-25T08:27:00Z">
        <w:r w:rsidDel="009B0784">
          <w:rPr>
            <w:lang w:eastAsia="zh-CN"/>
          </w:rPr>
          <w:delText>(</w:delText>
        </w:r>
      </w:del>
      <w:r w:rsidR="00B0438C">
        <w:rPr>
          <w:rFonts w:hint="eastAsia"/>
          <w:lang w:eastAsia="zh-CN"/>
        </w:rPr>
        <w:t>the</w:t>
      </w:r>
      <w:r>
        <w:rPr>
          <w:lang w:eastAsia="zh-CN"/>
        </w:rPr>
        <w:t xml:space="preserve"> CDMG SC mode</w:t>
      </w:r>
      <w:del w:id="18" w:author="sks" w:date="2016-01-25T08:27:00Z">
        <w:r w:rsidDel="009B0784">
          <w:rPr>
            <w:lang w:eastAsia="zh-CN"/>
          </w:rPr>
          <w:delText>;</w:delText>
        </w:r>
      </w:del>
      <w:r>
        <w:rPr>
          <w:rFonts w:hint="eastAsia"/>
          <w:lang w:eastAsia="zh-CN"/>
        </w:rPr>
        <w:t xml:space="preserve"> </w:t>
      </w:r>
      <w:ins w:id="19" w:author="sks" w:date="2016-01-25T08:27:00Z">
        <w:r w:rsidR="009B0784">
          <w:rPr>
            <w:rFonts w:hint="eastAsia"/>
            <w:lang w:eastAsia="zh-CN"/>
          </w:rPr>
          <w:t xml:space="preserve">defined in </w:t>
        </w:r>
      </w:ins>
      <w:del w:id="20" w:author="sks" w:date="2016-01-25T08:27:00Z">
        <w:r w:rsidDel="009B0784">
          <w:rPr>
            <w:lang w:eastAsia="zh-CN"/>
          </w:rPr>
          <w:delText>see</w:delText>
        </w:r>
      </w:del>
      <w:r>
        <w:rPr>
          <w:lang w:eastAsia="zh-CN"/>
        </w:rPr>
        <w:t xml:space="preserve"> 25.6 (CDMG SC mode)</w:t>
      </w:r>
      <w:del w:id="21" w:author="sks" w:date="2016-01-25T08:27:00Z">
        <w:r w:rsidDel="009B0784">
          <w:rPr>
            <w:lang w:eastAsia="zh-CN"/>
          </w:rPr>
          <w:delText>)</w:delText>
        </w:r>
      </w:del>
      <w:r>
        <w:rPr>
          <w:lang w:eastAsia="zh-CN"/>
        </w:rPr>
        <w:t xml:space="preserve"> and CDMG MCS 29 to CDMG MCS 35 </w:t>
      </w:r>
      <w:ins w:id="22" w:author="sks" w:date="2016-01-25T08:27:00Z">
        <w:r w:rsidR="009B0784">
          <w:rPr>
            <w:rFonts w:hint="eastAsia"/>
            <w:lang w:eastAsia="zh-CN"/>
          </w:rPr>
          <w:t xml:space="preserve">of </w:t>
        </w:r>
      </w:ins>
      <w:del w:id="23" w:author="sks" w:date="2016-01-25T08:27:00Z">
        <w:r w:rsidDel="009B0784">
          <w:rPr>
            <w:lang w:eastAsia="zh-CN"/>
          </w:rPr>
          <w:delText>(</w:delText>
        </w:r>
      </w:del>
      <w:r w:rsidR="00B0438C">
        <w:rPr>
          <w:rFonts w:hint="eastAsia"/>
          <w:lang w:eastAsia="zh-CN"/>
        </w:rPr>
        <w:t xml:space="preserve">the </w:t>
      </w:r>
      <w:r>
        <w:rPr>
          <w:lang w:eastAsia="zh-CN"/>
        </w:rPr>
        <w:t>CDMG low-power SC mode</w:t>
      </w:r>
      <w:del w:id="24" w:author="sks" w:date="2016-01-25T08:27:00Z">
        <w:r w:rsidDel="009B0784">
          <w:rPr>
            <w:lang w:eastAsia="zh-CN"/>
          </w:rPr>
          <w:delText>;</w:delText>
        </w:r>
      </w:del>
      <w:r>
        <w:rPr>
          <w:lang w:eastAsia="zh-CN"/>
        </w:rPr>
        <w:t xml:space="preserve"> </w:t>
      </w:r>
      <w:ins w:id="25" w:author="sks" w:date="2016-01-25T08:27:00Z">
        <w:r w:rsidR="009B0784">
          <w:rPr>
            <w:rFonts w:hint="eastAsia"/>
            <w:lang w:eastAsia="zh-CN"/>
          </w:rPr>
          <w:t xml:space="preserve">defined in </w:t>
        </w:r>
      </w:ins>
      <w:del w:id="26" w:author="sks" w:date="2016-01-25T08:27:00Z">
        <w:r w:rsidDel="009B0784">
          <w:rPr>
            <w:lang w:eastAsia="zh-CN"/>
          </w:rPr>
          <w:delText xml:space="preserve">see </w:delText>
        </w:r>
      </w:del>
      <w:r>
        <w:rPr>
          <w:lang w:eastAsia="zh-CN"/>
        </w:rPr>
        <w:t>25.7 (CDMG low-power SC mode)</w:t>
      </w:r>
      <w:del w:id="27" w:author="sks" w:date="2016-01-25T08:27:00Z">
        <w:r w:rsidDel="009B0784">
          <w:rPr>
            <w:lang w:eastAsia="zh-CN"/>
          </w:rPr>
          <w:delText>)</w:delText>
        </w:r>
      </w:del>
      <w:r>
        <w:rPr>
          <w:lang w:eastAsia="zh-CN"/>
        </w:rPr>
        <w:t xml:space="preserve"> </w:t>
      </w:r>
    </w:p>
    <w:p w:rsidR="00F92EEC" w:rsidRDefault="00323C8F" w:rsidP="00323C8F">
      <w:pPr>
        <w:rPr>
          <w:lang w:eastAsia="zh-CN"/>
        </w:rPr>
      </w:pPr>
      <w:r>
        <w:rPr>
          <w:rFonts w:hint="eastAsia"/>
          <w:lang w:eastAsia="zh-CN"/>
        </w:rPr>
        <w:t>—</w:t>
      </w:r>
      <w:r>
        <w:rPr>
          <w:lang w:eastAsia="zh-CN"/>
        </w:rPr>
        <w:t xml:space="preserve"> An OFDM modulation using CDMG MCS 17 to CDMG MCS 28 </w:t>
      </w:r>
      <w:ins w:id="28" w:author="sks" w:date="2016-01-25T08:28:00Z">
        <w:r w:rsidR="009B0784">
          <w:rPr>
            <w:rFonts w:hint="eastAsia"/>
            <w:lang w:eastAsia="zh-CN"/>
          </w:rPr>
          <w:t xml:space="preserve">of </w:t>
        </w:r>
      </w:ins>
      <w:del w:id="29" w:author="sks" w:date="2016-01-25T08:28:00Z">
        <w:r w:rsidDel="009B0784">
          <w:rPr>
            <w:lang w:eastAsia="zh-CN"/>
          </w:rPr>
          <w:delText>(</w:delText>
        </w:r>
      </w:del>
      <w:r w:rsidR="00B0438C">
        <w:rPr>
          <w:rFonts w:hint="eastAsia"/>
          <w:lang w:eastAsia="zh-CN"/>
        </w:rPr>
        <w:t xml:space="preserve">the </w:t>
      </w:r>
      <w:r>
        <w:rPr>
          <w:lang w:eastAsia="zh-CN"/>
        </w:rPr>
        <w:t>CDMG OFDM mode</w:t>
      </w:r>
      <w:ins w:id="30" w:author="sks" w:date="2016-01-25T08:28:00Z">
        <w:r w:rsidR="009B0784">
          <w:rPr>
            <w:rFonts w:hint="eastAsia"/>
            <w:lang w:eastAsia="zh-CN"/>
          </w:rPr>
          <w:t xml:space="preserve"> defined in</w:t>
        </w:r>
      </w:ins>
      <w:del w:id="31" w:author="sks" w:date="2016-01-25T08:28:00Z">
        <w:r w:rsidDel="009B0784">
          <w:rPr>
            <w:lang w:eastAsia="zh-CN"/>
          </w:rPr>
          <w:delText>; see</w:delText>
        </w:r>
      </w:del>
      <w:r>
        <w:rPr>
          <w:lang w:eastAsia="zh-CN"/>
        </w:rPr>
        <w:t xml:space="preserve"> 25.5 (CDMG OFDM mode)</w:t>
      </w:r>
      <w:del w:id="32" w:author="sks" w:date="2016-01-25T08:28:00Z">
        <w:r w:rsidDel="009B0784">
          <w:rPr>
            <w:lang w:eastAsia="zh-CN"/>
          </w:rPr>
          <w:delText>)</w:delText>
        </w:r>
      </w:del>
      <w:r w:rsidR="005A1435">
        <w:rPr>
          <w:lang w:eastAsia="zh-CN"/>
        </w:rPr>
        <w:t>”</w:t>
      </w:r>
    </w:p>
    <w:p w:rsidR="008E07FF" w:rsidRDefault="008E07FF" w:rsidP="00F92EEC">
      <w:pPr>
        <w:rPr>
          <w:lang w:eastAsia="zh-CN"/>
        </w:rPr>
      </w:pPr>
    </w:p>
    <w:p w:rsidR="00F92EEC" w:rsidRDefault="00F92EEC" w:rsidP="00F92EEC">
      <w:pPr>
        <w:rPr>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92"/>
        <w:gridCol w:w="709"/>
        <w:gridCol w:w="709"/>
        <w:gridCol w:w="850"/>
        <w:gridCol w:w="1701"/>
        <w:gridCol w:w="2127"/>
        <w:gridCol w:w="992"/>
      </w:tblGrid>
      <w:tr w:rsidR="00F92EEC" w:rsidRPr="00533DA6" w:rsidTr="00FC6810">
        <w:trPr>
          <w:cantSplit/>
          <w:trHeight w:val="1211"/>
        </w:trPr>
        <w:tc>
          <w:tcPr>
            <w:tcW w:w="959" w:type="dxa"/>
            <w:hideMark/>
          </w:tcPr>
          <w:p w:rsidR="00F92EEC" w:rsidRPr="00533DA6" w:rsidRDefault="00F92EEC" w:rsidP="00440563">
            <w:pPr>
              <w:rPr>
                <w:lang w:eastAsia="zh-CN"/>
              </w:rPr>
            </w:pPr>
            <w:r w:rsidRPr="00533DA6">
              <w:rPr>
                <w:lang w:eastAsia="zh-CN"/>
              </w:rPr>
              <w:t>CID</w:t>
            </w:r>
          </w:p>
        </w:tc>
        <w:tc>
          <w:tcPr>
            <w:tcW w:w="992" w:type="dxa"/>
            <w:hideMark/>
          </w:tcPr>
          <w:p w:rsidR="00F92EEC" w:rsidRPr="00533DA6" w:rsidRDefault="00F92EEC" w:rsidP="00440563">
            <w:pPr>
              <w:rPr>
                <w:lang w:eastAsia="zh-CN"/>
              </w:rPr>
            </w:pPr>
            <w:r w:rsidRPr="00533DA6">
              <w:rPr>
                <w:lang w:eastAsia="zh-CN"/>
              </w:rPr>
              <w:t>Clause</w:t>
            </w:r>
          </w:p>
        </w:tc>
        <w:tc>
          <w:tcPr>
            <w:tcW w:w="709" w:type="dxa"/>
          </w:tcPr>
          <w:p w:rsidR="00F92EEC" w:rsidRPr="00533DA6" w:rsidRDefault="00F92EEC" w:rsidP="00440563">
            <w:pPr>
              <w:rPr>
                <w:lang w:eastAsia="zh-CN"/>
              </w:rPr>
            </w:pPr>
            <w:r w:rsidRPr="00533DA6">
              <w:rPr>
                <w:lang w:eastAsia="zh-CN"/>
              </w:rPr>
              <w:t>Page</w:t>
            </w:r>
          </w:p>
        </w:tc>
        <w:tc>
          <w:tcPr>
            <w:tcW w:w="709" w:type="dxa"/>
            <w:hideMark/>
          </w:tcPr>
          <w:p w:rsidR="00F92EEC" w:rsidRPr="00533DA6" w:rsidRDefault="00F92EEC" w:rsidP="00440563">
            <w:pPr>
              <w:rPr>
                <w:lang w:eastAsia="zh-CN"/>
              </w:rPr>
            </w:pPr>
            <w:r w:rsidRPr="00533DA6">
              <w:rPr>
                <w:lang w:eastAsia="zh-CN"/>
              </w:rPr>
              <w:t>Line</w:t>
            </w:r>
          </w:p>
        </w:tc>
        <w:tc>
          <w:tcPr>
            <w:tcW w:w="850" w:type="dxa"/>
            <w:hideMark/>
          </w:tcPr>
          <w:p w:rsidR="00F92EEC" w:rsidRPr="00533DA6" w:rsidRDefault="00F92EEC" w:rsidP="00440563">
            <w:pPr>
              <w:rPr>
                <w:lang w:eastAsia="zh-CN"/>
              </w:rPr>
            </w:pPr>
            <w:r w:rsidRPr="00533DA6">
              <w:rPr>
                <w:lang w:eastAsia="zh-CN"/>
              </w:rPr>
              <w:t>Type</w:t>
            </w:r>
          </w:p>
        </w:tc>
        <w:tc>
          <w:tcPr>
            <w:tcW w:w="1701" w:type="dxa"/>
            <w:hideMark/>
          </w:tcPr>
          <w:p w:rsidR="00F92EEC" w:rsidRPr="00533DA6" w:rsidRDefault="00F92EEC" w:rsidP="00440563">
            <w:pPr>
              <w:rPr>
                <w:lang w:eastAsia="zh-CN"/>
              </w:rPr>
            </w:pPr>
            <w:r w:rsidRPr="00533DA6">
              <w:rPr>
                <w:lang w:eastAsia="zh-CN"/>
              </w:rPr>
              <w:t>Comment</w:t>
            </w:r>
          </w:p>
        </w:tc>
        <w:tc>
          <w:tcPr>
            <w:tcW w:w="2127" w:type="dxa"/>
            <w:hideMark/>
          </w:tcPr>
          <w:p w:rsidR="00F92EEC" w:rsidRPr="00533DA6" w:rsidRDefault="00F92EEC"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F92EEC" w:rsidRPr="00533DA6" w:rsidRDefault="00F92EEC" w:rsidP="00440563">
            <w:pPr>
              <w:rPr>
                <w:lang w:eastAsia="zh-CN"/>
              </w:rPr>
            </w:pPr>
            <w:r w:rsidRPr="00533DA6">
              <w:rPr>
                <w:lang w:eastAsia="zh-CN"/>
              </w:rPr>
              <w:t>Remark</w:t>
            </w:r>
          </w:p>
        </w:tc>
      </w:tr>
      <w:tr w:rsidR="000D00F3" w:rsidRPr="00533DA6" w:rsidTr="00FC6810">
        <w:trPr>
          <w:cantSplit/>
          <w:trHeight w:val="1211"/>
        </w:trPr>
        <w:tc>
          <w:tcPr>
            <w:tcW w:w="959" w:type="dxa"/>
            <w:hideMark/>
          </w:tcPr>
          <w:p w:rsidR="000D00F3" w:rsidRPr="00F00821" w:rsidRDefault="000D00F3" w:rsidP="000D00F3">
            <w:pPr>
              <w:tabs>
                <w:tab w:val="left" w:pos="432"/>
              </w:tabs>
              <w:rPr>
                <w:sz w:val="20"/>
                <w:szCs w:val="20"/>
                <w:lang w:eastAsia="zh-CN"/>
              </w:rPr>
            </w:pPr>
            <w:r w:rsidRPr="00F00821">
              <w:rPr>
                <w:sz w:val="20"/>
                <w:szCs w:val="20"/>
              </w:rPr>
              <w:lastRenderedPageBreak/>
              <w:tab/>
            </w:r>
            <w:r w:rsidRPr="00F00821">
              <w:rPr>
                <w:rFonts w:hint="eastAsia"/>
                <w:sz w:val="20"/>
                <w:szCs w:val="20"/>
                <w:lang w:eastAsia="zh-CN"/>
              </w:rPr>
              <w:t>57</w:t>
            </w:r>
          </w:p>
        </w:tc>
        <w:tc>
          <w:tcPr>
            <w:tcW w:w="992" w:type="dxa"/>
            <w:hideMark/>
          </w:tcPr>
          <w:p w:rsidR="000D00F3" w:rsidRPr="00F00821" w:rsidRDefault="000D00F3" w:rsidP="00440563">
            <w:pPr>
              <w:rPr>
                <w:sz w:val="20"/>
                <w:szCs w:val="20"/>
              </w:rPr>
            </w:pPr>
          </w:p>
        </w:tc>
        <w:tc>
          <w:tcPr>
            <w:tcW w:w="709" w:type="dxa"/>
          </w:tcPr>
          <w:p w:rsidR="000D00F3" w:rsidRPr="00F00821" w:rsidRDefault="000D00F3" w:rsidP="00440563">
            <w:pPr>
              <w:rPr>
                <w:sz w:val="20"/>
                <w:szCs w:val="20"/>
                <w:lang w:eastAsia="zh-CN"/>
              </w:rPr>
            </w:pPr>
          </w:p>
        </w:tc>
        <w:tc>
          <w:tcPr>
            <w:tcW w:w="709" w:type="dxa"/>
            <w:hideMark/>
          </w:tcPr>
          <w:p w:rsidR="000D00F3" w:rsidRPr="00F00821" w:rsidRDefault="000D00F3" w:rsidP="00440563">
            <w:pPr>
              <w:rPr>
                <w:sz w:val="20"/>
                <w:szCs w:val="20"/>
                <w:lang w:eastAsia="zh-CN"/>
              </w:rPr>
            </w:pPr>
          </w:p>
        </w:tc>
        <w:tc>
          <w:tcPr>
            <w:tcW w:w="850" w:type="dxa"/>
            <w:hideMark/>
          </w:tcPr>
          <w:p w:rsidR="000D00F3" w:rsidRPr="00F00821" w:rsidRDefault="000D00F3" w:rsidP="00440563">
            <w:pPr>
              <w:rPr>
                <w:sz w:val="20"/>
                <w:szCs w:val="20"/>
                <w:lang w:eastAsia="zh-CN"/>
              </w:rPr>
            </w:pPr>
            <w:r w:rsidRPr="00F00821">
              <w:rPr>
                <w:rFonts w:hint="eastAsia"/>
                <w:sz w:val="20"/>
                <w:szCs w:val="20"/>
                <w:lang w:eastAsia="zh-CN"/>
              </w:rPr>
              <w:t>E</w:t>
            </w:r>
          </w:p>
        </w:tc>
        <w:tc>
          <w:tcPr>
            <w:tcW w:w="1701" w:type="dxa"/>
            <w:hideMark/>
          </w:tcPr>
          <w:p w:rsidR="000D00F3" w:rsidRPr="00F00821" w:rsidRDefault="000D00F3" w:rsidP="00F00821">
            <w:pPr>
              <w:rPr>
                <w:rFonts w:ascii="Arial" w:hAnsi="Arial" w:cs="Arial"/>
                <w:sz w:val="20"/>
                <w:szCs w:val="20"/>
              </w:rPr>
            </w:pPr>
            <w:r w:rsidRPr="00F00821">
              <w:rPr>
                <w:rFonts w:ascii="Arial" w:hAnsi="Arial" w:cs="Arial"/>
                <w:sz w:val="20"/>
                <w:szCs w:val="20"/>
              </w:rPr>
              <w:t xml:space="preserve">Frontmatter page I, the Amendment number "5" does not </w:t>
            </w:r>
            <w:r w:rsidR="00F00821" w:rsidRPr="00F00821">
              <w:rPr>
                <w:rFonts w:ascii="Arial" w:hAnsi="Arial" w:cs="Arial"/>
                <w:sz w:val="20"/>
                <w:szCs w:val="20"/>
              </w:rPr>
              <w:t>agree</w:t>
            </w:r>
            <w:r w:rsidRPr="00F00821">
              <w:rPr>
                <w:rFonts w:ascii="Arial" w:hAnsi="Arial" w:cs="Arial"/>
                <w:sz w:val="20"/>
                <w:szCs w:val="20"/>
              </w:rPr>
              <w:t xml:space="preserve"> with the "as amended by" in the top right of the page.</w:t>
            </w:r>
          </w:p>
        </w:tc>
        <w:tc>
          <w:tcPr>
            <w:tcW w:w="2127" w:type="dxa"/>
            <w:hideMark/>
          </w:tcPr>
          <w:p w:rsidR="000D00F3" w:rsidRPr="00F00821" w:rsidRDefault="000D00F3">
            <w:pPr>
              <w:rPr>
                <w:rFonts w:ascii="Arial" w:hAnsi="Arial" w:cs="Arial"/>
                <w:sz w:val="20"/>
                <w:szCs w:val="20"/>
              </w:rPr>
            </w:pPr>
            <w:r w:rsidRPr="00F00821">
              <w:rPr>
                <w:rFonts w:ascii="Arial" w:hAnsi="Arial" w:cs="Arial"/>
                <w:sz w:val="20"/>
                <w:szCs w:val="20"/>
              </w:rPr>
              <w:t>Adjust the amendment numbering and list of previous amendments to agree with the Publication Order agreed by the editors.  Match any changes on page 1.</w:t>
            </w:r>
          </w:p>
        </w:tc>
        <w:tc>
          <w:tcPr>
            <w:tcW w:w="992" w:type="dxa"/>
          </w:tcPr>
          <w:p w:rsidR="000D00F3" w:rsidRPr="00533DA6" w:rsidRDefault="000D00F3" w:rsidP="00440563">
            <w:pPr>
              <w:rPr>
                <w:color w:val="000000"/>
                <w:sz w:val="22"/>
                <w:szCs w:val="22"/>
                <w:lang w:eastAsia="zh-CN"/>
              </w:rPr>
            </w:pPr>
          </w:p>
        </w:tc>
      </w:tr>
    </w:tbl>
    <w:p w:rsidR="000D00F3" w:rsidRDefault="000D00F3" w:rsidP="000D00F3">
      <w:pPr>
        <w:rPr>
          <w:b/>
          <w:lang w:eastAsia="zh-CN"/>
        </w:rPr>
      </w:pPr>
      <w:r w:rsidRPr="00C2541D">
        <w:rPr>
          <w:lang w:eastAsia="zh-CN"/>
        </w:rPr>
        <w:t xml:space="preserve">Proposed resolution: </w:t>
      </w:r>
      <w:r w:rsidR="00AD5BC6">
        <w:rPr>
          <w:rFonts w:hint="eastAsia"/>
          <w:b/>
          <w:lang w:eastAsia="zh-CN"/>
        </w:rPr>
        <w:t>Revised</w:t>
      </w:r>
    </w:p>
    <w:p w:rsidR="00F92EEC" w:rsidRDefault="00AE3723" w:rsidP="00F92EEC">
      <w:pPr>
        <w:rPr>
          <w:lang w:eastAsia="zh-CN"/>
        </w:rPr>
      </w:pPr>
      <w:r>
        <w:rPr>
          <w:rFonts w:hint="eastAsia"/>
          <w:lang w:eastAsia="zh-CN"/>
        </w:rPr>
        <w:t>Do as noted in the suggested remedy on the top</w:t>
      </w:r>
      <w:r w:rsidR="00D64CB4">
        <w:rPr>
          <w:rFonts w:hint="eastAsia"/>
          <w:lang w:eastAsia="zh-CN"/>
        </w:rPr>
        <w:t xml:space="preserve"> right</w:t>
      </w:r>
      <w:r>
        <w:rPr>
          <w:rFonts w:hint="eastAsia"/>
          <w:lang w:eastAsia="zh-CN"/>
        </w:rPr>
        <w:t xml:space="preserve"> of frontmatter page I as follows:</w:t>
      </w:r>
    </w:p>
    <w:p w:rsidR="00AE3723" w:rsidRDefault="00AE3723" w:rsidP="00AE3723">
      <w:pPr>
        <w:pStyle w:val="Default"/>
        <w:jc w:val="right"/>
        <w:rPr>
          <w:rFonts w:ascii="Arial" w:eastAsia="宋体" w:hAnsi="Arial" w:cs="Arial"/>
          <w:b/>
          <w:bCs/>
          <w:sz w:val="22"/>
          <w:szCs w:val="22"/>
          <w:lang w:eastAsia="zh-CN"/>
        </w:rPr>
      </w:pPr>
      <w:r>
        <w:rPr>
          <w:lang w:eastAsia="zh-CN"/>
        </w:rPr>
        <w:t>“</w:t>
      </w:r>
      <w:r w:rsidRPr="00AE3723">
        <w:rPr>
          <w:rFonts w:ascii="Arial" w:eastAsia="宋体" w:hAnsi="Arial" w:cs="Arial"/>
          <w:b/>
          <w:bCs/>
          <w:sz w:val="22"/>
          <w:szCs w:val="22"/>
          <w:lang w:eastAsia="zh-CN"/>
        </w:rPr>
        <w:t>IEEE P802.11aj</w:t>
      </w:r>
      <w:r w:rsidRPr="00AE3723">
        <w:rPr>
          <w:rFonts w:ascii="Arial" w:eastAsia="宋体" w:hAnsi="Arial" w:cs="Arial"/>
          <w:b/>
          <w:bCs/>
          <w:sz w:val="14"/>
          <w:szCs w:val="14"/>
          <w:lang w:eastAsia="zh-CN"/>
        </w:rPr>
        <w:t>™</w:t>
      </w:r>
      <w:r w:rsidRPr="00AE3723">
        <w:rPr>
          <w:rFonts w:ascii="Arial" w:eastAsia="宋体" w:hAnsi="Arial" w:cs="Arial"/>
          <w:b/>
          <w:bCs/>
          <w:sz w:val="22"/>
          <w:szCs w:val="22"/>
          <w:lang w:eastAsia="zh-CN"/>
        </w:rPr>
        <w:t>/D1.0, November 2015</w:t>
      </w:r>
    </w:p>
    <w:p w:rsidR="00AE3723" w:rsidRDefault="00AE3723" w:rsidP="00AE3723">
      <w:pPr>
        <w:pStyle w:val="Default"/>
        <w:jc w:val="right"/>
        <w:rPr>
          <w:rFonts w:ascii="Arial" w:eastAsia="宋体" w:hAnsi="Arial" w:cs="Arial"/>
          <w:sz w:val="16"/>
          <w:szCs w:val="16"/>
          <w:lang w:eastAsia="zh-CN"/>
        </w:rPr>
      </w:pPr>
      <w:r w:rsidRPr="00AE3723">
        <w:rPr>
          <w:rFonts w:ascii="Arial" w:eastAsia="宋体" w:hAnsi="Arial" w:cs="Arial"/>
          <w:sz w:val="16"/>
          <w:szCs w:val="16"/>
          <w:lang w:eastAsia="zh-CN"/>
        </w:rPr>
        <w:t>(Amendment to IEEE Std 802.11REVmc™,</w:t>
      </w:r>
    </w:p>
    <w:p w:rsidR="00AE3723" w:rsidRDefault="00AE3723" w:rsidP="00AE3723">
      <w:pPr>
        <w:pStyle w:val="Default"/>
        <w:jc w:val="right"/>
        <w:rPr>
          <w:rFonts w:ascii="Arial" w:eastAsia="宋体" w:hAnsi="Arial" w:cs="Arial"/>
          <w:sz w:val="16"/>
          <w:lang w:eastAsia="zh-CN"/>
        </w:rPr>
      </w:pPr>
      <w:r w:rsidRPr="00AE3723">
        <w:rPr>
          <w:rFonts w:ascii="Arial" w:hAnsi="Arial" w:cs="Arial"/>
          <w:sz w:val="16"/>
          <w:lang w:eastAsia="zh-CN"/>
        </w:rPr>
        <w:t>as amended by IEEE Std 802.11ah™</w:t>
      </w:r>
    </w:p>
    <w:p w:rsidR="004F0068" w:rsidRDefault="00AE3723" w:rsidP="004F0068">
      <w:pPr>
        <w:pStyle w:val="Default"/>
        <w:jc w:val="right"/>
        <w:rPr>
          <w:ins w:id="33" w:author="sks" w:date="2016-01-25T08:52:00Z"/>
          <w:rFonts w:ascii="Arial" w:eastAsia="宋体" w:hAnsi="Arial" w:cs="Arial"/>
          <w:sz w:val="16"/>
          <w:lang w:eastAsia="zh-CN"/>
        </w:rPr>
      </w:pPr>
      <w:r w:rsidRPr="00AE3723">
        <w:rPr>
          <w:rFonts w:ascii="Arial" w:hAnsi="Arial" w:cs="Arial"/>
          <w:sz w:val="16"/>
          <w:lang w:eastAsia="zh-CN"/>
        </w:rPr>
        <w:t xml:space="preserve"> IEEE Std 802.11ai™</w:t>
      </w:r>
      <w:ins w:id="34" w:author="sks" w:date="2016-01-25T08:52:00Z">
        <w:r w:rsidR="004F0068" w:rsidRPr="004F0068">
          <w:rPr>
            <w:rFonts w:ascii="Arial" w:eastAsia="宋体" w:hAnsi="Arial" w:cs="Arial" w:hint="eastAsia"/>
            <w:sz w:val="16"/>
            <w:lang w:eastAsia="zh-CN"/>
          </w:rPr>
          <w:t xml:space="preserve"> </w:t>
        </w:r>
      </w:ins>
    </w:p>
    <w:p w:rsidR="004F0068" w:rsidRPr="00AE3723" w:rsidRDefault="004F0068" w:rsidP="004F0068">
      <w:pPr>
        <w:pStyle w:val="Default"/>
        <w:jc w:val="right"/>
        <w:rPr>
          <w:ins w:id="35" w:author="sks" w:date="2016-01-25T08:52:00Z"/>
          <w:rFonts w:ascii="Arial" w:hAnsi="Arial" w:cs="Arial"/>
          <w:sz w:val="16"/>
          <w:lang w:eastAsia="zh-CN"/>
        </w:rPr>
      </w:pPr>
      <w:ins w:id="36" w:author="sks" w:date="2016-01-25T08:52:00Z">
        <w:r w:rsidRPr="00AE3723">
          <w:rPr>
            <w:rFonts w:ascii="Arial" w:hAnsi="Arial" w:cs="Arial"/>
            <w:sz w:val="16"/>
            <w:lang w:eastAsia="zh-CN"/>
          </w:rPr>
          <w:t>IEEE Std 802.11a</w:t>
        </w:r>
        <w:r w:rsidRPr="00AE3723">
          <w:rPr>
            <w:rFonts w:ascii="Arial" w:hAnsi="Arial" w:cs="Arial" w:hint="eastAsia"/>
            <w:sz w:val="16"/>
            <w:lang w:eastAsia="zh-CN"/>
          </w:rPr>
          <w:t>k</w:t>
        </w:r>
        <w:r w:rsidRPr="00AE3723">
          <w:rPr>
            <w:rFonts w:ascii="Arial" w:hAnsi="Arial" w:cs="Arial"/>
            <w:sz w:val="16"/>
            <w:lang w:eastAsia="zh-CN"/>
          </w:rPr>
          <w:t>™</w:t>
        </w:r>
      </w:ins>
    </w:p>
    <w:p w:rsidR="00000000" w:rsidRDefault="00726D9C">
      <w:pPr>
        <w:pStyle w:val="Default"/>
        <w:wordWrap w:val="0"/>
        <w:jc w:val="right"/>
        <w:rPr>
          <w:rFonts w:ascii="Arial" w:eastAsiaTheme="minorEastAsia" w:hAnsi="Arial" w:cs="Arial"/>
          <w:sz w:val="16"/>
          <w:lang w:eastAsia="zh-CN"/>
        </w:rPr>
        <w:pPrChange w:id="37" w:author="sks" w:date="2016-01-26T14:53:00Z">
          <w:pPr>
            <w:pStyle w:val="Default"/>
            <w:jc w:val="right"/>
          </w:pPr>
        </w:pPrChange>
      </w:pPr>
      <w:ins w:id="38" w:author="sks" w:date="2016-01-26T14:53:00Z">
        <w:r>
          <w:rPr>
            <w:rFonts w:ascii="Arial" w:eastAsiaTheme="minorEastAsia" w:hAnsi="Arial" w:cs="Arial" w:hint="eastAsia"/>
            <w:sz w:val="16"/>
            <w:lang w:eastAsia="zh-CN"/>
          </w:rPr>
          <w:t xml:space="preserve">and </w:t>
        </w:r>
      </w:ins>
      <w:ins w:id="39" w:author="sks" w:date="2016-01-25T08:52:00Z">
        <w:r w:rsidR="004F0068" w:rsidRPr="00AE3723">
          <w:rPr>
            <w:rFonts w:ascii="Arial" w:hAnsi="Arial" w:cs="Arial"/>
            <w:sz w:val="16"/>
            <w:lang w:eastAsia="zh-CN"/>
          </w:rPr>
          <w:t>IEEE Std 802.11a</w:t>
        </w:r>
        <w:r w:rsidR="004F0068" w:rsidRPr="00AE3723">
          <w:rPr>
            <w:rFonts w:ascii="Arial" w:hAnsi="Arial" w:cs="Arial" w:hint="eastAsia"/>
            <w:sz w:val="16"/>
            <w:lang w:eastAsia="zh-CN"/>
          </w:rPr>
          <w:t>q</w:t>
        </w:r>
        <w:r w:rsidR="004F0068" w:rsidRPr="00AE3723">
          <w:rPr>
            <w:rFonts w:ascii="Arial" w:hAnsi="Arial" w:cs="Arial"/>
            <w:sz w:val="16"/>
            <w:lang w:eastAsia="zh-CN"/>
          </w:rPr>
          <w:t>™</w:t>
        </w:r>
      </w:ins>
      <w:r>
        <w:rPr>
          <w:rFonts w:ascii="Arial" w:eastAsiaTheme="minorEastAsia" w:hAnsi="Arial" w:cs="Arial" w:hint="eastAsia"/>
          <w:sz w:val="16"/>
          <w:lang w:eastAsia="zh-CN"/>
        </w:rPr>
        <w:t>)</w:t>
      </w:r>
    </w:p>
    <w:p w:rsidR="00AE3723" w:rsidRPr="00693DC8" w:rsidRDefault="00AE3723" w:rsidP="00693DC8">
      <w:pPr>
        <w:pStyle w:val="Default"/>
        <w:jc w:val="right"/>
        <w:rPr>
          <w:rFonts w:ascii="Arial" w:eastAsia="宋体" w:hAnsi="Arial" w:cs="Arial"/>
          <w:sz w:val="16"/>
          <w:lang w:eastAsia="zh-CN"/>
        </w:rPr>
      </w:pPr>
    </w:p>
    <w:p w:rsidR="000D00F3" w:rsidRDefault="000D00F3" w:rsidP="000D00F3">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0D00F3" w:rsidRPr="00533DA6" w:rsidTr="00440563">
        <w:trPr>
          <w:cantSplit/>
          <w:trHeight w:val="1211"/>
        </w:trPr>
        <w:tc>
          <w:tcPr>
            <w:tcW w:w="755" w:type="dxa"/>
            <w:hideMark/>
          </w:tcPr>
          <w:p w:rsidR="000D00F3" w:rsidRPr="00533DA6" w:rsidRDefault="000D00F3" w:rsidP="00440563">
            <w:pPr>
              <w:rPr>
                <w:lang w:eastAsia="zh-CN"/>
              </w:rPr>
            </w:pPr>
            <w:r w:rsidRPr="00533DA6">
              <w:rPr>
                <w:lang w:eastAsia="zh-CN"/>
              </w:rPr>
              <w:t>CID</w:t>
            </w:r>
          </w:p>
        </w:tc>
        <w:tc>
          <w:tcPr>
            <w:tcW w:w="1054" w:type="dxa"/>
            <w:hideMark/>
          </w:tcPr>
          <w:p w:rsidR="000D00F3" w:rsidRPr="00533DA6" w:rsidRDefault="000D00F3" w:rsidP="00440563">
            <w:pPr>
              <w:rPr>
                <w:lang w:eastAsia="zh-CN"/>
              </w:rPr>
            </w:pPr>
            <w:r w:rsidRPr="00533DA6">
              <w:rPr>
                <w:lang w:eastAsia="zh-CN"/>
              </w:rPr>
              <w:t>Clause</w:t>
            </w:r>
          </w:p>
        </w:tc>
        <w:tc>
          <w:tcPr>
            <w:tcW w:w="709" w:type="dxa"/>
          </w:tcPr>
          <w:p w:rsidR="000D00F3" w:rsidRPr="00533DA6" w:rsidRDefault="000D00F3" w:rsidP="00440563">
            <w:pPr>
              <w:rPr>
                <w:lang w:eastAsia="zh-CN"/>
              </w:rPr>
            </w:pPr>
            <w:r w:rsidRPr="00533DA6">
              <w:rPr>
                <w:lang w:eastAsia="zh-CN"/>
              </w:rPr>
              <w:t>Page</w:t>
            </w:r>
          </w:p>
        </w:tc>
        <w:tc>
          <w:tcPr>
            <w:tcW w:w="709" w:type="dxa"/>
            <w:hideMark/>
          </w:tcPr>
          <w:p w:rsidR="000D00F3" w:rsidRPr="00533DA6" w:rsidRDefault="000D00F3" w:rsidP="00440563">
            <w:pPr>
              <w:rPr>
                <w:lang w:eastAsia="zh-CN"/>
              </w:rPr>
            </w:pPr>
            <w:r w:rsidRPr="00533DA6">
              <w:rPr>
                <w:lang w:eastAsia="zh-CN"/>
              </w:rPr>
              <w:t>Line</w:t>
            </w:r>
          </w:p>
        </w:tc>
        <w:tc>
          <w:tcPr>
            <w:tcW w:w="850" w:type="dxa"/>
            <w:hideMark/>
          </w:tcPr>
          <w:p w:rsidR="000D00F3" w:rsidRPr="00533DA6" w:rsidRDefault="000D00F3" w:rsidP="00440563">
            <w:pPr>
              <w:rPr>
                <w:lang w:eastAsia="zh-CN"/>
              </w:rPr>
            </w:pPr>
            <w:r w:rsidRPr="00533DA6">
              <w:rPr>
                <w:lang w:eastAsia="zh-CN"/>
              </w:rPr>
              <w:t>Type</w:t>
            </w:r>
          </w:p>
        </w:tc>
        <w:tc>
          <w:tcPr>
            <w:tcW w:w="1701" w:type="dxa"/>
            <w:hideMark/>
          </w:tcPr>
          <w:p w:rsidR="000D00F3" w:rsidRPr="00533DA6" w:rsidRDefault="000D00F3" w:rsidP="00440563">
            <w:pPr>
              <w:rPr>
                <w:lang w:eastAsia="zh-CN"/>
              </w:rPr>
            </w:pPr>
            <w:r w:rsidRPr="00533DA6">
              <w:rPr>
                <w:lang w:eastAsia="zh-CN"/>
              </w:rPr>
              <w:t>Comment</w:t>
            </w:r>
          </w:p>
        </w:tc>
        <w:tc>
          <w:tcPr>
            <w:tcW w:w="2127" w:type="dxa"/>
            <w:hideMark/>
          </w:tcPr>
          <w:p w:rsidR="000D00F3" w:rsidRPr="00533DA6" w:rsidRDefault="000D00F3"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0D00F3" w:rsidRPr="00533DA6" w:rsidRDefault="000D00F3" w:rsidP="00440563">
            <w:pPr>
              <w:rPr>
                <w:lang w:eastAsia="zh-CN"/>
              </w:rPr>
            </w:pPr>
            <w:r w:rsidRPr="00533DA6">
              <w:rPr>
                <w:lang w:eastAsia="zh-CN"/>
              </w:rPr>
              <w:t>Remark</w:t>
            </w:r>
          </w:p>
        </w:tc>
      </w:tr>
      <w:tr w:rsidR="000D00F3" w:rsidRPr="00533DA6" w:rsidTr="00440563">
        <w:trPr>
          <w:cantSplit/>
          <w:trHeight w:val="1211"/>
        </w:trPr>
        <w:tc>
          <w:tcPr>
            <w:tcW w:w="755" w:type="dxa"/>
            <w:hideMark/>
          </w:tcPr>
          <w:p w:rsidR="000D00F3" w:rsidRPr="009F4582" w:rsidRDefault="000D00F3" w:rsidP="00440563">
            <w:pPr>
              <w:jc w:val="right"/>
              <w:rPr>
                <w:sz w:val="20"/>
                <w:szCs w:val="20"/>
                <w:lang w:eastAsia="zh-CN"/>
              </w:rPr>
            </w:pPr>
            <w:r>
              <w:rPr>
                <w:rFonts w:hint="eastAsia"/>
                <w:sz w:val="20"/>
                <w:szCs w:val="20"/>
                <w:lang w:eastAsia="zh-CN"/>
              </w:rPr>
              <w:t>74</w:t>
            </w:r>
          </w:p>
        </w:tc>
        <w:tc>
          <w:tcPr>
            <w:tcW w:w="1054" w:type="dxa"/>
            <w:hideMark/>
          </w:tcPr>
          <w:p w:rsidR="000D00F3" w:rsidRDefault="000D00F3">
            <w:pPr>
              <w:rPr>
                <w:rFonts w:ascii="Arial" w:hAnsi="Arial" w:cs="Arial"/>
                <w:sz w:val="20"/>
                <w:szCs w:val="20"/>
              </w:rPr>
            </w:pPr>
          </w:p>
        </w:tc>
        <w:tc>
          <w:tcPr>
            <w:tcW w:w="709" w:type="dxa"/>
          </w:tcPr>
          <w:p w:rsidR="000D00F3" w:rsidRDefault="000D00F3">
            <w:pPr>
              <w:rPr>
                <w:rFonts w:ascii="Arial" w:hAnsi="Arial" w:cs="Arial"/>
                <w:sz w:val="20"/>
                <w:szCs w:val="20"/>
              </w:rPr>
            </w:pPr>
            <w:r>
              <w:rPr>
                <w:rFonts w:ascii="Arial" w:hAnsi="Arial" w:cs="Arial"/>
                <w:sz w:val="20"/>
                <w:szCs w:val="20"/>
              </w:rPr>
              <w:t>49</w:t>
            </w:r>
          </w:p>
        </w:tc>
        <w:tc>
          <w:tcPr>
            <w:tcW w:w="709" w:type="dxa"/>
            <w:hideMark/>
          </w:tcPr>
          <w:p w:rsidR="000D00F3" w:rsidRDefault="000D00F3">
            <w:pPr>
              <w:rPr>
                <w:rFonts w:ascii="Arial" w:hAnsi="Arial" w:cs="Arial"/>
                <w:sz w:val="20"/>
                <w:szCs w:val="20"/>
              </w:rPr>
            </w:pPr>
            <w:r>
              <w:rPr>
                <w:rFonts w:ascii="Arial" w:hAnsi="Arial" w:cs="Arial"/>
                <w:sz w:val="20"/>
                <w:szCs w:val="20"/>
              </w:rPr>
              <w:t>50</w:t>
            </w:r>
          </w:p>
        </w:tc>
        <w:tc>
          <w:tcPr>
            <w:tcW w:w="850" w:type="dxa"/>
            <w:hideMark/>
          </w:tcPr>
          <w:p w:rsidR="000D00F3" w:rsidRPr="009F4582" w:rsidRDefault="000D00F3" w:rsidP="00440563">
            <w:pPr>
              <w:rPr>
                <w:sz w:val="20"/>
                <w:szCs w:val="20"/>
                <w:lang w:eastAsia="zh-CN"/>
              </w:rPr>
            </w:pPr>
            <w:r>
              <w:rPr>
                <w:rFonts w:hint="eastAsia"/>
                <w:sz w:val="20"/>
                <w:szCs w:val="20"/>
                <w:lang w:eastAsia="zh-CN"/>
              </w:rPr>
              <w:t>E</w:t>
            </w:r>
          </w:p>
        </w:tc>
        <w:tc>
          <w:tcPr>
            <w:tcW w:w="1701" w:type="dxa"/>
            <w:hideMark/>
          </w:tcPr>
          <w:p w:rsidR="000D00F3" w:rsidRDefault="000D00F3">
            <w:pPr>
              <w:rPr>
                <w:rFonts w:ascii="Arial" w:hAnsi="Arial" w:cs="Arial"/>
                <w:sz w:val="20"/>
                <w:szCs w:val="20"/>
              </w:rPr>
            </w:pPr>
            <w:r>
              <w:rPr>
                <w:rFonts w:ascii="Arial" w:hAnsi="Arial" w:cs="Arial"/>
                <w:sz w:val="20"/>
                <w:szCs w:val="20"/>
              </w:rPr>
              <w:t>unnecessary underlining</w:t>
            </w:r>
          </w:p>
        </w:tc>
        <w:tc>
          <w:tcPr>
            <w:tcW w:w="2127" w:type="dxa"/>
            <w:hideMark/>
          </w:tcPr>
          <w:p w:rsidR="000D00F3" w:rsidRDefault="000D00F3">
            <w:pPr>
              <w:rPr>
                <w:rFonts w:ascii="Arial" w:hAnsi="Arial" w:cs="Arial"/>
                <w:sz w:val="20"/>
                <w:szCs w:val="20"/>
              </w:rPr>
            </w:pPr>
            <w:r>
              <w:rPr>
                <w:rFonts w:ascii="Arial" w:hAnsi="Arial" w:cs="Arial"/>
                <w:sz w:val="20"/>
                <w:szCs w:val="20"/>
              </w:rPr>
              <w:t>Remove underlining that does not show an insertion to be made.</w:t>
            </w:r>
          </w:p>
        </w:tc>
        <w:tc>
          <w:tcPr>
            <w:tcW w:w="992" w:type="dxa"/>
          </w:tcPr>
          <w:p w:rsidR="000D00F3" w:rsidRPr="00533DA6" w:rsidRDefault="000D00F3" w:rsidP="00440563">
            <w:pPr>
              <w:rPr>
                <w:color w:val="000000"/>
                <w:sz w:val="22"/>
                <w:szCs w:val="22"/>
                <w:lang w:eastAsia="zh-CN"/>
              </w:rPr>
            </w:pPr>
          </w:p>
        </w:tc>
      </w:tr>
    </w:tbl>
    <w:p w:rsidR="000D00F3" w:rsidRDefault="000D00F3" w:rsidP="000D00F3">
      <w:pPr>
        <w:rPr>
          <w:b/>
          <w:lang w:eastAsia="zh-CN"/>
        </w:rPr>
      </w:pPr>
      <w:r w:rsidRPr="00C2541D">
        <w:rPr>
          <w:lang w:eastAsia="zh-CN"/>
        </w:rPr>
        <w:t xml:space="preserve">Proposed resolution: </w:t>
      </w:r>
      <w:r>
        <w:rPr>
          <w:rFonts w:hint="eastAsia"/>
          <w:b/>
          <w:lang w:eastAsia="zh-CN"/>
        </w:rPr>
        <w:t>Accept</w:t>
      </w:r>
    </w:p>
    <w:p w:rsidR="00E50E88" w:rsidRPr="00B22029" w:rsidRDefault="00E50E88" w:rsidP="00E50E88">
      <w:pPr>
        <w:pStyle w:val="T"/>
        <w:rPr>
          <w:w w:val="100"/>
          <w:sz w:val="24"/>
          <w:szCs w:val="24"/>
        </w:rPr>
      </w:pPr>
      <w:r w:rsidRPr="00B22029">
        <w:rPr>
          <w:rFonts w:hint="eastAsia"/>
          <w:w w:val="100"/>
          <w:sz w:val="24"/>
          <w:szCs w:val="24"/>
        </w:rPr>
        <w:t>This is a newly defined element, not a</w:t>
      </w:r>
      <w:r w:rsidR="00B22029">
        <w:rPr>
          <w:rFonts w:hint="eastAsia"/>
          <w:w w:val="100"/>
          <w:sz w:val="24"/>
          <w:szCs w:val="24"/>
        </w:rPr>
        <w:t>n</w:t>
      </w:r>
      <w:r w:rsidRPr="00B22029">
        <w:rPr>
          <w:rFonts w:hint="eastAsia"/>
          <w:w w:val="100"/>
          <w:sz w:val="24"/>
          <w:szCs w:val="24"/>
        </w:rPr>
        <w:t xml:space="preserve"> amendment to an existing frame. So remove unnecessary underlining in Figure 8-581. Fix the similar problems </w:t>
      </w:r>
      <w:r w:rsidRPr="00B22029">
        <w:rPr>
          <w:w w:val="100"/>
          <w:sz w:val="24"/>
          <w:szCs w:val="24"/>
        </w:rPr>
        <w:t>throughout</w:t>
      </w:r>
      <w:r w:rsidRPr="00B22029">
        <w:rPr>
          <w:rFonts w:hint="eastAsia"/>
          <w:w w:val="100"/>
          <w:sz w:val="24"/>
          <w:szCs w:val="24"/>
        </w:rPr>
        <w:t xml:space="preserve"> the draft.</w:t>
      </w:r>
    </w:p>
    <w:p w:rsidR="00E50E88" w:rsidRPr="00B22029" w:rsidRDefault="00E50E88" w:rsidP="00E50E88">
      <w:pPr>
        <w:pStyle w:val="T"/>
        <w:rPr>
          <w:b/>
          <w:bCs/>
          <w:i/>
          <w:iCs/>
          <w:w w:val="100"/>
          <w:sz w:val="24"/>
          <w:szCs w:val="24"/>
        </w:rPr>
      </w:pPr>
      <w:r w:rsidRPr="00B22029">
        <w:rPr>
          <w:rFonts w:hint="eastAsia"/>
          <w:w w:val="100"/>
          <w:sz w:val="24"/>
          <w:szCs w:val="24"/>
        </w:rPr>
        <w:t>From</w:t>
      </w:r>
      <w:r w:rsidRPr="00B22029">
        <w:rPr>
          <w:w w:val="100"/>
          <w:sz w:val="24"/>
          <w:szCs w:val="24"/>
        </w:rPr>
        <w:t xml:space="preserve"> </w:t>
      </w:r>
    </w:p>
    <w:tbl>
      <w:tblPr>
        <w:tblW w:w="0" w:type="auto"/>
        <w:jc w:val="center"/>
        <w:tblLayout w:type="fixed"/>
        <w:tblCellMar>
          <w:top w:w="120" w:type="dxa"/>
          <w:left w:w="120" w:type="dxa"/>
          <w:bottom w:w="60" w:type="dxa"/>
          <w:right w:w="120" w:type="dxa"/>
        </w:tblCellMar>
        <w:tblLook w:val="0000"/>
      </w:tblPr>
      <w:tblGrid>
        <w:gridCol w:w="760"/>
        <w:gridCol w:w="840"/>
        <w:gridCol w:w="740"/>
        <w:gridCol w:w="760"/>
        <w:gridCol w:w="840"/>
        <w:gridCol w:w="860"/>
        <w:gridCol w:w="680"/>
        <w:gridCol w:w="860"/>
        <w:gridCol w:w="880"/>
      </w:tblGrid>
      <w:tr w:rsidR="00E50E88" w:rsidTr="00033382">
        <w:trPr>
          <w:trHeight w:val="720"/>
          <w:jc w:val="center"/>
        </w:trPr>
        <w:tc>
          <w:tcPr>
            <w:tcW w:w="760" w:type="dxa"/>
            <w:tcBorders>
              <w:top w:val="nil"/>
              <w:left w:val="nil"/>
              <w:bottom w:val="nil"/>
              <w:right w:val="single" w:sz="10" w:space="0" w:color="000000"/>
            </w:tcBorders>
            <w:tcMar>
              <w:top w:w="160" w:type="dxa"/>
              <w:left w:w="120" w:type="dxa"/>
              <w:bottom w:w="100" w:type="dxa"/>
              <w:right w:w="120" w:type="dxa"/>
            </w:tcMar>
            <w:vAlign w:val="center"/>
          </w:tcPr>
          <w:p w:rsidR="00E50E88" w:rsidRPr="00033382" w:rsidRDefault="00E50E88" w:rsidP="00033382">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Element</w:t>
            </w:r>
          </w:p>
          <w:p w:rsidR="00E50E88" w:rsidRPr="00033382" w:rsidRDefault="00E50E88" w:rsidP="00033382">
            <w:pPr>
              <w:pStyle w:val="figuretext"/>
            </w:pPr>
            <w:r w:rsidRPr="00033382">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Length</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DBC</w:t>
            </w:r>
          </w:p>
          <w:p w:rsidR="00E50E88" w:rsidRPr="00033382" w:rsidRDefault="00E50E88" w:rsidP="00033382">
            <w:pPr>
              <w:pStyle w:val="figuretext"/>
            </w:pPr>
            <w:r w:rsidRPr="00033382">
              <w:rPr>
                <w:w w:val="100"/>
              </w:rPr>
              <w:t>Control</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Channel</w:t>
            </w:r>
          </w:p>
          <w:p w:rsidR="00E50E88" w:rsidRPr="00033382" w:rsidRDefault="00E50E88" w:rsidP="00033382">
            <w:pPr>
              <w:pStyle w:val="figuretext"/>
            </w:pPr>
            <w:r w:rsidRPr="00033382">
              <w:rPr>
                <w:w w:val="100"/>
              </w:rPr>
              <w:t>Number</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BI Offset</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TBTT</w:t>
            </w:r>
          </w:p>
          <w:p w:rsidR="00E50E88" w:rsidRPr="00033382" w:rsidRDefault="00E50E88" w:rsidP="00033382">
            <w:pPr>
              <w:pStyle w:val="figuretext"/>
            </w:pPr>
            <w:r w:rsidRPr="00033382">
              <w:rPr>
                <w:w w:val="100"/>
              </w:rPr>
              <w:t>Offset</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u w:val="thick"/>
              </w:rPr>
            </w:pPr>
            <w:r w:rsidRPr="00033382">
              <w:rPr>
                <w:w w:val="100"/>
                <w:u w:val="thick"/>
              </w:rPr>
              <w:t>NP/BHI</w:t>
            </w:r>
          </w:p>
          <w:p w:rsidR="00E50E88" w:rsidRPr="00033382" w:rsidRDefault="00E50E88" w:rsidP="00033382">
            <w:pPr>
              <w:pStyle w:val="figuretext"/>
              <w:rPr>
                <w:strike/>
                <w:u w:val="thick"/>
              </w:rPr>
            </w:pPr>
            <w:r w:rsidRPr="00033382">
              <w:rPr>
                <w:w w:val="100"/>
                <w:u w:val="thick"/>
              </w:rPr>
              <w:t>Duration</w:t>
            </w:r>
          </w:p>
        </w:tc>
        <w:tc>
          <w:tcPr>
            <w:tcW w:w="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50E88" w:rsidRPr="00033382" w:rsidRDefault="00E50E88" w:rsidP="00033382">
            <w:pPr>
              <w:pStyle w:val="figuretext"/>
              <w:rPr>
                <w:w w:val="100"/>
                <w:u w:val="thick"/>
              </w:rPr>
            </w:pPr>
            <w:r w:rsidRPr="00033382">
              <w:rPr>
                <w:w w:val="100"/>
                <w:u w:val="thick"/>
              </w:rPr>
              <w:t>Adjacent</w:t>
            </w:r>
          </w:p>
          <w:p w:rsidR="00E50E88" w:rsidRPr="00033382" w:rsidRDefault="00E50E88" w:rsidP="00033382">
            <w:pPr>
              <w:pStyle w:val="figuretext"/>
              <w:rPr>
                <w:w w:val="100"/>
                <w:u w:val="thick"/>
              </w:rPr>
            </w:pPr>
            <w:r w:rsidRPr="00033382">
              <w:rPr>
                <w:w w:val="100"/>
                <w:u w:val="thick"/>
              </w:rPr>
              <w:t>NP/BHI</w:t>
            </w:r>
          </w:p>
          <w:p w:rsidR="00E50E88" w:rsidRPr="00033382" w:rsidRDefault="00E50E88" w:rsidP="00033382">
            <w:pPr>
              <w:pStyle w:val="figuretext"/>
              <w:rPr>
                <w:strike/>
                <w:u w:val="thick"/>
              </w:rPr>
            </w:pPr>
            <w:r w:rsidRPr="00033382">
              <w:rPr>
                <w:w w:val="100"/>
                <w:u w:val="thick"/>
              </w:rPr>
              <w:t>Duration</w:t>
            </w:r>
          </w:p>
        </w:tc>
      </w:tr>
      <w:tr w:rsidR="00E50E88" w:rsidTr="00033382">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Octets:</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1</w:t>
            </w:r>
          </w:p>
        </w:tc>
        <w:tc>
          <w:tcPr>
            <w:tcW w:w="74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1</w:t>
            </w:r>
          </w:p>
        </w:tc>
        <w:tc>
          <w:tcPr>
            <w:tcW w:w="76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7</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1</w:t>
            </w:r>
          </w:p>
        </w:tc>
        <w:tc>
          <w:tcPr>
            <w:tcW w:w="86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4</w:t>
            </w:r>
          </w:p>
        </w:tc>
        <w:tc>
          <w:tcPr>
            <w:tcW w:w="68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4</w:t>
            </w:r>
          </w:p>
        </w:tc>
        <w:tc>
          <w:tcPr>
            <w:tcW w:w="86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2</w:t>
            </w:r>
          </w:p>
        </w:tc>
        <w:tc>
          <w:tcPr>
            <w:tcW w:w="88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2</w:t>
            </w:r>
          </w:p>
        </w:tc>
      </w:tr>
      <w:tr w:rsidR="00E50E88" w:rsidTr="00033382">
        <w:trPr>
          <w:jc w:val="center"/>
        </w:trPr>
        <w:tc>
          <w:tcPr>
            <w:tcW w:w="7220" w:type="dxa"/>
            <w:gridSpan w:val="9"/>
            <w:tcBorders>
              <w:top w:val="nil"/>
              <w:left w:val="nil"/>
              <w:bottom w:val="nil"/>
              <w:right w:val="nil"/>
            </w:tcBorders>
            <w:tcMar>
              <w:top w:w="120" w:type="dxa"/>
              <w:left w:w="120" w:type="dxa"/>
              <w:bottom w:w="60" w:type="dxa"/>
              <w:right w:w="120" w:type="dxa"/>
            </w:tcMar>
            <w:vAlign w:val="center"/>
          </w:tcPr>
          <w:p w:rsidR="00E50E88" w:rsidRPr="00033382" w:rsidRDefault="00E50E88" w:rsidP="00E50E88">
            <w:pPr>
              <w:pStyle w:val="FigTitle"/>
              <w:numPr>
                <w:ilvl w:val="0"/>
                <w:numId w:val="22"/>
              </w:numPr>
              <w:rPr>
                <w:lang w:val="en-US"/>
              </w:rPr>
            </w:pPr>
            <w:bookmarkStart w:id="40" w:name="RTF34373937343a204669675469"/>
            <w:r w:rsidRPr="00033382">
              <w:rPr>
                <w:w w:val="100"/>
                <w:lang w:val="en-US"/>
              </w:rPr>
              <w:t>Dynamic Bandwidth Control element format</w:t>
            </w:r>
            <w:bookmarkEnd w:id="40"/>
          </w:p>
        </w:tc>
      </w:tr>
    </w:tbl>
    <w:p w:rsidR="000D00F3" w:rsidRPr="00E50E88" w:rsidRDefault="00E50E88" w:rsidP="000D00F3">
      <w:pPr>
        <w:rPr>
          <w:lang w:eastAsia="zh-CN"/>
        </w:rPr>
      </w:pPr>
      <w:r>
        <w:rPr>
          <w:rFonts w:hint="eastAsia"/>
          <w:lang w:eastAsia="zh-CN"/>
        </w:rPr>
        <w:lastRenderedPageBreak/>
        <w:t xml:space="preserve">to: </w:t>
      </w:r>
    </w:p>
    <w:tbl>
      <w:tblPr>
        <w:tblW w:w="0" w:type="auto"/>
        <w:jc w:val="center"/>
        <w:tblLayout w:type="fixed"/>
        <w:tblCellMar>
          <w:top w:w="120" w:type="dxa"/>
          <w:left w:w="120" w:type="dxa"/>
          <w:bottom w:w="60" w:type="dxa"/>
          <w:right w:w="120" w:type="dxa"/>
        </w:tblCellMar>
        <w:tblLook w:val="0000"/>
      </w:tblPr>
      <w:tblGrid>
        <w:gridCol w:w="760"/>
        <w:gridCol w:w="840"/>
        <w:gridCol w:w="740"/>
        <w:gridCol w:w="760"/>
        <w:gridCol w:w="840"/>
        <w:gridCol w:w="860"/>
        <w:gridCol w:w="680"/>
        <w:gridCol w:w="860"/>
        <w:gridCol w:w="880"/>
      </w:tblGrid>
      <w:tr w:rsidR="00E50E88" w:rsidTr="00033382">
        <w:trPr>
          <w:trHeight w:val="720"/>
          <w:jc w:val="center"/>
        </w:trPr>
        <w:tc>
          <w:tcPr>
            <w:tcW w:w="760" w:type="dxa"/>
            <w:tcBorders>
              <w:top w:val="nil"/>
              <w:left w:val="nil"/>
              <w:bottom w:val="nil"/>
              <w:right w:val="single" w:sz="10" w:space="0" w:color="000000"/>
            </w:tcBorders>
            <w:tcMar>
              <w:top w:w="160" w:type="dxa"/>
              <w:left w:w="120" w:type="dxa"/>
              <w:bottom w:w="100" w:type="dxa"/>
              <w:right w:w="120" w:type="dxa"/>
            </w:tcMar>
            <w:vAlign w:val="center"/>
          </w:tcPr>
          <w:p w:rsidR="00E50E88" w:rsidRPr="00033382" w:rsidRDefault="00E50E88" w:rsidP="00033382">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Element</w:t>
            </w:r>
          </w:p>
          <w:p w:rsidR="00E50E88" w:rsidRPr="00033382" w:rsidRDefault="00E50E88" w:rsidP="00033382">
            <w:pPr>
              <w:pStyle w:val="figuretext"/>
            </w:pPr>
            <w:r w:rsidRPr="00033382">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Length</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DBC</w:t>
            </w:r>
          </w:p>
          <w:p w:rsidR="00E50E88" w:rsidRPr="00033382" w:rsidRDefault="00E50E88" w:rsidP="00033382">
            <w:pPr>
              <w:pStyle w:val="figuretext"/>
            </w:pPr>
            <w:r w:rsidRPr="00033382">
              <w:rPr>
                <w:w w:val="100"/>
              </w:rPr>
              <w:t>Control</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Channel</w:t>
            </w:r>
          </w:p>
          <w:p w:rsidR="00E50E88" w:rsidRPr="00033382" w:rsidRDefault="00E50E88" w:rsidP="00033382">
            <w:pPr>
              <w:pStyle w:val="figuretext"/>
            </w:pPr>
            <w:r w:rsidRPr="00033382">
              <w:rPr>
                <w:w w:val="100"/>
              </w:rPr>
              <w:t>Number</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BI Offset</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TBTT</w:t>
            </w:r>
          </w:p>
          <w:p w:rsidR="00E50E88" w:rsidRPr="00033382" w:rsidRDefault="00E50E88" w:rsidP="00033382">
            <w:pPr>
              <w:pStyle w:val="figuretext"/>
            </w:pPr>
            <w:r w:rsidRPr="00033382">
              <w:rPr>
                <w:w w:val="100"/>
              </w:rPr>
              <w:t>Offset</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NP/BHI</w:t>
            </w:r>
          </w:p>
          <w:p w:rsidR="00E50E88" w:rsidRPr="00033382" w:rsidRDefault="00E50E88" w:rsidP="00033382">
            <w:pPr>
              <w:pStyle w:val="figuretext"/>
              <w:rPr>
                <w:strike/>
              </w:rPr>
            </w:pPr>
            <w:r w:rsidRPr="00033382">
              <w:rPr>
                <w:w w:val="100"/>
              </w:rPr>
              <w:t>Duration</w:t>
            </w:r>
          </w:p>
        </w:tc>
        <w:tc>
          <w:tcPr>
            <w:tcW w:w="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Adjacent</w:t>
            </w:r>
          </w:p>
          <w:p w:rsidR="00E50E88" w:rsidRPr="00033382" w:rsidRDefault="00E50E88" w:rsidP="00033382">
            <w:pPr>
              <w:pStyle w:val="figuretext"/>
              <w:rPr>
                <w:w w:val="100"/>
              </w:rPr>
            </w:pPr>
            <w:r w:rsidRPr="00033382">
              <w:rPr>
                <w:w w:val="100"/>
              </w:rPr>
              <w:t>NP/BHI</w:t>
            </w:r>
          </w:p>
          <w:p w:rsidR="00E50E88" w:rsidRPr="00033382" w:rsidRDefault="00E50E88" w:rsidP="00033382">
            <w:pPr>
              <w:pStyle w:val="figuretext"/>
              <w:rPr>
                <w:strike/>
              </w:rPr>
            </w:pPr>
            <w:r w:rsidRPr="00033382">
              <w:rPr>
                <w:w w:val="100"/>
              </w:rPr>
              <w:t>Duration</w:t>
            </w:r>
          </w:p>
        </w:tc>
      </w:tr>
      <w:tr w:rsidR="00E50E88" w:rsidTr="00033382">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Octets:</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1</w:t>
            </w:r>
          </w:p>
        </w:tc>
        <w:tc>
          <w:tcPr>
            <w:tcW w:w="74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1</w:t>
            </w:r>
          </w:p>
        </w:tc>
        <w:tc>
          <w:tcPr>
            <w:tcW w:w="76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7</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1</w:t>
            </w:r>
          </w:p>
        </w:tc>
        <w:tc>
          <w:tcPr>
            <w:tcW w:w="86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4</w:t>
            </w:r>
          </w:p>
        </w:tc>
        <w:tc>
          <w:tcPr>
            <w:tcW w:w="68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4</w:t>
            </w:r>
          </w:p>
        </w:tc>
        <w:tc>
          <w:tcPr>
            <w:tcW w:w="86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2</w:t>
            </w:r>
          </w:p>
        </w:tc>
        <w:tc>
          <w:tcPr>
            <w:tcW w:w="88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2</w:t>
            </w:r>
          </w:p>
        </w:tc>
      </w:tr>
      <w:tr w:rsidR="00E50E88" w:rsidTr="00033382">
        <w:trPr>
          <w:jc w:val="center"/>
        </w:trPr>
        <w:tc>
          <w:tcPr>
            <w:tcW w:w="7220" w:type="dxa"/>
            <w:gridSpan w:val="9"/>
            <w:tcBorders>
              <w:top w:val="nil"/>
              <w:left w:val="nil"/>
              <w:bottom w:val="nil"/>
              <w:right w:val="nil"/>
            </w:tcBorders>
            <w:tcMar>
              <w:top w:w="120" w:type="dxa"/>
              <w:left w:w="120" w:type="dxa"/>
              <w:bottom w:w="60" w:type="dxa"/>
              <w:right w:w="120" w:type="dxa"/>
            </w:tcMar>
            <w:vAlign w:val="center"/>
          </w:tcPr>
          <w:p w:rsidR="00E50E88" w:rsidRPr="00033382" w:rsidRDefault="00E50E88" w:rsidP="00033382">
            <w:pPr>
              <w:pStyle w:val="FigTitle"/>
              <w:numPr>
                <w:ilvl w:val="0"/>
                <w:numId w:val="22"/>
              </w:numPr>
              <w:rPr>
                <w:lang w:val="en-US"/>
              </w:rPr>
            </w:pPr>
            <w:r w:rsidRPr="00033382">
              <w:rPr>
                <w:w w:val="100"/>
                <w:lang w:val="en-US"/>
              </w:rPr>
              <w:t>Dynamic Bandwidth Control element format</w:t>
            </w:r>
          </w:p>
        </w:tc>
      </w:tr>
    </w:tbl>
    <w:p w:rsidR="000D00F3" w:rsidRPr="00E50E88" w:rsidRDefault="000D00F3" w:rsidP="000D00F3">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0D00F3" w:rsidRPr="00533DA6" w:rsidTr="00440563">
        <w:trPr>
          <w:cantSplit/>
          <w:trHeight w:val="1211"/>
        </w:trPr>
        <w:tc>
          <w:tcPr>
            <w:tcW w:w="755" w:type="dxa"/>
            <w:hideMark/>
          </w:tcPr>
          <w:p w:rsidR="000D00F3" w:rsidRPr="00533DA6" w:rsidRDefault="000D00F3" w:rsidP="00440563">
            <w:pPr>
              <w:rPr>
                <w:lang w:eastAsia="zh-CN"/>
              </w:rPr>
            </w:pPr>
            <w:r w:rsidRPr="00533DA6">
              <w:rPr>
                <w:lang w:eastAsia="zh-CN"/>
              </w:rPr>
              <w:t>CID</w:t>
            </w:r>
          </w:p>
        </w:tc>
        <w:tc>
          <w:tcPr>
            <w:tcW w:w="1054" w:type="dxa"/>
            <w:hideMark/>
          </w:tcPr>
          <w:p w:rsidR="000D00F3" w:rsidRPr="00533DA6" w:rsidRDefault="000D00F3" w:rsidP="00440563">
            <w:pPr>
              <w:rPr>
                <w:lang w:eastAsia="zh-CN"/>
              </w:rPr>
            </w:pPr>
            <w:r w:rsidRPr="00533DA6">
              <w:rPr>
                <w:lang w:eastAsia="zh-CN"/>
              </w:rPr>
              <w:t>Clause</w:t>
            </w:r>
          </w:p>
        </w:tc>
        <w:tc>
          <w:tcPr>
            <w:tcW w:w="709" w:type="dxa"/>
          </w:tcPr>
          <w:p w:rsidR="000D00F3" w:rsidRPr="00533DA6" w:rsidRDefault="000D00F3" w:rsidP="00440563">
            <w:pPr>
              <w:rPr>
                <w:lang w:eastAsia="zh-CN"/>
              </w:rPr>
            </w:pPr>
            <w:r w:rsidRPr="00533DA6">
              <w:rPr>
                <w:lang w:eastAsia="zh-CN"/>
              </w:rPr>
              <w:t>Page</w:t>
            </w:r>
          </w:p>
        </w:tc>
        <w:tc>
          <w:tcPr>
            <w:tcW w:w="709" w:type="dxa"/>
            <w:hideMark/>
          </w:tcPr>
          <w:p w:rsidR="000D00F3" w:rsidRPr="00533DA6" w:rsidRDefault="000D00F3" w:rsidP="00440563">
            <w:pPr>
              <w:rPr>
                <w:lang w:eastAsia="zh-CN"/>
              </w:rPr>
            </w:pPr>
            <w:r w:rsidRPr="00533DA6">
              <w:rPr>
                <w:lang w:eastAsia="zh-CN"/>
              </w:rPr>
              <w:t>Line</w:t>
            </w:r>
          </w:p>
        </w:tc>
        <w:tc>
          <w:tcPr>
            <w:tcW w:w="850" w:type="dxa"/>
            <w:hideMark/>
          </w:tcPr>
          <w:p w:rsidR="000D00F3" w:rsidRPr="00533DA6" w:rsidRDefault="000D00F3" w:rsidP="00440563">
            <w:pPr>
              <w:rPr>
                <w:lang w:eastAsia="zh-CN"/>
              </w:rPr>
            </w:pPr>
            <w:r w:rsidRPr="00533DA6">
              <w:rPr>
                <w:lang w:eastAsia="zh-CN"/>
              </w:rPr>
              <w:t>Type</w:t>
            </w:r>
          </w:p>
        </w:tc>
        <w:tc>
          <w:tcPr>
            <w:tcW w:w="1701" w:type="dxa"/>
            <w:hideMark/>
          </w:tcPr>
          <w:p w:rsidR="000D00F3" w:rsidRPr="00533DA6" w:rsidRDefault="000D00F3" w:rsidP="00440563">
            <w:pPr>
              <w:rPr>
                <w:lang w:eastAsia="zh-CN"/>
              </w:rPr>
            </w:pPr>
            <w:r w:rsidRPr="00533DA6">
              <w:rPr>
                <w:lang w:eastAsia="zh-CN"/>
              </w:rPr>
              <w:t>Comment</w:t>
            </w:r>
          </w:p>
        </w:tc>
        <w:tc>
          <w:tcPr>
            <w:tcW w:w="2127" w:type="dxa"/>
            <w:hideMark/>
          </w:tcPr>
          <w:p w:rsidR="000D00F3" w:rsidRPr="00533DA6" w:rsidRDefault="000D00F3"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0D00F3" w:rsidRPr="00533DA6" w:rsidRDefault="000D00F3" w:rsidP="00440563">
            <w:pPr>
              <w:rPr>
                <w:lang w:eastAsia="zh-CN"/>
              </w:rPr>
            </w:pPr>
            <w:r w:rsidRPr="00533DA6">
              <w:rPr>
                <w:lang w:eastAsia="zh-CN"/>
              </w:rPr>
              <w:t>Remark</w:t>
            </w:r>
          </w:p>
        </w:tc>
      </w:tr>
      <w:tr w:rsidR="00E8077A" w:rsidRPr="00533DA6" w:rsidTr="00440563">
        <w:trPr>
          <w:cantSplit/>
          <w:trHeight w:val="1211"/>
        </w:trPr>
        <w:tc>
          <w:tcPr>
            <w:tcW w:w="755" w:type="dxa"/>
            <w:hideMark/>
          </w:tcPr>
          <w:p w:rsidR="00E8077A" w:rsidRPr="009F4582" w:rsidRDefault="00E8077A" w:rsidP="00440563">
            <w:pPr>
              <w:jc w:val="right"/>
              <w:rPr>
                <w:sz w:val="20"/>
                <w:szCs w:val="20"/>
                <w:lang w:eastAsia="zh-CN"/>
              </w:rPr>
            </w:pPr>
            <w:r>
              <w:rPr>
                <w:rFonts w:hint="eastAsia"/>
                <w:sz w:val="20"/>
                <w:szCs w:val="20"/>
                <w:lang w:eastAsia="zh-CN"/>
              </w:rPr>
              <w:t>79</w:t>
            </w:r>
          </w:p>
        </w:tc>
        <w:tc>
          <w:tcPr>
            <w:tcW w:w="1054" w:type="dxa"/>
            <w:hideMark/>
          </w:tcPr>
          <w:p w:rsidR="00E8077A" w:rsidRPr="009F4582" w:rsidRDefault="00E8077A" w:rsidP="00440563">
            <w:pPr>
              <w:rPr>
                <w:sz w:val="20"/>
                <w:szCs w:val="20"/>
              </w:rPr>
            </w:pPr>
          </w:p>
        </w:tc>
        <w:tc>
          <w:tcPr>
            <w:tcW w:w="709" w:type="dxa"/>
          </w:tcPr>
          <w:p w:rsidR="00E8077A" w:rsidRDefault="00E8077A">
            <w:pPr>
              <w:rPr>
                <w:rFonts w:ascii="Arial" w:hAnsi="Arial" w:cs="Arial"/>
                <w:sz w:val="20"/>
                <w:szCs w:val="20"/>
              </w:rPr>
            </w:pPr>
            <w:r>
              <w:rPr>
                <w:rFonts w:ascii="Arial" w:hAnsi="Arial" w:cs="Arial"/>
                <w:sz w:val="20"/>
                <w:szCs w:val="20"/>
              </w:rPr>
              <w:t>76</w:t>
            </w:r>
          </w:p>
        </w:tc>
        <w:tc>
          <w:tcPr>
            <w:tcW w:w="709" w:type="dxa"/>
            <w:hideMark/>
          </w:tcPr>
          <w:p w:rsidR="00E8077A" w:rsidRDefault="00E8077A">
            <w:pPr>
              <w:rPr>
                <w:rFonts w:ascii="Arial" w:hAnsi="Arial" w:cs="Arial"/>
                <w:sz w:val="20"/>
                <w:szCs w:val="20"/>
              </w:rPr>
            </w:pPr>
            <w:r>
              <w:rPr>
                <w:rFonts w:ascii="Arial" w:hAnsi="Arial" w:cs="Arial"/>
                <w:sz w:val="20"/>
                <w:szCs w:val="20"/>
              </w:rPr>
              <w:t>55</w:t>
            </w:r>
          </w:p>
        </w:tc>
        <w:tc>
          <w:tcPr>
            <w:tcW w:w="850" w:type="dxa"/>
            <w:hideMark/>
          </w:tcPr>
          <w:p w:rsidR="00E8077A" w:rsidRPr="009F4582" w:rsidRDefault="00E8077A" w:rsidP="00440563">
            <w:pPr>
              <w:rPr>
                <w:sz w:val="20"/>
                <w:szCs w:val="20"/>
                <w:lang w:eastAsia="zh-CN"/>
              </w:rPr>
            </w:pPr>
            <w:r>
              <w:rPr>
                <w:rFonts w:hint="eastAsia"/>
                <w:sz w:val="20"/>
                <w:szCs w:val="20"/>
                <w:lang w:eastAsia="zh-CN"/>
              </w:rPr>
              <w:t>E</w:t>
            </w:r>
          </w:p>
        </w:tc>
        <w:tc>
          <w:tcPr>
            <w:tcW w:w="1701" w:type="dxa"/>
            <w:hideMark/>
          </w:tcPr>
          <w:p w:rsidR="00E8077A" w:rsidRDefault="00E8077A">
            <w:pPr>
              <w:rPr>
                <w:rFonts w:ascii="Arial" w:hAnsi="Arial" w:cs="Arial"/>
                <w:sz w:val="20"/>
                <w:szCs w:val="20"/>
              </w:rPr>
            </w:pPr>
            <w:r>
              <w:rPr>
                <w:rFonts w:ascii="Arial" w:hAnsi="Arial" w:cs="Arial"/>
                <w:sz w:val="20"/>
                <w:szCs w:val="20"/>
              </w:rPr>
              <w:t>"requester" - this word doesn't exist in English</w:t>
            </w:r>
          </w:p>
        </w:tc>
        <w:tc>
          <w:tcPr>
            <w:tcW w:w="2127" w:type="dxa"/>
            <w:hideMark/>
          </w:tcPr>
          <w:p w:rsidR="00E8077A" w:rsidRDefault="00E8077A">
            <w:pPr>
              <w:rPr>
                <w:rFonts w:ascii="Arial" w:hAnsi="Arial" w:cs="Arial"/>
                <w:sz w:val="20"/>
                <w:szCs w:val="20"/>
              </w:rPr>
            </w:pPr>
            <w:r>
              <w:rPr>
                <w:rFonts w:ascii="Arial" w:hAnsi="Arial" w:cs="Arial"/>
                <w:sz w:val="20"/>
                <w:szCs w:val="20"/>
              </w:rPr>
              <w:t>The closest I can suggest as a replacement is "requesting"</w:t>
            </w:r>
          </w:p>
        </w:tc>
        <w:tc>
          <w:tcPr>
            <w:tcW w:w="992" w:type="dxa"/>
          </w:tcPr>
          <w:p w:rsidR="00E8077A" w:rsidRPr="00533DA6" w:rsidRDefault="00E8077A" w:rsidP="00440563">
            <w:pPr>
              <w:rPr>
                <w:color w:val="000000"/>
                <w:sz w:val="22"/>
                <w:szCs w:val="22"/>
                <w:lang w:eastAsia="zh-CN"/>
              </w:rPr>
            </w:pPr>
          </w:p>
        </w:tc>
      </w:tr>
    </w:tbl>
    <w:p w:rsidR="000D00F3" w:rsidRDefault="000D00F3" w:rsidP="000D00F3">
      <w:pPr>
        <w:rPr>
          <w:b/>
          <w:lang w:eastAsia="zh-CN"/>
        </w:rPr>
      </w:pPr>
      <w:r w:rsidRPr="00C2541D">
        <w:rPr>
          <w:lang w:eastAsia="zh-CN"/>
        </w:rPr>
        <w:t xml:space="preserve">Proposed resolution: </w:t>
      </w:r>
      <w:r>
        <w:rPr>
          <w:rFonts w:hint="eastAsia"/>
          <w:b/>
          <w:lang w:eastAsia="zh-CN"/>
        </w:rPr>
        <w:t>Accept</w:t>
      </w:r>
    </w:p>
    <w:p w:rsidR="000D00F3" w:rsidRDefault="002A638E" w:rsidP="000D00F3">
      <w:pPr>
        <w:rPr>
          <w:lang w:eastAsia="zh-CN"/>
        </w:rPr>
      </w:pPr>
      <w:r>
        <w:rPr>
          <w:rFonts w:hint="eastAsia"/>
          <w:lang w:eastAsia="zh-CN"/>
        </w:rPr>
        <w:t xml:space="preserve">Change </w:t>
      </w:r>
      <w:r>
        <w:rPr>
          <w:lang w:eastAsia="zh-CN"/>
        </w:rPr>
        <w:t>“</w:t>
      </w:r>
      <w:r>
        <w:rPr>
          <w:rFonts w:hint="eastAsia"/>
          <w:lang w:eastAsia="zh-CN"/>
        </w:rPr>
        <w:t>requester</w:t>
      </w:r>
      <w:r>
        <w:rPr>
          <w:lang w:eastAsia="zh-CN"/>
        </w:rPr>
        <w:t>”</w:t>
      </w:r>
      <w:r>
        <w:rPr>
          <w:rFonts w:hint="eastAsia"/>
          <w:lang w:eastAsia="zh-CN"/>
        </w:rPr>
        <w:t xml:space="preserve"> to </w:t>
      </w:r>
      <w:r>
        <w:rPr>
          <w:lang w:eastAsia="zh-CN"/>
        </w:rPr>
        <w:t>“</w:t>
      </w:r>
      <w:r>
        <w:rPr>
          <w:rFonts w:hint="eastAsia"/>
          <w:lang w:eastAsia="zh-CN"/>
        </w:rPr>
        <w:t>requesting</w:t>
      </w:r>
      <w:r>
        <w:rPr>
          <w:lang w:eastAsia="zh-CN"/>
        </w:rPr>
        <w:t>”</w:t>
      </w:r>
      <w:r w:rsidR="007514B9">
        <w:rPr>
          <w:rFonts w:hint="eastAsia"/>
          <w:lang w:eastAsia="zh-CN"/>
        </w:rPr>
        <w:t xml:space="preserve">, do the same where </w:t>
      </w:r>
      <w:r w:rsidR="007514B9">
        <w:rPr>
          <w:lang w:eastAsia="zh-CN"/>
        </w:rPr>
        <w:t>applicable</w:t>
      </w:r>
      <w:r w:rsidR="007514B9" w:rsidRPr="007514B9">
        <w:rPr>
          <w:rFonts w:hint="eastAsia"/>
          <w:lang w:eastAsia="zh-CN"/>
        </w:rPr>
        <w:t xml:space="preserve"> </w:t>
      </w:r>
      <w:r w:rsidR="007514B9">
        <w:rPr>
          <w:rFonts w:hint="eastAsia"/>
          <w:lang w:eastAsia="zh-CN"/>
        </w:rPr>
        <w:t>throughout the draft</w:t>
      </w:r>
      <w:r>
        <w:rPr>
          <w:rFonts w:hint="eastAsia"/>
          <w:lang w:eastAsia="zh-CN"/>
        </w:rPr>
        <w:t>:</w:t>
      </w:r>
    </w:p>
    <w:p w:rsidR="002A638E" w:rsidRPr="004054F4" w:rsidRDefault="002A638E" w:rsidP="000D00F3">
      <w:pPr>
        <w:rPr>
          <w:lang w:eastAsia="zh-CN"/>
        </w:rPr>
      </w:pPr>
      <w:r w:rsidRPr="004054F4">
        <w:rPr>
          <w:lang w:eastAsia="zh-CN"/>
        </w:rPr>
        <w:t>“</w:t>
      </w:r>
      <w:r w:rsidR="007514B9" w:rsidRPr="004054F4">
        <w:t xml:space="preserve">The New Channel Number field is set to the channel number to which the DCT </w:t>
      </w:r>
      <w:del w:id="41" w:author="sks" w:date="2016-01-25T09:26:00Z">
        <w:r w:rsidR="007514B9" w:rsidRPr="004054F4" w:rsidDel="007514B9">
          <w:delText xml:space="preserve">requester </w:delText>
        </w:r>
      </w:del>
      <w:ins w:id="42" w:author="sks" w:date="2016-01-25T09:26:00Z">
        <w:r w:rsidR="007514B9" w:rsidRPr="004054F4">
          <w:rPr>
            <w:rFonts w:hint="eastAsia"/>
            <w:lang w:eastAsia="zh-CN"/>
          </w:rPr>
          <w:t>requesting</w:t>
        </w:r>
        <w:r w:rsidR="007514B9" w:rsidRPr="004054F4">
          <w:t xml:space="preserve"> </w:t>
        </w:r>
      </w:ins>
      <w:r w:rsidR="007514B9" w:rsidRPr="004054F4">
        <w:t>AP or PCP request the DCT responder AP’s or PCP’s BSS to move (as defined in 18.3.8.4.3 (Channelization)). This field is valid when the Request Type field sets to 1; otherwise reserved.</w:t>
      </w:r>
      <w:r w:rsidRPr="004054F4">
        <w:rPr>
          <w:lang w:eastAsia="zh-CN"/>
        </w:rPr>
        <w:t>”</w:t>
      </w:r>
    </w:p>
    <w:p w:rsidR="000D00F3" w:rsidRDefault="000D00F3" w:rsidP="000D00F3">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0D00F3" w:rsidRPr="00533DA6" w:rsidTr="00440563">
        <w:trPr>
          <w:cantSplit/>
          <w:trHeight w:val="1211"/>
        </w:trPr>
        <w:tc>
          <w:tcPr>
            <w:tcW w:w="755" w:type="dxa"/>
            <w:hideMark/>
          </w:tcPr>
          <w:p w:rsidR="000D00F3" w:rsidRPr="00533DA6" w:rsidRDefault="000D00F3" w:rsidP="00440563">
            <w:pPr>
              <w:rPr>
                <w:lang w:eastAsia="zh-CN"/>
              </w:rPr>
            </w:pPr>
            <w:r w:rsidRPr="00533DA6">
              <w:rPr>
                <w:lang w:eastAsia="zh-CN"/>
              </w:rPr>
              <w:t>CID</w:t>
            </w:r>
          </w:p>
        </w:tc>
        <w:tc>
          <w:tcPr>
            <w:tcW w:w="1054" w:type="dxa"/>
            <w:hideMark/>
          </w:tcPr>
          <w:p w:rsidR="000D00F3" w:rsidRPr="00533DA6" w:rsidRDefault="000D00F3" w:rsidP="00440563">
            <w:pPr>
              <w:rPr>
                <w:lang w:eastAsia="zh-CN"/>
              </w:rPr>
            </w:pPr>
            <w:r w:rsidRPr="00533DA6">
              <w:rPr>
                <w:lang w:eastAsia="zh-CN"/>
              </w:rPr>
              <w:t>Clause</w:t>
            </w:r>
          </w:p>
        </w:tc>
        <w:tc>
          <w:tcPr>
            <w:tcW w:w="709" w:type="dxa"/>
          </w:tcPr>
          <w:p w:rsidR="000D00F3" w:rsidRPr="00533DA6" w:rsidRDefault="000D00F3" w:rsidP="00440563">
            <w:pPr>
              <w:rPr>
                <w:lang w:eastAsia="zh-CN"/>
              </w:rPr>
            </w:pPr>
            <w:r w:rsidRPr="00533DA6">
              <w:rPr>
                <w:lang w:eastAsia="zh-CN"/>
              </w:rPr>
              <w:t>Page</w:t>
            </w:r>
          </w:p>
        </w:tc>
        <w:tc>
          <w:tcPr>
            <w:tcW w:w="709" w:type="dxa"/>
            <w:hideMark/>
          </w:tcPr>
          <w:p w:rsidR="000D00F3" w:rsidRPr="00533DA6" w:rsidRDefault="000D00F3" w:rsidP="00440563">
            <w:pPr>
              <w:rPr>
                <w:lang w:eastAsia="zh-CN"/>
              </w:rPr>
            </w:pPr>
            <w:r w:rsidRPr="00533DA6">
              <w:rPr>
                <w:lang w:eastAsia="zh-CN"/>
              </w:rPr>
              <w:t>Line</w:t>
            </w:r>
          </w:p>
        </w:tc>
        <w:tc>
          <w:tcPr>
            <w:tcW w:w="850" w:type="dxa"/>
            <w:hideMark/>
          </w:tcPr>
          <w:p w:rsidR="000D00F3" w:rsidRPr="00533DA6" w:rsidRDefault="000D00F3" w:rsidP="00440563">
            <w:pPr>
              <w:rPr>
                <w:lang w:eastAsia="zh-CN"/>
              </w:rPr>
            </w:pPr>
            <w:r w:rsidRPr="00533DA6">
              <w:rPr>
                <w:lang w:eastAsia="zh-CN"/>
              </w:rPr>
              <w:t>Type</w:t>
            </w:r>
          </w:p>
        </w:tc>
        <w:tc>
          <w:tcPr>
            <w:tcW w:w="1701" w:type="dxa"/>
            <w:hideMark/>
          </w:tcPr>
          <w:p w:rsidR="000D00F3" w:rsidRPr="00533DA6" w:rsidRDefault="000D00F3" w:rsidP="00440563">
            <w:pPr>
              <w:rPr>
                <w:lang w:eastAsia="zh-CN"/>
              </w:rPr>
            </w:pPr>
            <w:r w:rsidRPr="00533DA6">
              <w:rPr>
                <w:lang w:eastAsia="zh-CN"/>
              </w:rPr>
              <w:t>Comment</w:t>
            </w:r>
          </w:p>
        </w:tc>
        <w:tc>
          <w:tcPr>
            <w:tcW w:w="2127" w:type="dxa"/>
            <w:hideMark/>
          </w:tcPr>
          <w:p w:rsidR="000D00F3" w:rsidRPr="00533DA6" w:rsidRDefault="000D00F3"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0D00F3" w:rsidRPr="00533DA6" w:rsidRDefault="000D00F3" w:rsidP="00440563">
            <w:pPr>
              <w:rPr>
                <w:lang w:eastAsia="zh-CN"/>
              </w:rPr>
            </w:pPr>
            <w:r w:rsidRPr="00533DA6">
              <w:rPr>
                <w:lang w:eastAsia="zh-CN"/>
              </w:rPr>
              <w:t>Remark</w:t>
            </w:r>
          </w:p>
        </w:tc>
      </w:tr>
      <w:tr w:rsidR="000B11B6" w:rsidRPr="00533DA6" w:rsidTr="00440563">
        <w:trPr>
          <w:cantSplit/>
          <w:trHeight w:val="1211"/>
        </w:trPr>
        <w:tc>
          <w:tcPr>
            <w:tcW w:w="755" w:type="dxa"/>
            <w:hideMark/>
          </w:tcPr>
          <w:p w:rsidR="000B11B6" w:rsidRPr="009F4582" w:rsidRDefault="000B11B6" w:rsidP="00440563">
            <w:pPr>
              <w:jc w:val="right"/>
              <w:rPr>
                <w:sz w:val="20"/>
                <w:szCs w:val="20"/>
                <w:lang w:eastAsia="zh-CN"/>
              </w:rPr>
            </w:pPr>
            <w:r>
              <w:rPr>
                <w:rFonts w:hint="eastAsia"/>
                <w:sz w:val="20"/>
                <w:szCs w:val="20"/>
                <w:lang w:eastAsia="zh-CN"/>
              </w:rPr>
              <w:t>81</w:t>
            </w:r>
          </w:p>
        </w:tc>
        <w:tc>
          <w:tcPr>
            <w:tcW w:w="1054" w:type="dxa"/>
            <w:hideMark/>
          </w:tcPr>
          <w:p w:rsidR="000B11B6" w:rsidRDefault="000B11B6">
            <w:pPr>
              <w:rPr>
                <w:rFonts w:ascii="Arial" w:hAnsi="Arial" w:cs="Arial"/>
                <w:sz w:val="20"/>
                <w:szCs w:val="20"/>
              </w:rPr>
            </w:pPr>
            <w:r>
              <w:rPr>
                <w:rFonts w:ascii="Arial" w:hAnsi="Arial" w:cs="Arial"/>
                <w:sz w:val="20"/>
                <w:szCs w:val="20"/>
              </w:rPr>
              <w:t>25.2.2</w:t>
            </w:r>
          </w:p>
        </w:tc>
        <w:tc>
          <w:tcPr>
            <w:tcW w:w="709" w:type="dxa"/>
          </w:tcPr>
          <w:p w:rsidR="000B11B6" w:rsidRDefault="000B11B6">
            <w:pPr>
              <w:rPr>
                <w:rFonts w:ascii="Arial" w:hAnsi="Arial" w:cs="Arial"/>
                <w:sz w:val="20"/>
                <w:szCs w:val="20"/>
              </w:rPr>
            </w:pPr>
            <w:r>
              <w:rPr>
                <w:rFonts w:ascii="Arial" w:hAnsi="Arial" w:cs="Arial"/>
                <w:sz w:val="20"/>
                <w:szCs w:val="20"/>
              </w:rPr>
              <w:t>166</w:t>
            </w:r>
          </w:p>
        </w:tc>
        <w:tc>
          <w:tcPr>
            <w:tcW w:w="709" w:type="dxa"/>
            <w:hideMark/>
          </w:tcPr>
          <w:p w:rsidR="000B11B6" w:rsidRDefault="000B11B6">
            <w:pPr>
              <w:rPr>
                <w:rFonts w:ascii="Arial" w:hAnsi="Arial" w:cs="Arial"/>
                <w:sz w:val="20"/>
                <w:szCs w:val="20"/>
              </w:rPr>
            </w:pPr>
            <w:r>
              <w:rPr>
                <w:rFonts w:ascii="Arial" w:hAnsi="Arial" w:cs="Arial"/>
                <w:sz w:val="20"/>
                <w:szCs w:val="20"/>
              </w:rPr>
              <w:t>38</w:t>
            </w:r>
          </w:p>
        </w:tc>
        <w:tc>
          <w:tcPr>
            <w:tcW w:w="850" w:type="dxa"/>
            <w:hideMark/>
          </w:tcPr>
          <w:p w:rsidR="000B11B6" w:rsidRPr="009F4582" w:rsidRDefault="000B11B6" w:rsidP="00440563">
            <w:pPr>
              <w:rPr>
                <w:sz w:val="20"/>
                <w:szCs w:val="20"/>
                <w:lang w:eastAsia="zh-CN"/>
              </w:rPr>
            </w:pPr>
            <w:r>
              <w:rPr>
                <w:rFonts w:hint="eastAsia"/>
                <w:sz w:val="20"/>
                <w:szCs w:val="20"/>
                <w:lang w:eastAsia="zh-CN"/>
              </w:rPr>
              <w:t>E</w:t>
            </w:r>
          </w:p>
        </w:tc>
        <w:tc>
          <w:tcPr>
            <w:tcW w:w="1701" w:type="dxa"/>
            <w:hideMark/>
          </w:tcPr>
          <w:p w:rsidR="000B11B6" w:rsidRDefault="000B11B6">
            <w:pPr>
              <w:rPr>
                <w:rFonts w:ascii="Arial" w:hAnsi="Arial" w:cs="Arial"/>
                <w:sz w:val="20"/>
                <w:szCs w:val="20"/>
              </w:rPr>
            </w:pPr>
            <w:r>
              <w:rPr>
                <w:rFonts w:ascii="Arial" w:hAnsi="Arial" w:cs="Arial"/>
                <w:sz w:val="20"/>
                <w:szCs w:val="20"/>
              </w:rPr>
              <w:t>Word duplication PHY PHY</w:t>
            </w:r>
          </w:p>
        </w:tc>
        <w:tc>
          <w:tcPr>
            <w:tcW w:w="2127" w:type="dxa"/>
            <w:hideMark/>
          </w:tcPr>
          <w:p w:rsidR="000B11B6" w:rsidRDefault="000B11B6">
            <w:pPr>
              <w:rPr>
                <w:rFonts w:ascii="Arial" w:hAnsi="Arial" w:cs="Arial"/>
                <w:sz w:val="20"/>
                <w:szCs w:val="20"/>
              </w:rPr>
            </w:pPr>
            <w:r>
              <w:rPr>
                <w:rFonts w:ascii="Arial" w:hAnsi="Arial" w:cs="Arial"/>
                <w:sz w:val="20"/>
                <w:szCs w:val="20"/>
              </w:rPr>
              <w:t>PHY</w:t>
            </w:r>
          </w:p>
        </w:tc>
        <w:tc>
          <w:tcPr>
            <w:tcW w:w="992" w:type="dxa"/>
          </w:tcPr>
          <w:p w:rsidR="000B11B6" w:rsidRPr="00533DA6" w:rsidRDefault="000B11B6" w:rsidP="00440563">
            <w:pPr>
              <w:rPr>
                <w:color w:val="000000"/>
                <w:sz w:val="22"/>
                <w:szCs w:val="22"/>
                <w:lang w:eastAsia="zh-CN"/>
              </w:rPr>
            </w:pPr>
          </w:p>
        </w:tc>
      </w:tr>
      <w:tr w:rsidR="000B11B6" w:rsidRPr="00533DA6" w:rsidTr="00440563">
        <w:trPr>
          <w:cantSplit/>
          <w:trHeight w:val="1211"/>
        </w:trPr>
        <w:tc>
          <w:tcPr>
            <w:tcW w:w="755" w:type="dxa"/>
            <w:hideMark/>
          </w:tcPr>
          <w:p w:rsidR="000B11B6" w:rsidRPr="009F4582" w:rsidRDefault="000B11B6" w:rsidP="00445AF9">
            <w:pPr>
              <w:jc w:val="right"/>
              <w:rPr>
                <w:sz w:val="20"/>
                <w:szCs w:val="20"/>
                <w:lang w:eastAsia="zh-CN"/>
              </w:rPr>
            </w:pPr>
            <w:r>
              <w:rPr>
                <w:rFonts w:hint="eastAsia"/>
                <w:sz w:val="20"/>
                <w:szCs w:val="20"/>
                <w:lang w:eastAsia="zh-CN"/>
              </w:rPr>
              <w:t>8</w:t>
            </w:r>
            <w:r w:rsidR="00445AF9">
              <w:rPr>
                <w:rFonts w:hint="eastAsia"/>
                <w:sz w:val="20"/>
                <w:szCs w:val="20"/>
                <w:lang w:eastAsia="zh-CN"/>
              </w:rPr>
              <w:t>2</w:t>
            </w:r>
          </w:p>
        </w:tc>
        <w:tc>
          <w:tcPr>
            <w:tcW w:w="1054" w:type="dxa"/>
            <w:hideMark/>
          </w:tcPr>
          <w:p w:rsidR="000B11B6" w:rsidRDefault="000B11B6" w:rsidP="00440563">
            <w:pPr>
              <w:rPr>
                <w:rFonts w:ascii="Arial" w:hAnsi="Arial" w:cs="Arial"/>
                <w:sz w:val="20"/>
                <w:szCs w:val="20"/>
              </w:rPr>
            </w:pPr>
            <w:r>
              <w:rPr>
                <w:rFonts w:ascii="Arial" w:hAnsi="Arial" w:cs="Arial"/>
                <w:sz w:val="20"/>
                <w:szCs w:val="20"/>
              </w:rPr>
              <w:t>25.2.2</w:t>
            </w:r>
          </w:p>
        </w:tc>
        <w:tc>
          <w:tcPr>
            <w:tcW w:w="709" w:type="dxa"/>
          </w:tcPr>
          <w:p w:rsidR="000B11B6" w:rsidRDefault="000B11B6" w:rsidP="00440563">
            <w:pPr>
              <w:rPr>
                <w:rFonts w:ascii="Arial" w:hAnsi="Arial" w:cs="Arial"/>
                <w:sz w:val="20"/>
                <w:szCs w:val="20"/>
              </w:rPr>
            </w:pPr>
            <w:r>
              <w:rPr>
                <w:rFonts w:ascii="Arial" w:hAnsi="Arial" w:cs="Arial"/>
                <w:sz w:val="20"/>
                <w:szCs w:val="20"/>
              </w:rPr>
              <w:t>166</w:t>
            </w:r>
          </w:p>
        </w:tc>
        <w:tc>
          <w:tcPr>
            <w:tcW w:w="709" w:type="dxa"/>
            <w:hideMark/>
          </w:tcPr>
          <w:p w:rsidR="000B11B6" w:rsidRDefault="000B11B6" w:rsidP="00440563">
            <w:pPr>
              <w:rPr>
                <w:rFonts w:ascii="Arial" w:hAnsi="Arial" w:cs="Arial"/>
                <w:sz w:val="20"/>
                <w:szCs w:val="20"/>
                <w:lang w:eastAsia="zh-CN"/>
              </w:rPr>
            </w:pPr>
            <w:r>
              <w:rPr>
                <w:rFonts w:ascii="Arial" w:hAnsi="Arial" w:cs="Arial" w:hint="eastAsia"/>
                <w:sz w:val="20"/>
                <w:szCs w:val="20"/>
                <w:lang w:eastAsia="zh-CN"/>
              </w:rPr>
              <w:t>41</w:t>
            </w:r>
          </w:p>
        </w:tc>
        <w:tc>
          <w:tcPr>
            <w:tcW w:w="850" w:type="dxa"/>
            <w:hideMark/>
          </w:tcPr>
          <w:p w:rsidR="000B11B6" w:rsidRPr="009F4582" w:rsidRDefault="000B11B6" w:rsidP="00440563">
            <w:pPr>
              <w:rPr>
                <w:sz w:val="20"/>
                <w:szCs w:val="20"/>
                <w:lang w:eastAsia="zh-CN"/>
              </w:rPr>
            </w:pPr>
            <w:r>
              <w:rPr>
                <w:rFonts w:hint="eastAsia"/>
                <w:sz w:val="20"/>
                <w:szCs w:val="20"/>
                <w:lang w:eastAsia="zh-CN"/>
              </w:rPr>
              <w:t>E</w:t>
            </w:r>
          </w:p>
        </w:tc>
        <w:tc>
          <w:tcPr>
            <w:tcW w:w="1701" w:type="dxa"/>
            <w:hideMark/>
          </w:tcPr>
          <w:p w:rsidR="000B11B6" w:rsidRDefault="000B11B6" w:rsidP="00440563">
            <w:pPr>
              <w:rPr>
                <w:rFonts w:ascii="Arial" w:hAnsi="Arial" w:cs="Arial"/>
                <w:sz w:val="20"/>
                <w:szCs w:val="20"/>
              </w:rPr>
            </w:pPr>
            <w:r>
              <w:rPr>
                <w:rFonts w:ascii="Arial" w:hAnsi="Arial" w:cs="Arial"/>
                <w:sz w:val="20"/>
                <w:szCs w:val="20"/>
              </w:rPr>
              <w:t>Word duplication PHY PHY</w:t>
            </w:r>
          </w:p>
        </w:tc>
        <w:tc>
          <w:tcPr>
            <w:tcW w:w="2127" w:type="dxa"/>
            <w:hideMark/>
          </w:tcPr>
          <w:p w:rsidR="000B11B6" w:rsidRDefault="000B11B6" w:rsidP="00440563">
            <w:pPr>
              <w:rPr>
                <w:rFonts w:ascii="Arial" w:hAnsi="Arial" w:cs="Arial"/>
                <w:sz w:val="20"/>
                <w:szCs w:val="20"/>
              </w:rPr>
            </w:pPr>
            <w:r>
              <w:rPr>
                <w:rFonts w:ascii="Arial" w:hAnsi="Arial" w:cs="Arial"/>
                <w:sz w:val="20"/>
                <w:szCs w:val="20"/>
              </w:rPr>
              <w:t>PHY</w:t>
            </w:r>
          </w:p>
        </w:tc>
        <w:tc>
          <w:tcPr>
            <w:tcW w:w="992" w:type="dxa"/>
          </w:tcPr>
          <w:p w:rsidR="000B11B6" w:rsidRPr="00533DA6" w:rsidRDefault="000B11B6" w:rsidP="00440563">
            <w:pPr>
              <w:rPr>
                <w:color w:val="000000"/>
                <w:sz w:val="22"/>
                <w:szCs w:val="22"/>
                <w:lang w:eastAsia="zh-CN"/>
              </w:rPr>
            </w:pPr>
          </w:p>
        </w:tc>
      </w:tr>
    </w:tbl>
    <w:p w:rsidR="000D00F3" w:rsidRDefault="000D00F3" w:rsidP="000D00F3">
      <w:pPr>
        <w:rPr>
          <w:b/>
          <w:lang w:eastAsia="zh-CN"/>
        </w:rPr>
      </w:pPr>
      <w:r w:rsidRPr="00C2541D">
        <w:rPr>
          <w:lang w:eastAsia="zh-CN"/>
        </w:rPr>
        <w:lastRenderedPageBreak/>
        <w:t xml:space="preserve">Proposed resolution: </w:t>
      </w:r>
      <w:r>
        <w:rPr>
          <w:rFonts w:hint="eastAsia"/>
          <w:b/>
          <w:lang w:eastAsia="zh-CN"/>
        </w:rPr>
        <w:t>Accept</w:t>
      </w:r>
    </w:p>
    <w:p w:rsidR="000D00F3" w:rsidRDefault="007514B9" w:rsidP="000D00F3">
      <w:pPr>
        <w:rPr>
          <w:lang w:eastAsia="zh-CN"/>
        </w:rPr>
      </w:pPr>
      <w:r>
        <w:rPr>
          <w:rFonts w:hint="eastAsia"/>
          <w:lang w:eastAsia="zh-CN"/>
        </w:rPr>
        <w:t>In RE</w:t>
      </w:r>
      <w:r w:rsidR="00445AF9">
        <w:rPr>
          <w:rFonts w:hint="eastAsia"/>
          <w:lang w:eastAsia="zh-CN"/>
        </w:rPr>
        <w:t>V</w:t>
      </w:r>
      <w:r>
        <w:rPr>
          <w:rFonts w:hint="eastAsia"/>
          <w:lang w:eastAsia="zh-CN"/>
        </w:rPr>
        <w:t xml:space="preserve">mc, the </w:t>
      </w:r>
      <w:r>
        <w:rPr>
          <w:lang w:eastAsia="zh-CN"/>
        </w:rPr>
        <w:t>“</w:t>
      </w:r>
      <w:r>
        <w:rPr>
          <w:rFonts w:hint="eastAsia"/>
          <w:lang w:eastAsia="zh-CN"/>
        </w:rPr>
        <w:t>PLCP</w:t>
      </w:r>
      <w:r w:rsidR="009750A5">
        <w:rPr>
          <w:lang w:eastAsia="zh-CN"/>
        </w:rPr>
        <w:t>”</w:t>
      </w:r>
      <w:r>
        <w:rPr>
          <w:rFonts w:hint="eastAsia"/>
          <w:lang w:eastAsia="zh-CN"/>
        </w:rPr>
        <w:t xml:space="preserve"> is</w:t>
      </w:r>
      <w:r w:rsidR="009750A5">
        <w:rPr>
          <w:rFonts w:hint="eastAsia"/>
          <w:lang w:eastAsia="zh-CN"/>
        </w:rPr>
        <w:t xml:space="preserve"> removed and</w:t>
      </w:r>
      <w:r>
        <w:rPr>
          <w:rFonts w:hint="eastAsia"/>
          <w:lang w:eastAsia="zh-CN"/>
        </w:rPr>
        <w:t xml:space="preserve"> change</w:t>
      </w:r>
      <w:r w:rsidR="009750A5">
        <w:rPr>
          <w:rFonts w:hint="eastAsia"/>
          <w:lang w:eastAsia="zh-CN"/>
        </w:rPr>
        <w:t>d</w:t>
      </w:r>
      <w:r>
        <w:rPr>
          <w:rFonts w:hint="eastAsia"/>
          <w:lang w:eastAsia="zh-CN"/>
        </w:rPr>
        <w:t xml:space="preserve"> to </w:t>
      </w:r>
      <w:r>
        <w:rPr>
          <w:lang w:eastAsia="zh-CN"/>
        </w:rPr>
        <w:t>“</w:t>
      </w:r>
      <w:r>
        <w:rPr>
          <w:rFonts w:hint="eastAsia"/>
          <w:lang w:eastAsia="zh-CN"/>
        </w:rPr>
        <w:t>PHY</w:t>
      </w:r>
      <w:r>
        <w:rPr>
          <w:lang w:eastAsia="zh-CN"/>
        </w:rPr>
        <w:t>”</w:t>
      </w:r>
      <w:r>
        <w:rPr>
          <w:rFonts w:hint="eastAsia"/>
          <w:lang w:eastAsia="zh-CN"/>
        </w:rPr>
        <w:t xml:space="preserve"> where applicable. Thus caused some typos when replac</w:t>
      </w:r>
      <w:r w:rsidR="009750A5">
        <w:rPr>
          <w:rFonts w:hint="eastAsia"/>
          <w:lang w:eastAsia="zh-CN"/>
        </w:rPr>
        <w:t>ing</w:t>
      </w:r>
      <w:r>
        <w:rPr>
          <w:rFonts w:hint="eastAsia"/>
          <w:lang w:eastAsia="zh-CN"/>
        </w:rPr>
        <w:t xml:space="preserve"> </w:t>
      </w:r>
      <w:r>
        <w:rPr>
          <w:lang w:eastAsia="zh-CN"/>
        </w:rPr>
        <w:t>“</w:t>
      </w:r>
      <w:r>
        <w:rPr>
          <w:rFonts w:hint="eastAsia"/>
          <w:lang w:eastAsia="zh-CN"/>
        </w:rPr>
        <w:t>PLCP</w:t>
      </w:r>
      <w:r>
        <w:rPr>
          <w:lang w:eastAsia="zh-CN"/>
        </w:rPr>
        <w:t>”</w:t>
      </w:r>
      <w:r>
        <w:rPr>
          <w:rFonts w:hint="eastAsia"/>
          <w:lang w:eastAsia="zh-CN"/>
        </w:rPr>
        <w:t xml:space="preserve"> with </w:t>
      </w:r>
      <w:r>
        <w:rPr>
          <w:lang w:eastAsia="zh-CN"/>
        </w:rPr>
        <w:t>“</w:t>
      </w:r>
      <w:r>
        <w:rPr>
          <w:rFonts w:hint="eastAsia"/>
          <w:lang w:eastAsia="zh-CN"/>
        </w:rPr>
        <w:t>PHY</w:t>
      </w:r>
      <w:r>
        <w:rPr>
          <w:lang w:eastAsia="zh-CN"/>
        </w:rPr>
        <w:t>”</w:t>
      </w:r>
      <w:r>
        <w:rPr>
          <w:rFonts w:hint="eastAsia"/>
          <w:lang w:eastAsia="zh-CN"/>
        </w:rPr>
        <w:t xml:space="preserve">. So delete the </w:t>
      </w:r>
      <w:r w:rsidR="00840126" w:rsidRPr="00840126">
        <w:rPr>
          <w:lang w:eastAsia="zh-CN"/>
        </w:rPr>
        <w:t>redundant</w:t>
      </w:r>
      <w:r w:rsidR="00840126" w:rsidRPr="00840126">
        <w:rPr>
          <w:rFonts w:hint="eastAsia"/>
          <w:lang w:eastAsia="zh-CN"/>
        </w:rPr>
        <w:t xml:space="preserve"> </w:t>
      </w:r>
      <w:r w:rsidR="00840126">
        <w:rPr>
          <w:lang w:eastAsia="zh-CN"/>
        </w:rPr>
        <w:t>“</w:t>
      </w:r>
      <w:r>
        <w:rPr>
          <w:rFonts w:hint="eastAsia"/>
          <w:lang w:eastAsia="zh-CN"/>
        </w:rPr>
        <w:t>PHY</w:t>
      </w:r>
      <w:r w:rsidR="00840126">
        <w:rPr>
          <w:lang w:eastAsia="zh-CN"/>
        </w:rPr>
        <w:t>”</w:t>
      </w:r>
      <w:r>
        <w:rPr>
          <w:rFonts w:hint="eastAsia"/>
          <w:lang w:eastAsia="zh-CN"/>
        </w:rPr>
        <w:t xml:space="preserve"> </w:t>
      </w:r>
      <w:r w:rsidR="009750A5">
        <w:rPr>
          <w:rFonts w:hint="eastAsia"/>
          <w:lang w:eastAsia="zh-CN"/>
        </w:rPr>
        <w:t>in Table 25-1</w:t>
      </w:r>
      <w:r>
        <w:rPr>
          <w:rFonts w:hint="eastAsia"/>
          <w:lang w:eastAsia="zh-CN"/>
        </w:rPr>
        <w:t xml:space="preserve">. </w:t>
      </w:r>
    </w:p>
    <w:p w:rsidR="000D00F3" w:rsidRPr="007514B9" w:rsidRDefault="00336DC4" w:rsidP="00336DC4">
      <w:pPr>
        <w:jc w:val="center"/>
        <w:rPr>
          <w:lang w:eastAsia="zh-CN"/>
        </w:rPr>
      </w:pPr>
      <w:r>
        <w:rPr>
          <w:b/>
          <w:bCs/>
          <w:sz w:val="20"/>
          <w:szCs w:val="20"/>
        </w:rPr>
        <w:t>Table 25-1—TXVECTOR and RXVECTOR parameters</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529"/>
        <w:gridCol w:w="1539"/>
      </w:tblGrid>
      <w:tr w:rsidR="00336DC4" w:rsidTr="00793BBF">
        <w:tc>
          <w:tcPr>
            <w:tcW w:w="1809" w:type="dxa"/>
          </w:tcPr>
          <w:p w:rsidR="00336DC4" w:rsidRPr="00793BBF" w:rsidRDefault="00336DC4" w:rsidP="00793BBF">
            <w:pPr>
              <w:jc w:val="both"/>
              <w:rPr>
                <w:lang w:eastAsia="zh-CN"/>
              </w:rPr>
            </w:pPr>
            <w:r w:rsidRPr="00793BBF">
              <w:rPr>
                <w:rFonts w:hint="eastAsia"/>
                <w:lang w:eastAsia="zh-CN"/>
              </w:rPr>
              <w:t>Parameter</w:t>
            </w:r>
          </w:p>
        </w:tc>
        <w:tc>
          <w:tcPr>
            <w:tcW w:w="5529" w:type="dxa"/>
          </w:tcPr>
          <w:p w:rsidR="00336DC4" w:rsidRPr="00793BBF" w:rsidRDefault="00336DC4" w:rsidP="00793BBF">
            <w:pPr>
              <w:jc w:val="both"/>
              <w:rPr>
                <w:lang w:eastAsia="zh-CN"/>
              </w:rPr>
            </w:pPr>
            <w:r w:rsidRPr="00793BBF">
              <w:rPr>
                <w:rFonts w:hint="eastAsia"/>
                <w:lang w:eastAsia="zh-CN"/>
              </w:rPr>
              <w:t>Value</w:t>
            </w:r>
          </w:p>
        </w:tc>
        <w:tc>
          <w:tcPr>
            <w:tcW w:w="1539" w:type="dxa"/>
          </w:tcPr>
          <w:p w:rsidR="00336DC4" w:rsidRPr="00793BBF" w:rsidRDefault="00336DC4" w:rsidP="00793BBF">
            <w:pPr>
              <w:jc w:val="both"/>
              <w:rPr>
                <w:lang w:eastAsia="zh-CN"/>
              </w:rPr>
            </w:pPr>
            <w:r w:rsidRPr="00793BBF">
              <w:rPr>
                <w:rFonts w:hint="eastAsia"/>
                <w:lang w:eastAsia="zh-CN"/>
              </w:rPr>
              <w:t>TXVECTOR</w:t>
            </w:r>
          </w:p>
        </w:tc>
      </w:tr>
      <w:tr w:rsidR="00336DC4" w:rsidTr="00793BBF">
        <w:tc>
          <w:tcPr>
            <w:tcW w:w="1809" w:type="dxa"/>
          </w:tcPr>
          <w:p w:rsidR="00336DC4" w:rsidRPr="00793BBF" w:rsidRDefault="009750A5" w:rsidP="00793BBF">
            <w:pPr>
              <w:widowControl w:val="0"/>
              <w:autoSpaceDE w:val="0"/>
              <w:autoSpaceDN w:val="0"/>
              <w:adjustRightInd w:val="0"/>
              <w:spacing w:before="0" w:after="0"/>
              <w:ind w:firstLineChars="100" w:firstLine="180"/>
              <w:jc w:val="both"/>
              <w:rPr>
                <w:color w:val="000000"/>
                <w:sz w:val="18"/>
                <w:szCs w:val="18"/>
                <w:lang w:eastAsia="zh-CN" w:bidi="ar-SA"/>
              </w:rPr>
            </w:pPr>
            <w:r w:rsidRPr="00793BBF">
              <w:rPr>
                <w:color w:val="000000"/>
                <w:sz w:val="18"/>
                <w:szCs w:val="18"/>
                <w:lang w:eastAsia="zh-CN" w:bidi="ar-SA"/>
              </w:rPr>
              <w:t>…</w:t>
            </w:r>
          </w:p>
        </w:tc>
        <w:tc>
          <w:tcPr>
            <w:tcW w:w="5529" w:type="dxa"/>
          </w:tcPr>
          <w:p w:rsidR="00336DC4" w:rsidRPr="00793BBF" w:rsidRDefault="009750A5" w:rsidP="00793BBF">
            <w:pPr>
              <w:widowControl w:val="0"/>
              <w:autoSpaceDE w:val="0"/>
              <w:autoSpaceDN w:val="0"/>
              <w:adjustRightInd w:val="0"/>
              <w:spacing w:before="0" w:after="0"/>
              <w:ind w:firstLineChars="100" w:firstLine="180"/>
              <w:jc w:val="both"/>
              <w:rPr>
                <w:color w:val="000000"/>
                <w:sz w:val="18"/>
                <w:szCs w:val="18"/>
                <w:lang w:eastAsia="zh-CN" w:bidi="ar-SA"/>
              </w:rPr>
            </w:pPr>
            <w:r w:rsidRPr="00793BBF">
              <w:rPr>
                <w:color w:val="000000"/>
                <w:sz w:val="18"/>
                <w:szCs w:val="18"/>
                <w:lang w:eastAsia="zh-CN" w:bidi="ar-SA"/>
              </w:rPr>
              <w:t>…</w:t>
            </w:r>
          </w:p>
        </w:tc>
        <w:tc>
          <w:tcPr>
            <w:tcW w:w="1539" w:type="dxa"/>
          </w:tcPr>
          <w:p w:rsidR="00336DC4" w:rsidRPr="00793BBF" w:rsidRDefault="009750A5" w:rsidP="00793BBF">
            <w:pPr>
              <w:widowControl w:val="0"/>
              <w:autoSpaceDE w:val="0"/>
              <w:autoSpaceDN w:val="0"/>
              <w:adjustRightInd w:val="0"/>
              <w:spacing w:before="0" w:after="0"/>
              <w:ind w:firstLineChars="100" w:firstLine="180"/>
              <w:jc w:val="both"/>
              <w:rPr>
                <w:color w:val="000000"/>
                <w:sz w:val="18"/>
                <w:szCs w:val="18"/>
                <w:lang w:eastAsia="zh-CN" w:bidi="ar-SA"/>
              </w:rPr>
            </w:pPr>
            <w:r w:rsidRPr="00793BBF">
              <w:rPr>
                <w:color w:val="000000"/>
                <w:sz w:val="18"/>
                <w:szCs w:val="18"/>
                <w:lang w:eastAsia="zh-CN" w:bidi="ar-SA"/>
              </w:rPr>
              <w:t>…</w:t>
            </w:r>
          </w:p>
        </w:tc>
      </w:tr>
      <w:tr w:rsidR="00336DC4" w:rsidTr="00793BBF">
        <w:tc>
          <w:tcPr>
            <w:tcW w:w="1809" w:type="dxa"/>
          </w:tcPr>
          <w:p w:rsidR="00336DC4" w:rsidRPr="00793BBF" w:rsidRDefault="00336DC4" w:rsidP="00793BBF">
            <w:pPr>
              <w:jc w:val="both"/>
              <w:rPr>
                <w:rFonts w:eastAsia="SimSun"/>
                <w:lang w:eastAsia="zh-CN"/>
              </w:rPr>
            </w:pPr>
            <w:r w:rsidRPr="00793BBF">
              <w:rPr>
                <w:rFonts w:eastAsia="SimSun"/>
                <w:sz w:val="18"/>
                <w:szCs w:val="18"/>
              </w:rPr>
              <w:t>TIME_OF_DEPARTURE_REQUESTED</w:t>
            </w:r>
          </w:p>
        </w:tc>
        <w:tc>
          <w:tcPr>
            <w:tcW w:w="5529" w:type="dxa"/>
          </w:tcPr>
          <w:p w:rsidR="00336DC4" w:rsidRPr="00793BBF" w:rsidRDefault="00336DC4" w:rsidP="00793BBF">
            <w:pPr>
              <w:widowControl w:val="0"/>
              <w:autoSpaceDE w:val="0"/>
              <w:autoSpaceDN w:val="0"/>
              <w:adjustRightInd w:val="0"/>
              <w:spacing w:before="0" w:after="0"/>
              <w:jc w:val="both"/>
              <w:rPr>
                <w:color w:val="000000"/>
                <w:sz w:val="18"/>
                <w:szCs w:val="18"/>
                <w:lang w:eastAsia="zh-CN" w:bidi="ar-SA"/>
              </w:rPr>
            </w:pPr>
            <w:r w:rsidRPr="00336DC4">
              <w:rPr>
                <w:rFonts w:eastAsia="SimSun"/>
                <w:color w:val="000000"/>
                <w:sz w:val="18"/>
                <w:szCs w:val="18"/>
                <w:lang w:eastAsia="zh-CN" w:bidi="ar-SA"/>
              </w:rPr>
              <w:t xml:space="preserve">Enumerated type: </w:t>
            </w:r>
          </w:p>
          <w:p w:rsidR="00336DC4" w:rsidRPr="00793BBF" w:rsidRDefault="00336DC4" w:rsidP="00793BBF">
            <w:pPr>
              <w:widowControl w:val="0"/>
              <w:autoSpaceDE w:val="0"/>
              <w:autoSpaceDN w:val="0"/>
              <w:adjustRightInd w:val="0"/>
              <w:spacing w:before="0" w:after="0"/>
              <w:ind w:firstLineChars="100" w:firstLine="180"/>
              <w:jc w:val="both"/>
              <w:rPr>
                <w:color w:val="000000"/>
                <w:sz w:val="18"/>
                <w:szCs w:val="18"/>
                <w:lang w:eastAsia="zh-CN" w:bidi="ar-SA"/>
              </w:rPr>
            </w:pPr>
            <w:r w:rsidRPr="00336DC4">
              <w:rPr>
                <w:rFonts w:eastAsia="SimSun"/>
                <w:color w:val="000000"/>
                <w:sz w:val="18"/>
                <w:szCs w:val="18"/>
                <w:lang w:eastAsia="zh-CN" w:bidi="ar-SA"/>
              </w:rPr>
              <w:t xml:space="preserve">— true indicates that the MAC entity requests that the PHY </w:t>
            </w:r>
            <w:del w:id="43" w:author="sks" w:date="2016-01-25T09:38:00Z">
              <w:r w:rsidRPr="00336DC4" w:rsidDel="00336DC4">
                <w:rPr>
                  <w:rFonts w:eastAsia="SimSun"/>
                  <w:color w:val="000000"/>
                  <w:sz w:val="18"/>
                  <w:szCs w:val="18"/>
                  <w:lang w:eastAsia="zh-CN" w:bidi="ar-SA"/>
                </w:rPr>
                <w:delText xml:space="preserve">PHY </w:delText>
              </w:r>
            </w:del>
            <w:r w:rsidRPr="00336DC4">
              <w:rPr>
                <w:rFonts w:eastAsia="SimSun"/>
                <w:color w:val="000000"/>
                <w:sz w:val="18"/>
                <w:szCs w:val="18"/>
                <w:lang w:eastAsia="zh-CN" w:bidi="ar-SA"/>
              </w:rPr>
              <w:t xml:space="preserve">entity measures and reports time of departure parameters corresponding to the time when the first frame energy is sent by the transmitting port. </w:t>
            </w:r>
          </w:p>
          <w:p w:rsidR="00336DC4" w:rsidRPr="00793BBF" w:rsidRDefault="00336DC4" w:rsidP="00793BBF">
            <w:pPr>
              <w:widowControl w:val="0"/>
              <w:autoSpaceDE w:val="0"/>
              <w:autoSpaceDN w:val="0"/>
              <w:adjustRightInd w:val="0"/>
              <w:spacing w:before="0" w:after="0"/>
              <w:ind w:firstLineChars="100" w:firstLine="180"/>
              <w:jc w:val="both"/>
              <w:rPr>
                <w:rFonts w:eastAsia="SimSun"/>
                <w:lang w:eastAsia="zh-CN"/>
              </w:rPr>
            </w:pPr>
            <w:r w:rsidRPr="00336DC4">
              <w:rPr>
                <w:rFonts w:eastAsia="SimSun"/>
                <w:color w:val="000000"/>
                <w:sz w:val="18"/>
                <w:szCs w:val="18"/>
                <w:lang w:eastAsia="zh-CN" w:bidi="ar-SA"/>
              </w:rPr>
              <w:t xml:space="preserve">— false indicates that the MAC entity requests that the PHY </w:t>
            </w:r>
            <w:del w:id="44" w:author="sks" w:date="2016-01-25T09:38:00Z">
              <w:r w:rsidRPr="00336DC4" w:rsidDel="00336DC4">
                <w:rPr>
                  <w:rFonts w:eastAsia="SimSun"/>
                  <w:color w:val="000000"/>
                  <w:sz w:val="18"/>
                  <w:szCs w:val="18"/>
                  <w:lang w:eastAsia="zh-CN" w:bidi="ar-SA"/>
                </w:rPr>
                <w:delText xml:space="preserve">PHY </w:delText>
              </w:r>
            </w:del>
            <w:r w:rsidRPr="00336DC4">
              <w:rPr>
                <w:rFonts w:eastAsia="SimSun"/>
                <w:color w:val="000000"/>
                <w:sz w:val="18"/>
                <w:szCs w:val="18"/>
                <w:lang w:eastAsia="zh-CN" w:bidi="ar-SA"/>
              </w:rPr>
              <w:t xml:space="preserve">entity neither measures nor reports time of departure parameters. </w:t>
            </w:r>
          </w:p>
        </w:tc>
        <w:tc>
          <w:tcPr>
            <w:tcW w:w="1539" w:type="dxa"/>
          </w:tcPr>
          <w:p w:rsidR="00336DC4" w:rsidRPr="00793BBF" w:rsidRDefault="00336DC4" w:rsidP="00793BBF">
            <w:pPr>
              <w:jc w:val="both"/>
              <w:rPr>
                <w:rFonts w:eastAsia="SimSun"/>
                <w:lang w:eastAsia="zh-CN"/>
              </w:rPr>
            </w:pPr>
          </w:p>
        </w:tc>
      </w:tr>
      <w:tr w:rsidR="009750A5" w:rsidTr="00793BBF">
        <w:trPr>
          <w:trHeight w:val="206"/>
        </w:trPr>
        <w:tc>
          <w:tcPr>
            <w:tcW w:w="1809" w:type="dxa"/>
          </w:tcPr>
          <w:p w:rsidR="009750A5" w:rsidRPr="00793BBF" w:rsidRDefault="009750A5" w:rsidP="00793BBF">
            <w:pPr>
              <w:widowControl w:val="0"/>
              <w:autoSpaceDE w:val="0"/>
              <w:autoSpaceDN w:val="0"/>
              <w:adjustRightInd w:val="0"/>
              <w:spacing w:before="0" w:after="0"/>
              <w:ind w:firstLineChars="100" w:firstLine="180"/>
              <w:jc w:val="both"/>
              <w:rPr>
                <w:color w:val="000000"/>
                <w:sz w:val="18"/>
                <w:szCs w:val="18"/>
                <w:lang w:eastAsia="zh-CN" w:bidi="ar-SA"/>
              </w:rPr>
            </w:pPr>
            <w:r w:rsidRPr="00793BBF">
              <w:rPr>
                <w:color w:val="000000"/>
                <w:sz w:val="18"/>
                <w:szCs w:val="18"/>
                <w:lang w:eastAsia="zh-CN" w:bidi="ar-SA"/>
              </w:rPr>
              <w:t>…</w:t>
            </w:r>
          </w:p>
        </w:tc>
        <w:tc>
          <w:tcPr>
            <w:tcW w:w="5529" w:type="dxa"/>
          </w:tcPr>
          <w:p w:rsidR="009750A5" w:rsidRPr="00793BBF" w:rsidRDefault="009750A5" w:rsidP="00793BBF">
            <w:pPr>
              <w:widowControl w:val="0"/>
              <w:autoSpaceDE w:val="0"/>
              <w:autoSpaceDN w:val="0"/>
              <w:adjustRightInd w:val="0"/>
              <w:spacing w:before="0" w:after="0"/>
              <w:ind w:firstLineChars="100" w:firstLine="180"/>
              <w:jc w:val="both"/>
              <w:rPr>
                <w:color w:val="000000"/>
                <w:sz w:val="18"/>
                <w:szCs w:val="18"/>
                <w:lang w:eastAsia="zh-CN" w:bidi="ar-SA"/>
              </w:rPr>
            </w:pPr>
            <w:r w:rsidRPr="00793BBF">
              <w:rPr>
                <w:color w:val="000000"/>
                <w:sz w:val="18"/>
                <w:szCs w:val="18"/>
                <w:lang w:eastAsia="zh-CN" w:bidi="ar-SA"/>
              </w:rPr>
              <w:t>…</w:t>
            </w:r>
          </w:p>
        </w:tc>
        <w:tc>
          <w:tcPr>
            <w:tcW w:w="1539" w:type="dxa"/>
          </w:tcPr>
          <w:p w:rsidR="009750A5" w:rsidRPr="00793BBF" w:rsidRDefault="009750A5" w:rsidP="00793BBF">
            <w:pPr>
              <w:widowControl w:val="0"/>
              <w:autoSpaceDE w:val="0"/>
              <w:autoSpaceDN w:val="0"/>
              <w:adjustRightInd w:val="0"/>
              <w:spacing w:before="0" w:after="0"/>
              <w:ind w:firstLineChars="100" w:firstLine="180"/>
              <w:jc w:val="both"/>
              <w:rPr>
                <w:color w:val="000000"/>
                <w:sz w:val="18"/>
                <w:szCs w:val="18"/>
                <w:lang w:eastAsia="zh-CN" w:bidi="ar-SA"/>
              </w:rPr>
            </w:pPr>
            <w:r w:rsidRPr="00793BBF">
              <w:rPr>
                <w:color w:val="000000"/>
                <w:sz w:val="18"/>
                <w:szCs w:val="18"/>
                <w:lang w:eastAsia="zh-CN" w:bidi="ar-SA"/>
              </w:rPr>
              <w:t>…</w:t>
            </w:r>
          </w:p>
        </w:tc>
      </w:tr>
    </w:tbl>
    <w:p w:rsidR="000D00F3" w:rsidRDefault="000D00F3" w:rsidP="000D00F3">
      <w:pPr>
        <w:rPr>
          <w:lang w:eastAsia="zh-CN"/>
        </w:rPr>
      </w:pPr>
    </w:p>
    <w:p w:rsidR="000D00F3" w:rsidRDefault="000D00F3" w:rsidP="000D00F3">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0D00F3" w:rsidRPr="00533DA6" w:rsidTr="00440563">
        <w:trPr>
          <w:cantSplit/>
          <w:trHeight w:val="1211"/>
        </w:trPr>
        <w:tc>
          <w:tcPr>
            <w:tcW w:w="755" w:type="dxa"/>
            <w:hideMark/>
          </w:tcPr>
          <w:p w:rsidR="000D00F3" w:rsidRPr="00533DA6" w:rsidRDefault="000D00F3" w:rsidP="00440563">
            <w:pPr>
              <w:rPr>
                <w:lang w:eastAsia="zh-CN"/>
              </w:rPr>
            </w:pPr>
            <w:r w:rsidRPr="00533DA6">
              <w:rPr>
                <w:lang w:eastAsia="zh-CN"/>
              </w:rPr>
              <w:t>CID</w:t>
            </w:r>
          </w:p>
        </w:tc>
        <w:tc>
          <w:tcPr>
            <w:tcW w:w="1054" w:type="dxa"/>
            <w:hideMark/>
          </w:tcPr>
          <w:p w:rsidR="000D00F3" w:rsidRPr="00533DA6" w:rsidRDefault="000D00F3" w:rsidP="00440563">
            <w:pPr>
              <w:rPr>
                <w:lang w:eastAsia="zh-CN"/>
              </w:rPr>
            </w:pPr>
            <w:r w:rsidRPr="00533DA6">
              <w:rPr>
                <w:lang w:eastAsia="zh-CN"/>
              </w:rPr>
              <w:t>Clause</w:t>
            </w:r>
          </w:p>
        </w:tc>
        <w:tc>
          <w:tcPr>
            <w:tcW w:w="709" w:type="dxa"/>
          </w:tcPr>
          <w:p w:rsidR="000D00F3" w:rsidRPr="00533DA6" w:rsidRDefault="000D00F3" w:rsidP="00440563">
            <w:pPr>
              <w:rPr>
                <w:lang w:eastAsia="zh-CN"/>
              </w:rPr>
            </w:pPr>
            <w:r w:rsidRPr="00533DA6">
              <w:rPr>
                <w:lang w:eastAsia="zh-CN"/>
              </w:rPr>
              <w:t>Page</w:t>
            </w:r>
          </w:p>
        </w:tc>
        <w:tc>
          <w:tcPr>
            <w:tcW w:w="709" w:type="dxa"/>
            <w:hideMark/>
          </w:tcPr>
          <w:p w:rsidR="000D00F3" w:rsidRPr="00533DA6" w:rsidRDefault="000D00F3" w:rsidP="00440563">
            <w:pPr>
              <w:rPr>
                <w:lang w:eastAsia="zh-CN"/>
              </w:rPr>
            </w:pPr>
            <w:r w:rsidRPr="00533DA6">
              <w:rPr>
                <w:lang w:eastAsia="zh-CN"/>
              </w:rPr>
              <w:t>Line</w:t>
            </w:r>
          </w:p>
        </w:tc>
        <w:tc>
          <w:tcPr>
            <w:tcW w:w="850" w:type="dxa"/>
            <w:hideMark/>
          </w:tcPr>
          <w:p w:rsidR="000D00F3" w:rsidRPr="00533DA6" w:rsidRDefault="000D00F3" w:rsidP="00440563">
            <w:pPr>
              <w:rPr>
                <w:lang w:eastAsia="zh-CN"/>
              </w:rPr>
            </w:pPr>
            <w:r w:rsidRPr="00533DA6">
              <w:rPr>
                <w:lang w:eastAsia="zh-CN"/>
              </w:rPr>
              <w:t>Type</w:t>
            </w:r>
          </w:p>
        </w:tc>
        <w:tc>
          <w:tcPr>
            <w:tcW w:w="1701" w:type="dxa"/>
            <w:hideMark/>
          </w:tcPr>
          <w:p w:rsidR="000D00F3" w:rsidRPr="00533DA6" w:rsidRDefault="000D00F3" w:rsidP="00440563">
            <w:pPr>
              <w:rPr>
                <w:lang w:eastAsia="zh-CN"/>
              </w:rPr>
            </w:pPr>
            <w:r w:rsidRPr="00533DA6">
              <w:rPr>
                <w:lang w:eastAsia="zh-CN"/>
              </w:rPr>
              <w:t>Comment</w:t>
            </w:r>
          </w:p>
        </w:tc>
        <w:tc>
          <w:tcPr>
            <w:tcW w:w="2127" w:type="dxa"/>
            <w:hideMark/>
          </w:tcPr>
          <w:p w:rsidR="000D00F3" w:rsidRPr="00533DA6" w:rsidRDefault="000D00F3"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0D00F3" w:rsidRPr="00533DA6" w:rsidRDefault="000D00F3" w:rsidP="00440563">
            <w:pPr>
              <w:rPr>
                <w:lang w:eastAsia="zh-CN"/>
              </w:rPr>
            </w:pPr>
            <w:r w:rsidRPr="00533DA6">
              <w:rPr>
                <w:lang w:eastAsia="zh-CN"/>
              </w:rPr>
              <w:t>Remark</w:t>
            </w:r>
          </w:p>
        </w:tc>
      </w:tr>
      <w:tr w:rsidR="00381E80" w:rsidRPr="00533DA6" w:rsidTr="00440563">
        <w:trPr>
          <w:cantSplit/>
          <w:trHeight w:val="1211"/>
        </w:trPr>
        <w:tc>
          <w:tcPr>
            <w:tcW w:w="755" w:type="dxa"/>
            <w:hideMark/>
          </w:tcPr>
          <w:p w:rsidR="00381E80" w:rsidRPr="009F4582" w:rsidRDefault="00381E80" w:rsidP="00440563">
            <w:pPr>
              <w:jc w:val="right"/>
              <w:rPr>
                <w:sz w:val="20"/>
                <w:szCs w:val="20"/>
                <w:lang w:eastAsia="zh-CN"/>
              </w:rPr>
            </w:pPr>
            <w:r>
              <w:rPr>
                <w:rFonts w:hint="eastAsia"/>
                <w:sz w:val="20"/>
                <w:szCs w:val="20"/>
                <w:lang w:eastAsia="zh-CN"/>
              </w:rPr>
              <w:t>85</w:t>
            </w:r>
          </w:p>
        </w:tc>
        <w:tc>
          <w:tcPr>
            <w:tcW w:w="1054" w:type="dxa"/>
            <w:hideMark/>
          </w:tcPr>
          <w:p w:rsidR="00381E80" w:rsidRDefault="00381E80">
            <w:pPr>
              <w:rPr>
                <w:rFonts w:ascii="Arial" w:hAnsi="Arial" w:cs="Arial"/>
                <w:sz w:val="20"/>
                <w:szCs w:val="20"/>
              </w:rPr>
            </w:pPr>
            <w:r>
              <w:rPr>
                <w:rFonts w:ascii="Arial" w:hAnsi="Arial" w:cs="Arial"/>
                <w:sz w:val="20"/>
                <w:szCs w:val="20"/>
              </w:rPr>
              <w:t>9.41a.2.2</w:t>
            </w:r>
          </w:p>
        </w:tc>
        <w:tc>
          <w:tcPr>
            <w:tcW w:w="709" w:type="dxa"/>
          </w:tcPr>
          <w:p w:rsidR="00381E80" w:rsidRDefault="00381E80">
            <w:pPr>
              <w:rPr>
                <w:rFonts w:ascii="Arial" w:hAnsi="Arial" w:cs="Arial"/>
                <w:sz w:val="20"/>
                <w:szCs w:val="20"/>
              </w:rPr>
            </w:pPr>
            <w:r>
              <w:rPr>
                <w:rFonts w:ascii="Arial" w:hAnsi="Arial" w:cs="Arial"/>
                <w:sz w:val="20"/>
                <w:szCs w:val="20"/>
              </w:rPr>
              <w:t>140</w:t>
            </w:r>
          </w:p>
        </w:tc>
        <w:tc>
          <w:tcPr>
            <w:tcW w:w="709" w:type="dxa"/>
            <w:hideMark/>
          </w:tcPr>
          <w:p w:rsidR="00381E80" w:rsidRDefault="00381E80">
            <w:pPr>
              <w:rPr>
                <w:rFonts w:ascii="Arial" w:hAnsi="Arial" w:cs="Arial"/>
                <w:sz w:val="20"/>
                <w:szCs w:val="20"/>
              </w:rPr>
            </w:pPr>
            <w:r>
              <w:rPr>
                <w:rFonts w:ascii="Arial" w:hAnsi="Arial" w:cs="Arial"/>
                <w:sz w:val="20"/>
                <w:szCs w:val="20"/>
              </w:rPr>
              <w:t>42</w:t>
            </w:r>
          </w:p>
        </w:tc>
        <w:tc>
          <w:tcPr>
            <w:tcW w:w="850" w:type="dxa"/>
            <w:hideMark/>
          </w:tcPr>
          <w:p w:rsidR="00381E80" w:rsidRPr="009F4582" w:rsidRDefault="00381E80" w:rsidP="00440563">
            <w:pPr>
              <w:rPr>
                <w:sz w:val="20"/>
                <w:szCs w:val="20"/>
                <w:lang w:eastAsia="zh-CN"/>
              </w:rPr>
            </w:pPr>
            <w:r>
              <w:rPr>
                <w:rFonts w:hint="eastAsia"/>
                <w:sz w:val="20"/>
                <w:szCs w:val="20"/>
                <w:lang w:eastAsia="zh-CN"/>
              </w:rPr>
              <w:t>E</w:t>
            </w:r>
          </w:p>
        </w:tc>
        <w:tc>
          <w:tcPr>
            <w:tcW w:w="1701" w:type="dxa"/>
            <w:hideMark/>
          </w:tcPr>
          <w:p w:rsidR="00381E80" w:rsidRDefault="00381E80">
            <w:pPr>
              <w:rPr>
                <w:rFonts w:ascii="Arial" w:hAnsi="Arial" w:cs="Arial"/>
                <w:sz w:val="20"/>
                <w:szCs w:val="20"/>
              </w:rPr>
            </w:pPr>
            <w:r>
              <w:rPr>
                <w:rFonts w:ascii="Arial" w:hAnsi="Arial" w:cs="Arial"/>
                <w:sz w:val="20"/>
                <w:szCs w:val="20"/>
              </w:rPr>
              <w:t>Typo in " DMG Beacon frames shall follows the rules"</w:t>
            </w:r>
          </w:p>
        </w:tc>
        <w:tc>
          <w:tcPr>
            <w:tcW w:w="2127" w:type="dxa"/>
            <w:hideMark/>
          </w:tcPr>
          <w:p w:rsidR="00381E80" w:rsidRDefault="00381E80">
            <w:pPr>
              <w:rPr>
                <w:rFonts w:ascii="Arial" w:hAnsi="Arial" w:cs="Arial"/>
                <w:sz w:val="20"/>
                <w:szCs w:val="20"/>
              </w:rPr>
            </w:pPr>
            <w:r>
              <w:rPr>
                <w:rFonts w:ascii="Arial" w:hAnsi="Arial" w:cs="Arial"/>
                <w:sz w:val="20"/>
                <w:szCs w:val="20"/>
              </w:rPr>
              <w:t>Change "follows" to "follow"</w:t>
            </w:r>
          </w:p>
        </w:tc>
        <w:tc>
          <w:tcPr>
            <w:tcW w:w="992" w:type="dxa"/>
          </w:tcPr>
          <w:p w:rsidR="00381E80" w:rsidRPr="00533DA6" w:rsidRDefault="00381E80" w:rsidP="00440563">
            <w:pPr>
              <w:rPr>
                <w:color w:val="000000"/>
                <w:sz w:val="22"/>
                <w:szCs w:val="22"/>
                <w:lang w:eastAsia="zh-CN"/>
              </w:rPr>
            </w:pPr>
          </w:p>
        </w:tc>
      </w:tr>
    </w:tbl>
    <w:p w:rsidR="000D00F3" w:rsidRDefault="000D00F3" w:rsidP="000D00F3">
      <w:pPr>
        <w:rPr>
          <w:b/>
          <w:lang w:eastAsia="zh-CN"/>
        </w:rPr>
      </w:pPr>
      <w:r w:rsidRPr="00C2541D">
        <w:rPr>
          <w:lang w:eastAsia="zh-CN"/>
        </w:rPr>
        <w:t xml:space="preserve">Proposed resolution: </w:t>
      </w:r>
      <w:r>
        <w:rPr>
          <w:rFonts w:hint="eastAsia"/>
          <w:b/>
          <w:lang w:eastAsia="zh-CN"/>
        </w:rPr>
        <w:t>Accept</w:t>
      </w:r>
    </w:p>
    <w:p w:rsidR="000D00F3" w:rsidRDefault="00D828C3" w:rsidP="000D00F3">
      <w:pPr>
        <w:rPr>
          <w:lang w:eastAsia="zh-CN"/>
        </w:rPr>
      </w:pPr>
      <w:r>
        <w:rPr>
          <w:lang w:eastAsia="zh-CN"/>
        </w:rPr>
        <w:t>F</w:t>
      </w:r>
      <w:r>
        <w:rPr>
          <w:rFonts w:hint="eastAsia"/>
          <w:lang w:eastAsia="zh-CN"/>
        </w:rPr>
        <w:t xml:space="preserve">ix the typo. Change </w:t>
      </w:r>
      <w:r>
        <w:rPr>
          <w:lang w:eastAsia="zh-CN"/>
        </w:rPr>
        <w:t>“</w:t>
      </w:r>
      <w:r>
        <w:rPr>
          <w:rFonts w:hint="eastAsia"/>
          <w:lang w:eastAsia="zh-CN"/>
        </w:rPr>
        <w:t>follows</w:t>
      </w:r>
      <w:r>
        <w:rPr>
          <w:lang w:eastAsia="zh-CN"/>
        </w:rPr>
        <w:t>”</w:t>
      </w:r>
      <w:r>
        <w:rPr>
          <w:rFonts w:hint="eastAsia"/>
          <w:lang w:eastAsia="zh-CN"/>
        </w:rPr>
        <w:t xml:space="preserve"> to </w:t>
      </w:r>
      <w:r>
        <w:rPr>
          <w:lang w:eastAsia="zh-CN"/>
        </w:rPr>
        <w:t>“</w:t>
      </w:r>
      <w:r>
        <w:rPr>
          <w:rFonts w:hint="eastAsia"/>
          <w:lang w:eastAsia="zh-CN"/>
        </w:rPr>
        <w:t>follow</w:t>
      </w:r>
      <w:r>
        <w:rPr>
          <w:lang w:eastAsia="zh-CN"/>
        </w:rPr>
        <w:t>”</w:t>
      </w:r>
      <w:r>
        <w:rPr>
          <w:rFonts w:hint="eastAsia"/>
          <w:lang w:eastAsia="zh-CN"/>
        </w:rPr>
        <w:t>.</w:t>
      </w:r>
    </w:p>
    <w:p w:rsidR="00381E80" w:rsidRDefault="00381E80" w:rsidP="000D00F3">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0D00F3" w:rsidRPr="00533DA6" w:rsidTr="00440563">
        <w:trPr>
          <w:cantSplit/>
          <w:trHeight w:val="1211"/>
        </w:trPr>
        <w:tc>
          <w:tcPr>
            <w:tcW w:w="755" w:type="dxa"/>
            <w:hideMark/>
          </w:tcPr>
          <w:p w:rsidR="000D00F3" w:rsidRPr="00533DA6" w:rsidRDefault="000D00F3" w:rsidP="00440563">
            <w:pPr>
              <w:rPr>
                <w:lang w:eastAsia="zh-CN"/>
              </w:rPr>
            </w:pPr>
            <w:r w:rsidRPr="00533DA6">
              <w:rPr>
                <w:lang w:eastAsia="zh-CN"/>
              </w:rPr>
              <w:t>CID</w:t>
            </w:r>
          </w:p>
        </w:tc>
        <w:tc>
          <w:tcPr>
            <w:tcW w:w="1054" w:type="dxa"/>
            <w:hideMark/>
          </w:tcPr>
          <w:p w:rsidR="000D00F3" w:rsidRPr="00533DA6" w:rsidRDefault="000D00F3" w:rsidP="00440563">
            <w:pPr>
              <w:rPr>
                <w:lang w:eastAsia="zh-CN"/>
              </w:rPr>
            </w:pPr>
            <w:r w:rsidRPr="00533DA6">
              <w:rPr>
                <w:lang w:eastAsia="zh-CN"/>
              </w:rPr>
              <w:t>Clause</w:t>
            </w:r>
          </w:p>
        </w:tc>
        <w:tc>
          <w:tcPr>
            <w:tcW w:w="709" w:type="dxa"/>
          </w:tcPr>
          <w:p w:rsidR="000D00F3" w:rsidRPr="00533DA6" w:rsidRDefault="000D00F3" w:rsidP="00440563">
            <w:pPr>
              <w:rPr>
                <w:lang w:eastAsia="zh-CN"/>
              </w:rPr>
            </w:pPr>
            <w:r w:rsidRPr="00533DA6">
              <w:rPr>
                <w:lang w:eastAsia="zh-CN"/>
              </w:rPr>
              <w:t>Page</w:t>
            </w:r>
          </w:p>
        </w:tc>
        <w:tc>
          <w:tcPr>
            <w:tcW w:w="709" w:type="dxa"/>
            <w:hideMark/>
          </w:tcPr>
          <w:p w:rsidR="000D00F3" w:rsidRPr="00533DA6" w:rsidRDefault="000D00F3" w:rsidP="00440563">
            <w:pPr>
              <w:rPr>
                <w:lang w:eastAsia="zh-CN"/>
              </w:rPr>
            </w:pPr>
            <w:r w:rsidRPr="00533DA6">
              <w:rPr>
                <w:lang w:eastAsia="zh-CN"/>
              </w:rPr>
              <w:t>Line</w:t>
            </w:r>
          </w:p>
        </w:tc>
        <w:tc>
          <w:tcPr>
            <w:tcW w:w="850" w:type="dxa"/>
            <w:hideMark/>
          </w:tcPr>
          <w:p w:rsidR="000D00F3" w:rsidRPr="00533DA6" w:rsidRDefault="000D00F3" w:rsidP="00440563">
            <w:pPr>
              <w:rPr>
                <w:lang w:eastAsia="zh-CN"/>
              </w:rPr>
            </w:pPr>
            <w:r w:rsidRPr="00533DA6">
              <w:rPr>
                <w:lang w:eastAsia="zh-CN"/>
              </w:rPr>
              <w:t>Type</w:t>
            </w:r>
          </w:p>
        </w:tc>
        <w:tc>
          <w:tcPr>
            <w:tcW w:w="1701" w:type="dxa"/>
            <w:hideMark/>
          </w:tcPr>
          <w:p w:rsidR="000D00F3" w:rsidRPr="00533DA6" w:rsidRDefault="000D00F3" w:rsidP="00440563">
            <w:pPr>
              <w:rPr>
                <w:lang w:eastAsia="zh-CN"/>
              </w:rPr>
            </w:pPr>
            <w:r w:rsidRPr="00533DA6">
              <w:rPr>
                <w:lang w:eastAsia="zh-CN"/>
              </w:rPr>
              <w:t>Comment</w:t>
            </w:r>
          </w:p>
        </w:tc>
        <w:tc>
          <w:tcPr>
            <w:tcW w:w="2127" w:type="dxa"/>
            <w:hideMark/>
          </w:tcPr>
          <w:p w:rsidR="000D00F3" w:rsidRPr="00533DA6" w:rsidRDefault="000D00F3"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0D00F3" w:rsidRPr="00533DA6" w:rsidRDefault="000D00F3" w:rsidP="00440563">
            <w:pPr>
              <w:rPr>
                <w:lang w:eastAsia="zh-CN"/>
              </w:rPr>
            </w:pPr>
            <w:r w:rsidRPr="00533DA6">
              <w:rPr>
                <w:lang w:eastAsia="zh-CN"/>
              </w:rPr>
              <w:t>Remark</w:t>
            </w:r>
          </w:p>
        </w:tc>
      </w:tr>
      <w:tr w:rsidR="00381E80" w:rsidRPr="00533DA6" w:rsidTr="00440563">
        <w:trPr>
          <w:cantSplit/>
          <w:trHeight w:val="1211"/>
        </w:trPr>
        <w:tc>
          <w:tcPr>
            <w:tcW w:w="755" w:type="dxa"/>
            <w:hideMark/>
          </w:tcPr>
          <w:p w:rsidR="00381E80" w:rsidRPr="009F4582" w:rsidRDefault="00DB5FAE" w:rsidP="00440563">
            <w:pPr>
              <w:jc w:val="right"/>
              <w:rPr>
                <w:sz w:val="20"/>
                <w:szCs w:val="20"/>
                <w:lang w:eastAsia="zh-CN"/>
              </w:rPr>
            </w:pPr>
            <w:r>
              <w:rPr>
                <w:rFonts w:hint="eastAsia"/>
                <w:sz w:val="20"/>
                <w:szCs w:val="20"/>
                <w:lang w:eastAsia="zh-CN"/>
              </w:rPr>
              <w:t>86</w:t>
            </w:r>
          </w:p>
        </w:tc>
        <w:tc>
          <w:tcPr>
            <w:tcW w:w="1054" w:type="dxa"/>
            <w:hideMark/>
          </w:tcPr>
          <w:p w:rsidR="00381E80" w:rsidRDefault="00381E80" w:rsidP="00381E80">
            <w:pPr>
              <w:rPr>
                <w:rFonts w:ascii="Arial" w:hAnsi="Arial" w:cs="Arial"/>
                <w:sz w:val="20"/>
                <w:szCs w:val="20"/>
              </w:rPr>
            </w:pPr>
            <w:r>
              <w:rPr>
                <w:rFonts w:ascii="Arial" w:hAnsi="Arial" w:cs="Arial"/>
                <w:sz w:val="20"/>
                <w:szCs w:val="20"/>
              </w:rPr>
              <w:t xml:space="preserve">25.10.2 </w:t>
            </w:r>
          </w:p>
        </w:tc>
        <w:tc>
          <w:tcPr>
            <w:tcW w:w="709" w:type="dxa"/>
          </w:tcPr>
          <w:p w:rsidR="00381E80" w:rsidRDefault="00381E80">
            <w:pPr>
              <w:rPr>
                <w:rFonts w:ascii="Arial" w:hAnsi="Arial" w:cs="Arial"/>
                <w:sz w:val="20"/>
                <w:szCs w:val="20"/>
              </w:rPr>
            </w:pPr>
            <w:r>
              <w:rPr>
                <w:rFonts w:ascii="Arial" w:hAnsi="Arial" w:cs="Arial"/>
                <w:sz w:val="20"/>
                <w:szCs w:val="20"/>
              </w:rPr>
              <w:t>197</w:t>
            </w:r>
          </w:p>
        </w:tc>
        <w:tc>
          <w:tcPr>
            <w:tcW w:w="709" w:type="dxa"/>
            <w:hideMark/>
          </w:tcPr>
          <w:p w:rsidR="00381E80" w:rsidRDefault="00381E80">
            <w:pPr>
              <w:rPr>
                <w:rFonts w:ascii="Arial" w:hAnsi="Arial" w:cs="Arial"/>
                <w:sz w:val="20"/>
                <w:szCs w:val="20"/>
              </w:rPr>
            </w:pPr>
            <w:r>
              <w:rPr>
                <w:rFonts w:ascii="Arial" w:hAnsi="Arial" w:cs="Arial"/>
                <w:sz w:val="20"/>
                <w:szCs w:val="20"/>
              </w:rPr>
              <w:t>1</w:t>
            </w:r>
          </w:p>
        </w:tc>
        <w:tc>
          <w:tcPr>
            <w:tcW w:w="850" w:type="dxa"/>
            <w:hideMark/>
          </w:tcPr>
          <w:p w:rsidR="00381E80" w:rsidRPr="009F4582" w:rsidRDefault="00381E80" w:rsidP="00440563">
            <w:pPr>
              <w:rPr>
                <w:sz w:val="20"/>
                <w:szCs w:val="20"/>
                <w:lang w:eastAsia="zh-CN"/>
              </w:rPr>
            </w:pPr>
            <w:r>
              <w:rPr>
                <w:rFonts w:hint="eastAsia"/>
                <w:sz w:val="20"/>
                <w:szCs w:val="20"/>
                <w:lang w:eastAsia="zh-CN"/>
              </w:rPr>
              <w:t>E</w:t>
            </w:r>
          </w:p>
        </w:tc>
        <w:tc>
          <w:tcPr>
            <w:tcW w:w="1701" w:type="dxa"/>
            <w:hideMark/>
          </w:tcPr>
          <w:p w:rsidR="00381E80" w:rsidRDefault="00381E80">
            <w:pPr>
              <w:rPr>
                <w:rFonts w:ascii="Arial" w:hAnsi="Arial" w:cs="Arial"/>
                <w:sz w:val="20"/>
                <w:szCs w:val="20"/>
              </w:rPr>
            </w:pPr>
            <w:r>
              <w:rPr>
                <w:rFonts w:ascii="Arial" w:hAnsi="Arial" w:cs="Arial"/>
                <w:sz w:val="20"/>
                <w:szCs w:val="20"/>
              </w:rPr>
              <w:t>"Figure 25-16--Typical Tx state machine" is in a wrong place.</w:t>
            </w:r>
          </w:p>
        </w:tc>
        <w:tc>
          <w:tcPr>
            <w:tcW w:w="2127" w:type="dxa"/>
            <w:hideMark/>
          </w:tcPr>
          <w:p w:rsidR="00381E80" w:rsidRDefault="00381E80">
            <w:pPr>
              <w:rPr>
                <w:rFonts w:ascii="Arial" w:hAnsi="Arial" w:cs="Arial"/>
                <w:sz w:val="20"/>
                <w:szCs w:val="20"/>
              </w:rPr>
            </w:pPr>
            <w:r>
              <w:rPr>
                <w:rFonts w:ascii="Arial" w:hAnsi="Arial" w:cs="Arial"/>
                <w:sz w:val="20"/>
                <w:szCs w:val="20"/>
              </w:rPr>
              <w:t>Move "Figure 25-16--Typical Tx state machine" to subclause "25.8 PHY transmit procedure"</w:t>
            </w:r>
          </w:p>
        </w:tc>
        <w:tc>
          <w:tcPr>
            <w:tcW w:w="992" w:type="dxa"/>
          </w:tcPr>
          <w:p w:rsidR="00381E80" w:rsidRPr="00533DA6" w:rsidRDefault="00381E80" w:rsidP="00440563">
            <w:pPr>
              <w:rPr>
                <w:color w:val="000000"/>
                <w:sz w:val="22"/>
                <w:szCs w:val="22"/>
                <w:lang w:eastAsia="zh-CN"/>
              </w:rPr>
            </w:pPr>
          </w:p>
        </w:tc>
      </w:tr>
    </w:tbl>
    <w:p w:rsidR="000D00F3" w:rsidRDefault="000D00F3" w:rsidP="000D00F3">
      <w:pPr>
        <w:rPr>
          <w:b/>
          <w:lang w:eastAsia="zh-CN"/>
        </w:rPr>
      </w:pPr>
      <w:r w:rsidRPr="00C2541D">
        <w:rPr>
          <w:lang w:eastAsia="zh-CN"/>
        </w:rPr>
        <w:lastRenderedPageBreak/>
        <w:t xml:space="preserve">Proposed resolution: </w:t>
      </w:r>
      <w:r>
        <w:rPr>
          <w:rFonts w:hint="eastAsia"/>
          <w:b/>
          <w:lang w:eastAsia="zh-CN"/>
        </w:rPr>
        <w:t>Accept</w:t>
      </w:r>
    </w:p>
    <w:p w:rsidR="000D00F3" w:rsidRDefault="007C5C88" w:rsidP="000D00F3">
      <w:pPr>
        <w:rPr>
          <w:lang w:eastAsia="zh-CN"/>
        </w:rPr>
      </w:pPr>
      <w:r>
        <w:rPr>
          <w:rFonts w:hint="eastAsia"/>
          <w:lang w:eastAsia="zh-CN"/>
        </w:rPr>
        <w:t>Do as noted in the suggested remedy.</w:t>
      </w:r>
    </w:p>
    <w:p w:rsidR="00381E80" w:rsidRDefault="00381E80" w:rsidP="00381E80">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381E80" w:rsidRPr="00533DA6" w:rsidTr="00440563">
        <w:trPr>
          <w:cantSplit/>
          <w:trHeight w:val="1211"/>
        </w:trPr>
        <w:tc>
          <w:tcPr>
            <w:tcW w:w="755" w:type="dxa"/>
            <w:hideMark/>
          </w:tcPr>
          <w:p w:rsidR="00381E80" w:rsidRPr="00533DA6" w:rsidRDefault="00381E80" w:rsidP="00440563">
            <w:pPr>
              <w:rPr>
                <w:lang w:eastAsia="zh-CN"/>
              </w:rPr>
            </w:pPr>
            <w:r w:rsidRPr="00533DA6">
              <w:rPr>
                <w:lang w:eastAsia="zh-CN"/>
              </w:rPr>
              <w:t>CID</w:t>
            </w:r>
          </w:p>
        </w:tc>
        <w:tc>
          <w:tcPr>
            <w:tcW w:w="1054" w:type="dxa"/>
            <w:hideMark/>
          </w:tcPr>
          <w:p w:rsidR="00381E80" w:rsidRPr="00533DA6" w:rsidRDefault="00381E80" w:rsidP="00440563">
            <w:pPr>
              <w:rPr>
                <w:lang w:eastAsia="zh-CN"/>
              </w:rPr>
            </w:pPr>
            <w:r w:rsidRPr="00533DA6">
              <w:rPr>
                <w:lang w:eastAsia="zh-CN"/>
              </w:rPr>
              <w:t>Clause</w:t>
            </w:r>
          </w:p>
        </w:tc>
        <w:tc>
          <w:tcPr>
            <w:tcW w:w="709" w:type="dxa"/>
          </w:tcPr>
          <w:p w:rsidR="00381E80" w:rsidRPr="00533DA6" w:rsidRDefault="00381E80" w:rsidP="00440563">
            <w:pPr>
              <w:rPr>
                <w:lang w:eastAsia="zh-CN"/>
              </w:rPr>
            </w:pPr>
            <w:r w:rsidRPr="00533DA6">
              <w:rPr>
                <w:lang w:eastAsia="zh-CN"/>
              </w:rPr>
              <w:t>Page</w:t>
            </w:r>
          </w:p>
        </w:tc>
        <w:tc>
          <w:tcPr>
            <w:tcW w:w="709" w:type="dxa"/>
            <w:hideMark/>
          </w:tcPr>
          <w:p w:rsidR="00381E80" w:rsidRPr="00533DA6" w:rsidRDefault="00381E80" w:rsidP="00440563">
            <w:pPr>
              <w:rPr>
                <w:lang w:eastAsia="zh-CN"/>
              </w:rPr>
            </w:pPr>
            <w:r w:rsidRPr="00533DA6">
              <w:rPr>
                <w:lang w:eastAsia="zh-CN"/>
              </w:rPr>
              <w:t>Line</w:t>
            </w:r>
          </w:p>
        </w:tc>
        <w:tc>
          <w:tcPr>
            <w:tcW w:w="850" w:type="dxa"/>
            <w:hideMark/>
          </w:tcPr>
          <w:p w:rsidR="00381E80" w:rsidRPr="00533DA6" w:rsidRDefault="00381E80" w:rsidP="00440563">
            <w:pPr>
              <w:rPr>
                <w:lang w:eastAsia="zh-CN"/>
              </w:rPr>
            </w:pPr>
            <w:r w:rsidRPr="00533DA6">
              <w:rPr>
                <w:lang w:eastAsia="zh-CN"/>
              </w:rPr>
              <w:t>Type</w:t>
            </w:r>
          </w:p>
        </w:tc>
        <w:tc>
          <w:tcPr>
            <w:tcW w:w="1701" w:type="dxa"/>
            <w:hideMark/>
          </w:tcPr>
          <w:p w:rsidR="00381E80" w:rsidRPr="00533DA6" w:rsidRDefault="00381E80" w:rsidP="00440563">
            <w:pPr>
              <w:rPr>
                <w:lang w:eastAsia="zh-CN"/>
              </w:rPr>
            </w:pPr>
            <w:r w:rsidRPr="00533DA6">
              <w:rPr>
                <w:lang w:eastAsia="zh-CN"/>
              </w:rPr>
              <w:t>Comment</w:t>
            </w:r>
          </w:p>
        </w:tc>
        <w:tc>
          <w:tcPr>
            <w:tcW w:w="2127" w:type="dxa"/>
            <w:hideMark/>
          </w:tcPr>
          <w:p w:rsidR="00381E80" w:rsidRPr="00533DA6" w:rsidRDefault="00381E80"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381E80" w:rsidRPr="00533DA6" w:rsidRDefault="00381E80" w:rsidP="00440563">
            <w:pPr>
              <w:rPr>
                <w:lang w:eastAsia="zh-CN"/>
              </w:rPr>
            </w:pPr>
            <w:r w:rsidRPr="00533DA6">
              <w:rPr>
                <w:lang w:eastAsia="zh-CN"/>
              </w:rPr>
              <w:t>Remark</w:t>
            </w:r>
          </w:p>
        </w:tc>
      </w:tr>
      <w:tr w:rsidR="00381E80" w:rsidRPr="00533DA6" w:rsidTr="00440563">
        <w:trPr>
          <w:cantSplit/>
          <w:trHeight w:val="1211"/>
        </w:trPr>
        <w:tc>
          <w:tcPr>
            <w:tcW w:w="755" w:type="dxa"/>
            <w:hideMark/>
          </w:tcPr>
          <w:p w:rsidR="00381E80" w:rsidRPr="009F4582" w:rsidRDefault="002347E3" w:rsidP="00440563">
            <w:pPr>
              <w:jc w:val="right"/>
              <w:rPr>
                <w:sz w:val="20"/>
                <w:szCs w:val="20"/>
                <w:lang w:eastAsia="zh-CN"/>
              </w:rPr>
            </w:pPr>
            <w:r>
              <w:rPr>
                <w:rFonts w:hint="eastAsia"/>
                <w:sz w:val="20"/>
                <w:szCs w:val="20"/>
                <w:lang w:eastAsia="zh-CN"/>
              </w:rPr>
              <w:t>132</w:t>
            </w:r>
          </w:p>
        </w:tc>
        <w:tc>
          <w:tcPr>
            <w:tcW w:w="1054" w:type="dxa"/>
            <w:hideMark/>
          </w:tcPr>
          <w:p w:rsidR="00381E80" w:rsidRDefault="00381E80">
            <w:pPr>
              <w:rPr>
                <w:rFonts w:ascii="Arial" w:hAnsi="Arial" w:cs="Arial"/>
                <w:sz w:val="20"/>
                <w:szCs w:val="20"/>
              </w:rPr>
            </w:pPr>
            <w:r>
              <w:rPr>
                <w:rFonts w:ascii="Arial" w:hAnsi="Arial" w:cs="Arial"/>
                <w:sz w:val="20"/>
                <w:szCs w:val="20"/>
              </w:rPr>
              <w:t>26.7.2.2</w:t>
            </w:r>
          </w:p>
        </w:tc>
        <w:tc>
          <w:tcPr>
            <w:tcW w:w="709" w:type="dxa"/>
          </w:tcPr>
          <w:p w:rsidR="00381E80" w:rsidRDefault="00381E80">
            <w:pPr>
              <w:rPr>
                <w:rFonts w:ascii="Arial" w:hAnsi="Arial" w:cs="Arial"/>
                <w:sz w:val="20"/>
                <w:szCs w:val="20"/>
              </w:rPr>
            </w:pPr>
            <w:r>
              <w:rPr>
                <w:rFonts w:ascii="Arial" w:hAnsi="Arial" w:cs="Arial"/>
                <w:sz w:val="20"/>
                <w:szCs w:val="20"/>
              </w:rPr>
              <w:t>260</w:t>
            </w:r>
          </w:p>
        </w:tc>
        <w:tc>
          <w:tcPr>
            <w:tcW w:w="709" w:type="dxa"/>
            <w:hideMark/>
          </w:tcPr>
          <w:p w:rsidR="00381E80" w:rsidRDefault="00381E80">
            <w:pPr>
              <w:rPr>
                <w:rFonts w:ascii="Arial" w:hAnsi="Arial" w:cs="Arial"/>
                <w:sz w:val="20"/>
                <w:szCs w:val="20"/>
              </w:rPr>
            </w:pPr>
            <w:r>
              <w:rPr>
                <w:rFonts w:ascii="Arial" w:hAnsi="Arial" w:cs="Arial"/>
                <w:sz w:val="20"/>
                <w:szCs w:val="20"/>
              </w:rPr>
              <w:t>56</w:t>
            </w:r>
          </w:p>
        </w:tc>
        <w:tc>
          <w:tcPr>
            <w:tcW w:w="850" w:type="dxa"/>
            <w:hideMark/>
          </w:tcPr>
          <w:p w:rsidR="00381E80" w:rsidRPr="009F4582" w:rsidRDefault="00381E80" w:rsidP="00440563">
            <w:pPr>
              <w:rPr>
                <w:sz w:val="20"/>
                <w:szCs w:val="20"/>
                <w:lang w:eastAsia="zh-CN"/>
              </w:rPr>
            </w:pPr>
            <w:r>
              <w:rPr>
                <w:rFonts w:hint="eastAsia"/>
                <w:sz w:val="20"/>
                <w:szCs w:val="20"/>
                <w:lang w:eastAsia="zh-CN"/>
              </w:rPr>
              <w:t>E</w:t>
            </w:r>
          </w:p>
        </w:tc>
        <w:tc>
          <w:tcPr>
            <w:tcW w:w="1701" w:type="dxa"/>
            <w:hideMark/>
          </w:tcPr>
          <w:p w:rsidR="00381E80" w:rsidRDefault="00381E80">
            <w:pPr>
              <w:rPr>
                <w:rFonts w:ascii="Arial" w:hAnsi="Arial" w:cs="Arial"/>
                <w:sz w:val="20"/>
                <w:szCs w:val="20"/>
              </w:rPr>
            </w:pPr>
            <w:r>
              <w:rPr>
                <w:rFonts w:ascii="Arial" w:hAnsi="Arial" w:cs="Arial"/>
                <w:sz w:val="20"/>
                <w:szCs w:val="20"/>
              </w:rPr>
              <w:t>The title of Figure 26-28 is not complete.</w:t>
            </w:r>
          </w:p>
        </w:tc>
        <w:tc>
          <w:tcPr>
            <w:tcW w:w="2127" w:type="dxa"/>
            <w:hideMark/>
          </w:tcPr>
          <w:p w:rsidR="00381E80" w:rsidRDefault="00381E80">
            <w:pPr>
              <w:rPr>
                <w:rFonts w:ascii="Arial" w:hAnsi="Arial" w:cs="Arial"/>
                <w:sz w:val="20"/>
                <w:szCs w:val="20"/>
              </w:rPr>
            </w:pPr>
            <w:r>
              <w:rPr>
                <w:rFonts w:ascii="Arial" w:hAnsi="Arial" w:cs="Arial"/>
                <w:sz w:val="20"/>
                <w:szCs w:val="20"/>
              </w:rPr>
              <w:t>Change to "Figure 26-28 BRP Packet Structure".</w:t>
            </w:r>
          </w:p>
        </w:tc>
        <w:tc>
          <w:tcPr>
            <w:tcW w:w="992" w:type="dxa"/>
          </w:tcPr>
          <w:p w:rsidR="00381E80" w:rsidRPr="00533DA6" w:rsidRDefault="00381E80" w:rsidP="00440563">
            <w:pPr>
              <w:rPr>
                <w:color w:val="000000"/>
                <w:sz w:val="22"/>
                <w:szCs w:val="22"/>
                <w:lang w:eastAsia="zh-CN"/>
              </w:rPr>
            </w:pPr>
          </w:p>
        </w:tc>
      </w:tr>
    </w:tbl>
    <w:p w:rsidR="00381E80" w:rsidRDefault="00381E80" w:rsidP="00381E80">
      <w:pPr>
        <w:rPr>
          <w:b/>
          <w:lang w:eastAsia="zh-CN"/>
        </w:rPr>
      </w:pPr>
      <w:r w:rsidRPr="00C2541D">
        <w:rPr>
          <w:lang w:eastAsia="zh-CN"/>
        </w:rPr>
        <w:t xml:space="preserve">Proposed resolution: </w:t>
      </w:r>
      <w:r>
        <w:rPr>
          <w:rFonts w:hint="eastAsia"/>
          <w:b/>
          <w:lang w:eastAsia="zh-CN"/>
        </w:rPr>
        <w:t>Accept</w:t>
      </w:r>
    </w:p>
    <w:p w:rsidR="00381E80" w:rsidRDefault="007C5C88" w:rsidP="00381E80">
      <w:pPr>
        <w:rPr>
          <w:lang w:eastAsia="zh-CN"/>
        </w:rPr>
      </w:pPr>
      <w:r>
        <w:rPr>
          <w:rFonts w:hint="eastAsia"/>
          <w:lang w:eastAsia="zh-CN"/>
        </w:rPr>
        <w:t>Change the title of Figure 26-28 as follows to make it complete.</w:t>
      </w:r>
    </w:p>
    <w:p w:rsidR="007C5C88" w:rsidRDefault="00D969DB" w:rsidP="00381E80">
      <w:pPr>
        <w:rPr>
          <w:lang w:eastAsia="zh-CN"/>
        </w:rPr>
      </w:pPr>
      <w:r>
        <w:rPr>
          <w:rFonts w:hint="eastAsia"/>
          <w:noProof/>
          <w:lang w:eastAsia="zh-CN" w:bidi="ar-SA"/>
        </w:rPr>
        <w:drawing>
          <wp:inline distT="0" distB="0" distL="0" distR="0">
            <wp:extent cx="5318760" cy="6172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18760" cy="617220"/>
                    </a:xfrm>
                    <a:prstGeom prst="rect">
                      <a:avLst/>
                    </a:prstGeom>
                    <a:noFill/>
                    <a:ln w="9525">
                      <a:noFill/>
                      <a:miter lim="800000"/>
                      <a:headEnd/>
                      <a:tailEnd/>
                    </a:ln>
                  </pic:spPr>
                </pic:pic>
              </a:graphicData>
            </a:graphic>
          </wp:inline>
        </w:drawing>
      </w:r>
    </w:p>
    <w:p w:rsidR="007C5C88" w:rsidRPr="00BD437C" w:rsidRDefault="007C5C88" w:rsidP="007C5C88">
      <w:pPr>
        <w:jc w:val="center"/>
        <w:rPr>
          <w:rFonts w:ascii="Arial" w:hAnsi="Arial" w:cs="Arial"/>
          <w:lang w:eastAsia="zh-CN"/>
        </w:rPr>
      </w:pPr>
      <w:r w:rsidRPr="00BD437C">
        <w:rPr>
          <w:rFonts w:ascii="Arial" w:hAnsi="Arial" w:cs="Arial"/>
          <w:lang w:eastAsia="zh-CN"/>
        </w:rPr>
        <w:t>“Figure 26-</w:t>
      </w:r>
      <w:r w:rsidRPr="00BD437C">
        <w:rPr>
          <w:rFonts w:ascii="Arial" w:hAnsi="Arial" w:cs="Arial"/>
        </w:rPr>
        <w:t xml:space="preserve"> BRP</w:t>
      </w:r>
      <w:ins w:id="45" w:author="sks" w:date="2016-01-26T10:48:00Z">
        <w:r w:rsidR="00390FDA" w:rsidRPr="00BD437C">
          <w:rPr>
            <w:rFonts w:ascii="Arial" w:hAnsi="Arial" w:cs="Arial"/>
            <w:lang w:eastAsia="zh-CN"/>
          </w:rPr>
          <w:t xml:space="preserve"> packet structure</w:t>
        </w:r>
      </w:ins>
      <w:r w:rsidRPr="00BD437C">
        <w:rPr>
          <w:rFonts w:ascii="Arial" w:hAnsi="Arial" w:cs="Arial"/>
          <w:lang w:eastAsia="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381E80" w:rsidRPr="00533DA6" w:rsidTr="00440563">
        <w:trPr>
          <w:cantSplit/>
          <w:trHeight w:val="1211"/>
        </w:trPr>
        <w:tc>
          <w:tcPr>
            <w:tcW w:w="755" w:type="dxa"/>
            <w:hideMark/>
          </w:tcPr>
          <w:p w:rsidR="00381E80" w:rsidRPr="00533DA6" w:rsidRDefault="00381E80" w:rsidP="00440563">
            <w:pPr>
              <w:rPr>
                <w:lang w:eastAsia="zh-CN"/>
              </w:rPr>
            </w:pPr>
            <w:r w:rsidRPr="00533DA6">
              <w:rPr>
                <w:lang w:eastAsia="zh-CN"/>
              </w:rPr>
              <w:t>CID</w:t>
            </w:r>
          </w:p>
        </w:tc>
        <w:tc>
          <w:tcPr>
            <w:tcW w:w="1054" w:type="dxa"/>
            <w:hideMark/>
          </w:tcPr>
          <w:p w:rsidR="00381E80" w:rsidRPr="00533DA6" w:rsidRDefault="00381E80" w:rsidP="00440563">
            <w:pPr>
              <w:rPr>
                <w:lang w:eastAsia="zh-CN"/>
              </w:rPr>
            </w:pPr>
            <w:r w:rsidRPr="00533DA6">
              <w:rPr>
                <w:lang w:eastAsia="zh-CN"/>
              </w:rPr>
              <w:t>Clause</w:t>
            </w:r>
          </w:p>
        </w:tc>
        <w:tc>
          <w:tcPr>
            <w:tcW w:w="709" w:type="dxa"/>
          </w:tcPr>
          <w:p w:rsidR="00381E80" w:rsidRPr="00533DA6" w:rsidRDefault="00381E80" w:rsidP="00440563">
            <w:pPr>
              <w:rPr>
                <w:lang w:eastAsia="zh-CN"/>
              </w:rPr>
            </w:pPr>
            <w:r w:rsidRPr="00533DA6">
              <w:rPr>
                <w:lang w:eastAsia="zh-CN"/>
              </w:rPr>
              <w:t>Page</w:t>
            </w:r>
          </w:p>
        </w:tc>
        <w:tc>
          <w:tcPr>
            <w:tcW w:w="709" w:type="dxa"/>
            <w:hideMark/>
          </w:tcPr>
          <w:p w:rsidR="00381E80" w:rsidRPr="00533DA6" w:rsidRDefault="00381E80" w:rsidP="00440563">
            <w:pPr>
              <w:rPr>
                <w:lang w:eastAsia="zh-CN"/>
              </w:rPr>
            </w:pPr>
            <w:r w:rsidRPr="00533DA6">
              <w:rPr>
                <w:lang w:eastAsia="zh-CN"/>
              </w:rPr>
              <w:t>Line</w:t>
            </w:r>
          </w:p>
        </w:tc>
        <w:tc>
          <w:tcPr>
            <w:tcW w:w="850" w:type="dxa"/>
            <w:hideMark/>
          </w:tcPr>
          <w:p w:rsidR="00381E80" w:rsidRPr="00533DA6" w:rsidRDefault="00381E80" w:rsidP="00440563">
            <w:pPr>
              <w:rPr>
                <w:lang w:eastAsia="zh-CN"/>
              </w:rPr>
            </w:pPr>
            <w:r w:rsidRPr="00533DA6">
              <w:rPr>
                <w:lang w:eastAsia="zh-CN"/>
              </w:rPr>
              <w:t>Type</w:t>
            </w:r>
          </w:p>
        </w:tc>
        <w:tc>
          <w:tcPr>
            <w:tcW w:w="1701" w:type="dxa"/>
            <w:hideMark/>
          </w:tcPr>
          <w:p w:rsidR="00381E80" w:rsidRPr="00533DA6" w:rsidRDefault="00381E80" w:rsidP="00440563">
            <w:pPr>
              <w:rPr>
                <w:lang w:eastAsia="zh-CN"/>
              </w:rPr>
            </w:pPr>
            <w:r w:rsidRPr="00533DA6">
              <w:rPr>
                <w:lang w:eastAsia="zh-CN"/>
              </w:rPr>
              <w:t>Comment</w:t>
            </w:r>
          </w:p>
        </w:tc>
        <w:tc>
          <w:tcPr>
            <w:tcW w:w="2127" w:type="dxa"/>
            <w:hideMark/>
          </w:tcPr>
          <w:p w:rsidR="00381E80" w:rsidRPr="00533DA6" w:rsidRDefault="00381E80"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381E80" w:rsidRPr="00533DA6" w:rsidRDefault="00381E80" w:rsidP="00440563">
            <w:pPr>
              <w:rPr>
                <w:lang w:eastAsia="zh-CN"/>
              </w:rPr>
            </w:pPr>
            <w:r w:rsidRPr="00533DA6">
              <w:rPr>
                <w:lang w:eastAsia="zh-CN"/>
              </w:rPr>
              <w:t>Remark</w:t>
            </w:r>
          </w:p>
        </w:tc>
      </w:tr>
      <w:tr w:rsidR="00381E80" w:rsidRPr="00533DA6" w:rsidTr="00440563">
        <w:trPr>
          <w:cantSplit/>
          <w:trHeight w:val="1211"/>
        </w:trPr>
        <w:tc>
          <w:tcPr>
            <w:tcW w:w="755" w:type="dxa"/>
            <w:hideMark/>
          </w:tcPr>
          <w:p w:rsidR="00381E80" w:rsidRPr="009F4582" w:rsidRDefault="00381E80" w:rsidP="00440563">
            <w:pPr>
              <w:jc w:val="right"/>
              <w:rPr>
                <w:sz w:val="20"/>
                <w:szCs w:val="20"/>
                <w:lang w:eastAsia="zh-CN"/>
              </w:rPr>
            </w:pPr>
            <w:r>
              <w:rPr>
                <w:rFonts w:hint="eastAsia"/>
                <w:sz w:val="20"/>
                <w:szCs w:val="20"/>
                <w:lang w:eastAsia="zh-CN"/>
              </w:rPr>
              <w:t>133</w:t>
            </w:r>
          </w:p>
        </w:tc>
        <w:tc>
          <w:tcPr>
            <w:tcW w:w="1054" w:type="dxa"/>
            <w:hideMark/>
          </w:tcPr>
          <w:p w:rsidR="00381E80" w:rsidRDefault="00381E80">
            <w:pPr>
              <w:rPr>
                <w:rFonts w:ascii="Arial" w:hAnsi="Arial" w:cs="Arial"/>
                <w:sz w:val="20"/>
                <w:szCs w:val="20"/>
              </w:rPr>
            </w:pPr>
            <w:r>
              <w:rPr>
                <w:rFonts w:ascii="Arial" w:hAnsi="Arial" w:cs="Arial"/>
                <w:sz w:val="20"/>
                <w:szCs w:val="20"/>
              </w:rPr>
              <w:t>8.4.2.146</w:t>
            </w:r>
          </w:p>
        </w:tc>
        <w:tc>
          <w:tcPr>
            <w:tcW w:w="709" w:type="dxa"/>
          </w:tcPr>
          <w:p w:rsidR="00381E80" w:rsidRDefault="00381E80">
            <w:pPr>
              <w:rPr>
                <w:rFonts w:ascii="Arial" w:hAnsi="Arial" w:cs="Arial"/>
                <w:sz w:val="20"/>
                <w:szCs w:val="20"/>
              </w:rPr>
            </w:pPr>
            <w:r>
              <w:rPr>
                <w:rFonts w:ascii="Arial" w:hAnsi="Arial" w:cs="Arial"/>
                <w:sz w:val="20"/>
                <w:szCs w:val="20"/>
              </w:rPr>
              <w:t>47</w:t>
            </w:r>
          </w:p>
        </w:tc>
        <w:tc>
          <w:tcPr>
            <w:tcW w:w="709" w:type="dxa"/>
            <w:hideMark/>
          </w:tcPr>
          <w:p w:rsidR="00381E80" w:rsidRDefault="00381E80">
            <w:pPr>
              <w:rPr>
                <w:rFonts w:ascii="Arial" w:hAnsi="Arial" w:cs="Arial"/>
                <w:sz w:val="20"/>
                <w:szCs w:val="20"/>
              </w:rPr>
            </w:pPr>
            <w:r>
              <w:rPr>
                <w:rFonts w:ascii="Arial" w:hAnsi="Arial" w:cs="Arial"/>
                <w:sz w:val="20"/>
                <w:szCs w:val="20"/>
              </w:rPr>
              <w:t>3</w:t>
            </w:r>
          </w:p>
        </w:tc>
        <w:tc>
          <w:tcPr>
            <w:tcW w:w="850" w:type="dxa"/>
            <w:hideMark/>
          </w:tcPr>
          <w:p w:rsidR="00381E80" w:rsidRPr="009F4582" w:rsidRDefault="00381E80" w:rsidP="00440563">
            <w:pPr>
              <w:rPr>
                <w:sz w:val="20"/>
                <w:szCs w:val="20"/>
                <w:lang w:eastAsia="zh-CN"/>
              </w:rPr>
            </w:pPr>
            <w:r>
              <w:rPr>
                <w:rFonts w:hint="eastAsia"/>
                <w:sz w:val="20"/>
                <w:szCs w:val="20"/>
                <w:lang w:eastAsia="zh-CN"/>
              </w:rPr>
              <w:t>E</w:t>
            </w:r>
          </w:p>
        </w:tc>
        <w:tc>
          <w:tcPr>
            <w:tcW w:w="1701" w:type="dxa"/>
            <w:hideMark/>
          </w:tcPr>
          <w:p w:rsidR="00381E80" w:rsidRDefault="00381E80">
            <w:pPr>
              <w:rPr>
                <w:rFonts w:ascii="Arial" w:hAnsi="Arial" w:cs="Arial"/>
                <w:sz w:val="20"/>
                <w:szCs w:val="20"/>
              </w:rPr>
            </w:pPr>
            <w:r>
              <w:rPr>
                <w:rFonts w:ascii="Arial" w:hAnsi="Arial" w:cs="Arial"/>
                <w:sz w:val="20"/>
                <w:szCs w:val="20"/>
              </w:rPr>
              <w:t>"see Annex E () (Country elements and operating classes)". There is a redundant pair of  "()" here.</w:t>
            </w:r>
          </w:p>
        </w:tc>
        <w:tc>
          <w:tcPr>
            <w:tcW w:w="2127" w:type="dxa"/>
            <w:hideMark/>
          </w:tcPr>
          <w:p w:rsidR="00381E80" w:rsidRDefault="00381E80">
            <w:pPr>
              <w:rPr>
                <w:rFonts w:ascii="Arial" w:hAnsi="Arial" w:cs="Arial"/>
                <w:sz w:val="20"/>
                <w:szCs w:val="20"/>
              </w:rPr>
            </w:pPr>
            <w:r>
              <w:rPr>
                <w:rFonts w:ascii="Arial" w:hAnsi="Arial" w:cs="Arial"/>
                <w:sz w:val="20"/>
                <w:szCs w:val="20"/>
              </w:rPr>
              <w:t>Delete the redundant "()".</w:t>
            </w:r>
          </w:p>
        </w:tc>
        <w:tc>
          <w:tcPr>
            <w:tcW w:w="992" w:type="dxa"/>
          </w:tcPr>
          <w:p w:rsidR="00381E80" w:rsidRPr="00533DA6" w:rsidRDefault="00381E80" w:rsidP="00440563">
            <w:pPr>
              <w:rPr>
                <w:color w:val="000000"/>
                <w:sz w:val="22"/>
                <w:szCs w:val="22"/>
                <w:lang w:eastAsia="zh-CN"/>
              </w:rPr>
            </w:pPr>
          </w:p>
        </w:tc>
      </w:tr>
    </w:tbl>
    <w:p w:rsidR="00381E80" w:rsidRDefault="00381E80" w:rsidP="00381E80">
      <w:pPr>
        <w:rPr>
          <w:b/>
          <w:lang w:eastAsia="zh-CN"/>
        </w:rPr>
      </w:pPr>
      <w:r w:rsidRPr="00C2541D">
        <w:rPr>
          <w:lang w:eastAsia="zh-CN"/>
        </w:rPr>
        <w:t xml:space="preserve">Proposed resolution: </w:t>
      </w:r>
      <w:r w:rsidR="00FF0579">
        <w:rPr>
          <w:rFonts w:hint="eastAsia"/>
          <w:b/>
          <w:lang w:eastAsia="zh-CN"/>
        </w:rPr>
        <w:t>Accept</w:t>
      </w:r>
    </w:p>
    <w:p w:rsidR="00774EDB" w:rsidRDefault="00774EDB" w:rsidP="00381E80">
      <w:pPr>
        <w:rPr>
          <w:lang w:eastAsia="zh-CN"/>
        </w:rPr>
      </w:pPr>
      <w:r>
        <w:rPr>
          <w:rFonts w:hint="eastAsia"/>
          <w:lang w:eastAsia="zh-CN"/>
        </w:rPr>
        <w:t xml:space="preserve">Delete the redundant </w:t>
      </w:r>
      <w:r>
        <w:rPr>
          <w:lang w:eastAsia="zh-CN"/>
        </w:rPr>
        <w:t>“</w:t>
      </w:r>
      <w:r>
        <w:rPr>
          <w:rFonts w:hint="eastAsia"/>
          <w:lang w:eastAsia="zh-CN"/>
        </w:rPr>
        <w:t>()</w:t>
      </w:r>
      <w:r>
        <w:rPr>
          <w:lang w:eastAsia="zh-CN"/>
        </w:rPr>
        <w:t>”</w:t>
      </w:r>
      <w:r>
        <w:rPr>
          <w:rFonts w:hint="eastAsia"/>
          <w:lang w:eastAsia="zh-CN"/>
        </w:rPr>
        <w:t xml:space="preserve"> here.</w:t>
      </w:r>
    </w:p>
    <w:p w:rsidR="00774EDB" w:rsidRPr="00774EDB" w:rsidRDefault="00774EDB" w:rsidP="00381E80">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381E80" w:rsidRPr="00533DA6" w:rsidTr="00440563">
        <w:trPr>
          <w:cantSplit/>
          <w:trHeight w:val="1211"/>
        </w:trPr>
        <w:tc>
          <w:tcPr>
            <w:tcW w:w="755" w:type="dxa"/>
            <w:hideMark/>
          </w:tcPr>
          <w:p w:rsidR="00381E80" w:rsidRPr="00533DA6" w:rsidRDefault="00381E80" w:rsidP="00440563">
            <w:pPr>
              <w:rPr>
                <w:lang w:eastAsia="zh-CN"/>
              </w:rPr>
            </w:pPr>
            <w:r w:rsidRPr="00533DA6">
              <w:rPr>
                <w:lang w:eastAsia="zh-CN"/>
              </w:rPr>
              <w:t>CID</w:t>
            </w:r>
          </w:p>
        </w:tc>
        <w:tc>
          <w:tcPr>
            <w:tcW w:w="1054" w:type="dxa"/>
            <w:hideMark/>
          </w:tcPr>
          <w:p w:rsidR="00381E80" w:rsidRPr="00533DA6" w:rsidRDefault="00381E80" w:rsidP="00440563">
            <w:pPr>
              <w:rPr>
                <w:lang w:eastAsia="zh-CN"/>
              </w:rPr>
            </w:pPr>
            <w:r w:rsidRPr="00533DA6">
              <w:rPr>
                <w:lang w:eastAsia="zh-CN"/>
              </w:rPr>
              <w:t>Clause</w:t>
            </w:r>
          </w:p>
        </w:tc>
        <w:tc>
          <w:tcPr>
            <w:tcW w:w="709" w:type="dxa"/>
          </w:tcPr>
          <w:p w:rsidR="00381E80" w:rsidRPr="00533DA6" w:rsidRDefault="00381E80" w:rsidP="00440563">
            <w:pPr>
              <w:rPr>
                <w:lang w:eastAsia="zh-CN"/>
              </w:rPr>
            </w:pPr>
            <w:r w:rsidRPr="00533DA6">
              <w:rPr>
                <w:lang w:eastAsia="zh-CN"/>
              </w:rPr>
              <w:t>Page</w:t>
            </w:r>
          </w:p>
        </w:tc>
        <w:tc>
          <w:tcPr>
            <w:tcW w:w="709" w:type="dxa"/>
            <w:hideMark/>
          </w:tcPr>
          <w:p w:rsidR="00381E80" w:rsidRPr="00533DA6" w:rsidRDefault="00381E80" w:rsidP="00440563">
            <w:pPr>
              <w:rPr>
                <w:lang w:eastAsia="zh-CN"/>
              </w:rPr>
            </w:pPr>
            <w:r w:rsidRPr="00533DA6">
              <w:rPr>
                <w:lang w:eastAsia="zh-CN"/>
              </w:rPr>
              <w:t>Line</w:t>
            </w:r>
          </w:p>
        </w:tc>
        <w:tc>
          <w:tcPr>
            <w:tcW w:w="850" w:type="dxa"/>
            <w:hideMark/>
          </w:tcPr>
          <w:p w:rsidR="00381E80" w:rsidRPr="00533DA6" w:rsidRDefault="00381E80" w:rsidP="00440563">
            <w:pPr>
              <w:rPr>
                <w:lang w:eastAsia="zh-CN"/>
              </w:rPr>
            </w:pPr>
            <w:r w:rsidRPr="00533DA6">
              <w:rPr>
                <w:lang w:eastAsia="zh-CN"/>
              </w:rPr>
              <w:t>Type</w:t>
            </w:r>
          </w:p>
        </w:tc>
        <w:tc>
          <w:tcPr>
            <w:tcW w:w="1701" w:type="dxa"/>
            <w:hideMark/>
          </w:tcPr>
          <w:p w:rsidR="00381E80" w:rsidRPr="00533DA6" w:rsidRDefault="00381E80" w:rsidP="00440563">
            <w:pPr>
              <w:rPr>
                <w:lang w:eastAsia="zh-CN"/>
              </w:rPr>
            </w:pPr>
            <w:r w:rsidRPr="00533DA6">
              <w:rPr>
                <w:lang w:eastAsia="zh-CN"/>
              </w:rPr>
              <w:t>Comment</w:t>
            </w:r>
          </w:p>
        </w:tc>
        <w:tc>
          <w:tcPr>
            <w:tcW w:w="2127" w:type="dxa"/>
            <w:hideMark/>
          </w:tcPr>
          <w:p w:rsidR="00381E80" w:rsidRPr="00533DA6" w:rsidRDefault="00381E80"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381E80" w:rsidRPr="00533DA6" w:rsidRDefault="00381E80" w:rsidP="00440563">
            <w:pPr>
              <w:rPr>
                <w:lang w:eastAsia="zh-CN"/>
              </w:rPr>
            </w:pPr>
            <w:r w:rsidRPr="00533DA6">
              <w:rPr>
                <w:lang w:eastAsia="zh-CN"/>
              </w:rPr>
              <w:t>Remark</w:t>
            </w:r>
          </w:p>
        </w:tc>
      </w:tr>
      <w:tr w:rsidR="00381E80" w:rsidRPr="00533DA6" w:rsidTr="00440563">
        <w:trPr>
          <w:cantSplit/>
          <w:trHeight w:val="1211"/>
        </w:trPr>
        <w:tc>
          <w:tcPr>
            <w:tcW w:w="755" w:type="dxa"/>
            <w:hideMark/>
          </w:tcPr>
          <w:p w:rsidR="00381E80" w:rsidRPr="009F4582" w:rsidRDefault="00381E80" w:rsidP="00440563">
            <w:pPr>
              <w:jc w:val="right"/>
              <w:rPr>
                <w:sz w:val="20"/>
                <w:szCs w:val="20"/>
                <w:lang w:eastAsia="zh-CN"/>
              </w:rPr>
            </w:pPr>
            <w:r>
              <w:rPr>
                <w:rFonts w:hint="eastAsia"/>
                <w:sz w:val="20"/>
                <w:szCs w:val="20"/>
                <w:lang w:eastAsia="zh-CN"/>
              </w:rPr>
              <w:lastRenderedPageBreak/>
              <w:t>134</w:t>
            </w:r>
          </w:p>
        </w:tc>
        <w:tc>
          <w:tcPr>
            <w:tcW w:w="1054" w:type="dxa"/>
            <w:hideMark/>
          </w:tcPr>
          <w:p w:rsidR="00381E80" w:rsidRDefault="00381E80" w:rsidP="00440563">
            <w:pPr>
              <w:rPr>
                <w:rFonts w:ascii="Arial" w:hAnsi="Arial" w:cs="Arial"/>
                <w:sz w:val="20"/>
                <w:szCs w:val="20"/>
              </w:rPr>
            </w:pPr>
          </w:p>
        </w:tc>
        <w:tc>
          <w:tcPr>
            <w:tcW w:w="709" w:type="dxa"/>
          </w:tcPr>
          <w:p w:rsidR="00381E80" w:rsidRDefault="00381E80">
            <w:pPr>
              <w:rPr>
                <w:rFonts w:ascii="Arial" w:hAnsi="Arial" w:cs="Arial"/>
                <w:sz w:val="20"/>
                <w:szCs w:val="20"/>
              </w:rPr>
            </w:pPr>
            <w:r>
              <w:rPr>
                <w:rFonts w:ascii="Arial" w:hAnsi="Arial" w:cs="Arial"/>
                <w:sz w:val="20"/>
                <w:szCs w:val="20"/>
              </w:rPr>
              <w:t>83</w:t>
            </w:r>
          </w:p>
        </w:tc>
        <w:tc>
          <w:tcPr>
            <w:tcW w:w="709" w:type="dxa"/>
            <w:hideMark/>
          </w:tcPr>
          <w:p w:rsidR="00381E80" w:rsidRDefault="00381E80">
            <w:pPr>
              <w:rPr>
                <w:rFonts w:ascii="Arial" w:hAnsi="Arial" w:cs="Arial"/>
                <w:sz w:val="20"/>
                <w:szCs w:val="20"/>
              </w:rPr>
            </w:pPr>
            <w:r>
              <w:rPr>
                <w:rFonts w:ascii="Arial" w:hAnsi="Arial" w:cs="Arial"/>
                <w:sz w:val="20"/>
                <w:szCs w:val="20"/>
              </w:rPr>
              <w:t>55</w:t>
            </w:r>
          </w:p>
        </w:tc>
        <w:tc>
          <w:tcPr>
            <w:tcW w:w="850" w:type="dxa"/>
            <w:hideMark/>
          </w:tcPr>
          <w:p w:rsidR="00381E80" w:rsidRPr="009F4582" w:rsidRDefault="00381E80" w:rsidP="00440563">
            <w:pPr>
              <w:rPr>
                <w:sz w:val="20"/>
                <w:szCs w:val="20"/>
                <w:lang w:eastAsia="zh-CN"/>
              </w:rPr>
            </w:pPr>
            <w:r>
              <w:rPr>
                <w:rFonts w:hint="eastAsia"/>
                <w:sz w:val="20"/>
                <w:szCs w:val="20"/>
                <w:lang w:eastAsia="zh-CN"/>
              </w:rPr>
              <w:t>E</w:t>
            </w:r>
          </w:p>
        </w:tc>
        <w:tc>
          <w:tcPr>
            <w:tcW w:w="1701" w:type="dxa"/>
            <w:hideMark/>
          </w:tcPr>
          <w:p w:rsidR="00381E80" w:rsidRDefault="00381E80">
            <w:pPr>
              <w:rPr>
                <w:rFonts w:ascii="Arial" w:hAnsi="Arial" w:cs="Arial"/>
                <w:sz w:val="20"/>
                <w:szCs w:val="20"/>
              </w:rPr>
            </w:pPr>
            <w:r>
              <w:rPr>
                <w:rFonts w:ascii="Arial" w:hAnsi="Arial" w:cs="Arial"/>
                <w:sz w:val="20"/>
                <w:szCs w:val="20"/>
              </w:rPr>
              <w:t>There is a typo here. It should be Figure 8-729c.</w:t>
            </w:r>
          </w:p>
        </w:tc>
        <w:tc>
          <w:tcPr>
            <w:tcW w:w="2127" w:type="dxa"/>
            <w:hideMark/>
          </w:tcPr>
          <w:p w:rsidR="00381E80" w:rsidRDefault="00381E80">
            <w:pPr>
              <w:rPr>
                <w:rFonts w:ascii="Arial" w:hAnsi="Arial" w:cs="Arial"/>
                <w:sz w:val="20"/>
                <w:szCs w:val="20"/>
              </w:rPr>
            </w:pPr>
            <w:r>
              <w:rPr>
                <w:rFonts w:ascii="Arial" w:hAnsi="Arial" w:cs="Arial"/>
                <w:sz w:val="20"/>
                <w:szCs w:val="20"/>
              </w:rPr>
              <w:t>Change "Table 8-729c" to "Figure 8-729c"</w:t>
            </w:r>
          </w:p>
        </w:tc>
        <w:tc>
          <w:tcPr>
            <w:tcW w:w="992" w:type="dxa"/>
          </w:tcPr>
          <w:p w:rsidR="00381E80" w:rsidRPr="00533DA6" w:rsidRDefault="00381E80" w:rsidP="00440563">
            <w:pPr>
              <w:rPr>
                <w:color w:val="000000"/>
                <w:sz w:val="22"/>
                <w:szCs w:val="22"/>
                <w:lang w:eastAsia="zh-CN"/>
              </w:rPr>
            </w:pPr>
          </w:p>
        </w:tc>
      </w:tr>
    </w:tbl>
    <w:p w:rsidR="00381E80" w:rsidRDefault="00381E80" w:rsidP="00381E80">
      <w:pPr>
        <w:rPr>
          <w:b/>
          <w:lang w:eastAsia="zh-CN"/>
        </w:rPr>
      </w:pPr>
      <w:r w:rsidRPr="00C2541D">
        <w:rPr>
          <w:lang w:eastAsia="zh-CN"/>
        </w:rPr>
        <w:t xml:space="preserve">Proposed resolution: </w:t>
      </w:r>
      <w:r>
        <w:rPr>
          <w:rFonts w:hint="eastAsia"/>
          <w:b/>
          <w:lang w:eastAsia="zh-CN"/>
        </w:rPr>
        <w:t>Accept</w:t>
      </w:r>
    </w:p>
    <w:p w:rsidR="00381E80" w:rsidRDefault="00774EDB" w:rsidP="00381E80">
      <w:pPr>
        <w:rPr>
          <w:lang w:eastAsia="zh-CN"/>
        </w:rPr>
      </w:pPr>
      <w:r>
        <w:rPr>
          <w:rFonts w:hint="eastAsia"/>
          <w:lang w:eastAsia="zh-CN"/>
        </w:rPr>
        <w:t>Do as noted as follows:</w:t>
      </w:r>
    </w:p>
    <w:p w:rsidR="00774EDB" w:rsidRDefault="00774EDB" w:rsidP="00381E80">
      <w:pPr>
        <w:rPr>
          <w:b/>
          <w:bCs/>
          <w:sz w:val="20"/>
          <w:szCs w:val="20"/>
          <w:lang w:eastAsia="zh-CN"/>
        </w:rPr>
      </w:pPr>
      <w:r>
        <w:rPr>
          <w:lang w:eastAsia="zh-CN"/>
        </w:rPr>
        <w:t>“</w:t>
      </w:r>
      <w:r>
        <w:rPr>
          <w:b/>
          <w:bCs/>
          <w:sz w:val="20"/>
          <w:szCs w:val="20"/>
        </w:rPr>
        <w:t>8.6.24.6 Allocation Request frame format</w:t>
      </w:r>
    </w:p>
    <w:p w:rsidR="00774EDB" w:rsidRDefault="00774EDB" w:rsidP="00381E80">
      <w:pPr>
        <w:rPr>
          <w:lang w:eastAsia="zh-CN"/>
        </w:rPr>
      </w:pPr>
      <w:r>
        <w:rPr>
          <w:sz w:val="20"/>
          <w:szCs w:val="20"/>
        </w:rPr>
        <w:t xml:space="preserve">The format of the Allocation Request frame Action field is shown in </w:t>
      </w:r>
      <w:del w:id="46" w:author="sks" w:date="2016-01-25T10:02:00Z">
        <w:r w:rsidDel="00774EDB">
          <w:rPr>
            <w:sz w:val="20"/>
            <w:szCs w:val="20"/>
          </w:rPr>
          <w:delText xml:space="preserve">Table </w:delText>
        </w:r>
      </w:del>
      <w:ins w:id="47" w:author="sks" w:date="2016-01-25T10:02:00Z">
        <w:r>
          <w:rPr>
            <w:rFonts w:hint="eastAsia"/>
            <w:sz w:val="20"/>
            <w:szCs w:val="20"/>
            <w:lang w:eastAsia="zh-CN"/>
          </w:rPr>
          <w:t>Figure</w:t>
        </w:r>
        <w:r>
          <w:rPr>
            <w:sz w:val="20"/>
            <w:szCs w:val="20"/>
          </w:rPr>
          <w:t xml:space="preserve"> </w:t>
        </w:r>
      </w:ins>
      <w:r>
        <w:rPr>
          <w:sz w:val="20"/>
          <w:szCs w:val="20"/>
        </w:rPr>
        <w:t>8-729c (Channel Splitting Request frame Action field format).</w:t>
      </w:r>
      <w:r>
        <w:rPr>
          <w:lang w:eastAsia="zh-CN"/>
        </w:rPr>
        <w:t>”</w:t>
      </w:r>
    </w:p>
    <w:p w:rsidR="00774EDB" w:rsidRDefault="00774EDB" w:rsidP="00381E80">
      <w:pPr>
        <w:rPr>
          <w:lang w:eastAsia="zh-CN"/>
        </w:rPr>
      </w:pPr>
    </w:p>
    <w:p w:rsidR="00774EDB" w:rsidRDefault="00774EDB" w:rsidP="00381E80">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381E80" w:rsidRPr="00533DA6" w:rsidTr="00440563">
        <w:trPr>
          <w:cantSplit/>
          <w:trHeight w:val="1211"/>
        </w:trPr>
        <w:tc>
          <w:tcPr>
            <w:tcW w:w="755" w:type="dxa"/>
            <w:hideMark/>
          </w:tcPr>
          <w:p w:rsidR="00381E80" w:rsidRPr="00533DA6" w:rsidRDefault="00381E80" w:rsidP="00440563">
            <w:pPr>
              <w:rPr>
                <w:lang w:eastAsia="zh-CN"/>
              </w:rPr>
            </w:pPr>
            <w:r w:rsidRPr="00533DA6">
              <w:rPr>
                <w:lang w:eastAsia="zh-CN"/>
              </w:rPr>
              <w:t>CID</w:t>
            </w:r>
          </w:p>
        </w:tc>
        <w:tc>
          <w:tcPr>
            <w:tcW w:w="1054" w:type="dxa"/>
            <w:hideMark/>
          </w:tcPr>
          <w:p w:rsidR="00381E80" w:rsidRPr="00533DA6" w:rsidRDefault="00381E80" w:rsidP="00440563">
            <w:pPr>
              <w:rPr>
                <w:lang w:eastAsia="zh-CN"/>
              </w:rPr>
            </w:pPr>
            <w:r w:rsidRPr="00533DA6">
              <w:rPr>
                <w:lang w:eastAsia="zh-CN"/>
              </w:rPr>
              <w:t>Clause</w:t>
            </w:r>
          </w:p>
        </w:tc>
        <w:tc>
          <w:tcPr>
            <w:tcW w:w="709" w:type="dxa"/>
          </w:tcPr>
          <w:p w:rsidR="00381E80" w:rsidRPr="00533DA6" w:rsidRDefault="00381E80" w:rsidP="00440563">
            <w:pPr>
              <w:rPr>
                <w:lang w:eastAsia="zh-CN"/>
              </w:rPr>
            </w:pPr>
            <w:r w:rsidRPr="00533DA6">
              <w:rPr>
                <w:lang w:eastAsia="zh-CN"/>
              </w:rPr>
              <w:t>Page</w:t>
            </w:r>
          </w:p>
        </w:tc>
        <w:tc>
          <w:tcPr>
            <w:tcW w:w="709" w:type="dxa"/>
            <w:hideMark/>
          </w:tcPr>
          <w:p w:rsidR="00381E80" w:rsidRPr="00533DA6" w:rsidRDefault="00381E80" w:rsidP="00440563">
            <w:pPr>
              <w:rPr>
                <w:lang w:eastAsia="zh-CN"/>
              </w:rPr>
            </w:pPr>
            <w:r w:rsidRPr="00533DA6">
              <w:rPr>
                <w:lang w:eastAsia="zh-CN"/>
              </w:rPr>
              <w:t>Line</w:t>
            </w:r>
          </w:p>
        </w:tc>
        <w:tc>
          <w:tcPr>
            <w:tcW w:w="850" w:type="dxa"/>
            <w:hideMark/>
          </w:tcPr>
          <w:p w:rsidR="00381E80" w:rsidRPr="00533DA6" w:rsidRDefault="00381E80" w:rsidP="00440563">
            <w:pPr>
              <w:rPr>
                <w:lang w:eastAsia="zh-CN"/>
              </w:rPr>
            </w:pPr>
            <w:r w:rsidRPr="00533DA6">
              <w:rPr>
                <w:lang w:eastAsia="zh-CN"/>
              </w:rPr>
              <w:t>Type</w:t>
            </w:r>
          </w:p>
        </w:tc>
        <w:tc>
          <w:tcPr>
            <w:tcW w:w="1701" w:type="dxa"/>
            <w:hideMark/>
          </w:tcPr>
          <w:p w:rsidR="00381E80" w:rsidRPr="00533DA6" w:rsidRDefault="00381E80" w:rsidP="00440563">
            <w:pPr>
              <w:rPr>
                <w:lang w:eastAsia="zh-CN"/>
              </w:rPr>
            </w:pPr>
            <w:r w:rsidRPr="00533DA6">
              <w:rPr>
                <w:lang w:eastAsia="zh-CN"/>
              </w:rPr>
              <w:t>Comment</w:t>
            </w:r>
          </w:p>
        </w:tc>
        <w:tc>
          <w:tcPr>
            <w:tcW w:w="2127" w:type="dxa"/>
            <w:hideMark/>
          </w:tcPr>
          <w:p w:rsidR="00381E80" w:rsidRPr="00533DA6" w:rsidRDefault="00381E80"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381E80" w:rsidRPr="00533DA6" w:rsidRDefault="00381E80" w:rsidP="00440563">
            <w:pPr>
              <w:rPr>
                <w:lang w:eastAsia="zh-CN"/>
              </w:rPr>
            </w:pPr>
            <w:r w:rsidRPr="00533DA6">
              <w:rPr>
                <w:lang w:eastAsia="zh-CN"/>
              </w:rPr>
              <w:t>Remark</w:t>
            </w:r>
          </w:p>
        </w:tc>
      </w:tr>
      <w:tr w:rsidR="00381E80" w:rsidRPr="00533DA6" w:rsidTr="00440563">
        <w:trPr>
          <w:cantSplit/>
          <w:trHeight w:val="1211"/>
        </w:trPr>
        <w:tc>
          <w:tcPr>
            <w:tcW w:w="755" w:type="dxa"/>
            <w:hideMark/>
          </w:tcPr>
          <w:p w:rsidR="00381E80" w:rsidRPr="009F4582" w:rsidRDefault="00882DC1" w:rsidP="00440563">
            <w:pPr>
              <w:jc w:val="right"/>
              <w:rPr>
                <w:sz w:val="20"/>
                <w:szCs w:val="20"/>
                <w:lang w:eastAsia="zh-CN"/>
              </w:rPr>
            </w:pPr>
            <w:r>
              <w:rPr>
                <w:rFonts w:hint="eastAsia"/>
                <w:sz w:val="20"/>
                <w:szCs w:val="20"/>
                <w:lang w:eastAsia="zh-CN"/>
              </w:rPr>
              <w:t>135</w:t>
            </w:r>
          </w:p>
        </w:tc>
        <w:tc>
          <w:tcPr>
            <w:tcW w:w="1054" w:type="dxa"/>
            <w:hideMark/>
          </w:tcPr>
          <w:p w:rsidR="00381E80" w:rsidRDefault="00381E80">
            <w:pPr>
              <w:rPr>
                <w:rFonts w:ascii="Arial" w:hAnsi="Arial" w:cs="Arial"/>
                <w:sz w:val="20"/>
                <w:szCs w:val="20"/>
              </w:rPr>
            </w:pPr>
            <w:r>
              <w:rPr>
                <w:rFonts w:ascii="Arial" w:hAnsi="Arial" w:cs="Arial"/>
                <w:sz w:val="20"/>
                <w:szCs w:val="20"/>
              </w:rPr>
              <w:t>26.5.6.4</w:t>
            </w:r>
          </w:p>
        </w:tc>
        <w:tc>
          <w:tcPr>
            <w:tcW w:w="709" w:type="dxa"/>
          </w:tcPr>
          <w:p w:rsidR="00381E80" w:rsidRDefault="00381E80">
            <w:pPr>
              <w:rPr>
                <w:rFonts w:ascii="Arial" w:hAnsi="Arial" w:cs="Arial"/>
                <w:sz w:val="20"/>
                <w:szCs w:val="20"/>
              </w:rPr>
            </w:pPr>
            <w:r>
              <w:rPr>
                <w:rFonts w:ascii="Arial" w:hAnsi="Arial" w:cs="Arial"/>
                <w:sz w:val="20"/>
                <w:szCs w:val="20"/>
              </w:rPr>
              <w:t>235</w:t>
            </w:r>
          </w:p>
        </w:tc>
        <w:tc>
          <w:tcPr>
            <w:tcW w:w="709" w:type="dxa"/>
            <w:hideMark/>
          </w:tcPr>
          <w:p w:rsidR="00381E80" w:rsidRDefault="00381E80">
            <w:pPr>
              <w:rPr>
                <w:rFonts w:ascii="Arial" w:hAnsi="Arial" w:cs="Arial"/>
                <w:sz w:val="20"/>
                <w:szCs w:val="20"/>
              </w:rPr>
            </w:pPr>
            <w:r>
              <w:rPr>
                <w:rFonts w:ascii="Arial" w:hAnsi="Arial" w:cs="Arial"/>
                <w:sz w:val="20"/>
                <w:szCs w:val="20"/>
              </w:rPr>
              <w:t>1</w:t>
            </w:r>
          </w:p>
        </w:tc>
        <w:tc>
          <w:tcPr>
            <w:tcW w:w="850" w:type="dxa"/>
            <w:hideMark/>
          </w:tcPr>
          <w:p w:rsidR="00381E80" w:rsidRPr="009F4582" w:rsidRDefault="00381E80" w:rsidP="00440563">
            <w:pPr>
              <w:rPr>
                <w:sz w:val="20"/>
                <w:szCs w:val="20"/>
                <w:lang w:eastAsia="zh-CN"/>
              </w:rPr>
            </w:pPr>
            <w:r>
              <w:rPr>
                <w:rFonts w:hint="eastAsia"/>
                <w:sz w:val="20"/>
                <w:szCs w:val="20"/>
                <w:lang w:eastAsia="zh-CN"/>
              </w:rPr>
              <w:t>E</w:t>
            </w:r>
          </w:p>
        </w:tc>
        <w:tc>
          <w:tcPr>
            <w:tcW w:w="1701" w:type="dxa"/>
            <w:hideMark/>
          </w:tcPr>
          <w:p w:rsidR="00381E80" w:rsidRDefault="00381E80">
            <w:pPr>
              <w:rPr>
                <w:rFonts w:ascii="Arial" w:hAnsi="Arial" w:cs="Arial"/>
                <w:sz w:val="20"/>
                <w:szCs w:val="20"/>
              </w:rPr>
            </w:pPr>
            <w:r>
              <w:rPr>
                <w:rFonts w:ascii="Arial" w:hAnsi="Arial" w:cs="Arial"/>
                <w:sz w:val="20"/>
                <w:szCs w:val="20"/>
              </w:rPr>
              <w:t>"Table 25-15 Values of m</w:t>
            </w:r>
            <w:r w:rsidRPr="00586297">
              <w:rPr>
                <w:rFonts w:ascii="Arial" w:hAnsi="Arial" w:cs="Arial"/>
                <w:sz w:val="20"/>
                <w:szCs w:val="20"/>
                <w:vertAlign w:val="subscript"/>
              </w:rPr>
              <w:t>SE</w:t>
            </w:r>
            <w:r>
              <w:rPr>
                <w:rFonts w:ascii="Arial" w:hAnsi="Arial" w:cs="Arial"/>
                <w:sz w:val="20"/>
                <w:szCs w:val="20"/>
              </w:rPr>
              <w:t>". Wrong reference here, it should be "Table 25-16 (Values of N</w:t>
            </w:r>
            <w:r w:rsidRPr="00840126">
              <w:rPr>
                <w:rFonts w:ascii="Arial" w:hAnsi="Arial" w:cs="Arial"/>
                <w:sz w:val="20"/>
                <w:szCs w:val="20"/>
                <w:vertAlign w:val="subscript"/>
              </w:rPr>
              <w:t>CBPB</w:t>
            </w:r>
            <w:r>
              <w:rPr>
                <w:rFonts w:ascii="Arial" w:hAnsi="Arial" w:cs="Arial"/>
                <w:sz w:val="20"/>
                <w:szCs w:val="20"/>
              </w:rPr>
              <w:t>)".</w:t>
            </w:r>
          </w:p>
        </w:tc>
        <w:tc>
          <w:tcPr>
            <w:tcW w:w="2127" w:type="dxa"/>
            <w:hideMark/>
          </w:tcPr>
          <w:p w:rsidR="00381E80" w:rsidRDefault="00381E80">
            <w:pPr>
              <w:rPr>
                <w:rFonts w:ascii="Arial" w:hAnsi="Arial" w:cs="Arial"/>
                <w:sz w:val="20"/>
                <w:szCs w:val="20"/>
              </w:rPr>
            </w:pPr>
            <w:r>
              <w:rPr>
                <w:rFonts w:ascii="Arial" w:hAnsi="Arial" w:cs="Arial"/>
                <w:sz w:val="20"/>
                <w:szCs w:val="20"/>
              </w:rPr>
              <w:t>Change "Table 26-15 (Values of m</w:t>
            </w:r>
            <w:r w:rsidRPr="00840126">
              <w:rPr>
                <w:rFonts w:ascii="Arial" w:hAnsi="Arial" w:cs="Arial"/>
                <w:sz w:val="20"/>
                <w:szCs w:val="20"/>
                <w:vertAlign w:val="subscript"/>
              </w:rPr>
              <w:t>SE</w:t>
            </w:r>
            <w:r>
              <w:rPr>
                <w:rFonts w:ascii="Arial" w:hAnsi="Arial" w:cs="Arial"/>
                <w:sz w:val="20"/>
                <w:szCs w:val="20"/>
              </w:rPr>
              <w:t>)." to "Table 25-16 (Values of N</w:t>
            </w:r>
            <w:r w:rsidRPr="00840126">
              <w:rPr>
                <w:rFonts w:ascii="Arial" w:hAnsi="Arial" w:cs="Arial"/>
                <w:sz w:val="20"/>
                <w:szCs w:val="20"/>
                <w:vertAlign w:val="subscript"/>
              </w:rPr>
              <w:t>CBPB</w:t>
            </w:r>
            <w:r>
              <w:rPr>
                <w:rFonts w:ascii="Arial" w:hAnsi="Arial" w:cs="Arial"/>
                <w:sz w:val="20"/>
                <w:szCs w:val="20"/>
              </w:rPr>
              <w:t>)".</w:t>
            </w:r>
          </w:p>
        </w:tc>
        <w:tc>
          <w:tcPr>
            <w:tcW w:w="992" w:type="dxa"/>
          </w:tcPr>
          <w:p w:rsidR="00381E80" w:rsidRPr="00533DA6" w:rsidRDefault="00381E80" w:rsidP="00440563">
            <w:pPr>
              <w:rPr>
                <w:color w:val="000000"/>
                <w:sz w:val="22"/>
                <w:szCs w:val="22"/>
                <w:lang w:eastAsia="zh-CN"/>
              </w:rPr>
            </w:pPr>
          </w:p>
        </w:tc>
      </w:tr>
    </w:tbl>
    <w:p w:rsidR="00381E80" w:rsidRDefault="00381E80" w:rsidP="00381E80">
      <w:pPr>
        <w:rPr>
          <w:b/>
          <w:lang w:eastAsia="zh-CN"/>
        </w:rPr>
      </w:pPr>
      <w:r w:rsidRPr="00C2541D">
        <w:rPr>
          <w:lang w:eastAsia="zh-CN"/>
        </w:rPr>
        <w:t xml:space="preserve">Proposed resolution: </w:t>
      </w:r>
      <w:r>
        <w:rPr>
          <w:rFonts w:hint="eastAsia"/>
          <w:b/>
          <w:lang w:eastAsia="zh-CN"/>
        </w:rPr>
        <w:t>Accept</w:t>
      </w:r>
    </w:p>
    <w:p w:rsidR="00523EFF" w:rsidRDefault="00523EFF" w:rsidP="00381E80">
      <w:pPr>
        <w:rPr>
          <w:ins w:id="48" w:author="sks" w:date="2016-01-25T10:03:00Z"/>
          <w:lang w:eastAsia="zh-CN"/>
        </w:rPr>
      </w:pPr>
      <w:r w:rsidRPr="00523EFF">
        <w:rPr>
          <w:lang w:eastAsia="zh-CN"/>
        </w:rPr>
        <w:t>Change "Table 26-15 (Values of m</w:t>
      </w:r>
      <w:r w:rsidRPr="00586297">
        <w:rPr>
          <w:vertAlign w:val="subscript"/>
          <w:lang w:eastAsia="zh-CN"/>
        </w:rPr>
        <w:t>SE</w:t>
      </w:r>
      <w:r w:rsidRPr="00523EFF">
        <w:rPr>
          <w:lang w:eastAsia="zh-CN"/>
        </w:rPr>
        <w:t>)." to "Table 25-16 (Values of N</w:t>
      </w:r>
      <w:r w:rsidRPr="00586297">
        <w:rPr>
          <w:vertAlign w:val="subscript"/>
          <w:lang w:eastAsia="zh-CN"/>
        </w:rPr>
        <w:t>CBPB</w:t>
      </w:r>
      <w:r w:rsidRPr="00523EFF">
        <w:rPr>
          <w:lang w:eastAsia="zh-CN"/>
        </w:rPr>
        <w:t>)"</w:t>
      </w:r>
      <w:r w:rsidR="002D6337">
        <w:rPr>
          <w:rFonts w:hint="eastAsia"/>
          <w:lang w:eastAsia="zh-CN"/>
        </w:rPr>
        <w:t>:</w:t>
      </w:r>
    </w:p>
    <w:p w:rsidR="00523EFF" w:rsidRDefault="002D6337" w:rsidP="00381E80">
      <w:pPr>
        <w:rPr>
          <w:lang w:eastAsia="zh-CN"/>
        </w:rPr>
      </w:pPr>
      <w:r>
        <w:rPr>
          <w:lang w:eastAsia="zh-CN"/>
        </w:rPr>
        <w:t>“</w:t>
      </w:r>
      <w:r w:rsidR="00F600A3" w:rsidRPr="00F600A3">
        <w:rPr>
          <w:lang w:eastAsia="zh-CN"/>
        </w:rPr>
        <w:t xml:space="preserve">where </w:t>
      </w:r>
      <w:r w:rsidR="00F600A3" w:rsidRPr="00F600A3">
        <w:rPr>
          <w:rFonts w:hint="eastAsia"/>
          <w:i/>
          <w:lang w:eastAsia="zh-CN"/>
        </w:rPr>
        <w:t>L</w:t>
      </w:r>
      <w:r w:rsidR="00F600A3" w:rsidRPr="00F600A3">
        <w:rPr>
          <w:rFonts w:hint="eastAsia"/>
          <w:i/>
          <w:vertAlign w:val="subscript"/>
          <w:lang w:eastAsia="zh-CN"/>
        </w:rPr>
        <w:t>CHECK</w:t>
      </w:r>
      <w:r w:rsidR="00F600A3">
        <w:rPr>
          <w:rFonts w:hint="eastAsia"/>
          <w:lang w:eastAsia="zh-CN"/>
        </w:rPr>
        <w:t xml:space="preserve"> </w:t>
      </w:r>
      <w:r w:rsidR="00F600A3" w:rsidRPr="00F600A3">
        <w:rPr>
          <w:lang w:eastAsia="zh-CN"/>
        </w:rPr>
        <w:t xml:space="preserve">is the number of LDPC parity bits, </w:t>
      </w:r>
      <w:r w:rsidR="00F600A3" w:rsidRPr="00F600A3">
        <w:rPr>
          <w:rFonts w:hint="eastAsia"/>
          <w:i/>
          <w:lang w:eastAsia="zh-CN"/>
        </w:rPr>
        <w:t>m</w:t>
      </w:r>
      <w:r w:rsidR="00F600A3" w:rsidRPr="00F600A3">
        <w:rPr>
          <w:rFonts w:hint="eastAsia"/>
          <w:i/>
          <w:vertAlign w:val="subscript"/>
          <w:lang w:eastAsia="zh-CN"/>
        </w:rPr>
        <w:t>SE</w:t>
      </w:r>
      <w:r w:rsidR="00F600A3">
        <w:rPr>
          <w:rFonts w:hint="eastAsia"/>
          <w:lang w:eastAsia="zh-CN"/>
        </w:rPr>
        <w:t xml:space="preserve"> </w:t>
      </w:r>
      <w:r w:rsidR="00F600A3" w:rsidRPr="00F600A3">
        <w:rPr>
          <w:lang w:eastAsia="zh-CN"/>
        </w:rPr>
        <w:t>values are listed in Table 26-15 (Values of m</w:t>
      </w:r>
      <w:r w:rsidR="00F600A3" w:rsidRPr="00F600A3">
        <w:rPr>
          <w:vertAlign w:val="subscript"/>
          <w:lang w:eastAsia="zh-CN"/>
        </w:rPr>
        <w:t>SE</w:t>
      </w:r>
      <w:r w:rsidR="00F600A3" w:rsidRPr="00F600A3">
        <w:rPr>
          <w:lang w:eastAsia="zh-CN"/>
        </w:rPr>
        <w:t>)</w:t>
      </w:r>
      <w:r w:rsidR="00F600A3" w:rsidRPr="00F600A3">
        <w:t xml:space="preserve"> </w:t>
      </w:r>
      <w:r w:rsidR="00F600A3" w:rsidRPr="00F600A3">
        <w:rPr>
          <w:lang w:eastAsia="zh-CN"/>
        </w:rPr>
        <w:t xml:space="preserve">and </w:t>
      </w:r>
      <w:r w:rsidR="00F600A3" w:rsidRPr="00053FD2">
        <w:rPr>
          <w:i/>
          <w:lang w:eastAsia="zh-CN"/>
        </w:rPr>
        <w:t>N</w:t>
      </w:r>
      <w:r w:rsidR="00F600A3" w:rsidRPr="00053FD2">
        <w:rPr>
          <w:i/>
          <w:vertAlign w:val="subscript"/>
          <w:lang w:eastAsia="zh-CN"/>
        </w:rPr>
        <w:t>CBPB</w:t>
      </w:r>
      <w:r w:rsidR="00F600A3" w:rsidRPr="00053FD2">
        <w:rPr>
          <w:i/>
          <w:lang w:eastAsia="zh-CN"/>
        </w:rPr>
        <w:t xml:space="preserve"> </w:t>
      </w:r>
      <w:r w:rsidR="00F600A3" w:rsidRPr="00F600A3">
        <w:rPr>
          <w:lang w:eastAsia="zh-CN"/>
        </w:rPr>
        <w:t>values are shown in Table 26-</w:t>
      </w:r>
      <w:del w:id="49" w:author="sks" w:date="2016-01-26T14:10:00Z">
        <w:r w:rsidR="00F600A3" w:rsidRPr="00F600A3" w:rsidDel="00F600A3">
          <w:rPr>
            <w:lang w:eastAsia="zh-CN"/>
          </w:rPr>
          <w:delText xml:space="preserve">15 </w:delText>
        </w:r>
      </w:del>
      <w:ins w:id="50" w:author="sks" w:date="2016-01-26T14:10:00Z">
        <w:r w:rsidR="00F600A3">
          <w:rPr>
            <w:rFonts w:hint="eastAsia"/>
            <w:lang w:eastAsia="zh-CN"/>
          </w:rPr>
          <w:t>16</w:t>
        </w:r>
        <w:r w:rsidR="00F600A3" w:rsidRPr="00F600A3">
          <w:rPr>
            <w:lang w:eastAsia="zh-CN"/>
          </w:rPr>
          <w:t xml:space="preserve"> </w:t>
        </w:r>
      </w:ins>
      <w:r w:rsidR="00F600A3" w:rsidRPr="00F600A3">
        <w:rPr>
          <w:lang w:eastAsia="zh-CN"/>
        </w:rPr>
        <w:t xml:space="preserve">(Values of </w:t>
      </w:r>
      <w:del w:id="51" w:author="sks" w:date="2016-01-26T14:12:00Z">
        <w:r w:rsidR="00F600A3" w:rsidRPr="00F600A3" w:rsidDel="00F600A3">
          <w:rPr>
            <w:lang w:eastAsia="zh-CN"/>
          </w:rPr>
          <w:delText>m</w:delText>
        </w:r>
        <w:r w:rsidR="00F600A3" w:rsidRPr="00F600A3" w:rsidDel="00F600A3">
          <w:rPr>
            <w:vertAlign w:val="subscript"/>
            <w:lang w:eastAsia="zh-CN"/>
          </w:rPr>
          <w:delText>SE</w:delText>
        </w:r>
      </w:del>
      <w:ins w:id="52" w:author="sks" w:date="2016-01-26T14:12:00Z">
        <w:r w:rsidR="00F600A3">
          <w:rPr>
            <w:rFonts w:hint="eastAsia"/>
            <w:lang w:eastAsia="zh-CN"/>
          </w:rPr>
          <w:t>N</w:t>
        </w:r>
        <w:r w:rsidR="001F6556" w:rsidRPr="001F6556">
          <w:rPr>
            <w:vertAlign w:val="subscript"/>
            <w:lang w:eastAsia="zh-CN"/>
            <w:rPrChange w:id="53" w:author="sks" w:date="2016-01-26T14:12:00Z">
              <w:rPr>
                <w:rFonts w:eastAsia="MS Mincho"/>
                <w:color w:val="000000"/>
                <w:lang w:eastAsia="zh-CN" w:bidi="ar-SA"/>
              </w:rPr>
            </w:rPrChange>
          </w:rPr>
          <w:t>CBPB</w:t>
        </w:r>
      </w:ins>
      <w:r w:rsidR="00F600A3" w:rsidRPr="00F600A3">
        <w:rPr>
          <w:lang w:eastAsia="zh-CN"/>
        </w:rPr>
        <w:t>).</w:t>
      </w:r>
      <w:r>
        <w:rPr>
          <w:lang w:eastAsia="zh-CN"/>
        </w:rPr>
        <w:t>”</w:t>
      </w:r>
    </w:p>
    <w:p w:rsidR="00E46131" w:rsidRPr="002D6337" w:rsidRDefault="00E46131" w:rsidP="00381E80">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381E80" w:rsidRPr="00533DA6" w:rsidTr="00440563">
        <w:trPr>
          <w:cantSplit/>
          <w:trHeight w:val="1211"/>
        </w:trPr>
        <w:tc>
          <w:tcPr>
            <w:tcW w:w="755" w:type="dxa"/>
            <w:hideMark/>
          </w:tcPr>
          <w:p w:rsidR="00381E80" w:rsidRPr="00533DA6" w:rsidRDefault="00381E80" w:rsidP="00440563">
            <w:pPr>
              <w:rPr>
                <w:lang w:eastAsia="zh-CN"/>
              </w:rPr>
            </w:pPr>
            <w:r w:rsidRPr="00533DA6">
              <w:rPr>
                <w:lang w:eastAsia="zh-CN"/>
              </w:rPr>
              <w:t>CID</w:t>
            </w:r>
          </w:p>
        </w:tc>
        <w:tc>
          <w:tcPr>
            <w:tcW w:w="1054" w:type="dxa"/>
            <w:hideMark/>
          </w:tcPr>
          <w:p w:rsidR="00381E80" w:rsidRPr="00533DA6" w:rsidRDefault="00381E80" w:rsidP="00440563">
            <w:pPr>
              <w:rPr>
                <w:lang w:eastAsia="zh-CN"/>
              </w:rPr>
            </w:pPr>
            <w:r w:rsidRPr="00533DA6">
              <w:rPr>
                <w:lang w:eastAsia="zh-CN"/>
              </w:rPr>
              <w:t>Clause</w:t>
            </w:r>
          </w:p>
        </w:tc>
        <w:tc>
          <w:tcPr>
            <w:tcW w:w="709" w:type="dxa"/>
          </w:tcPr>
          <w:p w:rsidR="00381E80" w:rsidRPr="00533DA6" w:rsidRDefault="00381E80" w:rsidP="00440563">
            <w:pPr>
              <w:rPr>
                <w:lang w:eastAsia="zh-CN"/>
              </w:rPr>
            </w:pPr>
            <w:r w:rsidRPr="00533DA6">
              <w:rPr>
                <w:lang w:eastAsia="zh-CN"/>
              </w:rPr>
              <w:t>Page</w:t>
            </w:r>
          </w:p>
        </w:tc>
        <w:tc>
          <w:tcPr>
            <w:tcW w:w="709" w:type="dxa"/>
            <w:hideMark/>
          </w:tcPr>
          <w:p w:rsidR="00381E80" w:rsidRPr="00533DA6" w:rsidRDefault="00381E80" w:rsidP="00440563">
            <w:pPr>
              <w:rPr>
                <w:lang w:eastAsia="zh-CN"/>
              </w:rPr>
            </w:pPr>
            <w:r w:rsidRPr="00533DA6">
              <w:rPr>
                <w:lang w:eastAsia="zh-CN"/>
              </w:rPr>
              <w:t>Line</w:t>
            </w:r>
          </w:p>
        </w:tc>
        <w:tc>
          <w:tcPr>
            <w:tcW w:w="850" w:type="dxa"/>
            <w:hideMark/>
          </w:tcPr>
          <w:p w:rsidR="00381E80" w:rsidRPr="00533DA6" w:rsidRDefault="00381E80" w:rsidP="00440563">
            <w:pPr>
              <w:rPr>
                <w:lang w:eastAsia="zh-CN"/>
              </w:rPr>
            </w:pPr>
            <w:r w:rsidRPr="00533DA6">
              <w:rPr>
                <w:lang w:eastAsia="zh-CN"/>
              </w:rPr>
              <w:t>Type</w:t>
            </w:r>
          </w:p>
        </w:tc>
        <w:tc>
          <w:tcPr>
            <w:tcW w:w="1701" w:type="dxa"/>
            <w:hideMark/>
          </w:tcPr>
          <w:p w:rsidR="00381E80" w:rsidRPr="00533DA6" w:rsidRDefault="00381E80" w:rsidP="00440563">
            <w:pPr>
              <w:rPr>
                <w:lang w:eastAsia="zh-CN"/>
              </w:rPr>
            </w:pPr>
            <w:r w:rsidRPr="00533DA6">
              <w:rPr>
                <w:lang w:eastAsia="zh-CN"/>
              </w:rPr>
              <w:t>Comment</w:t>
            </w:r>
          </w:p>
        </w:tc>
        <w:tc>
          <w:tcPr>
            <w:tcW w:w="2127" w:type="dxa"/>
            <w:hideMark/>
          </w:tcPr>
          <w:p w:rsidR="00381E80" w:rsidRPr="00533DA6" w:rsidRDefault="00381E80"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381E80" w:rsidRPr="00533DA6" w:rsidRDefault="00381E80" w:rsidP="00440563">
            <w:pPr>
              <w:rPr>
                <w:lang w:eastAsia="zh-CN"/>
              </w:rPr>
            </w:pPr>
            <w:r w:rsidRPr="00533DA6">
              <w:rPr>
                <w:lang w:eastAsia="zh-CN"/>
              </w:rPr>
              <w:t>Remark</w:t>
            </w:r>
          </w:p>
        </w:tc>
      </w:tr>
      <w:tr w:rsidR="00882DC1" w:rsidRPr="00533DA6" w:rsidTr="00440563">
        <w:trPr>
          <w:cantSplit/>
          <w:trHeight w:val="1211"/>
        </w:trPr>
        <w:tc>
          <w:tcPr>
            <w:tcW w:w="755" w:type="dxa"/>
            <w:hideMark/>
          </w:tcPr>
          <w:p w:rsidR="00882DC1" w:rsidRPr="009F4582" w:rsidRDefault="00882DC1" w:rsidP="00440563">
            <w:pPr>
              <w:jc w:val="right"/>
              <w:rPr>
                <w:sz w:val="20"/>
                <w:szCs w:val="20"/>
                <w:lang w:eastAsia="zh-CN"/>
              </w:rPr>
            </w:pPr>
            <w:r>
              <w:rPr>
                <w:rFonts w:hint="eastAsia"/>
                <w:sz w:val="20"/>
                <w:szCs w:val="20"/>
                <w:lang w:eastAsia="zh-CN"/>
              </w:rPr>
              <w:lastRenderedPageBreak/>
              <w:t>136</w:t>
            </w:r>
          </w:p>
        </w:tc>
        <w:tc>
          <w:tcPr>
            <w:tcW w:w="1054" w:type="dxa"/>
            <w:hideMark/>
          </w:tcPr>
          <w:p w:rsidR="00882DC1" w:rsidRDefault="00882DC1">
            <w:pPr>
              <w:rPr>
                <w:rFonts w:ascii="Arial" w:hAnsi="Arial" w:cs="Arial"/>
                <w:sz w:val="20"/>
                <w:szCs w:val="20"/>
              </w:rPr>
            </w:pPr>
            <w:r>
              <w:rPr>
                <w:rFonts w:ascii="Arial" w:hAnsi="Arial" w:cs="Arial"/>
                <w:sz w:val="20"/>
                <w:szCs w:val="20"/>
              </w:rPr>
              <w:t>8.3.3.5</w:t>
            </w:r>
          </w:p>
        </w:tc>
        <w:tc>
          <w:tcPr>
            <w:tcW w:w="709" w:type="dxa"/>
          </w:tcPr>
          <w:p w:rsidR="00882DC1" w:rsidRDefault="00882DC1">
            <w:pPr>
              <w:rPr>
                <w:rFonts w:ascii="Arial" w:hAnsi="Arial" w:cs="Arial"/>
                <w:sz w:val="20"/>
                <w:szCs w:val="20"/>
              </w:rPr>
            </w:pPr>
            <w:r>
              <w:rPr>
                <w:rFonts w:ascii="Arial" w:hAnsi="Arial" w:cs="Arial"/>
                <w:sz w:val="20"/>
                <w:szCs w:val="20"/>
              </w:rPr>
              <w:t>27</w:t>
            </w:r>
          </w:p>
        </w:tc>
        <w:tc>
          <w:tcPr>
            <w:tcW w:w="709" w:type="dxa"/>
            <w:hideMark/>
          </w:tcPr>
          <w:p w:rsidR="00882DC1" w:rsidRDefault="00882DC1">
            <w:pPr>
              <w:rPr>
                <w:rFonts w:ascii="Arial" w:hAnsi="Arial" w:cs="Arial"/>
                <w:sz w:val="20"/>
                <w:szCs w:val="20"/>
              </w:rPr>
            </w:pPr>
            <w:r>
              <w:rPr>
                <w:rFonts w:ascii="Arial" w:hAnsi="Arial" w:cs="Arial"/>
                <w:sz w:val="20"/>
                <w:szCs w:val="20"/>
              </w:rPr>
              <w:t>12</w:t>
            </w:r>
          </w:p>
        </w:tc>
        <w:tc>
          <w:tcPr>
            <w:tcW w:w="850" w:type="dxa"/>
            <w:hideMark/>
          </w:tcPr>
          <w:p w:rsidR="00882DC1" w:rsidRPr="009F4582" w:rsidRDefault="00882DC1" w:rsidP="00440563">
            <w:pPr>
              <w:rPr>
                <w:sz w:val="20"/>
                <w:szCs w:val="20"/>
                <w:lang w:eastAsia="zh-CN"/>
              </w:rPr>
            </w:pPr>
            <w:r>
              <w:rPr>
                <w:rFonts w:hint="eastAsia"/>
                <w:sz w:val="20"/>
                <w:szCs w:val="20"/>
                <w:lang w:eastAsia="zh-CN"/>
              </w:rPr>
              <w:t>E</w:t>
            </w:r>
          </w:p>
        </w:tc>
        <w:tc>
          <w:tcPr>
            <w:tcW w:w="1701" w:type="dxa"/>
            <w:hideMark/>
          </w:tcPr>
          <w:p w:rsidR="00882DC1" w:rsidRDefault="00882DC1">
            <w:pPr>
              <w:rPr>
                <w:rFonts w:ascii="Arial" w:hAnsi="Arial" w:cs="Arial"/>
                <w:sz w:val="20"/>
                <w:szCs w:val="20"/>
              </w:rPr>
            </w:pPr>
            <w:r>
              <w:rPr>
                <w:rFonts w:ascii="Arial" w:hAnsi="Arial" w:cs="Arial"/>
                <w:sz w:val="20"/>
                <w:szCs w:val="20"/>
              </w:rPr>
              <w:t>"Table 8-21 Association Request frame body". The table number here should be 8-29 according to REVmc.</w:t>
            </w:r>
          </w:p>
        </w:tc>
        <w:tc>
          <w:tcPr>
            <w:tcW w:w="2127" w:type="dxa"/>
            <w:hideMark/>
          </w:tcPr>
          <w:p w:rsidR="00882DC1" w:rsidRDefault="00882DC1">
            <w:pPr>
              <w:rPr>
                <w:rFonts w:ascii="Arial" w:hAnsi="Arial" w:cs="Arial"/>
                <w:sz w:val="20"/>
                <w:szCs w:val="20"/>
              </w:rPr>
            </w:pPr>
            <w:r>
              <w:rPr>
                <w:rFonts w:ascii="Arial" w:hAnsi="Arial" w:cs="Arial"/>
                <w:sz w:val="20"/>
                <w:szCs w:val="20"/>
              </w:rPr>
              <w:t>Change "Table 8-21" to "Table 8-29". Fix the similar typos for Table 8-22 to Table 8-26.</w:t>
            </w:r>
          </w:p>
        </w:tc>
        <w:tc>
          <w:tcPr>
            <w:tcW w:w="992" w:type="dxa"/>
          </w:tcPr>
          <w:p w:rsidR="00882DC1" w:rsidRPr="00533DA6" w:rsidRDefault="00882DC1" w:rsidP="00440563">
            <w:pPr>
              <w:rPr>
                <w:color w:val="000000"/>
                <w:sz w:val="22"/>
                <w:szCs w:val="22"/>
                <w:lang w:eastAsia="zh-CN"/>
              </w:rPr>
            </w:pPr>
          </w:p>
        </w:tc>
      </w:tr>
    </w:tbl>
    <w:p w:rsidR="00381E80" w:rsidRDefault="00381E80" w:rsidP="00381E80">
      <w:pPr>
        <w:rPr>
          <w:b/>
          <w:lang w:eastAsia="zh-CN"/>
        </w:rPr>
      </w:pPr>
      <w:r w:rsidRPr="00C2541D">
        <w:rPr>
          <w:lang w:eastAsia="zh-CN"/>
        </w:rPr>
        <w:t xml:space="preserve">Proposed resolution: </w:t>
      </w:r>
      <w:r>
        <w:rPr>
          <w:rFonts w:hint="eastAsia"/>
          <w:b/>
          <w:lang w:eastAsia="zh-CN"/>
        </w:rPr>
        <w:t>Accept</w:t>
      </w:r>
    </w:p>
    <w:p w:rsidR="00A2518E" w:rsidRDefault="001E104F" w:rsidP="00381E80">
      <w:pPr>
        <w:rPr>
          <w:lang w:eastAsia="zh-CN"/>
        </w:rPr>
      </w:pPr>
      <w:r>
        <w:rPr>
          <w:rFonts w:hint="eastAsia"/>
          <w:lang w:eastAsia="zh-CN"/>
        </w:rPr>
        <w:t xml:space="preserve">Fix the figure numbering problems </w:t>
      </w:r>
      <w:r w:rsidR="004751A5">
        <w:rPr>
          <w:rFonts w:hint="eastAsia"/>
          <w:lang w:eastAsia="zh-CN"/>
        </w:rPr>
        <w:t xml:space="preserve">based on REVmc </w:t>
      </w:r>
      <w:r>
        <w:rPr>
          <w:rFonts w:hint="eastAsia"/>
          <w:lang w:eastAsia="zh-CN"/>
        </w:rPr>
        <w:t>as noted</w:t>
      </w:r>
      <w:r w:rsidR="00A2518E">
        <w:rPr>
          <w:rFonts w:hint="eastAsia"/>
          <w:lang w:eastAsia="zh-CN"/>
        </w:rPr>
        <w:t>:</w:t>
      </w:r>
    </w:p>
    <w:p w:rsidR="00A2518E" w:rsidRDefault="00A2518E" w:rsidP="00A2518E">
      <w:pPr>
        <w:rPr>
          <w:lang w:eastAsia="zh-CN"/>
        </w:rPr>
      </w:pPr>
      <w:r>
        <w:rPr>
          <w:lang w:eastAsia="zh-CN"/>
        </w:rPr>
        <w:t>“</w:t>
      </w:r>
      <w:r>
        <w:rPr>
          <w:rFonts w:hint="eastAsia"/>
          <w:lang w:eastAsia="zh-CN"/>
        </w:rPr>
        <w:t>Table 8-</w:t>
      </w:r>
      <w:del w:id="54" w:author="sks" w:date="2016-01-26T11:02:00Z">
        <w:r w:rsidDel="00A2518E">
          <w:rPr>
            <w:rFonts w:hint="eastAsia"/>
            <w:lang w:eastAsia="zh-CN"/>
          </w:rPr>
          <w:delText>21</w:delText>
        </w:r>
      </w:del>
      <w:ins w:id="55" w:author="sks" w:date="2016-01-26T11:02:00Z">
        <w:r>
          <w:rPr>
            <w:rFonts w:hint="eastAsia"/>
            <w:lang w:eastAsia="zh-CN"/>
          </w:rPr>
          <w:t>29</w:t>
        </w:r>
      </w:ins>
      <w:r>
        <w:rPr>
          <w:lang w:eastAsia="zh-CN"/>
        </w:rPr>
        <w:t>…”</w:t>
      </w:r>
      <w:r>
        <w:rPr>
          <w:rFonts w:hint="eastAsia"/>
          <w:lang w:eastAsia="zh-CN"/>
        </w:rPr>
        <w:t xml:space="preserve">; </w:t>
      </w:r>
      <w:r>
        <w:rPr>
          <w:lang w:eastAsia="zh-CN"/>
        </w:rPr>
        <w:t>“</w:t>
      </w:r>
      <w:r>
        <w:rPr>
          <w:rFonts w:hint="eastAsia"/>
          <w:lang w:eastAsia="zh-CN"/>
        </w:rPr>
        <w:t>Table 8-</w:t>
      </w:r>
      <w:del w:id="56" w:author="sks" w:date="2016-01-26T11:03:00Z">
        <w:r w:rsidDel="00A2518E">
          <w:rPr>
            <w:rFonts w:hint="eastAsia"/>
            <w:lang w:eastAsia="zh-CN"/>
          </w:rPr>
          <w:delText>22</w:delText>
        </w:r>
      </w:del>
      <w:ins w:id="57" w:author="sks" w:date="2016-01-26T11:03:00Z">
        <w:r>
          <w:rPr>
            <w:rFonts w:hint="eastAsia"/>
            <w:lang w:eastAsia="zh-CN"/>
          </w:rPr>
          <w:t>30</w:t>
        </w:r>
      </w:ins>
      <w:r>
        <w:rPr>
          <w:lang w:eastAsia="zh-CN"/>
        </w:rPr>
        <w:t>…”</w:t>
      </w:r>
      <w:r>
        <w:rPr>
          <w:rFonts w:hint="eastAsia"/>
          <w:lang w:eastAsia="zh-CN"/>
        </w:rPr>
        <w:t xml:space="preserve">; </w:t>
      </w:r>
      <w:r>
        <w:rPr>
          <w:lang w:eastAsia="zh-CN"/>
        </w:rPr>
        <w:t>“</w:t>
      </w:r>
      <w:r>
        <w:rPr>
          <w:rFonts w:hint="eastAsia"/>
          <w:lang w:eastAsia="zh-CN"/>
        </w:rPr>
        <w:t>Table 8-</w:t>
      </w:r>
      <w:del w:id="58" w:author="sks" w:date="2016-01-26T11:03:00Z">
        <w:r w:rsidDel="00A2518E">
          <w:rPr>
            <w:rFonts w:hint="eastAsia"/>
            <w:lang w:eastAsia="zh-CN"/>
          </w:rPr>
          <w:delText>23</w:delText>
        </w:r>
      </w:del>
      <w:ins w:id="59" w:author="sks" w:date="2016-01-26T11:03:00Z">
        <w:r>
          <w:rPr>
            <w:rFonts w:hint="eastAsia"/>
            <w:lang w:eastAsia="zh-CN"/>
          </w:rPr>
          <w:t>31</w:t>
        </w:r>
      </w:ins>
      <w:r>
        <w:rPr>
          <w:lang w:eastAsia="zh-CN"/>
        </w:rPr>
        <w:t>…”</w:t>
      </w:r>
      <w:r>
        <w:rPr>
          <w:rFonts w:hint="eastAsia"/>
          <w:lang w:eastAsia="zh-CN"/>
        </w:rPr>
        <w:t xml:space="preserve">; </w:t>
      </w:r>
      <w:r>
        <w:rPr>
          <w:lang w:eastAsia="zh-CN"/>
        </w:rPr>
        <w:t>“</w:t>
      </w:r>
      <w:r>
        <w:rPr>
          <w:rFonts w:hint="eastAsia"/>
          <w:lang w:eastAsia="zh-CN"/>
        </w:rPr>
        <w:t>Table 8-</w:t>
      </w:r>
      <w:del w:id="60" w:author="sks" w:date="2016-01-26T11:03:00Z">
        <w:r w:rsidDel="00A2518E">
          <w:rPr>
            <w:rFonts w:hint="eastAsia"/>
            <w:lang w:eastAsia="zh-CN"/>
          </w:rPr>
          <w:delText>24</w:delText>
        </w:r>
      </w:del>
      <w:ins w:id="61" w:author="sks" w:date="2016-01-26T11:03:00Z">
        <w:r>
          <w:rPr>
            <w:rFonts w:hint="eastAsia"/>
            <w:lang w:eastAsia="zh-CN"/>
          </w:rPr>
          <w:t>32</w:t>
        </w:r>
      </w:ins>
      <w:r>
        <w:rPr>
          <w:lang w:eastAsia="zh-CN"/>
        </w:rPr>
        <w:t>…”</w:t>
      </w:r>
      <w:r>
        <w:rPr>
          <w:rFonts w:hint="eastAsia"/>
          <w:lang w:eastAsia="zh-CN"/>
        </w:rPr>
        <w:t xml:space="preserve">; </w:t>
      </w:r>
      <w:r>
        <w:rPr>
          <w:lang w:eastAsia="zh-CN"/>
        </w:rPr>
        <w:t>“</w:t>
      </w:r>
      <w:r>
        <w:rPr>
          <w:rFonts w:hint="eastAsia"/>
          <w:lang w:eastAsia="zh-CN"/>
        </w:rPr>
        <w:t>Table 8-</w:t>
      </w:r>
      <w:del w:id="62" w:author="sks" w:date="2016-01-26T11:03:00Z">
        <w:r w:rsidDel="00A2518E">
          <w:rPr>
            <w:rFonts w:hint="eastAsia"/>
            <w:lang w:eastAsia="zh-CN"/>
          </w:rPr>
          <w:delText>25</w:delText>
        </w:r>
      </w:del>
      <w:ins w:id="63" w:author="sks" w:date="2016-01-26T11:03:00Z">
        <w:r>
          <w:rPr>
            <w:rFonts w:hint="eastAsia"/>
            <w:lang w:eastAsia="zh-CN"/>
          </w:rPr>
          <w:t>33</w:t>
        </w:r>
      </w:ins>
      <w:r>
        <w:rPr>
          <w:lang w:eastAsia="zh-CN"/>
        </w:rPr>
        <w:t>…”</w:t>
      </w:r>
      <w:r>
        <w:rPr>
          <w:rFonts w:hint="eastAsia"/>
          <w:lang w:eastAsia="zh-CN"/>
        </w:rPr>
        <w:t xml:space="preserve">; </w:t>
      </w:r>
      <w:r>
        <w:rPr>
          <w:lang w:eastAsia="zh-CN"/>
        </w:rPr>
        <w:t>“</w:t>
      </w:r>
      <w:r>
        <w:rPr>
          <w:rFonts w:hint="eastAsia"/>
          <w:lang w:eastAsia="zh-CN"/>
        </w:rPr>
        <w:t>Table 8-</w:t>
      </w:r>
      <w:del w:id="64" w:author="sks" w:date="2016-01-26T11:03:00Z">
        <w:r w:rsidDel="00A2518E">
          <w:rPr>
            <w:rFonts w:hint="eastAsia"/>
            <w:lang w:eastAsia="zh-CN"/>
          </w:rPr>
          <w:delText>26</w:delText>
        </w:r>
      </w:del>
      <w:ins w:id="65" w:author="sks" w:date="2016-01-26T11:03:00Z">
        <w:r>
          <w:rPr>
            <w:rFonts w:hint="eastAsia"/>
            <w:lang w:eastAsia="zh-CN"/>
          </w:rPr>
          <w:t>34</w:t>
        </w:r>
      </w:ins>
      <w:r>
        <w:rPr>
          <w:lang w:eastAsia="zh-CN"/>
        </w:rPr>
        <w:t>…”</w:t>
      </w:r>
      <w:r>
        <w:rPr>
          <w:rFonts w:hint="eastAsia"/>
          <w:lang w:eastAsia="zh-CN"/>
        </w:rPr>
        <w:t>.</w:t>
      </w:r>
    </w:p>
    <w:p w:rsidR="00381E80" w:rsidRDefault="00381E80" w:rsidP="00381E80">
      <w:pPr>
        <w:rPr>
          <w:lang w:eastAsia="zh-CN"/>
        </w:rPr>
      </w:pPr>
    </w:p>
    <w:p w:rsidR="00403CA8" w:rsidRDefault="00B053E6" w:rsidP="00381E80">
      <w:pPr>
        <w:rPr>
          <w:lang w:eastAsia="zh-CN"/>
        </w:rPr>
      </w:pPr>
      <w:r>
        <w:rPr>
          <w:rFonts w:ascii="Arial" w:hAnsi="Arial" w:cs="Arial"/>
          <w:b/>
          <w:sz w:val="32"/>
          <w:szCs w:val="32"/>
          <w:u w:val="single"/>
          <w:lang w:eastAsia="zh-CN"/>
        </w:rPr>
        <w:t>General</w:t>
      </w:r>
      <w:r w:rsidRPr="003141E9">
        <w:rPr>
          <w:rFonts w:ascii="Arial" w:hAnsi="Arial" w:cs="Arial"/>
          <w:b/>
          <w:sz w:val="32"/>
          <w:szCs w:val="32"/>
          <w:u w:val="single"/>
          <w:lang w:eastAsia="zh-CN"/>
        </w:rPr>
        <w:t xml:space="preserve"> Comments</w:t>
      </w:r>
      <w:r>
        <w:rPr>
          <w:rFonts w:ascii="Arial" w:hAnsi="Arial" w:cs="Arial" w:hint="eastAsia"/>
          <w:b/>
          <w:sz w:val="32"/>
          <w:szCs w:val="32"/>
          <w:u w:val="single"/>
          <w:lang w:eastAsia="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422F98" w:rsidRPr="00533DA6" w:rsidTr="00440563">
        <w:trPr>
          <w:cantSplit/>
          <w:trHeight w:val="1211"/>
        </w:trPr>
        <w:tc>
          <w:tcPr>
            <w:tcW w:w="755" w:type="dxa"/>
            <w:hideMark/>
          </w:tcPr>
          <w:p w:rsidR="00422F98" w:rsidRPr="00533DA6" w:rsidRDefault="00422F98" w:rsidP="00440563">
            <w:pPr>
              <w:rPr>
                <w:lang w:eastAsia="zh-CN"/>
              </w:rPr>
            </w:pPr>
            <w:r w:rsidRPr="00533DA6">
              <w:rPr>
                <w:lang w:eastAsia="zh-CN"/>
              </w:rPr>
              <w:t>CID</w:t>
            </w:r>
          </w:p>
        </w:tc>
        <w:tc>
          <w:tcPr>
            <w:tcW w:w="1054" w:type="dxa"/>
            <w:hideMark/>
          </w:tcPr>
          <w:p w:rsidR="00422F98" w:rsidRPr="00533DA6" w:rsidRDefault="00422F98" w:rsidP="00440563">
            <w:pPr>
              <w:rPr>
                <w:lang w:eastAsia="zh-CN"/>
              </w:rPr>
            </w:pPr>
            <w:r w:rsidRPr="00533DA6">
              <w:rPr>
                <w:lang w:eastAsia="zh-CN"/>
              </w:rPr>
              <w:t>Clause</w:t>
            </w:r>
          </w:p>
        </w:tc>
        <w:tc>
          <w:tcPr>
            <w:tcW w:w="709" w:type="dxa"/>
          </w:tcPr>
          <w:p w:rsidR="00422F98" w:rsidRPr="00533DA6" w:rsidRDefault="00422F98" w:rsidP="00440563">
            <w:pPr>
              <w:rPr>
                <w:lang w:eastAsia="zh-CN"/>
              </w:rPr>
            </w:pPr>
            <w:r w:rsidRPr="00533DA6">
              <w:rPr>
                <w:lang w:eastAsia="zh-CN"/>
              </w:rPr>
              <w:t>Page</w:t>
            </w:r>
          </w:p>
        </w:tc>
        <w:tc>
          <w:tcPr>
            <w:tcW w:w="709" w:type="dxa"/>
            <w:hideMark/>
          </w:tcPr>
          <w:p w:rsidR="00422F98" w:rsidRPr="00533DA6" w:rsidRDefault="00422F98" w:rsidP="00440563">
            <w:pPr>
              <w:rPr>
                <w:lang w:eastAsia="zh-CN"/>
              </w:rPr>
            </w:pPr>
            <w:r w:rsidRPr="00533DA6">
              <w:rPr>
                <w:lang w:eastAsia="zh-CN"/>
              </w:rPr>
              <w:t>Line</w:t>
            </w:r>
          </w:p>
        </w:tc>
        <w:tc>
          <w:tcPr>
            <w:tcW w:w="850" w:type="dxa"/>
            <w:hideMark/>
          </w:tcPr>
          <w:p w:rsidR="00422F98" w:rsidRPr="00533DA6" w:rsidRDefault="00422F98" w:rsidP="00440563">
            <w:pPr>
              <w:rPr>
                <w:lang w:eastAsia="zh-CN"/>
              </w:rPr>
            </w:pPr>
            <w:r w:rsidRPr="00533DA6">
              <w:rPr>
                <w:lang w:eastAsia="zh-CN"/>
              </w:rPr>
              <w:t>Type</w:t>
            </w:r>
          </w:p>
        </w:tc>
        <w:tc>
          <w:tcPr>
            <w:tcW w:w="1701" w:type="dxa"/>
            <w:hideMark/>
          </w:tcPr>
          <w:p w:rsidR="00422F98" w:rsidRPr="00533DA6" w:rsidRDefault="00422F98" w:rsidP="00440563">
            <w:pPr>
              <w:rPr>
                <w:lang w:eastAsia="zh-CN"/>
              </w:rPr>
            </w:pPr>
            <w:r w:rsidRPr="00533DA6">
              <w:rPr>
                <w:lang w:eastAsia="zh-CN"/>
              </w:rPr>
              <w:t>Comment</w:t>
            </w:r>
          </w:p>
        </w:tc>
        <w:tc>
          <w:tcPr>
            <w:tcW w:w="2127" w:type="dxa"/>
            <w:hideMark/>
          </w:tcPr>
          <w:p w:rsidR="00422F98" w:rsidRPr="00533DA6" w:rsidRDefault="00422F98"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422F98" w:rsidRPr="00533DA6" w:rsidRDefault="00422F98" w:rsidP="00440563">
            <w:pPr>
              <w:rPr>
                <w:lang w:eastAsia="zh-CN"/>
              </w:rPr>
            </w:pPr>
            <w:r w:rsidRPr="00533DA6">
              <w:rPr>
                <w:lang w:eastAsia="zh-CN"/>
              </w:rPr>
              <w:t>Remark</w:t>
            </w:r>
          </w:p>
        </w:tc>
      </w:tr>
      <w:tr w:rsidR="00636AA8" w:rsidRPr="00533DA6" w:rsidTr="00440563">
        <w:trPr>
          <w:cantSplit/>
          <w:trHeight w:val="1211"/>
        </w:trPr>
        <w:tc>
          <w:tcPr>
            <w:tcW w:w="755" w:type="dxa"/>
            <w:hideMark/>
          </w:tcPr>
          <w:p w:rsidR="00636AA8" w:rsidRPr="009F4582" w:rsidRDefault="00636AA8" w:rsidP="00440563">
            <w:pPr>
              <w:jc w:val="center"/>
              <w:rPr>
                <w:sz w:val="20"/>
                <w:szCs w:val="20"/>
                <w:lang w:eastAsia="zh-CN"/>
              </w:rPr>
            </w:pPr>
            <w:r>
              <w:rPr>
                <w:rFonts w:hint="eastAsia"/>
                <w:sz w:val="20"/>
                <w:szCs w:val="20"/>
                <w:lang w:eastAsia="zh-CN"/>
              </w:rPr>
              <w:t>59</w:t>
            </w:r>
          </w:p>
        </w:tc>
        <w:tc>
          <w:tcPr>
            <w:tcW w:w="1054" w:type="dxa"/>
            <w:hideMark/>
          </w:tcPr>
          <w:p w:rsidR="00636AA8" w:rsidRDefault="00636AA8" w:rsidP="00440563">
            <w:pPr>
              <w:rPr>
                <w:rFonts w:ascii="Arial" w:hAnsi="Arial" w:cs="Arial"/>
                <w:sz w:val="20"/>
                <w:szCs w:val="20"/>
              </w:rPr>
            </w:pPr>
          </w:p>
        </w:tc>
        <w:tc>
          <w:tcPr>
            <w:tcW w:w="709" w:type="dxa"/>
          </w:tcPr>
          <w:p w:rsidR="00636AA8" w:rsidRDefault="00636AA8">
            <w:pPr>
              <w:rPr>
                <w:rFonts w:ascii="Arial" w:hAnsi="Arial" w:cs="Arial"/>
                <w:sz w:val="20"/>
                <w:szCs w:val="20"/>
              </w:rPr>
            </w:pPr>
            <w:r>
              <w:rPr>
                <w:rFonts w:ascii="Arial" w:hAnsi="Arial" w:cs="Arial"/>
                <w:sz w:val="20"/>
                <w:szCs w:val="20"/>
              </w:rPr>
              <w:t>6</w:t>
            </w:r>
          </w:p>
        </w:tc>
        <w:tc>
          <w:tcPr>
            <w:tcW w:w="709" w:type="dxa"/>
            <w:hideMark/>
          </w:tcPr>
          <w:p w:rsidR="00636AA8" w:rsidRDefault="00636AA8">
            <w:pPr>
              <w:rPr>
                <w:rFonts w:ascii="Arial" w:hAnsi="Arial" w:cs="Arial"/>
                <w:sz w:val="20"/>
                <w:szCs w:val="20"/>
              </w:rPr>
            </w:pPr>
            <w:r>
              <w:rPr>
                <w:rFonts w:ascii="Arial" w:hAnsi="Arial" w:cs="Arial"/>
                <w:sz w:val="20"/>
                <w:szCs w:val="20"/>
              </w:rPr>
              <w:t>10</w:t>
            </w:r>
          </w:p>
        </w:tc>
        <w:tc>
          <w:tcPr>
            <w:tcW w:w="850" w:type="dxa"/>
            <w:hideMark/>
          </w:tcPr>
          <w:p w:rsidR="00636AA8" w:rsidRPr="009F4582" w:rsidRDefault="00636AA8" w:rsidP="00440563">
            <w:pPr>
              <w:rPr>
                <w:sz w:val="20"/>
                <w:szCs w:val="20"/>
                <w:lang w:eastAsia="zh-CN"/>
              </w:rPr>
            </w:pPr>
            <w:r>
              <w:rPr>
                <w:rFonts w:hint="eastAsia"/>
                <w:sz w:val="20"/>
                <w:szCs w:val="20"/>
                <w:lang w:eastAsia="zh-CN"/>
              </w:rPr>
              <w:t>G</w:t>
            </w:r>
          </w:p>
        </w:tc>
        <w:tc>
          <w:tcPr>
            <w:tcW w:w="1701" w:type="dxa"/>
            <w:hideMark/>
          </w:tcPr>
          <w:p w:rsidR="00636AA8" w:rsidRDefault="00636AA8">
            <w:pPr>
              <w:rPr>
                <w:rFonts w:ascii="Arial" w:hAnsi="Arial" w:cs="Arial"/>
                <w:sz w:val="20"/>
                <w:szCs w:val="20"/>
              </w:rPr>
            </w:pPr>
            <w:r>
              <w:rPr>
                <w:rFonts w:ascii="Arial" w:hAnsi="Arial" w:cs="Arial"/>
                <w:sz w:val="20"/>
                <w:szCs w:val="20"/>
              </w:rPr>
              <w:t>"one layer and is not separated into PLCP and PMD sublayers" - it is not necessary to say this because PLCP has disappeared.</w:t>
            </w:r>
          </w:p>
        </w:tc>
        <w:tc>
          <w:tcPr>
            <w:tcW w:w="2127" w:type="dxa"/>
            <w:hideMark/>
          </w:tcPr>
          <w:p w:rsidR="00636AA8" w:rsidRDefault="00636AA8">
            <w:pPr>
              <w:rPr>
                <w:rFonts w:ascii="Arial" w:hAnsi="Arial" w:cs="Arial"/>
                <w:sz w:val="20"/>
                <w:szCs w:val="20"/>
              </w:rPr>
            </w:pPr>
            <w:r>
              <w:rPr>
                <w:rFonts w:ascii="Arial" w:hAnsi="Arial" w:cs="Arial"/>
                <w:sz w:val="20"/>
                <w:szCs w:val="20"/>
              </w:rPr>
              <w:t>Remove whole insertion at cited location.</w:t>
            </w:r>
          </w:p>
        </w:tc>
        <w:tc>
          <w:tcPr>
            <w:tcW w:w="992" w:type="dxa"/>
          </w:tcPr>
          <w:p w:rsidR="00636AA8" w:rsidRPr="00533DA6" w:rsidRDefault="00636AA8" w:rsidP="00440563">
            <w:pPr>
              <w:rPr>
                <w:color w:val="000000"/>
                <w:sz w:val="22"/>
                <w:szCs w:val="22"/>
                <w:lang w:eastAsia="zh-CN"/>
              </w:rPr>
            </w:pPr>
          </w:p>
        </w:tc>
      </w:tr>
    </w:tbl>
    <w:p w:rsidR="00422F98" w:rsidRDefault="00422F98" w:rsidP="00422F98">
      <w:pPr>
        <w:rPr>
          <w:b/>
          <w:lang w:eastAsia="zh-CN"/>
        </w:rPr>
      </w:pPr>
      <w:r w:rsidRPr="00C2541D">
        <w:rPr>
          <w:lang w:eastAsia="zh-CN"/>
        </w:rPr>
        <w:t xml:space="preserve">Proposed resolution: </w:t>
      </w:r>
      <w:r w:rsidR="000177C4">
        <w:rPr>
          <w:rFonts w:hint="eastAsia"/>
          <w:b/>
          <w:lang w:eastAsia="zh-CN"/>
        </w:rPr>
        <w:t>Revised</w:t>
      </w:r>
    </w:p>
    <w:p w:rsidR="003B626D" w:rsidRDefault="003B626D" w:rsidP="000D00F3">
      <w:pPr>
        <w:rPr>
          <w:lang w:eastAsia="zh-CN"/>
        </w:rPr>
      </w:pPr>
      <w:r>
        <w:rPr>
          <w:rFonts w:hint="eastAsia"/>
          <w:lang w:eastAsia="zh-CN"/>
        </w:rPr>
        <w:t xml:space="preserve">Remove </w:t>
      </w:r>
      <w:r>
        <w:rPr>
          <w:lang w:eastAsia="zh-CN"/>
        </w:rPr>
        <w:t>“</w:t>
      </w:r>
      <w:r>
        <w:rPr>
          <w:rFonts w:hint="eastAsia"/>
          <w:lang w:eastAsia="zh-CN"/>
        </w:rPr>
        <w:t>PLCP</w:t>
      </w:r>
      <w:r>
        <w:rPr>
          <w:lang w:eastAsia="zh-CN"/>
        </w:rPr>
        <w:t>”</w:t>
      </w:r>
      <w:r w:rsidR="00E64CA3">
        <w:rPr>
          <w:rFonts w:hint="eastAsia"/>
          <w:lang w:eastAsia="zh-CN"/>
        </w:rPr>
        <w:t xml:space="preserve"> and </w:t>
      </w:r>
      <w:r w:rsidR="00E64CA3">
        <w:rPr>
          <w:lang w:eastAsia="zh-CN"/>
        </w:rPr>
        <w:t>“</w:t>
      </w:r>
      <w:r w:rsidR="00E64CA3">
        <w:rPr>
          <w:rFonts w:hint="eastAsia"/>
          <w:lang w:eastAsia="zh-CN"/>
        </w:rPr>
        <w:t>PMD</w:t>
      </w:r>
      <w:r w:rsidR="00E64CA3">
        <w:rPr>
          <w:lang w:eastAsia="zh-CN"/>
        </w:rPr>
        <w:t>”</w:t>
      </w:r>
      <w:r>
        <w:rPr>
          <w:rFonts w:hint="eastAsia"/>
          <w:lang w:eastAsia="zh-CN"/>
        </w:rPr>
        <w:t xml:space="preserve"> </w:t>
      </w:r>
      <w:r w:rsidR="00E64CA3">
        <w:rPr>
          <w:rFonts w:hint="eastAsia"/>
          <w:lang w:eastAsia="zh-CN"/>
        </w:rPr>
        <w:t xml:space="preserve">or </w:t>
      </w:r>
      <w:r w:rsidR="00E64CA3">
        <w:rPr>
          <w:lang w:eastAsia="zh-CN"/>
        </w:rPr>
        <w:t>change</w:t>
      </w:r>
      <w:r w:rsidR="00E64CA3">
        <w:rPr>
          <w:rFonts w:hint="eastAsia"/>
          <w:lang w:eastAsia="zh-CN"/>
        </w:rPr>
        <w:t xml:space="preserve"> to</w:t>
      </w:r>
      <w:r>
        <w:rPr>
          <w:rFonts w:hint="eastAsia"/>
          <w:lang w:eastAsia="zh-CN"/>
        </w:rPr>
        <w:t xml:space="preserve"> </w:t>
      </w:r>
      <w:r>
        <w:rPr>
          <w:lang w:eastAsia="zh-CN"/>
        </w:rPr>
        <w:t>“</w:t>
      </w:r>
      <w:r>
        <w:rPr>
          <w:rFonts w:hint="eastAsia"/>
          <w:lang w:eastAsia="zh-CN"/>
        </w:rPr>
        <w:t>PHY</w:t>
      </w:r>
      <w:r>
        <w:rPr>
          <w:lang w:eastAsia="zh-CN"/>
        </w:rPr>
        <w:t>”</w:t>
      </w:r>
      <w:r w:rsidR="00E64CA3">
        <w:rPr>
          <w:rFonts w:hint="eastAsia"/>
          <w:lang w:eastAsia="zh-CN"/>
        </w:rPr>
        <w:t>,</w:t>
      </w:r>
      <w:r>
        <w:rPr>
          <w:rFonts w:hint="eastAsia"/>
          <w:lang w:eastAsia="zh-CN"/>
        </w:rPr>
        <w:t xml:space="preserve"> or reword according to the context. </w:t>
      </w:r>
    </w:p>
    <w:p w:rsidR="003B626D" w:rsidRPr="00931C47" w:rsidRDefault="003B626D" w:rsidP="003B626D">
      <w:pPr>
        <w:pStyle w:val="SP1086022"/>
        <w:spacing w:before="120"/>
        <w:rPr>
          <w:rStyle w:val="SC10319505"/>
          <w:sz w:val="24"/>
          <w:szCs w:val="24"/>
        </w:rPr>
      </w:pPr>
      <w:r w:rsidRPr="00931C47">
        <w:t xml:space="preserve"> “</w:t>
      </w:r>
      <w:r w:rsidRPr="00931C47">
        <w:rPr>
          <w:rStyle w:val="SC10319497"/>
          <w:sz w:val="24"/>
          <w:szCs w:val="24"/>
        </w:rPr>
        <w:t>6</w:t>
      </w:r>
      <w:r w:rsidRPr="00931C47">
        <w:rPr>
          <w:rStyle w:val="SC10319505"/>
          <w:sz w:val="24"/>
          <w:szCs w:val="24"/>
        </w:rPr>
        <w:t>.1 Overview of management model</w:t>
      </w:r>
    </w:p>
    <w:p w:rsidR="003B626D" w:rsidRPr="00931C47" w:rsidRDefault="003B626D" w:rsidP="003B626D">
      <w:pPr>
        <w:pStyle w:val="SP1086022"/>
        <w:spacing w:before="120"/>
        <w:rPr>
          <w:rStyle w:val="SC10319505"/>
          <w:sz w:val="24"/>
          <w:szCs w:val="24"/>
        </w:rPr>
      </w:pPr>
      <w:r w:rsidRPr="00931C47">
        <w:rPr>
          <w:rStyle w:val="SC10319505"/>
          <w:sz w:val="24"/>
          <w:szCs w:val="24"/>
        </w:rPr>
        <w:t xml:space="preserve">Insert the following paragraph after the third paragraph of 6.1: </w:t>
      </w:r>
    </w:p>
    <w:p w:rsidR="003B626D" w:rsidRPr="00931C47" w:rsidRDefault="003B626D" w:rsidP="003B626D">
      <w:pPr>
        <w:pStyle w:val="SP1086022"/>
        <w:spacing w:before="240" w:after="240"/>
      </w:pPr>
      <w:r w:rsidRPr="00931C47">
        <w:rPr>
          <w:rStyle w:val="SC10319549"/>
          <w:sz w:val="24"/>
          <w:szCs w:val="24"/>
        </w:rPr>
        <w:t>The description of the QMG PHY in Clause 26 (Q-band Multiple Gigabit (QMG) PHY specification) is provided as one layer</w:t>
      </w:r>
      <w:del w:id="66" w:author="sks" w:date="2016-01-25T11:05:00Z">
        <w:r w:rsidRPr="00931C47" w:rsidDel="003B626D">
          <w:rPr>
            <w:rStyle w:val="SC10319549"/>
            <w:sz w:val="24"/>
            <w:szCs w:val="24"/>
          </w:rPr>
          <w:delText xml:space="preserve"> and is not separated into PLCP and PMD sublayers</w:delText>
        </w:r>
      </w:del>
      <w:r w:rsidRPr="00931C47">
        <w:rPr>
          <w:rStyle w:val="SC10319549"/>
          <w:sz w:val="24"/>
          <w:szCs w:val="24"/>
        </w:rPr>
        <w:t>.</w:t>
      </w:r>
      <w:r w:rsidRPr="00931C47">
        <w:t>”</w:t>
      </w:r>
    </w:p>
    <w:p w:rsidR="00912E65" w:rsidRDefault="003B626D" w:rsidP="000D00F3">
      <w:pPr>
        <w:rPr>
          <w:lang w:eastAsia="zh-CN"/>
        </w:rPr>
      </w:pPr>
      <w:r>
        <w:rPr>
          <w:rFonts w:hint="eastAsia"/>
          <w:lang w:eastAsia="zh-CN"/>
        </w:rPr>
        <w:t xml:space="preserve"> P</w:t>
      </w:r>
      <w:ins w:id="67" w:author="sks" w:date="2016-01-25T11:05:00Z">
        <w:r>
          <w:rPr>
            <w:rFonts w:hint="eastAsia"/>
            <w:lang w:eastAsia="zh-CN"/>
          </w:rPr>
          <w:t>135L41</w:t>
        </w:r>
      </w:ins>
      <w:ins w:id="68" w:author="sks" w:date="2016-01-25T11:06:00Z">
        <w:r>
          <w:rPr>
            <w:rFonts w:hint="eastAsia"/>
            <w:lang w:eastAsia="zh-CN"/>
          </w:rPr>
          <w:t>-49</w:t>
        </w:r>
      </w:ins>
      <w:r>
        <w:rPr>
          <w:rFonts w:hint="eastAsia"/>
          <w:lang w:eastAsia="zh-CN"/>
        </w:rPr>
        <w:t>:</w:t>
      </w:r>
    </w:p>
    <w:p w:rsidR="000D00F3" w:rsidRPr="009B2918" w:rsidRDefault="003B626D" w:rsidP="000D00F3">
      <w:pPr>
        <w:rPr>
          <w:lang w:eastAsia="zh-CN"/>
        </w:rPr>
      </w:pPr>
      <w:r w:rsidRPr="009B2918">
        <w:rPr>
          <w:rFonts w:hint="eastAsia"/>
          <w:lang w:eastAsia="zh-CN"/>
        </w:rPr>
        <w:lastRenderedPageBreak/>
        <w:t xml:space="preserve"> </w:t>
      </w:r>
      <w:r w:rsidRPr="009B2918">
        <w:rPr>
          <w:lang w:eastAsia="zh-CN"/>
        </w:rPr>
        <w:t>“</w:t>
      </w:r>
      <w:r w:rsidRPr="009B2918">
        <w:t xml:space="preserve">An enhanced beam tracking responder that receives a packet with the Enhanced Beam Tracking Request field in the </w:t>
      </w:r>
      <w:del w:id="69" w:author="sks" w:date="2016-01-25T11:06:00Z">
        <w:r w:rsidRPr="009B2918" w:rsidDel="003B626D">
          <w:delText xml:space="preserve">PLCP </w:delText>
        </w:r>
      </w:del>
      <w:ins w:id="70" w:author="sks" w:date="2016-01-25T11:06:00Z">
        <w:r w:rsidRPr="009B2918">
          <w:rPr>
            <w:rFonts w:hint="eastAsia"/>
            <w:lang w:eastAsia="zh-CN"/>
          </w:rPr>
          <w:t>PHY</w:t>
        </w:r>
        <w:r w:rsidRPr="009B2918">
          <w:t xml:space="preserve"> </w:t>
        </w:r>
      </w:ins>
      <w:r w:rsidRPr="009B2918">
        <w:t>header is 1 (corresponding to the</w:t>
      </w:r>
      <w:r w:rsidRPr="009B2918">
        <w:rPr>
          <w:rFonts w:hint="eastAsia"/>
          <w:lang w:eastAsia="zh-CN"/>
        </w:rPr>
        <w:t xml:space="preserve"> </w:t>
      </w:r>
      <w:r w:rsidRPr="009B2918">
        <w:t xml:space="preserve">ENHANCED_BEAM_TRACKING_REQUEST parameter in the RXVECTOR set to enhanced beam tracking requested) and the Packet Type field in the </w:t>
      </w:r>
      <w:del w:id="71" w:author="sks" w:date="2016-01-25T11:06:00Z">
        <w:r w:rsidRPr="009B2918" w:rsidDel="003B626D">
          <w:delText>PLCP</w:delText>
        </w:r>
      </w:del>
      <w:ins w:id="72" w:author="sks" w:date="2016-01-25T11:06:00Z">
        <w:r w:rsidRPr="009B2918">
          <w:t>PHY</w:t>
        </w:r>
      </w:ins>
      <w:r w:rsidRPr="009B2918">
        <w:t xml:space="preserve"> header is 0 (corresponding to the PACKET-TYPE field in the RXVECTOR set to TRN-R-PACKET) shall follow the rules described in 25.10.2.2 (Beam refinement) and shall include a beam refinement AGC field, TRN-R subfields, STF field and CE field appended to the following packet transmitted to the initiator</w:t>
      </w:r>
      <w:r w:rsidR="00FD3BC6" w:rsidRPr="009B2918">
        <w:rPr>
          <w:rFonts w:hint="eastAsia"/>
          <w:lang w:eastAsia="zh-CN"/>
        </w:rPr>
        <w:t>.</w:t>
      </w:r>
      <w:r w:rsidRPr="009B2918">
        <w:rPr>
          <w:lang w:eastAsia="zh-CN"/>
        </w:rPr>
        <w:t>”</w:t>
      </w:r>
    </w:p>
    <w:p w:rsidR="00112312" w:rsidRPr="007C3DA8" w:rsidRDefault="00112312" w:rsidP="00112312">
      <w:pPr>
        <w:rPr>
          <w:lang w:eastAsia="zh-CN"/>
        </w:rPr>
      </w:pPr>
      <w:r>
        <w:rPr>
          <w:rFonts w:hint="eastAsia"/>
          <w:lang w:eastAsia="zh-CN"/>
        </w:rPr>
        <w:t xml:space="preserve">Change all of </w:t>
      </w:r>
      <w:r>
        <w:rPr>
          <w:lang w:eastAsia="zh-CN"/>
        </w:rPr>
        <w:t>“</w:t>
      </w:r>
      <w:r>
        <w:rPr>
          <w:rFonts w:hint="eastAsia"/>
          <w:lang w:eastAsia="zh-CN"/>
        </w:rPr>
        <w:t>PLCP header</w:t>
      </w:r>
      <w:r>
        <w:rPr>
          <w:lang w:eastAsia="zh-CN"/>
        </w:rPr>
        <w:t>”</w:t>
      </w:r>
      <w:r>
        <w:rPr>
          <w:rFonts w:hint="eastAsia"/>
          <w:lang w:eastAsia="zh-CN"/>
        </w:rPr>
        <w:t xml:space="preserve"> to </w:t>
      </w:r>
      <w:r>
        <w:rPr>
          <w:lang w:eastAsia="zh-CN"/>
        </w:rPr>
        <w:t>“</w:t>
      </w:r>
      <w:r>
        <w:rPr>
          <w:rFonts w:hint="eastAsia"/>
          <w:lang w:eastAsia="zh-CN"/>
        </w:rPr>
        <w:t>PHY header</w:t>
      </w:r>
      <w:r>
        <w:rPr>
          <w:lang w:eastAsia="zh-CN"/>
        </w:rPr>
        <w:t>”</w:t>
      </w:r>
      <w:r>
        <w:rPr>
          <w:rFonts w:hint="eastAsia"/>
          <w:lang w:eastAsia="zh-CN"/>
        </w:rPr>
        <w:t xml:space="preserve"> throughout the draft.</w:t>
      </w:r>
    </w:p>
    <w:p w:rsidR="00422F98" w:rsidRDefault="00422F98" w:rsidP="00422F98">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422F98" w:rsidRPr="00533DA6" w:rsidTr="00440563">
        <w:trPr>
          <w:cantSplit/>
          <w:trHeight w:val="1211"/>
        </w:trPr>
        <w:tc>
          <w:tcPr>
            <w:tcW w:w="755" w:type="dxa"/>
            <w:hideMark/>
          </w:tcPr>
          <w:p w:rsidR="00422F98" w:rsidRPr="00533DA6" w:rsidRDefault="00422F98" w:rsidP="00440563">
            <w:pPr>
              <w:rPr>
                <w:lang w:eastAsia="zh-CN"/>
              </w:rPr>
            </w:pPr>
            <w:r w:rsidRPr="00533DA6">
              <w:rPr>
                <w:lang w:eastAsia="zh-CN"/>
              </w:rPr>
              <w:t>CID</w:t>
            </w:r>
          </w:p>
        </w:tc>
        <w:tc>
          <w:tcPr>
            <w:tcW w:w="1054" w:type="dxa"/>
            <w:hideMark/>
          </w:tcPr>
          <w:p w:rsidR="00422F98" w:rsidRPr="00533DA6" w:rsidRDefault="00422F98" w:rsidP="00440563">
            <w:pPr>
              <w:rPr>
                <w:lang w:eastAsia="zh-CN"/>
              </w:rPr>
            </w:pPr>
            <w:r w:rsidRPr="00533DA6">
              <w:rPr>
                <w:lang w:eastAsia="zh-CN"/>
              </w:rPr>
              <w:t>Clause</w:t>
            </w:r>
          </w:p>
        </w:tc>
        <w:tc>
          <w:tcPr>
            <w:tcW w:w="709" w:type="dxa"/>
          </w:tcPr>
          <w:p w:rsidR="00422F98" w:rsidRPr="00533DA6" w:rsidRDefault="00422F98" w:rsidP="00440563">
            <w:pPr>
              <w:rPr>
                <w:lang w:eastAsia="zh-CN"/>
              </w:rPr>
            </w:pPr>
            <w:r w:rsidRPr="00533DA6">
              <w:rPr>
                <w:lang w:eastAsia="zh-CN"/>
              </w:rPr>
              <w:t>Page</w:t>
            </w:r>
          </w:p>
        </w:tc>
        <w:tc>
          <w:tcPr>
            <w:tcW w:w="709" w:type="dxa"/>
            <w:hideMark/>
          </w:tcPr>
          <w:p w:rsidR="00422F98" w:rsidRPr="00533DA6" w:rsidRDefault="00422F98" w:rsidP="00440563">
            <w:pPr>
              <w:rPr>
                <w:lang w:eastAsia="zh-CN"/>
              </w:rPr>
            </w:pPr>
            <w:r w:rsidRPr="00533DA6">
              <w:rPr>
                <w:lang w:eastAsia="zh-CN"/>
              </w:rPr>
              <w:t>Line</w:t>
            </w:r>
          </w:p>
        </w:tc>
        <w:tc>
          <w:tcPr>
            <w:tcW w:w="850" w:type="dxa"/>
            <w:hideMark/>
          </w:tcPr>
          <w:p w:rsidR="00422F98" w:rsidRPr="00533DA6" w:rsidRDefault="00422F98" w:rsidP="00440563">
            <w:pPr>
              <w:rPr>
                <w:lang w:eastAsia="zh-CN"/>
              </w:rPr>
            </w:pPr>
            <w:r w:rsidRPr="00533DA6">
              <w:rPr>
                <w:lang w:eastAsia="zh-CN"/>
              </w:rPr>
              <w:t>Type</w:t>
            </w:r>
          </w:p>
        </w:tc>
        <w:tc>
          <w:tcPr>
            <w:tcW w:w="1701" w:type="dxa"/>
            <w:hideMark/>
          </w:tcPr>
          <w:p w:rsidR="00422F98" w:rsidRPr="00533DA6" w:rsidRDefault="00422F98" w:rsidP="00440563">
            <w:pPr>
              <w:rPr>
                <w:lang w:eastAsia="zh-CN"/>
              </w:rPr>
            </w:pPr>
            <w:r w:rsidRPr="00533DA6">
              <w:rPr>
                <w:lang w:eastAsia="zh-CN"/>
              </w:rPr>
              <w:t>Comment</w:t>
            </w:r>
          </w:p>
        </w:tc>
        <w:tc>
          <w:tcPr>
            <w:tcW w:w="2127" w:type="dxa"/>
            <w:hideMark/>
          </w:tcPr>
          <w:p w:rsidR="00422F98" w:rsidRPr="00533DA6" w:rsidRDefault="00422F98"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422F98" w:rsidRPr="00533DA6" w:rsidRDefault="00422F98" w:rsidP="00440563">
            <w:pPr>
              <w:rPr>
                <w:lang w:eastAsia="zh-CN"/>
              </w:rPr>
            </w:pPr>
            <w:r w:rsidRPr="00533DA6">
              <w:rPr>
                <w:lang w:eastAsia="zh-CN"/>
              </w:rPr>
              <w:t>Remark</w:t>
            </w:r>
          </w:p>
        </w:tc>
      </w:tr>
      <w:tr w:rsidR="007C3DA8" w:rsidRPr="00533DA6" w:rsidTr="00440563">
        <w:trPr>
          <w:cantSplit/>
          <w:trHeight w:val="1211"/>
        </w:trPr>
        <w:tc>
          <w:tcPr>
            <w:tcW w:w="755" w:type="dxa"/>
            <w:hideMark/>
          </w:tcPr>
          <w:p w:rsidR="007C3DA8" w:rsidRPr="009F4582" w:rsidRDefault="007C3DA8" w:rsidP="00440563">
            <w:pPr>
              <w:jc w:val="center"/>
              <w:rPr>
                <w:sz w:val="20"/>
                <w:szCs w:val="20"/>
                <w:lang w:eastAsia="zh-CN"/>
              </w:rPr>
            </w:pPr>
            <w:r>
              <w:rPr>
                <w:rFonts w:hint="eastAsia"/>
                <w:sz w:val="20"/>
                <w:szCs w:val="20"/>
                <w:lang w:eastAsia="zh-CN"/>
              </w:rPr>
              <w:t>75</w:t>
            </w:r>
          </w:p>
        </w:tc>
        <w:tc>
          <w:tcPr>
            <w:tcW w:w="1054" w:type="dxa"/>
            <w:hideMark/>
          </w:tcPr>
          <w:p w:rsidR="007C3DA8" w:rsidRDefault="007C3DA8" w:rsidP="00440563">
            <w:pPr>
              <w:rPr>
                <w:rFonts w:ascii="Arial" w:hAnsi="Arial" w:cs="Arial"/>
                <w:sz w:val="20"/>
                <w:szCs w:val="20"/>
              </w:rPr>
            </w:pPr>
          </w:p>
        </w:tc>
        <w:tc>
          <w:tcPr>
            <w:tcW w:w="709" w:type="dxa"/>
          </w:tcPr>
          <w:p w:rsidR="007C3DA8" w:rsidRDefault="007C3DA8">
            <w:pPr>
              <w:rPr>
                <w:rFonts w:ascii="Arial" w:hAnsi="Arial" w:cs="Arial"/>
                <w:sz w:val="20"/>
                <w:szCs w:val="20"/>
              </w:rPr>
            </w:pPr>
            <w:r>
              <w:rPr>
                <w:rFonts w:ascii="Arial" w:hAnsi="Arial" w:cs="Arial"/>
                <w:sz w:val="20"/>
                <w:szCs w:val="20"/>
              </w:rPr>
              <w:t>55</w:t>
            </w:r>
          </w:p>
        </w:tc>
        <w:tc>
          <w:tcPr>
            <w:tcW w:w="709" w:type="dxa"/>
            <w:hideMark/>
          </w:tcPr>
          <w:p w:rsidR="007C3DA8" w:rsidRDefault="007C3DA8">
            <w:pPr>
              <w:rPr>
                <w:rFonts w:ascii="Arial" w:hAnsi="Arial" w:cs="Arial"/>
                <w:sz w:val="20"/>
                <w:szCs w:val="20"/>
              </w:rPr>
            </w:pPr>
            <w:r>
              <w:rPr>
                <w:rFonts w:ascii="Arial" w:hAnsi="Arial" w:cs="Arial"/>
                <w:sz w:val="20"/>
                <w:szCs w:val="20"/>
              </w:rPr>
              <w:t>59</w:t>
            </w:r>
          </w:p>
        </w:tc>
        <w:tc>
          <w:tcPr>
            <w:tcW w:w="850" w:type="dxa"/>
            <w:hideMark/>
          </w:tcPr>
          <w:p w:rsidR="007C3DA8" w:rsidRPr="009F4582" w:rsidRDefault="007C3DA8" w:rsidP="00440563">
            <w:pPr>
              <w:rPr>
                <w:sz w:val="20"/>
                <w:szCs w:val="20"/>
                <w:lang w:eastAsia="zh-CN"/>
              </w:rPr>
            </w:pPr>
            <w:r>
              <w:rPr>
                <w:rFonts w:hint="eastAsia"/>
                <w:sz w:val="20"/>
                <w:szCs w:val="20"/>
                <w:lang w:eastAsia="zh-CN"/>
              </w:rPr>
              <w:t>G</w:t>
            </w:r>
          </w:p>
        </w:tc>
        <w:tc>
          <w:tcPr>
            <w:tcW w:w="1701" w:type="dxa"/>
            <w:hideMark/>
          </w:tcPr>
          <w:p w:rsidR="007C3DA8" w:rsidRDefault="007C3DA8">
            <w:pPr>
              <w:rPr>
                <w:rFonts w:ascii="Arial" w:hAnsi="Arial" w:cs="Arial"/>
                <w:sz w:val="20"/>
                <w:szCs w:val="20"/>
              </w:rPr>
            </w:pPr>
            <w:r>
              <w:rPr>
                <w:rFonts w:ascii="Arial" w:hAnsi="Arial" w:cs="Arial"/>
                <w:sz w:val="20"/>
                <w:szCs w:val="20"/>
              </w:rPr>
              <w:t>"00 (binary)" -- WG11 style is to avoid unnecessary use of binary,  because of the possible confusion with bit</w:t>
            </w:r>
            <w:r w:rsidR="00906921">
              <w:rPr>
                <w:rFonts w:ascii="Arial" w:hAnsi="Arial" w:cs="Arial" w:hint="eastAsia"/>
                <w:sz w:val="20"/>
                <w:szCs w:val="20"/>
                <w:lang w:eastAsia="zh-CN"/>
              </w:rPr>
              <w:t xml:space="preserve"> </w:t>
            </w:r>
            <w:r>
              <w:rPr>
                <w:rFonts w:ascii="Arial" w:hAnsi="Arial" w:cs="Arial"/>
                <w:sz w:val="20"/>
                <w:szCs w:val="20"/>
              </w:rPr>
              <w:t>strings.</w:t>
            </w:r>
          </w:p>
        </w:tc>
        <w:tc>
          <w:tcPr>
            <w:tcW w:w="2127" w:type="dxa"/>
            <w:hideMark/>
          </w:tcPr>
          <w:p w:rsidR="007C3DA8" w:rsidRDefault="007C3DA8">
            <w:pPr>
              <w:rPr>
                <w:rFonts w:ascii="Arial" w:hAnsi="Arial" w:cs="Arial"/>
                <w:sz w:val="20"/>
                <w:szCs w:val="20"/>
              </w:rPr>
            </w:pPr>
            <w:r>
              <w:rPr>
                <w:rFonts w:ascii="Arial" w:hAnsi="Arial" w:cs="Arial"/>
                <w:sz w:val="20"/>
                <w:szCs w:val="20"/>
              </w:rPr>
              <w:t>Replace any "xx (binary)" with the decimal value throughout the document.</w:t>
            </w:r>
          </w:p>
        </w:tc>
        <w:tc>
          <w:tcPr>
            <w:tcW w:w="992" w:type="dxa"/>
          </w:tcPr>
          <w:p w:rsidR="007C3DA8" w:rsidRPr="00533DA6" w:rsidRDefault="007C3DA8" w:rsidP="00440563">
            <w:pPr>
              <w:rPr>
                <w:color w:val="000000"/>
                <w:sz w:val="22"/>
                <w:szCs w:val="22"/>
                <w:lang w:eastAsia="zh-CN"/>
              </w:rPr>
            </w:pPr>
          </w:p>
        </w:tc>
      </w:tr>
    </w:tbl>
    <w:p w:rsidR="00422F98" w:rsidRDefault="00422F98" w:rsidP="00422F98">
      <w:pPr>
        <w:rPr>
          <w:b/>
          <w:lang w:eastAsia="zh-CN"/>
        </w:rPr>
      </w:pPr>
      <w:r w:rsidRPr="00C2541D">
        <w:rPr>
          <w:lang w:eastAsia="zh-CN"/>
        </w:rPr>
        <w:t xml:space="preserve">Proposed resolution: </w:t>
      </w:r>
      <w:r>
        <w:rPr>
          <w:rFonts w:hint="eastAsia"/>
          <w:b/>
          <w:lang w:eastAsia="zh-CN"/>
        </w:rPr>
        <w:t>Accept</w:t>
      </w:r>
    </w:p>
    <w:p w:rsidR="00422F98" w:rsidRDefault="00112312" w:rsidP="00422F98">
      <w:pPr>
        <w:rPr>
          <w:lang w:eastAsia="zh-CN"/>
        </w:rPr>
      </w:pPr>
      <w:r>
        <w:rPr>
          <w:rFonts w:hint="eastAsia"/>
          <w:lang w:eastAsia="zh-CN"/>
        </w:rPr>
        <w:t>Change</w:t>
      </w:r>
      <w:r>
        <w:rPr>
          <w:rFonts w:ascii="Arial" w:hAnsi="Arial" w:cs="Arial"/>
          <w:sz w:val="20"/>
          <w:szCs w:val="20"/>
        </w:rPr>
        <w:t xml:space="preserve"> "xx (binary)" with the decimal value throughout the document</w:t>
      </w:r>
      <w:r>
        <w:rPr>
          <w:rFonts w:ascii="Arial" w:hAnsi="Arial" w:cs="Arial" w:hint="eastAsia"/>
          <w:sz w:val="20"/>
          <w:szCs w:val="20"/>
          <w:lang w:eastAsia="zh-CN"/>
        </w:rPr>
        <w:t xml:space="preserve"> as follows:</w:t>
      </w:r>
    </w:p>
    <w:p w:rsidR="00112312" w:rsidRPr="009A236D" w:rsidRDefault="00112312" w:rsidP="00422F98">
      <w:pPr>
        <w:rPr>
          <w:lang w:eastAsia="zh-CN"/>
        </w:rPr>
      </w:pPr>
      <w:r w:rsidRPr="009A236D">
        <w:rPr>
          <w:lang w:eastAsia="zh-CN"/>
        </w:rPr>
        <w:t>“</w:t>
      </w:r>
      <w:r w:rsidRPr="009A236D">
        <w:t xml:space="preserve">The Backup AWV Setting subfield is used to set the alternative AWV of the peer STA. The default alternative AWV of the peer STA is set to omni-directional. If the Backup AWV Setting subfield is </w:t>
      </w:r>
      <w:ins w:id="73" w:author="sks" w:date="2016-01-25T11:15:00Z">
        <w:r w:rsidRPr="009A236D">
          <w:rPr>
            <w:rFonts w:hint="eastAsia"/>
            <w:lang w:eastAsia="zh-CN"/>
          </w:rPr>
          <w:t>0</w:t>
        </w:r>
      </w:ins>
      <w:del w:id="74" w:author="sks" w:date="2016-01-25T11:15:00Z">
        <w:r w:rsidRPr="009A236D" w:rsidDel="00112312">
          <w:delText>00 (binary)</w:delText>
        </w:r>
      </w:del>
      <w:r w:rsidRPr="009A236D">
        <w:t xml:space="preserve">, the peer STA does not update the alternative AWV. If the Backup AWV Setting subfield is </w:t>
      </w:r>
      <w:del w:id="75" w:author="sks" w:date="2016-01-25T11:15:00Z">
        <w:r w:rsidRPr="009A236D" w:rsidDel="00112312">
          <w:delText>0</w:delText>
        </w:r>
      </w:del>
      <w:r w:rsidRPr="009A236D">
        <w:t xml:space="preserve">1 </w:t>
      </w:r>
      <w:del w:id="76" w:author="sks" w:date="2016-01-25T11:15:00Z">
        <w:r w:rsidRPr="009A236D" w:rsidDel="00112312">
          <w:delText>(binary)</w:delText>
        </w:r>
      </w:del>
      <w:r w:rsidRPr="009A236D">
        <w:t xml:space="preserve">, the peer STA set the alternative AWV according to the AWV specified by the Peer Tx Antenna Parameter field. If the Backup AWV Setting subfield is </w:t>
      </w:r>
      <w:ins w:id="77" w:author="sks" w:date="2016-01-25T11:15:00Z">
        <w:r w:rsidRPr="009A236D">
          <w:rPr>
            <w:rFonts w:hint="eastAsia"/>
            <w:lang w:eastAsia="zh-CN"/>
          </w:rPr>
          <w:t>2</w:t>
        </w:r>
      </w:ins>
      <w:del w:id="78" w:author="sks" w:date="2016-01-25T11:15:00Z">
        <w:r w:rsidRPr="009A236D" w:rsidDel="00112312">
          <w:delText>10 (binary)</w:delText>
        </w:r>
      </w:del>
      <w:r w:rsidRPr="009A236D">
        <w:t xml:space="preserve">, the current received AWV of peer is used to update the alternative AWV; if the Backup AWV Setting subfield is </w:t>
      </w:r>
      <w:ins w:id="79" w:author="sks" w:date="2016-01-25T11:16:00Z">
        <w:r w:rsidRPr="009A236D">
          <w:rPr>
            <w:rFonts w:hint="eastAsia"/>
            <w:lang w:eastAsia="zh-CN"/>
          </w:rPr>
          <w:t>3</w:t>
        </w:r>
      </w:ins>
      <w:del w:id="80" w:author="sks" w:date="2016-01-25T11:16:00Z">
        <w:r w:rsidRPr="009A236D" w:rsidDel="00112312">
          <w:delText>11 (binary)</w:delText>
        </w:r>
      </w:del>
      <w:r w:rsidRPr="009A236D">
        <w:t>, it indicates that the last transmitted AWV of peer is used to update the alternative AWV.</w:t>
      </w:r>
      <w:r w:rsidRPr="009A236D">
        <w:rPr>
          <w:lang w:eastAsia="zh-CN"/>
        </w:rPr>
        <w:t>”</w:t>
      </w:r>
    </w:p>
    <w:p w:rsidR="00A77E15" w:rsidRDefault="00A77E15" w:rsidP="00422F98">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7C3DA8" w:rsidRPr="00533DA6" w:rsidTr="00440563">
        <w:trPr>
          <w:cantSplit/>
          <w:trHeight w:val="1211"/>
        </w:trPr>
        <w:tc>
          <w:tcPr>
            <w:tcW w:w="755" w:type="dxa"/>
            <w:hideMark/>
          </w:tcPr>
          <w:p w:rsidR="007C3DA8" w:rsidRPr="00533DA6" w:rsidRDefault="007C3DA8" w:rsidP="00440563">
            <w:pPr>
              <w:rPr>
                <w:lang w:eastAsia="zh-CN"/>
              </w:rPr>
            </w:pPr>
            <w:r w:rsidRPr="00533DA6">
              <w:rPr>
                <w:lang w:eastAsia="zh-CN"/>
              </w:rPr>
              <w:t>CID</w:t>
            </w:r>
          </w:p>
        </w:tc>
        <w:tc>
          <w:tcPr>
            <w:tcW w:w="1054" w:type="dxa"/>
            <w:hideMark/>
          </w:tcPr>
          <w:p w:rsidR="007C3DA8" w:rsidRPr="00533DA6" w:rsidRDefault="007C3DA8" w:rsidP="00440563">
            <w:pPr>
              <w:rPr>
                <w:lang w:eastAsia="zh-CN"/>
              </w:rPr>
            </w:pPr>
            <w:r w:rsidRPr="00533DA6">
              <w:rPr>
                <w:lang w:eastAsia="zh-CN"/>
              </w:rPr>
              <w:t>Clause</w:t>
            </w:r>
          </w:p>
        </w:tc>
        <w:tc>
          <w:tcPr>
            <w:tcW w:w="709" w:type="dxa"/>
          </w:tcPr>
          <w:p w:rsidR="007C3DA8" w:rsidRPr="00533DA6" w:rsidRDefault="007C3DA8" w:rsidP="00440563">
            <w:pPr>
              <w:rPr>
                <w:lang w:eastAsia="zh-CN"/>
              </w:rPr>
            </w:pPr>
            <w:r w:rsidRPr="00533DA6">
              <w:rPr>
                <w:lang w:eastAsia="zh-CN"/>
              </w:rPr>
              <w:t>Page</w:t>
            </w:r>
          </w:p>
        </w:tc>
        <w:tc>
          <w:tcPr>
            <w:tcW w:w="709" w:type="dxa"/>
            <w:hideMark/>
          </w:tcPr>
          <w:p w:rsidR="007C3DA8" w:rsidRPr="00533DA6" w:rsidRDefault="007C3DA8" w:rsidP="00440563">
            <w:pPr>
              <w:rPr>
                <w:lang w:eastAsia="zh-CN"/>
              </w:rPr>
            </w:pPr>
            <w:r w:rsidRPr="00533DA6">
              <w:rPr>
                <w:lang w:eastAsia="zh-CN"/>
              </w:rPr>
              <w:t>Line</w:t>
            </w:r>
          </w:p>
        </w:tc>
        <w:tc>
          <w:tcPr>
            <w:tcW w:w="850" w:type="dxa"/>
            <w:hideMark/>
          </w:tcPr>
          <w:p w:rsidR="007C3DA8" w:rsidRPr="00533DA6" w:rsidRDefault="007C3DA8" w:rsidP="00440563">
            <w:pPr>
              <w:rPr>
                <w:lang w:eastAsia="zh-CN"/>
              </w:rPr>
            </w:pPr>
            <w:r w:rsidRPr="00533DA6">
              <w:rPr>
                <w:lang w:eastAsia="zh-CN"/>
              </w:rPr>
              <w:t>Type</w:t>
            </w:r>
          </w:p>
        </w:tc>
        <w:tc>
          <w:tcPr>
            <w:tcW w:w="1701" w:type="dxa"/>
            <w:hideMark/>
          </w:tcPr>
          <w:p w:rsidR="007C3DA8" w:rsidRPr="00533DA6" w:rsidRDefault="007C3DA8" w:rsidP="00440563">
            <w:pPr>
              <w:rPr>
                <w:lang w:eastAsia="zh-CN"/>
              </w:rPr>
            </w:pPr>
            <w:r w:rsidRPr="00533DA6">
              <w:rPr>
                <w:lang w:eastAsia="zh-CN"/>
              </w:rPr>
              <w:t>Comment</w:t>
            </w:r>
          </w:p>
        </w:tc>
        <w:tc>
          <w:tcPr>
            <w:tcW w:w="2127" w:type="dxa"/>
            <w:hideMark/>
          </w:tcPr>
          <w:p w:rsidR="007C3DA8" w:rsidRPr="00533DA6" w:rsidRDefault="007C3DA8"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7C3DA8" w:rsidRPr="00533DA6" w:rsidRDefault="007C3DA8" w:rsidP="00440563">
            <w:pPr>
              <w:rPr>
                <w:lang w:eastAsia="zh-CN"/>
              </w:rPr>
            </w:pPr>
            <w:r w:rsidRPr="00533DA6">
              <w:rPr>
                <w:lang w:eastAsia="zh-CN"/>
              </w:rPr>
              <w:t>Remark</w:t>
            </w:r>
          </w:p>
        </w:tc>
      </w:tr>
      <w:tr w:rsidR="007C3DA8" w:rsidRPr="00533DA6" w:rsidTr="00440563">
        <w:trPr>
          <w:cantSplit/>
          <w:trHeight w:val="1211"/>
        </w:trPr>
        <w:tc>
          <w:tcPr>
            <w:tcW w:w="755" w:type="dxa"/>
            <w:hideMark/>
          </w:tcPr>
          <w:p w:rsidR="007C3DA8" w:rsidRPr="009F4582" w:rsidRDefault="007C3DA8" w:rsidP="00440563">
            <w:pPr>
              <w:jc w:val="right"/>
              <w:rPr>
                <w:sz w:val="20"/>
                <w:szCs w:val="20"/>
                <w:lang w:eastAsia="zh-CN"/>
              </w:rPr>
            </w:pPr>
            <w:r>
              <w:rPr>
                <w:rFonts w:hint="eastAsia"/>
                <w:sz w:val="20"/>
                <w:szCs w:val="20"/>
                <w:lang w:eastAsia="zh-CN"/>
              </w:rPr>
              <w:lastRenderedPageBreak/>
              <w:t>131</w:t>
            </w:r>
          </w:p>
        </w:tc>
        <w:tc>
          <w:tcPr>
            <w:tcW w:w="1054" w:type="dxa"/>
            <w:hideMark/>
          </w:tcPr>
          <w:p w:rsidR="007C3DA8" w:rsidRPr="009F4582" w:rsidRDefault="007C3DA8" w:rsidP="00440563">
            <w:pPr>
              <w:rPr>
                <w:sz w:val="20"/>
                <w:szCs w:val="20"/>
              </w:rPr>
            </w:pPr>
            <w:r w:rsidRPr="009F4582">
              <w:rPr>
                <w:sz w:val="20"/>
                <w:szCs w:val="20"/>
                <w:lang w:eastAsia="zh-CN"/>
              </w:rPr>
              <w:t>8.</w:t>
            </w:r>
            <w:r>
              <w:rPr>
                <w:rFonts w:hint="eastAsia"/>
                <w:sz w:val="20"/>
                <w:szCs w:val="20"/>
                <w:lang w:eastAsia="zh-CN"/>
              </w:rPr>
              <w:t>2</w:t>
            </w:r>
            <w:r w:rsidRPr="009F4582">
              <w:rPr>
                <w:sz w:val="20"/>
                <w:szCs w:val="20"/>
                <w:lang w:eastAsia="zh-CN"/>
              </w:rPr>
              <w:t>.</w:t>
            </w:r>
            <w:r>
              <w:rPr>
                <w:rFonts w:hint="eastAsia"/>
                <w:sz w:val="20"/>
                <w:szCs w:val="20"/>
                <w:lang w:eastAsia="zh-CN"/>
              </w:rPr>
              <w:t>3</w:t>
            </w:r>
          </w:p>
        </w:tc>
        <w:tc>
          <w:tcPr>
            <w:tcW w:w="709" w:type="dxa"/>
          </w:tcPr>
          <w:p w:rsidR="007C3DA8" w:rsidRPr="009F4582" w:rsidRDefault="007C3DA8" w:rsidP="00440563">
            <w:pPr>
              <w:rPr>
                <w:sz w:val="20"/>
                <w:szCs w:val="20"/>
                <w:lang w:eastAsia="zh-CN"/>
              </w:rPr>
            </w:pPr>
            <w:r>
              <w:rPr>
                <w:rFonts w:hint="eastAsia"/>
                <w:sz w:val="20"/>
                <w:szCs w:val="20"/>
                <w:lang w:eastAsia="zh-CN"/>
              </w:rPr>
              <w:t>22</w:t>
            </w:r>
          </w:p>
        </w:tc>
        <w:tc>
          <w:tcPr>
            <w:tcW w:w="709" w:type="dxa"/>
            <w:hideMark/>
          </w:tcPr>
          <w:p w:rsidR="007C3DA8" w:rsidRPr="009F4582" w:rsidRDefault="007C3DA8" w:rsidP="00440563">
            <w:pPr>
              <w:rPr>
                <w:sz w:val="20"/>
                <w:szCs w:val="20"/>
                <w:lang w:eastAsia="zh-CN"/>
              </w:rPr>
            </w:pPr>
            <w:r>
              <w:rPr>
                <w:rFonts w:hint="eastAsia"/>
                <w:sz w:val="20"/>
                <w:szCs w:val="20"/>
                <w:lang w:eastAsia="zh-CN"/>
              </w:rPr>
              <w:t>23</w:t>
            </w:r>
          </w:p>
        </w:tc>
        <w:tc>
          <w:tcPr>
            <w:tcW w:w="850" w:type="dxa"/>
            <w:hideMark/>
          </w:tcPr>
          <w:p w:rsidR="007C3DA8" w:rsidRPr="009F4582" w:rsidRDefault="007C3DA8" w:rsidP="00440563">
            <w:pPr>
              <w:rPr>
                <w:sz w:val="20"/>
                <w:szCs w:val="20"/>
              </w:rPr>
            </w:pPr>
            <w:r>
              <w:rPr>
                <w:rFonts w:hint="eastAsia"/>
                <w:sz w:val="20"/>
                <w:szCs w:val="20"/>
                <w:lang w:eastAsia="zh-CN"/>
              </w:rPr>
              <w:t>G</w:t>
            </w:r>
          </w:p>
        </w:tc>
        <w:tc>
          <w:tcPr>
            <w:tcW w:w="1701" w:type="dxa"/>
            <w:hideMark/>
          </w:tcPr>
          <w:p w:rsidR="007C3DA8" w:rsidRPr="009F4582" w:rsidRDefault="007C3DA8" w:rsidP="00440563">
            <w:pPr>
              <w:rPr>
                <w:sz w:val="20"/>
                <w:szCs w:val="20"/>
              </w:rPr>
            </w:pPr>
            <w:r w:rsidRPr="004F558B">
              <w:rPr>
                <w:sz w:val="20"/>
                <w:szCs w:val="20"/>
                <w:lang w:eastAsia="zh-CN"/>
              </w:rPr>
              <w:t>Figure 8-1a is not cited or described in the txt; therefore, it is not clear for reader.</w:t>
            </w:r>
          </w:p>
        </w:tc>
        <w:tc>
          <w:tcPr>
            <w:tcW w:w="2127" w:type="dxa"/>
            <w:hideMark/>
          </w:tcPr>
          <w:p w:rsidR="007C3DA8" w:rsidRPr="009F4582" w:rsidRDefault="007C3DA8" w:rsidP="00440563">
            <w:pPr>
              <w:rPr>
                <w:sz w:val="20"/>
                <w:szCs w:val="20"/>
              </w:rPr>
            </w:pPr>
            <w:r w:rsidRPr="004F558B">
              <w:rPr>
                <w:sz w:val="20"/>
                <w:szCs w:val="20"/>
                <w:lang w:eastAsia="zh-CN"/>
              </w:rPr>
              <w:t>Add descriptions for Figure 8-1a in the txt. Ditto to Figure 9-91e,i,j,k,l; 26-21, 28, 14, 18, 19, 32, 33, 34;Table 8-253c; Table 25-12.</w:t>
            </w:r>
          </w:p>
        </w:tc>
        <w:tc>
          <w:tcPr>
            <w:tcW w:w="992" w:type="dxa"/>
          </w:tcPr>
          <w:p w:rsidR="007C3DA8" w:rsidRPr="00533DA6" w:rsidRDefault="007C3DA8" w:rsidP="00440563">
            <w:pPr>
              <w:rPr>
                <w:color w:val="000000"/>
                <w:sz w:val="22"/>
                <w:szCs w:val="22"/>
                <w:lang w:eastAsia="zh-CN"/>
              </w:rPr>
            </w:pPr>
          </w:p>
        </w:tc>
      </w:tr>
    </w:tbl>
    <w:p w:rsidR="007C3DA8" w:rsidRPr="00C2541D" w:rsidRDefault="007C3DA8" w:rsidP="007C3DA8">
      <w:pPr>
        <w:rPr>
          <w:lang w:eastAsia="zh-CN"/>
        </w:rPr>
      </w:pPr>
      <w:r w:rsidRPr="00C2541D">
        <w:rPr>
          <w:lang w:eastAsia="zh-CN"/>
        </w:rPr>
        <w:t xml:space="preserve">Proposed resolution: </w:t>
      </w:r>
      <w:r w:rsidR="006D6CB7">
        <w:rPr>
          <w:rFonts w:hint="eastAsia"/>
          <w:b/>
          <w:lang w:eastAsia="zh-CN"/>
        </w:rPr>
        <w:t>Revised</w:t>
      </w:r>
    </w:p>
    <w:p w:rsidR="007C3DA8" w:rsidRDefault="007C3DA8" w:rsidP="007C3DA8">
      <w:pPr>
        <w:rPr>
          <w:lang w:eastAsia="zh-CN"/>
        </w:rPr>
      </w:pPr>
      <w:r>
        <w:rPr>
          <w:rFonts w:hint="eastAsia"/>
          <w:lang w:eastAsia="zh-CN"/>
        </w:rPr>
        <w:t>Add descriptions for the following figures and tables in the txt where applicable:</w:t>
      </w:r>
    </w:p>
    <w:p w:rsidR="007C3DA8" w:rsidRDefault="004B4976" w:rsidP="007C3DA8">
      <w:pPr>
        <w:rPr>
          <w:lang w:eastAsia="zh-CN"/>
        </w:rPr>
      </w:pPr>
      <w:r>
        <w:rPr>
          <w:rFonts w:hint="eastAsia"/>
          <w:lang w:eastAsia="zh-CN"/>
        </w:rPr>
        <w:t xml:space="preserve">For </w:t>
      </w:r>
      <w:r w:rsidR="00710D42">
        <w:rPr>
          <w:rFonts w:hint="eastAsia"/>
          <w:lang w:eastAsia="zh-CN"/>
        </w:rPr>
        <w:t xml:space="preserve">the description for </w:t>
      </w:r>
      <w:r>
        <w:rPr>
          <w:rFonts w:hint="eastAsia"/>
          <w:lang w:eastAsia="zh-CN"/>
        </w:rPr>
        <w:t>Figure 8-1a, please see resolution to CID 10.</w:t>
      </w:r>
    </w:p>
    <w:p w:rsidR="007C3DA8" w:rsidRPr="00D439C9" w:rsidRDefault="007C3DA8" w:rsidP="007C3DA8">
      <w:pPr>
        <w:rPr>
          <w:b/>
          <w:i/>
          <w:lang w:eastAsia="zh-CN"/>
        </w:rPr>
      </w:pPr>
      <w:r w:rsidRPr="00D439C9">
        <w:rPr>
          <w:rFonts w:hint="eastAsia"/>
          <w:b/>
          <w:i/>
          <w:lang w:eastAsia="zh-CN"/>
        </w:rPr>
        <w:t xml:space="preserve">Insert the following sentence at the end of the last </w:t>
      </w:r>
      <w:r w:rsidRPr="00D439C9">
        <w:rPr>
          <w:b/>
          <w:i/>
          <w:lang w:eastAsia="zh-CN"/>
        </w:rPr>
        <w:t>paragraph</w:t>
      </w:r>
      <w:r w:rsidRPr="00D439C9">
        <w:rPr>
          <w:rFonts w:hint="eastAsia"/>
          <w:b/>
          <w:i/>
          <w:lang w:eastAsia="zh-CN"/>
        </w:rPr>
        <w:t xml:space="preserve"> but one of </w:t>
      </w:r>
      <w:r w:rsidRPr="00D439C9">
        <w:rPr>
          <w:b/>
          <w:i/>
          <w:lang w:eastAsia="zh-CN"/>
        </w:rPr>
        <w:t>9.41a.2.3</w:t>
      </w:r>
      <w:r w:rsidRPr="00D439C9">
        <w:rPr>
          <w:rFonts w:hint="eastAsia"/>
          <w:b/>
          <w:i/>
          <w:lang w:eastAsia="zh-CN"/>
        </w:rPr>
        <w:t>:</w:t>
      </w:r>
    </w:p>
    <w:p w:rsidR="007C3DA8" w:rsidDel="00D6588C" w:rsidRDefault="007C3DA8" w:rsidP="007C3DA8">
      <w:pPr>
        <w:rPr>
          <w:del w:id="81" w:author="LocalAccount" w:date="2016-01-21T17:21:00Z"/>
          <w:lang w:eastAsia="zh-CN"/>
        </w:rPr>
      </w:pPr>
      <w:r>
        <w:rPr>
          <w:rFonts w:hint="eastAsia"/>
          <w:lang w:eastAsia="zh-CN"/>
        </w:rPr>
        <w:t xml:space="preserve"> </w:t>
      </w:r>
      <w:r>
        <w:rPr>
          <w:lang w:eastAsia="zh-CN"/>
        </w:rPr>
        <w:t>“…</w:t>
      </w:r>
      <w:ins w:id="82" w:author="LocalAccount" w:date="2016-01-21T17:17:00Z">
        <w:r>
          <w:rPr>
            <w:rFonts w:hint="eastAsia"/>
            <w:lang w:eastAsia="zh-CN"/>
          </w:rPr>
          <w:t>Figure 9-91e (</w:t>
        </w:r>
      </w:ins>
      <w:ins w:id="83" w:author="LocalAccount" w:date="2016-01-21T17:18:00Z">
        <w:r>
          <w:rPr>
            <w:rFonts w:hint="eastAsia"/>
            <w:lang w:eastAsia="zh-CN"/>
          </w:rPr>
          <w:t>An AP or PCP ceases its service on channel 5</w:t>
        </w:r>
      </w:ins>
      <w:ins w:id="84" w:author="LocalAccount" w:date="2016-01-21T17:17:00Z">
        <w:r>
          <w:rPr>
            <w:rFonts w:hint="eastAsia"/>
            <w:lang w:eastAsia="zh-CN"/>
          </w:rPr>
          <w:t>)</w:t>
        </w:r>
      </w:ins>
      <w:ins w:id="85" w:author="LocalAccount" w:date="2016-01-21T17:18:00Z">
        <w:r>
          <w:rPr>
            <w:rFonts w:hint="eastAsia"/>
            <w:lang w:eastAsia="zh-CN"/>
          </w:rPr>
          <w:t xml:space="preserve"> shows an example </w:t>
        </w:r>
      </w:ins>
      <w:ins w:id="86" w:author="LocalAccount" w:date="2016-01-21T17:19:00Z">
        <w:r>
          <w:rPr>
            <w:rFonts w:hint="eastAsia"/>
            <w:lang w:eastAsia="zh-CN"/>
          </w:rPr>
          <w:t xml:space="preserve">that </w:t>
        </w:r>
        <w:del w:id="87" w:author="sks" w:date="2016-01-27T11:35:00Z">
          <w:r w:rsidDel="00230799">
            <w:rPr>
              <w:rFonts w:hint="eastAsia"/>
              <w:lang w:eastAsia="zh-CN"/>
            </w:rPr>
            <w:delText>A</w:delText>
          </w:r>
        </w:del>
      </w:ins>
      <w:ins w:id="88" w:author="sks" w:date="2016-01-27T11:35:00Z">
        <w:r w:rsidR="00230799">
          <w:rPr>
            <w:rFonts w:hint="eastAsia"/>
            <w:lang w:eastAsia="zh-CN"/>
          </w:rPr>
          <w:t>a</w:t>
        </w:r>
      </w:ins>
      <w:ins w:id="89" w:author="LocalAccount" w:date="2016-01-21T17:19:00Z">
        <w:r>
          <w:rPr>
            <w:rFonts w:hint="eastAsia"/>
            <w:lang w:eastAsia="zh-CN"/>
          </w:rPr>
          <w:t>n A</w:t>
        </w:r>
      </w:ins>
      <w:ins w:id="90" w:author="LocalAccount" w:date="2016-01-21T17:20:00Z">
        <w:r>
          <w:rPr>
            <w:rFonts w:hint="eastAsia"/>
            <w:lang w:eastAsia="zh-CN"/>
          </w:rPr>
          <w:t>P</w:t>
        </w:r>
      </w:ins>
      <w:ins w:id="91" w:author="LocalAccount" w:date="2016-01-21T17:19:00Z">
        <w:r>
          <w:rPr>
            <w:rFonts w:hint="eastAsia"/>
            <w:lang w:eastAsia="zh-CN"/>
          </w:rPr>
          <w:t xml:space="preserve"> or PCP can cease its service on </w:t>
        </w:r>
      </w:ins>
      <w:ins w:id="92" w:author="sks" w:date="2016-01-27T11:35:00Z">
        <w:r w:rsidR="00230799">
          <w:rPr>
            <w:rFonts w:hint="eastAsia"/>
            <w:lang w:eastAsia="zh-CN"/>
          </w:rPr>
          <w:t xml:space="preserve">channel 5, a </w:t>
        </w:r>
      </w:ins>
      <w:ins w:id="93" w:author="LocalAccount" w:date="2016-01-21T17:21:00Z">
        <w:r>
          <w:rPr>
            <w:rFonts w:hint="eastAsia"/>
            <w:lang w:eastAsia="zh-CN"/>
          </w:rPr>
          <w:t>1</w:t>
        </w:r>
      </w:ins>
      <w:ins w:id="94" w:author="LocalAccount" w:date="2016-01-21T17:19:00Z">
        <w:r>
          <w:rPr>
            <w:rFonts w:hint="eastAsia"/>
            <w:lang w:eastAsia="zh-CN"/>
          </w:rPr>
          <w:t>.08</w:t>
        </w:r>
      </w:ins>
      <w:ins w:id="95" w:author="LocalAccount" w:date="2016-01-21T17:21:00Z">
        <w:r>
          <w:rPr>
            <w:rFonts w:hint="eastAsia"/>
            <w:lang w:eastAsia="zh-CN"/>
          </w:rPr>
          <w:t xml:space="preserve"> </w:t>
        </w:r>
      </w:ins>
      <w:ins w:id="96" w:author="LocalAccount" w:date="2016-01-21T17:19:00Z">
        <w:r>
          <w:rPr>
            <w:rFonts w:hint="eastAsia"/>
            <w:lang w:eastAsia="zh-CN"/>
          </w:rPr>
          <w:t>GHz channel</w:t>
        </w:r>
      </w:ins>
      <w:ins w:id="97" w:author="LocalAccount" w:date="2016-01-21T17:20:00Z">
        <w:r>
          <w:rPr>
            <w:rFonts w:hint="eastAsia"/>
            <w:lang w:eastAsia="zh-CN"/>
          </w:rPr>
          <w:t>.</w:t>
        </w:r>
      </w:ins>
      <w:r>
        <w:rPr>
          <w:lang w:eastAsia="zh-CN"/>
        </w:rPr>
        <w:t>”</w:t>
      </w:r>
    </w:p>
    <w:p w:rsidR="007C3DA8" w:rsidRPr="00D439C9" w:rsidRDefault="007C3DA8" w:rsidP="007C3DA8">
      <w:pPr>
        <w:rPr>
          <w:b/>
          <w:i/>
          <w:lang w:eastAsia="zh-CN"/>
        </w:rPr>
      </w:pPr>
      <w:r w:rsidRPr="00D439C9">
        <w:rPr>
          <w:rFonts w:hint="eastAsia"/>
          <w:b/>
          <w:i/>
          <w:lang w:eastAsia="zh-CN"/>
        </w:rPr>
        <w:t xml:space="preserve">Insert the following paragraph at the end of </w:t>
      </w:r>
      <w:r w:rsidRPr="00D439C9">
        <w:rPr>
          <w:b/>
          <w:i/>
          <w:lang w:eastAsia="zh-CN"/>
        </w:rPr>
        <w:t>9.41a.5</w:t>
      </w:r>
      <w:r w:rsidRPr="00D439C9">
        <w:rPr>
          <w:rFonts w:hint="eastAsia"/>
          <w:b/>
          <w:i/>
          <w:lang w:eastAsia="zh-CN"/>
        </w:rPr>
        <w:t>:</w:t>
      </w:r>
    </w:p>
    <w:p w:rsidR="007C3DA8" w:rsidRPr="003A1E74" w:rsidRDefault="007C3DA8" w:rsidP="007C3DA8">
      <w:pPr>
        <w:rPr>
          <w:lang w:eastAsia="zh-CN"/>
        </w:rPr>
      </w:pPr>
      <w:r>
        <w:rPr>
          <w:lang w:eastAsia="zh-CN"/>
        </w:rPr>
        <w:t>“</w:t>
      </w:r>
      <w:ins w:id="98" w:author="LocalAccount" w:date="2016-01-21T17:46:00Z">
        <w:r>
          <w:rPr>
            <w:rFonts w:hint="eastAsia"/>
            <w:lang w:eastAsia="zh-CN"/>
          </w:rPr>
          <w:t>Figure 9-91</w:t>
        </w:r>
      </w:ins>
      <w:ins w:id="99" w:author="LocalAccount" w:date="2016-01-21T17:47:00Z">
        <w:r>
          <w:rPr>
            <w:rFonts w:hint="eastAsia"/>
            <w:lang w:eastAsia="zh-CN"/>
          </w:rPr>
          <w:t>i</w:t>
        </w:r>
      </w:ins>
      <w:ins w:id="100" w:author="LocalAccount" w:date="2016-01-21T17:46:00Z">
        <w:r>
          <w:rPr>
            <w:rFonts w:hint="eastAsia"/>
            <w:lang w:eastAsia="zh-CN"/>
          </w:rPr>
          <w:t xml:space="preserve"> to Figure 9-91</w:t>
        </w:r>
      </w:ins>
      <w:ins w:id="101" w:author="LocalAccount" w:date="2016-01-21T17:47:00Z">
        <w:r>
          <w:rPr>
            <w:rFonts w:hint="eastAsia"/>
            <w:lang w:eastAsia="zh-CN"/>
          </w:rPr>
          <w:t xml:space="preserve">l </w:t>
        </w:r>
        <w:r>
          <w:rPr>
            <w:lang w:eastAsia="zh-CN"/>
          </w:rPr>
          <w:t>illustrate</w:t>
        </w:r>
        <w:r>
          <w:rPr>
            <w:rFonts w:hint="eastAsia"/>
            <w:lang w:eastAsia="zh-CN"/>
          </w:rPr>
          <w:t xml:space="preserve"> </w:t>
        </w:r>
      </w:ins>
      <w:ins w:id="102" w:author="LocalAccount" w:date="2016-01-21T17:48:00Z">
        <w:r>
          <w:rPr>
            <w:rFonts w:hint="eastAsia"/>
            <w:lang w:eastAsia="zh-CN"/>
          </w:rPr>
          <w:t xml:space="preserve">4 cases </w:t>
        </w:r>
      </w:ins>
      <w:ins w:id="103" w:author="LocalAccount" w:date="2016-01-21T17:49:00Z">
        <w:r>
          <w:rPr>
            <w:rFonts w:hint="eastAsia"/>
            <w:lang w:eastAsia="zh-CN"/>
          </w:rPr>
          <w:t xml:space="preserve">of backward </w:t>
        </w:r>
      </w:ins>
      <w:ins w:id="104" w:author="LocalAccount" w:date="2016-01-21T17:50:00Z">
        <w:r>
          <w:rPr>
            <w:lang w:eastAsia="zh-CN"/>
          </w:rPr>
          <w:t>compatibility</w:t>
        </w:r>
        <w:r>
          <w:rPr>
            <w:rFonts w:hint="eastAsia"/>
            <w:lang w:eastAsia="zh-CN"/>
          </w:rPr>
          <w:t xml:space="preserve"> and </w:t>
        </w:r>
      </w:ins>
      <w:ins w:id="105" w:author="LocalAccount" w:date="2016-01-21T17:49:00Z">
        <w:r>
          <w:rPr>
            <w:rFonts w:hint="eastAsia"/>
            <w:lang w:eastAsia="zh-CN"/>
          </w:rPr>
          <w:t xml:space="preserve">interoperation between </w:t>
        </w:r>
      </w:ins>
      <w:ins w:id="106" w:author="LocalAccount" w:date="2016-01-21T17:50:00Z">
        <w:r>
          <w:rPr>
            <w:rFonts w:hint="eastAsia"/>
            <w:lang w:eastAsia="zh-CN"/>
          </w:rPr>
          <w:t>CDMG and DMG STAs</w:t>
        </w:r>
      </w:ins>
      <w:r>
        <w:rPr>
          <w:lang w:eastAsia="zh-CN"/>
        </w:rPr>
        <w:t>”</w:t>
      </w:r>
    </w:p>
    <w:p w:rsidR="007C3DA8" w:rsidRPr="00D439C9" w:rsidRDefault="007C3DA8" w:rsidP="007C3DA8">
      <w:pPr>
        <w:rPr>
          <w:b/>
          <w:i/>
          <w:lang w:eastAsia="zh-CN"/>
        </w:rPr>
      </w:pPr>
      <w:r w:rsidRPr="00D439C9">
        <w:rPr>
          <w:b/>
          <w:i/>
          <w:lang w:eastAsia="zh-CN"/>
        </w:rPr>
        <w:t xml:space="preserve">Change </w:t>
      </w:r>
      <w:r w:rsidRPr="00D439C9">
        <w:rPr>
          <w:rFonts w:hint="eastAsia"/>
          <w:b/>
          <w:i/>
          <w:lang w:eastAsia="zh-CN"/>
        </w:rPr>
        <w:t>the following paragraph as follows:</w:t>
      </w:r>
    </w:p>
    <w:p w:rsidR="007C3DA8" w:rsidRDefault="007C3DA8" w:rsidP="007C3DA8">
      <w:pPr>
        <w:rPr>
          <w:lang w:eastAsia="zh-CN"/>
        </w:rPr>
      </w:pPr>
      <w:r>
        <w:rPr>
          <w:lang w:eastAsia="zh-CN"/>
        </w:rPr>
        <w:t>“…</w:t>
      </w:r>
      <w:r>
        <w:rPr>
          <w:rFonts w:hint="eastAsia"/>
          <w:lang w:eastAsia="zh-CN"/>
        </w:rPr>
        <w:t>.</w:t>
      </w:r>
      <w:r>
        <w:rPr>
          <w:lang w:eastAsia="zh-CN"/>
        </w:rPr>
        <w:t xml:space="preserve"> If the Additional PPDU field within the </w:t>
      </w:r>
      <w:del w:id="107" w:author="LocalAccount" w:date="2016-01-21T18:00:00Z">
        <w:r w:rsidDel="006205B7">
          <w:rPr>
            <w:lang w:eastAsia="zh-CN"/>
          </w:rPr>
          <w:delText xml:space="preserve">PLCP </w:delText>
        </w:r>
      </w:del>
      <w:ins w:id="108" w:author="LocalAccount" w:date="2016-01-21T18:00:00Z">
        <w:r>
          <w:rPr>
            <w:rFonts w:hint="eastAsia"/>
            <w:lang w:eastAsia="zh-CN"/>
          </w:rPr>
          <w:t>PHY</w:t>
        </w:r>
        <w:r>
          <w:rPr>
            <w:lang w:eastAsia="zh-CN"/>
          </w:rPr>
          <w:t xml:space="preserve"> </w:t>
        </w:r>
      </w:ins>
      <w:r>
        <w:rPr>
          <w:lang w:eastAsia="zh-CN"/>
        </w:rPr>
        <w:t>header is equal to 1, the final block transmitted of the last PPDU in an A-PPDU is followed by the same ZCZ sequence guard interval</w:t>
      </w:r>
      <w:ins w:id="109" w:author="LocalAccount" w:date="2016-01-21T18:01:00Z">
        <w:r>
          <w:rPr>
            <w:rFonts w:hint="eastAsia"/>
            <w:lang w:eastAsia="zh-CN"/>
          </w:rPr>
          <w:t>, as shown in Figure 26-21 (Block transmission)</w:t>
        </w:r>
      </w:ins>
      <w:r>
        <w:rPr>
          <w:rFonts w:hint="eastAsia"/>
          <w:lang w:eastAsia="zh-CN"/>
        </w:rPr>
        <w:t>.</w:t>
      </w:r>
      <w:r>
        <w:rPr>
          <w:lang w:eastAsia="zh-CN"/>
        </w:rPr>
        <w:t>”</w:t>
      </w:r>
    </w:p>
    <w:p w:rsidR="008E09AC" w:rsidRPr="00D439C9" w:rsidRDefault="008E09AC" w:rsidP="00422F98">
      <w:pPr>
        <w:rPr>
          <w:b/>
          <w:i/>
          <w:lang w:eastAsia="zh-CN"/>
        </w:rPr>
      </w:pPr>
      <w:r w:rsidRPr="00D439C9">
        <w:rPr>
          <w:b/>
          <w:i/>
          <w:lang w:eastAsia="zh-CN"/>
        </w:rPr>
        <w:t xml:space="preserve">Insert the following </w:t>
      </w:r>
      <w:r w:rsidRPr="00D439C9">
        <w:rPr>
          <w:rFonts w:hint="eastAsia"/>
          <w:b/>
          <w:i/>
          <w:lang w:eastAsia="zh-CN"/>
        </w:rPr>
        <w:t>sentence at the end of the paragraph in P228L44:</w:t>
      </w:r>
    </w:p>
    <w:p w:rsidR="008E09AC" w:rsidRDefault="008E09AC" w:rsidP="00422F98">
      <w:pPr>
        <w:rPr>
          <w:lang w:eastAsia="zh-CN"/>
        </w:rPr>
      </w:pPr>
      <w:r>
        <w:rPr>
          <w:lang w:eastAsia="zh-CN"/>
        </w:rPr>
        <w:t>“…</w:t>
      </w:r>
      <w:ins w:id="110" w:author="sks" w:date="2016-01-26T15:04:00Z">
        <w:r w:rsidR="00D7327F" w:rsidRPr="00D7327F">
          <w:rPr>
            <w:lang w:eastAsia="zh-CN"/>
          </w:rPr>
          <w:t>The mapping between bits and complex constellation points for BPSK</w:t>
        </w:r>
      </w:ins>
      <w:ins w:id="111" w:author="sks" w:date="2016-01-26T14:46:00Z">
        <w:r>
          <w:rPr>
            <w:rFonts w:hint="eastAsia"/>
            <w:lang w:eastAsia="zh-CN"/>
          </w:rPr>
          <w:t xml:space="preserve"> is shown in Figure 26-14 (Constellation bit encoding for BPSK)</w:t>
        </w:r>
      </w:ins>
      <w:ins w:id="112" w:author="sks" w:date="2016-01-26T14:47:00Z">
        <w:r>
          <w:rPr>
            <w:rFonts w:hint="eastAsia"/>
            <w:lang w:eastAsia="zh-CN"/>
          </w:rPr>
          <w:t>.</w:t>
        </w:r>
      </w:ins>
      <w:r>
        <w:rPr>
          <w:lang w:eastAsia="zh-CN"/>
        </w:rPr>
        <w:t>”</w:t>
      </w:r>
    </w:p>
    <w:p w:rsidR="004F3455" w:rsidRPr="00D439C9" w:rsidRDefault="004F3455" w:rsidP="00422F98">
      <w:pPr>
        <w:rPr>
          <w:b/>
          <w:i/>
          <w:lang w:eastAsia="zh-CN"/>
        </w:rPr>
      </w:pPr>
      <w:r w:rsidRPr="00D439C9">
        <w:rPr>
          <w:b/>
          <w:i/>
          <w:lang w:eastAsia="zh-CN"/>
        </w:rPr>
        <w:t xml:space="preserve">Insert the following </w:t>
      </w:r>
      <w:r w:rsidRPr="00D439C9">
        <w:rPr>
          <w:rFonts w:hint="eastAsia"/>
          <w:b/>
          <w:i/>
          <w:lang w:eastAsia="zh-CN"/>
        </w:rPr>
        <w:t>sentence at the end of the paragraph in P236L15:</w:t>
      </w:r>
    </w:p>
    <w:p w:rsidR="004F3455" w:rsidRDefault="004F3455" w:rsidP="00422F98">
      <w:pPr>
        <w:rPr>
          <w:lang w:eastAsia="zh-CN"/>
        </w:rPr>
      </w:pPr>
      <w:r>
        <w:rPr>
          <w:lang w:eastAsia="zh-CN"/>
        </w:rPr>
        <w:t>“</w:t>
      </w:r>
      <w:ins w:id="113" w:author="sks" w:date="2016-01-26T15:07:00Z">
        <w:r>
          <w:rPr>
            <w:lang w:eastAsia="zh-CN"/>
          </w:rPr>
          <w:t>…</w:t>
        </w:r>
        <w:r w:rsidRPr="00D7327F">
          <w:rPr>
            <w:lang w:eastAsia="zh-CN"/>
          </w:rPr>
          <w:t xml:space="preserve">The mapping between bits and complex constellation points for </w:t>
        </w:r>
      </w:ins>
      <w:ins w:id="114" w:author="sks" w:date="2016-01-26T15:08:00Z">
        <w:r>
          <w:rPr>
            <w:rFonts w:hint="eastAsia"/>
            <w:lang w:eastAsia="zh-CN"/>
          </w:rPr>
          <w:t>Q</w:t>
        </w:r>
      </w:ins>
      <w:ins w:id="115" w:author="sks" w:date="2016-01-26T15:07:00Z">
        <w:r w:rsidRPr="00D7327F">
          <w:rPr>
            <w:lang w:eastAsia="zh-CN"/>
          </w:rPr>
          <w:t>PSK</w:t>
        </w:r>
        <w:r>
          <w:rPr>
            <w:rFonts w:hint="eastAsia"/>
            <w:lang w:eastAsia="zh-CN"/>
          </w:rPr>
          <w:t xml:space="preserve"> is shown in Figure 26-1</w:t>
        </w:r>
      </w:ins>
      <w:ins w:id="116" w:author="sks" w:date="2016-01-26T15:08:00Z">
        <w:r>
          <w:rPr>
            <w:rFonts w:hint="eastAsia"/>
            <w:lang w:eastAsia="zh-CN"/>
          </w:rPr>
          <w:t>8</w:t>
        </w:r>
      </w:ins>
      <w:ins w:id="117" w:author="sks" w:date="2016-01-26T15:07:00Z">
        <w:r>
          <w:rPr>
            <w:rFonts w:hint="eastAsia"/>
            <w:lang w:eastAsia="zh-CN"/>
          </w:rPr>
          <w:t xml:space="preserve"> (Constellation bit encoding for </w:t>
        </w:r>
      </w:ins>
      <w:ins w:id="118" w:author="sks" w:date="2016-01-26T15:08:00Z">
        <w:r>
          <w:rPr>
            <w:rFonts w:hint="eastAsia"/>
            <w:lang w:eastAsia="zh-CN"/>
          </w:rPr>
          <w:t>Q</w:t>
        </w:r>
      </w:ins>
      <w:ins w:id="119" w:author="sks" w:date="2016-01-26T15:07:00Z">
        <w:r>
          <w:rPr>
            <w:rFonts w:hint="eastAsia"/>
            <w:lang w:eastAsia="zh-CN"/>
          </w:rPr>
          <w:t>PSK).</w:t>
        </w:r>
      </w:ins>
      <w:r>
        <w:rPr>
          <w:lang w:eastAsia="zh-CN"/>
        </w:rPr>
        <w:t>”</w:t>
      </w:r>
    </w:p>
    <w:p w:rsidR="004F3455" w:rsidRPr="00D439C9" w:rsidRDefault="004F3455" w:rsidP="004F3455">
      <w:pPr>
        <w:rPr>
          <w:b/>
          <w:i/>
          <w:lang w:eastAsia="zh-CN"/>
        </w:rPr>
      </w:pPr>
      <w:r w:rsidRPr="00D439C9">
        <w:rPr>
          <w:b/>
          <w:i/>
          <w:lang w:eastAsia="zh-CN"/>
        </w:rPr>
        <w:t xml:space="preserve">Insert the following </w:t>
      </w:r>
      <w:r w:rsidRPr="00D439C9">
        <w:rPr>
          <w:rFonts w:hint="eastAsia"/>
          <w:b/>
          <w:i/>
          <w:lang w:eastAsia="zh-CN"/>
        </w:rPr>
        <w:t>sentence at the end of the paragraph in P236L40:</w:t>
      </w:r>
    </w:p>
    <w:p w:rsidR="004F3455" w:rsidRDefault="004F3455" w:rsidP="004F3455">
      <w:pPr>
        <w:rPr>
          <w:lang w:eastAsia="zh-CN"/>
        </w:rPr>
      </w:pPr>
      <w:r>
        <w:rPr>
          <w:lang w:eastAsia="zh-CN"/>
        </w:rPr>
        <w:t>“</w:t>
      </w:r>
      <w:ins w:id="120" w:author="sks" w:date="2016-01-26T15:07:00Z">
        <w:r>
          <w:rPr>
            <w:lang w:eastAsia="zh-CN"/>
          </w:rPr>
          <w:t>…</w:t>
        </w:r>
        <w:r w:rsidRPr="00D7327F">
          <w:rPr>
            <w:lang w:eastAsia="zh-CN"/>
          </w:rPr>
          <w:t xml:space="preserve">The mapping between bits and complex constellation points for </w:t>
        </w:r>
      </w:ins>
      <w:ins w:id="121" w:author="sks" w:date="2016-01-26T15:10:00Z">
        <w:r>
          <w:rPr>
            <w:rFonts w:hint="eastAsia"/>
            <w:lang w:eastAsia="zh-CN"/>
          </w:rPr>
          <w:t>16QAM</w:t>
        </w:r>
      </w:ins>
      <w:ins w:id="122" w:author="sks" w:date="2016-01-26T15:07:00Z">
        <w:r>
          <w:rPr>
            <w:rFonts w:hint="eastAsia"/>
            <w:lang w:eastAsia="zh-CN"/>
          </w:rPr>
          <w:t xml:space="preserve"> is shown in Figure 26-1</w:t>
        </w:r>
      </w:ins>
      <w:ins w:id="123" w:author="sks" w:date="2016-01-26T15:12:00Z">
        <w:r w:rsidR="002A458B">
          <w:rPr>
            <w:rFonts w:hint="eastAsia"/>
            <w:lang w:eastAsia="zh-CN"/>
          </w:rPr>
          <w:t>9</w:t>
        </w:r>
      </w:ins>
      <w:ins w:id="124" w:author="sks" w:date="2016-01-26T15:07:00Z">
        <w:r>
          <w:rPr>
            <w:rFonts w:hint="eastAsia"/>
            <w:lang w:eastAsia="zh-CN"/>
          </w:rPr>
          <w:t xml:space="preserve"> (Constellation bit encoding for </w:t>
        </w:r>
      </w:ins>
      <w:ins w:id="125" w:author="sks" w:date="2016-01-26T15:10:00Z">
        <w:r>
          <w:rPr>
            <w:rFonts w:hint="eastAsia"/>
            <w:lang w:eastAsia="zh-CN"/>
          </w:rPr>
          <w:t>16</w:t>
        </w:r>
      </w:ins>
      <w:ins w:id="126" w:author="sks" w:date="2016-01-26T15:08:00Z">
        <w:r>
          <w:rPr>
            <w:rFonts w:hint="eastAsia"/>
            <w:lang w:eastAsia="zh-CN"/>
          </w:rPr>
          <w:t>Q</w:t>
        </w:r>
      </w:ins>
      <w:ins w:id="127" w:author="sks" w:date="2016-01-26T15:10:00Z">
        <w:r>
          <w:rPr>
            <w:rFonts w:hint="eastAsia"/>
            <w:lang w:eastAsia="zh-CN"/>
          </w:rPr>
          <w:t>AM</w:t>
        </w:r>
      </w:ins>
      <w:ins w:id="128" w:author="sks" w:date="2016-01-26T15:07:00Z">
        <w:r>
          <w:rPr>
            <w:rFonts w:hint="eastAsia"/>
            <w:lang w:eastAsia="zh-CN"/>
          </w:rPr>
          <w:t>).</w:t>
        </w:r>
      </w:ins>
      <w:r>
        <w:rPr>
          <w:lang w:eastAsia="zh-CN"/>
        </w:rPr>
        <w:t>”</w:t>
      </w:r>
    </w:p>
    <w:p w:rsidR="00073BE8" w:rsidRPr="00D439C9" w:rsidRDefault="00073BE8" w:rsidP="00073BE8">
      <w:pPr>
        <w:rPr>
          <w:b/>
          <w:i/>
          <w:lang w:eastAsia="zh-CN"/>
        </w:rPr>
      </w:pPr>
      <w:r w:rsidRPr="00D439C9">
        <w:rPr>
          <w:b/>
          <w:i/>
          <w:lang w:eastAsia="zh-CN"/>
        </w:rPr>
        <w:t xml:space="preserve">Insert the following </w:t>
      </w:r>
      <w:r w:rsidRPr="00D439C9">
        <w:rPr>
          <w:rFonts w:hint="eastAsia"/>
          <w:b/>
          <w:i/>
          <w:lang w:eastAsia="zh-CN"/>
        </w:rPr>
        <w:t>sentence at the end of the paragraph in P237L2:</w:t>
      </w:r>
    </w:p>
    <w:p w:rsidR="00073BE8" w:rsidRDefault="00073BE8" w:rsidP="00073BE8">
      <w:pPr>
        <w:rPr>
          <w:ins w:id="129" w:author="sks" w:date="2016-01-26T15:10:00Z"/>
          <w:lang w:eastAsia="zh-CN"/>
        </w:rPr>
      </w:pPr>
      <w:ins w:id="130" w:author="sks" w:date="2016-01-26T15:10:00Z">
        <w:r>
          <w:rPr>
            <w:lang w:eastAsia="zh-CN"/>
          </w:rPr>
          <w:t>“…</w:t>
        </w:r>
        <w:r w:rsidRPr="00D7327F">
          <w:rPr>
            <w:lang w:eastAsia="zh-CN"/>
          </w:rPr>
          <w:t xml:space="preserve">The mapping between bits and complex constellation points for </w:t>
        </w:r>
      </w:ins>
      <w:ins w:id="131" w:author="sks" w:date="2016-01-26T15:11:00Z">
        <w:r>
          <w:rPr>
            <w:rFonts w:hint="eastAsia"/>
            <w:lang w:eastAsia="zh-CN"/>
          </w:rPr>
          <w:t>64</w:t>
        </w:r>
      </w:ins>
      <w:ins w:id="132" w:author="sks" w:date="2016-01-26T15:10:00Z">
        <w:r>
          <w:rPr>
            <w:rFonts w:hint="eastAsia"/>
            <w:lang w:eastAsia="zh-CN"/>
          </w:rPr>
          <w:t>QAM is shown in Figure 26-</w:t>
        </w:r>
      </w:ins>
      <w:ins w:id="133" w:author="sks" w:date="2016-01-26T15:13:00Z">
        <w:r w:rsidR="002A458B">
          <w:rPr>
            <w:rFonts w:hint="eastAsia"/>
            <w:lang w:eastAsia="zh-CN"/>
          </w:rPr>
          <w:t>20</w:t>
        </w:r>
      </w:ins>
      <w:ins w:id="134" w:author="sks" w:date="2016-01-26T15:10:00Z">
        <w:r>
          <w:rPr>
            <w:rFonts w:hint="eastAsia"/>
            <w:lang w:eastAsia="zh-CN"/>
          </w:rPr>
          <w:t xml:space="preserve"> (Constellation bit encoding for </w:t>
        </w:r>
      </w:ins>
      <w:ins w:id="135" w:author="sks" w:date="2016-01-26T15:11:00Z">
        <w:r>
          <w:rPr>
            <w:rFonts w:hint="eastAsia"/>
            <w:lang w:eastAsia="zh-CN"/>
          </w:rPr>
          <w:t>64</w:t>
        </w:r>
      </w:ins>
      <w:ins w:id="136" w:author="sks" w:date="2016-01-26T15:10:00Z">
        <w:r>
          <w:rPr>
            <w:rFonts w:hint="eastAsia"/>
            <w:lang w:eastAsia="zh-CN"/>
          </w:rPr>
          <w:t>QAM).</w:t>
        </w:r>
        <w:r>
          <w:rPr>
            <w:lang w:eastAsia="zh-CN"/>
          </w:rPr>
          <w:t>”</w:t>
        </w:r>
      </w:ins>
    </w:p>
    <w:p w:rsidR="006D6CB7" w:rsidRPr="00877A58" w:rsidRDefault="008E09AC" w:rsidP="00422F98">
      <w:pPr>
        <w:rPr>
          <w:b/>
          <w:i/>
          <w:lang w:eastAsia="zh-CN"/>
        </w:rPr>
      </w:pPr>
      <w:r w:rsidRPr="00877A58">
        <w:rPr>
          <w:b/>
          <w:i/>
          <w:lang w:eastAsia="zh-CN"/>
        </w:rPr>
        <w:lastRenderedPageBreak/>
        <w:t>C</w:t>
      </w:r>
      <w:r w:rsidRPr="00877A58">
        <w:rPr>
          <w:rFonts w:hint="eastAsia"/>
          <w:b/>
          <w:i/>
          <w:lang w:eastAsia="zh-CN"/>
        </w:rPr>
        <w:t>hange the paragraph in P260L50 as follows:</w:t>
      </w:r>
    </w:p>
    <w:p w:rsidR="008E09AC" w:rsidRDefault="008E09AC" w:rsidP="008E09AC">
      <w:pPr>
        <w:rPr>
          <w:lang w:eastAsia="zh-CN"/>
        </w:rPr>
      </w:pPr>
      <w:r>
        <w:rPr>
          <w:lang w:eastAsia="zh-CN"/>
        </w:rPr>
        <w:t>“Each BRP packet is composed of an STF, a CEF field and a data field followed by a training field containing an AGC training field and a receiver training field</w:t>
      </w:r>
      <w:ins w:id="137" w:author="sks" w:date="2016-01-26T14:42:00Z">
        <w:r>
          <w:rPr>
            <w:rFonts w:hint="eastAsia"/>
            <w:lang w:eastAsia="zh-CN"/>
          </w:rPr>
          <w:t>, as shown in Figure 26-28 (</w:t>
        </w:r>
      </w:ins>
      <w:ins w:id="138" w:author="sks" w:date="2016-01-26T14:43:00Z">
        <w:r>
          <w:rPr>
            <w:rFonts w:hint="eastAsia"/>
            <w:lang w:eastAsia="zh-CN"/>
          </w:rPr>
          <w:t>BRP packet structure</w:t>
        </w:r>
      </w:ins>
      <w:ins w:id="139" w:author="sks" w:date="2016-01-26T14:42:00Z">
        <w:r>
          <w:rPr>
            <w:rFonts w:hint="eastAsia"/>
            <w:lang w:eastAsia="zh-CN"/>
          </w:rPr>
          <w:t>)</w:t>
        </w:r>
      </w:ins>
      <w:r>
        <w:rPr>
          <w:lang w:eastAsia="zh-CN"/>
        </w:rPr>
        <w:t>.”</w:t>
      </w:r>
    </w:p>
    <w:p w:rsidR="006D6CB7" w:rsidRPr="00D439C9" w:rsidRDefault="00877A58" w:rsidP="00422F98">
      <w:pPr>
        <w:rPr>
          <w:b/>
          <w:i/>
          <w:lang w:eastAsia="zh-CN"/>
        </w:rPr>
      </w:pPr>
      <w:r w:rsidRPr="00D439C9">
        <w:rPr>
          <w:rFonts w:hint="eastAsia"/>
          <w:b/>
          <w:i/>
          <w:lang w:eastAsia="zh-CN"/>
        </w:rPr>
        <w:t xml:space="preserve">Insert the following sentence at the end of </w:t>
      </w:r>
      <w:r w:rsidR="00620273">
        <w:rPr>
          <w:rFonts w:hint="eastAsia"/>
          <w:b/>
          <w:i/>
          <w:lang w:eastAsia="zh-CN"/>
        </w:rPr>
        <w:t xml:space="preserve">the </w:t>
      </w:r>
      <w:r w:rsidRPr="00D439C9">
        <w:rPr>
          <w:rFonts w:hint="eastAsia"/>
          <w:b/>
          <w:i/>
          <w:lang w:eastAsia="zh-CN"/>
        </w:rPr>
        <w:t>paragraph in P266L1:</w:t>
      </w:r>
    </w:p>
    <w:p w:rsidR="00877A58" w:rsidRDefault="00877A58" w:rsidP="00422F98">
      <w:pPr>
        <w:rPr>
          <w:ins w:id="140" w:author="sks" w:date="2016-01-26T14:43:00Z"/>
          <w:lang w:eastAsia="zh-CN"/>
        </w:rPr>
      </w:pPr>
      <w:r>
        <w:rPr>
          <w:lang w:eastAsia="zh-CN"/>
        </w:rPr>
        <w:t>“…</w:t>
      </w:r>
      <w:ins w:id="141" w:author="sks" w:date="2016-01-26T15:20:00Z">
        <w:r>
          <w:rPr>
            <w:rFonts w:hint="eastAsia"/>
            <w:lang w:eastAsia="zh-CN"/>
          </w:rPr>
          <w:t>The c</w:t>
        </w:r>
        <w:r w:rsidRPr="00877A58">
          <w:rPr>
            <w:lang w:eastAsia="zh-CN"/>
          </w:rPr>
          <w:t>hannelization for 540 MHz</w:t>
        </w:r>
        <w:r>
          <w:rPr>
            <w:rFonts w:hint="eastAsia"/>
            <w:lang w:eastAsia="zh-CN"/>
          </w:rPr>
          <w:t xml:space="preserve"> is shown in Figure 26-32 (</w:t>
        </w:r>
        <w:r w:rsidRPr="00877A58">
          <w:rPr>
            <w:lang w:eastAsia="zh-CN"/>
          </w:rPr>
          <w:t>Channelization for 540 MHz</w:t>
        </w:r>
        <w:r>
          <w:rPr>
            <w:rFonts w:hint="eastAsia"/>
            <w:lang w:eastAsia="zh-CN"/>
          </w:rPr>
          <w:t>).</w:t>
        </w:r>
      </w:ins>
      <w:r>
        <w:rPr>
          <w:lang w:eastAsia="zh-CN"/>
        </w:rPr>
        <w:t>”</w:t>
      </w:r>
    </w:p>
    <w:p w:rsidR="00877A58" w:rsidRPr="00D439C9" w:rsidRDefault="00877A58" w:rsidP="00877A58">
      <w:pPr>
        <w:rPr>
          <w:b/>
          <w:i/>
          <w:lang w:eastAsia="zh-CN"/>
        </w:rPr>
      </w:pPr>
      <w:r w:rsidRPr="00D439C9">
        <w:rPr>
          <w:rFonts w:hint="eastAsia"/>
          <w:b/>
          <w:i/>
          <w:lang w:eastAsia="zh-CN"/>
        </w:rPr>
        <w:t xml:space="preserve">Insert the following sentence at the end of </w:t>
      </w:r>
      <w:r w:rsidR="00620273">
        <w:rPr>
          <w:rFonts w:hint="eastAsia"/>
          <w:b/>
          <w:i/>
          <w:lang w:eastAsia="zh-CN"/>
        </w:rPr>
        <w:t xml:space="preserve">the </w:t>
      </w:r>
      <w:r w:rsidRPr="00D439C9">
        <w:rPr>
          <w:rFonts w:hint="eastAsia"/>
          <w:b/>
          <w:i/>
          <w:lang w:eastAsia="zh-CN"/>
        </w:rPr>
        <w:t>paragraph in P266L22:</w:t>
      </w:r>
    </w:p>
    <w:p w:rsidR="00877A58" w:rsidRDefault="00877A58" w:rsidP="00877A58">
      <w:pPr>
        <w:rPr>
          <w:ins w:id="142" w:author="sks" w:date="2016-01-26T15:20:00Z"/>
          <w:lang w:eastAsia="zh-CN"/>
        </w:rPr>
      </w:pPr>
      <w:ins w:id="143" w:author="sks" w:date="2016-01-26T15:20:00Z">
        <w:r>
          <w:rPr>
            <w:lang w:eastAsia="zh-CN"/>
          </w:rPr>
          <w:t>“…</w:t>
        </w:r>
        <w:r>
          <w:rPr>
            <w:rFonts w:hint="eastAsia"/>
            <w:lang w:eastAsia="zh-CN"/>
          </w:rPr>
          <w:t>The c</w:t>
        </w:r>
        <w:r w:rsidRPr="00877A58">
          <w:rPr>
            <w:lang w:eastAsia="zh-CN"/>
          </w:rPr>
          <w:t xml:space="preserve">hannelization for </w:t>
        </w:r>
      </w:ins>
      <w:ins w:id="144" w:author="sks" w:date="2016-01-26T15:21:00Z">
        <w:r>
          <w:rPr>
            <w:rFonts w:hint="eastAsia"/>
            <w:lang w:eastAsia="zh-CN"/>
          </w:rPr>
          <w:t>1</w:t>
        </w:r>
      </w:ins>
      <w:ins w:id="145" w:author="sks" w:date="2016-01-26T15:20:00Z">
        <w:r w:rsidRPr="00877A58">
          <w:rPr>
            <w:lang w:eastAsia="zh-CN"/>
          </w:rPr>
          <w:t>0</w:t>
        </w:r>
      </w:ins>
      <w:ins w:id="146" w:author="sks" w:date="2016-01-26T15:21:00Z">
        <w:r>
          <w:rPr>
            <w:rFonts w:hint="eastAsia"/>
            <w:lang w:eastAsia="zh-CN"/>
          </w:rPr>
          <w:t>80</w:t>
        </w:r>
      </w:ins>
      <w:ins w:id="147" w:author="sks" w:date="2016-01-26T15:20:00Z">
        <w:r w:rsidRPr="00877A58">
          <w:rPr>
            <w:lang w:eastAsia="zh-CN"/>
          </w:rPr>
          <w:t xml:space="preserve"> MHz</w:t>
        </w:r>
        <w:r>
          <w:rPr>
            <w:rFonts w:hint="eastAsia"/>
            <w:lang w:eastAsia="zh-CN"/>
          </w:rPr>
          <w:t xml:space="preserve"> is shown in Figure 26-3</w:t>
        </w:r>
      </w:ins>
      <w:ins w:id="148" w:author="sks" w:date="2016-01-26T15:21:00Z">
        <w:r w:rsidR="00D439C9">
          <w:rPr>
            <w:rFonts w:hint="eastAsia"/>
            <w:lang w:eastAsia="zh-CN"/>
          </w:rPr>
          <w:t>3</w:t>
        </w:r>
      </w:ins>
      <w:ins w:id="149" w:author="sks" w:date="2016-01-26T15:20:00Z">
        <w:r>
          <w:rPr>
            <w:rFonts w:hint="eastAsia"/>
            <w:lang w:eastAsia="zh-CN"/>
          </w:rPr>
          <w:t xml:space="preserve"> (</w:t>
        </w:r>
        <w:r w:rsidRPr="00877A58">
          <w:rPr>
            <w:lang w:eastAsia="zh-CN"/>
          </w:rPr>
          <w:t xml:space="preserve">Channelization for </w:t>
        </w:r>
      </w:ins>
      <w:ins w:id="150" w:author="sks" w:date="2016-01-26T15:21:00Z">
        <w:r>
          <w:rPr>
            <w:rFonts w:hint="eastAsia"/>
            <w:lang w:eastAsia="zh-CN"/>
          </w:rPr>
          <w:t>1080</w:t>
        </w:r>
      </w:ins>
      <w:ins w:id="151" w:author="sks" w:date="2016-01-26T15:20:00Z">
        <w:r w:rsidRPr="00877A58">
          <w:rPr>
            <w:lang w:eastAsia="zh-CN"/>
          </w:rPr>
          <w:t xml:space="preserve"> MHz</w:t>
        </w:r>
        <w:r>
          <w:rPr>
            <w:rFonts w:hint="eastAsia"/>
            <w:lang w:eastAsia="zh-CN"/>
          </w:rPr>
          <w:t>).</w:t>
        </w:r>
        <w:r>
          <w:rPr>
            <w:lang w:eastAsia="zh-CN"/>
          </w:rPr>
          <w:t>”</w:t>
        </w:r>
      </w:ins>
    </w:p>
    <w:p w:rsidR="008E09AC" w:rsidRPr="0016605C" w:rsidRDefault="0016605C" w:rsidP="00422F98">
      <w:pPr>
        <w:rPr>
          <w:ins w:id="152" w:author="sks" w:date="2016-01-26T14:43:00Z"/>
          <w:b/>
          <w:i/>
          <w:lang w:eastAsia="zh-CN"/>
        </w:rPr>
      </w:pPr>
      <w:r w:rsidRPr="0016605C">
        <w:rPr>
          <w:rFonts w:hint="eastAsia"/>
          <w:b/>
          <w:i/>
          <w:lang w:eastAsia="zh-CN"/>
        </w:rPr>
        <w:t xml:space="preserve">Insert the following sentence at the end of </w:t>
      </w:r>
      <w:r w:rsidR="00620273">
        <w:rPr>
          <w:rFonts w:hint="eastAsia"/>
          <w:b/>
          <w:i/>
          <w:lang w:eastAsia="zh-CN"/>
        </w:rPr>
        <w:t xml:space="preserve">the </w:t>
      </w:r>
      <w:r w:rsidRPr="0016605C">
        <w:rPr>
          <w:rFonts w:hint="eastAsia"/>
          <w:b/>
          <w:i/>
          <w:lang w:eastAsia="zh-CN"/>
        </w:rPr>
        <w:t>paragraph in P267L42:</w:t>
      </w:r>
    </w:p>
    <w:p w:rsidR="008E09AC" w:rsidRDefault="0016605C" w:rsidP="00422F98">
      <w:pPr>
        <w:rPr>
          <w:lang w:eastAsia="zh-CN"/>
        </w:rPr>
      </w:pPr>
      <w:r>
        <w:rPr>
          <w:lang w:eastAsia="zh-CN"/>
        </w:rPr>
        <w:t>“…</w:t>
      </w:r>
      <w:ins w:id="153" w:author="sks" w:date="2016-01-26T15:26:00Z">
        <w:r>
          <w:rPr>
            <w:rFonts w:hint="eastAsia"/>
            <w:lang w:eastAsia="zh-CN"/>
          </w:rPr>
          <w:t xml:space="preserve">Figure 26-34 </w:t>
        </w:r>
      </w:ins>
      <w:ins w:id="154" w:author="sks" w:date="2016-01-26T15:31:00Z">
        <w:r>
          <w:rPr>
            <w:rFonts w:hint="eastAsia"/>
            <w:lang w:eastAsia="zh-CN"/>
          </w:rPr>
          <w:t>shows an example transmit spectral mask for a PPDU</w:t>
        </w:r>
      </w:ins>
      <w:r w:rsidRPr="0016605C">
        <w:rPr>
          <w:lang w:eastAsia="zh-CN"/>
        </w:rPr>
        <w:t>.</w:t>
      </w:r>
      <w:r>
        <w:rPr>
          <w:lang w:eastAsia="zh-CN"/>
        </w:rPr>
        <w:t>”</w:t>
      </w:r>
    </w:p>
    <w:p w:rsidR="0065358A" w:rsidRPr="0016605C" w:rsidRDefault="0065358A" w:rsidP="0065358A">
      <w:pPr>
        <w:rPr>
          <w:b/>
          <w:i/>
          <w:lang w:eastAsia="zh-CN"/>
        </w:rPr>
      </w:pPr>
      <w:r w:rsidRPr="0016605C">
        <w:rPr>
          <w:rFonts w:hint="eastAsia"/>
          <w:b/>
          <w:i/>
          <w:lang w:eastAsia="zh-CN"/>
        </w:rPr>
        <w:t xml:space="preserve">Insert the following sentence at the end of </w:t>
      </w:r>
      <w:r w:rsidR="00620273">
        <w:rPr>
          <w:rFonts w:hint="eastAsia"/>
          <w:b/>
          <w:i/>
          <w:lang w:eastAsia="zh-CN"/>
        </w:rPr>
        <w:t xml:space="preserve">the </w:t>
      </w:r>
      <w:r w:rsidRPr="0016605C">
        <w:rPr>
          <w:rFonts w:hint="eastAsia"/>
          <w:b/>
          <w:i/>
          <w:lang w:eastAsia="zh-CN"/>
        </w:rPr>
        <w:t>paragraph in P</w:t>
      </w:r>
      <w:r>
        <w:rPr>
          <w:rFonts w:hint="eastAsia"/>
          <w:b/>
          <w:i/>
          <w:lang w:eastAsia="zh-CN"/>
        </w:rPr>
        <w:t>62</w:t>
      </w:r>
      <w:r w:rsidRPr="0016605C">
        <w:rPr>
          <w:rFonts w:hint="eastAsia"/>
          <w:b/>
          <w:i/>
          <w:lang w:eastAsia="zh-CN"/>
        </w:rPr>
        <w:t>L</w:t>
      </w:r>
      <w:r>
        <w:rPr>
          <w:rFonts w:hint="eastAsia"/>
          <w:b/>
          <w:i/>
          <w:lang w:eastAsia="zh-CN"/>
        </w:rPr>
        <w:t>15</w:t>
      </w:r>
      <w:r w:rsidRPr="0016605C">
        <w:rPr>
          <w:rFonts w:hint="eastAsia"/>
          <w:b/>
          <w:i/>
          <w:lang w:eastAsia="zh-CN"/>
        </w:rPr>
        <w:t>:</w:t>
      </w:r>
    </w:p>
    <w:p w:rsidR="0016605C" w:rsidRPr="0065358A" w:rsidRDefault="0065358A" w:rsidP="00422F98">
      <w:pPr>
        <w:rPr>
          <w:lang w:eastAsia="zh-CN"/>
        </w:rPr>
      </w:pPr>
      <w:r>
        <w:rPr>
          <w:lang w:eastAsia="zh-CN"/>
        </w:rPr>
        <w:t>“…</w:t>
      </w:r>
      <w:ins w:id="155" w:author="sks" w:date="2016-01-26T15:37:00Z">
        <w:r>
          <w:rPr>
            <w:rFonts w:hint="eastAsia"/>
            <w:lang w:eastAsia="zh-CN"/>
          </w:rPr>
          <w:t>The definition for A-MPDU Parameters field is shown in Figure 8-253c.</w:t>
        </w:r>
      </w:ins>
      <w:r>
        <w:rPr>
          <w:lang w:eastAsia="zh-CN"/>
        </w:rPr>
        <w:t>”</w:t>
      </w:r>
    </w:p>
    <w:p w:rsidR="00055959" w:rsidRPr="00055959" w:rsidRDefault="00055959" w:rsidP="00C7711B">
      <w:pPr>
        <w:rPr>
          <w:lang w:eastAsia="zh-CN"/>
        </w:rPr>
      </w:pPr>
    </w:p>
    <w:p w:rsidR="00584F42" w:rsidRPr="00B053E6" w:rsidRDefault="00E12F71" w:rsidP="00584F42">
      <w:pPr>
        <w:rPr>
          <w:rFonts w:ascii="Arial" w:hAnsi="Arial" w:cs="Arial"/>
          <w:b/>
          <w:sz w:val="32"/>
          <w:szCs w:val="32"/>
          <w:u w:val="single"/>
          <w:lang w:eastAsia="zh-CN"/>
        </w:rPr>
      </w:pPr>
      <w:r w:rsidRPr="00B053E6">
        <w:rPr>
          <w:rFonts w:ascii="Arial" w:hAnsi="Arial" w:cs="Arial" w:hint="eastAsia"/>
          <w:b/>
          <w:sz w:val="32"/>
          <w:szCs w:val="32"/>
          <w:u w:val="single"/>
          <w:lang w:eastAsia="zh-CN"/>
        </w:rPr>
        <w:t>Technical comments:</w:t>
      </w:r>
    </w:p>
    <w:p w:rsidR="00E12F71" w:rsidRDefault="00E12F71" w:rsidP="00584F42">
      <w:pPr>
        <w:rPr>
          <w:lang w:eastAsia="zh-CN"/>
        </w:rPr>
      </w:pPr>
    </w:p>
    <w:p w:rsidR="00E12F71" w:rsidRDefault="00E12F71" w:rsidP="00E12F71">
      <w:pPr>
        <w:rPr>
          <w:lang w:eastAsia="zh-C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156" w:author="sks" w:date="2016-01-27T11:36: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755"/>
        <w:gridCol w:w="1054"/>
        <w:gridCol w:w="709"/>
        <w:gridCol w:w="709"/>
        <w:gridCol w:w="283"/>
        <w:gridCol w:w="1559"/>
        <w:gridCol w:w="2552"/>
        <w:gridCol w:w="851"/>
        <w:tblGridChange w:id="157">
          <w:tblGrid>
            <w:gridCol w:w="755"/>
            <w:gridCol w:w="1054"/>
            <w:gridCol w:w="709"/>
            <w:gridCol w:w="709"/>
            <w:gridCol w:w="567"/>
            <w:gridCol w:w="1984"/>
            <w:gridCol w:w="2268"/>
            <w:gridCol w:w="851"/>
          </w:tblGrid>
        </w:tblGridChange>
      </w:tblGrid>
      <w:tr w:rsidR="00E12F71" w:rsidRPr="00533DA6" w:rsidTr="00F74E20">
        <w:trPr>
          <w:cantSplit/>
          <w:trHeight w:val="1211"/>
          <w:trPrChange w:id="158" w:author="sks" w:date="2016-01-27T11:36:00Z">
            <w:trPr>
              <w:cantSplit/>
              <w:trHeight w:val="1211"/>
            </w:trPr>
          </w:trPrChange>
        </w:trPr>
        <w:tc>
          <w:tcPr>
            <w:tcW w:w="755" w:type="dxa"/>
            <w:hideMark/>
            <w:tcPrChange w:id="159" w:author="sks" w:date="2016-01-27T11:36:00Z">
              <w:tcPr>
                <w:tcW w:w="755" w:type="dxa"/>
                <w:hideMark/>
              </w:tcPr>
            </w:tcPrChange>
          </w:tcPr>
          <w:p w:rsidR="00E12F71" w:rsidRPr="00533DA6" w:rsidRDefault="00E12F71" w:rsidP="00440563">
            <w:pPr>
              <w:rPr>
                <w:lang w:eastAsia="zh-CN"/>
              </w:rPr>
            </w:pPr>
            <w:r w:rsidRPr="00533DA6">
              <w:rPr>
                <w:lang w:eastAsia="zh-CN"/>
              </w:rPr>
              <w:t>CID</w:t>
            </w:r>
          </w:p>
        </w:tc>
        <w:tc>
          <w:tcPr>
            <w:tcW w:w="1054" w:type="dxa"/>
            <w:hideMark/>
            <w:tcPrChange w:id="160" w:author="sks" w:date="2016-01-27T11:36:00Z">
              <w:tcPr>
                <w:tcW w:w="1054" w:type="dxa"/>
                <w:hideMark/>
              </w:tcPr>
            </w:tcPrChange>
          </w:tcPr>
          <w:p w:rsidR="00E12F71" w:rsidRPr="00533DA6" w:rsidRDefault="00E12F71" w:rsidP="00440563">
            <w:pPr>
              <w:rPr>
                <w:lang w:eastAsia="zh-CN"/>
              </w:rPr>
            </w:pPr>
            <w:r w:rsidRPr="00533DA6">
              <w:rPr>
                <w:lang w:eastAsia="zh-CN"/>
              </w:rPr>
              <w:t>Clause</w:t>
            </w:r>
          </w:p>
        </w:tc>
        <w:tc>
          <w:tcPr>
            <w:tcW w:w="709" w:type="dxa"/>
            <w:tcPrChange w:id="161" w:author="sks" w:date="2016-01-27T11:36:00Z">
              <w:tcPr>
                <w:tcW w:w="709" w:type="dxa"/>
              </w:tcPr>
            </w:tcPrChange>
          </w:tcPr>
          <w:p w:rsidR="00E12F71" w:rsidRPr="00533DA6" w:rsidRDefault="00E12F71" w:rsidP="00440563">
            <w:pPr>
              <w:rPr>
                <w:lang w:eastAsia="zh-CN"/>
              </w:rPr>
            </w:pPr>
            <w:r w:rsidRPr="00533DA6">
              <w:rPr>
                <w:lang w:eastAsia="zh-CN"/>
              </w:rPr>
              <w:t>Page</w:t>
            </w:r>
          </w:p>
        </w:tc>
        <w:tc>
          <w:tcPr>
            <w:tcW w:w="709" w:type="dxa"/>
            <w:hideMark/>
            <w:tcPrChange w:id="162" w:author="sks" w:date="2016-01-27T11:36:00Z">
              <w:tcPr>
                <w:tcW w:w="709" w:type="dxa"/>
                <w:hideMark/>
              </w:tcPr>
            </w:tcPrChange>
          </w:tcPr>
          <w:p w:rsidR="00E12F71" w:rsidRPr="00533DA6" w:rsidRDefault="00E12F71" w:rsidP="00440563">
            <w:pPr>
              <w:rPr>
                <w:lang w:eastAsia="zh-CN"/>
              </w:rPr>
            </w:pPr>
            <w:r w:rsidRPr="00533DA6">
              <w:rPr>
                <w:lang w:eastAsia="zh-CN"/>
              </w:rPr>
              <w:t>Line</w:t>
            </w:r>
          </w:p>
        </w:tc>
        <w:tc>
          <w:tcPr>
            <w:tcW w:w="283" w:type="dxa"/>
            <w:hideMark/>
            <w:tcPrChange w:id="163" w:author="sks" w:date="2016-01-27T11:36:00Z">
              <w:tcPr>
                <w:tcW w:w="567" w:type="dxa"/>
                <w:hideMark/>
              </w:tcPr>
            </w:tcPrChange>
          </w:tcPr>
          <w:p w:rsidR="00E12F71" w:rsidRPr="00533DA6" w:rsidRDefault="00E12F71" w:rsidP="00440563">
            <w:pPr>
              <w:rPr>
                <w:lang w:eastAsia="zh-CN"/>
              </w:rPr>
            </w:pPr>
            <w:r w:rsidRPr="00533DA6">
              <w:rPr>
                <w:lang w:eastAsia="zh-CN"/>
              </w:rPr>
              <w:t>Type</w:t>
            </w:r>
          </w:p>
        </w:tc>
        <w:tc>
          <w:tcPr>
            <w:tcW w:w="1559" w:type="dxa"/>
            <w:hideMark/>
            <w:tcPrChange w:id="164" w:author="sks" w:date="2016-01-27T11:36:00Z">
              <w:tcPr>
                <w:tcW w:w="1984" w:type="dxa"/>
                <w:hideMark/>
              </w:tcPr>
            </w:tcPrChange>
          </w:tcPr>
          <w:p w:rsidR="00E12F71" w:rsidRPr="00533DA6" w:rsidRDefault="00E12F71" w:rsidP="00440563">
            <w:pPr>
              <w:rPr>
                <w:lang w:eastAsia="zh-CN"/>
              </w:rPr>
            </w:pPr>
            <w:r w:rsidRPr="00533DA6">
              <w:rPr>
                <w:lang w:eastAsia="zh-CN"/>
              </w:rPr>
              <w:t>Comment</w:t>
            </w:r>
          </w:p>
        </w:tc>
        <w:tc>
          <w:tcPr>
            <w:tcW w:w="2552" w:type="dxa"/>
            <w:hideMark/>
            <w:tcPrChange w:id="165" w:author="sks" w:date="2016-01-27T11:36:00Z">
              <w:tcPr>
                <w:tcW w:w="2268" w:type="dxa"/>
                <w:hideMark/>
              </w:tcPr>
            </w:tcPrChange>
          </w:tcPr>
          <w:p w:rsidR="00E12F71" w:rsidRPr="00533DA6" w:rsidRDefault="00E12F71" w:rsidP="00440563">
            <w:pPr>
              <w:rPr>
                <w:lang w:eastAsia="zh-CN"/>
              </w:rPr>
            </w:pPr>
            <w:r w:rsidRPr="00533DA6">
              <w:rPr>
                <w:lang w:eastAsia="zh-CN"/>
              </w:rPr>
              <w:t>Suggest</w:t>
            </w:r>
            <w:r>
              <w:rPr>
                <w:lang w:eastAsia="zh-CN"/>
              </w:rPr>
              <w:t>ed</w:t>
            </w:r>
            <w:r w:rsidRPr="00533DA6">
              <w:rPr>
                <w:lang w:eastAsia="zh-CN"/>
              </w:rPr>
              <w:t xml:space="preserve"> Remedy</w:t>
            </w:r>
          </w:p>
        </w:tc>
        <w:tc>
          <w:tcPr>
            <w:tcW w:w="851" w:type="dxa"/>
            <w:tcPrChange w:id="166" w:author="sks" w:date="2016-01-27T11:36:00Z">
              <w:tcPr>
                <w:tcW w:w="851" w:type="dxa"/>
              </w:tcPr>
            </w:tcPrChange>
          </w:tcPr>
          <w:p w:rsidR="00E12F71" w:rsidRPr="00533DA6" w:rsidRDefault="00E12F71" w:rsidP="00440563">
            <w:pPr>
              <w:rPr>
                <w:lang w:eastAsia="zh-CN"/>
              </w:rPr>
            </w:pPr>
            <w:r w:rsidRPr="00533DA6">
              <w:rPr>
                <w:lang w:eastAsia="zh-CN"/>
              </w:rPr>
              <w:t>Remark</w:t>
            </w:r>
          </w:p>
        </w:tc>
      </w:tr>
      <w:tr w:rsidR="00904AF9" w:rsidRPr="00533DA6" w:rsidTr="00F74E20">
        <w:trPr>
          <w:cantSplit/>
          <w:trHeight w:val="1211"/>
          <w:trPrChange w:id="167" w:author="sks" w:date="2016-01-27T11:36:00Z">
            <w:trPr>
              <w:cantSplit/>
              <w:trHeight w:val="1211"/>
            </w:trPr>
          </w:trPrChange>
        </w:trPr>
        <w:tc>
          <w:tcPr>
            <w:tcW w:w="755" w:type="dxa"/>
            <w:hideMark/>
            <w:tcPrChange w:id="168" w:author="sks" w:date="2016-01-27T11:36:00Z">
              <w:tcPr>
                <w:tcW w:w="755" w:type="dxa"/>
                <w:hideMark/>
              </w:tcPr>
            </w:tcPrChange>
          </w:tcPr>
          <w:p w:rsidR="00904AF9" w:rsidRPr="009F4582" w:rsidRDefault="00904AF9" w:rsidP="00440563">
            <w:pPr>
              <w:jc w:val="center"/>
              <w:rPr>
                <w:sz w:val="20"/>
                <w:szCs w:val="20"/>
                <w:lang w:eastAsia="zh-CN"/>
              </w:rPr>
            </w:pPr>
            <w:r>
              <w:rPr>
                <w:rFonts w:hint="eastAsia"/>
                <w:sz w:val="20"/>
                <w:szCs w:val="20"/>
                <w:lang w:eastAsia="zh-CN"/>
              </w:rPr>
              <w:lastRenderedPageBreak/>
              <w:t>142</w:t>
            </w:r>
          </w:p>
        </w:tc>
        <w:tc>
          <w:tcPr>
            <w:tcW w:w="1054" w:type="dxa"/>
            <w:hideMark/>
            <w:tcPrChange w:id="169" w:author="sks" w:date="2016-01-27T11:36:00Z">
              <w:tcPr>
                <w:tcW w:w="1054" w:type="dxa"/>
                <w:hideMark/>
              </w:tcPr>
            </w:tcPrChange>
          </w:tcPr>
          <w:p w:rsidR="00904AF9" w:rsidRDefault="00904AF9">
            <w:pPr>
              <w:rPr>
                <w:rFonts w:ascii="Arial" w:hAnsi="Arial" w:cs="Arial"/>
                <w:sz w:val="20"/>
                <w:szCs w:val="20"/>
              </w:rPr>
            </w:pPr>
            <w:r>
              <w:rPr>
                <w:rFonts w:ascii="Arial" w:hAnsi="Arial" w:cs="Arial"/>
                <w:sz w:val="20"/>
                <w:szCs w:val="20"/>
              </w:rPr>
              <w:t>25.2.2</w:t>
            </w:r>
          </w:p>
        </w:tc>
        <w:tc>
          <w:tcPr>
            <w:tcW w:w="709" w:type="dxa"/>
            <w:tcPrChange w:id="170" w:author="sks" w:date="2016-01-27T11:36:00Z">
              <w:tcPr>
                <w:tcW w:w="709" w:type="dxa"/>
              </w:tcPr>
            </w:tcPrChange>
          </w:tcPr>
          <w:p w:rsidR="00904AF9" w:rsidRDefault="00904AF9">
            <w:pPr>
              <w:rPr>
                <w:rFonts w:ascii="Arial" w:hAnsi="Arial" w:cs="Arial"/>
                <w:sz w:val="20"/>
                <w:szCs w:val="20"/>
              </w:rPr>
            </w:pPr>
            <w:r>
              <w:rPr>
                <w:rFonts w:ascii="Arial" w:hAnsi="Arial" w:cs="Arial"/>
                <w:sz w:val="20"/>
                <w:szCs w:val="20"/>
              </w:rPr>
              <w:t>167</w:t>
            </w:r>
          </w:p>
        </w:tc>
        <w:tc>
          <w:tcPr>
            <w:tcW w:w="709" w:type="dxa"/>
            <w:hideMark/>
            <w:tcPrChange w:id="171" w:author="sks" w:date="2016-01-27T11:36:00Z">
              <w:tcPr>
                <w:tcW w:w="709" w:type="dxa"/>
                <w:hideMark/>
              </w:tcPr>
            </w:tcPrChange>
          </w:tcPr>
          <w:p w:rsidR="00904AF9" w:rsidRDefault="00904AF9">
            <w:pPr>
              <w:rPr>
                <w:rFonts w:ascii="Arial" w:hAnsi="Arial" w:cs="Arial"/>
                <w:sz w:val="20"/>
                <w:szCs w:val="20"/>
              </w:rPr>
            </w:pPr>
            <w:r>
              <w:rPr>
                <w:rFonts w:ascii="Arial" w:hAnsi="Arial" w:cs="Arial"/>
                <w:sz w:val="20"/>
                <w:szCs w:val="20"/>
              </w:rPr>
              <w:t>16</w:t>
            </w:r>
          </w:p>
        </w:tc>
        <w:tc>
          <w:tcPr>
            <w:tcW w:w="283" w:type="dxa"/>
            <w:hideMark/>
            <w:tcPrChange w:id="172" w:author="sks" w:date="2016-01-27T11:36:00Z">
              <w:tcPr>
                <w:tcW w:w="567" w:type="dxa"/>
                <w:hideMark/>
              </w:tcPr>
            </w:tcPrChange>
          </w:tcPr>
          <w:p w:rsidR="00904AF9" w:rsidRPr="009F4582" w:rsidRDefault="00904AF9" w:rsidP="00440563">
            <w:pPr>
              <w:rPr>
                <w:sz w:val="20"/>
                <w:szCs w:val="20"/>
                <w:lang w:eastAsia="zh-CN"/>
              </w:rPr>
            </w:pPr>
            <w:r>
              <w:rPr>
                <w:rFonts w:hint="eastAsia"/>
                <w:sz w:val="20"/>
                <w:szCs w:val="20"/>
                <w:lang w:eastAsia="zh-CN"/>
              </w:rPr>
              <w:t>T</w:t>
            </w:r>
          </w:p>
        </w:tc>
        <w:tc>
          <w:tcPr>
            <w:tcW w:w="1559" w:type="dxa"/>
            <w:hideMark/>
            <w:tcPrChange w:id="173" w:author="sks" w:date="2016-01-27T11:36:00Z">
              <w:tcPr>
                <w:tcW w:w="1984" w:type="dxa"/>
                <w:hideMark/>
              </w:tcPr>
            </w:tcPrChange>
          </w:tcPr>
          <w:p w:rsidR="00904AF9" w:rsidRDefault="00904AF9">
            <w:pPr>
              <w:rPr>
                <w:rFonts w:ascii="Arial" w:hAnsi="Arial" w:cs="Arial"/>
                <w:sz w:val="20"/>
                <w:szCs w:val="20"/>
              </w:rPr>
            </w:pPr>
            <w:r>
              <w:rPr>
                <w:rFonts w:ascii="Arial" w:hAnsi="Arial" w:cs="Arial"/>
                <w:sz w:val="20"/>
                <w:szCs w:val="20"/>
              </w:rPr>
              <w:t>This paragraph is as the same as 11ad. However, the receiver sensitivity of 1.08GHz channel in 11aj is 3dB lower than that of 2.16GHz channel in 11ad. So the indication of the received power level needs to be changed accordingly.</w:t>
            </w:r>
          </w:p>
        </w:tc>
        <w:tc>
          <w:tcPr>
            <w:tcW w:w="2552" w:type="dxa"/>
            <w:hideMark/>
            <w:tcPrChange w:id="174" w:author="sks" w:date="2016-01-27T11:36:00Z">
              <w:tcPr>
                <w:tcW w:w="2268" w:type="dxa"/>
                <w:hideMark/>
              </w:tcPr>
            </w:tcPrChange>
          </w:tcPr>
          <w:p w:rsidR="00904AF9" w:rsidRDefault="00904AF9">
            <w:pPr>
              <w:rPr>
                <w:rFonts w:ascii="Arial" w:hAnsi="Arial" w:cs="Arial"/>
                <w:sz w:val="20"/>
                <w:szCs w:val="20"/>
              </w:rPr>
            </w:pPr>
            <w:r>
              <w:rPr>
                <w:rFonts w:ascii="Arial" w:hAnsi="Arial" w:cs="Arial"/>
                <w:sz w:val="20"/>
                <w:szCs w:val="20"/>
              </w:rPr>
              <w:t>Change to "Valid values are integers in the range 0 to 15:</w:t>
            </w:r>
            <w:r>
              <w:rPr>
                <w:rFonts w:ascii="Arial" w:hAnsi="Arial" w:cs="Arial"/>
                <w:sz w:val="20"/>
                <w:szCs w:val="20"/>
              </w:rPr>
              <w:br/>
            </w:r>
            <w:r>
              <w:rPr>
                <w:rFonts w:ascii="Arial" w:hAnsi="Arial" w:cs="Arial"/>
                <w:sz w:val="20"/>
                <w:szCs w:val="20"/>
              </w:rPr>
              <w:br/>
              <w:t>--  Values of 2-14 represent power levels (-74+value</w:t>
            </w:r>
            <w:r w:rsidR="0036018D" w:rsidRPr="0036018D">
              <w:rPr>
                <w:sz w:val="22"/>
                <w:szCs w:val="18"/>
                <w:lang w:eastAsia="zh-CN"/>
              </w:rPr>
              <w:t>×2)</w:t>
            </w:r>
            <w:r>
              <w:rPr>
                <w:rFonts w:ascii="Arial" w:hAnsi="Arial" w:cs="Arial"/>
                <w:sz w:val="20"/>
                <w:szCs w:val="20"/>
              </w:rPr>
              <w:t>) dBm.</w:t>
            </w:r>
            <w:r>
              <w:rPr>
                <w:rFonts w:ascii="Arial" w:hAnsi="Arial" w:cs="Arial"/>
                <w:sz w:val="20"/>
                <w:szCs w:val="20"/>
              </w:rPr>
              <w:br/>
            </w:r>
            <w:r>
              <w:rPr>
                <w:rFonts w:ascii="Arial" w:hAnsi="Arial" w:cs="Arial"/>
                <w:sz w:val="20"/>
                <w:szCs w:val="20"/>
              </w:rPr>
              <w:br/>
              <w:t>--  A value of 15 represents power greater than or equal to -45 dBm.</w:t>
            </w:r>
            <w:r>
              <w:rPr>
                <w:rFonts w:ascii="Arial" w:hAnsi="Arial" w:cs="Arial"/>
                <w:sz w:val="20"/>
                <w:szCs w:val="20"/>
              </w:rPr>
              <w:br/>
            </w:r>
            <w:r>
              <w:rPr>
                <w:rFonts w:ascii="Arial" w:hAnsi="Arial" w:cs="Arial"/>
                <w:sz w:val="20"/>
                <w:szCs w:val="20"/>
              </w:rPr>
              <w:br/>
              <w:t>--  A value of 1 represents power less than or equal to -71 dBm.</w:t>
            </w:r>
            <w:r>
              <w:rPr>
                <w:rFonts w:ascii="Arial" w:hAnsi="Arial" w:cs="Arial"/>
                <w:sz w:val="20"/>
                <w:szCs w:val="20"/>
              </w:rPr>
              <w:br/>
            </w:r>
            <w:r>
              <w:rPr>
                <w:rFonts w:ascii="Arial" w:hAnsi="Arial" w:cs="Arial"/>
                <w:sz w:val="20"/>
                <w:szCs w:val="20"/>
              </w:rPr>
              <w:br/>
              <w:t>--  A value of 0 indicates that the previous packet was not received an SIFS period before the current transmission.".</w:t>
            </w:r>
          </w:p>
        </w:tc>
        <w:tc>
          <w:tcPr>
            <w:tcW w:w="851" w:type="dxa"/>
            <w:tcPrChange w:id="175" w:author="sks" w:date="2016-01-27T11:36:00Z">
              <w:tcPr>
                <w:tcW w:w="851" w:type="dxa"/>
              </w:tcPr>
            </w:tcPrChange>
          </w:tcPr>
          <w:p w:rsidR="00904AF9" w:rsidRPr="00533DA6" w:rsidRDefault="00904AF9" w:rsidP="00440563">
            <w:pPr>
              <w:rPr>
                <w:color w:val="000000"/>
                <w:sz w:val="22"/>
                <w:szCs w:val="22"/>
                <w:lang w:eastAsia="zh-CN"/>
              </w:rPr>
            </w:pPr>
          </w:p>
        </w:tc>
      </w:tr>
    </w:tbl>
    <w:p w:rsidR="00E12F71" w:rsidRDefault="00E12F71" w:rsidP="00E12F71">
      <w:pPr>
        <w:rPr>
          <w:b/>
          <w:lang w:eastAsia="zh-CN"/>
        </w:rPr>
      </w:pPr>
      <w:r w:rsidRPr="00C2541D">
        <w:rPr>
          <w:lang w:eastAsia="zh-CN"/>
        </w:rPr>
        <w:t xml:space="preserve">Proposed resolution: </w:t>
      </w:r>
      <w:r>
        <w:rPr>
          <w:rFonts w:hint="eastAsia"/>
          <w:b/>
          <w:lang w:eastAsia="zh-CN"/>
        </w:rPr>
        <w:t>Accept</w:t>
      </w:r>
    </w:p>
    <w:p w:rsidR="00E12F71" w:rsidRDefault="002306F8" w:rsidP="00E12F71">
      <w:pPr>
        <w:rPr>
          <w:lang w:eastAsia="zh-CN"/>
        </w:rPr>
      </w:pPr>
      <w:r>
        <w:rPr>
          <w:rFonts w:hint="eastAsia"/>
          <w:lang w:eastAsia="zh-CN"/>
        </w:rPr>
        <w:t xml:space="preserve">Change the paragraph in P167L16 in </w:t>
      </w:r>
      <w:r w:rsidRPr="002306F8">
        <w:rPr>
          <w:lang w:eastAsia="zh-CN"/>
        </w:rPr>
        <w:t>Table 25-1</w:t>
      </w:r>
      <w:r w:rsidR="00FE1175">
        <w:rPr>
          <w:rFonts w:hint="eastAsia"/>
          <w:lang w:eastAsia="zh-CN"/>
        </w:rPr>
        <w:t xml:space="preserve"> (</w:t>
      </w:r>
      <w:r w:rsidRPr="002306F8">
        <w:rPr>
          <w:lang w:eastAsia="zh-CN"/>
        </w:rPr>
        <w:t>TXVECTOR and RXVECTOR parameters</w:t>
      </w:r>
      <w:r w:rsidR="006B657E">
        <w:rPr>
          <w:rFonts w:hint="eastAsia"/>
          <w:lang w:eastAsia="zh-CN"/>
        </w:rPr>
        <w:t>)</w:t>
      </w:r>
      <w:r w:rsidR="0036018D">
        <w:rPr>
          <w:rFonts w:hint="eastAsia"/>
          <w:lang w:eastAsia="zh-CN"/>
        </w:rPr>
        <w:t xml:space="preserve"> </w:t>
      </w:r>
      <w:r>
        <w:rPr>
          <w:rFonts w:hint="eastAsia"/>
          <w:lang w:eastAsia="zh-CN"/>
        </w:rPr>
        <w:t>as follows:</w:t>
      </w:r>
    </w:p>
    <w:p w:rsidR="002306F8" w:rsidRPr="00C54175" w:rsidRDefault="002306F8" w:rsidP="002306F8">
      <w:pPr>
        <w:pStyle w:val="Default"/>
        <w:rPr>
          <w:rFonts w:eastAsia="宋体"/>
          <w:lang w:eastAsia="zh-CN"/>
        </w:rPr>
      </w:pPr>
      <w:r w:rsidRPr="00C54175">
        <w:rPr>
          <w:lang w:eastAsia="zh-CN"/>
        </w:rPr>
        <w:t>“</w:t>
      </w:r>
      <w:r w:rsidRPr="00C54175">
        <w:rPr>
          <w:rFonts w:eastAsia="宋体"/>
          <w:lang w:eastAsia="zh-CN"/>
        </w:rPr>
        <w:t>Valid values are integers in the range 0</w:t>
      </w:r>
      <w:ins w:id="176" w:author="sks" w:date="2016-01-27T11:37:00Z">
        <w:r w:rsidR="00F74E20">
          <w:rPr>
            <w:rFonts w:eastAsia="宋体" w:hint="eastAsia"/>
            <w:lang w:eastAsia="zh-CN"/>
          </w:rPr>
          <w:t xml:space="preserve"> to</w:t>
        </w:r>
      </w:ins>
      <w:del w:id="177" w:author="sks" w:date="2016-01-27T11:37:00Z">
        <w:r w:rsidRPr="00C54175" w:rsidDel="00F74E20">
          <w:rPr>
            <w:rFonts w:eastAsia="宋体"/>
            <w:lang w:eastAsia="zh-CN"/>
          </w:rPr>
          <w:delText>-</w:delText>
        </w:r>
      </w:del>
      <w:ins w:id="178" w:author="sks" w:date="2016-01-27T11:37:00Z">
        <w:r w:rsidR="00F74E20">
          <w:rPr>
            <w:rFonts w:eastAsia="宋体" w:hint="eastAsia"/>
            <w:lang w:eastAsia="zh-CN"/>
          </w:rPr>
          <w:t xml:space="preserve"> </w:t>
        </w:r>
      </w:ins>
      <w:r w:rsidRPr="00C54175">
        <w:rPr>
          <w:rFonts w:eastAsia="宋体"/>
          <w:lang w:eastAsia="zh-CN"/>
        </w:rPr>
        <w:t xml:space="preserve">15: </w:t>
      </w:r>
    </w:p>
    <w:p w:rsidR="002306F8" w:rsidRPr="00C54175" w:rsidRDefault="002306F8" w:rsidP="00C54175">
      <w:pPr>
        <w:pStyle w:val="Default"/>
        <w:ind w:firstLineChars="100" w:firstLine="240"/>
        <w:rPr>
          <w:rFonts w:eastAsia="宋体"/>
          <w:lang w:eastAsia="zh-CN"/>
        </w:rPr>
      </w:pPr>
      <w:r w:rsidRPr="00C54175">
        <w:rPr>
          <w:rFonts w:eastAsia="宋体"/>
          <w:lang w:eastAsia="zh-CN"/>
        </w:rPr>
        <w:t>— Values of 2-14 represent power levels (-</w:t>
      </w:r>
      <w:del w:id="179" w:author="sks" w:date="2016-01-26T09:24:00Z">
        <w:r w:rsidRPr="00C54175" w:rsidDel="0036018D">
          <w:rPr>
            <w:rFonts w:eastAsia="宋体"/>
            <w:lang w:eastAsia="zh-CN"/>
          </w:rPr>
          <w:delText>71</w:delText>
        </w:r>
      </w:del>
      <w:ins w:id="180" w:author="sks" w:date="2016-01-26T09:24:00Z">
        <w:r w:rsidR="0036018D" w:rsidRPr="00C54175">
          <w:rPr>
            <w:rFonts w:eastAsia="宋体" w:hint="eastAsia"/>
            <w:lang w:eastAsia="zh-CN"/>
          </w:rPr>
          <w:t>74</w:t>
        </w:r>
      </w:ins>
      <w:r w:rsidRPr="00C54175">
        <w:rPr>
          <w:rFonts w:eastAsia="宋体"/>
          <w:lang w:eastAsia="zh-CN"/>
        </w:rPr>
        <w:t>+value×2) dBm.</w:t>
      </w:r>
    </w:p>
    <w:p w:rsidR="002306F8" w:rsidRPr="00C54175" w:rsidRDefault="002306F8" w:rsidP="00C54175">
      <w:pPr>
        <w:pStyle w:val="Default"/>
        <w:ind w:firstLineChars="100" w:firstLine="240"/>
        <w:rPr>
          <w:rFonts w:eastAsia="宋体"/>
          <w:lang w:eastAsia="zh-CN"/>
        </w:rPr>
      </w:pPr>
      <w:r w:rsidRPr="00C54175">
        <w:rPr>
          <w:rFonts w:eastAsia="宋体"/>
          <w:lang w:eastAsia="zh-CN"/>
        </w:rPr>
        <w:t xml:space="preserve"> — A value of 15 represents power greater than or equal to -</w:t>
      </w:r>
      <w:del w:id="181" w:author="sks" w:date="2016-01-26T09:24:00Z">
        <w:r w:rsidRPr="00C54175" w:rsidDel="0036018D">
          <w:rPr>
            <w:rFonts w:eastAsia="宋体"/>
            <w:lang w:eastAsia="zh-CN"/>
          </w:rPr>
          <w:delText xml:space="preserve">42 </w:delText>
        </w:r>
      </w:del>
      <w:ins w:id="182" w:author="sks" w:date="2016-01-26T09:24:00Z">
        <w:r w:rsidR="0036018D" w:rsidRPr="00C54175">
          <w:rPr>
            <w:rFonts w:eastAsia="宋体" w:hint="eastAsia"/>
            <w:lang w:eastAsia="zh-CN"/>
          </w:rPr>
          <w:t>45</w:t>
        </w:r>
        <w:r w:rsidR="0036018D" w:rsidRPr="00C54175">
          <w:rPr>
            <w:rFonts w:eastAsia="宋体"/>
            <w:lang w:eastAsia="zh-CN"/>
          </w:rPr>
          <w:t xml:space="preserve"> </w:t>
        </w:r>
      </w:ins>
      <w:r w:rsidRPr="00C54175">
        <w:rPr>
          <w:rFonts w:eastAsia="宋体"/>
          <w:lang w:eastAsia="zh-CN"/>
        </w:rPr>
        <w:t xml:space="preserve">dBm. </w:t>
      </w:r>
    </w:p>
    <w:p w:rsidR="002306F8" w:rsidRPr="00C54175" w:rsidDel="00F74E20" w:rsidRDefault="002306F8" w:rsidP="00C54175">
      <w:pPr>
        <w:pStyle w:val="Default"/>
        <w:ind w:firstLineChars="100" w:firstLine="240"/>
        <w:rPr>
          <w:del w:id="183" w:author="sks" w:date="2016-01-27T11:38:00Z"/>
          <w:rFonts w:eastAsia="宋体"/>
          <w:lang w:eastAsia="zh-CN"/>
        </w:rPr>
      </w:pPr>
      <w:r w:rsidRPr="00C54175">
        <w:rPr>
          <w:rFonts w:eastAsia="宋体"/>
          <w:lang w:eastAsia="zh-CN"/>
        </w:rPr>
        <w:t>— A value of 1 represents power less than or equal to -</w:t>
      </w:r>
      <w:del w:id="184" w:author="sks" w:date="2016-01-26T09:24:00Z">
        <w:r w:rsidRPr="00C54175" w:rsidDel="0036018D">
          <w:rPr>
            <w:rFonts w:eastAsia="宋体"/>
            <w:lang w:eastAsia="zh-CN"/>
          </w:rPr>
          <w:delText xml:space="preserve">68 </w:delText>
        </w:r>
      </w:del>
      <w:ins w:id="185" w:author="sks" w:date="2016-01-26T09:24:00Z">
        <w:r w:rsidR="0036018D" w:rsidRPr="00C54175">
          <w:rPr>
            <w:rFonts w:eastAsia="宋体" w:hint="eastAsia"/>
            <w:lang w:eastAsia="zh-CN"/>
          </w:rPr>
          <w:t>71</w:t>
        </w:r>
        <w:r w:rsidR="0036018D" w:rsidRPr="00C54175">
          <w:rPr>
            <w:rFonts w:eastAsia="宋体"/>
            <w:lang w:eastAsia="zh-CN"/>
          </w:rPr>
          <w:t xml:space="preserve"> </w:t>
        </w:r>
      </w:ins>
      <w:r w:rsidRPr="00C54175">
        <w:rPr>
          <w:rFonts w:eastAsia="宋体"/>
          <w:lang w:eastAsia="zh-CN"/>
        </w:rPr>
        <w:t xml:space="preserve">dBm. </w:t>
      </w:r>
    </w:p>
    <w:p w:rsidR="008B4543" w:rsidRPr="008B4543" w:rsidRDefault="002306F8" w:rsidP="00F74E20">
      <w:pPr>
        <w:pStyle w:val="Default"/>
        <w:ind w:firstLineChars="100" w:firstLine="240"/>
        <w:rPr>
          <w:rFonts w:eastAsia="宋体"/>
          <w:lang w:eastAsia="zh-CN"/>
          <w:rPrChange w:id="186" w:author="sks" w:date="2016-01-26T09:26:00Z">
            <w:rPr>
              <w:sz w:val="36"/>
              <w:lang w:eastAsia="zh-CN"/>
            </w:rPr>
          </w:rPrChange>
        </w:rPr>
      </w:pPr>
      <w:r w:rsidRPr="00C54175">
        <w:rPr>
          <w:rFonts w:eastAsia="宋体"/>
          <w:lang w:eastAsia="zh-CN"/>
        </w:rPr>
        <w:t xml:space="preserve">— A value of 0 indicates that the previous packet was not received an SIFS period before the current transmission. </w:t>
      </w:r>
      <w:r w:rsidR="001F6556" w:rsidRPr="001F6556">
        <w:rPr>
          <w:rFonts w:eastAsia="宋体"/>
          <w:lang w:eastAsia="zh-CN"/>
          <w:rPrChange w:id="187" w:author="sks" w:date="2016-01-26T09:26:00Z">
            <w:rPr>
              <w:sz w:val="36"/>
              <w:lang w:eastAsia="zh-CN"/>
            </w:rPr>
          </w:rPrChange>
        </w:rPr>
        <w:t>”</w:t>
      </w:r>
    </w:p>
    <w:p w:rsidR="002306F8" w:rsidRPr="00C54175" w:rsidRDefault="002306F8" w:rsidP="00E12F71">
      <w:pPr>
        <w:rPr>
          <w:lang w:eastAsia="zh-CN"/>
        </w:rPr>
      </w:pPr>
    </w:p>
    <w:p w:rsidR="002306F8" w:rsidRDefault="002306F8" w:rsidP="00E12F71">
      <w:pPr>
        <w:rPr>
          <w:lang w:eastAsia="zh-CN"/>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188" w:author="sks" w:date="2016-01-26T09:32:00Z">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755"/>
        <w:gridCol w:w="1054"/>
        <w:gridCol w:w="709"/>
        <w:gridCol w:w="851"/>
        <w:gridCol w:w="850"/>
        <w:gridCol w:w="2410"/>
        <w:gridCol w:w="2127"/>
        <w:gridCol w:w="992"/>
        <w:tblGridChange w:id="189">
          <w:tblGrid>
            <w:gridCol w:w="755"/>
            <w:gridCol w:w="1054"/>
            <w:gridCol w:w="709"/>
            <w:gridCol w:w="851"/>
            <w:gridCol w:w="425"/>
            <w:gridCol w:w="1843"/>
            <w:gridCol w:w="2127"/>
            <w:gridCol w:w="992"/>
          </w:tblGrid>
        </w:tblGridChange>
      </w:tblGrid>
      <w:tr w:rsidR="00E12F71" w:rsidRPr="00533DA6" w:rsidTr="00D5064E">
        <w:trPr>
          <w:cantSplit/>
          <w:trHeight w:val="1211"/>
          <w:trPrChange w:id="190" w:author="sks" w:date="2016-01-26T09:32:00Z">
            <w:trPr>
              <w:cantSplit/>
              <w:trHeight w:val="1211"/>
            </w:trPr>
          </w:trPrChange>
        </w:trPr>
        <w:tc>
          <w:tcPr>
            <w:tcW w:w="755" w:type="dxa"/>
            <w:hideMark/>
            <w:tcPrChange w:id="191" w:author="sks" w:date="2016-01-26T09:32:00Z">
              <w:tcPr>
                <w:tcW w:w="755" w:type="dxa"/>
                <w:hideMark/>
              </w:tcPr>
            </w:tcPrChange>
          </w:tcPr>
          <w:p w:rsidR="00E12F71" w:rsidRPr="00533DA6" w:rsidRDefault="00E12F71" w:rsidP="00440563">
            <w:pPr>
              <w:rPr>
                <w:lang w:eastAsia="zh-CN"/>
              </w:rPr>
            </w:pPr>
            <w:r w:rsidRPr="00533DA6">
              <w:rPr>
                <w:lang w:eastAsia="zh-CN"/>
              </w:rPr>
              <w:t>CID</w:t>
            </w:r>
          </w:p>
        </w:tc>
        <w:tc>
          <w:tcPr>
            <w:tcW w:w="1054" w:type="dxa"/>
            <w:hideMark/>
            <w:tcPrChange w:id="192" w:author="sks" w:date="2016-01-26T09:32:00Z">
              <w:tcPr>
                <w:tcW w:w="1054" w:type="dxa"/>
                <w:hideMark/>
              </w:tcPr>
            </w:tcPrChange>
          </w:tcPr>
          <w:p w:rsidR="00E12F71" w:rsidRPr="00533DA6" w:rsidRDefault="00E12F71" w:rsidP="00440563">
            <w:pPr>
              <w:rPr>
                <w:lang w:eastAsia="zh-CN"/>
              </w:rPr>
            </w:pPr>
            <w:r w:rsidRPr="00533DA6">
              <w:rPr>
                <w:lang w:eastAsia="zh-CN"/>
              </w:rPr>
              <w:t>Clause</w:t>
            </w:r>
          </w:p>
        </w:tc>
        <w:tc>
          <w:tcPr>
            <w:tcW w:w="709" w:type="dxa"/>
            <w:tcPrChange w:id="193" w:author="sks" w:date="2016-01-26T09:32:00Z">
              <w:tcPr>
                <w:tcW w:w="709" w:type="dxa"/>
              </w:tcPr>
            </w:tcPrChange>
          </w:tcPr>
          <w:p w:rsidR="00E12F71" w:rsidRPr="00533DA6" w:rsidRDefault="00E12F71" w:rsidP="00440563">
            <w:pPr>
              <w:rPr>
                <w:lang w:eastAsia="zh-CN"/>
              </w:rPr>
            </w:pPr>
            <w:r w:rsidRPr="00533DA6">
              <w:rPr>
                <w:lang w:eastAsia="zh-CN"/>
              </w:rPr>
              <w:t>Page</w:t>
            </w:r>
          </w:p>
        </w:tc>
        <w:tc>
          <w:tcPr>
            <w:tcW w:w="851" w:type="dxa"/>
            <w:hideMark/>
            <w:tcPrChange w:id="194" w:author="sks" w:date="2016-01-26T09:32:00Z">
              <w:tcPr>
                <w:tcW w:w="851" w:type="dxa"/>
                <w:hideMark/>
              </w:tcPr>
            </w:tcPrChange>
          </w:tcPr>
          <w:p w:rsidR="00E12F71" w:rsidRPr="00533DA6" w:rsidRDefault="00E12F71" w:rsidP="00440563">
            <w:pPr>
              <w:rPr>
                <w:lang w:eastAsia="zh-CN"/>
              </w:rPr>
            </w:pPr>
            <w:r w:rsidRPr="00533DA6">
              <w:rPr>
                <w:lang w:eastAsia="zh-CN"/>
              </w:rPr>
              <w:t>Line</w:t>
            </w:r>
          </w:p>
        </w:tc>
        <w:tc>
          <w:tcPr>
            <w:tcW w:w="850" w:type="dxa"/>
            <w:hideMark/>
            <w:tcPrChange w:id="195" w:author="sks" w:date="2016-01-26T09:32:00Z">
              <w:tcPr>
                <w:tcW w:w="425" w:type="dxa"/>
                <w:hideMark/>
              </w:tcPr>
            </w:tcPrChange>
          </w:tcPr>
          <w:p w:rsidR="00E12F71" w:rsidRPr="00533DA6" w:rsidRDefault="00E12F71" w:rsidP="00440563">
            <w:pPr>
              <w:rPr>
                <w:lang w:eastAsia="zh-CN"/>
              </w:rPr>
            </w:pPr>
            <w:r w:rsidRPr="00533DA6">
              <w:rPr>
                <w:lang w:eastAsia="zh-CN"/>
              </w:rPr>
              <w:t>Type</w:t>
            </w:r>
          </w:p>
        </w:tc>
        <w:tc>
          <w:tcPr>
            <w:tcW w:w="2410" w:type="dxa"/>
            <w:hideMark/>
            <w:tcPrChange w:id="196" w:author="sks" w:date="2016-01-26T09:32:00Z">
              <w:tcPr>
                <w:tcW w:w="1843" w:type="dxa"/>
                <w:hideMark/>
              </w:tcPr>
            </w:tcPrChange>
          </w:tcPr>
          <w:p w:rsidR="00E12F71" w:rsidRPr="00533DA6" w:rsidRDefault="00E12F71" w:rsidP="00440563">
            <w:pPr>
              <w:rPr>
                <w:lang w:eastAsia="zh-CN"/>
              </w:rPr>
            </w:pPr>
            <w:r w:rsidRPr="00533DA6">
              <w:rPr>
                <w:lang w:eastAsia="zh-CN"/>
              </w:rPr>
              <w:t>Comment</w:t>
            </w:r>
          </w:p>
        </w:tc>
        <w:tc>
          <w:tcPr>
            <w:tcW w:w="2127" w:type="dxa"/>
            <w:hideMark/>
            <w:tcPrChange w:id="197" w:author="sks" w:date="2016-01-26T09:32:00Z">
              <w:tcPr>
                <w:tcW w:w="2127" w:type="dxa"/>
                <w:hideMark/>
              </w:tcPr>
            </w:tcPrChange>
          </w:tcPr>
          <w:p w:rsidR="00E12F71" w:rsidRPr="00533DA6" w:rsidRDefault="00E12F71"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Change w:id="198" w:author="sks" w:date="2016-01-26T09:32:00Z">
              <w:tcPr>
                <w:tcW w:w="992" w:type="dxa"/>
              </w:tcPr>
            </w:tcPrChange>
          </w:tcPr>
          <w:p w:rsidR="00E12F71" w:rsidRPr="00533DA6" w:rsidRDefault="00E12F71" w:rsidP="00440563">
            <w:pPr>
              <w:rPr>
                <w:lang w:eastAsia="zh-CN"/>
              </w:rPr>
            </w:pPr>
            <w:r w:rsidRPr="00533DA6">
              <w:rPr>
                <w:lang w:eastAsia="zh-CN"/>
              </w:rPr>
              <w:t>Remark</w:t>
            </w:r>
          </w:p>
        </w:tc>
      </w:tr>
      <w:tr w:rsidR="00511F3C" w:rsidRPr="00533DA6" w:rsidTr="00D5064E">
        <w:trPr>
          <w:cantSplit/>
          <w:trHeight w:val="1211"/>
          <w:trPrChange w:id="199" w:author="sks" w:date="2016-01-26T09:32:00Z">
            <w:trPr>
              <w:cantSplit/>
              <w:trHeight w:val="1211"/>
            </w:trPr>
          </w:trPrChange>
        </w:trPr>
        <w:tc>
          <w:tcPr>
            <w:tcW w:w="755" w:type="dxa"/>
            <w:hideMark/>
            <w:tcPrChange w:id="200" w:author="sks" w:date="2016-01-26T09:32:00Z">
              <w:tcPr>
                <w:tcW w:w="755" w:type="dxa"/>
                <w:hideMark/>
              </w:tcPr>
            </w:tcPrChange>
          </w:tcPr>
          <w:p w:rsidR="00511F3C" w:rsidRPr="00BA4501" w:rsidRDefault="00511F3C" w:rsidP="00440563">
            <w:pPr>
              <w:jc w:val="center"/>
              <w:rPr>
                <w:sz w:val="20"/>
                <w:szCs w:val="20"/>
                <w:lang w:eastAsia="zh-CN"/>
              </w:rPr>
            </w:pPr>
            <w:r w:rsidRPr="00BA4501">
              <w:rPr>
                <w:rFonts w:hint="eastAsia"/>
                <w:sz w:val="20"/>
                <w:szCs w:val="20"/>
                <w:lang w:eastAsia="zh-CN"/>
              </w:rPr>
              <w:lastRenderedPageBreak/>
              <w:t>145</w:t>
            </w:r>
          </w:p>
        </w:tc>
        <w:tc>
          <w:tcPr>
            <w:tcW w:w="1054" w:type="dxa"/>
            <w:hideMark/>
            <w:tcPrChange w:id="201" w:author="sks" w:date="2016-01-26T09:32:00Z">
              <w:tcPr>
                <w:tcW w:w="1054" w:type="dxa"/>
                <w:hideMark/>
              </w:tcPr>
            </w:tcPrChange>
          </w:tcPr>
          <w:p w:rsidR="00511F3C" w:rsidRPr="00BA4501" w:rsidRDefault="00511F3C">
            <w:pPr>
              <w:rPr>
                <w:rFonts w:ascii="Arial" w:hAnsi="Arial" w:cs="Arial"/>
                <w:sz w:val="20"/>
                <w:szCs w:val="20"/>
              </w:rPr>
            </w:pPr>
            <w:r w:rsidRPr="00BA4501">
              <w:rPr>
                <w:rFonts w:ascii="Arial" w:hAnsi="Arial" w:cs="Arial"/>
                <w:sz w:val="20"/>
                <w:szCs w:val="20"/>
              </w:rPr>
              <w:t>4.3.23</w:t>
            </w:r>
          </w:p>
        </w:tc>
        <w:tc>
          <w:tcPr>
            <w:tcW w:w="709" w:type="dxa"/>
            <w:tcPrChange w:id="202" w:author="sks" w:date="2016-01-26T09:32:00Z">
              <w:tcPr>
                <w:tcW w:w="709" w:type="dxa"/>
              </w:tcPr>
            </w:tcPrChange>
          </w:tcPr>
          <w:p w:rsidR="00511F3C" w:rsidRPr="00BA4501" w:rsidRDefault="00511F3C">
            <w:pPr>
              <w:rPr>
                <w:rFonts w:ascii="Arial" w:hAnsi="Arial" w:cs="Arial"/>
                <w:sz w:val="20"/>
                <w:szCs w:val="20"/>
              </w:rPr>
            </w:pPr>
            <w:r w:rsidRPr="00BA4501">
              <w:rPr>
                <w:rFonts w:ascii="Arial" w:hAnsi="Arial" w:cs="Arial"/>
                <w:sz w:val="20"/>
                <w:szCs w:val="20"/>
              </w:rPr>
              <w:t>4</w:t>
            </w:r>
          </w:p>
        </w:tc>
        <w:tc>
          <w:tcPr>
            <w:tcW w:w="851" w:type="dxa"/>
            <w:hideMark/>
            <w:tcPrChange w:id="203" w:author="sks" w:date="2016-01-26T09:32:00Z">
              <w:tcPr>
                <w:tcW w:w="851" w:type="dxa"/>
                <w:hideMark/>
              </w:tcPr>
            </w:tcPrChange>
          </w:tcPr>
          <w:p w:rsidR="00511F3C" w:rsidRPr="00BA4501" w:rsidRDefault="00511F3C">
            <w:pPr>
              <w:rPr>
                <w:rFonts w:ascii="Arial" w:hAnsi="Arial" w:cs="Arial"/>
                <w:sz w:val="20"/>
                <w:szCs w:val="20"/>
              </w:rPr>
            </w:pPr>
            <w:r w:rsidRPr="00BA4501">
              <w:rPr>
                <w:rFonts w:ascii="Arial" w:hAnsi="Arial" w:cs="Arial"/>
                <w:sz w:val="20"/>
                <w:szCs w:val="20"/>
              </w:rPr>
              <w:t>19-21</w:t>
            </w:r>
          </w:p>
        </w:tc>
        <w:tc>
          <w:tcPr>
            <w:tcW w:w="850" w:type="dxa"/>
            <w:hideMark/>
            <w:tcPrChange w:id="204" w:author="sks" w:date="2016-01-26T09:32:00Z">
              <w:tcPr>
                <w:tcW w:w="425" w:type="dxa"/>
                <w:hideMark/>
              </w:tcPr>
            </w:tcPrChange>
          </w:tcPr>
          <w:p w:rsidR="00511F3C" w:rsidRPr="00BA4501" w:rsidRDefault="00511F3C" w:rsidP="00440563">
            <w:pPr>
              <w:rPr>
                <w:sz w:val="20"/>
                <w:szCs w:val="20"/>
                <w:lang w:eastAsia="zh-CN"/>
              </w:rPr>
            </w:pPr>
            <w:r w:rsidRPr="00BA4501">
              <w:rPr>
                <w:rFonts w:hint="eastAsia"/>
                <w:sz w:val="20"/>
                <w:szCs w:val="20"/>
                <w:lang w:eastAsia="zh-CN"/>
              </w:rPr>
              <w:t>T</w:t>
            </w:r>
          </w:p>
        </w:tc>
        <w:tc>
          <w:tcPr>
            <w:tcW w:w="2410" w:type="dxa"/>
            <w:hideMark/>
            <w:tcPrChange w:id="205" w:author="sks" w:date="2016-01-26T09:32:00Z">
              <w:tcPr>
                <w:tcW w:w="1843" w:type="dxa"/>
                <w:hideMark/>
              </w:tcPr>
            </w:tcPrChange>
          </w:tcPr>
          <w:p w:rsidR="00511F3C" w:rsidRPr="00BA4501" w:rsidRDefault="00511F3C">
            <w:pPr>
              <w:rPr>
                <w:rFonts w:ascii="Arial" w:hAnsi="Arial" w:cs="Arial"/>
                <w:sz w:val="20"/>
                <w:szCs w:val="20"/>
              </w:rPr>
            </w:pPr>
            <w:r w:rsidRPr="00BA4501">
              <w:rPr>
                <w:rFonts w:ascii="Arial" w:hAnsi="Arial" w:cs="Arial"/>
                <w:sz w:val="20"/>
                <w:szCs w:val="20"/>
              </w:rPr>
              <w:t>"The basic channel access of a CDMG STA (see 9.36 (DMG channel access) and 9.41a (DBC mechanism for CDMG STAs)) allows it to operate in an Infrastructure BSS, in an IBSS, and in a PBSS." A STA can operate in one of the modes -- BSS, IBSS or PBSS. Not in all modes at the same time.</w:t>
            </w:r>
          </w:p>
        </w:tc>
        <w:tc>
          <w:tcPr>
            <w:tcW w:w="2127" w:type="dxa"/>
            <w:hideMark/>
            <w:tcPrChange w:id="206" w:author="sks" w:date="2016-01-26T09:32:00Z">
              <w:tcPr>
                <w:tcW w:w="2127" w:type="dxa"/>
                <w:hideMark/>
              </w:tcPr>
            </w:tcPrChange>
          </w:tcPr>
          <w:p w:rsidR="00511F3C" w:rsidRPr="00BA4501" w:rsidRDefault="00511F3C">
            <w:pPr>
              <w:rPr>
                <w:rFonts w:ascii="Arial" w:hAnsi="Arial" w:cs="Arial"/>
                <w:sz w:val="20"/>
                <w:szCs w:val="20"/>
              </w:rPr>
            </w:pPr>
            <w:r w:rsidRPr="00BA4501">
              <w:rPr>
                <w:rFonts w:ascii="Arial" w:hAnsi="Arial" w:cs="Arial"/>
                <w:sz w:val="20"/>
                <w:szCs w:val="20"/>
              </w:rPr>
              <w:t>Replace with "The basic channel access of a CDMG STA (see 9.36 (DMG channel access) and 9.41a (DBC mechanism for CDMG STAs)) allows it to operate in an Infrastructure BSS, in an IBSS, or in a PBSS."</w:t>
            </w:r>
          </w:p>
        </w:tc>
        <w:tc>
          <w:tcPr>
            <w:tcW w:w="992" w:type="dxa"/>
            <w:tcPrChange w:id="207" w:author="sks" w:date="2016-01-26T09:32:00Z">
              <w:tcPr>
                <w:tcW w:w="992" w:type="dxa"/>
              </w:tcPr>
            </w:tcPrChange>
          </w:tcPr>
          <w:p w:rsidR="00511F3C" w:rsidRPr="00533DA6" w:rsidRDefault="00511F3C" w:rsidP="00440563">
            <w:pPr>
              <w:rPr>
                <w:color w:val="000000"/>
                <w:sz w:val="22"/>
                <w:szCs w:val="22"/>
                <w:lang w:eastAsia="zh-CN"/>
              </w:rPr>
            </w:pPr>
          </w:p>
        </w:tc>
      </w:tr>
    </w:tbl>
    <w:p w:rsidR="00E12F71" w:rsidRDefault="00E12F71" w:rsidP="00E12F71">
      <w:pPr>
        <w:rPr>
          <w:b/>
          <w:lang w:eastAsia="zh-CN"/>
        </w:rPr>
      </w:pPr>
      <w:r w:rsidRPr="00C2541D">
        <w:rPr>
          <w:lang w:eastAsia="zh-CN"/>
        </w:rPr>
        <w:t xml:space="preserve">Proposed resolution: </w:t>
      </w:r>
      <w:r>
        <w:rPr>
          <w:rFonts w:hint="eastAsia"/>
          <w:b/>
          <w:lang w:eastAsia="zh-CN"/>
        </w:rPr>
        <w:t>Accept</w:t>
      </w:r>
    </w:p>
    <w:p w:rsidR="00BA4501" w:rsidRDefault="00DD7BD2" w:rsidP="00E12F71">
      <w:pPr>
        <w:rPr>
          <w:lang w:eastAsia="zh-CN"/>
        </w:rPr>
      </w:pPr>
      <w:r>
        <w:rPr>
          <w:rFonts w:hint="eastAsia"/>
          <w:lang w:eastAsia="zh-CN"/>
        </w:rPr>
        <w:t xml:space="preserve">Change </w:t>
      </w:r>
      <w:r w:rsidR="0048233A">
        <w:rPr>
          <w:rFonts w:hint="eastAsia"/>
          <w:lang w:eastAsia="zh-CN"/>
        </w:rPr>
        <w:t xml:space="preserve">the </w:t>
      </w:r>
      <w:r w:rsidR="00FF3366">
        <w:rPr>
          <w:rFonts w:hint="eastAsia"/>
          <w:lang w:eastAsia="zh-CN"/>
        </w:rPr>
        <w:t>sentence in P4L19</w:t>
      </w:r>
      <w:r>
        <w:rPr>
          <w:rFonts w:hint="eastAsia"/>
          <w:lang w:eastAsia="zh-CN"/>
        </w:rPr>
        <w:t xml:space="preserve"> as follows:</w:t>
      </w:r>
    </w:p>
    <w:p w:rsidR="00DD7BD2" w:rsidRPr="00DA08AE" w:rsidRDefault="00DD7BD2" w:rsidP="00DA08AE">
      <w:pPr>
        <w:pStyle w:val="SP9114694"/>
        <w:spacing w:before="480" w:after="240"/>
      </w:pPr>
      <w:r w:rsidRPr="00DA08AE">
        <w:t>“</w:t>
      </w:r>
      <w:r w:rsidR="00FF3366">
        <w:t>…</w:t>
      </w:r>
      <w:r w:rsidR="00DA08AE" w:rsidRPr="00DA08AE">
        <w:rPr>
          <w:rStyle w:val="SC981937"/>
          <w:sz w:val="24"/>
          <w:szCs w:val="24"/>
        </w:rPr>
        <w:t xml:space="preserve">The basic channel access of a CDMG STA (see 9.36 and 9.41a) allows it to operate in an Infrastructure BSS, in an IBSS, </w:t>
      </w:r>
      <w:del w:id="208" w:author="sks" w:date="2016-01-26T09:37:00Z">
        <w:r w:rsidR="00DA08AE" w:rsidRPr="00DA08AE" w:rsidDel="00E342DA">
          <w:rPr>
            <w:rStyle w:val="SC981937"/>
            <w:sz w:val="24"/>
            <w:szCs w:val="24"/>
          </w:rPr>
          <w:delText xml:space="preserve">and </w:delText>
        </w:r>
      </w:del>
      <w:ins w:id="209" w:author="sks" w:date="2016-01-26T09:37:00Z">
        <w:r w:rsidR="00E342DA">
          <w:rPr>
            <w:rStyle w:val="SC981937"/>
            <w:rFonts w:hint="eastAsia"/>
            <w:sz w:val="24"/>
            <w:szCs w:val="24"/>
          </w:rPr>
          <w:t>or</w:t>
        </w:r>
        <w:r w:rsidR="00E342DA" w:rsidRPr="00DA08AE">
          <w:rPr>
            <w:rStyle w:val="SC981937"/>
            <w:sz w:val="24"/>
            <w:szCs w:val="24"/>
          </w:rPr>
          <w:t xml:space="preserve"> </w:t>
        </w:r>
      </w:ins>
      <w:r w:rsidR="00DA08AE" w:rsidRPr="00DA08AE">
        <w:rPr>
          <w:rStyle w:val="SC981937"/>
          <w:sz w:val="24"/>
          <w:szCs w:val="24"/>
        </w:rPr>
        <w:t>in a PBSS.</w:t>
      </w:r>
      <w:r w:rsidRPr="00DA08AE">
        <w:t>”</w:t>
      </w:r>
    </w:p>
    <w:p w:rsidR="00DD7BD2" w:rsidRDefault="00DD7BD2" w:rsidP="00E12F71">
      <w:pPr>
        <w:rPr>
          <w:lang w:eastAsia="zh-CN"/>
        </w:rPr>
      </w:pPr>
    </w:p>
    <w:sectPr w:rsidR="00DD7BD2" w:rsidSect="00AE3723">
      <w:headerReference w:type="default" r:id="rId11"/>
      <w:footerReference w:type="even" r:id="rId12"/>
      <w:footerReference w:type="default" r:id="rId13"/>
      <w:headerReference w:type="first" r:id="rId14"/>
      <w:footerReference w:type="first" r:id="rId15"/>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F17" w:rsidRDefault="001F5F17">
      <w:r>
        <w:separator/>
      </w:r>
    </w:p>
  </w:endnote>
  <w:endnote w:type="continuationSeparator" w:id="1">
    <w:p w:rsidR="001F5F17" w:rsidRDefault="001F5F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1F6556" w:rsidP="00890A4A">
    <w:pPr>
      <w:pStyle w:val="a6"/>
      <w:framePr w:wrap="around" w:vAnchor="text" w:hAnchor="margin" w:xAlign="center" w:y="1"/>
      <w:rPr>
        <w:rStyle w:val="af2"/>
      </w:rPr>
    </w:pPr>
    <w:r>
      <w:rPr>
        <w:rStyle w:val="af2"/>
      </w:rPr>
      <w:fldChar w:fldCharType="begin"/>
    </w:r>
    <w:r w:rsidR="00232C01">
      <w:rPr>
        <w:rStyle w:val="af2"/>
      </w:rPr>
      <w:instrText xml:space="preserve">PAGE  </w:instrText>
    </w:r>
    <w:r>
      <w:rPr>
        <w:rStyle w:val="af2"/>
      </w:rPr>
      <w:fldChar w:fldCharType="separate"/>
    </w:r>
    <w:r w:rsidR="00CF7466">
      <w:rPr>
        <w:rStyle w:val="af2"/>
        <w:noProof/>
        <w:lang w:eastAsia="zh-CN"/>
      </w:rPr>
      <w:t>8</w:t>
    </w:r>
    <w:r>
      <w:rPr>
        <w:rStyle w:val="af2"/>
      </w:rPr>
      <w:fldChar w:fldCharType="end"/>
    </w:r>
  </w:p>
  <w:p w:rsidR="00232C01" w:rsidRDefault="00232C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C55759" w:rsidRDefault="00CF7466" w:rsidP="00ED1B0D">
    <w:pPr>
      <w:pStyle w:val="a6"/>
      <w:widowControl w:val="0"/>
      <w:pBdr>
        <w:top w:val="single" w:sz="6" w:space="0" w:color="auto"/>
      </w:pBdr>
      <w:tabs>
        <w:tab w:val="center" w:pos="4680"/>
        <w:tab w:val="right" w:pos="9360"/>
      </w:tabs>
    </w:pPr>
    <w:r w:rsidRPr="0075002C">
      <w:rPr>
        <w:sz w:val="21"/>
        <w:szCs w:val="21"/>
        <w:lang w:eastAsia="zh-CN"/>
      </w:rPr>
      <w:t>Submission</w:t>
    </w:r>
    <w:r w:rsidRPr="0075002C">
      <w:rPr>
        <w:sz w:val="21"/>
        <w:szCs w:val="21"/>
        <w:lang w:eastAsia="zh-CN"/>
      </w:rPr>
      <w:tab/>
      <w:t xml:space="preserve"> Page </w:t>
    </w:r>
    <w:r w:rsidR="001F6556" w:rsidRPr="0075002C">
      <w:rPr>
        <w:sz w:val="21"/>
        <w:szCs w:val="21"/>
      </w:rPr>
      <w:fldChar w:fldCharType="begin"/>
    </w:r>
    <w:r w:rsidR="00232C01" w:rsidRPr="0075002C">
      <w:rPr>
        <w:sz w:val="21"/>
        <w:szCs w:val="21"/>
      </w:rPr>
      <w:instrText xml:space="preserve"> PAGE </w:instrText>
    </w:r>
    <w:r w:rsidR="001F6556" w:rsidRPr="0075002C">
      <w:rPr>
        <w:sz w:val="21"/>
        <w:szCs w:val="21"/>
      </w:rPr>
      <w:fldChar w:fldCharType="separate"/>
    </w:r>
    <w:r w:rsidR="00B70692">
      <w:rPr>
        <w:noProof/>
        <w:sz w:val="21"/>
        <w:szCs w:val="21"/>
      </w:rPr>
      <w:t>1</w:t>
    </w:r>
    <w:r w:rsidR="001F6556" w:rsidRPr="0075002C">
      <w:rPr>
        <w:sz w:val="21"/>
        <w:szCs w:val="21"/>
      </w:rPr>
      <w:fldChar w:fldCharType="end"/>
    </w:r>
    <w:r w:rsidRPr="0075002C">
      <w:rPr>
        <w:sz w:val="21"/>
        <w:szCs w:val="21"/>
        <w:lang w:eastAsia="zh-CN"/>
      </w:rPr>
      <w:t xml:space="preserve"> of </w:t>
    </w:r>
    <w:r w:rsidR="001F6556" w:rsidRPr="0075002C">
      <w:rPr>
        <w:sz w:val="21"/>
        <w:szCs w:val="21"/>
      </w:rPr>
      <w:fldChar w:fldCharType="begin"/>
    </w:r>
    <w:r w:rsidR="00232C01" w:rsidRPr="0075002C">
      <w:rPr>
        <w:sz w:val="21"/>
        <w:szCs w:val="21"/>
      </w:rPr>
      <w:instrText xml:space="preserve"> NUMPAGES </w:instrText>
    </w:r>
    <w:r w:rsidR="001F6556" w:rsidRPr="0075002C">
      <w:rPr>
        <w:sz w:val="21"/>
        <w:szCs w:val="21"/>
      </w:rPr>
      <w:fldChar w:fldCharType="separate"/>
    </w:r>
    <w:r w:rsidR="00B70692">
      <w:rPr>
        <w:noProof/>
        <w:sz w:val="21"/>
        <w:szCs w:val="21"/>
      </w:rPr>
      <w:t>14</w:t>
    </w:r>
    <w:r w:rsidR="001F6556" w:rsidRPr="0075002C">
      <w:rPr>
        <w:sz w:val="21"/>
        <w:szCs w:val="21"/>
      </w:rPr>
      <w:fldChar w:fldCharType="end"/>
    </w:r>
    <w:r w:rsidRPr="0075002C">
      <w:rPr>
        <w:sz w:val="21"/>
        <w:szCs w:val="21"/>
        <w:lang w:eastAsia="zh-CN"/>
      </w:rPr>
      <w:tab/>
    </w:r>
    <w:r>
      <w:rPr>
        <w:sz w:val="21"/>
        <w:szCs w:val="21"/>
        <w:lang w:eastAsia="zh-CN"/>
      </w:rPr>
      <w:t xml:space="preserve">                      </w:t>
    </w:r>
    <w:r w:rsidRPr="0075002C">
      <w:rPr>
        <w:sz w:val="21"/>
        <w:szCs w:val="21"/>
        <w:lang w:eastAsia="zh-CN"/>
      </w:rPr>
      <w:t xml:space="preserve">Jiamin </w:t>
    </w:r>
    <w:r>
      <w:rPr>
        <w:sz w:val="21"/>
        <w:szCs w:val="21"/>
        <w:lang w:eastAsia="zh-CN"/>
      </w:rPr>
      <w:t>C</w:t>
    </w:r>
    <w:r w:rsidRPr="0075002C">
      <w:rPr>
        <w:sz w:val="21"/>
        <w:szCs w:val="21"/>
        <w:lang w:eastAsia="zh-CN"/>
      </w:rPr>
      <w:t>HEN/Huawei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232C01"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F17" w:rsidRDefault="001F5F17">
      <w:r>
        <w:separator/>
      </w:r>
    </w:p>
  </w:footnote>
  <w:footnote w:type="continuationSeparator" w:id="1">
    <w:p w:rsidR="001F5F17" w:rsidRDefault="001F5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DB2FDE" w:rsidRDefault="00AD14F8" w:rsidP="007310AC">
    <w:pPr>
      <w:pStyle w:val="a7"/>
      <w:pBdr>
        <w:bottom w:val="single" w:sz="6" w:space="0" w:color="auto"/>
      </w:pBdr>
      <w:rPr>
        <w:b w:val="0"/>
        <w:bCs w:val="0"/>
        <w:sz w:val="21"/>
        <w:szCs w:val="21"/>
        <w:lang w:eastAsia="zh-CN"/>
      </w:rPr>
    </w:pPr>
    <w:r>
      <w:rPr>
        <w:rFonts w:hint="eastAsia"/>
        <w:sz w:val="21"/>
        <w:szCs w:val="21"/>
        <w:lang w:eastAsia="zh-CN"/>
      </w:rPr>
      <w:t xml:space="preserve">January </w:t>
    </w:r>
    <w:r w:rsidR="00CF7466" w:rsidRPr="00DB2FDE">
      <w:rPr>
        <w:sz w:val="21"/>
        <w:szCs w:val="21"/>
        <w:lang w:eastAsia="zh-CN"/>
      </w:rPr>
      <w:t>201</w:t>
    </w:r>
    <w:r>
      <w:rPr>
        <w:rFonts w:hint="eastAsia"/>
        <w:sz w:val="21"/>
        <w:szCs w:val="21"/>
        <w:lang w:eastAsia="zh-CN"/>
      </w:rPr>
      <w:t>6</w:t>
    </w:r>
    <w:r w:rsidR="00CF7466" w:rsidRPr="00DB2FDE">
      <w:rPr>
        <w:b w:val="0"/>
        <w:bCs w:val="0"/>
        <w:sz w:val="21"/>
        <w:szCs w:val="21"/>
        <w:lang w:eastAsia="zh-CN"/>
      </w:rPr>
      <w:t xml:space="preserve">                                                   </w:t>
    </w:r>
    <w:r w:rsidR="00CF7466">
      <w:rPr>
        <w:b w:val="0"/>
        <w:bCs w:val="0"/>
        <w:sz w:val="21"/>
        <w:szCs w:val="21"/>
        <w:lang w:eastAsia="zh-CN"/>
      </w:rPr>
      <w:t xml:space="preserve">                             </w:t>
    </w:r>
    <w:r>
      <w:rPr>
        <w:rFonts w:hint="eastAsia"/>
        <w:b w:val="0"/>
        <w:bCs w:val="0"/>
        <w:sz w:val="21"/>
        <w:szCs w:val="21"/>
        <w:lang w:eastAsia="zh-CN"/>
      </w:rPr>
      <w:t xml:space="preserve">    </w:t>
    </w:r>
    <w:r w:rsidR="00CF7466">
      <w:rPr>
        <w:b w:val="0"/>
        <w:bCs w:val="0"/>
        <w:sz w:val="21"/>
        <w:szCs w:val="21"/>
        <w:lang w:eastAsia="zh-CN"/>
      </w:rPr>
      <w:t xml:space="preserve"> </w:t>
    </w:r>
    <w:r w:rsidR="00CF7466" w:rsidRPr="00DB2FDE">
      <w:rPr>
        <w:sz w:val="21"/>
        <w:szCs w:val="21"/>
        <w:lang w:eastAsia="zh-CN"/>
      </w:rPr>
      <w:t>doc.: IEEE 802.11-1</w:t>
    </w:r>
    <w:r>
      <w:rPr>
        <w:rFonts w:hint="eastAsia"/>
        <w:sz w:val="21"/>
        <w:szCs w:val="21"/>
        <w:lang w:eastAsia="zh-CN"/>
      </w:rPr>
      <w:t>6</w:t>
    </w:r>
    <w:r w:rsidR="00CF7466" w:rsidRPr="00DB2FDE">
      <w:rPr>
        <w:sz w:val="21"/>
        <w:szCs w:val="21"/>
        <w:lang w:eastAsia="zh-CN"/>
      </w:rPr>
      <w:t>/</w:t>
    </w:r>
    <w:r w:rsidR="00174AEF">
      <w:rPr>
        <w:rFonts w:hint="eastAsia"/>
        <w:sz w:val="21"/>
        <w:szCs w:val="21"/>
        <w:lang w:eastAsia="zh-CN"/>
      </w:rPr>
      <w:t>0204</w:t>
    </w:r>
    <w:r w:rsidR="00CF7466">
      <w:rPr>
        <w:sz w:val="21"/>
        <w:szCs w:val="21"/>
        <w:lang w:eastAsia="zh-CN"/>
      </w:rPr>
      <w:t>r</w:t>
    </w:r>
    <w:r w:rsidR="00C960A9">
      <w:rPr>
        <w:rFonts w:hint="eastAsia"/>
        <w:sz w:val="21"/>
        <w:szCs w:val="21"/>
        <w:lang w:eastAsia="zh-CN"/>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CF7466"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5">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2"/>
  </w:num>
  <w:num w:numId="16">
    <w:abstractNumId w:val="24"/>
  </w:num>
  <w:num w:numId="17">
    <w:abstractNumId w:val="23"/>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5"/>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trackRevisions/>
  <w:documentProtection w:edit="trackedChanges" w:enforcement="0"/>
  <w:defaultTabStop w:val="720"/>
  <w:drawingGridHorizontalSpacing w:val="120"/>
  <w:displayHorizontalDrawingGridEvery w:val="2"/>
  <w:characterSpacingControl w:val="doNotCompress"/>
  <w:hdrShapeDefaults>
    <o:shapedefaults v:ext="edit" spidmax="205826"/>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EF"/>
    <w:rsid w:val="00017103"/>
    <w:rsid w:val="00017185"/>
    <w:rsid w:val="00017630"/>
    <w:rsid w:val="000177C4"/>
    <w:rsid w:val="000178A1"/>
    <w:rsid w:val="00017BFE"/>
    <w:rsid w:val="00017C9E"/>
    <w:rsid w:val="00020287"/>
    <w:rsid w:val="00020796"/>
    <w:rsid w:val="0002093A"/>
    <w:rsid w:val="00020952"/>
    <w:rsid w:val="00020BEC"/>
    <w:rsid w:val="00020E96"/>
    <w:rsid w:val="0002112C"/>
    <w:rsid w:val="0002113B"/>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E1F"/>
    <w:rsid w:val="00035FA3"/>
    <w:rsid w:val="00036049"/>
    <w:rsid w:val="00036114"/>
    <w:rsid w:val="0003644C"/>
    <w:rsid w:val="00036477"/>
    <w:rsid w:val="00036588"/>
    <w:rsid w:val="000365F0"/>
    <w:rsid w:val="000367F0"/>
    <w:rsid w:val="0003680C"/>
    <w:rsid w:val="000368C1"/>
    <w:rsid w:val="00036F07"/>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82D"/>
    <w:rsid w:val="000848F8"/>
    <w:rsid w:val="00084976"/>
    <w:rsid w:val="00084A94"/>
    <w:rsid w:val="00084C5B"/>
    <w:rsid w:val="00084DCD"/>
    <w:rsid w:val="000851A7"/>
    <w:rsid w:val="00085729"/>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D52"/>
    <w:rsid w:val="000A7EC6"/>
    <w:rsid w:val="000A7FED"/>
    <w:rsid w:val="000B0464"/>
    <w:rsid w:val="000B0482"/>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985"/>
    <w:rsid w:val="000C4F3F"/>
    <w:rsid w:val="000C4F82"/>
    <w:rsid w:val="000C52DF"/>
    <w:rsid w:val="000C56C8"/>
    <w:rsid w:val="000C5734"/>
    <w:rsid w:val="000C57C6"/>
    <w:rsid w:val="000C5811"/>
    <w:rsid w:val="000C5C7A"/>
    <w:rsid w:val="000C5E0D"/>
    <w:rsid w:val="000C6055"/>
    <w:rsid w:val="000C6249"/>
    <w:rsid w:val="000C62A6"/>
    <w:rsid w:val="000C67AD"/>
    <w:rsid w:val="000C6959"/>
    <w:rsid w:val="000C6974"/>
    <w:rsid w:val="000C6A33"/>
    <w:rsid w:val="000C6A7A"/>
    <w:rsid w:val="000C6CA1"/>
    <w:rsid w:val="000C7455"/>
    <w:rsid w:val="000C78DB"/>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554"/>
    <w:rsid w:val="000E19E5"/>
    <w:rsid w:val="000E19F3"/>
    <w:rsid w:val="000E1C00"/>
    <w:rsid w:val="000E1CF8"/>
    <w:rsid w:val="000E1DA3"/>
    <w:rsid w:val="000E20FA"/>
    <w:rsid w:val="000E2312"/>
    <w:rsid w:val="000E2470"/>
    <w:rsid w:val="000E29E3"/>
    <w:rsid w:val="000E30D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82"/>
    <w:rsid w:val="000F619F"/>
    <w:rsid w:val="000F66F8"/>
    <w:rsid w:val="000F6866"/>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F2E"/>
    <w:rsid w:val="0010229B"/>
    <w:rsid w:val="0010260A"/>
    <w:rsid w:val="00102775"/>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E9F"/>
    <w:rsid w:val="00112F8C"/>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627"/>
    <w:rsid w:val="00135970"/>
    <w:rsid w:val="00135A40"/>
    <w:rsid w:val="00135ABB"/>
    <w:rsid w:val="00136024"/>
    <w:rsid w:val="00136077"/>
    <w:rsid w:val="001363F5"/>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AB"/>
    <w:rsid w:val="001509A7"/>
    <w:rsid w:val="00150AC3"/>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964"/>
    <w:rsid w:val="00154E75"/>
    <w:rsid w:val="00155064"/>
    <w:rsid w:val="001552FB"/>
    <w:rsid w:val="001553BC"/>
    <w:rsid w:val="00155830"/>
    <w:rsid w:val="001558CD"/>
    <w:rsid w:val="00155942"/>
    <w:rsid w:val="001559B7"/>
    <w:rsid w:val="00155B1C"/>
    <w:rsid w:val="00155CE9"/>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5248"/>
    <w:rsid w:val="001755EE"/>
    <w:rsid w:val="0017564A"/>
    <w:rsid w:val="00175769"/>
    <w:rsid w:val="00175BC9"/>
    <w:rsid w:val="0017659A"/>
    <w:rsid w:val="0017664F"/>
    <w:rsid w:val="00176720"/>
    <w:rsid w:val="00176A09"/>
    <w:rsid w:val="00176BB0"/>
    <w:rsid w:val="00176D8F"/>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85A"/>
    <w:rsid w:val="001D0D20"/>
    <w:rsid w:val="001D0EAF"/>
    <w:rsid w:val="001D10C6"/>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E7"/>
    <w:rsid w:val="001E104F"/>
    <w:rsid w:val="001E1305"/>
    <w:rsid w:val="001E13A7"/>
    <w:rsid w:val="001E1693"/>
    <w:rsid w:val="001E1812"/>
    <w:rsid w:val="001E1AF8"/>
    <w:rsid w:val="001E1BA5"/>
    <w:rsid w:val="001E1CB1"/>
    <w:rsid w:val="001E1D77"/>
    <w:rsid w:val="001E22CB"/>
    <w:rsid w:val="001E2441"/>
    <w:rsid w:val="001E2566"/>
    <w:rsid w:val="001E2875"/>
    <w:rsid w:val="001E28AF"/>
    <w:rsid w:val="001E28D2"/>
    <w:rsid w:val="001E29E6"/>
    <w:rsid w:val="001E2AB2"/>
    <w:rsid w:val="001E2B04"/>
    <w:rsid w:val="001E2BE4"/>
    <w:rsid w:val="001E2DAA"/>
    <w:rsid w:val="001E2EEF"/>
    <w:rsid w:val="001E36B0"/>
    <w:rsid w:val="001E3E65"/>
    <w:rsid w:val="001E3FA5"/>
    <w:rsid w:val="001E400A"/>
    <w:rsid w:val="001E40E3"/>
    <w:rsid w:val="001E4200"/>
    <w:rsid w:val="001E4A57"/>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DA"/>
    <w:rsid w:val="00213BB8"/>
    <w:rsid w:val="00213C21"/>
    <w:rsid w:val="002142F2"/>
    <w:rsid w:val="00214689"/>
    <w:rsid w:val="002148B4"/>
    <w:rsid w:val="00214B35"/>
    <w:rsid w:val="00214D15"/>
    <w:rsid w:val="00215326"/>
    <w:rsid w:val="0021543B"/>
    <w:rsid w:val="0021545C"/>
    <w:rsid w:val="002154C5"/>
    <w:rsid w:val="00215C57"/>
    <w:rsid w:val="00215FEB"/>
    <w:rsid w:val="002164E7"/>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3EF"/>
    <w:rsid w:val="00222554"/>
    <w:rsid w:val="00222870"/>
    <w:rsid w:val="002228B2"/>
    <w:rsid w:val="00223001"/>
    <w:rsid w:val="00223136"/>
    <w:rsid w:val="0022327A"/>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D60"/>
    <w:rsid w:val="00236DD1"/>
    <w:rsid w:val="00236DEB"/>
    <w:rsid w:val="00236F36"/>
    <w:rsid w:val="0023727E"/>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265"/>
    <w:rsid w:val="0026651E"/>
    <w:rsid w:val="00266AA9"/>
    <w:rsid w:val="00266B5F"/>
    <w:rsid w:val="00266BD7"/>
    <w:rsid w:val="00266DDD"/>
    <w:rsid w:val="002672F5"/>
    <w:rsid w:val="00267408"/>
    <w:rsid w:val="00267492"/>
    <w:rsid w:val="0026787B"/>
    <w:rsid w:val="00270136"/>
    <w:rsid w:val="002707D0"/>
    <w:rsid w:val="00270BCC"/>
    <w:rsid w:val="00270E16"/>
    <w:rsid w:val="00270EF2"/>
    <w:rsid w:val="0027132D"/>
    <w:rsid w:val="002715BF"/>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EE9"/>
    <w:rsid w:val="002A0F39"/>
    <w:rsid w:val="002A10D8"/>
    <w:rsid w:val="002A136A"/>
    <w:rsid w:val="002A1439"/>
    <w:rsid w:val="002A1A80"/>
    <w:rsid w:val="002A1AC0"/>
    <w:rsid w:val="002A1F9B"/>
    <w:rsid w:val="002A22E0"/>
    <w:rsid w:val="002A26C0"/>
    <w:rsid w:val="002A2EC2"/>
    <w:rsid w:val="002A2FFF"/>
    <w:rsid w:val="002A375C"/>
    <w:rsid w:val="002A3FE7"/>
    <w:rsid w:val="002A4144"/>
    <w:rsid w:val="002A422A"/>
    <w:rsid w:val="002A4549"/>
    <w:rsid w:val="002A458B"/>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507"/>
    <w:rsid w:val="002B3E16"/>
    <w:rsid w:val="002B40BA"/>
    <w:rsid w:val="002B40D5"/>
    <w:rsid w:val="002B4816"/>
    <w:rsid w:val="002B4F74"/>
    <w:rsid w:val="002B509A"/>
    <w:rsid w:val="002B53F3"/>
    <w:rsid w:val="002B55F9"/>
    <w:rsid w:val="002B5EC3"/>
    <w:rsid w:val="002B65BE"/>
    <w:rsid w:val="002B66A6"/>
    <w:rsid w:val="002B6B80"/>
    <w:rsid w:val="002B6EAE"/>
    <w:rsid w:val="002B7709"/>
    <w:rsid w:val="002B7DE3"/>
    <w:rsid w:val="002B7FE6"/>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DA9"/>
    <w:rsid w:val="002C32A4"/>
    <w:rsid w:val="002C347E"/>
    <w:rsid w:val="002C3521"/>
    <w:rsid w:val="002C381B"/>
    <w:rsid w:val="002C3833"/>
    <w:rsid w:val="002C3C41"/>
    <w:rsid w:val="002C3E9C"/>
    <w:rsid w:val="002C457F"/>
    <w:rsid w:val="002C48BC"/>
    <w:rsid w:val="002C4D9B"/>
    <w:rsid w:val="002C4DE9"/>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4073"/>
    <w:rsid w:val="002E444A"/>
    <w:rsid w:val="002E4542"/>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5E4"/>
    <w:rsid w:val="003256EB"/>
    <w:rsid w:val="0032587C"/>
    <w:rsid w:val="00325ACD"/>
    <w:rsid w:val="003261E8"/>
    <w:rsid w:val="00326517"/>
    <w:rsid w:val="00326635"/>
    <w:rsid w:val="00326764"/>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9D4"/>
    <w:rsid w:val="003339FA"/>
    <w:rsid w:val="00333AFB"/>
    <w:rsid w:val="00333CE0"/>
    <w:rsid w:val="0033428A"/>
    <w:rsid w:val="003342E8"/>
    <w:rsid w:val="003342F2"/>
    <w:rsid w:val="0033440C"/>
    <w:rsid w:val="003346F3"/>
    <w:rsid w:val="00334782"/>
    <w:rsid w:val="00334A94"/>
    <w:rsid w:val="00334BE9"/>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710"/>
    <w:rsid w:val="0037273A"/>
    <w:rsid w:val="00372CDA"/>
    <w:rsid w:val="00372F1C"/>
    <w:rsid w:val="00372FD1"/>
    <w:rsid w:val="00373022"/>
    <w:rsid w:val="00373274"/>
    <w:rsid w:val="0037334B"/>
    <w:rsid w:val="0037335A"/>
    <w:rsid w:val="0037360E"/>
    <w:rsid w:val="0037366C"/>
    <w:rsid w:val="003736A8"/>
    <w:rsid w:val="00373C45"/>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54"/>
    <w:rsid w:val="003B66BE"/>
    <w:rsid w:val="003B67F4"/>
    <w:rsid w:val="003B6825"/>
    <w:rsid w:val="003B6EBD"/>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DA"/>
    <w:rsid w:val="003D50DF"/>
    <w:rsid w:val="003D5151"/>
    <w:rsid w:val="003D5590"/>
    <w:rsid w:val="003D570B"/>
    <w:rsid w:val="003D5984"/>
    <w:rsid w:val="003D5C16"/>
    <w:rsid w:val="003D5C1D"/>
    <w:rsid w:val="003D61BD"/>
    <w:rsid w:val="003D625F"/>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A14"/>
    <w:rsid w:val="00406E2A"/>
    <w:rsid w:val="004075AD"/>
    <w:rsid w:val="0040788A"/>
    <w:rsid w:val="00407CF2"/>
    <w:rsid w:val="0041003B"/>
    <w:rsid w:val="00410969"/>
    <w:rsid w:val="004109E2"/>
    <w:rsid w:val="00410A61"/>
    <w:rsid w:val="0041122E"/>
    <w:rsid w:val="00411497"/>
    <w:rsid w:val="00411681"/>
    <w:rsid w:val="00411B53"/>
    <w:rsid w:val="004121CC"/>
    <w:rsid w:val="004125EC"/>
    <w:rsid w:val="004128FC"/>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61B"/>
    <w:rsid w:val="00443800"/>
    <w:rsid w:val="004438B5"/>
    <w:rsid w:val="00443A55"/>
    <w:rsid w:val="0044403D"/>
    <w:rsid w:val="00444106"/>
    <w:rsid w:val="0044413D"/>
    <w:rsid w:val="004441DD"/>
    <w:rsid w:val="0044468E"/>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B20"/>
    <w:rsid w:val="004520D2"/>
    <w:rsid w:val="004526C8"/>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A"/>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855"/>
    <w:rsid w:val="004F2CB5"/>
    <w:rsid w:val="004F2F64"/>
    <w:rsid w:val="004F315A"/>
    <w:rsid w:val="004F3455"/>
    <w:rsid w:val="004F351F"/>
    <w:rsid w:val="004F387A"/>
    <w:rsid w:val="004F39E8"/>
    <w:rsid w:val="004F3B4F"/>
    <w:rsid w:val="004F3D2C"/>
    <w:rsid w:val="004F3F8F"/>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F8F"/>
    <w:rsid w:val="005111BA"/>
    <w:rsid w:val="005116BB"/>
    <w:rsid w:val="005118E6"/>
    <w:rsid w:val="005119FD"/>
    <w:rsid w:val="00511BC6"/>
    <w:rsid w:val="00511BE1"/>
    <w:rsid w:val="00511E91"/>
    <w:rsid w:val="00511F3C"/>
    <w:rsid w:val="005123E0"/>
    <w:rsid w:val="00512525"/>
    <w:rsid w:val="005125C2"/>
    <w:rsid w:val="005127A6"/>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96B"/>
    <w:rsid w:val="00515A1B"/>
    <w:rsid w:val="00515BEF"/>
    <w:rsid w:val="00515D7B"/>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D79"/>
    <w:rsid w:val="00581F60"/>
    <w:rsid w:val="005821A5"/>
    <w:rsid w:val="005823C5"/>
    <w:rsid w:val="0058243D"/>
    <w:rsid w:val="005827CE"/>
    <w:rsid w:val="00582CE1"/>
    <w:rsid w:val="00582DA9"/>
    <w:rsid w:val="00582DD5"/>
    <w:rsid w:val="00582F39"/>
    <w:rsid w:val="005833EB"/>
    <w:rsid w:val="00583AF4"/>
    <w:rsid w:val="00583E7B"/>
    <w:rsid w:val="005841FF"/>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E7A"/>
    <w:rsid w:val="005D360E"/>
    <w:rsid w:val="005D3689"/>
    <w:rsid w:val="005D398D"/>
    <w:rsid w:val="005D3BD4"/>
    <w:rsid w:val="005D3C4D"/>
    <w:rsid w:val="005D3C9A"/>
    <w:rsid w:val="005D3EBA"/>
    <w:rsid w:val="005D3EE1"/>
    <w:rsid w:val="005D4081"/>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BC"/>
    <w:rsid w:val="005E1CD5"/>
    <w:rsid w:val="005E1DD2"/>
    <w:rsid w:val="005E24CB"/>
    <w:rsid w:val="005E27FC"/>
    <w:rsid w:val="005E2BFC"/>
    <w:rsid w:val="005E338B"/>
    <w:rsid w:val="005E34B4"/>
    <w:rsid w:val="005E3965"/>
    <w:rsid w:val="005E411B"/>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D6A"/>
    <w:rsid w:val="005F5FC0"/>
    <w:rsid w:val="005F60E1"/>
    <w:rsid w:val="005F684C"/>
    <w:rsid w:val="005F6A04"/>
    <w:rsid w:val="005F6EFC"/>
    <w:rsid w:val="005F6F7E"/>
    <w:rsid w:val="005F7103"/>
    <w:rsid w:val="005F7464"/>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E54"/>
    <w:rsid w:val="00607480"/>
    <w:rsid w:val="00607778"/>
    <w:rsid w:val="00607B6B"/>
    <w:rsid w:val="00607BB9"/>
    <w:rsid w:val="00607C0F"/>
    <w:rsid w:val="00610278"/>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F5C"/>
    <w:rsid w:val="00687001"/>
    <w:rsid w:val="0068705C"/>
    <w:rsid w:val="00687159"/>
    <w:rsid w:val="00687285"/>
    <w:rsid w:val="00687998"/>
    <w:rsid w:val="006879D5"/>
    <w:rsid w:val="00687B83"/>
    <w:rsid w:val="00687C08"/>
    <w:rsid w:val="00687C1E"/>
    <w:rsid w:val="00687CFF"/>
    <w:rsid w:val="00687D09"/>
    <w:rsid w:val="00687EF8"/>
    <w:rsid w:val="00687F12"/>
    <w:rsid w:val="0069055A"/>
    <w:rsid w:val="00690800"/>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F10"/>
    <w:rsid w:val="006B2280"/>
    <w:rsid w:val="006B22A9"/>
    <w:rsid w:val="006B2478"/>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20AB"/>
    <w:rsid w:val="006C25DD"/>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CF1"/>
    <w:rsid w:val="006D4053"/>
    <w:rsid w:val="006D4086"/>
    <w:rsid w:val="006D4314"/>
    <w:rsid w:val="006D4363"/>
    <w:rsid w:val="006D4888"/>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41AE"/>
    <w:rsid w:val="006E44C6"/>
    <w:rsid w:val="006E472C"/>
    <w:rsid w:val="006E4A23"/>
    <w:rsid w:val="006E4CEF"/>
    <w:rsid w:val="006E52C9"/>
    <w:rsid w:val="006E539D"/>
    <w:rsid w:val="006E5B10"/>
    <w:rsid w:val="006E5F36"/>
    <w:rsid w:val="006E6BA6"/>
    <w:rsid w:val="006E6DB2"/>
    <w:rsid w:val="006E6E5A"/>
    <w:rsid w:val="006E728E"/>
    <w:rsid w:val="006E76DC"/>
    <w:rsid w:val="006E77E1"/>
    <w:rsid w:val="006E78A1"/>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BA2"/>
    <w:rsid w:val="006F5D98"/>
    <w:rsid w:val="006F5DB7"/>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B5"/>
    <w:rsid w:val="00713A56"/>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4EF"/>
    <w:rsid w:val="007234F0"/>
    <w:rsid w:val="007235D0"/>
    <w:rsid w:val="00723649"/>
    <w:rsid w:val="00723849"/>
    <w:rsid w:val="007238A6"/>
    <w:rsid w:val="00723A32"/>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40200"/>
    <w:rsid w:val="00740731"/>
    <w:rsid w:val="00740A96"/>
    <w:rsid w:val="00741079"/>
    <w:rsid w:val="0074117A"/>
    <w:rsid w:val="00741346"/>
    <w:rsid w:val="0074168F"/>
    <w:rsid w:val="007418E0"/>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5002C"/>
    <w:rsid w:val="0075034C"/>
    <w:rsid w:val="0075035B"/>
    <w:rsid w:val="007504D6"/>
    <w:rsid w:val="007507ED"/>
    <w:rsid w:val="00751151"/>
    <w:rsid w:val="007514B9"/>
    <w:rsid w:val="007514BC"/>
    <w:rsid w:val="007515A6"/>
    <w:rsid w:val="00751628"/>
    <w:rsid w:val="007516F5"/>
    <w:rsid w:val="0075184F"/>
    <w:rsid w:val="00751DA8"/>
    <w:rsid w:val="00751EC4"/>
    <w:rsid w:val="007521EE"/>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618"/>
    <w:rsid w:val="00767632"/>
    <w:rsid w:val="00767913"/>
    <w:rsid w:val="00767934"/>
    <w:rsid w:val="007679A0"/>
    <w:rsid w:val="00767F4F"/>
    <w:rsid w:val="00767FA9"/>
    <w:rsid w:val="00767FF2"/>
    <w:rsid w:val="0077023D"/>
    <w:rsid w:val="00770540"/>
    <w:rsid w:val="00770681"/>
    <w:rsid w:val="00770737"/>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856"/>
    <w:rsid w:val="00791B96"/>
    <w:rsid w:val="00791C61"/>
    <w:rsid w:val="00791E1F"/>
    <w:rsid w:val="00791EAA"/>
    <w:rsid w:val="007921F3"/>
    <w:rsid w:val="0079253D"/>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2030"/>
    <w:rsid w:val="007A230A"/>
    <w:rsid w:val="007A23D5"/>
    <w:rsid w:val="007A23D6"/>
    <w:rsid w:val="007A27D9"/>
    <w:rsid w:val="007A2D16"/>
    <w:rsid w:val="007A2E7A"/>
    <w:rsid w:val="007A2EC8"/>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606B"/>
    <w:rsid w:val="007A612C"/>
    <w:rsid w:val="007A6391"/>
    <w:rsid w:val="007A6457"/>
    <w:rsid w:val="007A6513"/>
    <w:rsid w:val="007A6553"/>
    <w:rsid w:val="007A68BB"/>
    <w:rsid w:val="007A6966"/>
    <w:rsid w:val="007A6A29"/>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65F"/>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426"/>
    <w:rsid w:val="007E5507"/>
    <w:rsid w:val="007E56BF"/>
    <w:rsid w:val="007E56F5"/>
    <w:rsid w:val="007E571E"/>
    <w:rsid w:val="007E5980"/>
    <w:rsid w:val="007E5A6D"/>
    <w:rsid w:val="007E6127"/>
    <w:rsid w:val="007E615F"/>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FBE"/>
    <w:rsid w:val="0083665F"/>
    <w:rsid w:val="00836A23"/>
    <w:rsid w:val="00836CCC"/>
    <w:rsid w:val="00836F09"/>
    <w:rsid w:val="00836FE3"/>
    <w:rsid w:val="0083708F"/>
    <w:rsid w:val="00837194"/>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5F9"/>
    <w:rsid w:val="00870662"/>
    <w:rsid w:val="008707BA"/>
    <w:rsid w:val="0087140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CC"/>
    <w:rsid w:val="00881A0F"/>
    <w:rsid w:val="00881E4A"/>
    <w:rsid w:val="00881F8B"/>
    <w:rsid w:val="008820CA"/>
    <w:rsid w:val="00882265"/>
    <w:rsid w:val="0088241D"/>
    <w:rsid w:val="00882A3C"/>
    <w:rsid w:val="00882BFB"/>
    <w:rsid w:val="00882DC1"/>
    <w:rsid w:val="00882E8F"/>
    <w:rsid w:val="00882F66"/>
    <w:rsid w:val="00883119"/>
    <w:rsid w:val="008832D4"/>
    <w:rsid w:val="0088385D"/>
    <w:rsid w:val="0088389A"/>
    <w:rsid w:val="008838B3"/>
    <w:rsid w:val="00883ACE"/>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2174"/>
    <w:rsid w:val="008A2761"/>
    <w:rsid w:val="008A2AAF"/>
    <w:rsid w:val="008A2BF3"/>
    <w:rsid w:val="008A2DF5"/>
    <w:rsid w:val="008A3145"/>
    <w:rsid w:val="008A321E"/>
    <w:rsid w:val="008A352C"/>
    <w:rsid w:val="008A3717"/>
    <w:rsid w:val="008A3DB7"/>
    <w:rsid w:val="008A3DE6"/>
    <w:rsid w:val="008A419F"/>
    <w:rsid w:val="008A41DA"/>
    <w:rsid w:val="008A454B"/>
    <w:rsid w:val="008A4567"/>
    <w:rsid w:val="008A4838"/>
    <w:rsid w:val="008A4D6A"/>
    <w:rsid w:val="008A4EA6"/>
    <w:rsid w:val="008A50DD"/>
    <w:rsid w:val="008A5296"/>
    <w:rsid w:val="008A5642"/>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9F8"/>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D71"/>
    <w:rsid w:val="008C3E63"/>
    <w:rsid w:val="008C404D"/>
    <w:rsid w:val="008C44CE"/>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60C"/>
    <w:rsid w:val="008C7724"/>
    <w:rsid w:val="008C7AFD"/>
    <w:rsid w:val="008D02BD"/>
    <w:rsid w:val="008D0356"/>
    <w:rsid w:val="008D03C8"/>
    <w:rsid w:val="008D0A06"/>
    <w:rsid w:val="008D0ED4"/>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FED"/>
    <w:rsid w:val="008F02AD"/>
    <w:rsid w:val="008F031F"/>
    <w:rsid w:val="008F05EC"/>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8CA"/>
    <w:rsid w:val="00902012"/>
    <w:rsid w:val="00902690"/>
    <w:rsid w:val="009027DC"/>
    <w:rsid w:val="00902F0D"/>
    <w:rsid w:val="0090338D"/>
    <w:rsid w:val="00903568"/>
    <w:rsid w:val="0090384A"/>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73E"/>
    <w:rsid w:val="00910787"/>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A04"/>
    <w:rsid w:val="00914A4B"/>
    <w:rsid w:val="00914AA0"/>
    <w:rsid w:val="00914C7B"/>
    <w:rsid w:val="00915664"/>
    <w:rsid w:val="0091577F"/>
    <w:rsid w:val="009157A7"/>
    <w:rsid w:val="009157D7"/>
    <w:rsid w:val="00915972"/>
    <w:rsid w:val="00915A3C"/>
    <w:rsid w:val="00916506"/>
    <w:rsid w:val="009166D9"/>
    <w:rsid w:val="00916D10"/>
    <w:rsid w:val="00916D9E"/>
    <w:rsid w:val="009170FF"/>
    <w:rsid w:val="009179B4"/>
    <w:rsid w:val="00917A5C"/>
    <w:rsid w:val="00917F7E"/>
    <w:rsid w:val="00920080"/>
    <w:rsid w:val="0092010B"/>
    <w:rsid w:val="00920176"/>
    <w:rsid w:val="0092038D"/>
    <w:rsid w:val="009203E4"/>
    <w:rsid w:val="009205F8"/>
    <w:rsid w:val="009207EB"/>
    <w:rsid w:val="00920F53"/>
    <w:rsid w:val="0092134C"/>
    <w:rsid w:val="0092136D"/>
    <w:rsid w:val="009215B7"/>
    <w:rsid w:val="009215BC"/>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D0"/>
    <w:rsid w:val="00931C47"/>
    <w:rsid w:val="00931E47"/>
    <w:rsid w:val="00931FC4"/>
    <w:rsid w:val="0093206A"/>
    <w:rsid w:val="0093220E"/>
    <w:rsid w:val="009326D4"/>
    <w:rsid w:val="00932A4C"/>
    <w:rsid w:val="00932C20"/>
    <w:rsid w:val="00932D15"/>
    <w:rsid w:val="00932DD1"/>
    <w:rsid w:val="00932E31"/>
    <w:rsid w:val="00933AB4"/>
    <w:rsid w:val="00933B39"/>
    <w:rsid w:val="00933B65"/>
    <w:rsid w:val="00934347"/>
    <w:rsid w:val="00934364"/>
    <w:rsid w:val="00934A7D"/>
    <w:rsid w:val="00934BBB"/>
    <w:rsid w:val="0093511F"/>
    <w:rsid w:val="0093560A"/>
    <w:rsid w:val="0093582D"/>
    <w:rsid w:val="00935AC8"/>
    <w:rsid w:val="009360B2"/>
    <w:rsid w:val="00936518"/>
    <w:rsid w:val="00936708"/>
    <w:rsid w:val="009367C4"/>
    <w:rsid w:val="00936877"/>
    <w:rsid w:val="009373CB"/>
    <w:rsid w:val="009378F9"/>
    <w:rsid w:val="00937DEA"/>
    <w:rsid w:val="0094032A"/>
    <w:rsid w:val="00940486"/>
    <w:rsid w:val="009404C4"/>
    <w:rsid w:val="00940516"/>
    <w:rsid w:val="0094086D"/>
    <w:rsid w:val="0094088A"/>
    <w:rsid w:val="0094099F"/>
    <w:rsid w:val="00940D67"/>
    <w:rsid w:val="00940E57"/>
    <w:rsid w:val="00940F0F"/>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51C2"/>
    <w:rsid w:val="00945CC9"/>
    <w:rsid w:val="00945CCF"/>
    <w:rsid w:val="00945E99"/>
    <w:rsid w:val="00946103"/>
    <w:rsid w:val="00946647"/>
    <w:rsid w:val="0094683C"/>
    <w:rsid w:val="00946886"/>
    <w:rsid w:val="009468C7"/>
    <w:rsid w:val="00946AC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CA"/>
    <w:rsid w:val="00981580"/>
    <w:rsid w:val="009815FD"/>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258"/>
    <w:rsid w:val="009B330A"/>
    <w:rsid w:val="009B3FEB"/>
    <w:rsid w:val="009B45E4"/>
    <w:rsid w:val="009B47E8"/>
    <w:rsid w:val="009B4D73"/>
    <w:rsid w:val="009B52B2"/>
    <w:rsid w:val="009B53F3"/>
    <w:rsid w:val="009B59C0"/>
    <w:rsid w:val="009B5F04"/>
    <w:rsid w:val="009B6108"/>
    <w:rsid w:val="009B6256"/>
    <w:rsid w:val="009B62FF"/>
    <w:rsid w:val="009B641B"/>
    <w:rsid w:val="009B6472"/>
    <w:rsid w:val="009B64B8"/>
    <w:rsid w:val="009B65F4"/>
    <w:rsid w:val="009B665C"/>
    <w:rsid w:val="009B66E4"/>
    <w:rsid w:val="009B68FF"/>
    <w:rsid w:val="009B6D0F"/>
    <w:rsid w:val="009B703F"/>
    <w:rsid w:val="009B7B94"/>
    <w:rsid w:val="009B7DA8"/>
    <w:rsid w:val="009C01B1"/>
    <w:rsid w:val="009C0624"/>
    <w:rsid w:val="009C0724"/>
    <w:rsid w:val="009C1294"/>
    <w:rsid w:val="009C164F"/>
    <w:rsid w:val="009C170D"/>
    <w:rsid w:val="009C1B53"/>
    <w:rsid w:val="009C1B9D"/>
    <w:rsid w:val="009C1BD3"/>
    <w:rsid w:val="009C1C82"/>
    <w:rsid w:val="009C225E"/>
    <w:rsid w:val="009C2312"/>
    <w:rsid w:val="009C27CB"/>
    <w:rsid w:val="009C28C4"/>
    <w:rsid w:val="009C28E9"/>
    <w:rsid w:val="009C2C98"/>
    <w:rsid w:val="009C2DC2"/>
    <w:rsid w:val="009C3029"/>
    <w:rsid w:val="009C3225"/>
    <w:rsid w:val="009C345F"/>
    <w:rsid w:val="009C374A"/>
    <w:rsid w:val="009C3881"/>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AE"/>
    <w:rsid w:val="009D3C9D"/>
    <w:rsid w:val="009D4018"/>
    <w:rsid w:val="009D4120"/>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4278"/>
    <w:rsid w:val="009E438E"/>
    <w:rsid w:val="009E450B"/>
    <w:rsid w:val="009E47D2"/>
    <w:rsid w:val="009E4832"/>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6F"/>
    <w:rsid w:val="00A1517E"/>
    <w:rsid w:val="00A15311"/>
    <w:rsid w:val="00A1592F"/>
    <w:rsid w:val="00A15ACA"/>
    <w:rsid w:val="00A15C6C"/>
    <w:rsid w:val="00A15C7F"/>
    <w:rsid w:val="00A15D08"/>
    <w:rsid w:val="00A15FF6"/>
    <w:rsid w:val="00A1601E"/>
    <w:rsid w:val="00A16161"/>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52C"/>
    <w:rsid w:val="00A4366D"/>
    <w:rsid w:val="00A43761"/>
    <w:rsid w:val="00A43B02"/>
    <w:rsid w:val="00A43BDA"/>
    <w:rsid w:val="00A43C95"/>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6543"/>
    <w:rsid w:val="00A566F3"/>
    <w:rsid w:val="00A5699B"/>
    <w:rsid w:val="00A56B8E"/>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521F"/>
    <w:rsid w:val="00A65286"/>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2178"/>
    <w:rsid w:val="00A72596"/>
    <w:rsid w:val="00A72964"/>
    <w:rsid w:val="00A72C9D"/>
    <w:rsid w:val="00A72D4A"/>
    <w:rsid w:val="00A72DB5"/>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EA"/>
    <w:rsid w:val="00A839E8"/>
    <w:rsid w:val="00A83B5D"/>
    <w:rsid w:val="00A8467D"/>
    <w:rsid w:val="00A84959"/>
    <w:rsid w:val="00A85138"/>
    <w:rsid w:val="00A85161"/>
    <w:rsid w:val="00A85812"/>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423"/>
    <w:rsid w:val="00AA779C"/>
    <w:rsid w:val="00AA7993"/>
    <w:rsid w:val="00AA7E7D"/>
    <w:rsid w:val="00AB001B"/>
    <w:rsid w:val="00AB0704"/>
    <w:rsid w:val="00AB083A"/>
    <w:rsid w:val="00AB08CA"/>
    <w:rsid w:val="00AB09FF"/>
    <w:rsid w:val="00AB13B0"/>
    <w:rsid w:val="00AB1A66"/>
    <w:rsid w:val="00AB1A67"/>
    <w:rsid w:val="00AB1CE2"/>
    <w:rsid w:val="00AB23D3"/>
    <w:rsid w:val="00AB2455"/>
    <w:rsid w:val="00AB2B70"/>
    <w:rsid w:val="00AB2D59"/>
    <w:rsid w:val="00AB2E33"/>
    <w:rsid w:val="00AB30A6"/>
    <w:rsid w:val="00AB3360"/>
    <w:rsid w:val="00AB3662"/>
    <w:rsid w:val="00AB383E"/>
    <w:rsid w:val="00AB39A1"/>
    <w:rsid w:val="00AB3A82"/>
    <w:rsid w:val="00AB3E81"/>
    <w:rsid w:val="00AB3EC4"/>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F00"/>
    <w:rsid w:val="00AC317D"/>
    <w:rsid w:val="00AC32B4"/>
    <w:rsid w:val="00AC3878"/>
    <w:rsid w:val="00AC39E3"/>
    <w:rsid w:val="00AC3E90"/>
    <w:rsid w:val="00AC42DB"/>
    <w:rsid w:val="00AC46AB"/>
    <w:rsid w:val="00AC482A"/>
    <w:rsid w:val="00AC4B2C"/>
    <w:rsid w:val="00AC4EB7"/>
    <w:rsid w:val="00AC5112"/>
    <w:rsid w:val="00AC51C4"/>
    <w:rsid w:val="00AC542C"/>
    <w:rsid w:val="00AC5490"/>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36"/>
    <w:rsid w:val="00AD1767"/>
    <w:rsid w:val="00AD179F"/>
    <w:rsid w:val="00AD1AAD"/>
    <w:rsid w:val="00AD1B4F"/>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C7F"/>
    <w:rsid w:val="00B02D51"/>
    <w:rsid w:val="00B03339"/>
    <w:rsid w:val="00B0361C"/>
    <w:rsid w:val="00B03869"/>
    <w:rsid w:val="00B038C8"/>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D06"/>
    <w:rsid w:val="00B066EE"/>
    <w:rsid w:val="00B06822"/>
    <w:rsid w:val="00B06AAF"/>
    <w:rsid w:val="00B07236"/>
    <w:rsid w:val="00B07600"/>
    <w:rsid w:val="00B100E8"/>
    <w:rsid w:val="00B10274"/>
    <w:rsid w:val="00B102D8"/>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DF"/>
    <w:rsid w:val="00B22010"/>
    <w:rsid w:val="00B22029"/>
    <w:rsid w:val="00B22243"/>
    <w:rsid w:val="00B22387"/>
    <w:rsid w:val="00B22462"/>
    <w:rsid w:val="00B2251F"/>
    <w:rsid w:val="00B225BA"/>
    <w:rsid w:val="00B22755"/>
    <w:rsid w:val="00B2278D"/>
    <w:rsid w:val="00B2292D"/>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DDC"/>
    <w:rsid w:val="00B77F62"/>
    <w:rsid w:val="00B80433"/>
    <w:rsid w:val="00B80DED"/>
    <w:rsid w:val="00B80E74"/>
    <w:rsid w:val="00B8107A"/>
    <w:rsid w:val="00B810C4"/>
    <w:rsid w:val="00B81206"/>
    <w:rsid w:val="00B8176C"/>
    <w:rsid w:val="00B819CE"/>
    <w:rsid w:val="00B81B83"/>
    <w:rsid w:val="00B81B8C"/>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375"/>
    <w:rsid w:val="00B87AA0"/>
    <w:rsid w:val="00B902F5"/>
    <w:rsid w:val="00B90341"/>
    <w:rsid w:val="00B905BD"/>
    <w:rsid w:val="00B90651"/>
    <w:rsid w:val="00B90C3C"/>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E0"/>
    <w:rsid w:val="00BC37E8"/>
    <w:rsid w:val="00BC3AE5"/>
    <w:rsid w:val="00BC3CFE"/>
    <w:rsid w:val="00BC3DFC"/>
    <w:rsid w:val="00BC3F42"/>
    <w:rsid w:val="00BC40F0"/>
    <w:rsid w:val="00BC4137"/>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D0068"/>
    <w:rsid w:val="00BD0244"/>
    <w:rsid w:val="00BD0474"/>
    <w:rsid w:val="00BD04AF"/>
    <w:rsid w:val="00BD0732"/>
    <w:rsid w:val="00BD0938"/>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D97"/>
    <w:rsid w:val="00BF1DC8"/>
    <w:rsid w:val="00BF209F"/>
    <w:rsid w:val="00BF235C"/>
    <w:rsid w:val="00BF23E6"/>
    <w:rsid w:val="00BF2440"/>
    <w:rsid w:val="00BF246B"/>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EE"/>
    <w:rsid w:val="00BF575A"/>
    <w:rsid w:val="00BF5A41"/>
    <w:rsid w:val="00BF5ACA"/>
    <w:rsid w:val="00BF5AEF"/>
    <w:rsid w:val="00BF606F"/>
    <w:rsid w:val="00BF6131"/>
    <w:rsid w:val="00BF621D"/>
    <w:rsid w:val="00BF63D8"/>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3AB"/>
    <w:rsid w:val="00C04581"/>
    <w:rsid w:val="00C047CD"/>
    <w:rsid w:val="00C04D7F"/>
    <w:rsid w:val="00C04F59"/>
    <w:rsid w:val="00C052C3"/>
    <w:rsid w:val="00C052C6"/>
    <w:rsid w:val="00C054D6"/>
    <w:rsid w:val="00C05552"/>
    <w:rsid w:val="00C05756"/>
    <w:rsid w:val="00C05F0A"/>
    <w:rsid w:val="00C06086"/>
    <w:rsid w:val="00C06389"/>
    <w:rsid w:val="00C06F1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101B"/>
    <w:rsid w:val="00C310FC"/>
    <w:rsid w:val="00C31228"/>
    <w:rsid w:val="00C3130A"/>
    <w:rsid w:val="00C313F2"/>
    <w:rsid w:val="00C31750"/>
    <w:rsid w:val="00C317C9"/>
    <w:rsid w:val="00C31988"/>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FEF"/>
    <w:rsid w:val="00C352FA"/>
    <w:rsid w:val="00C3552C"/>
    <w:rsid w:val="00C358EB"/>
    <w:rsid w:val="00C35B1E"/>
    <w:rsid w:val="00C35BDB"/>
    <w:rsid w:val="00C35C36"/>
    <w:rsid w:val="00C35D13"/>
    <w:rsid w:val="00C35F0A"/>
    <w:rsid w:val="00C35FB4"/>
    <w:rsid w:val="00C3605D"/>
    <w:rsid w:val="00C360CB"/>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F2B"/>
    <w:rsid w:val="00C85150"/>
    <w:rsid w:val="00C851CE"/>
    <w:rsid w:val="00C856EC"/>
    <w:rsid w:val="00C859B8"/>
    <w:rsid w:val="00C85C1C"/>
    <w:rsid w:val="00C85D7B"/>
    <w:rsid w:val="00C85F9B"/>
    <w:rsid w:val="00C86149"/>
    <w:rsid w:val="00C86599"/>
    <w:rsid w:val="00C866B2"/>
    <w:rsid w:val="00C8686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4205"/>
    <w:rsid w:val="00C9422E"/>
    <w:rsid w:val="00C94922"/>
    <w:rsid w:val="00C949D3"/>
    <w:rsid w:val="00C94BFF"/>
    <w:rsid w:val="00C95017"/>
    <w:rsid w:val="00C951CB"/>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BA"/>
    <w:rsid w:val="00CA1910"/>
    <w:rsid w:val="00CA19C9"/>
    <w:rsid w:val="00CA1E41"/>
    <w:rsid w:val="00CA20F3"/>
    <w:rsid w:val="00CA2386"/>
    <w:rsid w:val="00CA2BAB"/>
    <w:rsid w:val="00CA2C94"/>
    <w:rsid w:val="00CA2D3A"/>
    <w:rsid w:val="00CA3063"/>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64BC"/>
    <w:rsid w:val="00CA6A7A"/>
    <w:rsid w:val="00CA7074"/>
    <w:rsid w:val="00CA73B9"/>
    <w:rsid w:val="00CA73D4"/>
    <w:rsid w:val="00CA7589"/>
    <w:rsid w:val="00CA78E7"/>
    <w:rsid w:val="00CA7AE8"/>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567"/>
    <w:rsid w:val="00CB46E6"/>
    <w:rsid w:val="00CB4A2A"/>
    <w:rsid w:val="00CB4B66"/>
    <w:rsid w:val="00CB4BB7"/>
    <w:rsid w:val="00CB527E"/>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1B3F"/>
    <w:rsid w:val="00CD1DD5"/>
    <w:rsid w:val="00CD1DE8"/>
    <w:rsid w:val="00CD1E9B"/>
    <w:rsid w:val="00CD25DB"/>
    <w:rsid w:val="00CD2C63"/>
    <w:rsid w:val="00CD2CFA"/>
    <w:rsid w:val="00CD2E4E"/>
    <w:rsid w:val="00CD2FA6"/>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E77"/>
    <w:rsid w:val="00D2705F"/>
    <w:rsid w:val="00D27154"/>
    <w:rsid w:val="00D2754C"/>
    <w:rsid w:val="00D2755F"/>
    <w:rsid w:val="00D2758A"/>
    <w:rsid w:val="00D27752"/>
    <w:rsid w:val="00D27868"/>
    <w:rsid w:val="00D2793A"/>
    <w:rsid w:val="00D27B82"/>
    <w:rsid w:val="00D300ED"/>
    <w:rsid w:val="00D301C7"/>
    <w:rsid w:val="00D302E5"/>
    <w:rsid w:val="00D30C0C"/>
    <w:rsid w:val="00D30FA9"/>
    <w:rsid w:val="00D31271"/>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B4"/>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F02"/>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5099"/>
    <w:rsid w:val="00D757A6"/>
    <w:rsid w:val="00D757E8"/>
    <w:rsid w:val="00D75A25"/>
    <w:rsid w:val="00D75CE6"/>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ABF"/>
    <w:rsid w:val="00DA6C23"/>
    <w:rsid w:val="00DA6CDD"/>
    <w:rsid w:val="00DA6E1F"/>
    <w:rsid w:val="00DA6EAA"/>
    <w:rsid w:val="00DA720B"/>
    <w:rsid w:val="00DA75B4"/>
    <w:rsid w:val="00DA78C1"/>
    <w:rsid w:val="00DA7A3F"/>
    <w:rsid w:val="00DA7C50"/>
    <w:rsid w:val="00DA7C76"/>
    <w:rsid w:val="00DA7E8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662"/>
    <w:rsid w:val="00DB7858"/>
    <w:rsid w:val="00DB7993"/>
    <w:rsid w:val="00DB7B05"/>
    <w:rsid w:val="00DB7B66"/>
    <w:rsid w:val="00DB7B7B"/>
    <w:rsid w:val="00DB7BC4"/>
    <w:rsid w:val="00DB7F23"/>
    <w:rsid w:val="00DC045B"/>
    <w:rsid w:val="00DC056E"/>
    <w:rsid w:val="00DC05D3"/>
    <w:rsid w:val="00DC08B2"/>
    <w:rsid w:val="00DC0B19"/>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517"/>
    <w:rsid w:val="00DD35E4"/>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7016"/>
    <w:rsid w:val="00DF705E"/>
    <w:rsid w:val="00DF7342"/>
    <w:rsid w:val="00DF75BC"/>
    <w:rsid w:val="00DF7852"/>
    <w:rsid w:val="00DF7C18"/>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857"/>
    <w:rsid w:val="00E01BB8"/>
    <w:rsid w:val="00E0203C"/>
    <w:rsid w:val="00E020EC"/>
    <w:rsid w:val="00E02119"/>
    <w:rsid w:val="00E027B1"/>
    <w:rsid w:val="00E02D97"/>
    <w:rsid w:val="00E02E3D"/>
    <w:rsid w:val="00E03056"/>
    <w:rsid w:val="00E030E2"/>
    <w:rsid w:val="00E03292"/>
    <w:rsid w:val="00E033FD"/>
    <w:rsid w:val="00E03AD5"/>
    <w:rsid w:val="00E03AF4"/>
    <w:rsid w:val="00E03D9B"/>
    <w:rsid w:val="00E04367"/>
    <w:rsid w:val="00E04465"/>
    <w:rsid w:val="00E0479E"/>
    <w:rsid w:val="00E04BC2"/>
    <w:rsid w:val="00E04C79"/>
    <w:rsid w:val="00E04C7C"/>
    <w:rsid w:val="00E04D75"/>
    <w:rsid w:val="00E04E63"/>
    <w:rsid w:val="00E04EE1"/>
    <w:rsid w:val="00E0559F"/>
    <w:rsid w:val="00E05A37"/>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2B9"/>
    <w:rsid w:val="00E305C2"/>
    <w:rsid w:val="00E306E4"/>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378"/>
    <w:rsid w:val="00E53461"/>
    <w:rsid w:val="00E5346C"/>
    <w:rsid w:val="00E53686"/>
    <w:rsid w:val="00E537D3"/>
    <w:rsid w:val="00E537F2"/>
    <w:rsid w:val="00E538BF"/>
    <w:rsid w:val="00E539C5"/>
    <w:rsid w:val="00E53E6B"/>
    <w:rsid w:val="00E5424E"/>
    <w:rsid w:val="00E54257"/>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55"/>
    <w:rsid w:val="00EC32B4"/>
    <w:rsid w:val="00EC33D6"/>
    <w:rsid w:val="00EC36DA"/>
    <w:rsid w:val="00EC36EE"/>
    <w:rsid w:val="00EC3946"/>
    <w:rsid w:val="00EC3CDA"/>
    <w:rsid w:val="00EC3ED2"/>
    <w:rsid w:val="00EC3FB2"/>
    <w:rsid w:val="00EC4306"/>
    <w:rsid w:val="00EC44D6"/>
    <w:rsid w:val="00EC46BB"/>
    <w:rsid w:val="00EC4710"/>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41E2"/>
    <w:rsid w:val="00EF445F"/>
    <w:rsid w:val="00EF49FF"/>
    <w:rsid w:val="00EF4D02"/>
    <w:rsid w:val="00EF4EC9"/>
    <w:rsid w:val="00EF4FF0"/>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C6"/>
    <w:rsid w:val="00F201E6"/>
    <w:rsid w:val="00F2028D"/>
    <w:rsid w:val="00F2030E"/>
    <w:rsid w:val="00F20883"/>
    <w:rsid w:val="00F20DF9"/>
    <w:rsid w:val="00F212CA"/>
    <w:rsid w:val="00F21323"/>
    <w:rsid w:val="00F21407"/>
    <w:rsid w:val="00F215AA"/>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82A"/>
    <w:rsid w:val="00F32950"/>
    <w:rsid w:val="00F329FA"/>
    <w:rsid w:val="00F32D86"/>
    <w:rsid w:val="00F32E0F"/>
    <w:rsid w:val="00F3308B"/>
    <w:rsid w:val="00F33731"/>
    <w:rsid w:val="00F338D6"/>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886"/>
    <w:rsid w:val="00F379C5"/>
    <w:rsid w:val="00F403AE"/>
    <w:rsid w:val="00F407B9"/>
    <w:rsid w:val="00F40B1B"/>
    <w:rsid w:val="00F40C47"/>
    <w:rsid w:val="00F40E26"/>
    <w:rsid w:val="00F40ECE"/>
    <w:rsid w:val="00F415CD"/>
    <w:rsid w:val="00F41674"/>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C"/>
    <w:rsid w:val="00F501A9"/>
    <w:rsid w:val="00F501BD"/>
    <w:rsid w:val="00F50482"/>
    <w:rsid w:val="00F50ABF"/>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6"/>
    <w:rsid w:val="00F543BC"/>
    <w:rsid w:val="00F54784"/>
    <w:rsid w:val="00F5486A"/>
    <w:rsid w:val="00F54953"/>
    <w:rsid w:val="00F54CA3"/>
    <w:rsid w:val="00F55214"/>
    <w:rsid w:val="00F5524C"/>
    <w:rsid w:val="00F5529C"/>
    <w:rsid w:val="00F55451"/>
    <w:rsid w:val="00F558C0"/>
    <w:rsid w:val="00F55C7A"/>
    <w:rsid w:val="00F55E63"/>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D46"/>
    <w:rsid w:val="00F633F6"/>
    <w:rsid w:val="00F63533"/>
    <w:rsid w:val="00F63558"/>
    <w:rsid w:val="00F635D5"/>
    <w:rsid w:val="00F63D23"/>
    <w:rsid w:val="00F63FC1"/>
    <w:rsid w:val="00F641B9"/>
    <w:rsid w:val="00F64391"/>
    <w:rsid w:val="00F64955"/>
    <w:rsid w:val="00F64B93"/>
    <w:rsid w:val="00F64C06"/>
    <w:rsid w:val="00F64E18"/>
    <w:rsid w:val="00F64E92"/>
    <w:rsid w:val="00F650AE"/>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AC3"/>
    <w:rsid w:val="00F80B0B"/>
    <w:rsid w:val="00F80DDB"/>
    <w:rsid w:val="00F81185"/>
    <w:rsid w:val="00F81622"/>
    <w:rsid w:val="00F816D9"/>
    <w:rsid w:val="00F81DE9"/>
    <w:rsid w:val="00F820CC"/>
    <w:rsid w:val="00F8227F"/>
    <w:rsid w:val="00F82456"/>
    <w:rsid w:val="00F8263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134"/>
    <w:rsid w:val="00F86689"/>
    <w:rsid w:val="00F8676B"/>
    <w:rsid w:val="00F86956"/>
    <w:rsid w:val="00F86964"/>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2D0"/>
    <w:rsid w:val="00FA4473"/>
    <w:rsid w:val="00FA4568"/>
    <w:rsid w:val="00FA4594"/>
    <w:rsid w:val="00FA45AE"/>
    <w:rsid w:val="00FA466A"/>
    <w:rsid w:val="00FA4D9B"/>
    <w:rsid w:val="00FA4F1D"/>
    <w:rsid w:val="00FA4FBB"/>
    <w:rsid w:val="00FA5162"/>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D1"/>
    <w:rsid w:val="00FB0624"/>
    <w:rsid w:val="00FB07ED"/>
    <w:rsid w:val="00FB0A86"/>
    <w:rsid w:val="00FB0C77"/>
    <w:rsid w:val="00FB0C80"/>
    <w:rsid w:val="00FB0F4A"/>
    <w:rsid w:val="00FB13B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3D56-4EF8-499C-9F12-F52C36C9087D}">
  <ds:schemaRefs>
    <ds:schemaRef ds:uri="http://schemas.openxmlformats.org/officeDocument/2006/bibliography"/>
  </ds:schemaRefs>
</ds:datastoreItem>
</file>

<file path=customXml/itemProps2.xml><?xml version="1.0" encoding="utf-8"?>
<ds:datastoreItem xmlns:ds="http://schemas.openxmlformats.org/officeDocument/2006/customXml" ds:itemID="{8F48292C-EB3A-49C3-AA33-CE60AC9E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Pages>
  <Words>2231</Words>
  <Characters>12721</Characters>
  <Application>Microsoft Office Word</Application>
  <DocSecurity>0</DocSecurity>
  <Lines>106</Lines>
  <Paragraphs>29</Paragraphs>
  <ScaleCrop>false</ScaleCrop>
  <Company>Microsoft</Company>
  <LinksUpToDate>false</LinksUpToDate>
  <CharactersWithSpaces>14923</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sks</cp:lastModifiedBy>
  <cp:revision>8</cp:revision>
  <cp:lastPrinted>2014-09-05T03:24:00Z</cp:lastPrinted>
  <dcterms:created xsi:type="dcterms:W3CDTF">2016-01-27T00:35:00Z</dcterms:created>
  <dcterms:modified xsi:type="dcterms:W3CDTF">2016-01-27T05:49:00Z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1452827503</vt:lpwstr>
  </property>
</Properties>
</file>