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962264">
            <w:pPr>
              <w:pStyle w:val="T2"/>
            </w:pPr>
            <w:r>
              <w:t xml:space="preserve">Resolution </w:t>
            </w:r>
            <w:r w:rsidR="00AD76AA">
              <w:t xml:space="preserve">for </w:t>
            </w:r>
            <w:r w:rsidR="00767C0C">
              <w:t>CID</w:t>
            </w:r>
            <w:r w:rsidR="00DC2259">
              <w:t xml:space="preserve"> 10534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2259">
              <w:rPr>
                <w:b w:val="0"/>
                <w:sz w:val="20"/>
              </w:rPr>
              <w:t>2016-01-20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+1.631.622.4028</w:t>
            </w: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108" w:type="dxa"/>
            <w:vAlign w:val="center"/>
          </w:tcPr>
          <w:p w:rsidR="00CA09B2" w:rsidRDefault="00CA09B2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Pr="009801D5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C2259">
              <w:rPr>
                <w:b w:val="0"/>
                <w:sz w:val="16"/>
              </w:rPr>
              <w:t>marc.emmelmann@me.com</w:t>
            </w:r>
          </w:p>
        </w:tc>
      </w:tr>
      <w:tr w:rsidR="00433406" w:rsidTr="009801D5">
        <w:trPr>
          <w:jc w:val="center"/>
        </w:trPr>
        <w:tc>
          <w:tcPr>
            <w:tcW w:w="1336" w:type="dxa"/>
            <w:vAlign w:val="center"/>
          </w:tcPr>
          <w:p w:rsidR="00433406" w:rsidRDefault="004334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:rsidR="00433406" w:rsidRDefault="004334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108" w:type="dxa"/>
            <w:vAlign w:val="center"/>
          </w:tcPr>
          <w:p w:rsidR="00433406" w:rsidRDefault="00433406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33406" w:rsidRPr="009801D5" w:rsidRDefault="004334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:rsidR="00433406" w:rsidRPr="00DC2259" w:rsidRDefault="004334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33406">
              <w:rPr>
                <w:b w:val="0"/>
                <w:sz w:val="16"/>
              </w:rPr>
              <w:t>hmorioka@src-soft.com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proposed text changes to the draft as a result for comment resolution for </w:t>
                            </w:r>
                            <w:r w:rsidR="00250605">
                              <w:t xml:space="preserve">CID </w:t>
                            </w:r>
                            <w:r w:rsidR="00DC2259">
                              <w:t>10534</w:t>
                            </w:r>
                            <w:r>
                              <w:t xml:space="preserve">. These comments address clauses </w:t>
                            </w:r>
                            <w:r w:rsidR="00DC2259">
                              <w:t>10</w:t>
                            </w:r>
                            <w:r w:rsidR="00435B8B">
                              <w:t xml:space="preserve"> and Annex C.3</w:t>
                            </w:r>
                            <w:r>
                              <w:t>. The baseline for this comment resolut</w:t>
                            </w:r>
                            <w:r w:rsidR="00DC2259">
                              <w:t>ion document is 802.11ai Draft 6.3</w:t>
                            </w:r>
                            <w:r>
                              <w:t>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proposed text changes to the draft as a result for comment resolution for </w:t>
                      </w:r>
                      <w:r w:rsidR="00250605">
                        <w:t xml:space="preserve">CID </w:t>
                      </w:r>
                      <w:r w:rsidR="00DC2259">
                        <w:t>10534</w:t>
                      </w:r>
                      <w:r>
                        <w:t xml:space="preserve">. These comments address clauses </w:t>
                      </w:r>
                      <w:r w:rsidR="00DC2259">
                        <w:t>10</w:t>
                      </w:r>
                      <w:r w:rsidR="00435B8B">
                        <w:t xml:space="preserve"> and Annex C.3</w:t>
                      </w:r>
                      <w:r>
                        <w:t>. The baseline for this comment resolut</w:t>
                      </w:r>
                      <w:r w:rsidR="00DC2259">
                        <w:t>ion document is 802.11ai Draft 6.3</w:t>
                      </w:r>
                      <w:r>
                        <w:t>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630"/>
        <w:gridCol w:w="450"/>
        <w:gridCol w:w="1980"/>
        <w:gridCol w:w="2790"/>
        <w:gridCol w:w="1800"/>
      </w:tblGrid>
      <w:tr w:rsidR="00DC2259" w:rsidRPr="00DC2259" w:rsidTr="00DC2259">
        <w:trPr>
          <w:trHeight w:val="4080"/>
        </w:trPr>
        <w:tc>
          <w:tcPr>
            <w:tcW w:w="805" w:type="dxa"/>
            <w:shd w:val="clear" w:color="auto" w:fill="auto"/>
            <w:hideMark/>
          </w:tcPr>
          <w:p w:rsidR="00DC2259" w:rsidRPr="00DC2259" w:rsidRDefault="00DC2259" w:rsidP="00DC225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10534</w:t>
            </w:r>
          </w:p>
        </w:tc>
        <w:tc>
          <w:tcPr>
            <w:tcW w:w="108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10.47.2.1</w:t>
            </w:r>
          </w:p>
        </w:tc>
        <w:tc>
          <w:tcPr>
            <w:tcW w:w="63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119</w:t>
            </w:r>
          </w:p>
        </w:tc>
        <w:tc>
          <w:tcPr>
            <w:tcW w:w="45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27</w:t>
            </w:r>
          </w:p>
        </w:tc>
        <w:tc>
          <w:tcPr>
            <w:tcW w:w="198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 xml:space="preserve">We define the minimum interval between FD frames.  But shouldn't we also introduce a MIB variable that contains the _maximum_ time between FD frames.  That would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realy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allow a deployment to be fully configurable.</w:t>
            </w:r>
          </w:p>
        </w:tc>
        <w:tc>
          <w:tcPr>
            <w:tcW w:w="279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Insert a new paragraph as follows:</w:t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  <w:t xml:space="preserve">"The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transmision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intervall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between any two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tranmitted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FILS Discovery frames shall be no more than the interval indicated in dot11FILSFDframeBeaconMacxmimumInteval; the value of the latter being larger than dot11FILSFDframeBeaconMinimumInterval."</w:t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  <w:t>Update the MIB section of the Draft correspondingly</w:t>
            </w:r>
          </w:p>
        </w:tc>
        <w:tc>
          <w:tcPr>
            <w:tcW w:w="1800" w:type="dxa"/>
          </w:tcPr>
          <w:p w:rsid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generally agree with the commenter.</w:t>
            </w:r>
          </w:p>
          <w:p w:rsid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Instruction for the editor: please incorporate the changes in 11-16-165r0.</w:t>
            </w:r>
          </w:p>
        </w:tc>
      </w:tr>
    </w:tbl>
    <w:p w:rsidR="00DC2259" w:rsidRDefault="00DC2259">
      <w:pPr>
        <w:rPr>
          <w:b/>
          <w:sz w:val="24"/>
        </w:rPr>
      </w:pPr>
    </w:p>
    <w:p w:rsidR="00DC2259" w:rsidRDefault="00DC2259">
      <w:pPr>
        <w:rPr>
          <w:b/>
          <w:sz w:val="24"/>
        </w:rPr>
      </w:pPr>
    </w:p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Pr="00141CA4" w:rsidRDefault="00141CA4" w:rsidP="00CA0A57">
      <w:pPr>
        <w:rPr>
          <w:b/>
          <w:sz w:val="24"/>
        </w:rPr>
      </w:pPr>
      <w:r w:rsidRPr="00141CA4">
        <w:rPr>
          <w:b/>
          <w:sz w:val="24"/>
        </w:rPr>
        <w:t xml:space="preserve">CID </w:t>
      </w:r>
      <w:r w:rsidR="00DC2259">
        <w:rPr>
          <w:b/>
          <w:sz w:val="24"/>
        </w:rPr>
        <w:t>10534</w:t>
      </w:r>
    </w:p>
    <w:p w:rsidR="00141CA4" w:rsidRDefault="00141CA4" w:rsidP="00CA0A57"/>
    <w:p w:rsidR="00141CA4" w:rsidRDefault="00141CA4" w:rsidP="00141CA4">
      <w:pPr>
        <w:rPr>
          <w:b/>
          <w:sz w:val="24"/>
        </w:rPr>
      </w:pPr>
      <w:r>
        <w:rPr>
          <w:b/>
          <w:sz w:val="24"/>
        </w:rPr>
        <w:t xml:space="preserve">Instructions for Editor: please </w:t>
      </w:r>
      <w:r w:rsidR="00DC2259">
        <w:rPr>
          <w:b/>
          <w:sz w:val="24"/>
        </w:rPr>
        <w:t xml:space="preserve">insert the following text at </w:t>
      </w:r>
      <w:r w:rsidR="00435B8B">
        <w:rPr>
          <w:b/>
          <w:sz w:val="24"/>
        </w:rPr>
        <w:t>the end of the paragraph at Line 12 Page 115</w:t>
      </w:r>
      <w:r>
        <w:rPr>
          <w:b/>
          <w:sz w:val="24"/>
        </w:rPr>
        <w:t>:</w:t>
      </w:r>
    </w:p>
    <w:p w:rsidR="00435B8B" w:rsidRDefault="00435B8B" w:rsidP="00141CA4">
      <w:pPr>
        <w:rPr>
          <w:b/>
          <w:sz w:val="24"/>
        </w:rPr>
      </w:pPr>
    </w:p>
    <w:p w:rsidR="00435B8B" w:rsidRDefault="00433406" w:rsidP="00141CA4">
      <w:r>
        <w:t>If dot11FILSFDF</w:t>
      </w:r>
      <w:r w:rsidRPr="00433406">
        <w:t>rameBeaconMax</w:t>
      </w:r>
      <w:r>
        <w:t>i</w:t>
      </w:r>
      <w:r w:rsidRPr="00433406">
        <w:t>mumInteval</w:t>
      </w:r>
      <w:r>
        <w:t xml:space="preserve"> is not equal to 0, and if a </w:t>
      </w:r>
      <w:r w:rsidR="00E85DF8">
        <w:t xml:space="preserve">Beacon frame or </w:t>
      </w:r>
      <w:r>
        <w:t xml:space="preserve">FD frame has not been transmitted by an AP for a period that is equal to dot11FILSFDFrameBeaconMaximumInterval, the next frame to be transmitted by that AP shall be </w:t>
      </w:r>
      <w:r w:rsidR="0033263A">
        <w:t xml:space="preserve">either </w:t>
      </w:r>
      <w:r>
        <w:t>a FD frame</w:t>
      </w:r>
      <w:r w:rsidR="0033263A">
        <w:t xml:space="preserve"> or a Beacon </w:t>
      </w:r>
      <w:r w:rsidR="00E85DF8">
        <w:t>frame</w:t>
      </w:r>
      <w:r w:rsidR="002E13B4">
        <w:t xml:space="preserve"> unless the next TBTT is within a duration indicated by the value of dot11FILSFDFrameBeaconMinimumInterval</w:t>
      </w:r>
      <w:r>
        <w:t>.</w:t>
      </w:r>
    </w:p>
    <w:p w:rsidR="00433406" w:rsidRDefault="00433406" w:rsidP="00141CA4"/>
    <w:p w:rsidR="0033263A" w:rsidRDefault="0033263A" w:rsidP="00141CA4"/>
    <w:p w:rsidR="0033263A" w:rsidRDefault="0033263A" w:rsidP="0033263A">
      <w:pPr>
        <w:rPr>
          <w:b/>
          <w:sz w:val="24"/>
        </w:rPr>
      </w:pPr>
      <w:r>
        <w:rPr>
          <w:b/>
          <w:sz w:val="24"/>
        </w:rPr>
        <w:t>Instructions for Editor: please insert the following text at Line 16 Page 164:</w:t>
      </w:r>
    </w:p>
    <w:p w:rsidR="0033263A" w:rsidRDefault="0033263A" w:rsidP="0033263A">
      <w:pPr>
        <w:rPr>
          <w:b/>
          <w:sz w:val="24"/>
        </w:rPr>
      </w:pPr>
    </w:p>
    <w:p w:rsidR="0033263A" w:rsidRDefault="0033263A" w:rsidP="0033263A">
      <w:pPr>
        <w:rPr>
          <w:b/>
          <w:sz w:val="24"/>
        </w:rPr>
      </w:pPr>
      <w:r>
        <w:t>dot11FILSFDFrameBeaconMaximumInterval,</w:t>
      </w:r>
    </w:p>
    <w:p w:rsidR="0033263A" w:rsidRDefault="0033263A" w:rsidP="00141CA4"/>
    <w:p w:rsidR="00433406" w:rsidRDefault="00433406" w:rsidP="00141CA4">
      <w:pPr>
        <w:rPr>
          <w:b/>
          <w:sz w:val="24"/>
        </w:rPr>
      </w:pPr>
    </w:p>
    <w:p w:rsidR="00433406" w:rsidRDefault="00433406" w:rsidP="00433406">
      <w:pPr>
        <w:rPr>
          <w:b/>
          <w:sz w:val="24"/>
        </w:rPr>
      </w:pPr>
      <w:r>
        <w:rPr>
          <w:b/>
          <w:sz w:val="24"/>
        </w:rPr>
        <w:t>Instructions for Editor: please insert the following text at Line 28 Page 165:</w:t>
      </w:r>
    </w:p>
    <w:p w:rsidR="00433406" w:rsidRDefault="00433406" w:rsidP="00433406">
      <w:pPr>
        <w:rPr>
          <w:b/>
          <w:sz w:val="24"/>
        </w:rPr>
      </w:pPr>
    </w:p>
    <w:p w:rsidR="00433406" w:rsidRDefault="0033263A" w:rsidP="00433406">
      <w:r>
        <w:t>dot11FILSFDFrameBeaconMaximum</w:t>
      </w:r>
      <w:r w:rsidR="00433406">
        <w:t>Interval Unsigned32,</w:t>
      </w:r>
    </w:p>
    <w:p w:rsidR="0033263A" w:rsidRDefault="0033263A" w:rsidP="00433406"/>
    <w:p w:rsidR="0033263A" w:rsidRDefault="0033263A" w:rsidP="0033263A">
      <w:pPr>
        <w:rPr>
          <w:b/>
          <w:sz w:val="24"/>
        </w:rPr>
      </w:pPr>
      <w:r>
        <w:rPr>
          <w:b/>
          <w:sz w:val="24"/>
        </w:rPr>
        <w:t xml:space="preserve">Instructions for Editor: please insert the following text </w:t>
      </w:r>
      <w:r w:rsidR="00B91F88">
        <w:rPr>
          <w:b/>
          <w:sz w:val="24"/>
        </w:rPr>
        <w:t xml:space="preserve">to </w:t>
      </w:r>
      <w:r>
        <w:rPr>
          <w:b/>
          <w:sz w:val="24"/>
        </w:rPr>
        <w:t>Line 51 Page 165:</w:t>
      </w:r>
    </w:p>
    <w:p w:rsidR="0033263A" w:rsidRDefault="0033263A" w:rsidP="00433406">
      <w:pPr>
        <w:rPr>
          <w:b/>
          <w:sz w:val="24"/>
        </w:rPr>
      </w:pPr>
    </w:p>
    <w:p w:rsidR="0033263A" w:rsidRDefault="0033263A" w:rsidP="00141CA4">
      <w:proofErr w:type="gramStart"/>
      <w:r>
        <w:t>dot11FILSFDFrameBeaconM</w:t>
      </w:r>
      <w:r w:rsidR="00E85DF8">
        <w:t>aximum</w:t>
      </w:r>
      <w:r>
        <w:t>Interval</w:t>
      </w:r>
      <w:proofErr w:type="gramEnd"/>
      <w:r>
        <w:t xml:space="preserve"> OBJECT-TYPE </w:t>
      </w:r>
    </w:p>
    <w:p w:rsidR="00B91F88" w:rsidRDefault="0033263A" w:rsidP="0033263A">
      <w:pPr>
        <w:ind w:firstLine="720"/>
      </w:pPr>
      <w:r>
        <w:t>SYNTAX Unsigned32</w:t>
      </w:r>
      <w:r w:rsidR="00E85DF8">
        <w:t xml:space="preserve"> </w:t>
      </w:r>
      <w:r>
        <w:t>(0</w:t>
      </w:r>
      <w:proofErr w:type="gramStart"/>
      <w:r>
        <w:t>..10000</w:t>
      </w:r>
      <w:proofErr w:type="gramEnd"/>
      <w:r>
        <w:t xml:space="preserve">) </w:t>
      </w:r>
    </w:p>
    <w:p w:rsidR="0033263A" w:rsidRDefault="0033263A" w:rsidP="0033263A">
      <w:pPr>
        <w:ind w:firstLine="720"/>
      </w:pPr>
      <w:r>
        <w:t xml:space="preserve">UNITS "TUs" </w:t>
      </w:r>
    </w:p>
    <w:p w:rsidR="0033263A" w:rsidRDefault="0033263A" w:rsidP="0033263A">
      <w:pPr>
        <w:ind w:firstLine="720"/>
      </w:pPr>
      <w:r>
        <w:t xml:space="preserve">MAX-ACCESS read-write </w:t>
      </w:r>
    </w:p>
    <w:p w:rsidR="0033263A" w:rsidRDefault="0033263A" w:rsidP="0033263A">
      <w:pPr>
        <w:ind w:firstLine="720"/>
      </w:pPr>
      <w:r>
        <w:t xml:space="preserve">STATUS current </w:t>
      </w:r>
    </w:p>
    <w:p w:rsidR="0033263A" w:rsidRDefault="0033263A" w:rsidP="0033263A">
      <w:pPr>
        <w:ind w:firstLine="720"/>
      </w:pPr>
      <w:r>
        <w:t xml:space="preserve">DESCRIPTION </w:t>
      </w:r>
    </w:p>
    <w:p w:rsidR="00B91F88" w:rsidRDefault="0033263A" w:rsidP="00B91F88">
      <w:pPr>
        <w:ind w:left="720"/>
      </w:pPr>
      <w:r>
        <w:t xml:space="preserve">"This is a control variable. It is written by an external management entity. Changes take effect as soon as practical in the implementation. The STA </w:t>
      </w:r>
      <w:r w:rsidR="00E85DF8">
        <w:t>shall</w:t>
      </w:r>
      <w:r>
        <w:t xml:space="preserve"> transmit a FILS Discovery frame </w:t>
      </w:r>
      <w:r w:rsidR="00E85DF8">
        <w:t xml:space="preserve">or a Beacon frame </w:t>
      </w:r>
      <w:r>
        <w:t xml:space="preserve">if a duration defined by this value has elapsed since the previous Beacon or FILS </w:t>
      </w:r>
      <w:r>
        <w:lastRenderedPageBreak/>
        <w:t>Discovery frame transmission</w:t>
      </w:r>
      <w:r w:rsidR="002E13B4">
        <w:t xml:space="preserve"> unless the next TBTT is within a duration defined by the value of dot11FILSFDFrameBeaconMinimumInterval</w:t>
      </w:r>
      <w:r>
        <w:t xml:space="preserve">." </w:t>
      </w:r>
    </w:p>
    <w:p w:rsidR="0033263A" w:rsidRDefault="00F43E08" w:rsidP="00B91F88">
      <w:r>
        <w:t>DEFVAL {0</w:t>
      </w:r>
      <w:r w:rsidR="0033263A">
        <w:t xml:space="preserve">} </w:t>
      </w:r>
    </w:p>
    <w:p w:rsidR="00433406" w:rsidRDefault="00B91F88" w:rsidP="0033263A">
      <w:proofErr w:type="gramStart"/>
      <w:r>
        <w:t>::</w:t>
      </w:r>
      <w:proofErr w:type="gramEnd"/>
      <w:r>
        <w:t>= { dot11FILSConfigEntry 2</w:t>
      </w:r>
      <w:r w:rsidR="0033263A">
        <w:t xml:space="preserve"> }</w:t>
      </w:r>
    </w:p>
    <w:p w:rsidR="00B91F88" w:rsidRDefault="00B91F88" w:rsidP="00B91F88"/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 Line 65 Page 165: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1" w:author="Wang, Xiaofei (Clement)" w:date="2016-01-20T17:09:00Z">
        <w:r w:rsidDel="00B91F88">
          <w:delText xml:space="preserve">2 </w:delText>
        </w:r>
      </w:del>
      <w:ins w:id="2" w:author="Wang, Xiaofei (Clement)" w:date="2016-01-20T17:09:00Z">
        <w:r>
          <w:t xml:space="preserve">3 </w:t>
        </w:r>
      </w:ins>
      <w:r>
        <w:t>}</w:t>
      </w:r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16 Page 166</w:t>
      </w:r>
      <w:r>
        <w:rPr>
          <w:b/>
          <w:sz w:val="24"/>
        </w:rPr>
        <w:t>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3" w:author="Wang, Xiaofei (Clement)" w:date="2016-01-20T17:12:00Z">
        <w:r w:rsidDel="00905951">
          <w:delText xml:space="preserve">3 </w:delText>
        </w:r>
      </w:del>
      <w:ins w:id="4" w:author="Wang, Xiaofei (Clement)" w:date="2016-01-20T17:12:00Z">
        <w:r w:rsidR="00905951">
          <w:t>4</w:t>
        </w:r>
      </w:ins>
      <w:r>
        <w:t>}</w:t>
      </w:r>
    </w:p>
    <w:p w:rsidR="00B91F88" w:rsidRDefault="00B91F88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30 Page 166</w:t>
      </w:r>
      <w:r>
        <w:rPr>
          <w:b/>
          <w:sz w:val="24"/>
        </w:rPr>
        <w:t>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5" w:author="Wang, Xiaofei (Clement)" w:date="2016-01-20T17:13:00Z">
        <w:r w:rsidR="00905951" w:rsidDel="00905951">
          <w:delText>4</w:delText>
        </w:r>
        <w:r w:rsidDel="00905951">
          <w:delText xml:space="preserve"> </w:delText>
        </w:r>
      </w:del>
      <w:ins w:id="6" w:author="Wang, Xiaofei (Clement)" w:date="2016-01-20T17:13:00Z">
        <w:r w:rsidR="00905951">
          <w:t xml:space="preserve">5 </w:t>
        </w:r>
      </w:ins>
      <w:r>
        <w:t>}</w:t>
      </w:r>
    </w:p>
    <w:p w:rsidR="00B91F88" w:rsidRDefault="00B91F88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48 Page 166</w:t>
      </w:r>
      <w:r>
        <w:rPr>
          <w:b/>
          <w:sz w:val="24"/>
        </w:rPr>
        <w:t>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7" w:author="Wang, Xiaofei (Clement)" w:date="2016-01-20T17:13:00Z">
        <w:r w:rsidR="00905951" w:rsidDel="00905951">
          <w:delText>4</w:delText>
        </w:r>
        <w:r w:rsidDel="00905951">
          <w:delText xml:space="preserve"> </w:delText>
        </w:r>
      </w:del>
      <w:ins w:id="8" w:author="Wang, Xiaofei (Clement)" w:date="2016-01-20T17:13:00Z">
        <w:r w:rsidR="00905951">
          <w:t xml:space="preserve">6 </w:t>
        </w:r>
      </w:ins>
      <w:r>
        <w:t>}</w:t>
      </w:r>
    </w:p>
    <w:p w:rsidR="00B91F88" w:rsidRDefault="00B91F88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62</w:t>
      </w:r>
      <w:r>
        <w:rPr>
          <w:b/>
          <w:sz w:val="24"/>
        </w:rPr>
        <w:t xml:space="preserve"> Page 165:</w:t>
      </w:r>
    </w:p>
    <w:p w:rsidR="00B91F88" w:rsidRDefault="00B91F88" w:rsidP="00B91F88"/>
    <w:p w:rsidR="00B91F88" w:rsidRPr="0033263A" w:rsidRDefault="00B91F88" w:rsidP="00B91F88">
      <w:r>
        <w:t xml:space="preserve">::= { dot11FILSConfigEntry </w:t>
      </w:r>
      <w:del w:id="9" w:author="Wang, Xiaofei (Clement)" w:date="2016-01-20T17:13:00Z">
        <w:r w:rsidR="00905951" w:rsidDel="00905951">
          <w:delText>5</w:delText>
        </w:r>
        <w:r w:rsidDel="00905951">
          <w:delText xml:space="preserve"> </w:delText>
        </w:r>
      </w:del>
      <w:ins w:id="10" w:author="Wang, Xiaofei (Clement)" w:date="2016-01-20T17:13:00Z">
        <w:r w:rsidR="00905951">
          <w:t xml:space="preserve">7 </w:t>
        </w:r>
      </w:ins>
      <w:r>
        <w:t>}</w:t>
      </w:r>
    </w:p>
    <w:p w:rsidR="00B91F88" w:rsidRDefault="00435B8B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Pr="00AE1ABA" w:rsidRDefault="00E85DF8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P802.11ai™/D6.3</w:t>
      </w:r>
      <w:r w:rsidR="00E06D40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January 2016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2C" w:rsidRDefault="00B30E2C">
      <w:r>
        <w:separator/>
      </w:r>
    </w:p>
  </w:endnote>
  <w:endnote w:type="continuationSeparator" w:id="0">
    <w:p w:rsidR="00B30E2C" w:rsidRDefault="00B3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B30E2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1C5E">
      <w:t>Submission</w:t>
    </w:r>
    <w:r>
      <w:fldChar w:fldCharType="end"/>
    </w:r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06290F">
      <w:rPr>
        <w:noProof/>
      </w:rPr>
      <w:t>1</w:t>
    </w:r>
    <w:r w:rsidR="00341C5E">
      <w:fldChar w:fldCharType="end"/>
    </w:r>
    <w:r w:rsidR="00341C5E">
      <w:tab/>
    </w:r>
    <w:r w:rsidR="002F17F0">
      <w:fldChar w:fldCharType="begin"/>
    </w:r>
    <w:r w:rsidR="002F17F0">
      <w:instrText xml:space="preserve"> COMMENTS  \* MERGEFORMAT </w:instrText>
    </w:r>
    <w:r w:rsidR="002F17F0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2F17F0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2C" w:rsidRDefault="00B30E2C">
      <w:r>
        <w:separator/>
      </w:r>
    </w:p>
  </w:footnote>
  <w:footnote w:type="continuationSeparator" w:id="0">
    <w:p w:rsidR="00B30E2C" w:rsidRDefault="00B3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9575F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341C5E">
      <w:tab/>
    </w:r>
    <w:r w:rsidR="00341C5E">
      <w:tab/>
    </w:r>
    <w:fldSimple w:instr=" TITLE  \* MERGEFORMAT ">
      <w:r>
        <w:t>doc.: IEEE 802.11-16</w:t>
      </w:r>
      <w:r w:rsidR="00250605">
        <w:t>/0</w:t>
      </w:r>
      <w:r>
        <w:t>165</w:t>
      </w:r>
      <w:r w:rsidR="00341C5E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2" w15:restartNumberingAfterBreak="0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2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3"/>
  </w:num>
  <w:num w:numId="11">
    <w:abstractNumId w:val="1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16100"/>
    <w:rsid w:val="0002651F"/>
    <w:rsid w:val="000371D3"/>
    <w:rsid w:val="0003771E"/>
    <w:rsid w:val="000423B2"/>
    <w:rsid w:val="00061C3D"/>
    <w:rsid w:val="0006290F"/>
    <w:rsid w:val="00066D8A"/>
    <w:rsid w:val="00072045"/>
    <w:rsid w:val="000804D5"/>
    <w:rsid w:val="000818A3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85986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642D"/>
    <w:rsid w:val="002071F4"/>
    <w:rsid w:val="00210200"/>
    <w:rsid w:val="00210E83"/>
    <w:rsid w:val="00217BB3"/>
    <w:rsid w:val="002220B7"/>
    <w:rsid w:val="002322A5"/>
    <w:rsid w:val="002410DA"/>
    <w:rsid w:val="0024174B"/>
    <w:rsid w:val="00250605"/>
    <w:rsid w:val="0025518D"/>
    <w:rsid w:val="00264EFE"/>
    <w:rsid w:val="00273983"/>
    <w:rsid w:val="0029020B"/>
    <w:rsid w:val="00291DF9"/>
    <w:rsid w:val="0029575F"/>
    <w:rsid w:val="002A0C93"/>
    <w:rsid w:val="002A3512"/>
    <w:rsid w:val="002A390D"/>
    <w:rsid w:val="002B3890"/>
    <w:rsid w:val="002B436C"/>
    <w:rsid w:val="002B6510"/>
    <w:rsid w:val="002D2EA5"/>
    <w:rsid w:val="002D4185"/>
    <w:rsid w:val="002D44BE"/>
    <w:rsid w:val="002D6B31"/>
    <w:rsid w:val="002E13B4"/>
    <w:rsid w:val="002E36EB"/>
    <w:rsid w:val="002F098B"/>
    <w:rsid w:val="002F17F0"/>
    <w:rsid w:val="002F1EAA"/>
    <w:rsid w:val="002F2390"/>
    <w:rsid w:val="002F5AB0"/>
    <w:rsid w:val="00303AA2"/>
    <w:rsid w:val="003063FB"/>
    <w:rsid w:val="00314DE7"/>
    <w:rsid w:val="00320E15"/>
    <w:rsid w:val="00331E45"/>
    <w:rsid w:val="0033263A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11D9"/>
    <w:rsid w:val="003F3CC2"/>
    <w:rsid w:val="0040358F"/>
    <w:rsid w:val="0041233C"/>
    <w:rsid w:val="00425B89"/>
    <w:rsid w:val="00433406"/>
    <w:rsid w:val="00435B8B"/>
    <w:rsid w:val="004406EA"/>
    <w:rsid w:val="00440C98"/>
    <w:rsid w:val="00442037"/>
    <w:rsid w:val="004457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A5446"/>
    <w:rsid w:val="004B064B"/>
    <w:rsid w:val="004B2A3C"/>
    <w:rsid w:val="004B7327"/>
    <w:rsid w:val="004C1C53"/>
    <w:rsid w:val="004D0485"/>
    <w:rsid w:val="004D5EBB"/>
    <w:rsid w:val="004D6850"/>
    <w:rsid w:val="004F6745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63DA8"/>
    <w:rsid w:val="005653C8"/>
    <w:rsid w:val="00572898"/>
    <w:rsid w:val="00572C38"/>
    <w:rsid w:val="00576EEC"/>
    <w:rsid w:val="00581754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76263"/>
    <w:rsid w:val="00791E38"/>
    <w:rsid w:val="007A1C50"/>
    <w:rsid w:val="007A3F63"/>
    <w:rsid w:val="007A6CEE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7304"/>
    <w:rsid w:val="0080013D"/>
    <w:rsid w:val="00800678"/>
    <w:rsid w:val="008049D7"/>
    <w:rsid w:val="00811660"/>
    <w:rsid w:val="008143C4"/>
    <w:rsid w:val="00814BE2"/>
    <w:rsid w:val="008202C1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B97"/>
    <w:rsid w:val="00905951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801D5"/>
    <w:rsid w:val="009804D4"/>
    <w:rsid w:val="00982161"/>
    <w:rsid w:val="00984B9F"/>
    <w:rsid w:val="00992113"/>
    <w:rsid w:val="00996581"/>
    <w:rsid w:val="00997D2E"/>
    <w:rsid w:val="009A03D6"/>
    <w:rsid w:val="009A0E12"/>
    <w:rsid w:val="009B5B5F"/>
    <w:rsid w:val="009C15C2"/>
    <w:rsid w:val="009D0604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1E06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01931"/>
    <w:rsid w:val="00B12933"/>
    <w:rsid w:val="00B178EF"/>
    <w:rsid w:val="00B20DB6"/>
    <w:rsid w:val="00B25C5F"/>
    <w:rsid w:val="00B30E2C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91F88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2383C"/>
    <w:rsid w:val="00C30506"/>
    <w:rsid w:val="00C37B5E"/>
    <w:rsid w:val="00C45EDA"/>
    <w:rsid w:val="00C556BC"/>
    <w:rsid w:val="00C55AB8"/>
    <w:rsid w:val="00C604D2"/>
    <w:rsid w:val="00C63928"/>
    <w:rsid w:val="00C801EB"/>
    <w:rsid w:val="00C80A3A"/>
    <w:rsid w:val="00C80B1C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67D45"/>
    <w:rsid w:val="00D81227"/>
    <w:rsid w:val="00D945FD"/>
    <w:rsid w:val="00D94E00"/>
    <w:rsid w:val="00D9717C"/>
    <w:rsid w:val="00DA0560"/>
    <w:rsid w:val="00DA1A86"/>
    <w:rsid w:val="00DB5DF0"/>
    <w:rsid w:val="00DC2259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5F51"/>
    <w:rsid w:val="00E56331"/>
    <w:rsid w:val="00E60ED9"/>
    <w:rsid w:val="00E7149A"/>
    <w:rsid w:val="00E72A24"/>
    <w:rsid w:val="00E773D3"/>
    <w:rsid w:val="00E85DF8"/>
    <w:rsid w:val="00E866B3"/>
    <w:rsid w:val="00E92D8B"/>
    <w:rsid w:val="00EA07D3"/>
    <w:rsid w:val="00EA251D"/>
    <w:rsid w:val="00EA49DB"/>
    <w:rsid w:val="00EA55C4"/>
    <w:rsid w:val="00EC3BA9"/>
    <w:rsid w:val="00ED2CB3"/>
    <w:rsid w:val="00EE2FC8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3E08"/>
    <w:rsid w:val="00F44F02"/>
    <w:rsid w:val="00F45376"/>
    <w:rsid w:val="00F60E4B"/>
    <w:rsid w:val="00F6368B"/>
    <w:rsid w:val="00F63D61"/>
    <w:rsid w:val="00F65419"/>
    <w:rsid w:val="00F73006"/>
    <w:rsid w:val="00F83E84"/>
    <w:rsid w:val="00F84DE3"/>
    <w:rsid w:val="00F85556"/>
    <w:rsid w:val="00F91DE3"/>
    <w:rsid w:val="00F93C16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9B34-8AAD-4C15-B3CF-24FE2F7C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210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802.11-15/0517r2</vt:lpstr>
    </vt:vector>
  </TitlesOfParts>
  <Company>Some Company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10534</dc:title>
  <dc:subject>Submission</dc:subject>
  <dc:creator>Xiaofei.Wang@InterDigital.com</dc:creator>
  <cp:keywords>January 2016</cp:keywords>
  <dc:description>Xiaofei Wang (InterDigital)</dc:description>
  <cp:lastModifiedBy>Wang, Xiaofei (Clement)</cp:lastModifiedBy>
  <cp:revision>11</cp:revision>
  <cp:lastPrinted>2014-09-05T21:13:00Z</cp:lastPrinted>
  <dcterms:created xsi:type="dcterms:W3CDTF">2016-01-20T16:33:00Z</dcterms:created>
  <dcterms:modified xsi:type="dcterms:W3CDTF">2016-01-20T22:25:00Z</dcterms:modified>
</cp:coreProperties>
</file>