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59DD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CAE0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D58E8F" w14:textId="31F0139D" w:rsidR="00CA09B2" w:rsidRDefault="0097148A">
            <w:pPr>
              <w:pStyle w:val="T2"/>
            </w:pPr>
            <w:r>
              <w:t>LB216: updated</w:t>
            </w:r>
            <w:r w:rsidR="00EA75D9">
              <w:t xml:space="preserve"> text for Annex B PICS</w:t>
            </w:r>
          </w:p>
        </w:tc>
      </w:tr>
      <w:tr w:rsidR="00CA09B2" w14:paraId="69D13B3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019C2D" w14:textId="196E8599" w:rsidR="00CA09B2" w:rsidRDefault="00CA09B2" w:rsidP="0096249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148A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DA33C7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962492">
              <w:rPr>
                <w:b w:val="0"/>
                <w:sz w:val="20"/>
              </w:rPr>
              <w:t>1</w:t>
            </w:r>
            <w:r w:rsidR="00DA33C7">
              <w:rPr>
                <w:b w:val="0"/>
                <w:sz w:val="20"/>
              </w:rPr>
              <w:t>2</w:t>
            </w:r>
          </w:p>
        </w:tc>
      </w:tr>
      <w:tr w:rsidR="00CA09B2" w14:paraId="0948E3A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D8C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5536EE0" w14:textId="77777777">
        <w:trPr>
          <w:jc w:val="center"/>
        </w:trPr>
        <w:tc>
          <w:tcPr>
            <w:tcW w:w="1336" w:type="dxa"/>
            <w:vAlign w:val="center"/>
          </w:tcPr>
          <w:p w14:paraId="4C53783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937559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ADBF8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3DF9E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4CC86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148A" w14:paraId="55902293" w14:textId="77777777" w:rsidTr="001820E1">
        <w:trPr>
          <w:jc w:val="center"/>
        </w:trPr>
        <w:tc>
          <w:tcPr>
            <w:tcW w:w="1336" w:type="dxa"/>
          </w:tcPr>
          <w:p w14:paraId="0CD14711" w14:textId="5E8EBD1E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</w:tcPr>
          <w:p w14:paraId="53A019C9" w14:textId="25E5240D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</w:tcPr>
          <w:p w14:paraId="400A2037" w14:textId="62A4C390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200 Bath Road, Slough, Berkshire, SL1 3XE, UK</w:t>
            </w:r>
          </w:p>
        </w:tc>
        <w:tc>
          <w:tcPr>
            <w:tcW w:w="1715" w:type="dxa"/>
          </w:tcPr>
          <w:p w14:paraId="5F82C2E8" w14:textId="65EF5808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+44 1753 667099</w:t>
            </w:r>
          </w:p>
        </w:tc>
        <w:tc>
          <w:tcPr>
            <w:tcW w:w="1647" w:type="dxa"/>
          </w:tcPr>
          <w:p w14:paraId="367C31D2" w14:textId="6D28DFF1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smccann@blackberry.com</w:t>
            </w:r>
          </w:p>
        </w:tc>
      </w:tr>
    </w:tbl>
    <w:p w14:paraId="2EAEFCA7" w14:textId="77777777" w:rsidR="00CA09B2" w:rsidRDefault="006B5D8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FCEA10" wp14:editId="337F7ED9">
                <wp:simplePos x="0" y="0"/>
                <wp:positionH relativeFrom="column">
                  <wp:posOffset>-66675</wp:posOffset>
                </wp:positionH>
                <wp:positionV relativeFrom="paragraph">
                  <wp:posOffset>202565</wp:posOffset>
                </wp:positionV>
                <wp:extent cx="5943600" cy="1790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9CF0" w14:textId="77777777" w:rsidR="004712BE" w:rsidRDefault="004712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D7F2DC6" w14:textId="5189A6F6" w:rsidR="004712BE" w:rsidRDefault="004712BE">
                            <w:pPr>
                              <w:jc w:val="both"/>
                            </w:pPr>
                            <w:r>
                              <w:t>This document p</w:t>
                            </w:r>
                            <w:r w:rsidR="00610FF3">
                              <w:t xml:space="preserve">rovides </w:t>
                            </w:r>
                            <w:r w:rsidR="00EA75D9">
                              <w:t xml:space="preserve">proposed </w:t>
                            </w:r>
                            <w:r w:rsidR="00DC2E2A">
                              <w:t xml:space="preserve">updated </w:t>
                            </w:r>
                            <w:r w:rsidR="006F0712">
                              <w:t>text for Annex B PICS from LB216.</w:t>
                            </w:r>
                            <w:r w:rsidR="00082D3A">
                              <w:t xml:space="preserve"> </w:t>
                            </w:r>
                            <w:r w:rsidR="00BD1F5F">
                              <w:t xml:space="preserve"> It addresses all of the comments in </w:t>
                            </w:r>
                            <w:r w:rsidR="00082D3A">
                              <w:t>tab “Annex B4” of 11-15-1377r5.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95pt;width:468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ck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" o:allowincell="f" stroked="f">
                <v:textbox>
                  <w:txbxContent>
                    <w:p w14:paraId="60839CF0" w14:textId="77777777" w:rsidR="004712BE" w:rsidRDefault="004712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D7F2DC6" w14:textId="5189A6F6" w:rsidR="004712BE" w:rsidRDefault="004712BE">
                      <w:pPr>
                        <w:jc w:val="both"/>
                      </w:pPr>
                      <w:r>
                        <w:t>This document p</w:t>
                      </w:r>
                      <w:r w:rsidR="00610FF3">
                        <w:t xml:space="preserve">rovides </w:t>
                      </w:r>
                      <w:r w:rsidR="00EA75D9">
                        <w:t xml:space="preserve">proposed </w:t>
                      </w:r>
                      <w:r w:rsidR="00DC2E2A">
                        <w:t xml:space="preserve">updated </w:t>
                      </w:r>
                      <w:r w:rsidR="006F0712">
                        <w:t>text for Annex B PICS from LB216.</w:t>
                      </w:r>
                      <w:r w:rsidR="00082D3A">
                        <w:t xml:space="preserve"> </w:t>
                      </w:r>
                      <w:r w:rsidR="00BD1F5F">
                        <w:t xml:space="preserve"> It addresses all of the comments in </w:t>
                      </w:r>
                      <w:r w:rsidR="00082D3A">
                        <w:t>tab “Annex B4” of 11-15-1377r5.</w:t>
                      </w:r>
                    </w:p>
                  </w:txbxContent>
                </v:textbox>
              </v:shape>
            </w:pict>
          </mc:Fallback>
        </mc:AlternateContent>
      </w:r>
    </w:p>
    <w:p w14:paraId="0A1F5AC1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CA3E8DA" w14:textId="77777777" w:rsidR="007635A5" w:rsidRDefault="007635A5" w:rsidP="00A33D3C">
      <w:pPr>
        <w:outlineLvl w:val="0"/>
        <w:rPr>
          <w:u w:val="single"/>
        </w:rPr>
      </w:pPr>
    </w:p>
    <w:p w14:paraId="0E13311D" w14:textId="10F60617" w:rsidR="007635A5" w:rsidRPr="00892B32" w:rsidRDefault="007635A5" w:rsidP="00892B32">
      <w:pPr>
        <w:outlineLvl w:val="0"/>
        <w:rPr>
          <w:i/>
          <w:color w:val="FF0000"/>
        </w:rPr>
      </w:pPr>
      <w:r w:rsidRPr="00892B32">
        <w:rPr>
          <w:b/>
          <w:i/>
          <w:color w:val="FF0000"/>
        </w:rPr>
        <w:t>TGaq</w:t>
      </w:r>
      <w:r w:rsidR="009F2AFD" w:rsidRPr="00892B32">
        <w:rPr>
          <w:b/>
          <w:i/>
          <w:color w:val="FF0000"/>
        </w:rPr>
        <w:t xml:space="preserve"> Editor: </w:t>
      </w:r>
      <w:r w:rsidR="00DC2E2A">
        <w:rPr>
          <w:b/>
          <w:i/>
          <w:color w:val="FF0000"/>
        </w:rPr>
        <w:t xml:space="preserve">Update </w:t>
      </w:r>
      <w:r w:rsidRPr="00892B32">
        <w:rPr>
          <w:b/>
          <w:i/>
          <w:color w:val="FF0000"/>
        </w:rPr>
        <w:t>Annex B</w:t>
      </w:r>
      <w:r w:rsidR="008307CF">
        <w:rPr>
          <w:b/>
          <w:i/>
          <w:color w:val="FF0000"/>
        </w:rPr>
        <w:t xml:space="preserve"> in </w:t>
      </w:r>
      <w:r w:rsidR="00DC2E2A">
        <w:rPr>
          <w:b/>
          <w:i/>
          <w:color w:val="FF0000"/>
        </w:rPr>
        <w:t>the 11</w:t>
      </w:r>
      <w:r w:rsidR="008307CF">
        <w:rPr>
          <w:b/>
          <w:i/>
          <w:color w:val="FF0000"/>
        </w:rPr>
        <w:t xml:space="preserve">aq </w:t>
      </w:r>
      <w:r w:rsidR="002432F1">
        <w:rPr>
          <w:b/>
          <w:i/>
          <w:color w:val="FF0000"/>
        </w:rPr>
        <w:t xml:space="preserve">draft </w:t>
      </w:r>
      <w:r w:rsidR="009F2AFD" w:rsidRPr="00892B32">
        <w:rPr>
          <w:b/>
          <w:i/>
          <w:color w:val="FF0000"/>
        </w:rPr>
        <w:t>as suggested below:</w:t>
      </w:r>
    </w:p>
    <w:p w14:paraId="5F9590A7" w14:textId="77777777" w:rsidR="00314F9C" w:rsidRDefault="00314F9C" w:rsidP="007635A5"/>
    <w:p w14:paraId="3E95A725" w14:textId="77777777" w:rsidR="00892B32" w:rsidRDefault="00892B32" w:rsidP="00892B32">
      <w:pPr>
        <w:pStyle w:val="Heading1"/>
      </w:pPr>
    </w:p>
    <w:p w14:paraId="0E3A033F" w14:textId="77777777" w:rsidR="00892B32" w:rsidRDefault="00892B32" w:rsidP="00892B32">
      <w:pPr>
        <w:pStyle w:val="HeadingRunIn"/>
        <w:numPr>
          <w:ilvl w:val="0"/>
          <w:numId w:val="13"/>
        </w:numPr>
        <w:spacing w:before="240" w:after="360"/>
        <w:rPr>
          <w:rFonts w:ascii="Arial" w:hAnsi="Arial" w:cs="Arial"/>
          <w:b w:val="0"/>
          <w:bCs w:val="0"/>
          <w:w w:val="100"/>
        </w:rPr>
      </w:pPr>
      <w:bookmarkStart w:id="0" w:name="RTF5f546f633336323334313237"/>
      <w:bookmarkEnd w:id="0"/>
    </w:p>
    <w:p w14:paraId="4630DFD9" w14:textId="77777777" w:rsidR="00DC2E2A" w:rsidRDefault="00DC2E2A" w:rsidP="00DC2E2A">
      <w:pPr>
        <w:pStyle w:val="HeadingRunIn"/>
        <w:spacing w:after="240" w:line="320" w:lineRule="atLeast"/>
        <w:rPr>
          <w:rFonts w:ascii="Arial" w:hAnsi="Arial" w:cs="Arial"/>
          <w:w w:val="100"/>
          <w:sz w:val="28"/>
          <w:szCs w:val="28"/>
        </w:rPr>
      </w:pPr>
      <w:r w:rsidRPr="00DC2E2A">
        <w:rPr>
          <w:rFonts w:ascii="Arial" w:hAnsi="Arial" w:cs="Arial"/>
          <w:w w:val="100"/>
          <w:sz w:val="28"/>
          <w:szCs w:val="28"/>
        </w:rPr>
        <w:t>Protocol Implementation Conformance Statement (PICS)</w:t>
      </w:r>
    </w:p>
    <w:p w14:paraId="3ECDB7EB" w14:textId="21CEBA7C" w:rsidR="00DC2E2A" w:rsidRDefault="00DC2E2A" w:rsidP="00DC2E2A">
      <w:pPr>
        <w:pStyle w:val="HeadingRunIn"/>
        <w:spacing w:after="240" w:line="320" w:lineRule="atLeast"/>
        <w:rPr>
          <w:rFonts w:ascii="Arial" w:hAnsi="Arial" w:cs="Arial"/>
          <w:w w:val="100"/>
          <w:sz w:val="28"/>
          <w:szCs w:val="28"/>
        </w:rPr>
      </w:pPr>
      <w:r w:rsidRPr="00DC2E2A">
        <w:rPr>
          <w:rFonts w:ascii="Arial" w:hAnsi="Arial" w:cs="Arial"/>
          <w:spacing w:val="-1"/>
        </w:rPr>
        <w:t>B.1 Introduction</w:t>
      </w:r>
    </w:p>
    <w:p w14:paraId="72463CBD" w14:textId="12D4E3BE" w:rsidR="00892B32" w:rsidRDefault="00260874" w:rsidP="00DC2E2A">
      <w:pPr>
        <w:pStyle w:val="HeadingRunIn"/>
        <w:widowControl w:val="0"/>
        <w:tabs>
          <w:tab w:val="left" w:pos="4875"/>
        </w:tabs>
        <w:spacing w:before="480" w:after="240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 xml:space="preserve">B.2 </w:t>
      </w:r>
      <w:r w:rsidR="00892B32">
        <w:rPr>
          <w:rFonts w:ascii="Arial" w:hAnsi="Arial" w:cs="Arial"/>
          <w:w w:val="100"/>
        </w:rPr>
        <w:t>Abbreviations and special symbols</w:t>
      </w:r>
      <w:r w:rsidR="00DC2E2A">
        <w:rPr>
          <w:rFonts w:ascii="Arial" w:hAnsi="Arial" w:cs="Arial"/>
          <w:w w:val="100"/>
        </w:rPr>
        <w:tab/>
      </w:r>
    </w:p>
    <w:p w14:paraId="4308911D" w14:textId="77777777" w:rsidR="00892B32" w:rsidRPr="00DC2E2A" w:rsidRDefault="00892B32" w:rsidP="00260874">
      <w:pPr>
        <w:pStyle w:val="Heading3"/>
        <w:rPr>
          <w:sz w:val="22"/>
          <w:szCs w:val="22"/>
        </w:rPr>
      </w:pPr>
      <w:r w:rsidRPr="00DC2E2A">
        <w:rPr>
          <w:sz w:val="22"/>
          <w:szCs w:val="22"/>
        </w:rPr>
        <w:t>General abbreviations for Item and Support columns</w:t>
      </w:r>
    </w:p>
    <w:p w14:paraId="2970468F" w14:textId="77777777" w:rsidR="00260874" w:rsidRDefault="00260874" w:rsidP="00260874"/>
    <w:p w14:paraId="29670A56" w14:textId="0A870921" w:rsidR="00260874" w:rsidRPr="00B065E6" w:rsidRDefault="00DC2E2A" w:rsidP="00260874">
      <w:pPr>
        <w:rPr>
          <w:b/>
          <w:i/>
          <w:color w:val="FF0000"/>
        </w:rPr>
      </w:pPr>
      <w:r w:rsidRPr="00B065E6">
        <w:rPr>
          <w:b/>
          <w:i/>
          <w:color w:val="FF0000"/>
        </w:rPr>
        <w:t>Insert the following entry in the appropriate place in B.2.2:</w:t>
      </w:r>
    </w:p>
    <w:p w14:paraId="7975E704" w14:textId="77777777" w:rsidR="00DC2E2A" w:rsidRDefault="00DC2E2A" w:rsidP="00260874"/>
    <w:p w14:paraId="7B54C798" w14:textId="0C31A873" w:rsidR="00260874" w:rsidRDefault="009179C4" w:rsidP="00260874">
      <w:r>
        <w:t xml:space="preserve">PAD </w:t>
      </w:r>
      <w:r w:rsidR="00DC2E2A">
        <w:tab/>
      </w:r>
      <w:r>
        <w:t>pre-association discovery</w:t>
      </w:r>
    </w:p>
    <w:p w14:paraId="534FACCC" w14:textId="77777777" w:rsidR="00260874" w:rsidRPr="00DC2E2A" w:rsidRDefault="00260874" w:rsidP="00260874"/>
    <w:p w14:paraId="09F3B7D5" w14:textId="77777777" w:rsidR="00DC2E2A" w:rsidRPr="00B065E6" w:rsidRDefault="00892B32" w:rsidP="00B065E6">
      <w:pPr>
        <w:pStyle w:val="Heading2"/>
        <w:numPr>
          <w:ilvl w:val="1"/>
          <w:numId w:val="22"/>
        </w:numPr>
        <w:rPr>
          <w:u w:val="none"/>
        </w:rPr>
      </w:pPr>
      <w:r w:rsidRPr="00B065E6">
        <w:rPr>
          <w:u w:val="none"/>
        </w:rPr>
        <w:t xml:space="preserve">PICS proforma—IEEE </w:t>
      </w:r>
      <w:proofErr w:type="gramStart"/>
      <w:r w:rsidRPr="00B065E6">
        <w:rPr>
          <w:u w:val="none"/>
        </w:rPr>
        <w:t>Std</w:t>
      </w:r>
      <w:proofErr w:type="gramEnd"/>
      <w:r w:rsidRPr="00B065E6">
        <w:rPr>
          <w:u w:val="none"/>
        </w:rPr>
        <w:t xml:space="preserve"> 802.11-</w:t>
      </w:r>
      <w:r w:rsidRPr="00B065E6">
        <w:rPr>
          <w:color w:val="FF0000"/>
          <w:u w:val="none"/>
        </w:rPr>
        <w:t>&lt;year&gt;</w:t>
      </w:r>
      <w:r w:rsidRPr="00DC2E2A">
        <w:rPr>
          <w:vertAlign w:val="superscript"/>
        </w:rPr>
        <w:footnoteReference w:id="1"/>
      </w:r>
    </w:p>
    <w:p w14:paraId="323130D5" w14:textId="65E02158" w:rsidR="00892B32" w:rsidRPr="00DC2E2A" w:rsidRDefault="00DC2E2A" w:rsidP="00DC2E2A">
      <w:pPr>
        <w:pStyle w:val="Heading2"/>
        <w:numPr>
          <w:ilvl w:val="0"/>
          <w:numId w:val="0"/>
        </w:numPr>
        <w:rPr>
          <w:sz w:val="22"/>
          <w:szCs w:val="22"/>
          <w:u w:val="none"/>
        </w:rPr>
      </w:pPr>
      <w:r w:rsidRPr="00DC2E2A">
        <w:rPr>
          <w:sz w:val="22"/>
          <w:szCs w:val="22"/>
          <w:u w:val="none"/>
        </w:rPr>
        <w:t xml:space="preserve">B.4.3 </w:t>
      </w:r>
      <w:r w:rsidR="00892B32" w:rsidRPr="00DC2E2A">
        <w:rPr>
          <w:sz w:val="22"/>
          <w:szCs w:val="22"/>
          <w:u w:val="none"/>
        </w:rPr>
        <w:t xml:space="preserve">IUT </w:t>
      </w:r>
      <w:proofErr w:type="gramStart"/>
      <w:r w:rsidR="00892B32" w:rsidRPr="00DC2E2A">
        <w:rPr>
          <w:sz w:val="22"/>
          <w:szCs w:val="22"/>
          <w:u w:val="none"/>
        </w:rPr>
        <w:t>configuration</w:t>
      </w:r>
      <w:proofErr w:type="gramEnd"/>
      <w:r w:rsidR="00892B32" w:rsidRPr="00DC2E2A">
        <w:rPr>
          <w:sz w:val="22"/>
          <w:szCs w:val="22"/>
          <w:u w:val="none"/>
        </w:rPr>
        <w:fldChar w:fldCharType="begin"/>
      </w:r>
      <w:r w:rsidR="00892B32" w:rsidRPr="00DC2E2A">
        <w:rPr>
          <w:sz w:val="22"/>
          <w:szCs w:val="22"/>
          <w:u w:val="none"/>
        </w:rPr>
        <w:instrText xml:space="preserve"> FILENAME </w:instrText>
      </w:r>
      <w:r w:rsidR="00892B32" w:rsidRPr="00DC2E2A">
        <w:rPr>
          <w:sz w:val="22"/>
          <w:szCs w:val="22"/>
          <w:u w:val="none"/>
        </w:rPr>
        <w:fldChar w:fldCharType="separate"/>
      </w:r>
      <w:r w:rsidR="00892B32" w:rsidRPr="00DC2E2A">
        <w:rPr>
          <w:sz w:val="22"/>
          <w:szCs w:val="22"/>
          <w:u w:val="none"/>
        </w:rPr>
        <w:t>(Continued)</w:t>
      </w:r>
      <w:r w:rsidR="00892B32" w:rsidRPr="00DC2E2A">
        <w:rPr>
          <w:sz w:val="22"/>
          <w:szCs w:val="22"/>
          <w:u w:val="none"/>
        </w:rPr>
        <w:fldChar w:fldCharType="end"/>
      </w:r>
    </w:p>
    <w:p w14:paraId="4C585AAE" w14:textId="77777777" w:rsidR="00892B32" w:rsidRPr="00892B32" w:rsidRDefault="00892B32" w:rsidP="007635A5">
      <w:pPr>
        <w:rPr>
          <w:lang w:val="en-US"/>
        </w:rPr>
      </w:pPr>
    </w:p>
    <w:p w14:paraId="07DB4365" w14:textId="4B458666" w:rsidR="00314F9C" w:rsidRPr="00B065E6" w:rsidRDefault="00314F9C" w:rsidP="00314F9C">
      <w:pPr>
        <w:rPr>
          <w:b/>
          <w:i/>
          <w:color w:val="FF0000"/>
        </w:rPr>
      </w:pPr>
      <w:r w:rsidRPr="00B065E6">
        <w:rPr>
          <w:b/>
          <w:i/>
          <w:color w:val="FF0000"/>
        </w:rPr>
        <w:t>Insert this entry to the end of the IUT configuration table: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195"/>
        <w:gridCol w:w="1416"/>
        <w:gridCol w:w="1415"/>
        <w:gridCol w:w="2729"/>
      </w:tblGrid>
      <w:tr w:rsidR="007635A5" w14:paraId="6AF37F0C" w14:textId="77777777" w:rsidTr="009179C4"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8568FE" w14:textId="77777777" w:rsidR="007635A5" w:rsidRDefault="007635A5" w:rsidP="00501B18">
            <w:pPr>
              <w:pStyle w:val="Table-Title"/>
            </w:pPr>
            <w:bookmarkStart w:id="1" w:name="_Toc136340253"/>
            <w:bookmarkStart w:id="2" w:name="_Toc126317557"/>
            <w:bookmarkStart w:id="3" w:name="_Toc126317572"/>
            <w:bookmarkStart w:id="4" w:name="_Toc130911834"/>
            <w:bookmarkStart w:id="5" w:name="_Toc130962492"/>
            <w:bookmarkStart w:id="6" w:name="_Toc130972442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1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19A36D" w14:textId="77777777" w:rsidR="007635A5" w:rsidRDefault="007635A5" w:rsidP="00501B18">
            <w:pPr>
              <w:pStyle w:val="Table-Title"/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F6D8E" w14:textId="77777777" w:rsidR="007635A5" w:rsidRDefault="007635A5" w:rsidP="00501B18">
            <w:pPr>
              <w:pStyle w:val="Table-Title"/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3ABC14" w14:textId="77777777" w:rsidR="007635A5" w:rsidRDefault="007635A5" w:rsidP="00501B18">
            <w:pPr>
              <w:pStyle w:val="Table-Title"/>
            </w:pPr>
          </w:p>
        </w:tc>
        <w:tc>
          <w:tcPr>
            <w:tcW w:w="27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4DF66D" w14:textId="77777777" w:rsidR="007635A5" w:rsidRDefault="007635A5" w:rsidP="00501B18">
            <w:pPr>
              <w:pStyle w:val="Table-Title"/>
            </w:pPr>
          </w:p>
        </w:tc>
      </w:tr>
      <w:tr w:rsidR="007635A5" w14:paraId="79686943" w14:textId="77777777" w:rsidTr="009179C4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5DEC31" w14:textId="77777777" w:rsidR="007635A5" w:rsidRDefault="007635A5" w:rsidP="00501B18">
            <w:pPr>
              <w:pStyle w:val="Table-Header"/>
            </w:pPr>
            <w:r>
              <w:t>Item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ADEF5" w14:textId="77777777" w:rsidR="007635A5" w:rsidRDefault="007635A5" w:rsidP="00501B18">
            <w:pPr>
              <w:pStyle w:val="Table-Header"/>
            </w:pPr>
            <w:r>
              <w:t>IUT configuration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8179A" w14:textId="77777777" w:rsidR="007635A5" w:rsidRDefault="007635A5" w:rsidP="00501B18">
            <w:pPr>
              <w:pStyle w:val="Table-Header"/>
            </w:pPr>
            <w:r>
              <w:t>References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E2412" w14:textId="77777777" w:rsidR="007635A5" w:rsidRDefault="007635A5" w:rsidP="00501B18">
            <w:pPr>
              <w:pStyle w:val="Table-Header"/>
            </w:pPr>
            <w:r>
              <w:t>Status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BA9811" w14:textId="77777777" w:rsidR="007635A5" w:rsidRDefault="007635A5" w:rsidP="00501B18">
            <w:pPr>
              <w:pStyle w:val="Table-Header"/>
            </w:pPr>
            <w:r>
              <w:t>Support</w:t>
            </w:r>
          </w:p>
        </w:tc>
      </w:tr>
      <w:tr w:rsidR="007635A5" w14:paraId="63B2F8A2" w14:textId="77777777" w:rsidTr="00DC2E2A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9B2C2C" w14:textId="759692CE" w:rsidR="007635A5" w:rsidRDefault="009179C4" w:rsidP="00DC2E2A">
            <w:pPr>
              <w:pStyle w:val="Table-ContentsText"/>
              <w:jc w:val="center"/>
            </w:pPr>
            <w:r>
              <w:t>*CF</w:t>
            </w:r>
            <w:r w:rsidR="00DC2E2A">
              <w:t>33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FA5F24" w14:textId="2964105D" w:rsidR="007635A5" w:rsidRDefault="00DC2E2A" w:rsidP="00DC2E2A">
            <w:pPr>
              <w:pStyle w:val="Table-ContentsText"/>
              <w:jc w:val="center"/>
            </w:pPr>
            <w:r>
              <w:t>Preassociation d</w:t>
            </w:r>
            <w:r w:rsidR="009179C4">
              <w:t>iscovery</w:t>
            </w:r>
            <w:r>
              <w:t xml:space="preserve"> procedure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0A2AC" w14:textId="101A3DFB" w:rsidR="007635A5" w:rsidRDefault="00737D66" w:rsidP="00DC2E2A">
            <w:pPr>
              <w:pStyle w:val="Table-ContentsText"/>
              <w:jc w:val="center"/>
            </w:pPr>
            <w:ins w:id="7" w:author="Stephen McCann" w:date="2016-01-08T15:42:00Z">
              <w:r>
                <w:t>10.26</w:t>
              </w:r>
            </w:ins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0D7BF9" w14:textId="77777777" w:rsidR="007635A5" w:rsidRDefault="007635A5" w:rsidP="00DC2E2A">
            <w:pPr>
              <w:pStyle w:val="Table-ContentsValue"/>
            </w:pPr>
            <w:r>
              <w:t>O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D0FA" w14:textId="6D468338" w:rsidR="007635A5" w:rsidRPr="009179C4" w:rsidRDefault="009179C4" w:rsidP="00DC2E2A">
            <w:pPr>
              <w:pStyle w:val="CellBody"/>
              <w:widowControl w:val="0"/>
              <w:suppressAutoHyphens/>
              <w:spacing w:line="160" w:lineRule="atLeast"/>
              <w:jc w:val="center"/>
              <w:rPr>
                <w:rFonts w:ascii="Wingdings" w:hAnsi="Wingdings" w:cs="Wingdings"/>
                <w:w w:val="100"/>
                <w:sz w:val="17"/>
                <w:szCs w:val="17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635A5" w14:paraId="333E26F9" w14:textId="77777777" w:rsidTr="009179C4"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F95BC1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41F372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2551AE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BB3E08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4766C4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</w:tr>
    </w:tbl>
    <w:p w14:paraId="7515B6D0" w14:textId="77777777" w:rsidR="00DC2E2A" w:rsidRDefault="00DC2E2A" w:rsidP="007635A5">
      <w:pPr>
        <w:pStyle w:val="EditingInstruction"/>
      </w:pPr>
    </w:p>
    <w:p w14:paraId="5D133036" w14:textId="77777777" w:rsidR="00DC2E2A" w:rsidRDefault="00DC2E2A" w:rsidP="007635A5">
      <w:pPr>
        <w:pStyle w:val="EditingInstruction"/>
      </w:pPr>
    </w:p>
    <w:p w14:paraId="76AC9206" w14:textId="77777777" w:rsidR="00B065E6" w:rsidRDefault="00B065E6">
      <w:pPr>
        <w:rPr>
          <w:rFonts w:eastAsia="MS Mincho"/>
          <w:b/>
          <w:bCs/>
          <w:i/>
          <w:iCs/>
          <w:color w:val="FF0000"/>
          <w:sz w:val="20"/>
        </w:rPr>
      </w:pPr>
      <w:r>
        <w:rPr>
          <w:color w:val="FF0000"/>
        </w:rPr>
        <w:br w:type="page"/>
      </w:r>
    </w:p>
    <w:p w14:paraId="65EED060" w14:textId="7272F015" w:rsidR="005E7702" w:rsidRPr="005E7702" w:rsidRDefault="005E7702" w:rsidP="005E7702">
      <w:pPr>
        <w:rPr>
          <w:rFonts w:ascii="Arial" w:hAnsi="Arial"/>
          <w:b/>
          <w:sz w:val="24"/>
          <w:szCs w:val="22"/>
        </w:rPr>
      </w:pPr>
      <w:r w:rsidRPr="005E7702">
        <w:rPr>
          <w:rFonts w:ascii="Arial" w:hAnsi="Arial"/>
          <w:b/>
          <w:sz w:val="24"/>
          <w:szCs w:val="22"/>
        </w:rPr>
        <w:lastRenderedPageBreak/>
        <w:t>B.4.20 Interworking (IW) with external networks extensions</w:t>
      </w:r>
    </w:p>
    <w:p w14:paraId="3E715C47" w14:textId="1DEDD302" w:rsidR="005E7702" w:rsidRPr="00892B32" w:rsidRDefault="005E7702" w:rsidP="005E7702">
      <w:pPr>
        <w:tabs>
          <w:tab w:val="left" w:pos="1913"/>
        </w:tabs>
        <w:rPr>
          <w:lang w:val="en-US"/>
        </w:rPr>
      </w:pPr>
      <w:r>
        <w:rPr>
          <w:lang w:val="en-US"/>
        </w:rPr>
        <w:tab/>
      </w:r>
    </w:p>
    <w:p w14:paraId="15BCD050" w14:textId="29D94A69" w:rsidR="005E7702" w:rsidRPr="005E7702" w:rsidRDefault="005E7702" w:rsidP="005E7702">
      <w:pPr>
        <w:rPr>
          <w:b/>
          <w:i/>
          <w:color w:val="FF0000"/>
          <w:sz w:val="20"/>
        </w:rPr>
      </w:pPr>
      <w:r w:rsidRPr="005E7702">
        <w:rPr>
          <w:b/>
          <w:i/>
          <w:color w:val="FF0000"/>
          <w:sz w:val="20"/>
        </w:rPr>
        <w:t>Modify entry IW2.2.2 within this table: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195"/>
        <w:gridCol w:w="1416"/>
        <w:gridCol w:w="1415"/>
        <w:gridCol w:w="2729"/>
      </w:tblGrid>
      <w:tr w:rsidR="005E7702" w14:paraId="748EBD87" w14:textId="77777777" w:rsidTr="00D66DF9"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053F3" w14:textId="77777777" w:rsidR="005E7702" w:rsidRDefault="005E7702" w:rsidP="00D66DF9">
            <w:pPr>
              <w:pStyle w:val="Table-Title"/>
            </w:pPr>
          </w:p>
        </w:tc>
        <w:tc>
          <w:tcPr>
            <w:tcW w:w="31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F13E4F" w14:textId="77777777" w:rsidR="005E7702" w:rsidRDefault="005E7702" w:rsidP="00D66DF9">
            <w:pPr>
              <w:pStyle w:val="Table-Title"/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F03CE9" w14:textId="77777777" w:rsidR="005E7702" w:rsidRDefault="005E7702" w:rsidP="00D66DF9">
            <w:pPr>
              <w:pStyle w:val="Table-Title"/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5D72D0" w14:textId="77777777" w:rsidR="005E7702" w:rsidRDefault="005E7702" w:rsidP="00D66DF9">
            <w:pPr>
              <w:pStyle w:val="Table-Title"/>
            </w:pPr>
          </w:p>
        </w:tc>
        <w:tc>
          <w:tcPr>
            <w:tcW w:w="27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0A69EE" w14:textId="77777777" w:rsidR="005E7702" w:rsidRDefault="005E7702" w:rsidP="00D66DF9">
            <w:pPr>
              <w:pStyle w:val="Table-Title"/>
            </w:pPr>
          </w:p>
        </w:tc>
      </w:tr>
      <w:tr w:rsidR="005E7702" w14:paraId="1833CA79" w14:textId="77777777" w:rsidTr="00D66DF9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09DDBB" w14:textId="77777777" w:rsidR="005E7702" w:rsidRDefault="005E7702" w:rsidP="00D66DF9">
            <w:pPr>
              <w:pStyle w:val="Table-Header"/>
            </w:pPr>
            <w:r>
              <w:t>Item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8C01CF" w14:textId="3F3E865A" w:rsidR="005E7702" w:rsidRDefault="005E7702" w:rsidP="00D66DF9">
            <w:pPr>
              <w:pStyle w:val="Table-Header"/>
            </w:pPr>
            <w:r w:rsidRPr="005E7702">
              <w:t>Protocol capability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2E48DA" w14:textId="77777777" w:rsidR="005E7702" w:rsidRDefault="005E7702" w:rsidP="00D66DF9">
            <w:pPr>
              <w:pStyle w:val="Table-Header"/>
            </w:pPr>
            <w:r>
              <w:t>References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ADA731" w14:textId="77777777" w:rsidR="005E7702" w:rsidRDefault="005E7702" w:rsidP="00D66DF9">
            <w:pPr>
              <w:pStyle w:val="Table-Header"/>
            </w:pPr>
            <w:r>
              <w:t>Status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3CE08" w14:textId="77777777" w:rsidR="005E7702" w:rsidRDefault="005E7702" w:rsidP="00D66DF9">
            <w:pPr>
              <w:pStyle w:val="Table-Header"/>
            </w:pPr>
            <w:r>
              <w:t>Support</w:t>
            </w:r>
          </w:p>
        </w:tc>
      </w:tr>
      <w:tr w:rsidR="005E7702" w14:paraId="6C1741C8" w14:textId="77777777" w:rsidTr="00D66DF9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EB34F7" w14:textId="5CB4FBC4" w:rsidR="005E7702" w:rsidRDefault="005E7702" w:rsidP="00D66DF9">
            <w:pPr>
              <w:pStyle w:val="Table-ContentsText"/>
              <w:jc w:val="center"/>
            </w:pPr>
            <w:ins w:id="8" w:author="Stephen McCann" w:date="2016-01-19T17:31:00Z">
              <w:r>
                <w:t>*</w:t>
              </w:r>
            </w:ins>
            <w:r>
              <w:t>IW2.2.2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5B9343" w14:textId="0E22A8E6" w:rsidR="005E7702" w:rsidRDefault="005E7702" w:rsidP="00D66DF9">
            <w:pPr>
              <w:pStyle w:val="Table-ContentsText"/>
              <w:jc w:val="center"/>
            </w:pPr>
            <w:r>
              <w:t>Access network query protocol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2D5FA3" w14:textId="2D23CCB7" w:rsidR="005E7702" w:rsidRDefault="005E7702" w:rsidP="00D66DF9">
            <w:pPr>
              <w:pStyle w:val="Table-ContentsText"/>
              <w:jc w:val="center"/>
            </w:pPr>
            <w:r>
              <w:t>9.4.5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BAB213" w14:textId="011B9F3D" w:rsidR="005E7702" w:rsidRDefault="005E7702" w:rsidP="00D66DF9">
            <w:pPr>
              <w:pStyle w:val="Table-ContentsValue"/>
            </w:pPr>
            <w:r>
              <w:t>IW2.2:M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E7625" w14:textId="77777777" w:rsidR="005E7702" w:rsidRPr="009179C4" w:rsidRDefault="005E7702" w:rsidP="00D66DF9">
            <w:pPr>
              <w:pStyle w:val="CellBody"/>
              <w:widowControl w:val="0"/>
              <w:suppressAutoHyphens/>
              <w:spacing w:line="160" w:lineRule="atLeast"/>
              <w:jc w:val="center"/>
              <w:rPr>
                <w:rFonts w:ascii="Wingdings" w:hAnsi="Wingdings" w:cs="Wingdings"/>
                <w:w w:val="100"/>
                <w:sz w:val="17"/>
                <w:szCs w:val="17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5E7702" w14:paraId="578C1730" w14:textId="77777777" w:rsidTr="00D66DF9"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43756A" w14:textId="77777777" w:rsidR="005E7702" w:rsidRDefault="005E7702" w:rsidP="00D66DF9">
            <w:pPr>
              <w:pStyle w:val="PICSLevel0"/>
              <w:keepNext w:val="0"/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FC4297" w14:textId="77777777" w:rsidR="005E7702" w:rsidRDefault="005E7702" w:rsidP="00D66DF9">
            <w:pPr>
              <w:pStyle w:val="PICSLevel0"/>
              <w:keepNext w:val="0"/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9387F4" w14:textId="77777777" w:rsidR="005E7702" w:rsidRDefault="005E7702" w:rsidP="00D66DF9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D3611A" w14:textId="77777777" w:rsidR="005E7702" w:rsidRDefault="005E7702" w:rsidP="00D66DF9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40E488" w14:textId="77777777" w:rsidR="005E7702" w:rsidRDefault="005E7702" w:rsidP="00D66DF9">
            <w:pPr>
              <w:pStyle w:val="Table-Contents"/>
              <w:keepNext w:val="0"/>
              <w:rPr>
                <w:rFonts w:hint="default"/>
              </w:rPr>
            </w:pPr>
          </w:p>
        </w:tc>
      </w:tr>
    </w:tbl>
    <w:p w14:paraId="7269FA04" w14:textId="5012A764" w:rsidR="007635A5" w:rsidRPr="00B065E6" w:rsidRDefault="007635A5" w:rsidP="007635A5">
      <w:pPr>
        <w:pStyle w:val="EditingInstruction"/>
        <w:rPr>
          <w:color w:val="FF0000"/>
        </w:rPr>
      </w:pPr>
      <w:r w:rsidRPr="00B065E6">
        <w:rPr>
          <w:color w:val="FF0000"/>
        </w:rPr>
        <w:t xml:space="preserve">Insert this new </w:t>
      </w:r>
      <w:r w:rsidR="00DC2E2A" w:rsidRPr="00B065E6">
        <w:rPr>
          <w:color w:val="FF0000"/>
        </w:rPr>
        <w:t>sub-</w:t>
      </w:r>
      <w:r w:rsidRPr="00B065E6">
        <w:rPr>
          <w:color w:val="FF0000"/>
        </w:rPr>
        <w:t xml:space="preserve">clause </w:t>
      </w:r>
      <w:r w:rsidR="00DC2E2A" w:rsidRPr="00B065E6">
        <w:rPr>
          <w:color w:val="FF0000"/>
        </w:rPr>
        <w:t>as follows:</w:t>
      </w:r>
    </w:p>
    <w:p w14:paraId="66A96A4E" w14:textId="152F8B47" w:rsidR="007635A5" w:rsidRDefault="00DC2E2A" w:rsidP="009179C4">
      <w:pPr>
        <w:pStyle w:val="Heading3"/>
        <w:keepLines w:val="0"/>
        <w:numPr>
          <w:ilvl w:val="0"/>
          <w:numId w:val="0"/>
        </w:numPr>
        <w:tabs>
          <w:tab w:val="left" w:pos="1080"/>
        </w:tabs>
        <w:suppressAutoHyphens/>
        <w:spacing w:after="240"/>
        <w:jc w:val="both"/>
      </w:pPr>
      <w:bookmarkStart w:id="9" w:name="_Toc3782557"/>
      <w:bookmarkStart w:id="10" w:name="_Toc67362680"/>
      <w:bookmarkStart w:id="11" w:name="_Toc109117561"/>
      <w:bookmarkStart w:id="12" w:name="_Toc124689854"/>
      <w:bookmarkStart w:id="13" w:name="_Toc125199972"/>
      <w:bookmarkStart w:id="14" w:name="_Toc125314855"/>
      <w:bookmarkStart w:id="15" w:name="_Toc125356576"/>
      <w:r>
        <w:t>B.4.27</w:t>
      </w:r>
      <w:r w:rsidR="009179C4">
        <w:t xml:space="preserve"> </w:t>
      </w:r>
      <w:bookmarkEnd w:id="9"/>
      <w:bookmarkEnd w:id="10"/>
      <w:bookmarkEnd w:id="11"/>
      <w:bookmarkEnd w:id="12"/>
      <w:bookmarkEnd w:id="13"/>
      <w:bookmarkEnd w:id="14"/>
      <w:bookmarkEnd w:id="15"/>
      <w:r>
        <w:t>Prea</w:t>
      </w:r>
      <w:r w:rsidR="009179C4">
        <w:t>ssociation Discovery Extensions</w:t>
      </w:r>
    </w:p>
    <w:p w14:paraId="3DDF463C" w14:textId="77777777" w:rsidR="009179C4" w:rsidRDefault="009179C4" w:rsidP="009179C4">
      <w:pPr>
        <w:pStyle w:val="Body"/>
        <w:widowControl w:val="0"/>
        <w:jc w:val="both"/>
        <w:rPr>
          <w:w w:val="100"/>
        </w:rPr>
      </w:pPr>
    </w:p>
    <w:tbl>
      <w:tblPr>
        <w:tblW w:w="862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2760"/>
        <w:gridCol w:w="1340"/>
        <w:gridCol w:w="1280"/>
        <w:gridCol w:w="1860"/>
      </w:tblGrid>
      <w:tr w:rsidR="009179C4" w14:paraId="202E55F1" w14:textId="77777777" w:rsidTr="008307CF">
        <w:trPr>
          <w:trHeight w:val="380"/>
          <w:jc w:val="center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962F15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Item</w:t>
            </w:r>
          </w:p>
        </w:tc>
        <w:tc>
          <w:tcPr>
            <w:tcW w:w="2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19916D0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Protocol capability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0D0FC3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References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22A2C1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Status</w:t>
            </w:r>
          </w:p>
        </w:tc>
        <w:tc>
          <w:tcPr>
            <w:tcW w:w="1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CA83C8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Support</w:t>
            </w:r>
          </w:p>
        </w:tc>
      </w:tr>
      <w:tr w:rsidR="009179C4" w14:paraId="0CE59D57" w14:textId="77777777" w:rsidTr="00DC2E2A">
        <w:trPr>
          <w:trHeight w:val="960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CA3C090" w14:textId="329F62D7" w:rsidR="009179C4" w:rsidRDefault="006342D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11F2F21" w14:textId="1F0774F4" w:rsidR="009179C4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Advertisement Protocol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45FBE29" w14:textId="0586A912" w:rsidR="009179C4" w:rsidRDefault="008307CF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8.4.2.92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80EF513" w14:textId="5AB4770D" w:rsidR="009179C4" w:rsidRDefault="00DC2E2A" w:rsidP="006F071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16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0DCACFF" w14:textId="77777777" w:rsidR="009179C4" w:rsidRDefault="009179C4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57F3A7BB" w14:textId="77777777" w:rsidTr="00DC2E2A">
        <w:trPr>
          <w:trHeight w:val="54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7532698" w14:textId="33B992E8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BFC4C4B" w14:textId="5E13D6AC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Hint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907A021" w14:textId="55FE20ED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17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213</w:t>
              </w:r>
            </w:ins>
            <w:del w:id="18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170a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496E561" w14:textId="088CDD9C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19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BEAC0CF" w14:textId="7777777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0BBBC61D" w14:textId="77777777" w:rsidTr="00DC2E2A">
        <w:trPr>
          <w:trHeight w:val="36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93A74F5" w14:textId="15F6B9F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2A5A914" w14:textId="2B45C4CE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Advertisement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8544873" w14:textId="49D39B6A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20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214</w:t>
              </w:r>
            </w:ins>
            <w:del w:id="21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170b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46C11A3" w14:textId="1F1E5BA7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22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0ED53FC" w14:textId="60AD8333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1171A203" w14:textId="77777777" w:rsidTr="00DC2E2A">
        <w:trPr>
          <w:trHeight w:val="464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976854E" w14:textId="4C2421B3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2E4C90C" w14:textId="3DB5F88F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Hash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E017E50" w14:textId="2C90CB4A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23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215</w:t>
              </w:r>
            </w:ins>
            <w:del w:id="24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170c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A57C2AA" w14:textId="6AAECF10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</w:t>
            </w:r>
            <w:r w:rsidR="006F0712">
              <w:rPr>
                <w:w w:val="100"/>
                <w:sz w:val="18"/>
                <w:szCs w:val="18"/>
              </w:rPr>
              <w:t>3</w:t>
            </w:r>
            <w:ins w:id="25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3D3DA7D" w14:textId="7777777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C765F2" w14:paraId="2E809188" w14:textId="77777777" w:rsidTr="00DC2E2A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20FCA79" w14:textId="228DDAE1" w:rsidR="00C765F2" w:rsidRDefault="00C765F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PAD5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2D76E82" w14:textId="7CF7A3E6" w:rsidR="00C765F2" w:rsidRDefault="00737D66" w:rsidP="00737D6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26" w:author="Stephen McCann" w:date="2016-01-08T15:44:00Z">
              <w:r>
                <w:rPr>
                  <w:w w:val="100"/>
                  <w:sz w:val="18"/>
                  <w:szCs w:val="18"/>
                </w:rPr>
                <w:t>Service Information request ANQP-element</w:t>
              </w:r>
            </w:ins>
            <w:del w:id="27" w:author="Stephen McCann" w:date="2016-01-08T15:44:00Z">
              <w:r w:rsidR="00C765F2" w:rsidRPr="00C765F2" w:rsidDel="00737D66">
                <w:rPr>
                  <w:w w:val="100"/>
                  <w:sz w:val="18"/>
                  <w:szCs w:val="18"/>
                </w:rPr>
                <w:delText>ANQP for Service Discovery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DB72FF0" w14:textId="408D04A2" w:rsidR="00C765F2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28" w:author="Stephen McCann" w:date="2016-01-08T15:44:00Z">
              <w:r>
                <w:rPr>
                  <w:w w:val="100"/>
                  <w:sz w:val="18"/>
                  <w:szCs w:val="18"/>
                </w:rPr>
                <w:t>8.4.5.24</w:t>
              </w:r>
            </w:ins>
            <w:del w:id="29" w:author="Stephen McCann" w:date="2016-01-08T15:44:00Z">
              <w:r w:rsidR="00C765F2" w:rsidDel="00737D66">
                <w:rPr>
                  <w:w w:val="100"/>
                  <w:sz w:val="18"/>
                  <w:szCs w:val="18"/>
                </w:rPr>
                <w:delText>8.4.5a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7B70BAA" w14:textId="3E83AD0E" w:rsidR="00C765F2" w:rsidRDefault="00F2351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30" w:author="Stephen McCann" w:date="2016-01-19T13:44:00Z">
              <w:r>
                <w:rPr>
                  <w:w w:val="100"/>
                  <w:sz w:val="18"/>
                  <w:szCs w:val="18"/>
                </w:rPr>
                <w:t>(</w:t>
              </w:r>
            </w:ins>
            <w:ins w:id="31" w:author="Stephen McCann" w:date="2016-01-19T13:43:00Z">
              <w:r>
                <w:rPr>
                  <w:w w:val="100"/>
                  <w:sz w:val="18"/>
                  <w:szCs w:val="18"/>
                </w:rPr>
                <w:t>IW2.2</w:t>
              </w:r>
            </w:ins>
            <w:ins w:id="32" w:author="Stephen McCann" w:date="2016-01-19T13:44:00Z">
              <w:r>
                <w:rPr>
                  <w:w w:val="100"/>
                  <w:sz w:val="18"/>
                  <w:szCs w:val="18"/>
                </w:rPr>
                <w:t>.2 AND</w:t>
              </w:r>
            </w:ins>
            <w:ins w:id="33" w:author="Stephen McCann" w:date="2016-01-19T13:43:00Z">
              <w:r>
                <w:rPr>
                  <w:w w:val="100"/>
                  <w:sz w:val="18"/>
                  <w:szCs w:val="18"/>
                </w:rPr>
                <w:t xml:space="preserve"> </w:t>
              </w:r>
            </w:ins>
            <w:r w:rsidR="00DC2E2A">
              <w:rPr>
                <w:w w:val="100"/>
                <w:sz w:val="18"/>
                <w:szCs w:val="18"/>
              </w:rPr>
              <w:t>CF33</w:t>
            </w:r>
            <w:ins w:id="34" w:author="Stephen McCann" w:date="2016-01-19T13:44:00Z">
              <w:r>
                <w:rPr>
                  <w:w w:val="100"/>
                  <w:sz w:val="18"/>
                  <w:szCs w:val="18"/>
                </w:rPr>
                <w:t>)</w:t>
              </w:r>
            </w:ins>
            <w:ins w:id="35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4474DCD" w14:textId="146DDDA8" w:rsidR="00C765F2" w:rsidRDefault="00C765F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737D66" w14:paraId="28593807" w14:textId="77777777" w:rsidTr="00DC2E2A">
        <w:trPr>
          <w:trHeight w:val="383"/>
          <w:jc w:val="center"/>
          <w:ins w:id="36" w:author="Stephen McCann" w:date="2016-01-08T15:44:00Z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4DA9440" w14:textId="0119859A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7" w:author="Stephen McCann" w:date="2016-01-08T15:44:00Z"/>
                <w:w w:val="100"/>
                <w:sz w:val="18"/>
                <w:szCs w:val="18"/>
              </w:rPr>
            </w:pPr>
            <w:ins w:id="38" w:author="Stephen McCann" w:date="2016-01-08T15:44:00Z">
              <w:r>
                <w:rPr>
                  <w:w w:val="100"/>
                  <w:sz w:val="18"/>
                  <w:szCs w:val="18"/>
                </w:rPr>
                <w:t>PAD6</w:t>
              </w:r>
            </w:ins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076613A" w14:textId="56154D35" w:rsidR="00737D66" w:rsidRDefault="00737D66" w:rsidP="00737D6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9" w:author="Stephen McCann" w:date="2016-01-08T15:44:00Z"/>
                <w:w w:val="100"/>
                <w:sz w:val="18"/>
                <w:szCs w:val="18"/>
              </w:rPr>
            </w:pPr>
            <w:ins w:id="40" w:author="Stephen McCann" w:date="2016-01-08T15:44:00Z">
              <w:r>
                <w:rPr>
                  <w:w w:val="100"/>
                  <w:sz w:val="18"/>
                  <w:szCs w:val="18"/>
                </w:rPr>
                <w:t>Service Information response ANQP-element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87C98DA" w14:textId="4E497C3F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1" w:author="Stephen McCann" w:date="2016-01-08T15:44:00Z"/>
                <w:w w:val="100"/>
                <w:sz w:val="18"/>
                <w:szCs w:val="18"/>
              </w:rPr>
            </w:pPr>
            <w:ins w:id="42" w:author="Stephen McCann" w:date="2016-01-08T15:44:00Z">
              <w:r>
                <w:rPr>
                  <w:w w:val="100"/>
                  <w:sz w:val="18"/>
                  <w:szCs w:val="18"/>
                </w:rPr>
                <w:t>8.4.5.25</w:t>
              </w:r>
            </w:ins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F00D889" w14:textId="067536F9" w:rsidR="00737D66" w:rsidRDefault="00F2351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3" w:author="Stephen McCann" w:date="2016-01-08T15:44:00Z"/>
                <w:w w:val="100"/>
                <w:sz w:val="18"/>
                <w:szCs w:val="18"/>
              </w:rPr>
            </w:pPr>
            <w:ins w:id="44" w:author="Stephen McCann" w:date="2016-01-19T13:45:00Z">
              <w:r>
                <w:rPr>
                  <w:w w:val="100"/>
                  <w:sz w:val="18"/>
                  <w:szCs w:val="18"/>
                </w:rPr>
                <w:t xml:space="preserve">(IW2.2.2 AND </w:t>
              </w:r>
            </w:ins>
            <w:ins w:id="45" w:author="Stephen McCann" w:date="2016-01-08T15:44:00Z">
              <w:r w:rsidR="00737D66">
                <w:rPr>
                  <w:w w:val="100"/>
                  <w:sz w:val="18"/>
                  <w:szCs w:val="18"/>
                </w:rPr>
                <w:t>CF33</w:t>
              </w:r>
            </w:ins>
            <w:ins w:id="46" w:author="Stephen McCann" w:date="2016-01-19T13:45:00Z">
              <w:r>
                <w:rPr>
                  <w:w w:val="100"/>
                  <w:sz w:val="18"/>
                  <w:szCs w:val="18"/>
                </w:rPr>
                <w:t>)</w:t>
              </w:r>
            </w:ins>
            <w:ins w:id="47" w:author="Stephen McCann" w:date="2016-01-08T15:44:00Z">
              <w:r w:rsidR="00737D66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E7FCFF2" w14:textId="2F7D04C7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8" w:author="Stephen McCann" w:date="2016-01-08T15:44:00Z"/>
                <w:w w:val="100"/>
                <w:sz w:val="18"/>
                <w:szCs w:val="18"/>
              </w:rPr>
            </w:pPr>
            <w:ins w:id="49" w:author="Stephen McCann" w:date="2016-01-08T15:44:00Z">
              <w:r>
                <w:rPr>
                  <w:w w:val="100"/>
                  <w:sz w:val="18"/>
                  <w:szCs w:val="18"/>
                </w:rPr>
                <w:t xml:space="preserve">Yes </w:t>
              </w:r>
              <w:r>
                <w:rPr>
                  <w:w w:val="100"/>
                  <w:sz w:val="28"/>
                  <w:szCs w:val="28"/>
                </w:rPr>
                <w:t>□</w:t>
              </w:r>
              <w:r>
                <w:rPr>
                  <w:w w:val="100"/>
                  <w:sz w:val="18"/>
                  <w:szCs w:val="18"/>
                </w:rPr>
                <w:t xml:space="preserve"> No </w:t>
              </w:r>
              <w:r>
                <w:rPr>
                  <w:w w:val="100"/>
                  <w:sz w:val="28"/>
                  <w:szCs w:val="28"/>
                </w:rPr>
                <w:t>□</w:t>
              </w:r>
              <w:r>
                <w:rPr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w w:val="100"/>
                  <w:sz w:val="28"/>
                  <w:szCs w:val="28"/>
                </w:rPr>
                <w:t>□</w:t>
              </w:r>
            </w:ins>
          </w:p>
        </w:tc>
      </w:tr>
      <w:tr w:rsidR="005802C0" w14:paraId="0C84594F" w14:textId="77777777" w:rsidTr="00DC2E2A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4F27F95" w14:textId="4B2727B5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50" w:author="Stephen McCann" w:date="2016-01-08T15:44:00Z">
              <w:r w:rsidR="00737D66">
                <w:rPr>
                  <w:w w:val="100"/>
                  <w:sz w:val="18"/>
                  <w:szCs w:val="18"/>
                </w:rPr>
                <w:t>7</w:t>
              </w:r>
            </w:ins>
            <w:del w:id="51" w:author="Stephen McCann" w:date="2016-01-08T15:44:00Z">
              <w:r w:rsidR="00C765F2" w:rsidDel="00737D66">
                <w:rPr>
                  <w:w w:val="10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6154773" w14:textId="3C378E16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Unsolicited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962FC32" w14:textId="59C8863F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52" w:author="Stephen McCann" w:date="2016-01-08T15:42:00Z">
              <w:r>
                <w:rPr>
                  <w:w w:val="100"/>
                  <w:sz w:val="18"/>
                  <w:szCs w:val="18"/>
                </w:rPr>
                <w:t>10:26.2</w:t>
              </w:r>
            </w:ins>
            <w:del w:id="53" w:author="Stephen McCann" w:date="2016-01-08T15:42:00Z">
              <w:r w:rsidR="005802C0" w:rsidDel="00737D66">
                <w:rPr>
                  <w:w w:val="100"/>
                  <w:sz w:val="18"/>
                  <w:szCs w:val="18"/>
                </w:rPr>
                <w:delText>10.25.3.3a.1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571AF7B" w14:textId="774E84BF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54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</w:t>
              </w:r>
            </w:ins>
            <w:ins w:id="55" w:author="Stephen McCann" w:date="2016-02-12T17:15:00Z">
              <w:r w:rsidR="009C4333">
                <w:rPr>
                  <w:w w:val="100"/>
                  <w:sz w:val="18"/>
                  <w:szCs w:val="18"/>
                </w:rPr>
                <w:t>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565C6B1" w14:textId="210FCAD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497D50A5" w14:textId="77777777" w:rsidTr="00DC2E2A">
        <w:trPr>
          <w:trHeight w:val="419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533DD02" w14:textId="70B656CE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56" w:author="Stephen McCann" w:date="2016-02-12T17:12:00Z">
              <w:r w:rsidR="00B43B94">
                <w:rPr>
                  <w:w w:val="100"/>
                  <w:sz w:val="18"/>
                  <w:szCs w:val="18"/>
                </w:rPr>
                <w:t>8</w:t>
              </w:r>
            </w:ins>
            <w:del w:id="57" w:author="Stephen McCann" w:date="2016-01-08T15:45:00Z">
              <w:r w:rsidR="00C765F2" w:rsidDel="00737D66">
                <w:rPr>
                  <w:w w:val="100"/>
                  <w:sz w:val="18"/>
                  <w:szCs w:val="18"/>
                </w:rPr>
                <w:delText>7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1B260A7" w14:textId="3F280EB8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Soliciated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332D915" w14:textId="7CD30456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58" w:author="Stephen McCann" w:date="2016-01-08T15:42:00Z">
              <w:r>
                <w:rPr>
                  <w:w w:val="100"/>
                  <w:sz w:val="18"/>
                  <w:szCs w:val="18"/>
                </w:rPr>
                <w:t>10.26.3</w:t>
              </w:r>
            </w:ins>
            <w:del w:id="59" w:author="Stephen McCann" w:date="2016-01-08T15:42:00Z">
              <w:r w:rsidR="005802C0" w:rsidDel="00737D66">
                <w:rPr>
                  <w:w w:val="100"/>
                  <w:sz w:val="18"/>
                  <w:szCs w:val="18"/>
                </w:rPr>
                <w:delText>10.25.3.3a.2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0BEE27C" w14:textId="458E89B1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60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</w:t>
              </w:r>
            </w:ins>
            <w:ins w:id="61" w:author="Stephen McCann" w:date="2016-02-12T17:15:00Z">
              <w:r w:rsidR="009C4333">
                <w:rPr>
                  <w:w w:val="100"/>
                  <w:sz w:val="18"/>
                  <w:szCs w:val="18"/>
                </w:rPr>
                <w:t>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035916" w14:textId="679F700B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:rsidRPr="00DA33C7" w14:paraId="7F5E471D" w14:textId="77777777" w:rsidTr="00DC2E2A">
        <w:trPr>
          <w:trHeight w:val="31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9F2D9D1" w14:textId="693EE2D4" w:rsidR="005802C0" w:rsidRPr="00DA33C7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trike/>
                <w:w w:val="100"/>
                <w:sz w:val="18"/>
                <w:szCs w:val="18"/>
                <w:rPrChange w:id="62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</w:pPr>
            <w:r w:rsidRPr="00DA33C7">
              <w:rPr>
                <w:strike/>
                <w:w w:val="100"/>
                <w:sz w:val="18"/>
                <w:szCs w:val="18"/>
                <w:rPrChange w:id="63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  <w:t>PAD</w:t>
            </w:r>
            <w:ins w:id="64" w:author="Stephen McCann" w:date="2016-01-08T15:45:00Z">
              <w:r w:rsidR="00737D66" w:rsidRPr="00DA33C7">
                <w:rPr>
                  <w:strike/>
                  <w:w w:val="100"/>
                  <w:sz w:val="18"/>
                  <w:szCs w:val="18"/>
                  <w:rPrChange w:id="65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t>9</w:t>
              </w:r>
            </w:ins>
            <w:del w:id="66" w:author="Stephen McCann" w:date="2016-01-08T15:45:00Z">
              <w:r w:rsidR="00C765F2" w:rsidRPr="00DA33C7" w:rsidDel="00737D66">
                <w:rPr>
                  <w:strike/>
                  <w:w w:val="100"/>
                  <w:sz w:val="18"/>
                  <w:szCs w:val="18"/>
                  <w:rPrChange w:id="67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delText>8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49AE2CB" w14:textId="1283460B" w:rsidR="005802C0" w:rsidRPr="00DA33C7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trike/>
                <w:w w:val="100"/>
                <w:sz w:val="18"/>
                <w:szCs w:val="18"/>
                <w:rPrChange w:id="68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</w:pPr>
            <w:ins w:id="69" w:author="Stephen McCann" w:date="2016-01-08T15:43:00Z">
              <w:r w:rsidRPr="00DA33C7">
                <w:rPr>
                  <w:strike/>
                  <w:w w:val="100"/>
                  <w:sz w:val="18"/>
                  <w:szCs w:val="18"/>
                  <w:rPrChange w:id="70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t>ANQP-SD</w:t>
              </w:r>
            </w:ins>
            <w:del w:id="71" w:author="Stephen McCann" w:date="2016-01-08T15:43:00Z">
              <w:r w:rsidR="00C765F2" w:rsidRPr="00DA33C7" w:rsidDel="00737D66">
                <w:rPr>
                  <w:strike/>
                  <w:w w:val="100"/>
                  <w:sz w:val="18"/>
                  <w:szCs w:val="18"/>
                  <w:rPrChange w:id="72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delText>E</w:delText>
              </w:r>
              <w:r w:rsidR="005802C0" w:rsidRPr="00DA33C7" w:rsidDel="00737D66">
                <w:rPr>
                  <w:strike/>
                  <w:w w:val="100"/>
                  <w:sz w:val="18"/>
                  <w:szCs w:val="18"/>
                  <w:rPrChange w:id="73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delText xml:space="preserve">ncapsulation </w:delText>
              </w:r>
              <w:r w:rsidR="00C765F2" w:rsidRPr="00DA33C7" w:rsidDel="00737D66">
                <w:rPr>
                  <w:strike/>
                  <w:w w:val="100"/>
                  <w:sz w:val="18"/>
                  <w:szCs w:val="18"/>
                  <w:rPrChange w:id="74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delText>PAD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4FB649C" w14:textId="465A5532" w:rsidR="005802C0" w:rsidRPr="00DA33C7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trike/>
                <w:w w:val="100"/>
                <w:sz w:val="18"/>
                <w:szCs w:val="18"/>
                <w:rPrChange w:id="75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</w:pPr>
            <w:ins w:id="76" w:author="Stephen McCann" w:date="2016-01-08T15:43:00Z">
              <w:r w:rsidRPr="00DA33C7">
                <w:rPr>
                  <w:strike/>
                  <w:w w:val="100"/>
                  <w:sz w:val="18"/>
                  <w:szCs w:val="18"/>
                  <w:rPrChange w:id="77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t>10.26.4</w:t>
              </w:r>
            </w:ins>
            <w:del w:id="78" w:author="Stephen McCann" w:date="2016-01-08T15:43:00Z">
              <w:r w:rsidR="005802C0" w:rsidRPr="00DA33C7" w:rsidDel="00737D66">
                <w:rPr>
                  <w:strike/>
                  <w:w w:val="100"/>
                  <w:sz w:val="18"/>
                  <w:szCs w:val="18"/>
                  <w:rPrChange w:id="79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delText>10.25.3.3a.4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B4F6680" w14:textId="46B6DF21" w:rsidR="005802C0" w:rsidRPr="00DA33C7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trike/>
                <w:w w:val="100"/>
                <w:sz w:val="18"/>
                <w:szCs w:val="18"/>
                <w:rPrChange w:id="80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</w:pPr>
            <w:r w:rsidRPr="00DA33C7">
              <w:rPr>
                <w:strike/>
                <w:w w:val="100"/>
                <w:sz w:val="18"/>
                <w:szCs w:val="18"/>
                <w:rPrChange w:id="81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  <w:t>CF33</w:t>
            </w:r>
            <w:proofErr w:type="gramStart"/>
            <w:ins w:id="82" w:author="Stephen McCann" w:date="2016-01-08T15:40:00Z">
              <w:r w:rsidR="006F0712" w:rsidRPr="00DA33C7">
                <w:rPr>
                  <w:strike/>
                  <w:w w:val="100"/>
                  <w:sz w:val="18"/>
                  <w:szCs w:val="18"/>
                  <w:rPrChange w:id="83" w:author="Stephen McCann" w:date="2016-02-12T16:27:00Z">
                    <w:rPr>
                      <w:w w:val="100"/>
                      <w:sz w:val="18"/>
                      <w:szCs w:val="18"/>
                    </w:rPr>
                  </w:rPrChange>
                </w:rPr>
                <w:t>:O</w:t>
              </w:r>
            </w:ins>
            <w:proofErr w:type="gram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01C0E52" w14:textId="01ADCF69" w:rsidR="005802C0" w:rsidRPr="00DA33C7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trike/>
                <w:w w:val="100"/>
                <w:sz w:val="18"/>
                <w:szCs w:val="18"/>
                <w:rPrChange w:id="84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</w:pPr>
            <w:r w:rsidRPr="00DA33C7">
              <w:rPr>
                <w:strike/>
                <w:w w:val="100"/>
                <w:sz w:val="18"/>
                <w:szCs w:val="18"/>
                <w:rPrChange w:id="85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  <w:t xml:space="preserve">Yes </w:t>
            </w:r>
            <w:r w:rsidRPr="00DA33C7">
              <w:rPr>
                <w:strike/>
                <w:w w:val="100"/>
                <w:sz w:val="28"/>
                <w:szCs w:val="28"/>
                <w:rPrChange w:id="86" w:author="Stephen McCann" w:date="2016-02-12T16:27:00Z">
                  <w:rPr>
                    <w:w w:val="100"/>
                    <w:sz w:val="28"/>
                    <w:szCs w:val="28"/>
                  </w:rPr>
                </w:rPrChange>
              </w:rPr>
              <w:t>□</w:t>
            </w:r>
            <w:r w:rsidRPr="00DA33C7">
              <w:rPr>
                <w:strike/>
                <w:w w:val="100"/>
                <w:sz w:val="18"/>
                <w:szCs w:val="18"/>
                <w:rPrChange w:id="87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  <w:t xml:space="preserve"> No </w:t>
            </w:r>
            <w:r w:rsidRPr="00DA33C7">
              <w:rPr>
                <w:strike/>
                <w:w w:val="100"/>
                <w:sz w:val="28"/>
                <w:szCs w:val="28"/>
                <w:rPrChange w:id="88" w:author="Stephen McCann" w:date="2016-02-12T16:27:00Z">
                  <w:rPr>
                    <w:w w:val="100"/>
                    <w:sz w:val="28"/>
                    <w:szCs w:val="28"/>
                  </w:rPr>
                </w:rPrChange>
              </w:rPr>
              <w:t>□</w:t>
            </w:r>
            <w:r w:rsidRPr="00DA33C7">
              <w:rPr>
                <w:strike/>
                <w:w w:val="100"/>
                <w:sz w:val="18"/>
                <w:szCs w:val="18"/>
                <w:rPrChange w:id="89" w:author="Stephen McCann" w:date="2016-02-12T16:27:00Z">
                  <w:rPr>
                    <w:w w:val="100"/>
                    <w:sz w:val="18"/>
                    <w:szCs w:val="18"/>
                  </w:rPr>
                </w:rPrChange>
              </w:rPr>
              <w:t xml:space="preserve"> N/A </w:t>
            </w:r>
            <w:r w:rsidRPr="00DA33C7">
              <w:rPr>
                <w:strike/>
                <w:w w:val="100"/>
                <w:sz w:val="28"/>
                <w:szCs w:val="28"/>
                <w:rPrChange w:id="90" w:author="Stephen McCann" w:date="2016-02-12T16:27:00Z">
                  <w:rPr>
                    <w:w w:val="100"/>
                    <w:sz w:val="28"/>
                    <w:szCs w:val="28"/>
                  </w:rPr>
                </w:rPrChange>
              </w:rPr>
              <w:t>□</w:t>
            </w:r>
          </w:p>
        </w:tc>
      </w:tr>
    </w:tbl>
    <w:p w14:paraId="7267AADF" w14:textId="77777777" w:rsidR="007635A5" w:rsidRDefault="007635A5" w:rsidP="009F2AFD"/>
    <w:sectPr w:rsidR="007635A5" w:rsidSect="003A4C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1B5E6C" w15:done="0"/>
  <w15:commentEx w15:paraId="0FD3A6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94FF5" w14:textId="77777777" w:rsidR="006B0BD7" w:rsidRDefault="006B0BD7">
      <w:r>
        <w:separator/>
      </w:r>
    </w:p>
  </w:endnote>
  <w:endnote w:type="continuationSeparator" w:id="0">
    <w:p w14:paraId="0EB4F902" w14:textId="77777777" w:rsidR="006B0BD7" w:rsidRDefault="006B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00D1B" w14:textId="77777777" w:rsidR="000E336C" w:rsidRDefault="000E3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877F" w14:textId="0EB76362" w:rsidR="004712BE" w:rsidRDefault="00E50AD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12BE">
        <w:t>Submission</w:t>
      </w:r>
    </w:fldSimple>
    <w:r w:rsidR="004712BE">
      <w:tab/>
      <w:t xml:space="preserve">page </w:t>
    </w:r>
    <w:r w:rsidR="004712BE">
      <w:fldChar w:fldCharType="begin"/>
    </w:r>
    <w:r w:rsidR="004712BE">
      <w:instrText xml:space="preserve">page </w:instrText>
    </w:r>
    <w:r w:rsidR="004712BE">
      <w:fldChar w:fldCharType="separate"/>
    </w:r>
    <w:r w:rsidR="000E336C">
      <w:rPr>
        <w:noProof/>
      </w:rPr>
      <w:t>1</w:t>
    </w:r>
    <w:r w:rsidR="004712BE">
      <w:rPr>
        <w:noProof/>
      </w:rPr>
      <w:fldChar w:fldCharType="end"/>
    </w:r>
    <w:r w:rsidR="00104820">
      <w:tab/>
      <w:t>Stephen McCann, BlackBerry</w:t>
    </w:r>
  </w:p>
  <w:p w14:paraId="443A070D" w14:textId="77777777" w:rsidR="004712BE" w:rsidRDefault="004712BE"/>
  <w:p w14:paraId="4D8A6CD3" w14:textId="77777777" w:rsidR="008C0160" w:rsidRDefault="008C01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19021" w14:textId="77777777" w:rsidR="000E336C" w:rsidRDefault="000E3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E3896" w14:textId="77777777" w:rsidR="006B0BD7" w:rsidRDefault="006B0BD7">
      <w:r>
        <w:separator/>
      </w:r>
    </w:p>
  </w:footnote>
  <w:footnote w:type="continuationSeparator" w:id="0">
    <w:p w14:paraId="74A76E27" w14:textId="77777777" w:rsidR="006B0BD7" w:rsidRDefault="006B0BD7">
      <w:r>
        <w:continuationSeparator/>
      </w:r>
    </w:p>
  </w:footnote>
  <w:footnote w:id="1">
    <w:p w14:paraId="641A891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w w:val="1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i/>
          <w:iCs/>
          <w:w w:val="100"/>
          <w:sz w:val="16"/>
          <w:szCs w:val="16"/>
        </w:rPr>
        <w:t>Copyright release for PICS proforma:</w:t>
      </w:r>
      <w:r>
        <w:rPr>
          <w:w w:val="100"/>
          <w:sz w:val="16"/>
          <w:szCs w:val="16"/>
        </w:rPr>
        <w:t xml:space="preserve"> Users of this standard may freely reproduce the PICS proforma in this annex so that it can be used for its intended purpose and may further publish the completed PICS.</w:t>
      </w:r>
    </w:p>
    <w:p w14:paraId="690AAD0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EFA65" w14:textId="77777777" w:rsidR="000E336C" w:rsidRDefault="000E33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7FC77" w14:textId="240C6DC9" w:rsidR="004712BE" w:rsidRDefault="00DA33C7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104820">
      <w:t xml:space="preserve"> 2016</w:t>
    </w:r>
    <w:r w:rsidR="004712BE">
      <w:tab/>
    </w:r>
    <w:bookmarkStart w:id="91" w:name="_GoBack"/>
    <w:r w:rsidR="004712BE">
      <w:tab/>
    </w:r>
    <w:fldSimple w:instr=" TITLE  \* MERGEFORMAT ">
      <w:r>
        <w:t>doc.: IEEE 802.11-16/0007r3</w:t>
      </w:r>
    </w:fldSimple>
    <w:bookmarkEnd w:id="9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EB99B" w14:textId="77777777" w:rsidR="000E336C" w:rsidRDefault="000E3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369A20"/>
    <w:lvl w:ilvl="0">
      <w:numFmt w:val="bullet"/>
      <w:lvlText w:val="*"/>
      <w:lvlJc w:val="left"/>
    </w:lvl>
  </w:abstractNum>
  <w:abstractNum w:abstractNumId="1">
    <w:nsid w:val="014430B8"/>
    <w:multiLevelType w:val="multilevel"/>
    <w:tmpl w:val="2E5029D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lang w:val="en-G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524E55"/>
    <w:multiLevelType w:val="hybridMultilevel"/>
    <w:tmpl w:val="C75EFDC2"/>
    <w:lvl w:ilvl="0" w:tplc="C5A4A734">
      <w:start w:val="42"/>
      <w:numFmt w:val="decimal"/>
      <w:lvlText w:val="%1"/>
      <w:lvlJc w:val="left"/>
      <w:pPr>
        <w:ind w:left="660" w:hanging="554"/>
      </w:pPr>
      <w:rPr>
        <w:rFonts w:ascii="Times New Roman" w:eastAsia="Times New Roman" w:hAnsi="Times New Roman" w:hint="default"/>
        <w:position w:val="6"/>
        <w:sz w:val="18"/>
        <w:szCs w:val="18"/>
      </w:rPr>
    </w:lvl>
    <w:lvl w:ilvl="1" w:tplc="F526764A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 w:tplc="6B36594C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 w:tplc="116EECAE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 w:tplc="50BE15E6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 w:tplc="95B81A9A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F4CCF928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 w:tplc="17E4CB5E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 w:tplc="81B0C9DC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3">
    <w:nsid w:val="12B31BBF"/>
    <w:multiLevelType w:val="multilevel"/>
    <w:tmpl w:val="266E9BA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A10803"/>
    <w:multiLevelType w:val="hybridMultilevel"/>
    <w:tmpl w:val="7D4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010D"/>
    <w:multiLevelType w:val="multilevel"/>
    <w:tmpl w:val="E534ABD2"/>
    <w:lvl w:ilvl="0">
      <w:start w:val="2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80A1E08"/>
    <w:multiLevelType w:val="hybridMultilevel"/>
    <w:tmpl w:val="06EA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A32B7"/>
    <w:multiLevelType w:val="hybridMultilevel"/>
    <w:tmpl w:val="8AD47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0.0.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4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Annex A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5"/>
  </w:num>
  <w:num w:numId="18">
    <w:abstractNumId w:val="5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7"/>
  </w:num>
  <w:num w:numId="22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, Emily H">
    <w15:presenceInfo w15:providerId="AD" w15:userId="S-1-5-21-725345543-602162358-527237240-144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32967"/>
    <w:rsid w:val="00071FD4"/>
    <w:rsid w:val="00082D3A"/>
    <w:rsid w:val="00095F4A"/>
    <w:rsid w:val="000B0718"/>
    <w:rsid w:val="000E336C"/>
    <w:rsid w:val="000E60D6"/>
    <w:rsid w:val="000F49BD"/>
    <w:rsid w:val="00104820"/>
    <w:rsid w:val="00116FBA"/>
    <w:rsid w:val="00143DEE"/>
    <w:rsid w:val="001509AB"/>
    <w:rsid w:val="00176AE0"/>
    <w:rsid w:val="00177002"/>
    <w:rsid w:val="001819C0"/>
    <w:rsid w:val="001A3797"/>
    <w:rsid w:val="001B12A9"/>
    <w:rsid w:val="001B515E"/>
    <w:rsid w:val="001D723B"/>
    <w:rsid w:val="001E4935"/>
    <w:rsid w:val="002034C3"/>
    <w:rsid w:val="00214DA3"/>
    <w:rsid w:val="002432F1"/>
    <w:rsid w:val="00260874"/>
    <w:rsid w:val="00261FD1"/>
    <w:rsid w:val="002640C2"/>
    <w:rsid w:val="00271F48"/>
    <w:rsid w:val="0029020B"/>
    <w:rsid w:val="002D44BE"/>
    <w:rsid w:val="002E3089"/>
    <w:rsid w:val="002F1D8F"/>
    <w:rsid w:val="00304DF2"/>
    <w:rsid w:val="00314F9C"/>
    <w:rsid w:val="00361A97"/>
    <w:rsid w:val="0037670B"/>
    <w:rsid w:val="00386608"/>
    <w:rsid w:val="003A4C5C"/>
    <w:rsid w:val="003C2FE8"/>
    <w:rsid w:val="003D2961"/>
    <w:rsid w:val="00435B1B"/>
    <w:rsid w:val="00442037"/>
    <w:rsid w:val="004712BE"/>
    <w:rsid w:val="00496CC9"/>
    <w:rsid w:val="004978DB"/>
    <w:rsid w:val="004B064B"/>
    <w:rsid w:val="004B1986"/>
    <w:rsid w:val="004F6B12"/>
    <w:rsid w:val="0050075C"/>
    <w:rsid w:val="00520B47"/>
    <w:rsid w:val="00536339"/>
    <w:rsid w:val="005368D1"/>
    <w:rsid w:val="0057157E"/>
    <w:rsid w:val="005802C0"/>
    <w:rsid w:val="005A04F4"/>
    <w:rsid w:val="005E7702"/>
    <w:rsid w:val="005F28EE"/>
    <w:rsid w:val="005F32DF"/>
    <w:rsid w:val="00610FF3"/>
    <w:rsid w:val="0062440B"/>
    <w:rsid w:val="00631CC5"/>
    <w:rsid w:val="00632FFC"/>
    <w:rsid w:val="006342D6"/>
    <w:rsid w:val="006B0BD7"/>
    <w:rsid w:val="006B5D83"/>
    <w:rsid w:val="006C0727"/>
    <w:rsid w:val="006E145F"/>
    <w:rsid w:val="006F0712"/>
    <w:rsid w:val="0070660B"/>
    <w:rsid w:val="00737D66"/>
    <w:rsid w:val="007635A5"/>
    <w:rsid w:val="00770572"/>
    <w:rsid w:val="0077441E"/>
    <w:rsid w:val="00784C59"/>
    <w:rsid w:val="007978E2"/>
    <w:rsid w:val="007A4FAD"/>
    <w:rsid w:val="007B028A"/>
    <w:rsid w:val="007C2A9F"/>
    <w:rsid w:val="007C7AF3"/>
    <w:rsid w:val="0081314D"/>
    <w:rsid w:val="00822C10"/>
    <w:rsid w:val="008307CF"/>
    <w:rsid w:val="00864FEE"/>
    <w:rsid w:val="008706CF"/>
    <w:rsid w:val="00890D0C"/>
    <w:rsid w:val="00891AFD"/>
    <w:rsid w:val="00892B32"/>
    <w:rsid w:val="008C0160"/>
    <w:rsid w:val="008C6666"/>
    <w:rsid w:val="008C7D71"/>
    <w:rsid w:val="008F44DD"/>
    <w:rsid w:val="00911553"/>
    <w:rsid w:val="009179C4"/>
    <w:rsid w:val="00943D3E"/>
    <w:rsid w:val="00962492"/>
    <w:rsid w:val="0097148A"/>
    <w:rsid w:val="00991ABE"/>
    <w:rsid w:val="009A6A27"/>
    <w:rsid w:val="009B7E08"/>
    <w:rsid w:val="009C34F0"/>
    <w:rsid w:val="009C4333"/>
    <w:rsid w:val="009D3510"/>
    <w:rsid w:val="009F2AFD"/>
    <w:rsid w:val="009F2FBC"/>
    <w:rsid w:val="00A0248B"/>
    <w:rsid w:val="00A06668"/>
    <w:rsid w:val="00A33D3C"/>
    <w:rsid w:val="00A524A6"/>
    <w:rsid w:val="00A53570"/>
    <w:rsid w:val="00A653BB"/>
    <w:rsid w:val="00A91D90"/>
    <w:rsid w:val="00A94E38"/>
    <w:rsid w:val="00AA427C"/>
    <w:rsid w:val="00AB6ABA"/>
    <w:rsid w:val="00AC19AC"/>
    <w:rsid w:val="00B065E6"/>
    <w:rsid w:val="00B43B94"/>
    <w:rsid w:val="00B811C0"/>
    <w:rsid w:val="00BB79FA"/>
    <w:rsid w:val="00BD1F5F"/>
    <w:rsid w:val="00BE68C2"/>
    <w:rsid w:val="00C07F53"/>
    <w:rsid w:val="00C551FE"/>
    <w:rsid w:val="00C765F2"/>
    <w:rsid w:val="00CA01DA"/>
    <w:rsid w:val="00CA09B2"/>
    <w:rsid w:val="00CE0A3E"/>
    <w:rsid w:val="00D363A5"/>
    <w:rsid w:val="00DA33C7"/>
    <w:rsid w:val="00DC2E2A"/>
    <w:rsid w:val="00DC5A7B"/>
    <w:rsid w:val="00DE0580"/>
    <w:rsid w:val="00DF422F"/>
    <w:rsid w:val="00E06E01"/>
    <w:rsid w:val="00E3418B"/>
    <w:rsid w:val="00E50AD2"/>
    <w:rsid w:val="00E51DC5"/>
    <w:rsid w:val="00E877CD"/>
    <w:rsid w:val="00EA75D9"/>
    <w:rsid w:val="00EB5A27"/>
    <w:rsid w:val="00EC0824"/>
    <w:rsid w:val="00ED2785"/>
    <w:rsid w:val="00EE42F3"/>
    <w:rsid w:val="00EF012E"/>
    <w:rsid w:val="00EF6919"/>
    <w:rsid w:val="00F01EFF"/>
    <w:rsid w:val="00F23512"/>
    <w:rsid w:val="00F3317B"/>
    <w:rsid w:val="00F47571"/>
    <w:rsid w:val="00F70A6C"/>
    <w:rsid w:val="00F86B10"/>
    <w:rsid w:val="00F97D1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5A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1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1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1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1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1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1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2FE4-8164-4B16-B0EC-F8D0A2AE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1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802.11-16/0007r3</vt:lpstr>
    </vt:vector>
  </TitlesOfParts>
  <Company>Some Company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802.11-16/0007r4</dc:title>
  <dc:subject>Submission</dc:subject>
  <dc:creator>Stephen McCann</dc:creator>
  <cp:keywords>February 2016</cp:keywords>
  <dc:description>Stephen McCann, BlackBerry</dc:description>
  <cp:lastModifiedBy>Stephen McCann</cp:lastModifiedBy>
  <cp:revision>3</cp:revision>
  <cp:lastPrinted>2014-09-11T23:43:00Z</cp:lastPrinted>
  <dcterms:created xsi:type="dcterms:W3CDTF">2016-03-14T08:19:00Z</dcterms:created>
  <dcterms:modified xsi:type="dcterms:W3CDTF">2016-03-14T08:20:00Z</dcterms:modified>
</cp:coreProperties>
</file>