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77777777"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F05478">
              <w:rPr>
                <w:rFonts w:hint="eastAsia"/>
                <w:lang w:eastAsia="ko-KR"/>
              </w:rPr>
              <w:t>3</w:t>
            </w:r>
          </w:p>
        </w:tc>
      </w:tr>
      <w:tr w:rsidR="005E768D" w:rsidRPr="00183F4C" w14:paraId="780BDDAC" w14:textId="77777777">
        <w:trPr>
          <w:trHeight w:val="359"/>
          <w:jc w:val="center"/>
        </w:trPr>
        <w:tc>
          <w:tcPr>
            <w:tcW w:w="9576" w:type="dxa"/>
            <w:gridSpan w:val="5"/>
            <w:vAlign w:val="center"/>
          </w:tcPr>
          <w:p w14:paraId="48441CA6" w14:textId="67AE702B"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w:t>
            </w:r>
            <w:ins w:id="0" w:author="Yongho" w:date="2015-12-02T14:30:00Z">
              <w:r w:rsidR="00AD2CBE">
                <w:rPr>
                  <w:rFonts w:hint="eastAsia"/>
                  <w:b w:val="0"/>
                  <w:sz w:val="20"/>
                  <w:lang w:eastAsia="ko-KR"/>
                </w:rPr>
                <w:t>2</w:t>
              </w:r>
            </w:ins>
            <w:bookmarkStart w:id="1" w:name="_GoBack"/>
            <w:bookmarkEnd w:id="1"/>
            <w:del w:id="2" w:author="Yongho" w:date="2015-12-02T14:30:00Z">
              <w:r w:rsidR="00F05478" w:rsidDel="00AD2CBE">
                <w:rPr>
                  <w:rFonts w:hint="eastAsia"/>
                  <w:b w:val="0"/>
                  <w:sz w:val="20"/>
                  <w:lang w:eastAsia="ko-KR"/>
                </w:rPr>
                <w:delText>1</w:delText>
              </w:r>
            </w:del>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B54BCB" w:rsidRPr="00183F4C" w14:paraId="58F8B6AA" w14:textId="77777777">
        <w:trPr>
          <w:jc w:val="center"/>
        </w:trPr>
        <w:tc>
          <w:tcPr>
            <w:tcW w:w="1548" w:type="dxa"/>
            <w:vAlign w:val="center"/>
          </w:tcPr>
          <w:p w14:paraId="0B09D81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14:paraId="13B4181E" w14:textId="77777777"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14:paraId="7F0DF2FD" w14:textId="77777777" w:rsidR="00B54BCB" w:rsidRPr="00183F4C" w:rsidRDefault="00B54BCB" w:rsidP="00520B8C">
            <w:pPr>
              <w:pStyle w:val="T2"/>
              <w:spacing w:after="0"/>
              <w:ind w:left="0" w:right="0"/>
              <w:jc w:val="left"/>
              <w:rPr>
                <w:b w:val="0"/>
                <w:sz w:val="18"/>
                <w:szCs w:val="18"/>
              </w:rPr>
            </w:pPr>
          </w:p>
        </w:tc>
        <w:tc>
          <w:tcPr>
            <w:tcW w:w="1530" w:type="dxa"/>
            <w:vAlign w:val="center"/>
          </w:tcPr>
          <w:p w14:paraId="552FC7AC" w14:textId="77777777" w:rsidR="00B54BCB" w:rsidRPr="00183F4C" w:rsidRDefault="00B54BCB" w:rsidP="00520B8C">
            <w:pPr>
              <w:pStyle w:val="T2"/>
              <w:spacing w:after="0"/>
              <w:ind w:left="0" w:right="0"/>
              <w:rPr>
                <w:b w:val="0"/>
                <w:sz w:val="18"/>
                <w:szCs w:val="18"/>
                <w:lang w:eastAsia="ko-KR"/>
              </w:rPr>
            </w:pPr>
          </w:p>
        </w:tc>
        <w:tc>
          <w:tcPr>
            <w:tcW w:w="2178" w:type="dxa"/>
            <w:vAlign w:val="center"/>
          </w:tcPr>
          <w:p w14:paraId="250C03C1" w14:textId="77777777" w:rsidR="00B54BCB" w:rsidRPr="00183F4C" w:rsidRDefault="00B54BCB" w:rsidP="004C0F0A">
            <w:pPr>
              <w:pStyle w:val="T2"/>
              <w:spacing w:after="0"/>
              <w:ind w:left="0" w:right="0"/>
              <w:jc w:val="left"/>
              <w:rPr>
                <w:b w:val="0"/>
                <w:sz w:val="18"/>
                <w:szCs w:val="18"/>
                <w:lang w:eastAsia="ko-KR"/>
              </w:rPr>
            </w:pPr>
          </w:p>
        </w:tc>
      </w:tr>
    </w:tbl>
    <w:p w14:paraId="58847066" w14:textId="77777777" w:rsidR="005E768D" w:rsidRPr="004D2D75" w:rsidRDefault="0006184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446A34" w:rsidRDefault="00446A34">
                            <w:pPr>
                              <w:pStyle w:val="T1"/>
                              <w:spacing w:after="120"/>
                            </w:pPr>
                            <w:r>
                              <w:t>Abstract</w:t>
                            </w:r>
                          </w:p>
                          <w:p w14:paraId="7AD60F8D" w14:textId="77777777"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14:paraId="011F98B3" w14:textId="77777777" w:rsidR="00073B06" w:rsidRDefault="00446A34" w:rsidP="00073B06">
                            <w:pPr>
                              <w:pStyle w:val="af"/>
                              <w:numPr>
                                <w:ilvl w:val="0"/>
                                <w:numId w:val="1"/>
                              </w:numPr>
                              <w:ind w:leftChars="0"/>
                              <w:jc w:val="both"/>
                              <w:rPr>
                                <w:lang w:eastAsia="ko-KR"/>
                              </w:rPr>
                            </w:pPr>
                            <w:r>
                              <w:rPr>
                                <w:rFonts w:hint="eastAsia"/>
                                <w:lang w:eastAsia="ko-KR"/>
                              </w:rPr>
                              <w:t xml:space="preserve">CIDs: </w:t>
                            </w:r>
                            <w:r w:rsidR="00073B06" w:rsidRPr="00073B06">
                              <w:rPr>
                                <w:lang w:eastAsia="ko-KR"/>
                              </w:rPr>
                              <w:t xml:space="preserve">8045, 8048, 8156, 8303, </w:t>
                            </w:r>
                            <w:r w:rsidR="000845C6">
                              <w:rPr>
                                <w:rFonts w:hint="eastAsia"/>
                                <w:lang w:eastAsia="ko-KR"/>
                              </w:rPr>
                              <w:t>(4</w:t>
                            </w:r>
                            <w:r w:rsidR="00073B06">
                              <w:rPr>
                                <w:rFonts w:hint="eastAsia"/>
                                <w:lang w:eastAsia="ko-KR"/>
                              </w:rPr>
                              <w:t xml:space="preserve"> CIDs)</w:t>
                            </w:r>
                          </w:p>
                          <w:p w14:paraId="3431C3E6" w14:textId="77777777" w:rsidR="006278F8" w:rsidRDefault="006278F8" w:rsidP="00375D5A">
                            <w:pPr>
                              <w:ind w:left="400"/>
                              <w:rPr>
                                <w:lang w:eastAsia="ko-KR"/>
                              </w:rPr>
                            </w:pPr>
                          </w:p>
                          <w:p w14:paraId="74352339" w14:textId="77777777" w:rsidR="00446A34" w:rsidRDefault="00446A34"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6F89E1A" w14:textId="77777777" w:rsidR="00446A34" w:rsidRDefault="00446A34">
                      <w:pPr>
                        <w:pStyle w:val="T1"/>
                        <w:spacing w:after="120"/>
                      </w:pPr>
                      <w:r>
                        <w:t>Abstract</w:t>
                      </w:r>
                    </w:p>
                    <w:p w14:paraId="7AD60F8D" w14:textId="77777777"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14:paraId="011F98B3" w14:textId="77777777" w:rsidR="00073B06" w:rsidRDefault="00446A34" w:rsidP="00073B06">
                      <w:pPr>
                        <w:pStyle w:val="af"/>
                        <w:numPr>
                          <w:ilvl w:val="0"/>
                          <w:numId w:val="1"/>
                        </w:numPr>
                        <w:ind w:leftChars="0"/>
                        <w:jc w:val="both"/>
                        <w:rPr>
                          <w:lang w:eastAsia="ko-KR"/>
                        </w:rPr>
                      </w:pPr>
                      <w:r>
                        <w:rPr>
                          <w:rFonts w:hint="eastAsia"/>
                          <w:lang w:eastAsia="ko-KR"/>
                        </w:rPr>
                        <w:t xml:space="preserve">CIDs: </w:t>
                      </w:r>
                      <w:r w:rsidR="00073B06" w:rsidRPr="00073B06">
                        <w:rPr>
                          <w:lang w:eastAsia="ko-KR"/>
                        </w:rPr>
                        <w:t xml:space="preserve">8045, 8048, 8156, 8303, </w:t>
                      </w:r>
                      <w:r w:rsidR="000845C6">
                        <w:rPr>
                          <w:rFonts w:hint="eastAsia"/>
                          <w:lang w:eastAsia="ko-KR"/>
                        </w:rPr>
                        <w:t>(4</w:t>
                      </w:r>
                      <w:r w:rsidR="00073B06">
                        <w:rPr>
                          <w:rFonts w:hint="eastAsia"/>
                          <w:lang w:eastAsia="ko-KR"/>
                        </w:rPr>
                        <w:t xml:space="preserve"> CIDs)</w:t>
                      </w:r>
                    </w:p>
                    <w:p w14:paraId="3431C3E6" w14:textId="77777777" w:rsidR="006278F8" w:rsidRDefault="006278F8" w:rsidP="00375D5A">
                      <w:pPr>
                        <w:ind w:left="400"/>
                        <w:rPr>
                          <w:lang w:eastAsia="ko-KR"/>
                        </w:rPr>
                      </w:pPr>
                    </w:p>
                    <w:p w14:paraId="74352339" w14:textId="77777777" w:rsidR="00446A34" w:rsidRDefault="00446A34"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790FA93" w14:textId="77777777"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14:paraId="43BFCE53" w14:textId="77777777" w:rsidTr="000E779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E9871B"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F10F5F"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E76CF3"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A461"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EE11FB"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347D82"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83D97" w:rsidRPr="00783D97" w14:paraId="7D032D6D" w14:textId="7777777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05B27C9" w14:textId="77777777" w:rsidR="00783D97" w:rsidRPr="00783D97" w:rsidRDefault="00783D97" w:rsidP="00783D97">
            <w:pPr>
              <w:jc w:val="right"/>
              <w:rPr>
                <w:rFonts w:ascii="Arial" w:eastAsia="굴림" w:hAnsi="Arial" w:cs="Arial"/>
                <w:sz w:val="20"/>
                <w:lang w:val="en-US" w:eastAsia="ko-KR"/>
              </w:rPr>
            </w:pPr>
            <w:r w:rsidRPr="00783D97">
              <w:rPr>
                <w:rFonts w:ascii="Arial" w:eastAsia="굴림" w:hAnsi="Arial" w:cs="Arial"/>
                <w:sz w:val="20"/>
                <w:lang w:val="en-US" w:eastAsia="ko-KR"/>
              </w:rPr>
              <w:t>8045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3412177F" w14:textId="77777777" w:rsidR="00783D97" w:rsidRPr="00783D97" w:rsidRDefault="00783D97" w:rsidP="00783D97">
            <w:pPr>
              <w:jc w:val="right"/>
              <w:rPr>
                <w:rFonts w:ascii="Arial" w:hAnsi="Arial" w:cs="Arial"/>
                <w:sz w:val="20"/>
                <w:lang w:eastAsia="ko-KR"/>
              </w:rPr>
            </w:pPr>
            <w:r w:rsidRPr="00783D97">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51C35EF" w14:textId="77777777" w:rsidR="00783D97" w:rsidRPr="00783D97" w:rsidRDefault="00783D97" w:rsidP="00783D97">
            <w:pPr>
              <w:rPr>
                <w:rFonts w:ascii="Arial" w:hAnsi="Arial" w:cs="Arial"/>
                <w:sz w:val="20"/>
              </w:rPr>
            </w:pPr>
            <w:r w:rsidRPr="00783D97">
              <w:rPr>
                <w:rFonts w:ascii="Arial" w:hAnsi="Arial" w:cs="Arial"/>
                <w:sz w:val="20"/>
              </w:rPr>
              <w:t>6.3.2.2.2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4DE0A7" w14:textId="77777777" w:rsidR="00783D97" w:rsidRPr="00783D97" w:rsidRDefault="00783D97" w:rsidP="00783D97">
            <w:pPr>
              <w:rPr>
                <w:rFonts w:ascii="Arial" w:hAnsi="Arial" w:cs="Arial"/>
                <w:sz w:val="20"/>
              </w:rPr>
            </w:pPr>
            <w:r w:rsidRPr="00783D97">
              <w:rPr>
                <w:rFonts w:ascii="Arial" w:hAnsi="Arial" w:cs="Arial"/>
                <w:sz w:val="20"/>
              </w:rPr>
              <w:t>"For an S1G STA</w:t>
            </w:r>
            <w:proofErr w:type="gramStart"/>
            <w:r w:rsidRPr="00783D97">
              <w:rPr>
                <w:rFonts w:ascii="Arial" w:hAnsi="Arial" w:cs="Arial"/>
                <w:sz w:val="20"/>
              </w:rPr>
              <w:t>, "</w:t>
            </w:r>
            <w:proofErr w:type="gramEnd"/>
            <w:r w:rsidRPr="00783D97">
              <w:rPr>
                <w:rFonts w:ascii="Arial" w:hAnsi="Arial" w:cs="Arial"/>
                <w:sz w:val="20"/>
              </w:rPr>
              <w:t xml:space="preserve"> -- but there is no description for a non-S1G STA,  in which this parameter now exists, but has no description.</w:t>
            </w:r>
            <w:r w:rsidRPr="00783D97">
              <w:rPr>
                <w:rFonts w:ascii="Arial" w:hAnsi="Arial" w:cs="Arial"/>
                <w:sz w:val="20"/>
              </w:rPr>
              <w:br/>
            </w:r>
            <w:r w:rsidRPr="00783D97">
              <w:rPr>
                <w:rFonts w:ascii="Arial" w:hAnsi="Arial" w:cs="Arial"/>
                <w:sz w:val="20"/>
              </w:rPr>
              <w:br/>
              <w:t>The WG style guide (11-09/1034r11) indicates:</w:t>
            </w:r>
            <w:r w:rsidRPr="00783D97">
              <w:rPr>
                <w:rFonts w:ascii="Arial" w:hAnsi="Arial" w:cs="Arial"/>
                <w:sz w:val="20"/>
              </w:rPr>
              <w:br/>
              <w:t>"3.4.1 Presence statements</w:t>
            </w:r>
            <w:r w:rsidRPr="00783D97">
              <w:rPr>
                <w:rFonts w:ascii="Arial" w:hAnsi="Arial" w:cs="Arial"/>
                <w:sz w:val="20"/>
              </w:rPr>
              <w:br/>
              <w:t>Normative language shall not be used in "Presence" statements, such as occur in primitive parameter tables.  These statements should, wherever possible, follow this template</w:t>
            </w:r>
            <w:proofErr w:type="gramStart"/>
            <w:r w:rsidRPr="00783D97">
              <w:rPr>
                <w:rFonts w:ascii="Arial" w:hAnsi="Arial" w:cs="Arial"/>
                <w:sz w:val="20"/>
              </w:rPr>
              <w:t>:</w:t>
            </w:r>
            <w:proofErr w:type="gramEnd"/>
            <w:r w:rsidRPr="00783D97">
              <w:rPr>
                <w:rFonts w:ascii="Arial" w:hAnsi="Arial" w:cs="Arial"/>
                <w:sz w:val="20"/>
              </w:rPr>
              <w:br/>
              <w:t>The &lt;name&gt; &lt;type of structure&gt; is [optionally] present [**only] if &lt;some condition&gt;[; otherwise not present].</w:t>
            </w:r>
            <w:r w:rsidRPr="00783D97">
              <w:rPr>
                <w:rFonts w:ascii="Arial" w:hAnsi="Arial" w:cs="Arial"/>
                <w:sz w:val="20"/>
              </w:rPr>
              <w:br/>
            </w:r>
            <w:r w:rsidRPr="00783D97">
              <w:rPr>
                <w:rFonts w:ascii="Arial" w:hAnsi="Arial" w:cs="Arial"/>
                <w:sz w:val="20"/>
              </w:rPr>
              <w:br/>
              <w:t xml:space="preserve">**The use of "only" in this context is deprecated by </w:t>
            </w:r>
            <w:proofErr w:type="spellStart"/>
            <w:r w:rsidRPr="00783D97">
              <w:rPr>
                <w:rFonts w:ascii="Arial" w:hAnsi="Arial" w:cs="Arial"/>
                <w:sz w:val="20"/>
              </w:rPr>
              <w:t>TGmc</w:t>
            </w:r>
            <w:proofErr w:type="spellEnd"/>
            <w:r w:rsidRPr="00783D97">
              <w:rPr>
                <w:rFonts w:ascii="Arial" w:hAnsi="Arial" w:cs="Arial"/>
                <w:sz w:val="20"/>
              </w:rPr>
              <w:t>.  Use an explicit "otherwise" statement instead."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4B01D71" w14:textId="77777777" w:rsidR="00783D97" w:rsidRPr="00783D97" w:rsidRDefault="00783D97" w:rsidP="00783D97">
            <w:pPr>
              <w:rPr>
                <w:rFonts w:ascii="Arial" w:hAnsi="Arial" w:cs="Arial"/>
                <w:sz w:val="20"/>
              </w:rPr>
            </w:pPr>
            <w:r w:rsidRPr="00783D97">
              <w:rPr>
                <w:rFonts w:ascii="Arial" w:hAnsi="Arial" w:cs="Arial"/>
                <w:sz w:val="20"/>
              </w:rPr>
              <w:t>Review all new SAP parameters and adopt to the template in the WG style guide.  In particular ensure they are either declared as not present for a non-S1G STA</w:t>
            </w:r>
            <w:proofErr w:type="gramStart"/>
            <w:r w:rsidRPr="00783D97">
              <w:rPr>
                <w:rFonts w:ascii="Arial" w:hAnsi="Arial" w:cs="Arial"/>
                <w:sz w:val="20"/>
              </w:rPr>
              <w:t>,  or</w:t>
            </w:r>
            <w:proofErr w:type="gramEnd"/>
            <w:r w:rsidRPr="00783D97">
              <w:rPr>
                <w:rFonts w:ascii="Arial" w:hAnsi="Arial" w:cs="Arial"/>
                <w:sz w:val="20"/>
              </w:rPr>
              <w:t xml:space="preserve"> have a definition in this 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66496D" w14:textId="77777777" w:rsidR="00783D97" w:rsidRDefault="00783D97" w:rsidP="00783D97">
            <w:pPr>
              <w:rPr>
                <w:rFonts w:ascii="Arial" w:eastAsia="굴림" w:hAnsi="Arial" w:cs="Arial"/>
                <w:sz w:val="20"/>
                <w:lang w:val="en-US" w:eastAsia="ko-KR"/>
              </w:rPr>
            </w:pPr>
            <w:r>
              <w:rPr>
                <w:rFonts w:ascii="Arial" w:eastAsia="굴림" w:hAnsi="Arial" w:cs="Arial" w:hint="eastAsia"/>
                <w:sz w:val="20"/>
                <w:lang w:val="en-US" w:eastAsia="ko-KR"/>
              </w:rPr>
              <w:t>Revised-</w:t>
            </w:r>
          </w:p>
          <w:p w14:paraId="761B981C" w14:textId="77777777" w:rsidR="00783D97" w:rsidRDefault="00BE0C8E" w:rsidP="00783D97">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14:paraId="1BA76F3F" w14:textId="77777777" w:rsidR="00BE0C8E" w:rsidRDefault="00BE0C8E" w:rsidP="00783D97">
            <w:pPr>
              <w:rPr>
                <w:rFonts w:ascii="Arial" w:eastAsia="굴림" w:hAnsi="Arial" w:cs="Arial"/>
                <w:sz w:val="20"/>
                <w:lang w:val="en-US" w:eastAsia="ko-KR"/>
              </w:rPr>
            </w:pPr>
          </w:p>
          <w:p w14:paraId="01638E25" w14:textId="77777777" w:rsidR="00A122A9" w:rsidRPr="00375D5A" w:rsidRDefault="00A122A9" w:rsidP="00783D97">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p>
          <w:p w14:paraId="6350D524" w14:textId="01A674C0" w:rsidR="00A122A9" w:rsidRPr="00A122A9" w:rsidRDefault="00A122A9" w:rsidP="00A122A9">
            <w:pPr>
              <w:rPr>
                <w:rFonts w:ascii="Arial" w:eastAsia="굴림" w:hAnsi="Arial" w:cs="Arial"/>
                <w:sz w:val="20"/>
                <w:lang w:val="en-US" w:eastAsia="ko-KR"/>
              </w:rPr>
            </w:pPr>
            <w:r>
              <w:rPr>
                <w:rFonts w:ascii="Arial" w:eastAsia="굴림" w:hAnsi="Arial" w:cs="Arial"/>
                <w:sz w:val="20"/>
                <w:lang w:val="en-US" w:eastAsia="ko-KR"/>
              </w:rPr>
              <w:t>“</w:t>
            </w:r>
            <w:ins w:id="3" w:author="Yongho" w:date="2015-12-02T14:25:00Z">
              <w:r w:rsidR="00AD2CBE" w:rsidRPr="00AD2CBE">
                <w:rPr>
                  <w:rFonts w:ascii="Arial" w:eastAsia="굴림" w:hAnsi="Arial" w:cs="Arial"/>
                  <w:sz w:val="20"/>
                  <w:lang w:val="en-US" w:eastAsia="ko-KR"/>
                </w:rPr>
                <w:t>In an S1G STA</w:t>
              </w:r>
            </w:ins>
            <w:commentRangeStart w:id="4"/>
            <w:del w:id="5" w:author="Yongho" w:date="2015-12-02T14:25:00Z">
              <w:r w:rsidRPr="00A122A9" w:rsidDel="00AD2CBE">
                <w:rPr>
                  <w:rFonts w:ascii="Arial" w:eastAsia="굴림" w:hAnsi="Arial" w:cs="Arial"/>
                  <w:sz w:val="20"/>
                  <w:lang w:val="en-US" w:eastAsia="ko-KR"/>
                </w:rPr>
                <w:delText>For an S1G STA</w:delText>
              </w:r>
            </w:del>
            <w:r w:rsidRPr="00A122A9">
              <w:rPr>
                <w:rFonts w:ascii="Arial" w:eastAsia="굴림" w:hAnsi="Arial" w:cs="Arial"/>
                <w:sz w:val="20"/>
                <w:lang w:val="en-US" w:eastAsia="ko-KR"/>
              </w:rPr>
              <w:t>,</w:t>
            </w:r>
            <w:r>
              <w:rPr>
                <w:rFonts w:ascii="Arial" w:eastAsia="굴림" w:hAnsi="Arial" w:cs="Arial"/>
                <w:sz w:val="20"/>
                <w:lang w:val="en-US" w:eastAsia="ko-KR"/>
              </w:rPr>
              <w:t>”</w:t>
            </w:r>
            <w:r>
              <w:rPr>
                <w:rFonts w:ascii="Arial" w:eastAsia="굴림" w:hAnsi="Arial" w:cs="Arial" w:hint="eastAsia"/>
                <w:sz w:val="20"/>
                <w:lang w:val="en-US" w:eastAsia="ko-KR"/>
              </w:rPr>
              <w:t xml:space="preserve"> </w:t>
            </w:r>
            <w:commentRangeEnd w:id="4"/>
            <w:r w:rsidR="00BB660C">
              <w:rPr>
                <w:rStyle w:val="a9"/>
                <w:rFonts w:ascii="Calibri" w:hAnsi="Calibri"/>
              </w:rPr>
              <w:commentReference w:id="4"/>
            </w:r>
            <w:r>
              <w:rPr>
                <w:rFonts w:ascii="Arial" w:eastAsia="굴림" w:hAnsi="Arial" w:cs="Arial" w:hint="eastAsia"/>
                <w:sz w:val="20"/>
                <w:lang w:val="en-US" w:eastAsia="ko-KR"/>
              </w:rPr>
              <w:t xml:space="preserve">with </w:t>
            </w:r>
          </w:p>
          <w:p w14:paraId="2F0DACA8" w14:textId="77777777" w:rsidR="00A122A9" w:rsidRDefault="00A122A9" w:rsidP="00783D97">
            <w:pPr>
              <w:rPr>
                <w:rFonts w:ascii="Arial" w:eastAsia="굴림" w:hAnsi="Arial" w:cs="Arial"/>
                <w:sz w:val="20"/>
                <w:lang w:val="en-US" w:eastAsia="ko-KR"/>
              </w:rPr>
            </w:pPr>
            <w:r>
              <w:rPr>
                <w:rFonts w:ascii="Arial" w:eastAsia="굴림" w:hAnsi="Arial" w:cs="Arial"/>
                <w:sz w:val="20"/>
                <w:lang w:val="en-US" w:eastAsia="ko-KR"/>
              </w:rPr>
              <w:t>“</w:t>
            </w:r>
            <w:r w:rsidRPr="00A122A9">
              <w:rPr>
                <w:rFonts w:ascii="Arial" w:eastAsia="굴림" w:hAnsi="Arial" w:cs="Arial"/>
                <w:sz w:val="20"/>
                <w:lang w:val="en-US" w:eastAsia="ko-KR"/>
              </w:rPr>
              <w:t>The parameter is present if dot11</w:t>
            </w:r>
            <w:r>
              <w:rPr>
                <w:rFonts w:ascii="Arial" w:eastAsia="굴림" w:hAnsi="Arial" w:cs="Arial" w:hint="eastAsia"/>
                <w:sz w:val="20"/>
                <w:lang w:val="en-US" w:eastAsia="ko-KR"/>
              </w:rPr>
              <w:t>S1G</w:t>
            </w:r>
            <w:r w:rsidRPr="00A122A9">
              <w:rPr>
                <w:rFonts w:ascii="Arial" w:eastAsia="굴림" w:hAnsi="Arial" w:cs="Arial"/>
                <w:sz w:val="20"/>
                <w:lang w:val="en-US" w:eastAsia="ko-KR"/>
              </w:rPr>
              <w:t>OptionImplemented is true; otherwise, not present.</w:t>
            </w:r>
            <w:r>
              <w:rPr>
                <w:rFonts w:ascii="Arial" w:eastAsia="굴림" w:hAnsi="Arial" w:cs="Arial"/>
                <w:sz w:val="20"/>
                <w:lang w:val="en-US" w:eastAsia="ko-KR"/>
              </w:rPr>
              <w:t>”</w:t>
            </w:r>
          </w:p>
          <w:p w14:paraId="3AA58186" w14:textId="77777777" w:rsidR="00A122A9" w:rsidRDefault="00A122A9" w:rsidP="00783D97">
            <w:pPr>
              <w:rPr>
                <w:rFonts w:ascii="Arial" w:eastAsia="굴림" w:hAnsi="Arial" w:cs="Arial"/>
                <w:sz w:val="20"/>
                <w:lang w:val="en-US" w:eastAsia="ko-KR"/>
              </w:rPr>
            </w:pPr>
          </w:p>
          <w:p w14:paraId="7A66B902" w14:textId="77777777" w:rsidR="0023296D" w:rsidRPr="0023296D" w:rsidRDefault="00A122A9" w:rsidP="0023296D">
            <w:pPr>
              <w:rPr>
                <w:rFonts w:ascii="Arial" w:eastAsia="굴림" w:hAnsi="Arial" w:cs="Arial"/>
                <w:sz w:val="20"/>
                <w:lang w:val="en-US" w:eastAsia="ko-KR"/>
              </w:rPr>
            </w:pPr>
            <w:r>
              <w:rPr>
                <w:rFonts w:ascii="Arial" w:eastAsia="굴림" w:hAnsi="Arial" w:cs="Arial" w:hint="eastAsia"/>
                <w:sz w:val="20"/>
                <w:lang w:val="en-US" w:eastAsia="ko-KR"/>
              </w:rPr>
              <w:t xml:space="preserve">Also, </w:t>
            </w:r>
            <w:proofErr w:type="spellStart"/>
            <w:r w:rsidR="00BE0C8E">
              <w:rPr>
                <w:rFonts w:ascii="Arial" w:eastAsia="굴림" w:hAnsi="Arial" w:cs="Arial" w:hint="eastAsia"/>
                <w:sz w:val="20"/>
                <w:lang w:val="en-US" w:eastAsia="ko-KR"/>
              </w:rPr>
              <w:t>TGah</w:t>
            </w:r>
            <w:proofErr w:type="spellEnd"/>
            <w:r w:rsidR="00BE0C8E">
              <w:rPr>
                <w:rFonts w:ascii="Arial" w:eastAsia="굴림" w:hAnsi="Arial" w:cs="Arial" w:hint="eastAsia"/>
                <w:sz w:val="20"/>
                <w:lang w:val="en-US" w:eastAsia="ko-KR"/>
              </w:rPr>
              <w:t xml:space="preserve"> editor </w:t>
            </w:r>
            <w:r w:rsidR="0023296D">
              <w:rPr>
                <w:rFonts w:ascii="Arial" w:eastAsia="굴림" w:hAnsi="Arial" w:cs="Arial" w:hint="eastAsia"/>
                <w:sz w:val="20"/>
                <w:lang w:val="en-US" w:eastAsia="ko-KR"/>
              </w:rPr>
              <w:t xml:space="preserve">replace </w:t>
            </w:r>
            <w:r w:rsidR="0023296D">
              <w:rPr>
                <w:rFonts w:ascii="Arial" w:eastAsia="굴림" w:hAnsi="Arial" w:cs="Arial"/>
                <w:sz w:val="20"/>
                <w:lang w:val="en-US" w:eastAsia="ko-KR"/>
              </w:rPr>
              <w:t>“is true.”</w:t>
            </w:r>
            <w:r w:rsidR="0023296D">
              <w:rPr>
                <w:rFonts w:ascii="Arial" w:eastAsia="굴림" w:hAnsi="Arial" w:cs="Arial" w:hint="eastAsia"/>
                <w:sz w:val="20"/>
                <w:lang w:val="en-US" w:eastAsia="ko-KR"/>
              </w:rPr>
              <w:t xml:space="preserve"> with </w:t>
            </w:r>
          </w:p>
          <w:p w14:paraId="51D47EEE" w14:textId="77777777" w:rsidR="0023296D" w:rsidRPr="00375D5A" w:rsidRDefault="0023296D" w:rsidP="0023296D">
            <w:pPr>
              <w:rPr>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sz w:val="20"/>
                <w:lang w:val="en-US" w:eastAsia="ko-KR"/>
              </w:rPr>
              <w:t>is</w:t>
            </w:r>
            <w:proofErr w:type="gramEnd"/>
            <w:r>
              <w:rPr>
                <w:rFonts w:ascii="Arial" w:eastAsia="굴림" w:hAnsi="Arial" w:cs="Arial"/>
                <w:sz w:val="20"/>
                <w:lang w:val="en-US" w:eastAsia="ko-KR"/>
              </w:rPr>
              <w:t xml:space="preserve"> true; otherwise not present.”</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 xml:space="preserve">at the following </w:t>
            </w:r>
            <w:proofErr w:type="spellStart"/>
            <w:r w:rsidRPr="0023296D">
              <w:rPr>
                <w:rFonts w:ascii="Arial" w:eastAsia="굴림" w:hAnsi="Arial" w:cs="Arial"/>
                <w:sz w:val="20"/>
                <w:lang w:val="en-US" w:eastAsia="ko-KR"/>
              </w:rPr>
              <w:t>page.line</w:t>
            </w:r>
            <w:proofErr w:type="spellEnd"/>
            <w:r w:rsidRPr="0023296D">
              <w:rPr>
                <w:rFonts w:ascii="Arial" w:eastAsia="굴림" w:hAnsi="Arial" w:cs="Arial"/>
                <w:sz w:val="20"/>
                <w:lang w:val="en-US" w:eastAsia="ko-KR"/>
              </w:rPr>
              <w:t xml:space="preserve"> occurrence.</w:t>
            </w:r>
          </w:p>
          <w:p w14:paraId="60165E61" w14:textId="77777777"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14.28</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14.36</w:t>
            </w:r>
          </w:p>
          <w:p w14:paraId="552F9AFC" w14:textId="77777777"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14.40</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17.13</w:t>
            </w:r>
          </w:p>
          <w:p w14:paraId="1E599708" w14:textId="77777777"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17.20</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21.15</w:t>
            </w:r>
          </w:p>
          <w:p w14:paraId="6E03CD71"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21.31</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22.15</w:t>
            </w:r>
          </w:p>
          <w:p w14:paraId="22ED6974" w14:textId="77777777"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23.65</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24.</w:t>
            </w:r>
            <w:r>
              <w:rPr>
                <w:rFonts w:ascii="Arial" w:eastAsia="굴림" w:hAnsi="Arial" w:cs="Arial" w:hint="eastAsia"/>
                <w:sz w:val="20"/>
                <w:lang w:val="en-US" w:eastAsia="ko-KR"/>
              </w:rPr>
              <w:t>0</w:t>
            </w:r>
            <w:r w:rsidRPr="0023296D">
              <w:rPr>
                <w:rFonts w:ascii="Arial" w:eastAsia="굴림" w:hAnsi="Arial" w:cs="Arial"/>
                <w:sz w:val="20"/>
                <w:lang w:val="en-US" w:eastAsia="ko-KR"/>
              </w:rPr>
              <w:t>6</w:t>
            </w:r>
          </w:p>
          <w:p w14:paraId="08F3554B"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25.19</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25.34</w:t>
            </w:r>
          </w:p>
          <w:p w14:paraId="7A1BE307"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26.19</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28.44</w:t>
            </w:r>
          </w:p>
          <w:p w14:paraId="1AE17A02"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28.52</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30.24</w:t>
            </w:r>
          </w:p>
          <w:p w14:paraId="571258F2"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30.39</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30.54</w:t>
            </w:r>
          </w:p>
          <w:p w14:paraId="75EB1AEC"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30.62</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33.42</w:t>
            </w:r>
          </w:p>
          <w:p w14:paraId="5774B5DC"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34.37</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35.26</w:t>
            </w:r>
          </w:p>
          <w:p w14:paraId="3371A8F1"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36.35</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36.43</w:t>
            </w:r>
          </w:p>
          <w:p w14:paraId="2A6AEE3C" w14:textId="77777777"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39.41</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39.49</w:t>
            </w:r>
          </w:p>
          <w:p w14:paraId="63422E9D" w14:textId="77777777" w:rsidR="0023296D" w:rsidRPr="00783D97"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42.12</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42.41</w:t>
            </w:r>
          </w:p>
        </w:tc>
      </w:tr>
      <w:tr w:rsidR="00783D97" w:rsidRPr="00783D97" w14:paraId="26D4EF6F" w14:textId="7777777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DF29A1E" w14:textId="77777777" w:rsidR="00783D97" w:rsidRPr="00783D97" w:rsidRDefault="00783D97" w:rsidP="00783D97">
            <w:pPr>
              <w:jc w:val="right"/>
              <w:rPr>
                <w:rFonts w:ascii="Arial" w:eastAsia="굴림" w:hAnsi="Arial" w:cs="Arial"/>
                <w:sz w:val="20"/>
                <w:lang w:val="en-US" w:eastAsia="ko-KR"/>
              </w:rPr>
            </w:pPr>
            <w:r w:rsidRPr="00783D97">
              <w:rPr>
                <w:rFonts w:ascii="Arial" w:eastAsia="굴림" w:hAnsi="Arial" w:cs="Arial"/>
                <w:sz w:val="20"/>
                <w:lang w:val="en-US" w:eastAsia="ko-KR"/>
              </w:rPr>
              <w:t>8048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F0F63E9" w14:textId="77777777" w:rsidR="00783D97" w:rsidRPr="00783D97" w:rsidRDefault="00783D97" w:rsidP="00783D97">
            <w:pPr>
              <w:jc w:val="right"/>
              <w:rPr>
                <w:rFonts w:ascii="Arial" w:hAnsi="Arial" w:cs="Arial"/>
                <w:sz w:val="20"/>
                <w:lang w:eastAsia="ko-KR"/>
              </w:rPr>
            </w:pPr>
            <w:r w:rsidRPr="00783D97">
              <w:rPr>
                <w:rFonts w:ascii="Arial" w:hAnsi="Arial" w:cs="Arial"/>
                <w:sz w:val="20"/>
                <w:lang w:eastAsia="ko-KR"/>
              </w:rPr>
              <w:t>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C78DAF3" w14:textId="77777777" w:rsidR="00783D97" w:rsidRPr="00783D97" w:rsidRDefault="00783D97" w:rsidP="00783D97">
            <w:pPr>
              <w:rPr>
                <w:rFonts w:ascii="Arial" w:hAnsi="Arial" w:cs="Arial"/>
                <w:sz w:val="20"/>
              </w:rPr>
            </w:pPr>
            <w:r w:rsidRPr="00783D97">
              <w:rPr>
                <w:rFonts w:ascii="Arial" w:hAnsi="Arial" w:cs="Arial"/>
                <w:sz w:val="20"/>
              </w:rPr>
              <w:t>6.3.3.2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749F66" w14:textId="77777777" w:rsidR="00783D97" w:rsidRPr="00783D97" w:rsidRDefault="00783D97" w:rsidP="00783D97">
            <w:pPr>
              <w:rPr>
                <w:rFonts w:ascii="Arial" w:hAnsi="Arial" w:cs="Arial"/>
                <w:sz w:val="20"/>
              </w:rPr>
            </w:pPr>
            <w:r w:rsidRPr="00783D97">
              <w:rPr>
                <w:rFonts w:ascii="Arial" w:hAnsi="Arial" w:cs="Arial"/>
                <w:sz w:val="20"/>
              </w:rPr>
              <w:t>"When a Short Probe Response or an S1G Beacon is received" -- this does not follow WG11 style.</w:t>
            </w:r>
            <w:r w:rsidRPr="00783D97">
              <w:rPr>
                <w:rFonts w:ascii="Arial" w:hAnsi="Arial" w:cs="Arial"/>
                <w:sz w:val="20"/>
              </w:rPr>
              <w:br/>
            </w:r>
            <w:r w:rsidRPr="00783D97">
              <w:rPr>
                <w:rFonts w:ascii="Arial" w:hAnsi="Arial" w:cs="Arial"/>
                <w:sz w:val="20"/>
              </w:rPr>
              <w:br/>
              <w:t>Initial capitals are used when quoting the name of the frame or other "well defined entity" in the standard "a Short Probe Response frame".  The WG style guide is precise on this.</w:t>
            </w:r>
            <w:r w:rsidRPr="00783D97">
              <w:rPr>
                <w:rFonts w:ascii="Arial" w:hAnsi="Arial" w:cs="Arial"/>
                <w:sz w:val="20"/>
              </w:rPr>
              <w:br/>
            </w:r>
            <w:r w:rsidRPr="00783D97">
              <w:rPr>
                <w:rFonts w:ascii="Arial" w:hAnsi="Arial" w:cs="Arial"/>
                <w:sz w:val="20"/>
              </w:rPr>
              <w:lastRenderedPageBreak/>
              <w:t>Lower case is used for informal text "receive a short probe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C140776" w14:textId="77777777" w:rsidR="00783D97" w:rsidRPr="00783D97" w:rsidRDefault="00783D97" w:rsidP="00783D97">
            <w:pPr>
              <w:rPr>
                <w:rFonts w:ascii="Arial" w:hAnsi="Arial" w:cs="Arial"/>
                <w:sz w:val="20"/>
              </w:rPr>
            </w:pPr>
            <w:r w:rsidRPr="00783D97">
              <w:rPr>
                <w:rFonts w:ascii="Arial" w:hAnsi="Arial" w:cs="Arial"/>
                <w:sz w:val="20"/>
              </w:rPr>
              <w:lastRenderedPageBreak/>
              <w:t>Review all the names of frames used in the draft.   For each of these ensure they follow one of the two uses cited above.</w:t>
            </w:r>
            <w:r w:rsidRPr="00783D97">
              <w:rPr>
                <w:rFonts w:ascii="Arial" w:hAnsi="Arial" w:cs="Arial"/>
                <w:sz w:val="20"/>
              </w:rPr>
              <w:br/>
              <w:t>In this case</w:t>
            </w:r>
            <w:proofErr w:type="gramStart"/>
            <w:r w:rsidRPr="00783D97">
              <w:rPr>
                <w:rFonts w:ascii="Arial" w:hAnsi="Arial" w:cs="Arial"/>
                <w:sz w:val="20"/>
              </w:rPr>
              <w:t>,  I</w:t>
            </w:r>
            <w:proofErr w:type="gramEnd"/>
            <w:r w:rsidRPr="00783D97">
              <w:rPr>
                <w:rFonts w:ascii="Arial" w:hAnsi="Arial" w:cs="Arial"/>
                <w:sz w:val="20"/>
              </w:rPr>
              <w:t xml:space="preserve"> would insert the word "frame" after each frame name.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6F1A01" w14:textId="77777777" w:rsidR="00783D97" w:rsidRDefault="00783D97" w:rsidP="00783D9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4C454D90" w14:textId="77777777" w:rsid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14:paraId="19BD65CE" w14:textId="77777777" w:rsidR="00A2068F" w:rsidRDefault="00A2068F" w:rsidP="00A2068F">
            <w:pPr>
              <w:rPr>
                <w:rFonts w:ascii="Arial" w:eastAsia="굴림" w:hAnsi="Arial" w:cs="Arial"/>
                <w:sz w:val="20"/>
                <w:lang w:val="en-US" w:eastAsia="ko-KR"/>
              </w:rPr>
            </w:pPr>
          </w:p>
          <w:p w14:paraId="11F7572C" w14:textId="77777777" w:rsidR="00A2068F" w:rsidRDefault="00A2068F" w:rsidP="00A2068F">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p>
          <w:p w14:paraId="58D7E376" w14:textId="77777777" w:rsidR="00A2068F" w:rsidRP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16.14</w:t>
            </w:r>
          </w:p>
          <w:p w14:paraId="6D3E13B6" w14:textId="77777777"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t>“an S1G Beacon”</w:t>
            </w:r>
            <w:r>
              <w:rPr>
                <w:rFonts w:ascii="Arial" w:eastAsia="굴림" w:hAnsi="Arial" w:cs="Arial" w:hint="eastAsia"/>
                <w:sz w:val="20"/>
                <w:lang w:val="en-US" w:eastAsia="ko-KR"/>
              </w:rPr>
              <w:t xml:space="preserve"> with </w:t>
            </w:r>
          </w:p>
          <w:p w14:paraId="018711E6" w14:textId="77777777"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t>“an S1G Beacon frame”</w:t>
            </w:r>
          </w:p>
          <w:p w14:paraId="35C663DF" w14:textId="77777777" w:rsidR="00A2068F" w:rsidRPr="00A2068F" w:rsidRDefault="00A2068F" w:rsidP="00A2068F">
            <w:pPr>
              <w:rPr>
                <w:rFonts w:ascii="Arial" w:eastAsia="굴림" w:hAnsi="Arial" w:cs="Arial"/>
                <w:sz w:val="20"/>
                <w:lang w:val="en-US" w:eastAsia="ko-KR"/>
              </w:rPr>
            </w:pPr>
          </w:p>
          <w:p w14:paraId="16F22826" w14:textId="77777777" w:rsidR="00A2068F" w:rsidRP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 xml:space="preserve">17.33 </w:t>
            </w:r>
          </w:p>
          <w:p w14:paraId="62FAF958" w14:textId="7A390C40"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t>“</w:t>
            </w:r>
            <w:ins w:id="6" w:author="Yongho" w:date="2015-12-02T14:27:00Z">
              <w:r w:rsidR="00AD2CBE" w:rsidRPr="00AD2CBE">
                <w:rPr>
                  <w:rFonts w:ascii="Arial" w:eastAsia="굴림" w:hAnsi="Arial" w:cs="Arial"/>
                  <w:sz w:val="20"/>
                  <w:lang w:val="en-US" w:eastAsia="ko-KR"/>
                </w:rPr>
                <w:t>PV1 Probe Response,</w:t>
              </w:r>
              <w:r w:rsidR="00AD2CBE">
                <w:rPr>
                  <w:rFonts w:ascii="Arial" w:eastAsia="굴림" w:hAnsi="Arial" w:cs="Arial"/>
                  <w:sz w:val="20"/>
                  <w:lang w:val="en-US" w:eastAsia="ko-KR"/>
                </w:rPr>
                <w:t xml:space="preserve"> or Probe</w:t>
              </w:r>
              <w:r w:rsidR="00AD2CBE">
                <w:rPr>
                  <w:rFonts w:ascii="Arial" w:eastAsia="굴림" w:hAnsi="Arial" w:cs="Arial" w:hint="eastAsia"/>
                  <w:sz w:val="20"/>
                  <w:lang w:val="en-US" w:eastAsia="ko-KR"/>
                </w:rPr>
                <w:t xml:space="preserve"> </w:t>
              </w:r>
              <w:r w:rsidR="00AD2CBE" w:rsidRPr="00AD2CBE">
                <w:rPr>
                  <w:rFonts w:ascii="Arial" w:eastAsia="굴림" w:hAnsi="Arial" w:cs="Arial"/>
                  <w:sz w:val="20"/>
                  <w:lang w:val="en-US" w:eastAsia="ko-KR"/>
                </w:rPr>
                <w:t>Response</w:t>
              </w:r>
            </w:ins>
            <w:del w:id="7" w:author="Yongho" w:date="2015-12-02T14:27:00Z">
              <w:r w:rsidRPr="00A2068F" w:rsidDel="00AD2CBE">
                <w:rPr>
                  <w:rFonts w:ascii="Arial" w:eastAsia="굴림" w:hAnsi="Arial" w:cs="Arial"/>
                  <w:sz w:val="20"/>
                  <w:lang w:val="en-US" w:eastAsia="ko-KR"/>
                </w:rPr>
                <w:delText>(Short) Probe Response</w:delText>
              </w:r>
            </w:del>
            <w:r>
              <w:rPr>
                <w:rFonts w:ascii="Arial" w:eastAsia="굴림" w:hAnsi="Arial" w:cs="Arial"/>
                <w:sz w:val="20"/>
                <w:lang w:val="en-US" w:eastAsia="ko-KR"/>
              </w:rPr>
              <w:t>”</w:t>
            </w:r>
            <w:r>
              <w:rPr>
                <w:rFonts w:ascii="Arial" w:eastAsia="굴림" w:hAnsi="Arial" w:cs="Arial" w:hint="eastAsia"/>
                <w:sz w:val="20"/>
                <w:lang w:val="en-US" w:eastAsia="ko-KR"/>
              </w:rPr>
              <w:t xml:space="preserve"> with </w:t>
            </w:r>
            <w:commentRangeStart w:id="8"/>
            <w:r>
              <w:rPr>
                <w:rFonts w:ascii="Arial" w:eastAsia="굴림" w:hAnsi="Arial" w:cs="Arial"/>
                <w:sz w:val="20"/>
                <w:lang w:val="en-US" w:eastAsia="ko-KR"/>
              </w:rPr>
              <w:t>“</w:t>
            </w:r>
            <w:ins w:id="9" w:author="Yongho" w:date="2015-12-02T14:27:00Z">
              <w:r w:rsidR="00AD2CBE" w:rsidRPr="00AD2CBE">
                <w:rPr>
                  <w:rFonts w:ascii="Arial" w:eastAsia="굴림" w:hAnsi="Arial" w:cs="Arial"/>
                  <w:sz w:val="20"/>
                  <w:lang w:val="en-US" w:eastAsia="ko-KR"/>
                </w:rPr>
                <w:t>PV1 Probe Response, or Probe Response</w:t>
              </w:r>
            </w:ins>
            <w:ins w:id="10" w:author="Yongho" w:date="2015-12-02T14:28:00Z">
              <w:r w:rsidR="00AD2CBE">
                <w:rPr>
                  <w:rFonts w:ascii="Arial" w:eastAsia="굴림" w:hAnsi="Arial" w:cs="Arial" w:hint="eastAsia"/>
                  <w:sz w:val="20"/>
                  <w:lang w:val="en-US" w:eastAsia="ko-KR"/>
                </w:rPr>
                <w:t xml:space="preserve"> </w:t>
              </w:r>
            </w:ins>
            <w:del w:id="11" w:author="Yongho" w:date="2015-12-02T14:28:00Z">
              <w:r w:rsidRPr="00A2068F" w:rsidDel="00AD2CBE">
                <w:rPr>
                  <w:rFonts w:ascii="Arial" w:eastAsia="굴림" w:hAnsi="Arial" w:cs="Arial"/>
                  <w:sz w:val="20"/>
                  <w:lang w:val="en-US" w:eastAsia="ko-KR"/>
                </w:rPr>
                <w:delText xml:space="preserve">(Short) Probe Response </w:delText>
              </w:r>
            </w:del>
            <w:r w:rsidRPr="00A2068F">
              <w:rPr>
                <w:rFonts w:ascii="Arial" w:eastAsia="굴림" w:hAnsi="Arial" w:cs="Arial"/>
                <w:sz w:val="20"/>
                <w:lang w:val="en-US" w:eastAsia="ko-KR"/>
              </w:rPr>
              <w:t>frame</w:t>
            </w:r>
            <w:commentRangeEnd w:id="8"/>
            <w:r w:rsidR="00BB660C">
              <w:rPr>
                <w:rStyle w:val="a9"/>
                <w:rFonts w:ascii="Calibri" w:hAnsi="Calibri"/>
              </w:rPr>
              <w:commentReference w:id="8"/>
            </w:r>
            <w:r>
              <w:rPr>
                <w:rFonts w:ascii="Arial" w:eastAsia="굴림" w:hAnsi="Arial" w:cs="Arial"/>
                <w:sz w:val="20"/>
                <w:lang w:val="en-US" w:eastAsia="ko-KR"/>
              </w:rPr>
              <w:t>”</w:t>
            </w:r>
          </w:p>
          <w:p w14:paraId="513C8002" w14:textId="77777777" w:rsidR="00A2068F" w:rsidRPr="00375D5A" w:rsidRDefault="00A2068F" w:rsidP="00A2068F">
            <w:pPr>
              <w:rPr>
                <w:rFonts w:ascii="Arial" w:eastAsia="굴림" w:hAnsi="Arial" w:cs="Arial"/>
                <w:sz w:val="20"/>
                <w:lang w:val="en-US" w:eastAsia="ko-KR"/>
              </w:rPr>
            </w:pPr>
          </w:p>
          <w:p w14:paraId="19079ACE" w14:textId="77777777" w:rsidR="00A2068F" w:rsidRDefault="00A2068F" w:rsidP="00A2068F">
            <w:pPr>
              <w:rPr>
                <w:ins w:id="12" w:author="Yongho" w:date="2015-12-02T14:28:00Z"/>
                <w:rFonts w:ascii="Arial" w:eastAsia="굴림" w:hAnsi="Arial" w:cs="Arial" w:hint="eastAsia"/>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17.44</w:t>
            </w:r>
          </w:p>
          <w:p w14:paraId="01FE6EBC" w14:textId="001730E6" w:rsidR="00AD2CBE" w:rsidRPr="00A2068F" w:rsidRDefault="00AD2CBE" w:rsidP="00A2068F">
            <w:pPr>
              <w:rPr>
                <w:rFonts w:ascii="Arial" w:eastAsia="굴림" w:hAnsi="Arial" w:cs="Arial"/>
                <w:sz w:val="20"/>
                <w:lang w:val="en-US" w:eastAsia="ko-KR"/>
              </w:rPr>
            </w:pPr>
            <w:ins w:id="13" w:author="Yongho" w:date="2015-12-02T14:28:00Z">
              <w:r>
                <w:rPr>
                  <w:rFonts w:ascii="Arial" w:eastAsia="굴림" w:hAnsi="Arial" w:cs="Arial"/>
                  <w:sz w:val="20"/>
                  <w:lang w:val="en-US" w:eastAsia="ko-KR"/>
                </w:rPr>
                <w:t>“</w:t>
              </w:r>
              <w:r w:rsidRPr="00AD2CBE">
                <w:rPr>
                  <w:rFonts w:ascii="Arial" w:eastAsia="굴림" w:hAnsi="Arial" w:cs="Arial"/>
                  <w:sz w:val="20"/>
                  <w:lang w:val="en-US" w:eastAsia="ko-KR"/>
                </w:rPr>
                <w:t>PV1 Probe Response,</w:t>
              </w:r>
              <w:r>
                <w:rPr>
                  <w:rFonts w:ascii="Arial" w:eastAsia="굴림" w:hAnsi="Arial" w:cs="Arial"/>
                  <w:sz w:val="20"/>
                  <w:lang w:val="en-US" w:eastAsia="ko-KR"/>
                </w:rPr>
                <w:t xml:space="preserve"> or Probe</w:t>
              </w:r>
              <w:r>
                <w:rPr>
                  <w:rFonts w:ascii="Arial" w:eastAsia="굴림" w:hAnsi="Arial" w:cs="Arial" w:hint="eastAsia"/>
                  <w:sz w:val="20"/>
                  <w:lang w:val="en-US" w:eastAsia="ko-KR"/>
                </w:rPr>
                <w:t xml:space="preserve"> </w:t>
              </w:r>
              <w:r w:rsidRPr="00AD2CBE">
                <w:rPr>
                  <w:rFonts w:ascii="Arial" w:eastAsia="굴림" w:hAnsi="Arial" w:cs="Arial"/>
                  <w:sz w:val="20"/>
                  <w:lang w:val="en-US" w:eastAsia="ko-KR"/>
                </w:rPr>
                <w:t>Response</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AD2CBE">
                <w:rPr>
                  <w:rFonts w:ascii="Arial" w:eastAsia="굴림" w:hAnsi="Arial" w:cs="Arial"/>
                  <w:sz w:val="20"/>
                  <w:lang w:val="en-US" w:eastAsia="ko-KR"/>
                </w:rPr>
                <w:t>PV1 Probe Response, or Probe Response</w:t>
              </w:r>
              <w:r>
                <w:rPr>
                  <w:rFonts w:ascii="Arial" w:eastAsia="굴림" w:hAnsi="Arial" w:cs="Arial" w:hint="eastAsia"/>
                  <w:sz w:val="20"/>
                  <w:lang w:val="en-US" w:eastAsia="ko-KR"/>
                </w:rPr>
                <w:t xml:space="preserve"> </w:t>
              </w:r>
              <w:r w:rsidRPr="00A2068F">
                <w:rPr>
                  <w:rFonts w:ascii="Arial" w:eastAsia="굴림" w:hAnsi="Arial" w:cs="Arial"/>
                  <w:sz w:val="20"/>
                  <w:lang w:val="en-US" w:eastAsia="ko-KR"/>
                </w:rPr>
                <w:t>frame</w:t>
              </w:r>
              <w:r>
                <w:rPr>
                  <w:rFonts w:ascii="Arial" w:eastAsia="굴림" w:hAnsi="Arial" w:cs="Arial"/>
                  <w:sz w:val="20"/>
                  <w:lang w:val="en-US" w:eastAsia="ko-KR"/>
                </w:rPr>
                <w:t>”</w:t>
              </w:r>
            </w:ins>
          </w:p>
          <w:p w14:paraId="53CA8EA7" w14:textId="35AB1A28" w:rsidR="00A2068F" w:rsidRPr="00A2068F" w:rsidDel="00AD2CBE" w:rsidRDefault="00A2068F" w:rsidP="00A2068F">
            <w:pPr>
              <w:rPr>
                <w:del w:id="14" w:author="Yongho" w:date="2015-12-02T14:29:00Z"/>
                <w:rFonts w:ascii="Arial" w:eastAsia="굴림" w:hAnsi="Arial" w:cs="Arial"/>
                <w:sz w:val="20"/>
                <w:lang w:val="en-US" w:eastAsia="ko-KR"/>
              </w:rPr>
            </w:pPr>
            <w:del w:id="15" w:author="Yongho" w:date="2015-12-02T14:29:00Z">
              <w:r w:rsidDel="00AD2CBE">
                <w:rPr>
                  <w:rFonts w:ascii="Arial" w:eastAsia="굴림" w:hAnsi="Arial" w:cs="Arial"/>
                  <w:sz w:val="20"/>
                  <w:lang w:val="en-US" w:eastAsia="ko-KR"/>
                </w:rPr>
                <w:delText>“</w:delText>
              </w:r>
              <w:r w:rsidRPr="00A2068F" w:rsidDel="00AD2CBE">
                <w:rPr>
                  <w:rFonts w:ascii="Arial" w:eastAsia="굴림" w:hAnsi="Arial" w:cs="Arial"/>
                  <w:sz w:val="20"/>
                  <w:lang w:val="en-US" w:eastAsia="ko-KR"/>
                </w:rPr>
                <w:delText>(Short) Probe Response</w:delText>
              </w:r>
              <w:r w:rsidDel="00AD2CBE">
                <w:rPr>
                  <w:rFonts w:ascii="Arial" w:eastAsia="굴림" w:hAnsi="Arial" w:cs="Arial"/>
                  <w:sz w:val="20"/>
                  <w:lang w:val="en-US" w:eastAsia="ko-KR"/>
                </w:rPr>
                <w:delText>”</w:delText>
              </w:r>
              <w:r w:rsidDel="00AD2CBE">
                <w:rPr>
                  <w:rFonts w:ascii="Arial" w:eastAsia="굴림" w:hAnsi="Arial" w:cs="Arial" w:hint="eastAsia"/>
                  <w:sz w:val="20"/>
                  <w:lang w:val="en-US" w:eastAsia="ko-KR"/>
                </w:rPr>
                <w:delText xml:space="preserve"> with </w:delText>
              </w:r>
              <w:r w:rsidDel="00AD2CBE">
                <w:rPr>
                  <w:rFonts w:ascii="Arial" w:eastAsia="굴림" w:hAnsi="Arial" w:cs="Arial"/>
                  <w:sz w:val="20"/>
                  <w:lang w:val="en-US" w:eastAsia="ko-KR"/>
                </w:rPr>
                <w:delText>“</w:delText>
              </w:r>
              <w:r w:rsidRPr="00A2068F" w:rsidDel="00AD2CBE">
                <w:rPr>
                  <w:rFonts w:ascii="Arial" w:eastAsia="굴림" w:hAnsi="Arial" w:cs="Arial"/>
                  <w:sz w:val="20"/>
                  <w:lang w:val="en-US" w:eastAsia="ko-KR"/>
                </w:rPr>
                <w:delText>(Short) Probe Response frame</w:delText>
              </w:r>
              <w:r w:rsidDel="00AD2CBE">
                <w:rPr>
                  <w:rFonts w:ascii="Arial" w:eastAsia="굴림" w:hAnsi="Arial" w:cs="Arial"/>
                  <w:sz w:val="20"/>
                  <w:lang w:val="en-US" w:eastAsia="ko-KR"/>
                </w:rPr>
                <w:delText>”</w:delText>
              </w:r>
            </w:del>
          </w:p>
          <w:p w14:paraId="1CCF70E4" w14:textId="77777777" w:rsidR="00A2068F" w:rsidRPr="00375D5A" w:rsidRDefault="00A2068F" w:rsidP="00A2068F">
            <w:pPr>
              <w:rPr>
                <w:rFonts w:ascii="Arial" w:eastAsia="굴림" w:hAnsi="Arial" w:cs="Arial"/>
                <w:sz w:val="20"/>
                <w:lang w:val="en-US" w:eastAsia="ko-KR"/>
              </w:rPr>
            </w:pPr>
          </w:p>
          <w:p w14:paraId="5D2A9499" w14:textId="77777777" w:rsidR="00A2068F" w:rsidRDefault="00A2068F" w:rsidP="00A2068F">
            <w:pPr>
              <w:rPr>
                <w:ins w:id="16" w:author="Yongho" w:date="2015-12-02T14:28:00Z"/>
                <w:rFonts w:ascii="Arial" w:eastAsia="굴림" w:hAnsi="Arial" w:cs="Arial" w:hint="eastAsia"/>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19.11</w:t>
            </w:r>
          </w:p>
          <w:p w14:paraId="063CE5E8" w14:textId="694CAB74" w:rsidR="00AD2CBE" w:rsidRPr="00A2068F" w:rsidRDefault="00AD2CBE" w:rsidP="00A2068F">
            <w:pPr>
              <w:rPr>
                <w:rFonts w:ascii="Arial" w:eastAsia="굴림" w:hAnsi="Arial" w:cs="Arial"/>
                <w:sz w:val="20"/>
                <w:lang w:val="en-US" w:eastAsia="ko-KR"/>
              </w:rPr>
            </w:pPr>
            <w:ins w:id="17" w:author="Yongho" w:date="2015-12-02T14:28:00Z">
              <w:r>
                <w:rPr>
                  <w:rFonts w:ascii="Arial" w:eastAsia="굴림" w:hAnsi="Arial" w:cs="Arial"/>
                  <w:sz w:val="20"/>
                  <w:lang w:val="en-US" w:eastAsia="ko-KR"/>
                </w:rPr>
                <w:t>“</w:t>
              </w:r>
              <w:r w:rsidRPr="00AD2CBE">
                <w:rPr>
                  <w:rFonts w:ascii="Arial" w:eastAsia="굴림" w:hAnsi="Arial" w:cs="Arial"/>
                  <w:sz w:val="20"/>
                  <w:lang w:val="en-US" w:eastAsia="ko-KR"/>
                </w:rPr>
                <w:t>PV1 Probe Response,</w:t>
              </w:r>
              <w:r>
                <w:rPr>
                  <w:rFonts w:ascii="Arial" w:eastAsia="굴림" w:hAnsi="Arial" w:cs="Arial"/>
                  <w:sz w:val="20"/>
                  <w:lang w:val="en-US" w:eastAsia="ko-KR"/>
                </w:rPr>
                <w:t xml:space="preserve"> or Probe</w:t>
              </w:r>
              <w:r>
                <w:rPr>
                  <w:rFonts w:ascii="Arial" w:eastAsia="굴림" w:hAnsi="Arial" w:cs="Arial" w:hint="eastAsia"/>
                  <w:sz w:val="20"/>
                  <w:lang w:val="en-US" w:eastAsia="ko-KR"/>
                </w:rPr>
                <w:t xml:space="preserve"> </w:t>
              </w:r>
              <w:r w:rsidRPr="00AD2CBE">
                <w:rPr>
                  <w:rFonts w:ascii="Arial" w:eastAsia="굴림" w:hAnsi="Arial" w:cs="Arial"/>
                  <w:sz w:val="20"/>
                  <w:lang w:val="en-US" w:eastAsia="ko-KR"/>
                </w:rPr>
                <w:t>Response</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AD2CBE">
                <w:rPr>
                  <w:rFonts w:ascii="Arial" w:eastAsia="굴림" w:hAnsi="Arial" w:cs="Arial"/>
                  <w:sz w:val="20"/>
                  <w:lang w:val="en-US" w:eastAsia="ko-KR"/>
                </w:rPr>
                <w:t>PV1 Probe Response, or Probe Response</w:t>
              </w:r>
              <w:r>
                <w:rPr>
                  <w:rFonts w:ascii="Arial" w:eastAsia="굴림" w:hAnsi="Arial" w:cs="Arial" w:hint="eastAsia"/>
                  <w:sz w:val="20"/>
                  <w:lang w:val="en-US" w:eastAsia="ko-KR"/>
                </w:rPr>
                <w:t xml:space="preserve"> </w:t>
              </w:r>
              <w:r w:rsidRPr="00A2068F">
                <w:rPr>
                  <w:rFonts w:ascii="Arial" w:eastAsia="굴림" w:hAnsi="Arial" w:cs="Arial"/>
                  <w:sz w:val="20"/>
                  <w:lang w:val="en-US" w:eastAsia="ko-KR"/>
                </w:rPr>
                <w:t>frame</w:t>
              </w:r>
              <w:r>
                <w:rPr>
                  <w:rFonts w:ascii="Arial" w:eastAsia="굴림" w:hAnsi="Arial" w:cs="Arial"/>
                  <w:sz w:val="20"/>
                  <w:lang w:val="en-US" w:eastAsia="ko-KR"/>
                </w:rPr>
                <w:t>”</w:t>
              </w:r>
            </w:ins>
          </w:p>
          <w:p w14:paraId="45938D25" w14:textId="1E10812F" w:rsidR="00A2068F" w:rsidRPr="00A2068F" w:rsidDel="00AD2CBE" w:rsidRDefault="00A2068F" w:rsidP="00A2068F">
            <w:pPr>
              <w:rPr>
                <w:del w:id="18" w:author="Yongho" w:date="2015-12-02T14:29:00Z"/>
                <w:rFonts w:ascii="Arial" w:eastAsia="굴림" w:hAnsi="Arial" w:cs="Arial"/>
                <w:sz w:val="20"/>
                <w:lang w:val="en-US" w:eastAsia="ko-KR"/>
              </w:rPr>
            </w:pPr>
            <w:del w:id="19" w:author="Yongho" w:date="2015-12-02T14:29:00Z">
              <w:r w:rsidDel="00AD2CBE">
                <w:rPr>
                  <w:rFonts w:ascii="Arial" w:eastAsia="굴림" w:hAnsi="Arial" w:cs="Arial"/>
                  <w:sz w:val="20"/>
                  <w:lang w:val="en-US" w:eastAsia="ko-KR"/>
                </w:rPr>
                <w:delText>“</w:delText>
              </w:r>
              <w:r w:rsidRPr="00A2068F" w:rsidDel="00AD2CBE">
                <w:rPr>
                  <w:rFonts w:ascii="Arial" w:eastAsia="굴림" w:hAnsi="Arial" w:cs="Arial"/>
                  <w:sz w:val="20"/>
                  <w:lang w:val="en-US" w:eastAsia="ko-KR"/>
                </w:rPr>
                <w:delText>(Short) Probe Response</w:delText>
              </w:r>
              <w:r w:rsidDel="00AD2CBE">
                <w:rPr>
                  <w:rFonts w:ascii="Arial" w:eastAsia="굴림" w:hAnsi="Arial" w:cs="Arial"/>
                  <w:sz w:val="20"/>
                  <w:lang w:val="en-US" w:eastAsia="ko-KR"/>
                </w:rPr>
                <w:delText>”</w:delText>
              </w:r>
              <w:r w:rsidDel="00AD2CBE">
                <w:rPr>
                  <w:rFonts w:ascii="Arial" w:eastAsia="굴림" w:hAnsi="Arial" w:cs="Arial" w:hint="eastAsia"/>
                  <w:sz w:val="20"/>
                  <w:lang w:val="en-US" w:eastAsia="ko-KR"/>
                </w:rPr>
                <w:delText xml:space="preserve"> with </w:delText>
              </w:r>
              <w:r w:rsidDel="00AD2CBE">
                <w:rPr>
                  <w:rFonts w:ascii="Arial" w:eastAsia="굴림" w:hAnsi="Arial" w:cs="Arial"/>
                  <w:sz w:val="20"/>
                  <w:lang w:val="en-US" w:eastAsia="ko-KR"/>
                </w:rPr>
                <w:delText>“</w:delText>
              </w:r>
              <w:r w:rsidRPr="00A2068F" w:rsidDel="00AD2CBE">
                <w:rPr>
                  <w:rFonts w:ascii="Arial" w:eastAsia="굴림" w:hAnsi="Arial" w:cs="Arial"/>
                  <w:sz w:val="20"/>
                  <w:lang w:val="en-US" w:eastAsia="ko-KR"/>
                </w:rPr>
                <w:delText>(Short) Probe Response frame</w:delText>
              </w:r>
              <w:r w:rsidDel="00AD2CBE">
                <w:rPr>
                  <w:rFonts w:ascii="Arial" w:eastAsia="굴림" w:hAnsi="Arial" w:cs="Arial"/>
                  <w:sz w:val="20"/>
                  <w:lang w:val="en-US" w:eastAsia="ko-KR"/>
                </w:rPr>
                <w:delText>”</w:delText>
              </w:r>
            </w:del>
          </w:p>
          <w:p w14:paraId="489A9CEE" w14:textId="77777777" w:rsidR="00A2068F" w:rsidRPr="00375D5A" w:rsidRDefault="00A2068F" w:rsidP="00A2068F">
            <w:pPr>
              <w:rPr>
                <w:rFonts w:ascii="Arial" w:eastAsia="굴림" w:hAnsi="Arial" w:cs="Arial"/>
                <w:sz w:val="20"/>
                <w:lang w:val="en-US" w:eastAsia="ko-KR"/>
              </w:rPr>
            </w:pPr>
          </w:p>
          <w:p w14:paraId="6E834427" w14:textId="77777777" w:rsidR="00A2068F" w:rsidRDefault="00A2068F" w:rsidP="00A2068F">
            <w:pPr>
              <w:rPr>
                <w:ins w:id="20" w:author="Yongho" w:date="2015-12-02T14:28:00Z"/>
                <w:rFonts w:ascii="Arial" w:eastAsia="굴림" w:hAnsi="Arial" w:cs="Arial" w:hint="eastAsia"/>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19.23</w:t>
            </w:r>
          </w:p>
          <w:p w14:paraId="50412B42" w14:textId="6F255EB0" w:rsidR="00AD2CBE" w:rsidRPr="00A2068F" w:rsidDel="00AD2CBE" w:rsidRDefault="00AD2CBE" w:rsidP="00A2068F">
            <w:pPr>
              <w:rPr>
                <w:del w:id="21" w:author="Yongho" w:date="2015-12-02T14:29:00Z"/>
                <w:rFonts w:ascii="Arial" w:eastAsia="굴림" w:hAnsi="Arial" w:cs="Arial"/>
                <w:sz w:val="20"/>
                <w:lang w:val="en-US" w:eastAsia="ko-KR"/>
              </w:rPr>
            </w:pPr>
            <w:ins w:id="22" w:author="Yongho" w:date="2015-12-02T14:28:00Z">
              <w:r>
                <w:rPr>
                  <w:rFonts w:ascii="Arial" w:eastAsia="굴림" w:hAnsi="Arial" w:cs="Arial"/>
                  <w:sz w:val="20"/>
                  <w:lang w:val="en-US" w:eastAsia="ko-KR"/>
                </w:rPr>
                <w:t>“</w:t>
              </w:r>
              <w:r w:rsidRPr="00AD2CBE">
                <w:rPr>
                  <w:rFonts w:ascii="Arial" w:eastAsia="굴림" w:hAnsi="Arial" w:cs="Arial"/>
                  <w:sz w:val="20"/>
                  <w:lang w:val="en-US" w:eastAsia="ko-KR"/>
                </w:rPr>
                <w:t>PV1 Probe Response,</w:t>
              </w:r>
              <w:r>
                <w:rPr>
                  <w:rFonts w:ascii="Arial" w:eastAsia="굴림" w:hAnsi="Arial" w:cs="Arial"/>
                  <w:sz w:val="20"/>
                  <w:lang w:val="en-US" w:eastAsia="ko-KR"/>
                </w:rPr>
                <w:t xml:space="preserve"> or Probe</w:t>
              </w:r>
              <w:r>
                <w:rPr>
                  <w:rFonts w:ascii="Arial" w:eastAsia="굴림" w:hAnsi="Arial" w:cs="Arial" w:hint="eastAsia"/>
                  <w:sz w:val="20"/>
                  <w:lang w:val="en-US" w:eastAsia="ko-KR"/>
                </w:rPr>
                <w:t xml:space="preserve"> </w:t>
              </w:r>
              <w:r w:rsidRPr="00AD2CBE">
                <w:rPr>
                  <w:rFonts w:ascii="Arial" w:eastAsia="굴림" w:hAnsi="Arial" w:cs="Arial"/>
                  <w:sz w:val="20"/>
                  <w:lang w:val="en-US" w:eastAsia="ko-KR"/>
                </w:rPr>
                <w:t>Response</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AD2CBE">
                <w:rPr>
                  <w:rFonts w:ascii="Arial" w:eastAsia="굴림" w:hAnsi="Arial" w:cs="Arial"/>
                  <w:sz w:val="20"/>
                  <w:lang w:val="en-US" w:eastAsia="ko-KR"/>
                </w:rPr>
                <w:t>PV1 Probe Response, or Probe Response</w:t>
              </w:r>
              <w:r>
                <w:rPr>
                  <w:rFonts w:ascii="Arial" w:eastAsia="굴림" w:hAnsi="Arial" w:cs="Arial" w:hint="eastAsia"/>
                  <w:sz w:val="20"/>
                  <w:lang w:val="en-US" w:eastAsia="ko-KR"/>
                </w:rPr>
                <w:t xml:space="preserve"> </w:t>
              </w:r>
              <w:r w:rsidRPr="00A2068F">
                <w:rPr>
                  <w:rFonts w:ascii="Arial" w:eastAsia="굴림" w:hAnsi="Arial" w:cs="Arial"/>
                  <w:sz w:val="20"/>
                  <w:lang w:val="en-US" w:eastAsia="ko-KR"/>
                </w:rPr>
                <w:t>frame</w:t>
              </w:r>
              <w:r>
                <w:rPr>
                  <w:rFonts w:ascii="Arial" w:eastAsia="굴림" w:hAnsi="Arial" w:cs="Arial"/>
                  <w:sz w:val="20"/>
                  <w:lang w:val="en-US" w:eastAsia="ko-KR"/>
                </w:rPr>
                <w:t>”</w:t>
              </w:r>
            </w:ins>
          </w:p>
          <w:p w14:paraId="3CDA8960" w14:textId="4AAD8CD6" w:rsidR="008045D7" w:rsidRPr="00375D5A" w:rsidRDefault="00A2068F" w:rsidP="00A2068F">
            <w:pPr>
              <w:rPr>
                <w:rFonts w:ascii="Arial" w:eastAsia="굴림" w:hAnsi="Arial" w:cs="Arial"/>
                <w:sz w:val="20"/>
                <w:lang w:val="en-US" w:eastAsia="ko-KR"/>
              </w:rPr>
            </w:pPr>
            <w:del w:id="23" w:author="Yongho" w:date="2015-12-02T14:28:00Z">
              <w:r w:rsidDel="00AD2CBE">
                <w:rPr>
                  <w:rFonts w:ascii="Arial" w:eastAsia="굴림" w:hAnsi="Arial" w:cs="Arial"/>
                  <w:sz w:val="20"/>
                  <w:lang w:val="en-US" w:eastAsia="ko-KR"/>
                </w:rPr>
                <w:delText>“</w:delText>
              </w:r>
              <w:r w:rsidRPr="00A2068F" w:rsidDel="00AD2CBE">
                <w:rPr>
                  <w:rFonts w:ascii="Arial" w:eastAsia="굴림" w:hAnsi="Arial" w:cs="Arial"/>
                  <w:sz w:val="20"/>
                  <w:lang w:val="en-US" w:eastAsia="ko-KR"/>
                </w:rPr>
                <w:delText>(Short) Probe Response</w:delText>
              </w:r>
              <w:r w:rsidR="008045D7" w:rsidDel="00AD2CBE">
                <w:rPr>
                  <w:rFonts w:ascii="Arial" w:eastAsia="굴림" w:hAnsi="Arial" w:cs="Arial"/>
                  <w:sz w:val="20"/>
                  <w:lang w:val="en-US" w:eastAsia="ko-KR"/>
                </w:rPr>
                <w:delText>”</w:delText>
              </w:r>
              <w:r w:rsidR="008045D7" w:rsidDel="00AD2CBE">
                <w:rPr>
                  <w:rFonts w:ascii="Arial" w:eastAsia="굴림" w:hAnsi="Arial" w:cs="Arial" w:hint="eastAsia"/>
                  <w:sz w:val="20"/>
                  <w:lang w:val="en-US" w:eastAsia="ko-KR"/>
                </w:rPr>
                <w:delText xml:space="preserve"> with </w:delText>
              </w:r>
              <w:r w:rsidR="008045D7" w:rsidDel="00AD2CBE">
                <w:rPr>
                  <w:rFonts w:ascii="Arial" w:eastAsia="굴림" w:hAnsi="Arial" w:cs="Arial"/>
                  <w:sz w:val="20"/>
                  <w:lang w:val="en-US" w:eastAsia="ko-KR"/>
                </w:rPr>
                <w:delText>“</w:delText>
              </w:r>
              <w:r w:rsidRPr="00A2068F" w:rsidDel="00AD2CBE">
                <w:rPr>
                  <w:rFonts w:ascii="Arial" w:eastAsia="굴림" w:hAnsi="Arial" w:cs="Arial"/>
                  <w:sz w:val="20"/>
                  <w:lang w:val="en-US" w:eastAsia="ko-KR"/>
                </w:rPr>
                <w:delText>(Short) Probe Response frame</w:delText>
              </w:r>
              <w:r w:rsidR="008045D7" w:rsidDel="00AD2CBE">
                <w:rPr>
                  <w:rFonts w:ascii="Arial" w:eastAsia="굴림" w:hAnsi="Arial" w:cs="Arial"/>
                  <w:sz w:val="20"/>
                  <w:lang w:val="en-US" w:eastAsia="ko-KR"/>
                </w:rPr>
                <w:delText>”</w:delText>
              </w:r>
            </w:del>
          </w:p>
        </w:tc>
      </w:tr>
      <w:tr w:rsidR="00783D97" w:rsidRPr="00783D97" w14:paraId="6485B8EB" w14:textId="7777777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1F23AB5" w14:textId="77777777" w:rsidR="00783D97" w:rsidRPr="00375D5A" w:rsidRDefault="00783D97" w:rsidP="00783D97">
            <w:pPr>
              <w:jc w:val="right"/>
              <w:rPr>
                <w:rFonts w:ascii="Arial" w:eastAsia="굴림" w:hAnsi="Arial" w:cs="Arial"/>
                <w:strike/>
                <w:sz w:val="20"/>
                <w:lang w:val="en-US" w:eastAsia="ko-KR"/>
              </w:rPr>
            </w:pPr>
            <w:r w:rsidRPr="00375D5A">
              <w:rPr>
                <w:rFonts w:ascii="Arial" w:eastAsia="굴림" w:hAnsi="Arial" w:cs="Arial"/>
                <w:strike/>
                <w:sz w:val="20"/>
                <w:lang w:val="en-US" w:eastAsia="ko-KR"/>
              </w:rPr>
              <w:lastRenderedPageBreak/>
              <w:t>8053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4C3133C" w14:textId="77777777" w:rsidR="00783D97" w:rsidRPr="00375D5A" w:rsidRDefault="00783D97" w:rsidP="00783D97">
            <w:pPr>
              <w:jc w:val="right"/>
              <w:rPr>
                <w:rFonts w:ascii="Arial" w:hAnsi="Arial" w:cs="Arial"/>
                <w:strike/>
                <w:sz w:val="20"/>
                <w:lang w:eastAsia="ko-KR"/>
              </w:rPr>
            </w:pPr>
            <w:r w:rsidRPr="00375D5A">
              <w:rPr>
                <w:rFonts w:ascii="Arial" w:hAnsi="Arial" w:cs="Arial"/>
                <w:strike/>
                <w:sz w:val="20"/>
                <w:lang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AC5CAB3" w14:textId="77777777" w:rsidR="00783D97" w:rsidRPr="00375D5A" w:rsidRDefault="00783D97" w:rsidP="00783D97">
            <w:pPr>
              <w:rPr>
                <w:rFonts w:ascii="Arial" w:hAnsi="Arial" w:cs="Arial"/>
                <w:strike/>
                <w:sz w:val="20"/>
              </w:rPr>
            </w:pPr>
            <w:r w:rsidRPr="00375D5A">
              <w:rPr>
                <w:rFonts w:ascii="Arial" w:hAnsi="Arial" w:cs="Arial"/>
                <w:strike/>
                <w:sz w:val="20"/>
              </w:rPr>
              <w:t>6.3.106.3.4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FE1010" w14:textId="77777777" w:rsidR="00783D97" w:rsidRPr="00375D5A" w:rsidRDefault="00783D97" w:rsidP="00783D97">
            <w:pPr>
              <w:rPr>
                <w:rFonts w:ascii="Arial" w:hAnsi="Arial" w:cs="Arial"/>
                <w:strike/>
                <w:sz w:val="20"/>
              </w:rPr>
            </w:pPr>
            <w:proofErr w:type="gramStart"/>
            <w:r w:rsidRPr="00375D5A">
              <w:rPr>
                <w:rFonts w:ascii="Arial" w:hAnsi="Arial" w:cs="Arial"/>
                <w:strike/>
                <w:sz w:val="20"/>
              </w:rPr>
              <w:t>" the</w:t>
            </w:r>
            <w:proofErr w:type="gramEnd"/>
            <w:r w:rsidRPr="00375D5A">
              <w:rPr>
                <w:rFonts w:ascii="Arial" w:hAnsi="Arial" w:cs="Arial"/>
                <w:strike/>
                <w:sz w:val="20"/>
              </w:rPr>
              <w:t xml:space="preserve"> SME should operate according to the procedure in 9.5.1.5.3 ...".</w:t>
            </w:r>
            <w:r w:rsidRPr="00375D5A">
              <w:rPr>
                <w:rFonts w:ascii="Arial" w:hAnsi="Arial" w:cs="Arial"/>
                <w:strike/>
                <w:sz w:val="20"/>
              </w:rPr>
              <w:br/>
            </w:r>
            <w:r w:rsidRPr="00375D5A">
              <w:rPr>
                <w:rFonts w:ascii="Arial" w:hAnsi="Arial" w:cs="Arial"/>
                <w:strike/>
                <w:sz w:val="20"/>
              </w:rPr>
              <w:br/>
              <w:t>There's a couple of problems with this.  I suspect "should" is not correct.  If we have any normative requirement</w:t>
            </w:r>
            <w:proofErr w:type="gramStart"/>
            <w:r w:rsidRPr="00375D5A">
              <w:rPr>
                <w:rFonts w:ascii="Arial" w:hAnsi="Arial" w:cs="Arial"/>
                <w:strike/>
                <w:sz w:val="20"/>
              </w:rPr>
              <w:t xml:space="preserve">,  </w:t>
            </w:r>
            <w:proofErr w:type="spellStart"/>
            <w:r w:rsidRPr="00375D5A">
              <w:rPr>
                <w:rFonts w:ascii="Arial" w:hAnsi="Arial" w:cs="Arial"/>
                <w:strike/>
                <w:sz w:val="20"/>
              </w:rPr>
              <w:t>i</w:t>
            </w:r>
            <w:proofErr w:type="spellEnd"/>
            <w:proofErr w:type="gramEnd"/>
            <w:r w:rsidRPr="00375D5A">
              <w:rPr>
                <w:rFonts w:ascii="Arial" w:hAnsi="Arial" w:cs="Arial"/>
                <w:strike/>
                <w:sz w:val="20"/>
              </w:rPr>
              <w:t xml:space="preserve"> suspect it should be a "shall".</w:t>
            </w:r>
            <w:r w:rsidRPr="00375D5A">
              <w:rPr>
                <w:rFonts w:ascii="Arial" w:hAnsi="Arial" w:cs="Arial"/>
                <w:strike/>
                <w:sz w:val="20"/>
              </w:rPr>
              <w:br/>
            </w:r>
            <w:r w:rsidRPr="00375D5A">
              <w:rPr>
                <w:rFonts w:ascii="Arial" w:hAnsi="Arial" w:cs="Arial"/>
                <w:strike/>
                <w:sz w:val="20"/>
              </w:rPr>
              <w:br/>
              <w:t>Also placing a normative requirement in clause 9 for the SME is to hide it well.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DBB2A40" w14:textId="77777777" w:rsidR="00783D97" w:rsidRPr="00375D5A" w:rsidRDefault="00783D97" w:rsidP="00783D97">
            <w:pPr>
              <w:rPr>
                <w:rFonts w:ascii="Arial" w:hAnsi="Arial" w:cs="Arial"/>
                <w:strike/>
                <w:sz w:val="20"/>
              </w:rPr>
            </w:pPr>
            <w:r w:rsidRPr="00375D5A">
              <w:rPr>
                <w:rFonts w:ascii="Arial" w:hAnsi="Arial" w:cs="Arial"/>
                <w:strike/>
                <w:sz w:val="20"/>
              </w:rPr>
              <w:t>1. If the cited text itself contains "</w:t>
            </w:r>
            <w:proofErr w:type="spellStart"/>
            <w:r w:rsidRPr="00375D5A">
              <w:rPr>
                <w:rFonts w:ascii="Arial" w:hAnsi="Arial" w:cs="Arial"/>
                <w:strike/>
                <w:sz w:val="20"/>
              </w:rPr>
              <w:t>shalls</w:t>
            </w:r>
            <w:proofErr w:type="spellEnd"/>
            <w:r w:rsidRPr="00375D5A">
              <w:rPr>
                <w:rFonts w:ascii="Arial" w:hAnsi="Arial" w:cs="Arial"/>
                <w:strike/>
                <w:sz w:val="20"/>
              </w:rPr>
              <w:t>" for the SME</w:t>
            </w:r>
            <w:proofErr w:type="gramStart"/>
            <w:r w:rsidRPr="00375D5A">
              <w:rPr>
                <w:rFonts w:ascii="Arial" w:hAnsi="Arial" w:cs="Arial"/>
                <w:strike/>
                <w:sz w:val="20"/>
              </w:rPr>
              <w:t>,  then</w:t>
            </w:r>
            <w:proofErr w:type="gramEnd"/>
            <w:r w:rsidRPr="00375D5A">
              <w:rPr>
                <w:rFonts w:ascii="Arial" w:hAnsi="Arial" w:cs="Arial"/>
                <w:strike/>
                <w:sz w:val="20"/>
              </w:rPr>
              <w:t xml:space="preserve"> replace "should operate" with "operates" at the cited location,  and throughout clause 6 in the same context (7 instances).</w:t>
            </w:r>
            <w:r w:rsidRPr="00375D5A">
              <w:rPr>
                <w:rFonts w:ascii="Arial" w:hAnsi="Arial" w:cs="Arial"/>
                <w:strike/>
                <w:sz w:val="20"/>
              </w:rPr>
              <w:br/>
            </w:r>
            <w:r w:rsidRPr="00375D5A">
              <w:rPr>
                <w:rFonts w:ascii="Arial" w:hAnsi="Arial" w:cs="Arial"/>
                <w:strike/>
                <w:sz w:val="20"/>
              </w:rPr>
              <w:br/>
              <w:t>Move any normative behaviour for the SME out of clause 9 into clause 10.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50BD94" w14:textId="77777777" w:rsidR="00783D97" w:rsidRPr="00375D5A" w:rsidRDefault="000845C6" w:rsidP="00783D97">
            <w:pPr>
              <w:rPr>
                <w:rFonts w:ascii="Arial" w:eastAsia="굴림" w:hAnsi="Arial" w:cs="Arial"/>
                <w:strike/>
                <w:sz w:val="20"/>
                <w:lang w:val="en-US" w:eastAsia="ko-KR"/>
              </w:rPr>
            </w:pPr>
            <w:proofErr w:type="spellStart"/>
            <w:r w:rsidRPr="00375D5A">
              <w:rPr>
                <w:rFonts w:ascii="Arial" w:eastAsia="굴림" w:hAnsi="Arial" w:cs="Arial" w:hint="eastAsia"/>
                <w:strike/>
                <w:sz w:val="20"/>
                <w:lang w:val="en-US" w:eastAsia="ko-KR"/>
              </w:rPr>
              <w:t>Reassinged</w:t>
            </w:r>
            <w:proofErr w:type="spellEnd"/>
          </w:p>
        </w:tc>
      </w:tr>
      <w:tr w:rsidR="00783D97" w:rsidRPr="00783D97" w14:paraId="50C54A4C" w14:textId="7777777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9140DC6" w14:textId="77777777" w:rsidR="00783D97" w:rsidRPr="00783D97" w:rsidRDefault="00783D97" w:rsidP="00783D97">
            <w:pPr>
              <w:jc w:val="right"/>
              <w:rPr>
                <w:rFonts w:ascii="Arial" w:eastAsia="굴림" w:hAnsi="Arial" w:cs="Arial"/>
                <w:sz w:val="20"/>
                <w:lang w:val="en-US" w:eastAsia="ko-KR"/>
              </w:rPr>
            </w:pPr>
            <w:r w:rsidRPr="00783D97">
              <w:rPr>
                <w:rFonts w:ascii="Arial" w:eastAsia="굴림" w:hAnsi="Arial" w:cs="Arial"/>
                <w:sz w:val="20"/>
                <w:lang w:val="en-US" w:eastAsia="ko-KR"/>
              </w:rPr>
              <w:t>8156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1614F2E" w14:textId="77777777" w:rsidR="00783D97" w:rsidRPr="00783D97" w:rsidRDefault="00783D97" w:rsidP="00783D97">
            <w:pPr>
              <w:jc w:val="right"/>
              <w:rPr>
                <w:rFonts w:ascii="Arial" w:hAnsi="Arial" w:cs="Arial"/>
                <w:sz w:val="20"/>
                <w:lang w:eastAsia="ko-KR"/>
              </w:rPr>
            </w:pPr>
            <w:r w:rsidRPr="00783D97">
              <w:rPr>
                <w:rFonts w:ascii="Arial" w:hAnsi="Arial" w:cs="Arial"/>
                <w:sz w:val="20"/>
                <w:lang w:eastAsia="ko-KR"/>
              </w:rPr>
              <w:t>438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D276110" w14:textId="77777777" w:rsidR="00783D97" w:rsidRPr="00783D97" w:rsidRDefault="00783D97" w:rsidP="00783D97">
            <w:pPr>
              <w:rPr>
                <w:rFonts w:ascii="Arial" w:hAnsi="Arial" w:cs="Arial"/>
                <w:sz w:val="20"/>
              </w:rPr>
            </w:pPr>
            <w:r w:rsidRPr="00783D97">
              <w:rPr>
                <w:rFonts w:ascii="Arial" w:hAnsi="Arial" w:cs="Arial"/>
                <w:sz w:val="20"/>
              </w:rPr>
              <w:t xml:space="preserve">　</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AC39C59" w14:textId="77777777" w:rsidR="00783D97" w:rsidRPr="00783D97" w:rsidRDefault="00783D97" w:rsidP="00783D97">
            <w:pPr>
              <w:rPr>
                <w:rFonts w:ascii="Arial" w:hAnsi="Arial" w:cs="Arial"/>
                <w:sz w:val="20"/>
              </w:rPr>
            </w:pPr>
            <w:r w:rsidRPr="00783D97">
              <w:rPr>
                <w:rFonts w:ascii="Arial" w:hAnsi="Arial" w:cs="Arial"/>
                <w:sz w:val="20"/>
              </w:rPr>
              <w:t>"This field indicates the presence and type of frame a</w:t>
            </w:r>
            <w:r w:rsidRPr="00783D97">
              <w:rPr>
                <w:rFonts w:ascii="Arial" w:hAnsi="Arial" w:cs="Arial"/>
                <w:sz w:val="20"/>
              </w:rPr>
              <w:br/>
              <w:t xml:space="preserve">SIFS after the </w:t>
            </w:r>
            <w:proofErr w:type="spellStart"/>
            <w:r w:rsidRPr="00783D97">
              <w:rPr>
                <w:rFonts w:ascii="Arial" w:hAnsi="Arial" w:cs="Arial"/>
                <w:sz w:val="20"/>
              </w:rPr>
              <w:t>currentframe</w:t>
            </w:r>
            <w:proofErr w:type="spellEnd"/>
            <w:r w:rsidRPr="00783D97">
              <w:rPr>
                <w:rFonts w:ascii="Arial" w:hAnsi="Arial" w:cs="Arial"/>
                <w:sz w:val="20"/>
              </w:rPr>
              <w:t xml:space="preserve"> transmission.</w:t>
            </w:r>
            <w:r w:rsidRPr="00783D97">
              <w:rPr>
                <w:rFonts w:ascii="Arial" w:hAnsi="Arial" w:cs="Arial"/>
                <w:sz w:val="20"/>
              </w:rPr>
              <w:br/>
              <w:t>Set to 0 if No Response.</w:t>
            </w:r>
            <w:r w:rsidRPr="00783D97">
              <w:rPr>
                <w:rFonts w:ascii="Arial" w:hAnsi="Arial" w:cs="Arial"/>
                <w:sz w:val="20"/>
              </w:rPr>
              <w:br/>
              <w:t>Set to 1 if NDP Response.</w:t>
            </w:r>
            <w:r w:rsidRPr="00783D97">
              <w:rPr>
                <w:rFonts w:ascii="Arial" w:hAnsi="Arial" w:cs="Arial"/>
                <w:sz w:val="20"/>
              </w:rPr>
              <w:br/>
              <w:t>Set to 2 if Normal Response.</w:t>
            </w:r>
            <w:r w:rsidRPr="00783D97">
              <w:rPr>
                <w:rFonts w:ascii="Arial" w:hAnsi="Arial" w:cs="Arial"/>
                <w:sz w:val="20"/>
              </w:rPr>
              <w:br/>
              <w:t xml:space="preserve">Set to 3 if Long Response." -- </w:t>
            </w:r>
            <w:proofErr w:type="gramStart"/>
            <w:r w:rsidRPr="00783D97">
              <w:rPr>
                <w:rFonts w:ascii="Arial" w:hAnsi="Arial" w:cs="Arial"/>
                <w:sz w:val="20"/>
              </w:rPr>
              <w:t>the</w:t>
            </w:r>
            <w:proofErr w:type="gramEnd"/>
            <w:r w:rsidRPr="00783D97">
              <w:rPr>
                <w:rFonts w:ascii="Arial" w:hAnsi="Arial" w:cs="Arial"/>
                <w:sz w:val="20"/>
              </w:rPr>
              <w:t xml:space="preserve"> PHY knows nothing about the relation between PPDUs.   This is a purely MAC characteristic.  The PHY places no interpretation on this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D51CDA2" w14:textId="77777777" w:rsidR="00783D97" w:rsidRPr="00783D97" w:rsidRDefault="00783D97" w:rsidP="00783D97">
            <w:pPr>
              <w:rPr>
                <w:rFonts w:ascii="Arial" w:hAnsi="Arial" w:cs="Arial"/>
                <w:sz w:val="20"/>
              </w:rPr>
            </w:pPr>
            <w:r w:rsidRPr="00783D97">
              <w:rPr>
                <w:rFonts w:ascii="Arial" w:hAnsi="Arial" w:cs="Arial"/>
                <w:sz w:val="20"/>
              </w:rPr>
              <w:t>For such fields</w:t>
            </w:r>
            <w:proofErr w:type="gramStart"/>
            <w:r w:rsidRPr="00783D97">
              <w:rPr>
                <w:rFonts w:ascii="Arial" w:hAnsi="Arial" w:cs="Arial"/>
                <w:sz w:val="20"/>
              </w:rPr>
              <w:t>,  replace</w:t>
            </w:r>
            <w:proofErr w:type="gramEnd"/>
            <w:r w:rsidRPr="00783D97">
              <w:rPr>
                <w:rFonts w:ascii="Arial" w:hAnsi="Arial" w:cs="Arial"/>
                <w:sz w:val="20"/>
              </w:rPr>
              <w:t xml:space="preserve"> description with "The response information field is transported by the PHY.  The MAC defines the interpretation of this field."   And add a description of the encoding of this field in the MAC somewhere.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4AAEBF" w14:textId="77777777" w:rsidR="00783D97" w:rsidRDefault="00783D97" w:rsidP="00783D97">
            <w:pPr>
              <w:rPr>
                <w:rFonts w:ascii="Arial" w:eastAsia="굴림" w:hAnsi="Arial" w:cs="Arial"/>
                <w:sz w:val="20"/>
                <w:lang w:val="en-US" w:eastAsia="ko-KR"/>
              </w:rPr>
            </w:pPr>
            <w:r>
              <w:rPr>
                <w:rFonts w:ascii="Arial" w:eastAsia="굴림" w:hAnsi="Arial" w:cs="Arial"/>
                <w:sz w:val="20"/>
                <w:lang w:val="en-US" w:eastAsia="ko-KR"/>
              </w:rPr>
              <w:t xml:space="preserve">Revised- </w:t>
            </w:r>
          </w:p>
          <w:p w14:paraId="0A1EA8A3" w14:textId="77777777" w:rsidR="005172FA" w:rsidRDefault="005172FA" w:rsidP="00783D97">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14:paraId="5538211F" w14:textId="77777777" w:rsidR="005172FA" w:rsidRDefault="005172FA" w:rsidP="005172FA">
            <w:pPr>
              <w:rPr>
                <w:rFonts w:ascii="Arial" w:hAnsi="Arial" w:cs="Arial"/>
                <w:sz w:val="20"/>
                <w:lang w:eastAsia="ko-KR"/>
              </w:rPr>
            </w:pPr>
          </w:p>
          <w:p w14:paraId="655B8D08" w14:textId="77777777" w:rsidR="005172FA" w:rsidRPr="00375D5A" w:rsidRDefault="005172FA" w:rsidP="005172FA">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w:t>
            </w:r>
          </w:p>
          <w:p w14:paraId="043E65E5" w14:textId="77777777" w:rsidR="005172FA" w:rsidRPr="00375D5A" w:rsidRDefault="005172FA" w:rsidP="005172FA">
            <w:pPr>
              <w:rPr>
                <w:rFonts w:ascii="Arial" w:hAnsi="Arial" w:cs="Arial"/>
                <w:sz w:val="20"/>
                <w:lang w:eastAsia="ko-KR"/>
              </w:rPr>
            </w:pPr>
            <w:r>
              <w:rPr>
                <w:rFonts w:ascii="Arial" w:hAnsi="Arial" w:cs="Arial"/>
                <w:sz w:val="20"/>
                <w:lang w:eastAsia="ko-KR"/>
              </w:rPr>
              <w:t>A</w:t>
            </w:r>
            <w:r>
              <w:rPr>
                <w:rFonts w:ascii="Arial" w:hAnsi="Arial" w:cs="Arial" w:hint="eastAsia"/>
                <w:sz w:val="20"/>
                <w:lang w:eastAsia="ko-KR"/>
              </w:rPr>
              <w:t xml:space="preserve">t </w:t>
            </w:r>
            <w:r w:rsidRPr="005172FA">
              <w:rPr>
                <w:rFonts w:ascii="Arial" w:hAnsi="Arial" w:cs="Arial"/>
                <w:sz w:val="20"/>
              </w:rPr>
              <w:t>Table 24-11, 24-14, 24-15, 24-18</w:t>
            </w:r>
            <w:r>
              <w:rPr>
                <w:rFonts w:ascii="Arial" w:hAnsi="Arial" w:cs="Arial" w:hint="eastAsia"/>
                <w:sz w:val="20"/>
                <w:lang w:eastAsia="ko-KR"/>
              </w:rPr>
              <w:t>,</w:t>
            </w:r>
          </w:p>
          <w:p w14:paraId="68D7AA93" w14:textId="77777777" w:rsidR="005172FA" w:rsidRPr="005172FA" w:rsidRDefault="005172FA" w:rsidP="005172FA">
            <w:pPr>
              <w:rPr>
                <w:rFonts w:ascii="Arial" w:hAnsi="Arial" w:cs="Arial"/>
                <w:sz w:val="20"/>
              </w:rPr>
            </w:pPr>
            <w:r>
              <w:rPr>
                <w:rFonts w:ascii="Arial" w:hAnsi="Arial" w:cs="Arial"/>
                <w:sz w:val="20"/>
                <w:lang w:eastAsia="ko-KR"/>
              </w:rPr>
              <w:t>“</w:t>
            </w:r>
            <w:r w:rsidRPr="005172FA">
              <w:rPr>
                <w:rFonts w:ascii="Arial" w:hAnsi="Arial" w:cs="Arial"/>
                <w:sz w:val="20"/>
              </w:rPr>
              <w:t>This field indicates the presence and type of frame a SIFS after the current frame transmission.</w:t>
            </w:r>
          </w:p>
          <w:p w14:paraId="34B7C5EF" w14:textId="77777777" w:rsidR="005172FA" w:rsidRPr="005172FA" w:rsidRDefault="005172FA" w:rsidP="005172FA">
            <w:pPr>
              <w:rPr>
                <w:rFonts w:ascii="Arial" w:hAnsi="Arial" w:cs="Arial"/>
                <w:sz w:val="20"/>
              </w:rPr>
            </w:pPr>
            <w:r w:rsidRPr="005172FA">
              <w:rPr>
                <w:rFonts w:ascii="Arial" w:hAnsi="Arial" w:cs="Arial"/>
                <w:sz w:val="20"/>
              </w:rPr>
              <w:t>Set to 0 if No Response.</w:t>
            </w:r>
          </w:p>
          <w:p w14:paraId="09313752" w14:textId="77777777" w:rsidR="005172FA" w:rsidRPr="005172FA" w:rsidRDefault="005172FA" w:rsidP="005172FA">
            <w:pPr>
              <w:rPr>
                <w:rFonts w:ascii="Arial" w:hAnsi="Arial" w:cs="Arial"/>
                <w:sz w:val="20"/>
              </w:rPr>
            </w:pPr>
            <w:r w:rsidRPr="005172FA">
              <w:rPr>
                <w:rFonts w:ascii="Arial" w:hAnsi="Arial" w:cs="Arial"/>
                <w:sz w:val="20"/>
              </w:rPr>
              <w:t>Set to 1 if NDP Response.</w:t>
            </w:r>
          </w:p>
          <w:p w14:paraId="402401EE" w14:textId="77777777" w:rsidR="005172FA" w:rsidRPr="005172FA" w:rsidRDefault="005172FA" w:rsidP="005172FA">
            <w:pPr>
              <w:rPr>
                <w:rFonts w:ascii="Arial" w:hAnsi="Arial" w:cs="Arial"/>
                <w:sz w:val="20"/>
              </w:rPr>
            </w:pPr>
            <w:r w:rsidRPr="005172FA">
              <w:rPr>
                <w:rFonts w:ascii="Arial" w:hAnsi="Arial" w:cs="Arial"/>
                <w:sz w:val="20"/>
              </w:rPr>
              <w:t>Set to 2 if Normal Response.</w:t>
            </w:r>
          </w:p>
          <w:p w14:paraId="406AE9B1" w14:textId="77777777" w:rsidR="005172FA" w:rsidRDefault="005172FA" w:rsidP="005172FA">
            <w:pPr>
              <w:rPr>
                <w:rFonts w:ascii="Arial" w:hAnsi="Arial" w:cs="Arial"/>
                <w:sz w:val="20"/>
                <w:lang w:eastAsia="ko-KR"/>
              </w:rPr>
            </w:pPr>
            <w:r w:rsidRPr="005172FA">
              <w:rPr>
                <w:rFonts w:ascii="Arial" w:hAnsi="Arial" w:cs="Arial"/>
                <w:sz w:val="20"/>
              </w:rPr>
              <w:t>Set to 3 if Long Response.</w:t>
            </w:r>
            <w:r>
              <w:rPr>
                <w:rFonts w:ascii="Arial" w:hAnsi="Arial" w:cs="Arial"/>
                <w:sz w:val="20"/>
                <w:lang w:eastAsia="ko-KR"/>
              </w:rPr>
              <w:t>”</w:t>
            </w:r>
          </w:p>
          <w:p w14:paraId="60940A29" w14:textId="77777777" w:rsidR="005172FA" w:rsidRDefault="005172FA" w:rsidP="005172FA">
            <w:pPr>
              <w:rPr>
                <w:rFonts w:ascii="Arial" w:hAnsi="Arial" w:cs="Arial"/>
                <w:sz w:val="20"/>
                <w:lang w:eastAsia="ko-KR"/>
              </w:rPr>
            </w:pPr>
            <w:r>
              <w:rPr>
                <w:rFonts w:ascii="Arial" w:hAnsi="Arial" w:cs="Arial"/>
                <w:sz w:val="20"/>
                <w:lang w:eastAsia="ko-KR"/>
              </w:rPr>
              <w:t>W</w:t>
            </w:r>
            <w:r>
              <w:rPr>
                <w:rFonts w:ascii="Arial" w:hAnsi="Arial" w:cs="Arial" w:hint="eastAsia"/>
                <w:sz w:val="20"/>
                <w:lang w:eastAsia="ko-KR"/>
              </w:rPr>
              <w:t>ith</w:t>
            </w:r>
          </w:p>
          <w:p w14:paraId="2A569F16" w14:textId="548E05F7" w:rsidR="005172FA" w:rsidRDefault="005172FA" w:rsidP="005172FA">
            <w:pPr>
              <w:rPr>
                <w:rFonts w:ascii="Arial" w:hAnsi="Arial" w:cs="Arial"/>
                <w:sz w:val="20"/>
                <w:lang w:eastAsia="ko-KR"/>
              </w:rPr>
            </w:pPr>
            <w:r>
              <w:rPr>
                <w:rFonts w:ascii="Arial" w:hAnsi="Arial" w:cs="Arial"/>
                <w:sz w:val="20"/>
                <w:lang w:eastAsia="ko-KR"/>
              </w:rPr>
              <w:t>“</w:t>
            </w:r>
            <w:r w:rsidRPr="005172FA">
              <w:rPr>
                <w:rFonts w:ascii="Arial" w:hAnsi="Arial" w:cs="Arial"/>
                <w:sz w:val="20"/>
                <w:lang w:eastAsia="ko-KR"/>
              </w:rPr>
              <w:t xml:space="preserve">Set to the value </w:t>
            </w:r>
            <w:ins w:id="24" w:author="Asterjadhi, Alfred" w:date="2015-12-02T12:17:00Z">
              <w:r w:rsidR="005932D7">
                <w:rPr>
                  <w:rFonts w:ascii="Arial" w:hAnsi="Arial" w:cs="Arial"/>
                  <w:sz w:val="20"/>
                  <w:lang w:eastAsia="ko-KR"/>
                </w:rPr>
                <w:lastRenderedPageBreak/>
                <w:t xml:space="preserve">obtained from </w:t>
              </w:r>
            </w:ins>
            <w:del w:id="25" w:author="Asterjadhi, Alfred" w:date="2015-12-02T12:17:00Z">
              <w:r w:rsidRPr="005172FA" w:rsidDel="005932D7">
                <w:rPr>
                  <w:rFonts w:ascii="Arial" w:hAnsi="Arial" w:cs="Arial"/>
                  <w:sz w:val="20"/>
                  <w:lang w:eastAsia="ko-KR"/>
                </w:rPr>
                <w:delText xml:space="preserve">of </w:delText>
              </w:r>
            </w:del>
            <w:r w:rsidRPr="005172FA">
              <w:rPr>
                <w:rFonts w:ascii="Arial" w:hAnsi="Arial" w:cs="Arial"/>
                <w:sz w:val="20"/>
                <w:lang w:eastAsia="ko-KR"/>
              </w:rPr>
              <w:t xml:space="preserve">the TXVECTOR parameter RESPONSE_INDICATION. </w:t>
            </w:r>
            <w:ins w:id="26" w:author="Asterjadhi, Alfred" w:date="2015-12-02T12:17:00Z">
              <w:r w:rsidR="005932D7">
                <w:rPr>
                  <w:rFonts w:ascii="Arial" w:hAnsi="Arial" w:cs="Arial"/>
                  <w:sz w:val="20"/>
                  <w:lang w:eastAsia="ko-KR"/>
                </w:rPr>
                <w:t xml:space="preserve">The </w:t>
              </w:r>
            </w:ins>
            <w:r>
              <w:rPr>
                <w:rFonts w:ascii="Arial" w:hAnsi="Arial" w:cs="Arial" w:hint="eastAsia"/>
                <w:sz w:val="20"/>
                <w:lang w:eastAsia="ko-KR"/>
              </w:rPr>
              <w:t xml:space="preserve">Response Indication </w:t>
            </w:r>
            <w:del w:id="27" w:author="Asterjadhi, Alfred" w:date="2015-12-02T12:17:00Z">
              <w:r w:rsidRPr="005172FA" w:rsidDel="005932D7">
                <w:rPr>
                  <w:rFonts w:ascii="Arial" w:hAnsi="Arial" w:cs="Arial"/>
                  <w:sz w:val="20"/>
                  <w:lang w:eastAsia="ko-KR"/>
                </w:rPr>
                <w:delText xml:space="preserve">provides </w:delText>
              </w:r>
            </w:del>
            <w:ins w:id="28" w:author="Asterjadhi, Alfred" w:date="2015-12-02T12:17:00Z">
              <w:r w:rsidR="005932D7">
                <w:rPr>
                  <w:rFonts w:ascii="Arial" w:hAnsi="Arial" w:cs="Arial"/>
                  <w:sz w:val="20"/>
                  <w:lang w:eastAsia="ko-KR"/>
                </w:rPr>
                <w:t xml:space="preserve">indicates </w:t>
              </w:r>
            </w:ins>
            <w:r>
              <w:rPr>
                <w:rFonts w:ascii="Arial" w:hAnsi="Arial" w:cs="Arial" w:hint="eastAsia"/>
                <w:sz w:val="20"/>
                <w:lang w:eastAsia="ko-KR"/>
              </w:rPr>
              <w:t xml:space="preserve">the </w:t>
            </w:r>
            <w:r w:rsidRPr="005172FA">
              <w:rPr>
                <w:rFonts w:ascii="Arial" w:hAnsi="Arial" w:cs="Arial"/>
                <w:sz w:val="20"/>
              </w:rPr>
              <w:t xml:space="preserve">presence and type of frame </w:t>
            </w:r>
            <w:ins w:id="29" w:author="Asterjadhi, Alfred" w:date="2015-12-02T12:17:00Z">
              <w:r w:rsidR="005932D7">
                <w:rPr>
                  <w:rFonts w:ascii="Arial" w:hAnsi="Arial" w:cs="Arial"/>
                  <w:sz w:val="20"/>
                </w:rPr>
                <w:t xml:space="preserve">that is expected to follow </w:t>
              </w:r>
            </w:ins>
            <w:del w:id="30" w:author="Asterjadhi, Alfred" w:date="2015-12-02T12:18:00Z">
              <w:r w:rsidRPr="005172FA" w:rsidDel="005932D7">
                <w:rPr>
                  <w:rFonts w:ascii="Arial" w:hAnsi="Arial" w:cs="Arial"/>
                  <w:sz w:val="20"/>
                </w:rPr>
                <w:delText xml:space="preserve">a </w:delText>
              </w:r>
            </w:del>
            <w:r w:rsidRPr="005172FA">
              <w:rPr>
                <w:rFonts w:ascii="Arial" w:hAnsi="Arial" w:cs="Arial"/>
                <w:sz w:val="20"/>
              </w:rPr>
              <w:t>SIFS after the current frame transmission</w:t>
            </w:r>
            <w:del w:id="31" w:author="Asterjadhi, Alfred" w:date="2015-12-02T12:18:00Z">
              <w:r w:rsidRPr="005172FA" w:rsidDel="005932D7">
                <w:rPr>
                  <w:rFonts w:ascii="Arial" w:hAnsi="Arial" w:cs="Arial"/>
                  <w:sz w:val="20"/>
                </w:rPr>
                <w:delText>.</w:delText>
              </w:r>
            </w:del>
            <w:r w:rsidRPr="005172FA">
              <w:rPr>
                <w:rFonts w:ascii="Arial" w:hAnsi="Arial" w:cs="Arial"/>
                <w:sz w:val="20"/>
                <w:lang w:eastAsia="ko-KR"/>
              </w:rPr>
              <w:t xml:space="preserve"> (see 9.3.2.15 </w:t>
            </w:r>
            <w:r>
              <w:rPr>
                <w:rFonts w:ascii="Arial" w:hAnsi="Arial" w:cs="Arial" w:hint="eastAsia"/>
                <w:sz w:val="20"/>
                <w:lang w:eastAsia="ko-KR"/>
              </w:rPr>
              <w:t>(</w:t>
            </w:r>
            <w:r w:rsidRPr="005172FA">
              <w:rPr>
                <w:rFonts w:ascii="Arial" w:hAnsi="Arial" w:cs="Arial"/>
                <w:sz w:val="20"/>
                <w:lang w:eastAsia="ko-KR"/>
              </w:rPr>
              <w:t>Response Indication procedure)</w:t>
            </w:r>
            <w:r>
              <w:rPr>
                <w:rFonts w:ascii="Arial" w:hAnsi="Arial" w:cs="Arial" w:hint="eastAsia"/>
                <w:sz w:val="20"/>
                <w:lang w:eastAsia="ko-KR"/>
              </w:rPr>
              <w:t>)</w:t>
            </w:r>
            <w:r w:rsidRPr="005172FA">
              <w:rPr>
                <w:rFonts w:ascii="Arial" w:hAnsi="Arial" w:cs="Arial"/>
                <w:sz w:val="20"/>
                <w:lang w:eastAsia="ko-KR"/>
              </w:rPr>
              <w:t>.</w:t>
            </w:r>
            <w:r>
              <w:rPr>
                <w:rFonts w:ascii="Arial" w:hAnsi="Arial" w:cs="Arial"/>
                <w:sz w:val="20"/>
                <w:lang w:eastAsia="ko-KR"/>
              </w:rPr>
              <w:t>”</w:t>
            </w:r>
          </w:p>
          <w:p w14:paraId="5821E0D0" w14:textId="77777777" w:rsidR="005172FA" w:rsidRDefault="005172FA" w:rsidP="005172FA">
            <w:pPr>
              <w:rPr>
                <w:rFonts w:ascii="Arial" w:hAnsi="Arial" w:cs="Arial"/>
                <w:sz w:val="20"/>
                <w:lang w:eastAsia="ko-KR"/>
              </w:rPr>
            </w:pPr>
          </w:p>
          <w:p w14:paraId="26BA72E4" w14:textId="77777777" w:rsidR="003C2542" w:rsidRDefault="003C2542" w:rsidP="005172FA">
            <w:pPr>
              <w:rPr>
                <w:rFonts w:ascii="Arial" w:hAnsi="Arial" w:cs="Arial"/>
                <w:sz w:val="20"/>
                <w:lang w:eastAsia="ko-KR"/>
              </w:rPr>
            </w:pPr>
            <w:r>
              <w:rPr>
                <w:rFonts w:ascii="Arial" w:eastAsia="굴림" w:hAnsi="Arial" w:cs="Arial" w:hint="eastAsia"/>
                <w:sz w:val="20"/>
                <w:lang w:val="en-US" w:eastAsia="ko-KR"/>
              </w:rPr>
              <w:t xml:space="preserve">Also,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p>
          <w:p w14:paraId="59D65ACF" w14:textId="77777777" w:rsidR="001C2974" w:rsidRPr="001C2974" w:rsidRDefault="003C2542" w:rsidP="001C2974">
            <w:pPr>
              <w:rPr>
                <w:rFonts w:ascii="Arial" w:hAnsi="Arial" w:cs="Arial"/>
                <w:sz w:val="20"/>
                <w:lang w:eastAsia="ko-KR"/>
              </w:rPr>
            </w:pPr>
            <w:r>
              <w:rPr>
                <w:rFonts w:ascii="Arial" w:hAnsi="Arial" w:cs="Arial"/>
                <w:sz w:val="20"/>
                <w:lang w:eastAsia="ko-KR"/>
              </w:rPr>
              <w:t xml:space="preserve">At Table 9-4a, </w:t>
            </w:r>
          </w:p>
          <w:p w14:paraId="0F66AA11" w14:textId="5E99822C" w:rsidR="005172FA" w:rsidRDefault="003C2542" w:rsidP="001C2974">
            <w:pPr>
              <w:rPr>
                <w:rFonts w:ascii="Arial" w:hAnsi="Arial" w:cs="Arial"/>
                <w:sz w:val="20"/>
                <w:lang w:eastAsia="ko-KR"/>
              </w:rPr>
            </w:pPr>
            <w:r>
              <w:rPr>
                <w:rFonts w:ascii="Arial" w:hAnsi="Arial" w:cs="Arial"/>
                <w:sz w:val="20"/>
                <w:lang w:eastAsia="ko-KR"/>
              </w:rPr>
              <w:t>“</w:t>
            </w:r>
            <w:r w:rsidR="001C2974" w:rsidRPr="001C2974">
              <w:rPr>
                <w:rFonts w:ascii="Arial" w:hAnsi="Arial" w:cs="Arial"/>
                <w:sz w:val="20"/>
                <w:lang w:eastAsia="ko-KR"/>
              </w:rPr>
              <w:t>No Response</w:t>
            </w:r>
            <w:r>
              <w:rPr>
                <w:rFonts w:ascii="Arial" w:hAnsi="Arial" w:cs="Arial"/>
                <w:sz w:val="20"/>
                <w:lang w:eastAsia="ko-KR"/>
              </w:rPr>
              <w:t>”</w:t>
            </w:r>
            <w:r w:rsidR="001C2974" w:rsidRPr="001C2974">
              <w:rPr>
                <w:rFonts w:ascii="Arial" w:hAnsi="Arial" w:cs="Arial"/>
                <w:sz w:val="20"/>
                <w:lang w:eastAsia="ko-KR"/>
              </w:rPr>
              <w:t xml:space="preserve"> with </w:t>
            </w:r>
            <w:r>
              <w:rPr>
                <w:rFonts w:ascii="Arial" w:hAnsi="Arial" w:cs="Arial"/>
                <w:sz w:val="20"/>
                <w:lang w:eastAsia="ko-KR"/>
              </w:rPr>
              <w:t>“</w:t>
            </w:r>
            <w:r w:rsidR="001C2974" w:rsidRPr="001C2974">
              <w:rPr>
                <w:rFonts w:ascii="Arial" w:hAnsi="Arial" w:cs="Arial"/>
                <w:sz w:val="20"/>
                <w:lang w:eastAsia="ko-KR"/>
              </w:rPr>
              <w:t>0</w:t>
            </w:r>
            <w:ins w:id="32" w:author="Asterjadhi, Alfred" w:date="2015-12-02T12:21:00Z">
              <w:r w:rsidR="005932D7">
                <w:rPr>
                  <w:rFonts w:ascii="Arial" w:hAnsi="Arial" w:cs="Arial"/>
                  <w:sz w:val="20"/>
                  <w:lang w:eastAsia="ko-KR"/>
                </w:rPr>
                <w:t xml:space="preserve"> (</w:t>
              </w:r>
            </w:ins>
            <w:ins w:id="33" w:author="Asterjadhi, Alfred" w:date="2015-12-02T12:22:00Z">
              <w:r w:rsidR="005932D7">
                <w:rPr>
                  <w:rFonts w:ascii="Arial" w:hAnsi="Arial" w:cs="Arial"/>
                  <w:sz w:val="20"/>
                  <w:lang w:eastAsia="ko-KR"/>
                </w:rPr>
                <w:t>No Response</w:t>
              </w:r>
            </w:ins>
            <w:ins w:id="34" w:author="Asterjadhi, Alfred" w:date="2015-12-02T12:21:00Z">
              <w:r w:rsidR="005932D7">
                <w:rPr>
                  <w:rFonts w:ascii="Arial" w:hAnsi="Arial" w:cs="Arial"/>
                  <w:sz w:val="20"/>
                  <w:lang w:eastAsia="ko-KR"/>
                </w:rPr>
                <w:t>)</w:t>
              </w:r>
            </w:ins>
            <w:r>
              <w:rPr>
                <w:rFonts w:ascii="Arial" w:hAnsi="Arial" w:cs="Arial"/>
                <w:sz w:val="20"/>
                <w:lang w:eastAsia="ko-KR"/>
              </w:rPr>
              <w:t>”</w:t>
            </w:r>
          </w:p>
          <w:p w14:paraId="7097131B" w14:textId="6D6110E0" w:rsidR="003C2542" w:rsidRPr="00375D5A" w:rsidRDefault="003C2542" w:rsidP="003C2542">
            <w:pPr>
              <w:rPr>
                <w:rFonts w:ascii="Arial" w:hAnsi="Arial" w:cs="Arial"/>
                <w:sz w:val="20"/>
                <w:lang w:eastAsia="ko-KR"/>
              </w:rPr>
            </w:pPr>
            <w:r>
              <w:rPr>
                <w:rFonts w:ascii="Arial" w:hAnsi="Arial" w:cs="Arial"/>
                <w:sz w:val="20"/>
                <w:lang w:eastAsia="ko-KR"/>
              </w:rPr>
              <w:t>“</w:t>
            </w:r>
            <w:r w:rsidRPr="003C2542">
              <w:rPr>
                <w:rFonts w:ascii="Arial" w:hAnsi="Arial" w:cs="Arial"/>
                <w:sz w:val="20"/>
                <w:lang w:eastAsia="ko-KR"/>
              </w:rPr>
              <w:t>NDP Response</w:t>
            </w:r>
            <w:r>
              <w:rPr>
                <w:rFonts w:ascii="Arial" w:hAnsi="Arial" w:cs="Arial"/>
                <w:sz w:val="20"/>
                <w:lang w:eastAsia="ko-KR"/>
              </w:rPr>
              <w:t>”</w:t>
            </w:r>
            <w:r>
              <w:rPr>
                <w:rFonts w:ascii="Arial" w:hAnsi="Arial" w:cs="Arial" w:hint="eastAsia"/>
                <w:sz w:val="20"/>
                <w:lang w:eastAsia="ko-KR"/>
              </w:rPr>
              <w:t xml:space="preserve"> with </w:t>
            </w:r>
            <w:r>
              <w:rPr>
                <w:rFonts w:ascii="Arial" w:hAnsi="Arial" w:cs="Arial"/>
                <w:sz w:val="20"/>
                <w:lang w:eastAsia="ko-KR"/>
              </w:rPr>
              <w:t>“</w:t>
            </w:r>
            <w:r>
              <w:rPr>
                <w:rFonts w:ascii="Arial" w:hAnsi="Arial" w:cs="Arial" w:hint="eastAsia"/>
                <w:sz w:val="20"/>
                <w:lang w:eastAsia="ko-KR"/>
              </w:rPr>
              <w:t>1</w:t>
            </w:r>
            <w:ins w:id="35" w:author="Asterjadhi, Alfred" w:date="2015-12-02T12:22:00Z">
              <w:r w:rsidR="005932D7">
                <w:rPr>
                  <w:rFonts w:ascii="Arial" w:hAnsi="Arial" w:cs="Arial"/>
                  <w:sz w:val="20"/>
                  <w:lang w:eastAsia="ko-KR"/>
                </w:rPr>
                <w:t xml:space="preserve"> (NDP Response)</w:t>
              </w:r>
            </w:ins>
            <w:r>
              <w:rPr>
                <w:rFonts w:ascii="Arial" w:hAnsi="Arial" w:cs="Arial"/>
                <w:sz w:val="20"/>
                <w:lang w:eastAsia="ko-KR"/>
              </w:rPr>
              <w:t>”</w:t>
            </w:r>
          </w:p>
          <w:p w14:paraId="6EC4F734" w14:textId="5A71AC5D" w:rsidR="003C2542" w:rsidRPr="003C2542" w:rsidRDefault="003C2542" w:rsidP="003C2542">
            <w:pPr>
              <w:rPr>
                <w:rFonts w:ascii="Arial" w:hAnsi="Arial" w:cs="Arial"/>
                <w:sz w:val="20"/>
                <w:lang w:eastAsia="ko-KR"/>
              </w:rPr>
            </w:pPr>
            <w:r>
              <w:rPr>
                <w:rFonts w:ascii="Arial" w:hAnsi="Arial" w:cs="Arial"/>
                <w:sz w:val="20"/>
                <w:lang w:eastAsia="ko-KR"/>
              </w:rPr>
              <w:t>“Normal Response”</w:t>
            </w:r>
            <w:r>
              <w:rPr>
                <w:rFonts w:ascii="Arial" w:hAnsi="Arial" w:cs="Arial" w:hint="eastAsia"/>
                <w:sz w:val="20"/>
                <w:lang w:eastAsia="ko-KR"/>
              </w:rPr>
              <w:t xml:space="preserve"> with </w:t>
            </w:r>
            <w:r>
              <w:rPr>
                <w:rFonts w:ascii="Arial" w:hAnsi="Arial" w:cs="Arial"/>
                <w:sz w:val="20"/>
                <w:lang w:eastAsia="ko-KR"/>
              </w:rPr>
              <w:t>“</w:t>
            </w:r>
            <w:r w:rsidR="00EB09CC">
              <w:rPr>
                <w:rFonts w:ascii="Arial" w:hAnsi="Arial" w:cs="Arial" w:hint="eastAsia"/>
                <w:sz w:val="20"/>
                <w:lang w:eastAsia="ko-KR"/>
              </w:rPr>
              <w:t>2</w:t>
            </w:r>
            <w:ins w:id="36" w:author="Asterjadhi, Alfred" w:date="2015-12-02T12:22:00Z">
              <w:r w:rsidR="005932D7">
                <w:rPr>
                  <w:rFonts w:ascii="Arial" w:hAnsi="Arial" w:cs="Arial"/>
                  <w:sz w:val="20"/>
                  <w:lang w:eastAsia="ko-KR"/>
                </w:rPr>
                <w:t xml:space="preserve"> (Normal Response)</w:t>
              </w:r>
            </w:ins>
            <w:r>
              <w:rPr>
                <w:rFonts w:ascii="Arial" w:hAnsi="Arial" w:cs="Arial"/>
                <w:sz w:val="20"/>
                <w:lang w:eastAsia="ko-KR"/>
              </w:rPr>
              <w:t>”</w:t>
            </w:r>
          </w:p>
          <w:p w14:paraId="154C8499" w14:textId="55EE4267" w:rsidR="005172FA" w:rsidRDefault="003C2542" w:rsidP="00375D5A">
            <w:pPr>
              <w:rPr>
                <w:rFonts w:ascii="Arial" w:hAnsi="Arial" w:cs="Arial"/>
                <w:sz w:val="20"/>
                <w:lang w:eastAsia="ko-KR"/>
              </w:rPr>
            </w:pPr>
            <w:r>
              <w:rPr>
                <w:rFonts w:ascii="Arial" w:hAnsi="Arial" w:cs="Arial"/>
                <w:sz w:val="20"/>
                <w:lang w:eastAsia="ko-KR"/>
              </w:rPr>
              <w:t>“</w:t>
            </w:r>
            <w:r w:rsidRPr="003C2542">
              <w:rPr>
                <w:rFonts w:ascii="Arial" w:hAnsi="Arial" w:cs="Arial"/>
                <w:sz w:val="20"/>
                <w:lang w:eastAsia="ko-KR"/>
              </w:rPr>
              <w:t>Long Response</w:t>
            </w:r>
            <w:r>
              <w:rPr>
                <w:rFonts w:ascii="Arial" w:hAnsi="Arial" w:cs="Arial"/>
                <w:sz w:val="20"/>
                <w:lang w:eastAsia="ko-KR"/>
              </w:rPr>
              <w:t>”</w:t>
            </w:r>
            <w:r>
              <w:rPr>
                <w:rFonts w:ascii="Arial" w:hAnsi="Arial" w:cs="Arial" w:hint="eastAsia"/>
                <w:sz w:val="20"/>
                <w:lang w:eastAsia="ko-KR"/>
              </w:rPr>
              <w:t xml:space="preserve"> with </w:t>
            </w:r>
            <w:r>
              <w:rPr>
                <w:rFonts w:ascii="Arial" w:hAnsi="Arial" w:cs="Arial"/>
                <w:sz w:val="20"/>
                <w:lang w:eastAsia="ko-KR"/>
              </w:rPr>
              <w:t>“</w:t>
            </w:r>
            <w:r>
              <w:rPr>
                <w:rFonts w:ascii="Arial" w:hAnsi="Arial" w:cs="Arial" w:hint="eastAsia"/>
                <w:sz w:val="20"/>
                <w:lang w:eastAsia="ko-KR"/>
              </w:rPr>
              <w:t>3</w:t>
            </w:r>
            <w:ins w:id="37" w:author="Asterjadhi, Alfred" w:date="2015-12-02T12:22:00Z">
              <w:r w:rsidR="005932D7">
                <w:rPr>
                  <w:rFonts w:ascii="Arial" w:hAnsi="Arial" w:cs="Arial"/>
                  <w:sz w:val="20"/>
                  <w:lang w:eastAsia="ko-KR"/>
                </w:rPr>
                <w:t xml:space="preserve"> (Long Response)</w:t>
              </w:r>
            </w:ins>
            <w:r>
              <w:rPr>
                <w:rFonts w:ascii="Arial" w:hAnsi="Arial" w:cs="Arial"/>
                <w:sz w:val="20"/>
                <w:lang w:eastAsia="ko-KR"/>
              </w:rPr>
              <w:t>”</w:t>
            </w:r>
          </w:p>
          <w:p w14:paraId="33879B0E" w14:textId="0CDA5976" w:rsidR="00EB09CC" w:rsidDel="005932D7" w:rsidRDefault="00EB09CC" w:rsidP="00375D5A">
            <w:pPr>
              <w:rPr>
                <w:del w:id="38" w:author="Asterjadhi, Alfred" w:date="2015-12-02T12:22:00Z"/>
                <w:rFonts w:ascii="Arial" w:hAnsi="Arial" w:cs="Arial"/>
                <w:sz w:val="20"/>
                <w:lang w:eastAsia="ko-KR"/>
              </w:rPr>
            </w:pPr>
            <w:del w:id="39" w:author="Asterjadhi, Alfred" w:date="2015-12-02T12:22:00Z">
              <w:r w:rsidDel="005932D7">
                <w:rPr>
                  <w:rFonts w:ascii="Arial" w:hAnsi="Arial" w:cs="Arial"/>
                  <w:sz w:val="20"/>
                  <w:lang w:eastAsia="ko-KR"/>
                </w:rPr>
                <w:delText>A</w:delText>
              </w:r>
              <w:r w:rsidDel="005932D7">
                <w:rPr>
                  <w:rFonts w:ascii="Arial" w:hAnsi="Arial" w:cs="Arial" w:hint="eastAsia"/>
                  <w:sz w:val="20"/>
                  <w:lang w:eastAsia="ko-KR"/>
                </w:rPr>
                <w:delText xml:space="preserve">nd, insert the following into </w:delText>
              </w:r>
              <w:r w:rsidDel="005932D7">
                <w:rPr>
                  <w:rFonts w:ascii="Arial" w:hAnsi="Arial" w:cs="Arial"/>
                  <w:sz w:val="20"/>
                  <w:lang w:eastAsia="ko-KR"/>
                </w:rPr>
                <w:delText>Table 9-4a,</w:delText>
              </w:r>
            </w:del>
          </w:p>
          <w:p w14:paraId="745427C6" w14:textId="45C4665F" w:rsidR="00EB09CC" w:rsidDel="005932D7" w:rsidRDefault="00EB09CC" w:rsidP="00EB09CC">
            <w:pPr>
              <w:rPr>
                <w:del w:id="40" w:author="Asterjadhi, Alfred" w:date="2015-12-02T12:22:00Z"/>
                <w:rFonts w:ascii="Arial" w:hAnsi="Arial" w:cs="Arial"/>
                <w:sz w:val="20"/>
                <w:lang w:eastAsia="ko-KR"/>
              </w:rPr>
            </w:pPr>
            <w:del w:id="41" w:author="Asterjadhi, Alfred" w:date="2015-12-02T12:22:00Z">
              <w:r w:rsidDel="005932D7">
                <w:rPr>
                  <w:rFonts w:ascii="Arial" w:hAnsi="Arial" w:cs="Arial"/>
                  <w:sz w:val="20"/>
                  <w:lang w:eastAsia="ko-KR"/>
                </w:rPr>
                <w:delText>“</w:delText>
              </w:r>
              <w:r w:rsidRPr="001C2974" w:rsidDel="005932D7">
                <w:rPr>
                  <w:rFonts w:ascii="Arial" w:hAnsi="Arial" w:cs="Arial"/>
                  <w:sz w:val="20"/>
                  <w:lang w:eastAsia="ko-KR"/>
                </w:rPr>
                <w:delText>No Response</w:delText>
              </w:r>
              <w:r w:rsidDel="005932D7">
                <w:rPr>
                  <w:rFonts w:ascii="Arial" w:hAnsi="Arial" w:cs="Arial"/>
                  <w:sz w:val="20"/>
                  <w:lang w:eastAsia="ko-KR"/>
                </w:rPr>
                <w:delText>”</w:delText>
              </w:r>
              <w:r w:rsidRPr="001C2974" w:rsidDel="005932D7">
                <w:rPr>
                  <w:rFonts w:ascii="Arial" w:hAnsi="Arial" w:cs="Arial"/>
                  <w:sz w:val="20"/>
                  <w:lang w:eastAsia="ko-KR"/>
                </w:rPr>
                <w:delText xml:space="preserve"> </w:delText>
              </w:r>
              <w:r w:rsidDel="005932D7">
                <w:rPr>
                  <w:rFonts w:ascii="Arial" w:hAnsi="Arial" w:cs="Arial" w:hint="eastAsia"/>
                  <w:sz w:val="20"/>
                  <w:lang w:eastAsia="ko-KR"/>
                </w:rPr>
                <w:delText>as the first sentence of first row</w:delText>
              </w:r>
              <w:r w:rsidR="00041803" w:rsidDel="005932D7">
                <w:rPr>
                  <w:rFonts w:ascii="Arial" w:hAnsi="Arial" w:cs="Arial" w:hint="eastAsia"/>
                  <w:sz w:val="20"/>
                  <w:lang w:eastAsia="ko-KR"/>
                </w:rPr>
                <w:delText xml:space="preserve"> of second column</w:delText>
              </w:r>
            </w:del>
          </w:p>
          <w:p w14:paraId="5B86BFE7" w14:textId="0739289F" w:rsidR="00EB09CC" w:rsidRPr="000E779A" w:rsidDel="005932D7" w:rsidRDefault="00EB09CC" w:rsidP="00EB09CC">
            <w:pPr>
              <w:rPr>
                <w:del w:id="42" w:author="Asterjadhi, Alfred" w:date="2015-12-02T12:22:00Z"/>
                <w:rFonts w:ascii="Arial" w:hAnsi="Arial" w:cs="Arial"/>
                <w:sz w:val="20"/>
                <w:lang w:eastAsia="ko-KR"/>
              </w:rPr>
            </w:pPr>
            <w:del w:id="43" w:author="Asterjadhi, Alfred" w:date="2015-12-02T12:22:00Z">
              <w:r w:rsidDel="005932D7">
                <w:rPr>
                  <w:rFonts w:ascii="Arial" w:hAnsi="Arial" w:cs="Arial"/>
                  <w:sz w:val="20"/>
                  <w:lang w:eastAsia="ko-KR"/>
                </w:rPr>
                <w:delText xml:space="preserve"> “</w:delText>
              </w:r>
              <w:r w:rsidRPr="003C2542" w:rsidDel="005932D7">
                <w:rPr>
                  <w:rFonts w:ascii="Arial" w:hAnsi="Arial" w:cs="Arial"/>
                  <w:sz w:val="20"/>
                  <w:lang w:eastAsia="ko-KR"/>
                </w:rPr>
                <w:delText>NDP Response</w:delText>
              </w:r>
              <w:r w:rsidDel="005932D7">
                <w:rPr>
                  <w:rFonts w:ascii="Arial" w:hAnsi="Arial" w:cs="Arial"/>
                  <w:sz w:val="20"/>
                  <w:lang w:eastAsia="ko-KR"/>
                </w:rPr>
                <w:delText>”</w:delText>
              </w:r>
              <w:r w:rsidDel="005932D7">
                <w:rPr>
                  <w:rFonts w:ascii="Arial" w:hAnsi="Arial" w:cs="Arial" w:hint="eastAsia"/>
                  <w:sz w:val="20"/>
                  <w:lang w:eastAsia="ko-KR"/>
                </w:rPr>
                <w:delText xml:space="preserve"> as the first sentence of </w:delText>
              </w:r>
              <w:r w:rsidR="00041803" w:rsidDel="005932D7">
                <w:rPr>
                  <w:rFonts w:ascii="Arial" w:hAnsi="Arial" w:cs="Arial" w:hint="eastAsia"/>
                  <w:sz w:val="20"/>
                  <w:lang w:eastAsia="ko-KR"/>
                </w:rPr>
                <w:delText xml:space="preserve">second </w:delText>
              </w:r>
              <w:r w:rsidDel="005932D7">
                <w:rPr>
                  <w:rFonts w:ascii="Arial" w:hAnsi="Arial" w:cs="Arial" w:hint="eastAsia"/>
                  <w:sz w:val="20"/>
                  <w:lang w:eastAsia="ko-KR"/>
                </w:rPr>
                <w:delText xml:space="preserve">row </w:delText>
              </w:r>
              <w:r w:rsidR="00041803" w:rsidDel="005932D7">
                <w:rPr>
                  <w:rFonts w:ascii="Arial" w:hAnsi="Arial" w:cs="Arial" w:hint="eastAsia"/>
                  <w:sz w:val="20"/>
                  <w:lang w:eastAsia="ko-KR"/>
                </w:rPr>
                <w:delText>of second column</w:delText>
              </w:r>
            </w:del>
          </w:p>
          <w:p w14:paraId="5B7CED30" w14:textId="7A4B96F4" w:rsidR="00EB09CC" w:rsidRPr="003C2542" w:rsidDel="005932D7" w:rsidRDefault="00EB09CC" w:rsidP="00EB09CC">
            <w:pPr>
              <w:rPr>
                <w:del w:id="44" w:author="Asterjadhi, Alfred" w:date="2015-12-02T12:22:00Z"/>
                <w:rFonts w:ascii="Arial" w:hAnsi="Arial" w:cs="Arial"/>
                <w:sz w:val="20"/>
                <w:lang w:eastAsia="ko-KR"/>
              </w:rPr>
            </w:pPr>
            <w:del w:id="45" w:author="Asterjadhi, Alfred" w:date="2015-12-02T12:22:00Z">
              <w:r w:rsidDel="005932D7">
                <w:rPr>
                  <w:rFonts w:ascii="Arial" w:hAnsi="Arial" w:cs="Arial"/>
                  <w:sz w:val="20"/>
                  <w:lang w:eastAsia="ko-KR"/>
                </w:rPr>
                <w:delText>“Normal Response”</w:delText>
              </w:r>
              <w:r w:rsidDel="005932D7">
                <w:rPr>
                  <w:rFonts w:ascii="Arial" w:hAnsi="Arial" w:cs="Arial" w:hint="eastAsia"/>
                  <w:sz w:val="20"/>
                  <w:lang w:eastAsia="ko-KR"/>
                </w:rPr>
                <w:delText xml:space="preserve"> as the first sentence of </w:delText>
              </w:r>
              <w:r w:rsidR="00041803" w:rsidDel="005932D7">
                <w:rPr>
                  <w:rFonts w:ascii="Arial" w:hAnsi="Arial" w:cs="Arial" w:hint="eastAsia"/>
                  <w:sz w:val="20"/>
                  <w:lang w:eastAsia="ko-KR"/>
                </w:rPr>
                <w:delText xml:space="preserve">third </w:delText>
              </w:r>
              <w:r w:rsidDel="005932D7">
                <w:rPr>
                  <w:rFonts w:ascii="Arial" w:hAnsi="Arial" w:cs="Arial" w:hint="eastAsia"/>
                  <w:sz w:val="20"/>
                  <w:lang w:eastAsia="ko-KR"/>
                </w:rPr>
                <w:delText xml:space="preserve">row </w:delText>
              </w:r>
              <w:r w:rsidR="00041803" w:rsidDel="005932D7">
                <w:rPr>
                  <w:rFonts w:ascii="Arial" w:hAnsi="Arial" w:cs="Arial" w:hint="eastAsia"/>
                  <w:sz w:val="20"/>
                  <w:lang w:eastAsia="ko-KR"/>
                </w:rPr>
                <w:delText>of second column</w:delText>
              </w:r>
            </w:del>
          </w:p>
          <w:p w14:paraId="62A43655" w14:textId="6B9FA7C5" w:rsidR="00EB09CC" w:rsidRPr="00375D5A" w:rsidRDefault="00EB09CC" w:rsidP="00375D5A">
            <w:pPr>
              <w:rPr>
                <w:rFonts w:ascii="Arial" w:hAnsi="Arial" w:cs="Arial"/>
                <w:sz w:val="20"/>
                <w:lang w:eastAsia="ko-KR"/>
              </w:rPr>
            </w:pPr>
            <w:del w:id="46" w:author="Asterjadhi, Alfred" w:date="2015-12-02T12:22:00Z">
              <w:r w:rsidDel="005932D7">
                <w:rPr>
                  <w:rFonts w:ascii="Arial" w:hAnsi="Arial" w:cs="Arial"/>
                  <w:sz w:val="20"/>
                  <w:lang w:eastAsia="ko-KR"/>
                </w:rPr>
                <w:delText>“</w:delText>
              </w:r>
              <w:r w:rsidRPr="003C2542" w:rsidDel="005932D7">
                <w:rPr>
                  <w:rFonts w:ascii="Arial" w:hAnsi="Arial" w:cs="Arial"/>
                  <w:sz w:val="20"/>
                  <w:lang w:eastAsia="ko-KR"/>
                </w:rPr>
                <w:delText>Long Response</w:delText>
              </w:r>
              <w:r w:rsidDel="005932D7">
                <w:rPr>
                  <w:rFonts w:ascii="Arial" w:hAnsi="Arial" w:cs="Arial"/>
                  <w:sz w:val="20"/>
                  <w:lang w:eastAsia="ko-KR"/>
                </w:rPr>
                <w:delText>”</w:delText>
              </w:r>
              <w:r w:rsidDel="005932D7">
                <w:rPr>
                  <w:rFonts w:ascii="Arial" w:hAnsi="Arial" w:cs="Arial" w:hint="eastAsia"/>
                  <w:sz w:val="20"/>
                  <w:lang w:eastAsia="ko-KR"/>
                </w:rPr>
                <w:delText xml:space="preserve"> as the first sentence of </w:delText>
              </w:r>
              <w:r w:rsidR="00041803" w:rsidDel="005932D7">
                <w:rPr>
                  <w:rFonts w:ascii="Arial" w:hAnsi="Arial" w:cs="Arial" w:hint="eastAsia"/>
                  <w:sz w:val="20"/>
                  <w:lang w:eastAsia="ko-KR"/>
                </w:rPr>
                <w:delText>fourth</w:delText>
              </w:r>
              <w:r w:rsidDel="005932D7">
                <w:rPr>
                  <w:rFonts w:ascii="Arial" w:hAnsi="Arial" w:cs="Arial" w:hint="eastAsia"/>
                  <w:sz w:val="20"/>
                  <w:lang w:eastAsia="ko-KR"/>
                </w:rPr>
                <w:delText xml:space="preserve"> row</w:delText>
              </w:r>
              <w:r w:rsidR="00041803" w:rsidDel="005932D7">
                <w:rPr>
                  <w:rFonts w:ascii="Arial" w:hAnsi="Arial" w:cs="Arial" w:hint="eastAsia"/>
                  <w:sz w:val="20"/>
                  <w:lang w:eastAsia="ko-KR"/>
                </w:rPr>
                <w:delText xml:space="preserve"> of second column</w:delText>
              </w:r>
            </w:del>
          </w:p>
        </w:tc>
      </w:tr>
      <w:tr w:rsidR="00073B06" w:rsidRPr="00073B06" w14:paraId="19173B9B" w14:textId="77777777" w:rsidTr="00073B0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BC02345" w14:textId="77777777" w:rsidR="00073B06" w:rsidRPr="00073B06" w:rsidRDefault="00073B06" w:rsidP="00073B06">
            <w:pPr>
              <w:jc w:val="right"/>
              <w:rPr>
                <w:rFonts w:ascii="Arial" w:eastAsia="굴림" w:hAnsi="Arial" w:cs="Arial"/>
                <w:sz w:val="20"/>
                <w:lang w:val="en-US" w:eastAsia="ko-KR"/>
              </w:rPr>
            </w:pPr>
            <w:r w:rsidRPr="00073B06">
              <w:rPr>
                <w:rFonts w:ascii="Arial" w:eastAsia="굴림" w:hAnsi="Arial" w:cs="Arial"/>
                <w:sz w:val="20"/>
                <w:lang w:val="en-US" w:eastAsia="ko-KR"/>
              </w:rPr>
              <w:lastRenderedPageBreak/>
              <w:t>8303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515E9DA" w14:textId="77777777" w:rsidR="00073B06" w:rsidRPr="00073B06" w:rsidRDefault="00073B06" w:rsidP="00073B06">
            <w:pPr>
              <w:jc w:val="right"/>
              <w:rPr>
                <w:rFonts w:ascii="Arial" w:hAnsi="Arial" w:cs="Arial"/>
                <w:sz w:val="20"/>
                <w:lang w:eastAsia="ko-KR"/>
              </w:rPr>
            </w:pPr>
            <w:r w:rsidRPr="00073B06">
              <w:rPr>
                <w:rFonts w:ascii="Arial" w:hAnsi="Arial" w:cs="Arial"/>
                <w:sz w:val="20"/>
                <w:lang w:eastAsia="ko-KR"/>
              </w:rPr>
              <w:t>19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4B93D97" w14:textId="77777777" w:rsidR="00073B06" w:rsidRPr="00073B06" w:rsidRDefault="00073B06" w:rsidP="00073B06">
            <w:pPr>
              <w:rPr>
                <w:rFonts w:ascii="Arial" w:hAnsi="Arial" w:cs="Arial"/>
                <w:sz w:val="20"/>
              </w:rPr>
            </w:pPr>
            <w:r w:rsidRPr="00073B06">
              <w:rPr>
                <w:rFonts w:ascii="Arial" w:hAnsi="Arial" w:cs="Arial"/>
                <w:sz w:val="20"/>
              </w:rPr>
              <w:t>6.3.3.3.2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7CAB31" w14:textId="77777777" w:rsidR="00073B06" w:rsidRPr="00073B06" w:rsidRDefault="00073B06" w:rsidP="00073B06">
            <w:pPr>
              <w:rPr>
                <w:rFonts w:ascii="Arial" w:hAnsi="Arial" w:cs="Arial"/>
                <w:sz w:val="20"/>
              </w:rPr>
            </w:pPr>
            <w:proofErr w:type="spellStart"/>
            <w:r w:rsidRPr="00073B06">
              <w:rPr>
                <w:rFonts w:ascii="Arial" w:hAnsi="Arial" w:cs="Arial"/>
                <w:sz w:val="20"/>
              </w:rPr>
              <w:t>MaxAwayDuration</w:t>
            </w:r>
            <w:proofErr w:type="spellEnd"/>
            <w:r w:rsidRPr="00073B06">
              <w:rPr>
                <w:rFonts w:ascii="Arial" w:hAnsi="Arial" w:cs="Arial"/>
                <w:sz w:val="20"/>
              </w:rPr>
              <w:t xml:space="preserve"> is present in MLME-</w:t>
            </w:r>
            <w:proofErr w:type="spellStart"/>
            <w:r w:rsidRPr="00073B06">
              <w:rPr>
                <w:rFonts w:ascii="Arial" w:hAnsi="Arial" w:cs="Arial"/>
                <w:sz w:val="20"/>
              </w:rPr>
              <w:t>SCAN.request</w:t>
            </w:r>
            <w:proofErr w:type="spellEnd"/>
            <w:r w:rsidRPr="00073B06">
              <w:rPr>
                <w:rFonts w:ascii="Arial" w:hAnsi="Arial" w:cs="Arial"/>
                <w:sz w:val="20"/>
              </w:rPr>
              <w:t xml:space="preserve"> and probe request, In response, MAD element is present in probe response. But </w:t>
            </w:r>
            <w:proofErr w:type="spellStart"/>
            <w:r w:rsidRPr="00073B06">
              <w:rPr>
                <w:rFonts w:ascii="Arial" w:hAnsi="Arial" w:cs="Arial"/>
                <w:sz w:val="20"/>
              </w:rPr>
              <w:t>MaxAwayDuration</w:t>
            </w:r>
            <w:proofErr w:type="spellEnd"/>
            <w:r w:rsidRPr="00073B06">
              <w:rPr>
                <w:rFonts w:ascii="Arial" w:hAnsi="Arial" w:cs="Arial"/>
                <w:sz w:val="20"/>
              </w:rPr>
              <w:t xml:space="preserve"> is missing in MLME-</w:t>
            </w:r>
            <w:proofErr w:type="spellStart"/>
            <w:r w:rsidRPr="00073B06">
              <w:rPr>
                <w:rFonts w:ascii="Arial" w:hAnsi="Arial" w:cs="Arial"/>
                <w:sz w:val="20"/>
              </w:rPr>
              <w:t>SCAN.confirm</w:t>
            </w:r>
            <w:proofErr w:type="spellEnd"/>
            <w:r w:rsidRPr="00073B06">
              <w:rPr>
                <w:rFonts w:ascii="Arial" w:hAnsi="Arial" w:cs="Arial"/>
                <w:sz w:val="20"/>
              </w:rPr>
              <w:t xml:space="preserve">. This may affect SME's decision on which AP to </w:t>
            </w:r>
            <w:proofErr w:type="spellStart"/>
            <w:r w:rsidRPr="00073B06">
              <w:rPr>
                <w:rFonts w:ascii="Arial" w:hAnsi="Arial" w:cs="Arial"/>
                <w:sz w:val="20"/>
              </w:rPr>
              <w:t>perfrom</w:t>
            </w:r>
            <w:proofErr w:type="spellEnd"/>
            <w:r w:rsidRPr="00073B06">
              <w:rPr>
                <w:rFonts w:ascii="Arial" w:hAnsi="Arial" w:cs="Arial"/>
                <w:sz w:val="20"/>
              </w:rPr>
              <w:t xml:space="preserve"> </w:t>
            </w:r>
            <w:proofErr w:type="spellStart"/>
            <w:r w:rsidRPr="00073B06">
              <w:rPr>
                <w:rFonts w:ascii="Arial" w:hAnsi="Arial" w:cs="Arial"/>
                <w:sz w:val="20"/>
              </w:rPr>
              <w:t>asociation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C02866" w14:textId="77777777" w:rsidR="00073B06" w:rsidRPr="00073B06" w:rsidRDefault="00073B06" w:rsidP="00073B06">
            <w:pPr>
              <w:rPr>
                <w:rFonts w:ascii="Arial" w:hAnsi="Arial" w:cs="Arial"/>
                <w:sz w:val="20"/>
              </w:rPr>
            </w:pPr>
            <w:r w:rsidRPr="00073B06">
              <w:rPr>
                <w:rFonts w:ascii="Arial" w:hAnsi="Arial" w:cs="Arial"/>
                <w:sz w:val="20"/>
              </w:rPr>
              <w:t xml:space="preserve">add a row for an optional parameter </w:t>
            </w:r>
            <w:proofErr w:type="spellStart"/>
            <w:r w:rsidRPr="00073B06">
              <w:rPr>
                <w:rFonts w:ascii="Arial" w:hAnsi="Arial" w:cs="Arial"/>
                <w:sz w:val="20"/>
              </w:rPr>
              <w:t>MaxAwayDuration</w:t>
            </w:r>
            <w:proofErr w:type="spellEnd"/>
            <w:r w:rsidRPr="00073B06">
              <w:rPr>
                <w:rFonts w:ascii="Arial" w:hAnsi="Arial" w:cs="Arial"/>
                <w:sz w:val="20"/>
              </w:rPr>
              <w:t xml:space="preserve"> or MAD as one of the MLME-</w:t>
            </w:r>
            <w:proofErr w:type="spellStart"/>
            <w:r w:rsidRPr="00073B06">
              <w:rPr>
                <w:rFonts w:ascii="Arial" w:hAnsi="Arial" w:cs="Arial"/>
                <w:sz w:val="20"/>
              </w:rPr>
              <w:t>SCAN.confirm</w:t>
            </w:r>
            <w:proofErr w:type="spellEnd"/>
            <w:r w:rsidRPr="00073B06">
              <w:rPr>
                <w:rFonts w:ascii="Arial" w:hAnsi="Arial" w:cs="Arial"/>
                <w:sz w:val="20"/>
              </w:rPr>
              <w:t xml:space="preserve"> parameters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DADAB3" w14:textId="77777777" w:rsidR="00073B06" w:rsidRDefault="006D2AC3" w:rsidP="00073B0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1B04D26E" w14:textId="77777777" w:rsidR="006D2AC3" w:rsidRDefault="006D2AC3" w:rsidP="00073B06">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14:paraId="230991CA" w14:textId="77777777" w:rsidR="006D2AC3" w:rsidRDefault="006D2AC3" w:rsidP="00073B06">
            <w:pPr>
              <w:rPr>
                <w:rFonts w:ascii="Arial" w:eastAsia="굴림" w:hAnsi="Arial" w:cs="Arial"/>
                <w:sz w:val="20"/>
                <w:lang w:val="en-US" w:eastAsia="ko-KR"/>
              </w:rPr>
            </w:pPr>
          </w:p>
          <w:p w14:paraId="412AC554" w14:textId="77777777" w:rsidR="00737C63" w:rsidRDefault="006D2AC3" w:rsidP="006D2AC3">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add the following </w:t>
            </w:r>
            <w:r w:rsidR="00737C63">
              <w:rPr>
                <w:rFonts w:ascii="Arial" w:eastAsia="굴림" w:hAnsi="Arial" w:cs="Arial" w:hint="eastAsia"/>
                <w:sz w:val="20"/>
                <w:lang w:val="en-US" w:eastAsia="ko-KR"/>
              </w:rPr>
              <w:t xml:space="preserve">as the last row of </w:t>
            </w:r>
            <w:r>
              <w:rPr>
                <w:rFonts w:ascii="Arial" w:eastAsia="굴림" w:hAnsi="Arial" w:cs="Arial" w:hint="eastAsia"/>
                <w:sz w:val="20"/>
                <w:lang w:val="en-US" w:eastAsia="ko-KR"/>
              </w:rPr>
              <w:t xml:space="preserve">Table </w:t>
            </w:r>
            <w:r w:rsidR="00737C63">
              <w:rPr>
                <w:rFonts w:ascii="Arial" w:eastAsia="굴림" w:hAnsi="Arial" w:cs="Arial" w:hint="eastAsia"/>
                <w:sz w:val="20"/>
                <w:lang w:val="en-US" w:eastAsia="ko-KR"/>
              </w:rPr>
              <w:t xml:space="preserve">shown on </w:t>
            </w:r>
            <w:r>
              <w:rPr>
                <w:rFonts w:ascii="Arial" w:eastAsia="굴림" w:hAnsi="Arial" w:cs="Arial" w:hint="eastAsia"/>
                <w:sz w:val="20"/>
                <w:lang w:val="en-US" w:eastAsia="ko-KR"/>
              </w:rPr>
              <w:t>Page 19</w:t>
            </w:r>
            <w:r w:rsidR="00737C63">
              <w:rPr>
                <w:rFonts w:ascii="Arial" w:eastAsia="굴림" w:hAnsi="Arial" w:cs="Arial" w:hint="eastAsia"/>
                <w:sz w:val="20"/>
                <w:lang w:val="en-US" w:eastAsia="ko-KR"/>
              </w:rPr>
              <w:t>.</w:t>
            </w:r>
          </w:p>
          <w:p w14:paraId="20E10447" w14:textId="77777777" w:rsidR="00737C63" w:rsidRDefault="00737C63" w:rsidP="00375D5A">
            <w:pPr>
              <w:pStyle w:val="af"/>
              <w:numPr>
                <w:ilvl w:val="0"/>
                <w:numId w:val="7"/>
              </w:numPr>
              <w:ind w:leftChars="0" w:left="360"/>
              <w:rPr>
                <w:rFonts w:ascii="Arial" w:eastAsia="굴림" w:hAnsi="Arial" w:cs="Arial"/>
                <w:sz w:val="20"/>
                <w:lang w:val="en-US" w:eastAsia="ko-KR"/>
              </w:rPr>
            </w:pPr>
            <w:r w:rsidRPr="00375D5A">
              <w:rPr>
                <w:rFonts w:ascii="Arial" w:hAnsi="Arial" w:cs="Arial"/>
                <w:sz w:val="20"/>
                <w:lang w:eastAsia="ko-KR"/>
              </w:rPr>
              <w:t>“</w:t>
            </w:r>
            <w:proofErr w:type="spellStart"/>
            <w:r w:rsidRPr="00375D5A">
              <w:rPr>
                <w:rFonts w:ascii="Arial" w:eastAsia="굴림" w:hAnsi="Arial" w:cs="Arial"/>
                <w:sz w:val="20"/>
                <w:lang w:val="en-US" w:eastAsia="ko-KR"/>
              </w:rPr>
              <w:t>MaxAwayDuration</w:t>
            </w:r>
            <w:proofErr w:type="spellEnd"/>
            <w:r w:rsidRPr="00375D5A">
              <w:rPr>
                <w:rFonts w:ascii="Arial" w:hAnsi="Arial" w:cs="Arial"/>
                <w:sz w:val="20"/>
                <w:lang w:eastAsia="ko-KR"/>
              </w:rPr>
              <w:t>”</w:t>
            </w:r>
            <w:r w:rsidRPr="00375D5A">
              <w:rPr>
                <w:rFonts w:ascii="Arial" w:hAnsi="Arial" w:cs="Arial" w:hint="eastAsia"/>
                <w:sz w:val="20"/>
                <w:lang w:eastAsia="ko-KR"/>
              </w:rPr>
              <w:t xml:space="preserve"> for</w:t>
            </w:r>
            <w:r w:rsidRPr="00375D5A">
              <w:rPr>
                <w:rFonts w:ascii="Arial" w:eastAsia="굴림" w:hAnsi="Arial" w:cs="Arial" w:hint="eastAsia"/>
                <w:sz w:val="20"/>
                <w:lang w:val="en-US" w:eastAsia="ko-KR"/>
              </w:rPr>
              <w:t xml:space="preserve"> first column </w:t>
            </w:r>
          </w:p>
          <w:p w14:paraId="736DECAF" w14:textId="77777777" w:rsidR="006D2AC3" w:rsidRDefault="00737C63" w:rsidP="00375D5A">
            <w:pPr>
              <w:pStyle w:val="af"/>
              <w:numPr>
                <w:ilvl w:val="0"/>
                <w:numId w:val="7"/>
              </w:numPr>
              <w:ind w:leftChars="0" w:left="360"/>
              <w:rPr>
                <w:rFonts w:ascii="Arial" w:eastAsia="굴림" w:hAnsi="Arial" w:cs="Arial"/>
                <w:sz w:val="20"/>
                <w:lang w:val="en-US" w:eastAsia="ko-KR"/>
              </w:rPr>
            </w:pPr>
            <w:r w:rsidRPr="00375D5A">
              <w:rPr>
                <w:rFonts w:ascii="Arial" w:hAnsi="Arial" w:cs="Arial"/>
                <w:sz w:val="20"/>
                <w:lang w:eastAsia="ko-KR"/>
              </w:rPr>
              <w:t>“</w:t>
            </w:r>
            <w:r w:rsidRPr="00375D5A">
              <w:rPr>
                <w:rFonts w:ascii="Arial" w:eastAsia="굴림" w:hAnsi="Arial" w:cs="Arial"/>
                <w:sz w:val="20"/>
                <w:lang w:val="en-US" w:eastAsia="ko-KR"/>
              </w:rPr>
              <w:t>Integer”</w:t>
            </w:r>
            <w:r w:rsidRPr="00375D5A">
              <w:rPr>
                <w:rFonts w:ascii="Arial" w:eastAsia="굴림" w:hAnsi="Arial" w:cs="Arial" w:hint="eastAsia"/>
                <w:sz w:val="20"/>
                <w:lang w:val="en-US" w:eastAsia="ko-KR"/>
              </w:rPr>
              <w:t xml:space="preserve"> for second column</w:t>
            </w:r>
          </w:p>
          <w:p w14:paraId="5B1DEE0F" w14:textId="77777777" w:rsidR="00737C63" w:rsidRDefault="00737C63" w:rsidP="00375D5A">
            <w:pPr>
              <w:pStyle w:val="af"/>
              <w:numPr>
                <w:ilvl w:val="0"/>
                <w:numId w:val="7"/>
              </w:numPr>
              <w:ind w:leftChars="0" w:left="360"/>
              <w:rPr>
                <w:rFonts w:ascii="Arial" w:eastAsia="굴림" w:hAnsi="Arial" w:cs="Arial"/>
                <w:sz w:val="20"/>
                <w:lang w:val="en-US" w:eastAsia="ko-KR"/>
              </w:rPr>
            </w:pPr>
            <w:r w:rsidRPr="00375D5A">
              <w:rPr>
                <w:rFonts w:ascii="Arial" w:eastAsia="굴림" w:hAnsi="Arial" w:cs="Arial"/>
                <w:sz w:val="20"/>
                <w:lang w:val="en-US" w:eastAsia="ko-KR"/>
              </w:rPr>
              <w:t>“0-65 535 inclusive”</w:t>
            </w:r>
            <w:r w:rsidRPr="00375D5A">
              <w:rPr>
                <w:rFonts w:ascii="Arial" w:eastAsia="굴림" w:hAnsi="Arial" w:cs="Arial" w:hint="eastAsia"/>
                <w:sz w:val="20"/>
                <w:lang w:val="en-US" w:eastAsia="ko-KR"/>
              </w:rPr>
              <w:t xml:space="preserve"> for third column</w:t>
            </w:r>
          </w:p>
          <w:p w14:paraId="2642924A" w14:textId="77777777" w:rsidR="00737C63" w:rsidRDefault="00737C63" w:rsidP="00375D5A">
            <w:pPr>
              <w:pStyle w:val="af"/>
              <w:numPr>
                <w:ilvl w:val="0"/>
                <w:numId w:val="7"/>
              </w:numPr>
              <w:ind w:leftChars="0" w:left="360"/>
              <w:rPr>
                <w:rFonts w:ascii="Arial" w:eastAsia="굴림" w:hAnsi="Arial" w:cs="Arial"/>
                <w:sz w:val="20"/>
                <w:lang w:val="en-US" w:eastAsia="ko-KR"/>
              </w:rPr>
            </w:pPr>
            <w:r w:rsidRPr="00375D5A">
              <w:rPr>
                <w:rFonts w:ascii="Arial" w:eastAsia="굴림" w:hAnsi="Arial" w:cs="Arial"/>
                <w:sz w:val="20"/>
                <w:lang w:val="en-US" w:eastAsia="ko-KR"/>
              </w:rPr>
              <w:t>“Indicates the maximum duration, in TUs, that the AP is unavailable for communications with the STA.</w:t>
            </w:r>
            <w:r w:rsidR="000845C6">
              <w:rPr>
                <w:rFonts w:ascii="Arial" w:eastAsia="굴림" w:hAnsi="Arial" w:cs="Arial" w:hint="eastAsia"/>
                <w:sz w:val="20"/>
                <w:lang w:val="en-US" w:eastAsia="ko-KR"/>
              </w:rPr>
              <w:br/>
            </w:r>
            <w:r w:rsidRPr="00375D5A">
              <w:rPr>
                <w:rFonts w:ascii="Arial" w:eastAsia="굴림" w:hAnsi="Arial" w:cs="Arial"/>
                <w:sz w:val="20"/>
                <w:lang w:val="en-US" w:eastAsia="ko-KR"/>
              </w:rPr>
              <w:t>The parameter is optionally present if dot11MaxAwayDuration is nonzero; otherwise not present.”</w:t>
            </w:r>
            <w:r w:rsidRPr="00375D5A">
              <w:rPr>
                <w:rFonts w:ascii="Arial" w:eastAsia="굴림" w:hAnsi="Arial" w:cs="Arial" w:hint="eastAsia"/>
                <w:sz w:val="20"/>
                <w:lang w:val="en-US" w:eastAsia="ko-KR"/>
              </w:rPr>
              <w:t xml:space="preserve"> for fourth column </w:t>
            </w:r>
          </w:p>
          <w:p w14:paraId="62F2D661" w14:textId="77777777" w:rsidR="006D2AC3" w:rsidRPr="00375D5A" w:rsidRDefault="00737C63" w:rsidP="00375D5A">
            <w:pPr>
              <w:pStyle w:val="af"/>
              <w:numPr>
                <w:ilvl w:val="0"/>
                <w:numId w:val="7"/>
              </w:numPr>
              <w:ind w:leftChars="0" w:left="360"/>
              <w:rPr>
                <w:rFonts w:ascii="Arial" w:eastAsia="굴림" w:hAnsi="Arial" w:cs="Arial"/>
                <w:sz w:val="20"/>
                <w:lang w:val="en-US" w:eastAsia="ko-KR"/>
              </w:rPr>
            </w:pPr>
            <w:r w:rsidRPr="00375D5A">
              <w:rPr>
                <w:rFonts w:ascii="Arial" w:eastAsia="굴림" w:hAnsi="Arial" w:cs="Arial"/>
                <w:sz w:val="20"/>
                <w:lang w:val="en-US" w:eastAsia="ko-KR"/>
              </w:rPr>
              <w:t>“</w:t>
            </w:r>
            <w:r w:rsidR="000845C6" w:rsidRPr="00375D5A">
              <w:rPr>
                <w:rFonts w:ascii="Arial" w:eastAsia="굴림" w:hAnsi="Arial" w:cs="Arial"/>
                <w:sz w:val="20"/>
                <w:lang w:val="en-US" w:eastAsia="ko-KR"/>
              </w:rPr>
              <w:t>Do not adopt</w:t>
            </w:r>
            <w:r w:rsidRPr="00375D5A">
              <w:rPr>
                <w:rFonts w:ascii="Arial" w:eastAsia="굴림" w:hAnsi="Arial" w:cs="Arial"/>
                <w:sz w:val="20"/>
                <w:lang w:val="en-US" w:eastAsia="ko-KR"/>
              </w:rPr>
              <w:t>”</w:t>
            </w:r>
            <w:r w:rsidRPr="00375D5A">
              <w:rPr>
                <w:rFonts w:ascii="Arial" w:eastAsia="굴림" w:hAnsi="Arial" w:cs="Arial" w:hint="eastAsia"/>
                <w:sz w:val="20"/>
                <w:lang w:val="en-US" w:eastAsia="ko-KR"/>
              </w:rPr>
              <w:t xml:space="preserve"> for fifth column </w:t>
            </w:r>
          </w:p>
        </w:tc>
      </w:tr>
      <w:tr w:rsidR="00073B06" w:rsidRPr="00073B06" w14:paraId="15B82ED4" w14:textId="77777777" w:rsidTr="00073B0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2B566028" w14:textId="77777777" w:rsidR="00073B06" w:rsidRPr="00375D5A" w:rsidRDefault="00073B06" w:rsidP="00073B06">
            <w:pPr>
              <w:jc w:val="right"/>
              <w:rPr>
                <w:rFonts w:ascii="Arial" w:eastAsia="굴림" w:hAnsi="Arial" w:cs="Arial"/>
                <w:strike/>
                <w:sz w:val="20"/>
                <w:lang w:val="en-US" w:eastAsia="ko-KR"/>
              </w:rPr>
            </w:pPr>
            <w:r w:rsidRPr="00375D5A">
              <w:rPr>
                <w:rFonts w:ascii="Arial" w:eastAsia="굴림" w:hAnsi="Arial" w:cs="Arial"/>
                <w:strike/>
                <w:sz w:val="20"/>
                <w:lang w:val="en-US" w:eastAsia="ko-KR"/>
              </w:rPr>
              <w:t>8476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BB3B6E0" w14:textId="77777777" w:rsidR="00073B06" w:rsidRPr="00375D5A" w:rsidRDefault="00073B06" w:rsidP="00073B06">
            <w:pPr>
              <w:jc w:val="right"/>
              <w:rPr>
                <w:rFonts w:ascii="Arial" w:hAnsi="Arial" w:cs="Arial"/>
                <w:strike/>
                <w:sz w:val="20"/>
                <w:lang w:eastAsia="ko-KR"/>
              </w:rPr>
            </w:pPr>
            <w:r w:rsidRPr="00375D5A">
              <w:rPr>
                <w:rFonts w:ascii="Arial" w:hAnsi="Arial" w:cs="Arial"/>
                <w:strike/>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87B68C6" w14:textId="77777777" w:rsidR="00073B06" w:rsidRPr="00375D5A" w:rsidRDefault="00073B06" w:rsidP="00073B06">
            <w:pPr>
              <w:rPr>
                <w:rFonts w:ascii="Arial" w:hAnsi="Arial" w:cs="Arial"/>
                <w:strike/>
                <w:sz w:val="20"/>
              </w:rPr>
            </w:pPr>
            <w:r w:rsidRPr="00375D5A">
              <w:rPr>
                <w:rFonts w:ascii="Arial" w:hAnsi="Arial" w:cs="Arial"/>
                <w:strike/>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16F2CA7" w14:textId="77777777" w:rsidR="00073B06" w:rsidRPr="00375D5A" w:rsidRDefault="00073B06" w:rsidP="00073B06">
            <w:pPr>
              <w:rPr>
                <w:rFonts w:ascii="Arial" w:hAnsi="Arial" w:cs="Arial"/>
                <w:strike/>
                <w:sz w:val="20"/>
              </w:rPr>
            </w:pPr>
            <w:r w:rsidRPr="00375D5A">
              <w:rPr>
                <w:rFonts w:ascii="Arial" w:hAnsi="Arial" w:cs="Arial"/>
                <w:strike/>
                <w:sz w:val="20"/>
              </w:rPr>
              <w:t>Many STATUS codes are missing from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10C967" w14:textId="77777777" w:rsidR="00073B06" w:rsidRPr="00375D5A" w:rsidRDefault="00073B06" w:rsidP="00073B06">
            <w:pPr>
              <w:rPr>
                <w:rFonts w:ascii="Arial" w:hAnsi="Arial" w:cs="Arial"/>
                <w:strike/>
                <w:sz w:val="20"/>
              </w:rPr>
            </w:pPr>
            <w:r w:rsidRPr="00375D5A">
              <w:rPr>
                <w:rFonts w:ascii="Arial" w:hAnsi="Arial" w:cs="Arial"/>
                <w:strike/>
                <w:sz w:val="20"/>
              </w:rPr>
              <w:t xml:space="preserve">Add missing codes in the corresponding </w:t>
            </w:r>
            <w:proofErr w:type="spellStart"/>
            <w:r w:rsidRPr="00375D5A">
              <w:rPr>
                <w:rFonts w:ascii="Arial" w:hAnsi="Arial" w:cs="Arial"/>
                <w:strike/>
                <w:sz w:val="20"/>
              </w:rPr>
              <w:t>subclauses</w:t>
            </w:r>
            <w:proofErr w:type="spellEnd"/>
            <w:r w:rsidRPr="00375D5A">
              <w:rPr>
                <w:rFonts w:ascii="Arial" w:hAnsi="Arial" w:cs="Arial"/>
                <w:strike/>
                <w:sz w:val="20"/>
              </w:rPr>
              <w:t xml:space="preserve"> (refer to the Status Code field for a list of those newly </w:t>
            </w:r>
            <w:r w:rsidRPr="00375D5A">
              <w:rPr>
                <w:rFonts w:ascii="Arial" w:hAnsi="Arial" w:cs="Arial"/>
                <w:strike/>
                <w:sz w:val="20"/>
              </w:rPr>
              <w:lastRenderedPageBreak/>
              <w:t>defined).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0B39E1" w14:textId="77777777" w:rsidR="00073B06" w:rsidRPr="00375D5A" w:rsidRDefault="000845C6" w:rsidP="00375D5A">
            <w:pPr>
              <w:rPr>
                <w:rFonts w:ascii="Arial" w:eastAsia="굴림" w:hAnsi="Arial" w:cs="Arial"/>
                <w:strike/>
                <w:sz w:val="20"/>
                <w:lang w:val="en-US" w:eastAsia="ko-KR"/>
              </w:rPr>
            </w:pPr>
            <w:proofErr w:type="spellStart"/>
            <w:r w:rsidRPr="00375D5A">
              <w:rPr>
                <w:rFonts w:ascii="Arial" w:eastAsia="굴림" w:hAnsi="Arial" w:cs="Arial" w:hint="eastAsia"/>
                <w:strike/>
                <w:sz w:val="20"/>
                <w:lang w:val="en-US" w:eastAsia="ko-KR"/>
              </w:rPr>
              <w:lastRenderedPageBreak/>
              <w:t>Reassinged</w:t>
            </w:r>
            <w:proofErr w:type="spellEnd"/>
            <w:r w:rsidRPr="00375D5A">
              <w:rPr>
                <w:rFonts w:ascii="Arial" w:eastAsia="굴림" w:hAnsi="Arial" w:cs="Arial" w:hint="eastAsia"/>
                <w:strike/>
                <w:sz w:val="20"/>
                <w:lang w:val="en-US" w:eastAsia="ko-KR"/>
              </w:rPr>
              <w:t xml:space="preserve"> to the commenter (</w:t>
            </w:r>
            <w:r w:rsidRPr="00375D5A">
              <w:rPr>
                <w:rFonts w:ascii="Arial" w:eastAsia="굴림" w:hAnsi="Arial" w:cs="Arial"/>
                <w:strike/>
                <w:sz w:val="20"/>
                <w:lang w:val="en-US" w:eastAsia="ko-KR"/>
              </w:rPr>
              <w:t>Alfred Asterjadhi</w:t>
            </w:r>
            <w:r w:rsidRPr="00375D5A">
              <w:rPr>
                <w:rFonts w:ascii="Arial" w:eastAsia="굴림" w:hAnsi="Arial" w:cs="Arial" w:hint="eastAsia"/>
                <w:strike/>
                <w:sz w:val="20"/>
                <w:lang w:val="en-US" w:eastAsia="ko-KR"/>
              </w:rPr>
              <w:t>)</w:t>
            </w:r>
          </w:p>
        </w:tc>
      </w:tr>
    </w:tbl>
    <w:p w14:paraId="55E9366F" w14:textId="77777777" w:rsidR="00783D97" w:rsidRPr="00375D5A" w:rsidRDefault="00783D97" w:rsidP="00F2637D">
      <w:pPr>
        <w:rPr>
          <w:b/>
          <w:bCs/>
          <w:i/>
          <w:iCs/>
          <w:lang w:val="en-US" w:eastAsia="ko-KR"/>
        </w:rPr>
      </w:pPr>
    </w:p>
    <w:p w14:paraId="6EDA1BBC" w14:textId="77777777" w:rsidR="000564C4" w:rsidRPr="000564C4" w:rsidRDefault="000564C4" w:rsidP="00375D5A">
      <w:pPr>
        <w:jc w:val="both"/>
        <w:rPr>
          <w:color w:val="000000"/>
          <w:sz w:val="20"/>
          <w:lang w:eastAsia="ko-KR"/>
        </w:rPr>
      </w:pPr>
    </w:p>
    <w:sectPr w:rsidR="000564C4" w:rsidRPr="000564C4"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sterjadhi, Alfred" w:date="2015-12-02T12:07:00Z" w:initials="AA">
    <w:p w14:paraId="24A2A5A1" w14:textId="77777777" w:rsidR="00BB660C" w:rsidRDefault="00BB660C">
      <w:pPr>
        <w:pStyle w:val="aa"/>
      </w:pPr>
      <w:r>
        <w:rPr>
          <w:rStyle w:val="a9"/>
        </w:rPr>
        <w:annotationRef/>
      </w:r>
      <w:r>
        <w:t>This was changed by CID 8361 in D5.1.</w:t>
      </w:r>
    </w:p>
  </w:comment>
  <w:comment w:id="8" w:author="Asterjadhi, Alfred" w:date="2015-12-02T12:11:00Z" w:initials="AA">
    <w:p w14:paraId="0EB8D321" w14:textId="687DC339" w:rsidR="00BB660C" w:rsidRDefault="00BB660C">
      <w:pPr>
        <w:pStyle w:val="aa"/>
      </w:pPr>
      <w:r>
        <w:rPr>
          <w:rStyle w:val="a9"/>
        </w:rPr>
        <w:annotationRef/>
      </w:r>
      <w:r>
        <w:t>Replace with Probe Response, or PV1 Probe Response frame due to CID 8047 in D5.1</w:t>
      </w:r>
      <w:r w:rsidR="00390C1D">
        <w:t>. Same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8151" w14:textId="77777777" w:rsidR="00595A86" w:rsidRDefault="00595A86">
      <w:r>
        <w:separator/>
      </w:r>
    </w:p>
  </w:endnote>
  <w:endnote w:type="continuationSeparator" w:id="0">
    <w:p w14:paraId="40D7DA54" w14:textId="77777777" w:rsidR="00595A86" w:rsidRDefault="0059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7777777" w:rsidR="00446A34" w:rsidRDefault="000C5CCB">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AD2CBE">
      <w:rPr>
        <w:noProof/>
      </w:rPr>
      <w:t>1</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14:paraId="11F8A569" w14:textId="77777777"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531" w14:textId="77777777" w:rsidR="00595A86" w:rsidRDefault="00595A86">
      <w:r>
        <w:separator/>
      </w:r>
    </w:p>
  </w:footnote>
  <w:footnote w:type="continuationSeparator" w:id="0">
    <w:p w14:paraId="2B24FB4C" w14:textId="77777777" w:rsidR="00595A86" w:rsidRDefault="0059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38261F91" w:rsidR="00446A34" w:rsidRDefault="00F05478">
    <w:pPr>
      <w:pStyle w:val="a4"/>
      <w:tabs>
        <w:tab w:val="clear" w:pos="6480"/>
        <w:tab w:val="center" w:pos="4680"/>
        <w:tab w:val="right" w:pos="9360"/>
      </w:tabs>
    </w:pPr>
    <w:r>
      <w:rPr>
        <w:rFonts w:hint="eastAsia"/>
        <w:lang w:eastAsia="ko-KR"/>
      </w:rPr>
      <w:t xml:space="preserve">December </w:t>
    </w:r>
    <w:r w:rsidR="00446A34">
      <w:rPr>
        <w:rFonts w:hint="eastAsia"/>
        <w:lang w:eastAsia="ko-KR"/>
      </w:rPr>
      <w:t>2015</w:t>
    </w:r>
    <w:r w:rsidR="00446A34">
      <w:tab/>
    </w:r>
    <w:r w:rsidR="00446A34">
      <w:tab/>
    </w:r>
    <w:r w:rsidR="00595A86">
      <w:fldChar w:fldCharType="begin"/>
    </w:r>
    <w:r w:rsidR="00595A86">
      <w:instrText xml:space="preserve"> TITLE  \* MERGEFORMAT </w:instrText>
    </w:r>
    <w:r w:rsidR="00595A86">
      <w:fldChar w:fldCharType="separate"/>
    </w:r>
    <w:r w:rsidR="00446A34">
      <w:t>doc.: IEEE 802.11-1</w:t>
    </w:r>
    <w:r w:rsidR="00446A34">
      <w:rPr>
        <w:rFonts w:hint="eastAsia"/>
        <w:lang w:eastAsia="ko-KR"/>
      </w:rPr>
      <w:t>5</w:t>
    </w:r>
    <w:r w:rsidR="00446A34">
      <w:t>/</w:t>
    </w:r>
    <w:r w:rsidR="00487701">
      <w:rPr>
        <w:rFonts w:hint="eastAsia"/>
        <w:lang w:eastAsia="ko-KR"/>
      </w:rPr>
      <w:t>14</w:t>
    </w:r>
    <w:r>
      <w:rPr>
        <w:rFonts w:hint="eastAsia"/>
        <w:lang w:eastAsia="ko-KR"/>
      </w:rPr>
      <w:t>81</w:t>
    </w:r>
    <w:r w:rsidR="00446A34">
      <w:t>r</w:t>
    </w:r>
    <w:r w:rsidR="00595A86">
      <w:fldChar w:fldCharType="end"/>
    </w:r>
    <w:ins w:id="47" w:author="Yongho" w:date="2015-12-02T14:30:00Z">
      <w:r w:rsidR="00AD2CBE">
        <w:rPr>
          <w:rFonts w:hint="eastAsia"/>
          <w:lang w:eastAsia="ko-KR"/>
        </w:rPr>
        <w:t>1</w:t>
      </w:r>
    </w:ins>
    <w:del w:id="48" w:author="Yongho" w:date="2015-12-02T14:30:00Z">
      <w:r w:rsidDel="00AD2CBE">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1803"/>
    <w:rsid w:val="0004461D"/>
    <w:rsid w:val="0004793B"/>
    <w:rsid w:val="0005115D"/>
    <w:rsid w:val="00052123"/>
    <w:rsid w:val="00053FCC"/>
    <w:rsid w:val="00054A51"/>
    <w:rsid w:val="000564C4"/>
    <w:rsid w:val="00056C00"/>
    <w:rsid w:val="000571E7"/>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A5"/>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660C"/>
    <w:rsid w:val="00BB67AE"/>
    <w:rsid w:val="00BB73F7"/>
    <w:rsid w:val="00BC44BD"/>
    <w:rsid w:val="00BC5869"/>
    <w:rsid w:val="00BC5AAC"/>
    <w:rsid w:val="00BD003A"/>
    <w:rsid w:val="00BD1D45"/>
    <w:rsid w:val="00BD3E62"/>
    <w:rsid w:val="00BE0C8E"/>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B617-0DA0-422F-920E-28E916BE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1019</Words>
  <Characters>5810</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6816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cp:revision>
  <cp:lastPrinted>2010-05-04T03:47:00Z</cp:lastPrinted>
  <dcterms:created xsi:type="dcterms:W3CDTF">2015-12-02T02:54:00Z</dcterms:created>
  <dcterms:modified xsi:type="dcterms:W3CDTF">2015-12-02T22:30:00Z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