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530"/>
        <w:gridCol w:w="1080"/>
        <w:gridCol w:w="2651"/>
      </w:tblGrid>
      <w:tr w:rsidR="00CA09B2" w:rsidTr="00927169">
        <w:trPr>
          <w:trHeight w:val="485"/>
          <w:jc w:val="center"/>
        </w:trPr>
        <w:tc>
          <w:tcPr>
            <w:tcW w:w="9576" w:type="dxa"/>
            <w:gridSpan w:val="5"/>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927169">
        <w:trPr>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r w:rsidR="00883482">
              <w:rPr>
                <w:b w:val="0"/>
                <w:sz w:val="20"/>
              </w:rPr>
              <w:t>12</w:t>
            </w:r>
            <w:r w:rsidR="009C7DD5">
              <w:rPr>
                <w:b w:val="0"/>
                <w:sz w:val="20"/>
              </w:rPr>
              <w:t>-</w:t>
            </w:r>
            <w:r w:rsidR="00883482">
              <w:rPr>
                <w:b w:val="0"/>
                <w:sz w:val="20"/>
              </w:rPr>
              <w:t>09</w:t>
            </w:r>
          </w:p>
        </w:tc>
      </w:tr>
      <w:tr w:rsidR="00CA09B2" w:rsidTr="0092716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F41EC">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5F41EC">
        <w:trPr>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3740" cy="219056"/>
                          </a:xfrm>
                          <a:prstGeom prst="rect">
                            <a:avLst/>
                          </a:prstGeom>
                        </pic:spPr>
                      </pic:pic>
                    </a:graphicData>
                  </a:graphic>
                </wp:inline>
              </w:drawing>
            </w:r>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5F41EC">
        <w:trPr>
          <w:jc w:val="center"/>
        </w:trPr>
        <w:tc>
          <w:tcPr>
            <w:tcW w:w="1885" w:type="dxa"/>
            <w:vAlign w:val="center"/>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ins w:id="0" w:author="Park, Minyoung" w:date="2016-01-19T13:42:00Z"/>
                <w:b w:val="0"/>
                <w:sz w:val="20"/>
              </w:rPr>
            </w:pPr>
            <w:r w:rsidRPr="00547734">
              <w:rPr>
                <w:b w:val="0"/>
                <w:sz w:val="20"/>
              </w:rPr>
              <w:t>Daniel Bravo</w:t>
            </w:r>
          </w:p>
          <w:p w:rsidR="00791518" w:rsidRDefault="00791518" w:rsidP="00316845">
            <w:pPr>
              <w:pStyle w:val="T2"/>
              <w:spacing w:after="0"/>
              <w:ind w:left="0" w:right="0"/>
              <w:rPr>
                <w:ins w:id="1" w:author="Park, Minyoung" w:date="2016-01-19T13:42:00Z"/>
                <w:b w:val="0"/>
                <w:sz w:val="20"/>
              </w:rPr>
            </w:pPr>
            <w:ins w:id="2" w:author="Park, Minyoung" w:date="2016-01-19T13:42:00Z">
              <w:r>
                <w:rPr>
                  <w:b w:val="0"/>
                  <w:sz w:val="20"/>
                </w:rPr>
                <w:t>Minyoung Park</w:t>
              </w:r>
            </w:ins>
          </w:p>
          <w:p w:rsidR="00791518" w:rsidRPr="00316845" w:rsidRDefault="00791518" w:rsidP="00316845">
            <w:pPr>
              <w:pStyle w:val="T2"/>
              <w:spacing w:after="0"/>
              <w:ind w:left="0" w:right="0"/>
              <w:rPr>
                <w:b w:val="0"/>
                <w:sz w:val="20"/>
              </w:rPr>
            </w:pPr>
            <w:ins w:id="3" w:author="Park, Minyoung" w:date="2016-01-19T13:42:00Z">
              <w:r>
                <w:rPr>
                  <w:b w:val="0"/>
                  <w:sz w:val="20"/>
                </w:rPr>
                <w:t>Shahrnaz Azizi</w:t>
              </w:r>
            </w:ins>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8E0FB7">
            <w:pPr>
              <w:pStyle w:val="T2"/>
              <w:spacing w:after="0"/>
              <w:ind w:left="0" w:right="0"/>
              <w:rPr>
                <w:b w:val="0"/>
                <w:noProof/>
                <w:sz w:val="20"/>
                <w:lang w:val="en-US"/>
              </w:rPr>
            </w:pPr>
            <w:hyperlink r:id="rId9" w:history="1">
              <w:r w:rsidR="00547734" w:rsidRPr="00D813A1">
                <w:rPr>
                  <w:rStyle w:val="Hyperlink"/>
                  <w:b w:val="0"/>
                  <w:noProof/>
                  <w:sz w:val="20"/>
                  <w:lang w:val="en-US"/>
                </w:rPr>
                <w:t>chittabrata.ghosh@intel.com</w:t>
              </w:r>
            </w:hyperlink>
          </w:p>
          <w:p w:rsidR="00547734" w:rsidRDefault="008E0FB7">
            <w:pPr>
              <w:pStyle w:val="T2"/>
              <w:spacing w:after="0"/>
              <w:ind w:left="0" w:right="0"/>
              <w:rPr>
                <w:ins w:id="4" w:author="Park, Minyoung" w:date="2016-01-19T13:42:00Z"/>
                <w:rStyle w:val="Hyperlink"/>
                <w:b w:val="0"/>
                <w:noProof/>
                <w:sz w:val="20"/>
                <w:lang w:val="en-US"/>
              </w:rPr>
            </w:pPr>
            <w:hyperlink r:id="rId10" w:history="1">
              <w:r w:rsidR="00547734" w:rsidRPr="00D813A1">
                <w:rPr>
                  <w:rStyle w:val="Hyperlink"/>
                  <w:b w:val="0"/>
                  <w:noProof/>
                  <w:sz w:val="20"/>
                  <w:lang w:val="en-US"/>
                </w:rPr>
                <w:t>DanielF.Bravo@intel.com</w:t>
              </w:r>
            </w:hyperlink>
          </w:p>
          <w:p w:rsidR="00791518" w:rsidRDefault="00791518">
            <w:pPr>
              <w:pStyle w:val="T2"/>
              <w:spacing w:after="0"/>
              <w:ind w:left="0" w:right="0"/>
              <w:rPr>
                <w:ins w:id="5" w:author="Park, Minyoung" w:date="2016-01-19T13:42:00Z"/>
                <w:rStyle w:val="Hyperlink"/>
                <w:b w:val="0"/>
                <w:noProof/>
                <w:sz w:val="20"/>
                <w:lang w:val="en-US"/>
              </w:rPr>
            </w:pPr>
            <w:ins w:id="6" w:author="Park, Minyoung" w:date="2016-01-19T13:42:00Z">
              <w:r>
                <w:rPr>
                  <w:rStyle w:val="Hyperlink"/>
                  <w:b w:val="0"/>
                  <w:noProof/>
                  <w:sz w:val="20"/>
                  <w:lang w:val="en-US"/>
                </w:rPr>
                <w:fldChar w:fldCharType="begin"/>
              </w:r>
              <w:r>
                <w:rPr>
                  <w:rStyle w:val="Hyperlink"/>
                  <w:b w:val="0"/>
                  <w:noProof/>
                  <w:sz w:val="20"/>
                  <w:lang w:val="en-US"/>
                </w:rPr>
                <w:instrText xml:space="preserve"> HYPERLINK "mailto:Minyoung.park@intel.com" </w:instrText>
              </w:r>
              <w:r>
                <w:rPr>
                  <w:rStyle w:val="Hyperlink"/>
                  <w:b w:val="0"/>
                  <w:noProof/>
                  <w:sz w:val="20"/>
                  <w:lang w:val="en-US"/>
                </w:rPr>
                <w:fldChar w:fldCharType="separate"/>
              </w:r>
              <w:r w:rsidRPr="00C57055">
                <w:rPr>
                  <w:rStyle w:val="Hyperlink"/>
                  <w:b w:val="0"/>
                  <w:noProof/>
                  <w:sz w:val="20"/>
                  <w:lang w:val="en-US"/>
                </w:rPr>
                <w:t>Minyoung.park@intel.com</w:t>
              </w:r>
              <w:r>
                <w:rPr>
                  <w:rStyle w:val="Hyperlink"/>
                  <w:b w:val="0"/>
                  <w:noProof/>
                  <w:sz w:val="20"/>
                  <w:lang w:val="en-US"/>
                </w:rPr>
                <w:fldChar w:fldCharType="end"/>
              </w:r>
            </w:ins>
          </w:p>
          <w:p w:rsidR="00791518" w:rsidRPr="00316845" w:rsidRDefault="00791518">
            <w:pPr>
              <w:pStyle w:val="T2"/>
              <w:spacing w:after="0"/>
              <w:ind w:left="0" w:right="0"/>
              <w:rPr>
                <w:b w:val="0"/>
                <w:noProof/>
                <w:sz w:val="20"/>
                <w:lang w:val="en-US"/>
              </w:rPr>
            </w:pPr>
            <w:ins w:id="7" w:author="Park, Minyoung" w:date="2016-01-19T13:42:00Z">
              <w:r>
                <w:rPr>
                  <w:rStyle w:val="Hyperlink"/>
                  <w:b w:val="0"/>
                  <w:noProof/>
                  <w:sz w:val="20"/>
                  <w:lang w:val="en-US"/>
                </w:rPr>
                <w:t>Shahrnaz.Azizi@intel.com</w:t>
              </w:r>
            </w:ins>
          </w:p>
        </w:tc>
      </w:tr>
      <w:tr w:rsidR="00316845" w:rsidRPr="00316845" w:rsidTr="005F41EC">
        <w:trPr>
          <w:jc w:val="center"/>
        </w:trPr>
        <w:tc>
          <w:tcPr>
            <w:tcW w:w="1885" w:type="dxa"/>
          </w:tcPr>
          <w:p w:rsidR="00316845" w:rsidRPr="00316845" w:rsidRDefault="00316845" w:rsidP="00316845">
            <w:pPr>
              <w:pStyle w:val="T2"/>
              <w:spacing w:after="0"/>
              <w:ind w:left="0" w:right="0"/>
              <w:rPr>
                <w:b w:val="0"/>
                <w:sz w:val="20"/>
              </w:rPr>
            </w:pPr>
            <w:r w:rsidRPr="00316845">
              <w:rPr>
                <w:b w:val="0"/>
                <w:sz w:val="20"/>
              </w:rPr>
              <w:t>Yasantha Rajakarunanayake</w:t>
            </w:r>
          </w:p>
        </w:tc>
        <w:tc>
          <w:tcPr>
            <w:tcW w:w="2430" w:type="dxa"/>
          </w:tcPr>
          <w:p w:rsidR="00316845" w:rsidRPr="00316845" w:rsidRDefault="00316845" w:rsidP="00316845">
            <w:pPr>
              <w:pStyle w:val="T2"/>
              <w:spacing w:after="0"/>
              <w:ind w:left="0" w:right="0"/>
              <w:rPr>
                <w:b w:val="0"/>
                <w:sz w:val="20"/>
              </w:rPr>
            </w:pPr>
            <w:r w:rsidRPr="00316845">
              <w:rPr>
                <w:b w:val="0"/>
                <w:sz w:val="20"/>
              </w:rPr>
              <w:t>Mediatek</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yasantha.rajakarunanayake@mediatek.com</w:t>
            </w:r>
          </w:p>
        </w:tc>
      </w:tr>
      <w:tr w:rsidR="00316845" w:rsidRPr="00316845" w:rsidTr="005F41EC">
        <w:trPr>
          <w:jc w:val="center"/>
        </w:trPr>
        <w:tc>
          <w:tcPr>
            <w:tcW w:w="1885" w:type="dxa"/>
          </w:tcPr>
          <w:p w:rsidR="00316845" w:rsidRPr="00316845" w:rsidRDefault="00316845" w:rsidP="00316845">
            <w:pPr>
              <w:rPr>
                <w:sz w:val="20"/>
              </w:rPr>
            </w:pPr>
            <w:r w:rsidRPr="00316845">
              <w:rPr>
                <w:sz w:val="20"/>
              </w:rPr>
              <w:t>Hongyuan Zhang</w:t>
            </w:r>
          </w:p>
          <w:p w:rsidR="00316845" w:rsidRPr="00316845" w:rsidRDefault="00316845" w:rsidP="00316845">
            <w:pPr>
              <w:pStyle w:val="T2"/>
              <w:spacing w:after="0"/>
              <w:ind w:left="0" w:right="0"/>
              <w:rPr>
                <w:b w:val="0"/>
                <w:sz w:val="20"/>
              </w:rPr>
            </w:pPr>
            <w:r w:rsidRPr="00316845">
              <w:rPr>
                <w:b w:val="0"/>
                <w:sz w:val="20"/>
              </w:rPr>
              <w:t>Lei Wang</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rsidTr="005F41EC">
        <w:trPr>
          <w:jc w:val="center"/>
        </w:trPr>
        <w:tc>
          <w:tcPr>
            <w:tcW w:w="1885" w:type="dxa"/>
          </w:tcPr>
          <w:p w:rsidR="005F41EC" w:rsidRPr="005F41EC" w:rsidRDefault="005F41EC" w:rsidP="005F41EC">
            <w:pPr>
              <w:rPr>
                <w:sz w:val="20"/>
                <w:lang w:val="fi-FI"/>
              </w:rPr>
            </w:pPr>
            <w:r w:rsidRPr="005F41EC">
              <w:rPr>
                <w:sz w:val="20"/>
                <w:lang w:val="fi-FI"/>
              </w:rPr>
              <w:t xml:space="preserve">Jarkko Kneckt, </w:t>
            </w:r>
          </w:p>
          <w:p w:rsidR="005F41EC" w:rsidRPr="005F41EC" w:rsidRDefault="005F41EC" w:rsidP="005F41EC">
            <w:pPr>
              <w:rPr>
                <w:sz w:val="20"/>
                <w:lang w:val="fi-FI"/>
              </w:rPr>
            </w:pPr>
            <w:r w:rsidRPr="005F41EC">
              <w:rPr>
                <w:sz w:val="20"/>
                <w:lang w:val="fi-FI"/>
              </w:rPr>
              <w:t>Enrico-Henrik Rantala,</w:t>
            </w:r>
          </w:p>
          <w:p w:rsidR="005F41EC" w:rsidRPr="005F41EC" w:rsidRDefault="005F41EC" w:rsidP="005F41EC">
            <w:pPr>
              <w:rPr>
                <w:sz w:val="20"/>
                <w:lang w:val="fi-FI"/>
              </w:rPr>
            </w:pPr>
            <w:r w:rsidRPr="005F41EC">
              <w:rPr>
                <w:sz w:val="20"/>
                <w:lang w:val="fi-FI"/>
              </w:rPr>
              <w:t>Wessam Ahmed,</w:t>
            </w:r>
          </w:p>
          <w:p w:rsidR="005F41EC" w:rsidRPr="005F41EC" w:rsidRDefault="005F41EC" w:rsidP="005F41EC">
            <w:pPr>
              <w:rPr>
                <w:sz w:val="20"/>
                <w:lang w:val="fi-FI"/>
              </w:rPr>
            </w:pPr>
            <w:r w:rsidRPr="005F41EC">
              <w:rPr>
                <w:sz w:val="20"/>
                <w:lang w:val="fi-FI"/>
              </w:rPr>
              <w:t xml:space="preserve">Sayantan Choudhury, </w:t>
            </w:r>
          </w:p>
          <w:p w:rsidR="005F41EC" w:rsidRPr="005F41EC" w:rsidRDefault="005F41EC" w:rsidP="005F41EC">
            <w:pPr>
              <w:rPr>
                <w:sz w:val="20"/>
                <w:lang w:val="fi-FI"/>
              </w:rPr>
            </w:pPr>
            <w:r w:rsidRPr="005F41EC">
              <w:rPr>
                <w:sz w:val="20"/>
                <w:lang w:val="fi-FI"/>
              </w:rPr>
              <w:t xml:space="preserve">Prabodh Varshney, </w:t>
            </w:r>
          </w:p>
          <w:p w:rsidR="005F41EC" w:rsidRPr="005F41EC" w:rsidRDefault="005F41EC" w:rsidP="005F41EC">
            <w:pPr>
              <w:rPr>
                <w:sz w:val="20"/>
                <w:lang w:val="fi-FI"/>
              </w:rPr>
            </w:pPr>
            <w:r w:rsidRPr="005F41EC">
              <w:rPr>
                <w:sz w:val="20"/>
                <w:lang w:val="fi-FI"/>
              </w:rPr>
              <w:t xml:space="preserve">Olli Alanen, </w:t>
            </w:r>
          </w:p>
          <w:p w:rsidR="005F41EC" w:rsidRPr="005F41EC" w:rsidRDefault="005F41EC" w:rsidP="005F41EC">
            <w:pPr>
              <w:rPr>
                <w:sz w:val="20"/>
                <w:lang w:val="fi-FI"/>
              </w:rPr>
            </w:pPr>
            <w:r w:rsidRPr="005F41EC">
              <w:rPr>
                <w:sz w:val="20"/>
                <w:lang w:val="fi-FI"/>
              </w:rPr>
              <w:t>Mika Kasslin,</w:t>
            </w:r>
          </w:p>
          <w:p w:rsidR="005F41EC" w:rsidRPr="005F41EC" w:rsidRDefault="005F41EC" w:rsidP="005F41EC">
            <w:pPr>
              <w:pStyle w:val="T2"/>
              <w:spacing w:after="0"/>
              <w:ind w:left="0" w:right="0"/>
              <w:rPr>
                <w:b w:val="0"/>
                <w:sz w:val="20"/>
              </w:rPr>
            </w:pPr>
            <w:r w:rsidRPr="005F41EC">
              <w:rPr>
                <w:b w:val="0"/>
                <w:sz w:val="20"/>
                <w:lang w:val="fi-FI"/>
              </w:rPr>
              <w:t>Janne Marin</w:t>
            </w:r>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RDefault="005F41EC" w:rsidP="005F41EC">
            <w:pPr>
              <w:rPr>
                <w:sz w:val="20"/>
              </w:rPr>
            </w:pPr>
            <w:proofErr w:type="spellStart"/>
            <w:r w:rsidRPr="005F41EC">
              <w:rPr>
                <w:sz w:val="20"/>
              </w:rPr>
              <w:t>Karaportti</w:t>
            </w:r>
            <w:proofErr w:type="spellEnd"/>
            <w:r w:rsidRPr="005F41EC">
              <w:rPr>
                <w:sz w:val="20"/>
              </w:rPr>
              <w:t xml:space="preserve"> 4, </w:t>
            </w:r>
          </w:p>
          <w:p w:rsidR="005F41EC" w:rsidRPr="005F41EC" w:rsidRDefault="005F41EC" w:rsidP="005F41EC">
            <w:pPr>
              <w:rPr>
                <w:sz w:val="20"/>
              </w:rPr>
            </w:pPr>
            <w:r w:rsidRPr="005F41EC">
              <w:rPr>
                <w:sz w:val="20"/>
              </w:rPr>
              <w:t>02610 Espoo,</w:t>
            </w:r>
          </w:p>
          <w:p w:rsidR="005F41EC" w:rsidRPr="005F41EC" w:rsidRDefault="005F41EC" w:rsidP="005F41EC">
            <w:pPr>
              <w:pStyle w:val="T2"/>
              <w:spacing w:after="0"/>
              <w:ind w:left="0" w:right="0"/>
              <w:rPr>
                <w:b w:val="0"/>
                <w:sz w:val="20"/>
              </w:rPr>
            </w:pPr>
            <w:r w:rsidRPr="005F41EC">
              <w:rPr>
                <w:b w:val="0"/>
                <w:sz w:val="20"/>
              </w:rPr>
              <w:t>Finland</w:t>
            </w:r>
          </w:p>
        </w:tc>
        <w:tc>
          <w:tcPr>
            <w:tcW w:w="1080" w:type="dxa"/>
          </w:tcPr>
          <w:p w:rsidR="005F41EC" w:rsidRPr="005F41EC" w:rsidRDefault="005F41EC" w:rsidP="005F41EC">
            <w:pPr>
              <w:pStyle w:val="T2"/>
              <w:spacing w:after="0"/>
              <w:ind w:left="0" w:right="0"/>
              <w:rPr>
                <w:b w:val="0"/>
                <w:sz w:val="20"/>
              </w:rPr>
            </w:pPr>
          </w:p>
        </w:tc>
        <w:tc>
          <w:tcPr>
            <w:tcW w:w="2651" w:type="dxa"/>
          </w:tcPr>
          <w:p w:rsidR="005F41EC" w:rsidRPr="005F41EC" w:rsidRDefault="005F41EC" w:rsidP="005F41EC">
            <w:pPr>
              <w:pStyle w:val="T2"/>
              <w:spacing w:after="0"/>
              <w:ind w:left="0" w:right="0"/>
              <w:rPr>
                <w:b w:val="0"/>
                <w:noProof/>
                <w:sz w:val="20"/>
                <w:lang w:val="en-US"/>
              </w:rPr>
            </w:pPr>
            <w:r w:rsidRPr="005F41EC">
              <w:rPr>
                <w:b w:val="0"/>
                <w:sz w:val="20"/>
              </w:rPr>
              <w:t>jarkko.kneckt@nokia.com</w:t>
            </w:r>
          </w:p>
        </w:tc>
      </w:tr>
      <w:tr w:rsidR="00CE5D10" w:rsidRPr="00316845" w:rsidTr="005F41EC">
        <w:trPr>
          <w:jc w:val="center"/>
        </w:trPr>
        <w:tc>
          <w:tcPr>
            <w:tcW w:w="1885" w:type="dxa"/>
          </w:tcPr>
          <w:p w:rsidR="00CE5D10" w:rsidRPr="005F41EC" w:rsidRDefault="002D34E9" w:rsidP="005F41EC">
            <w:pPr>
              <w:rPr>
                <w:sz w:val="20"/>
                <w:lang w:val="fi-FI"/>
              </w:rPr>
            </w:pPr>
            <w:r>
              <w:rPr>
                <w:sz w:val="20"/>
                <w:lang w:val="fi-FI"/>
              </w:rPr>
              <w:t>Minseok Oh</w:t>
            </w:r>
          </w:p>
        </w:tc>
        <w:tc>
          <w:tcPr>
            <w:tcW w:w="2430" w:type="dxa"/>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D848BE">
        <w:trPr>
          <w:jc w:val="center"/>
        </w:trPr>
        <w:tc>
          <w:tcPr>
            <w:tcW w:w="1885" w:type="dxa"/>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t>Gyeonggi</w:t>
            </w:r>
            <w:proofErr w:type="spellEnd"/>
            <w:r w:rsidRPr="00D848BE">
              <w:rPr>
                <w:sz w:val="20"/>
                <w:lang w:eastAsia="ko-KR"/>
              </w:rPr>
              <w:t>-do, Korea</w:t>
            </w:r>
          </w:p>
        </w:tc>
        <w:tc>
          <w:tcPr>
            <w:tcW w:w="1080" w:type="dxa"/>
          </w:tcPr>
          <w:p w:rsidR="002D34E9" w:rsidRPr="005F41EC" w:rsidRDefault="002D34E9" w:rsidP="002D34E9">
            <w:pPr>
              <w:pStyle w:val="T2"/>
              <w:spacing w:after="0"/>
              <w:ind w:left="0" w:right="0"/>
              <w:rPr>
                <w:b w:val="0"/>
                <w:sz w:val="20"/>
              </w:rPr>
            </w:pPr>
          </w:p>
        </w:tc>
        <w:tc>
          <w:tcPr>
            <w:tcW w:w="2651" w:type="dxa"/>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5F41EC">
        <w:trPr>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D94F8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E00775" w:rsidRDefault="00E00775">
                      <w:pPr>
                        <w:pStyle w:val="T1"/>
                        <w:spacing w:after="120"/>
                      </w:pPr>
                      <w:r>
                        <w:t>Abstract</w:t>
                      </w:r>
                    </w:p>
                    <w:p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rsidR="00E00775" w:rsidRDefault="00E00775">
                      <w:pPr>
                        <w:jc w:val="both"/>
                      </w:pPr>
                    </w:p>
                  </w:txbxContent>
                </v:textbox>
              </v:shape>
            </w:pict>
          </mc:Fallback>
        </mc:AlternateContent>
      </w:r>
    </w:p>
    <w:p w:rsidR="001B515E" w:rsidRPr="00892B32" w:rsidRDefault="00CA09B2" w:rsidP="00A33D3C">
      <w:pPr>
        <w:outlineLvl w:val="0"/>
        <w:rPr>
          <w:u w:val="single"/>
        </w:rPr>
      </w:pPr>
      <w:r w:rsidRPr="00892B32">
        <w:rPr>
          <w:u w:val="single"/>
        </w:rPr>
        <w:br w:type="page"/>
      </w:r>
    </w:p>
    <w:p w:rsidR="00950C85" w:rsidRDefault="00950C85" w:rsidP="00240B3B">
      <w:pPr>
        <w:jc w:val="both"/>
        <w:rPr>
          <w:lang w:val="en-US"/>
        </w:rPr>
      </w:pPr>
    </w:p>
    <w:p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E55018">
      <w:pPr>
        <w:numPr>
          <w:ilvl w:val="1"/>
          <w:numId w:val="13"/>
        </w:numPr>
        <w:jc w:val="both"/>
        <w:rPr>
          <w:lang w:val="en-US"/>
        </w:rPr>
      </w:pPr>
      <w:r w:rsidRPr="00E55018">
        <w:rPr>
          <w:lang w:val="en-US"/>
        </w:rPr>
        <w:t>Smart Grid</w:t>
      </w:r>
    </w:p>
    <w:p w:rsidR="002163E8" w:rsidRPr="002163E8" w:rsidRDefault="002163E8" w:rsidP="00D848BE">
      <w:pPr>
        <w:numPr>
          <w:ilvl w:val="2"/>
          <w:numId w:val="13"/>
        </w:numPr>
        <w:jc w:val="both"/>
        <w:rPr>
          <w:lang w:val="en-US"/>
        </w:rPr>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rsidP="00D848BE">
      <w:pPr>
        <w:numPr>
          <w:ilvl w:val="2"/>
          <w:numId w:val="13"/>
        </w:numPr>
        <w:jc w:val="both"/>
        <w:rPr>
          <w:lang w:val="en-US"/>
        </w:rPr>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D848BE">
      <w:pPr>
        <w:numPr>
          <w:ilvl w:val="2"/>
          <w:numId w:val="13"/>
        </w:numPr>
        <w:jc w:val="both"/>
        <w:rPr>
          <w:lang w:val="en-US"/>
        </w:rPr>
      </w:pPr>
      <w:r>
        <w:rPr>
          <w:lang w:val="en-US"/>
        </w:rPr>
        <w:t>Smart Charging for electric vehicles</w:t>
      </w:r>
    </w:p>
    <w:p w:rsidR="002163E8" w:rsidRDefault="002163E8" w:rsidP="00D848BE">
      <w:pPr>
        <w:numPr>
          <w:ilvl w:val="2"/>
          <w:numId w:val="13"/>
        </w:numPr>
        <w:jc w:val="both"/>
        <w:rPr>
          <w:lang w:val="en-US"/>
        </w:rPr>
      </w:pPr>
      <w:r>
        <w:rPr>
          <w:lang w:val="en-US"/>
        </w:rPr>
        <w:t>Smart inverters for solar photovoltaic systems</w:t>
      </w:r>
    </w:p>
    <w:p w:rsidR="002163E8" w:rsidRPr="00E55018" w:rsidRDefault="002163E8" w:rsidP="00D848BE">
      <w:pPr>
        <w:numPr>
          <w:ilvl w:val="2"/>
          <w:numId w:val="13"/>
        </w:numPr>
        <w:jc w:val="both"/>
        <w:rPr>
          <w:lang w:val="en-US"/>
        </w:rPr>
      </w:pPr>
      <w:r>
        <w:rPr>
          <w:lang w:val="en-US"/>
        </w:rPr>
        <w:t>Residential and commercial energy storage management</w:t>
      </w:r>
    </w:p>
    <w:p w:rsidR="008C714D" w:rsidRDefault="00762809" w:rsidP="00E55018">
      <w:pPr>
        <w:numPr>
          <w:ilvl w:val="1"/>
          <w:numId w:val="13"/>
        </w:numPr>
        <w:jc w:val="both"/>
        <w:rPr>
          <w:lang w:val="en-US"/>
        </w:rPr>
      </w:pPr>
      <w:r w:rsidRPr="00E55018">
        <w:rPr>
          <w:lang w:val="en-US"/>
        </w:rPr>
        <w:t>IoT</w:t>
      </w:r>
    </w:p>
    <w:p w:rsidR="00A77E72" w:rsidRDefault="00A77E72" w:rsidP="00A77E72">
      <w:pPr>
        <w:numPr>
          <w:ilvl w:val="2"/>
          <w:numId w:val="13"/>
        </w:numPr>
        <w:jc w:val="both"/>
        <w:rPr>
          <w:lang w:val="en-US"/>
        </w:rPr>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A77E72">
      <w:pPr>
        <w:numPr>
          <w:ilvl w:val="2"/>
          <w:numId w:val="13"/>
        </w:numPr>
        <w:jc w:val="both"/>
        <w:rPr>
          <w:lang w:val="en-US"/>
        </w:rPr>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A77E72">
      <w:pPr>
        <w:numPr>
          <w:ilvl w:val="2"/>
          <w:numId w:val="13"/>
        </w:numPr>
        <w:jc w:val="both"/>
        <w:rPr>
          <w:lang w:val="en-US"/>
        </w:rPr>
      </w:pPr>
      <w:r>
        <w:rPr>
          <w:lang w:val="en-US"/>
        </w:rPr>
        <w:t xml:space="preserve">Indoor Device Control </w:t>
      </w:r>
      <w:r w:rsidR="000D4A6D">
        <w:rPr>
          <w:lang w:val="en-US"/>
        </w:rPr>
        <w:t xml:space="preserve"> [4]: Indoor use case where the devices equipped with LRLP STAs are remotely controlled</w:t>
      </w:r>
    </w:p>
    <w:p w:rsidR="00495F8C" w:rsidRDefault="00495F8C" w:rsidP="00495F8C">
      <w:pPr>
        <w:numPr>
          <w:ilvl w:val="1"/>
          <w:numId w:val="13"/>
        </w:numPr>
        <w:jc w:val="both"/>
        <w:rPr>
          <w:lang w:val="en-US"/>
        </w:rPr>
      </w:pPr>
      <w:r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495F8C">
      <w:pPr>
        <w:numPr>
          <w:ilvl w:val="1"/>
          <w:numId w:val="13"/>
        </w:numPr>
        <w:jc w:val="both"/>
        <w:rPr>
          <w:lang w:val="en-US"/>
        </w:rPr>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495F8C">
      <w:pPr>
        <w:numPr>
          <w:ilvl w:val="1"/>
          <w:numId w:val="13"/>
        </w:numPr>
        <w:jc w:val="both"/>
        <w:rPr>
          <w:lang w:val="en-US"/>
        </w:rPr>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495F8C">
      <w:pPr>
        <w:numPr>
          <w:ilvl w:val="1"/>
          <w:numId w:val="13"/>
        </w:numPr>
        <w:jc w:val="both"/>
        <w:rPr>
          <w:lang w:val="en-US"/>
        </w:rPr>
      </w:pPr>
      <w:r>
        <w:rPr>
          <w:lang w:val="en-US"/>
        </w:rPr>
        <w:t>Precision Agriculture [7]</w:t>
      </w:r>
      <w:r w:rsidR="001602C9">
        <w:rPr>
          <w:lang w:val="en-US"/>
        </w:rPr>
        <w:t>: An outdoor use case where LRLP STAs distributed in a farmhouse exchange data with a centrally located LRLP AP</w:t>
      </w:r>
    </w:p>
    <w:p w:rsidR="003809B4" w:rsidRDefault="003809B4" w:rsidP="00495F8C">
      <w:pPr>
        <w:numPr>
          <w:ilvl w:val="1"/>
          <w:numId w:val="13"/>
        </w:numPr>
        <w:jc w:val="both"/>
        <w:rPr>
          <w:lang w:val="en-US"/>
        </w:rPr>
      </w:pPr>
      <w:r>
        <w:rPr>
          <w:lang w:val="en-US"/>
        </w:rPr>
        <w:t>Digital Health [8]</w:t>
      </w:r>
      <w:r w:rsidR="00D94F83">
        <w:rPr>
          <w:lang w:val="en-US"/>
        </w:rPr>
        <w:t>: Two  use cases discussed on health care and wellness;</w:t>
      </w:r>
    </w:p>
    <w:p w:rsidR="003F7B37" w:rsidRDefault="003809B4" w:rsidP="00D848BE">
      <w:pPr>
        <w:numPr>
          <w:ilvl w:val="2"/>
          <w:numId w:val="13"/>
        </w:numPr>
        <w:jc w:val="both"/>
        <w:rPr>
          <w:lang w:val="en-US"/>
        </w:rPr>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244238" w:rsidRPr="00D94F83" w:rsidRDefault="003809B4" w:rsidP="00D94F83">
      <w:pPr>
        <w:numPr>
          <w:ilvl w:val="2"/>
          <w:numId w:val="13"/>
        </w:numPr>
        <w:jc w:val="both"/>
        <w:rPr>
          <w:lang w:val="en-US"/>
        </w:rPr>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r w:rsidR="00135DFC" w:rsidRPr="00D94F83">
        <w:rPr>
          <w:lang w:val="fi-FI"/>
        </w:rPr>
        <w:t>.</w:t>
      </w:r>
    </w:p>
    <w:p w:rsidR="003F7B37" w:rsidRDefault="003809B4" w:rsidP="00D848BE">
      <w:pPr>
        <w:numPr>
          <w:ilvl w:val="2"/>
          <w:numId w:val="13"/>
        </w:numPr>
        <w:jc w:val="both"/>
        <w:rPr>
          <w:lang w:val="en-US"/>
        </w:rPr>
      </w:pPr>
      <w:r>
        <w:rPr>
          <w:lang w:val="en-US"/>
        </w:rPr>
        <w:t xml:space="preserve"> </w:t>
      </w:r>
    </w:p>
    <w:p w:rsidR="00495F8C" w:rsidRPr="00761FB3" w:rsidRDefault="00495F8C" w:rsidP="00E55018">
      <w:pPr>
        <w:numPr>
          <w:ilvl w:val="1"/>
          <w:numId w:val="13"/>
        </w:numPr>
        <w:jc w:val="both"/>
        <w:rPr>
          <w:b/>
          <w:lang w:val="en-US"/>
        </w:rPr>
      </w:pPr>
      <w:r w:rsidRPr="00761FB3">
        <w:rPr>
          <w:b/>
          <w:lang w:val="en-US"/>
        </w:rPr>
        <w:t>Metrics</w:t>
      </w:r>
    </w:p>
    <w:p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rsidR="00676D96" w:rsidRDefault="0051644F" w:rsidP="00883482">
      <w:pPr>
        <w:numPr>
          <w:ilvl w:val="2"/>
          <w:numId w:val="13"/>
        </w:numPr>
        <w:jc w:val="both"/>
        <w:rPr>
          <w:lang w:val="en-US"/>
        </w:rPr>
      </w:pPr>
      <w:r w:rsidRPr="001B2567">
        <w:rPr>
          <w:b/>
          <w:bCs/>
          <w:lang w:val="en-US"/>
        </w:rPr>
        <w:lastRenderedPageBreak/>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883482">
      <w:pPr>
        <w:numPr>
          <w:ilvl w:val="2"/>
          <w:numId w:val="13"/>
        </w:numPr>
        <w:jc w:val="both"/>
        <w:rPr>
          <w:lang w:val="en-US"/>
        </w:rPr>
      </w:pPr>
      <w:r w:rsidRPr="00D848BE">
        <w:rPr>
          <w:bCs/>
          <w:lang w:val="en-US"/>
        </w:rPr>
        <w:t>Fast link set-</w:t>
      </w:r>
      <w:r w:rsidRPr="007052A6">
        <w:rPr>
          <w:lang w:val="en-US"/>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883482">
      <w:pPr>
        <w:numPr>
          <w:ilvl w:val="2"/>
          <w:numId w:val="13"/>
        </w:numPr>
        <w:jc w:val="both"/>
        <w:rPr>
          <w:lang w:val="en-US"/>
        </w:rPr>
      </w:pPr>
      <w:r>
        <w:rPr>
          <w:lang w:val="en-US"/>
        </w:rPr>
        <w:t>Reliable data delivery:</w:t>
      </w:r>
      <w:r w:rsidR="00F96B09">
        <w:rPr>
          <w:lang w:val="en-US"/>
        </w:rPr>
        <w:t xml:space="preserve"> Data exchange between LRLP devices need to be exchanged securely </w:t>
      </w:r>
      <w:r>
        <w:rPr>
          <w:lang w:val="en-US"/>
        </w:rPr>
        <w:t xml:space="preserve"> </w:t>
      </w:r>
    </w:p>
    <w:p w:rsidR="007052A6" w:rsidRDefault="007052A6" w:rsidP="00883482">
      <w:pPr>
        <w:numPr>
          <w:ilvl w:val="2"/>
          <w:numId w:val="13"/>
        </w:numPr>
        <w:jc w:val="both"/>
        <w:rPr>
          <w:ins w:id="8" w:author="Park, Minyoung" w:date="2016-01-19T13:38:00Z"/>
          <w:lang w:val="en-US"/>
        </w:rPr>
      </w:pPr>
      <w:r>
        <w:rPr>
          <w:lang w:val="en-US"/>
        </w:rPr>
        <w:t xml:space="preserve">Power </w:t>
      </w:r>
      <w:proofErr w:type="spellStart"/>
      <w:r>
        <w:rPr>
          <w:lang w:val="en-US"/>
        </w:rPr>
        <w:t>efficienct</w:t>
      </w:r>
      <w:proofErr w:type="spellEnd"/>
      <w:r>
        <w:rPr>
          <w:lang w:val="en-US"/>
        </w:rPr>
        <w:t xml:space="preserve"> network discovery:</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D848BE">
      <w:pPr>
        <w:pStyle w:val="ListParagraph"/>
        <w:numPr>
          <w:ilvl w:val="2"/>
          <w:numId w:val="13"/>
        </w:numPr>
        <w:rPr>
          <w:ins w:id="9" w:author="Park, Minyoung" w:date="2016-01-19T13:39:00Z"/>
          <w:lang w:val="en-US"/>
        </w:rPr>
      </w:pPr>
      <w:ins w:id="10" w:author="Park, Minyoung" w:date="2016-01-19T13:39:00Z">
        <w:r w:rsidRPr="00D848BE">
          <w:rPr>
            <w:lang w:val="en-US"/>
          </w:rPr>
          <w:t>Latency of a packet rece</w:t>
        </w:r>
        <w:r w:rsidR="00537ADA">
          <w:rPr>
            <w:lang w:val="en-US"/>
          </w:rPr>
          <w:t>ption: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ins>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Protect UL LRLP transmissions using legacy preambles and triggering UL 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LRLP non-AP STA supports ultra low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1F7CCF" w:rsidP="001F7CCF">
      <w:pPr>
        <w:numPr>
          <w:ilvl w:val="2"/>
          <w:numId w:val="13"/>
        </w:numPr>
        <w:jc w:val="both"/>
        <w:rPr>
          <w:lang w:val="en-US"/>
        </w:rPr>
      </w:pPr>
      <w:r>
        <w:rPr>
          <w:lang w:val="en-US"/>
        </w:rPr>
        <w:t>Fast link set up</w:t>
      </w:r>
    </w:p>
    <w:p w:rsidR="0074591D" w:rsidRDefault="00927EFF" w:rsidP="00D848BE">
      <w:pPr>
        <w:numPr>
          <w:ilvl w:val="3"/>
          <w:numId w:val="13"/>
        </w:numPr>
        <w:jc w:val="both"/>
        <w:rPr>
          <w:lang w:val="en-US"/>
        </w:rPr>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1F7CCF" w:rsidRDefault="001F7CCF" w:rsidP="001F7CCF">
      <w:pPr>
        <w:numPr>
          <w:ilvl w:val="2"/>
          <w:numId w:val="13"/>
        </w:numPr>
        <w:jc w:val="both"/>
        <w:rPr>
          <w:lang w:val="en-US"/>
        </w:rPr>
      </w:pPr>
      <w:r>
        <w:rPr>
          <w:lang w:val="en-US"/>
        </w:rPr>
        <w:t>Power efficient network discovery</w:t>
      </w:r>
      <w:r w:rsidR="007D175D">
        <w:rPr>
          <w:lang w:val="en-US"/>
        </w:rPr>
        <w:t xml:space="preserve"> - This metric is directly related to the active scanning procedure in identifying APs for potential association </w:t>
      </w:r>
    </w:p>
    <w:p w:rsidR="007D175D" w:rsidRDefault="001F7CCF" w:rsidP="007D175D">
      <w:pPr>
        <w:numPr>
          <w:ilvl w:val="2"/>
          <w:numId w:val="13"/>
        </w:numPr>
        <w:jc w:val="both"/>
        <w:rPr>
          <w:ins w:id="11" w:author="Park, Minyoung" w:date="2016-01-19T13:39:00Z"/>
          <w:lang w:val="en-US"/>
        </w:rPr>
      </w:pPr>
      <w:r w:rsidRPr="00D11DE3">
        <w:rPr>
          <w:lang w:val="en-US"/>
        </w:rPr>
        <w:t xml:space="preserve">Reliable data delivery [8] </w:t>
      </w:r>
      <w:r w:rsidR="007D175D">
        <w:rPr>
          <w:lang w:val="en-US"/>
        </w:rPr>
        <w:t xml:space="preserve">- Data exchange between LRLP devices need to be exchanged securely  </w:t>
      </w:r>
    </w:p>
    <w:p w:rsidR="00D848BE" w:rsidRPr="00D848BE" w:rsidRDefault="00D848BE" w:rsidP="00D848BE">
      <w:pPr>
        <w:pStyle w:val="ListParagraph"/>
        <w:numPr>
          <w:ilvl w:val="2"/>
          <w:numId w:val="13"/>
        </w:numPr>
        <w:rPr>
          <w:ins w:id="12" w:author="Park, Minyoung" w:date="2016-01-19T13:39:00Z"/>
          <w:lang w:val="en-US"/>
        </w:rPr>
      </w:pPr>
      <w:ins w:id="13" w:author="Park, Minyoung" w:date="2016-01-19T13:39:00Z">
        <w:r w:rsidRPr="00D848BE">
          <w:rPr>
            <w:lang w:val="en-US"/>
          </w:rPr>
          <w:lastRenderedPageBreak/>
          <w:t xml:space="preserve">Low-power consumption and low-latency data delivery [10] – Average power consumption of a STA is less than TBD µW at the latency of a data delivery less than TBD </w:t>
        </w:r>
        <w:proofErr w:type="spellStart"/>
        <w:r w:rsidRPr="00D848BE">
          <w:rPr>
            <w:lang w:val="en-US"/>
          </w:rPr>
          <w:t>mS</w:t>
        </w:r>
        <w:proofErr w:type="spellEnd"/>
        <w:r w:rsidRPr="00D848BE">
          <w:rPr>
            <w:lang w:val="en-US"/>
          </w:rPr>
          <w:t xml:space="preserve"> </w:t>
        </w:r>
      </w:ins>
    </w:p>
    <w:p w:rsidR="00D848BE" w:rsidRDefault="00D848BE" w:rsidP="007D175D">
      <w:pPr>
        <w:numPr>
          <w:ilvl w:val="2"/>
          <w:numId w:val="13"/>
        </w:numPr>
        <w:jc w:val="both"/>
        <w:rPr>
          <w:lang w:val="en-US"/>
        </w:rPr>
      </w:pPr>
    </w:p>
    <w:p w:rsidR="00D11DE3" w:rsidRPr="00FC5A90" w:rsidRDefault="00D11DE3" w:rsidP="00D848BE">
      <w:pPr>
        <w:ind w:left="2160"/>
        <w:jc w:val="both"/>
        <w:rPr>
          <w:lang w:val="en-US"/>
        </w:rPr>
      </w:pPr>
    </w:p>
    <w:p w:rsidR="008C714D" w:rsidRPr="00E55018" w:rsidRDefault="00CF61F7" w:rsidP="00E55018">
      <w:pPr>
        <w:numPr>
          <w:ilvl w:val="0"/>
          <w:numId w:val="13"/>
        </w:numPr>
        <w:jc w:val="both"/>
        <w:rPr>
          <w:lang w:val="en-US"/>
        </w:rPr>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rsidR="00F6544C" w:rsidRDefault="00F6544C" w:rsidP="00F6544C">
      <w:pPr>
        <w:numPr>
          <w:ilvl w:val="2"/>
          <w:numId w:val="13"/>
        </w:numPr>
        <w:jc w:val="both"/>
        <w:rPr>
          <w:lang w:val="en-US"/>
        </w:rPr>
      </w:pPr>
      <w:r w:rsidRPr="00F6544C">
        <w:rPr>
          <w:lang w:val="en-US"/>
        </w:rPr>
        <w:t>Nominal range of 500m</w:t>
      </w:r>
      <w:r w:rsidR="007B5E9C">
        <w:rPr>
          <w:lang w:val="en-US"/>
        </w:rPr>
        <w:t xml:space="preserve"> </w:t>
      </w:r>
    </w:p>
    <w:p w:rsidR="0074591D" w:rsidRDefault="004B265E" w:rsidP="00D848BE">
      <w:pPr>
        <w:numPr>
          <w:ilvl w:val="3"/>
          <w:numId w:val="13"/>
        </w:numPr>
        <w:jc w:val="both"/>
        <w:rPr>
          <w:lang w:val="en-US"/>
        </w:rPr>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667E1E" w:rsidRPr="00667E1E" w:rsidRDefault="00F6544C" w:rsidP="00667E1E">
      <w:pPr>
        <w:numPr>
          <w:ilvl w:val="2"/>
          <w:numId w:val="13"/>
        </w:numPr>
        <w:jc w:val="both"/>
        <w:rPr>
          <w:lang w:val="en-US"/>
        </w:rPr>
      </w:pPr>
      <w:r w:rsidRPr="00F6544C">
        <w:rPr>
          <w:lang w:val="en-US"/>
        </w:rPr>
        <w:t>10 dB,  20dB stretch goal</w:t>
      </w:r>
    </w:p>
    <w:p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rsidR="00F6544C" w:rsidRPr="00F6544C" w:rsidRDefault="00F6544C" w:rsidP="00F6544C">
      <w:pPr>
        <w:numPr>
          <w:ilvl w:val="2"/>
          <w:numId w:val="13"/>
        </w:numPr>
        <w:jc w:val="both"/>
        <w:rPr>
          <w:lang w:val="en-US"/>
        </w:rPr>
      </w:pPr>
      <w:r w:rsidRPr="00F6544C">
        <w:rPr>
          <w:lang w:val="en-US"/>
        </w:rPr>
        <w:t xml:space="preserve">Average power consumption: 50uW </w:t>
      </w:r>
    </w:p>
    <w:p w:rsidR="00F6544C" w:rsidRDefault="00F6544C" w:rsidP="00F6544C">
      <w:pPr>
        <w:numPr>
          <w:ilvl w:val="2"/>
          <w:numId w:val="13"/>
        </w:numPr>
        <w:jc w:val="both"/>
        <w:rPr>
          <w:ins w:id="14" w:author="Park, Minyoung" w:date="2016-01-19T13:40:00Z"/>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D848BE">
      <w:pPr>
        <w:numPr>
          <w:ilvl w:val="1"/>
          <w:numId w:val="13"/>
        </w:numPr>
        <w:jc w:val="both"/>
        <w:rPr>
          <w:ins w:id="15" w:author="Park, Minyoung" w:date="2016-01-19T13:40:00Z"/>
          <w:lang w:val="en-US"/>
        </w:rPr>
      </w:pPr>
      <w:ins w:id="16" w:author="Park, Minyoung" w:date="2016-01-19T13:40:00Z">
        <w:r w:rsidRPr="00D848BE">
          <w:rPr>
            <w:lang w:val="en-US"/>
          </w:rPr>
          <w:t>Low-power consumption and low-latency data delivery</w:t>
        </w:r>
      </w:ins>
    </w:p>
    <w:p w:rsidR="00D848BE" w:rsidRPr="00D848BE" w:rsidRDefault="00D848BE" w:rsidP="00D848BE">
      <w:pPr>
        <w:numPr>
          <w:ilvl w:val="2"/>
          <w:numId w:val="13"/>
        </w:numPr>
        <w:jc w:val="both"/>
        <w:rPr>
          <w:lang w:val="en-US"/>
        </w:rPr>
      </w:pPr>
      <w:ins w:id="17" w:author="Park, Minyoung" w:date="2016-01-19T13:40:00Z">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mS.</w:t>
        </w:r>
        <w:proofErr w:type="spellEnd"/>
        <w:r w:rsidRPr="00D848BE">
          <w:rPr>
            <w:lang w:val="en-US"/>
          </w:rPr>
          <w:t xml:space="preserve"> </w:t>
        </w:r>
      </w:ins>
    </w:p>
    <w:p w:rsidR="00F6544C" w:rsidRPr="00E55018" w:rsidRDefault="00F6544C" w:rsidP="00F6544C">
      <w:pPr>
        <w:numPr>
          <w:ilvl w:val="1"/>
          <w:numId w:val="13"/>
        </w:numPr>
        <w:jc w:val="both"/>
        <w:rPr>
          <w:lang w:val="en-US"/>
        </w:rPr>
      </w:pPr>
      <w:proofErr w:type="spellStart"/>
      <w:r>
        <w:rPr>
          <w:lang w:val="en-US"/>
        </w:rPr>
        <w:t>Parameterizable</w:t>
      </w:r>
      <w:proofErr w:type="spellEnd"/>
      <w:r>
        <w:rPr>
          <w:lang w:val="en-US"/>
        </w:rPr>
        <w:t xml:space="preserve"> – the longest range and lowest power may not be available simultaneously. </w:t>
      </w:r>
    </w:p>
    <w:p w:rsidR="000A35EF" w:rsidRDefault="000A35EF" w:rsidP="000A35EF">
      <w:pPr>
        <w:numPr>
          <w:ilvl w:val="2"/>
          <w:numId w:val="13"/>
        </w:numPr>
        <w:jc w:val="both"/>
        <w:rPr>
          <w:lang w:val="en-US"/>
        </w:rPr>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rsidR="000A35EF" w:rsidRPr="000A35EF" w:rsidRDefault="000A35EF" w:rsidP="000A35EF">
      <w:pPr>
        <w:numPr>
          <w:ilvl w:val="1"/>
          <w:numId w:val="13"/>
        </w:numPr>
        <w:jc w:val="both"/>
        <w:rPr>
          <w:lang w:val="en-US"/>
        </w:rPr>
      </w:pPr>
      <w:r w:rsidRPr="000A35EF">
        <w:rPr>
          <w:lang w:val="en-US"/>
        </w:rPr>
        <w:t>Relatively low aggregate data rate  ~ 512Kbps</w:t>
      </w:r>
    </w:p>
    <w:p w:rsidR="000A35EF" w:rsidRDefault="000A35EF" w:rsidP="000A35EF">
      <w:pPr>
        <w:numPr>
          <w:ilvl w:val="2"/>
          <w:numId w:val="13"/>
        </w:numPr>
        <w:jc w:val="both"/>
        <w:rPr>
          <w:lang w:val="en-US"/>
        </w:rPr>
      </w:pPr>
      <w:r w:rsidRPr="000A35EF">
        <w:rPr>
          <w:lang w:val="en-US"/>
        </w:rPr>
        <w:t>Actual PHY data rate may be higher</w:t>
      </w:r>
    </w:p>
    <w:p w:rsidR="00AB7A81" w:rsidRDefault="00AB7A81" w:rsidP="00D14BB1">
      <w:pPr>
        <w:numPr>
          <w:ilvl w:val="1"/>
          <w:numId w:val="13"/>
        </w:numPr>
        <w:jc w:val="both"/>
        <w:rPr>
          <w:lang w:val="en-US"/>
        </w:rPr>
      </w:pPr>
      <w:r>
        <w:rPr>
          <w:lang w:val="en-US"/>
        </w:rPr>
        <w:t>Details of narrowband transmission and reception</w:t>
      </w:r>
    </w:p>
    <w:p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rsidR="000A35EF" w:rsidRPr="000A35EF" w:rsidRDefault="000A35EF" w:rsidP="000A35EF">
      <w:pPr>
        <w:numPr>
          <w:ilvl w:val="3"/>
          <w:numId w:val="13"/>
        </w:numPr>
        <w:jc w:val="both"/>
        <w:rPr>
          <w:lang w:val="en-US"/>
        </w:rPr>
      </w:pPr>
      <w:r w:rsidRPr="000A35EF">
        <w:rPr>
          <w:lang w:val="en-US"/>
        </w:rPr>
        <w:t>2 MHz is a basic channel width for 802.11ah</w:t>
      </w:r>
    </w:p>
    <w:p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rsidR="000A35EF" w:rsidRPr="000A35EF" w:rsidRDefault="000A35EF" w:rsidP="000A35EF">
      <w:pPr>
        <w:numPr>
          <w:ilvl w:val="2"/>
          <w:numId w:val="13"/>
        </w:numPr>
        <w:jc w:val="both"/>
        <w:rPr>
          <w:lang w:val="en-US"/>
        </w:rPr>
      </w:pPr>
      <w:r w:rsidRPr="000A35EF">
        <w:rPr>
          <w:lang w:val="en-US"/>
        </w:rPr>
        <w:t>APs and Full-function STAs support both 2 MHz and 20 MHz</w:t>
      </w:r>
    </w:p>
    <w:p w:rsidR="000A35EF" w:rsidRPr="000A35EF" w:rsidRDefault="000A35EF" w:rsidP="000A35EF">
      <w:pPr>
        <w:numPr>
          <w:ilvl w:val="2"/>
          <w:numId w:val="13"/>
        </w:numPr>
        <w:jc w:val="both"/>
        <w:rPr>
          <w:lang w:val="en-US"/>
        </w:rPr>
      </w:pPr>
      <w:r w:rsidRPr="000A35EF">
        <w:rPr>
          <w:lang w:val="en-US"/>
        </w:rPr>
        <w:t>LRLP-only STA may be designed with a total receiver BW of 2 MHz</w:t>
      </w:r>
    </w:p>
    <w:p w:rsidR="000A35EF" w:rsidRDefault="000A35EF" w:rsidP="000A35EF">
      <w:pPr>
        <w:numPr>
          <w:ilvl w:val="2"/>
          <w:numId w:val="13"/>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rsidP="00D848BE">
      <w:pPr>
        <w:numPr>
          <w:ilvl w:val="3"/>
          <w:numId w:val="13"/>
        </w:numPr>
        <w:jc w:val="both"/>
        <w:rPr>
          <w:lang w:val="en-US"/>
        </w:rPr>
      </w:pPr>
      <w:r>
        <w:rPr>
          <w:lang w:val="en-US"/>
        </w:rPr>
        <w:t>See submission [1] for a preliminary quantification of the possible power savings for RF and digital domain versus 20MHz channel width.</w:t>
      </w:r>
    </w:p>
    <w:p w:rsidR="003F7B37" w:rsidRDefault="00883482" w:rsidP="00D848BE">
      <w:pPr>
        <w:numPr>
          <w:ilvl w:val="3"/>
          <w:numId w:val="13"/>
        </w:numPr>
        <w:jc w:val="both"/>
        <w:rPr>
          <w:lang w:val="en-US"/>
        </w:rPr>
      </w:pPr>
      <w:r>
        <w:rPr>
          <w:lang w:val="en-US"/>
        </w:rPr>
        <w:t>This will enable significant reduction in power consumption when the STA’s receiver is enabled, an attempt to quantify the saving is underway and hopefully will be ready for submission at the January 2016 meeting</w:t>
      </w:r>
    </w:p>
    <w:p w:rsidR="000A35EF" w:rsidRPr="000A35EF" w:rsidRDefault="000A35EF" w:rsidP="000A35EF">
      <w:pPr>
        <w:numPr>
          <w:ilvl w:val="2"/>
          <w:numId w:val="13"/>
        </w:numPr>
        <w:jc w:val="both"/>
        <w:rPr>
          <w:lang w:val="en-US"/>
        </w:rPr>
      </w:pPr>
      <w:r w:rsidRPr="000A35EF">
        <w:rPr>
          <w:lang w:val="en-US"/>
        </w:rPr>
        <w:lastRenderedPageBreak/>
        <w:t>2 MHz Bandwidth at the STA</w:t>
      </w:r>
    </w:p>
    <w:p w:rsidR="000A35EF" w:rsidRPr="000A35EF" w:rsidRDefault="000A35EF" w:rsidP="000A35EF">
      <w:pPr>
        <w:numPr>
          <w:ilvl w:val="3"/>
          <w:numId w:val="13"/>
        </w:numPr>
        <w:jc w:val="both"/>
        <w:rPr>
          <w:lang w:val="en-US"/>
        </w:rPr>
      </w:pPr>
      <w:r w:rsidRPr="000A35EF">
        <w:rPr>
          <w:lang w:val="en-US"/>
        </w:rPr>
        <w:t>Support standardized operation of next generation billion IoT devices</w:t>
      </w:r>
    </w:p>
    <w:p w:rsidR="000A35EF" w:rsidRPr="000A35EF" w:rsidRDefault="000A35EF" w:rsidP="00C14A01">
      <w:pPr>
        <w:numPr>
          <w:ilvl w:val="4"/>
          <w:numId w:val="13"/>
        </w:numPr>
        <w:jc w:val="both"/>
        <w:rPr>
          <w:lang w:val="en-US"/>
        </w:rPr>
      </w:pPr>
      <w:r w:rsidRPr="000A35EF">
        <w:rPr>
          <w:lang w:val="en-US"/>
        </w:rPr>
        <w:t>Includes remote sensors with coin cell batteries</w:t>
      </w:r>
    </w:p>
    <w:p w:rsidR="000A35EF" w:rsidRPr="000A35EF" w:rsidRDefault="000A35EF" w:rsidP="000A35EF">
      <w:pPr>
        <w:numPr>
          <w:ilvl w:val="3"/>
          <w:numId w:val="13"/>
        </w:numPr>
        <w:jc w:val="both"/>
        <w:rPr>
          <w:lang w:val="en-US"/>
        </w:rPr>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0A35EF">
      <w:pPr>
        <w:numPr>
          <w:ilvl w:val="4"/>
          <w:numId w:val="13"/>
        </w:numPr>
        <w:jc w:val="both"/>
        <w:rPr>
          <w:lang w:val="en-US"/>
        </w:rPr>
      </w:pPr>
      <w:r w:rsidRPr="000A35EF">
        <w:rPr>
          <w:lang w:val="en-US"/>
        </w:rPr>
        <w:t>25%-52% reduction in RF domain during RX depending on MCS</w:t>
      </w:r>
    </w:p>
    <w:p w:rsidR="000A35EF" w:rsidRPr="000A35EF" w:rsidRDefault="000A35EF" w:rsidP="000A35EF">
      <w:pPr>
        <w:numPr>
          <w:ilvl w:val="4"/>
          <w:numId w:val="13"/>
        </w:numPr>
        <w:jc w:val="both"/>
        <w:rPr>
          <w:lang w:val="en-US"/>
        </w:rPr>
      </w:pPr>
      <w:r w:rsidRPr="000A35EF">
        <w:rPr>
          <w:lang w:val="en-US"/>
        </w:rPr>
        <w:t>4 times reduction in digital domain during RX</w:t>
      </w:r>
    </w:p>
    <w:p w:rsidR="000A35EF" w:rsidRDefault="000A35EF" w:rsidP="000A35EF">
      <w:pPr>
        <w:numPr>
          <w:ilvl w:val="4"/>
          <w:numId w:val="13"/>
        </w:numPr>
        <w:jc w:val="both"/>
        <w:rPr>
          <w:lang w:val="en-US"/>
        </w:rPr>
      </w:pPr>
      <w:r w:rsidRPr="000A35EF">
        <w:rPr>
          <w:lang w:val="en-US"/>
        </w:rPr>
        <w:t>Not significant gain in terms of power consumption in TX</w:t>
      </w:r>
    </w:p>
    <w:p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rsidR="000A35EF" w:rsidRPr="000A35EF" w:rsidRDefault="000A35EF" w:rsidP="000A35EF">
      <w:pPr>
        <w:numPr>
          <w:ilvl w:val="3"/>
          <w:numId w:val="13"/>
        </w:numPr>
        <w:jc w:val="both"/>
        <w:rPr>
          <w:lang w:val="en-US"/>
        </w:rPr>
      </w:pPr>
      <w:r w:rsidRPr="000A35EF">
        <w:rPr>
          <w:lang w:val="en-US"/>
        </w:rPr>
        <w:t>Wideband operation for longest range</w:t>
      </w:r>
    </w:p>
    <w:p w:rsidR="000A35EF" w:rsidRPr="000A35EF" w:rsidRDefault="000A35EF" w:rsidP="000A35EF">
      <w:pPr>
        <w:numPr>
          <w:ilvl w:val="4"/>
          <w:numId w:val="13"/>
        </w:numPr>
        <w:jc w:val="both"/>
        <w:rPr>
          <w:lang w:val="en-US"/>
        </w:rPr>
      </w:pPr>
      <w:r w:rsidRPr="000A35EF">
        <w:rPr>
          <w:lang w:val="en-US"/>
        </w:rPr>
        <w:t>If range is limited by multipath, 20 MHz gives better performance</w:t>
      </w:r>
    </w:p>
    <w:p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rsidR="000A35EF" w:rsidRPr="000A35EF" w:rsidRDefault="000A35EF" w:rsidP="000A35EF">
      <w:pPr>
        <w:numPr>
          <w:ilvl w:val="4"/>
          <w:numId w:val="13"/>
        </w:numPr>
        <w:jc w:val="both"/>
        <w:rPr>
          <w:lang w:val="en-US"/>
        </w:rPr>
      </w:pPr>
      <w:r w:rsidRPr="000A35EF">
        <w:rPr>
          <w:lang w:val="en-US"/>
        </w:rPr>
        <w:t>If range is limited by adjacent channel, narrow is better</w:t>
      </w:r>
    </w:p>
    <w:p w:rsidR="000A35EF" w:rsidRPr="000A35EF" w:rsidRDefault="000A35EF" w:rsidP="000A35EF">
      <w:pPr>
        <w:numPr>
          <w:ilvl w:val="4"/>
          <w:numId w:val="13"/>
        </w:numPr>
        <w:jc w:val="both"/>
        <w:rPr>
          <w:lang w:val="en-US"/>
        </w:rPr>
      </w:pPr>
      <w:r w:rsidRPr="000A35EF">
        <w:rPr>
          <w:lang w:val="en-US"/>
        </w:rPr>
        <w:t>If range is interference limited, narrow is better</w:t>
      </w:r>
    </w:p>
    <w:p w:rsidR="000A35EF" w:rsidRPr="000A35EF" w:rsidRDefault="000A35EF" w:rsidP="000A35EF">
      <w:pPr>
        <w:numPr>
          <w:ilvl w:val="4"/>
          <w:numId w:val="13"/>
        </w:numPr>
        <w:jc w:val="both"/>
        <w:rPr>
          <w:lang w:val="en-US"/>
        </w:rPr>
      </w:pPr>
      <w:r w:rsidRPr="000A35EF">
        <w:rPr>
          <w:lang w:val="en-US"/>
        </w:rPr>
        <w:t>Easier to increase TX power in narrow channel</w:t>
      </w:r>
    </w:p>
    <w:p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rsidR="0069164F" w:rsidRPr="0069164F" w:rsidRDefault="0069164F" w:rsidP="0069164F">
      <w:pPr>
        <w:numPr>
          <w:ilvl w:val="2"/>
          <w:numId w:val="13"/>
        </w:numPr>
        <w:jc w:val="both"/>
        <w:rPr>
          <w:lang w:val="en-US"/>
        </w:rPr>
      </w:pPr>
      <w:r w:rsidRPr="0069164F">
        <w:rPr>
          <w:lang w:val="en-US"/>
        </w:rPr>
        <w:t>Spectrum efficient MAC</w:t>
      </w:r>
    </w:p>
    <w:p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rsidR="0069164F" w:rsidRDefault="0069164F" w:rsidP="0069164F">
      <w:pPr>
        <w:numPr>
          <w:ilvl w:val="3"/>
          <w:numId w:val="13"/>
        </w:numPr>
        <w:jc w:val="both"/>
        <w:rPr>
          <w:lang w:val="en-US"/>
        </w:rPr>
      </w:pPr>
      <w:r w:rsidRPr="0069164F">
        <w:rPr>
          <w:lang w:val="en-US"/>
        </w:rPr>
        <w:t>Protocol overhead (signaling, headers etc.) minimized</w:t>
      </w:r>
    </w:p>
    <w:p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rsidR="00F6544C" w:rsidRDefault="00F6544C" w:rsidP="00F6544C">
      <w:pPr>
        <w:numPr>
          <w:ilvl w:val="2"/>
          <w:numId w:val="13"/>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AE475B">
      <w:pPr>
        <w:numPr>
          <w:ilvl w:val="3"/>
          <w:numId w:val="13"/>
        </w:numPr>
        <w:jc w:val="both"/>
        <w:rPr>
          <w:lang w:val="en-US"/>
        </w:rPr>
      </w:pPr>
      <w:r w:rsidRPr="00AE475B">
        <w:rPr>
          <w:lang w:val="en-US"/>
        </w:rPr>
        <w:t>Non-AP STA need not to support HE/Legacy</w:t>
      </w:r>
    </w:p>
    <w:p w:rsidR="00AE475B" w:rsidRPr="00AE475B" w:rsidRDefault="00AE475B" w:rsidP="00AE475B">
      <w:pPr>
        <w:numPr>
          <w:ilvl w:val="4"/>
          <w:numId w:val="13"/>
        </w:numPr>
        <w:jc w:val="both"/>
        <w:rPr>
          <w:lang w:val="en-US"/>
        </w:rPr>
      </w:pPr>
      <w:r w:rsidRPr="00AE475B">
        <w:rPr>
          <w:lang w:val="en-US"/>
        </w:rPr>
        <w:t>In order to keep device requirements minimal</w:t>
      </w:r>
    </w:p>
    <w:p w:rsidR="00AE475B" w:rsidRPr="00AE475B" w:rsidRDefault="00AE475B" w:rsidP="00AE475B">
      <w:pPr>
        <w:numPr>
          <w:ilvl w:val="3"/>
          <w:numId w:val="13"/>
        </w:numPr>
        <w:jc w:val="both"/>
        <w:rPr>
          <w:lang w:val="en-US"/>
        </w:rPr>
      </w:pPr>
      <w:r w:rsidRPr="00AE475B">
        <w:rPr>
          <w:lang w:val="en-US"/>
        </w:rPr>
        <w:t>AP that supports LRLP also supports  HE/Legacy</w:t>
      </w:r>
    </w:p>
    <w:p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0A35EF">
      <w:pPr>
        <w:numPr>
          <w:ilvl w:val="3"/>
          <w:numId w:val="13"/>
        </w:numPr>
        <w:jc w:val="both"/>
        <w:rPr>
          <w:lang w:val="en-US"/>
        </w:rPr>
      </w:pPr>
      <w:r w:rsidRPr="000A35EF">
        <w:rPr>
          <w:lang w:val="en-US"/>
        </w:rPr>
        <w:t>“Zero” marginal cost for implementation</w:t>
      </w:r>
    </w:p>
    <w:p w:rsidR="000A35EF" w:rsidRDefault="000A35EF" w:rsidP="000A35EF">
      <w:pPr>
        <w:numPr>
          <w:ilvl w:val="3"/>
          <w:numId w:val="13"/>
        </w:numPr>
        <w:jc w:val="both"/>
        <w:rPr>
          <w:lang w:val="en-US"/>
        </w:rPr>
      </w:pPr>
      <w:r w:rsidRPr="000A35EF">
        <w:rPr>
          <w:lang w:val="en-US"/>
        </w:rPr>
        <w:t>Available in “all” next-generation 802.11 chipsets</w:t>
      </w:r>
    </w:p>
    <w:p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F6544C" w:rsidP="00F6544C">
      <w:pPr>
        <w:numPr>
          <w:ilvl w:val="1"/>
          <w:numId w:val="13"/>
        </w:numPr>
        <w:jc w:val="both"/>
        <w:rPr>
          <w:lang w:val="en-US"/>
        </w:rPr>
      </w:pPr>
      <w:r>
        <w:rPr>
          <w:lang w:val="en-US"/>
        </w:rPr>
        <w:t>Compatibility with 802.11</w:t>
      </w:r>
    </w:p>
    <w:p w:rsidR="000A35EF" w:rsidRPr="000A35EF" w:rsidRDefault="00F6544C" w:rsidP="00883482">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0A35EF">
      <w:pPr>
        <w:numPr>
          <w:ilvl w:val="2"/>
          <w:numId w:val="13"/>
        </w:numPr>
        <w:jc w:val="both"/>
        <w:rPr>
          <w:lang w:val="en-US"/>
        </w:rPr>
      </w:pPr>
      <w:r w:rsidRPr="000A35EF">
        <w:rPr>
          <w:lang w:val="en-US"/>
        </w:rPr>
        <w:t>Protection mechanisms, media occupancy limit, duty cycle limit, etc.</w:t>
      </w:r>
    </w:p>
    <w:p w:rsidR="003F7B37" w:rsidRDefault="00667E1E" w:rsidP="00D848BE">
      <w:pPr>
        <w:numPr>
          <w:ilvl w:val="3"/>
          <w:numId w:val="13"/>
        </w:numPr>
        <w:jc w:val="both"/>
        <w:rPr>
          <w:lang w:val="en-US"/>
        </w:rPr>
      </w:pPr>
      <w:r>
        <w:rPr>
          <w:lang w:val="en-US"/>
        </w:rPr>
        <w:t>If transmissions by LRLP non-AP STAs occur pursuant to LRLP Trigger frames, the AP is able to enforce the medium occupancy limit</w:t>
      </w:r>
    </w:p>
    <w:p w:rsidR="0074591D" w:rsidRDefault="00EC08A7" w:rsidP="00D848BE">
      <w:pPr>
        <w:numPr>
          <w:ilvl w:val="3"/>
          <w:numId w:val="13"/>
        </w:numPr>
        <w:jc w:val="both"/>
        <w:rPr>
          <w:lang w:val="en-US"/>
        </w:rPr>
      </w:pPr>
      <w:r>
        <w:rPr>
          <w:lang w:val="en-US"/>
        </w:rPr>
        <w:lastRenderedPageBreak/>
        <w:t>A possible approach to achieving coexistence is to have LRLP STAs transmit during service periods defined by the LRLP AP.  See [3] for some preliminary discussion of this mechanism.</w:t>
      </w:r>
    </w:p>
    <w:p w:rsidR="00C14A01" w:rsidRDefault="00C14A01" w:rsidP="000A35EF">
      <w:pPr>
        <w:numPr>
          <w:ilvl w:val="2"/>
          <w:numId w:val="13"/>
        </w:numPr>
        <w:jc w:val="both"/>
        <w:rPr>
          <w:lang w:val="en-US"/>
        </w:rPr>
      </w:pPr>
      <w:r>
        <w:rPr>
          <w:lang w:val="en-US"/>
        </w:rPr>
        <w:t>Potential Protection Framework</w:t>
      </w:r>
    </w:p>
    <w:p w:rsidR="00C14A01" w:rsidRPr="00C14A01" w:rsidRDefault="00C14A01" w:rsidP="00C14A01">
      <w:pPr>
        <w:numPr>
          <w:ilvl w:val="3"/>
          <w:numId w:val="13"/>
        </w:numPr>
        <w:jc w:val="both"/>
        <w:rPr>
          <w:lang w:val="en-US"/>
        </w:rPr>
      </w:pPr>
      <w:r w:rsidRPr="00C14A01">
        <w:rPr>
          <w:lang w:val="en-US"/>
        </w:rPr>
        <w:t>Beacons transmitted in 20MHz for legacy compatibility</w:t>
      </w:r>
    </w:p>
    <w:p w:rsidR="00C14A01" w:rsidRPr="00C14A01" w:rsidRDefault="00C14A01" w:rsidP="00C14A01">
      <w:pPr>
        <w:numPr>
          <w:ilvl w:val="4"/>
          <w:numId w:val="13"/>
        </w:numPr>
        <w:jc w:val="both"/>
        <w:rPr>
          <w:lang w:val="en-US"/>
        </w:rPr>
      </w:pPr>
      <w:r w:rsidRPr="00C14A01">
        <w:rPr>
          <w:lang w:val="en-US"/>
        </w:rPr>
        <w:t>LRLP devices unable to decode legacy Beacon (due to range or BW)</w:t>
      </w:r>
    </w:p>
    <w:p w:rsidR="00C14A01" w:rsidRPr="00C14A01" w:rsidRDefault="00C14A01" w:rsidP="00C14A01">
      <w:pPr>
        <w:numPr>
          <w:ilvl w:val="4"/>
          <w:numId w:val="13"/>
        </w:numPr>
        <w:jc w:val="both"/>
        <w:rPr>
          <w:lang w:val="en-US"/>
        </w:rPr>
      </w:pPr>
      <w:r w:rsidRPr="00C14A01">
        <w:rPr>
          <w:lang w:val="en-US"/>
        </w:rPr>
        <w:t>Restructure LRLP beacons – shorter, maybe less frequent</w:t>
      </w:r>
    </w:p>
    <w:p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C14A01">
      <w:pPr>
        <w:numPr>
          <w:ilvl w:val="5"/>
          <w:numId w:val="13"/>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rsidP="00C14A01">
      <w:pPr>
        <w:numPr>
          <w:ilvl w:val="3"/>
          <w:numId w:val="13"/>
        </w:numPr>
        <w:jc w:val="both"/>
        <w:rPr>
          <w:lang w:val="en-US"/>
        </w:rPr>
      </w:pPr>
      <w:r w:rsidRPr="00C14A01">
        <w:rPr>
          <w:lang w:val="en-US"/>
        </w:rPr>
        <w:t>Trigger frames in 802.11ax planned to be sent in 20MHz</w:t>
      </w:r>
    </w:p>
    <w:p w:rsidR="00C14A01" w:rsidRPr="00C14A01" w:rsidRDefault="00C14A01" w:rsidP="00C14A01">
      <w:pPr>
        <w:numPr>
          <w:ilvl w:val="4"/>
          <w:numId w:val="13"/>
        </w:numPr>
        <w:jc w:val="both"/>
        <w:rPr>
          <w:lang w:val="en-US"/>
        </w:rPr>
      </w:pPr>
      <w:r w:rsidRPr="00C14A01">
        <w:rPr>
          <w:lang w:val="en-US"/>
        </w:rPr>
        <w:t>11ax uses trigger frames for MU UL frames</w:t>
      </w:r>
    </w:p>
    <w:p w:rsidR="00C14A01" w:rsidRPr="00C14A01" w:rsidRDefault="00C14A01" w:rsidP="00C14A01">
      <w:pPr>
        <w:numPr>
          <w:ilvl w:val="4"/>
          <w:numId w:val="13"/>
        </w:numPr>
        <w:jc w:val="both"/>
        <w:rPr>
          <w:lang w:val="en-US"/>
        </w:rPr>
      </w:pPr>
      <w:r w:rsidRPr="00C14A01">
        <w:rPr>
          <w:lang w:val="en-US"/>
        </w:rPr>
        <w:t>Specialized trigger frames for UL from LRLP devices</w:t>
      </w:r>
    </w:p>
    <w:p w:rsidR="00C14A01" w:rsidRDefault="00C14A01" w:rsidP="00C14A01">
      <w:pPr>
        <w:numPr>
          <w:ilvl w:val="3"/>
          <w:numId w:val="13"/>
        </w:numPr>
        <w:jc w:val="both"/>
        <w:rPr>
          <w:lang w:val="en-US"/>
        </w:rPr>
      </w:pPr>
      <w:r w:rsidRPr="00C14A01">
        <w:rPr>
          <w:lang w:val="en-US"/>
        </w:rPr>
        <w:t>AP supervises heterogeneous network of conventional and LRLP (IoT) STAs</w:t>
      </w:r>
    </w:p>
    <w:p w:rsidR="00C14A01" w:rsidRDefault="00C14A01" w:rsidP="00C14A01">
      <w:pPr>
        <w:numPr>
          <w:ilvl w:val="2"/>
          <w:numId w:val="13"/>
        </w:numPr>
        <w:jc w:val="both"/>
        <w:rPr>
          <w:lang w:val="en-US"/>
        </w:rPr>
      </w:pPr>
      <w:r>
        <w:rPr>
          <w:lang w:val="en-US"/>
        </w:rPr>
        <w:t>Limitation of Impact on Network</w:t>
      </w:r>
    </w:p>
    <w:p w:rsidR="00C14A01" w:rsidRPr="00C14A01" w:rsidRDefault="00C14A01" w:rsidP="00C14A01">
      <w:pPr>
        <w:numPr>
          <w:ilvl w:val="3"/>
          <w:numId w:val="13"/>
        </w:numPr>
        <w:jc w:val="both"/>
        <w:rPr>
          <w:lang w:val="en-US"/>
        </w:rPr>
      </w:pPr>
      <w:r w:rsidRPr="00C14A01">
        <w:rPr>
          <w:lang w:val="en-US"/>
        </w:rPr>
        <w:t>Specify Medium Occupancy Limit for LRLP operation</w:t>
      </w:r>
    </w:p>
    <w:p w:rsidR="00C14A01" w:rsidRPr="00C14A01" w:rsidRDefault="00C14A01" w:rsidP="00C14A01">
      <w:pPr>
        <w:numPr>
          <w:ilvl w:val="4"/>
          <w:numId w:val="13"/>
        </w:numPr>
        <w:jc w:val="both"/>
        <w:rPr>
          <w:lang w:val="en-US"/>
        </w:rPr>
      </w:pPr>
      <w:r w:rsidRPr="00C14A01">
        <w:rPr>
          <w:lang w:val="en-US"/>
        </w:rPr>
        <w:t>Comparable to full rate packets</w:t>
      </w:r>
    </w:p>
    <w:p w:rsidR="00C14A01" w:rsidRPr="00C14A01" w:rsidRDefault="00C14A01" w:rsidP="00C14A01">
      <w:pPr>
        <w:numPr>
          <w:ilvl w:val="4"/>
          <w:numId w:val="13"/>
        </w:numPr>
        <w:jc w:val="both"/>
        <w:rPr>
          <w:lang w:val="en-US"/>
        </w:rPr>
      </w:pPr>
      <w:r w:rsidRPr="00C14A01">
        <w:rPr>
          <w:lang w:val="en-US"/>
        </w:rPr>
        <w:t>Additionally, specify a maximum average time on air (duty cycle).</w:t>
      </w:r>
    </w:p>
    <w:p w:rsidR="00C14A01" w:rsidRPr="00C14A01" w:rsidRDefault="00C14A01" w:rsidP="00C14A01">
      <w:pPr>
        <w:numPr>
          <w:ilvl w:val="3"/>
          <w:numId w:val="13"/>
        </w:numPr>
        <w:jc w:val="both"/>
        <w:rPr>
          <w:lang w:val="en-US"/>
        </w:rPr>
      </w:pPr>
      <w:r w:rsidRPr="00C14A01">
        <w:rPr>
          <w:lang w:val="en-US"/>
        </w:rPr>
        <w:t xml:space="preserve">Intended applications are focused on M2M and IoT </w:t>
      </w:r>
    </w:p>
    <w:p w:rsidR="00C14A01" w:rsidRPr="00C14A01" w:rsidRDefault="00C14A01" w:rsidP="00C14A01">
      <w:pPr>
        <w:numPr>
          <w:ilvl w:val="4"/>
          <w:numId w:val="13"/>
        </w:numPr>
        <w:jc w:val="both"/>
        <w:rPr>
          <w:lang w:val="en-US"/>
        </w:rPr>
      </w:pPr>
      <w:r w:rsidRPr="00C14A01">
        <w:rPr>
          <w:lang w:val="en-US"/>
        </w:rPr>
        <w:t>Not for bulk data transfer</w:t>
      </w:r>
    </w:p>
    <w:p w:rsidR="00C14A01" w:rsidRPr="00C14A01" w:rsidRDefault="00C14A01" w:rsidP="00C14A01">
      <w:pPr>
        <w:numPr>
          <w:ilvl w:val="4"/>
          <w:numId w:val="13"/>
        </w:numPr>
        <w:jc w:val="both"/>
        <w:rPr>
          <w:lang w:val="en-US"/>
        </w:rPr>
      </w:pPr>
      <w:r w:rsidRPr="00C14A01">
        <w:rPr>
          <w:lang w:val="en-US"/>
        </w:rPr>
        <w:t>Low offered load is assumed</w:t>
      </w:r>
    </w:p>
    <w:p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rsidR="00C14A01" w:rsidRDefault="00C14A01" w:rsidP="00C14A01">
      <w:pPr>
        <w:numPr>
          <w:ilvl w:val="5"/>
          <w:numId w:val="13"/>
        </w:numPr>
        <w:jc w:val="both"/>
        <w:rPr>
          <w:lang w:val="en-US"/>
        </w:rPr>
      </w:pPr>
      <w:r w:rsidRPr="00C14A01">
        <w:rPr>
          <w:lang w:val="en-US"/>
        </w:rPr>
        <w:t>Use best available rate for link and power constraints</w:t>
      </w:r>
    </w:p>
    <w:p w:rsidR="008C714D" w:rsidRDefault="00762809" w:rsidP="00E55018">
      <w:pPr>
        <w:numPr>
          <w:ilvl w:val="1"/>
          <w:numId w:val="13"/>
        </w:numPr>
        <w:jc w:val="both"/>
        <w:rPr>
          <w:lang w:val="en-US"/>
        </w:rPr>
      </w:pPr>
      <w:r w:rsidRPr="00E55018">
        <w:rPr>
          <w:lang w:val="en-US"/>
        </w:rPr>
        <w:t>Coexistence with other 802 wireless protocols</w:t>
      </w:r>
    </w:p>
    <w:p w:rsidR="003F7B37" w:rsidRDefault="00667E1E" w:rsidP="00D848BE">
      <w:pPr>
        <w:numPr>
          <w:ilvl w:val="2"/>
          <w:numId w:val="13"/>
        </w:numPr>
        <w:jc w:val="both"/>
        <w:rPr>
          <w:lang w:val="en-US"/>
        </w:rPr>
      </w:pPr>
      <w:r>
        <w:rPr>
          <w:lang w:val="en-US"/>
        </w:rPr>
        <w:t>This should differ from other 802.11 PHYs mainly by having narrower occupied bandwidth</w:t>
      </w:r>
    </w:p>
    <w:p w:rsidR="0074591D" w:rsidRDefault="00EC08A7" w:rsidP="00D848BE">
      <w:pPr>
        <w:numPr>
          <w:ilvl w:val="2"/>
          <w:numId w:val="13"/>
        </w:numPr>
        <w:jc w:val="both"/>
        <w:rPr>
          <w:lang w:val="en-US"/>
        </w:rPr>
      </w:pPr>
      <w:r>
        <w:rPr>
          <w:lang w:val="en-US"/>
        </w:rPr>
        <w:t>A submission is needed on how this narrowband transmission is likely to appear to a wideband receiver</w:t>
      </w:r>
    </w:p>
    <w:p w:rsidR="008C714D" w:rsidRPr="00E55018" w:rsidRDefault="00762809" w:rsidP="00E55018">
      <w:pPr>
        <w:numPr>
          <w:ilvl w:val="0"/>
          <w:numId w:val="13"/>
        </w:numPr>
        <w:jc w:val="both"/>
        <w:rPr>
          <w:lang w:val="en-US"/>
        </w:rPr>
      </w:pPr>
      <w:r w:rsidRPr="00E55018">
        <w:rPr>
          <w:b/>
          <w:bCs/>
          <w:lang w:val="en-US"/>
        </w:rPr>
        <w:t>Technical material needed to initiate standardization</w:t>
      </w:r>
    </w:p>
    <w:p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E55018">
      <w:pPr>
        <w:numPr>
          <w:ilvl w:val="1"/>
          <w:numId w:val="13"/>
        </w:numPr>
        <w:jc w:val="both"/>
        <w:rPr>
          <w:lang w:val="en-US"/>
        </w:rPr>
      </w:pPr>
      <w:r>
        <w:rPr>
          <w:lang w:val="en-US"/>
        </w:rPr>
        <w:t>Parameterization of features and capabilities for optimizing range or low power.</w:t>
      </w:r>
    </w:p>
    <w:p w:rsidR="008C714D" w:rsidRDefault="00762809" w:rsidP="00E55018">
      <w:pPr>
        <w:numPr>
          <w:ilvl w:val="1"/>
          <w:numId w:val="13"/>
        </w:numPr>
        <w:jc w:val="both"/>
        <w:rPr>
          <w:lang w:val="en-US"/>
        </w:rPr>
      </w:pPr>
      <w:r w:rsidRPr="00E55018">
        <w:rPr>
          <w:lang w:val="en-US"/>
        </w:rPr>
        <w:t>Comparative study of all low power technologies in use today</w:t>
      </w:r>
    </w:p>
    <w:p w:rsidR="00EC08A7" w:rsidRPr="00E55018" w:rsidRDefault="00EC08A7" w:rsidP="00E55018">
      <w:pPr>
        <w:numPr>
          <w:ilvl w:val="1"/>
          <w:numId w:val="13"/>
        </w:numPr>
        <w:jc w:val="both"/>
        <w:rPr>
          <w:lang w:val="en-US"/>
        </w:rPr>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2"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4"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5"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6"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7"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8"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9"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20" w:history="1">
        <w:r w:rsidRPr="00883482">
          <w:rPr>
            <w:rStyle w:val="Hyperlink"/>
            <w:lang w:val="en-US"/>
          </w:rPr>
          <w:t>https://mentor.ieee.org/802.11/dcn/15/11-15-1308-00-lrlp-link-budget-analysis.pptx</w:t>
        </w:r>
      </w:hyperlink>
    </w:p>
    <w:p w:rsidR="00CC2F9E" w:rsidRDefault="00CC2F9E" w:rsidP="00240B3B">
      <w:pPr>
        <w:jc w:val="both"/>
        <w:rPr>
          <w:ins w:id="18" w:author="Park, Minyoung" w:date="2016-01-19T13:41:00Z"/>
          <w:lang w:val="en-US"/>
        </w:rPr>
      </w:pPr>
    </w:p>
    <w:p w:rsidR="00D848BE" w:rsidRDefault="00D848BE" w:rsidP="00D848BE">
      <w:pPr>
        <w:jc w:val="both"/>
        <w:rPr>
          <w:ins w:id="19" w:author="Park, Minyoung" w:date="2016-01-19T13:41:00Z"/>
          <w:lang w:val="en-US"/>
        </w:rPr>
      </w:pPr>
      <w:ins w:id="20" w:author="Park, Minyoung" w:date="2016-01-19T13:41:00Z">
        <w:r>
          <w:rPr>
            <w:lang w:val="en-US"/>
          </w:rPr>
          <w:t>[10] LP</w:t>
        </w:r>
        <w:r w:rsidRPr="00321995">
          <w:rPr>
            <w:lang w:val="en-US"/>
          </w:rPr>
          <w:t>-WUR: Enabling Low-Power and Low-Latency Capability for 802.11</w:t>
        </w:r>
        <w:r>
          <w:rPr>
            <w:lang w:val="en-US"/>
          </w:rPr>
          <w:t xml:space="preserve"> </w:t>
        </w:r>
      </w:ins>
    </w:p>
    <w:p w:rsidR="00D848BE" w:rsidRDefault="00D848BE" w:rsidP="00D848BE">
      <w:pPr>
        <w:jc w:val="both"/>
        <w:rPr>
          <w:ins w:id="21" w:author="Park, Minyoung" w:date="2016-01-19T13:41:00Z"/>
          <w:lang w:val="en-US"/>
        </w:rPr>
      </w:pPr>
      <w:ins w:id="22" w:author="Park, Minyoung" w:date="2016-01-19T13:41:00Z">
        <w:r w:rsidRPr="00321995">
          <w:rPr>
            <w:lang w:val="en-US"/>
          </w:rPr>
          <w:t>https://mentor.ieee.org/802.11/dcn/16/11-16-0027-00-lrlp-lp-wur-enabling-low-power-low-latency-capability-for-802-11.pptx</w:t>
        </w:r>
      </w:ins>
    </w:p>
    <w:p w:rsidR="00D848BE" w:rsidRDefault="00D848BE" w:rsidP="00240B3B">
      <w:pPr>
        <w:jc w:val="both"/>
        <w:rPr>
          <w:lang w:val="en-US"/>
        </w:rPr>
      </w:pPr>
    </w:p>
    <w:p w:rsidR="004C7AED" w:rsidRPr="00942B62" w:rsidRDefault="004C7AED" w:rsidP="00240B3B">
      <w:pPr>
        <w:jc w:val="both"/>
        <w:rPr>
          <w:lang w:val="en-US"/>
        </w:rPr>
      </w:pPr>
    </w:p>
    <w:sectPr w:rsidR="004C7AED" w:rsidRPr="00942B62" w:rsidSect="00F6544C">
      <w:headerReference w:type="even" r:id="rId21"/>
      <w:headerReference w:type="default" r:id="rId22"/>
      <w:footerReference w:type="even" r:id="rId23"/>
      <w:footerReference w:type="default" r:id="rId24"/>
      <w:headerReference w:type="first" r:id="rId25"/>
      <w:footerReference w:type="first" r:id="rId26"/>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B7" w:rsidRDefault="008E0FB7">
      <w:r>
        <w:separator/>
      </w:r>
    </w:p>
  </w:endnote>
  <w:endnote w:type="continuationSeparator" w:id="0">
    <w:p w:rsidR="008E0FB7" w:rsidRDefault="008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BB" w:rsidRDefault="00D72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8E0FB7">
    <w:pPr>
      <w:pStyle w:val="Footer"/>
      <w:tabs>
        <w:tab w:val="clear" w:pos="6480"/>
        <w:tab w:val="center" w:pos="4680"/>
        <w:tab w:val="right" w:pos="9360"/>
      </w:tabs>
    </w:pPr>
    <w:r>
      <w:fldChar w:fldCharType="begin"/>
    </w:r>
    <w:r>
      <w:instrText xml:space="preserve"> SUBJECT  \* MERGEFORMAT </w:instrText>
    </w:r>
    <w:r>
      <w:fldChar w:fldCharType="separate"/>
    </w:r>
    <w:r w:rsidR="00883482">
      <w:t>Submission</w:t>
    </w:r>
    <w:r>
      <w:fldChar w:fldCharType="end"/>
    </w:r>
    <w:r w:rsidR="00883482">
      <w:tab/>
      <w:t xml:space="preserve">page </w:t>
    </w:r>
    <w:r w:rsidR="003F7B37">
      <w:fldChar w:fldCharType="begin"/>
    </w:r>
    <w:r w:rsidR="00883482">
      <w:instrText xml:space="preserve">page </w:instrText>
    </w:r>
    <w:r w:rsidR="003F7B37">
      <w:fldChar w:fldCharType="separate"/>
    </w:r>
    <w:r w:rsidR="00D72ABB">
      <w:rPr>
        <w:noProof/>
      </w:rPr>
      <w:t>1</w:t>
    </w:r>
    <w:r w:rsidR="003F7B37">
      <w:rPr>
        <w:noProof/>
      </w:rPr>
      <w:fldChar w:fldCharType="end"/>
    </w:r>
    <w:r w:rsidR="00883482">
      <w:tab/>
      <w:t>Tim Godfrey, EPRI</w:t>
    </w:r>
  </w:p>
  <w:p w:rsidR="00883482" w:rsidRDefault="008834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BB" w:rsidRDefault="00D72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B7" w:rsidRDefault="008E0FB7">
      <w:r>
        <w:separator/>
      </w:r>
    </w:p>
  </w:footnote>
  <w:footnote w:type="continuationSeparator" w:id="0">
    <w:p w:rsidR="008E0FB7" w:rsidRDefault="008E0FB7">
      <w:r>
        <w:continuationSeparator/>
      </w:r>
    </w:p>
  </w:footnote>
  <w:footnote w:id="1">
    <w:p w:rsidR="00883482" w:rsidRPr="005B4CBD" w:rsidRDefault="00883482"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BB" w:rsidRDefault="00D72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82" w:rsidRDefault="00D72ABB">
    <w:pPr>
      <w:pStyle w:val="Header"/>
      <w:tabs>
        <w:tab w:val="clear" w:pos="6480"/>
        <w:tab w:val="center" w:pos="4680"/>
        <w:tab w:val="right" w:pos="9360"/>
      </w:tabs>
    </w:pPr>
    <w:ins w:id="23" w:author="Ghosh, Chittabrata" w:date="2016-01-21T12:03:00Z">
      <w:r>
        <w:t>January</w:t>
      </w:r>
    </w:ins>
    <w:del w:id="24" w:author="Ghosh, Chittabrata" w:date="2016-01-21T12:03:00Z">
      <w:r w:rsidR="00883482" w:rsidDel="00D72ABB">
        <w:delText>Dec</w:delText>
      </w:r>
    </w:del>
    <w:r w:rsidR="00883482">
      <w:t xml:space="preserve"> 201</w:t>
    </w:r>
    <w:ins w:id="25" w:author="Ghosh, Chittabrata" w:date="2016-01-21T12:03:00Z">
      <w:r>
        <w:t>6</w:t>
      </w:r>
    </w:ins>
    <w:bookmarkStart w:id="26" w:name="_GoBack"/>
    <w:bookmarkEnd w:id="26"/>
    <w:del w:id="27" w:author="Ghosh, Chittabrata" w:date="2016-01-21T12:03:00Z">
      <w:r w:rsidR="00883482" w:rsidDel="00D72ABB">
        <w:delText>5</w:delText>
      </w:r>
    </w:del>
    <w:r w:rsidR="00883482">
      <w:tab/>
    </w:r>
    <w:r w:rsidR="00883482">
      <w:tab/>
    </w:r>
    <w:fldSimple w:instr=" TITLE  \* MERGEFORMAT ">
      <w:r w:rsidR="00883482">
        <w:t>doc.: IEEE 802.11-15/1446r</w:t>
      </w:r>
    </w:fldSimple>
    <w:ins w:id="28" w:author="Ghosh, Chittabrata" w:date="2016-01-21T12:03:00Z">
      <w:r>
        <w:t>5</w:t>
      </w:r>
    </w:ins>
    <w:del w:id="29" w:author="Ghosh, Chittabrata" w:date="2016-01-21T12:03:00Z">
      <w:r w:rsidR="00880A2F" w:rsidDel="00D72ABB">
        <w:delText>4</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BB" w:rsidRDefault="00D72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8"/>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8"/>
  </w:num>
  <w:num w:numId="12">
    <w:abstractNumId w:val="8"/>
  </w:num>
  <w:num w:numId="13">
    <w:abstractNumId w:val="3"/>
  </w:num>
  <w:num w:numId="14">
    <w:abstractNumId w:val="9"/>
  </w:num>
  <w:num w:numId="15">
    <w:abstractNumId w:val="7"/>
  </w:num>
  <w:num w:numId="16">
    <w:abstractNumId w:val="6"/>
  </w:num>
  <w:num w:numId="17">
    <w:abstractNumId w:val="4"/>
  </w:num>
  <w:num w:numId="18">
    <w:abstractNumId w:val="11"/>
  </w:num>
  <w:num w:numId="19">
    <w:abstractNumId w:val="10"/>
  </w:num>
  <w:num w:numId="20">
    <w:abstractNumId w:val="2"/>
  </w:num>
  <w:num w:numId="21">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605730"/>
  </w15:person>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227E"/>
    <w:rsid w:val="001A3797"/>
    <w:rsid w:val="001A6189"/>
    <w:rsid w:val="001B12A9"/>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F1D8F"/>
    <w:rsid w:val="002F5FEB"/>
    <w:rsid w:val="00304DF2"/>
    <w:rsid w:val="00312810"/>
    <w:rsid w:val="00314F9C"/>
    <w:rsid w:val="00316845"/>
    <w:rsid w:val="00327CBD"/>
    <w:rsid w:val="003309B0"/>
    <w:rsid w:val="00330A4B"/>
    <w:rsid w:val="003351D5"/>
    <w:rsid w:val="003437F1"/>
    <w:rsid w:val="00360689"/>
    <w:rsid w:val="00366740"/>
    <w:rsid w:val="0037670B"/>
    <w:rsid w:val="003809B4"/>
    <w:rsid w:val="003860B4"/>
    <w:rsid w:val="00386608"/>
    <w:rsid w:val="003A1BAD"/>
    <w:rsid w:val="003A485F"/>
    <w:rsid w:val="003A4C5C"/>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E0FB7"/>
    <w:rsid w:val="008F1E5C"/>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51FE"/>
    <w:rsid w:val="00C6628B"/>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E6088"/>
    <w:rsid w:val="00CF2C14"/>
    <w:rsid w:val="00CF2DF6"/>
    <w:rsid w:val="00CF55E3"/>
    <w:rsid w:val="00CF61F7"/>
    <w:rsid w:val="00D01ABE"/>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E0580"/>
    <w:rsid w:val="00DE50D1"/>
    <w:rsid w:val="00DF422F"/>
    <w:rsid w:val="00DF69BE"/>
    <w:rsid w:val="00E00025"/>
    <w:rsid w:val="00E00775"/>
    <w:rsid w:val="00E0693E"/>
    <w:rsid w:val="00E06E01"/>
    <w:rsid w:val="00E329BB"/>
    <w:rsid w:val="00E3418B"/>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6B09"/>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5/11-15-1064-00-lrlp-long-range-low-power-design-criteria.pptx" TargetMode="External"/><Relationship Id="rId18" Type="http://schemas.openxmlformats.org/officeDocument/2006/relationships/hyperlink" Target="https://mentor.ieee.org/802.11/dcn/15/11-15-1365-00-lrlp-use-cases-of-lrlp-operation-for-iot.ppt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775-01-0wng-integrated-long-range-low-power-operation.pptx" TargetMode="External"/><Relationship Id="rId17" Type="http://schemas.openxmlformats.org/officeDocument/2006/relationships/hyperlink" Target="https://mentor.ieee.org/802.11/dcn/15/11-15-1306-00-lrlp-use-case-for-both-lrlp-full-funtion-in-STA.ppt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ntor.ieee.org/802.11/dcn/15/11-15-1112-01-lrlp-use-case-of-lrlp-operation-for-iot.pptx" TargetMode="External"/><Relationship Id="rId20" Type="http://schemas.openxmlformats.org/officeDocument/2006/relationships/hyperlink" Target="https://mentor.ieee.org/802.11/dcn/15/11-15-1308-00-lrlp-link-budget-analysis.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1/dcn/15/11-15-1140-01-lrlp-lrlp-use-cases-for-indoor.ppt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DanielF.Bravo@intel.com" TargetMode="External"/><Relationship Id="rId19" Type="http://schemas.openxmlformats.org/officeDocument/2006/relationships/hyperlink" Target="https://mentor.ieee.org/802.11/dcn/15/11-15-1380-00-lrlp-lrlp-digital-health-use-case.pptx" TargetMode="External"/><Relationship Id="rId4" Type="http://schemas.openxmlformats.org/officeDocument/2006/relationships/settings" Target="settings.xml"/><Relationship Id="rId9" Type="http://schemas.openxmlformats.org/officeDocument/2006/relationships/hyperlink" Target="mailto:chittabrata.ghosh@intel.com" TargetMode="External"/><Relationship Id="rId14" Type="http://schemas.openxmlformats.org/officeDocument/2006/relationships/hyperlink" Target="https://mentor.ieee.org/802.11/dcn/15/11-15-1108-00-lrlp-technical-feasibility-for-lrlp.pptx"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9F6B-F1A3-4190-B2D6-09234860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3</TotalTime>
  <Pages>7</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Ghosh, Chittabrata</cp:lastModifiedBy>
  <cp:revision>5</cp:revision>
  <cp:lastPrinted>2015-06-17T00:57:00Z</cp:lastPrinted>
  <dcterms:created xsi:type="dcterms:W3CDTF">2016-01-19T21:41:00Z</dcterms:created>
  <dcterms:modified xsi:type="dcterms:W3CDTF">2016-01-21T17:03:00Z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