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DB60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2410"/>
        <w:gridCol w:w="1843"/>
        <w:gridCol w:w="2238"/>
      </w:tblGrid>
      <w:tr w:rsidR="00CA09B2" w14:paraId="40E0D8F2" w14:textId="77777777" w:rsidTr="00D029F3">
        <w:trPr>
          <w:trHeight w:val="485"/>
          <w:jc w:val="center"/>
        </w:trPr>
        <w:tc>
          <w:tcPr>
            <w:tcW w:w="9576" w:type="dxa"/>
            <w:gridSpan w:val="5"/>
            <w:vAlign w:val="center"/>
          </w:tcPr>
          <w:p w14:paraId="3A3C9304" w14:textId="77777777" w:rsidR="00CA09B2" w:rsidRDefault="00572284" w:rsidP="00B01232">
            <w:pPr>
              <w:pStyle w:val="T2"/>
            </w:pPr>
            <w:r>
              <w:t xml:space="preserve">Resolution CID </w:t>
            </w:r>
            <w:r w:rsidR="00230F87">
              <w:t xml:space="preserve">10002 </w:t>
            </w:r>
            <w:r w:rsidR="00C41CDE">
              <w:t>10039 10040</w:t>
            </w:r>
          </w:p>
        </w:tc>
      </w:tr>
      <w:tr w:rsidR="00CA09B2" w14:paraId="5B8ADEBA" w14:textId="77777777" w:rsidTr="00D029F3">
        <w:trPr>
          <w:trHeight w:val="359"/>
          <w:jc w:val="center"/>
        </w:trPr>
        <w:tc>
          <w:tcPr>
            <w:tcW w:w="9576" w:type="dxa"/>
            <w:gridSpan w:val="5"/>
            <w:vAlign w:val="center"/>
          </w:tcPr>
          <w:p w14:paraId="0CEF8340" w14:textId="77777777" w:rsidR="00CA09B2" w:rsidRDefault="00CA09B2" w:rsidP="00D97566">
            <w:pPr>
              <w:pStyle w:val="T2"/>
              <w:ind w:left="0"/>
              <w:rPr>
                <w:sz w:val="20"/>
              </w:rPr>
            </w:pPr>
            <w:r>
              <w:rPr>
                <w:sz w:val="20"/>
              </w:rPr>
              <w:t>Date:</w:t>
            </w:r>
            <w:r w:rsidR="000A365F">
              <w:rPr>
                <w:b w:val="0"/>
                <w:sz w:val="20"/>
              </w:rPr>
              <w:t xml:space="preserve">  2015-1</w:t>
            </w:r>
            <w:r w:rsidR="00D97566">
              <w:rPr>
                <w:b w:val="0"/>
                <w:sz w:val="20"/>
              </w:rPr>
              <w:t>2</w:t>
            </w:r>
            <w:r w:rsidR="000A365F">
              <w:rPr>
                <w:b w:val="0"/>
                <w:sz w:val="20"/>
              </w:rPr>
              <w:t>-</w:t>
            </w:r>
            <w:r w:rsidR="00D97566">
              <w:rPr>
                <w:b w:val="0"/>
                <w:sz w:val="20"/>
              </w:rPr>
              <w:t>01</w:t>
            </w:r>
          </w:p>
        </w:tc>
      </w:tr>
      <w:tr w:rsidR="00CA09B2" w14:paraId="0F4B8E4A" w14:textId="77777777" w:rsidTr="00D029F3">
        <w:trPr>
          <w:cantSplit/>
          <w:jc w:val="center"/>
        </w:trPr>
        <w:tc>
          <w:tcPr>
            <w:tcW w:w="9576" w:type="dxa"/>
            <w:gridSpan w:val="5"/>
            <w:vAlign w:val="center"/>
          </w:tcPr>
          <w:p w14:paraId="798F7369" w14:textId="77777777" w:rsidR="00CA09B2" w:rsidRDefault="00CA09B2">
            <w:pPr>
              <w:pStyle w:val="T2"/>
              <w:spacing w:after="0"/>
              <w:ind w:left="0" w:right="0"/>
              <w:jc w:val="left"/>
              <w:rPr>
                <w:sz w:val="20"/>
              </w:rPr>
            </w:pPr>
            <w:r>
              <w:rPr>
                <w:sz w:val="20"/>
              </w:rPr>
              <w:t>Author(s):</w:t>
            </w:r>
          </w:p>
        </w:tc>
      </w:tr>
      <w:tr w:rsidR="00D8510C" w14:paraId="28640565" w14:textId="77777777" w:rsidTr="00D8510C">
        <w:trPr>
          <w:jc w:val="center"/>
        </w:trPr>
        <w:tc>
          <w:tcPr>
            <w:tcW w:w="1809" w:type="dxa"/>
            <w:vAlign w:val="center"/>
          </w:tcPr>
          <w:p w14:paraId="609E6C32" w14:textId="77777777" w:rsidR="00CA09B2" w:rsidRDefault="00CA09B2">
            <w:pPr>
              <w:pStyle w:val="T2"/>
              <w:spacing w:after="0"/>
              <w:ind w:left="0" w:right="0"/>
              <w:jc w:val="left"/>
              <w:rPr>
                <w:sz w:val="20"/>
              </w:rPr>
            </w:pPr>
            <w:r>
              <w:rPr>
                <w:sz w:val="20"/>
              </w:rPr>
              <w:t>Name</w:t>
            </w:r>
          </w:p>
        </w:tc>
        <w:tc>
          <w:tcPr>
            <w:tcW w:w="1276" w:type="dxa"/>
            <w:vAlign w:val="center"/>
          </w:tcPr>
          <w:p w14:paraId="38A9A6A9" w14:textId="77777777" w:rsidR="00CA09B2" w:rsidRDefault="0062440B">
            <w:pPr>
              <w:pStyle w:val="T2"/>
              <w:spacing w:after="0"/>
              <w:ind w:left="0" w:right="0"/>
              <w:jc w:val="left"/>
              <w:rPr>
                <w:sz w:val="20"/>
              </w:rPr>
            </w:pPr>
            <w:r>
              <w:rPr>
                <w:sz w:val="20"/>
              </w:rPr>
              <w:t>Affiliation</w:t>
            </w:r>
          </w:p>
        </w:tc>
        <w:tc>
          <w:tcPr>
            <w:tcW w:w="2410" w:type="dxa"/>
            <w:vAlign w:val="center"/>
          </w:tcPr>
          <w:p w14:paraId="5F6B7BD5" w14:textId="77777777" w:rsidR="00CA09B2" w:rsidRDefault="00CA09B2">
            <w:pPr>
              <w:pStyle w:val="T2"/>
              <w:spacing w:after="0"/>
              <w:ind w:left="0" w:right="0"/>
              <w:jc w:val="left"/>
              <w:rPr>
                <w:sz w:val="20"/>
              </w:rPr>
            </w:pPr>
            <w:r>
              <w:rPr>
                <w:sz w:val="20"/>
              </w:rPr>
              <w:t>Address</w:t>
            </w:r>
          </w:p>
        </w:tc>
        <w:tc>
          <w:tcPr>
            <w:tcW w:w="1843" w:type="dxa"/>
            <w:vAlign w:val="center"/>
          </w:tcPr>
          <w:p w14:paraId="397A7D6F" w14:textId="77777777" w:rsidR="00CA09B2" w:rsidRDefault="00CA09B2">
            <w:pPr>
              <w:pStyle w:val="T2"/>
              <w:spacing w:after="0"/>
              <w:ind w:left="0" w:right="0"/>
              <w:jc w:val="left"/>
              <w:rPr>
                <w:sz w:val="20"/>
              </w:rPr>
            </w:pPr>
            <w:r>
              <w:rPr>
                <w:sz w:val="20"/>
              </w:rPr>
              <w:t>Phone</w:t>
            </w:r>
          </w:p>
        </w:tc>
        <w:tc>
          <w:tcPr>
            <w:tcW w:w="2238" w:type="dxa"/>
            <w:vAlign w:val="center"/>
          </w:tcPr>
          <w:p w14:paraId="2B2AEA1C" w14:textId="77777777" w:rsidR="00CA09B2" w:rsidRDefault="00CA09B2">
            <w:pPr>
              <w:pStyle w:val="T2"/>
              <w:spacing w:after="0"/>
              <w:ind w:left="0" w:right="0"/>
              <w:jc w:val="left"/>
              <w:rPr>
                <w:sz w:val="20"/>
              </w:rPr>
            </w:pPr>
            <w:r>
              <w:rPr>
                <w:sz w:val="20"/>
              </w:rPr>
              <w:t>email</w:t>
            </w:r>
          </w:p>
        </w:tc>
      </w:tr>
      <w:tr w:rsidR="00D8510C" w14:paraId="5118599C" w14:textId="77777777" w:rsidTr="00D8510C">
        <w:trPr>
          <w:jc w:val="center"/>
        </w:trPr>
        <w:tc>
          <w:tcPr>
            <w:tcW w:w="1809" w:type="dxa"/>
            <w:vAlign w:val="center"/>
          </w:tcPr>
          <w:p w14:paraId="202FC9A3" w14:textId="77777777" w:rsidR="00CA09B2" w:rsidRDefault="00A610A6">
            <w:pPr>
              <w:pStyle w:val="T2"/>
              <w:spacing w:after="0"/>
              <w:ind w:left="0" w:right="0"/>
              <w:rPr>
                <w:b w:val="0"/>
                <w:sz w:val="20"/>
              </w:rPr>
            </w:pPr>
            <w:proofErr w:type="spellStart"/>
            <w:r>
              <w:rPr>
                <w:b w:val="0"/>
                <w:sz w:val="20"/>
              </w:rPr>
              <w:t>Santosh</w:t>
            </w:r>
            <w:proofErr w:type="spellEnd"/>
            <w:r>
              <w:rPr>
                <w:b w:val="0"/>
                <w:sz w:val="20"/>
              </w:rPr>
              <w:t xml:space="preserve"> Abraham</w:t>
            </w:r>
          </w:p>
        </w:tc>
        <w:tc>
          <w:tcPr>
            <w:tcW w:w="1276" w:type="dxa"/>
            <w:vAlign w:val="center"/>
          </w:tcPr>
          <w:p w14:paraId="645732CD" w14:textId="77777777" w:rsidR="00CA09B2" w:rsidRDefault="00A610A6">
            <w:pPr>
              <w:pStyle w:val="T2"/>
              <w:spacing w:after="0"/>
              <w:ind w:left="0" w:right="0"/>
              <w:rPr>
                <w:b w:val="0"/>
                <w:sz w:val="20"/>
              </w:rPr>
            </w:pPr>
            <w:r>
              <w:rPr>
                <w:b w:val="0"/>
                <w:sz w:val="20"/>
              </w:rPr>
              <w:t>Qualcomm</w:t>
            </w:r>
          </w:p>
        </w:tc>
        <w:tc>
          <w:tcPr>
            <w:tcW w:w="2410" w:type="dxa"/>
            <w:vAlign w:val="center"/>
          </w:tcPr>
          <w:p w14:paraId="0044D258" w14:textId="77777777" w:rsidR="00CA09B2" w:rsidRDefault="00A610A6">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w:t>
            </w:r>
          </w:p>
          <w:p w14:paraId="6B4634B6" w14:textId="77777777" w:rsidR="00A610A6" w:rsidRDefault="00A610A6" w:rsidP="002F4FE4">
            <w:pPr>
              <w:pStyle w:val="T2"/>
              <w:spacing w:after="0"/>
              <w:ind w:left="0" w:right="0"/>
              <w:rPr>
                <w:b w:val="0"/>
                <w:sz w:val="20"/>
              </w:rPr>
            </w:pPr>
            <w:r>
              <w:rPr>
                <w:b w:val="0"/>
                <w:sz w:val="20"/>
              </w:rPr>
              <w:t>San Diego, CA 9212</w:t>
            </w:r>
            <w:r w:rsidR="00D029F3">
              <w:rPr>
                <w:b w:val="0"/>
                <w:sz w:val="20"/>
              </w:rPr>
              <w:t>9</w:t>
            </w:r>
          </w:p>
        </w:tc>
        <w:tc>
          <w:tcPr>
            <w:tcW w:w="1843" w:type="dxa"/>
            <w:vAlign w:val="center"/>
          </w:tcPr>
          <w:p w14:paraId="7F61138A" w14:textId="77777777" w:rsidR="00CA09B2" w:rsidRDefault="00A610A6">
            <w:pPr>
              <w:pStyle w:val="T2"/>
              <w:spacing w:after="0"/>
              <w:ind w:left="0" w:right="0"/>
              <w:rPr>
                <w:b w:val="0"/>
                <w:sz w:val="20"/>
              </w:rPr>
            </w:pPr>
            <w:r>
              <w:rPr>
                <w:b w:val="0"/>
                <w:sz w:val="20"/>
              </w:rPr>
              <w:t>+1-858 651 6107</w:t>
            </w:r>
          </w:p>
        </w:tc>
        <w:tc>
          <w:tcPr>
            <w:tcW w:w="2238" w:type="dxa"/>
            <w:vAlign w:val="center"/>
          </w:tcPr>
          <w:p w14:paraId="4A37933D" w14:textId="77777777" w:rsidR="00CA09B2" w:rsidRDefault="003148AB">
            <w:pPr>
              <w:pStyle w:val="T2"/>
              <w:spacing w:after="0"/>
              <w:ind w:left="0" w:right="0"/>
              <w:rPr>
                <w:b w:val="0"/>
                <w:sz w:val="16"/>
              </w:rPr>
            </w:pPr>
            <w:hyperlink r:id="rId8" w:history="1">
              <w:r w:rsidR="00FC0BA1" w:rsidRPr="00DA6C02">
                <w:rPr>
                  <w:rStyle w:val="Hyperlink"/>
                  <w:b w:val="0"/>
                  <w:sz w:val="16"/>
                </w:rPr>
                <w:t>sabraham@qti.qualcomm.com</w:t>
              </w:r>
            </w:hyperlink>
          </w:p>
        </w:tc>
      </w:tr>
      <w:tr w:rsidR="00D8510C" w14:paraId="76CCCA17" w14:textId="77777777" w:rsidTr="00D8510C">
        <w:trPr>
          <w:jc w:val="center"/>
        </w:trPr>
        <w:tc>
          <w:tcPr>
            <w:tcW w:w="1809" w:type="dxa"/>
            <w:vAlign w:val="center"/>
          </w:tcPr>
          <w:p w14:paraId="2E329655" w14:textId="77777777" w:rsidR="00D029F3" w:rsidRDefault="00D029F3" w:rsidP="00D029F3">
            <w:pPr>
              <w:pStyle w:val="T2"/>
              <w:spacing w:after="0"/>
              <w:ind w:left="0" w:right="0"/>
              <w:rPr>
                <w:b w:val="0"/>
                <w:sz w:val="20"/>
              </w:rPr>
            </w:pPr>
            <w:proofErr w:type="spellStart"/>
            <w:r>
              <w:rPr>
                <w:b w:val="0"/>
                <w:sz w:val="20"/>
              </w:rPr>
              <w:t>Abhishek</w:t>
            </w:r>
            <w:proofErr w:type="spellEnd"/>
            <w:r>
              <w:rPr>
                <w:b w:val="0"/>
                <w:sz w:val="20"/>
              </w:rPr>
              <w:t xml:space="preserve"> Patil</w:t>
            </w:r>
          </w:p>
        </w:tc>
        <w:tc>
          <w:tcPr>
            <w:tcW w:w="1276" w:type="dxa"/>
            <w:vAlign w:val="center"/>
          </w:tcPr>
          <w:p w14:paraId="65BDFA7E" w14:textId="77777777" w:rsidR="00D029F3" w:rsidRDefault="00D029F3" w:rsidP="00D029F3">
            <w:pPr>
              <w:pStyle w:val="T2"/>
              <w:spacing w:after="0"/>
              <w:ind w:left="0" w:right="0"/>
              <w:rPr>
                <w:b w:val="0"/>
                <w:sz w:val="20"/>
              </w:rPr>
            </w:pPr>
            <w:r>
              <w:rPr>
                <w:b w:val="0"/>
                <w:sz w:val="20"/>
              </w:rPr>
              <w:t>Qualcomm</w:t>
            </w:r>
          </w:p>
        </w:tc>
        <w:tc>
          <w:tcPr>
            <w:tcW w:w="2410" w:type="dxa"/>
            <w:vAlign w:val="center"/>
          </w:tcPr>
          <w:p w14:paraId="443F95C8" w14:textId="77777777" w:rsidR="00D029F3" w:rsidRDefault="00D029F3" w:rsidP="00D029F3">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w:t>
            </w:r>
          </w:p>
          <w:p w14:paraId="5661E39C" w14:textId="77777777" w:rsidR="00D029F3" w:rsidRDefault="00D029F3" w:rsidP="00D029F3">
            <w:pPr>
              <w:pStyle w:val="T2"/>
              <w:spacing w:after="0"/>
              <w:ind w:left="0" w:right="0"/>
              <w:rPr>
                <w:b w:val="0"/>
                <w:sz w:val="20"/>
              </w:rPr>
            </w:pPr>
            <w:r>
              <w:rPr>
                <w:b w:val="0"/>
                <w:sz w:val="20"/>
              </w:rPr>
              <w:t>San Diego, CA 92129</w:t>
            </w:r>
          </w:p>
        </w:tc>
        <w:tc>
          <w:tcPr>
            <w:tcW w:w="1843" w:type="dxa"/>
            <w:vAlign w:val="center"/>
          </w:tcPr>
          <w:p w14:paraId="0465BC3B" w14:textId="77777777" w:rsidR="00D029F3" w:rsidRDefault="00D029F3" w:rsidP="00D029F3">
            <w:pPr>
              <w:pStyle w:val="T2"/>
              <w:spacing w:after="0"/>
              <w:ind w:left="0" w:right="0"/>
              <w:rPr>
                <w:b w:val="0"/>
                <w:sz w:val="20"/>
              </w:rPr>
            </w:pPr>
            <w:r>
              <w:rPr>
                <w:b w:val="0"/>
                <w:sz w:val="20"/>
              </w:rPr>
              <w:t>+1-858-845-4434</w:t>
            </w:r>
          </w:p>
        </w:tc>
        <w:tc>
          <w:tcPr>
            <w:tcW w:w="2238" w:type="dxa"/>
            <w:vAlign w:val="center"/>
          </w:tcPr>
          <w:p w14:paraId="4DF2CDC4" w14:textId="77777777" w:rsidR="00D029F3" w:rsidRDefault="003148AB" w:rsidP="00D029F3">
            <w:pPr>
              <w:pStyle w:val="T2"/>
              <w:spacing w:after="0"/>
              <w:ind w:left="0" w:right="0"/>
              <w:rPr>
                <w:b w:val="0"/>
                <w:sz w:val="16"/>
              </w:rPr>
            </w:pPr>
            <w:hyperlink r:id="rId9" w:history="1">
              <w:r w:rsidR="00FC0BA1" w:rsidRPr="00DA6C02">
                <w:rPr>
                  <w:rStyle w:val="Hyperlink"/>
                  <w:b w:val="0"/>
                  <w:sz w:val="16"/>
                </w:rPr>
                <w:t>appatil@qti.qualcomm.com</w:t>
              </w:r>
            </w:hyperlink>
          </w:p>
        </w:tc>
      </w:tr>
      <w:tr w:rsidR="00D8510C" w14:paraId="35D90424" w14:textId="77777777" w:rsidTr="00D8510C">
        <w:trPr>
          <w:jc w:val="center"/>
        </w:trPr>
        <w:tc>
          <w:tcPr>
            <w:tcW w:w="1809" w:type="dxa"/>
            <w:vAlign w:val="center"/>
          </w:tcPr>
          <w:p w14:paraId="2971D828" w14:textId="77777777" w:rsidR="00FC0BA1" w:rsidRDefault="00FC0BA1" w:rsidP="00D029F3">
            <w:pPr>
              <w:pStyle w:val="T2"/>
              <w:spacing w:after="0"/>
              <w:ind w:left="0" w:right="0"/>
              <w:rPr>
                <w:b w:val="0"/>
                <w:sz w:val="20"/>
              </w:rPr>
            </w:pPr>
            <w:r>
              <w:rPr>
                <w:b w:val="0"/>
                <w:sz w:val="20"/>
              </w:rPr>
              <w:t>Jouni Malinen</w:t>
            </w:r>
          </w:p>
        </w:tc>
        <w:tc>
          <w:tcPr>
            <w:tcW w:w="1276" w:type="dxa"/>
            <w:vAlign w:val="center"/>
          </w:tcPr>
          <w:p w14:paraId="0F7E3D7E" w14:textId="77777777" w:rsidR="00FC0BA1" w:rsidRDefault="00FC0BA1" w:rsidP="00D029F3">
            <w:pPr>
              <w:pStyle w:val="T2"/>
              <w:spacing w:after="0"/>
              <w:ind w:left="0" w:right="0"/>
              <w:rPr>
                <w:b w:val="0"/>
                <w:sz w:val="20"/>
              </w:rPr>
            </w:pPr>
            <w:r>
              <w:rPr>
                <w:b w:val="0"/>
                <w:sz w:val="20"/>
              </w:rPr>
              <w:t>Qualcomm</w:t>
            </w:r>
          </w:p>
        </w:tc>
        <w:tc>
          <w:tcPr>
            <w:tcW w:w="2410" w:type="dxa"/>
            <w:vAlign w:val="center"/>
          </w:tcPr>
          <w:p w14:paraId="7909BEC5" w14:textId="77777777" w:rsidR="00FC0BA1" w:rsidRDefault="00FC0BA1" w:rsidP="00D029F3">
            <w:pPr>
              <w:pStyle w:val="T2"/>
              <w:spacing w:after="0"/>
              <w:ind w:left="0" w:right="0"/>
              <w:rPr>
                <w:b w:val="0"/>
                <w:sz w:val="20"/>
              </w:rPr>
            </w:pPr>
          </w:p>
        </w:tc>
        <w:tc>
          <w:tcPr>
            <w:tcW w:w="1843" w:type="dxa"/>
            <w:vAlign w:val="center"/>
          </w:tcPr>
          <w:p w14:paraId="05E88E05" w14:textId="77777777" w:rsidR="00FC0BA1" w:rsidRDefault="00FC0BA1" w:rsidP="00D029F3">
            <w:pPr>
              <w:pStyle w:val="T2"/>
              <w:spacing w:after="0"/>
              <w:ind w:left="0" w:right="0"/>
              <w:rPr>
                <w:b w:val="0"/>
                <w:sz w:val="20"/>
              </w:rPr>
            </w:pPr>
          </w:p>
        </w:tc>
        <w:tc>
          <w:tcPr>
            <w:tcW w:w="2238" w:type="dxa"/>
            <w:vAlign w:val="center"/>
          </w:tcPr>
          <w:p w14:paraId="459D126F" w14:textId="77777777" w:rsidR="00FC0BA1" w:rsidRDefault="00FC0BA1" w:rsidP="00D029F3">
            <w:pPr>
              <w:pStyle w:val="T2"/>
              <w:spacing w:after="0"/>
              <w:ind w:left="0" w:right="0"/>
              <w:rPr>
                <w:b w:val="0"/>
                <w:sz w:val="16"/>
              </w:rPr>
            </w:pPr>
            <w:r w:rsidRPr="00FC0BA1">
              <w:rPr>
                <w:b w:val="0"/>
                <w:sz w:val="16"/>
              </w:rPr>
              <w:t>jouni@qca.qualcomm.com</w:t>
            </w:r>
          </w:p>
        </w:tc>
      </w:tr>
    </w:tbl>
    <w:p w14:paraId="6180AE6B" w14:textId="77777777" w:rsidR="00056A74" w:rsidRDefault="001406EE" w:rsidP="00BE1D01">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23BAAD8B" wp14:editId="4BA07C8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59F97" w14:textId="77777777" w:rsidR="00D97566" w:rsidRDefault="00D97566">
                            <w:pPr>
                              <w:pStyle w:val="T1"/>
                              <w:spacing w:after="120"/>
                            </w:pPr>
                            <w:r>
                              <w:t>Abstract</w:t>
                            </w:r>
                          </w:p>
                          <w:p w14:paraId="75A82D48" w14:textId="77777777" w:rsidR="00D97566" w:rsidRDefault="00D97566">
                            <w:pPr>
                              <w:jc w:val="both"/>
                            </w:pPr>
                            <w:r>
                              <w:t xml:space="preserve">This submission addresses CIDs 10002. </w:t>
                            </w:r>
                            <w:proofErr w:type="spellStart"/>
                            <w:r>
                              <w:t>TGai</w:t>
                            </w:r>
                            <w:proofErr w:type="spellEnd"/>
                            <w:r>
                              <w:t xml:space="preserve"> had previously discussed number of related comments (e.g., CID 10039 and 10040) and approved 1244r3 as a resolution for them. However, as part of the discussion on that contribution, it was noted that the ANQP-element part should be addressed differently and as such, they were left for separate contribution. This is that contribution. CID 10002 is the only comment that is still open (others were resolved by 1244r3). The previously approved comments do not need to be u</w:t>
                            </w:r>
                            <w:r w:rsidR="005E0B79">
                              <w:t>pdated, so only the CID 10002 comment is to be resolved as proposed in this contribution.</w:t>
                            </w:r>
                          </w:p>
                          <w:p w14:paraId="4FDE23A8" w14:textId="77777777" w:rsidR="00D97566" w:rsidRDefault="00D97566">
                            <w:pPr>
                              <w:jc w:val="both"/>
                            </w:pPr>
                          </w:p>
                          <w:p w14:paraId="180AD1A7" w14:textId="77777777" w:rsidR="00D97566" w:rsidRDefault="00D97566">
                            <w:pPr>
                              <w:jc w:val="both"/>
                            </w:pPr>
                          </w:p>
                          <w:p w14:paraId="7219C38A" w14:textId="77777777" w:rsidR="00D97566" w:rsidRPr="008369A3" w:rsidRDefault="00D97566">
                            <w:pPr>
                              <w:jc w:val="both"/>
                              <w:rPr>
                                <w:i/>
                              </w:rPr>
                            </w:pPr>
                            <w:r>
                              <w:rPr>
                                <w:i/>
                              </w:rPr>
                              <w:t>Note:  This document assumes changes proposed in 11-15/1244r3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0659F97" w14:textId="77777777" w:rsidR="00D97566" w:rsidRDefault="00D97566">
                      <w:pPr>
                        <w:pStyle w:val="T1"/>
                        <w:spacing w:after="120"/>
                      </w:pPr>
                      <w:r>
                        <w:t>Abstract</w:t>
                      </w:r>
                    </w:p>
                    <w:p w14:paraId="75A82D48" w14:textId="77777777" w:rsidR="00D97566" w:rsidRDefault="00D97566">
                      <w:pPr>
                        <w:jc w:val="both"/>
                      </w:pPr>
                      <w:r>
                        <w:t xml:space="preserve">This submission addresses CIDs 10002. </w:t>
                      </w:r>
                      <w:proofErr w:type="spellStart"/>
                      <w:r>
                        <w:t>TGai</w:t>
                      </w:r>
                      <w:proofErr w:type="spellEnd"/>
                      <w:r>
                        <w:t xml:space="preserve"> had previously discussed number of related comments (e.g., CID 10039 and 10040) and approved 1244r3 as a resolution for them. However, as part of the discussion on that contribution, it was noted that the ANQP-element part should be addressed differently and as such, they were left for separate contribution. This is that contribution. CID 10002 is the only comment that is still open (others were resolved by 1244r3). The previously approved comments do not need to be u</w:t>
                      </w:r>
                      <w:r w:rsidR="005E0B79">
                        <w:t>pdated, so only the CID 10002 comment is to be resolved as proposed in this contribution.</w:t>
                      </w:r>
                    </w:p>
                    <w:p w14:paraId="4FDE23A8" w14:textId="77777777" w:rsidR="00D97566" w:rsidRDefault="00D97566">
                      <w:pPr>
                        <w:jc w:val="both"/>
                      </w:pPr>
                    </w:p>
                    <w:p w14:paraId="180AD1A7" w14:textId="77777777" w:rsidR="00D97566" w:rsidRDefault="00D97566">
                      <w:pPr>
                        <w:jc w:val="both"/>
                      </w:pPr>
                    </w:p>
                    <w:p w14:paraId="7219C38A" w14:textId="77777777" w:rsidR="00D97566" w:rsidRPr="008369A3" w:rsidRDefault="00D97566">
                      <w:pPr>
                        <w:jc w:val="both"/>
                        <w:rPr>
                          <w:i/>
                        </w:rPr>
                      </w:pPr>
                      <w:r>
                        <w:rPr>
                          <w:i/>
                        </w:rPr>
                        <w:t>Note:  This document assumes changes proposed in 11-15/1244r3</w:t>
                      </w:r>
                    </w:p>
                  </w:txbxContent>
                </v:textbox>
              </v:shape>
            </w:pict>
          </mc:Fallback>
        </mc:AlternateConten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056A74" w14:paraId="73A87E40" w14:textId="77777777" w:rsidTr="003148AB">
        <w:tc>
          <w:tcPr>
            <w:tcW w:w="1188" w:type="dxa"/>
            <w:shd w:val="clear" w:color="auto" w:fill="auto"/>
          </w:tcPr>
          <w:p w14:paraId="20B03ACE" w14:textId="77777777" w:rsidR="00056A74" w:rsidRPr="009A19EF" w:rsidRDefault="00056A74" w:rsidP="003148AB">
            <w:pPr>
              <w:ind w:right="468"/>
              <w:rPr>
                <w:sz w:val="20"/>
              </w:rPr>
            </w:pPr>
            <w:r w:rsidRPr="009A19EF">
              <w:rPr>
                <w:sz w:val="20"/>
              </w:rPr>
              <w:lastRenderedPageBreak/>
              <w:t>CID</w:t>
            </w:r>
          </w:p>
        </w:tc>
        <w:tc>
          <w:tcPr>
            <w:tcW w:w="2340" w:type="dxa"/>
            <w:shd w:val="clear" w:color="auto" w:fill="auto"/>
          </w:tcPr>
          <w:p w14:paraId="23CCB4F3" w14:textId="77777777" w:rsidR="00056A74" w:rsidRPr="009A19EF" w:rsidRDefault="00056A74" w:rsidP="003148AB">
            <w:pPr>
              <w:rPr>
                <w:sz w:val="20"/>
              </w:rPr>
            </w:pPr>
            <w:r w:rsidRPr="009A19EF">
              <w:rPr>
                <w:sz w:val="20"/>
              </w:rPr>
              <w:t>Comment</w:t>
            </w:r>
          </w:p>
        </w:tc>
        <w:tc>
          <w:tcPr>
            <w:tcW w:w="3150" w:type="dxa"/>
            <w:shd w:val="clear" w:color="auto" w:fill="auto"/>
          </w:tcPr>
          <w:p w14:paraId="7F468605" w14:textId="77777777" w:rsidR="00056A74" w:rsidRPr="009A19EF" w:rsidRDefault="00056A74" w:rsidP="003148AB">
            <w:pPr>
              <w:rPr>
                <w:sz w:val="20"/>
              </w:rPr>
            </w:pPr>
            <w:r w:rsidRPr="009A19EF">
              <w:rPr>
                <w:sz w:val="20"/>
              </w:rPr>
              <w:t>Proposed Change</w:t>
            </w:r>
          </w:p>
        </w:tc>
        <w:tc>
          <w:tcPr>
            <w:tcW w:w="2394" w:type="dxa"/>
            <w:shd w:val="clear" w:color="auto" w:fill="auto"/>
          </w:tcPr>
          <w:p w14:paraId="4F90736A" w14:textId="77777777" w:rsidR="00056A74" w:rsidRPr="009A19EF" w:rsidRDefault="00056A74" w:rsidP="003148AB">
            <w:pPr>
              <w:rPr>
                <w:sz w:val="20"/>
              </w:rPr>
            </w:pPr>
            <w:r w:rsidRPr="009A19EF">
              <w:rPr>
                <w:sz w:val="20"/>
              </w:rPr>
              <w:t>Proposed Resolution</w:t>
            </w:r>
          </w:p>
        </w:tc>
      </w:tr>
      <w:tr w:rsidR="005A2FC7" w14:paraId="5BC584E8" w14:textId="77777777" w:rsidTr="003148AB">
        <w:tc>
          <w:tcPr>
            <w:tcW w:w="1188" w:type="dxa"/>
            <w:shd w:val="clear" w:color="auto" w:fill="auto"/>
          </w:tcPr>
          <w:p w14:paraId="220047CD" w14:textId="77777777" w:rsidR="005A2FC7" w:rsidRDefault="005A2FC7" w:rsidP="005A2FC7">
            <w:pPr>
              <w:rPr>
                <w:sz w:val="20"/>
              </w:rPr>
            </w:pPr>
            <w:r>
              <w:rPr>
                <w:sz w:val="20"/>
              </w:rPr>
              <w:t>10002</w:t>
            </w:r>
          </w:p>
        </w:tc>
        <w:tc>
          <w:tcPr>
            <w:tcW w:w="2340" w:type="dxa"/>
            <w:shd w:val="clear" w:color="auto" w:fill="auto"/>
          </w:tcPr>
          <w:p w14:paraId="7FCF4255" w14:textId="77777777" w:rsidR="005A2FC7" w:rsidRDefault="005A2FC7" w:rsidP="005A2FC7">
            <w:pPr>
              <w:rPr>
                <w:color w:val="000000"/>
                <w:sz w:val="20"/>
              </w:rPr>
            </w:pPr>
            <w:r>
              <w:rPr>
                <w:color w:val="000000"/>
                <w:sz w:val="20"/>
              </w:rPr>
              <w:t>What is the definition of the "IP Address Type"?  Is this the same as the IP Address Data in 8.4.2.180.1? If not, it's not clear how the "IP Address Type " is used within the document and this needs to be defined.</w:t>
            </w:r>
          </w:p>
        </w:tc>
        <w:tc>
          <w:tcPr>
            <w:tcW w:w="3150" w:type="dxa"/>
            <w:shd w:val="clear" w:color="auto" w:fill="auto"/>
          </w:tcPr>
          <w:p w14:paraId="4D30C64B" w14:textId="77777777" w:rsidR="005A2FC7" w:rsidRDefault="005A2FC7" w:rsidP="005A2FC7">
            <w:pPr>
              <w:rPr>
                <w:sz w:val="20"/>
              </w:rPr>
            </w:pPr>
            <w:r>
              <w:rPr>
                <w:color w:val="000000"/>
                <w:sz w:val="20"/>
              </w:rPr>
              <w:t>Change "IP Address Type" to "IP Address Data" and add a forward reference to 8.4.2.180.1 (see below)</w:t>
            </w:r>
          </w:p>
        </w:tc>
        <w:tc>
          <w:tcPr>
            <w:tcW w:w="2394" w:type="dxa"/>
            <w:shd w:val="clear" w:color="auto" w:fill="auto"/>
          </w:tcPr>
          <w:p w14:paraId="6333F832" w14:textId="07C5BF5B" w:rsidR="005A2FC7" w:rsidRDefault="005A2FC7" w:rsidP="00C37016">
            <w:pPr>
              <w:rPr>
                <w:sz w:val="20"/>
              </w:rPr>
            </w:pPr>
            <w:r>
              <w:rPr>
                <w:sz w:val="20"/>
              </w:rPr>
              <w:t>Revised: A</w:t>
            </w:r>
            <w:r w:rsidR="00C37016">
              <w:rPr>
                <w:sz w:val="20"/>
              </w:rPr>
              <w:t xml:space="preserve">dopt changes proposed </w:t>
            </w:r>
            <w:bookmarkStart w:id="0" w:name="_GoBack"/>
            <w:bookmarkEnd w:id="0"/>
            <w:r>
              <w:rPr>
                <w:sz w:val="20"/>
              </w:rPr>
              <w:t>in 11-15/</w:t>
            </w:r>
            <w:r w:rsidR="00F179F9">
              <w:rPr>
                <w:sz w:val="20"/>
              </w:rPr>
              <w:t>1440r</w:t>
            </w:r>
            <w:r w:rsidR="00685492">
              <w:rPr>
                <w:sz w:val="20"/>
              </w:rPr>
              <w:t>1</w:t>
            </w:r>
          </w:p>
        </w:tc>
      </w:tr>
      <w:tr w:rsidR="00BF6527" w14:paraId="1A892CB3" w14:textId="77777777" w:rsidTr="003148AB">
        <w:tc>
          <w:tcPr>
            <w:tcW w:w="1188" w:type="dxa"/>
            <w:shd w:val="clear" w:color="auto" w:fill="auto"/>
          </w:tcPr>
          <w:p w14:paraId="4388A3F4" w14:textId="77777777" w:rsidR="00BF6527" w:rsidRPr="009A19EF" w:rsidRDefault="00BF6527" w:rsidP="00BF6527">
            <w:pPr>
              <w:rPr>
                <w:sz w:val="20"/>
              </w:rPr>
            </w:pPr>
            <w:r w:rsidRPr="009A19EF">
              <w:rPr>
                <w:sz w:val="20"/>
              </w:rPr>
              <w:t>100</w:t>
            </w:r>
            <w:r>
              <w:rPr>
                <w:sz w:val="20"/>
              </w:rPr>
              <w:t>39</w:t>
            </w:r>
          </w:p>
        </w:tc>
        <w:tc>
          <w:tcPr>
            <w:tcW w:w="2340" w:type="dxa"/>
            <w:shd w:val="clear" w:color="auto" w:fill="auto"/>
          </w:tcPr>
          <w:p w14:paraId="6C06A227" w14:textId="77777777" w:rsidR="00BF6527" w:rsidRPr="009A19EF" w:rsidRDefault="00BF6527" w:rsidP="00BF6527">
            <w:pPr>
              <w:rPr>
                <w:sz w:val="20"/>
              </w:rPr>
            </w:pPr>
            <w:r>
              <w:rPr>
                <w:sz w:val="20"/>
              </w:rPr>
              <w:t>Get rid of the hash domain name stuff</w:t>
            </w:r>
          </w:p>
        </w:tc>
        <w:tc>
          <w:tcPr>
            <w:tcW w:w="3150" w:type="dxa"/>
            <w:shd w:val="clear" w:color="auto" w:fill="auto"/>
          </w:tcPr>
          <w:p w14:paraId="55879C31" w14:textId="77777777" w:rsidR="00BF6527" w:rsidRPr="009A19EF" w:rsidRDefault="00BF6527" w:rsidP="00BF6527">
            <w:pPr>
              <w:rPr>
                <w:sz w:val="20"/>
              </w:rPr>
            </w:pPr>
            <w:r>
              <w:rPr>
                <w:sz w:val="20"/>
              </w:rPr>
              <w:t>Remove step 7</w:t>
            </w:r>
          </w:p>
        </w:tc>
        <w:tc>
          <w:tcPr>
            <w:tcW w:w="2394" w:type="dxa"/>
            <w:shd w:val="clear" w:color="auto" w:fill="auto"/>
          </w:tcPr>
          <w:p w14:paraId="4E7FDE8A" w14:textId="6F1CCEED" w:rsidR="00BF6527" w:rsidRPr="009A19EF" w:rsidRDefault="00685492" w:rsidP="00D8510C">
            <w:pPr>
              <w:rPr>
                <w:sz w:val="20"/>
              </w:rPr>
            </w:pPr>
            <w:r>
              <w:rPr>
                <w:sz w:val="20"/>
              </w:rPr>
              <w:t>NO CHANGES – ALREADY APPROVED</w:t>
            </w:r>
            <w:r w:rsidR="00D8510C">
              <w:rPr>
                <w:sz w:val="20"/>
              </w:rPr>
              <w:t xml:space="preserve"> </w:t>
            </w:r>
          </w:p>
        </w:tc>
      </w:tr>
      <w:tr w:rsidR="00BF6527" w14:paraId="5591EF1D" w14:textId="77777777" w:rsidTr="003148AB">
        <w:tc>
          <w:tcPr>
            <w:tcW w:w="1188" w:type="dxa"/>
            <w:shd w:val="clear" w:color="auto" w:fill="auto"/>
          </w:tcPr>
          <w:p w14:paraId="1B849D54" w14:textId="77777777" w:rsidR="00BF6527" w:rsidRPr="009A19EF" w:rsidRDefault="00BF6527" w:rsidP="00BF6527">
            <w:pPr>
              <w:rPr>
                <w:sz w:val="20"/>
              </w:rPr>
            </w:pPr>
            <w:r w:rsidRPr="009A19EF">
              <w:rPr>
                <w:sz w:val="20"/>
              </w:rPr>
              <w:t>100</w:t>
            </w:r>
            <w:r>
              <w:rPr>
                <w:sz w:val="20"/>
              </w:rPr>
              <w:t>40</w:t>
            </w:r>
          </w:p>
        </w:tc>
        <w:tc>
          <w:tcPr>
            <w:tcW w:w="2340" w:type="dxa"/>
            <w:shd w:val="clear" w:color="auto" w:fill="auto"/>
          </w:tcPr>
          <w:p w14:paraId="4994723C" w14:textId="77777777" w:rsidR="00BF6527" w:rsidRPr="009A19EF" w:rsidRDefault="00BF6527" w:rsidP="00BF6527">
            <w:pPr>
              <w:rPr>
                <w:sz w:val="20"/>
              </w:rPr>
            </w:pPr>
            <w:r>
              <w:rPr>
                <w:sz w:val="20"/>
              </w:rPr>
              <w:t>These are not “Domain Identifiers”, they indicate supported “realms” for EAP-RP.</w:t>
            </w:r>
          </w:p>
        </w:tc>
        <w:tc>
          <w:tcPr>
            <w:tcW w:w="3150" w:type="dxa"/>
            <w:shd w:val="clear" w:color="auto" w:fill="auto"/>
          </w:tcPr>
          <w:p w14:paraId="5EEF5604" w14:textId="77777777" w:rsidR="00BF6527" w:rsidRPr="009A19EF" w:rsidRDefault="00BF6527" w:rsidP="00BF6527">
            <w:pPr>
              <w:rPr>
                <w:sz w:val="20"/>
              </w:rPr>
            </w:pPr>
            <w:r>
              <w:rPr>
                <w:sz w:val="20"/>
              </w:rPr>
              <w:t>Reword the “Domain Identifier” portions of this section to indicate supported “realms” for EAP-RP. Don’t indicate “Hashed Domain Names”, indicate hashed realms.</w:t>
            </w:r>
          </w:p>
        </w:tc>
        <w:tc>
          <w:tcPr>
            <w:tcW w:w="2394" w:type="dxa"/>
            <w:shd w:val="clear" w:color="auto" w:fill="auto"/>
          </w:tcPr>
          <w:p w14:paraId="1EC3B8B6" w14:textId="62493633" w:rsidR="00BF6527" w:rsidRPr="009A19EF" w:rsidRDefault="00685492" w:rsidP="00F179F9">
            <w:pPr>
              <w:rPr>
                <w:sz w:val="20"/>
              </w:rPr>
            </w:pPr>
            <w:r>
              <w:rPr>
                <w:sz w:val="20"/>
              </w:rPr>
              <w:t>NO CHANGES – ALREADY APPROVED</w:t>
            </w:r>
            <w:r w:rsidR="00D8510C">
              <w:rPr>
                <w:sz w:val="20"/>
              </w:rPr>
              <w:t xml:space="preserve"> </w:t>
            </w:r>
            <w:r w:rsidR="00D8510C">
              <w:rPr>
                <w:sz w:val="20"/>
              </w:rPr>
              <w:t>(this contribution does additional changes for ANQP)</w:t>
            </w:r>
          </w:p>
        </w:tc>
      </w:tr>
    </w:tbl>
    <w:p w14:paraId="5A8F12EF" w14:textId="77777777" w:rsidR="00BE1D01" w:rsidRDefault="00BE1D01" w:rsidP="00BE1D01">
      <w:pPr>
        <w:pStyle w:val="T1"/>
        <w:spacing w:after="120"/>
        <w:jc w:val="left"/>
      </w:pPr>
    </w:p>
    <w:p w14:paraId="3DD64E24" w14:textId="77777777" w:rsidR="006C103C" w:rsidRDefault="006C103C" w:rsidP="00BE1D01">
      <w:pPr>
        <w:pStyle w:val="T1"/>
        <w:spacing w:after="120"/>
        <w:jc w:val="left"/>
      </w:pPr>
    </w:p>
    <w:p w14:paraId="61808375" w14:textId="77777777" w:rsidR="006C103C" w:rsidRDefault="006C103C" w:rsidP="006C103C">
      <w:pPr>
        <w:rPr>
          <w:b/>
          <w:i/>
        </w:rPr>
      </w:pPr>
      <w:r>
        <w:rPr>
          <w:b/>
          <w:i/>
        </w:rPr>
        <w:t>Instruct the editor to modify section 8.4.2.178 as indicated:</w:t>
      </w:r>
    </w:p>
    <w:p w14:paraId="1A400B2E" w14:textId="77777777" w:rsidR="006C103C" w:rsidRDefault="006C103C" w:rsidP="006C103C"/>
    <w:p w14:paraId="25F997DD" w14:textId="77777777" w:rsidR="006C103C" w:rsidRDefault="006C103C" w:rsidP="006C103C">
      <w:pPr>
        <w:rPr>
          <w:b/>
          <w:sz w:val="20"/>
        </w:rPr>
      </w:pPr>
      <w:r>
        <w:rPr>
          <w:b/>
          <w:sz w:val="20"/>
        </w:rPr>
        <w:t>8.4.2.178 FILS Indication element</w:t>
      </w:r>
    </w:p>
    <w:p w14:paraId="7343BCF1" w14:textId="77777777" w:rsidR="006C103C" w:rsidRDefault="006C103C" w:rsidP="006C103C">
      <w:pPr>
        <w:rPr>
          <w:b/>
          <w:sz w:val="20"/>
        </w:rPr>
      </w:pPr>
    </w:p>
    <w:p w14:paraId="08B46A95" w14:textId="77777777" w:rsidR="006C103C" w:rsidRDefault="006C103C" w:rsidP="006C103C">
      <w:pPr>
        <w:rPr>
          <w:b/>
          <w:sz w:val="20"/>
        </w:rPr>
      </w:pPr>
    </w:p>
    <w:p w14:paraId="0C698184" w14:textId="77777777" w:rsidR="006C103C" w:rsidRDefault="006C103C" w:rsidP="006C103C">
      <w:pPr>
        <w:rPr>
          <w:b/>
          <w:i/>
        </w:rPr>
      </w:pPr>
      <w:r>
        <w:rPr>
          <w:b/>
          <w:i/>
        </w:rPr>
        <w:t>Modify Figure 8-577m as follows</w:t>
      </w:r>
    </w:p>
    <w:p w14:paraId="469A5EF3" w14:textId="77777777" w:rsidR="006C103C" w:rsidRDefault="006C103C" w:rsidP="006C103C">
      <w:pPr>
        <w:rPr>
          <w:sz w:val="20"/>
        </w:rPr>
      </w:pPr>
    </w:p>
    <w:p w14:paraId="2B395A62" w14:textId="77777777" w:rsidR="006C103C" w:rsidRDefault="006C103C" w:rsidP="006C103C">
      <w:pPr>
        <w:rP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170"/>
        <w:gridCol w:w="1170"/>
        <w:gridCol w:w="1350"/>
        <w:gridCol w:w="1039"/>
        <w:gridCol w:w="1038"/>
        <w:gridCol w:w="961"/>
      </w:tblGrid>
      <w:tr w:rsidR="003E6DCB" w14:paraId="262AFE7D" w14:textId="77777777" w:rsidTr="003E6DCB">
        <w:trPr>
          <w:jc w:val="center"/>
        </w:trPr>
        <w:tc>
          <w:tcPr>
            <w:tcW w:w="540" w:type="dxa"/>
          </w:tcPr>
          <w:p w14:paraId="524D2DBA" w14:textId="77777777" w:rsidR="003E6DCB" w:rsidRDefault="003E6DCB">
            <w:pPr>
              <w:rPr>
                <w:sz w:val="20"/>
              </w:rPr>
            </w:pPr>
          </w:p>
        </w:tc>
        <w:tc>
          <w:tcPr>
            <w:tcW w:w="1170" w:type="dxa"/>
            <w:tcBorders>
              <w:top w:val="nil"/>
              <w:left w:val="nil"/>
              <w:bottom w:val="single" w:sz="4" w:space="0" w:color="auto"/>
              <w:right w:val="nil"/>
            </w:tcBorders>
            <w:hideMark/>
          </w:tcPr>
          <w:p w14:paraId="75E02763" w14:textId="77777777" w:rsidR="003E6DCB" w:rsidRDefault="003E6DCB">
            <w:pPr>
              <w:jc w:val="center"/>
              <w:rPr>
                <w:sz w:val="20"/>
              </w:rPr>
            </w:pPr>
            <w:r>
              <w:rPr>
                <w:sz w:val="20"/>
              </w:rPr>
              <w:t>B0  B2</w:t>
            </w:r>
          </w:p>
        </w:tc>
        <w:tc>
          <w:tcPr>
            <w:tcW w:w="1170" w:type="dxa"/>
            <w:tcBorders>
              <w:top w:val="nil"/>
              <w:left w:val="nil"/>
              <w:bottom w:val="single" w:sz="4" w:space="0" w:color="auto"/>
              <w:right w:val="nil"/>
            </w:tcBorders>
            <w:hideMark/>
          </w:tcPr>
          <w:p w14:paraId="3353F39B" w14:textId="77777777" w:rsidR="003E6DCB" w:rsidRDefault="003E6DCB">
            <w:pPr>
              <w:jc w:val="center"/>
              <w:rPr>
                <w:sz w:val="20"/>
              </w:rPr>
            </w:pPr>
            <w:r>
              <w:rPr>
                <w:sz w:val="20"/>
              </w:rPr>
              <w:t>B3  B5</w:t>
            </w:r>
          </w:p>
        </w:tc>
        <w:tc>
          <w:tcPr>
            <w:tcW w:w="1350" w:type="dxa"/>
            <w:tcBorders>
              <w:top w:val="nil"/>
              <w:left w:val="nil"/>
              <w:bottom w:val="single" w:sz="4" w:space="0" w:color="auto"/>
              <w:right w:val="nil"/>
            </w:tcBorders>
            <w:hideMark/>
          </w:tcPr>
          <w:p w14:paraId="36B557DA" w14:textId="77777777" w:rsidR="003E6DCB" w:rsidRDefault="003E6DCB">
            <w:pPr>
              <w:jc w:val="center"/>
              <w:rPr>
                <w:sz w:val="20"/>
              </w:rPr>
            </w:pPr>
            <w:r>
              <w:rPr>
                <w:sz w:val="20"/>
              </w:rPr>
              <w:t>B6</w:t>
            </w:r>
          </w:p>
        </w:tc>
        <w:tc>
          <w:tcPr>
            <w:tcW w:w="1039" w:type="dxa"/>
            <w:tcBorders>
              <w:top w:val="nil"/>
              <w:left w:val="nil"/>
              <w:bottom w:val="single" w:sz="4" w:space="0" w:color="auto"/>
              <w:right w:val="nil"/>
            </w:tcBorders>
            <w:hideMark/>
          </w:tcPr>
          <w:p w14:paraId="65F8182A" w14:textId="77777777" w:rsidR="003E6DCB" w:rsidRDefault="003E6DCB">
            <w:pPr>
              <w:jc w:val="center"/>
              <w:rPr>
                <w:sz w:val="20"/>
              </w:rPr>
            </w:pPr>
            <w:r>
              <w:rPr>
                <w:sz w:val="20"/>
              </w:rPr>
              <w:t>B7</w:t>
            </w:r>
          </w:p>
        </w:tc>
        <w:tc>
          <w:tcPr>
            <w:tcW w:w="1038" w:type="dxa"/>
            <w:tcBorders>
              <w:top w:val="nil"/>
              <w:left w:val="nil"/>
              <w:bottom w:val="single" w:sz="4" w:space="0" w:color="auto"/>
              <w:right w:val="nil"/>
            </w:tcBorders>
          </w:tcPr>
          <w:p w14:paraId="79C3F884" w14:textId="77777777" w:rsidR="003E6DCB" w:rsidRDefault="003E6DCB" w:rsidP="003E6DCB">
            <w:pPr>
              <w:jc w:val="center"/>
              <w:rPr>
                <w:sz w:val="20"/>
                <w:u w:val="single"/>
              </w:rPr>
            </w:pPr>
            <w:r>
              <w:rPr>
                <w:sz w:val="20"/>
                <w:u w:val="single"/>
              </w:rPr>
              <w:t>B8</w:t>
            </w:r>
          </w:p>
        </w:tc>
        <w:tc>
          <w:tcPr>
            <w:tcW w:w="961" w:type="dxa"/>
            <w:tcBorders>
              <w:top w:val="nil"/>
              <w:left w:val="nil"/>
              <w:bottom w:val="single" w:sz="4" w:space="0" w:color="auto"/>
              <w:right w:val="nil"/>
            </w:tcBorders>
            <w:hideMark/>
          </w:tcPr>
          <w:p w14:paraId="6E21EA6B" w14:textId="77777777" w:rsidR="003E6DCB" w:rsidRDefault="003E6DCB">
            <w:pPr>
              <w:jc w:val="center"/>
              <w:rPr>
                <w:sz w:val="20"/>
                <w:u w:val="single"/>
              </w:rPr>
            </w:pPr>
            <w:r>
              <w:rPr>
                <w:sz w:val="20"/>
                <w:u w:val="single"/>
              </w:rPr>
              <w:t>B9-B15</w:t>
            </w:r>
          </w:p>
        </w:tc>
      </w:tr>
      <w:tr w:rsidR="003E6DCB" w14:paraId="1FDD06B4" w14:textId="77777777" w:rsidTr="003E6DCB">
        <w:trPr>
          <w:jc w:val="center"/>
        </w:trPr>
        <w:tc>
          <w:tcPr>
            <w:tcW w:w="540" w:type="dxa"/>
            <w:tcBorders>
              <w:top w:val="nil"/>
              <w:left w:val="nil"/>
              <w:bottom w:val="nil"/>
              <w:right w:val="single" w:sz="4" w:space="0" w:color="auto"/>
            </w:tcBorders>
          </w:tcPr>
          <w:p w14:paraId="5A71BF60" w14:textId="77777777" w:rsidR="003E6DCB" w:rsidRDefault="003E6DCB">
            <w:pPr>
              <w:rPr>
                <w:sz w:val="20"/>
              </w:rPr>
            </w:pPr>
          </w:p>
        </w:tc>
        <w:tc>
          <w:tcPr>
            <w:tcW w:w="1170" w:type="dxa"/>
            <w:tcBorders>
              <w:top w:val="single" w:sz="4" w:space="0" w:color="auto"/>
              <w:left w:val="single" w:sz="4" w:space="0" w:color="auto"/>
              <w:bottom w:val="single" w:sz="4" w:space="0" w:color="auto"/>
              <w:right w:val="single" w:sz="4" w:space="0" w:color="auto"/>
            </w:tcBorders>
            <w:hideMark/>
          </w:tcPr>
          <w:p w14:paraId="58C7A808" w14:textId="77777777" w:rsidR="003E6DCB" w:rsidRDefault="003E6DCB">
            <w:pPr>
              <w:jc w:val="center"/>
              <w:rPr>
                <w:sz w:val="20"/>
              </w:rPr>
            </w:pPr>
            <w:r>
              <w:rPr>
                <w:sz w:val="20"/>
              </w:rPr>
              <w:t>Number of</w:t>
            </w:r>
          </w:p>
          <w:p w14:paraId="7E8612CB" w14:textId="77777777" w:rsidR="003E6DCB" w:rsidRDefault="003E6DCB">
            <w:pPr>
              <w:jc w:val="center"/>
              <w:rPr>
                <w:sz w:val="20"/>
              </w:rPr>
            </w:pPr>
            <w:r>
              <w:rPr>
                <w:sz w:val="20"/>
              </w:rPr>
              <w:t>Public Key</w:t>
            </w:r>
          </w:p>
          <w:p w14:paraId="788BF86B" w14:textId="77777777" w:rsidR="003E6DCB" w:rsidRDefault="003E6DCB">
            <w:pPr>
              <w:jc w:val="center"/>
              <w:rPr>
                <w:sz w:val="20"/>
              </w:rPr>
            </w:pPr>
            <w:r>
              <w:rPr>
                <w:sz w:val="20"/>
              </w:rPr>
              <w:t>Identifiers</w:t>
            </w:r>
          </w:p>
        </w:tc>
        <w:tc>
          <w:tcPr>
            <w:tcW w:w="1170" w:type="dxa"/>
            <w:tcBorders>
              <w:top w:val="single" w:sz="4" w:space="0" w:color="auto"/>
              <w:left w:val="single" w:sz="4" w:space="0" w:color="auto"/>
              <w:bottom w:val="single" w:sz="4" w:space="0" w:color="auto"/>
              <w:right w:val="single" w:sz="4" w:space="0" w:color="auto"/>
            </w:tcBorders>
            <w:hideMark/>
          </w:tcPr>
          <w:p w14:paraId="2CC618AF" w14:textId="77777777" w:rsidR="003E6DCB" w:rsidRDefault="003E6DCB">
            <w:pPr>
              <w:jc w:val="center"/>
              <w:rPr>
                <w:sz w:val="20"/>
              </w:rPr>
            </w:pPr>
            <w:r>
              <w:rPr>
                <w:sz w:val="20"/>
              </w:rPr>
              <w:t>Number of</w:t>
            </w:r>
          </w:p>
          <w:p w14:paraId="46ADB622" w14:textId="77777777" w:rsidR="003E6DCB" w:rsidRDefault="003E6DCB">
            <w:pPr>
              <w:jc w:val="center"/>
              <w:rPr>
                <w:sz w:val="20"/>
              </w:rPr>
            </w:pPr>
            <w:r w:rsidRPr="003E6DCB">
              <w:rPr>
                <w:strike/>
                <w:sz w:val="20"/>
              </w:rPr>
              <w:t>Domain</w:t>
            </w:r>
            <w:r>
              <w:rPr>
                <w:sz w:val="20"/>
              </w:rPr>
              <w:t xml:space="preserve"> Realm Identifiers</w:t>
            </w:r>
          </w:p>
        </w:tc>
        <w:tc>
          <w:tcPr>
            <w:tcW w:w="1350" w:type="dxa"/>
            <w:tcBorders>
              <w:top w:val="single" w:sz="4" w:space="0" w:color="auto"/>
              <w:left w:val="single" w:sz="4" w:space="0" w:color="auto"/>
              <w:bottom w:val="single" w:sz="4" w:space="0" w:color="auto"/>
              <w:right w:val="single" w:sz="4" w:space="0" w:color="auto"/>
            </w:tcBorders>
            <w:hideMark/>
          </w:tcPr>
          <w:p w14:paraId="113117E9" w14:textId="77777777" w:rsidR="003E6DCB" w:rsidRDefault="003E6DCB">
            <w:pPr>
              <w:jc w:val="center"/>
              <w:rPr>
                <w:sz w:val="20"/>
              </w:rPr>
            </w:pPr>
            <w:r>
              <w:rPr>
                <w:sz w:val="20"/>
              </w:rPr>
              <w:t>FILS IP</w:t>
            </w:r>
          </w:p>
          <w:p w14:paraId="236F0C27" w14:textId="77777777" w:rsidR="003E6DCB" w:rsidRDefault="003E6DCB">
            <w:pPr>
              <w:jc w:val="center"/>
              <w:rPr>
                <w:sz w:val="20"/>
              </w:rPr>
            </w:pPr>
            <w:r>
              <w:rPr>
                <w:sz w:val="20"/>
              </w:rPr>
              <w:t>Address</w:t>
            </w:r>
          </w:p>
          <w:p w14:paraId="76320B15" w14:textId="77777777" w:rsidR="003E6DCB" w:rsidRDefault="003E6DCB">
            <w:pPr>
              <w:jc w:val="center"/>
              <w:rPr>
                <w:sz w:val="20"/>
              </w:rPr>
            </w:pPr>
            <w:r>
              <w:rPr>
                <w:sz w:val="20"/>
              </w:rPr>
              <w:t>Configuration</w:t>
            </w:r>
          </w:p>
        </w:tc>
        <w:tc>
          <w:tcPr>
            <w:tcW w:w="1039" w:type="dxa"/>
            <w:tcBorders>
              <w:top w:val="single" w:sz="4" w:space="0" w:color="auto"/>
              <w:left w:val="single" w:sz="4" w:space="0" w:color="auto"/>
              <w:bottom w:val="single" w:sz="4" w:space="0" w:color="auto"/>
              <w:right w:val="single" w:sz="4" w:space="0" w:color="auto"/>
            </w:tcBorders>
            <w:hideMark/>
          </w:tcPr>
          <w:p w14:paraId="78E01970" w14:textId="77777777" w:rsidR="003E6DCB" w:rsidRDefault="003E6DCB">
            <w:pPr>
              <w:jc w:val="center"/>
              <w:rPr>
                <w:sz w:val="20"/>
              </w:rPr>
            </w:pPr>
            <w:r>
              <w:rPr>
                <w:sz w:val="20"/>
              </w:rPr>
              <w:t>Cache Supported</w:t>
            </w:r>
          </w:p>
        </w:tc>
        <w:tc>
          <w:tcPr>
            <w:tcW w:w="1038" w:type="dxa"/>
            <w:tcBorders>
              <w:top w:val="single" w:sz="4" w:space="0" w:color="auto"/>
              <w:left w:val="single" w:sz="4" w:space="0" w:color="auto"/>
              <w:bottom w:val="single" w:sz="4" w:space="0" w:color="auto"/>
              <w:right w:val="single" w:sz="4" w:space="0" w:color="auto"/>
            </w:tcBorders>
          </w:tcPr>
          <w:p w14:paraId="483CE4C8" w14:textId="77777777" w:rsidR="003E6DCB" w:rsidRDefault="003E6DCB" w:rsidP="003E6DCB">
            <w:pPr>
              <w:jc w:val="center"/>
              <w:rPr>
                <w:color w:val="000000"/>
                <w:sz w:val="20"/>
                <w:u w:val="single"/>
              </w:rPr>
            </w:pPr>
            <w:r>
              <w:rPr>
                <w:color w:val="000000"/>
                <w:sz w:val="20"/>
                <w:u w:val="single"/>
              </w:rPr>
              <w:t>More Realms Field</w:t>
            </w:r>
          </w:p>
        </w:tc>
        <w:tc>
          <w:tcPr>
            <w:tcW w:w="961" w:type="dxa"/>
            <w:tcBorders>
              <w:top w:val="single" w:sz="4" w:space="0" w:color="auto"/>
              <w:left w:val="single" w:sz="4" w:space="0" w:color="auto"/>
              <w:bottom w:val="single" w:sz="4" w:space="0" w:color="auto"/>
              <w:right w:val="single" w:sz="4" w:space="0" w:color="auto"/>
            </w:tcBorders>
            <w:hideMark/>
          </w:tcPr>
          <w:p w14:paraId="6321B9AD" w14:textId="77777777" w:rsidR="003E6DCB" w:rsidRDefault="003E6DCB">
            <w:pPr>
              <w:jc w:val="center"/>
              <w:rPr>
                <w:color w:val="000000"/>
                <w:sz w:val="20"/>
                <w:u w:val="single"/>
              </w:rPr>
            </w:pPr>
            <w:r>
              <w:rPr>
                <w:color w:val="000000"/>
                <w:sz w:val="20"/>
                <w:u w:val="single"/>
              </w:rPr>
              <w:t>Reserved</w:t>
            </w:r>
          </w:p>
        </w:tc>
      </w:tr>
      <w:tr w:rsidR="003E6DCB" w14:paraId="39E98265" w14:textId="77777777" w:rsidTr="003E6DCB">
        <w:trPr>
          <w:jc w:val="center"/>
        </w:trPr>
        <w:tc>
          <w:tcPr>
            <w:tcW w:w="540" w:type="dxa"/>
            <w:hideMark/>
          </w:tcPr>
          <w:p w14:paraId="7D56ED98" w14:textId="77777777" w:rsidR="003E6DCB" w:rsidRDefault="003E6DCB">
            <w:pPr>
              <w:rPr>
                <w:sz w:val="20"/>
              </w:rPr>
            </w:pPr>
            <w:r>
              <w:rPr>
                <w:sz w:val="20"/>
              </w:rPr>
              <w:t>Bits</w:t>
            </w:r>
          </w:p>
        </w:tc>
        <w:tc>
          <w:tcPr>
            <w:tcW w:w="1170" w:type="dxa"/>
            <w:tcBorders>
              <w:top w:val="single" w:sz="4" w:space="0" w:color="auto"/>
              <w:left w:val="nil"/>
              <w:bottom w:val="nil"/>
              <w:right w:val="nil"/>
            </w:tcBorders>
            <w:hideMark/>
          </w:tcPr>
          <w:p w14:paraId="0AE5E7FE" w14:textId="77777777" w:rsidR="003E6DCB" w:rsidRDefault="003E6DCB">
            <w:pPr>
              <w:jc w:val="center"/>
              <w:rPr>
                <w:sz w:val="20"/>
              </w:rPr>
            </w:pPr>
            <w:r>
              <w:rPr>
                <w:sz w:val="20"/>
              </w:rPr>
              <w:t>3</w:t>
            </w:r>
          </w:p>
        </w:tc>
        <w:tc>
          <w:tcPr>
            <w:tcW w:w="1170" w:type="dxa"/>
            <w:tcBorders>
              <w:top w:val="single" w:sz="4" w:space="0" w:color="auto"/>
              <w:left w:val="nil"/>
              <w:bottom w:val="nil"/>
              <w:right w:val="nil"/>
            </w:tcBorders>
            <w:hideMark/>
          </w:tcPr>
          <w:p w14:paraId="3101B3D8" w14:textId="77777777" w:rsidR="003E6DCB" w:rsidRDefault="003E6DCB">
            <w:pPr>
              <w:jc w:val="center"/>
              <w:rPr>
                <w:sz w:val="20"/>
              </w:rPr>
            </w:pPr>
            <w:r>
              <w:rPr>
                <w:sz w:val="20"/>
              </w:rPr>
              <w:t>3</w:t>
            </w:r>
          </w:p>
        </w:tc>
        <w:tc>
          <w:tcPr>
            <w:tcW w:w="1350" w:type="dxa"/>
            <w:tcBorders>
              <w:top w:val="single" w:sz="4" w:space="0" w:color="auto"/>
              <w:left w:val="nil"/>
              <w:bottom w:val="nil"/>
              <w:right w:val="nil"/>
            </w:tcBorders>
            <w:hideMark/>
          </w:tcPr>
          <w:p w14:paraId="295D44A1" w14:textId="77777777" w:rsidR="003E6DCB" w:rsidRDefault="003E6DCB">
            <w:pPr>
              <w:jc w:val="center"/>
              <w:rPr>
                <w:sz w:val="20"/>
              </w:rPr>
            </w:pPr>
            <w:r>
              <w:rPr>
                <w:sz w:val="20"/>
              </w:rPr>
              <w:t>1</w:t>
            </w:r>
          </w:p>
        </w:tc>
        <w:tc>
          <w:tcPr>
            <w:tcW w:w="1039" w:type="dxa"/>
            <w:tcBorders>
              <w:top w:val="single" w:sz="4" w:space="0" w:color="auto"/>
              <w:left w:val="nil"/>
              <w:bottom w:val="nil"/>
              <w:right w:val="nil"/>
            </w:tcBorders>
            <w:hideMark/>
          </w:tcPr>
          <w:p w14:paraId="7A1EA230" w14:textId="77777777" w:rsidR="003E6DCB" w:rsidRDefault="003E6DCB">
            <w:pPr>
              <w:jc w:val="center"/>
              <w:rPr>
                <w:sz w:val="20"/>
              </w:rPr>
            </w:pPr>
            <w:r>
              <w:rPr>
                <w:sz w:val="20"/>
              </w:rPr>
              <w:t>1</w:t>
            </w:r>
          </w:p>
        </w:tc>
        <w:tc>
          <w:tcPr>
            <w:tcW w:w="1038" w:type="dxa"/>
            <w:tcBorders>
              <w:top w:val="single" w:sz="4" w:space="0" w:color="auto"/>
              <w:left w:val="nil"/>
              <w:bottom w:val="nil"/>
              <w:right w:val="nil"/>
            </w:tcBorders>
          </w:tcPr>
          <w:p w14:paraId="0440F324" w14:textId="77777777" w:rsidR="003E6DCB" w:rsidRDefault="003E6DCB">
            <w:pPr>
              <w:jc w:val="center"/>
              <w:rPr>
                <w:color w:val="000000"/>
                <w:sz w:val="20"/>
                <w:u w:val="single"/>
              </w:rPr>
            </w:pPr>
            <w:r>
              <w:rPr>
                <w:color w:val="000000"/>
                <w:sz w:val="20"/>
                <w:u w:val="single"/>
              </w:rPr>
              <w:t>1</w:t>
            </w:r>
          </w:p>
        </w:tc>
        <w:tc>
          <w:tcPr>
            <w:tcW w:w="961" w:type="dxa"/>
            <w:tcBorders>
              <w:top w:val="single" w:sz="4" w:space="0" w:color="auto"/>
              <w:left w:val="nil"/>
              <w:bottom w:val="nil"/>
              <w:right w:val="nil"/>
            </w:tcBorders>
            <w:hideMark/>
          </w:tcPr>
          <w:p w14:paraId="4ABC6E8A" w14:textId="77777777" w:rsidR="003E6DCB" w:rsidRDefault="003E6DCB">
            <w:pPr>
              <w:jc w:val="center"/>
              <w:rPr>
                <w:color w:val="000000"/>
                <w:sz w:val="20"/>
                <w:u w:val="single"/>
              </w:rPr>
            </w:pPr>
            <w:r>
              <w:rPr>
                <w:color w:val="000000"/>
                <w:sz w:val="20"/>
                <w:u w:val="single"/>
              </w:rPr>
              <w:t>7</w:t>
            </w:r>
          </w:p>
        </w:tc>
      </w:tr>
    </w:tbl>
    <w:p w14:paraId="4E3C2380" w14:textId="77777777" w:rsidR="006C103C" w:rsidRDefault="006C103C" w:rsidP="006C103C">
      <w:pPr>
        <w:rPr>
          <w:sz w:val="20"/>
        </w:rPr>
      </w:pPr>
      <w:r>
        <w:rPr>
          <w:sz w:val="20"/>
        </w:rPr>
        <w:tab/>
        <w:t xml:space="preserve">          </w:t>
      </w:r>
    </w:p>
    <w:p w14:paraId="742AB1ED" w14:textId="77777777" w:rsidR="006C103C" w:rsidRDefault="006C103C" w:rsidP="006C103C">
      <w:pPr>
        <w:rPr>
          <w:b/>
          <w:sz w:val="20"/>
        </w:rPr>
      </w:pPr>
      <w:r>
        <w:rPr>
          <w:sz w:val="20"/>
        </w:rPr>
        <w:tab/>
      </w:r>
      <w:r>
        <w:rPr>
          <w:sz w:val="20"/>
        </w:rPr>
        <w:tab/>
      </w:r>
      <w:r>
        <w:rPr>
          <w:sz w:val="20"/>
        </w:rPr>
        <w:tab/>
      </w:r>
      <w:r>
        <w:rPr>
          <w:b/>
          <w:sz w:val="20"/>
        </w:rPr>
        <w:t>Figure 8-577m—</w:t>
      </w:r>
      <w:r>
        <w:t xml:space="preserve"> </w:t>
      </w:r>
      <w:r>
        <w:rPr>
          <w:b/>
          <w:sz w:val="20"/>
        </w:rPr>
        <w:t>FILS Information field definition</w:t>
      </w:r>
    </w:p>
    <w:p w14:paraId="24F8B56E" w14:textId="77777777" w:rsidR="006C103C" w:rsidRDefault="006C103C" w:rsidP="006C103C">
      <w:pPr>
        <w:widowControl w:val="0"/>
        <w:autoSpaceDE w:val="0"/>
        <w:autoSpaceDN w:val="0"/>
        <w:adjustRightInd w:val="0"/>
        <w:rPr>
          <w:sz w:val="20"/>
          <w:lang w:val="en-US"/>
        </w:rPr>
      </w:pPr>
    </w:p>
    <w:p w14:paraId="7454F8D3" w14:textId="77777777" w:rsidR="006C103C" w:rsidRDefault="006C103C" w:rsidP="006C103C">
      <w:pPr>
        <w:widowControl w:val="0"/>
        <w:autoSpaceDE w:val="0"/>
        <w:autoSpaceDN w:val="0"/>
        <w:adjustRightInd w:val="0"/>
        <w:rPr>
          <w:sz w:val="20"/>
          <w:lang w:val="en-US"/>
        </w:rPr>
      </w:pPr>
    </w:p>
    <w:p w14:paraId="7ADABBDF" w14:textId="77777777" w:rsidR="006C103C" w:rsidRPr="003E6DCB" w:rsidRDefault="003E6DCB" w:rsidP="006C103C">
      <w:pPr>
        <w:widowControl w:val="0"/>
        <w:autoSpaceDE w:val="0"/>
        <w:autoSpaceDN w:val="0"/>
        <w:adjustRightInd w:val="0"/>
        <w:rPr>
          <w:b/>
          <w:i/>
          <w:sz w:val="20"/>
          <w:lang w:val="en-US"/>
        </w:rPr>
      </w:pPr>
      <w:r>
        <w:rPr>
          <w:b/>
          <w:i/>
          <w:sz w:val="20"/>
          <w:lang w:val="en-US"/>
        </w:rPr>
        <w:t>Add the following after line 59 on page 71</w:t>
      </w:r>
      <w:r w:rsidR="00050180">
        <w:rPr>
          <w:b/>
          <w:i/>
          <w:sz w:val="20"/>
          <w:lang w:val="en-US"/>
        </w:rPr>
        <w:t xml:space="preserve"> of 11ai Draft 6.0</w:t>
      </w:r>
    </w:p>
    <w:p w14:paraId="346658B7" w14:textId="77777777" w:rsidR="006C103C" w:rsidRDefault="006C103C" w:rsidP="006C103C">
      <w:pPr>
        <w:widowControl w:val="0"/>
        <w:autoSpaceDE w:val="0"/>
        <w:autoSpaceDN w:val="0"/>
        <w:adjustRightInd w:val="0"/>
        <w:rPr>
          <w:sz w:val="20"/>
          <w:lang w:val="en-US"/>
        </w:rPr>
      </w:pPr>
    </w:p>
    <w:p w14:paraId="55664450" w14:textId="77777777" w:rsidR="003E6DCB" w:rsidRDefault="003E6DCB" w:rsidP="006C103C">
      <w:pPr>
        <w:widowControl w:val="0"/>
        <w:autoSpaceDE w:val="0"/>
        <w:autoSpaceDN w:val="0"/>
        <w:adjustRightInd w:val="0"/>
        <w:rPr>
          <w:sz w:val="20"/>
          <w:lang w:val="en-US"/>
        </w:rPr>
      </w:pPr>
      <w:r>
        <w:rPr>
          <w:sz w:val="20"/>
          <w:lang w:val="en-US"/>
        </w:rPr>
        <w:t>The More Realms Field when set indicates that information on more Realms can be obtained using ANQP.</w:t>
      </w:r>
    </w:p>
    <w:p w14:paraId="4F57971D" w14:textId="77777777" w:rsidR="00F07F37" w:rsidRDefault="00F07F37" w:rsidP="00AF42D6">
      <w:pPr>
        <w:rPr>
          <w:b/>
          <w:sz w:val="20"/>
          <w:lang w:val="en-US"/>
        </w:rPr>
      </w:pPr>
    </w:p>
    <w:p w14:paraId="6E4D1C82" w14:textId="3F142D2E" w:rsidR="005A2FC7" w:rsidRDefault="00D8510C" w:rsidP="00AF42D6">
      <w:pPr>
        <w:rPr>
          <w:b/>
          <w:i/>
        </w:rPr>
      </w:pPr>
      <w:r>
        <w:rPr>
          <w:b/>
          <w:i/>
        </w:rPr>
        <w:t>Modify 8.4.5.22</w:t>
      </w:r>
      <w:r>
        <w:rPr>
          <w:b/>
          <w:i/>
        </w:rPr>
        <w:t xml:space="preserve"> as follows</w:t>
      </w:r>
    </w:p>
    <w:p w14:paraId="163FCC1D" w14:textId="77777777" w:rsidR="00D8510C" w:rsidRDefault="00D8510C" w:rsidP="00AF42D6">
      <w:pPr>
        <w:rPr>
          <w:b/>
          <w:sz w:val="20"/>
          <w:lang w:val="en-US"/>
        </w:rPr>
      </w:pPr>
    </w:p>
    <w:p w14:paraId="1F4B936D" w14:textId="77777777" w:rsidR="005A2FC7" w:rsidRDefault="005A2FC7" w:rsidP="005A2FC7">
      <w:pPr>
        <w:pStyle w:val="T1"/>
        <w:spacing w:after="120"/>
        <w:jc w:val="left"/>
        <w:rPr>
          <w:rFonts w:ascii="Arial-BoldMT" w:hAnsi="Arial-BoldMT"/>
          <w:bCs/>
          <w:color w:val="000000"/>
          <w:sz w:val="20"/>
        </w:rPr>
      </w:pPr>
      <w:r w:rsidRPr="00BE1D01">
        <w:rPr>
          <w:rFonts w:ascii="Arial-BoldMT" w:hAnsi="Arial-BoldMT"/>
          <w:bCs/>
          <w:color w:val="000000"/>
          <w:sz w:val="20"/>
        </w:rPr>
        <w:t xml:space="preserve">8.4.5.22 FILS </w:t>
      </w:r>
      <w:r w:rsidRPr="00BE1D01">
        <w:rPr>
          <w:rFonts w:ascii="Arial-BoldMT" w:hAnsi="Arial-BoldMT"/>
          <w:bCs/>
          <w:strike/>
          <w:color w:val="000000"/>
          <w:sz w:val="20"/>
        </w:rPr>
        <w:t>Domain</w:t>
      </w:r>
      <w:r w:rsidRPr="00BE1D01">
        <w:rPr>
          <w:rFonts w:ascii="Arial-BoldMT" w:hAnsi="Arial-BoldMT"/>
          <w:bCs/>
          <w:color w:val="000000"/>
          <w:sz w:val="20"/>
        </w:rPr>
        <w:t xml:space="preserve"> </w:t>
      </w:r>
      <w:r>
        <w:rPr>
          <w:rFonts w:ascii="Arial-BoldMT" w:hAnsi="Arial-BoldMT"/>
          <w:bCs/>
          <w:color w:val="000000"/>
          <w:sz w:val="20"/>
        </w:rPr>
        <w:t xml:space="preserve">Realm </w:t>
      </w:r>
      <w:r w:rsidRPr="00BE1D01">
        <w:rPr>
          <w:rFonts w:ascii="Arial-BoldMT" w:hAnsi="Arial-BoldMT"/>
          <w:bCs/>
          <w:color w:val="000000"/>
          <w:sz w:val="20"/>
        </w:rPr>
        <w:t>Information ANQP-element</w:t>
      </w:r>
    </w:p>
    <w:p w14:paraId="31637B2A" w14:textId="77777777" w:rsidR="005A2FC7" w:rsidRDefault="005A2FC7" w:rsidP="005A2FC7">
      <w:pPr>
        <w:pStyle w:val="T1"/>
        <w:spacing w:after="120"/>
        <w:jc w:val="left"/>
        <w:rPr>
          <w:rFonts w:ascii="Arial-BoldMT" w:hAnsi="Arial-BoldMT"/>
          <w:bCs/>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900"/>
        <w:gridCol w:w="810"/>
        <w:gridCol w:w="2070"/>
        <w:gridCol w:w="630"/>
        <w:gridCol w:w="2520"/>
      </w:tblGrid>
      <w:tr w:rsidR="005A2FC7" w:rsidRPr="00865F2B" w14:paraId="103E34A9" w14:textId="77777777" w:rsidTr="003148AB">
        <w:trPr>
          <w:jc w:val="center"/>
        </w:trPr>
        <w:tc>
          <w:tcPr>
            <w:tcW w:w="727" w:type="dxa"/>
          </w:tcPr>
          <w:p w14:paraId="5078C76F" w14:textId="77777777" w:rsidR="005A2FC7" w:rsidRPr="00865F2B" w:rsidRDefault="005A2FC7" w:rsidP="003148AB">
            <w:pPr>
              <w:pStyle w:val="T1"/>
              <w:spacing w:after="120"/>
              <w:jc w:val="left"/>
              <w:rPr>
                <w:rFonts w:ascii="Arial-BoldMT" w:hAnsi="Arial-BoldMT"/>
                <w:b w:val="0"/>
                <w:color w:val="000000"/>
                <w:sz w:val="20"/>
              </w:rPr>
            </w:pPr>
          </w:p>
        </w:tc>
        <w:tc>
          <w:tcPr>
            <w:tcW w:w="900" w:type="dxa"/>
            <w:tcBorders>
              <w:bottom w:val="single" w:sz="4" w:space="0" w:color="auto"/>
            </w:tcBorders>
          </w:tcPr>
          <w:p w14:paraId="4487CA9C" w14:textId="77777777" w:rsidR="005A2FC7" w:rsidRPr="00865F2B" w:rsidRDefault="005A2FC7" w:rsidP="003148AB">
            <w:pPr>
              <w:pStyle w:val="T1"/>
              <w:spacing w:after="120"/>
              <w:jc w:val="left"/>
              <w:rPr>
                <w:rFonts w:ascii="Arial-BoldMT" w:hAnsi="Arial-BoldMT"/>
                <w:b w:val="0"/>
                <w:color w:val="000000"/>
                <w:sz w:val="20"/>
              </w:rPr>
            </w:pPr>
          </w:p>
        </w:tc>
        <w:tc>
          <w:tcPr>
            <w:tcW w:w="810" w:type="dxa"/>
            <w:tcBorders>
              <w:bottom w:val="single" w:sz="4" w:space="0" w:color="auto"/>
            </w:tcBorders>
          </w:tcPr>
          <w:p w14:paraId="2874A1FC" w14:textId="77777777" w:rsidR="005A2FC7" w:rsidRPr="00865F2B" w:rsidRDefault="005A2FC7" w:rsidP="003148AB">
            <w:pPr>
              <w:pStyle w:val="T1"/>
              <w:spacing w:after="120"/>
              <w:jc w:val="left"/>
              <w:rPr>
                <w:rFonts w:ascii="Arial-BoldMT" w:hAnsi="Arial-BoldMT"/>
                <w:b w:val="0"/>
                <w:color w:val="000000"/>
                <w:sz w:val="20"/>
              </w:rPr>
            </w:pPr>
          </w:p>
        </w:tc>
        <w:tc>
          <w:tcPr>
            <w:tcW w:w="2070" w:type="dxa"/>
            <w:tcBorders>
              <w:bottom w:val="single" w:sz="4" w:space="0" w:color="auto"/>
            </w:tcBorders>
          </w:tcPr>
          <w:p w14:paraId="1D76F5D3" w14:textId="77777777" w:rsidR="005A2FC7" w:rsidRPr="00865F2B" w:rsidRDefault="005A2FC7" w:rsidP="003148AB">
            <w:pPr>
              <w:pStyle w:val="T1"/>
              <w:spacing w:after="120"/>
              <w:jc w:val="left"/>
              <w:rPr>
                <w:rFonts w:ascii="Arial-BoldMT" w:hAnsi="Arial-BoldMT"/>
                <w:b w:val="0"/>
                <w:color w:val="000000"/>
                <w:sz w:val="20"/>
              </w:rPr>
            </w:pPr>
          </w:p>
        </w:tc>
        <w:tc>
          <w:tcPr>
            <w:tcW w:w="630" w:type="dxa"/>
            <w:tcBorders>
              <w:bottom w:val="single" w:sz="4" w:space="0" w:color="auto"/>
            </w:tcBorders>
          </w:tcPr>
          <w:p w14:paraId="77C158BF" w14:textId="77777777" w:rsidR="005A2FC7" w:rsidRPr="00865F2B" w:rsidRDefault="005A2FC7" w:rsidP="003148AB">
            <w:pPr>
              <w:pStyle w:val="T1"/>
              <w:spacing w:after="120"/>
              <w:jc w:val="left"/>
              <w:rPr>
                <w:rFonts w:ascii="Arial-BoldMT" w:hAnsi="Arial-BoldMT"/>
                <w:b w:val="0"/>
                <w:color w:val="000000"/>
                <w:sz w:val="20"/>
              </w:rPr>
            </w:pPr>
          </w:p>
        </w:tc>
        <w:tc>
          <w:tcPr>
            <w:tcW w:w="2520" w:type="dxa"/>
            <w:tcBorders>
              <w:bottom w:val="single" w:sz="4" w:space="0" w:color="auto"/>
            </w:tcBorders>
          </w:tcPr>
          <w:p w14:paraId="4F7680F6" w14:textId="77777777" w:rsidR="005A2FC7" w:rsidRPr="00865F2B" w:rsidRDefault="005A2FC7" w:rsidP="003148AB">
            <w:pPr>
              <w:pStyle w:val="T1"/>
              <w:spacing w:after="120"/>
              <w:jc w:val="left"/>
              <w:rPr>
                <w:rFonts w:ascii="Arial-BoldMT" w:hAnsi="Arial-BoldMT"/>
                <w:b w:val="0"/>
                <w:color w:val="000000"/>
                <w:sz w:val="20"/>
              </w:rPr>
            </w:pPr>
          </w:p>
        </w:tc>
      </w:tr>
      <w:tr w:rsidR="005A2FC7" w:rsidRPr="00865F2B" w14:paraId="017F2F60" w14:textId="77777777" w:rsidTr="003148AB">
        <w:trPr>
          <w:jc w:val="center"/>
        </w:trPr>
        <w:tc>
          <w:tcPr>
            <w:tcW w:w="727" w:type="dxa"/>
            <w:tcBorders>
              <w:right w:val="single" w:sz="4" w:space="0" w:color="auto"/>
            </w:tcBorders>
          </w:tcPr>
          <w:p w14:paraId="3D770253" w14:textId="77777777" w:rsidR="005A2FC7" w:rsidRPr="00865F2B" w:rsidRDefault="005A2FC7" w:rsidP="003148AB">
            <w:pPr>
              <w:pStyle w:val="T1"/>
              <w:spacing w:after="120"/>
              <w:jc w:val="left"/>
              <w:rPr>
                <w:rFonts w:ascii="Arial-BoldMT" w:hAnsi="Arial-BoldMT"/>
                <w:b w:val="0"/>
                <w:color w:val="000000"/>
                <w:sz w:val="20"/>
              </w:rPr>
            </w:pPr>
          </w:p>
        </w:tc>
        <w:tc>
          <w:tcPr>
            <w:tcW w:w="900" w:type="dxa"/>
            <w:tcBorders>
              <w:top w:val="single" w:sz="4" w:space="0" w:color="auto"/>
              <w:left w:val="single" w:sz="4" w:space="0" w:color="auto"/>
              <w:bottom w:val="single" w:sz="4" w:space="0" w:color="auto"/>
              <w:right w:val="single" w:sz="4" w:space="0" w:color="auto"/>
            </w:tcBorders>
          </w:tcPr>
          <w:p w14:paraId="19A0F635" w14:textId="77777777" w:rsidR="005A2FC7" w:rsidRPr="00865F2B" w:rsidRDefault="005A2FC7" w:rsidP="003148AB">
            <w:pPr>
              <w:pStyle w:val="T1"/>
              <w:spacing w:after="120"/>
              <w:jc w:val="left"/>
              <w:rPr>
                <w:rFonts w:ascii="Arial-BoldMT" w:hAnsi="Arial-BoldMT"/>
                <w:b w:val="0"/>
                <w:color w:val="000000"/>
                <w:sz w:val="20"/>
              </w:rPr>
            </w:pPr>
            <w:r w:rsidRPr="00865F2B">
              <w:rPr>
                <w:rFonts w:ascii="Arial-BoldMT" w:hAnsi="Arial-BoldMT"/>
                <w:b w:val="0"/>
                <w:color w:val="000000"/>
                <w:sz w:val="20"/>
              </w:rPr>
              <w:t>Info ID</w:t>
            </w:r>
          </w:p>
        </w:tc>
        <w:tc>
          <w:tcPr>
            <w:tcW w:w="810" w:type="dxa"/>
            <w:tcBorders>
              <w:top w:val="single" w:sz="4" w:space="0" w:color="auto"/>
              <w:left w:val="single" w:sz="4" w:space="0" w:color="auto"/>
              <w:bottom w:val="single" w:sz="4" w:space="0" w:color="auto"/>
              <w:right w:val="single" w:sz="4" w:space="0" w:color="auto"/>
            </w:tcBorders>
          </w:tcPr>
          <w:p w14:paraId="4F1210BE" w14:textId="77777777" w:rsidR="005A2FC7" w:rsidRPr="00865F2B" w:rsidRDefault="005A2FC7" w:rsidP="003148AB">
            <w:pPr>
              <w:pStyle w:val="T1"/>
              <w:spacing w:after="120"/>
              <w:jc w:val="left"/>
              <w:rPr>
                <w:rFonts w:ascii="Arial-BoldMT" w:hAnsi="Arial-BoldMT"/>
                <w:b w:val="0"/>
                <w:color w:val="000000"/>
                <w:sz w:val="20"/>
              </w:rPr>
            </w:pPr>
            <w:r w:rsidRPr="00865F2B">
              <w:rPr>
                <w:rFonts w:ascii="Arial-BoldMT" w:hAnsi="Arial-BoldMT"/>
                <w:b w:val="0"/>
                <w:color w:val="000000"/>
                <w:sz w:val="20"/>
              </w:rPr>
              <w:t>Length</w:t>
            </w:r>
          </w:p>
        </w:tc>
        <w:tc>
          <w:tcPr>
            <w:tcW w:w="2070" w:type="dxa"/>
            <w:tcBorders>
              <w:top w:val="single" w:sz="4" w:space="0" w:color="auto"/>
              <w:left w:val="single" w:sz="4" w:space="0" w:color="auto"/>
              <w:bottom w:val="single" w:sz="4" w:space="0" w:color="auto"/>
              <w:right w:val="single" w:sz="4" w:space="0" w:color="auto"/>
            </w:tcBorders>
          </w:tcPr>
          <w:p w14:paraId="0319196D" w14:textId="77777777" w:rsidR="005A2FC7" w:rsidRPr="00865F2B" w:rsidRDefault="005A2FC7" w:rsidP="003148AB">
            <w:pPr>
              <w:pStyle w:val="T1"/>
              <w:spacing w:after="120"/>
              <w:jc w:val="left"/>
              <w:rPr>
                <w:rFonts w:ascii="Arial-BoldMT" w:hAnsi="Arial-BoldMT"/>
                <w:b w:val="0"/>
                <w:color w:val="000000"/>
                <w:sz w:val="20"/>
              </w:rPr>
            </w:pPr>
            <w:r w:rsidRPr="00865F2B">
              <w:rPr>
                <w:rFonts w:ascii="Arial-BoldMT" w:hAnsi="Arial-BoldMT"/>
                <w:b w:val="0"/>
                <w:strike/>
                <w:color w:val="000000"/>
                <w:sz w:val="20"/>
              </w:rPr>
              <w:t>Domain</w:t>
            </w:r>
            <w:r w:rsidRPr="00865F2B">
              <w:rPr>
                <w:rFonts w:ascii="Arial-BoldMT" w:hAnsi="Arial-BoldMT"/>
                <w:b w:val="0"/>
                <w:color w:val="000000"/>
                <w:sz w:val="20"/>
              </w:rPr>
              <w:t xml:space="preserve"> </w:t>
            </w:r>
            <w:r>
              <w:rPr>
                <w:rFonts w:ascii="Arial-BoldMT" w:hAnsi="Arial-BoldMT"/>
                <w:b w:val="0"/>
                <w:color w:val="000000"/>
                <w:sz w:val="20"/>
              </w:rPr>
              <w:t xml:space="preserve">Realm </w:t>
            </w:r>
            <w:proofErr w:type="spellStart"/>
            <w:r w:rsidRPr="00865F2B">
              <w:rPr>
                <w:rFonts w:ascii="Arial-BoldMT" w:hAnsi="Arial-BoldMT"/>
                <w:b w:val="0"/>
                <w:color w:val="000000"/>
                <w:sz w:val="20"/>
              </w:rPr>
              <w:t>Identifer</w:t>
            </w:r>
            <w:proofErr w:type="spellEnd"/>
            <w:r w:rsidRPr="00865F2B">
              <w:rPr>
                <w:rFonts w:ascii="Arial-BoldMT" w:hAnsi="Arial-BoldMT"/>
                <w:b w:val="0"/>
                <w:color w:val="000000"/>
                <w:sz w:val="20"/>
              </w:rPr>
              <w:t xml:space="preserve"> #1</w:t>
            </w:r>
          </w:p>
        </w:tc>
        <w:tc>
          <w:tcPr>
            <w:tcW w:w="630" w:type="dxa"/>
            <w:tcBorders>
              <w:top w:val="single" w:sz="4" w:space="0" w:color="auto"/>
              <w:left w:val="single" w:sz="4" w:space="0" w:color="auto"/>
              <w:bottom w:val="single" w:sz="4" w:space="0" w:color="auto"/>
              <w:right w:val="single" w:sz="4" w:space="0" w:color="auto"/>
            </w:tcBorders>
          </w:tcPr>
          <w:p w14:paraId="74F11A40" w14:textId="77777777" w:rsidR="005A2FC7" w:rsidRPr="00865F2B" w:rsidRDefault="005A2FC7" w:rsidP="003148AB">
            <w:pPr>
              <w:pStyle w:val="T1"/>
              <w:spacing w:after="120"/>
              <w:jc w:val="left"/>
              <w:rPr>
                <w:rFonts w:ascii="Arial-BoldMT" w:hAnsi="Arial-BoldMT"/>
                <w:b w:val="0"/>
                <w:color w:val="000000"/>
                <w:sz w:val="20"/>
              </w:rPr>
            </w:pPr>
            <w:r w:rsidRPr="00865F2B">
              <w:rPr>
                <w:rFonts w:ascii="Arial-BoldMT" w:hAnsi="Arial-BoldMT"/>
                <w:b w:val="0"/>
                <w:color w:val="000000"/>
                <w:sz w:val="20"/>
              </w:rPr>
              <w:t>….</w:t>
            </w:r>
          </w:p>
        </w:tc>
        <w:tc>
          <w:tcPr>
            <w:tcW w:w="2520" w:type="dxa"/>
            <w:tcBorders>
              <w:top w:val="single" w:sz="4" w:space="0" w:color="auto"/>
              <w:left w:val="single" w:sz="4" w:space="0" w:color="auto"/>
              <w:bottom w:val="single" w:sz="4" w:space="0" w:color="auto"/>
              <w:right w:val="single" w:sz="4" w:space="0" w:color="auto"/>
            </w:tcBorders>
          </w:tcPr>
          <w:p w14:paraId="6088F72C" w14:textId="77777777" w:rsidR="005A2FC7" w:rsidRPr="00865F2B" w:rsidRDefault="005A2FC7" w:rsidP="003148AB">
            <w:pPr>
              <w:pStyle w:val="T1"/>
              <w:spacing w:after="120"/>
              <w:jc w:val="left"/>
              <w:rPr>
                <w:rFonts w:ascii="Arial-BoldMT" w:hAnsi="Arial-BoldMT"/>
                <w:b w:val="0"/>
                <w:color w:val="000000"/>
                <w:sz w:val="20"/>
              </w:rPr>
            </w:pPr>
            <w:r w:rsidRPr="00865F2B">
              <w:rPr>
                <w:rFonts w:ascii="Arial-BoldMT" w:hAnsi="Arial-BoldMT"/>
                <w:b w:val="0"/>
                <w:strike/>
                <w:color w:val="000000"/>
                <w:sz w:val="20"/>
              </w:rPr>
              <w:t>Domain</w:t>
            </w:r>
            <w:r>
              <w:rPr>
                <w:rFonts w:ascii="Arial-BoldMT" w:hAnsi="Arial-BoldMT"/>
                <w:b w:val="0"/>
                <w:color w:val="000000"/>
                <w:sz w:val="20"/>
              </w:rPr>
              <w:t xml:space="preserve"> Realm </w:t>
            </w:r>
            <w:proofErr w:type="spellStart"/>
            <w:r>
              <w:rPr>
                <w:rFonts w:ascii="Arial-BoldMT" w:hAnsi="Arial-BoldMT"/>
                <w:b w:val="0"/>
                <w:color w:val="000000"/>
                <w:sz w:val="20"/>
              </w:rPr>
              <w:t>I</w:t>
            </w:r>
            <w:r w:rsidRPr="00865F2B">
              <w:rPr>
                <w:rFonts w:ascii="Arial-BoldMT" w:hAnsi="Arial-BoldMT"/>
                <w:b w:val="0"/>
                <w:color w:val="000000"/>
                <w:sz w:val="20"/>
              </w:rPr>
              <w:t>dentifer</w:t>
            </w:r>
            <w:proofErr w:type="spellEnd"/>
            <w:r w:rsidRPr="00865F2B">
              <w:rPr>
                <w:rFonts w:ascii="Arial-BoldMT" w:hAnsi="Arial-BoldMT"/>
                <w:b w:val="0"/>
                <w:color w:val="000000"/>
                <w:sz w:val="20"/>
              </w:rPr>
              <w:t xml:space="preserve"> #n</w:t>
            </w:r>
          </w:p>
        </w:tc>
      </w:tr>
      <w:tr w:rsidR="005A2FC7" w:rsidRPr="00865F2B" w14:paraId="03A3B13B" w14:textId="77777777" w:rsidTr="003148AB">
        <w:trPr>
          <w:jc w:val="center"/>
        </w:trPr>
        <w:tc>
          <w:tcPr>
            <w:tcW w:w="727" w:type="dxa"/>
          </w:tcPr>
          <w:p w14:paraId="074927EE" w14:textId="77777777" w:rsidR="005A2FC7" w:rsidRPr="00865F2B" w:rsidRDefault="005A2FC7" w:rsidP="003148AB">
            <w:pPr>
              <w:pStyle w:val="T1"/>
              <w:spacing w:after="120"/>
              <w:jc w:val="left"/>
              <w:rPr>
                <w:rFonts w:ascii="Arial-BoldMT" w:hAnsi="Arial-BoldMT"/>
                <w:b w:val="0"/>
                <w:color w:val="000000"/>
                <w:sz w:val="20"/>
              </w:rPr>
            </w:pPr>
            <w:r>
              <w:rPr>
                <w:rFonts w:ascii="Arial-BoldMT" w:hAnsi="Arial-BoldMT"/>
                <w:b w:val="0"/>
                <w:color w:val="000000"/>
                <w:sz w:val="20"/>
              </w:rPr>
              <w:t>Octets</w:t>
            </w:r>
          </w:p>
        </w:tc>
        <w:tc>
          <w:tcPr>
            <w:tcW w:w="900" w:type="dxa"/>
            <w:tcBorders>
              <w:top w:val="single" w:sz="4" w:space="0" w:color="auto"/>
            </w:tcBorders>
          </w:tcPr>
          <w:p w14:paraId="1C8D95D4" w14:textId="77777777" w:rsidR="005A2FC7" w:rsidRPr="00865F2B" w:rsidRDefault="005A2FC7" w:rsidP="003148AB">
            <w:pPr>
              <w:pStyle w:val="T1"/>
              <w:spacing w:after="120"/>
              <w:jc w:val="left"/>
              <w:rPr>
                <w:rFonts w:ascii="Arial-BoldMT" w:hAnsi="Arial-BoldMT"/>
                <w:b w:val="0"/>
                <w:color w:val="000000"/>
                <w:sz w:val="20"/>
              </w:rPr>
            </w:pPr>
            <w:r w:rsidRPr="00865F2B">
              <w:rPr>
                <w:rFonts w:ascii="Arial-BoldMT" w:hAnsi="Arial-BoldMT"/>
                <w:b w:val="0"/>
                <w:color w:val="000000"/>
                <w:sz w:val="20"/>
              </w:rPr>
              <w:t>2</w:t>
            </w:r>
          </w:p>
        </w:tc>
        <w:tc>
          <w:tcPr>
            <w:tcW w:w="810" w:type="dxa"/>
            <w:tcBorders>
              <w:top w:val="single" w:sz="4" w:space="0" w:color="auto"/>
            </w:tcBorders>
          </w:tcPr>
          <w:p w14:paraId="7EB9A61D" w14:textId="77777777" w:rsidR="005A2FC7" w:rsidRPr="00865F2B" w:rsidRDefault="005A2FC7" w:rsidP="003148AB">
            <w:pPr>
              <w:pStyle w:val="T1"/>
              <w:spacing w:after="120"/>
              <w:jc w:val="left"/>
              <w:rPr>
                <w:rFonts w:ascii="Arial-BoldMT" w:hAnsi="Arial-BoldMT"/>
                <w:b w:val="0"/>
                <w:color w:val="000000"/>
                <w:sz w:val="20"/>
              </w:rPr>
            </w:pPr>
            <w:r w:rsidRPr="00865F2B">
              <w:rPr>
                <w:rFonts w:ascii="Arial-BoldMT" w:hAnsi="Arial-BoldMT"/>
                <w:b w:val="0"/>
                <w:color w:val="000000"/>
                <w:sz w:val="20"/>
              </w:rPr>
              <w:t>2</w:t>
            </w:r>
          </w:p>
        </w:tc>
        <w:tc>
          <w:tcPr>
            <w:tcW w:w="2070" w:type="dxa"/>
            <w:tcBorders>
              <w:top w:val="single" w:sz="4" w:space="0" w:color="auto"/>
            </w:tcBorders>
          </w:tcPr>
          <w:p w14:paraId="3326A2A8" w14:textId="77777777" w:rsidR="005A2FC7" w:rsidRPr="00865F2B" w:rsidRDefault="005A2FC7" w:rsidP="003148AB">
            <w:pPr>
              <w:pStyle w:val="T1"/>
              <w:spacing w:after="120"/>
              <w:jc w:val="left"/>
              <w:rPr>
                <w:rFonts w:ascii="Arial-BoldMT" w:hAnsi="Arial-BoldMT"/>
                <w:b w:val="0"/>
                <w:color w:val="000000"/>
                <w:sz w:val="20"/>
              </w:rPr>
            </w:pPr>
            <w:r>
              <w:rPr>
                <w:rFonts w:ascii="Arial-BoldMT" w:hAnsi="Arial-BoldMT"/>
                <w:b w:val="0"/>
                <w:color w:val="000000"/>
                <w:sz w:val="20"/>
              </w:rPr>
              <w:t>2</w:t>
            </w:r>
          </w:p>
        </w:tc>
        <w:tc>
          <w:tcPr>
            <w:tcW w:w="630" w:type="dxa"/>
            <w:tcBorders>
              <w:top w:val="single" w:sz="4" w:space="0" w:color="auto"/>
            </w:tcBorders>
          </w:tcPr>
          <w:p w14:paraId="6C3AC97E" w14:textId="77777777" w:rsidR="005A2FC7" w:rsidRPr="00865F2B" w:rsidRDefault="005A2FC7" w:rsidP="003148AB">
            <w:pPr>
              <w:pStyle w:val="T1"/>
              <w:spacing w:after="120"/>
              <w:jc w:val="left"/>
              <w:rPr>
                <w:rFonts w:ascii="Arial-BoldMT" w:hAnsi="Arial-BoldMT"/>
                <w:b w:val="0"/>
                <w:color w:val="000000"/>
                <w:sz w:val="20"/>
              </w:rPr>
            </w:pPr>
          </w:p>
        </w:tc>
        <w:tc>
          <w:tcPr>
            <w:tcW w:w="2520" w:type="dxa"/>
            <w:tcBorders>
              <w:top w:val="single" w:sz="4" w:space="0" w:color="auto"/>
            </w:tcBorders>
          </w:tcPr>
          <w:p w14:paraId="2650C509" w14:textId="77777777" w:rsidR="005A2FC7" w:rsidRPr="00865F2B" w:rsidRDefault="005A2FC7" w:rsidP="003148AB">
            <w:pPr>
              <w:pStyle w:val="T1"/>
              <w:spacing w:after="120"/>
              <w:jc w:val="left"/>
              <w:rPr>
                <w:rFonts w:ascii="Arial-BoldMT" w:hAnsi="Arial-BoldMT"/>
                <w:b w:val="0"/>
                <w:color w:val="000000"/>
                <w:sz w:val="20"/>
              </w:rPr>
            </w:pPr>
            <w:r>
              <w:rPr>
                <w:rFonts w:ascii="Arial-BoldMT" w:hAnsi="Arial-BoldMT"/>
                <w:b w:val="0"/>
                <w:color w:val="000000"/>
                <w:sz w:val="20"/>
              </w:rPr>
              <w:t>2</w:t>
            </w:r>
          </w:p>
        </w:tc>
      </w:tr>
    </w:tbl>
    <w:p w14:paraId="39D2D86F" w14:textId="77777777" w:rsidR="005A2FC7" w:rsidRPr="00865F2B" w:rsidRDefault="005A2FC7" w:rsidP="005A2FC7">
      <w:pPr>
        <w:pStyle w:val="T1"/>
        <w:spacing w:after="120"/>
        <w:rPr>
          <w:rFonts w:ascii="Arial-BoldMT" w:hAnsi="Arial-BoldMT"/>
          <w:color w:val="000000"/>
          <w:sz w:val="20"/>
        </w:rPr>
      </w:pPr>
      <w:r w:rsidRPr="00865F2B">
        <w:rPr>
          <w:rFonts w:ascii="Arial-BoldMT" w:hAnsi="Arial-BoldMT"/>
          <w:bCs/>
          <w:color w:val="000000"/>
          <w:sz w:val="20"/>
        </w:rPr>
        <w:t>Figure 8-607d—FILS Domain Information ANQP-element format</w:t>
      </w:r>
    </w:p>
    <w:p w14:paraId="68C5F669" w14:textId="77777777" w:rsidR="005A2FC7" w:rsidRDefault="005A2FC7" w:rsidP="005A2FC7">
      <w:pPr>
        <w:pStyle w:val="T1"/>
        <w:spacing w:after="120"/>
        <w:jc w:val="left"/>
        <w:rPr>
          <w:rFonts w:ascii="Arial-BoldMT" w:hAnsi="Arial-BoldMT"/>
          <w:color w:val="000000"/>
          <w:sz w:val="20"/>
        </w:rPr>
      </w:pPr>
    </w:p>
    <w:p w14:paraId="0D8AFD0E" w14:textId="77777777" w:rsidR="005A2FC7" w:rsidRPr="003D6CFC" w:rsidRDefault="005A2FC7" w:rsidP="005A2FC7">
      <w:pPr>
        <w:pStyle w:val="T1"/>
        <w:spacing w:after="120"/>
        <w:jc w:val="left"/>
        <w:rPr>
          <w:u w:val="single"/>
        </w:rPr>
      </w:pPr>
      <w:r w:rsidRPr="00BE1D01">
        <w:rPr>
          <w:rFonts w:ascii="Arial-BoldMT" w:hAnsi="Arial-BoldMT"/>
          <w:color w:val="000000"/>
          <w:sz w:val="20"/>
        </w:rPr>
        <w:br/>
      </w:r>
      <w:r w:rsidRPr="00BE1D01">
        <w:rPr>
          <w:rFonts w:ascii="TimesNewRomanPSMT" w:hAnsi="TimesNewRomanPSMT"/>
          <w:b w:val="0"/>
          <w:color w:val="000000"/>
          <w:sz w:val="20"/>
        </w:rPr>
        <w:t xml:space="preserve">The FILS </w:t>
      </w:r>
      <w:r w:rsidRPr="00BE1D01">
        <w:rPr>
          <w:rFonts w:ascii="TimesNewRomanPSMT" w:hAnsi="TimesNewRomanPSMT"/>
          <w:b w:val="0"/>
          <w:strike/>
          <w:color w:val="000000"/>
          <w:sz w:val="20"/>
        </w:rPr>
        <w:t>Domain</w:t>
      </w:r>
      <w:r w:rsidRPr="00BE1D01">
        <w:rPr>
          <w:rFonts w:ascii="TimesNewRomanPSMT" w:hAnsi="TimesNewRomanPSMT"/>
          <w:b w:val="0"/>
          <w:color w:val="000000"/>
          <w:sz w:val="20"/>
        </w:rPr>
        <w:t xml:space="preserve"> </w:t>
      </w:r>
      <w:r>
        <w:rPr>
          <w:rFonts w:ascii="TimesNewRomanPSMT" w:hAnsi="TimesNewRomanPSMT"/>
          <w:b w:val="0"/>
          <w:color w:val="000000"/>
          <w:sz w:val="20"/>
        </w:rPr>
        <w:t xml:space="preserve">Realm </w:t>
      </w:r>
      <w:r w:rsidRPr="00BE1D01">
        <w:rPr>
          <w:rFonts w:ascii="TimesNewRomanPSMT" w:hAnsi="TimesNewRomanPSMT"/>
          <w:b w:val="0"/>
          <w:color w:val="000000"/>
          <w:sz w:val="20"/>
        </w:rPr>
        <w:t xml:space="preserve">Information ANQP-element provides a list of </w:t>
      </w:r>
      <w:r>
        <w:rPr>
          <w:rFonts w:ascii="TimesNewRomanPSMT" w:hAnsi="TimesNewRomanPSMT"/>
          <w:b w:val="0"/>
          <w:color w:val="000000"/>
          <w:sz w:val="20"/>
        </w:rPr>
        <w:t xml:space="preserve">realm identifiers </w:t>
      </w:r>
      <w:r w:rsidRPr="008B565F">
        <w:rPr>
          <w:rFonts w:ascii="TimesNewRomanPSMT" w:hAnsi="TimesNewRomanPSMT"/>
          <w:b w:val="0"/>
          <w:strike/>
          <w:color w:val="000000"/>
          <w:sz w:val="20"/>
        </w:rPr>
        <w:t>about</w:t>
      </w:r>
      <w:r w:rsidRPr="00865F2B">
        <w:rPr>
          <w:rFonts w:ascii="TimesNewRomanPSMT" w:hAnsi="TimesNewRomanPSMT"/>
          <w:b w:val="0"/>
          <w:strike/>
          <w:color w:val="000000"/>
          <w:sz w:val="20"/>
        </w:rPr>
        <w:t xml:space="preserve"> the domains and the </w:t>
      </w:r>
      <w:r w:rsidRPr="00865F2B">
        <w:rPr>
          <w:rFonts w:ascii="TimesNewRomanPSMT" w:hAnsi="TimesNewRomanPSMT"/>
          <w:b w:val="0"/>
          <w:strike/>
          <w:color w:val="000000"/>
          <w:sz w:val="20"/>
        </w:rPr>
        <w:lastRenderedPageBreak/>
        <w:t>corresponding IP address types.</w:t>
      </w:r>
      <w:r w:rsidRPr="00865F2B">
        <w:rPr>
          <w:rFonts w:ascii="TimesNewRomanPSMT" w:hAnsi="TimesNewRomanPSMT"/>
          <w:b w:val="0"/>
          <w:strike/>
          <w:color w:val="000000"/>
          <w:sz w:val="20"/>
        </w:rPr>
        <w:br/>
      </w:r>
      <w:r w:rsidRPr="00BE1D01">
        <w:rPr>
          <w:rFonts w:ascii="TimesNewRomanPSMT" w:hAnsi="TimesNewRomanPSMT"/>
          <w:b w:val="0"/>
          <w:color w:val="000000"/>
          <w:sz w:val="20"/>
        </w:rPr>
        <w:t>The Info ID field and Length fields are defined in 8.4.4.1 (General).</w:t>
      </w:r>
      <w:r w:rsidRPr="00BE1D01">
        <w:rPr>
          <w:rFonts w:ascii="TimesNewRomanPSMT" w:hAnsi="TimesNewRomanPSMT"/>
          <w:b w:val="0"/>
          <w:color w:val="000000"/>
          <w:sz w:val="20"/>
        </w:rPr>
        <w:br/>
        <w:t xml:space="preserve">The </w:t>
      </w:r>
      <w:r w:rsidRPr="009A2248">
        <w:rPr>
          <w:rFonts w:ascii="TimesNewRomanPSMT" w:hAnsi="TimesNewRomanPSMT"/>
          <w:b w:val="0"/>
          <w:strike/>
          <w:color w:val="000000"/>
          <w:sz w:val="20"/>
        </w:rPr>
        <w:t>Domain</w:t>
      </w:r>
      <w:r w:rsidRPr="00BE1D01">
        <w:rPr>
          <w:rFonts w:ascii="TimesNewRomanPSMT" w:hAnsi="TimesNewRomanPSMT"/>
          <w:b w:val="0"/>
          <w:color w:val="000000"/>
          <w:sz w:val="20"/>
        </w:rPr>
        <w:t xml:space="preserve"> </w:t>
      </w:r>
      <w:r>
        <w:rPr>
          <w:rFonts w:ascii="TimesNewRomanPSMT" w:hAnsi="TimesNewRomanPSMT"/>
          <w:b w:val="0"/>
          <w:color w:val="000000"/>
          <w:sz w:val="20"/>
        </w:rPr>
        <w:t xml:space="preserve">Realm </w:t>
      </w:r>
      <w:r w:rsidRPr="00BE1D01">
        <w:rPr>
          <w:rFonts w:ascii="TimesNewRomanPSMT" w:hAnsi="TimesNewRomanPSMT"/>
          <w:b w:val="0"/>
          <w:color w:val="000000"/>
          <w:sz w:val="20"/>
        </w:rPr>
        <w:t>Identifier field is defined in Figure 8-577n (Domain Identifier field).</w:t>
      </w:r>
    </w:p>
    <w:p w14:paraId="281AAC92" w14:textId="77777777" w:rsidR="005A2FC7" w:rsidRDefault="005A2FC7" w:rsidP="00AF42D6">
      <w:pPr>
        <w:rPr>
          <w:b/>
          <w:sz w:val="20"/>
          <w:lang w:val="en-US"/>
        </w:rPr>
      </w:pPr>
    </w:p>
    <w:p w14:paraId="225B3681" w14:textId="77777777" w:rsidR="00F07F37" w:rsidRDefault="00F07F37" w:rsidP="00AF42D6">
      <w:pPr>
        <w:rPr>
          <w:b/>
          <w:sz w:val="20"/>
          <w:lang w:val="en-US"/>
        </w:rPr>
      </w:pPr>
    </w:p>
    <w:p w14:paraId="2046C80F" w14:textId="77777777" w:rsidR="00AF42D6" w:rsidRDefault="00AF42D6" w:rsidP="00AF42D6">
      <w:pPr>
        <w:rPr>
          <w:b/>
          <w:sz w:val="20"/>
          <w:lang w:val="en-US"/>
        </w:rPr>
      </w:pPr>
      <w:r>
        <w:rPr>
          <w:b/>
          <w:sz w:val="20"/>
          <w:lang w:val="en-US"/>
        </w:rPr>
        <w:t>10.47.4 FILS authentication and higher layer setup capability indications</w:t>
      </w:r>
    </w:p>
    <w:p w14:paraId="5675AF14" w14:textId="77777777" w:rsidR="00AF42D6" w:rsidRDefault="00AF42D6" w:rsidP="00AF42D6">
      <w:pPr>
        <w:rPr>
          <w:b/>
          <w:sz w:val="20"/>
          <w:lang w:val="en-US"/>
        </w:rPr>
      </w:pPr>
    </w:p>
    <w:p w14:paraId="7BCA84FA" w14:textId="38FA7D10" w:rsidR="00AF42D6" w:rsidRPr="005D0633" w:rsidRDefault="00AF42D6" w:rsidP="00AF42D6">
      <w:pPr>
        <w:pStyle w:val="T1"/>
        <w:spacing w:after="120"/>
        <w:jc w:val="left"/>
        <w:rPr>
          <w:i/>
          <w:sz w:val="20"/>
        </w:rPr>
      </w:pPr>
      <w:r>
        <w:rPr>
          <w:i/>
          <w:sz w:val="20"/>
        </w:rPr>
        <w:t>Modify the</w:t>
      </w:r>
      <w:r w:rsidRPr="00D97AE6">
        <w:rPr>
          <w:i/>
          <w:sz w:val="20"/>
          <w:u w:val="single"/>
        </w:rPr>
        <w:t xml:space="preserve"> </w:t>
      </w:r>
      <w:r w:rsidR="00D97AE6" w:rsidRPr="00D97AE6">
        <w:rPr>
          <w:i/>
          <w:sz w:val="20"/>
        </w:rPr>
        <w:t>clause</w:t>
      </w:r>
      <w:r w:rsidR="00D97AE6">
        <w:rPr>
          <w:i/>
          <w:sz w:val="20"/>
        </w:rPr>
        <w:t xml:space="preserve"> (after </w:t>
      </w:r>
      <w:r w:rsidRPr="00B11E15">
        <w:rPr>
          <w:i/>
          <w:sz w:val="20"/>
        </w:rPr>
        <w:t>update</w:t>
      </w:r>
      <w:r w:rsidR="00D97AE6">
        <w:rPr>
          <w:i/>
          <w:sz w:val="20"/>
        </w:rPr>
        <w:t>s from</w:t>
      </w:r>
      <w:r w:rsidR="003148AB">
        <w:rPr>
          <w:i/>
          <w:sz w:val="20"/>
        </w:rPr>
        <w:t xml:space="preserve"> 15/1244</w:t>
      </w:r>
      <w:r w:rsidRPr="00B11E15">
        <w:rPr>
          <w:i/>
          <w:sz w:val="20"/>
        </w:rPr>
        <w:t>r</w:t>
      </w:r>
      <w:r>
        <w:rPr>
          <w:i/>
          <w:sz w:val="20"/>
        </w:rPr>
        <w:t>3</w:t>
      </w:r>
      <w:r w:rsidRPr="00B11E15">
        <w:rPr>
          <w:i/>
          <w:sz w:val="20"/>
        </w:rPr>
        <w:t>)</w:t>
      </w:r>
      <w:r>
        <w:rPr>
          <w:sz w:val="20"/>
        </w:rPr>
        <w:t xml:space="preserve"> </w:t>
      </w:r>
      <w:r>
        <w:rPr>
          <w:i/>
          <w:sz w:val="20"/>
        </w:rPr>
        <w:t xml:space="preserve">as shown in the </w:t>
      </w:r>
      <w:r w:rsidR="003148AB">
        <w:rPr>
          <w:i/>
          <w:sz w:val="20"/>
        </w:rPr>
        <w:t xml:space="preserve">yellow </w:t>
      </w:r>
      <w:r w:rsidR="00D8510C">
        <w:rPr>
          <w:i/>
          <w:sz w:val="20"/>
        </w:rPr>
        <w:t>highlight</w:t>
      </w:r>
      <w:r>
        <w:rPr>
          <w:i/>
          <w:sz w:val="20"/>
        </w:rPr>
        <w:t xml:space="preserve"> below</w:t>
      </w:r>
      <w:r w:rsidR="00D8510C">
        <w:rPr>
          <w:i/>
          <w:sz w:val="20"/>
        </w:rPr>
        <w:t xml:space="preserve"> (the changes that do not have yellow highlighting are from 1244r3 and have already been approved)</w:t>
      </w:r>
      <w:r>
        <w:rPr>
          <w:i/>
          <w:sz w:val="20"/>
        </w:rPr>
        <w:t>.</w:t>
      </w:r>
    </w:p>
    <w:p w14:paraId="235C6E8C" w14:textId="77777777" w:rsidR="00AF42D6" w:rsidRDefault="00AF42D6" w:rsidP="00AF42D6">
      <w:pPr>
        <w:rPr>
          <w:sz w:val="20"/>
          <w:lang w:val="en-US"/>
        </w:rPr>
      </w:pPr>
    </w:p>
    <w:p w14:paraId="2C09B0ED" w14:textId="77777777" w:rsidR="00AF42D6" w:rsidRPr="00B36D15" w:rsidRDefault="00AF42D6" w:rsidP="00AF42D6">
      <w:pPr>
        <w:widowControl w:val="0"/>
        <w:autoSpaceDE w:val="0"/>
        <w:autoSpaceDN w:val="0"/>
        <w:adjustRightInd w:val="0"/>
        <w:rPr>
          <w:sz w:val="20"/>
          <w:lang w:val="en-US"/>
        </w:rPr>
      </w:pPr>
      <w:r>
        <w:rPr>
          <w:sz w:val="20"/>
          <w:lang w:val="en-US"/>
        </w:rPr>
        <w:t>A FILS AP shall include a FILS Indication element in Beacon and Probe Response frames, and may include a FILS Indication element in FILS Discovery frames. The FILS Indication element indicates properties of the FILS authentication protocol used, whether the AP performs IP address assignment</w:t>
      </w:r>
      <w:r w:rsidRPr="003148AB">
        <w:rPr>
          <w:strike/>
          <w:sz w:val="20"/>
          <w:highlight w:val="yellow"/>
          <w:lang w:val="en-US"/>
        </w:rPr>
        <w:t>, and the IP address type.</w:t>
      </w:r>
      <w:r w:rsidR="00B36D15">
        <w:rPr>
          <w:strike/>
          <w:sz w:val="20"/>
          <w:lang w:val="en-US"/>
        </w:rPr>
        <w:t xml:space="preserve"> </w:t>
      </w:r>
      <w:r w:rsidR="00B36D15">
        <w:rPr>
          <w:sz w:val="20"/>
          <w:lang w:val="en-US"/>
        </w:rPr>
        <w:t xml:space="preserve"> </w:t>
      </w:r>
      <w:proofErr w:type="gramStart"/>
      <w:r w:rsidR="00B36D15" w:rsidRPr="003148AB">
        <w:rPr>
          <w:sz w:val="20"/>
          <w:highlight w:val="yellow"/>
          <w:u w:val="single"/>
          <w:lang w:val="en-US"/>
        </w:rPr>
        <w:t>The</w:t>
      </w:r>
      <w:proofErr w:type="gramEnd"/>
      <w:r w:rsidR="00B36D15" w:rsidRPr="003148AB">
        <w:rPr>
          <w:sz w:val="20"/>
          <w:highlight w:val="yellow"/>
          <w:u w:val="single"/>
          <w:lang w:val="en-US"/>
        </w:rPr>
        <w:t xml:space="preserve"> FILS indication element also indicates if realm information may be obtained using ANQP.</w:t>
      </w:r>
    </w:p>
    <w:p w14:paraId="0AD53331" w14:textId="77777777" w:rsidR="00AF42D6" w:rsidRPr="00B36D15" w:rsidRDefault="00AF42D6" w:rsidP="00AF42D6">
      <w:pPr>
        <w:widowControl w:val="0"/>
        <w:autoSpaceDE w:val="0"/>
        <w:autoSpaceDN w:val="0"/>
        <w:adjustRightInd w:val="0"/>
        <w:rPr>
          <w:strike/>
          <w:sz w:val="20"/>
          <w:lang w:val="en-US"/>
        </w:rPr>
      </w:pPr>
    </w:p>
    <w:p w14:paraId="30199008" w14:textId="77777777" w:rsidR="00AF42D6" w:rsidRDefault="00AF42D6" w:rsidP="00AF42D6">
      <w:pPr>
        <w:widowControl w:val="0"/>
        <w:autoSpaceDE w:val="0"/>
        <w:autoSpaceDN w:val="0"/>
        <w:adjustRightInd w:val="0"/>
        <w:rPr>
          <w:sz w:val="20"/>
          <w:lang w:val="en-US"/>
        </w:rPr>
      </w:pPr>
      <w:r>
        <w:rPr>
          <w:sz w:val="20"/>
          <w:lang w:val="en-US"/>
        </w:rPr>
        <w:t xml:space="preserve">An AP can indicate up to 7 </w:t>
      </w:r>
      <w:ins w:id="1" w:author="Daniel Harkins" w:date="2015-10-12T15:17:00Z">
        <w:r>
          <w:rPr>
            <w:sz w:val="20"/>
            <w:lang w:val="en-US"/>
          </w:rPr>
          <w:t>realms</w:t>
        </w:r>
      </w:ins>
      <w:del w:id="2" w:author="Daniel Harkins" w:date="2015-10-12T15:17:00Z">
        <w:r>
          <w:rPr>
            <w:sz w:val="20"/>
            <w:lang w:val="en-US"/>
          </w:rPr>
          <w:delText xml:space="preserve">domains </w:delText>
        </w:r>
      </w:del>
      <w:ins w:id="3" w:author="Daniel Harkins" w:date="2015-10-12T15:20:00Z">
        <w:r>
          <w:rPr>
            <w:sz w:val="20"/>
            <w:lang w:val="en-US"/>
          </w:rPr>
          <w:t xml:space="preserve"> that indicate the domain name of the server </w:t>
        </w:r>
      </w:ins>
      <w:r>
        <w:rPr>
          <w:sz w:val="20"/>
          <w:lang w:val="en-US"/>
        </w:rPr>
        <w:t>that the AP</w:t>
      </w:r>
      <w:ins w:id="4" w:author="Daniel Harkins" w:date="2015-10-12T15:21:00Z">
        <w:r>
          <w:rPr>
            <w:sz w:val="20"/>
            <w:lang w:val="en-US"/>
          </w:rPr>
          <w:t xml:space="preserve"> is capable of participating in an EAP-RP exchange with (see RFC 6696). </w:t>
        </w:r>
      </w:ins>
      <w:del w:id="5" w:author="Daniel Harkins" w:date="2015-10-12T15:17:00Z">
        <w:r>
          <w:rPr>
            <w:sz w:val="20"/>
            <w:lang w:val="en-US"/>
          </w:rPr>
          <w:delText xml:space="preserve"> is connected to using the Hashed Domain Name field of the Domain Information field of the FILS Indication element</w:delText>
        </w:r>
      </w:del>
      <w:r>
        <w:rPr>
          <w:sz w:val="20"/>
          <w:lang w:val="en-US"/>
        </w:rPr>
        <w:t xml:space="preserve">. </w:t>
      </w:r>
      <w:r w:rsidR="003148AB">
        <w:rPr>
          <w:sz w:val="20"/>
          <w:highlight w:val="yellow"/>
          <w:u w:val="single"/>
          <w:lang w:val="en-US"/>
        </w:rPr>
        <w:t xml:space="preserve">When </w:t>
      </w:r>
      <w:r w:rsidRPr="005D0633">
        <w:rPr>
          <w:sz w:val="20"/>
          <w:highlight w:val="yellow"/>
          <w:u w:val="single"/>
          <w:lang w:val="en-US"/>
        </w:rPr>
        <w:t xml:space="preserve">more than 7 realms are available, the FILS Realm Information </w:t>
      </w:r>
      <w:r w:rsidR="003148AB">
        <w:rPr>
          <w:sz w:val="20"/>
          <w:highlight w:val="yellow"/>
          <w:u w:val="single"/>
          <w:lang w:val="en-US"/>
        </w:rPr>
        <w:t xml:space="preserve">  ANQP-element (</w:t>
      </w:r>
      <w:r w:rsidRPr="005D0633">
        <w:rPr>
          <w:sz w:val="20"/>
          <w:highlight w:val="yellow"/>
          <w:u w:val="single"/>
          <w:lang w:val="en-US"/>
        </w:rPr>
        <w:t>8.4.5.22) can be requested to get the full list of realm hash values</w:t>
      </w:r>
      <w:r>
        <w:rPr>
          <w:sz w:val="20"/>
          <w:u w:val="single"/>
          <w:lang w:val="en-US"/>
        </w:rPr>
        <w:t>.</w:t>
      </w:r>
      <w:r>
        <w:rPr>
          <w:sz w:val="20"/>
          <w:lang w:val="en-US"/>
        </w:rPr>
        <w:t xml:space="preserve">   The </w:t>
      </w:r>
      <w:ins w:id="6" w:author="Daniel Harkins" w:date="2015-10-12T15:22:00Z">
        <w:r>
          <w:rPr>
            <w:sz w:val="20"/>
            <w:lang w:val="en-US"/>
          </w:rPr>
          <w:t xml:space="preserve">realm </w:t>
        </w:r>
      </w:ins>
      <w:del w:id="7" w:author="Daniel Harkins" w:date="2015-10-12T15:22:00Z">
        <w:r>
          <w:rPr>
            <w:sz w:val="20"/>
            <w:lang w:val="en-US"/>
          </w:rPr>
          <w:delText xml:space="preserve">domain </w:delText>
        </w:r>
      </w:del>
      <w:del w:id="8" w:author="Daniel Harkins" w:date="2015-10-27T08:10:00Z">
        <w:r>
          <w:rPr>
            <w:sz w:val="20"/>
            <w:lang w:val="en-US"/>
          </w:rPr>
          <w:delText xml:space="preserve">name </w:delText>
        </w:r>
      </w:del>
      <w:ins w:id="9" w:author="Daniel Harkins" w:date="2015-10-12T15:23:00Z">
        <w:r>
          <w:rPr>
            <w:sz w:val="20"/>
            <w:lang w:val="en-US"/>
          </w:rPr>
          <w:t>of an E</w:t>
        </w:r>
      </w:ins>
      <w:ins w:id="10" w:author="Daniel Harkins" w:date="2015-10-13T09:37:00Z">
        <w:r>
          <w:rPr>
            <w:sz w:val="20"/>
            <w:lang w:val="en-US"/>
          </w:rPr>
          <w:t>AP-</w:t>
        </w:r>
      </w:ins>
      <w:ins w:id="11" w:author="Daniel Harkins" w:date="2015-10-12T15:23:00Z">
        <w:r>
          <w:rPr>
            <w:sz w:val="20"/>
            <w:lang w:val="en-US"/>
          </w:rPr>
          <w:t>R</w:t>
        </w:r>
      </w:ins>
      <w:ins w:id="12" w:author="Daniel Harkins" w:date="2015-10-13T09:37:00Z">
        <w:r>
          <w:rPr>
            <w:sz w:val="20"/>
            <w:lang w:val="en-US"/>
          </w:rPr>
          <w:t>P</w:t>
        </w:r>
      </w:ins>
      <w:ins w:id="13" w:author="Daniel Harkins" w:date="2015-10-12T15:23:00Z">
        <w:r>
          <w:rPr>
            <w:sz w:val="20"/>
            <w:lang w:val="en-US"/>
          </w:rPr>
          <w:t xml:space="preserve"> server </w:t>
        </w:r>
      </w:ins>
      <w:r>
        <w:rPr>
          <w:sz w:val="20"/>
          <w:lang w:val="en-US"/>
        </w:rPr>
        <w:t xml:space="preserve">is the </w:t>
      </w:r>
      <w:ins w:id="14" w:author="Daniel Harkins" w:date="2015-10-12T15:23:00Z">
        <w:r>
          <w:rPr>
            <w:sz w:val="20"/>
            <w:lang w:val="en-US"/>
          </w:rPr>
          <w:t xml:space="preserve">realm portion of the </w:t>
        </w:r>
        <w:proofErr w:type="spellStart"/>
        <w:r>
          <w:rPr>
            <w:sz w:val="20"/>
            <w:lang w:val="en-US"/>
          </w:rPr>
          <w:t>keyName-NAI</w:t>
        </w:r>
      </w:ins>
      <w:del w:id="15" w:author="Daniel Harkins" w:date="2015-10-12T15:23:00Z">
        <w:r>
          <w:rPr>
            <w:sz w:val="20"/>
            <w:lang w:val="en-US"/>
          </w:rPr>
          <w:delText xml:space="preserve">domain </w:delText>
        </w:r>
      </w:del>
      <w:r>
        <w:rPr>
          <w:sz w:val="20"/>
          <w:lang w:val="en-US"/>
        </w:rPr>
        <w:t>as</w:t>
      </w:r>
      <w:proofErr w:type="spellEnd"/>
      <w:r>
        <w:rPr>
          <w:sz w:val="20"/>
          <w:lang w:val="en-US"/>
        </w:rPr>
        <w:t xml:space="preserve"> defined in IETF RFC 6696. For each of the </w:t>
      </w:r>
      <w:ins w:id="16" w:author="Daniel Harkins" w:date="2015-10-12T15:23:00Z">
        <w:r>
          <w:rPr>
            <w:sz w:val="20"/>
            <w:lang w:val="en-US"/>
          </w:rPr>
          <w:t>realm</w:t>
        </w:r>
      </w:ins>
      <w:ins w:id="17" w:author="Daniel Harkins" w:date="2015-10-27T08:11:00Z">
        <w:r>
          <w:rPr>
            <w:sz w:val="20"/>
            <w:lang w:val="en-US"/>
          </w:rPr>
          <w:t>s</w:t>
        </w:r>
      </w:ins>
      <w:del w:id="18" w:author="Daniel Harkins" w:date="2015-10-12T15:23:00Z">
        <w:r>
          <w:rPr>
            <w:sz w:val="20"/>
            <w:lang w:val="en-US"/>
          </w:rPr>
          <w:delText xml:space="preserve">domain </w:delText>
        </w:r>
      </w:del>
      <w:del w:id="19" w:author="Daniel Harkins" w:date="2015-10-27T08:11:00Z">
        <w:r>
          <w:rPr>
            <w:sz w:val="20"/>
            <w:lang w:val="en-US"/>
          </w:rPr>
          <w:delText>names</w:delText>
        </w:r>
      </w:del>
      <w:r>
        <w:rPr>
          <w:sz w:val="20"/>
          <w:lang w:val="en-US"/>
        </w:rPr>
        <w:t xml:space="preserve">, the FILS Indication element carries a 2-octet hash of the network </w:t>
      </w:r>
      <w:proofErr w:type="spellStart"/>
      <w:ins w:id="20" w:author="Daniel Harkins" w:date="2015-10-12T15:23:00Z">
        <w:r>
          <w:rPr>
            <w:sz w:val="20"/>
            <w:lang w:val="en-US"/>
          </w:rPr>
          <w:t>realm</w:t>
        </w:r>
      </w:ins>
      <w:del w:id="21" w:author="Daniel Harkins" w:date="2015-10-12T15:23:00Z">
        <w:r>
          <w:rPr>
            <w:sz w:val="20"/>
            <w:lang w:val="en-US"/>
          </w:rPr>
          <w:delText xml:space="preserve">domain </w:delText>
        </w:r>
      </w:del>
      <w:del w:id="22" w:author="Daniel Harkins" w:date="2015-10-27T08:11:00Z">
        <w:r>
          <w:rPr>
            <w:sz w:val="20"/>
            <w:lang w:val="en-US"/>
          </w:rPr>
          <w:delText xml:space="preserve">name </w:delText>
        </w:r>
      </w:del>
      <w:r w:rsidRPr="00AF42D6">
        <w:rPr>
          <w:strike/>
          <w:sz w:val="20"/>
          <w:highlight w:val="yellow"/>
          <w:lang w:val="en-US"/>
        </w:rPr>
        <w:t>and</w:t>
      </w:r>
      <w:proofErr w:type="spellEnd"/>
      <w:r w:rsidRPr="00AF42D6">
        <w:rPr>
          <w:strike/>
          <w:sz w:val="20"/>
          <w:highlight w:val="yellow"/>
          <w:lang w:val="en-US"/>
        </w:rPr>
        <w:t xml:space="preserve"> the IP address type of the corresponding domain.</w:t>
      </w:r>
      <w:r>
        <w:rPr>
          <w:sz w:val="20"/>
          <w:lang w:val="en-US"/>
        </w:rPr>
        <w:t xml:space="preserve"> The hash of the </w:t>
      </w:r>
      <w:del w:id="23" w:author="Daniel Harkins" w:date="2015-10-12T15:24:00Z">
        <w:r>
          <w:rPr>
            <w:sz w:val="20"/>
            <w:lang w:val="en-US"/>
          </w:rPr>
          <w:delText xml:space="preserve">domain </w:delText>
        </w:r>
      </w:del>
      <w:ins w:id="24" w:author="Daniel Harkins" w:date="2015-10-12T15:24:00Z">
        <w:r>
          <w:rPr>
            <w:sz w:val="20"/>
            <w:lang w:val="en-US"/>
          </w:rPr>
          <w:t xml:space="preserve">realm </w:t>
        </w:r>
      </w:ins>
      <w:del w:id="25" w:author="Daniel Harkins" w:date="2015-10-27T08:11:00Z">
        <w:r>
          <w:rPr>
            <w:sz w:val="20"/>
            <w:lang w:val="en-US"/>
          </w:rPr>
          <w:delText xml:space="preserve">name </w:delText>
        </w:r>
      </w:del>
      <w:r>
        <w:rPr>
          <w:sz w:val="20"/>
          <w:lang w:val="en-US"/>
        </w:rPr>
        <w:t>(IETF RFC 1035 compliant) is computed as follows:</w:t>
      </w:r>
    </w:p>
    <w:p w14:paraId="5FB74358" w14:textId="77777777" w:rsidR="00AF42D6" w:rsidRDefault="00AF42D6" w:rsidP="00AF42D6">
      <w:pPr>
        <w:widowControl w:val="0"/>
        <w:autoSpaceDE w:val="0"/>
        <w:autoSpaceDN w:val="0"/>
        <w:adjustRightInd w:val="0"/>
        <w:rPr>
          <w:sz w:val="20"/>
          <w:lang w:val="en-US"/>
        </w:rPr>
      </w:pPr>
    </w:p>
    <w:p w14:paraId="149F68E7" w14:textId="77777777" w:rsidR="00AF42D6" w:rsidRDefault="00AF42D6" w:rsidP="00AF42D6">
      <w:pPr>
        <w:widowControl w:val="0"/>
        <w:autoSpaceDE w:val="0"/>
        <w:autoSpaceDN w:val="0"/>
        <w:adjustRightInd w:val="0"/>
        <w:rPr>
          <w:sz w:val="18"/>
          <w:szCs w:val="18"/>
          <w:lang w:val="en-US"/>
        </w:rPr>
      </w:pPr>
      <w:r>
        <w:rPr>
          <w:sz w:val="18"/>
          <w:szCs w:val="18"/>
          <w:lang w:val="en-US"/>
        </w:rPr>
        <w:t>NOTE— Internationalized domain names are first converted to an IETF RFC 1035 compliant ASCII form using the</w:t>
      </w:r>
    </w:p>
    <w:p w14:paraId="428828E7" w14:textId="77777777" w:rsidR="00AF42D6" w:rsidRDefault="00DF7A27" w:rsidP="00AF42D6">
      <w:pPr>
        <w:widowControl w:val="0"/>
        <w:autoSpaceDE w:val="0"/>
        <w:autoSpaceDN w:val="0"/>
        <w:adjustRightInd w:val="0"/>
        <w:rPr>
          <w:sz w:val="18"/>
          <w:szCs w:val="18"/>
          <w:lang w:val="en-US"/>
        </w:rPr>
      </w:pPr>
      <w:proofErr w:type="gramStart"/>
      <w:r>
        <w:rPr>
          <w:sz w:val="18"/>
          <w:szCs w:val="18"/>
          <w:lang w:val="en-US"/>
        </w:rPr>
        <w:t>operations</w:t>
      </w:r>
      <w:proofErr w:type="gramEnd"/>
      <w:r w:rsidR="00AF42D6">
        <w:rPr>
          <w:sz w:val="18"/>
          <w:szCs w:val="18"/>
          <w:lang w:val="en-US"/>
        </w:rPr>
        <w:t xml:space="preserve"> defined in IETF RFC 3490.</w:t>
      </w:r>
    </w:p>
    <w:p w14:paraId="7C960E97" w14:textId="77777777" w:rsidR="00AF42D6" w:rsidRPr="005D0633" w:rsidRDefault="00AF42D6" w:rsidP="00BE1D01">
      <w:pPr>
        <w:pStyle w:val="T1"/>
        <w:spacing w:after="120"/>
        <w:jc w:val="left"/>
        <w:rPr>
          <w:u w:val="single"/>
        </w:rPr>
      </w:pPr>
    </w:p>
    <w:sectPr w:rsidR="00AF42D6" w:rsidRPr="005D063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AC52B" w14:textId="77777777" w:rsidR="00D97566" w:rsidRDefault="00D97566">
      <w:r>
        <w:separator/>
      </w:r>
    </w:p>
  </w:endnote>
  <w:endnote w:type="continuationSeparator" w:id="0">
    <w:p w14:paraId="3E53F66D" w14:textId="77777777" w:rsidR="00D97566" w:rsidRDefault="00D9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BoldMT">
    <w:altName w:val="Cambri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3673F" w14:textId="77777777" w:rsidR="00D97566" w:rsidRDefault="00D9756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37016">
      <w:rPr>
        <w:noProof/>
      </w:rPr>
      <w:t>2</w:t>
    </w:r>
    <w:r>
      <w:fldChar w:fldCharType="end"/>
    </w:r>
    <w:r>
      <w:tab/>
    </w:r>
    <w:proofErr w:type="spellStart"/>
    <w:r>
      <w:t>S.Abraham</w:t>
    </w:r>
    <w:proofErr w:type="spellEnd"/>
    <w:r>
      <w:t xml:space="preserve"> (Qualcomm)</w:t>
    </w:r>
  </w:p>
  <w:p w14:paraId="2B1CCA2F" w14:textId="77777777" w:rsidR="00D97566" w:rsidRDefault="00D9756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6D289" w14:textId="77777777" w:rsidR="00D97566" w:rsidRDefault="00D97566">
      <w:r>
        <w:separator/>
      </w:r>
    </w:p>
  </w:footnote>
  <w:footnote w:type="continuationSeparator" w:id="0">
    <w:p w14:paraId="72FFF314" w14:textId="77777777" w:rsidR="00D97566" w:rsidRDefault="00D975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4C94" w14:textId="77777777" w:rsidR="00D97566" w:rsidRDefault="00D97566">
    <w:pPr>
      <w:pStyle w:val="Header"/>
      <w:tabs>
        <w:tab w:val="clear" w:pos="6480"/>
        <w:tab w:val="center" w:pos="4680"/>
        <w:tab w:val="right" w:pos="9360"/>
      </w:tabs>
    </w:pPr>
    <w:fldSimple w:instr=" KEYWORDS  \* MERGEFORMAT ">
      <w:r>
        <w:t>December 2015</w:t>
      </w:r>
    </w:fldSimple>
    <w:r>
      <w:tab/>
    </w:r>
    <w:r>
      <w:tab/>
    </w:r>
    <w:fldSimple w:instr=" TITLE  \* MERGEFORMAT ">
      <w:r>
        <w:t>doc.: IEEE 802.11-15/1440r1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EF"/>
    <w:rsid w:val="0001749A"/>
    <w:rsid w:val="00050180"/>
    <w:rsid w:val="00056A74"/>
    <w:rsid w:val="00065272"/>
    <w:rsid w:val="000A301B"/>
    <w:rsid w:val="000A365F"/>
    <w:rsid w:val="000A39DF"/>
    <w:rsid w:val="000A4BD2"/>
    <w:rsid w:val="000A6BBD"/>
    <w:rsid w:val="001002B4"/>
    <w:rsid w:val="001406EE"/>
    <w:rsid w:val="001463CC"/>
    <w:rsid w:val="001551AA"/>
    <w:rsid w:val="00164A54"/>
    <w:rsid w:val="001935A7"/>
    <w:rsid w:val="001D723B"/>
    <w:rsid w:val="00204B55"/>
    <w:rsid w:val="00230F87"/>
    <w:rsid w:val="00262100"/>
    <w:rsid w:val="0029020B"/>
    <w:rsid w:val="00293B1D"/>
    <w:rsid w:val="002D44BE"/>
    <w:rsid w:val="002F4FE4"/>
    <w:rsid w:val="002F6985"/>
    <w:rsid w:val="0030485E"/>
    <w:rsid w:val="003102FD"/>
    <w:rsid w:val="003148AB"/>
    <w:rsid w:val="00351F20"/>
    <w:rsid w:val="00373517"/>
    <w:rsid w:val="00384107"/>
    <w:rsid w:val="003D352E"/>
    <w:rsid w:val="003E6DCB"/>
    <w:rsid w:val="003F31CE"/>
    <w:rsid w:val="00442037"/>
    <w:rsid w:val="00460F12"/>
    <w:rsid w:val="0048162F"/>
    <w:rsid w:val="004B064B"/>
    <w:rsid w:val="004D019C"/>
    <w:rsid w:val="00572284"/>
    <w:rsid w:val="005A2FC7"/>
    <w:rsid w:val="005A40D3"/>
    <w:rsid w:val="005D0633"/>
    <w:rsid w:val="005E0B79"/>
    <w:rsid w:val="005E3C48"/>
    <w:rsid w:val="0062440B"/>
    <w:rsid w:val="006479C8"/>
    <w:rsid w:val="006605C1"/>
    <w:rsid w:val="00685492"/>
    <w:rsid w:val="0068647F"/>
    <w:rsid w:val="006A0D25"/>
    <w:rsid w:val="006A44A6"/>
    <w:rsid w:val="006C0727"/>
    <w:rsid w:val="006C103C"/>
    <w:rsid w:val="006C7488"/>
    <w:rsid w:val="006E145F"/>
    <w:rsid w:val="006F59F0"/>
    <w:rsid w:val="007128E1"/>
    <w:rsid w:val="007407F6"/>
    <w:rsid w:val="00770572"/>
    <w:rsid w:val="007777D8"/>
    <w:rsid w:val="00782303"/>
    <w:rsid w:val="007C1AC8"/>
    <w:rsid w:val="007C7DB5"/>
    <w:rsid w:val="007D2735"/>
    <w:rsid w:val="00826B93"/>
    <w:rsid w:val="008369A3"/>
    <w:rsid w:val="00846D5B"/>
    <w:rsid w:val="00865F2B"/>
    <w:rsid w:val="008736BB"/>
    <w:rsid w:val="008A6474"/>
    <w:rsid w:val="008B565F"/>
    <w:rsid w:val="009102FD"/>
    <w:rsid w:val="00921516"/>
    <w:rsid w:val="0097740D"/>
    <w:rsid w:val="00987682"/>
    <w:rsid w:val="009A19EF"/>
    <w:rsid w:val="009A1AC3"/>
    <w:rsid w:val="009A2248"/>
    <w:rsid w:val="009F2FBC"/>
    <w:rsid w:val="00A03C8F"/>
    <w:rsid w:val="00A15A57"/>
    <w:rsid w:val="00A610A6"/>
    <w:rsid w:val="00A83335"/>
    <w:rsid w:val="00A91783"/>
    <w:rsid w:val="00AA427C"/>
    <w:rsid w:val="00AC2FAD"/>
    <w:rsid w:val="00AF42D6"/>
    <w:rsid w:val="00B01232"/>
    <w:rsid w:val="00B078E0"/>
    <w:rsid w:val="00B11E15"/>
    <w:rsid w:val="00B20AD1"/>
    <w:rsid w:val="00B36D15"/>
    <w:rsid w:val="00B52F53"/>
    <w:rsid w:val="00B9212E"/>
    <w:rsid w:val="00BB37A9"/>
    <w:rsid w:val="00BC46A8"/>
    <w:rsid w:val="00BD63BF"/>
    <w:rsid w:val="00BE1D01"/>
    <w:rsid w:val="00BE68C2"/>
    <w:rsid w:val="00BF6527"/>
    <w:rsid w:val="00C37016"/>
    <w:rsid w:val="00C41CDE"/>
    <w:rsid w:val="00C4776E"/>
    <w:rsid w:val="00C75B62"/>
    <w:rsid w:val="00CA09B2"/>
    <w:rsid w:val="00CA437A"/>
    <w:rsid w:val="00CE01E9"/>
    <w:rsid w:val="00D029F3"/>
    <w:rsid w:val="00D70926"/>
    <w:rsid w:val="00D71720"/>
    <w:rsid w:val="00D8510C"/>
    <w:rsid w:val="00D97566"/>
    <w:rsid w:val="00D97AE6"/>
    <w:rsid w:val="00D97CD9"/>
    <w:rsid w:val="00DB2329"/>
    <w:rsid w:val="00DC5A7B"/>
    <w:rsid w:val="00DF11CD"/>
    <w:rsid w:val="00DF7A27"/>
    <w:rsid w:val="00E12717"/>
    <w:rsid w:val="00E9166A"/>
    <w:rsid w:val="00EA4AE3"/>
    <w:rsid w:val="00EB77D9"/>
    <w:rsid w:val="00ED2941"/>
    <w:rsid w:val="00EE1F3F"/>
    <w:rsid w:val="00F07F37"/>
    <w:rsid w:val="00F179F9"/>
    <w:rsid w:val="00F56070"/>
    <w:rsid w:val="00F969C8"/>
    <w:rsid w:val="00FC0BA1"/>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0A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7699">
      <w:bodyDiv w:val="1"/>
      <w:marLeft w:val="0"/>
      <w:marRight w:val="0"/>
      <w:marTop w:val="0"/>
      <w:marBottom w:val="0"/>
      <w:divBdr>
        <w:top w:val="none" w:sz="0" w:space="0" w:color="auto"/>
        <w:left w:val="none" w:sz="0" w:space="0" w:color="auto"/>
        <w:bottom w:val="none" w:sz="0" w:space="0" w:color="auto"/>
        <w:right w:val="none" w:sz="0" w:space="0" w:color="auto"/>
      </w:divBdr>
    </w:div>
    <w:div w:id="409355065">
      <w:bodyDiv w:val="1"/>
      <w:marLeft w:val="0"/>
      <w:marRight w:val="0"/>
      <w:marTop w:val="0"/>
      <w:marBottom w:val="0"/>
      <w:divBdr>
        <w:top w:val="none" w:sz="0" w:space="0" w:color="auto"/>
        <w:left w:val="none" w:sz="0" w:space="0" w:color="auto"/>
        <w:bottom w:val="none" w:sz="0" w:space="0" w:color="auto"/>
        <w:right w:val="none" w:sz="0" w:space="0" w:color="auto"/>
      </w:divBdr>
    </w:div>
    <w:div w:id="647251339">
      <w:bodyDiv w:val="1"/>
      <w:marLeft w:val="0"/>
      <w:marRight w:val="0"/>
      <w:marTop w:val="0"/>
      <w:marBottom w:val="0"/>
      <w:divBdr>
        <w:top w:val="none" w:sz="0" w:space="0" w:color="auto"/>
        <w:left w:val="none" w:sz="0" w:space="0" w:color="auto"/>
        <w:bottom w:val="none" w:sz="0" w:space="0" w:color="auto"/>
        <w:right w:val="none" w:sz="0" w:space="0" w:color="auto"/>
      </w:divBdr>
    </w:div>
    <w:div w:id="767312779">
      <w:bodyDiv w:val="1"/>
      <w:marLeft w:val="0"/>
      <w:marRight w:val="0"/>
      <w:marTop w:val="0"/>
      <w:marBottom w:val="0"/>
      <w:divBdr>
        <w:top w:val="none" w:sz="0" w:space="0" w:color="auto"/>
        <w:left w:val="none" w:sz="0" w:space="0" w:color="auto"/>
        <w:bottom w:val="none" w:sz="0" w:space="0" w:color="auto"/>
        <w:right w:val="none" w:sz="0" w:space="0" w:color="auto"/>
      </w:divBdr>
    </w:div>
    <w:div w:id="1487890559">
      <w:bodyDiv w:val="1"/>
      <w:marLeft w:val="0"/>
      <w:marRight w:val="0"/>
      <w:marTop w:val="0"/>
      <w:marBottom w:val="0"/>
      <w:divBdr>
        <w:top w:val="none" w:sz="0" w:space="0" w:color="auto"/>
        <w:left w:val="none" w:sz="0" w:space="0" w:color="auto"/>
        <w:bottom w:val="none" w:sz="0" w:space="0" w:color="auto"/>
        <w:right w:val="none" w:sz="0" w:space="0" w:color="auto"/>
      </w:divBdr>
    </w:div>
    <w:div w:id="1750031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braham@qti.qualcomm.com" TargetMode="External"/><Relationship Id="rId9" Type="http://schemas.openxmlformats.org/officeDocument/2006/relationships/hyperlink" Target="mailto:appatil@qti.qualcomm.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645</Words>
  <Characters>3421</Characters>
  <Application>Microsoft Macintosh Word</Application>
  <DocSecurity>0</DocSecurity>
  <Lines>201</Lines>
  <Paragraphs>119</Paragraphs>
  <ScaleCrop>false</ScaleCrop>
  <HeadingPairs>
    <vt:vector size="2" baseType="variant">
      <vt:variant>
        <vt:lpstr>Title</vt:lpstr>
      </vt:variant>
      <vt:variant>
        <vt:i4>1</vt:i4>
      </vt:variant>
    </vt:vector>
  </HeadingPairs>
  <TitlesOfParts>
    <vt:vector size="1" baseType="lpstr">
      <vt:lpstr>doc.: IEEE 802.11-yy/1440r1</vt:lpstr>
    </vt:vector>
  </TitlesOfParts>
  <Manager/>
  <Company>Qualcomm</Company>
  <LinksUpToDate>false</LinksUpToDate>
  <CharactersWithSpaces>3947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802.11-15/1440r1</dc:title>
  <dc:subject>Submission</dc:subject>
  <dc:creator>Santosh Abraham</dc:creator>
  <cp:keywords>December 2015</cp:keywords>
  <dc:description>Santosh Abraham, Qualcomm</dc:description>
  <cp:lastModifiedBy>Jouni Malinen</cp:lastModifiedBy>
  <cp:revision>5</cp:revision>
  <cp:lastPrinted>2015-10-12T23:29:00Z</cp:lastPrinted>
  <dcterms:created xsi:type="dcterms:W3CDTF">2015-12-01T15:28:00Z</dcterms:created>
  <dcterms:modified xsi:type="dcterms:W3CDTF">2015-12-01T15:44:00Z</dcterms:modified>
  <cp:category/>
</cp:coreProperties>
</file>