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07CE39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r w:rsidR="00E14FA4">
              <w:t xml:space="preserve"> </w:t>
            </w:r>
            <w:proofErr w:type="spellStart"/>
            <w:r w:rsidR="00E14FA4">
              <w:t>redux</w:t>
            </w:r>
            <w:proofErr w:type="spellEnd"/>
          </w:p>
        </w:tc>
      </w:tr>
      <w:tr w:rsidR="00CA09B2" w14:paraId="15997B99" w14:textId="77777777">
        <w:trPr>
          <w:trHeight w:val="359"/>
          <w:jc w:val="center"/>
        </w:trPr>
        <w:tc>
          <w:tcPr>
            <w:tcW w:w="9576" w:type="dxa"/>
            <w:gridSpan w:val="5"/>
            <w:vAlign w:val="center"/>
          </w:tcPr>
          <w:p w14:paraId="014A2C7E" w14:textId="6F0C92BA" w:rsidR="00CA09B2" w:rsidRDefault="00CA09B2" w:rsidP="00540F5C">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540F5C">
              <w:rPr>
                <w:b w:val="0"/>
                <w:sz w:val="20"/>
              </w:rPr>
              <w:t>11</w:t>
            </w:r>
            <w:r>
              <w:rPr>
                <w:b w:val="0"/>
                <w:sz w:val="20"/>
              </w:rPr>
              <w:t>-</w:t>
            </w:r>
            <w:r w:rsidR="00540F5C">
              <w:rPr>
                <w:b w:val="0"/>
                <w:sz w:val="20"/>
              </w:rPr>
              <w:t>10</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D3CD5">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4F83ED5" w:rsidR="00CA09B2" w:rsidRDefault="00CA09B2">
            <w:pPr>
              <w:pStyle w:val="T2"/>
              <w:spacing w:after="0"/>
              <w:ind w:left="0" w:right="0"/>
              <w:rPr>
                <w:b w:val="0"/>
                <w:sz w:val="20"/>
              </w:rPr>
            </w:pPr>
          </w:p>
        </w:tc>
        <w:tc>
          <w:tcPr>
            <w:tcW w:w="1582" w:type="dxa"/>
            <w:vAlign w:val="center"/>
          </w:tcPr>
          <w:p w14:paraId="70817B2C" w14:textId="0D74CD64"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5F5C4878" w:rsidR="00813B60" w:rsidRDefault="00813B60">
            <w:pPr>
              <w:pStyle w:val="T2"/>
              <w:spacing w:after="0"/>
              <w:ind w:left="0" w:right="0"/>
              <w:rPr>
                <w:b w:val="0"/>
                <w:sz w:val="20"/>
              </w:rPr>
            </w:pPr>
          </w:p>
        </w:tc>
        <w:tc>
          <w:tcPr>
            <w:tcW w:w="1582" w:type="dxa"/>
            <w:vAlign w:val="center"/>
          </w:tcPr>
          <w:p w14:paraId="306E361E" w14:textId="528F527C"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4CFD75D" w:rsidR="00813B60" w:rsidRDefault="00813B60">
            <w:pPr>
              <w:pStyle w:val="T2"/>
              <w:spacing w:after="0"/>
              <w:ind w:left="0" w:right="0"/>
              <w:rPr>
                <w:b w:val="0"/>
                <w:sz w:val="20"/>
              </w:rPr>
            </w:pPr>
          </w:p>
        </w:tc>
        <w:tc>
          <w:tcPr>
            <w:tcW w:w="1582" w:type="dxa"/>
            <w:vAlign w:val="center"/>
          </w:tcPr>
          <w:p w14:paraId="7CFADDC4" w14:textId="7255133C"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8D3CD5" w:rsidRDefault="008D3CD5">
                            <w:pPr>
                              <w:pStyle w:val="T1"/>
                              <w:spacing w:after="120"/>
                            </w:pPr>
                            <w:r>
                              <w:t>Abstract</w:t>
                            </w:r>
                          </w:p>
                          <w:p w14:paraId="3B7E369A" w14:textId="4E13F1A5" w:rsidR="008D3CD5" w:rsidRDefault="008D3CD5" w:rsidP="0043588D">
                            <w:r>
                              <w:t xml:space="preserve">This document proposes </w:t>
                            </w:r>
                            <w:r w:rsidR="00E14FA4">
                              <w:t>some minor modifications to the accepted</w:t>
                            </w:r>
                            <w:r>
                              <w:t xml:space="preserve">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8D3CD5" w:rsidRDefault="008D3CD5"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8D3CD5" w:rsidRDefault="008D3CD5">
                      <w:pPr>
                        <w:pStyle w:val="T1"/>
                        <w:spacing w:after="120"/>
                      </w:pPr>
                      <w:r>
                        <w:t>Abstract</w:t>
                      </w:r>
                    </w:p>
                    <w:p w14:paraId="3B7E369A" w14:textId="4E13F1A5" w:rsidR="008D3CD5" w:rsidRDefault="008D3CD5" w:rsidP="0043588D">
                      <w:r>
                        <w:t xml:space="preserve">This document proposes </w:t>
                      </w:r>
                      <w:r w:rsidR="00E14FA4">
                        <w:t>some minor modifications to the accepted</w:t>
                      </w:r>
                      <w:r>
                        <w:t xml:space="preserve">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8D3CD5" w:rsidRDefault="008D3CD5"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2509871E" w14:textId="48F4D9D1" w:rsidR="000467A2" w:rsidRDefault="000467A2" w:rsidP="00F81E85">
      <w:pPr>
        <w:rPr>
          <w:sz w:val="24"/>
        </w:rPr>
      </w:pPr>
    </w:p>
    <w:p w14:paraId="036554E2" w14:textId="77777777" w:rsidR="00E14FA4" w:rsidRDefault="00E14FA4" w:rsidP="00E14FA4">
      <w:pPr>
        <w:ind w:firstLine="720"/>
        <w:rPr>
          <w:sz w:val="24"/>
        </w:rPr>
      </w:pPr>
    </w:p>
    <w:p w14:paraId="617621F0" w14:textId="6C01D71A" w:rsidR="00E14FA4" w:rsidRPr="00FF69F8" w:rsidRDefault="00E14FA4" w:rsidP="00E14FA4">
      <w:pPr>
        <w:rPr>
          <w:b/>
          <w:i/>
          <w:sz w:val="24"/>
          <w:u w:val="single"/>
        </w:rPr>
      </w:pPr>
      <w:r w:rsidRPr="00FF69F8">
        <w:rPr>
          <w:b/>
          <w:i/>
          <w:sz w:val="24"/>
          <w:u w:val="single"/>
        </w:rPr>
        <w:t>Revisions to 11-15-</w:t>
      </w:r>
      <w:r w:rsidR="003A54B3">
        <w:rPr>
          <w:b/>
          <w:i/>
          <w:sz w:val="24"/>
          <w:u w:val="single"/>
        </w:rPr>
        <w:t>1424</w:t>
      </w:r>
      <w:r w:rsidRPr="00FF69F8">
        <w:rPr>
          <w:b/>
          <w:i/>
          <w:sz w:val="24"/>
          <w:u w:val="single"/>
        </w:rPr>
        <w:t>:</w:t>
      </w:r>
    </w:p>
    <w:p w14:paraId="0C00EB1A" w14:textId="77777777" w:rsidR="00E14FA4" w:rsidRDefault="00E14FA4" w:rsidP="00E14FA4">
      <w:pPr>
        <w:rPr>
          <w:sz w:val="24"/>
        </w:rPr>
      </w:pPr>
    </w:p>
    <w:p w14:paraId="0B06F3E6" w14:textId="77777777" w:rsidR="00E14FA4" w:rsidRDefault="00E14FA4" w:rsidP="00E14FA4">
      <w:pPr>
        <w:rPr>
          <w:sz w:val="24"/>
        </w:rPr>
      </w:pPr>
      <w:r>
        <w:rPr>
          <w:sz w:val="24"/>
        </w:rPr>
        <w:t xml:space="preserve">R0: </w:t>
      </w:r>
      <w:r>
        <w:rPr>
          <w:sz w:val="24"/>
        </w:rPr>
        <w:tab/>
        <w:t xml:space="preserve">initial – </w:t>
      </w:r>
      <w:r>
        <w:rPr>
          <w:sz w:val="24"/>
        </w:rPr>
        <w:t>based on Draft4.3</w:t>
      </w:r>
    </w:p>
    <w:p w14:paraId="05B69765" w14:textId="77777777" w:rsidR="00AE2669" w:rsidRDefault="00AE2669" w:rsidP="00AE2669">
      <w:pPr>
        <w:rPr>
          <w:sz w:val="24"/>
        </w:rPr>
      </w:pPr>
      <w:r>
        <w:rPr>
          <w:sz w:val="24"/>
        </w:rPr>
        <w:t>R1</w:t>
      </w:r>
      <w:r>
        <w:rPr>
          <w:sz w:val="24"/>
        </w:rPr>
        <w:t xml:space="preserve">: </w:t>
      </w:r>
      <w:r>
        <w:rPr>
          <w:sz w:val="24"/>
        </w:rPr>
        <w:tab/>
      </w:r>
      <w:r>
        <w:rPr>
          <w:sz w:val="24"/>
        </w:rPr>
        <w:t xml:space="preserve">Added global change of “NSS BW </w:t>
      </w:r>
      <w:proofErr w:type="spellStart"/>
      <w:r>
        <w:rPr>
          <w:sz w:val="24"/>
        </w:rPr>
        <w:t>Signaling</w:t>
      </w:r>
      <w:proofErr w:type="spellEnd"/>
      <w:r>
        <w:rPr>
          <w:sz w:val="24"/>
        </w:rPr>
        <w:t xml:space="preserve"> Support” to “VHT NSS BW </w:t>
      </w:r>
      <w:proofErr w:type="spellStart"/>
      <w:r>
        <w:rPr>
          <w:sz w:val="24"/>
        </w:rPr>
        <w:t>Signaling</w:t>
      </w:r>
      <w:proofErr w:type="spellEnd"/>
      <w:r>
        <w:rPr>
          <w:sz w:val="24"/>
        </w:rPr>
        <w:t xml:space="preserve"> Support”</w:t>
      </w:r>
    </w:p>
    <w:p w14:paraId="5A1E94FE" w14:textId="4F4A17EA" w:rsidR="00E70351" w:rsidRDefault="00E70351" w:rsidP="00AE2669">
      <w:pPr>
        <w:rPr>
          <w:sz w:val="24"/>
        </w:rPr>
      </w:pPr>
      <w:r>
        <w:rPr>
          <w:sz w:val="24"/>
        </w:rPr>
        <w:tab/>
        <w:t>Fixed revision number information in the header</w:t>
      </w:r>
    </w:p>
    <w:p w14:paraId="79914CE2" w14:textId="77777777" w:rsidR="000467A2" w:rsidRDefault="000467A2" w:rsidP="00AE2669">
      <w:pPr>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so a different signalling method is proposed 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 xml:space="preserve">reorder the entries in the </w:t>
      </w:r>
      <w:proofErr w:type="gramStart"/>
      <w:r>
        <w:rPr>
          <w:sz w:val="24"/>
        </w:rPr>
        <w:t>tables,</w:t>
      </w:r>
      <w:proofErr w:type="gramEnd"/>
      <w:r>
        <w:rPr>
          <w:sz w:val="24"/>
        </w:rPr>
        <w:t xml:space="preserve">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w:t>
      </w:r>
      <w:proofErr w:type="gramStart"/>
      <w:r w:rsidR="009B000B">
        <w:rPr>
          <w:sz w:val="24"/>
        </w:rPr>
        <w:t>yes</w:t>
      </w:r>
      <w:proofErr w:type="gramEnd"/>
      <w:r w:rsidR="009B000B">
        <w:rPr>
          <w:sz w:val="24"/>
        </w:rPr>
        <w:t>)</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lastRenderedPageBreak/>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731ED31F" w14:textId="43AE9736" w:rsidR="00725BCF" w:rsidRDefault="00725BCF" w:rsidP="00725BCF">
      <w:pPr>
        <w:autoSpaceDE w:val="0"/>
        <w:autoSpaceDN w:val="0"/>
        <w:adjustRightInd w:val="0"/>
        <w:ind w:left="720" w:hanging="720"/>
        <w:rPr>
          <w:sz w:val="24"/>
        </w:rPr>
      </w:pPr>
      <w:r>
        <w:rPr>
          <w:sz w:val="24"/>
        </w:rPr>
        <w:t>R9:</w:t>
      </w:r>
      <w:r>
        <w:rPr>
          <w:sz w:val="24"/>
        </w:rPr>
        <w:tab/>
        <w:t>Add a capability bit and language on behaviour of a STA that is capable of the new signalling and that associates with a STA that is not capable – such a STA may advertise the new</w:t>
      </w:r>
      <w:r w:rsidR="00595AD1">
        <w:rPr>
          <w:sz w:val="24"/>
        </w:rPr>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Pr>
          <w:sz w:val="24"/>
        </w:rPr>
        <w:t xml:space="preserve">NSS BW capable </w:t>
      </w:r>
      <w:r w:rsidR="00595AD1">
        <w:rPr>
          <w:sz w:val="24"/>
        </w:rPr>
        <w:t xml:space="preserve">STA from a </w:t>
      </w:r>
      <w:r w:rsidR="00BB1E74">
        <w:rPr>
          <w:sz w:val="24"/>
        </w:rPr>
        <w:t>non NSS BW capable</w:t>
      </w:r>
      <w:r w:rsidR="00595AD1">
        <w:rPr>
          <w:sz w:val="24"/>
        </w:rPr>
        <w:t xml:space="preserve"> STA and therefore, is unable to determine whether the associated STA is capable of interpreting the new signalling bits that it uses.</w:t>
      </w:r>
      <w:r w:rsidR="00A019C0">
        <w:rPr>
          <w:sz w:val="24"/>
        </w:rPr>
        <w:t xml:space="preserve"> </w:t>
      </w:r>
      <w:r w:rsidR="00BB1E74">
        <w:rPr>
          <w:sz w:val="24"/>
        </w:rPr>
        <w:t xml:space="preserve">If the associated STA is not capable, then the associating STA should not use those NSS BW combinations of which it is capable, but that the associated STA is unaware. The </w:t>
      </w:r>
      <w:proofErr w:type="gramStart"/>
      <w:r w:rsidR="00BB1E74">
        <w:rPr>
          <w:sz w:val="24"/>
        </w:rPr>
        <w:t>changes add a bit to indicate support for the mechanism and adds</w:t>
      </w:r>
      <w:proofErr w:type="gramEnd"/>
      <w:r w:rsidR="00BB1E74">
        <w:rPr>
          <w:sz w:val="24"/>
        </w:rPr>
        <w:t xml:space="preserve"> behavioural rules in </w:t>
      </w:r>
      <w:r w:rsidR="00A019C0">
        <w:rPr>
          <w:sz w:val="24"/>
        </w:rPr>
        <w:t xml:space="preserve">10.40.8 Extended NSS BW Support </w:t>
      </w:r>
      <w:proofErr w:type="spellStart"/>
      <w:r w:rsidR="00A019C0">
        <w:rPr>
          <w:sz w:val="24"/>
        </w:rPr>
        <w:t>Signaling</w:t>
      </w:r>
      <w:proofErr w:type="spellEnd"/>
      <w:r w:rsidR="00BB1E74">
        <w:rPr>
          <w:sz w:val="24"/>
        </w:rPr>
        <w:t xml:space="preserve"> and a note in the RX Supported VHT MCS and NSS and TX Supported VHT MCS and NSS </w:t>
      </w:r>
      <w:proofErr w:type="spellStart"/>
      <w:r w:rsidR="00BB1E74">
        <w:rPr>
          <w:sz w:val="24"/>
        </w:rPr>
        <w:t>subclauses</w:t>
      </w:r>
      <w:proofErr w:type="spellEnd"/>
      <w:r w:rsidR="00A019C0">
        <w:rPr>
          <w:sz w:val="24"/>
        </w:rPr>
        <w:t>.</w:t>
      </w:r>
    </w:p>
    <w:p w14:paraId="507E092C" w14:textId="77777777" w:rsidR="00D16A29" w:rsidRDefault="00D16A29" w:rsidP="00D16A29">
      <w:pPr>
        <w:autoSpaceDE w:val="0"/>
        <w:autoSpaceDN w:val="0"/>
        <w:adjustRightInd w:val="0"/>
        <w:ind w:left="720" w:hanging="720"/>
        <w:rPr>
          <w:sz w:val="24"/>
        </w:rPr>
      </w:pPr>
      <w:r>
        <w:rPr>
          <w:sz w:val="24"/>
        </w:rPr>
        <w:t>R10:</w:t>
      </w:r>
      <w:r>
        <w:rPr>
          <w:sz w:val="24"/>
        </w:rPr>
        <w:tab/>
        <w:t>Add ¾ mode</w:t>
      </w:r>
    </w:p>
    <w:p w14:paraId="49E162BB" w14:textId="2B9EFD0D" w:rsidR="006E5468" w:rsidRDefault="00A76BD9" w:rsidP="00D16A29">
      <w:pPr>
        <w:autoSpaceDE w:val="0"/>
        <w:autoSpaceDN w:val="0"/>
        <w:adjustRightInd w:val="0"/>
        <w:ind w:left="720" w:hanging="720"/>
        <w:rPr>
          <w:sz w:val="24"/>
        </w:rPr>
      </w:pPr>
      <w:r>
        <w:rPr>
          <w:sz w:val="24"/>
        </w:rPr>
        <w:t>R11:</w:t>
      </w:r>
      <w:r>
        <w:rPr>
          <w:sz w:val="24"/>
        </w:rPr>
        <w:tab/>
        <w:t xml:space="preserve">Fix </w:t>
      </w:r>
      <w:r w:rsidR="00EF4DED">
        <w:rPr>
          <w:sz w:val="24"/>
        </w:rPr>
        <w:t>some inconsistencies and details that had problems as</w:t>
      </w:r>
      <w:r>
        <w:rPr>
          <w:sz w:val="24"/>
        </w:rPr>
        <w:t xml:space="preserve"> pointed out by Mark Rison</w:t>
      </w:r>
    </w:p>
    <w:p w14:paraId="181BBC0D" w14:textId="774344E7" w:rsidR="002E63B6" w:rsidRDefault="002E63B6" w:rsidP="002E63B6">
      <w:pPr>
        <w:autoSpaceDE w:val="0"/>
        <w:autoSpaceDN w:val="0"/>
        <w:adjustRightInd w:val="0"/>
        <w:ind w:left="720" w:hanging="720"/>
        <w:rPr>
          <w:sz w:val="24"/>
        </w:rPr>
      </w:pPr>
      <w:r>
        <w:rPr>
          <w:sz w:val="24"/>
        </w:rPr>
        <w:t>R12:</w:t>
      </w:r>
      <w:r>
        <w:rPr>
          <w:sz w:val="24"/>
        </w:rPr>
        <w:tab/>
        <w:t>Fix a few more things – TVHT Dynamic Extended NSS BW field is reserved. Operating mode field table entry for Channel Width is adjusted to point to new table for VHT STA case.</w:t>
      </w:r>
    </w:p>
    <w:p w14:paraId="0F8420BB" w14:textId="24501850" w:rsidR="008C3EA0" w:rsidRDefault="008C3EA0" w:rsidP="008C3EA0">
      <w:pPr>
        <w:autoSpaceDE w:val="0"/>
        <w:autoSpaceDN w:val="0"/>
        <w:adjustRightInd w:val="0"/>
        <w:ind w:left="720" w:hanging="720"/>
        <w:rPr>
          <w:sz w:val="24"/>
        </w:rPr>
      </w:pPr>
      <w:r>
        <w:rPr>
          <w:sz w:val="24"/>
        </w:rPr>
        <w:t>R13:</w:t>
      </w:r>
      <w:r>
        <w:rPr>
          <w:sz w:val="24"/>
        </w:rPr>
        <w:tab/>
        <w:t>Make the Extended NSS BW and Dynamic Extended NSS BW fields reserved depending on the Extended NSS BW Capable subfield value.</w:t>
      </w:r>
      <w:r w:rsidR="00350BC5">
        <w:rPr>
          <w:sz w:val="24"/>
        </w:rPr>
        <w:t xml:space="preserve"> </w:t>
      </w:r>
      <w:proofErr w:type="gramStart"/>
      <w:r w:rsidR="00350BC5">
        <w:rPr>
          <w:sz w:val="24"/>
        </w:rPr>
        <w:t>i.e</w:t>
      </w:r>
      <w:proofErr w:type="gramEnd"/>
      <w:r w:rsidR="00350BC5">
        <w:rPr>
          <w:sz w:val="24"/>
        </w:rPr>
        <w:t>. add the phrase “</w:t>
      </w:r>
      <w:r w:rsidR="00350BC5">
        <w:rPr>
          <w:bCs/>
          <w:sz w:val="24"/>
          <w:szCs w:val="24"/>
          <w:lang w:val="en-US"/>
        </w:rPr>
        <w:t>For a VHT STA with VHT Extended NSS BW Support set to 0, this field is set to 0”</w:t>
      </w:r>
    </w:p>
    <w:p w14:paraId="5ABA3BD2" w14:textId="1F5A2DD2" w:rsidR="005B43F0" w:rsidRDefault="005B43F0" w:rsidP="005B43F0">
      <w:pPr>
        <w:autoSpaceDE w:val="0"/>
        <w:autoSpaceDN w:val="0"/>
        <w:adjustRightInd w:val="0"/>
        <w:ind w:left="720" w:hanging="720"/>
        <w:rPr>
          <w:sz w:val="24"/>
        </w:rPr>
      </w:pPr>
      <w:r>
        <w:rPr>
          <w:sz w:val="24"/>
        </w:rPr>
        <w:t>R14:</w:t>
      </w:r>
      <w:r>
        <w:rPr>
          <w:sz w:val="24"/>
        </w:rPr>
        <w:tab/>
        <w:t>Modify MIB variable name and editing instruction</w:t>
      </w:r>
      <w:r w:rsidR="00B83EA9">
        <w:rPr>
          <w:sz w:val="24"/>
        </w:rPr>
        <w:t>, fix some MIB variable name references</w:t>
      </w:r>
    </w:p>
    <w:p w14:paraId="50187462" w14:textId="77777777" w:rsidR="00CE5780" w:rsidRDefault="00CE5780" w:rsidP="003813A5">
      <w:pPr>
        <w:autoSpaceDE w:val="0"/>
        <w:autoSpaceDN w:val="0"/>
        <w:adjustRightInd w:val="0"/>
        <w:ind w:left="720" w:hanging="720"/>
        <w:rPr>
          <w:sz w:val="24"/>
        </w:rPr>
      </w:pPr>
    </w:p>
    <w:p w14:paraId="750DDFAB" w14:textId="77777777" w:rsidR="00E14FA4" w:rsidRDefault="00E14FA4" w:rsidP="00E14FA4">
      <w:pPr>
        <w:rPr>
          <w:sz w:val="24"/>
        </w:rPr>
      </w:pPr>
    </w:p>
    <w:p w14:paraId="304A873A" w14:textId="77777777" w:rsidR="00E14FA4" w:rsidRPr="00FF69F8" w:rsidRDefault="00E14FA4" w:rsidP="00E14FA4">
      <w:pPr>
        <w:rPr>
          <w:b/>
          <w:i/>
          <w:sz w:val="24"/>
          <w:u w:val="single"/>
        </w:rPr>
      </w:pPr>
      <w:r w:rsidRPr="00FF69F8">
        <w:rPr>
          <w:b/>
          <w:i/>
          <w:sz w:val="24"/>
          <w:u w:val="single"/>
        </w:rPr>
        <w:t>Revisions to 11-14-0793:</w:t>
      </w:r>
    </w:p>
    <w:p w14:paraId="36328953" w14:textId="77777777" w:rsidR="00E14FA4" w:rsidRDefault="00E14FA4" w:rsidP="00E14FA4">
      <w:pPr>
        <w:rPr>
          <w:sz w:val="24"/>
        </w:rPr>
      </w:pPr>
    </w:p>
    <w:p w14:paraId="4BCAF30B" w14:textId="77777777" w:rsidR="00E14FA4" w:rsidRDefault="00E14FA4" w:rsidP="00E14FA4">
      <w:pPr>
        <w:rPr>
          <w:sz w:val="24"/>
        </w:rPr>
      </w:pPr>
      <w:r>
        <w:rPr>
          <w:sz w:val="24"/>
        </w:rPr>
        <w:t xml:space="preserve">R0: </w:t>
      </w:r>
      <w:r>
        <w:rPr>
          <w:sz w:val="24"/>
        </w:rPr>
        <w:tab/>
        <w:t>initial</w:t>
      </w:r>
    </w:p>
    <w:p w14:paraId="43DAC82F" w14:textId="77777777" w:rsidR="00E14FA4" w:rsidRDefault="00E14FA4" w:rsidP="00E14FA4">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3B3E8F16" w14:textId="77777777" w:rsidR="00E14FA4" w:rsidRDefault="00E14FA4" w:rsidP="00E14FA4">
      <w:pPr>
        <w:ind w:left="720" w:hanging="720"/>
        <w:rPr>
          <w:sz w:val="24"/>
        </w:rPr>
      </w:pPr>
      <w:r>
        <w:rPr>
          <w:sz w:val="24"/>
        </w:rPr>
        <w:t xml:space="preserve">R3: </w:t>
      </w:r>
      <w:r>
        <w:rPr>
          <w:sz w:val="24"/>
        </w:rPr>
        <w:tab/>
        <w:t xml:space="preserve">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A041AED" w14:textId="77777777" w:rsidR="00E14FA4" w:rsidRDefault="00E14FA4" w:rsidP="00E14FA4">
      <w:pPr>
        <w:ind w:left="720" w:hanging="720"/>
        <w:rPr>
          <w:sz w:val="24"/>
        </w:rPr>
      </w:pPr>
      <w:r>
        <w:rPr>
          <w:sz w:val="24"/>
        </w:rPr>
        <w:t xml:space="preserve">R4: </w:t>
      </w:r>
      <w:r>
        <w:rPr>
          <w:sz w:val="24"/>
        </w:rPr>
        <w:tab/>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3A89F16E" w14:textId="77777777" w:rsidR="00E14FA4" w:rsidRDefault="00E14FA4" w:rsidP="00E14FA4">
      <w:pPr>
        <w:ind w:left="720" w:hanging="720"/>
        <w:rPr>
          <w:sz w:val="24"/>
        </w:rPr>
      </w:pPr>
      <w:r>
        <w:rPr>
          <w:sz w:val="24"/>
        </w:rPr>
        <w:t xml:space="preserve">R5: </w:t>
      </w:r>
      <w:r>
        <w:rPr>
          <w:sz w:val="24"/>
        </w:rPr>
        <w:tab/>
        <w:t>correct the value of Max VHT-MCS for n SS that is used to determine the maximum NSS for 80 MHz operation from a value of 0 to a value of 3</w:t>
      </w:r>
    </w:p>
    <w:p w14:paraId="58FFE20D" w14:textId="77777777" w:rsidR="00E14FA4" w:rsidRDefault="00E14FA4" w:rsidP="00E14FA4">
      <w:pPr>
        <w:ind w:left="720" w:hanging="720"/>
        <w:rPr>
          <w:sz w:val="24"/>
        </w:rPr>
      </w:pPr>
      <w:r>
        <w:rPr>
          <w:sz w:val="24"/>
        </w:rPr>
        <w:t xml:space="preserve">R6: </w:t>
      </w:r>
      <w:r>
        <w:rPr>
          <w:sz w:val="24"/>
        </w:rPr>
        <w:tab/>
        <w:t xml:space="preserve">Limited NSS reduction to half only. </w:t>
      </w:r>
      <w:proofErr w:type="gramStart"/>
      <w:r>
        <w:rPr>
          <w:sz w:val="24"/>
        </w:rPr>
        <w:t>Changed MCS support to same or twice the supported NSS.</w:t>
      </w:r>
      <w:proofErr w:type="gramEnd"/>
    </w:p>
    <w:p w14:paraId="6B8FE56F" w14:textId="77777777" w:rsidR="00E14FA4" w:rsidRDefault="00E14FA4" w:rsidP="00E14FA4">
      <w:pPr>
        <w:ind w:left="720" w:hanging="720"/>
        <w:rPr>
          <w:sz w:val="24"/>
        </w:rPr>
      </w:pPr>
      <w:r>
        <w:rPr>
          <w:sz w:val="24"/>
        </w:rPr>
        <w:t xml:space="preserve">R8: </w:t>
      </w:r>
      <w:r>
        <w:rPr>
          <w:sz w:val="24"/>
        </w:rPr>
        <w:tab/>
        <w:t>added more CIDs</w:t>
      </w:r>
    </w:p>
    <w:p w14:paraId="0A61D5EE" w14:textId="77777777" w:rsidR="00E14FA4" w:rsidRDefault="00E14FA4" w:rsidP="00E14FA4">
      <w:pPr>
        <w:ind w:left="720" w:hanging="720"/>
        <w:rPr>
          <w:sz w:val="24"/>
        </w:rPr>
      </w:pPr>
      <w:r>
        <w:rPr>
          <w:sz w:val="24"/>
        </w:rPr>
        <w:t xml:space="preserve">R9: </w:t>
      </w:r>
      <w:r>
        <w:rPr>
          <w:sz w:val="24"/>
        </w:rPr>
        <w:tab/>
        <w:t>add MIB variable</w:t>
      </w:r>
    </w:p>
    <w:p w14:paraId="6658AFA6" w14:textId="77777777" w:rsidR="00E14FA4" w:rsidRDefault="00E14FA4" w:rsidP="00E14FA4">
      <w:pPr>
        <w:ind w:left="720" w:hanging="720"/>
        <w:rPr>
          <w:sz w:val="24"/>
        </w:rPr>
      </w:pPr>
      <w:r>
        <w:rPr>
          <w:sz w:val="24"/>
        </w:rPr>
        <w:lastRenderedPageBreak/>
        <w:tab/>
        <w:t xml:space="preserve">Add modifications to </w:t>
      </w:r>
      <w:proofErr w:type="spellStart"/>
      <w:r>
        <w:rPr>
          <w:sz w:val="24"/>
        </w:rPr>
        <w:t>subclauses</w:t>
      </w:r>
      <w:proofErr w:type="spellEnd"/>
      <w:r>
        <w:rPr>
          <w:sz w:val="24"/>
        </w:rPr>
        <w:t xml:space="preserve"> affected by the Extended NSS BW Support indication – e.</w:t>
      </w:r>
      <w:r w:rsidRPr="003B3AAB">
        <w:rPr>
          <w:sz w:val="24"/>
          <w:szCs w:val="24"/>
        </w:rPr>
        <w:t xml:space="preserve">g. </w:t>
      </w:r>
      <w:r w:rsidRPr="003B3AAB">
        <w:rPr>
          <w:bCs/>
          <w:sz w:val="24"/>
          <w:szCs w:val="24"/>
          <w:lang w:val="en-US"/>
        </w:rPr>
        <w:t>Rx Supported VHT-MCS and NSS Set</w:t>
      </w:r>
    </w:p>
    <w:p w14:paraId="7357693D" w14:textId="77777777" w:rsidR="00E14FA4" w:rsidRDefault="00E14FA4" w:rsidP="00E14FA4">
      <w:pPr>
        <w:ind w:left="720" w:hanging="720"/>
        <w:rPr>
          <w:sz w:val="24"/>
        </w:rPr>
      </w:pPr>
      <w:r w:rsidRPr="003B3AAB">
        <w:rPr>
          <w:sz w:val="24"/>
          <w:szCs w:val="24"/>
        </w:rPr>
        <w:tab/>
        <w:t xml:space="preserve">Add </w:t>
      </w:r>
      <w:r>
        <w:rPr>
          <w:sz w:val="24"/>
          <w:szCs w:val="24"/>
        </w:rPr>
        <w:t xml:space="preserve">VHT </w:t>
      </w:r>
      <w:r w:rsidRPr="003B3AAB">
        <w:rPr>
          <w:sz w:val="24"/>
          <w:szCs w:val="24"/>
        </w:rPr>
        <w:t>capability bit</w:t>
      </w:r>
      <w:r>
        <w:rPr>
          <w:sz w:val="24"/>
          <w:szCs w:val="24"/>
        </w:rPr>
        <w:t>, d</w:t>
      </w:r>
      <w:r>
        <w:rPr>
          <w:sz w:val="24"/>
        </w:rPr>
        <w:t>o not modify existing VHT Cap definitions, but only add new functionality, replacing previously reserved bits</w:t>
      </w:r>
    </w:p>
    <w:p w14:paraId="7B6D459D" w14:textId="77777777" w:rsidR="00E14FA4" w:rsidRDefault="00E14FA4" w:rsidP="00E14FA4">
      <w:pPr>
        <w:ind w:left="720"/>
        <w:rPr>
          <w:sz w:val="24"/>
        </w:rPr>
      </w:pPr>
      <w:r>
        <w:rPr>
          <w:sz w:val="24"/>
        </w:rPr>
        <w:t>Update baseline text to Draft P802.11REVmc_D4.0</w:t>
      </w:r>
    </w:p>
    <w:p w14:paraId="2A148D00" w14:textId="77777777" w:rsidR="00E14FA4" w:rsidRDefault="00E14FA4" w:rsidP="00E14FA4">
      <w:pPr>
        <w:ind w:left="720"/>
        <w:rPr>
          <w:sz w:val="24"/>
        </w:rPr>
      </w:pPr>
      <w:r>
        <w:rPr>
          <w:sz w:val="24"/>
        </w:rPr>
        <w:t>Remove CID information referring to old WG letter balloting process</w:t>
      </w: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1EF7159B" w14:textId="0804ADE2" w:rsidR="00F53F23" w:rsidRDefault="00F53F23" w:rsidP="00707353">
      <w:pPr>
        <w:rPr>
          <w:sz w:val="24"/>
        </w:rPr>
      </w:pPr>
      <w:r>
        <w:rPr>
          <w:sz w:val="24"/>
        </w:rPr>
        <w:t>FOR REFERENCE ONLY</w:t>
      </w: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F53F23">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 xml:space="preserve">he necessary </w:t>
            </w:r>
            <w:proofErr w:type="spellStart"/>
            <w:r w:rsidR="00BD0D26">
              <w:rPr>
                <w:rFonts w:ascii="Arial" w:hAnsi="Arial" w:cs="Arial"/>
              </w:rPr>
              <w:t>signaling</w:t>
            </w:r>
            <w:proofErr w:type="spellEnd"/>
            <w:r w:rsidR="00BD0D26">
              <w:rPr>
                <w:rFonts w:ascii="Arial" w:hAnsi="Arial" w:cs="Arial"/>
              </w:rPr>
              <w:t xml:space="preserve">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shd w:val="clear" w:color="auto" w:fill="DDD9C3" w:themeFill="background2" w:themeFillShade="E6"/>
          </w:tcPr>
          <w:p w14:paraId="1085EDF3" w14:textId="32E62573" w:rsidR="00CC793B" w:rsidRPr="00F53F23" w:rsidRDefault="00CC793B" w:rsidP="00CB4A36">
            <w:pPr>
              <w:jc w:val="left"/>
              <w:rPr>
                <w:rFonts w:ascii="Arial" w:hAnsi="Arial" w:cs="Arial"/>
                <w:i/>
              </w:rPr>
            </w:pPr>
            <w:r w:rsidRPr="00F53F23">
              <w:rPr>
                <w:rFonts w:ascii="Arial" w:hAnsi="Arial" w:cs="Arial"/>
                <w:i/>
                <w:sz w:val="18"/>
                <w:lang w:val="en-US"/>
              </w:rPr>
              <w:t xml:space="preserve">Revise - </w:t>
            </w:r>
            <w:r w:rsidRPr="00F53F23">
              <w:rPr>
                <w:rFonts w:ascii="Arial" w:hAnsi="Arial" w:cs="Arial"/>
                <w:i/>
                <w:lang w:val="en-US"/>
              </w:rPr>
              <w:t xml:space="preserve">generally agree with commenter, </w:t>
            </w:r>
            <w:proofErr w:type="spellStart"/>
            <w:r w:rsidRPr="00F53F23">
              <w:rPr>
                <w:rFonts w:ascii="Arial" w:hAnsi="Arial" w:cs="Arial"/>
                <w:i/>
                <w:lang w:val="en-US"/>
              </w:rPr>
              <w:t>TGmc</w:t>
            </w:r>
            <w:proofErr w:type="spellEnd"/>
            <w:r w:rsidRPr="00F53F23">
              <w:rPr>
                <w:rFonts w:ascii="Arial" w:hAnsi="Arial" w:cs="Arial"/>
                <w:i/>
                <w:lang w:val="en-US"/>
              </w:rPr>
              <w:t xml:space="preserve"> editor to exec</w:t>
            </w:r>
            <w:r w:rsidR="00EB68EA" w:rsidRPr="00F53F23">
              <w:rPr>
                <w:rFonts w:ascii="Arial" w:hAnsi="Arial" w:cs="Arial"/>
                <w:i/>
                <w:lang w:val="en-US"/>
              </w:rPr>
              <w:t>ute proposed changes from  11-15-0</w:t>
            </w:r>
            <w:r w:rsidR="00BA277E" w:rsidRPr="00F53F23">
              <w:rPr>
                <w:rFonts w:ascii="Arial" w:hAnsi="Arial" w:cs="Arial"/>
                <w:i/>
                <w:lang w:val="en-US"/>
              </w:rPr>
              <w:t>654r</w:t>
            </w:r>
            <w:r w:rsidR="00FE5360" w:rsidRPr="00F53F23">
              <w:rPr>
                <w:rFonts w:ascii="Arial" w:hAnsi="Arial" w:cs="Arial"/>
                <w:i/>
                <w:lang w:val="en-US"/>
              </w:rPr>
              <w:t>1</w:t>
            </w:r>
            <w:r w:rsidR="00E73ECD" w:rsidRPr="00F53F23">
              <w:rPr>
                <w:rFonts w:ascii="Arial" w:hAnsi="Arial" w:cs="Arial"/>
                <w:i/>
                <w:lang w:val="en-US"/>
              </w:rPr>
              <w:t>4</w:t>
            </w:r>
            <w:r w:rsidR="008F60D8" w:rsidRPr="00F53F23">
              <w:rPr>
                <w:rFonts w:ascii="Arial" w:hAnsi="Arial" w:cs="Arial"/>
                <w:i/>
                <w:lang w:val="en-US"/>
              </w:rPr>
              <w:t xml:space="preserve"> </w:t>
            </w:r>
            <w:r w:rsidRPr="00F53F23">
              <w:rPr>
                <w:rFonts w:ascii="Arial" w:hAnsi="Arial" w:cs="Arial"/>
                <w:i/>
                <w:lang w:val="en-US"/>
              </w:rPr>
              <w:t>found under all headings which include CID</w:t>
            </w:r>
            <w:r w:rsidR="00EB68EA" w:rsidRPr="00F53F23">
              <w:rPr>
                <w:rFonts w:ascii="Arial" w:hAnsi="Arial" w:cs="Arial"/>
                <w:i/>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42CB6754" w14:textId="5F99F644" w:rsidR="00E002DE" w:rsidRDefault="00E002DE">
      <w:pPr>
        <w:rPr>
          <w:sz w:val="24"/>
        </w:rPr>
      </w:pPr>
      <w:r>
        <w:rPr>
          <w:sz w:val="24"/>
        </w:rPr>
        <w:t>Some updates to changes from 11-15-0654-14 which was adopted an incorporated into D4.3</w:t>
      </w:r>
    </w:p>
    <w:p w14:paraId="322F6748" w14:textId="77777777" w:rsidR="00E002DE" w:rsidRDefault="00E002DE">
      <w:pPr>
        <w:rPr>
          <w:sz w:val="24"/>
        </w:rPr>
      </w:pP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34089EA4" w14:textId="06792593" w:rsidR="00540F5C" w:rsidRDefault="00540F5C" w:rsidP="00540F5C">
      <w:pPr>
        <w:autoSpaceDE w:val="0"/>
        <w:autoSpaceDN w:val="0"/>
        <w:adjustRightInd w:val="0"/>
        <w:jc w:val="left"/>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thr</w:t>
      </w:r>
      <w:bookmarkStart w:id="0" w:name="_GoBack"/>
      <w:bookmarkEnd w:id="0"/>
      <w:r>
        <w:rPr>
          <w:b/>
          <w:i/>
          <w:sz w:val="24"/>
          <w:szCs w:val="24"/>
        </w:rPr>
        <w:t xml:space="preserve">oughout P802.11REVmc_D4.3.pdf, change “Extended NSS BW Support” to “VHT </w:t>
      </w:r>
      <w:r>
        <w:rPr>
          <w:b/>
          <w:i/>
          <w:sz w:val="24"/>
          <w:szCs w:val="24"/>
        </w:rPr>
        <w:t>Extended NSS BW Support</w:t>
      </w:r>
      <w:r>
        <w:rPr>
          <w:b/>
          <w:i/>
          <w:sz w:val="24"/>
          <w:szCs w:val="24"/>
        </w:rPr>
        <w:t>” except where Extended NSS BW Support is already part of the phrase “</w:t>
      </w:r>
      <w:r>
        <w:rPr>
          <w:b/>
          <w:i/>
          <w:sz w:val="24"/>
          <w:szCs w:val="24"/>
        </w:rPr>
        <w:t>VHT Extended NSS BW Support</w:t>
      </w:r>
      <w:r>
        <w:rPr>
          <w:b/>
          <w:i/>
          <w:sz w:val="24"/>
          <w:szCs w:val="24"/>
        </w:rPr>
        <w:t xml:space="preserve">” Note that the term appears within at least </w:t>
      </w:r>
      <w:r>
        <w:rPr>
          <w:b/>
          <w:i/>
          <w:sz w:val="24"/>
          <w:szCs w:val="24"/>
        </w:rPr>
        <w:lastRenderedPageBreak/>
        <w:t>one diagram, in the VHT Capabilities IE</w:t>
      </w:r>
      <w:r w:rsidR="007177B2">
        <w:rPr>
          <w:b/>
          <w:i/>
          <w:sz w:val="24"/>
          <w:szCs w:val="24"/>
        </w:rPr>
        <w:t xml:space="preserve"> and in some tables and captions of tables</w:t>
      </w:r>
      <w:r>
        <w:rPr>
          <w:b/>
          <w:i/>
          <w:sz w:val="24"/>
          <w:szCs w:val="24"/>
        </w:rPr>
        <w:t>.</w:t>
      </w:r>
      <w:r w:rsidR="00835DA3">
        <w:rPr>
          <w:b/>
          <w:i/>
          <w:sz w:val="24"/>
          <w:szCs w:val="24"/>
        </w:rPr>
        <w:t xml:space="preserve"> Note that there are some instances where additional nouns appear in the phrase, for example, “Extended NSS BW Support </w:t>
      </w:r>
      <w:proofErr w:type="spellStart"/>
      <w:r w:rsidR="00835DA3">
        <w:rPr>
          <w:b/>
          <w:i/>
          <w:sz w:val="24"/>
          <w:szCs w:val="24"/>
        </w:rPr>
        <w:t>Signaling</w:t>
      </w:r>
      <w:proofErr w:type="spellEnd"/>
      <w:r w:rsidR="00835DA3">
        <w:rPr>
          <w:b/>
          <w:i/>
          <w:sz w:val="24"/>
          <w:szCs w:val="24"/>
        </w:rPr>
        <w:t>”</w:t>
      </w:r>
      <w:r w:rsidR="007177B2">
        <w:rPr>
          <w:b/>
          <w:i/>
          <w:sz w:val="24"/>
          <w:szCs w:val="24"/>
        </w:rPr>
        <w:t xml:space="preserve"> and “Dynamic Extended NSS BW Support”</w:t>
      </w:r>
      <w:r w:rsidR="00835DA3">
        <w:rPr>
          <w:b/>
          <w:i/>
          <w:sz w:val="24"/>
          <w:szCs w:val="24"/>
        </w:rPr>
        <w:t>.</w:t>
      </w:r>
    </w:p>
    <w:p w14:paraId="2E583D53" w14:textId="77777777" w:rsidR="00540F5C" w:rsidRDefault="00540F5C" w:rsidP="00707353">
      <w:pPr>
        <w:rPr>
          <w:sz w:val="24"/>
          <w:szCs w:val="24"/>
        </w:rPr>
      </w:pPr>
    </w:p>
    <w:p w14:paraId="0A3556AC" w14:textId="77777777" w:rsidR="00540F5C" w:rsidRDefault="00540F5C" w:rsidP="00707353">
      <w:pPr>
        <w:rPr>
          <w:sz w:val="24"/>
          <w:szCs w:val="24"/>
        </w:rPr>
      </w:pPr>
    </w:p>
    <w:p w14:paraId="4F9BA0FE" w14:textId="54992CCA" w:rsidR="00134DA7" w:rsidRPr="00AA2750" w:rsidRDefault="00AA2750" w:rsidP="00707353">
      <w:pPr>
        <w:rPr>
          <w:rFonts w:ascii="Arial-BoldMT" w:hAnsi="Arial-BoldMT" w:cs="Arial-BoldMT"/>
          <w:b/>
          <w:bCs/>
          <w:sz w:val="24"/>
          <w:lang w:val="en-US"/>
        </w:rPr>
      </w:pPr>
      <w:r w:rsidRPr="00AA2750">
        <w:rPr>
          <w:rFonts w:ascii="Arial-BoldMT" w:hAnsi="Arial-BoldMT" w:cs="Arial-BoldMT"/>
          <w:b/>
          <w:bCs/>
          <w:sz w:val="24"/>
          <w:lang w:val="en-US"/>
        </w:rPr>
        <w:t>8.4.1.52 Operating Mode field</w:t>
      </w:r>
    </w:p>
    <w:p w14:paraId="135817DA" w14:textId="77777777" w:rsidR="00AA2750" w:rsidRDefault="00AA2750" w:rsidP="00707353">
      <w:pPr>
        <w:rPr>
          <w:sz w:val="24"/>
          <w:szCs w:val="24"/>
        </w:rPr>
      </w:pPr>
    </w:p>
    <w:p w14:paraId="5838142B" w14:textId="7A6A9B25" w:rsidR="00AA2750" w:rsidRDefault="00AA2750" w:rsidP="00AA2750">
      <w:pPr>
        <w:autoSpaceDE w:val="0"/>
        <w:autoSpaceDN w:val="0"/>
        <w:adjustRightInd w:val="0"/>
        <w:jc w:val="left"/>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 Table </w:t>
      </w:r>
      <w:r>
        <w:rPr>
          <w:rFonts w:ascii="Arial-BoldMT" w:hAnsi="Arial-BoldMT" w:cs="Arial-BoldMT"/>
          <w:b/>
          <w:bCs/>
          <w:lang w:val="en-US"/>
        </w:rPr>
        <w:t>8-73—</w:t>
      </w:r>
      <w:proofErr w:type="gramStart"/>
      <w:r>
        <w:rPr>
          <w:rFonts w:ascii="Arial-BoldMT" w:hAnsi="Arial-BoldMT" w:cs="Arial-BoldMT"/>
          <w:b/>
          <w:bCs/>
          <w:lang w:val="en-US"/>
        </w:rPr>
        <w:t>Setting</w:t>
      </w:r>
      <w:proofErr w:type="gramEnd"/>
      <w:r>
        <w:rPr>
          <w:rFonts w:ascii="Arial-BoldMT" w:hAnsi="Arial-BoldMT" w:cs="Arial-BoldMT"/>
          <w:b/>
          <w:bCs/>
          <w:lang w:val="en-US"/>
        </w:rPr>
        <w:t xml:space="preserve"> of the Channel Width subfield and Dynamic Extended NSS BW subfield</w:t>
      </w:r>
      <w:r>
        <w:rPr>
          <w:rFonts w:ascii="Arial-BoldMT" w:hAnsi="Arial-BoldMT" w:cs="Arial-BoldMT"/>
          <w:b/>
          <w:bCs/>
          <w:lang w:val="en-US"/>
        </w:rPr>
        <w:t xml:space="preserve"> </w:t>
      </w:r>
      <w:r>
        <w:rPr>
          <w:rFonts w:ascii="Arial-BoldMT" w:hAnsi="Arial-BoldMT" w:cs="Arial-BoldMT"/>
          <w:b/>
          <w:bCs/>
          <w:lang w:val="en-US"/>
        </w:rPr>
        <w:t>at a VHT STA transmitting the Operating Mode field</w:t>
      </w:r>
      <w:r w:rsidRPr="00AA2750">
        <w:rPr>
          <w:b/>
          <w:i/>
          <w:sz w:val="24"/>
          <w:szCs w:val="24"/>
        </w:rPr>
        <w:t xml:space="preserve"> </w:t>
      </w:r>
      <w:r>
        <w:rPr>
          <w:b/>
          <w:i/>
          <w:sz w:val="24"/>
          <w:szCs w:val="24"/>
        </w:rPr>
        <w:t>add another note to read as shown:</w:t>
      </w:r>
    </w:p>
    <w:p w14:paraId="4E27D04C" w14:textId="456F5E92" w:rsidR="00AA2750" w:rsidRDefault="00AA2750" w:rsidP="00AA2750">
      <w:pPr>
        <w:autoSpaceDE w:val="0"/>
        <w:autoSpaceDN w:val="0"/>
        <w:adjustRightInd w:val="0"/>
        <w:jc w:val="left"/>
        <w:rPr>
          <w:rFonts w:ascii="Arial-BoldMT" w:hAnsi="Arial-BoldMT" w:cs="Arial-BoldMT"/>
          <w:b/>
          <w:bCs/>
          <w:lang w:val="en-US"/>
        </w:rPr>
      </w:pPr>
    </w:p>
    <w:p w14:paraId="431ED847" w14:textId="77777777" w:rsidR="00AA2750" w:rsidRDefault="00AA2750" w:rsidP="00AA2750">
      <w:pPr>
        <w:rPr>
          <w:sz w:val="24"/>
          <w:szCs w:val="24"/>
        </w:rPr>
      </w:pPr>
    </w:p>
    <w:p w14:paraId="115BF962" w14:textId="77777777" w:rsidR="00AA2750" w:rsidRDefault="00AA2750" w:rsidP="00AA2750">
      <w:pPr>
        <w:rPr>
          <w:sz w:val="24"/>
          <w:szCs w:val="24"/>
        </w:rPr>
      </w:pPr>
      <w:r>
        <w:rPr>
          <w:sz w:val="24"/>
          <w:szCs w:val="24"/>
        </w:rPr>
        <w:t>NOTE 5 – Twice Max VHT NSS is equal to the smaller of twice the value of Max VHT NSS and 8.</w:t>
      </w:r>
    </w:p>
    <w:p w14:paraId="5D17AB65" w14:textId="77777777" w:rsidR="00AA2750" w:rsidRDefault="00AA2750" w:rsidP="00AA2750">
      <w:pPr>
        <w:rPr>
          <w:rFonts w:ascii="Arial-BoldMT" w:hAnsi="Arial-BoldMT" w:cs="Arial-BoldMT"/>
          <w:b/>
          <w:bCs/>
          <w:lang w:val="en-US"/>
        </w:rPr>
      </w:pPr>
    </w:p>
    <w:p w14:paraId="701722A5" w14:textId="77777777" w:rsidR="00AA2750" w:rsidRDefault="00AA2750" w:rsidP="00AA2750">
      <w:pPr>
        <w:rPr>
          <w:sz w:val="24"/>
          <w:szCs w:val="24"/>
        </w:rPr>
      </w:pPr>
    </w:p>
    <w:p w14:paraId="3FD0FBB7" w14:textId="77777777" w:rsidR="008D3CD5" w:rsidRPr="00931A27" w:rsidRDefault="008D3CD5" w:rsidP="008D3CD5">
      <w:pPr>
        <w:autoSpaceDE w:val="0"/>
        <w:autoSpaceDN w:val="0"/>
        <w:adjustRightInd w:val="0"/>
        <w:jc w:val="left"/>
        <w:rPr>
          <w:rFonts w:ascii="Arial-BoldMT" w:hAnsi="Arial-BoldMT" w:cs="Arial-BoldMT"/>
          <w:b/>
          <w:bCs/>
          <w:color w:val="218B21"/>
          <w:sz w:val="24"/>
          <w:lang w:val="en-US"/>
        </w:rPr>
      </w:pPr>
      <w:r w:rsidRPr="00931A27">
        <w:rPr>
          <w:rFonts w:ascii="Arial-BoldMT" w:hAnsi="Arial-BoldMT" w:cs="Arial-BoldMT"/>
          <w:b/>
          <w:bCs/>
          <w:color w:val="000000"/>
          <w:sz w:val="24"/>
          <w:lang w:val="en-US"/>
        </w:rPr>
        <w:t>8.4.2.157.2 VHT Capabilities Info field</w:t>
      </w:r>
    </w:p>
    <w:p w14:paraId="4F5560CA" w14:textId="77777777" w:rsidR="008D3CD5" w:rsidRDefault="008D3CD5" w:rsidP="008D3CD5">
      <w:pPr>
        <w:rPr>
          <w:sz w:val="24"/>
          <w:szCs w:val="24"/>
        </w:rPr>
      </w:pPr>
    </w:p>
    <w:p w14:paraId="11615D1B" w14:textId="1D2FBE24" w:rsidR="008D3CD5" w:rsidRDefault="008D3CD5" w:rsidP="00AA2750">
      <w:pPr>
        <w:autoSpaceDE w:val="0"/>
        <w:autoSpaceDN w:val="0"/>
        <w:adjustRightInd w:val="0"/>
        <w:jc w:val="left"/>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 Table 8-244 </w:t>
      </w:r>
      <w:r w:rsidR="00AA2750">
        <w:rPr>
          <w:rFonts w:ascii="Arial-BoldMT" w:hAnsi="Arial-BoldMT" w:cs="Arial-BoldMT"/>
          <w:b/>
          <w:bCs/>
          <w:lang w:val="en-US"/>
        </w:rPr>
        <w:t>Setting of the Supported Channel Width Set subfield and Extended NSS BW</w:t>
      </w:r>
      <w:r w:rsidR="00AA2750">
        <w:rPr>
          <w:rFonts w:ascii="Arial-BoldMT" w:hAnsi="Arial-BoldMT" w:cs="Arial-BoldMT"/>
          <w:b/>
          <w:bCs/>
          <w:lang w:val="en-US"/>
        </w:rPr>
        <w:t xml:space="preserve"> </w:t>
      </w:r>
      <w:r w:rsidR="00AA2750">
        <w:rPr>
          <w:rFonts w:ascii="Arial-BoldMT" w:hAnsi="Arial-BoldMT" w:cs="Arial-BoldMT"/>
          <w:b/>
          <w:bCs/>
          <w:lang w:val="en-US"/>
        </w:rPr>
        <w:t>Support subfield at a STA transmitting the VHT Capabilities Information field</w:t>
      </w:r>
      <w:r w:rsidR="00AA2750">
        <w:rPr>
          <w:rFonts w:ascii="Arial-BoldMT" w:hAnsi="Arial-BoldMT" w:cs="Arial-BoldMT"/>
          <w:b/>
          <w:bCs/>
          <w:lang w:val="en-US"/>
        </w:rPr>
        <w:t xml:space="preserve"> </w:t>
      </w:r>
      <w:r>
        <w:rPr>
          <w:b/>
          <w:i/>
          <w:sz w:val="24"/>
          <w:szCs w:val="24"/>
        </w:rPr>
        <w:t>add another note to read as shown:</w:t>
      </w:r>
    </w:p>
    <w:p w14:paraId="6E54A1D3" w14:textId="77777777" w:rsidR="008D3CD5" w:rsidRDefault="008D3CD5" w:rsidP="00707353">
      <w:pPr>
        <w:rPr>
          <w:sz w:val="24"/>
          <w:szCs w:val="24"/>
        </w:rPr>
      </w:pPr>
    </w:p>
    <w:p w14:paraId="2968BEA5" w14:textId="23ACF94B" w:rsidR="008D3CD5" w:rsidRDefault="008D3CD5" w:rsidP="00707353">
      <w:pPr>
        <w:rPr>
          <w:sz w:val="24"/>
          <w:szCs w:val="24"/>
        </w:rPr>
      </w:pPr>
      <w:r>
        <w:rPr>
          <w:sz w:val="24"/>
          <w:szCs w:val="24"/>
        </w:rPr>
        <w:t>NOTE 5 – Twice Max VHT NSS is equal to the smaller of twice the value of Max VHT NSS and 8.</w:t>
      </w:r>
    </w:p>
    <w:p w14:paraId="4EFDA496" w14:textId="77777777" w:rsidR="00AA2750" w:rsidRDefault="00AA2750" w:rsidP="00707353">
      <w:pPr>
        <w:rPr>
          <w:sz w:val="24"/>
          <w:szCs w:val="24"/>
        </w:rPr>
      </w:pPr>
    </w:p>
    <w:p w14:paraId="081A2FBC" w14:textId="6FA5E941" w:rsidR="00AA2750" w:rsidRPr="00AA2750" w:rsidRDefault="00AA2750" w:rsidP="00707353">
      <w:pPr>
        <w:rPr>
          <w:rFonts w:ascii="Arial-BoldMT" w:hAnsi="Arial-BoldMT" w:cs="Arial-BoldMT"/>
          <w:b/>
          <w:bCs/>
          <w:sz w:val="24"/>
          <w:lang w:val="en-US"/>
        </w:rPr>
      </w:pPr>
      <w:r w:rsidRPr="00AA2750">
        <w:rPr>
          <w:rFonts w:ascii="Arial-BoldMT" w:hAnsi="Arial-BoldMT" w:cs="Arial-BoldMT"/>
          <w:b/>
          <w:bCs/>
          <w:sz w:val="24"/>
          <w:lang w:val="en-US"/>
        </w:rPr>
        <w:t>9.7.12.3 Additional rate selection constraints for VHT PPDUs</w:t>
      </w:r>
    </w:p>
    <w:p w14:paraId="4AF25807" w14:textId="77777777" w:rsidR="00AA2750" w:rsidRDefault="00AA2750" w:rsidP="00707353">
      <w:pPr>
        <w:rPr>
          <w:sz w:val="24"/>
          <w:szCs w:val="24"/>
        </w:rPr>
      </w:pPr>
    </w:p>
    <w:p w14:paraId="757DAAC4" w14:textId="7AD7138F" w:rsidR="00AA2750" w:rsidRDefault="00AA2750" w:rsidP="00AA2750">
      <w:pPr>
        <w:autoSpaceDE w:val="0"/>
        <w:autoSpaceDN w:val="0"/>
        <w:adjustRightInd w:val="0"/>
        <w:jc w:val="left"/>
        <w:rPr>
          <w:rFonts w:ascii="Arial-BoldMT" w:hAnsi="Arial-BoldMT" w:cs="Arial-BoldMT"/>
          <w:b/>
          <w:bCs/>
          <w:lang w:val="en-US"/>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 </w:t>
      </w:r>
      <w:r>
        <w:rPr>
          <w:rFonts w:ascii="Arial-BoldMT" w:hAnsi="Arial-BoldMT" w:cs="Arial-BoldMT"/>
          <w:b/>
          <w:bCs/>
          <w:lang w:val="en-US"/>
        </w:rPr>
        <w:t>Table 9-9—Interpretation of the Supported Channel Width Set and Extended NSS BW Support</w:t>
      </w:r>
      <w:r>
        <w:rPr>
          <w:rFonts w:ascii="Arial-BoldMT" w:hAnsi="Arial-BoldMT" w:cs="Arial-BoldMT"/>
          <w:b/>
          <w:bCs/>
          <w:lang w:val="en-US"/>
        </w:rPr>
        <w:t xml:space="preserve"> </w:t>
      </w:r>
      <w:r>
        <w:rPr>
          <w:rFonts w:ascii="Arial-BoldMT" w:hAnsi="Arial-BoldMT" w:cs="Arial-BoldMT"/>
          <w:b/>
          <w:bCs/>
          <w:lang w:val="en-US"/>
        </w:rPr>
        <w:t>subfield of the VHT Capabilities Information field and the Channel Width field of the</w:t>
      </w:r>
    </w:p>
    <w:p w14:paraId="739FFE35" w14:textId="3948FABB" w:rsidR="00AA2750" w:rsidRDefault="00AA2750" w:rsidP="00AA2750">
      <w:pPr>
        <w:rPr>
          <w:rFonts w:ascii="Arial-BoldMT" w:hAnsi="Arial-BoldMT" w:cs="Arial-BoldMT"/>
          <w:b/>
          <w:bCs/>
          <w:lang w:val="en-US"/>
        </w:rPr>
      </w:pPr>
      <w:r>
        <w:rPr>
          <w:rFonts w:ascii="Arial-BoldMT" w:hAnsi="Arial-BoldMT" w:cs="Arial-BoldMT"/>
          <w:b/>
          <w:bCs/>
          <w:lang w:val="en-US"/>
        </w:rPr>
        <w:t>Operating Mode field at a receiving STA with a value of true for dot11VHTExtendedNSSBWCapable</w:t>
      </w:r>
      <w:r w:rsidRPr="00AA2750">
        <w:rPr>
          <w:rFonts w:ascii="Arial-BoldMT" w:hAnsi="Arial-BoldMT" w:cs="Arial-BoldMT"/>
          <w:b/>
          <w:bCs/>
          <w:lang w:val="en-US"/>
        </w:rPr>
        <w:t xml:space="preserve"> </w:t>
      </w:r>
      <w:r>
        <w:rPr>
          <w:b/>
          <w:i/>
          <w:sz w:val="24"/>
          <w:szCs w:val="24"/>
        </w:rPr>
        <w:t>add another note to read as shown</w:t>
      </w:r>
      <w:r>
        <w:rPr>
          <w:b/>
          <w:i/>
          <w:sz w:val="24"/>
          <w:szCs w:val="24"/>
        </w:rPr>
        <w:t>:</w:t>
      </w:r>
    </w:p>
    <w:p w14:paraId="20D87852" w14:textId="77777777" w:rsidR="00AA2750" w:rsidRDefault="00AA2750" w:rsidP="00AA2750">
      <w:pPr>
        <w:rPr>
          <w:rFonts w:ascii="Arial-BoldMT" w:hAnsi="Arial-BoldMT" w:cs="Arial-BoldMT"/>
          <w:b/>
          <w:bCs/>
          <w:lang w:val="en-US"/>
        </w:rPr>
      </w:pPr>
    </w:p>
    <w:p w14:paraId="515A1666" w14:textId="77777777" w:rsidR="00AA2750" w:rsidRDefault="00AA2750" w:rsidP="00AA2750">
      <w:pPr>
        <w:rPr>
          <w:sz w:val="24"/>
          <w:szCs w:val="24"/>
        </w:rPr>
      </w:pPr>
      <w:r>
        <w:rPr>
          <w:sz w:val="24"/>
          <w:szCs w:val="24"/>
        </w:rPr>
        <w:t>NOTE 5 – Twice Max VHT NSS is equal to the smaller of twice the value of Max VHT NSS and 8.</w:t>
      </w:r>
    </w:p>
    <w:p w14:paraId="2B8C9AF6" w14:textId="77777777" w:rsidR="00AA2750" w:rsidRDefault="00AA2750" w:rsidP="00AA2750">
      <w:pPr>
        <w:rPr>
          <w:sz w:val="24"/>
          <w:szCs w:val="24"/>
        </w:rPr>
      </w:pPr>
    </w:p>
    <w:p w14:paraId="46AC4F09" w14:textId="77777777" w:rsidR="008D3CD5" w:rsidRDefault="008D3CD5" w:rsidP="008D3CD5">
      <w:pPr>
        <w:autoSpaceDE w:val="0"/>
        <w:autoSpaceDN w:val="0"/>
        <w:adjustRightInd w:val="0"/>
        <w:jc w:val="left"/>
        <w:rPr>
          <w:rFonts w:ascii="Arial-BoldMT" w:hAnsi="Arial-BoldMT" w:cs="Arial-BoldMT"/>
          <w:b/>
          <w:bCs/>
          <w:color w:val="000000"/>
          <w:lang w:val="en-US"/>
        </w:rPr>
      </w:pPr>
    </w:p>
    <w:p w14:paraId="3597D133" w14:textId="3B3A526C" w:rsidR="00AA2750" w:rsidRPr="00AA2750" w:rsidRDefault="00AA2750" w:rsidP="008D3CD5">
      <w:pPr>
        <w:autoSpaceDE w:val="0"/>
        <w:autoSpaceDN w:val="0"/>
        <w:adjustRightInd w:val="0"/>
        <w:jc w:val="left"/>
        <w:rPr>
          <w:rFonts w:ascii="Arial-BoldMT" w:hAnsi="Arial-BoldMT" w:cs="Arial-BoldMT"/>
          <w:b/>
          <w:bCs/>
          <w:color w:val="000000"/>
          <w:sz w:val="24"/>
          <w:lang w:val="en-US"/>
        </w:rPr>
      </w:pPr>
      <w:r w:rsidRPr="00AA2750">
        <w:rPr>
          <w:rFonts w:ascii="Arial-BoldMT" w:hAnsi="Arial-BoldMT" w:cs="Arial-BoldMT"/>
          <w:b/>
          <w:bCs/>
          <w:sz w:val="24"/>
          <w:lang w:val="en-US"/>
        </w:rPr>
        <w:t>8.4.2.157.3 Supported VHT-MCS and NSS Set field</w:t>
      </w:r>
    </w:p>
    <w:p w14:paraId="7F920B31" w14:textId="77777777" w:rsidR="008D3CD5" w:rsidRDefault="008D3CD5" w:rsidP="008D3CD5">
      <w:pPr>
        <w:autoSpaceDE w:val="0"/>
        <w:autoSpaceDN w:val="0"/>
        <w:adjustRightInd w:val="0"/>
        <w:jc w:val="left"/>
        <w:rPr>
          <w:rFonts w:ascii="Arial-BoldMT" w:hAnsi="Arial-BoldMT" w:cs="Arial-BoldMT"/>
          <w:b/>
          <w:bCs/>
          <w:color w:val="000000"/>
          <w:lang w:val="en-US"/>
        </w:rPr>
      </w:pPr>
    </w:p>
    <w:p w14:paraId="6EA52E87" w14:textId="77777777" w:rsidR="00AA2750" w:rsidRDefault="008D3CD5" w:rsidP="008D3CD5">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A2750">
        <w:rPr>
          <w:b/>
          <w:i/>
          <w:sz w:val="24"/>
          <w:szCs w:val="24"/>
        </w:rPr>
        <w:t>modify text within 8.4.2.157.3 Supported VHT-MCS and NSS Set field as shown:</w:t>
      </w:r>
    </w:p>
    <w:p w14:paraId="5B60F731" w14:textId="77777777" w:rsidR="008D3CD5" w:rsidRPr="00AA2750" w:rsidRDefault="008D3CD5" w:rsidP="008D3CD5">
      <w:pPr>
        <w:autoSpaceDE w:val="0"/>
        <w:autoSpaceDN w:val="0"/>
        <w:adjustRightInd w:val="0"/>
        <w:jc w:val="left"/>
        <w:rPr>
          <w:rFonts w:ascii="Arial-BoldMT" w:hAnsi="Arial-BoldMT" w:cs="Arial-BoldMT"/>
          <w:b/>
          <w:bCs/>
          <w:color w:val="000000"/>
          <w:sz w:val="24"/>
          <w:lang w:val="en-US"/>
        </w:rPr>
      </w:pPr>
    </w:p>
    <w:p w14:paraId="2F17F5D0" w14:textId="4EE92C47" w:rsidR="00AA2750" w:rsidRPr="00AA2750" w:rsidRDefault="00AA2750" w:rsidP="00AA2750">
      <w:pPr>
        <w:autoSpaceDE w:val="0"/>
        <w:autoSpaceDN w:val="0"/>
        <w:adjustRightInd w:val="0"/>
        <w:jc w:val="left"/>
        <w:rPr>
          <w:rFonts w:ascii="TimesNewRomanPSMT" w:hAnsi="TimesNewRomanPSMT" w:cs="TimesNewRomanPSMT"/>
          <w:color w:val="218B21"/>
          <w:sz w:val="24"/>
          <w:lang w:val="en-US"/>
        </w:rPr>
      </w:pPr>
      <w:r w:rsidRPr="00AA2750">
        <w:rPr>
          <w:rFonts w:ascii="TimesNewRomanPSMT" w:hAnsi="TimesNewRomanPSMT" w:cs="TimesNewRomanPSMT"/>
          <w:color w:val="000000"/>
          <w:sz w:val="24"/>
          <w:lang w:val="en-US"/>
        </w:rPr>
        <w:t>The value of Max VHT NSS</w:t>
      </w:r>
      <w:ins w:id="1" w:author="Matthew Fischer" w:date="2015-11-10T13:12:00Z">
        <w:r>
          <w:rPr>
            <w:rFonts w:ascii="TimesNewRomanPSMT" w:hAnsi="TimesNewRomanPSMT" w:cs="TimesNewRomanPSMT"/>
            <w:color w:val="000000"/>
            <w:sz w:val="24"/>
            <w:lang w:val="en-US"/>
          </w:rPr>
          <w:t xml:space="preserve"> </w:t>
        </w:r>
      </w:ins>
      <w:ins w:id="2" w:author="Matthew Fischer" w:date="2015-11-10T13:13:00Z">
        <w:r>
          <w:rPr>
            <w:rFonts w:ascii="TimesNewRomanPSMT" w:hAnsi="TimesNewRomanPSMT" w:cs="TimesNewRomanPSMT"/>
            <w:color w:val="000000"/>
            <w:sz w:val="24"/>
            <w:lang w:val="en-US"/>
          </w:rPr>
          <w:t>for MCS0 through MCS7</w:t>
        </w:r>
      </w:ins>
      <w:r w:rsidRPr="00AA2750">
        <w:rPr>
          <w:rFonts w:ascii="TimesNewRomanPSMT" w:hAnsi="TimesNewRomanPSMT" w:cs="TimesNewRomanPSMT"/>
          <w:color w:val="000000"/>
          <w:sz w:val="24"/>
          <w:lang w:val="en-US"/>
        </w:rPr>
        <w:t xml:space="preserve"> is equal to the smaller of:</w:t>
      </w:r>
    </w:p>
    <w:p w14:paraId="453DE7E8" w14:textId="77777777" w:rsidR="00AA2750" w:rsidRPr="00AA2750" w:rsidRDefault="00AA2750" w:rsidP="00AA2750">
      <w:pPr>
        <w:autoSpaceDE w:val="0"/>
        <w:autoSpaceDN w:val="0"/>
        <w:adjustRightInd w:val="0"/>
        <w:jc w:val="left"/>
        <w:rPr>
          <w:rFonts w:ascii="TimesNewRomanPSMT" w:hAnsi="TimesNewRomanPSMT" w:cs="TimesNewRomanPSMT"/>
          <w:color w:val="000000"/>
          <w:sz w:val="24"/>
          <w:lang w:val="en-US"/>
        </w:rPr>
      </w:pPr>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value of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not equal to 3</w:t>
      </w:r>
    </w:p>
    <w:p w14:paraId="4A30A1FB" w14:textId="73EC48DA" w:rsidR="005E2249" w:rsidRPr="00AA2750" w:rsidRDefault="00AA2750" w:rsidP="00AA2750">
      <w:pPr>
        <w:autoSpaceDE w:val="0"/>
        <w:autoSpaceDN w:val="0"/>
        <w:adjustRightInd w:val="0"/>
        <w:jc w:val="left"/>
        <w:rPr>
          <w:rFonts w:ascii="TimesNewRomanPSMT" w:hAnsi="TimesNewRomanPSMT" w:cs="TimesNewRomanPSMT"/>
          <w:color w:val="000000"/>
          <w:sz w:val="24"/>
          <w:lang w:val="en-US"/>
        </w:rPr>
      </w:pPr>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supported NSS as indicated by the value of the Rx NSS field of the Operation Mode</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Notification frame if</w:t>
      </w:r>
      <w:r w:rsidRPr="00AA2750">
        <w:rPr>
          <w:rFonts w:ascii="TimesNewRomanPSMT" w:hAnsi="TimesNewRomanPSMT" w:cs="TimesNewRomanPSMT"/>
          <w:color w:val="218B21"/>
          <w:sz w:val="24"/>
          <w:lang w:val="en-US"/>
        </w:rPr>
        <w:t xml:space="preserve"> </w:t>
      </w:r>
      <w:r w:rsidRPr="00AA2750">
        <w:rPr>
          <w:rFonts w:ascii="TimesNewRomanPSMT" w:hAnsi="TimesNewRomanPSMT" w:cs="TimesNewRomanPSMT"/>
          <w:color w:val="000000"/>
          <w:sz w:val="24"/>
          <w:lang w:val="en-US"/>
        </w:rPr>
        <w:t>the value of RX NSS Type is 0</w:t>
      </w:r>
    </w:p>
    <w:p w14:paraId="1C6FB51B" w14:textId="77777777" w:rsidR="00AA2750" w:rsidRPr="00AA2750" w:rsidRDefault="00AA2750" w:rsidP="00AA2750">
      <w:pPr>
        <w:rPr>
          <w:rFonts w:ascii="TimesNewRomanPSMT" w:hAnsi="TimesNewRomanPSMT" w:cs="TimesNewRomanPSMT"/>
          <w:color w:val="000000"/>
          <w:sz w:val="24"/>
          <w:lang w:val="en-US"/>
        </w:rPr>
      </w:pPr>
    </w:p>
    <w:p w14:paraId="5146468C" w14:textId="6D357116" w:rsidR="00AA2750" w:rsidRPr="00AA2750" w:rsidRDefault="00AA2750" w:rsidP="00AA2750">
      <w:pPr>
        <w:autoSpaceDE w:val="0"/>
        <w:autoSpaceDN w:val="0"/>
        <w:adjustRightInd w:val="0"/>
        <w:jc w:val="left"/>
        <w:rPr>
          <w:ins w:id="3" w:author="Matthew Fischer" w:date="2015-11-10T13:14:00Z"/>
          <w:rFonts w:ascii="TimesNewRomanPSMT" w:hAnsi="TimesNewRomanPSMT" w:cs="TimesNewRomanPSMT"/>
          <w:color w:val="218B21"/>
          <w:sz w:val="24"/>
          <w:lang w:val="en-US"/>
        </w:rPr>
      </w:pPr>
      <w:ins w:id="4" w:author="Matthew Fischer" w:date="2015-11-10T13:14:00Z">
        <w:r w:rsidRPr="00AA2750">
          <w:rPr>
            <w:rFonts w:ascii="TimesNewRomanPSMT" w:hAnsi="TimesNewRomanPSMT" w:cs="TimesNewRomanPSMT"/>
            <w:color w:val="000000"/>
            <w:sz w:val="24"/>
            <w:lang w:val="en-US"/>
          </w:rPr>
          <w:t>The value of Max VHT NSS</w:t>
        </w:r>
        <w:r>
          <w:rPr>
            <w:rFonts w:ascii="TimesNewRomanPSMT" w:hAnsi="TimesNewRomanPSMT" w:cs="TimesNewRomanPSMT"/>
            <w:color w:val="000000"/>
            <w:sz w:val="24"/>
            <w:lang w:val="en-US"/>
          </w:rPr>
          <w:t xml:space="preserve"> for MCS</w:t>
        </w:r>
        <w:r>
          <w:rPr>
            <w:rFonts w:ascii="TimesNewRomanPSMT" w:hAnsi="TimesNewRomanPSMT" w:cs="TimesNewRomanPSMT"/>
            <w:color w:val="000000"/>
            <w:sz w:val="24"/>
            <w:lang w:val="en-US"/>
          </w:rPr>
          <w:t>8</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is equal to the smaller of:</w:t>
        </w:r>
      </w:ins>
    </w:p>
    <w:p w14:paraId="23CF9092" w14:textId="0A5AECFE" w:rsidR="004E4544" w:rsidRPr="00AA2750" w:rsidRDefault="004E4544" w:rsidP="004E4544">
      <w:pPr>
        <w:autoSpaceDE w:val="0"/>
        <w:autoSpaceDN w:val="0"/>
        <w:adjustRightInd w:val="0"/>
        <w:jc w:val="left"/>
        <w:rPr>
          <w:ins w:id="5" w:author="Matthew Fischer" w:date="2015-11-10T13:17:00Z"/>
          <w:rFonts w:ascii="TimesNewRomanPSMT" w:hAnsi="TimesNewRomanPSMT" w:cs="TimesNewRomanPSMT"/>
          <w:color w:val="000000"/>
          <w:sz w:val="24"/>
          <w:lang w:val="en-US"/>
        </w:rPr>
      </w:pPr>
      <w:ins w:id="6" w:author="Matthew Fischer" w:date="2015-11-10T13:17:00Z">
        <w:r w:rsidRPr="00AA2750">
          <w:rPr>
            <w:rFonts w:ascii="TimesNewRomanPSMT" w:hAnsi="TimesNewRomanPSMT" w:cs="TimesNewRomanPSMT"/>
            <w:color w:val="000000"/>
            <w:sz w:val="24"/>
            <w:lang w:val="en-US"/>
          </w:rPr>
          <w:t xml:space="preserve">— </w:t>
        </w:r>
        <w:r>
          <w:rPr>
            <w:rFonts w:ascii="TimesNewRomanPSMT" w:hAnsi="TimesNewRomanPSMT" w:cs="TimesNewRomanPSMT"/>
            <w:color w:val="000000"/>
            <w:sz w:val="24"/>
            <w:lang w:val="en-US"/>
          </w:rPr>
          <w:t xml:space="preserve">0, if there is no value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1 or 2</w:t>
        </w:r>
      </w:ins>
    </w:p>
    <w:p w14:paraId="100D4CD1" w14:textId="04F397AE" w:rsidR="00AA2750" w:rsidRPr="00AA2750" w:rsidRDefault="00AA2750" w:rsidP="00AA2750">
      <w:pPr>
        <w:autoSpaceDE w:val="0"/>
        <w:autoSpaceDN w:val="0"/>
        <w:adjustRightInd w:val="0"/>
        <w:jc w:val="left"/>
        <w:rPr>
          <w:ins w:id="7" w:author="Matthew Fischer" w:date="2015-11-10T13:14:00Z"/>
          <w:rFonts w:ascii="TimesNewRomanPSMT" w:hAnsi="TimesNewRomanPSMT" w:cs="TimesNewRomanPSMT"/>
          <w:color w:val="000000"/>
          <w:sz w:val="24"/>
          <w:lang w:val="en-US"/>
        </w:rPr>
      </w:pPr>
      <w:ins w:id="8" w:author="Matthew Fischer" w:date="2015-11-10T13:14:00Z">
        <w:r w:rsidRPr="00AA2750">
          <w:rPr>
            <w:rFonts w:ascii="TimesNewRomanPSMT" w:hAnsi="TimesNewRomanPSMT" w:cs="TimesNewRomanPSMT"/>
            <w:color w:val="000000"/>
            <w:sz w:val="24"/>
            <w:lang w:val="en-US"/>
          </w:rPr>
          <w:lastRenderedPageBreak/>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value of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w:t>
        </w:r>
      </w:ins>
      <w:ins w:id="9" w:author="Matthew Fischer" w:date="2015-11-10T13:15:00Z">
        <w:r>
          <w:rPr>
            <w:rFonts w:ascii="TimesNewRomanPSMT" w:hAnsi="TimesNewRomanPSMT" w:cs="TimesNewRomanPSMT"/>
            <w:color w:val="000000"/>
            <w:sz w:val="24"/>
            <w:lang w:val="en-US"/>
          </w:rPr>
          <w:t>1 or 2</w:t>
        </w:r>
      </w:ins>
    </w:p>
    <w:p w14:paraId="6948AD3D" w14:textId="77777777" w:rsidR="00AA2750" w:rsidRPr="00AA2750" w:rsidRDefault="00AA2750" w:rsidP="00AA2750">
      <w:pPr>
        <w:autoSpaceDE w:val="0"/>
        <w:autoSpaceDN w:val="0"/>
        <w:adjustRightInd w:val="0"/>
        <w:jc w:val="left"/>
        <w:rPr>
          <w:ins w:id="10" w:author="Matthew Fischer" w:date="2015-11-10T13:14:00Z"/>
          <w:rFonts w:ascii="TimesNewRomanPSMT" w:hAnsi="TimesNewRomanPSMT" w:cs="TimesNewRomanPSMT"/>
          <w:color w:val="000000"/>
          <w:sz w:val="24"/>
          <w:lang w:val="en-US"/>
        </w:rPr>
      </w:pPr>
      <w:ins w:id="11" w:author="Matthew Fischer" w:date="2015-11-10T13:14:00Z">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supported NSS as indicated by the value of the Rx NSS field of the Operation Mode</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Notification frame if</w:t>
        </w:r>
        <w:r w:rsidRPr="00AA2750">
          <w:rPr>
            <w:rFonts w:ascii="TimesNewRomanPSMT" w:hAnsi="TimesNewRomanPSMT" w:cs="TimesNewRomanPSMT"/>
            <w:color w:val="218B21"/>
            <w:sz w:val="24"/>
            <w:lang w:val="en-US"/>
          </w:rPr>
          <w:t xml:space="preserve"> </w:t>
        </w:r>
        <w:r w:rsidRPr="00AA2750">
          <w:rPr>
            <w:rFonts w:ascii="TimesNewRomanPSMT" w:hAnsi="TimesNewRomanPSMT" w:cs="TimesNewRomanPSMT"/>
            <w:color w:val="000000"/>
            <w:sz w:val="24"/>
            <w:lang w:val="en-US"/>
          </w:rPr>
          <w:t>the value of RX NSS Type is 0</w:t>
        </w:r>
      </w:ins>
    </w:p>
    <w:p w14:paraId="0EFF8E8E" w14:textId="77777777" w:rsidR="00AA2750" w:rsidRPr="00AA2750" w:rsidRDefault="00AA2750" w:rsidP="00AA2750">
      <w:pPr>
        <w:rPr>
          <w:ins w:id="12" w:author="Matthew Fischer" w:date="2015-11-10T13:14:00Z"/>
          <w:rFonts w:ascii="TimesNewRomanPSMT" w:hAnsi="TimesNewRomanPSMT" w:cs="TimesNewRomanPSMT"/>
          <w:color w:val="000000"/>
          <w:sz w:val="24"/>
          <w:lang w:val="en-US"/>
        </w:rPr>
      </w:pPr>
    </w:p>
    <w:p w14:paraId="7D0CA97C" w14:textId="60C66F0D" w:rsidR="00AA2750" w:rsidRPr="00AA2750" w:rsidRDefault="00AA2750" w:rsidP="00AA2750">
      <w:pPr>
        <w:autoSpaceDE w:val="0"/>
        <w:autoSpaceDN w:val="0"/>
        <w:adjustRightInd w:val="0"/>
        <w:jc w:val="left"/>
        <w:rPr>
          <w:ins w:id="13" w:author="Matthew Fischer" w:date="2015-11-10T13:14:00Z"/>
          <w:rFonts w:ascii="TimesNewRomanPSMT" w:hAnsi="TimesNewRomanPSMT" w:cs="TimesNewRomanPSMT"/>
          <w:color w:val="218B21"/>
          <w:sz w:val="24"/>
          <w:lang w:val="en-US"/>
        </w:rPr>
      </w:pPr>
      <w:ins w:id="14" w:author="Matthew Fischer" w:date="2015-11-10T13:14:00Z">
        <w:r w:rsidRPr="00AA2750">
          <w:rPr>
            <w:rFonts w:ascii="TimesNewRomanPSMT" w:hAnsi="TimesNewRomanPSMT" w:cs="TimesNewRomanPSMT"/>
            <w:color w:val="000000"/>
            <w:sz w:val="24"/>
            <w:lang w:val="en-US"/>
          </w:rPr>
          <w:t>The value of Max VHT NSS</w:t>
        </w:r>
        <w:r>
          <w:rPr>
            <w:rFonts w:ascii="TimesNewRomanPSMT" w:hAnsi="TimesNewRomanPSMT" w:cs="TimesNewRomanPSMT"/>
            <w:color w:val="000000"/>
            <w:sz w:val="24"/>
            <w:lang w:val="en-US"/>
          </w:rPr>
          <w:t xml:space="preserve"> for MCS</w:t>
        </w:r>
        <w:r>
          <w:rPr>
            <w:rFonts w:ascii="TimesNewRomanPSMT" w:hAnsi="TimesNewRomanPSMT" w:cs="TimesNewRomanPSMT"/>
            <w:color w:val="000000"/>
            <w:sz w:val="24"/>
            <w:lang w:val="en-US"/>
          </w:rPr>
          <w:t>9</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is equal to the smaller of:</w:t>
        </w:r>
      </w:ins>
    </w:p>
    <w:p w14:paraId="5AE6BD86" w14:textId="23EB7E4A" w:rsidR="004E4544" w:rsidRPr="00AA2750" w:rsidRDefault="004E4544" w:rsidP="004E4544">
      <w:pPr>
        <w:autoSpaceDE w:val="0"/>
        <w:autoSpaceDN w:val="0"/>
        <w:adjustRightInd w:val="0"/>
        <w:jc w:val="left"/>
        <w:rPr>
          <w:ins w:id="15" w:author="Matthew Fischer" w:date="2015-11-10T13:17:00Z"/>
          <w:rFonts w:ascii="TimesNewRomanPSMT" w:hAnsi="TimesNewRomanPSMT" w:cs="TimesNewRomanPSMT"/>
          <w:color w:val="000000"/>
          <w:sz w:val="24"/>
          <w:lang w:val="en-US"/>
        </w:rPr>
      </w:pPr>
      <w:ins w:id="16" w:author="Matthew Fischer" w:date="2015-11-10T13:17:00Z">
        <w:r w:rsidRPr="00AA2750">
          <w:rPr>
            <w:rFonts w:ascii="TimesNewRomanPSMT" w:hAnsi="TimesNewRomanPSMT" w:cs="TimesNewRomanPSMT"/>
            <w:color w:val="000000"/>
            <w:sz w:val="24"/>
            <w:lang w:val="en-US"/>
          </w:rPr>
          <w:t xml:space="preserve">— </w:t>
        </w:r>
        <w:r>
          <w:rPr>
            <w:rFonts w:ascii="TimesNewRomanPSMT" w:hAnsi="TimesNewRomanPSMT" w:cs="TimesNewRomanPSMT"/>
            <w:color w:val="000000"/>
            <w:sz w:val="24"/>
            <w:lang w:val="en-US"/>
          </w:rPr>
          <w:t xml:space="preserve">0, if there is no value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2</w:t>
        </w:r>
      </w:ins>
    </w:p>
    <w:p w14:paraId="69CEFA52" w14:textId="5513234E" w:rsidR="00AA2750" w:rsidRPr="00AA2750" w:rsidRDefault="00AA2750" w:rsidP="00AA2750">
      <w:pPr>
        <w:autoSpaceDE w:val="0"/>
        <w:autoSpaceDN w:val="0"/>
        <w:adjustRightInd w:val="0"/>
        <w:jc w:val="left"/>
        <w:rPr>
          <w:ins w:id="17" w:author="Matthew Fischer" w:date="2015-11-10T13:14:00Z"/>
          <w:rFonts w:ascii="TimesNewRomanPSMT" w:hAnsi="TimesNewRomanPSMT" w:cs="TimesNewRomanPSMT"/>
          <w:color w:val="000000"/>
          <w:sz w:val="24"/>
          <w:lang w:val="en-US"/>
        </w:rPr>
      </w:pPr>
      <w:ins w:id="18" w:author="Matthew Fischer" w:date="2015-11-10T13:14:00Z">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value of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w:t>
        </w:r>
      </w:ins>
      <w:ins w:id="19" w:author="Matthew Fischer" w:date="2015-11-10T13:15:00Z">
        <w:r>
          <w:rPr>
            <w:rFonts w:ascii="TimesNewRomanPSMT" w:hAnsi="TimesNewRomanPSMT" w:cs="TimesNewRomanPSMT"/>
            <w:color w:val="000000"/>
            <w:sz w:val="24"/>
            <w:lang w:val="en-US"/>
          </w:rPr>
          <w:t>2</w:t>
        </w:r>
      </w:ins>
    </w:p>
    <w:p w14:paraId="44661ACB" w14:textId="77777777" w:rsidR="00AA2750" w:rsidRPr="00AA2750" w:rsidRDefault="00AA2750" w:rsidP="00AA2750">
      <w:pPr>
        <w:autoSpaceDE w:val="0"/>
        <w:autoSpaceDN w:val="0"/>
        <w:adjustRightInd w:val="0"/>
        <w:jc w:val="left"/>
        <w:rPr>
          <w:ins w:id="20" w:author="Matthew Fischer" w:date="2015-11-10T13:14:00Z"/>
          <w:rFonts w:ascii="TimesNewRomanPSMT" w:hAnsi="TimesNewRomanPSMT" w:cs="TimesNewRomanPSMT"/>
          <w:color w:val="000000"/>
          <w:sz w:val="24"/>
          <w:lang w:val="en-US"/>
        </w:rPr>
      </w:pPr>
      <w:ins w:id="21" w:author="Matthew Fischer" w:date="2015-11-10T13:14:00Z">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supported NSS as indicated by the value of the Rx NSS field of the Operation Mode</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Notification frame if</w:t>
        </w:r>
        <w:r w:rsidRPr="00AA2750">
          <w:rPr>
            <w:rFonts w:ascii="TimesNewRomanPSMT" w:hAnsi="TimesNewRomanPSMT" w:cs="TimesNewRomanPSMT"/>
            <w:color w:val="218B21"/>
            <w:sz w:val="24"/>
            <w:lang w:val="en-US"/>
          </w:rPr>
          <w:t xml:space="preserve"> </w:t>
        </w:r>
        <w:r w:rsidRPr="00AA2750">
          <w:rPr>
            <w:rFonts w:ascii="TimesNewRomanPSMT" w:hAnsi="TimesNewRomanPSMT" w:cs="TimesNewRomanPSMT"/>
            <w:color w:val="000000"/>
            <w:sz w:val="24"/>
            <w:lang w:val="en-US"/>
          </w:rPr>
          <w:t>the value of RX NSS Type is 0</w:t>
        </w:r>
      </w:ins>
    </w:p>
    <w:p w14:paraId="04838FF3" w14:textId="77777777" w:rsidR="00AA2750" w:rsidRDefault="00AA2750" w:rsidP="00AA2750">
      <w:pPr>
        <w:rPr>
          <w:sz w:val="24"/>
          <w:szCs w:val="24"/>
        </w:rPr>
      </w:pPr>
    </w:p>
    <w:p w14:paraId="46C2F37F" w14:textId="77777777" w:rsidR="005E2249" w:rsidRDefault="005E2249" w:rsidP="001C0196">
      <w:pPr>
        <w:rPr>
          <w:sz w:val="24"/>
          <w:szCs w:val="24"/>
        </w:rPr>
      </w:pPr>
    </w:p>
    <w:p w14:paraId="421169C5" w14:textId="77777777" w:rsidR="009C5F7F" w:rsidRDefault="009C5F7F" w:rsidP="00FB5FB1">
      <w:pPr>
        <w:rPr>
          <w:rFonts w:ascii="TimesNewRomanPSMT" w:hAnsi="TimesNewRomanPSMT" w:cs="TimesNewRomanPSMT"/>
          <w:sz w:val="24"/>
          <w:lang w:val="en-US"/>
        </w:rPr>
      </w:pPr>
    </w:p>
    <w:p w14:paraId="5F099AEE" w14:textId="11F3B56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w:t>
      </w:r>
      <w:r w:rsidR="00F01D97">
        <w:rPr>
          <w:b/>
          <w:i/>
          <w:sz w:val="24"/>
          <w:szCs w:val="24"/>
          <w:lang w:val="en-US"/>
        </w:rPr>
        <w:t>modify the dot11VHTExtendedNSSBWSignaling M</w:t>
      </w:r>
      <w:r>
        <w:rPr>
          <w:b/>
          <w:i/>
          <w:sz w:val="24"/>
          <w:szCs w:val="24"/>
          <w:lang w:val="en-US"/>
        </w:rPr>
        <w:t>IB variable</w:t>
      </w:r>
      <w:r w:rsidR="00F01D97">
        <w:rPr>
          <w:b/>
          <w:i/>
          <w:sz w:val="24"/>
          <w:szCs w:val="24"/>
          <w:lang w:val="en-US"/>
        </w:rPr>
        <w:t xml:space="preserve"> shown</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01FAD15D" w:rsidR="00AC378B" w:rsidRDefault="00AC378B" w:rsidP="00AC378B">
      <w:pPr>
        <w:autoSpaceDE w:val="0"/>
        <w:autoSpaceDN w:val="0"/>
        <w:adjustRightInd w:val="0"/>
        <w:rPr>
          <w:rFonts w:ascii="Courier New" w:hAnsi="Courier New" w:cs="Courier New"/>
          <w:sz w:val="24"/>
          <w:szCs w:val="18"/>
          <w:lang w:val="en-US"/>
        </w:rPr>
      </w:pPr>
      <w:proofErr w:type="gramStart"/>
      <w:r w:rsidRPr="009D0769">
        <w:rPr>
          <w:rFonts w:ascii="Courier New" w:hAnsi="Courier New" w:cs="Courier New"/>
          <w:sz w:val="24"/>
          <w:szCs w:val="18"/>
          <w:lang w:val="en-US"/>
        </w:rPr>
        <w:t>dot11</w:t>
      </w:r>
      <w:r w:rsidR="00112989" w:rsidRPr="009D0769">
        <w:rPr>
          <w:rFonts w:ascii="Courier New" w:hAnsi="Courier New" w:cs="Courier New"/>
          <w:sz w:val="24"/>
          <w:szCs w:val="18"/>
          <w:lang w:val="en-US"/>
        </w:rPr>
        <w:t>VHTExtendedNSSBWSignaling</w:t>
      </w:r>
      <w:proofErr w:type="gramEnd"/>
      <w:r>
        <w:rPr>
          <w:rFonts w:ascii="Courier New" w:hAnsi="Courier New" w:cs="Courier New"/>
          <w:sz w:val="24"/>
          <w:szCs w:val="18"/>
          <w:lang w:val="en-US"/>
        </w:rPr>
        <w:t xml:space="preserve"> OBJECT-TYPE</w:t>
      </w:r>
    </w:p>
    <w:p w14:paraId="63D5E553" w14:textId="3388525D"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r w:rsidR="00002460">
        <w:rPr>
          <w:rFonts w:ascii="Courier New" w:hAnsi="Courier New" w:cs="Courier New"/>
          <w:sz w:val="24"/>
          <w:szCs w:val="18"/>
          <w:lang w:val="en-US"/>
        </w:rPr>
        <w:t>Integer {0</w:t>
      </w:r>
      <w:proofErr w:type="gramStart"/>
      <w:r w:rsidR="00002460">
        <w:rPr>
          <w:rFonts w:ascii="Courier New" w:hAnsi="Courier New" w:cs="Courier New"/>
          <w:sz w:val="24"/>
          <w:szCs w:val="18"/>
          <w:lang w:val="en-US"/>
        </w:rPr>
        <w:t>..3</w:t>
      </w:r>
      <w:proofErr w:type="gramEnd"/>
      <w:r w:rsidR="00002460">
        <w:rPr>
          <w:rFonts w:ascii="Courier New" w:hAnsi="Courier New" w:cs="Courier New"/>
          <w:sz w:val="24"/>
          <w:szCs w:val="18"/>
          <w:lang w:val="en-US"/>
        </w:rPr>
        <w:t>}</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739FE7F6" w14:textId="6413D308" w:rsidR="00002460" w:rsidRPr="00002460" w:rsidDel="007A4477" w:rsidRDefault="00AC378B" w:rsidP="007A4477">
      <w:pPr>
        <w:autoSpaceDE w:val="0"/>
        <w:autoSpaceDN w:val="0"/>
        <w:adjustRightInd w:val="0"/>
        <w:ind w:left="1440"/>
        <w:rPr>
          <w:del w:id="22" w:author="Matthew Fischer" w:date="2015-11-10T13:23:00Z"/>
          <w:rFonts w:ascii="Courier New" w:hAnsi="Courier New" w:cs="Courier New"/>
          <w:sz w:val="24"/>
          <w:szCs w:val="24"/>
          <w:lang w:val="en-US"/>
        </w:rPr>
      </w:pPr>
      <w:r w:rsidRPr="00002460">
        <w:rPr>
          <w:rFonts w:ascii="Courier New" w:hAnsi="Courier New" w:cs="Courier New"/>
          <w:sz w:val="24"/>
          <w:szCs w:val="24"/>
          <w:lang w:val="en-US"/>
        </w:rPr>
        <w:t xml:space="preserve">This attribute indicates that the IEEE 802.11 VHT </w:t>
      </w:r>
      <w:r w:rsidR="00112989" w:rsidRPr="00002460">
        <w:rPr>
          <w:rFonts w:ascii="Courier New" w:hAnsi="Courier New" w:cs="Courier New"/>
          <w:sz w:val="24"/>
          <w:szCs w:val="24"/>
          <w:lang w:val="en-US"/>
        </w:rPr>
        <w:t>Extended NSS BW Support</w:t>
      </w:r>
      <w:r w:rsidRPr="00002460">
        <w:rPr>
          <w:rFonts w:ascii="Courier New" w:hAnsi="Courier New" w:cs="Courier New"/>
          <w:sz w:val="24"/>
          <w:szCs w:val="24"/>
          <w:lang w:val="en-US"/>
        </w:rPr>
        <w:t xml:space="preserve"> </w:t>
      </w:r>
      <w:r w:rsidR="003003EF" w:rsidRPr="00002460">
        <w:rPr>
          <w:rFonts w:ascii="Courier New" w:hAnsi="Courier New" w:cs="Courier New"/>
          <w:sz w:val="24"/>
          <w:szCs w:val="24"/>
          <w:lang w:val="en-US"/>
        </w:rPr>
        <w:t xml:space="preserve">Signaling </w:t>
      </w:r>
      <w:r w:rsidRPr="00002460">
        <w:rPr>
          <w:rFonts w:ascii="Courier New" w:hAnsi="Courier New" w:cs="Courier New"/>
          <w:sz w:val="24"/>
          <w:szCs w:val="24"/>
          <w:lang w:val="en-US"/>
        </w:rPr>
        <w:t>option is implemented.</w:t>
      </w:r>
      <w:r w:rsidR="00002460" w:rsidRPr="005B08FF">
        <w:rPr>
          <w:rFonts w:ascii="Courier New" w:hAnsi="Courier New" w:cs="Courier New"/>
          <w:sz w:val="24"/>
          <w:szCs w:val="24"/>
          <w:lang w:val="en-US"/>
        </w:rPr>
        <w:t xml:space="preserve"> </w:t>
      </w:r>
      <w:ins w:id="23" w:author="Matthew Fischer" w:date="2015-11-10T13:23:00Z">
        <w:r w:rsidR="007A4477">
          <w:rPr>
            <w:rFonts w:ascii="Courier New" w:hAnsi="Courier New" w:cs="Courier New"/>
            <w:sz w:val="24"/>
            <w:szCs w:val="24"/>
            <w:lang w:val="en-US"/>
          </w:rPr>
          <w:t xml:space="preserve">The </w:t>
        </w:r>
      </w:ins>
      <w:ins w:id="24" w:author="Matthew Fischer" w:date="2015-11-10T13:24:00Z">
        <w:r w:rsidR="007A4477">
          <w:rPr>
            <w:rFonts w:ascii="Courier New" w:hAnsi="Courier New" w:cs="Courier New"/>
            <w:sz w:val="24"/>
            <w:szCs w:val="24"/>
            <w:lang w:val="en-US"/>
          </w:rPr>
          <w:t xml:space="preserve">meaning of the </w:t>
        </w:r>
      </w:ins>
      <w:ins w:id="25" w:author="Matthew Fischer" w:date="2015-11-10T13:23:00Z">
        <w:r w:rsidR="007A4477">
          <w:rPr>
            <w:rFonts w:ascii="Courier New" w:hAnsi="Courier New" w:cs="Courier New"/>
            <w:sz w:val="24"/>
            <w:szCs w:val="24"/>
            <w:lang w:val="en-US"/>
          </w:rPr>
          <w:t xml:space="preserve">value of this parameter corresponds to the </w:t>
        </w:r>
      </w:ins>
      <w:ins w:id="26" w:author="Matthew Fischer" w:date="2015-11-10T13:24:00Z">
        <w:r w:rsidR="007A4477">
          <w:rPr>
            <w:rFonts w:ascii="Courier New" w:hAnsi="Courier New" w:cs="Courier New"/>
            <w:sz w:val="24"/>
            <w:szCs w:val="24"/>
            <w:lang w:val="en-US"/>
          </w:rPr>
          <w:t xml:space="preserve">encodings found in Tab les </w:t>
        </w:r>
      </w:ins>
      <w:ins w:id="27" w:author="Matthew Fischer" w:date="2015-11-10T13:30:00Z">
        <w:r w:rsidR="007A4477">
          <w:rPr>
            <w:rFonts w:ascii="Courier New" w:hAnsi="Courier New" w:cs="Courier New"/>
            <w:sz w:val="24"/>
            <w:szCs w:val="24"/>
            <w:lang w:val="en-US"/>
          </w:rPr>
          <w:t>Table 8-73, Table 8-244 and Table 9-9.</w:t>
        </w:r>
      </w:ins>
      <w:del w:id="28" w:author="Matthew Fischer" w:date="2015-11-10T13:23:00Z">
        <w:r w:rsidR="00002460" w:rsidRPr="00373E64" w:rsidDel="007A4477">
          <w:rPr>
            <w:rFonts w:ascii="Courier New" w:hAnsi="Courier New" w:cs="Courier New"/>
            <w:sz w:val="24"/>
            <w:szCs w:val="24"/>
            <w:lang w:val="en-US"/>
          </w:rPr>
          <w:delText>The</w:delText>
        </w:r>
        <w:r w:rsidR="00002460" w:rsidRPr="00784AEC" w:rsidDel="007A4477">
          <w:rPr>
            <w:rFonts w:ascii="Courier New" w:hAnsi="Courier New" w:cs="Courier New"/>
            <w:sz w:val="24"/>
            <w:szCs w:val="24"/>
            <w:lang w:val="en-US"/>
          </w:rPr>
          <w:delText xml:space="preserve"> value 0 means that the device support same NSS at all its supported bandwidths. </w:delText>
        </w:r>
        <w:r w:rsidR="00002460" w:rsidRPr="008955B8" w:rsidDel="007A4477">
          <w:rPr>
            <w:rFonts w:ascii="Courier New" w:hAnsi="Courier New" w:cs="Courier New"/>
            <w:sz w:val="24"/>
            <w:szCs w:val="24"/>
            <w:lang w:val="en-US"/>
          </w:rPr>
          <w:delText xml:space="preserve">When dot11VHTChannelWidthOptionImplemented is 0, the value 1 of </w:delText>
        </w:r>
        <w:r w:rsidR="008F4561" w:rsidDel="007A4477">
          <w:rPr>
            <w:rFonts w:ascii="Courier New" w:hAnsi="Courier New" w:cs="Courier New"/>
            <w:sz w:val="24"/>
            <w:szCs w:val="24"/>
            <w:lang w:val="en-US"/>
          </w:rPr>
          <w:delText>dot11VHTExtendedNSSBWSignaling</w:delText>
        </w:r>
        <w:r w:rsidR="00002460" w:rsidRPr="008955B8" w:rsidDel="007A4477">
          <w:rPr>
            <w:rFonts w:ascii="Courier New" w:hAnsi="Courier New" w:cs="Courier New"/>
            <w:sz w:val="24"/>
            <w:szCs w:val="24"/>
            <w:lang w:val="en-US"/>
          </w:rPr>
          <w:delText xml:space="preserve"> mean</w:delText>
        </w:r>
        <w:r w:rsidR="00002460" w:rsidRPr="008F4561" w:rsidDel="007A4477">
          <w:rPr>
            <w:rFonts w:ascii="Courier New" w:hAnsi="Courier New" w:cs="Courier New"/>
            <w:sz w:val="24"/>
            <w:szCs w:val="24"/>
            <w:lang w:val="en-US"/>
          </w:rPr>
          <w:delText xml:space="preserve">s 20/40/80MHz at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160MHz at the ceil of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divided by 2, and no support of 80+80MHz. When dot11VHTChannelWidthOptionImplemented is 0, the value 2 of </w:delText>
        </w:r>
        <w:r w:rsidR="008F4561" w:rsidDel="007A4477">
          <w:rPr>
            <w:rFonts w:ascii="Courier New" w:hAnsi="Courier New" w:cs="Courier New"/>
            <w:sz w:val="24"/>
            <w:szCs w:val="24"/>
            <w:lang w:val="en-US"/>
          </w:rPr>
          <w:delText>dot11VHTExtendedNSSBWSignaling</w:delText>
        </w:r>
        <w:r w:rsidR="00002460" w:rsidRPr="00002460" w:rsidDel="007A4477">
          <w:rPr>
            <w:rFonts w:ascii="Courier New" w:hAnsi="Courier New" w:cs="Courier New"/>
            <w:sz w:val="24"/>
            <w:szCs w:val="24"/>
            <w:lang w:val="en-US"/>
          </w:rPr>
          <w:delText xml:space="preserve"> means 20/40/80MHz at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160/80+80MHz at the ceil of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divided by 2. When dot11VHTChannelWidthOptionImplemented is 0, the value 3 of </w:delText>
        </w:r>
        <w:r w:rsidR="008F4561" w:rsidDel="007A4477">
          <w:rPr>
            <w:rFonts w:ascii="Courier New" w:hAnsi="Courier New" w:cs="Courier New"/>
            <w:sz w:val="24"/>
            <w:szCs w:val="24"/>
            <w:lang w:val="en-US"/>
          </w:rPr>
          <w:delText>dot11VHTExtendedNSSBWSignaling</w:delText>
        </w:r>
        <w:r w:rsidR="00002460" w:rsidRPr="00002460" w:rsidDel="007A4477">
          <w:rPr>
            <w:rFonts w:ascii="Courier New" w:hAnsi="Courier New" w:cs="Courier New"/>
            <w:sz w:val="24"/>
            <w:szCs w:val="24"/>
            <w:lang w:val="en-US"/>
          </w:rPr>
          <w:delText xml:space="preserve"> means 20/40/80MHz at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160/80+80MHz at the ceil of ¾*</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w:delText>
        </w:r>
      </w:del>
    </w:p>
    <w:p w14:paraId="5892C74B" w14:textId="0E2C3EAD" w:rsidR="00002460" w:rsidRPr="00002460" w:rsidDel="007A4477" w:rsidRDefault="00002460" w:rsidP="00830BC1">
      <w:pPr>
        <w:autoSpaceDE w:val="0"/>
        <w:autoSpaceDN w:val="0"/>
        <w:adjustRightInd w:val="0"/>
        <w:ind w:left="1440"/>
        <w:rPr>
          <w:del w:id="29" w:author="Matthew Fischer" w:date="2015-11-10T13:23:00Z"/>
          <w:rFonts w:ascii="Courier New" w:hAnsi="Courier New" w:cs="Courier New"/>
          <w:sz w:val="24"/>
          <w:szCs w:val="24"/>
          <w:lang w:val="en-US"/>
        </w:rPr>
      </w:pPr>
    </w:p>
    <w:p w14:paraId="11F47CEA" w14:textId="7F98978D" w:rsidR="00002460" w:rsidRPr="00002460" w:rsidDel="007A4477" w:rsidRDefault="00002460" w:rsidP="0019098F">
      <w:pPr>
        <w:autoSpaceDE w:val="0"/>
        <w:autoSpaceDN w:val="0"/>
        <w:adjustRightInd w:val="0"/>
        <w:ind w:left="1440"/>
        <w:rPr>
          <w:del w:id="30" w:author="Matthew Fischer" w:date="2015-11-10T13:23:00Z"/>
          <w:rFonts w:ascii="Courier New" w:hAnsi="Courier New" w:cs="Courier New"/>
          <w:sz w:val="24"/>
          <w:szCs w:val="24"/>
          <w:lang w:val="en-US"/>
        </w:rPr>
      </w:pPr>
      <w:del w:id="31" w:author="Matthew Fischer" w:date="2015-11-10T13:23:00Z">
        <w:r w:rsidRPr="005B08FF" w:rsidDel="007A4477">
          <w:rPr>
            <w:rFonts w:ascii="Courier New" w:hAnsi="Courier New" w:cs="Courier New"/>
            <w:sz w:val="24"/>
            <w:szCs w:val="24"/>
            <w:lang w:val="en-US"/>
          </w:rPr>
          <w:delText xml:space="preserve">When dot11VHTChannelWidthOptionImplemented is 1, the value 1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20/40/80/160MHz at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80+80MHz at the ceil of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divided by 2. When dot11VHTChannelWidthOptionImplemented is 1, the value </w:delText>
        </w:r>
        <w:r w:rsidRPr="00002460" w:rsidDel="007A4477">
          <w:rPr>
            <w:rFonts w:ascii="Courier New" w:hAnsi="Courier New" w:cs="Courier New"/>
            <w:sz w:val="24"/>
            <w:szCs w:val="24"/>
            <w:lang w:val="en-US"/>
          </w:rPr>
          <w:lastRenderedPageBreak/>
          <w:delText xml:space="preserve">2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w:delText>
        </w:r>
        <w:r w:rsidRPr="003852D4" w:rsidDel="007A4477">
          <w:rPr>
            <w:rFonts w:ascii="Courier New" w:hAnsi="Courier New" w:cs="Courier New"/>
            <w:sz w:val="24"/>
            <w:szCs w:val="24"/>
            <w:lang w:val="en-US"/>
          </w:rPr>
          <w:delText>20/40/80</w:delText>
        </w:r>
        <w:r w:rsidRPr="005B08FF" w:rsidDel="007A4477">
          <w:rPr>
            <w:rFonts w:ascii="Courier New" w:hAnsi="Courier New" w:cs="Courier New"/>
            <w:sz w:val="24"/>
            <w:szCs w:val="24"/>
            <w:lang w:val="en-US"/>
          </w:rPr>
          <w:delText>/160</w:delText>
        </w:r>
        <w:r w:rsidRPr="00373E64" w:rsidDel="007A4477">
          <w:rPr>
            <w:rFonts w:ascii="Courier New" w:hAnsi="Courier New" w:cs="Courier New"/>
            <w:sz w:val="24"/>
            <w:szCs w:val="24"/>
            <w:lang w:val="en-US"/>
          </w:rPr>
          <w:delText xml:space="preserve">MHz at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80+80MHz at the ceil of </w:delText>
        </w:r>
        <w:r w:rsidDel="007A4477">
          <w:rPr>
            <w:rFonts w:ascii="Courier New" w:hAnsi="Courier New" w:cs="Courier New"/>
            <w:sz w:val="24"/>
            <w:szCs w:val="24"/>
            <w:lang w:val="en-US"/>
          </w:rPr>
          <w:delText xml:space="preserve">three fourths of the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When dot11VHTChannelWidthOptionImplemented is 1, the value 3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20/40/80MHz at </w:delText>
        </w:r>
        <w:r w:rsidRPr="005B08FF" w:rsidDel="007A4477">
          <w:rPr>
            <w:rFonts w:ascii="Courier New" w:hAnsi="Courier New" w:cs="Courier New"/>
            <w:sz w:val="24"/>
            <w:szCs w:val="24"/>
            <w:lang w:val="en-US"/>
          </w:rPr>
          <w:delText>2*</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160/80+80MHz at the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w:delText>
        </w:r>
      </w:del>
    </w:p>
    <w:p w14:paraId="5372E1A6" w14:textId="77DCCEE3" w:rsidR="00AC378B" w:rsidRPr="00002460" w:rsidRDefault="00002460" w:rsidP="0019098F">
      <w:pPr>
        <w:autoSpaceDE w:val="0"/>
        <w:autoSpaceDN w:val="0"/>
        <w:adjustRightInd w:val="0"/>
        <w:ind w:left="1440"/>
        <w:rPr>
          <w:rFonts w:ascii="Courier New" w:hAnsi="Courier New" w:cs="Courier New"/>
          <w:sz w:val="24"/>
          <w:szCs w:val="24"/>
          <w:lang w:val="en-US"/>
        </w:rPr>
      </w:pPr>
      <w:del w:id="32" w:author="Matthew Fischer" w:date="2015-11-10T13:23:00Z">
        <w:r w:rsidRPr="00002460" w:rsidDel="007A4477">
          <w:rPr>
            <w:rFonts w:ascii="Courier New" w:hAnsi="Courier New" w:cs="Courier New"/>
            <w:sz w:val="24"/>
            <w:szCs w:val="24"/>
            <w:lang w:val="en-US"/>
          </w:rPr>
          <w:delText xml:space="preserve">When dot11VHTChannelWidthOptionImplemented is 2, the value 3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20/40/80</w:delText>
        </w:r>
        <w:r w:rsidRPr="005B08FF" w:rsidDel="007A4477">
          <w:rPr>
            <w:rFonts w:ascii="Courier New" w:hAnsi="Courier New" w:cs="Courier New"/>
            <w:sz w:val="24"/>
            <w:szCs w:val="24"/>
            <w:lang w:val="en-US"/>
          </w:rPr>
          <w:delText>/160</w:delText>
        </w:r>
        <w:r w:rsidRPr="00373E64" w:rsidDel="007A4477">
          <w:rPr>
            <w:rFonts w:ascii="Courier New" w:hAnsi="Courier New" w:cs="Courier New"/>
            <w:sz w:val="24"/>
            <w:szCs w:val="24"/>
            <w:lang w:val="en-US"/>
          </w:rPr>
          <w:delText>MHz at 2*</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80+80MHz at the </w:delText>
        </w:r>
        <w:r w:rsidRPr="00002460" w:rsidDel="007A4477">
          <w:rPr>
            <w:rFonts w:ascii="Courier New" w:hAnsi="Courier New" w:cs="Courier New"/>
            <w:color w:val="000000"/>
            <w:sz w:val="24"/>
            <w:szCs w:val="24"/>
          </w:rPr>
          <w:delText>Max VHT NSS</w:delText>
        </w:r>
      </w:del>
      <w:r w:rsidR="00AC378B" w:rsidRPr="00002460">
        <w:rPr>
          <w:rFonts w:ascii="Courier New" w:hAnsi="Courier New" w:cs="Courier New"/>
          <w:sz w:val="24"/>
          <w:szCs w:val="24"/>
          <w:lang w:val="en-US"/>
        </w:rPr>
        <w:t>"</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1803C37E" w14:textId="77777777" w:rsidR="0019098F" w:rsidRDefault="0019098F" w:rsidP="0019098F">
      <w:pPr>
        <w:rPr>
          <w:rFonts w:ascii="TimesNewRomanPSMT" w:hAnsi="TimesNewRomanPSMT" w:cs="TimesNewRomanPSMT"/>
          <w:sz w:val="30"/>
          <w:lang w:val="en-US"/>
        </w:rPr>
      </w:pPr>
    </w:p>
    <w:p w14:paraId="636F7FF4" w14:textId="77777777" w:rsidR="0019098F" w:rsidRDefault="0019098F" w:rsidP="0019098F">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dot11VHTExtendedNSSBWSignalingOptionImplemented</w:t>
      </w:r>
      <w:proofErr w:type="gramEnd"/>
      <w:r>
        <w:rPr>
          <w:rFonts w:ascii="Courier New" w:hAnsi="Courier New" w:cs="Courier New"/>
          <w:sz w:val="24"/>
          <w:szCs w:val="18"/>
          <w:lang w:val="en-US"/>
        </w:rPr>
        <w:t xml:space="preserve"> OBJECT-TYPE</w:t>
      </w:r>
    </w:p>
    <w:p w14:paraId="478CA2E9" w14:textId="77777777" w:rsidR="0019098F" w:rsidRDefault="0019098F" w:rsidP="0019098F">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7952945D" w14:textId="77777777" w:rsidR="0019098F" w:rsidRDefault="0019098F" w:rsidP="0019098F">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7012BE2D" w14:textId="77777777" w:rsidR="0019098F" w:rsidRDefault="0019098F" w:rsidP="0019098F">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1A16B112" w14:textId="77777777" w:rsidR="0019098F" w:rsidRDefault="0019098F" w:rsidP="0019098F">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7393C897" w14:textId="77777777" w:rsidR="0019098F" w:rsidRDefault="0019098F" w:rsidP="0019098F">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07834CE2" w14:textId="77777777" w:rsidR="0019098F" w:rsidRDefault="0019098F" w:rsidP="0019098F">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292FAD" w14:textId="41129FC9" w:rsidR="0019098F" w:rsidRDefault="0019098F" w:rsidP="0019098F">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Extended NSS BW Support </w:t>
      </w:r>
      <w:del w:id="33" w:author="Matthew Fischer" w:date="2015-11-10T15:17:00Z">
        <w:r w:rsidDel="00835DA3">
          <w:rPr>
            <w:rFonts w:ascii="Courier New" w:hAnsi="Courier New" w:cs="Courier New"/>
            <w:sz w:val="24"/>
            <w:szCs w:val="18"/>
            <w:lang w:val="en-US"/>
          </w:rPr>
          <w:delText xml:space="preserve">Signaling </w:delText>
        </w:r>
      </w:del>
      <w:r>
        <w:rPr>
          <w:rFonts w:ascii="Courier New" w:hAnsi="Courier New" w:cs="Courier New"/>
          <w:sz w:val="24"/>
          <w:szCs w:val="18"/>
          <w:lang w:val="en-US"/>
        </w:rPr>
        <w:t>option is implemented."</w:t>
      </w:r>
    </w:p>
    <w:p w14:paraId="6E16D4D0" w14:textId="77777777" w:rsidR="0019098F" w:rsidRDefault="0019098F" w:rsidP="0019098F">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7CEF2F03" w14:textId="77777777" w:rsidR="0019098F" w:rsidRDefault="0019098F" w:rsidP="0019098F">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7EEB853D" w14:textId="77777777" w:rsidR="0019098F" w:rsidRDefault="0019098F" w:rsidP="0019098F">
      <w:pPr>
        <w:ind w:left="-720"/>
        <w:rPr>
          <w:rFonts w:ascii="TimesNewRomanPSMT" w:hAnsi="TimesNewRomanPSMT" w:cs="TimesNewRomanPSMT"/>
          <w:sz w:val="30"/>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281AB" w14:textId="77777777" w:rsidR="0056577D" w:rsidRDefault="0056577D">
      <w:r>
        <w:separator/>
      </w:r>
    </w:p>
  </w:endnote>
  <w:endnote w:type="continuationSeparator" w:id="0">
    <w:p w14:paraId="53615D11" w14:textId="77777777" w:rsidR="0056577D" w:rsidRDefault="0056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8D3CD5" w:rsidRDefault="008D3CD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177B2">
      <w:rPr>
        <w:noProof/>
      </w:rPr>
      <w:t>6</w:t>
    </w:r>
    <w:r>
      <w:fldChar w:fldCharType="end"/>
    </w:r>
    <w:r>
      <w:tab/>
    </w:r>
    <w:fldSimple w:instr=" COMMENTS  \* MERGEFORMAT ">
      <w:r>
        <w:t>Matthew Fischer, Broadcom</w:t>
      </w:r>
    </w:fldSimple>
  </w:p>
  <w:p w14:paraId="043469C4" w14:textId="77777777" w:rsidR="008D3CD5" w:rsidRDefault="008D3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C3242" w14:textId="77777777" w:rsidR="0056577D" w:rsidRDefault="0056577D">
      <w:r>
        <w:separator/>
      </w:r>
    </w:p>
  </w:footnote>
  <w:footnote w:type="continuationSeparator" w:id="0">
    <w:p w14:paraId="061C2760" w14:textId="77777777" w:rsidR="0056577D" w:rsidRDefault="0056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8D3CD5" w:rsidRDefault="008D3CD5">
    <w:pPr>
      <w:pStyle w:val="Header"/>
      <w:tabs>
        <w:tab w:val="clear" w:pos="6480"/>
        <w:tab w:val="center" w:pos="4680"/>
        <w:tab w:val="right" w:pos="9360"/>
      </w:tabs>
    </w:pPr>
    <w:fldSimple w:instr=" KEYWORDS  \* MERGEFORMAT ">
      <w:r w:rsidR="0017489D">
        <w:t>November 2015</w:t>
      </w:r>
    </w:fldSimple>
    <w:r>
      <w:tab/>
    </w:r>
    <w:r>
      <w:tab/>
    </w:r>
    <w:fldSimple w:instr=" TITLE  \* MERGEFORMAT ">
      <w:r w:rsidR="0017489D">
        <w:t>doc.: IEEE 802.11-15/1424r01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116E7"/>
    <w:rsid w:val="00012564"/>
    <w:rsid w:val="000157C1"/>
    <w:rsid w:val="000233C0"/>
    <w:rsid w:val="00023A54"/>
    <w:rsid w:val="00031828"/>
    <w:rsid w:val="0003359A"/>
    <w:rsid w:val="00034FC4"/>
    <w:rsid w:val="0004604E"/>
    <w:rsid w:val="000467A2"/>
    <w:rsid w:val="000668AF"/>
    <w:rsid w:val="00075B43"/>
    <w:rsid w:val="00080CEC"/>
    <w:rsid w:val="00083F34"/>
    <w:rsid w:val="00085109"/>
    <w:rsid w:val="0008547C"/>
    <w:rsid w:val="000866D2"/>
    <w:rsid w:val="000877BA"/>
    <w:rsid w:val="00097313"/>
    <w:rsid w:val="000A1423"/>
    <w:rsid w:val="000A1B02"/>
    <w:rsid w:val="000A1C21"/>
    <w:rsid w:val="000A4F77"/>
    <w:rsid w:val="000A6CEA"/>
    <w:rsid w:val="000C1CC8"/>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27F4"/>
    <w:rsid w:val="00143051"/>
    <w:rsid w:val="00145251"/>
    <w:rsid w:val="001472F2"/>
    <w:rsid w:val="001552E7"/>
    <w:rsid w:val="00157537"/>
    <w:rsid w:val="0016206F"/>
    <w:rsid w:val="00164C04"/>
    <w:rsid w:val="00166890"/>
    <w:rsid w:val="001701B3"/>
    <w:rsid w:val="00173D75"/>
    <w:rsid w:val="0017489D"/>
    <w:rsid w:val="00177A65"/>
    <w:rsid w:val="00181748"/>
    <w:rsid w:val="00184899"/>
    <w:rsid w:val="00184C82"/>
    <w:rsid w:val="0019098F"/>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571A5"/>
    <w:rsid w:val="002606E2"/>
    <w:rsid w:val="00262DC6"/>
    <w:rsid w:val="00274B20"/>
    <w:rsid w:val="0027683B"/>
    <w:rsid w:val="00276CD7"/>
    <w:rsid w:val="0028433A"/>
    <w:rsid w:val="002845C5"/>
    <w:rsid w:val="0029020B"/>
    <w:rsid w:val="00291637"/>
    <w:rsid w:val="00297605"/>
    <w:rsid w:val="002A45C3"/>
    <w:rsid w:val="002C2631"/>
    <w:rsid w:val="002C48F1"/>
    <w:rsid w:val="002D44BE"/>
    <w:rsid w:val="002D5401"/>
    <w:rsid w:val="002D5BAC"/>
    <w:rsid w:val="002E63B6"/>
    <w:rsid w:val="003003EF"/>
    <w:rsid w:val="00304918"/>
    <w:rsid w:val="003173AC"/>
    <w:rsid w:val="00317C55"/>
    <w:rsid w:val="00324011"/>
    <w:rsid w:val="00327FBB"/>
    <w:rsid w:val="00336A56"/>
    <w:rsid w:val="00336E33"/>
    <w:rsid w:val="0034337C"/>
    <w:rsid w:val="00345A26"/>
    <w:rsid w:val="00350BC5"/>
    <w:rsid w:val="003615BB"/>
    <w:rsid w:val="00365AB2"/>
    <w:rsid w:val="00366485"/>
    <w:rsid w:val="003666D0"/>
    <w:rsid w:val="003723E9"/>
    <w:rsid w:val="00372B65"/>
    <w:rsid w:val="00373E64"/>
    <w:rsid w:val="00376794"/>
    <w:rsid w:val="003813A5"/>
    <w:rsid w:val="003852D4"/>
    <w:rsid w:val="00390F34"/>
    <w:rsid w:val="00394981"/>
    <w:rsid w:val="00396C7A"/>
    <w:rsid w:val="003A54B3"/>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0B64"/>
    <w:rsid w:val="0043588D"/>
    <w:rsid w:val="0043609A"/>
    <w:rsid w:val="00442037"/>
    <w:rsid w:val="00443293"/>
    <w:rsid w:val="00456321"/>
    <w:rsid w:val="0045716B"/>
    <w:rsid w:val="004606FE"/>
    <w:rsid w:val="004628C1"/>
    <w:rsid w:val="00463FAC"/>
    <w:rsid w:val="0046647B"/>
    <w:rsid w:val="0047247E"/>
    <w:rsid w:val="00480F67"/>
    <w:rsid w:val="00483649"/>
    <w:rsid w:val="00492D7B"/>
    <w:rsid w:val="004A6152"/>
    <w:rsid w:val="004C5DEB"/>
    <w:rsid w:val="004D315C"/>
    <w:rsid w:val="004D3EA5"/>
    <w:rsid w:val="004E4544"/>
    <w:rsid w:val="004E50B1"/>
    <w:rsid w:val="004F5BDB"/>
    <w:rsid w:val="00501856"/>
    <w:rsid w:val="0050796A"/>
    <w:rsid w:val="0051238A"/>
    <w:rsid w:val="005138F2"/>
    <w:rsid w:val="005177D6"/>
    <w:rsid w:val="00520BF9"/>
    <w:rsid w:val="0052169E"/>
    <w:rsid w:val="00523A96"/>
    <w:rsid w:val="00532614"/>
    <w:rsid w:val="00534707"/>
    <w:rsid w:val="00540004"/>
    <w:rsid w:val="00540F5C"/>
    <w:rsid w:val="00543618"/>
    <w:rsid w:val="005502BC"/>
    <w:rsid w:val="00551335"/>
    <w:rsid w:val="00552567"/>
    <w:rsid w:val="005545FE"/>
    <w:rsid w:val="0055645B"/>
    <w:rsid w:val="005613C7"/>
    <w:rsid w:val="005628F9"/>
    <w:rsid w:val="0056426B"/>
    <w:rsid w:val="0056577D"/>
    <w:rsid w:val="00565E8E"/>
    <w:rsid w:val="00570654"/>
    <w:rsid w:val="00571209"/>
    <w:rsid w:val="005747EC"/>
    <w:rsid w:val="00585966"/>
    <w:rsid w:val="0059488E"/>
    <w:rsid w:val="00595AD1"/>
    <w:rsid w:val="00595FFF"/>
    <w:rsid w:val="005A3827"/>
    <w:rsid w:val="005A53EE"/>
    <w:rsid w:val="005B08FF"/>
    <w:rsid w:val="005B43F0"/>
    <w:rsid w:val="005B6E32"/>
    <w:rsid w:val="005B6F91"/>
    <w:rsid w:val="005B73C7"/>
    <w:rsid w:val="005C12FF"/>
    <w:rsid w:val="005D462E"/>
    <w:rsid w:val="005E2249"/>
    <w:rsid w:val="005F1103"/>
    <w:rsid w:val="005F2D71"/>
    <w:rsid w:val="005F3E18"/>
    <w:rsid w:val="005F7624"/>
    <w:rsid w:val="00601E00"/>
    <w:rsid w:val="00603ADF"/>
    <w:rsid w:val="0060405C"/>
    <w:rsid w:val="00605D2C"/>
    <w:rsid w:val="00606344"/>
    <w:rsid w:val="00611F10"/>
    <w:rsid w:val="0061515C"/>
    <w:rsid w:val="00616D3C"/>
    <w:rsid w:val="00617C0B"/>
    <w:rsid w:val="0062023B"/>
    <w:rsid w:val="00621753"/>
    <w:rsid w:val="0062440B"/>
    <w:rsid w:val="00627676"/>
    <w:rsid w:val="006277EA"/>
    <w:rsid w:val="00627CA8"/>
    <w:rsid w:val="00632668"/>
    <w:rsid w:val="00633DE9"/>
    <w:rsid w:val="006458E6"/>
    <w:rsid w:val="00645E5F"/>
    <w:rsid w:val="00653FA7"/>
    <w:rsid w:val="0066104F"/>
    <w:rsid w:val="00670D6E"/>
    <w:rsid w:val="00672E7B"/>
    <w:rsid w:val="0067586C"/>
    <w:rsid w:val="00683487"/>
    <w:rsid w:val="00684532"/>
    <w:rsid w:val="00697A28"/>
    <w:rsid w:val="006A43A0"/>
    <w:rsid w:val="006B6EE3"/>
    <w:rsid w:val="006C0727"/>
    <w:rsid w:val="006C21CC"/>
    <w:rsid w:val="006D0989"/>
    <w:rsid w:val="006D368A"/>
    <w:rsid w:val="006E145F"/>
    <w:rsid w:val="006E5468"/>
    <w:rsid w:val="006E621A"/>
    <w:rsid w:val="00701DD0"/>
    <w:rsid w:val="007051ED"/>
    <w:rsid w:val="00706767"/>
    <w:rsid w:val="00707353"/>
    <w:rsid w:val="007114AC"/>
    <w:rsid w:val="00711D56"/>
    <w:rsid w:val="007177B2"/>
    <w:rsid w:val="00721427"/>
    <w:rsid w:val="007249EC"/>
    <w:rsid w:val="00725BCF"/>
    <w:rsid w:val="007339B4"/>
    <w:rsid w:val="00743B40"/>
    <w:rsid w:val="00745F37"/>
    <w:rsid w:val="00747FFC"/>
    <w:rsid w:val="007507C2"/>
    <w:rsid w:val="007539E6"/>
    <w:rsid w:val="00770572"/>
    <w:rsid w:val="00772239"/>
    <w:rsid w:val="00784AEC"/>
    <w:rsid w:val="00790ED5"/>
    <w:rsid w:val="00792DD7"/>
    <w:rsid w:val="00796F0E"/>
    <w:rsid w:val="007A4477"/>
    <w:rsid w:val="007A597A"/>
    <w:rsid w:val="007A695F"/>
    <w:rsid w:val="007B1557"/>
    <w:rsid w:val="007B774A"/>
    <w:rsid w:val="007B7B45"/>
    <w:rsid w:val="007C3D94"/>
    <w:rsid w:val="007C594F"/>
    <w:rsid w:val="007D0C74"/>
    <w:rsid w:val="007D357C"/>
    <w:rsid w:val="007D516C"/>
    <w:rsid w:val="007D69A9"/>
    <w:rsid w:val="007D7989"/>
    <w:rsid w:val="007E2117"/>
    <w:rsid w:val="007E4A43"/>
    <w:rsid w:val="007F0296"/>
    <w:rsid w:val="00801CE7"/>
    <w:rsid w:val="00812BC1"/>
    <w:rsid w:val="00813B60"/>
    <w:rsid w:val="00816187"/>
    <w:rsid w:val="00816B39"/>
    <w:rsid w:val="00830BC1"/>
    <w:rsid w:val="00831AC1"/>
    <w:rsid w:val="00833E00"/>
    <w:rsid w:val="00835DA3"/>
    <w:rsid w:val="008406A5"/>
    <w:rsid w:val="00842242"/>
    <w:rsid w:val="0084388E"/>
    <w:rsid w:val="00844539"/>
    <w:rsid w:val="0084504C"/>
    <w:rsid w:val="008603AE"/>
    <w:rsid w:val="00862461"/>
    <w:rsid w:val="0087007A"/>
    <w:rsid w:val="0087074F"/>
    <w:rsid w:val="008738EE"/>
    <w:rsid w:val="00873B6C"/>
    <w:rsid w:val="008754F2"/>
    <w:rsid w:val="008761BF"/>
    <w:rsid w:val="0088183E"/>
    <w:rsid w:val="00882DF9"/>
    <w:rsid w:val="008831CA"/>
    <w:rsid w:val="008902F8"/>
    <w:rsid w:val="0089536C"/>
    <w:rsid w:val="008955B8"/>
    <w:rsid w:val="00895B0D"/>
    <w:rsid w:val="008A0926"/>
    <w:rsid w:val="008A71FE"/>
    <w:rsid w:val="008B0056"/>
    <w:rsid w:val="008B2109"/>
    <w:rsid w:val="008B3724"/>
    <w:rsid w:val="008B50C3"/>
    <w:rsid w:val="008C1888"/>
    <w:rsid w:val="008C1CA4"/>
    <w:rsid w:val="008C3EA0"/>
    <w:rsid w:val="008C5F26"/>
    <w:rsid w:val="008C6626"/>
    <w:rsid w:val="008D2F49"/>
    <w:rsid w:val="008D3CD5"/>
    <w:rsid w:val="008E4FEA"/>
    <w:rsid w:val="008F0EC0"/>
    <w:rsid w:val="008F345A"/>
    <w:rsid w:val="008F4561"/>
    <w:rsid w:val="008F60D8"/>
    <w:rsid w:val="008F6E73"/>
    <w:rsid w:val="00902E40"/>
    <w:rsid w:val="00905AD2"/>
    <w:rsid w:val="00912F58"/>
    <w:rsid w:val="0091545F"/>
    <w:rsid w:val="009307D5"/>
    <w:rsid w:val="00931A27"/>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C5F7F"/>
    <w:rsid w:val="009D0769"/>
    <w:rsid w:val="009D55A8"/>
    <w:rsid w:val="009D7785"/>
    <w:rsid w:val="009E0C6E"/>
    <w:rsid w:val="009E18D4"/>
    <w:rsid w:val="009E1B1D"/>
    <w:rsid w:val="009F18BC"/>
    <w:rsid w:val="009F303D"/>
    <w:rsid w:val="00A019C0"/>
    <w:rsid w:val="00A256D4"/>
    <w:rsid w:val="00A31D4F"/>
    <w:rsid w:val="00A33767"/>
    <w:rsid w:val="00A37479"/>
    <w:rsid w:val="00A41AC6"/>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44EF"/>
    <w:rsid w:val="00A9730C"/>
    <w:rsid w:val="00AA2750"/>
    <w:rsid w:val="00AA427C"/>
    <w:rsid w:val="00AA5392"/>
    <w:rsid w:val="00AA7CE9"/>
    <w:rsid w:val="00AB0AF0"/>
    <w:rsid w:val="00AB3E56"/>
    <w:rsid w:val="00AC29D8"/>
    <w:rsid w:val="00AC378B"/>
    <w:rsid w:val="00AC54B5"/>
    <w:rsid w:val="00AC57F2"/>
    <w:rsid w:val="00AD0F4B"/>
    <w:rsid w:val="00AE2669"/>
    <w:rsid w:val="00AE26A4"/>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576FB"/>
    <w:rsid w:val="00B62A25"/>
    <w:rsid w:val="00B740C9"/>
    <w:rsid w:val="00B74D7F"/>
    <w:rsid w:val="00B83EA9"/>
    <w:rsid w:val="00B91B56"/>
    <w:rsid w:val="00B94C9C"/>
    <w:rsid w:val="00BA277E"/>
    <w:rsid w:val="00BB1E74"/>
    <w:rsid w:val="00BB2538"/>
    <w:rsid w:val="00BB4976"/>
    <w:rsid w:val="00BC168C"/>
    <w:rsid w:val="00BC2F74"/>
    <w:rsid w:val="00BC4192"/>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02F9"/>
    <w:rsid w:val="00CD3C8A"/>
    <w:rsid w:val="00CE1C87"/>
    <w:rsid w:val="00CE5780"/>
    <w:rsid w:val="00CF500F"/>
    <w:rsid w:val="00CF793C"/>
    <w:rsid w:val="00D113A2"/>
    <w:rsid w:val="00D1533A"/>
    <w:rsid w:val="00D16A29"/>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02DE"/>
    <w:rsid w:val="00E010A0"/>
    <w:rsid w:val="00E05D1A"/>
    <w:rsid w:val="00E14FA4"/>
    <w:rsid w:val="00E17BA0"/>
    <w:rsid w:val="00E17C8D"/>
    <w:rsid w:val="00E21BF3"/>
    <w:rsid w:val="00E26019"/>
    <w:rsid w:val="00E26A66"/>
    <w:rsid w:val="00E26BAD"/>
    <w:rsid w:val="00E2734A"/>
    <w:rsid w:val="00E33E50"/>
    <w:rsid w:val="00E42835"/>
    <w:rsid w:val="00E437AD"/>
    <w:rsid w:val="00E43B74"/>
    <w:rsid w:val="00E54F44"/>
    <w:rsid w:val="00E56DB3"/>
    <w:rsid w:val="00E70351"/>
    <w:rsid w:val="00E73CB0"/>
    <w:rsid w:val="00E73ECD"/>
    <w:rsid w:val="00E808D4"/>
    <w:rsid w:val="00E81CA2"/>
    <w:rsid w:val="00E8296C"/>
    <w:rsid w:val="00E90A8C"/>
    <w:rsid w:val="00E97C45"/>
    <w:rsid w:val="00EA10B7"/>
    <w:rsid w:val="00EA2B7A"/>
    <w:rsid w:val="00EA5893"/>
    <w:rsid w:val="00EA5E89"/>
    <w:rsid w:val="00EB67E3"/>
    <w:rsid w:val="00EB68EA"/>
    <w:rsid w:val="00EE7F02"/>
    <w:rsid w:val="00EF4DED"/>
    <w:rsid w:val="00EF5C95"/>
    <w:rsid w:val="00F00DE1"/>
    <w:rsid w:val="00F01D97"/>
    <w:rsid w:val="00F0558D"/>
    <w:rsid w:val="00F178BD"/>
    <w:rsid w:val="00F22F9D"/>
    <w:rsid w:val="00F263E3"/>
    <w:rsid w:val="00F338E4"/>
    <w:rsid w:val="00F37FE6"/>
    <w:rsid w:val="00F43E74"/>
    <w:rsid w:val="00F445DC"/>
    <w:rsid w:val="00F47EC6"/>
    <w:rsid w:val="00F50A90"/>
    <w:rsid w:val="00F521A2"/>
    <w:rsid w:val="00F53F23"/>
    <w:rsid w:val="00F61B58"/>
    <w:rsid w:val="00F66BCB"/>
    <w:rsid w:val="00F67C25"/>
    <w:rsid w:val="00F73A48"/>
    <w:rsid w:val="00F7504F"/>
    <w:rsid w:val="00F81E85"/>
    <w:rsid w:val="00F828D0"/>
    <w:rsid w:val="00F84D6F"/>
    <w:rsid w:val="00F976C3"/>
    <w:rsid w:val="00FA2D08"/>
    <w:rsid w:val="00FA3D5A"/>
    <w:rsid w:val="00FB0CCE"/>
    <w:rsid w:val="00FB21A5"/>
    <w:rsid w:val="00FB47AF"/>
    <w:rsid w:val="00FB5FB1"/>
    <w:rsid w:val="00FB7D11"/>
    <w:rsid w:val="00FC4821"/>
    <w:rsid w:val="00FD16D7"/>
    <w:rsid w:val="00FD359E"/>
    <w:rsid w:val="00FD415A"/>
    <w:rsid w:val="00FD79AA"/>
    <w:rsid w:val="00FE05A8"/>
    <w:rsid w:val="00FE0E70"/>
    <w:rsid w:val="00FE536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802.11-15/1424r01</vt:lpstr>
    </vt:vector>
  </TitlesOfParts>
  <Company>Some Company</Company>
  <LinksUpToDate>false</LinksUpToDate>
  <CharactersWithSpaces>13117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802.11-15/1424r01</dc:title>
  <dc:subject>Submission</dc:subject>
  <dc:creator>Matthew Fischer</dc:creator>
  <cp:keywords>November 2015</cp:keywords>
  <dc:description>Matthew Fischer, Broadcom</dc:description>
  <cp:lastModifiedBy>Matthew Fischer</cp:lastModifiedBy>
  <cp:revision>7</cp:revision>
  <cp:lastPrinted>2014-07-05T02:59:00Z</cp:lastPrinted>
  <dcterms:created xsi:type="dcterms:W3CDTF">2015-11-10T22:54:00Z</dcterms:created>
  <dcterms:modified xsi:type="dcterms:W3CDTF">2015-11-10T23:19:00Z</dcterms:modified>
</cp:coreProperties>
</file>