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829"/>
        <w:gridCol w:w="1665"/>
        <w:gridCol w:w="3420"/>
        <w:gridCol w:w="54"/>
      </w:tblGrid>
      <w:tr w:rsidR="00CA09B2" w:rsidTr="00F65E52">
        <w:trPr>
          <w:trHeight w:val="485"/>
          <w:jc w:val="center"/>
        </w:trPr>
        <w:tc>
          <w:tcPr>
            <w:tcW w:w="10368" w:type="dxa"/>
            <w:gridSpan w:val="6"/>
            <w:vAlign w:val="center"/>
          </w:tcPr>
          <w:p w:rsidR="00CA09B2" w:rsidRDefault="00C70BB3" w:rsidP="00BB0933">
            <w:pPr>
              <w:pStyle w:val="T2"/>
            </w:pPr>
            <w:r>
              <w:t>Clarification to IPI densities text</w:t>
            </w:r>
          </w:p>
        </w:tc>
      </w:tr>
      <w:tr w:rsidR="00CA09B2" w:rsidTr="00F65E52">
        <w:trPr>
          <w:trHeight w:val="359"/>
          <w:jc w:val="center"/>
        </w:trPr>
        <w:tc>
          <w:tcPr>
            <w:tcW w:w="10368" w:type="dxa"/>
            <w:gridSpan w:val="6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7F5C58">
              <w:rPr>
                <w:b w:val="0"/>
                <w:sz w:val="20"/>
              </w:rPr>
              <w:t>5</w:t>
            </w:r>
            <w:r w:rsidR="00C70BB3">
              <w:rPr>
                <w:b w:val="0"/>
                <w:sz w:val="20"/>
              </w:rPr>
              <w:t>-11-1</w:t>
            </w:r>
            <w:r w:rsidR="007B7293">
              <w:rPr>
                <w:b w:val="0"/>
                <w:sz w:val="20"/>
              </w:rPr>
              <w:t>1</w:t>
            </w:r>
          </w:p>
        </w:tc>
      </w:tr>
      <w:tr w:rsidR="00CA09B2" w:rsidTr="00F65E52">
        <w:trPr>
          <w:cantSplit/>
          <w:trHeight w:val="287"/>
          <w:jc w:val="center"/>
        </w:trPr>
        <w:tc>
          <w:tcPr>
            <w:tcW w:w="10368" w:type="dxa"/>
            <w:gridSpan w:val="6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65E52">
        <w:trPr>
          <w:gridAfter w:val="1"/>
          <w:wAfter w:w="54" w:type="dxa"/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8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65E52">
        <w:trPr>
          <w:gridAfter w:val="1"/>
          <w:wAfter w:w="54" w:type="dxa"/>
          <w:jc w:val="center"/>
        </w:trPr>
        <w:tc>
          <w:tcPr>
            <w:tcW w:w="1336" w:type="dxa"/>
            <w:vAlign w:val="center"/>
          </w:tcPr>
          <w:p w:rsidR="00CA09B2" w:rsidRPr="00F65E5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CA09B2" w:rsidRPr="00F65E52" w:rsidRDefault="00C70B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Ruckus Wireless</w:t>
            </w:r>
          </w:p>
        </w:tc>
        <w:tc>
          <w:tcPr>
            <w:tcW w:w="1829" w:type="dxa"/>
            <w:vAlign w:val="center"/>
          </w:tcPr>
          <w:p w:rsidR="00FB3F58" w:rsidRPr="00F65E52" w:rsidRDefault="00C70B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350 W. Java Dr</w:t>
            </w:r>
          </w:p>
          <w:p w:rsidR="00C70BB3" w:rsidRPr="00F65E52" w:rsidRDefault="00C70B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Sunnyvale, CA</w:t>
            </w:r>
          </w:p>
        </w:tc>
        <w:tc>
          <w:tcPr>
            <w:tcW w:w="1665" w:type="dxa"/>
            <w:vAlign w:val="center"/>
          </w:tcPr>
          <w:p w:rsidR="00CA09B2" w:rsidRPr="00F65E52" w:rsidRDefault="00C70B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+1.303.818.8472</w:t>
            </w:r>
          </w:p>
        </w:tc>
        <w:tc>
          <w:tcPr>
            <w:tcW w:w="3420" w:type="dxa"/>
            <w:vAlign w:val="center"/>
          </w:tcPr>
          <w:p w:rsidR="00CA09B2" w:rsidRPr="00F65E52" w:rsidRDefault="000256D1" w:rsidP="00C70B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70BB3" w:rsidRPr="00F65E52">
                <w:rPr>
                  <w:rStyle w:val="Hyperlink"/>
                  <w:sz w:val="20"/>
                </w:rPr>
                <w:t>mark.hamilton@ruckuswireless.com</w:t>
              </w:r>
            </w:hyperlink>
          </w:p>
        </w:tc>
      </w:tr>
      <w:tr w:rsidR="009C34C8" w:rsidTr="00F65E52">
        <w:trPr>
          <w:gridAfter w:val="1"/>
          <w:wAfter w:w="54" w:type="dxa"/>
          <w:jc w:val="center"/>
        </w:trPr>
        <w:tc>
          <w:tcPr>
            <w:tcW w:w="1336" w:type="dxa"/>
            <w:vAlign w:val="center"/>
          </w:tcPr>
          <w:p w:rsidR="009C34C8" w:rsidRPr="00F65E52" w:rsidRDefault="00D500F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Dick Roy</w:t>
            </w:r>
          </w:p>
        </w:tc>
        <w:tc>
          <w:tcPr>
            <w:tcW w:w="2064" w:type="dxa"/>
            <w:vAlign w:val="center"/>
          </w:tcPr>
          <w:p w:rsidR="009C34C8" w:rsidRPr="00F65E52" w:rsidRDefault="00F65E52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SRA</w:t>
            </w:r>
          </w:p>
        </w:tc>
        <w:tc>
          <w:tcPr>
            <w:tcW w:w="1829" w:type="dxa"/>
            <w:vAlign w:val="center"/>
          </w:tcPr>
          <w:p w:rsidR="009C34C8" w:rsidRPr="00F65E52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665" w:type="dxa"/>
            <w:vAlign w:val="center"/>
          </w:tcPr>
          <w:p w:rsidR="009C34C8" w:rsidRPr="00F65E52" w:rsidRDefault="00F65E52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+1.650.861.3351</w:t>
            </w:r>
          </w:p>
        </w:tc>
        <w:tc>
          <w:tcPr>
            <w:tcW w:w="3420" w:type="dxa"/>
            <w:vAlign w:val="center"/>
          </w:tcPr>
          <w:p w:rsidR="009C34C8" w:rsidRPr="00F65E52" w:rsidRDefault="000256D1" w:rsidP="00537C1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hyperlink r:id="rId9" w:history="1">
              <w:r w:rsidR="00F65E52" w:rsidRPr="00F65E52">
                <w:rPr>
                  <w:rStyle w:val="Hyperlink"/>
                  <w:b w:val="0"/>
                  <w:sz w:val="20"/>
                  <w:lang w:val="en-US"/>
                </w:rPr>
                <w:t>dickroy@alum.mit.edu</w:t>
              </w:r>
            </w:hyperlink>
            <w:r w:rsidR="00F65E52" w:rsidRPr="00F65E52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-62523</wp:posOffset>
                </wp:positionH>
                <wp:positionV relativeFrom="paragraph">
                  <wp:posOffset>205154</wp:posOffset>
                </wp:positionV>
                <wp:extent cx="5943600" cy="4189046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89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571" w:rsidRDefault="00C215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21571" w:rsidRDefault="00C21571" w:rsidP="005A65B0">
                            <w:r>
                              <w:t xml:space="preserve">This submission contains proposed </w:t>
                            </w:r>
                            <w:r w:rsidR="00C70BB3">
                              <w:t>changes to clarify text on how IPI densities are measured and computed.</w:t>
                            </w:r>
                          </w:p>
                          <w:p w:rsidR="00D52FEA" w:rsidRDefault="00D52FEA" w:rsidP="005A65B0"/>
                          <w:p w:rsidR="00D52FEA" w:rsidRDefault="00D52FEA" w:rsidP="005A65B0">
                            <w:r>
                              <w:t>References herein are to REVmc Draft 4.3.</w:t>
                            </w:r>
                          </w:p>
                          <w:p w:rsidR="00D52FEA" w:rsidRDefault="00D52FEA" w:rsidP="005A65B0"/>
                          <w:p w:rsidR="00C21571" w:rsidRDefault="00C21571" w:rsidP="00C70BB3">
                            <w:r>
                              <w:t>R0</w:t>
                            </w:r>
                            <w:r w:rsidRPr="000C3329">
                              <w:t xml:space="preserve"> –</w:t>
                            </w:r>
                            <w:r>
                              <w:t xml:space="preserve"> </w:t>
                            </w:r>
                            <w:r w:rsidR="00C70BB3">
                              <w:t>initial version</w:t>
                            </w:r>
                          </w:p>
                          <w:p w:rsidR="007B7293" w:rsidRDefault="007B7293" w:rsidP="00C70BB3">
                            <w:r>
                              <w:t>R1 – Editorial change to fix up wording that was poor in the baseline text, while we’re at it</w:t>
                            </w:r>
                            <w:bookmarkStart w:id="0" w:name="_GoBack"/>
                            <w:bookmarkEnd w:id="0"/>
                          </w:p>
                          <w:p w:rsidR="00C21571" w:rsidRDefault="00C21571" w:rsidP="00544790"/>
                          <w:p w:rsidR="00C21571" w:rsidRDefault="00C21571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3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GP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" o:allowincell="f" stroked="f">
                <v:textbox>
                  <w:txbxContent>
                    <w:p w:rsidR="00C21571" w:rsidRDefault="00C215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21571" w:rsidRDefault="00C21571" w:rsidP="005A65B0">
                      <w:r>
                        <w:t xml:space="preserve">This submission contains proposed </w:t>
                      </w:r>
                      <w:r w:rsidR="00C70BB3">
                        <w:t>changes to clarify text on how IPI densities are measured and computed.</w:t>
                      </w:r>
                    </w:p>
                    <w:p w:rsidR="00D52FEA" w:rsidRDefault="00D52FEA" w:rsidP="005A65B0"/>
                    <w:p w:rsidR="00D52FEA" w:rsidRDefault="00D52FEA" w:rsidP="005A65B0">
                      <w:r>
                        <w:t>References herein are to REVmc Draft 4.3.</w:t>
                      </w:r>
                    </w:p>
                    <w:p w:rsidR="00D52FEA" w:rsidRDefault="00D52FEA" w:rsidP="005A65B0"/>
                    <w:p w:rsidR="00C21571" w:rsidRDefault="00C21571" w:rsidP="00C70BB3">
                      <w:r>
                        <w:t>R0</w:t>
                      </w:r>
                      <w:r w:rsidRPr="000C3329">
                        <w:t xml:space="preserve"> –</w:t>
                      </w:r>
                      <w:r>
                        <w:t xml:space="preserve"> </w:t>
                      </w:r>
                      <w:r w:rsidR="00C70BB3">
                        <w:t>initial version</w:t>
                      </w:r>
                    </w:p>
                    <w:p w:rsidR="007B7293" w:rsidRDefault="007B7293" w:rsidP="00C70BB3">
                      <w:r>
                        <w:t>R1 – Editorial change to fix up wording that was poor in the baseline text, while we’re at it</w:t>
                      </w:r>
                      <w:bookmarkStart w:id="1" w:name="_GoBack"/>
                      <w:bookmarkEnd w:id="1"/>
                    </w:p>
                    <w:p w:rsidR="00C21571" w:rsidRDefault="00C21571" w:rsidP="00544790"/>
                    <w:p w:rsidR="00C21571" w:rsidRDefault="00C21571" w:rsidP="005A65B0"/>
                  </w:txbxContent>
                </v:textbox>
              </v:shape>
            </w:pict>
          </mc:Fallback>
        </mc:AlternateContent>
      </w:r>
    </w:p>
    <w:p w:rsidR="00FB3F58" w:rsidRPr="00FB3F58" w:rsidRDefault="00CA09B2" w:rsidP="00C70BB3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br w:type="page"/>
      </w:r>
      <w:r w:rsidR="00C70BB3" w:rsidRPr="00FB3F58">
        <w:rPr>
          <w:lang w:val="en-US"/>
        </w:rPr>
        <w:lastRenderedPageBreak/>
        <w:t xml:space="preserve"> </w:t>
      </w:r>
    </w:p>
    <w:p w:rsidR="00D6371D" w:rsidRDefault="00D6371D" w:rsidP="00D6371D">
      <w:pPr>
        <w:rPr>
          <w:lang w:val="en-US"/>
        </w:rPr>
      </w:pPr>
    </w:p>
    <w:p w:rsidR="00D6371D" w:rsidRPr="00D6371D" w:rsidRDefault="00D6371D" w:rsidP="00D6371D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D6371D" w:rsidRDefault="00D6371D" w:rsidP="00D6371D">
      <w:pPr>
        <w:rPr>
          <w:lang w:val="en-US"/>
        </w:rPr>
      </w:pPr>
    </w:p>
    <w:p w:rsidR="00E44493" w:rsidRDefault="00E44493" w:rsidP="00D6371D">
      <w:pPr>
        <w:rPr>
          <w:lang w:val="en-US"/>
        </w:rPr>
      </w:pPr>
      <w:r>
        <w:rPr>
          <w:lang w:val="en-US"/>
        </w:rPr>
        <w:t xml:space="preserve">The context </w:t>
      </w:r>
      <w:r w:rsidR="00C70BB3">
        <w:rPr>
          <w:lang w:val="en-US"/>
        </w:rPr>
        <w:t xml:space="preserve">of this proposed change </w:t>
      </w:r>
      <w:r>
        <w:rPr>
          <w:lang w:val="en-US"/>
        </w:rPr>
        <w:t>is</w:t>
      </w:r>
      <w:r w:rsidR="006E197B">
        <w:rPr>
          <w:lang w:val="en-US"/>
        </w:rPr>
        <w:t xml:space="preserve">, from </w:t>
      </w:r>
      <w:r w:rsidR="006E197B" w:rsidRPr="006E197B">
        <w:rPr>
          <w:lang w:val="en-US"/>
        </w:rPr>
        <w:t>1</w:t>
      </w:r>
      <w:r w:rsidR="006E197B">
        <w:rPr>
          <w:lang w:val="en-US"/>
        </w:rPr>
        <w:t xml:space="preserve">0.11.9.4 Noise Histogram </w:t>
      </w:r>
      <w:r w:rsidR="006E197B" w:rsidRPr="006E197B">
        <w:rPr>
          <w:lang w:val="en-US"/>
        </w:rPr>
        <w:t>report</w:t>
      </w:r>
      <w:r>
        <w:rPr>
          <w:lang w:val="en-US"/>
        </w:rPr>
        <w:t>:</w:t>
      </w:r>
    </w:p>
    <w:p w:rsidR="00E44493" w:rsidRDefault="006E197B" w:rsidP="00D6371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7250" cy="908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Default="00E44493" w:rsidP="00D6371D">
      <w:pPr>
        <w:rPr>
          <w:lang w:val="en-US"/>
        </w:rPr>
      </w:pPr>
    </w:p>
    <w:p w:rsidR="00BB2E22" w:rsidRDefault="006E197B" w:rsidP="00D6371D">
      <w:pPr>
        <w:rPr>
          <w:lang w:val="en-US"/>
        </w:rPr>
      </w:pPr>
      <w:r>
        <w:rPr>
          <w:lang w:val="en-US"/>
        </w:rPr>
        <w:t>This text is confusing due to:</w:t>
      </w:r>
    </w:p>
    <w:p w:rsidR="006E197B" w:rsidRDefault="006E197B" w:rsidP="006E197B">
      <w:pPr>
        <w:pStyle w:val="ListParagraph"/>
        <w:numPr>
          <w:ilvl w:val="0"/>
          <w:numId w:val="20"/>
        </w:numPr>
      </w:pPr>
      <w:r>
        <w:t>Use of the structure “</w:t>
      </w:r>
      <w:r w:rsidRPr="006E197B">
        <w:t>"... measure ... over ... when ... except"</w:t>
      </w:r>
      <w:r>
        <w:t xml:space="preserve"> has too many dependent clauses to be clearly understood.</w:t>
      </w:r>
    </w:p>
    <w:p w:rsidR="006E197B" w:rsidRDefault="006E197B" w:rsidP="006E197B">
      <w:pPr>
        <w:pStyle w:val="ListParagraph"/>
        <w:numPr>
          <w:ilvl w:val="0"/>
          <w:numId w:val="20"/>
        </w:numPr>
      </w:pPr>
      <w:r>
        <w:t>M</w:t>
      </w:r>
      <w:r w:rsidRPr="006E197B">
        <w:t>easurements are made "over" channel bandwidths, not "at" channel bandwidths</w:t>
      </w:r>
    </w:p>
    <w:p w:rsidR="006E197B" w:rsidRDefault="006E197B" w:rsidP="006E197B">
      <w:pPr>
        <w:pStyle w:val="ListParagraph"/>
        <w:numPr>
          <w:ilvl w:val="0"/>
          <w:numId w:val="20"/>
        </w:numPr>
      </w:pPr>
      <w:r w:rsidRPr="006E197B">
        <w:t>"resolution" is not the same as "unit of measure", and what is meant is the lat</w:t>
      </w:r>
      <w:r>
        <w:t>t</w:t>
      </w:r>
      <w:r w:rsidRPr="006E197B">
        <w:t>er</w:t>
      </w:r>
    </w:p>
    <w:p w:rsidR="006E197B" w:rsidRDefault="006E197B" w:rsidP="006E197B">
      <w:pPr>
        <w:pStyle w:val="ListParagraph"/>
        <w:numPr>
          <w:ilvl w:val="0"/>
          <w:numId w:val="20"/>
        </w:numPr>
      </w:pPr>
      <w:r>
        <w:t>The current text could be interpreted as a prescription to make a measurement yielding some</w:t>
      </w:r>
      <w:r w:rsidRPr="006E197B">
        <w:t xml:space="preserve"> value, then do some </w:t>
      </w:r>
      <w:r>
        <w:t>computation</w:t>
      </w:r>
      <w:r w:rsidRPr="006E197B">
        <w:t xml:space="preserve">.  A simple bank of power comparators and counters could be used to implement an IPI density measurement without having to actually "measure IPI".   </w:t>
      </w:r>
    </w:p>
    <w:p w:rsidR="00D52FEA" w:rsidRDefault="00D52FEA" w:rsidP="006E197B">
      <w:pPr>
        <w:pStyle w:val="ListParagraph"/>
        <w:numPr>
          <w:ilvl w:val="0"/>
          <w:numId w:val="20"/>
        </w:numPr>
      </w:pPr>
      <w:r>
        <w:t>Lack of any reference back to Table 8-108 means this text is too far from that Table, which is critical to understanding the density ‘buckets’ concept intended.</w:t>
      </w:r>
    </w:p>
    <w:p w:rsidR="006E197B" w:rsidRDefault="006E197B" w:rsidP="006E197B"/>
    <w:p w:rsidR="006E197B" w:rsidRPr="006E197B" w:rsidRDefault="006E197B" w:rsidP="006E197B">
      <w:pPr>
        <w:rPr>
          <w:b/>
        </w:rPr>
      </w:pPr>
      <w:r w:rsidRPr="006E197B">
        <w:rPr>
          <w:b/>
        </w:rPr>
        <w:t>Proposed change:</w:t>
      </w:r>
    </w:p>
    <w:p w:rsidR="006E197B" w:rsidRDefault="006E197B" w:rsidP="006E197B"/>
    <w:p w:rsidR="006E197B" w:rsidRDefault="006E197B" w:rsidP="006E197B">
      <w:r>
        <w:t>Replace the two sentences:</w:t>
      </w:r>
    </w:p>
    <w:p w:rsidR="006E197B" w:rsidRDefault="006E197B" w:rsidP="006E197B"/>
    <w:p w:rsidR="006E197B" w:rsidRDefault="006E197B" w:rsidP="006E197B">
      <w:r>
        <w:t>“To compute the IPI densities, the STA shall measure the IPI in the specified channel at the specified channel width(11ac) as a function of time over the measurement duration when NAV is equal to 0 (when virtual CS mechanism indicates idle channel) except during frame transmission or reception. The time resolution of the IPI measurements shall be in microseconds.”</w:t>
      </w:r>
    </w:p>
    <w:p w:rsidR="006E197B" w:rsidRDefault="006E197B" w:rsidP="006E197B"/>
    <w:p w:rsidR="006E197B" w:rsidRDefault="006E197B" w:rsidP="006E197B">
      <w:proofErr w:type="gramStart"/>
      <w:r>
        <w:t>with</w:t>
      </w:r>
      <w:proofErr w:type="gramEnd"/>
    </w:p>
    <w:p w:rsidR="006E197B" w:rsidRDefault="006E197B" w:rsidP="006E197B"/>
    <w:p w:rsidR="006E197B" w:rsidRPr="006E197B" w:rsidRDefault="006E197B" w:rsidP="006E197B">
      <w:r>
        <w:t>“</w:t>
      </w:r>
      <w:r w:rsidRPr="006E197B">
        <w:t xml:space="preserve">To compute </w:t>
      </w:r>
      <w:r w:rsidR="00D52FEA">
        <w:t xml:space="preserve">the </w:t>
      </w:r>
      <w:r w:rsidRPr="006E197B">
        <w:t xml:space="preserve">IPI densities, a STA shall measure the amount of time, in microseconds, during which the IPI is in each IPI </w:t>
      </w:r>
      <w:r w:rsidR="00D52FEA">
        <w:t>range specified in Table 8-108</w:t>
      </w:r>
      <w:r w:rsidRPr="006E197B">
        <w:t xml:space="preserve">.  These IPI measurements shall be taken over the entire associated channel bandwidth, and during the </w:t>
      </w:r>
      <w:del w:id="2" w:author="Mark Hamilton" w:date="2015-11-11T16:38:00Z">
        <w:r w:rsidRPr="006E197B" w:rsidDel="00F85CC1">
          <w:delText xml:space="preserve">entire </w:delText>
        </w:r>
      </w:del>
      <w:ins w:id="3" w:author="Mark Hamilton" w:date="2015-11-11T16:38:00Z">
        <w:r w:rsidR="00F85CC1">
          <w:t>requested</w:t>
        </w:r>
        <w:r w:rsidR="00F85CC1" w:rsidRPr="006E197B">
          <w:t xml:space="preserve"> </w:t>
        </w:r>
      </w:ins>
      <w:r w:rsidRPr="006E197B">
        <w:t>measurement duration except for those time intervals during which the NAV is not equal to 0 (when virtual CS mechanism indicates channel busy), or during which frame transmission or reception is occurring</w:t>
      </w:r>
      <w:r>
        <w:t>.”</w:t>
      </w:r>
    </w:p>
    <w:p w:rsidR="00BB2E22" w:rsidRDefault="00BB2E22" w:rsidP="00D6371D">
      <w:pPr>
        <w:rPr>
          <w:lang w:val="en-US"/>
        </w:rPr>
      </w:pPr>
    </w:p>
    <w:sectPr w:rsidR="00BB2E22" w:rsidSect="00BB2E22">
      <w:headerReference w:type="default" r:id="rId11"/>
      <w:footerReference w:type="default" r:id="rId12"/>
      <w:pgSz w:w="12240" w:h="15840" w:code="1"/>
      <w:pgMar w:top="720" w:right="144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D1" w:rsidRDefault="000256D1">
      <w:r>
        <w:separator/>
      </w:r>
    </w:p>
  </w:endnote>
  <w:endnote w:type="continuationSeparator" w:id="0">
    <w:p w:rsidR="000256D1" w:rsidRDefault="000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71" w:rsidRDefault="000A6D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21571">
        <w:t>Submission</w:t>
      </w:r>
    </w:fldSimple>
    <w:r w:rsidR="00C21571">
      <w:tab/>
      <w:t xml:space="preserve">page </w:t>
    </w:r>
    <w:r w:rsidR="00C21571">
      <w:fldChar w:fldCharType="begin"/>
    </w:r>
    <w:r w:rsidR="00C21571">
      <w:instrText xml:space="preserve">page </w:instrText>
    </w:r>
    <w:r w:rsidR="00C21571">
      <w:fldChar w:fldCharType="separate"/>
    </w:r>
    <w:r w:rsidR="007B7293">
      <w:rPr>
        <w:noProof/>
      </w:rPr>
      <w:t>2</w:t>
    </w:r>
    <w:r w:rsidR="00C21571">
      <w:fldChar w:fldCharType="end"/>
    </w:r>
    <w:r w:rsidR="00C21571">
      <w:tab/>
      <w:t xml:space="preserve">Mark Hamilton, </w:t>
    </w:r>
    <w:r w:rsidR="00C70BB3">
      <w:t>Ruckus Wireless</w:t>
    </w:r>
    <w:r w:rsidR="00C21571">
      <w:t xml:space="preserve"> </w:t>
    </w:r>
  </w:p>
  <w:p w:rsidR="00C21571" w:rsidRDefault="00C215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D1" w:rsidRDefault="000256D1">
      <w:r>
        <w:separator/>
      </w:r>
    </w:p>
  </w:footnote>
  <w:footnote w:type="continuationSeparator" w:id="0">
    <w:p w:rsidR="000256D1" w:rsidRDefault="000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71" w:rsidRDefault="00C70BB3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C21571">
      <w:t xml:space="preserve"> 2015</w:t>
    </w:r>
    <w:r w:rsidR="00C21571">
      <w:tab/>
    </w:r>
    <w:r w:rsidR="00C21571">
      <w:tab/>
    </w:r>
    <w:fldSimple w:instr=" TITLE  \* MERGEFORMAT ">
      <w:r w:rsidR="00C21571">
        <w:t xml:space="preserve">doc.: </w:t>
      </w:r>
      <w:r>
        <w:t>IEEE 802.11-15</w:t>
      </w:r>
      <w:r w:rsidR="00C21571">
        <w:t>/</w:t>
      </w:r>
      <w:r>
        <w:t>1422</w:t>
      </w:r>
      <w:r w:rsidR="00C21571">
        <w:t>r</w:t>
      </w:r>
    </w:fldSimple>
    <w:r w:rsidR="007B729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EC5BDE"/>
    <w:lvl w:ilvl="0">
      <w:numFmt w:val="bullet"/>
      <w:lvlText w:val="*"/>
      <w:lvlJc w:val="left"/>
    </w:lvl>
  </w:abstractNum>
  <w:abstractNum w:abstractNumId="1" w15:restartNumberingAfterBreak="0">
    <w:nsid w:val="1E8A4CC7"/>
    <w:multiLevelType w:val="hybridMultilevel"/>
    <w:tmpl w:val="6BF02FEE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7063"/>
    <w:multiLevelType w:val="hybridMultilevel"/>
    <w:tmpl w:val="B3101A58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4C05"/>
    <w:multiLevelType w:val="hybridMultilevel"/>
    <w:tmpl w:val="1ECA9ACA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D6BCB"/>
    <w:multiLevelType w:val="hybridMultilevel"/>
    <w:tmpl w:val="1A1A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33A19"/>
    <w:multiLevelType w:val="hybridMultilevel"/>
    <w:tmpl w:val="B386B83A"/>
    <w:lvl w:ilvl="0" w:tplc="B1D0F42A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</w:num>
  <w:num w:numId="19">
    <w:abstractNumId w:val="6"/>
  </w:num>
  <w:num w:numId="2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Hamilton">
    <w15:presenceInfo w15:providerId="None" w15:userId="Mark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1615B"/>
    <w:rsid w:val="00020436"/>
    <w:rsid w:val="0002379D"/>
    <w:rsid w:val="000247B1"/>
    <w:rsid w:val="000256D1"/>
    <w:rsid w:val="000265A2"/>
    <w:rsid w:val="00027ABF"/>
    <w:rsid w:val="00040157"/>
    <w:rsid w:val="0005109A"/>
    <w:rsid w:val="00055A5B"/>
    <w:rsid w:val="00072783"/>
    <w:rsid w:val="00072AEB"/>
    <w:rsid w:val="00075140"/>
    <w:rsid w:val="00076DC6"/>
    <w:rsid w:val="000817C1"/>
    <w:rsid w:val="0009537C"/>
    <w:rsid w:val="000A2050"/>
    <w:rsid w:val="000A30E4"/>
    <w:rsid w:val="000A31AD"/>
    <w:rsid w:val="000A6D66"/>
    <w:rsid w:val="000C0FD2"/>
    <w:rsid w:val="000C3329"/>
    <w:rsid w:val="000D1A14"/>
    <w:rsid w:val="000F3DCA"/>
    <w:rsid w:val="00100EB6"/>
    <w:rsid w:val="00103A21"/>
    <w:rsid w:val="0010464D"/>
    <w:rsid w:val="0010612F"/>
    <w:rsid w:val="00106FF1"/>
    <w:rsid w:val="00111EA1"/>
    <w:rsid w:val="00114AAC"/>
    <w:rsid w:val="0011579E"/>
    <w:rsid w:val="00116E2C"/>
    <w:rsid w:val="00122AF6"/>
    <w:rsid w:val="0012618F"/>
    <w:rsid w:val="00134827"/>
    <w:rsid w:val="0014214A"/>
    <w:rsid w:val="0014292F"/>
    <w:rsid w:val="001601ED"/>
    <w:rsid w:val="001673AF"/>
    <w:rsid w:val="00167F24"/>
    <w:rsid w:val="00170DD4"/>
    <w:rsid w:val="001732ED"/>
    <w:rsid w:val="00173FB9"/>
    <w:rsid w:val="00175FC8"/>
    <w:rsid w:val="00192F8C"/>
    <w:rsid w:val="00194EEA"/>
    <w:rsid w:val="001C024B"/>
    <w:rsid w:val="001C354A"/>
    <w:rsid w:val="001C7E2A"/>
    <w:rsid w:val="001D2606"/>
    <w:rsid w:val="001D563D"/>
    <w:rsid w:val="001D7A9E"/>
    <w:rsid w:val="001E2A9F"/>
    <w:rsid w:val="001E5B12"/>
    <w:rsid w:val="001E73D2"/>
    <w:rsid w:val="00202CDF"/>
    <w:rsid w:val="00211350"/>
    <w:rsid w:val="00212FDF"/>
    <w:rsid w:val="002139CB"/>
    <w:rsid w:val="00222720"/>
    <w:rsid w:val="0022631A"/>
    <w:rsid w:val="0023154F"/>
    <w:rsid w:val="00232923"/>
    <w:rsid w:val="00234CDC"/>
    <w:rsid w:val="00236DE5"/>
    <w:rsid w:val="00236FCF"/>
    <w:rsid w:val="00237899"/>
    <w:rsid w:val="0024107D"/>
    <w:rsid w:val="002421CD"/>
    <w:rsid w:val="002627EC"/>
    <w:rsid w:val="0026508F"/>
    <w:rsid w:val="0027369E"/>
    <w:rsid w:val="002743A1"/>
    <w:rsid w:val="0027450E"/>
    <w:rsid w:val="00276C43"/>
    <w:rsid w:val="00281905"/>
    <w:rsid w:val="00287A1A"/>
    <w:rsid w:val="00292356"/>
    <w:rsid w:val="00292F18"/>
    <w:rsid w:val="00294A13"/>
    <w:rsid w:val="00296D0A"/>
    <w:rsid w:val="002A117B"/>
    <w:rsid w:val="002A5517"/>
    <w:rsid w:val="002D5D1C"/>
    <w:rsid w:val="002D66FD"/>
    <w:rsid w:val="002E1EB3"/>
    <w:rsid w:val="002E43C6"/>
    <w:rsid w:val="002E7516"/>
    <w:rsid w:val="002F27A9"/>
    <w:rsid w:val="002F284C"/>
    <w:rsid w:val="002F5F7E"/>
    <w:rsid w:val="003003ED"/>
    <w:rsid w:val="0031301F"/>
    <w:rsid w:val="003157A4"/>
    <w:rsid w:val="0032268A"/>
    <w:rsid w:val="0032525E"/>
    <w:rsid w:val="003257AB"/>
    <w:rsid w:val="00327DCE"/>
    <w:rsid w:val="0034181E"/>
    <w:rsid w:val="00341D2F"/>
    <w:rsid w:val="00342410"/>
    <w:rsid w:val="00342AE5"/>
    <w:rsid w:val="00342CCE"/>
    <w:rsid w:val="003449CA"/>
    <w:rsid w:val="003456F2"/>
    <w:rsid w:val="00346D30"/>
    <w:rsid w:val="003542BD"/>
    <w:rsid w:val="0035666F"/>
    <w:rsid w:val="003578AC"/>
    <w:rsid w:val="00361508"/>
    <w:rsid w:val="0036658A"/>
    <w:rsid w:val="00373DE9"/>
    <w:rsid w:val="003763FC"/>
    <w:rsid w:val="00384AF7"/>
    <w:rsid w:val="00385ADD"/>
    <w:rsid w:val="003A0938"/>
    <w:rsid w:val="003A0B9A"/>
    <w:rsid w:val="003A7EDF"/>
    <w:rsid w:val="003C434C"/>
    <w:rsid w:val="003C53E3"/>
    <w:rsid w:val="003E2991"/>
    <w:rsid w:val="003E56EE"/>
    <w:rsid w:val="003E78D0"/>
    <w:rsid w:val="003F1854"/>
    <w:rsid w:val="003F6FFA"/>
    <w:rsid w:val="004029C3"/>
    <w:rsid w:val="00404AAA"/>
    <w:rsid w:val="00410652"/>
    <w:rsid w:val="004135FC"/>
    <w:rsid w:val="004141CF"/>
    <w:rsid w:val="00415423"/>
    <w:rsid w:val="00423B77"/>
    <w:rsid w:val="00435F14"/>
    <w:rsid w:val="00442037"/>
    <w:rsid w:val="00447984"/>
    <w:rsid w:val="0046215F"/>
    <w:rsid w:val="00482EC1"/>
    <w:rsid w:val="004911C8"/>
    <w:rsid w:val="004A7EA4"/>
    <w:rsid w:val="004C2581"/>
    <w:rsid w:val="004C4236"/>
    <w:rsid w:val="004F0BEF"/>
    <w:rsid w:val="004F455C"/>
    <w:rsid w:val="004F51AC"/>
    <w:rsid w:val="00500CE4"/>
    <w:rsid w:val="005138D9"/>
    <w:rsid w:val="00522268"/>
    <w:rsid w:val="005259E9"/>
    <w:rsid w:val="005303F2"/>
    <w:rsid w:val="00533284"/>
    <w:rsid w:val="00537C16"/>
    <w:rsid w:val="00543ACC"/>
    <w:rsid w:val="00544790"/>
    <w:rsid w:val="00546CB6"/>
    <w:rsid w:val="00554323"/>
    <w:rsid w:val="00555744"/>
    <w:rsid w:val="005723D3"/>
    <w:rsid w:val="00576F6E"/>
    <w:rsid w:val="005865FF"/>
    <w:rsid w:val="005A02A1"/>
    <w:rsid w:val="005A5C9B"/>
    <w:rsid w:val="005A65B0"/>
    <w:rsid w:val="005B14C9"/>
    <w:rsid w:val="005C112D"/>
    <w:rsid w:val="005D2129"/>
    <w:rsid w:val="005D3CD9"/>
    <w:rsid w:val="005D742B"/>
    <w:rsid w:val="00607006"/>
    <w:rsid w:val="0060739E"/>
    <w:rsid w:val="00617E3D"/>
    <w:rsid w:val="00621766"/>
    <w:rsid w:val="00622D05"/>
    <w:rsid w:val="0062426D"/>
    <w:rsid w:val="0062716A"/>
    <w:rsid w:val="006301B0"/>
    <w:rsid w:val="00630918"/>
    <w:rsid w:val="0063097A"/>
    <w:rsid w:val="006379C1"/>
    <w:rsid w:val="00643CB3"/>
    <w:rsid w:val="00644394"/>
    <w:rsid w:val="006470C1"/>
    <w:rsid w:val="00656DD8"/>
    <w:rsid w:val="00661F99"/>
    <w:rsid w:val="00662AF5"/>
    <w:rsid w:val="0066767B"/>
    <w:rsid w:val="00670E68"/>
    <w:rsid w:val="00677A86"/>
    <w:rsid w:val="006802B0"/>
    <w:rsid w:val="00681F17"/>
    <w:rsid w:val="00682AD0"/>
    <w:rsid w:val="00692EBC"/>
    <w:rsid w:val="00695A44"/>
    <w:rsid w:val="006977B4"/>
    <w:rsid w:val="006B2230"/>
    <w:rsid w:val="006B5BD8"/>
    <w:rsid w:val="006D6CF5"/>
    <w:rsid w:val="006D7458"/>
    <w:rsid w:val="006D749E"/>
    <w:rsid w:val="006E145F"/>
    <w:rsid w:val="006E197B"/>
    <w:rsid w:val="006F2EDB"/>
    <w:rsid w:val="006F4C25"/>
    <w:rsid w:val="006F564E"/>
    <w:rsid w:val="006F5E04"/>
    <w:rsid w:val="00702D53"/>
    <w:rsid w:val="0070615C"/>
    <w:rsid w:val="0071256E"/>
    <w:rsid w:val="00715E92"/>
    <w:rsid w:val="0071694E"/>
    <w:rsid w:val="00727834"/>
    <w:rsid w:val="00733AA1"/>
    <w:rsid w:val="00744503"/>
    <w:rsid w:val="00745743"/>
    <w:rsid w:val="00751EED"/>
    <w:rsid w:val="00757910"/>
    <w:rsid w:val="00762827"/>
    <w:rsid w:val="00770572"/>
    <w:rsid w:val="007720FF"/>
    <w:rsid w:val="00772DD4"/>
    <w:rsid w:val="00776627"/>
    <w:rsid w:val="007774C4"/>
    <w:rsid w:val="00780B63"/>
    <w:rsid w:val="00783441"/>
    <w:rsid w:val="0078736F"/>
    <w:rsid w:val="00792251"/>
    <w:rsid w:val="00793D0A"/>
    <w:rsid w:val="007A3F03"/>
    <w:rsid w:val="007B02B8"/>
    <w:rsid w:val="007B1E85"/>
    <w:rsid w:val="007B49E5"/>
    <w:rsid w:val="007B7293"/>
    <w:rsid w:val="007C0F19"/>
    <w:rsid w:val="007C727B"/>
    <w:rsid w:val="007D4083"/>
    <w:rsid w:val="007E4B73"/>
    <w:rsid w:val="007E622B"/>
    <w:rsid w:val="007F08B6"/>
    <w:rsid w:val="007F259A"/>
    <w:rsid w:val="007F5C58"/>
    <w:rsid w:val="007F7D6B"/>
    <w:rsid w:val="0080202B"/>
    <w:rsid w:val="00804827"/>
    <w:rsid w:val="0081427B"/>
    <w:rsid w:val="008157C7"/>
    <w:rsid w:val="00821B23"/>
    <w:rsid w:val="00825B5D"/>
    <w:rsid w:val="008307B9"/>
    <w:rsid w:val="0083381D"/>
    <w:rsid w:val="00834F5F"/>
    <w:rsid w:val="00840D4D"/>
    <w:rsid w:val="00842853"/>
    <w:rsid w:val="0084420C"/>
    <w:rsid w:val="008454F7"/>
    <w:rsid w:val="00880EB5"/>
    <w:rsid w:val="00883C57"/>
    <w:rsid w:val="008924C2"/>
    <w:rsid w:val="008968BF"/>
    <w:rsid w:val="008B5C81"/>
    <w:rsid w:val="008C2017"/>
    <w:rsid w:val="008C25F2"/>
    <w:rsid w:val="008C333B"/>
    <w:rsid w:val="008D2797"/>
    <w:rsid w:val="008D6A17"/>
    <w:rsid w:val="008E11CE"/>
    <w:rsid w:val="009153A7"/>
    <w:rsid w:val="009158E4"/>
    <w:rsid w:val="00921AD6"/>
    <w:rsid w:val="00932435"/>
    <w:rsid w:val="0093430C"/>
    <w:rsid w:val="00936B1B"/>
    <w:rsid w:val="0094126D"/>
    <w:rsid w:val="00943321"/>
    <w:rsid w:val="00945B3F"/>
    <w:rsid w:val="00952763"/>
    <w:rsid w:val="00955B10"/>
    <w:rsid w:val="00964493"/>
    <w:rsid w:val="009647C1"/>
    <w:rsid w:val="009647D9"/>
    <w:rsid w:val="0096609F"/>
    <w:rsid w:val="00966810"/>
    <w:rsid w:val="00971743"/>
    <w:rsid w:val="009719D2"/>
    <w:rsid w:val="00974FB8"/>
    <w:rsid w:val="009926FA"/>
    <w:rsid w:val="009A1D26"/>
    <w:rsid w:val="009A6AF8"/>
    <w:rsid w:val="009B1D7A"/>
    <w:rsid w:val="009B5E1A"/>
    <w:rsid w:val="009B5E25"/>
    <w:rsid w:val="009C34C8"/>
    <w:rsid w:val="009C3F40"/>
    <w:rsid w:val="009C7903"/>
    <w:rsid w:val="009D280E"/>
    <w:rsid w:val="009D41CB"/>
    <w:rsid w:val="009D45BF"/>
    <w:rsid w:val="009D52A1"/>
    <w:rsid w:val="009D6860"/>
    <w:rsid w:val="009E6797"/>
    <w:rsid w:val="009E6DE5"/>
    <w:rsid w:val="009F0CFC"/>
    <w:rsid w:val="009F19B5"/>
    <w:rsid w:val="009F491B"/>
    <w:rsid w:val="009F7DAB"/>
    <w:rsid w:val="00A003F8"/>
    <w:rsid w:val="00A13A24"/>
    <w:rsid w:val="00A23DE8"/>
    <w:rsid w:val="00A30943"/>
    <w:rsid w:val="00A3122E"/>
    <w:rsid w:val="00A452A4"/>
    <w:rsid w:val="00A55879"/>
    <w:rsid w:val="00A704DF"/>
    <w:rsid w:val="00A76F1E"/>
    <w:rsid w:val="00A933A3"/>
    <w:rsid w:val="00A97353"/>
    <w:rsid w:val="00AA16B1"/>
    <w:rsid w:val="00AA1FEB"/>
    <w:rsid w:val="00AA223D"/>
    <w:rsid w:val="00AA427C"/>
    <w:rsid w:val="00AA50BF"/>
    <w:rsid w:val="00AA7201"/>
    <w:rsid w:val="00AA77EC"/>
    <w:rsid w:val="00AC5FF6"/>
    <w:rsid w:val="00AC7090"/>
    <w:rsid w:val="00AD04DD"/>
    <w:rsid w:val="00AE0EBF"/>
    <w:rsid w:val="00AE5179"/>
    <w:rsid w:val="00AF5691"/>
    <w:rsid w:val="00AF7083"/>
    <w:rsid w:val="00AF78F1"/>
    <w:rsid w:val="00B10833"/>
    <w:rsid w:val="00B33DAC"/>
    <w:rsid w:val="00B442D0"/>
    <w:rsid w:val="00B44A5C"/>
    <w:rsid w:val="00B60A22"/>
    <w:rsid w:val="00B64DD7"/>
    <w:rsid w:val="00B71562"/>
    <w:rsid w:val="00B719F4"/>
    <w:rsid w:val="00B74ADE"/>
    <w:rsid w:val="00B813A4"/>
    <w:rsid w:val="00B848A1"/>
    <w:rsid w:val="00BA19C0"/>
    <w:rsid w:val="00BA2910"/>
    <w:rsid w:val="00BA42F3"/>
    <w:rsid w:val="00BA4DE9"/>
    <w:rsid w:val="00BA5BE1"/>
    <w:rsid w:val="00BA7C81"/>
    <w:rsid w:val="00BB0933"/>
    <w:rsid w:val="00BB2E22"/>
    <w:rsid w:val="00BB4C85"/>
    <w:rsid w:val="00BD4F35"/>
    <w:rsid w:val="00BE242A"/>
    <w:rsid w:val="00BE68C2"/>
    <w:rsid w:val="00BE7D24"/>
    <w:rsid w:val="00BF3EFA"/>
    <w:rsid w:val="00BF641D"/>
    <w:rsid w:val="00C00DED"/>
    <w:rsid w:val="00C0350D"/>
    <w:rsid w:val="00C05063"/>
    <w:rsid w:val="00C21571"/>
    <w:rsid w:val="00C220DE"/>
    <w:rsid w:val="00C26520"/>
    <w:rsid w:val="00C3389F"/>
    <w:rsid w:val="00C4035F"/>
    <w:rsid w:val="00C4125D"/>
    <w:rsid w:val="00C5001E"/>
    <w:rsid w:val="00C5146B"/>
    <w:rsid w:val="00C52F95"/>
    <w:rsid w:val="00C56F2C"/>
    <w:rsid w:val="00C60868"/>
    <w:rsid w:val="00C609E0"/>
    <w:rsid w:val="00C609E7"/>
    <w:rsid w:val="00C70BB3"/>
    <w:rsid w:val="00C71DD0"/>
    <w:rsid w:val="00C740ED"/>
    <w:rsid w:val="00C7456B"/>
    <w:rsid w:val="00C74DC6"/>
    <w:rsid w:val="00C94B20"/>
    <w:rsid w:val="00C9628B"/>
    <w:rsid w:val="00C971AA"/>
    <w:rsid w:val="00C97272"/>
    <w:rsid w:val="00C973B5"/>
    <w:rsid w:val="00CA09B2"/>
    <w:rsid w:val="00CA7D0D"/>
    <w:rsid w:val="00CB11D8"/>
    <w:rsid w:val="00CB54CA"/>
    <w:rsid w:val="00CC0821"/>
    <w:rsid w:val="00CC2106"/>
    <w:rsid w:val="00CD1379"/>
    <w:rsid w:val="00CD3221"/>
    <w:rsid w:val="00CE4626"/>
    <w:rsid w:val="00CF3E60"/>
    <w:rsid w:val="00D1152F"/>
    <w:rsid w:val="00D14510"/>
    <w:rsid w:val="00D17B8A"/>
    <w:rsid w:val="00D27BCE"/>
    <w:rsid w:val="00D3323D"/>
    <w:rsid w:val="00D36128"/>
    <w:rsid w:val="00D43BF6"/>
    <w:rsid w:val="00D445D3"/>
    <w:rsid w:val="00D44733"/>
    <w:rsid w:val="00D500F8"/>
    <w:rsid w:val="00D52FEA"/>
    <w:rsid w:val="00D539B3"/>
    <w:rsid w:val="00D60504"/>
    <w:rsid w:val="00D6060A"/>
    <w:rsid w:val="00D630A5"/>
    <w:rsid w:val="00D6371D"/>
    <w:rsid w:val="00D64D9A"/>
    <w:rsid w:val="00D82A2B"/>
    <w:rsid w:val="00D83B09"/>
    <w:rsid w:val="00D84818"/>
    <w:rsid w:val="00D84BA7"/>
    <w:rsid w:val="00D926DC"/>
    <w:rsid w:val="00D94DC3"/>
    <w:rsid w:val="00D96B1C"/>
    <w:rsid w:val="00D972E5"/>
    <w:rsid w:val="00DB241B"/>
    <w:rsid w:val="00DB3D8F"/>
    <w:rsid w:val="00DE3018"/>
    <w:rsid w:val="00DE3E36"/>
    <w:rsid w:val="00DF4355"/>
    <w:rsid w:val="00DF7248"/>
    <w:rsid w:val="00E030A5"/>
    <w:rsid w:val="00E04933"/>
    <w:rsid w:val="00E06D63"/>
    <w:rsid w:val="00E07E3D"/>
    <w:rsid w:val="00E13F6B"/>
    <w:rsid w:val="00E22780"/>
    <w:rsid w:val="00E249DE"/>
    <w:rsid w:val="00E359EA"/>
    <w:rsid w:val="00E44493"/>
    <w:rsid w:val="00E47E34"/>
    <w:rsid w:val="00E5182D"/>
    <w:rsid w:val="00E641CE"/>
    <w:rsid w:val="00E86E8D"/>
    <w:rsid w:val="00E96606"/>
    <w:rsid w:val="00E97387"/>
    <w:rsid w:val="00EA2215"/>
    <w:rsid w:val="00EA54E9"/>
    <w:rsid w:val="00EA74C7"/>
    <w:rsid w:val="00EA751B"/>
    <w:rsid w:val="00EB0AF1"/>
    <w:rsid w:val="00EB0C53"/>
    <w:rsid w:val="00EB65F7"/>
    <w:rsid w:val="00EC080F"/>
    <w:rsid w:val="00EC63E0"/>
    <w:rsid w:val="00ED3037"/>
    <w:rsid w:val="00ED7E21"/>
    <w:rsid w:val="00EE14BF"/>
    <w:rsid w:val="00EE5665"/>
    <w:rsid w:val="00EE5B7C"/>
    <w:rsid w:val="00EE74D5"/>
    <w:rsid w:val="00EF4947"/>
    <w:rsid w:val="00F051D3"/>
    <w:rsid w:val="00F06251"/>
    <w:rsid w:val="00F107BB"/>
    <w:rsid w:val="00F215C4"/>
    <w:rsid w:val="00F306AA"/>
    <w:rsid w:val="00F42150"/>
    <w:rsid w:val="00F44A4C"/>
    <w:rsid w:val="00F52A08"/>
    <w:rsid w:val="00F55859"/>
    <w:rsid w:val="00F620F2"/>
    <w:rsid w:val="00F6345E"/>
    <w:rsid w:val="00F6408D"/>
    <w:rsid w:val="00F65E52"/>
    <w:rsid w:val="00F74321"/>
    <w:rsid w:val="00F8258F"/>
    <w:rsid w:val="00F85CC1"/>
    <w:rsid w:val="00F92A91"/>
    <w:rsid w:val="00F95737"/>
    <w:rsid w:val="00F97A21"/>
    <w:rsid w:val="00FA29C5"/>
    <w:rsid w:val="00FB3F58"/>
    <w:rsid w:val="00FE451D"/>
    <w:rsid w:val="00FE4AA5"/>
    <w:rsid w:val="00FF2FBA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7100D9-D7CE-4211-B0DD-B5A19035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ruckuswireles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ickroy@alum.mit.edu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B230-40E4-45C3-A54B-F4D60E49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802.11-14/1358</vt:lpstr>
    </vt:vector>
  </TitlesOfParts>
  <Company>Aruba Networks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802.11-14/1358</dc:title>
  <dc:subject>Submission</dc:subject>
  <dc:creator>Mark.Hamilton@spectralink.com</dc:creator>
  <cp:keywords>September 2014</cp:keywords>
  <cp:lastModifiedBy>Mark Hamilton</cp:lastModifiedBy>
  <cp:revision>3</cp:revision>
  <cp:lastPrinted>2014-05-15T08:40:00Z</cp:lastPrinted>
  <dcterms:created xsi:type="dcterms:W3CDTF">2015-11-11T23:39:00Z</dcterms:created>
  <dcterms:modified xsi:type="dcterms:W3CDTF">2015-11-12T00:25:00Z</dcterms:modified>
</cp:coreProperties>
</file>