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EF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20"/>
        <w:gridCol w:w="1559"/>
        <w:gridCol w:w="2097"/>
      </w:tblGrid>
      <w:tr w:rsidR="00CA09B2" w14:paraId="48BC3548" w14:textId="77777777" w:rsidTr="007B0FAF">
        <w:trPr>
          <w:trHeight w:val="485"/>
          <w:jc w:val="center"/>
        </w:trPr>
        <w:tc>
          <w:tcPr>
            <w:tcW w:w="9576" w:type="dxa"/>
            <w:gridSpan w:val="5"/>
            <w:vAlign w:val="center"/>
          </w:tcPr>
          <w:p w14:paraId="747BB42E" w14:textId="548DFEC1" w:rsidR="00CA09B2" w:rsidRDefault="003277DD" w:rsidP="00DC41A4">
            <w:pPr>
              <w:pStyle w:val="T2"/>
            </w:pPr>
            <w:r>
              <w:t xml:space="preserve">Clause 21 </w:t>
            </w:r>
            <w:r w:rsidR="00DC41A4">
              <w:t>SC 64QAM</w:t>
            </w:r>
          </w:p>
        </w:tc>
      </w:tr>
      <w:tr w:rsidR="00CA09B2" w14:paraId="10070F1F" w14:textId="77777777" w:rsidTr="007B0FAF">
        <w:trPr>
          <w:trHeight w:val="359"/>
          <w:jc w:val="center"/>
        </w:trPr>
        <w:tc>
          <w:tcPr>
            <w:tcW w:w="9576" w:type="dxa"/>
            <w:gridSpan w:val="5"/>
            <w:vAlign w:val="center"/>
          </w:tcPr>
          <w:p w14:paraId="7754ECA3" w14:textId="77777777" w:rsidR="00CA09B2" w:rsidRDefault="00CA09B2" w:rsidP="007A767C">
            <w:pPr>
              <w:pStyle w:val="T2"/>
              <w:ind w:left="0"/>
              <w:rPr>
                <w:sz w:val="20"/>
              </w:rPr>
            </w:pPr>
            <w:r>
              <w:rPr>
                <w:sz w:val="20"/>
              </w:rPr>
              <w:t>Date:</w:t>
            </w:r>
            <w:r>
              <w:rPr>
                <w:b w:val="0"/>
                <w:sz w:val="20"/>
              </w:rPr>
              <w:t xml:space="preserve">  </w:t>
            </w:r>
            <w:r w:rsidR="007A767C">
              <w:rPr>
                <w:b w:val="0"/>
                <w:sz w:val="20"/>
              </w:rPr>
              <w:t>2015-10-08</w:t>
            </w:r>
          </w:p>
        </w:tc>
      </w:tr>
      <w:tr w:rsidR="00CA09B2" w14:paraId="0051E144" w14:textId="77777777" w:rsidTr="007B0FAF">
        <w:trPr>
          <w:cantSplit/>
          <w:jc w:val="center"/>
        </w:trPr>
        <w:tc>
          <w:tcPr>
            <w:tcW w:w="9576" w:type="dxa"/>
            <w:gridSpan w:val="5"/>
            <w:vAlign w:val="center"/>
          </w:tcPr>
          <w:p w14:paraId="79DBCCEF" w14:textId="77777777" w:rsidR="00CA09B2" w:rsidRDefault="00CA09B2">
            <w:pPr>
              <w:pStyle w:val="T2"/>
              <w:spacing w:after="0"/>
              <w:ind w:left="0" w:right="0"/>
              <w:jc w:val="left"/>
              <w:rPr>
                <w:sz w:val="20"/>
              </w:rPr>
            </w:pPr>
            <w:r>
              <w:rPr>
                <w:sz w:val="20"/>
              </w:rPr>
              <w:t>Author(s):</w:t>
            </w:r>
          </w:p>
        </w:tc>
      </w:tr>
      <w:tr w:rsidR="00CA09B2" w14:paraId="79A11C50" w14:textId="77777777" w:rsidTr="007B0FAF">
        <w:trPr>
          <w:jc w:val="center"/>
        </w:trPr>
        <w:tc>
          <w:tcPr>
            <w:tcW w:w="1336" w:type="dxa"/>
            <w:vAlign w:val="center"/>
          </w:tcPr>
          <w:p w14:paraId="603BABAB" w14:textId="77777777" w:rsidR="00CA09B2" w:rsidRDefault="00CA09B2">
            <w:pPr>
              <w:pStyle w:val="T2"/>
              <w:spacing w:after="0"/>
              <w:ind w:left="0" w:right="0"/>
              <w:jc w:val="left"/>
              <w:rPr>
                <w:sz w:val="20"/>
              </w:rPr>
            </w:pPr>
            <w:r>
              <w:rPr>
                <w:sz w:val="20"/>
              </w:rPr>
              <w:t>Name</w:t>
            </w:r>
          </w:p>
        </w:tc>
        <w:tc>
          <w:tcPr>
            <w:tcW w:w="2064" w:type="dxa"/>
            <w:vAlign w:val="center"/>
          </w:tcPr>
          <w:p w14:paraId="6C35A147" w14:textId="77777777" w:rsidR="00CA09B2" w:rsidRDefault="0062440B">
            <w:pPr>
              <w:pStyle w:val="T2"/>
              <w:spacing w:after="0"/>
              <w:ind w:left="0" w:right="0"/>
              <w:jc w:val="left"/>
              <w:rPr>
                <w:sz w:val="20"/>
              </w:rPr>
            </w:pPr>
            <w:r>
              <w:rPr>
                <w:sz w:val="20"/>
              </w:rPr>
              <w:t>Affiliation</w:t>
            </w:r>
          </w:p>
        </w:tc>
        <w:tc>
          <w:tcPr>
            <w:tcW w:w="2520" w:type="dxa"/>
            <w:vAlign w:val="center"/>
          </w:tcPr>
          <w:p w14:paraId="60790712" w14:textId="77777777" w:rsidR="00CA09B2" w:rsidRDefault="00CA09B2">
            <w:pPr>
              <w:pStyle w:val="T2"/>
              <w:spacing w:after="0"/>
              <w:ind w:left="0" w:right="0"/>
              <w:jc w:val="left"/>
              <w:rPr>
                <w:sz w:val="20"/>
              </w:rPr>
            </w:pPr>
            <w:r>
              <w:rPr>
                <w:sz w:val="20"/>
              </w:rPr>
              <w:t>Address</w:t>
            </w:r>
          </w:p>
        </w:tc>
        <w:tc>
          <w:tcPr>
            <w:tcW w:w="1559" w:type="dxa"/>
            <w:vAlign w:val="center"/>
          </w:tcPr>
          <w:p w14:paraId="1E111522" w14:textId="77777777" w:rsidR="00CA09B2" w:rsidRDefault="00CA09B2">
            <w:pPr>
              <w:pStyle w:val="T2"/>
              <w:spacing w:after="0"/>
              <w:ind w:left="0" w:right="0"/>
              <w:jc w:val="left"/>
              <w:rPr>
                <w:sz w:val="20"/>
              </w:rPr>
            </w:pPr>
            <w:r>
              <w:rPr>
                <w:sz w:val="20"/>
              </w:rPr>
              <w:t>Phone</w:t>
            </w:r>
          </w:p>
        </w:tc>
        <w:tc>
          <w:tcPr>
            <w:tcW w:w="2097" w:type="dxa"/>
            <w:vAlign w:val="center"/>
          </w:tcPr>
          <w:p w14:paraId="106479CB" w14:textId="77777777" w:rsidR="00CA09B2" w:rsidRDefault="00CA09B2">
            <w:pPr>
              <w:pStyle w:val="T2"/>
              <w:spacing w:after="0"/>
              <w:ind w:left="0" w:right="0"/>
              <w:jc w:val="left"/>
              <w:rPr>
                <w:sz w:val="20"/>
              </w:rPr>
            </w:pPr>
            <w:r>
              <w:rPr>
                <w:sz w:val="20"/>
              </w:rPr>
              <w:t>email</w:t>
            </w:r>
          </w:p>
        </w:tc>
      </w:tr>
      <w:tr w:rsidR="007A767C" w14:paraId="08E68700" w14:textId="77777777" w:rsidTr="007B0FAF">
        <w:trPr>
          <w:jc w:val="center"/>
        </w:trPr>
        <w:tc>
          <w:tcPr>
            <w:tcW w:w="1336" w:type="dxa"/>
            <w:vAlign w:val="center"/>
          </w:tcPr>
          <w:p w14:paraId="34C8126A" w14:textId="77777777" w:rsidR="007A767C" w:rsidRDefault="007A767C" w:rsidP="007A767C">
            <w:pPr>
              <w:pStyle w:val="T2"/>
              <w:spacing w:after="0"/>
              <w:ind w:left="0" w:right="0"/>
              <w:rPr>
                <w:b w:val="0"/>
                <w:sz w:val="20"/>
              </w:rPr>
            </w:pPr>
            <w:r>
              <w:rPr>
                <w:b w:val="0"/>
                <w:sz w:val="20"/>
              </w:rPr>
              <w:t>Assaf Kasher</w:t>
            </w:r>
          </w:p>
        </w:tc>
        <w:tc>
          <w:tcPr>
            <w:tcW w:w="2064" w:type="dxa"/>
            <w:vAlign w:val="center"/>
          </w:tcPr>
          <w:p w14:paraId="7A772EF7" w14:textId="77777777" w:rsidR="007A767C" w:rsidRDefault="007A767C" w:rsidP="007A767C">
            <w:pPr>
              <w:pStyle w:val="T2"/>
              <w:spacing w:after="0"/>
              <w:ind w:left="0" w:right="0"/>
              <w:rPr>
                <w:b w:val="0"/>
                <w:sz w:val="20"/>
              </w:rPr>
            </w:pPr>
            <w:r>
              <w:rPr>
                <w:b w:val="0"/>
                <w:sz w:val="20"/>
              </w:rPr>
              <w:t>Intel  Corporation</w:t>
            </w:r>
          </w:p>
        </w:tc>
        <w:tc>
          <w:tcPr>
            <w:tcW w:w="2520" w:type="dxa"/>
            <w:vAlign w:val="center"/>
          </w:tcPr>
          <w:p w14:paraId="4951BE5A" w14:textId="77777777" w:rsidR="007A767C" w:rsidRPr="00BC6312" w:rsidRDefault="007A767C" w:rsidP="007A767C">
            <w:pPr>
              <w:pStyle w:val="T2"/>
              <w:spacing w:after="0"/>
              <w:ind w:left="0" w:right="0"/>
              <w:rPr>
                <w:b w:val="0"/>
                <w:sz w:val="20"/>
                <w:lang w:val="pt-BR"/>
              </w:rPr>
            </w:pPr>
            <w:r w:rsidRPr="00BC6312">
              <w:rPr>
                <w:b w:val="0"/>
                <w:sz w:val="20"/>
                <w:lang w:val="pt-BR"/>
              </w:rPr>
              <w:t>Matam Industrial Park,</w:t>
            </w:r>
          </w:p>
          <w:p w14:paraId="60007004" w14:textId="77777777" w:rsidR="007A767C" w:rsidRPr="00BC6312" w:rsidRDefault="007A767C" w:rsidP="007A767C">
            <w:pPr>
              <w:pStyle w:val="T2"/>
              <w:spacing w:after="0"/>
              <w:ind w:left="0" w:right="0"/>
              <w:rPr>
                <w:b w:val="0"/>
                <w:sz w:val="20"/>
                <w:lang w:val="pt-BR"/>
              </w:rPr>
            </w:pPr>
            <w:r w:rsidRPr="00BC6312">
              <w:rPr>
                <w:b w:val="0"/>
                <w:sz w:val="20"/>
                <w:lang w:val="pt-BR"/>
              </w:rPr>
              <w:t>Haifa, Israel, 31015</w:t>
            </w:r>
          </w:p>
        </w:tc>
        <w:tc>
          <w:tcPr>
            <w:tcW w:w="1559" w:type="dxa"/>
            <w:vAlign w:val="center"/>
          </w:tcPr>
          <w:p w14:paraId="0BD623D2" w14:textId="77777777" w:rsidR="007A767C" w:rsidRDefault="007A767C" w:rsidP="007A767C">
            <w:pPr>
              <w:pStyle w:val="T2"/>
              <w:spacing w:after="0"/>
              <w:ind w:left="0" w:right="0"/>
              <w:rPr>
                <w:b w:val="0"/>
                <w:sz w:val="20"/>
              </w:rPr>
            </w:pPr>
            <w:r>
              <w:rPr>
                <w:b w:val="0"/>
                <w:sz w:val="20"/>
              </w:rPr>
              <w:t>+97248651547</w:t>
            </w:r>
          </w:p>
        </w:tc>
        <w:tc>
          <w:tcPr>
            <w:tcW w:w="2097" w:type="dxa"/>
            <w:vAlign w:val="center"/>
          </w:tcPr>
          <w:p w14:paraId="3128E504" w14:textId="77777777" w:rsidR="007A767C" w:rsidRDefault="007A767C" w:rsidP="007A767C">
            <w:pPr>
              <w:pStyle w:val="T2"/>
              <w:spacing w:after="0"/>
              <w:ind w:left="0" w:right="0"/>
              <w:rPr>
                <w:b w:val="0"/>
                <w:sz w:val="16"/>
              </w:rPr>
            </w:pPr>
            <w:r>
              <w:rPr>
                <w:b w:val="0"/>
                <w:sz w:val="16"/>
              </w:rPr>
              <w:t>assaf.kasher@intel.com</w:t>
            </w:r>
          </w:p>
        </w:tc>
      </w:tr>
    </w:tbl>
    <w:p w14:paraId="1EE764A5" w14:textId="77777777" w:rsidR="00CA09B2" w:rsidRDefault="00037F90">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47E852A" wp14:editId="44C780F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9CC4B" w14:textId="77777777" w:rsidR="00D011AA" w:rsidRDefault="00D011AA">
                            <w:pPr>
                              <w:pStyle w:val="T1"/>
                              <w:spacing w:after="120"/>
                            </w:pPr>
                            <w:r>
                              <w:t>Abstract</w:t>
                            </w:r>
                          </w:p>
                          <w:p w14:paraId="790F53E7" w14:textId="08F6256E" w:rsidR="00D011AA" w:rsidRDefault="00D011AA" w:rsidP="00DC41A4">
                            <w:pPr>
                              <w:jc w:val="both"/>
                              <w:rPr>
                                <w:rtl/>
                                <w:lang w:bidi="he-IL"/>
                              </w:rPr>
                            </w:pPr>
                            <w:r>
                              <w:t xml:space="preserve">This document </w:t>
                            </w:r>
                            <w:r w:rsidR="00DC41A4">
                              <w:t>provides the details of the changes needed for adding 64QAM to the SC PHY subclause</w:t>
                            </w:r>
                            <w:r w:rsidR="0073316F">
                              <w:t xml:space="preserve"> </w:t>
                            </w:r>
                          </w:p>
                          <w:p w14:paraId="5C12AC05" w14:textId="77777777" w:rsidR="00D011AA" w:rsidRDefault="00D011AA" w:rsidP="007A76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852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A9CC4B" w14:textId="77777777" w:rsidR="00D011AA" w:rsidRDefault="00D011AA">
                      <w:pPr>
                        <w:pStyle w:val="T1"/>
                        <w:spacing w:after="120"/>
                      </w:pPr>
                      <w:r>
                        <w:t>Abstract</w:t>
                      </w:r>
                    </w:p>
                    <w:p w14:paraId="790F53E7" w14:textId="08F6256E" w:rsidR="00D011AA" w:rsidRDefault="00D011AA" w:rsidP="00DC41A4">
                      <w:pPr>
                        <w:jc w:val="both"/>
                        <w:rPr>
                          <w:rtl/>
                          <w:lang w:bidi="he-IL"/>
                        </w:rPr>
                      </w:pPr>
                      <w:r>
                        <w:t xml:space="preserve">This document </w:t>
                      </w:r>
                      <w:r w:rsidR="00DC41A4">
                        <w:t>provides the details of the changes needed for adding 64QAM to the SC PHY subclause</w:t>
                      </w:r>
                      <w:r w:rsidR="0073316F">
                        <w:t xml:space="preserve"> </w:t>
                      </w:r>
                    </w:p>
                    <w:p w14:paraId="5C12AC05" w14:textId="77777777" w:rsidR="00D011AA" w:rsidRDefault="00D011AA" w:rsidP="007A767C">
                      <w:pPr>
                        <w:jc w:val="both"/>
                      </w:pPr>
                    </w:p>
                  </w:txbxContent>
                </v:textbox>
              </v:shape>
            </w:pict>
          </mc:Fallback>
        </mc:AlternateContent>
      </w:r>
    </w:p>
    <w:p w14:paraId="2E0CC76A" w14:textId="77777777" w:rsidR="007A767C" w:rsidRPr="005A62B3" w:rsidRDefault="00CA09B2" w:rsidP="007A767C">
      <w:pPr>
        <w:rPr>
          <w:lang w:val="en-US" w:bidi="he-IL"/>
        </w:rPr>
      </w:pPr>
      <w:r>
        <w:br w:type="page"/>
      </w:r>
    </w:p>
    <w:p w14:paraId="06031F48" w14:textId="1652F734" w:rsidR="0073316F" w:rsidRPr="007B0FAF" w:rsidRDefault="0073316F">
      <w:pPr>
        <w:rPr>
          <w:b/>
          <w:sz w:val="24"/>
          <w:lang w:val="en-US"/>
        </w:rPr>
      </w:pPr>
      <w:r w:rsidRPr="007B0FAF">
        <w:rPr>
          <w:b/>
          <w:sz w:val="24"/>
          <w:lang w:val="en-US"/>
        </w:rPr>
        <w:lastRenderedPageBreak/>
        <w:t>Discussion</w:t>
      </w:r>
      <w:r w:rsidR="007B0FAF">
        <w:rPr>
          <w:b/>
          <w:sz w:val="24"/>
          <w:lang w:val="en-US"/>
        </w:rPr>
        <w:t xml:space="preserve"> (1)</w:t>
      </w:r>
      <w:r w:rsidRPr="007B0FAF">
        <w:rPr>
          <w:b/>
          <w:sz w:val="24"/>
          <w:lang w:val="en-US"/>
        </w:rPr>
        <w:t>:</w:t>
      </w:r>
    </w:p>
    <w:p w14:paraId="6606A96D" w14:textId="77AF4E69" w:rsidR="00DC41A4" w:rsidRDefault="00DC41A4">
      <w:pPr>
        <w:rPr>
          <w:bCs/>
          <w:i/>
          <w:iCs/>
          <w:sz w:val="24"/>
        </w:rPr>
      </w:pPr>
      <w:r>
        <w:rPr>
          <w:bCs/>
          <w:i/>
          <w:iCs/>
          <w:sz w:val="24"/>
        </w:rPr>
        <w:t>TBD</w:t>
      </w:r>
    </w:p>
    <w:p w14:paraId="09BB7620" w14:textId="77777777" w:rsidR="00DC41A4" w:rsidRDefault="00DC41A4">
      <w:pPr>
        <w:rPr>
          <w:bCs/>
          <w:i/>
          <w:iCs/>
          <w:sz w:val="24"/>
        </w:rPr>
      </w:pPr>
    </w:p>
    <w:p w14:paraId="1B601978" w14:textId="050CA980" w:rsidR="00DC41A4" w:rsidRDefault="00DC41A4" w:rsidP="00C14FFD">
      <w:pPr>
        <w:rPr>
          <w:b/>
          <w:i/>
          <w:iCs/>
          <w:sz w:val="24"/>
        </w:rPr>
      </w:pPr>
      <w:r>
        <w:rPr>
          <w:b/>
          <w:i/>
          <w:iCs/>
          <w:sz w:val="24"/>
        </w:rPr>
        <w:t xml:space="preserve">Editor: replace the penultimate row </w:t>
      </w:r>
      <w:r w:rsidR="00C14FFD">
        <w:rPr>
          <w:b/>
          <w:i/>
          <w:iCs/>
          <w:sz w:val="24"/>
        </w:rPr>
        <w:t>of</w:t>
      </w:r>
      <w:r>
        <w:rPr>
          <w:b/>
          <w:i/>
          <w:iCs/>
          <w:sz w:val="24"/>
        </w:rPr>
        <w:t xml:space="preserve"> table 21-17 (SC header fields) with the following two lines:</w:t>
      </w:r>
    </w:p>
    <w:tbl>
      <w:tblPr>
        <w:tblStyle w:val="TableGrid"/>
        <w:tblW w:w="0" w:type="auto"/>
        <w:tblLook w:val="04A0" w:firstRow="1" w:lastRow="0" w:firstColumn="1" w:lastColumn="0" w:noHBand="0" w:noVBand="1"/>
      </w:tblPr>
      <w:tblGrid>
        <w:gridCol w:w="2337"/>
        <w:gridCol w:w="919"/>
        <w:gridCol w:w="1417"/>
        <w:gridCol w:w="4677"/>
      </w:tblGrid>
      <w:tr w:rsidR="00DC41A4" w14:paraId="3E0D9332" w14:textId="77777777" w:rsidTr="00DC41A4">
        <w:tc>
          <w:tcPr>
            <w:tcW w:w="2337" w:type="dxa"/>
          </w:tcPr>
          <w:p w14:paraId="4AE736D3" w14:textId="53FFD543" w:rsidR="00DC41A4" w:rsidRPr="00DC41A4" w:rsidRDefault="00DC41A4">
            <w:pPr>
              <w:rPr>
                <w:bCs/>
                <w:sz w:val="24"/>
              </w:rPr>
            </w:pPr>
            <w:r>
              <w:rPr>
                <w:bCs/>
                <w:sz w:val="24"/>
              </w:rPr>
              <w:t>64QAM indication</w:t>
            </w:r>
          </w:p>
        </w:tc>
        <w:tc>
          <w:tcPr>
            <w:tcW w:w="919" w:type="dxa"/>
          </w:tcPr>
          <w:p w14:paraId="232F24F4" w14:textId="18A53DD7" w:rsidR="00DC41A4" w:rsidRPr="00DC41A4" w:rsidRDefault="00DC41A4">
            <w:pPr>
              <w:rPr>
                <w:bCs/>
                <w:sz w:val="24"/>
              </w:rPr>
            </w:pPr>
            <w:r>
              <w:rPr>
                <w:bCs/>
                <w:sz w:val="24"/>
              </w:rPr>
              <w:t>2</w:t>
            </w:r>
          </w:p>
        </w:tc>
        <w:tc>
          <w:tcPr>
            <w:tcW w:w="1417" w:type="dxa"/>
          </w:tcPr>
          <w:p w14:paraId="62A9787C" w14:textId="1642140F" w:rsidR="00DC41A4" w:rsidRPr="00DC41A4" w:rsidRDefault="00DC41A4">
            <w:pPr>
              <w:rPr>
                <w:bCs/>
                <w:sz w:val="24"/>
              </w:rPr>
            </w:pPr>
            <w:r>
              <w:rPr>
                <w:bCs/>
                <w:sz w:val="24"/>
              </w:rPr>
              <w:t>44</w:t>
            </w:r>
          </w:p>
        </w:tc>
        <w:tc>
          <w:tcPr>
            <w:tcW w:w="4677" w:type="dxa"/>
          </w:tcPr>
          <w:p w14:paraId="1A8010B4" w14:textId="680F67A3" w:rsidR="00DC41A4" w:rsidRPr="00DC41A4" w:rsidRDefault="00DC41A4" w:rsidP="00D20C53">
            <w:pPr>
              <w:rPr>
                <w:bCs/>
                <w:sz w:val="24"/>
              </w:rPr>
            </w:pPr>
            <w:proofErr w:type="gramStart"/>
            <w:r>
              <w:rPr>
                <w:bCs/>
                <w:sz w:val="24"/>
              </w:rPr>
              <w:t>bits</w:t>
            </w:r>
            <w:proofErr w:type="gramEnd"/>
            <w:r>
              <w:rPr>
                <w:bCs/>
                <w:sz w:val="24"/>
              </w:rPr>
              <w:t xml:space="preserve"> L</w:t>
            </w:r>
            <w:r>
              <w:rPr>
                <w:bCs/>
                <w:sz w:val="24"/>
                <w:vertAlign w:val="subscript"/>
              </w:rPr>
              <w:t>0,</w:t>
            </w:r>
            <w:r>
              <w:rPr>
                <w:bCs/>
                <w:sz w:val="24"/>
              </w:rPr>
              <w:t>L</w:t>
            </w:r>
            <w:r>
              <w:rPr>
                <w:bCs/>
                <w:sz w:val="24"/>
                <w:vertAlign w:val="subscript"/>
              </w:rPr>
              <w:t xml:space="preserve">1 </w:t>
            </w:r>
            <w:r>
              <w:rPr>
                <w:bCs/>
                <w:sz w:val="24"/>
              </w:rPr>
              <w:t>(L</w:t>
            </w:r>
            <w:r>
              <w:rPr>
                <w:bCs/>
                <w:sz w:val="24"/>
                <w:vertAlign w:val="subscript"/>
              </w:rPr>
              <w:t>0</w:t>
            </w:r>
            <w:r>
              <w:rPr>
                <w:bCs/>
                <w:sz w:val="24"/>
              </w:rPr>
              <w:t xml:space="preserve"> is at position 44 in the header field).  If any of these bits is 1, the MCS is 64QAM, with the same code rate indicated by the MCS field.  When any of these bits is set, </w:t>
            </w:r>
            <w:r w:rsidR="00D20C53">
              <w:rPr>
                <w:bCs/>
                <w:sz w:val="24"/>
              </w:rPr>
              <w:t xml:space="preserve">the only valid values for the MCS </w:t>
            </w:r>
            <w:proofErr w:type="spellStart"/>
            <w:r w:rsidR="00D20C53">
              <w:rPr>
                <w:bCs/>
                <w:sz w:val="24"/>
              </w:rPr>
              <w:t>fie</w:t>
            </w:r>
            <w:r>
              <w:rPr>
                <w:bCs/>
                <w:sz w:val="24"/>
              </w:rPr>
              <w:t>id</w:t>
            </w:r>
            <w:proofErr w:type="spellEnd"/>
            <w:r w:rsidR="00D20C53">
              <w:rPr>
                <w:bCs/>
                <w:sz w:val="24"/>
              </w:rPr>
              <w:t xml:space="preserve"> are 7-9</w:t>
            </w:r>
            <w:r>
              <w:rPr>
                <w:bCs/>
                <w:sz w:val="24"/>
              </w:rPr>
              <w:t>.  They are also used in the indication of the length of the packet in the case of 64QAM</w:t>
            </w:r>
          </w:p>
        </w:tc>
      </w:tr>
      <w:tr w:rsidR="00DC41A4" w14:paraId="3B7978A6" w14:textId="77777777" w:rsidTr="00DC41A4">
        <w:tc>
          <w:tcPr>
            <w:tcW w:w="2337" w:type="dxa"/>
          </w:tcPr>
          <w:p w14:paraId="29D4BBC8" w14:textId="3E1647F4" w:rsidR="00DC41A4" w:rsidRPr="00DC41A4" w:rsidRDefault="00DC41A4">
            <w:pPr>
              <w:rPr>
                <w:bCs/>
                <w:sz w:val="24"/>
              </w:rPr>
            </w:pPr>
            <w:r w:rsidRPr="00DC41A4">
              <w:rPr>
                <w:bCs/>
                <w:sz w:val="24"/>
              </w:rPr>
              <w:t>Reserved</w:t>
            </w:r>
          </w:p>
        </w:tc>
        <w:tc>
          <w:tcPr>
            <w:tcW w:w="919" w:type="dxa"/>
          </w:tcPr>
          <w:p w14:paraId="6134C098" w14:textId="77D338B3" w:rsidR="00DC41A4" w:rsidRPr="00DC41A4" w:rsidRDefault="00DC41A4">
            <w:pPr>
              <w:rPr>
                <w:bCs/>
                <w:sz w:val="24"/>
              </w:rPr>
            </w:pPr>
            <w:r>
              <w:rPr>
                <w:bCs/>
                <w:sz w:val="24"/>
              </w:rPr>
              <w:t>2</w:t>
            </w:r>
          </w:p>
        </w:tc>
        <w:tc>
          <w:tcPr>
            <w:tcW w:w="1417" w:type="dxa"/>
          </w:tcPr>
          <w:p w14:paraId="3FCD785C" w14:textId="7D331BCB" w:rsidR="00DC41A4" w:rsidRPr="00DC41A4" w:rsidRDefault="00DC41A4">
            <w:pPr>
              <w:rPr>
                <w:bCs/>
                <w:sz w:val="24"/>
              </w:rPr>
            </w:pPr>
            <w:r>
              <w:rPr>
                <w:bCs/>
                <w:sz w:val="24"/>
              </w:rPr>
              <w:t>46</w:t>
            </w:r>
          </w:p>
        </w:tc>
        <w:tc>
          <w:tcPr>
            <w:tcW w:w="4677" w:type="dxa"/>
          </w:tcPr>
          <w:p w14:paraId="488F45E7" w14:textId="1684C2F3" w:rsidR="00DC41A4" w:rsidRPr="00DC41A4" w:rsidRDefault="00DC41A4">
            <w:pPr>
              <w:rPr>
                <w:bCs/>
                <w:sz w:val="24"/>
              </w:rPr>
            </w:pPr>
            <w:r>
              <w:rPr>
                <w:bCs/>
                <w:sz w:val="24"/>
              </w:rPr>
              <w:t>set to 0, ignored by receiver</w:t>
            </w:r>
          </w:p>
        </w:tc>
      </w:tr>
    </w:tbl>
    <w:p w14:paraId="7CF8B194" w14:textId="77777777" w:rsidR="00DC41A4" w:rsidRPr="00DC41A4" w:rsidRDefault="00DC41A4">
      <w:pPr>
        <w:rPr>
          <w:b/>
          <w:i/>
          <w:iCs/>
          <w:sz w:val="24"/>
        </w:rPr>
      </w:pPr>
    </w:p>
    <w:p w14:paraId="50BDC5DE" w14:textId="186B5D13" w:rsidR="00DC41A4" w:rsidRDefault="00DC41A4">
      <w:pPr>
        <w:rPr>
          <w:b/>
          <w:i/>
          <w:iCs/>
          <w:sz w:val="24"/>
        </w:rPr>
      </w:pPr>
      <w:r>
        <w:rPr>
          <w:b/>
          <w:i/>
          <w:iCs/>
          <w:sz w:val="24"/>
        </w:rPr>
        <w:t>Editor: add the f</w:t>
      </w:r>
      <w:r w:rsidR="00C14FFD">
        <w:rPr>
          <w:b/>
          <w:i/>
          <w:iCs/>
          <w:sz w:val="24"/>
        </w:rPr>
        <w:t>ollowing text to the description of the length field in table 21-17 (SC header fields):</w:t>
      </w:r>
    </w:p>
    <w:p w14:paraId="1CC3A3B0" w14:textId="435DECD1" w:rsidR="00C14FFD" w:rsidRDefault="00C14FFD" w:rsidP="00034006">
      <w:pPr>
        <w:rPr>
          <w:bCs/>
          <w:sz w:val="24"/>
        </w:rPr>
      </w:pPr>
      <w:r>
        <w:rPr>
          <w:bCs/>
          <w:sz w:val="24"/>
        </w:rPr>
        <w:t>If any of the bits of the 64QAM indication field</w:t>
      </w:r>
      <w:r w:rsidR="009255A4">
        <w:rPr>
          <w:bCs/>
          <w:sz w:val="24"/>
        </w:rPr>
        <w:t xml:space="preserve"> (L</w:t>
      </w:r>
      <w:r w:rsidR="009255A4">
        <w:rPr>
          <w:bCs/>
          <w:sz w:val="24"/>
          <w:vertAlign w:val="subscript"/>
        </w:rPr>
        <w:t>0</w:t>
      </w:r>
      <w:r w:rsidR="009255A4">
        <w:rPr>
          <w:bCs/>
          <w:sz w:val="24"/>
        </w:rPr>
        <w:t>, L</w:t>
      </w:r>
      <w:r w:rsidR="009255A4">
        <w:rPr>
          <w:bCs/>
          <w:sz w:val="24"/>
          <w:vertAlign w:val="subscript"/>
        </w:rPr>
        <w:t>1</w:t>
      </w:r>
      <w:r w:rsidR="009255A4">
        <w:rPr>
          <w:bCs/>
          <w:sz w:val="24"/>
        </w:rPr>
        <w:t xml:space="preserve">) </w:t>
      </w:r>
      <w:r w:rsidR="00034006">
        <w:rPr>
          <w:bCs/>
          <w:sz w:val="24"/>
        </w:rPr>
        <w:t>is</w:t>
      </w:r>
      <w:r w:rsidR="009255A4">
        <w:rPr>
          <w:bCs/>
          <w:sz w:val="24"/>
        </w:rPr>
        <w:t xml:space="preserve"> 1, the number of data octets in the packet is L=3xL’-2xL</w:t>
      </w:r>
      <w:r w:rsidR="009255A4">
        <w:rPr>
          <w:bCs/>
          <w:sz w:val="24"/>
          <w:vertAlign w:val="subscript"/>
        </w:rPr>
        <w:t>1</w:t>
      </w:r>
      <w:r w:rsidR="00584B8A">
        <w:rPr>
          <w:bCs/>
          <w:sz w:val="24"/>
        </w:rPr>
        <w:t>-L</w:t>
      </w:r>
      <w:r w:rsidR="00584B8A">
        <w:rPr>
          <w:bCs/>
          <w:sz w:val="24"/>
          <w:vertAlign w:val="subscript"/>
        </w:rPr>
        <w:t>0</w:t>
      </w:r>
      <w:r w:rsidR="00584B8A">
        <w:rPr>
          <w:bCs/>
          <w:sz w:val="24"/>
        </w:rPr>
        <w:t>+1, where L’ is the value in the length field.  In this case the value in the length field shall not exceed 87381.</w:t>
      </w:r>
    </w:p>
    <w:p w14:paraId="662CE352" w14:textId="77777777" w:rsidR="005A70C8" w:rsidRDefault="005A70C8" w:rsidP="00584B8A">
      <w:pPr>
        <w:rPr>
          <w:bCs/>
          <w:sz w:val="24"/>
        </w:rPr>
      </w:pPr>
    </w:p>
    <w:p w14:paraId="63199FB9" w14:textId="0552E512" w:rsidR="005A70C8" w:rsidRDefault="005A70C8" w:rsidP="005A70C8">
      <w:pPr>
        <w:rPr>
          <w:b/>
          <w:i/>
          <w:iCs/>
          <w:sz w:val="24"/>
        </w:rPr>
      </w:pPr>
      <w:r>
        <w:rPr>
          <w:b/>
          <w:i/>
          <w:iCs/>
          <w:sz w:val="24"/>
        </w:rPr>
        <w:t>Editor</w:t>
      </w:r>
      <w:r w:rsidR="00034006">
        <w:rPr>
          <w:b/>
          <w:i/>
          <w:iCs/>
          <w:sz w:val="24"/>
        </w:rPr>
        <w:t>:</w:t>
      </w:r>
      <w:r>
        <w:rPr>
          <w:b/>
          <w:i/>
          <w:iCs/>
          <w:sz w:val="24"/>
        </w:rPr>
        <w:t xml:space="preserve"> add the following lines (at the end) to table 21-18 (Modulation and coding scheme for SC):</w:t>
      </w:r>
    </w:p>
    <w:p w14:paraId="427BBDB1" w14:textId="77777777" w:rsidR="005A70C8" w:rsidRDefault="005A70C8" w:rsidP="005A70C8">
      <w:pPr>
        <w:rPr>
          <w:b/>
          <w:i/>
          <w:iCs/>
          <w:sz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A70C8" w14:paraId="4B286103" w14:textId="77777777" w:rsidTr="005A70C8">
        <w:tc>
          <w:tcPr>
            <w:tcW w:w="1558" w:type="dxa"/>
          </w:tcPr>
          <w:p w14:paraId="44FC2C30" w14:textId="47D47C44" w:rsidR="005A70C8" w:rsidRPr="005A70C8" w:rsidRDefault="005A70C8" w:rsidP="00621F0E">
            <w:pPr>
              <w:rPr>
                <w:bCs/>
                <w:sz w:val="24"/>
              </w:rPr>
            </w:pPr>
            <w:r w:rsidRPr="005A70C8">
              <w:rPr>
                <w:bCs/>
                <w:sz w:val="24"/>
              </w:rPr>
              <w:t>7</w:t>
            </w:r>
            <w:r w:rsidR="00621F0E" w:rsidRPr="00621F0E">
              <w:rPr>
                <w:bCs/>
                <w:sz w:val="24"/>
                <w:vertAlign w:val="subscript"/>
              </w:rPr>
              <w:t>bis</w:t>
            </w:r>
          </w:p>
        </w:tc>
        <w:tc>
          <w:tcPr>
            <w:tcW w:w="1558" w:type="dxa"/>
          </w:tcPr>
          <w:p w14:paraId="19381178" w14:textId="28BE2D60" w:rsidR="005A70C8" w:rsidRPr="005A70C8" w:rsidRDefault="005A70C8" w:rsidP="005A70C8">
            <w:pPr>
              <w:rPr>
                <w:bCs/>
                <w:sz w:val="24"/>
              </w:rPr>
            </w:pPr>
            <w:r w:rsidRPr="005A70C8">
              <w:rPr>
                <w:bCs/>
                <w:sz w:val="24"/>
              </w:rPr>
              <w:t>π/2-64QAM</w:t>
            </w:r>
          </w:p>
        </w:tc>
        <w:tc>
          <w:tcPr>
            <w:tcW w:w="1558" w:type="dxa"/>
          </w:tcPr>
          <w:p w14:paraId="1702EEE1" w14:textId="22DF7FC3" w:rsidR="005A70C8" w:rsidRPr="005A70C8" w:rsidRDefault="005A70C8" w:rsidP="005A70C8">
            <w:pPr>
              <w:rPr>
                <w:bCs/>
                <w:sz w:val="24"/>
              </w:rPr>
            </w:pPr>
            <w:r>
              <w:rPr>
                <w:bCs/>
                <w:sz w:val="24"/>
              </w:rPr>
              <w:t>6</w:t>
            </w:r>
          </w:p>
        </w:tc>
        <w:tc>
          <w:tcPr>
            <w:tcW w:w="1558" w:type="dxa"/>
          </w:tcPr>
          <w:p w14:paraId="6692EFC0" w14:textId="45ACA8B0" w:rsidR="005A70C8" w:rsidRPr="005A70C8" w:rsidRDefault="005A70C8" w:rsidP="005A70C8">
            <w:pPr>
              <w:rPr>
                <w:bCs/>
                <w:sz w:val="24"/>
              </w:rPr>
            </w:pPr>
            <w:r>
              <w:rPr>
                <w:bCs/>
                <w:sz w:val="24"/>
              </w:rPr>
              <w:t>1</w:t>
            </w:r>
          </w:p>
        </w:tc>
        <w:tc>
          <w:tcPr>
            <w:tcW w:w="1559" w:type="dxa"/>
          </w:tcPr>
          <w:p w14:paraId="2E047391" w14:textId="31969AC1" w:rsidR="005A70C8" w:rsidRPr="005A70C8" w:rsidRDefault="005A70C8" w:rsidP="005A70C8">
            <w:pPr>
              <w:rPr>
                <w:bCs/>
                <w:sz w:val="24"/>
              </w:rPr>
            </w:pPr>
            <w:r>
              <w:rPr>
                <w:bCs/>
                <w:sz w:val="24"/>
              </w:rPr>
              <w:t>5/8</w:t>
            </w:r>
          </w:p>
        </w:tc>
        <w:tc>
          <w:tcPr>
            <w:tcW w:w="1559" w:type="dxa"/>
          </w:tcPr>
          <w:p w14:paraId="7BD23AD8" w14:textId="0961E0DB" w:rsidR="005A70C8" w:rsidRPr="005A70C8" w:rsidRDefault="005A70C8" w:rsidP="005A70C8">
            <w:pPr>
              <w:rPr>
                <w:bCs/>
                <w:sz w:val="24"/>
              </w:rPr>
            </w:pPr>
            <w:r>
              <w:rPr>
                <w:bCs/>
                <w:sz w:val="24"/>
              </w:rPr>
              <w:t>5775</w:t>
            </w:r>
          </w:p>
        </w:tc>
      </w:tr>
      <w:tr w:rsidR="005A70C8" w14:paraId="0F63D2E6" w14:textId="77777777" w:rsidTr="005A70C8">
        <w:tc>
          <w:tcPr>
            <w:tcW w:w="1558" w:type="dxa"/>
          </w:tcPr>
          <w:p w14:paraId="671E8355" w14:textId="520B341B" w:rsidR="005A70C8" w:rsidRPr="005A70C8" w:rsidRDefault="005A70C8" w:rsidP="005A70C8">
            <w:pPr>
              <w:rPr>
                <w:bCs/>
                <w:sz w:val="24"/>
              </w:rPr>
            </w:pPr>
            <w:r>
              <w:rPr>
                <w:bCs/>
                <w:sz w:val="24"/>
              </w:rPr>
              <w:t>8</w:t>
            </w:r>
            <w:r w:rsidR="00621F0E" w:rsidRPr="00621F0E">
              <w:rPr>
                <w:bCs/>
                <w:sz w:val="24"/>
                <w:vertAlign w:val="subscript"/>
              </w:rPr>
              <w:t>bis</w:t>
            </w:r>
          </w:p>
        </w:tc>
        <w:tc>
          <w:tcPr>
            <w:tcW w:w="1558" w:type="dxa"/>
          </w:tcPr>
          <w:p w14:paraId="18A14C84" w14:textId="68E4C6BF" w:rsidR="005A70C8" w:rsidRPr="005A70C8" w:rsidRDefault="005A70C8" w:rsidP="005A70C8">
            <w:pPr>
              <w:rPr>
                <w:bCs/>
                <w:sz w:val="24"/>
              </w:rPr>
            </w:pPr>
            <w:r w:rsidRPr="005A70C8">
              <w:rPr>
                <w:bCs/>
                <w:sz w:val="24"/>
              </w:rPr>
              <w:t>π/2-64QAM</w:t>
            </w:r>
          </w:p>
        </w:tc>
        <w:tc>
          <w:tcPr>
            <w:tcW w:w="1558" w:type="dxa"/>
          </w:tcPr>
          <w:p w14:paraId="7F01285C" w14:textId="2BA97E01" w:rsidR="005A70C8" w:rsidRPr="005A70C8" w:rsidRDefault="005A70C8" w:rsidP="005A70C8">
            <w:pPr>
              <w:rPr>
                <w:bCs/>
                <w:sz w:val="24"/>
              </w:rPr>
            </w:pPr>
            <w:r>
              <w:rPr>
                <w:bCs/>
                <w:sz w:val="24"/>
              </w:rPr>
              <w:t>6</w:t>
            </w:r>
          </w:p>
        </w:tc>
        <w:tc>
          <w:tcPr>
            <w:tcW w:w="1558" w:type="dxa"/>
          </w:tcPr>
          <w:p w14:paraId="6A764B67" w14:textId="0BD04E5E" w:rsidR="005A70C8" w:rsidRPr="005A70C8" w:rsidRDefault="005A70C8" w:rsidP="005A70C8">
            <w:pPr>
              <w:rPr>
                <w:bCs/>
                <w:sz w:val="24"/>
              </w:rPr>
            </w:pPr>
            <w:r>
              <w:rPr>
                <w:bCs/>
                <w:sz w:val="24"/>
              </w:rPr>
              <w:t>1</w:t>
            </w:r>
          </w:p>
        </w:tc>
        <w:tc>
          <w:tcPr>
            <w:tcW w:w="1559" w:type="dxa"/>
          </w:tcPr>
          <w:p w14:paraId="5737A388" w14:textId="7CD4E697" w:rsidR="005A70C8" w:rsidRPr="005A70C8" w:rsidRDefault="005A70C8" w:rsidP="005A70C8">
            <w:pPr>
              <w:rPr>
                <w:bCs/>
                <w:sz w:val="24"/>
              </w:rPr>
            </w:pPr>
            <w:r>
              <w:rPr>
                <w:bCs/>
                <w:sz w:val="24"/>
              </w:rPr>
              <w:t>¾</w:t>
            </w:r>
          </w:p>
        </w:tc>
        <w:tc>
          <w:tcPr>
            <w:tcW w:w="1559" w:type="dxa"/>
          </w:tcPr>
          <w:p w14:paraId="0C896E94" w14:textId="0AFBE88F" w:rsidR="005A70C8" w:rsidRPr="005A70C8" w:rsidRDefault="005A70C8" w:rsidP="005A70C8">
            <w:pPr>
              <w:rPr>
                <w:bCs/>
                <w:sz w:val="24"/>
              </w:rPr>
            </w:pPr>
            <w:r>
              <w:rPr>
                <w:bCs/>
                <w:sz w:val="24"/>
              </w:rPr>
              <w:t>6930</w:t>
            </w:r>
          </w:p>
        </w:tc>
      </w:tr>
      <w:tr w:rsidR="005A70C8" w14:paraId="5B31F7AC" w14:textId="77777777" w:rsidTr="005A70C8">
        <w:tc>
          <w:tcPr>
            <w:tcW w:w="1558" w:type="dxa"/>
          </w:tcPr>
          <w:p w14:paraId="7E986A5B" w14:textId="7059A13F" w:rsidR="005A70C8" w:rsidRPr="005A70C8" w:rsidRDefault="005A70C8" w:rsidP="005A70C8">
            <w:pPr>
              <w:rPr>
                <w:bCs/>
                <w:sz w:val="24"/>
              </w:rPr>
            </w:pPr>
            <w:r>
              <w:rPr>
                <w:bCs/>
                <w:sz w:val="24"/>
              </w:rPr>
              <w:t>9</w:t>
            </w:r>
            <w:r w:rsidR="00621F0E" w:rsidRPr="00621F0E">
              <w:rPr>
                <w:bCs/>
                <w:sz w:val="24"/>
                <w:vertAlign w:val="subscript"/>
              </w:rPr>
              <w:t>bis</w:t>
            </w:r>
          </w:p>
        </w:tc>
        <w:tc>
          <w:tcPr>
            <w:tcW w:w="1558" w:type="dxa"/>
          </w:tcPr>
          <w:p w14:paraId="383510E2" w14:textId="15036BDE" w:rsidR="005A70C8" w:rsidRPr="005A70C8" w:rsidRDefault="005A70C8" w:rsidP="005A70C8">
            <w:pPr>
              <w:rPr>
                <w:bCs/>
                <w:sz w:val="24"/>
              </w:rPr>
            </w:pPr>
            <w:r w:rsidRPr="005A70C8">
              <w:rPr>
                <w:bCs/>
                <w:sz w:val="24"/>
              </w:rPr>
              <w:t>π/2-64QAM</w:t>
            </w:r>
          </w:p>
        </w:tc>
        <w:tc>
          <w:tcPr>
            <w:tcW w:w="1558" w:type="dxa"/>
          </w:tcPr>
          <w:p w14:paraId="66D57BCD" w14:textId="3F4DE3CA" w:rsidR="005A70C8" w:rsidRPr="005A70C8" w:rsidRDefault="005A70C8" w:rsidP="005A70C8">
            <w:pPr>
              <w:rPr>
                <w:bCs/>
                <w:sz w:val="24"/>
              </w:rPr>
            </w:pPr>
            <w:r>
              <w:rPr>
                <w:bCs/>
                <w:sz w:val="24"/>
              </w:rPr>
              <w:t>6</w:t>
            </w:r>
          </w:p>
        </w:tc>
        <w:tc>
          <w:tcPr>
            <w:tcW w:w="1558" w:type="dxa"/>
          </w:tcPr>
          <w:p w14:paraId="26FB4F2D" w14:textId="515B2B3D" w:rsidR="005A70C8" w:rsidRPr="005A70C8" w:rsidRDefault="005A70C8" w:rsidP="005A70C8">
            <w:pPr>
              <w:rPr>
                <w:bCs/>
                <w:sz w:val="24"/>
              </w:rPr>
            </w:pPr>
            <w:r>
              <w:rPr>
                <w:bCs/>
                <w:sz w:val="24"/>
              </w:rPr>
              <w:t>1</w:t>
            </w:r>
          </w:p>
        </w:tc>
        <w:tc>
          <w:tcPr>
            <w:tcW w:w="1559" w:type="dxa"/>
          </w:tcPr>
          <w:p w14:paraId="121933D0" w14:textId="0E9F1E81" w:rsidR="005A70C8" w:rsidRPr="005A70C8" w:rsidRDefault="005A70C8" w:rsidP="005A70C8">
            <w:pPr>
              <w:rPr>
                <w:bCs/>
                <w:sz w:val="24"/>
              </w:rPr>
            </w:pPr>
            <w:r>
              <w:rPr>
                <w:bCs/>
                <w:sz w:val="24"/>
              </w:rPr>
              <w:t>13/16</w:t>
            </w:r>
          </w:p>
        </w:tc>
        <w:tc>
          <w:tcPr>
            <w:tcW w:w="1559" w:type="dxa"/>
          </w:tcPr>
          <w:p w14:paraId="6BE56A75" w14:textId="7D1575DC" w:rsidR="005A70C8" w:rsidRPr="005A70C8" w:rsidRDefault="005A70C8" w:rsidP="005A70C8">
            <w:pPr>
              <w:rPr>
                <w:bCs/>
                <w:sz w:val="24"/>
              </w:rPr>
            </w:pPr>
            <w:r>
              <w:rPr>
                <w:bCs/>
                <w:sz w:val="24"/>
              </w:rPr>
              <w:t>7507.5</w:t>
            </w:r>
          </w:p>
        </w:tc>
      </w:tr>
    </w:tbl>
    <w:p w14:paraId="62111315" w14:textId="77777777" w:rsidR="005A70C8" w:rsidRPr="005A70C8" w:rsidRDefault="005A70C8" w:rsidP="005A70C8">
      <w:pPr>
        <w:rPr>
          <w:b/>
          <w:i/>
          <w:iCs/>
          <w:sz w:val="24"/>
        </w:rPr>
      </w:pPr>
    </w:p>
    <w:p w14:paraId="289EAAD8" w14:textId="765D55B3" w:rsidR="00DC41A4" w:rsidRDefault="00FB2372">
      <w:pPr>
        <w:rPr>
          <w:b/>
          <w:i/>
          <w:iCs/>
          <w:sz w:val="24"/>
        </w:rPr>
      </w:pPr>
      <w:r>
        <w:rPr>
          <w:b/>
          <w:i/>
          <w:iCs/>
          <w:sz w:val="24"/>
        </w:rPr>
        <w:t>Editor</w:t>
      </w:r>
      <w:r w:rsidR="00034006">
        <w:rPr>
          <w:b/>
          <w:i/>
          <w:iCs/>
          <w:sz w:val="24"/>
        </w:rPr>
        <w:t>:</w:t>
      </w:r>
      <w:r>
        <w:rPr>
          <w:b/>
          <w:i/>
          <w:iCs/>
          <w:sz w:val="24"/>
        </w:rPr>
        <w:t xml:space="preserve"> add the following subc</w:t>
      </w:r>
      <w:r w:rsidR="00034006">
        <w:rPr>
          <w:b/>
          <w:i/>
          <w:iCs/>
          <w:sz w:val="24"/>
        </w:rPr>
        <w:t>l</w:t>
      </w:r>
      <w:r>
        <w:rPr>
          <w:b/>
          <w:i/>
          <w:iCs/>
          <w:sz w:val="24"/>
        </w:rPr>
        <w:t>ause after subclause 21.6.3.2.4.4:</w:t>
      </w:r>
    </w:p>
    <w:p w14:paraId="250BC575" w14:textId="41FCF0D0" w:rsidR="00FB2372" w:rsidRDefault="00FB2372">
      <w:pPr>
        <w:rPr>
          <w:bCs/>
          <w:sz w:val="24"/>
        </w:rPr>
      </w:pPr>
      <w:r>
        <w:rPr>
          <w:b/>
          <w:sz w:val="24"/>
        </w:rPr>
        <w:t>21.6.3.2.4.5 π/2-64QAM Modulation</w:t>
      </w:r>
    </w:p>
    <w:p w14:paraId="6E99B723" w14:textId="5F4DDA02" w:rsidR="00FB2372" w:rsidRDefault="00FB2372" w:rsidP="00FB2372">
      <w:pPr>
        <w:rPr>
          <w:bCs/>
          <w:sz w:val="24"/>
        </w:rPr>
      </w:pPr>
      <w:r>
        <w:rPr>
          <w:bCs/>
          <w:sz w:val="24"/>
        </w:rPr>
        <w:t>In the π/2-64QAM modulation, the input bit stream is grouped in sets of 6 bits and mapped according to the following equation:</w:t>
      </w:r>
    </w:p>
    <w:p w14:paraId="79B36407" w14:textId="05E138FD" w:rsidR="00287D91" w:rsidRPr="00287D91" w:rsidRDefault="00F635B8" w:rsidP="00483E66">
      <w:pPr>
        <w:rPr>
          <w:bCs/>
          <w:sz w:val="24"/>
        </w:rPr>
      </w:pPr>
      <m:oMathPara>
        <m:oMath>
          <m:sSub>
            <m:sSubPr>
              <m:ctrlPr>
                <w:rPr>
                  <w:rFonts w:ascii="Cambria Math" w:hAnsi="Cambria Math"/>
                  <w:bCs/>
                  <w:i/>
                  <w:sz w:val="24"/>
                </w:rPr>
              </m:ctrlPr>
            </m:sSubPr>
            <m:e>
              <m:acc>
                <m:accPr>
                  <m:chr m:val="̃"/>
                  <m:ctrlPr>
                    <w:rPr>
                      <w:rFonts w:ascii="Cambria Math" w:hAnsi="Cambria Math"/>
                      <w:bCs/>
                      <w:i/>
                      <w:sz w:val="24"/>
                    </w:rPr>
                  </m:ctrlPr>
                </m:accPr>
                <m:e>
                  <m:r>
                    <w:rPr>
                      <w:rFonts w:ascii="Cambria Math" w:hAnsi="Cambria Math"/>
                      <w:sz w:val="24"/>
                    </w:rPr>
                    <m:t>s</m:t>
                  </m:r>
                </m:e>
              </m:acc>
            </m:e>
            <m:sub>
              <m:r>
                <w:rPr>
                  <w:rFonts w:ascii="Cambria Math" w:hAnsi="Cambria Math"/>
                  <w:sz w:val="24"/>
                </w:rPr>
                <m:t>k</m:t>
              </m:r>
            </m:sub>
          </m:sSub>
          <m:r>
            <w:rPr>
              <w:rFonts w:ascii="Cambria Math" w:hAnsi="Cambria Math"/>
              <w:sz w:val="24"/>
            </w:rPr>
            <m:t>=</m:t>
          </m:r>
          <m:f>
            <m:fPr>
              <m:ctrlPr>
                <w:rPr>
                  <w:rFonts w:ascii="Cambria Math" w:hAnsi="Cambria Math"/>
                  <w:bCs/>
                  <w:i/>
                  <w:sz w:val="24"/>
                </w:rPr>
              </m:ctrlPr>
            </m:fPr>
            <m:num>
              <m:r>
                <w:rPr>
                  <w:rFonts w:ascii="Cambria Math" w:hAnsi="Cambria Math"/>
                  <w:sz w:val="24"/>
                </w:rPr>
                <m:t>1</m:t>
              </m:r>
            </m:num>
            <m:den>
              <m:rad>
                <m:radPr>
                  <m:degHide m:val="1"/>
                  <m:ctrlPr>
                    <w:rPr>
                      <w:rFonts w:ascii="Cambria Math" w:hAnsi="Cambria Math"/>
                      <w:bCs/>
                      <w:i/>
                      <w:sz w:val="24"/>
                    </w:rPr>
                  </m:ctrlPr>
                </m:radPr>
                <m:deg/>
                <m:e>
                  <m:r>
                    <w:rPr>
                      <w:rFonts w:ascii="Cambria Math" w:hAnsi="Cambria Math"/>
                      <w:sz w:val="24"/>
                    </w:rPr>
                    <m:t>42</m:t>
                  </m:r>
                </m:e>
              </m:rad>
            </m:den>
          </m:f>
          <m:d>
            <m:dPr>
              <m:ctrlPr>
                <w:rPr>
                  <w:rFonts w:ascii="Cambria Math" w:hAnsi="Cambria Math"/>
                  <w:bCs/>
                  <w:i/>
                  <w:sz w:val="24"/>
                </w:rPr>
              </m:ctrlPr>
            </m:dPr>
            <m:e>
              <m:d>
                <m:dPr>
                  <m:ctrlPr>
                    <w:rPr>
                      <w:rFonts w:ascii="Cambria Math" w:hAnsi="Cambria Math"/>
                      <w:bCs/>
                      <w:i/>
                      <w:sz w:val="24"/>
                    </w:rPr>
                  </m:ctrlPr>
                </m:dPr>
                <m:e>
                  <m:r>
                    <w:rPr>
                      <w:rFonts w:ascii="Cambria Math" w:hAnsi="Cambria Math"/>
                      <w:sz w:val="24"/>
                    </w:rPr>
                    <m:t>8</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-4</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4</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6k+1</m:t>
                      </m:r>
                    </m:sub>
                  </m:sSub>
                  <m:r>
                    <w:rPr>
                      <w:rFonts w:ascii="Cambria Math" w:hAnsi="Cambria Math"/>
                      <w:sz w:val="24"/>
                    </w:rPr>
                    <m:t>-2</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6k+1</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6k+2</m:t>
                      </m:r>
                    </m:sub>
                  </m:sSub>
                  <m:r>
                    <w:rPr>
                      <w:rFonts w:ascii="Cambria Math" w:hAnsi="Cambria Math"/>
                      <w:sz w:val="24"/>
                    </w:rPr>
                    <m:t>-1</m:t>
                  </m:r>
                </m:e>
              </m:d>
            </m:e>
          </m:d>
          <m:r>
            <w:rPr>
              <w:rFonts w:ascii="Cambria Math" w:hAnsi="Cambria Math"/>
              <w:sz w:val="24"/>
            </w:rPr>
            <m:t>+</m:t>
          </m:r>
          <m:f>
            <m:fPr>
              <m:ctrlPr>
                <w:rPr>
                  <w:rFonts w:ascii="Cambria Math" w:hAnsi="Cambria Math"/>
                  <w:bCs/>
                  <w:i/>
                  <w:sz w:val="24"/>
                </w:rPr>
              </m:ctrlPr>
            </m:fPr>
            <m:num>
              <m:r>
                <w:rPr>
                  <w:rFonts w:ascii="Cambria Math" w:hAnsi="Cambria Math"/>
                  <w:sz w:val="24"/>
                </w:rPr>
                <m:t>j</m:t>
              </m:r>
            </m:num>
            <m:den>
              <m:rad>
                <m:radPr>
                  <m:degHide m:val="1"/>
                  <m:ctrlPr>
                    <w:rPr>
                      <w:rFonts w:ascii="Cambria Math" w:hAnsi="Cambria Math"/>
                      <w:bCs/>
                      <w:i/>
                      <w:sz w:val="24"/>
                    </w:rPr>
                  </m:ctrlPr>
                </m:radPr>
                <m:deg/>
                <m:e>
                  <m:r>
                    <w:rPr>
                      <w:rFonts w:ascii="Cambria Math" w:hAnsi="Cambria Math"/>
                      <w:sz w:val="24"/>
                    </w:rPr>
                    <m:t>42</m:t>
                  </m:r>
                </m:e>
              </m:rad>
            </m:den>
          </m:f>
          <m:d>
            <m:dPr>
              <m:ctrlPr>
                <w:rPr>
                  <w:rFonts w:ascii="Cambria Math" w:hAnsi="Cambria Math"/>
                  <w:bCs/>
                  <w:i/>
                  <w:sz w:val="24"/>
                </w:rPr>
              </m:ctrlPr>
            </m:dPr>
            <m:e>
              <m:d>
                <m:dPr>
                  <m:ctrlPr>
                    <w:rPr>
                      <w:rFonts w:ascii="Cambria Math" w:hAnsi="Cambria Math"/>
                      <w:bCs/>
                      <w:i/>
                      <w:sz w:val="24"/>
                    </w:rPr>
                  </m:ctrlPr>
                </m:dPr>
                <m:e>
                  <m:r>
                    <w:rPr>
                      <w:rFonts w:ascii="Cambria Math" w:hAnsi="Cambria Math"/>
                      <w:sz w:val="24"/>
                    </w:rPr>
                    <m:t>8</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-4</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4</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6k+4</m:t>
                      </m:r>
                    </m:sub>
                  </m:sSub>
                  <m:r>
                    <w:rPr>
                      <w:rFonts w:ascii="Cambria Math" w:hAnsi="Cambria Math"/>
                      <w:sz w:val="24"/>
                    </w:rPr>
                    <m:t>-2</m:t>
                  </m:r>
                </m:e>
              </m:d>
              <m:r>
                <w:rPr>
                  <w:rFonts w:ascii="Cambria Math" w:hAnsi="Cambria Math"/>
                  <w:sz w:val="24"/>
                </w:rPr>
                <m:t>+</m:t>
              </m:r>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6k+3</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6k+4</m:t>
                      </m:r>
                    </m:sub>
                  </m:sSub>
                  <m:r>
                    <w:rPr>
                      <w:rFonts w:ascii="Cambria Math" w:hAnsi="Cambria Math"/>
                      <w:sz w:val="24"/>
                    </w:rPr>
                    <m:t>-1</m:t>
                  </m:r>
                </m:e>
              </m:d>
              <m:d>
                <m:dPr>
                  <m:ctrlPr>
                    <w:rPr>
                      <w:rFonts w:ascii="Cambria Math" w:hAnsi="Cambria Math"/>
                      <w:bCs/>
                      <w:i/>
                      <w:sz w:val="24"/>
                    </w:rPr>
                  </m:ctrlPr>
                </m:dPr>
                <m:e>
                  <m:r>
                    <w:rPr>
                      <w:rFonts w:ascii="Cambria Math" w:hAnsi="Cambria Math"/>
                      <w:sz w:val="24"/>
                    </w:rPr>
                    <m:t>2</m:t>
                  </m:r>
                  <m:sSub>
                    <m:sSubPr>
                      <m:ctrlPr>
                        <w:rPr>
                          <w:rFonts w:ascii="Cambria Math" w:hAnsi="Cambria Math"/>
                          <w:bCs/>
                          <w:i/>
                          <w:sz w:val="24"/>
                        </w:rPr>
                      </m:ctrlPr>
                    </m:sSubPr>
                    <m:e>
                      <m:r>
                        <w:rPr>
                          <w:rFonts w:ascii="Cambria Math" w:hAnsi="Cambria Math"/>
                          <w:sz w:val="24"/>
                        </w:rPr>
                        <m:t>c</m:t>
                      </m:r>
                    </m:e>
                    <m:sub>
                      <m:r>
                        <w:rPr>
                          <w:rFonts w:ascii="Cambria Math" w:hAnsi="Cambria Math"/>
                          <w:sz w:val="24"/>
                        </w:rPr>
                        <m:t>6k+5</m:t>
                      </m:r>
                    </m:sub>
                  </m:sSub>
                  <m:r>
                    <w:rPr>
                      <w:rFonts w:ascii="Cambria Math" w:hAnsi="Cambria Math"/>
                      <w:sz w:val="24"/>
                    </w:rPr>
                    <m:t>-1</m:t>
                  </m:r>
                </m:e>
              </m:d>
            </m:e>
          </m:d>
        </m:oMath>
      </m:oMathPara>
    </w:p>
    <w:p w14:paraId="4F8A5921" w14:textId="77777777" w:rsidR="00287D91" w:rsidRPr="00287D91" w:rsidRDefault="00287D91" w:rsidP="00287D91">
      <w:pPr>
        <w:rPr>
          <w:bCs/>
          <w:sz w:val="24"/>
        </w:rPr>
      </w:pPr>
    </w:p>
    <w:p w14:paraId="1FAF2D15" w14:textId="48C2CE5A" w:rsidR="00FB2372" w:rsidRDefault="00287D91" w:rsidP="00E62BAD">
      <w:pPr>
        <w:rPr>
          <w:bCs/>
          <w:sz w:val="24"/>
        </w:rPr>
      </w:pPr>
      <w:proofErr w:type="gramStart"/>
      <w:r>
        <w:rPr>
          <w:bCs/>
          <w:sz w:val="24"/>
        </w:rPr>
        <w:t>where</w:t>
      </w:r>
      <w:proofErr w:type="gramEnd"/>
      <w:r>
        <w:rPr>
          <w:bCs/>
          <w:sz w:val="24"/>
        </w:rPr>
        <w:t xml:space="preserve"> k </w:t>
      </w:r>
      <w:r w:rsidR="00FA22FD">
        <w:rPr>
          <w:bCs/>
          <w:sz w:val="24"/>
        </w:rPr>
        <w:t>i</w:t>
      </w:r>
      <w:r>
        <w:rPr>
          <w:bCs/>
          <w:sz w:val="24"/>
        </w:rPr>
        <w:t>s the ou</w:t>
      </w:r>
      <w:r w:rsidR="00FA22FD">
        <w:rPr>
          <w:bCs/>
          <w:sz w:val="24"/>
        </w:rPr>
        <w:t>tp</w:t>
      </w:r>
      <w:r>
        <w:rPr>
          <w:bCs/>
          <w:sz w:val="24"/>
        </w:rPr>
        <w:t>u</w:t>
      </w:r>
      <w:r w:rsidR="00FA22FD">
        <w:rPr>
          <w:bCs/>
          <w:sz w:val="24"/>
        </w:rPr>
        <w:t>t</w:t>
      </w:r>
      <w:r>
        <w:rPr>
          <w:bCs/>
          <w:sz w:val="24"/>
        </w:rPr>
        <w:t xml:space="preserve"> symbol index, k=0,1, ….  Each output symbol is then rotated according to the following equation </w:t>
      </w:r>
      <m:oMath>
        <m:sSub>
          <m:sSubPr>
            <m:ctrlPr>
              <w:rPr>
                <w:rFonts w:ascii="Cambria Math" w:hAnsi="Cambria Math"/>
                <w:bCs/>
                <w:i/>
                <w:sz w:val="24"/>
              </w:rPr>
            </m:ctrlPr>
          </m:sSubPr>
          <m:e>
            <m:r>
              <w:rPr>
                <w:rFonts w:ascii="Cambria Math" w:hAnsi="Cambria Math"/>
                <w:sz w:val="24"/>
              </w:rPr>
              <m:t>s</m:t>
            </m:r>
          </m:e>
          <m:sub>
            <m:r>
              <w:rPr>
                <w:rFonts w:ascii="Cambria Math" w:hAnsi="Cambria Math"/>
                <w:sz w:val="24"/>
              </w:rPr>
              <m:t>k</m:t>
            </m:r>
          </m:sub>
        </m:sSub>
        <m:r>
          <w:rPr>
            <w:rFonts w:ascii="Cambria Math" w:hAnsi="Cambria Math"/>
            <w:sz w:val="24"/>
          </w:rPr>
          <m:t>=</m:t>
        </m:r>
        <m:sSub>
          <m:sSubPr>
            <m:ctrlPr>
              <w:rPr>
                <w:rFonts w:ascii="Cambria Math" w:hAnsi="Cambria Math"/>
                <w:bCs/>
                <w:i/>
                <w:sz w:val="24"/>
              </w:rPr>
            </m:ctrlPr>
          </m:sSubPr>
          <m:e>
            <m:acc>
              <m:accPr>
                <m:chr m:val="̃"/>
                <m:ctrlPr>
                  <w:rPr>
                    <w:rFonts w:ascii="Cambria Math" w:hAnsi="Cambria Math"/>
                    <w:bCs/>
                    <w:i/>
                    <w:sz w:val="24"/>
                  </w:rPr>
                </m:ctrlPr>
              </m:accPr>
              <m:e>
                <m:r>
                  <w:rPr>
                    <w:rFonts w:ascii="Cambria Math" w:hAnsi="Cambria Math"/>
                    <w:sz w:val="24"/>
                  </w:rPr>
                  <m:t>s</m:t>
                </m:r>
              </m:e>
            </m:acc>
          </m:e>
          <m:sub>
            <m:r>
              <w:rPr>
                <w:rFonts w:ascii="Cambria Math" w:hAnsi="Cambria Math"/>
                <w:sz w:val="24"/>
              </w:rPr>
              <m:t>k</m:t>
            </m:r>
          </m:sub>
        </m:sSub>
        <m:r>
          <w:rPr>
            <w:rFonts w:ascii="Cambria Math" w:hAnsi="Cambria Math"/>
            <w:sz w:val="24"/>
          </w:rPr>
          <m:t>∙</m:t>
        </m:r>
        <m:sSup>
          <m:sSupPr>
            <m:ctrlPr>
              <w:rPr>
                <w:rFonts w:ascii="Cambria Math" w:hAnsi="Cambria Math"/>
                <w:bCs/>
                <w:i/>
                <w:sz w:val="24"/>
              </w:rPr>
            </m:ctrlPr>
          </m:sSupPr>
          <m:e>
            <m:r>
              <w:rPr>
                <w:rFonts w:ascii="Cambria Math" w:hAnsi="Cambria Math"/>
                <w:sz w:val="24"/>
              </w:rPr>
              <m:t>e</m:t>
            </m:r>
          </m:e>
          <m:sup>
            <m:f>
              <m:fPr>
                <m:ctrlPr>
                  <w:rPr>
                    <w:rFonts w:ascii="Cambria Math" w:hAnsi="Cambria Math"/>
                    <w:bCs/>
                    <w:i/>
                    <w:sz w:val="24"/>
                  </w:rPr>
                </m:ctrlPr>
              </m:fPr>
              <m:num>
                <m:r>
                  <w:rPr>
                    <w:rFonts w:ascii="Cambria Math" w:hAnsi="Cambria Math"/>
                    <w:sz w:val="24"/>
                  </w:rPr>
                  <m:t>jπk</m:t>
                </m:r>
              </m:num>
              <m:den>
                <m:r>
                  <w:rPr>
                    <w:rFonts w:ascii="Cambria Math" w:hAnsi="Cambria Math"/>
                    <w:sz w:val="24"/>
                  </w:rPr>
                  <m:t>2</m:t>
                </m:r>
              </m:den>
            </m:f>
          </m:sup>
        </m:sSup>
        <m:r>
          <w:rPr>
            <w:rFonts w:ascii="Cambria Math" w:hAnsi="Cambria Math"/>
            <w:sz w:val="24"/>
          </w:rPr>
          <m:t>.</m:t>
        </m:r>
      </m:oMath>
      <w:r w:rsidR="006C6DF3">
        <w:rPr>
          <w:bCs/>
          <w:sz w:val="24"/>
        </w:rPr>
        <w:t xml:space="preserve"> </w:t>
      </w:r>
      <w:proofErr w:type="gramStart"/>
      <w:r w:rsidR="006C6DF3">
        <w:rPr>
          <w:bCs/>
          <w:sz w:val="24"/>
        </w:rPr>
        <w:t>The</w:t>
      </w:r>
      <w:proofErr w:type="gramEnd"/>
      <w:r w:rsidR="006C6DF3">
        <w:rPr>
          <w:bCs/>
          <w:sz w:val="24"/>
        </w:rPr>
        <w:t xml:space="preserve"> constellation bit encoding is de</w:t>
      </w:r>
      <w:r w:rsidR="00034006">
        <w:rPr>
          <w:bCs/>
          <w:sz w:val="24"/>
        </w:rPr>
        <w:t>picted i</w:t>
      </w:r>
      <w:r w:rsidR="006C6DF3">
        <w:rPr>
          <w:bCs/>
          <w:sz w:val="24"/>
        </w:rPr>
        <w:t xml:space="preserve">n </w:t>
      </w:r>
      <w:r w:rsidR="006C6DF3">
        <w:rPr>
          <w:bCs/>
          <w:sz w:val="24"/>
        </w:rPr>
        <w:fldChar w:fldCharType="begin"/>
      </w:r>
      <w:r w:rsidR="006C6DF3">
        <w:rPr>
          <w:bCs/>
          <w:sz w:val="24"/>
        </w:rPr>
        <w:instrText xml:space="preserve"> REF _Ref434397046 \h </w:instrText>
      </w:r>
      <w:r w:rsidR="006C6DF3">
        <w:rPr>
          <w:bCs/>
          <w:sz w:val="24"/>
        </w:rPr>
      </w:r>
      <w:r w:rsidR="006C6DF3">
        <w:rPr>
          <w:bCs/>
          <w:sz w:val="24"/>
        </w:rPr>
        <w:fldChar w:fldCharType="separate"/>
      </w:r>
      <w:r w:rsidR="00D20C53">
        <w:t xml:space="preserve">Figure </w:t>
      </w:r>
      <w:r w:rsidR="00D20C53">
        <w:rPr>
          <w:noProof/>
        </w:rPr>
        <w:t>1</w:t>
      </w:r>
      <w:r w:rsidR="00D20C53">
        <w:rPr>
          <w:lang w:val="en-US"/>
        </w:rPr>
        <w:t>-64QAM constellation bit encoding</w:t>
      </w:r>
      <w:r w:rsidR="006C6DF3">
        <w:rPr>
          <w:bCs/>
          <w:sz w:val="24"/>
        </w:rPr>
        <w:fldChar w:fldCharType="end"/>
      </w:r>
      <w:r w:rsidR="006C6DF3">
        <w:rPr>
          <w:bCs/>
          <w:sz w:val="24"/>
        </w:rPr>
        <w:t>.</w:t>
      </w:r>
    </w:p>
    <w:p w14:paraId="4EC39FED" w14:textId="77777777" w:rsidR="006C6DF3" w:rsidRDefault="006C6DF3" w:rsidP="006C6DF3">
      <w:pPr>
        <w:keepNext/>
        <w:jc w:val="center"/>
      </w:pPr>
      <w:r>
        <w:object w:dxaOrig="6982" w:dyaOrig="6799" w14:anchorId="64E16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339.85pt" o:ole="">
            <v:imagedata r:id="rId8" o:title=""/>
          </v:shape>
          <o:OLEObject Type="Embed" ProgID="Visio.Drawing.11" ShapeID="_x0000_i1025" DrawAspect="Content" ObjectID="_1508525103" r:id="rId9"/>
        </w:object>
      </w:r>
    </w:p>
    <w:p w14:paraId="4B52C6A9" w14:textId="62696F46" w:rsidR="006C6DF3" w:rsidRDefault="006C6DF3" w:rsidP="00D20C53">
      <w:pPr>
        <w:pStyle w:val="Caption"/>
        <w:jc w:val="center"/>
        <w:rPr>
          <w:lang w:val="en-US"/>
        </w:rPr>
      </w:pPr>
      <w:bookmarkStart w:id="0" w:name="_Ref434397046"/>
      <w:r>
        <w:t xml:space="preserve">Figure </w:t>
      </w:r>
      <w:r>
        <w:fldChar w:fldCharType="begin"/>
      </w:r>
      <w:r>
        <w:instrText xml:space="preserve"> SEQ Figure \* ARABIC </w:instrText>
      </w:r>
      <w:r>
        <w:fldChar w:fldCharType="separate"/>
      </w:r>
      <w:r>
        <w:rPr>
          <w:noProof/>
        </w:rPr>
        <w:t>1</w:t>
      </w:r>
      <w:r>
        <w:fldChar w:fldCharType="end"/>
      </w:r>
      <w:r>
        <w:rPr>
          <w:lang w:val="en-US"/>
        </w:rPr>
        <w:t>-64QAM constell</w:t>
      </w:r>
      <w:r w:rsidR="00D20C53">
        <w:rPr>
          <w:lang w:val="en-US"/>
        </w:rPr>
        <w:t>a</w:t>
      </w:r>
      <w:r>
        <w:rPr>
          <w:lang w:val="en-US"/>
        </w:rPr>
        <w:t>tion bit encoding</w:t>
      </w:r>
      <w:bookmarkEnd w:id="0"/>
    </w:p>
    <w:p w14:paraId="4F72FB00" w14:textId="2B292F76" w:rsidR="006C6DF3" w:rsidRPr="00AD1F91" w:rsidRDefault="006C6DF3" w:rsidP="00DC55A5">
      <w:pPr>
        <w:rPr>
          <w:b/>
          <w:bCs/>
          <w:i/>
          <w:iCs/>
          <w:lang w:val="en-US"/>
        </w:rPr>
      </w:pPr>
      <w:r w:rsidRPr="00AD1F91">
        <w:rPr>
          <w:b/>
          <w:bCs/>
          <w:i/>
          <w:iCs/>
          <w:lang w:val="en-US"/>
        </w:rPr>
        <w:t>Editor</w:t>
      </w:r>
      <w:r w:rsidR="00AD1F91">
        <w:rPr>
          <w:b/>
          <w:bCs/>
          <w:i/>
          <w:iCs/>
          <w:lang w:val="en-US"/>
        </w:rPr>
        <w:t>:</w:t>
      </w:r>
      <w:r w:rsidRPr="00AD1F91">
        <w:rPr>
          <w:b/>
          <w:bCs/>
          <w:i/>
          <w:iCs/>
          <w:lang w:val="en-US"/>
        </w:rPr>
        <w:t xml:space="preserve"> Add the following subclause </w:t>
      </w:r>
      <w:r w:rsidR="00DC55A5" w:rsidRPr="00AD1F91">
        <w:rPr>
          <w:b/>
          <w:bCs/>
          <w:i/>
          <w:iCs/>
          <w:lang w:val="en-US"/>
        </w:rPr>
        <w:t>after subclause 21.6.3.2.5</w:t>
      </w:r>
    </w:p>
    <w:p w14:paraId="1C596A1D" w14:textId="7A501C4B" w:rsidR="00AD1F91" w:rsidRDefault="00AD1F91" w:rsidP="00DC55A5">
      <w:pPr>
        <w:rPr>
          <w:b/>
          <w:bCs/>
          <w:lang w:val="en-US"/>
        </w:rPr>
      </w:pPr>
      <w:r>
        <w:rPr>
          <w:b/>
          <w:bCs/>
          <w:lang w:val="en-US"/>
        </w:rPr>
        <w:t>21.6.3.2.6 Interleaver for 64QAM blocks</w:t>
      </w:r>
    </w:p>
    <w:p w14:paraId="4D9CBE34" w14:textId="77777777" w:rsidR="00D20C53" w:rsidRDefault="00D20C53" w:rsidP="00D20C53">
      <w:pPr>
        <w:rPr>
          <w:lang w:val="en-US"/>
        </w:rPr>
      </w:pPr>
      <w:r>
        <w:rPr>
          <w:lang w:val="en-US"/>
        </w:rPr>
        <w:t xml:space="preserve">In the case of </w:t>
      </w:r>
      <w:r>
        <w:rPr>
          <w:bCs/>
          <w:sz w:val="24"/>
        </w:rPr>
        <w:t>π/2-</w:t>
      </w:r>
      <w:r>
        <w:rPr>
          <w:lang w:val="en-US"/>
        </w:rPr>
        <w:t>64QAM modulation, each block of 448 symbols will be interleaved according to the following formula:  Value at index k at interleaver output equals value at index k' at interleaver input,</w:t>
      </w:r>
    </w:p>
    <w:p w14:paraId="1D66CAEA" w14:textId="1139B72C" w:rsidR="00637480" w:rsidRDefault="00D20C53" w:rsidP="00D20C53">
      <w:pPr>
        <w:rPr>
          <w:lang w:val="en-US"/>
        </w:rPr>
      </w:pPr>
      <w:proofErr w:type="gramStart"/>
      <w:r>
        <w:rPr>
          <w:lang w:val="en-US"/>
        </w:rPr>
        <w:t>where</w:t>
      </w:r>
      <w:proofErr w:type="gramEnd"/>
      <w:r w:rsidR="00DC55A5">
        <w:rPr>
          <w:lang w:val="en-US"/>
        </w:rPr>
        <w:t xml:space="preserve">: </w:t>
      </w:r>
      <w:r w:rsidR="00637480">
        <w:rPr>
          <w:lang w:val="en-US"/>
        </w:rPr>
        <w:t xml:space="preserve"> </w:t>
      </w:r>
    </w:p>
    <w:p w14:paraId="51CAAAB8" w14:textId="63B804CF" w:rsidR="00637480" w:rsidRPr="00A7099B" w:rsidRDefault="00637480" w:rsidP="00A7099B">
      <w:pPr>
        <w:rPr>
          <w:lang w:val="en-US"/>
        </w:rPr>
      </w:pPr>
    </w:p>
    <w:p w14:paraId="05D92224" w14:textId="187628FE" w:rsidR="00D368B3" w:rsidRPr="00E8158E" w:rsidRDefault="00D368B3" w:rsidP="00D368B3">
      <w:pPr>
        <w:spacing w:after="240"/>
        <w:rPr>
          <w:lang w:val="en-US"/>
        </w:rPr>
      </w:pPr>
      <m:oMathPara>
        <m:oMath>
          <m:r>
            <w:rPr>
              <w:rFonts w:ascii="Cambria Math" w:hAnsi="Cambria Math"/>
              <w:lang w:val="en-US"/>
            </w:rPr>
            <m:t>k=4r</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⨁112</m:t>
                  </m:r>
                </m:num>
                <m:den>
                  <m:r>
                    <w:rPr>
                      <w:rFonts w:ascii="Cambria Math" w:hAnsi="Cambria Math"/>
                      <w:lang w:val="en-US"/>
                    </w:rPr>
                    <m:t>r</m:t>
                  </m:r>
                </m:den>
              </m:f>
            </m:e>
          </m:d>
          <m:r>
            <w:rPr>
              <w:rFonts w:ascii="Cambria Math" w:hAnsi="Cambria Math"/>
              <w:lang w:val="en-US"/>
            </w:rPr>
            <m:t>+r</m:t>
          </m:r>
          <m:d>
            <m:dPr>
              <m:begChr m:val="⌊"/>
              <m:endChr m:val="⌋"/>
              <m:ctrlPr>
                <w:rPr>
                  <w:rFonts w:ascii="Cambria Math"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m:t>
                      </m:r>
                    </m:sup>
                  </m:sSup>
                </m:num>
                <m:den>
                  <m:r>
                    <w:rPr>
                      <w:rFonts w:ascii="Cambria Math" w:hAnsi="Cambria Math"/>
                      <w:lang w:val="en-US"/>
                    </w:rPr>
                    <m:t>112</m:t>
                  </m:r>
                </m:den>
              </m:f>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 xml:space="preserve">⨁r,       </m:t>
          </m:r>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=0,1,…,447</m:t>
          </m:r>
        </m:oMath>
      </m:oMathPara>
    </w:p>
    <w:p w14:paraId="78956656" w14:textId="77777777" w:rsidR="00D368B3" w:rsidRDefault="00D368B3" w:rsidP="00AD1F91">
      <w:pPr>
        <w:rPr>
          <w:lang w:val="en-US"/>
        </w:rPr>
      </w:pPr>
    </w:p>
    <w:p w14:paraId="3430FBC0" w14:textId="44B5FF17" w:rsidR="00A7099B" w:rsidRDefault="00A7099B" w:rsidP="00AD1F91">
      <w:pPr>
        <w:rPr>
          <w:lang w:val="en-US"/>
        </w:rPr>
      </w:pPr>
      <w:proofErr w:type="spellStart"/>
      <w:proofErr w:type="gramStart"/>
      <w:r>
        <w:rPr>
          <w:lang w:val="en-US"/>
        </w:rPr>
        <w:t>k,</w:t>
      </w:r>
      <w:proofErr w:type="gramEnd"/>
      <w:r>
        <w:rPr>
          <w:lang w:val="en-US"/>
        </w:rPr>
        <w:t>k</w:t>
      </w:r>
      <w:proofErr w:type="spellEnd"/>
      <w:r>
        <w:rPr>
          <w:lang w:val="en-US"/>
        </w:rPr>
        <w:t xml:space="preserve">’ are the indices in the symbol block after and before the interleaver respectively.  </w:t>
      </w:r>
      <m:oMath>
        <m:d>
          <m:dPr>
            <m:begChr m:val="⌊"/>
            <m:endChr m:val="⌋"/>
            <m:ctrlPr>
              <w:rPr>
                <w:rFonts w:ascii="Cambria Math" w:hAnsi="Cambria Math"/>
                <w:i/>
                <w:lang w:val="en-US"/>
              </w:rPr>
            </m:ctrlPr>
          </m:dPr>
          <m:e>
            <m:r>
              <w:rPr>
                <w:rFonts w:ascii="Cambria Math" w:hAnsi="Cambria Math"/>
                <w:lang w:val="en-US"/>
              </w:rPr>
              <m:t>x</m:t>
            </m:r>
          </m:e>
        </m:d>
      </m:oMath>
      <w:r w:rsidR="00AD1F91">
        <w:rPr>
          <w:lang w:val="en-US"/>
        </w:rPr>
        <w:t xml:space="preserve"> indicates the floor operation - </w:t>
      </w:r>
      <m:oMath>
        <m:d>
          <m:dPr>
            <m:begChr m:val="⌊"/>
            <m:endChr m:val="⌋"/>
            <m:ctrlPr>
              <w:rPr>
                <w:rFonts w:ascii="Cambria Math" w:hAnsi="Cambria Math"/>
                <w:i/>
                <w:lang w:val="en-US"/>
              </w:rPr>
            </m:ctrlPr>
          </m:dPr>
          <m:e>
            <m:r>
              <w:rPr>
                <w:rFonts w:ascii="Cambria Math" w:hAnsi="Cambria Math"/>
                <w:lang w:val="en-US"/>
              </w:rPr>
              <m:t>x</m:t>
            </m:r>
          </m:e>
        </m:d>
      </m:oMath>
      <w:r w:rsidR="00AD1F91">
        <w:rPr>
          <w:lang w:val="en-US"/>
        </w:rPr>
        <w:t xml:space="preserve"> is the largest integer smaller or equal </w:t>
      </w:r>
      <w:r w:rsidR="00034006">
        <w:rPr>
          <w:lang w:val="en-US"/>
        </w:rPr>
        <w:t>to</w:t>
      </w:r>
      <m:oMath>
        <m:r>
          <w:rPr>
            <w:rFonts w:ascii="Cambria Math" w:hAnsi="Cambria Math"/>
            <w:lang w:val="en-US"/>
          </w:rPr>
          <m:t xml:space="preserve"> x</m:t>
        </m:r>
      </m:oMath>
      <w:r w:rsidR="00AD1F91">
        <w:rPr>
          <w:lang w:val="en-US"/>
        </w:rPr>
        <w:t xml:space="preserve">.  </w:t>
      </w:r>
      <m:oMath>
        <m:r>
          <w:rPr>
            <w:rFonts w:ascii="Cambria Math" w:hAnsi="Cambria Math"/>
            <w:lang w:val="en-US"/>
          </w:rPr>
          <m:t>r=16</m:t>
        </m:r>
      </m:oMath>
      <w:r w:rsidR="00AD1F91">
        <w:rPr>
          <w:lang w:val="en-US"/>
        </w:rPr>
        <w:t xml:space="preserve"> is the blocking size.  </w:t>
      </w:r>
      <m:oMath>
        <m:r>
          <w:rPr>
            <w:rFonts w:ascii="Cambria Math" w:hAnsi="Cambria Math"/>
            <w:lang w:val="en-US"/>
          </w:rPr>
          <m:t>⨁</m:t>
        </m:r>
      </m:oMath>
      <w:r w:rsidR="00AD1F91">
        <w:rPr>
          <w:lang w:val="en-US"/>
        </w:rPr>
        <w:t xml:space="preserve"> is the modulo operation (remainder).</w:t>
      </w:r>
    </w:p>
    <w:p w14:paraId="6E5A5118" w14:textId="1ACA049A" w:rsidR="00AD1F91" w:rsidRDefault="00AD1F91" w:rsidP="00AD1F91">
      <w:pPr>
        <w:rPr>
          <w:lang w:val="en-US"/>
        </w:rPr>
      </w:pPr>
      <w:r>
        <w:rPr>
          <w:lang w:val="en-US"/>
        </w:rPr>
        <w:t>Note: This interleaver provides improved resilience to phase noise.</w:t>
      </w:r>
    </w:p>
    <w:p w14:paraId="569A58DE" w14:textId="77777777" w:rsidR="00AD1F91" w:rsidRDefault="00AD1F91" w:rsidP="00AD1F91">
      <w:pPr>
        <w:rPr>
          <w:lang w:val="en-US"/>
        </w:rPr>
      </w:pPr>
    </w:p>
    <w:p w14:paraId="726516D0" w14:textId="06955F2D" w:rsidR="00AD1F91" w:rsidRDefault="00AD1F91" w:rsidP="00AD1F91">
      <w:pPr>
        <w:rPr>
          <w:b/>
          <w:bCs/>
          <w:i/>
          <w:iCs/>
          <w:lang w:val="en-US"/>
        </w:rPr>
      </w:pPr>
      <w:r w:rsidRPr="00AD1F91">
        <w:rPr>
          <w:b/>
          <w:bCs/>
          <w:i/>
          <w:iCs/>
          <w:lang w:val="en-US"/>
        </w:rPr>
        <w:t>Editor</w:t>
      </w:r>
      <w:r>
        <w:rPr>
          <w:b/>
          <w:bCs/>
          <w:i/>
          <w:iCs/>
          <w:lang w:val="en-US"/>
        </w:rPr>
        <w:t>:</w:t>
      </w:r>
      <w:r w:rsidRPr="00AD1F91">
        <w:rPr>
          <w:b/>
          <w:bCs/>
          <w:i/>
          <w:iCs/>
          <w:lang w:val="en-US"/>
        </w:rPr>
        <w:t xml:space="preserve"> Add the following</w:t>
      </w:r>
      <w:r>
        <w:rPr>
          <w:b/>
          <w:bCs/>
          <w:i/>
          <w:iCs/>
          <w:lang w:val="en-US"/>
        </w:rPr>
        <w:t xml:space="preserve"> line</w:t>
      </w:r>
      <w:r w:rsidR="00D265F5">
        <w:rPr>
          <w:b/>
          <w:bCs/>
          <w:i/>
          <w:iCs/>
          <w:lang w:val="en-US"/>
        </w:rPr>
        <w:t>s</w:t>
      </w:r>
      <w:r>
        <w:rPr>
          <w:b/>
          <w:bCs/>
          <w:i/>
          <w:iCs/>
          <w:lang w:val="en-US"/>
        </w:rPr>
        <w:t xml:space="preserve"> to </w:t>
      </w:r>
      <w:r w:rsidR="00D265F5">
        <w:rPr>
          <w:b/>
          <w:bCs/>
          <w:i/>
          <w:iCs/>
          <w:lang w:val="en-US"/>
        </w:rPr>
        <w:t>table 21-20 (Values of N</w:t>
      </w:r>
      <w:r w:rsidR="00D265F5" w:rsidRPr="00D265F5">
        <w:rPr>
          <w:b/>
          <w:bCs/>
          <w:i/>
          <w:iCs/>
          <w:vertAlign w:val="subscript"/>
          <w:lang w:val="en-US"/>
        </w:rPr>
        <w:t>CBPB</w:t>
      </w:r>
      <w:r w:rsidR="00D265F5">
        <w:rPr>
          <w:b/>
          <w:bCs/>
          <w:i/>
          <w:iCs/>
          <w:lang w:val="en-US"/>
        </w:rPr>
        <w:t>)</w:t>
      </w:r>
    </w:p>
    <w:tbl>
      <w:tblPr>
        <w:tblStyle w:val="TableGrid"/>
        <w:tblW w:w="0" w:type="auto"/>
        <w:tblInd w:w="2405" w:type="dxa"/>
        <w:tblLook w:val="04A0" w:firstRow="1" w:lastRow="0" w:firstColumn="1" w:lastColumn="0" w:noHBand="0" w:noVBand="1"/>
      </w:tblPr>
      <w:tblGrid>
        <w:gridCol w:w="2270"/>
        <w:gridCol w:w="990"/>
      </w:tblGrid>
      <w:tr w:rsidR="00D265F5" w14:paraId="4BCBCF25" w14:textId="77777777" w:rsidTr="00D265F5">
        <w:tc>
          <w:tcPr>
            <w:tcW w:w="2270" w:type="dxa"/>
          </w:tcPr>
          <w:p w14:paraId="38F6A623" w14:textId="48A7D91E" w:rsidR="00D265F5" w:rsidRDefault="00D265F5" w:rsidP="00AD1F91">
            <w:pPr>
              <w:rPr>
                <w:lang w:val="en-US"/>
              </w:rPr>
            </w:pPr>
            <w:r>
              <w:rPr>
                <w:bCs/>
                <w:sz w:val="24"/>
              </w:rPr>
              <w:t>π/2-</w:t>
            </w:r>
            <w:r>
              <w:rPr>
                <w:lang w:val="en-US"/>
              </w:rPr>
              <w:t>64QAM</w:t>
            </w:r>
          </w:p>
        </w:tc>
        <w:tc>
          <w:tcPr>
            <w:tcW w:w="990" w:type="dxa"/>
          </w:tcPr>
          <w:p w14:paraId="695061FB" w14:textId="6A413D2C" w:rsidR="00D265F5" w:rsidRDefault="00D265F5" w:rsidP="00AD1F91">
            <w:pPr>
              <w:rPr>
                <w:lang w:val="en-US"/>
              </w:rPr>
            </w:pPr>
            <w:r>
              <w:rPr>
                <w:lang w:val="en-US"/>
              </w:rPr>
              <w:t>2688</w:t>
            </w:r>
          </w:p>
        </w:tc>
      </w:tr>
    </w:tbl>
    <w:p w14:paraId="7E70708E" w14:textId="77777777" w:rsidR="00D265F5" w:rsidRPr="00D265F5" w:rsidRDefault="00D265F5" w:rsidP="00AD1F91">
      <w:pPr>
        <w:rPr>
          <w:lang w:val="en-US"/>
        </w:rPr>
      </w:pPr>
    </w:p>
    <w:p w14:paraId="531F49F5" w14:textId="2B70F3C7" w:rsidR="00AD1F91" w:rsidRDefault="00D265F5" w:rsidP="00AD1F91">
      <w:pPr>
        <w:rPr>
          <w:b/>
          <w:bCs/>
          <w:i/>
          <w:iCs/>
          <w:lang w:val="en-US"/>
        </w:rPr>
      </w:pPr>
      <w:r>
        <w:rPr>
          <w:b/>
          <w:bCs/>
          <w:i/>
          <w:iCs/>
          <w:lang w:val="en-US"/>
        </w:rPr>
        <w:t>Editor: Add the following lines to table 21-21 (EVM requirements of DMG SC mode)</w:t>
      </w:r>
    </w:p>
    <w:tbl>
      <w:tblPr>
        <w:tblStyle w:val="TableGrid"/>
        <w:tblW w:w="0" w:type="auto"/>
        <w:tblLook w:val="04A0" w:firstRow="1" w:lastRow="0" w:firstColumn="1" w:lastColumn="0" w:noHBand="0" w:noVBand="1"/>
      </w:tblPr>
      <w:tblGrid>
        <w:gridCol w:w="2337"/>
        <w:gridCol w:w="2337"/>
        <w:gridCol w:w="2338"/>
        <w:gridCol w:w="2338"/>
      </w:tblGrid>
      <w:tr w:rsidR="00FF5DB0" w:rsidRPr="00FF5DB0" w14:paraId="08185003" w14:textId="77777777" w:rsidTr="00FF5DB0">
        <w:tc>
          <w:tcPr>
            <w:tcW w:w="2337" w:type="dxa"/>
          </w:tcPr>
          <w:p w14:paraId="4B4BAF53" w14:textId="47E37DFB" w:rsidR="00FF5DB0" w:rsidRPr="00FF5DB0" w:rsidRDefault="00621F0E" w:rsidP="00AD1F91">
            <w:pPr>
              <w:rPr>
                <w:lang w:val="en-US"/>
              </w:rPr>
            </w:pPr>
            <w:r>
              <w:rPr>
                <w:lang w:val="en-US"/>
              </w:rPr>
              <w:t>7</w:t>
            </w:r>
            <w:r w:rsidRPr="00621F0E">
              <w:rPr>
                <w:vertAlign w:val="subscript"/>
                <w:lang w:val="en-US"/>
              </w:rPr>
              <w:t>bis</w:t>
            </w:r>
          </w:p>
        </w:tc>
        <w:tc>
          <w:tcPr>
            <w:tcW w:w="2337" w:type="dxa"/>
          </w:tcPr>
          <w:p w14:paraId="3191DE44" w14:textId="720D2B54" w:rsidR="00FF5DB0" w:rsidRPr="00FF5DB0" w:rsidRDefault="00FF5DB0" w:rsidP="00AD1F91">
            <w:pPr>
              <w:rPr>
                <w:lang w:val="en-US"/>
              </w:rPr>
            </w:pPr>
            <w:r w:rsidRPr="00FF5DB0">
              <w:rPr>
                <w:sz w:val="24"/>
              </w:rPr>
              <w:t>π/2-</w:t>
            </w:r>
            <w:r w:rsidRPr="00FF5DB0">
              <w:rPr>
                <w:lang w:val="en-US"/>
              </w:rPr>
              <w:t>64QAM</w:t>
            </w:r>
          </w:p>
        </w:tc>
        <w:tc>
          <w:tcPr>
            <w:tcW w:w="2338" w:type="dxa"/>
          </w:tcPr>
          <w:p w14:paraId="4408ABBF" w14:textId="5BFC6201" w:rsidR="00FF5DB0" w:rsidRPr="00FF5DB0" w:rsidRDefault="00FF5DB0" w:rsidP="00AD1F91">
            <w:pPr>
              <w:rPr>
                <w:lang w:val="en-US"/>
              </w:rPr>
            </w:pPr>
            <w:r w:rsidRPr="00FF5DB0">
              <w:rPr>
                <w:lang w:val="en-US"/>
              </w:rPr>
              <w:t>5/8</w:t>
            </w:r>
          </w:p>
        </w:tc>
        <w:tc>
          <w:tcPr>
            <w:tcW w:w="2338" w:type="dxa"/>
          </w:tcPr>
          <w:p w14:paraId="1BB19E73" w14:textId="780B32C1" w:rsidR="00FF5DB0" w:rsidRPr="00FF5DB0" w:rsidRDefault="00FF5DB0" w:rsidP="00E81D44">
            <w:pPr>
              <w:rPr>
                <w:lang w:val="en-US"/>
              </w:rPr>
            </w:pPr>
            <w:r w:rsidRPr="00FF5DB0">
              <w:rPr>
                <w:lang w:val="en-US"/>
              </w:rPr>
              <w:t>-2</w:t>
            </w:r>
            <w:r w:rsidR="00E81D44">
              <w:rPr>
                <w:lang w:val="en-US"/>
              </w:rPr>
              <w:t>6</w:t>
            </w:r>
          </w:p>
        </w:tc>
      </w:tr>
      <w:tr w:rsidR="00FF5DB0" w:rsidRPr="00FF5DB0" w14:paraId="61B652CE" w14:textId="77777777" w:rsidTr="00FF5DB0">
        <w:tc>
          <w:tcPr>
            <w:tcW w:w="2337" w:type="dxa"/>
          </w:tcPr>
          <w:p w14:paraId="27C23957" w14:textId="2434DDDC" w:rsidR="00FF5DB0" w:rsidRPr="00FF5DB0" w:rsidRDefault="00FF5DB0" w:rsidP="00AD1F91">
            <w:pPr>
              <w:rPr>
                <w:lang w:val="en-US"/>
              </w:rPr>
            </w:pPr>
            <w:r w:rsidRPr="00FF5DB0">
              <w:rPr>
                <w:lang w:val="en-US"/>
              </w:rPr>
              <w:t>8</w:t>
            </w:r>
            <w:r w:rsidR="00621F0E" w:rsidRPr="00621F0E">
              <w:rPr>
                <w:vertAlign w:val="subscript"/>
                <w:lang w:val="en-US"/>
              </w:rPr>
              <w:t>bis</w:t>
            </w:r>
          </w:p>
        </w:tc>
        <w:tc>
          <w:tcPr>
            <w:tcW w:w="2337" w:type="dxa"/>
          </w:tcPr>
          <w:p w14:paraId="611E8590" w14:textId="7E44332B" w:rsidR="00FF5DB0" w:rsidRPr="00FF5DB0" w:rsidRDefault="00FF5DB0" w:rsidP="00AD1F91">
            <w:pPr>
              <w:rPr>
                <w:lang w:val="en-US"/>
              </w:rPr>
            </w:pPr>
            <w:r w:rsidRPr="00FF5DB0">
              <w:rPr>
                <w:sz w:val="24"/>
              </w:rPr>
              <w:t>π/2-</w:t>
            </w:r>
            <w:r w:rsidRPr="00FF5DB0">
              <w:rPr>
                <w:lang w:val="en-US"/>
              </w:rPr>
              <w:t>64QAM</w:t>
            </w:r>
          </w:p>
        </w:tc>
        <w:tc>
          <w:tcPr>
            <w:tcW w:w="2338" w:type="dxa"/>
          </w:tcPr>
          <w:p w14:paraId="6AF6BFAC" w14:textId="015D152E" w:rsidR="00FF5DB0" w:rsidRPr="00FF5DB0" w:rsidRDefault="00FF5DB0" w:rsidP="00AD1F91">
            <w:pPr>
              <w:rPr>
                <w:lang w:val="en-US"/>
              </w:rPr>
            </w:pPr>
            <w:r w:rsidRPr="00FF5DB0">
              <w:rPr>
                <w:lang w:val="en-US"/>
              </w:rPr>
              <w:t>¾</w:t>
            </w:r>
          </w:p>
        </w:tc>
        <w:tc>
          <w:tcPr>
            <w:tcW w:w="2338" w:type="dxa"/>
          </w:tcPr>
          <w:p w14:paraId="17242BF0" w14:textId="05B6ABAD" w:rsidR="00FF5DB0" w:rsidRPr="00FF5DB0" w:rsidRDefault="00FF5DB0" w:rsidP="00E81D44">
            <w:pPr>
              <w:rPr>
                <w:lang w:val="en-US"/>
              </w:rPr>
            </w:pPr>
            <w:r w:rsidRPr="00FF5DB0">
              <w:rPr>
                <w:lang w:val="en-US"/>
              </w:rPr>
              <w:t>-2</w:t>
            </w:r>
            <w:r w:rsidR="00E81D44">
              <w:rPr>
                <w:lang w:val="en-US"/>
              </w:rPr>
              <w:t>7</w:t>
            </w:r>
          </w:p>
        </w:tc>
      </w:tr>
      <w:tr w:rsidR="00FF5DB0" w:rsidRPr="00FF5DB0" w14:paraId="6D84A1B6" w14:textId="77777777" w:rsidTr="00FF5DB0">
        <w:tc>
          <w:tcPr>
            <w:tcW w:w="2337" w:type="dxa"/>
          </w:tcPr>
          <w:p w14:paraId="2A9380A7" w14:textId="1C0A2459" w:rsidR="00FF5DB0" w:rsidRPr="00FF5DB0" w:rsidRDefault="00FF5DB0" w:rsidP="00AD1F91">
            <w:pPr>
              <w:rPr>
                <w:lang w:val="en-US"/>
              </w:rPr>
            </w:pPr>
            <w:r w:rsidRPr="00FF5DB0">
              <w:rPr>
                <w:lang w:val="en-US"/>
              </w:rPr>
              <w:t>9</w:t>
            </w:r>
            <w:r w:rsidR="00621F0E" w:rsidRPr="00621F0E">
              <w:rPr>
                <w:vertAlign w:val="subscript"/>
                <w:lang w:val="en-US"/>
              </w:rPr>
              <w:t>bis</w:t>
            </w:r>
          </w:p>
        </w:tc>
        <w:tc>
          <w:tcPr>
            <w:tcW w:w="2337" w:type="dxa"/>
          </w:tcPr>
          <w:p w14:paraId="77BB5C02" w14:textId="196BE9FE" w:rsidR="00FF5DB0" w:rsidRPr="00FF5DB0" w:rsidRDefault="00FF5DB0" w:rsidP="00AD1F91">
            <w:pPr>
              <w:rPr>
                <w:lang w:val="en-US"/>
              </w:rPr>
            </w:pPr>
            <w:r w:rsidRPr="00FF5DB0">
              <w:rPr>
                <w:sz w:val="24"/>
              </w:rPr>
              <w:t>π/2-</w:t>
            </w:r>
            <w:r w:rsidRPr="00FF5DB0">
              <w:rPr>
                <w:lang w:val="en-US"/>
              </w:rPr>
              <w:t>64QAM</w:t>
            </w:r>
          </w:p>
        </w:tc>
        <w:tc>
          <w:tcPr>
            <w:tcW w:w="2338" w:type="dxa"/>
          </w:tcPr>
          <w:p w14:paraId="69C5B4A8" w14:textId="6B023C1B" w:rsidR="00FF5DB0" w:rsidRPr="00FF5DB0" w:rsidRDefault="00FF5DB0" w:rsidP="00AD1F91">
            <w:pPr>
              <w:rPr>
                <w:lang w:val="en-US"/>
              </w:rPr>
            </w:pPr>
            <w:r w:rsidRPr="00FF5DB0">
              <w:rPr>
                <w:lang w:val="en-US"/>
              </w:rPr>
              <w:t>13/16</w:t>
            </w:r>
          </w:p>
        </w:tc>
        <w:tc>
          <w:tcPr>
            <w:tcW w:w="2338" w:type="dxa"/>
          </w:tcPr>
          <w:p w14:paraId="60B07BA7" w14:textId="364919F0" w:rsidR="00FF5DB0" w:rsidRPr="00FF5DB0" w:rsidRDefault="00FF5DB0" w:rsidP="00E81D44">
            <w:pPr>
              <w:rPr>
                <w:lang w:val="en-US"/>
              </w:rPr>
            </w:pPr>
            <w:r w:rsidRPr="00FF5DB0">
              <w:rPr>
                <w:lang w:val="en-US"/>
              </w:rPr>
              <w:t>-2</w:t>
            </w:r>
            <w:r w:rsidR="00E81D44">
              <w:rPr>
                <w:lang w:val="en-US"/>
              </w:rPr>
              <w:t>9</w:t>
            </w:r>
          </w:p>
        </w:tc>
      </w:tr>
    </w:tbl>
    <w:p w14:paraId="71994DED" w14:textId="77777777" w:rsidR="00FF5DB0" w:rsidRPr="00FF5DB0" w:rsidRDefault="00FF5DB0" w:rsidP="00AD1F91">
      <w:pPr>
        <w:rPr>
          <w:lang w:val="en-US"/>
        </w:rPr>
      </w:pPr>
    </w:p>
    <w:p w14:paraId="6A0CD7B0" w14:textId="77777777" w:rsidR="00DC41A4" w:rsidRDefault="00DC41A4">
      <w:pPr>
        <w:rPr>
          <w:b/>
          <w:sz w:val="24"/>
        </w:rPr>
      </w:pPr>
    </w:p>
    <w:p w14:paraId="674A3B54" w14:textId="0C4C7DBD" w:rsidR="00FF5DB0" w:rsidRDefault="001579C1" w:rsidP="001579C1">
      <w:pPr>
        <w:rPr>
          <w:b/>
          <w:i/>
          <w:iCs/>
          <w:sz w:val="24"/>
        </w:rPr>
      </w:pPr>
      <w:r>
        <w:rPr>
          <w:b/>
          <w:i/>
          <w:iCs/>
          <w:sz w:val="24"/>
        </w:rPr>
        <w:lastRenderedPageBreak/>
        <w:t>Editor: add the following line to table 21-1 after the MCS line:</w:t>
      </w:r>
    </w:p>
    <w:p w14:paraId="75A70731" w14:textId="77777777" w:rsidR="001579C1" w:rsidRDefault="001579C1" w:rsidP="001579C1">
      <w:pPr>
        <w:rPr>
          <w:b/>
          <w:sz w:val="24"/>
        </w:rPr>
      </w:pPr>
    </w:p>
    <w:tbl>
      <w:tblPr>
        <w:tblStyle w:val="TableGrid"/>
        <w:tblW w:w="0" w:type="auto"/>
        <w:tblLook w:val="04A0" w:firstRow="1" w:lastRow="0" w:firstColumn="1" w:lastColumn="0" w:noHBand="0" w:noVBand="1"/>
      </w:tblPr>
      <w:tblGrid>
        <w:gridCol w:w="1838"/>
        <w:gridCol w:w="6521"/>
        <w:gridCol w:w="567"/>
        <w:gridCol w:w="424"/>
      </w:tblGrid>
      <w:tr w:rsidR="001579C1" w14:paraId="521C55D1" w14:textId="77777777" w:rsidTr="001579C1">
        <w:tc>
          <w:tcPr>
            <w:tcW w:w="1838" w:type="dxa"/>
          </w:tcPr>
          <w:p w14:paraId="6969909A" w14:textId="73398A40" w:rsidR="001579C1" w:rsidRPr="001579C1" w:rsidRDefault="00A01174" w:rsidP="001579C1">
            <w:pPr>
              <w:rPr>
                <w:bCs/>
                <w:sz w:val="24"/>
              </w:rPr>
            </w:pPr>
            <w:r>
              <w:rPr>
                <w:bCs/>
                <w:sz w:val="24"/>
              </w:rPr>
              <w:t>SC</w:t>
            </w:r>
            <w:r w:rsidR="001579C1" w:rsidRPr="001579C1">
              <w:rPr>
                <w:bCs/>
                <w:sz w:val="24"/>
              </w:rPr>
              <w:t>64QAM</w:t>
            </w:r>
          </w:p>
        </w:tc>
        <w:tc>
          <w:tcPr>
            <w:tcW w:w="6521" w:type="dxa"/>
          </w:tcPr>
          <w:p w14:paraId="70FE165D" w14:textId="77777777" w:rsidR="001579C1" w:rsidRDefault="001579C1" w:rsidP="001579C1">
            <w:pPr>
              <w:rPr>
                <w:bCs/>
                <w:sz w:val="24"/>
              </w:rPr>
            </w:pPr>
            <w:r>
              <w:rPr>
                <w:bCs/>
                <w:sz w:val="24"/>
              </w:rPr>
              <w:t xml:space="preserve">Enumerated type: </w:t>
            </w:r>
          </w:p>
          <w:p w14:paraId="2A77FD24" w14:textId="5B735966" w:rsidR="001579C1" w:rsidRDefault="001579C1" w:rsidP="001579C1">
            <w:pPr>
              <w:rPr>
                <w:bCs/>
                <w:sz w:val="24"/>
              </w:rPr>
            </w:pPr>
            <w:r>
              <w:rPr>
                <w:bCs/>
                <w:sz w:val="24"/>
              </w:rPr>
              <w:t>NON_</w:t>
            </w:r>
            <w:r w:rsidR="00A01174">
              <w:rPr>
                <w:bCs/>
                <w:sz w:val="24"/>
              </w:rPr>
              <w:t>SC</w:t>
            </w:r>
            <w:r>
              <w:rPr>
                <w:bCs/>
                <w:sz w:val="24"/>
              </w:rPr>
              <w:t>64QAM: indicates regular interpretation of the MCS field</w:t>
            </w:r>
          </w:p>
          <w:p w14:paraId="11DD662C" w14:textId="03C0C2E2" w:rsidR="001579C1" w:rsidRPr="001579C1" w:rsidRDefault="00A01174" w:rsidP="00FA22FD">
            <w:pPr>
              <w:rPr>
                <w:bCs/>
                <w:sz w:val="24"/>
              </w:rPr>
            </w:pPr>
            <w:r>
              <w:rPr>
                <w:bCs/>
                <w:sz w:val="24"/>
              </w:rPr>
              <w:t>SC</w:t>
            </w:r>
            <w:r w:rsidR="001579C1">
              <w:rPr>
                <w:bCs/>
                <w:sz w:val="24"/>
              </w:rPr>
              <w:t>64QAM: indicates that MCS 7-9 represent 64QAM M</w:t>
            </w:r>
            <w:r w:rsidR="00FA22FD">
              <w:rPr>
                <w:bCs/>
                <w:sz w:val="24"/>
              </w:rPr>
              <w:t>odulations</w:t>
            </w:r>
            <w:r w:rsidR="001579C1">
              <w:rPr>
                <w:bCs/>
                <w:sz w:val="24"/>
              </w:rPr>
              <w:t xml:space="preserve"> rather than QPSK M</w:t>
            </w:r>
            <w:r w:rsidR="00FA22FD">
              <w:rPr>
                <w:bCs/>
                <w:sz w:val="24"/>
              </w:rPr>
              <w:t>odulation with the same code rate</w:t>
            </w:r>
            <w:r w:rsidR="001579C1">
              <w:rPr>
                <w:bCs/>
                <w:sz w:val="24"/>
              </w:rPr>
              <w:t>.  This field is valid only when the MCS field is 7-9.</w:t>
            </w:r>
          </w:p>
        </w:tc>
        <w:tc>
          <w:tcPr>
            <w:tcW w:w="567" w:type="dxa"/>
          </w:tcPr>
          <w:p w14:paraId="75A573FB" w14:textId="6E34C423" w:rsidR="001579C1" w:rsidRDefault="00D20C53" w:rsidP="001579C1">
            <w:pPr>
              <w:rPr>
                <w:b/>
                <w:sz w:val="24"/>
              </w:rPr>
            </w:pPr>
            <w:r>
              <w:rPr>
                <w:b/>
                <w:sz w:val="24"/>
              </w:rPr>
              <w:t>Y</w:t>
            </w:r>
          </w:p>
        </w:tc>
        <w:tc>
          <w:tcPr>
            <w:tcW w:w="424" w:type="dxa"/>
          </w:tcPr>
          <w:p w14:paraId="675F67C1" w14:textId="7955528C" w:rsidR="001579C1" w:rsidRDefault="00D20C53" w:rsidP="001579C1">
            <w:pPr>
              <w:rPr>
                <w:b/>
                <w:sz w:val="24"/>
              </w:rPr>
            </w:pPr>
            <w:r>
              <w:rPr>
                <w:b/>
                <w:sz w:val="24"/>
              </w:rPr>
              <w:t>Y</w:t>
            </w:r>
          </w:p>
        </w:tc>
      </w:tr>
    </w:tbl>
    <w:p w14:paraId="23CBD285" w14:textId="58370E5E" w:rsidR="001579C1" w:rsidRPr="001579C1" w:rsidRDefault="001579C1" w:rsidP="001579C1">
      <w:pPr>
        <w:rPr>
          <w:b/>
          <w:sz w:val="24"/>
        </w:rPr>
      </w:pPr>
    </w:p>
    <w:p w14:paraId="083C4C6C" w14:textId="77777777" w:rsidR="001579C1" w:rsidRDefault="001579C1" w:rsidP="001579C1">
      <w:pPr>
        <w:rPr>
          <w:b/>
          <w:i/>
          <w:iCs/>
          <w:sz w:val="24"/>
        </w:rPr>
      </w:pPr>
    </w:p>
    <w:p w14:paraId="0C7CEED3" w14:textId="77777777" w:rsidR="0081061F" w:rsidRDefault="0081061F" w:rsidP="0081061F">
      <w:pPr>
        <w:rPr>
          <w:b/>
          <w:i/>
          <w:iCs/>
          <w:sz w:val="24"/>
        </w:rPr>
      </w:pPr>
      <w:r>
        <w:rPr>
          <w:b/>
          <w:i/>
          <w:iCs/>
          <w:sz w:val="24"/>
        </w:rPr>
        <w:t>Editor: in figure 8-503, replace field B22 – B23 "reserved" with two fields: B22 – "64QAM supported", and B23 – "reserved".</w:t>
      </w:r>
    </w:p>
    <w:p w14:paraId="3A5248ED" w14:textId="77777777" w:rsidR="000D0F11" w:rsidRDefault="000D0F11" w:rsidP="0081061F">
      <w:pPr>
        <w:rPr>
          <w:b/>
          <w:i/>
          <w:iCs/>
          <w:sz w:val="24"/>
        </w:rPr>
      </w:pPr>
    </w:p>
    <w:p w14:paraId="01C47801" w14:textId="61F7AE34" w:rsidR="000D0F11" w:rsidRDefault="000D0F11" w:rsidP="0081061F">
      <w:pPr>
        <w:rPr>
          <w:b/>
          <w:i/>
          <w:iCs/>
          <w:sz w:val="24"/>
        </w:rPr>
      </w:pPr>
      <w:r>
        <w:rPr>
          <w:b/>
          <w:i/>
          <w:iCs/>
          <w:sz w:val="24"/>
        </w:rPr>
        <w:t>Editor: modify the text in P1023L23-26 as follows:</w:t>
      </w:r>
    </w:p>
    <w:p w14:paraId="6FEC9406" w14:textId="2C97B792" w:rsidR="000D0F11" w:rsidRPr="000D0F11" w:rsidRDefault="000D0F11" w:rsidP="000D0F11">
      <w:pPr>
        <w:rPr>
          <w:bCs/>
          <w:sz w:val="24"/>
        </w:rPr>
      </w:pPr>
      <w:r w:rsidRPr="000D0F11">
        <w:rPr>
          <w:bCs/>
          <w:sz w:val="24"/>
        </w:rPr>
        <w:t>The Maximum SC Rx MCS subfield contains the value of the maximum MCS index the STA supports for</w:t>
      </w:r>
      <w:r>
        <w:rPr>
          <w:bCs/>
          <w:sz w:val="24"/>
        </w:rPr>
        <w:t xml:space="preserve"> </w:t>
      </w:r>
      <w:r w:rsidRPr="000D0F11">
        <w:rPr>
          <w:bCs/>
          <w:sz w:val="24"/>
        </w:rPr>
        <w:t>reception of single-carrier frames. Values 0-3 of this (#3097)</w:t>
      </w:r>
      <w:r>
        <w:rPr>
          <w:bCs/>
          <w:sz w:val="24"/>
        </w:rPr>
        <w:t xml:space="preserve"> </w:t>
      </w:r>
      <w:r w:rsidRPr="000D0F11">
        <w:rPr>
          <w:bCs/>
          <w:sz w:val="24"/>
        </w:rPr>
        <w:t>subfield are reserved. Possible values for this</w:t>
      </w:r>
      <w:r>
        <w:rPr>
          <w:bCs/>
          <w:sz w:val="24"/>
        </w:rPr>
        <w:t xml:space="preserve"> </w:t>
      </w:r>
      <w:r w:rsidRPr="000D0F11">
        <w:rPr>
          <w:bCs/>
          <w:sz w:val="24"/>
        </w:rPr>
        <w:t>subfield are shown in Table 21-18 (Modulation and coding scheme for SC)</w:t>
      </w:r>
      <w:ins w:id="1" w:author="Kasher, Assaf" w:date="2015-11-08T21:18:00Z">
        <w:r>
          <w:rPr>
            <w:bCs/>
            <w:sz w:val="24"/>
          </w:rPr>
          <w:t xml:space="preserve"> </w:t>
        </w:r>
        <w:r w:rsidR="00B1581E">
          <w:rPr>
            <w:bCs/>
            <w:sz w:val="24"/>
          </w:rPr>
          <w:t>(values for 64QAM MCSs are not valid for this field)</w:t>
        </w:r>
      </w:ins>
      <w:r w:rsidRPr="000D0F11">
        <w:rPr>
          <w:bCs/>
          <w:sz w:val="24"/>
        </w:rPr>
        <w:t>.</w:t>
      </w:r>
    </w:p>
    <w:p w14:paraId="25D2E739" w14:textId="77777777" w:rsidR="00FF5DB0" w:rsidRDefault="00FF5DB0">
      <w:pPr>
        <w:rPr>
          <w:b/>
          <w:sz w:val="24"/>
        </w:rPr>
      </w:pPr>
    </w:p>
    <w:p w14:paraId="3B8B3644" w14:textId="77777777" w:rsidR="00B1581E" w:rsidRDefault="00B1581E" w:rsidP="00B1581E">
      <w:pPr>
        <w:rPr>
          <w:b/>
          <w:i/>
          <w:iCs/>
          <w:sz w:val="24"/>
        </w:rPr>
      </w:pPr>
      <w:r>
        <w:rPr>
          <w:b/>
          <w:i/>
          <w:iCs/>
          <w:sz w:val="24"/>
        </w:rPr>
        <w:t>Editor: modify the text in P1023L23-26 as follows:</w:t>
      </w:r>
    </w:p>
    <w:p w14:paraId="0905B8B2" w14:textId="41B7B16D" w:rsidR="00B1581E" w:rsidRDefault="00B1581E" w:rsidP="00B1581E">
      <w:pPr>
        <w:rPr>
          <w:bCs/>
          <w:sz w:val="24"/>
        </w:rPr>
      </w:pPr>
      <w:r w:rsidRPr="00B1581E">
        <w:rPr>
          <w:bCs/>
          <w:sz w:val="24"/>
        </w:rPr>
        <w:t xml:space="preserve">The Maximum SC </w:t>
      </w:r>
      <w:proofErr w:type="spellStart"/>
      <w:proofErr w:type="gramStart"/>
      <w:r w:rsidRPr="00B1581E">
        <w:rPr>
          <w:bCs/>
          <w:sz w:val="24"/>
        </w:rPr>
        <w:t>Tx</w:t>
      </w:r>
      <w:proofErr w:type="spellEnd"/>
      <w:proofErr w:type="gramEnd"/>
      <w:r w:rsidRPr="00B1581E">
        <w:rPr>
          <w:bCs/>
          <w:sz w:val="24"/>
        </w:rPr>
        <w:t xml:space="preserve"> MCS subfield contains the value of the maximum MCS index the STA supports for</w:t>
      </w:r>
      <w:r>
        <w:rPr>
          <w:bCs/>
          <w:sz w:val="24"/>
        </w:rPr>
        <w:t xml:space="preserve"> </w:t>
      </w:r>
      <w:r w:rsidRPr="00B1581E">
        <w:rPr>
          <w:bCs/>
          <w:sz w:val="24"/>
        </w:rPr>
        <w:t>transmission of single-</w:t>
      </w:r>
      <w:proofErr w:type="spellStart"/>
      <w:r w:rsidRPr="00B1581E">
        <w:rPr>
          <w:bCs/>
          <w:sz w:val="24"/>
        </w:rPr>
        <w:t>carrierframes</w:t>
      </w:r>
      <w:proofErr w:type="spellEnd"/>
      <w:r w:rsidRPr="00B1581E">
        <w:rPr>
          <w:bCs/>
          <w:sz w:val="24"/>
        </w:rPr>
        <w:t>. Values 0-3 of this (#3097</w:t>
      </w:r>
      <w:proofErr w:type="gramStart"/>
      <w:r w:rsidRPr="00B1581E">
        <w:rPr>
          <w:bCs/>
          <w:sz w:val="24"/>
        </w:rPr>
        <w:t>)subfield</w:t>
      </w:r>
      <w:proofErr w:type="gramEnd"/>
      <w:r w:rsidRPr="00B1581E">
        <w:rPr>
          <w:bCs/>
          <w:sz w:val="24"/>
        </w:rPr>
        <w:t xml:space="preserve"> are reserved. Possible values for</w:t>
      </w:r>
      <w:r>
        <w:rPr>
          <w:bCs/>
          <w:sz w:val="24"/>
        </w:rPr>
        <w:t xml:space="preserve"> </w:t>
      </w:r>
      <w:r w:rsidRPr="00B1581E">
        <w:rPr>
          <w:bCs/>
          <w:sz w:val="24"/>
        </w:rPr>
        <w:t>this subfield are shown in Table 21-18 (Modulation and coding scheme for SC)</w:t>
      </w:r>
      <w:ins w:id="2" w:author="Kasher, Assaf" w:date="2015-11-08T21:22:00Z">
        <w:r w:rsidRPr="00B1581E">
          <w:rPr>
            <w:bCs/>
            <w:sz w:val="24"/>
          </w:rPr>
          <w:t xml:space="preserve"> </w:t>
        </w:r>
        <w:r>
          <w:rPr>
            <w:bCs/>
            <w:sz w:val="24"/>
          </w:rPr>
          <w:t>(values for 64QAM MCSs are not valid for this field)</w:t>
        </w:r>
        <w:r w:rsidRPr="000D0F11">
          <w:rPr>
            <w:bCs/>
            <w:sz w:val="24"/>
          </w:rPr>
          <w:t>.</w:t>
        </w:r>
      </w:ins>
      <w:bookmarkStart w:id="3" w:name="_GoBack"/>
      <w:bookmarkEnd w:id="3"/>
    </w:p>
    <w:p w14:paraId="0EF37BE7" w14:textId="77777777" w:rsidR="00B1581E" w:rsidRPr="00B1581E" w:rsidRDefault="00B1581E" w:rsidP="00B1581E">
      <w:pPr>
        <w:rPr>
          <w:bCs/>
          <w:sz w:val="24"/>
        </w:rPr>
      </w:pPr>
    </w:p>
    <w:p w14:paraId="30BF8A62" w14:textId="74994B25" w:rsidR="001579C1" w:rsidRDefault="001579C1">
      <w:pPr>
        <w:rPr>
          <w:b/>
          <w:i/>
          <w:iCs/>
          <w:sz w:val="24"/>
        </w:rPr>
      </w:pPr>
      <w:r>
        <w:rPr>
          <w:b/>
          <w:i/>
          <w:iCs/>
          <w:sz w:val="24"/>
        </w:rPr>
        <w:t xml:space="preserve">Editor: Add the following text </w:t>
      </w:r>
      <w:r w:rsidR="00A01174">
        <w:rPr>
          <w:b/>
          <w:i/>
          <w:iCs/>
          <w:sz w:val="24"/>
        </w:rPr>
        <w:t>after line 56 in page 1023:</w:t>
      </w:r>
    </w:p>
    <w:p w14:paraId="30241DD5" w14:textId="3B080C02" w:rsidR="00A01174" w:rsidRDefault="00A01174" w:rsidP="00A01174">
      <w:pPr>
        <w:rPr>
          <w:bCs/>
          <w:sz w:val="24"/>
        </w:rPr>
      </w:pPr>
      <w:r>
        <w:rPr>
          <w:bCs/>
          <w:sz w:val="24"/>
        </w:rPr>
        <w:t xml:space="preserve">The 64QAM subfield specifies whether the STA supports 64QAM in SC mode in both transmission and reception.  This field is valid only if the Maximum SC </w:t>
      </w:r>
      <w:proofErr w:type="spellStart"/>
      <w:proofErr w:type="gramStart"/>
      <w:r>
        <w:rPr>
          <w:bCs/>
          <w:sz w:val="24"/>
        </w:rPr>
        <w:t>Tx</w:t>
      </w:r>
      <w:proofErr w:type="spellEnd"/>
      <w:proofErr w:type="gramEnd"/>
      <w:r>
        <w:rPr>
          <w:bCs/>
          <w:sz w:val="24"/>
        </w:rPr>
        <w:t xml:space="preserve"> MCS and the Maximum SC Rx MCS fields are set to 12 and the Code Rate 13/16 subfield is set to 1.</w:t>
      </w:r>
    </w:p>
    <w:p w14:paraId="585B20D9" w14:textId="77777777" w:rsidR="00A01174" w:rsidRDefault="00A01174" w:rsidP="00A01174">
      <w:pPr>
        <w:rPr>
          <w:bCs/>
          <w:sz w:val="24"/>
        </w:rPr>
      </w:pPr>
    </w:p>
    <w:p w14:paraId="3EC18723" w14:textId="45039328" w:rsidR="00A01174" w:rsidRDefault="00590CF2" w:rsidP="00A01174">
      <w:pPr>
        <w:rPr>
          <w:b/>
          <w:i/>
          <w:iCs/>
          <w:sz w:val="24"/>
        </w:rPr>
      </w:pPr>
      <w:r>
        <w:rPr>
          <w:b/>
          <w:i/>
          <w:iCs/>
          <w:sz w:val="24"/>
        </w:rPr>
        <w:t>Editor: Modify the text in P1044L39-43 (in subclause 8.4.2.141.1)</w:t>
      </w:r>
    </w:p>
    <w:p w14:paraId="638373EF" w14:textId="442F8D7F" w:rsidR="00590CF2" w:rsidRPr="00590CF2" w:rsidRDefault="00590CF2" w:rsidP="00590CF2">
      <w:pPr>
        <w:rPr>
          <w:bCs/>
          <w:sz w:val="24"/>
        </w:rPr>
      </w:pPr>
      <w:r w:rsidRPr="00590CF2">
        <w:rPr>
          <w:bCs/>
          <w:sz w:val="24"/>
        </w:rPr>
        <w:t>The MCS field is set to an MCS value that the STA sending this element recommends that the peer STA</w:t>
      </w:r>
      <w:r>
        <w:rPr>
          <w:bCs/>
          <w:sz w:val="24"/>
        </w:rPr>
        <w:t xml:space="preserve"> </w:t>
      </w:r>
      <w:r w:rsidRPr="00590CF2">
        <w:rPr>
          <w:bCs/>
          <w:sz w:val="24"/>
        </w:rPr>
        <w:t>indicated in the RA field of the Link Measurement Report frame use to transmit frames to this STA. The</w:t>
      </w:r>
      <w:r>
        <w:rPr>
          <w:bCs/>
          <w:sz w:val="24"/>
        </w:rPr>
        <w:t xml:space="preserve"> </w:t>
      </w:r>
      <w:r w:rsidRPr="00590CF2">
        <w:rPr>
          <w:bCs/>
          <w:sz w:val="24"/>
        </w:rPr>
        <w:t>reference PER for selection of the MCS is 10</w:t>
      </w:r>
      <w:r w:rsidRPr="00590CF2">
        <w:rPr>
          <w:bCs/>
          <w:sz w:val="24"/>
          <w:vertAlign w:val="superscript"/>
        </w:rPr>
        <w:t>-2</w:t>
      </w:r>
      <w:r>
        <w:rPr>
          <w:bCs/>
          <w:sz w:val="24"/>
        </w:rPr>
        <w:t xml:space="preserve"> </w:t>
      </w:r>
      <w:r w:rsidRPr="00590CF2">
        <w:rPr>
          <w:bCs/>
          <w:sz w:val="24"/>
        </w:rPr>
        <w:t>for an MPDU length of 4096 octets. The method by which</w:t>
      </w:r>
      <w:r>
        <w:rPr>
          <w:bCs/>
          <w:sz w:val="24"/>
        </w:rPr>
        <w:t xml:space="preserve"> </w:t>
      </w:r>
      <w:r w:rsidRPr="00590CF2">
        <w:rPr>
          <w:bCs/>
          <w:sz w:val="24"/>
        </w:rPr>
        <w:t>the sending STA determines a suitable MCS for the peer STA is implementation specific.</w:t>
      </w:r>
      <w:r>
        <w:rPr>
          <w:bCs/>
          <w:sz w:val="24"/>
        </w:rPr>
        <w:t xml:space="preserve">  </w:t>
      </w:r>
      <w:ins w:id="4" w:author="Kasher, Assaf" w:date="2015-11-04T16:38:00Z">
        <w:r>
          <w:rPr>
            <w:bCs/>
            <w:sz w:val="24"/>
          </w:rPr>
          <w:t>If the most significant bit of the MCS field is set to 1, and the lower 7 bits indicate values of 7-9, the MCS should be interpreted as a 64QA</w:t>
        </w:r>
      </w:ins>
      <w:ins w:id="5" w:author="Kasher, Assaf" w:date="2015-11-04T16:39:00Z">
        <w:r>
          <w:rPr>
            <w:bCs/>
            <w:sz w:val="24"/>
          </w:rPr>
          <w:t xml:space="preserve">M MCS, with </w:t>
        </w:r>
      </w:ins>
      <w:ins w:id="6" w:author="Kasher, Assaf" w:date="2015-11-04T16:40:00Z">
        <w:r>
          <w:rPr>
            <w:bCs/>
            <w:sz w:val="24"/>
          </w:rPr>
          <w:t>code rates of 5/8, ¾, 13/16, for lower bits values of 7</w:t>
        </w:r>
        <w:proofErr w:type="gramStart"/>
        <w:r>
          <w:rPr>
            <w:bCs/>
            <w:sz w:val="24"/>
          </w:rPr>
          <w:t>,8,9</w:t>
        </w:r>
        <w:proofErr w:type="gramEnd"/>
        <w:r>
          <w:rPr>
            <w:bCs/>
            <w:sz w:val="24"/>
          </w:rPr>
          <w:t xml:space="preserve"> respectively. </w:t>
        </w:r>
      </w:ins>
      <w:ins w:id="7" w:author="Kasher, Assaf" w:date="2015-11-04T16:41:00Z">
        <w:r>
          <w:rPr>
            <w:bCs/>
            <w:sz w:val="24"/>
          </w:rPr>
          <w:t xml:space="preserve"> The most significant bit of the MCS field is set to 1 only if the receiving STA indicated 64QAM capability in the </w:t>
        </w:r>
      </w:ins>
      <w:ins w:id="8" w:author="Kasher, Assaf" w:date="2015-11-04T16:42:00Z">
        <w:r>
          <w:rPr>
            <w:bCs/>
            <w:sz w:val="24"/>
          </w:rPr>
          <w:t>Supported MCS set.</w:t>
        </w:r>
      </w:ins>
    </w:p>
    <w:p w14:paraId="26FD4A27" w14:textId="77777777" w:rsidR="00FF5DB0" w:rsidRDefault="00FF5DB0">
      <w:pPr>
        <w:rPr>
          <w:b/>
          <w:sz w:val="24"/>
        </w:rPr>
      </w:pPr>
    </w:p>
    <w:p w14:paraId="51685988" w14:textId="5B025E9D" w:rsidR="00CA09B2" w:rsidRDefault="00CA09B2">
      <w:pPr>
        <w:rPr>
          <w:b/>
          <w:sz w:val="24"/>
        </w:rPr>
      </w:pPr>
      <w:r>
        <w:rPr>
          <w:b/>
          <w:sz w:val="24"/>
        </w:rPr>
        <w:t>References:</w:t>
      </w:r>
    </w:p>
    <w:p w14:paraId="2B3FAA8C"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F1F0C" w14:textId="77777777" w:rsidR="00F635B8" w:rsidRDefault="00F635B8">
      <w:r>
        <w:separator/>
      </w:r>
    </w:p>
  </w:endnote>
  <w:endnote w:type="continuationSeparator" w:id="0">
    <w:p w14:paraId="0454D6DD" w14:textId="77777777" w:rsidR="00F635B8" w:rsidRDefault="00F6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D29BA" w14:textId="77777777" w:rsidR="00D011AA" w:rsidRDefault="00F635B8">
    <w:pPr>
      <w:pStyle w:val="Footer"/>
      <w:tabs>
        <w:tab w:val="clear" w:pos="6480"/>
        <w:tab w:val="center" w:pos="4680"/>
        <w:tab w:val="right" w:pos="9360"/>
      </w:tabs>
    </w:pPr>
    <w:r>
      <w:fldChar w:fldCharType="begin"/>
    </w:r>
    <w:r>
      <w:instrText xml:space="preserve"> SUBJECT  \* MERGEFORMAT </w:instrText>
    </w:r>
    <w:r>
      <w:fldChar w:fldCharType="separate"/>
    </w:r>
    <w:r w:rsidR="00D011AA">
      <w:t>Submission</w:t>
    </w:r>
    <w:r>
      <w:fldChar w:fldCharType="end"/>
    </w:r>
    <w:r w:rsidR="00D011AA">
      <w:tab/>
      <w:t xml:space="preserve">page </w:t>
    </w:r>
    <w:r w:rsidR="00D011AA">
      <w:fldChar w:fldCharType="begin"/>
    </w:r>
    <w:r w:rsidR="00D011AA">
      <w:instrText xml:space="preserve">page </w:instrText>
    </w:r>
    <w:r w:rsidR="00D011AA">
      <w:fldChar w:fldCharType="separate"/>
    </w:r>
    <w:r w:rsidR="00805168">
      <w:rPr>
        <w:noProof/>
      </w:rPr>
      <w:t>4</w:t>
    </w:r>
    <w:r w:rsidR="00D011AA">
      <w:fldChar w:fldCharType="end"/>
    </w:r>
    <w:r w:rsidR="00D011AA">
      <w:tab/>
    </w:r>
    <w:r>
      <w:fldChar w:fldCharType="begin"/>
    </w:r>
    <w:r>
      <w:instrText xml:space="preserve"> COMMENTS  \* MERGEFORMAT </w:instrText>
    </w:r>
    <w:r>
      <w:fldChar w:fldCharType="separate"/>
    </w:r>
    <w:r w:rsidR="00D011AA">
      <w:t>Assaf Kasher (Intel)</w:t>
    </w:r>
    <w:r>
      <w:fldChar w:fldCharType="end"/>
    </w:r>
  </w:p>
  <w:p w14:paraId="5BD6AA79" w14:textId="77777777" w:rsidR="00D011AA" w:rsidRDefault="00D011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50EEF" w14:textId="77777777" w:rsidR="00F635B8" w:rsidRDefault="00F635B8">
      <w:r>
        <w:separator/>
      </w:r>
    </w:p>
  </w:footnote>
  <w:footnote w:type="continuationSeparator" w:id="0">
    <w:p w14:paraId="2AD4942B" w14:textId="77777777" w:rsidR="00F635B8" w:rsidRDefault="00F6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1B8FC" w14:textId="0DE95469" w:rsidR="00D011AA" w:rsidRDefault="00F635B8" w:rsidP="00792616">
    <w:pPr>
      <w:pStyle w:val="Header"/>
      <w:tabs>
        <w:tab w:val="clear" w:pos="6480"/>
        <w:tab w:val="center" w:pos="4680"/>
        <w:tab w:val="right" w:pos="9360"/>
      </w:tabs>
    </w:pPr>
    <w:r>
      <w:fldChar w:fldCharType="begin"/>
    </w:r>
    <w:r>
      <w:instrText xml:space="preserve"> KEYWORDS  \* MERGEFORMAT </w:instrText>
    </w:r>
    <w:r>
      <w:fldChar w:fldCharType="separate"/>
    </w:r>
    <w:r w:rsidR="00173405">
      <w:t>November</w:t>
    </w:r>
    <w:r w:rsidR="00D011AA">
      <w:t>, 2015</w:t>
    </w:r>
    <w:r>
      <w:fldChar w:fldCharType="end"/>
    </w:r>
    <w:r w:rsidR="00D011AA">
      <w:tab/>
    </w:r>
    <w:r w:rsidR="00D011AA">
      <w:tab/>
    </w:r>
    <w:r>
      <w:fldChar w:fldCharType="begin"/>
    </w:r>
    <w:r>
      <w:instrText xml:space="preserve"> TITLE  \* MERGEFORMAT </w:instrText>
    </w:r>
    <w:r>
      <w:fldChar w:fldCharType="separate"/>
    </w:r>
    <w:r w:rsidR="00D011AA">
      <w:t>doc.: IEEE 802.11-15/</w:t>
    </w:r>
    <w:r w:rsidR="00792616">
      <w:t>NNNN</w:t>
    </w:r>
    <w:r w:rsidR="00D011AA">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ADD"/>
    <w:multiLevelType w:val="hybridMultilevel"/>
    <w:tmpl w:val="19C4B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22274"/>
    <w:multiLevelType w:val="hybridMultilevel"/>
    <w:tmpl w:val="C4604310"/>
    <w:lvl w:ilvl="0" w:tplc="72C8E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430BEC"/>
    <w:multiLevelType w:val="hybridMultilevel"/>
    <w:tmpl w:val="D8C49754"/>
    <w:lvl w:ilvl="0" w:tplc="A540034E">
      <w:start w:val="2"/>
      <w:numFmt w:val="bullet"/>
      <w:lvlText w:val="-"/>
      <w:lvlJc w:val="left"/>
      <w:pPr>
        <w:ind w:left="1440" w:hanging="360"/>
      </w:pPr>
      <w:rPr>
        <w:rFonts w:ascii="Arial" w:eastAsiaTheme="minorHAnsi" w:hAnsi="Arial" w:cs="Arial" w:hint="default"/>
      </w:rPr>
    </w:lvl>
    <w:lvl w:ilvl="1" w:tplc="A540034E">
      <w:start w:val="2"/>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None" w15:userId="Kasher, Ass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7C"/>
    <w:rsid w:val="0001555A"/>
    <w:rsid w:val="00034006"/>
    <w:rsid w:val="00037F90"/>
    <w:rsid w:val="00076079"/>
    <w:rsid w:val="000872D5"/>
    <w:rsid w:val="000D0F11"/>
    <w:rsid w:val="00103B1B"/>
    <w:rsid w:val="001579C1"/>
    <w:rsid w:val="00162265"/>
    <w:rsid w:val="00173405"/>
    <w:rsid w:val="00177251"/>
    <w:rsid w:val="001D07FA"/>
    <w:rsid w:val="001D723B"/>
    <w:rsid w:val="001F06B7"/>
    <w:rsid w:val="00274AA7"/>
    <w:rsid w:val="00283349"/>
    <w:rsid w:val="0028606D"/>
    <w:rsid w:val="00287D91"/>
    <w:rsid w:val="0029020B"/>
    <w:rsid w:val="002C2631"/>
    <w:rsid w:val="002C7FCA"/>
    <w:rsid w:val="002D1713"/>
    <w:rsid w:val="002D44BE"/>
    <w:rsid w:val="003277DD"/>
    <w:rsid w:val="00336848"/>
    <w:rsid w:val="003A0205"/>
    <w:rsid w:val="00442037"/>
    <w:rsid w:val="00444988"/>
    <w:rsid w:val="00483E66"/>
    <w:rsid w:val="004B064B"/>
    <w:rsid w:val="004F023B"/>
    <w:rsid w:val="00505B1E"/>
    <w:rsid w:val="00512545"/>
    <w:rsid w:val="00584B8A"/>
    <w:rsid w:val="00590CF2"/>
    <w:rsid w:val="005A62B3"/>
    <w:rsid w:val="005A70C8"/>
    <w:rsid w:val="0061674F"/>
    <w:rsid w:val="00621F0E"/>
    <w:rsid w:val="0062440B"/>
    <w:rsid w:val="00637480"/>
    <w:rsid w:val="0065404E"/>
    <w:rsid w:val="00654318"/>
    <w:rsid w:val="006C0727"/>
    <w:rsid w:val="006C6DF3"/>
    <w:rsid w:val="006E145F"/>
    <w:rsid w:val="0073316F"/>
    <w:rsid w:val="007464F1"/>
    <w:rsid w:val="00770572"/>
    <w:rsid w:val="00792616"/>
    <w:rsid w:val="007A767C"/>
    <w:rsid w:val="007B0FAF"/>
    <w:rsid w:val="00805168"/>
    <w:rsid w:val="0081061F"/>
    <w:rsid w:val="008678A6"/>
    <w:rsid w:val="008A68F1"/>
    <w:rsid w:val="009065A6"/>
    <w:rsid w:val="009255A4"/>
    <w:rsid w:val="009B3AC8"/>
    <w:rsid w:val="009B7868"/>
    <w:rsid w:val="009F2FBC"/>
    <w:rsid w:val="009F6860"/>
    <w:rsid w:val="00A01174"/>
    <w:rsid w:val="00A11170"/>
    <w:rsid w:val="00A46CBE"/>
    <w:rsid w:val="00A7099B"/>
    <w:rsid w:val="00AA427C"/>
    <w:rsid w:val="00AD1F91"/>
    <w:rsid w:val="00B1581E"/>
    <w:rsid w:val="00B430B0"/>
    <w:rsid w:val="00B44A72"/>
    <w:rsid w:val="00B46060"/>
    <w:rsid w:val="00BC6312"/>
    <w:rsid w:val="00BE2B4F"/>
    <w:rsid w:val="00BE68C2"/>
    <w:rsid w:val="00BF7B42"/>
    <w:rsid w:val="00C148CD"/>
    <w:rsid w:val="00C14FFD"/>
    <w:rsid w:val="00C42D6A"/>
    <w:rsid w:val="00C77D40"/>
    <w:rsid w:val="00CA09B2"/>
    <w:rsid w:val="00D011AA"/>
    <w:rsid w:val="00D20C53"/>
    <w:rsid w:val="00D265F5"/>
    <w:rsid w:val="00D368B3"/>
    <w:rsid w:val="00D70FC7"/>
    <w:rsid w:val="00DC41A4"/>
    <w:rsid w:val="00DC55A5"/>
    <w:rsid w:val="00DC5A7B"/>
    <w:rsid w:val="00DE444E"/>
    <w:rsid w:val="00DF0941"/>
    <w:rsid w:val="00E62BAD"/>
    <w:rsid w:val="00E77F28"/>
    <w:rsid w:val="00E81D44"/>
    <w:rsid w:val="00EC6BC7"/>
    <w:rsid w:val="00EE2C30"/>
    <w:rsid w:val="00EE5956"/>
    <w:rsid w:val="00F635B8"/>
    <w:rsid w:val="00F844E7"/>
    <w:rsid w:val="00F84774"/>
    <w:rsid w:val="00FA22FD"/>
    <w:rsid w:val="00FA5C33"/>
    <w:rsid w:val="00FB2372"/>
    <w:rsid w:val="00FF5DB0"/>
  </w:rsids>
  <m:mathPr>
    <m:mathFont m:val="Cambria Math"/>
    <m:brkBin m:val="before"/>
    <m:brkBinSub m:val="--"/>
    <m:smallFrac m:val="0"/>
    <m:dispDef/>
    <m:lMargin m:val="0"/>
    <m:rMargin m:val="0"/>
    <m:defJc m:val="centerGroup"/>
    <m:wrapIndent m:val="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E165"/>
  <w15:docId w15:val="{FD0CB750-0301-4E7E-BA3F-8D69DFAA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C148CD"/>
    <w:rPr>
      <w:rFonts w:ascii="Segoe UI" w:hAnsi="Segoe UI" w:cs="Segoe UI"/>
      <w:sz w:val="18"/>
      <w:szCs w:val="18"/>
    </w:rPr>
  </w:style>
  <w:style w:type="character" w:customStyle="1" w:styleId="BalloonTextChar">
    <w:name w:val="Balloon Text Char"/>
    <w:link w:val="BalloonText"/>
    <w:rsid w:val="00C148CD"/>
    <w:rPr>
      <w:rFonts w:ascii="Segoe UI" w:hAnsi="Segoe UI" w:cs="Segoe UI"/>
      <w:sz w:val="18"/>
      <w:szCs w:val="18"/>
      <w:lang w:val="en-GB" w:bidi="ar-SA"/>
    </w:rPr>
  </w:style>
  <w:style w:type="character" w:styleId="CommentReference">
    <w:name w:val="annotation reference"/>
    <w:basedOn w:val="DefaultParagraphFont"/>
    <w:rsid w:val="00512545"/>
    <w:rPr>
      <w:sz w:val="16"/>
      <w:szCs w:val="16"/>
    </w:rPr>
  </w:style>
  <w:style w:type="paragraph" w:styleId="CommentText">
    <w:name w:val="annotation text"/>
    <w:basedOn w:val="Normal"/>
    <w:link w:val="CommentTextChar"/>
    <w:rsid w:val="00512545"/>
    <w:rPr>
      <w:sz w:val="20"/>
    </w:rPr>
  </w:style>
  <w:style w:type="character" w:customStyle="1" w:styleId="CommentTextChar">
    <w:name w:val="Comment Text Char"/>
    <w:basedOn w:val="DefaultParagraphFont"/>
    <w:link w:val="CommentText"/>
    <w:rsid w:val="00512545"/>
    <w:rPr>
      <w:lang w:val="en-GB" w:bidi="ar-SA"/>
    </w:rPr>
  </w:style>
  <w:style w:type="paragraph" w:styleId="CommentSubject">
    <w:name w:val="annotation subject"/>
    <w:basedOn w:val="CommentText"/>
    <w:next w:val="CommentText"/>
    <w:link w:val="CommentSubjectChar"/>
    <w:rsid w:val="00512545"/>
    <w:rPr>
      <w:b/>
      <w:bCs/>
    </w:rPr>
  </w:style>
  <w:style w:type="character" w:customStyle="1" w:styleId="CommentSubjectChar">
    <w:name w:val="Comment Subject Char"/>
    <w:basedOn w:val="CommentTextChar"/>
    <w:link w:val="CommentSubject"/>
    <w:rsid w:val="00512545"/>
    <w:rPr>
      <w:b/>
      <w:bCs/>
      <w:lang w:val="en-GB" w:bidi="ar-SA"/>
    </w:rPr>
  </w:style>
  <w:style w:type="paragraph" w:styleId="Revision">
    <w:name w:val="Revision"/>
    <w:hidden/>
    <w:uiPriority w:val="99"/>
    <w:semiHidden/>
    <w:rsid w:val="00512545"/>
    <w:rPr>
      <w:sz w:val="22"/>
      <w:lang w:val="en-GB" w:bidi="ar-SA"/>
    </w:rPr>
  </w:style>
  <w:style w:type="paragraph" w:styleId="ListParagraph">
    <w:name w:val="List Paragraph"/>
    <w:basedOn w:val="Normal"/>
    <w:uiPriority w:val="34"/>
    <w:qFormat/>
    <w:rsid w:val="00B44A72"/>
    <w:pPr>
      <w:ind w:left="720"/>
      <w:contextualSpacing/>
    </w:pPr>
  </w:style>
  <w:style w:type="table" w:styleId="TableGrid">
    <w:name w:val="Table Grid"/>
    <w:basedOn w:val="TableNormal"/>
    <w:rsid w:val="00DC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372"/>
    <w:rPr>
      <w:color w:val="808080"/>
    </w:rPr>
  </w:style>
  <w:style w:type="paragraph" w:styleId="Caption">
    <w:name w:val="caption"/>
    <w:basedOn w:val="Normal"/>
    <w:next w:val="Normal"/>
    <w:unhideWhenUsed/>
    <w:qFormat/>
    <w:rsid w:val="006C6DF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IEEE8021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DA9-1791-4855-990A-413CBDEC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IEEE80211doc.dotx</Template>
  <TotalTime>1</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802.11-15/1272r0</vt:lpstr>
    </vt:vector>
  </TitlesOfParts>
  <Company>Some Company</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802.11-15/1272r0</dc:title>
  <dc:subject>Submission</dc:subject>
  <dc:creator>Kasher, Assaf</dc:creator>
  <cp:keywords>November, 2015</cp:keywords>
  <dc:description>Assaf Kasher (Intel)</dc:description>
  <cp:lastModifiedBy>Kasher, Assaf</cp:lastModifiedBy>
  <cp:revision>2</cp:revision>
  <dcterms:created xsi:type="dcterms:W3CDTF">2015-11-08T19:59:00Z</dcterms:created>
  <dcterms:modified xsi:type="dcterms:W3CDTF">2015-11-08T19:59:00Z</dcterms:modified>
</cp:coreProperties>
</file>