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EF6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20"/>
        <w:gridCol w:w="1559"/>
        <w:gridCol w:w="2097"/>
      </w:tblGrid>
      <w:tr w:rsidR="00CA09B2" w14:paraId="48BC3548" w14:textId="77777777" w:rsidTr="007B0F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7BB42E" w14:textId="13253B53" w:rsidR="00CA09B2" w:rsidRDefault="003277DD">
            <w:pPr>
              <w:pStyle w:val="T2"/>
            </w:pPr>
            <w:r>
              <w:t>Clause 21 packet type clarification</w:t>
            </w:r>
          </w:p>
        </w:tc>
      </w:tr>
      <w:tr w:rsidR="00CA09B2" w14:paraId="10070F1F" w14:textId="77777777" w:rsidTr="007B0F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54ECA3" w14:textId="77777777" w:rsidR="00CA09B2" w:rsidRDefault="00CA09B2" w:rsidP="007A767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767C">
              <w:rPr>
                <w:b w:val="0"/>
                <w:sz w:val="20"/>
              </w:rPr>
              <w:t>2015-10-08</w:t>
            </w:r>
          </w:p>
        </w:tc>
      </w:tr>
      <w:tr w:rsidR="00CA09B2" w14:paraId="0051E144" w14:textId="77777777" w:rsidTr="007B0F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DBCC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A11C50" w14:textId="77777777" w:rsidTr="007B0FAF">
        <w:trPr>
          <w:jc w:val="center"/>
        </w:trPr>
        <w:tc>
          <w:tcPr>
            <w:tcW w:w="1336" w:type="dxa"/>
            <w:vAlign w:val="center"/>
          </w:tcPr>
          <w:p w14:paraId="603BA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C35A14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07907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1E1115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10647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A767C" w14:paraId="08E68700" w14:textId="77777777" w:rsidTr="007B0FAF">
        <w:trPr>
          <w:jc w:val="center"/>
        </w:trPr>
        <w:tc>
          <w:tcPr>
            <w:tcW w:w="1336" w:type="dxa"/>
            <w:vAlign w:val="center"/>
          </w:tcPr>
          <w:p w14:paraId="34C8126A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7A772EF7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 Corporation</w:t>
            </w:r>
          </w:p>
        </w:tc>
        <w:tc>
          <w:tcPr>
            <w:tcW w:w="2520" w:type="dxa"/>
            <w:vAlign w:val="center"/>
          </w:tcPr>
          <w:p w14:paraId="4951BE5A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Matam Industrial Park,</w:t>
            </w:r>
          </w:p>
          <w:p w14:paraId="60007004" w14:textId="77777777" w:rsidR="007A767C" w:rsidRPr="00BC6312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  <w:lang w:val="pt-BR"/>
              </w:rPr>
            </w:pPr>
            <w:r w:rsidRPr="00BC6312">
              <w:rPr>
                <w:b w:val="0"/>
                <w:sz w:val="20"/>
                <w:lang w:val="pt-BR"/>
              </w:rPr>
              <w:t>Haifa, Israel, 31015</w:t>
            </w:r>
          </w:p>
        </w:tc>
        <w:tc>
          <w:tcPr>
            <w:tcW w:w="1559" w:type="dxa"/>
            <w:vAlign w:val="center"/>
          </w:tcPr>
          <w:p w14:paraId="0BD623D2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+97248651547</w:t>
            </w:r>
          </w:p>
        </w:tc>
        <w:tc>
          <w:tcPr>
            <w:tcW w:w="2097" w:type="dxa"/>
            <w:vAlign w:val="center"/>
          </w:tcPr>
          <w:p w14:paraId="3128E504" w14:textId="77777777" w:rsidR="007A767C" w:rsidRDefault="007A767C" w:rsidP="007A76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</w:tbl>
    <w:p w14:paraId="1EE764A5" w14:textId="77777777" w:rsidR="00CA09B2" w:rsidRDefault="00037F90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7E852A" wp14:editId="44C780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9CC4B" w14:textId="77777777" w:rsidR="00D011AA" w:rsidRDefault="00D011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0F53E7" w14:textId="71E0BEEB" w:rsidR="00D011AA" w:rsidRDefault="00D011AA" w:rsidP="0073316F">
                            <w:pPr>
                              <w:jc w:val="both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t xml:space="preserve">This document proposes a </w:t>
                            </w:r>
                            <w:r w:rsidR="0073316F">
                              <w:t xml:space="preserve">correction to a “bug” in the packet type field definition of the SC header </w:t>
                            </w:r>
                          </w:p>
                          <w:p w14:paraId="5C12AC05" w14:textId="77777777" w:rsidR="00D011AA" w:rsidRDefault="00D011AA" w:rsidP="007A76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E85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A9CC4B" w14:textId="77777777" w:rsidR="00D011AA" w:rsidRDefault="00D011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0F53E7" w14:textId="71E0BEEB" w:rsidR="00D011AA" w:rsidRDefault="00D011AA" w:rsidP="0073316F">
                      <w:pPr>
                        <w:jc w:val="both"/>
                        <w:rPr>
                          <w:rFonts w:hint="cs"/>
                          <w:rtl/>
                          <w:lang w:bidi="he-IL"/>
                        </w:rPr>
                      </w:pPr>
                      <w:r>
                        <w:t xml:space="preserve">This document proposes a </w:t>
                      </w:r>
                      <w:r w:rsidR="0073316F">
                        <w:t xml:space="preserve">correction to a “bug” in the packet type field definition of the SC header </w:t>
                      </w:r>
                    </w:p>
                    <w:p w14:paraId="5C12AC05" w14:textId="77777777" w:rsidR="00D011AA" w:rsidRDefault="00D011AA" w:rsidP="007A76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0CC76A" w14:textId="77777777" w:rsidR="007A767C" w:rsidRPr="005A62B3" w:rsidRDefault="00CA09B2" w:rsidP="007A767C">
      <w:pPr>
        <w:rPr>
          <w:lang w:val="en-US" w:bidi="he-IL"/>
        </w:rPr>
      </w:pPr>
      <w:r>
        <w:br w:type="page"/>
      </w:r>
    </w:p>
    <w:p w14:paraId="06031F48" w14:textId="1652F734" w:rsidR="0073316F" w:rsidRPr="007B0FAF" w:rsidRDefault="0073316F">
      <w:pPr>
        <w:rPr>
          <w:b/>
          <w:sz w:val="24"/>
          <w:lang w:val="en-US"/>
        </w:rPr>
      </w:pPr>
      <w:r w:rsidRPr="007B0FAF">
        <w:rPr>
          <w:b/>
          <w:sz w:val="24"/>
          <w:lang w:val="en-US"/>
        </w:rPr>
        <w:lastRenderedPageBreak/>
        <w:t>Discussion</w:t>
      </w:r>
      <w:r w:rsidR="007B0FAF">
        <w:rPr>
          <w:b/>
          <w:sz w:val="24"/>
          <w:lang w:val="en-US"/>
        </w:rPr>
        <w:t xml:space="preserve"> (1)</w:t>
      </w:r>
      <w:r w:rsidRPr="007B0FAF">
        <w:rPr>
          <w:b/>
          <w:sz w:val="24"/>
          <w:lang w:val="en-US"/>
        </w:rPr>
        <w:t>:</w:t>
      </w:r>
    </w:p>
    <w:p w14:paraId="77BBF3FB" w14:textId="46C80192" w:rsidR="0073316F" w:rsidRDefault="0073316F" w:rsidP="00EE2C30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The current text in the packet type field is not clear as what is the difference between </w:t>
      </w:r>
      <w:r w:rsidR="00B44A72">
        <w:rPr>
          <w:bCs/>
          <w:sz w:val="24"/>
          <w:lang w:val="en-US"/>
        </w:rPr>
        <w:t>the case in which the value is 1 and the case in which the value is 0.  We propose to add that 0 indicates a BRP-</w:t>
      </w:r>
      <w:r w:rsidR="00EE2C30">
        <w:rPr>
          <w:bCs/>
          <w:sz w:val="24"/>
          <w:lang w:val="en-US"/>
        </w:rPr>
        <w:t>R</w:t>
      </w:r>
      <w:r w:rsidR="00B44A72">
        <w:rPr>
          <w:bCs/>
          <w:sz w:val="24"/>
          <w:lang w:val="en-US"/>
        </w:rPr>
        <w:t>X packet and 1 indicates a BRP-</w:t>
      </w:r>
      <w:r w:rsidR="00EE2C30">
        <w:rPr>
          <w:bCs/>
          <w:sz w:val="24"/>
          <w:lang w:val="en-US"/>
        </w:rPr>
        <w:t>T</w:t>
      </w:r>
      <w:r w:rsidR="00B44A72">
        <w:rPr>
          <w:bCs/>
          <w:sz w:val="24"/>
          <w:lang w:val="en-US"/>
        </w:rPr>
        <w:t xml:space="preserve">X packet and add a reference to </w:t>
      </w:r>
      <w:r w:rsidR="00B44A72" w:rsidRPr="00B44A72">
        <w:rPr>
          <w:bCs/>
          <w:sz w:val="24"/>
          <w:lang w:val="en-US"/>
        </w:rPr>
        <w:t>21.10.2.2.3</w:t>
      </w:r>
      <w:r w:rsidR="00B44A72">
        <w:rPr>
          <w:bCs/>
          <w:sz w:val="24"/>
          <w:lang w:val="en-US"/>
        </w:rPr>
        <w:t xml:space="preserve"> where the exact definition is placed.</w:t>
      </w:r>
      <w:ins w:id="0" w:author="Kasher, Assaf" w:date="2015-11-02T10:17:00Z">
        <w:r w:rsidR="007B0FAF">
          <w:rPr>
            <w:bCs/>
            <w:sz w:val="24"/>
            <w:lang w:val="en-US"/>
          </w:rPr>
          <w:t xml:space="preserve"> </w:t>
        </w:r>
      </w:ins>
      <w:r w:rsidR="007B0FAF">
        <w:rPr>
          <w:bCs/>
          <w:sz w:val="24"/>
          <w:lang w:val="en-US"/>
        </w:rPr>
        <w:t xml:space="preserve"> No technical change is proposed</w:t>
      </w:r>
    </w:p>
    <w:p w14:paraId="2EBEE865" w14:textId="2FB2F5F9" w:rsidR="00B44A72" w:rsidRPr="007B0FAF" w:rsidRDefault="00B44A72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>Editor: Modify the text in the fourth line of table 21-17 (SC Header fields) as follows:</w:t>
      </w:r>
    </w:p>
    <w:p w14:paraId="1BE66F6B" w14:textId="77777777" w:rsidR="00B44A72" w:rsidRPr="00B44A72" w:rsidRDefault="00B44A72" w:rsidP="00B44A72">
      <w:p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Corresponds to the TXVECTOR parameter PACKET-TYPE.</w:t>
      </w:r>
    </w:p>
    <w:p w14:paraId="6B0B6937" w14:textId="3A9E3047" w:rsidR="00B44A72" w:rsidRPr="00B44A72" w:rsidRDefault="00B44A72" w:rsidP="00E06437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0</w:t>
      </w:r>
      <w:ins w:id="1" w:author="Kasher, Assaf" w:date="2015-11-01T17:55:00Z">
        <w:r>
          <w:rPr>
            <w:bCs/>
            <w:sz w:val="24"/>
            <w:lang w:val="en-US"/>
          </w:rPr>
          <w:t>,</w:t>
        </w:r>
      </w:ins>
      <w:r w:rsidRPr="00B44A72">
        <w:rPr>
          <w:bCs/>
          <w:sz w:val="24"/>
          <w:lang w:val="en-US"/>
        </w:rPr>
        <w:t xml:space="preserve"> </w:t>
      </w:r>
      <w:ins w:id="2" w:author="Kasher, Assaf" w:date="2015-11-01T17:54:00Z">
        <w:r>
          <w:rPr>
            <w:bCs/>
            <w:sz w:val="24"/>
            <w:lang w:val="en-US"/>
          </w:rPr>
          <w:t xml:space="preserve">(BRP-RX packet, see </w:t>
        </w:r>
      </w:ins>
      <w:ins w:id="3" w:author="Kasher, Assaf" w:date="2015-11-01T17:55:00Z">
        <w:r>
          <w:rPr>
            <w:bCs/>
            <w:sz w:val="24"/>
            <w:lang w:val="en-US"/>
          </w:rPr>
          <w:t xml:space="preserve">21.10.2.2.3,) </w:t>
        </w:r>
      </w:ins>
      <w:r w:rsidRPr="00B44A72">
        <w:rPr>
          <w:bCs/>
          <w:sz w:val="24"/>
          <w:lang w:val="en-US"/>
        </w:rPr>
        <w:t xml:space="preserve">indicates either a PPDU whose data part is followed by one or more TRN subfields (when the Beam Tracking Request field is 0 </w:t>
      </w:r>
      <w:proofErr w:type="spellStart"/>
      <w:r w:rsidRPr="00B44A72">
        <w:rPr>
          <w:bCs/>
          <w:sz w:val="24"/>
          <w:lang w:val="en-US"/>
        </w:rPr>
        <w:t>orin</w:t>
      </w:r>
      <w:proofErr w:type="spellEnd"/>
      <w:r w:rsidRPr="00B44A72">
        <w:rPr>
          <w:bCs/>
          <w:sz w:val="24"/>
          <w:lang w:val="en-US"/>
        </w:rPr>
        <w:t xml:space="preserve"> Control PHY), or a PPDU that contains a request for TRN subfields to be appended to a future response PPDU (when the Beam Tracking Request field is 1).</w:t>
      </w:r>
    </w:p>
    <w:p w14:paraId="2FD05D31" w14:textId="42293A84" w:rsidR="00B44A72" w:rsidRPr="00B44A72" w:rsidRDefault="00B44A72" w:rsidP="00162265">
      <w:pPr>
        <w:pStyle w:val="ListParagraph"/>
        <w:numPr>
          <w:ilvl w:val="0"/>
          <w:numId w:val="2"/>
        </w:numPr>
        <w:rPr>
          <w:bCs/>
          <w:sz w:val="24"/>
          <w:lang w:val="en-US"/>
        </w:rPr>
      </w:pPr>
      <w:r w:rsidRPr="00B44A72">
        <w:rPr>
          <w:bCs/>
          <w:sz w:val="24"/>
          <w:lang w:val="en-US"/>
        </w:rPr>
        <w:t>Packet Type = 1</w:t>
      </w:r>
      <w:ins w:id="4" w:author="Kasher, Assaf" w:date="2015-11-01T17:55:00Z">
        <w:r>
          <w:rPr>
            <w:bCs/>
            <w:sz w:val="24"/>
            <w:lang w:val="en-US"/>
          </w:rPr>
          <w:t>,</w:t>
        </w:r>
        <w:r w:rsidRPr="00B44A72">
          <w:rPr>
            <w:bCs/>
            <w:sz w:val="24"/>
            <w:lang w:val="en-US"/>
          </w:rPr>
          <w:t xml:space="preserve"> </w:t>
        </w:r>
        <w:r>
          <w:rPr>
            <w:bCs/>
            <w:sz w:val="24"/>
            <w:lang w:val="en-US"/>
          </w:rPr>
          <w:t>(BRP-TX packet, see 21.10.2.2.3,</w:t>
        </w:r>
      </w:ins>
      <w:r w:rsidR="00162265">
        <w:rPr>
          <w:bCs/>
          <w:sz w:val="24"/>
          <w:lang w:val="en-US"/>
        </w:rPr>
        <w:t xml:space="preserve">) </w:t>
      </w:r>
      <w:r w:rsidR="00162265" w:rsidRPr="00B44A72">
        <w:rPr>
          <w:bCs/>
          <w:sz w:val="24"/>
          <w:lang w:val="en-US"/>
        </w:rPr>
        <w:t>indicates</w:t>
      </w:r>
      <w:r w:rsidRPr="00B44A72">
        <w:rPr>
          <w:bCs/>
          <w:sz w:val="24"/>
          <w:lang w:val="en-US"/>
        </w:rPr>
        <w:t xml:space="preserve"> a PPDU whose data part is followed by one or more TRN subfields.</w:t>
      </w:r>
      <w:ins w:id="5" w:author="Kasher, Assaf" w:date="2015-11-01T17:55:00Z">
        <w:r>
          <w:rPr>
            <w:bCs/>
            <w:sz w:val="24"/>
            <w:lang w:val="en-US"/>
          </w:rPr>
          <w:t xml:space="preserve">  The transmitter may change AWV at the beginning of each TR</w:t>
        </w:r>
      </w:ins>
      <w:ins w:id="6" w:author="Kasher, Assaf" w:date="2015-11-03T14:34:00Z">
        <w:r w:rsidR="00162265">
          <w:rPr>
            <w:bCs/>
            <w:sz w:val="24"/>
            <w:lang w:val="en-US"/>
          </w:rPr>
          <w:t>N</w:t>
        </w:r>
      </w:ins>
      <w:ins w:id="7" w:author="Kasher, Assaf" w:date="2015-11-01T17:55:00Z">
        <w:r>
          <w:rPr>
            <w:bCs/>
            <w:sz w:val="24"/>
            <w:lang w:val="en-US"/>
          </w:rPr>
          <w:t xml:space="preserve"> subfield.</w:t>
        </w:r>
      </w:ins>
    </w:p>
    <w:p w14:paraId="5EBC85D3" w14:textId="6793DE2A" w:rsidR="00B44A72" w:rsidRPr="0073316F" w:rsidRDefault="00B44A72" w:rsidP="00B44A72">
      <w:pPr>
        <w:rPr>
          <w:bCs/>
          <w:sz w:val="24"/>
          <w:rtl/>
          <w:lang w:val="en-US"/>
        </w:rPr>
      </w:pPr>
      <w:r w:rsidRPr="00B44A72">
        <w:rPr>
          <w:bCs/>
          <w:sz w:val="24"/>
          <w:lang w:val="en-US"/>
        </w:rPr>
        <w:t>The field is reserved when the Training Length field is 0.</w:t>
      </w:r>
    </w:p>
    <w:p w14:paraId="40D3CFC5" w14:textId="77777777" w:rsidR="0073316F" w:rsidRDefault="0073316F">
      <w:pPr>
        <w:rPr>
          <w:b/>
          <w:sz w:val="24"/>
          <w:rtl/>
        </w:rPr>
      </w:pPr>
    </w:p>
    <w:p w14:paraId="18D67E67" w14:textId="77777777" w:rsidR="0073316F" w:rsidRDefault="0073316F">
      <w:pPr>
        <w:rPr>
          <w:b/>
          <w:sz w:val="24"/>
        </w:rPr>
      </w:pPr>
      <w:bookmarkStart w:id="8" w:name="_GoBack"/>
      <w:bookmarkEnd w:id="8"/>
    </w:p>
    <w:p w14:paraId="5A3D7A9D" w14:textId="0D71D4CE" w:rsidR="007B0FAF" w:rsidRDefault="007B0FAF">
      <w:pPr>
        <w:rPr>
          <w:b/>
          <w:sz w:val="24"/>
        </w:rPr>
      </w:pPr>
      <w:r>
        <w:rPr>
          <w:b/>
          <w:sz w:val="24"/>
        </w:rPr>
        <w:t>Discussion (2):</w:t>
      </w:r>
    </w:p>
    <w:p w14:paraId="07E23E04" w14:textId="57D50C7B" w:rsidR="007B0FAF" w:rsidRDefault="007B0FAF">
      <w:pPr>
        <w:rPr>
          <w:bCs/>
          <w:sz w:val="24"/>
        </w:rPr>
      </w:pPr>
      <w:r>
        <w:rPr>
          <w:bCs/>
          <w:sz w:val="24"/>
        </w:rPr>
        <w:t>Packet type line description in table 21-13 (OFDM Header fields) contains an indirect reference.  It points to the same line in table 21-11 (Control Mode header fields).  In table 21-11 the packet type field points to table 21-17 (SC header fields).  We propose to modify to text in table 21-13 to point directly to table 21-17.</w:t>
      </w:r>
    </w:p>
    <w:p w14:paraId="58A89E7D" w14:textId="1526A8FA" w:rsidR="007B0FAF" w:rsidRDefault="007B0FAF">
      <w:pPr>
        <w:rPr>
          <w:b/>
          <w:i/>
          <w:iCs/>
          <w:sz w:val="24"/>
          <w:lang w:val="en-US"/>
        </w:rPr>
      </w:pPr>
      <w:r w:rsidRPr="007B0FAF">
        <w:rPr>
          <w:b/>
          <w:i/>
          <w:iCs/>
          <w:sz w:val="24"/>
          <w:lang w:val="en-US"/>
        </w:rPr>
        <w:t xml:space="preserve">Editor: </w:t>
      </w:r>
      <w:r>
        <w:rPr>
          <w:b/>
          <w:i/>
          <w:iCs/>
          <w:sz w:val="24"/>
          <w:lang w:val="en-US"/>
        </w:rPr>
        <w:t>Replace the text in the “description” column of the “packet type” line in table 21-13 by:</w:t>
      </w:r>
    </w:p>
    <w:p w14:paraId="1919FDB4" w14:textId="434397D9" w:rsidR="007B0FAF" w:rsidRPr="007B0FAF" w:rsidRDefault="007B0FAF">
      <w:pPr>
        <w:rPr>
          <w:bCs/>
          <w:sz w:val="24"/>
        </w:rPr>
      </w:pPr>
      <w:r>
        <w:rPr>
          <w:bCs/>
          <w:sz w:val="24"/>
          <w:lang w:val="en-US"/>
        </w:rPr>
        <w:t>See the definition in table 21-17 (SC Header fields).</w:t>
      </w:r>
    </w:p>
    <w:p w14:paraId="0395AE75" w14:textId="77777777" w:rsidR="007B0FAF" w:rsidRDefault="007B0FAF">
      <w:pPr>
        <w:rPr>
          <w:b/>
          <w:sz w:val="24"/>
          <w:rtl/>
        </w:rPr>
      </w:pPr>
    </w:p>
    <w:p w14:paraId="51685988" w14:textId="5B025E9D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B3FAA8C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94F7" w14:textId="77777777" w:rsidR="00F25D1C" w:rsidRDefault="00F25D1C">
      <w:r>
        <w:separator/>
      </w:r>
    </w:p>
  </w:endnote>
  <w:endnote w:type="continuationSeparator" w:id="0">
    <w:p w14:paraId="7100D35C" w14:textId="77777777" w:rsidR="00F25D1C" w:rsidRDefault="00F2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9BA" w14:textId="77777777" w:rsidR="00D011AA" w:rsidRDefault="00F25D1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1AA">
      <w:t>Submission</w:t>
    </w:r>
    <w:r>
      <w:fldChar w:fldCharType="end"/>
    </w:r>
    <w:r w:rsidR="00D011AA">
      <w:tab/>
      <w:t xml:space="preserve">page </w:t>
    </w:r>
    <w:r w:rsidR="00D011AA">
      <w:fldChar w:fldCharType="begin"/>
    </w:r>
    <w:r w:rsidR="00D011AA">
      <w:instrText xml:space="preserve">page </w:instrText>
    </w:r>
    <w:r w:rsidR="00D011AA">
      <w:fldChar w:fldCharType="separate"/>
    </w:r>
    <w:r w:rsidR="00162265">
      <w:rPr>
        <w:noProof/>
      </w:rPr>
      <w:t>2</w:t>
    </w:r>
    <w:r w:rsidR="00D011AA">
      <w:fldChar w:fldCharType="end"/>
    </w:r>
    <w:r w:rsidR="00D011AA">
      <w:tab/>
    </w:r>
    <w:r>
      <w:fldChar w:fldCharType="begin"/>
    </w:r>
    <w:r>
      <w:instrText xml:space="preserve"> COMMENTS  \* MERGEFORMAT </w:instrText>
    </w:r>
    <w:r>
      <w:fldChar w:fldCharType="separate"/>
    </w:r>
    <w:r w:rsidR="00D011AA">
      <w:t>Assaf Kasher (Intel)</w:t>
    </w:r>
    <w:r>
      <w:fldChar w:fldCharType="end"/>
    </w:r>
  </w:p>
  <w:p w14:paraId="5BD6AA79" w14:textId="77777777" w:rsidR="00D011AA" w:rsidRDefault="00D011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4B383" w14:textId="77777777" w:rsidR="00F25D1C" w:rsidRDefault="00F25D1C">
      <w:r>
        <w:separator/>
      </w:r>
    </w:p>
  </w:footnote>
  <w:footnote w:type="continuationSeparator" w:id="0">
    <w:p w14:paraId="43B48ACB" w14:textId="77777777" w:rsidR="00F25D1C" w:rsidRDefault="00F2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B8FC" w14:textId="68BAA2BF" w:rsidR="00D011AA" w:rsidRDefault="00F25D1C" w:rsidP="0017340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73405">
      <w:t>November</w:t>
    </w:r>
    <w:r w:rsidR="00D011AA">
      <w:t>, 2015</w:t>
    </w:r>
    <w:r>
      <w:fldChar w:fldCharType="end"/>
    </w:r>
    <w:r w:rsidR="00D011AA">
      <w:tab/>
    </w:r>
    <w:r w:rsidR="00D011AA">
      <w:tab/>
    </w:r>
    <w:r>
      <w:fldChar w:fldCharType="begin"/>
    </w:r>
    <w:r>
      <w:instrText xml:space="preserve"> TITLE  \* MERGEFORMAT </w:instrText>
    </w:r>
    <w:r>
      <w:fldChar w:fldCharType="separate"/>
    </w:r>
    <w:r w:rsidR="00D011AA">
      <w:t>doc.: IEEE 802.11-15/12</w:t>
    </w:r>
    <w:r w:rsidR="00173405">
      <w:t>72</w:t>
    </w:r>
    <w:r w:rsidR="00D011A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ADD"/>
    <w:multiLevelType w:val="hybridMultilevel"/>
    <w:tmpl w:val="19C4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2274"/>
    <w:multiLevelType w:val="hybridMultilevel"/>
    <w:tmpl w:val="C4604310"/>
    <w:lvl w:ilvl="0" w:tplc="72C8EA80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430BEC"/>
    <w:multiLevelType w:val="hybridMultilevel"/>
    <w:tmpl w:val="D8C49754"/>
    <w:lvl w:ilvl="0" w:tplc="A540034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540034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None" w15:userId="Kasher, Ass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7C"/>
    <w:rsid w:val="0001555A"/>
    <w:rsid w:val="00037F90"/>
    <w:rsid w:val="000872D5"/>
    <w:rsid w:val="00103B1B"/>
    <w:rsid w:val="00162265"/>
    <w:rsid w:val="00173405"/>
    <w:rsid w:val="00177251"/>
    <w:rsid w:val="001D07FA"/>
    <w:rsid w:val="001D723B"/>
    <w:rsid w:val="001F06B7"/>
    <w:rsid w:val="00274AA7"/>
    <w:rsid w:val="00283349"/>
    <w:rsid w:val="0029020B"/>
    <w:rsid w:val="002C7FCA"/>
    <w:rsid w:val="002D1713"/>
    <w:rsid w:val="002D44BE"/>
    <w:rsid w:val="003277DD"/>
    <w:rsid w:val="00336848"/>
    <w:rsid w:val="003A0205"/>
    <w:rsid w:val="00442037"/>
    <w:rsid w:val="00444988"/>
    <w:rsid w:val="004B064B"/>
    <w:rsid w:val="004F023B"/>
    <w:rsid w:val="00505B1E"/>
    <w:rsid w:val="00512545"/>
    <w:rsid w:val="005A62B3"/>
    <w:rsid w:val="0061674F"/>
    <w:rsid w:val="0062440B"/>
    <w:rsid w:val="0065404E"/>
    <w:rsid w:val="00654318"/>
    <w:rsid w:val="006C0727"/>
    <w:rsid w:val="006E145F"/>
    <w:rsid w:val="0073316F"/>
    <w:rsid w:val="00770572"/>
    <w:rsid w:val="007A767C"/>
    <w:rsid w:val="007B0FAF"/>
    <w:rsid w:val="008678A6"/>
    <w:rsid w:val="008A68F1"/>
    <w:rsid w:val="009065A6"/>
    <w:rsid w:val="009B7868"/>
    <w:rsid w:val="009F2FBC"/>
    <w:rsid w:val="009F6860"/>
    <w:rsid w:val="00A11170"/>
    <w:rsid w:val="00A46CBE"/>
    <w:rsid w:val="00AA427C"/>
    <w:rsid w:val="00B44A72"/>
    <w:rsid w:val="00BC6312"/>
    <w:rsid w:val="00BE2B4F"/>
    <w:rsid w:val="00BE68C2"/>
    <w:rsid w:val="00BF7B42"/>
    <w:rsid w:val="00C148CD"/>
    <w:rsid w:val="00C42D6A"/>
    <w:rsid w:val="00C77D40"/>
    <w:rsid w:val="00CA09B2"/>
    <w:rsid w:val="00D011AA"/>
    <w:rsid w:val="00D70FC7"/>
    <w:rsid w:val="00DC5A7B"/>
    <w:rsid w:val="00DE444E"/>
    <w:rsid w:val="00DF0941"/>
    <w:rsid w:val="00E77F28"/>
    <w:rsid w:val="00EC6BC7"/>
    <w:rsid w:val="00EE2C30"/>
    <w:rsid w:val="00EE5956"/>
    <w:rsid w:val="00F25D1C"/>
    <w:rsid w:val="00F84774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CE165"/>
  <w15:docId w15:val="{FD0CB750-0301-4E7E-BA3F-8D69DFA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48C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512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5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54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51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54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512545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B4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1862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802.11-15/1272r0</vt:lpstr>
    </vt:vector>
  </TitlesOfParts>
  <Company>Some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802.11-15/1272r0</dc:title>
  <dc:subject>Submission</dc:subject>
  <dc:creator>Kasher, Assaf</dc:creator>
  <cp:keywords>November, 2015</cp:keywords>
  <dc:description>Assaf Kasher (Intel)</dc:description>
  <cp:lastModifiedBy>Kasher, Assaf</cp:lastModifiedBy>
  <cp:revision>5</cp:revision>
  <dcterms:created xsi:type="dcterms:W3CDTF">2015-11-01T13:23:00Z</dcterms:created>
  <dcterms:modified xsi:type="dcterms:W3CDTF">2015-11-03T12:34:00Z</dcterms:modified>
</cp:coreProperties>
</file>