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r w:rsidRPr="00066DE4">
                              <w:rPr>
                                <w:highlight w:val="cyan"/>
                              </w:rPr>
                              <w:t>cyan</w:t>
                            </w:r>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r w:rsidRPr="00066DE4">
                        <w:rPr>
                          <w:highlight w:val="cyan"/>
                        </w:rPr>
                        <w:t>cyan</w:t>
                      </w:r>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It is not clear if this subclause replaces 9.3.2.12,  or is an extension to it.</w:t>
            </w:r>
          </w:p>
        </w:tc>
        <w:tc>
          <w:tcPr>
            <w:tcW w:w="3384" w:type="dxa"/>
          </w:tcPr>
          <w:p w14:paraId="08C26F6A" w14:textId="09771DA8" w:rsidR="00C30EED" w:rsidRDefault="00C30EED" w:rsidP="003F3B6B">
            <w:r>
              <w:rPr>
                <w:rFonts w:ascii="Arial" w:hAnsi="Arial" w:cs="Arial"/>
                <w:sz w:val="20"/>
              </w:rPr>
              <w:t>If a replacement,  exclude mesh STAs from 9.3.2.12.   If an extension,  move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9.35 Mesh Forwarding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Data frames and Multihop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  because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  thinking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  after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  which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"is not able to forward the frame"  -- forwarding is at the level of MSDU or MMPDU,  not frame.</w:t>
            </w:r>
          </w:p>
        </w:tc>
        <w:tc>
          <w:tcPr>
            <w:tcW w:w="3384" w:type="dxa"/>
          </w:tcPr>
          <w:p w14:paraId="41F2D634" w14:textId="27912635" w:rsidR="00C30EED" w:rsidRPr="00B5334C" w:rsidRDefault="00C30EED" w:rsidP="003F3B6B">
            <w:r>
              <w:rPr>
                <w:rFonts w:ascii="Arial" w:hAnsi="Arial" w:cs="Arial"/>
                <w:sz w:val="20"/>
              </w:rPr>
              <w:t>change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futher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52ED482A" w14:textId="75BC3FBD" w:rsidR="008D749A" w:rsidRDefault="008D749A" w:rsidP="00DB0E09">
      <w:pPr>
        <w:rPr>
          <w:rFonts w:ascii="TimesNewRomanPSMT" w:hAnsi="TimesNewRomanPSMT" w:cs="TimesNewRomanPSMT"/>
          <w:lang w:val="en-US" w:eastAsia="ja-JP"/>
        </w:rPr>
      </w:pPr>
      <w:r w:rsidRPr="008D749A">
        <w:rPr>
          <w:rFonts w:ascii="TimesNewRomanPSMT" w:hAnsi="TimesNewRomanPSMT" w:cs="TimesNewRomanPSMT"/>
          <w:lang w:val="en-US" w:eastAsia="ja-JP"/>
        </w:rPr>
        <w:t>s/frame/MSDU/ change is also needed at 1448.36</w:t>
      </w:r>
      <w:r w:rsidRPr="008D749A">
        <w:rPr>
          <w:rFonts w:ascii="TimesNewRomanPSMT" w:hAnsi="TimesNewRomanPSMT" w:cs="TimesNewRomanPSMT"/>
          <w:lang w:val="en-US" w:eastAsia="ja-JP"/>
        </w:rPr>
        <w:cr/>
        <w:t>and arguably 1448.1.  Also, don't the "frame"s at 1448.15 and 1448.18</w:t>
      </w:r>
      <w:r w:rsidRPr="008D749A">
        <w:rPr>
          <w:rFonts w:ascii="TimesNewRomanPSMT" w:hAnsi="TimesNewRomanPSMT" w:cs="TimesNewRomanPSMT"/>
          <w:lang w:val="en-US" w:eastAsia="ja-JP"/>
        </w:rPr>
        <w:cr/>
        <w:t>need to be something like "one or more frames"?</w:t>
      </w:r>
    </w:p>
    <w:p w14:paraId="73F65CE7" w14:textId="77777777" w:rsidR="008D749A" w:rsidRDefault="008D749A" w:rsidP="00DB0E09">
      <w:pPr>
        <w:rPr>
          <w:rFonts w:ascii="TimesNewRomanPSMT" w:hAnsi="TimesNewRomanPSMT" w:cs="TimesNewRomanPSMT"/>
          <w:lang w:val="en-US" w:eastAsia="ja-JP"/>
        </w:rPr>
      </w:pP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41698622" w:rsidR="00DB0E09" w:rsidRDefault="00E50893" w:rsidP="00DE23AD">
      <w:r w:rsidRPr="00F0232D">
        <w:rPr>
          <w:highlight w:val="green"/>
        </w:rPr>
        <w:t>REVISE</w:t>
      </w:r>
      <w:r w:rsidR="00F0232D" w:rsidRPr="00F0232D">
        <w:rPr>
          <w:highlight w:val="green"/>
        </w:rPr>
        <w:t>D</w:t>
      </w:r>
    </w:p>
    <w:p w14:paraId="26A89E98" w14:textId="1D9DD480" w:rsidR="00F0232D" w:rsidRDefault="00F0232D" w:rsidP="00DE23AD">
      <w:r w:rsidRPr="00F0232D">
        <w:t>Change "frame" to "MSDU" at following locations: 1448.13, 1448.14, 1448.36, 1448.1.</w:t>
      </w:r>
      <w:r w:rsidRPr="00F0232D">
        <w:cr/>
        <w:t>At 1448.15, change "an individually addressed" to "one or more individually addressed".</w:t>
      </w:r>
      <w:r w:rsidRPr="00F0232D">
        <w:cr/>
        <w:t>At 1448.18, change "The MSDU" to "These frame(s)" and delete "a frame with".</w:t>
      </w:r>
    </w:p>
    <w:p w14:paraId="03D4235C" w14:textId="77777777" w:rsidR="00E50893" w:rsidRDefault="00E50893" w:rsidP="00E50893">
      <w:pPr>
        <w:autoSpaceDE w:val="0"/>
        <w:autoSpaceDN w:val="0"/>
        <w:adjustRightInd w:val="0"/>
        <w:rPr>
          <w:ins w:id="12" w:author="Graham Smith" w:date="2015-12-08T11:38:00Z"/>
          <w:rFonts w:ascii="TimesNewRomanPSMT" w:hAnsi="TimesNewRomanPSMT" w:cs="TimesNewRomanPSMT"/>
          <w:sz w:val="20"/>
          <w:lang w:val="en-US" w:eastAsia="ja-JP"/>
        </w:rPr>
      </w:pPr>
    </w:p>
    <w:p w14:paraId="084BA657" w14:textId="77777777" w:rsidR="00F0232D" w:rsidRDefault="00F0232D" w:rsidP="00E50893">
      <w:pPr>
        <w:autoSpaceDE w:val="0"/>
        <w:autoSpaceDN w:val="0"/>
        <w:adjustRightInd w:val="0"/>
        <w:rPr>
          <w:rFonts w:ascii="TimesNewRomanPSMT" w:hAnsi="TimesNewRomanPSMT" w:cs="TimesNewRomanPSMT"/>
          <w:sz w:val="20"/>
          <w:lang w:val="en-US" w:eastAsia="ja-JP"/>
        </w:rPr>
      </w:pPr>
    </w:p>
    <w:p w14:paraId="1FFD6209" w14:textId="508346D1"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If the source mesh STA is not able to forward the </w:t>
      </w:r>
      <w:del w:id="13" w:author="Graham Smith" w:date="2015-12-08T11:38:00Z">
        <w:r w:rsidDel="00E50893">
          <w:rPr>
            <w:rFonts w:ascii="TimesNewRomanPSMT" w:hAnsi="TimesNewRomanPSMT" w:cs="TimesNewRomanPSMT"/>
            <w:sz w:val="20"/>
            <w:lang w:val="en-US" w:eastAsia="ja-JP"/>
          </w:rPr>
          <w:delText xml:space="preserve">frame </w:delText>
        </w:r>
      </w:del>
      <w:ins w:id="14"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because its destination is unknown, the mesh STA</w:t>
      </w:r>
    </w:p>
    <w:p w14:paraId="56A6C8B0" w14:textId="06519BD6"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shall assume that the destination is outside the MBSS and shall forward the </w:t>
      </w:r>
      <w:del w:id="15" w:author="Graham Smith" w:date="2015-12-08T11:38:00Z">
        <w:r w:rsidDel="00E50893">
          <w:rPr>
            <w:rFonts w:ascii="TimesNewRomanPSMT" w:hAnsi="TimesNewRomanPSMT" w:cs="TimesNewRomanPSMT"/>
            <w:sz w:val="20"/>
            <w:lang w:val="en-US" w:eastAsia="ja-JP"/>
          </w:rPr>
          <w:delText xml:space="preserve">frame </w:delText>
        </w:r>
      </w:del>
      <w:ins w:id="16"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to known mesh gates in</w:t>
      </w:r>
    </w:p>
    <w:p w14:paraId="576DE479" w14:textId="328828D3"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the MBSS as </w:t>
      </w:r>
      <w:ins w:id="17" w:author="Graham Smith" w:date="2015-12-08T11:39:00Z">
        <w:r>
          <w:rPr>
            <w:rFonts w:ascii="TimesNewRomanPSMT" w:hAnsi="TimesNewRomanPSMT" w:cs="TimesNewRomanPSMT"/>
            <w:sz w:val="20"/>
            <w:lang w:val="en-US" w:eastAsia="ja-JP"/>
          </w:rPr>
          <w:t xml:space="preserve">one or more </w:t>
        </w:r>
      </w:ins>
      <w:del w:id="18" w:author="Graham Smith" w:date="2015-12-08T11:39:00Z">
        <w:r w:rsidDel="00E50893">
          <w:rPr>
            <w:rFonts w:ascii="TimesNewRomanPSMT" w:hAnsi="TimesNewRomanPSMT" w:cs="TimesNewRomanPSMT"/>
            <w:sz w:val="20"/>
            <w:lang w:val="en-US" w:eastAsia="ja-JP"/>
          </w:rPr>
          <w:delText>an</w:delText>
        </w:r>
      </w:del>
      <w:r>
        <w:rPr>
          <w:rFonts w:ascii="TimesNewRomanPSMT" w:hAnsi="TimesNewRomanPSMT" w:cs="TimesNewRomanPSMT"/>
          <w:sz w:val="20"/>
          <w:lang w:val="en-US" w:eastAsia="ja-JP"/>
        </w:rPr>
        <w:t xml:space="preserve"> individually addressed frame</w:t>
      </w:r>
      <w:ins w:id="19" w:author="Graham Smith" w:date="2015-12-08T11:39:00Z">
        <w:r>
          <w:rPr>
            <w:rFonts w:ascii="TimesNewRomanPSMT" w:hAnsi="TimesNewRomanPSMT" w:cs="TimesNewRomanPSMT"/>
            <w:sz w:val="20"/>
            <w:lang w:val="en-US" w:eastAsia="ja-JP"/>
          </w:rPr>
          <w:t>s</w:t>
        </w:r>
      </w:ins>
      <w:r>
        <w:rPr>
          <w:rFonts w:ascii="TimesNewRomanPSMT" w:hAnsi="TimesNewRomanPSMT" w:cs="TimesNewRomanPSMT"/>
          <w:sz w:val="20"/>
          <w:lang w:val="en-US" w:eastAsia="ja-JP"/>
        </w:rPr>
        <w:t xml:space="preserve"> according to the procedures for frame addressing and data</w:t>
      </w:r>
    </w:p>
    <w:p w14:paraId="2DE2DC4F" w14:textId="77777777"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forwarding of individually addressed frames at source mesh STAs in an MBSS (9.35.4.1 (At source mesh</w:t>
      </w:r>
    </w:p>
    <w:p w14:paraId="732AA12E" w14:textId="66CEE7E0"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STAs (individually addressed))). The</w:t>
      </w:r>
      <w:ins w:id="20" w:author="Graham Smith" w:date="2015-12-08T11:43:00Z">
        <w:r>
          <w:rPr>
            <w:rFonts w:ascii="TimesNewRomanPSMT" w:hAnsi="TimesNewRomanPSMT" w:cs="TimesNewRomanPSMT"/>
            <w:sz w:val="20"/>
            <w:lang w:val="en-US" w:eastAsia="ja-JP"/>
          </w:rPr>
          <w:t>se</w:t>
        </w:r>
      </w:ins>
      <w:r>
        <w:rPr>
          <w:rFonts w:ascii="TimesNewRomanPSMT" w:hAnsi="TimesNewRomanPSMT" w:cs="TimesNewRomanPSMT"/>
          <w:sz w:val="20"/>
          <w:lang w:val="en-US" w:eastAsia="ja-JP"/>
        </w:rPr>
        <w:t xml:space="preserve"> </w:t>
      </w:r>
      <w:del w:id="21" w:author="Graham Smith" w:date="2015-12-08T11:40:00Z">
        <w:r w:rsidDel="00E50893">
          <w:rPr>
            <w:rFonts w:ascii="TimesNewRomanPSMT" w:hAnsi="TimesNewRomanPSMT" w:cs="TimesNewRomanPSMT"/>
            <w:sz w:val="20"/>
            <w:lang w:val="en-US" w:eastAsia="ja-JP"/>
          </w:rPr>
          <w:delText xml:space="preserve">MSDU </w:delText>
        </w:r>
      </w:del>
      <w:ins w:id="22" w:author="Graham Smith" w:date="2015-12-08T11:40:00Z">
        <w:r>
          <w:rPr>
            <w:rFonts w:ascii="TimesNewRomanPSMT" w:hAnsi="TimesNewRomanPSMT" w:cs="TimesNewRomanPSMT"/>
            <w:sz w:val="20"/>
            <w:lang w:val="en-US" w:eastAsia="ja-JP"/>
          </w:rPr>
          <w:t xml:space="preserve">frames </w:t>
        </w:r>
      </w:ins>
      <w:r>
        <w:rPr>
          <w:rFonts w:ascii="TimesNewRomanPSMT" w:hAnsi="TimesNewRomanPSMT" w:cs="TimesNewRomanPSMT"/>
          <w:sz w:val="20"/>
          <w:lang w:val="en-US" w:eastAsia="ja-JP"/>
        </w:rPr>
        <w:t xml:space="preserve">shall be transmitted using </w:t>
      </w:r>
      <w:del w:id="23" w:author="Graham Smith" w:date="2015-12-08T11:39:00Z">
        <w:r w:rsidDel="00E50893">
          <w:rPr>
            <w:rFonts w:ascii="TimesNewRomanPSMT" w:hAnsi="TimesNewRomanPSMT" w:cs="TimesNewRomanPSMT"/>
            <w:sz w:val="20"/>
            <w:lang w:val="en-US" w:eastAsia="ja-JP"/>
          </w:rPr>
          <w:delText xml:space="preserve">a </w:delText>
        </w:r>
      </w:del>
      <w:del w:id="24" w:author="Graham Smith" w:date="2015-12-08T11:40:00Z">
        <w:r w:rsidDel="00E50893">
          <w:rPr>
            <w:rFonts w:ascii="TimesNewRomanPSMT" w:hAnsi="TimesNewRomanPSMT" w:cs="TimesNewRomanPSMT"/>
            <w:sz w:val="20"/>
            <w:lang w:val="en-US" w:eastAsia="ja-JP"/>
          </w:rPr>
          <w:delText xml:space="preserve">frame with </w:delText>
        </w:r>
      </w:del>
      <w:r>
        <w:rPr>
          <w:rFonts w:ascii="TimesNewRomanPSMT" w:hAnsi="TimesNewRomanPSMT" w:cs="TimesNewRomanPSMT"/>
          <w:sz w:val="20"/>
          <w:lang w:val="en-US" w:eastAsia="ja-JP"/>
        </w:rPr>
        <w:t>the four-address MAC</w:t>
      </w:r>
    </w:p>
    <w:p w14:paraId="457663C9" w14:textId="77777777"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header format (with the Address Extension Mode subfield in the Mesh Control field set to 10 (binary)),</w:t>
      </w:r>
    </w:p>
    <w:p w14:paraId="69DEFC72" w14:textId="77777777"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where the Mesh Address Extension subfield in the Mesh Control field carries the address of the destination</w:t>
      </w:r>
    </w:p>
    <w:p w14:paraId="2A8786DE" w14:textId="77777777"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end station, as specified in row “Mesh Data (proxied, individually addressed)” of Table 9-17 (Valid address</w:t>
      </w:r>
    </w:p>
    <w:p w14:paraId="5730FD04" w14:textId="2C4DCA3E" w:rsidR="008D749A" w:rsidRDefault="00E50893" w:rsidP="00E50893">
      <w:r>
        <w:rPr>
          <w:rFonts w:ascii="TimesNewRomanPSMT" w:hAnsi="TimesNewRomanPSMT" w:cs="TimesNewRomanPSMT"/>
          <w:sz w:val="20"/>
          <w:lang w:val="en-US" w:eastAsia="ja-JP"/>
        </w:rPr>
        <w:t>field usage for Mesh Data and Multihop Action frames).</w:t>
      </w:r>
    </w:p>
    <w:p w14:paraId="0D676729" w14:textId="77777777" w:rsidR="008D749A" w:rsidRPr="00577CA4" w:rsidRDefault="008D749A" w:rsidP="00DE23AD"/>
    <w:p w14:paraId="0DF304FE" w14:textId="62109EA7" w:rsidR="00F0232D" w:rsidRDefault="00F0232D">
      <w:r>
        <w:br w:type="page"/>
      </w:r>
    </w:p>
    <w:p w14:paraId="32A36514" w14:textId="77777777" w:rsidR="00DE23AD" w:rsidRDefault="00DE23AD" w:rsidP="00DE23AD"/>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r>
              <w:rPr>
                <w:rFonts w:ascii="Arial" w:hAnsi="Arial" w:cs="Arial"/>
                <w:sz w:val="20"/>
              </w:rPr>
              <w:t>Std 802.11 authentication. These features include the following" -- if the mesh requirements are in addition to 9.3.2.12,  the best place to state them is in that subclause</w:t>
            </w:r>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An RSNA defines a number of security features in addition to wired equivalent privacy (WEP) and IEEE Std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Enhanced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chaining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Enhanced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25" w:author="Adrian Stephens 8" w:date="2015-10-07T09:50:00Z"/>
          <w:u w:val="single"/>
        </w:rPr>
      </w:pPr>
      <w:r>
        <w:rPr>
          <w:u w:val="single"/>
        </w:rPr>
        <w:t>So forget this?</w:t>
      </w:r>
    </w:p>
    <w:p w14:paraId="66A8F4FA" w14:textId="7ACB139A" w:rsidR="006B29E2" w:rsidRDefault="006B29E2" w:rsidP="00CE1A33">
      <w:pPr>
        <w:rPr>
          <w:u w:val="single"/>
        </w:rPr>
      </w:pPr>
      <w:ins w:id="26"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Add Extended Compressed BlockAck and BlockAckReq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Ack</w:t>
      </w:r>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w:t>
      </w:r>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Compressed BlockAckReq</w:t>
      </w:r>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QoS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27" w:author="Adrian Stephens 8" w:date="2015-10-07T09:51:00Z"/>
        </w:rPr>
      </w:pPr>
      <w:r>
        <w:t>The Extended Compressed BlockAck and BlockAckReq certainly exist so why were they not included?  Maybe the author only intended the compressed versions to be used in RD?  I don’t know, I need to find out.</w:t>
      </w:r>
    </w:p>
    <w:p w14:paraId="5BBBF3A7" w14:textId="77777777" w:rsidR="006B29E2" w:rsidRDefault="006B29E2" w:rsidP="006F77E6">
      <w:pPr>
        <w:rPr>
          <w:ins w:id="28" w:author="Adrian Stephens 8" w:date="2015-10-07T09:51:00Z"/>
        </w:rPr>
      </w:pPr>
    </w:p>
    <w:p w14:paraId="547F3F7C" w14:textId="69D7E8F4" w:rsidR="006B29E2" w:rsidRDefault="006B29E2" w:rsidP="006F77E6">
      <w:pPr>
        <w:rPr>
          <w:ins w:id="29" w:author="Adrian Stephens 8" w:date="2015-10-07T09:51:00Z"/>
        </w:rPr>
      </w:pPr>
      <w:ins w:id="30" w:author="Adrian Stephens 8" w:date="2015-10-07T09:51:00Z">
        <w:r>
          <w:t>Adrian:  The author of the RD text wrote it 10 years before DMG existed :0).</w:t>
        </w:r>
      </w:ins>
    </w:p>
    <w:p w14:paraId="30B34E84" w14:textId="1B10D207" w:rsidR="006B29E2" w:rsidRDefault="006B29E2" w:rsidP="006F77E6">
      <w:ins w:id="31" w:author="Adrian Stephens 8" w:date="2015-10-07T09:51:00Z">
        <w:r>
          <w:t>The authors of .11ad intend to use RD,  but failed to update the list.</w:t>
        </w:r>
      </w:ins>
    </w:p>
    <w:p w14:paraId="3E89A538" w14:textId="77777777" w:rsidR="00BF2C32" w:rsidRPr="00E64B20" w:rsidRDefault="00BF2C32" w:rsidP="00BF2C32">
      <w:ins w:id="32"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DMG STAs use only the Compressed BlockAckReq variant and the Extended Compressed BlockAckReq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Compressed BlockAck</w:t>
      </w:r>
      <w:r w:rsidRPr="00E64B20">
        <w:rPr>
          <w:color w:val="1F497D"/>
          <w:szCs w:val="22"/>
        </w:rPr>
        <w:t xml:space="preserve"> and </w:t>
      </w:r>
      <w:r w:rsidRPr="00E64B20">
        <w:rPr>
          <w:szCs w:val="22"/>
        </w:rPr>
        <w:t>Extended Compressed BlockAck</w:t>
      </w:r>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33"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Ack</w:t>
      </w:r>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w:t>
      </w:r>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Compressed BlockAckReq</w:t>
      </w:r>
    </w:p>
    <w:p w14:paraId="48D464F4" w14:textId="6BDAF58A" w:rsidR="00BF2C32" w:rsidRDefault="00BF2C32" w:rsidP="00BF2C32">
      <w:pPr>
        <w:autoSpaceDE w:val="0"/>
        <w:autoSpaceDN w:val="0"/>
        <w:adjustRightInd w:val="0"/>
        <w:rPr>
          <w:ins w:id="34" w:author="Graham Smith" w:date="2015-10-13T10:14:00Z"/>
          <w:rFonts w:ascii="TimesNewRomanPSMT" w:hAnsi="TimesNewRomanPSMT" w:cs="TimesNewRomanPSMT"/>
          <w:szCs w:val="22"/>
          <w:lang w:val="en-US" w:eastAsia="ja-JP"/>
        </w:rPr>
      </w:pPr>
      <w:ins w:id="35" w:author="Graham Smith" w:date="2015-10-13T09:53:00Z">
        <w:r w:rsidRPr="00BF2C32">
          <w:rPr>
            <w:rFonts w:ascii="TimesNewRomanPSMT" w:hAnsi="TimesNewRomanPSMT" w:cs="TimesNewRomanPSMT"/>
            <w:szCs w:val="22"/>
            <w:lang w:val="en-US" w:eastAsia="ja-JP"/>
          </w:rPr>
          <w:t xml:space="preserve">— </w:t>
        </w:r>
      </w:ins>
      <w:ins w:id="36" w:author="Graham Smith" w:date="2015-10-13T10:02:00Z">
        <w:r>
          <w:rPr>
            <w:rFonts w:ascii="TimesNewRomanPSMT" w:hAnsi="TimesNewRomanPSMT" w:cs="TimesNewRomanPSMT"/>
            <w:szCs w:val="22"/>
            <w:lang w:val="en-US" w:eastAsia="ja-JP"/>
          </w:rPr>
          <w:t xml:space="preserve">Extended </w:t>
        </w:r>
      </w:ins>
      <w:ins w:id="37" w:author="Graham Smith" w:date="2015-10-13T09:53:00Z">
        <w:r w:rsidRPr="00BF2C32">
          <w:rPr>
            <w:rFonts w:ascii="TimesNewRomanPSMT" w:hAnsi="TimesNewRomanPSMT" w:cs="TimesNewRomanPSMT"/>
            <w:szCs w:val="22"/>
            <w:lang w:val="en-US" w:eastAsia="ja-JP"/>
          </w:rPr>
          <w:t>Compressed BlockAck</w:t>
        </w:r>
      </w:ins>
    </w:p>
    <w:p w14:paraId="06248BF6" w14:textId="431A049B" w:rsidR="00BF2C32" w:rsidRDefault="00BF2C32" w:rsidP="00BF2C32">
      <w:pPr>
        <w:autoSpaceDE w:val="0"/>
        <w:autoSpaceDN w:val="0"/>
        <w:adjustRightInd w:val="0"/>
        <w:rPr>
          <w:ins w:id="38" w:author="Graham Smith" w:date="2015-10-13T10:14:00Z"/>
          <w:rFonts w:ascii="TimesNewRomanPSMT" w:hAnsi="TimesNewRomanPSMT" w:cs="TimesNewRomanPSMT"/>
          <w:szCs w:val="22"/>
          <w:lang w:val="en-US" w:eastAsia="ja-JP"/>
        </w:rPr>
      </w:pPr>
      <w:ins w:id="39"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Compressed BlockAck</w:t>
        </w:r>
        <w:r>
          <w:rPr>
            <w:rFonts w:ascii="TimesNewRomanPSMT" w:hAnsi="TimesNewRomanPSMT" w:cs="TimesNewRomanPSMT"/>
            <w:szCs w:val="22"/>
            <w:lang w:val="en-US" w:eastAsia="ja-JP"/>
          </w:rPr>
          <w:t>Req</w:t>
        </w:r>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QoS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PPDU subfield in the response does not affect the behavior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6A7CE29E" w:rsidR="000B47B0" w:rsidRDefault="008D749A" w:rsidP="00EF3F00">
      <w:r w:rsidRPr="008D749A">
        <w:rPr>
          <w:highlight w:val="green"/>
        </w:rPr>
        <w:t>REVISED</w:t>
      </w:r>
    </w:p>
    <w:p w14:paraId="5018E6CD" w14:textId="3703F6A8" w:rsidR="008D749A" w:rsidRPr="000B47B0" w:rsidRDefault="008D749A" w:rsidP="00EF3F00">
      <w:r>
        <w:t>At 1398.24    Delete NOTE 6</w:t>
      </w:r>
    </w:p>
    <w:p w14:paraId="2BFDFF33" w14:textId="77777777" w:rsidR="008D749A" w:rsidRDefault="008D749A">
      <w:r>
        <w:t>Note to Editor, renumber NOTES 7 and 8.</w:t>
      </w:r>
    </w:p>
    <w:p w14:paraId="4C10AEE8" w14:textId="64BC3C1D" w:rsidR="008D749A" w:rsidRDefault="008D749A">
      <w:r>
        <w:t>And</w:t>
      </w:r>
    </w:p>
    <w:p w14:paraId="178347A2" w14:textId="77777777" w:rsidR="008D749A" w:rsidRDefault="008D749A">
      <w:r>
        <w:t xml:space="preserve">In Table 8-11 </w:t>
      </w:r>
    </w:p>
    <w:p w14:paraId="7B271846" w14:textId="4A67044D" w:rsidR="008D749A" w:rsidRDefault="008D749A">
      <w:r>
        <w:t>For Value 0, Change “RD initiator” to “Not an RD responder”</w:t>
      </w:r>
    </w:p>
    <w:p w14:paraId="1AB542A6" w14:textId="77777777" w:rsidR="008D749A" w:rsidRDefault="008D749A"/>
    <w:p w14:paraId="04C70CCD" w14:textId="77777777" w:rsidR="008D749A" w:rsidRDefault="008D749A"/>
    <w:p w14:paraId="31417931" w14:textId="6D1CCBE5" w:rsidR="008D749A" w:rsidRDefault="008D749A">
      <w:r>
        <w:tab/>
      </w:r>
      <w:r>
        <w:tab/>
      </w:r>
      <w:r>
        <w:tab/>
      </w:r>
    </w:p>
    <w:p w14:paraId="3279696C" w14:textId="4A341B86"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  and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NOTE—It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  in which case “field” has to be present.</w:t>
      </w:r>
    </w:p>
    <w:p w14:paraId="106C7F56" w14:textId="1DD10A36" w:rsidR="007E2850" w:rsidRDefault="00984590" w:rsidP="007E2850">
      <w:pPr>
        <w:pStyle w:val="CommentText"/>
      </w:pPr>
      <w:r>
        <w:t>An alternavite is “… reserv</w:t>
      </w:r>
      <w:r w:rsidR="007E2850">
        <w:t>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t>With</w:t>
      </w:r>
    </w:p>
    <w:p w14:paraId="1EA3D651" w14:textId="77777777" w:rsidR="00847757" w:rsidRDefault="00847757" w:rsidP="000E49FD">
      <w:pPr>
        <w:rPr>
          <w:szCs w:val="22"/>
          <w:u w:val="single"/>
        </w:rPr>
      </w:pPr>
    </w:p>
    <w:p w14:paraId="30CFC2C9" w14:textId="58B1FCF9" w:rsidR="00EC5468" w:rsidRDefault="00F7731B">
      <w:r w:rsidRPr="00F7731B">
        <w:t>"A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r w:rsidR="00EC5468">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0AD39C1B" w14:textId="703C04BA" w:rsidR="00743264" w:rsidRDefault="00743264" w:rsidP="00743264">
      <w:pPr>
        <w:rPr>
          <w:rFonts w:ascii="Arial" w:hAnsi="Arial" w:cs="Arial"/>
          <w:sz w:val="20"/>
        </w:rPr>
      </w:pPr>
      <w:r>
        <w:rPr>
          <w:rFonts w:ascii="Arial" w:hAnsi="Arial" w:cs="Arial"/>
          <w:sz w:val="20"/>
        </w:rPr>
        <w:t>“</w:t>
      </w:r>
      <w:r w:rsidRPr="00743264">
        <w:rPr>
          <w:rFonts w:ascii="Arial" w:hAnsi="Arial" w:cs="Arial"/>
          <w:sz w:val="20"/>
        </w:rPr>
        <w:t>A</w:t>
      </w:r>
      <w:r>
        <w:rPr>
          <w:rFonts w:ascii="Arial" w:hAnsi="Arial" w:cs="Arial"/>
          <w:sz w:val="20"/>
        </w:rPr>
        <w:t>n</w:t>
      </w:r>
      <w:r w:rsidRPr="00743264">
        <w:rPr>
          <w:rFonts w:ascii="Arial" w:hAnsi="Arial" w:cs="Arial"/>
          <w:sz w:val="20"/>
        </w:rPr>
        <w:t xml:space="preserve"> </w:t>
      </w:r>
      <w:r>
        <w:rPr>
          <w:rFonts w:ascii="Arial" w:hAnsi="Arial" w:cs="Arial"/>
          <w:sz w:val="20"/>
        </w:rPr>
        <w:t xml:space="preserve">HT </w:t>
      </w:r>
      <w:r w:rsidRPr="00743264">
        <w:rPr>
          <w:rFonts w:ascii="Arial" w:hAnsi="Arial" w:cs="Arial"/>
          <w:sz w:val="20"/>
        </w:rPr>
        <w:t>STA shall not transmit PPDUs separated by a RIFS unless the beacon or probe response most recently received from the BSS's AP contains an HT Operation element with RIFS Mode field equal to 1</w:t>
      </w:r>
      <w:r>
        <w:rPr>
          <w:rFonts w:ascii="Arial" w:hAnsi="Arial" w:cs="Arial"/>
          <w:sz w:val="20"/>
        </w:rPr>
        <w:t>.”</w:t>
      </w:r>
    </w:p>
    <w:p w14:paraId="73187A31" w14:textId="77777777" w:rsidR="00743264" w:rsidRDefault="00743264" w:rsidP="00743264">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"and 9.3.2.8 (Dual CTS protection))"  -- I don't see there is any way that GCR could be used at ranges where STBC is required to close the link.  There is no way to negotiate this in GCR.  So this inclusion is misleading,  and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9.24.10.3 GCR block ack BlockAckReq and BlockAck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So the commenter may well be right that use of STBC and GCR are not compatable,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"A DMG STA shall support the HT-immediate block ack extension." -- this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  or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ack extension. A DMG STA shall not use the HT-delayed block ack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Is out of place.  This is the Introduction to Block Ack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F75B0C">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ack extension. A DMG STA shall not use the HT-delayed block ack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0ABFF16E" w14:textId="347D6321" w:rsidR="00F75B0C" w:rsidRDefault="00F75B0C" w:rsidP="00F75B0C">
      <w:pPr>
        <w:rPr>
          <w:rFonts w:ascii="TimesNewRomanPSMT" w:hAnsi="TimesNewRomanPSMT" w:cs="TimesNewRomanPSMT"/>
          <w:lang w:val="en-US" w:eastAsia="ja-JP"/>
        </w:rPr>
      </w:pPr>
      <w:r>
        <w:rPr>
          <w:rFonts w:ascii="TimesNewRomanPSMT" w:hAnsi="TimesNewRomanPSMT" w:cs="TimesNewRomanPSMT"/>
          <w:lang w:val="en-US" w:eastAsia="ja-JP"/>
        </w:rPr>
        <w:t xml:space="preserve">“A DMG STA shall support </w:t>
      </w:r>
      <w:r w:rsidRPr="00245D64">
        <w:rPr>
          <w:rFonts w:ascii="TimesNewRomanPSMT" w:hAnsi="TimesNewRomanPSMT" w:cs="TimesNewRomanPSMT"/>
          <w:lang w:val="en-US" w:eastAsia="ja-JP"/>
        </w:rPr>
        <w:t>HT-immediate block ack.”</w:t>
      </w:r>
    </w:p>
    <w:p w14:paraId="58888FEC" w14:textId="77777777" w:rsidR="00245D64" w:rsidRDefault="00245D64" w:rsidP="006B038F">
      <w:pPr>
        <w:rPr>
          <w:rFonts w:ascii="TimesNewRomanPSMT" w:hAnsi="TimesNewRomanPSMT" w:cs="TimesNewRomanPSMT"/>
          <w:sz w:val="20"/>
          <w:lang w:val="en-US" w:eastAsia="ja-JP"/>
        </w:rPr>
      </w:pPr>
    </w:p>
    <w:p w14:paraId="0A06470D" w14:textId="3A961639"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F75B0C">
        <w:rPr>
          <w:rFonts w:ascii="TimesNewRomanPSMT" w:hAnsi="TimesNewRomanPSMT" w:cs="TimesNewRomanPSMT"/>
          <w:sz w:val="20"/>
          <w:lang w:val="en-US" w:eastAsia="ja-JP"/>
        </w:rPr>
        <w:t>4</w:t>
      </w:r>
      <w:r>
        <w:rPr>
          <w:rFonts w:ascii="TimesNewRomanPSMT" w:hAnsi="TimesNewRomanPSMT" w:cs="TimesNewRomanPSMT"/>
          <w:sz w:val="20"/>
          <w:lang w:val="en-US" w:eastAsia="ja-JP"/>
        </w:rPr>
        <w:t>.</w:t>
      </w:r>
      <w:r w:rsidR="00F75B0C">
        <w:rPr>
          <w:rFonts w:ascii="TimesNewRomanPSMT" w:hAnsi="TimesNewRomanPSMT" w:cs="TimesNewRomanPSMT"/>
          <w:sz w:val="20"/>
          <w:lang w:val="en-US" w:eastAsia="ja-JP"/>
        </w:rPr>
        <w:t>04</w:t>
      </w:r>
      <w:r w:rsidR="005500B5">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insert</w:t>
      </w:r>
    </w:p>
    <w:p w14:paraId="3056CEDB" w14:textId="4950AA8D" w:rsidR="00F75B0C" w:rsidRPr="00245D64" w:rsidRDefault="00F75B0C" w:rsidP="00F75B0C">
      <w:pPr>
        <w:rPr>
          <w:sz w:val="24"/>
          <w:szCs w:val="22"/>
        </w:rPr>
      </w:pPr>
      <w:r w:rsidRPr="00245D64">
        <w:rPr>
          <w:rFonts w:ascii="TimesNewRomanPSMT" w:hAnsi="TimesNewRomanPSMT" w:cs="TimesNewRomanPSMT"/>
          <w:lang w:val="en-US" w:eastAsia="ja-JP"/>
        </w:rPr>
        <w:t xml:space="preserve"> “A DMG STA shall not use HT-delayed block ack.”</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"Separate the Block and Basic BlockAckReq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Possibly: replace "Block" by "Data". Likewise at 1361.59,  replace "Block frame" with "series of Data frames related to a single block ack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Subject to any constraints in this subclause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Split transmission of Data frames sent under block ack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Interleave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7EFC7BB1" w:rsidR="00C44099" w:rsidRPr="00C44099" w:rsidRDefault="00C44099" w:rsidP="00161664">
      <w:pPr>
        <w:rPr>
          <w:u w:val="single"/>
        </w:rPr>
      </w:pPr>
      <w:r w:rsidRPr="00C44099">
        <w:t xml:space="preserve">Yes, agree wth commenter that </w:t>
      </w:r>
      <w:r>
        <w:t>no idea what a Block frame is,.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block of QoS Data frames</w:t>
      </w:r>
      <w:r w:rsidRPr="00690800">
        <w:rPr>
          <w:rFonts w:ascii="TimesNewRomanPSMT" w:hAnsi="TimesNewRomanPSMT" w:cs="TimesNewRomanPSMT"/>
          <w:lang w:val="en-US" w:eastAsia="ja-JP"/>
        </w:rPr>
        <w:t xml:space="preserve"> separated by SIFS,…”</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Block Ack</w:t>
      </w:r>
      <w:r w:rsidR="0021439D">
        <w:rPr>
          <w:rFonts w:ascii="TimesNewRomanPSMT" w:hAnsi="TimesNewRomanPSMT" w:cs="TimesNewRomanPSMT"/>
          <w:lang w:val="en-US" w:eastAsia="ja-JP"/>
        </w:rPr>
        <w:t>”</w:t>
      </w:r>
      <w:r>
        <w:rPr>
          <w:rFonts w:ascii="TimesNewRomanPSMT" w:hAnsi="TimesNewRomanPSMT" w:cs="TimesNewRomanPSMT"/>
          <w:lang w:val="en-US" w:eastAsia="ja-JP"/>
        </w:rPr>
        <w:t>.  We also have GCR block ack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Can we split a Block Ack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Separate the Block and Basic BlockAckReq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be</w:t>
      </w:r>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block of QoS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r w:rsidRPr="00690800">
        <w:rPr>
          <w:rFonts w:ascii="TimesNewRomanPSMT" w:hAnsi="TimesNewRomanPSMT" w:cs="TimesNewRomanPSMT"/>
          <w:lang w:val="en-US" w:eastAsia="ja-JP"/>
        </w:rPr>
        <w:t>BlockAckReq</w:t>
      </w:r>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be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Split a block of QoS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There ain’t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40" w:author="Graham Smith" w:date="2015-10-01T16:39:00Z">
        <w:r w:rsidRPr="0057330D" w:rsidDel="0057330D">
          <w:rPr>
            <w:rFonts w:ascii="TimesNewRomanPSMT" w:hAnsi="TimesNewRomanPSMT" w:cs="TimesNewRomanPSMT"/>
            <w:lang w:val="en-US" w:eastAsia="ja-JP"/>
          </w:rPr>
          <w:delText>Block and</w:delText>
        </w:r>
      </w:del>
      <w:ins w:id="41" w:author="Graham Smith" w:date="2015-10-01T16:46:00Z">
        <w:r w:rsidR="00B54A61">
          <w:rPr>
            <w:rFonts w:ascii="TimesNewRomanPSMT" w:hAnsi="TimesNewRomanPSMT" w:cs="TimesNewRomanPSMT"/>
            <w:lang w:val="en-US" w:eastAsia="ja-JP"/>
          </w:rPr>
          <w:t>block of QoS data frames a</w:t>
        </w:r>
      </w:ins>
      <w:ins w:id="42" w:author="Graham Smith" w:date="2015-10-01T16:47:00Z">
        <w:r w:rsidR="00B54A61">
          <w:rPr>
            <w:rFonts w:ascii="TimesNewRomanPSMT" w:hAnsi="TimesNewRomanPSMT" w:cs="TimesNewRomanPSMT"/>
            <w:lang w:val="en-US" w:eastAsia="ja-JP"/>
          </w:rPr>
          <w:t>n</w:t>
        </w:r>
      </w:ins>
      <w:ins w:id="43" w:author="Graham Smith" w:date="2015-10-01T16:46:00Z">
        <w:r w:rsidR="00B54A61">
          <w:rPr>
            <w:rFonts w:ascii="TimesNewRomanPSMT" w:hAnsi="TimesNewRomanPSMT" w:cs="TimesNewRomanPSMT"/>
            <w:lang w:val="en-US" w:eastAsia="ja-JP"/>
          </w:rPr>
          <w:t xml:space="preserve">d the </w:t>
        </w:r>
      </w:ins>
      <w:del w:id="44"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Basic BlockAckReq frame</w:t>
      </w:r>
      <w:del w:id="45"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"The MCCA enabled neighbor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How does a neighbor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  or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referes to mesh STAs that would interfere if they transmitted, i.e. they are close enough that tif they transmitted at the same time as their neighbour, they would mutiually block each other.  The underlying “shall” is that neighbour STAs shall not transmit during MCCAOPs between neighbors.  </w:t>
      </w:r>
    </w:p>
    <w:p w14:paraId="556BA95F" w14:textId="3024795C" w:rsidR="002E523A" w:rsidRDefault="003634C4" w:rsidP="006A7678">
      <w:r>
        <w:t xml:space="preserve">As the commenter found this confusing I suppose we should make it clearer.  </w:t>
      </w:r>
    </w:p>
    <w:p w14:paraId="6FD2B85E" w14:textId="77777777" w:rsidR="0021401F" w:rsidRDefault="0021401F" w:rsidP="0021401F">
      <w:pPr>
        <w:rPr>
          <w:rFonts w:ascii="TimesNewRomanPSMT" w:hAnsi="TimesNewRomanPSMT" w:cs="TimesNewRomanPSMT"/>
          <w:highlight w:val="yellow"/>
          <w:lang w:val="en-US" w:eastAsia="ja-JP"/>
        </w:rPr>
      </w:pPr>
    </w:p>
    <w:p w14:paraId="2880CA04" w14:textId="77777777" w:rsidR="0021401F" w:rsidRPr="003634C4" w:rsidRDefault="0021401F" w:rsidP="0021401F">
      <w:r w:rsidRPr="00096B1A">
        <w:rPr>
          <w:rFonts w:ascii="TimesNewRomanPSMT" w:hAnsi="TimesNewRomanPSMT" w:cs="TimesNewRomanPSMT"/>
          <w:highlight w:val="yellow"/>
          <w:lang w:val="en-US" w:eastAsia="ja-JP"/>
        </w:rPr>
        <w:t>Consult Guido on this.  If a STA hears an MCCAOP shall it obey?</w:t>
      </w:r>
    </w:p>
    <w:p w14:paraId="0302F648" w14:textId="77777777" w:rsidR="003634C4" w:rsidRDefault="003634C4" w:rsidP="006A7678"/>
    <w:p w14:paraId="7655941E" w14:textId="0B8A5BE7" w:rsidR="0021401F" w:rsidRDefault="0021401F" w:rsidP="006A7678">
      <w:r>
        <w:t>Reached out to Guido</w:t>
      </w:r>
    </w:p>
    <w:p w14:paraId="01F7E1D8" w14:textId="171B29D7" w:rsidR="0021401F" w:rsidRDefault="0021401F" w:rsidP="006A7678">
      <w:r>
        <w:rPr>
          <w:sz w:val="20"/>
        </w:rPr>
        <w:t>2015-12-07 um 21:31 schrieb Smith, Graham:</w:t>
      </w:r>
      <w:r>
        <w:rPr>
          <w:sz w:val="20"/>
        </w:rPr>
        <w:br/>
        <w:t>&gt; I am reaching out to you as the 11mc ‘go-to guy’ for Mesh.</w:t>
      </w:r>
      <w:r>
        <w:rPr>
          <w:sz w:val="20"/>
        </w:rPr>
        <w:br/>
      </w:r>
      <w:r>
        <w:rPr>
          <w:sz w:val="20"/>
        </w:rPr>
        <w:br/>
        <w:t>:)</w:t>
      </w:r>
      <w:r>
        <w:rPr>
          <w:sz w:val="20"/>
        </w:rPr>
        <w:br/>
      </w:r>
      <w:r>
        <w:rPr>
          <w:sz w:val="20"/>
        </w:rPr>
        <w:br/>
        <w:t>&gt; The CID in question is from 11mc 4.0 Clause 9.23.3.3 Page 1347.56,</w:t>
      </w:r>
      <w:r>
        <w:rPr>
          <w:sz w:val="20"/>
        </w:rPr>
        <w:br/>
        <w:t>&gt; which reads:</w:t>
      </w:r>
      <w:r>
        <w:rPr>
          <w:sz w:val="20"/>
        </w:rPr>
        <w:br/>
        <w:t>&gt;</w:t>
      </w:r>
      <w:r>
        <w:rPr>
          <w:sz w:val="20"/>
        </w:rPr>
        <w:br/>
        <w:t>&gt; “MCCA enabled mesh STAs use Management frames to make reservations</w:t>
      </w:r>
      <w:r>
        <w:rPr>
          <w:sz w:val="20"/>
        </w:rPr>
        <w:br/>
        <w:t>&gt; for transmissions. …. The MCCAOP owner and the MCCAOP responders</w:t>
      </w:r>
      <w:r>
        <w:rPr>
          <w:sz w:val="20"/>
        </w:rPr>
        <w:br/>
        <w:t>&gt; advertise this MCCAOP reservation to their neighbors via an MCCAOP</w:t>
      </w:r>
      <w:r>
        <w:rPr>
          <w:sz w:val="20"/>
        </w:rPr>
        <w:br/>
        <w:t>&gt; advertisement. The MCCA enabled neighbor mesh STAs that could cause</w:t>
      </w:r>
      <w:r>
        <w:rPr>
          <w:sz w:val="20"/>
        </w:rPr>
        <w:br/>
        <w:t>&gt; interference to transmissions during these reserved time periods, or</w:t>
      </w:r>
      <w:r>
        <w:rPr>
          <w:sz w:val="20"/>
        </w:rPr>
        <w:br/>
        <w:t>&gt; that would experience interference from them, shall not transmit</w:t>
      </w:r>
      <w:r>
        <w:rPr>
          <w:sz w:val="20"/>
        </w:rPr>
        <w:br/>
        <w:t>&gt; during these reserved time periods.”</w:t>
      </w:r>
      <w:r>
        <w:rPr>
          <w:sz w:val="20"/>
        </w:rPr>
        <w:br/>
        <w:t>&gt;</w:t>
      </w:r>
      <w:r>
        <w:rPr>
          <w:sz w:val="20"/>
        </w:rPr>
        <w:br/>
        <w:t>&gt; The comment is “How does a neighbor mesh STA know when it might cause</w:t>
      </w:r>
      <w:r>
        <w:rPr>
          <w:sz w:val="20"/>
        </w:rPr>
        <w:br/>
        <w:t>&gt; interference?”.</w:t>
      </w:r>
      <w:r>
        <w:rPr>
          <w:sz w:val="20"/>
        </w:rPr>
        <w:br/>
      </w:r>
      <w:r>
        <w:rPr>
          <w:sz w:val="20"/>
        </w:rPr>
        <w:br/>
        <w:t>I see. Well … MCCA is a compromise. It's not a very sophisticated</w:t>
      </w:r>
      <w:r>
        <w:rPr>
          <w:sz w:val="20"/>
        </w:rPr>
        <w:br/>
        <w:t>protocol like the original MNA. Whereas with MNA we would measure beacon</w:t>
      </w:r>
      <w:r>
        <w:rPr>
          <w:sz w:val="20"/>
        </w:rPr>
        <w:br/>
        <w:t>signal strength and build a "world map" (a signal strength graph of the</w:t>
      </w:r>
      <w:r>
        <w:rPr>
          <w:sz w:val="20"/>
        </w:rPr>
        <w:br/>
        <w:t>environment) MCCA just uses the information contained in beacon frames</w:t>
      </w:r>
      <w:r>
        <w:rPr>
          <w:sz w:val="20"/>
        </w:rPr>
        <w:br/>
        <w:t>successfully received. If an MCCA mesh STA receives MCCAOP information</w:t>
      </w:r>
      <w:r>
        <w:rPr>
          <w:sz w:val="20"/>
        </w:rPr>
        <w:br/>
        <w:t>(signaled in beacon frames) it knows that its neighbor is either</w:t>
      </w:r>
      <w:r>
        <w:rPr>
          <w:sz w:val="20"/>
        </w:rPr>
        <w:br/>
        <w:t>involved in a transmission or that its neighbor needs to be silent</w:t>
      </w:r>
      <w:r>
        <w:rPr>
          <w:sz w:val="20"/>
        </w:rPr>
        <w:br/>
        <w:t>during some period as one of the neighbor's neighbor is</w:t>
      </w:r>
      <w:r>
        <w:rPr>
          <w:sz w:val="20"/>
        </w:rPr>
        <w:br/>
        <w:t>transmitting/receiving.</w:t>
      </w:r>
      <w:r>
        <w:rPr>
          <w:sz w:val="20"/>
        </w:rPr>
        <w:br/>
      </w:r>
      <w:r>
        <w:rPr>
          <w:sz w:val="20"/>
        </w:rPr>
        <w:br/>
        <w:t>&gt; “Either precisely define "could cause interference" or "would</w:t>
      </w:r>
      <w:r>
        <w:rPr>
          <w:sz w:val="20"/>
        </w:rPr>
        <w:br/>
        <w:t>&gt; experience interference", or turn the shall into some other verb.”</w:t>
      </w:r>
      <w:r>
        <w:rPr>
          <w:sz w:val="20"/>
        </w:rPr>
        <w:br/>
      </w:r>
      <w:r>
        <w:rPr>
          <w:sz w:val="20"/>
        </w:rPr>
        <w:br/>
        <w:t>The debate in 802.11ax reveals that "causing (harmful) interference"</w:t>
      </w:r>
      <w:r>
        <w:rPr>
          <w:sz w:val="20"/>
        </w:rPr>
        <w:br/>
        <w:t>depends on many aspects. To know whether a concurrent transmission has</w:t>
      </w:r>
      <w:r>
        <w:rPr>
          <w:sz w:val="20"/>
        </w:rPr>
        <w:br/>
        <w:t>detrimental impact on an ongoing, neighboring transmission requires</w:t>
      </w:r>
      <w:r>
        <w:rPr>
          <w:sz w:val="20"/>
        </w:rPr>
        <w:br/>
        <w:t>information regarding the received signal strength at the receiver side,</w:t>
      </w:r>
      <w:r>
        <w:rPr>
          <w:sz w:val="20"/>
        </w:rPr>
        <w:br/>
        <w:t>the modulation and coding scheme in use, other noise at the receiver</w:t>
      </w:r>
      <w:r>
        <w:rPr>
          <w:sz w:val="20"/>
        </w:rPr>
        <w:br/>
        <w:t>side etc. With MCCA such information cannot be handled. Thus, MCCA just</w:t>
      </w:r>
      <w:r>
        <w:rPr>
          <w:sz w:val="20"/>
        </w:rPr>
        <w:br/>
        <w:t>implements a distributed, decentralized reservation scheme that avoids</w:t>
      </w:r>
      <w:r>
        <w:rPr>
          <w:sz w:val="20"/>
        </w:rPr>
        <w:br/>
        <w:t>neighboring mesh STAs to transmit at the same time. MCCA cannot answer</w:t>
      </w:r>
      <w:r>
        <w:rPr>
          <w:sz w:val="20"/>
        </w:rPr>
        <w:br/>
        <w:t>the question whether concurrent transmissions are possible or not.</w:t>
      </w:r>
      <w:r>
        <w:rPr>
          <w:sz w:val="20"/>
        </w:rPr>
        <w:br/>
        <w:t>Accordingly, "could cause interference" is precise as MCCA does not</w:t>
      </w:r>
      <w:r>
        <w:rPr>
          <w:sz w:val="20"/>
        </w:rPr>
        <w:br/>
        <w:t>decide whether something actually causes interference or not. MCCA just</w:t>
      </w:r>
      <w:r>
        <w:rPr>
          <w:sz w:val="20"/>
        </w:rPr>
        <w:br/>
        <w:t>helps to access the wireless medium more efficiently as it helps</w:t>
      </w:r>
      <w:r>
        <w:rPr>
          <w:sz w:val="20"/>
        </w:rPr>
        <w:br/>
        <w:t>avoiding collisions.</w:t>
      </w:r>
      <w:r>
        <w:rPr>
          <w:sz w:val="20"/>
        </w:rPr>
        <w:br/>
      </w:r>
      <w:r>
        <w:rPr>
          <w:sz w:val="20"/>
        </w:rPr>
        <w:br/>
        <w:t>&gt; My thoughts were: “The intent of the text is clear, it refers to</w:t>
      </w:r>
      <w:r>
        <w:rPr>
          <w:sz w:val="20"/>
        </w:rPr>
        <w:br/>
        <w:t>&gt; mesh STAs that would interfere if they transmitted, i.e. they are</w:t>
      </w:r>
      <w:r>
        <w:rPr>
          <w:sz w:val="20"/>
        </w:rPr>
        <w:br/>
        <w:t>&gt; close enough that tif they transmitted at the same time as their</w:t>
      </w:r>
      <w:r>
        <w:rPr>
          <w:sz w:val="20"/>
        </w:rPr>
        <w:br/>
        <w:t>&gt; neighbour, they would mutually block each other. The underlying</w:t>
      </w:r>
      <w:r>
        <w:rPr>
          <w:sz w:val="20"/>
        </w:rPr>
        <w:br/>
        <w:t>&gt; “shall” is that neighbor STAs shall not transmit during MCCAOPs</w:t>
      </w:r>
      <w:r>
        <w:rPr>
          <w:sz w:val="20"/>
        </w:rPr>
        <w:br/>
        <w:t>&gt; between neighbors.</w:t>
      </w:r>
      <w:r>
        <w:rPr>
          <w:sz w:val="20"/>
        </w:rPr>
        <w:br/>
      </w:r>
      <w:r>
        <w:rPr>
          <w:sz w:val="20"/>
        </w:rPr>
        <w:br/>
        <w:t>Correct.</w:t>
      </w:r>
      <w:r>
        <w:rPr>
          <w:sz w:val="20"/>
        </w:rPr>
        <w:br/>
      </w:r>
      <w:r>
        <w:rPr>
          <w:sz w:val="20"/>
        </w:rPr>
        <w:br/>
        <w:t>&gt; Now the whole thing comes down to how does a mesh STA know if it</w:t>
      </w:r>
      <w:r>
        <w:rPr>
          <w:sz w:val="20"/>
        </w:rPr>
        <w:br/>
        <w:t>&gt; will interfere or not? I assumed that MCCAOP was similar to an</w:t>
      </w:r>
      <w:r>
        <w:rPr>
          <w:sz w:val="20"/>
        </w:rPr>
        <w:br/>
        <w:t>&gt; HCCAOP, and if a STA received it, it obeyed it. Others are</w:t>
      </w:r>
      <w:r>
        <w:rPr>
          <w:sz w:val="20"/>
        </w:rPr>
        <w:br/>
        <w:t>&gt; questioning this. What is the case, can you help?</w:t>
      </w:r>
      <w:r>
        <w:rPr>
          <w:sz w:val="20"/>
        </w:rPr>
        <w:br/>
      </w:r>
      <w:r>
        <w:rPr>
          <w:sz w:val="20"/>
        </w:rPr>
        <w:br/>
        <w:t>We designed MCCA so that multiple independent mesh BSSs may share a</w:t>
      </w:r>
      <w:r>
        <w:rPr>
          <w:sz w:val="20"/>
        </w:rPr>
        <w:br/>
        <w:t>single frequency channel. Mesh STAs observe beacon frames of their</w:t>
      </w:r>
      <w:r>
        <w:rPr>
          <w:sz w:val="20"/>
        </w:rPr>
        <w:br/>
        <w:t>neighbors. They learn from beacon frames if neighbors are still alive.</w:t>
      </w:r>
      <w:r>
        <w:rPr>
          <w:sz w:val="20"/>
        </w:rPr>
        <w:br/>
        <w:t>This is needed for the layer two "routing" (path selection). It also</w:t>
      </w:r>
      <w:r>
        <w:rPr>
          <w:sz w:val="20"/>
        </w:rPr>
        <w:br/>
        <w:t>helps them to perform distributed, decentralized power saving.</w:t>
      </w:r>
      <w:r>
        <w:rPr>
          <w:sz w:val="20"/>
        </w:rPr>
        <w:br/>
      </w:r>
      <w:r>
        <w:rPr>
          <w:sz w:val="20"/>
        </w:rPr>
        <w:br/>
        <w:t>This decentralized, distributed operation is something very unique in</w:t>
      </w:r>
      <w:r>
        <w:rPr>
          <w:sz w:val="20"/>
        </w:rPr>
        <w:br/>
        <w:t>mesh networks. Unfortunately, many 802.11 folks do not know anything</w:t>
      </w:r>
      <w:r>
        <w:rPr>
          <w:sz w:val="20"/>
        </w:rPr>
        <w:br/>
        <w:t>else than AP-based infrastructure BSSs. Relying on an AP makes things so</w:t>
      </w:r>
      <w:r>
        <w:rPr>
          <w:sz w:val="20"/>
        </w:rPr>
        <w:br/>
        <w:t>much easier as there is one entity that may carry the burden of all</w:t>
      </w:r>
      <w:r>
        <w:rPr>
          <w:sz w:val="20"/>
        </w:rPr>
        <w:br/>
        <w:t>these hard and difficult to solve problems. In a mesh network, there</w:t>
      </w:r>
      <w:r>
        <w:rPr>
          <w:sz w:val="20"/>
        </w:rPr>
        <w:br/>
        <w:t>cannot be any hierarchy. A mesh network is flat. All nodes are equal.</w:t>
      </w:r>
      <w:r>
        <w:rPr>
          <w:sz w:val="20"/>
        </w:rPr>
        <w:br/>
        <w:t>Thus, devices cannot rely on a super device. They need to organize</w:t>
      </w:r>
      <w:r>
        <w:rPr>
          <w:sz w:val="20"/>
        </w:rPr>
        <w:br/>
        <w:t>themselves.</w:t>
      </w:r>
      <w:r>
        <w:rPr>
          <w:sz w:val="20"/>
        </w:rPr>
        <w:br/>
      </w:r>
      <w:r>
        <w:rPr>
          <w:sz w:val="20"/>
        </w:rPr>
        <w:br/>
        <w:t>This is what MCCA has in mind. If an MCCA enabled mesh STA receives</w:t>
      </w:r>
      <w:r>
        <w:rPr>
          <w:sz w:val="20"/>
        </w:rPr>
        <w:br/>
        <w:t>information about an MCCAOP in a beacon frame it will respect this</w:t>
      </w:r>
      <w:r>
        <w:rPr>
          <w:sz w:val="20"/>
        </w:rPr>
        <w:br/>
        <w:t>MCCAOP - regardless if this beacon was sent by a mesh STA of the same or</w:t>
      </w:r>
      <w:r>
        <w:rPr>
          <w:sz w:val="20"/>
        </w:rPr>
        <w:br/>
        <w:t>of a different mesh BSS.</w:t>
      </w:r>
      <w:r>
        <w:rPr>
          <w:sz w:val="20"/>
        </w:rPr>
        <w:br/>
      </w:r>
      <w:r>
        <w:rPr>
          <w:sz w:val="20"/>
        </w:rPr>
        <w:br/>
        <w:t>An MCCAOP relies on the RAV (Reservation Allocation Vector). Whereas the</w:t>
      </w:r>
      <w:r>
        <w:rPr>
          <w:sz w:val="20"/>
        </w:rPr>
        <w:br/>
        <w:t>NAV is used for immediate reservation (802.11: "The virtual CS mechanism</w:t>
      </w:r>
      <w:r>
        <w:rPr>
          <w:sz w:val="20"/>
        </w:rPr>
        <w:br/>
        <w:t>is achieved by distributing reservation information announcing the</w:t>
      </w:r>
      <w:r>
        <w:rPr>
          <w:sz w:val="20"/>
        </w:rPr>
        <w:br/>
        <w:t>impending use of the medium.") of the wireless medium the RAV is used</w:t>
      </w:r>
      <w:r>
        <w:rPr>
          <w:sz w:val="20"/>
        </w:rPr>
        <w:br/>
        <w:t>for future reservations. Like STAs respect all NAVs they learned about</w:t>
      </w:r>
      <w:r>
        <w:rPr>
          <w:sz w:val="20"/>
        </w:rPr>
        <w:br/>
        <w:t>an MCCA capable mesh STA will respect all RAVs (described as MCCAOP) it</w:t>
      </w:r>
      <w:r>
        <w:rPr>
          <w:sz w:val="20"/>
        </w:rPr>
        <w:br/>
        <w:t>learns about.</w:t>
      </w:r>
      <w:r>
        <w:rPr>
          <w:sz w:val="20"/>
        </w:rPr>
        <w:br/>
      </w:r>
      <w:r>
        <w:rPr>
          <w:sz w:val="20"/>
        </w:rPr>
        <w:br/>
        <w:t>&gt; Here for you information is my proposed resolution, please comment as</w:t>
      </w:r>
      <w:r>
        <w:rPr>
          <w:sz w:val="20"/>
        </w:rPr>
        <w:br/>
        <w:t>&gt; to how you would like it to read and what is actually done.</w:t>
      </w:r>
      <w:r>
        <w:rPr>
          <w:sz w:val="20"/>
        </w:rPr>
        <w:br/>
        <w:t>&gt;</w:t>
      </w:r>
      <w:r>
        <w:rPr>
          <w:sz w:val="20"/>
        </w:rPr>
        <w:br/>
        <w:t>&gt; Proposed resolution:</w:t>
      </w:r>
      <w:r>
        <w:rPr>
          <w:sz w:val="20"/>
        </w:rPr>
        <w:br/>
        <w:t>&gt;</w:t>
      </w:r>
      <w:r>
        <w:rPr>
          <w:sz w:val="20"/>
        </w:rPr>
        <w:br/>
        <w:t>&gt; REVISED</w:t>
      </w:r>
      <w:r>
        <w:rPr>
          <w:sz w:val="20"/>
        </w:rPr>
        <w:br/>
        <w:t>&gt;</w:t>
      </w:r>
      <w:r>
        <w:rPr>
          <w:sz w:val="20"/>
        </w:rPr>
        <w:br/>
        <w:t>&gt; At 1347.56 change</w:t>
      </w:r>
      <w:r>
        <w:rPr>
          <w:sz w:val="20"/>
        </w:rPr>
        <w:br/>
        <w:t>&gt;</w:t>
      </w:r>
      <w:r>
        <w:rPr>
          <w:sz w:val="20"/>
        </w:rPr>
        <w:br/>
        <w:t>&gt; “The MCCA enabled neighbor mesh STAs that could cause interference to</w:t>
      </w:r>
      <w:r>
        <w:rPr>
          <w:sz w:val="20"/>
        </w:rPr>
        <w:br/>
        <w:t>&gt; transmissions during these reserved time periods, or that would</w:t>
      </w:r>
      <w:r>
        <w:rPr>
          <w:sz w:val="20"/>
        </w:rPr>
        <w:br/>
        <w:t>&gt; experience interference from them, shall not transmit during these</w:t>
      </w:r>
      <w:r>
        <w:rPr>
          <w:sz w:val="20"/>
        </w:rPr>
        <w:br/>
        <w:t>&gt; reserved time periods.”</w:t>
      </w:r>
      <w:r>
        <w:rPr>
          <w:sz w:val="20"/>
        </w:rPr>
        <w:br/>
        <w:t>&gt;</w:t>
      </w:r>
      <w:r>
        <w:rPr>
          <w:sz w:val="20"/>
        </w:rPr>
        <w:br/>
        <w:t>&gt; To</w:t>
      </w:r>
      <w:r>
        <w:rPr>
          <w:sz w:val="20"/>
        </w:rPr>
        <w:br/>
        <w:t>&gt;</w:t>
      </w:r>
      <w:r>
        <w:rPr>
          <w:sz w:val="20"/>
        </w:rPr>
        <w:br/>
        <w:t>&gt; “An MCCA enabled neighbor mesh STA shall not transmit during these</w:t>
      </w:r>
      <w:r>
        <w:rPr>
          <w:sz w:val="20"/>
        </w:rPr>
        <w:br/>
        <w:t>&gt; reserved MCCAOP time periods.”</w:t>
      </w:r>
      <w:r>
        <w:rPr>
          <w:sz w:val="20"/>
        </w:rPr>
        <w:br/>
      </w:r>
      <w:r>
        <w:rPr>
          <w:sz w:val="20"/>
        </w:rPr>
        <w:br/>
        <w:t>That's okay with me. If the concerns are about the introductory sentence</w:t>
      </w:r>
      <w:r>
        <w:rPr>
          <w:sz w:val="20"/>
        </w:rPr>
        <w:br/>
        <w:t>then I am fine to remove it.</w:t>
      </w:r>
    </w:p>
    <w:p w14:paraId="4C203B28" w14:textId="77777777" w:rsidR="0021401F" w:rsidRDefault="0021401F"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4513BF">
        <w:rPr>
          <w:rFonts w:ascii="TimesNewRomanPSMT" w:hAnsi="TimesNewRomanPSMT" w:cs="TimesNewRomanPSMT"/>
          <w:highlight w:val="green"/>
          <w:lang w:val="en-US" w:eastAsia="ja-JP"/>
        </w:rPr>
        <w:t>REVISED</w:t>
      </w:r>
    </w:p>
    <w:p w14:paraId="05C22808" w14:textId="792EDD34" w:rsidR="003634C4"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 xml:space="preserve">At 1347.56 change </w:t>
      </w:r>
    </w:p>
    <w:p w14:paraId="15E91F8F" w14:textId="77777777" w:rsidR="00096B1A" w:rsidRPr="00560871" w:rsidRDefault="00096B1A" w:rsidP="00A847C7">
      <w:pPr>
        <w:rPr>
          <w:rFonts w:ascii="TimesNewRomanPSMT" w:hAnsi="TimesNewRomanPSMT" w:cs="TimesNewRomanPSMT"/>
          <w:lang w:val="en-US" w:eastAsia="ja-JP"/>
        </w:rPr>
      </w:pPr>
    </w:p>
    <w:p w14:paraId="1AFCD8DF" w14:textId="16AA04F0" w:rsidR="00096B1A" w:rsidRPr="00096B1A" w:rsidRDefault="00096B1A" w:rsidP="00A847C7">
      <w:pPr>
        <w:rPr>
          <w:rFonts w:ascii="TimesNewRomanPSMT" w:hAnsi="TimesNewRomanPSMT" w:cs="TimesNewRomanPSMT"/>
          <w:lang w:val="en-US" w:eastAsia="ja-JP"/>
        </w:rPr>
      </w:pPr>
      <w:r w:rsidRPr="00096B1A">
        <w:rPr>
          <w:rFonts w:ascii="TimesNewRomanPSMT" w:hAnsi="TimesNewRomanPSMT" w:cs="TimesNewRomanPSMT"/>
          <w:lang w:val="en-US" w:eastAsia="ja-JP"/>
        </w:rPr>
        <w:t>The MCCA enabled neighbor mesh STAs that could cause interference to transmissions during these reserved time periods, or that would experience interference from them, shall not transmit during these reserved time periods.”</w:t>
      </w:r>
    </w:p>
    <w:p w14:paraId="0FD415D3" w14:textId="4B34EDDF" w:rsidR="00096B1A" w:rsidRPr="004513BF" w:rsidRDefault="001418C8" w:rsidP="004513BF">
      <w:pPr>
        <w:rPr>
          <w:rFonts w:ascii="TimesNewRomanPSMT" w:hAnsi="TimesNewRomanPSMT" w:cs="TimesNewRomanPSMT"/>
          <w:sz w:val="24"/>
          <w:szCs w:val="22"/>
          <w:lang w:val="en-US" w:eastAsia="ja-JP"/>
        </w:rPr>
      </w:pPr>
      <w:r>
        <w:rPr>
          <w:sz w:val="20"/>
        </w:rPr>
        <w:t>To</w:t>
      </w:r>
      <w:r>
        <w:rPr>
          <w:sz w:val="20"/>
        </w:rPr>
        <w:br/>
        <w:t>&gt;</w:t>
      </w:r>
      <w:r>
        <w:rPr>
          <w:sz w:val="20"/>
        </w:rPr>
        <w:br/>
      </w:r>
      <w:r w:rsidRPr="004513BF">
        <w:rPr>
          <w:szCs w:val="22"/>
        </w:rPr>
        <w:t>“An MCCA enabled neighbor mesh STA sh</w:t>
      </w:r>
      <w:r w:rsidR="004513BF">
        <w:rPr>
          <w:szCs w:val="22"/>
        </w:rPr>
        <w:t>all</w:t>
      </w:r>
      <w:r w:rsidRPr="004513BF">
        <w:rPr>
          <w:szCs w:val="22"/>
        </w:rPr>
        <w:t xml:space="preserve"> not transmit during these reserved MCCAOP time periods.”</w:t>
      </w:r>
    </w:p>
    <w:p w14:paraId="10A0B848" w14:textId="77777777" w:rsidR="004513BF" w:rsidRDefault="004513BF" w:rsidP="004513BF">
      <w:pPr>
        <w:rPr>
          <w:rFonts w:ascii="TimesNewRomanPSMT" w:hAnsi="TimesNewRomanPSMT" w:cs="TimesNewRomanPSMT"/>
          <w:lang w:val="en-US" w:eastAsia="ja-JP"/>
        </w:rPr>
      </w:pPr>
    </w:p>
    <w:p w14:paraId="2EDACE3E" w14:textId="489667AB" w:rsidR="004513BF" w:rsidRDefault="004513BF">
      <w:r>
        <w:br w:type="page"/>
      </w:r>
    </w:p>
    <w:p w14:paraId="4D13D4ED" w14:textId="77777777" w:rsidR="00A847C7" w:rsidRDefault="00A847C7" w:rsidP="00A847C7"/>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(Multirate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(Multirate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r>
        <w:rPr>
          <w:rFonts w:ascii="TimesNewRomanPSMT" w:hAnsi="TimesNewRomanPSMT" w:cs="TimesNewRomanPSMT"/>
          <w:sz w:val="20"/>
          <w:lang w:val="en-US" w:eastAsia="ja-JP"/>
        </w:rPr>
        <w:t>.</w:t>
      </w:r>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rsidRPr="00543992">
        <w:rPr>
          <w:highlight w:val="green"/>
        </w:rP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543992">
        <w:rPr>
          <w:highlight w:val="green"/>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  or it can mean "for each".</w:t>
            </w:r>
            <w:r>
              <w:rPr>
                <w:rFonts w:ascii="Arial" w:hAnsi="Arial" w:cs="Arial"/>
                <w:sz w:val="20"/>
              </w:rPr>
              <w:br/>
            </w:r>
            <w:r>
              <w:rPr>
                <w:rFonts w:ascii="Arial" w:hAnsi="Arial" w:cs="Arial"/>
                <w:sz w:val="20"/>
              </w:rPr>
              <w:br/>
              <w:t>In the case of: " agreement is determined per block ack agreement.",  it could mean that agreement is determined for each block ack agreement,  or through the process of block ack agreement.</w:t>
            </w:r>
            <w:r>
              <w:rPr>
                <w:rFonts w:ascii="Arial" w:hAnsi="Arial" w:cs="Arial"/>
                <w:sz w:val="20"/>
              </w:rPr>
              <w:br/>
            </w:r>
            <w:r>
              <w:rPr>
                <w:rFonts w:ascii="Arial" w:hAnsi="Arial" w:cs="Arial"/>
                <w:sz w:val="20"/>
              </w:rPr>
              <w:br/>
              <w:t>The ambiguity exists when the thing following "per" can be viewed as a noun describing an object,  or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“The use of an A-MSDU carried in a QoS Data frame under a block ack agreement is determined per block ack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ack agreement’, the process uses the ‘block ack agreement’.  So how to say this better?  I am tempted to say “as per” which is unambiguous and can not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QoS Data frame under a block ack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block ack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r w:rsidRPr="00EA3969">
        <w:rPr>
          <w:szCs w:val="22"/>
          <w:lang w:val="en-US" w:eastAsia="ja-JP"/>
        </w:rPr>
        <w:t xml:space="preserve">1999.24  “If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r w:rsidRPr="00EA3969">
        <w:rPr>
          <w:szCs w:val="22"/>
          <w:lang w:val="en-US" w:eastAsia="ja-JP"/>
        </w:rPr>
        <w:t>2031.24  “Upon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4D687FDF" w:rsidR="00024C94" w:rsidRDefault="002E3A32" w:rsidP="00024C94">
      <w:pPr>
        <w:autoSpaceDE w:val="0"/>
        <w:autoSpaceDN w:val="0"/>
        <w:adjustRightInd w:val="0"/>
      </w:pPr>
      <w:r>
        <w:t xml:space="preserve">I think I will go with the ‘as per’ approach </w:t>
      </w:r>
      <w:r w:rsidR="00C13CA4">
        <w:t>and then the committee l</w:t>
      </w:r>
      <w:r>
        <w:t>o</w:t>
      </w:r>
      <w:r w:rsidR="00C13CA4">
        <w:t>o</w:t>
      </w:r>
      <w:r>
        <w:t>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C13CA4">
        <w:rPr>
          <w:highlight w:val="green"/>
        </w:rPr>
        <w:t>REVISED</w:t>
      </w:r>
    </w:p>
    <w:p w14:paraId="1EEC870F" w14:textId="77777777" w:rsidR="00C13CA4" w:rsidRDefault="002E3A32" w:rsidP="002E3A32">
      <w:pPr>
        <w:autoSpaceDE w:val="0"/>
        <w:autoSpaceDN w:val="0"/>
        <w:adjustRightInd w:val="0"/>
        <w:rPr>
          <w:u w:val="single"/>
        </w:rPr>
      </w:pPr>
      <w:r>
        <w:rPr>
          <w:u w:val="single"/>
        </w:rPr>
        <w:t>1310.19</w:t>
      </w:r>
    </w:p>
    <w:p w14:paraId="6B56E50D" w14:textId="6C48E14B" w:rsidR="00C13CA4" w:rsidRDefault="00C13CA4" w:rsidP="002E3A32">
      <w:pPr>
        <w:autoSpaceDE w:val="0"/>
        <w:autoSpaceDN w:val="0"/>
        <w:adjustRightInd w:val="0"/>
        <w:rPr>
          <w:u w:val="single"/>
        </w:rPr>
      </w:pPr>
      <w:r>
        <w:rPr>
          <w:u w:val="single"/>
        </w:rPr>
        <w:t>From</w:t>
      </w:r>
    </w:p>
    <w:p w14:paraId="42F7F50E" w14:textId="3DC6F10A" w:rsidR="00C13CA4" w:rsidRDefault="00C13CA4" w:rsidP="002E3A3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The use of an A-MSDU carried in a QoS Data frame under a block ack agreement is determined per block ack agreement</w:t>
      </w:r>
      <w:r>
        <w:rPr>
          <w:rFonts w:ascii="TimesNewRomanPSMT" w:hAnsi="TimesNewRomanPSMT" w:cs="TimesNewRomanPSMT"/>
          <w:lang w:val="en-US" w:eastAsia="ja-JP"/>
        </w:rPr>
        <w:t>.”</w:t>
      </w:r>
    </w:p>
    <w:p w14:paraId="15712FEA" w14:textId="087BC939" w:rsidR="00C13CA4" w:rsidRPr="00C13CA4" w:rsidRDefault="00C13CA4" w:rsidP="002E3A32">
      <w:pPr>
        <w:autoSpaceDE w:val="0"/>
        <w:autoSpaceDN w:val="0"/>
        <w:adjustRightInd w:val="0"/>
        <w:rPr>
          <w:u w:val="single"/>
        </w:rPr>
      </w:pPr>
      <w:r w:rsidRPr="00C13CA4">
        <w:rPr>
          <w:rFonts w:ascii="TimesNewRomanPSMT" w:hAnsi="TimesNewRomanPSMT" w:cs="TimesNewRomanPSMT"/>
          <w:u w:val="single"/>
          <w:lang w:val="en-US" w:eastAsia="ja-JP"/>
        </w:rPr>
        <w:t>To</w:t>
      </w:r>
    </w:p>
    <w:p w14:paraId="6B4C3DA7" w14:textId="1419D923" w:rsidR="002E3A32" w:rsidRPr="00C91701" w:rsidRDefault="002E3A32" w:rsidP="002E3A32">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QoS Data frame under a block ack agreement is determined </w:t>
      </w:r>
      <w:r w:rsidR="00543992">
        <w:rPr>
          <w:rFonts w:ascii="TimesNewRomanPSMT" w:hAnsi="TimesNewRomanPSMT" w:cs="TimesNewRomanPSMT"/>
          <w:lang w:val="en-US" w:eastAsia="ja-JP"/>
        </w:rPr>
        <w:t>for each</w:t>
      </w:r>
      <w:ins w:id="46" w:author="Graham Smith" w:date="2015-10-02T09:54:00Z">
        <w:r>
          <w:rPr>
            <w:rFonts w:ascii="TimesNewRomanPSMT" w:hAnsi="TimesNewRomanPSMT" w:cs="TimesNewRomanPSMT"/>
            <w:lang w:val="en-US" w:eastAsia="ja-JP"/>
          </w:rPr>
          <w:t xml:space="preserve"> </w:t>
        </w:r>
      </w:ins>
      <w:r w:rsidRPr="00C91701">
        <w:rPr>
          <w:rFonts w:ascii="TimesNewRomanPSMT" w:hAnsi="TimesNewRomanPSMT" w:cs="TimesNewRomanPSMT"/>
          <w:lang w:val="en-US" w:eastAsia="ja-JP"/>
        </w:rPr>
        <w:t>block ack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"An A-MSDU contains only MSDUs whose DA parameter values map to a single RA value (see 8.3.2.2</w:t>
            </w:r>
            <w:r w:rsidR="00DC7DC9">
              <w:rPr>
                <w:rFonts w:ascii="Arial" w:hAnsi="Arial" w:cs="Arial"/>
                <w:sz w:val="20"/>
              </w:rPr>
              <w:t xml:space="preserve"> </w:t>
            </w:r>
            <w:r>
              <w:rPr>
                <w:rFonts w:ascii="Arial" w:hAnsi="Arial" w:cs="Arial"/>
                <w:sz w:val="20"/>
              </w:rPr>
              <w:t>(Aggregate MSDU (A-MSDU) format)). An A-MSDU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Move cited text to the start of the subclause.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 xml:space="preserve">MSDU starts with stuff on TIDs,.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sidRPr="00F2610F">
        <w:rPr>
          <w:rFonts w:ascii="TimesNewRomanPSMT" w:hAnsi="TimesNewRomanPSMT" w:cs="TimesNewRomanPSMT"/>
          <w:szCs w:val="22"/>
          <w:highlight w:val="green"/>
          <w:lang w:val="en-US" w:eastAsia="ja-JP"/>
        </w:rPr>
        <w:t>REVISED</w:t>
      </w:r>
    </w:p>
    <w:p w14:paraId="787A22D5" w14:textId="77777777" w:rsidR="004520AB" w:rsidRDefault="004520AB" w:rsidP="002C0FCC">
      <w:pPr>
        <w:rPr>
          <w:rFonts w:ascii="TimesNewRomanPSMT" w:hAnsi="TimesNewRomanPSMT" w:cs="TimesNewRomanPSMT"/>
          <w:szCs w:val="22"/>
          <w:lang w:val="en-US" w:eastAsia="ja-JP"/>
        </w:rPr>
      </w:pPr>
    </w:p>
    <w:p w14:paraId="00973613" w14:textId="139CB72D"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1309.18 to 1309.35 to the end of the sub clause 1310.53.</w:t>
      </w:r>
    </w:p>
    <w:p w14:paraId="7E2BFB95" w14:textId="68A68EFA"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Move text at 1309.35 to follow para beginning at 1309.40 and start new paragraph at </w:t>
      </w:r>
      <w:r w:rsidR="00F2610F">
        <w:rPr>
          <w:rFonts w:ascii="TimesNewRomanPSMT" w:hAnsi="TimesNewRomanPSMT" w:cs="TimesNewRomanPSMT"/>
          <w:szCs w:val="22"/>
          <w:lang w:val="en-US" w:eastAsia="ja-JP"/>
        </w:rPr>
        <w:t>“</w:t>
      </w:r>
      <w:r w:rsidRPr="00C253D5">
        <w:rPr>
          <w:rFonts w:ascii="TimesNewRomanPSMT" w:hAnsi="TimesNewRomanPSMT" w:cs="TimesNewRomanPSMT"/>
          <w:lang w:val="en-US" w:eastAsia="ja-JP"/>
        </w:rPr>
        <w:t>For the Short A-MSDU</w:t>
      </w:r>
      <w:r w:rsidR="00F2610F">
        <w:rPr>
          <w:rFonts w:ascii="TimesNewRomanPSMT" w:hAnsi="TimesNewRomanPSMT" w:cs="TimesNewRomanPSMT"/>
          <w:lang w:val="en-US" w:eastAsia="ja-JP"/>
        </w:rPr>
        <w:t>…”</w:t>
      </w:r>
    </w:p>
    <w:p w14:paraId="32983101" w14:textId="77777777" w:rsidR="004520AB" w:rsidRDefault="004520AB" w:rsidP="002C0FCC">
      <w:pPr>
        <w:rPr>
          <w:rFonts w:ascii="TimesNewRomanPSMT" w:hAnsi="TimesNewRomanPSMT" w:cs="TimesNewRomanPSMT"/>
          <w:szCs w:val="22"/>
          <w:lang w:val="en-US" w:eastAsia="ja-JP"/>
        </w:rPr>
      </w:pPr>
    </w:p>
    <w:p w14:paraId="20ABE2F6" w14:textId="0BDACB61" w:rsidR="00C253D5" w:rsidRDefault="00F2610F"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Hence, n</w:t>
      </w:r>
      <w:r w:rsidR="004520AB">
        <w:rPr>
          <w:rFonts w:ascii="TimesNewRomanPSMT" w:hAnsi="TimesNewRomanPSMT" w:cs="TimesNewRomanPSMT"/>
          <w:szCs w:val="22"/>
          <w:lang w:val="en-US" w:eastAsia="ja-JP"/>
        </w:rPr>
        <w:t>ow reads:</w:t>
      </w:r>
    </w:p>
    <w:p w14:paraId="18630AE7" w14:textId="087BC045" w:rsidR="00C253D5" w:rsidRDefault="00F2610F" w:rsidP="002C0FCC">
      <w:pPr>
        <w:rPr>
          <w:rFonts w:ascii="Arial-BoldMT" w:hAnsi="Arial-BoldMT" w:cs="Arial-BoldMT"/>
          <w:b/>
          <w:bCs/>
          <w:szCs w:val="22"/>
          <w:lang w:val="en-US" w:eastAsia="ja-JP"/>
        </w:rPr>
      </w:pPr>
      <w:r>
        <w:rPr>
          <w:rFonts w:ascii="Arial-BoldMT" w:hAnsi="Arial-BoldMT" w:cs="Arial-BoldMT"/>
          <w:b/>
          <w:bCs/>
          <w:szCs w:val="22"/>
          <w:lang w:val="en-US" w:eastAsia="ja-JP"/>
        </w:rPr>
        <w:t>“</w:t>
      </w:r>
      <w:r w:rsidR="00C253D5">
        <w:rPr>
          <w:rFonts w:ascii="Arial-BoldMT" w:hAnsi="Arial-BoldMT" w:cs="Arial-BoldMT"/>
          <w:b/>
          <w:bCs/>
          <w:szCs w:val="22"/>
          <w:lang w:val="en-US" w:eastAsia="ja-JP"/>
        </w:rPr>
        <w:t>9.12 A-MSDU operation</w:t>
      </w:r>
    </w:p>
    <w:p w14:paraId="0C5206AB" w14:textId="77777777" w:rsidR="004520AB" w:rsidRDefault="00C253D5" w:rsidP="004520AB">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 xml:space="preserve">An A-MSDU contains only MSDUs whose DA parameter values map to a single RA value (see 8.3.2.2 (Aggregate MSDU (A-MSDU) format)). An A-MSDU contains only MSDUs whose SA parameter values map to a single TA value (see 8.3.2.2 (Aggregate MSDU (A-MSDU) format)). </w:t>
      </w:r>
    </w:p>
    <w:p w14:paraId="5E4A8FD6" w14:textId="77777777" w:rsidR="004520AB" w:rsidRDefault="004520AB" w:rsidP="004520AB">
      <w:pPr>
        <w:autoSpaceDE w:val="0"/>
        <w:autoSpaceDN w:val="0"/>
        <w:adjustRightInd w:val="0"/>
        <w:rPr>
          <w:rFonts w:ascii="TimesNewRomanPSMT" w:hAnsi="TimesNewRomanPSMT" w:cs="TimesNewRomanPSMT"/>
          <w:lang w:val="en-US" w:eastAsia="ja-JP"/>
        </w:rPr>
      </w:pPr>
    </w:p>
    <w:p w14:paraId="3A71A722" w14:textId="6E565F0D" w:rsidR="00C253D5" w:rsidRPr="004520AB" w:rsidRDefault="00C253D5" w:rsidP="004520AB">
      <w:pPr>
        <w:autoSpaceDE w:val="0"/>
        <w:autoSpaceDN w:val="0"/>
        <w:adjustRightInd w:val="0"/>
        <w:rPr>
          <w:rFonts w:ascii="TimesNewRomanPSMT" w:hAnsi="TimesNewRomanPSMT" w:cs="TimesNewRomanPSMT"/>
          <w:szCs w:val="22"/>
          <w:lang w:val="en-US" w:eastAsia="ja-JP"/>
        </w:rPr>
      </w:pPr>
      <w:r w:rsidRPr="00C253D5">
        <w:rPr>
          <w:rFonts w:ascii="TimesNewRomanPSMT" w:hAnsi="TimesNewRomanPSMT" w:cs="TimesNewRomanPSMT"/>
          <w:lang w:val="en-US" w:eastAsia="ja-JP"/>
        </w:rPr>
        <w:t>For the Short A-MSDU case, an A-MSDU contains only MSDUs whose SA and DA parameter values are the same.</w:t>
      </w:r>
      <w:r w:rsidR="004520AB" w:rsidRPr="004520AB">
        <w:rPr>
          <w:rFonts w:ascii="TimesNewRomanPSMT" w:hAnsi="TimesNewRomanPSMT" w:cs="TimesNewRomanPSMT"/>
          <w:sz w:val="20"/>
          <w:lang w:val="en-US" w:eastAsia="ja-JP"/>
        </w:rPr>
        <w:t xml:space="preserve"> </w:t>
      </w:r>
      <w:r w:rsidR="004520AB" w:rsidRPr="004520AB">
        <w:rPr>
          <w:rFonts w:ascii="TimesNewRomanPSMT" w:hAnsi="TimesNewRomanPSMT" w:cs="TimesNewRomanPSMT"/>
          <w:szCs w:val="22"/>
          <w:lang w:val="en-US" w:eastAsia="ja-JP"/>
        </w:rPr>
        <w:t>The Short A-MSDU subframe structure is used only between a pair of STAs that communicate directly (see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8.3.2.1 (Format of Data frames)). The Short A-MSDU subframe structure cannot be used for frame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forwarding.</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MA-UNITDATA.request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704D6066"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An A-MSDU shall be carried, without fragmentation, within a single QoS Data frame.</w:t>
      </w:r>
      <w:r w:rsidR="00F2610F">
        <w:rPr>
          <w:rFonts w:ascii="TimesNewRomanPSMT" w:hAnsi="TimesNewRomanPSMT" w:cs="TimesNewRomanPSMT"/>
          <w:lang w:val="en-US" w:eastAsia="ja-JP"/>
        </w:rPr>
        <w:t>”</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inthe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 xml:space="preserve">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 .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6617C076" w14:textId="77777777" w:rsidR="00156B16" w:rsidRDefault="00156B16" w:rsidP="00156B16">
      <w:pPr>
        <w:rPr>
          <w:color w:val="1F497D"/>
        </w:rPr>
      </w:pPr>
      <w:r>
        <w:rPr>
          <w:color w:val="1F497D"/>
        </w:rPr>
        <w:t>Hi, Graham,</w:t>
      </w:r>
    </w:p>
    <w:p w14:paraId="383F4928" w14:textId="77777777" w:rsidR="00156B16" w:rsidRDefault="00156B16" w:rsidP="00156B16">
      <w:pPr>
        <w:rPr>
          <w:color w:val="1F497D"/>
        </w:rPr>
      </w:pPr>
    </w:p>
    <w:p w14:paraId="6EE658A6" w14:textId="77777777" w:rsidR="00156B16" w:rsidRDefault="00156B16" w:rsidP="00156B16">
      <w:pPr>
        <w:rPr>
          <w:color w:val="1F497D"/>
        </w:rPr>
      </w:pPr>
      <w:r>
        <w:rPr>
          <w:color w:val="1F497D"/>
        </w:rPr>
        <w:t>So, first, I will claim that this is an optimization, within the MAC, to save bytes on the air.  Normally, processing the LLC header would be outside the scope of the MAC, in that I agree with Adrian.  But, this is a special case of an operation which is transparent to both service users (the LLC sublayers on each end), and which is entirely something the MAC (under direction of the SME) does for its own optimization reasons.  The LLC header (the U-PID) is entirely opaque to the MAC, so I claim there is no layer violation going on here.</w:t>
      </w:r>
    </w:p>
    <w:p w14:paraId="15E3BF56" w14:textId="77777777" w:rsidR="00156B16" w:rsidRDefault="00156B16" w:rsidP="00156B16">
      <w:pPr>
        <w:rPr>
          <w:color w:val="1F497D"/>
        </w:rPr>
      </w:pPr>
    </w:p>
    <w:p w14:paraId="5D2FF06D" w14:textId="77777777" w:rsidR="00156B16" w:rsidRDefault="00156B16" w:rsidP="00156B16">
      <w:pPr>
        <w:rPr>
          <w:color w:val="1F497D"/>
        </w:rPr>
      </w:pPr>
      <w:r>
        <w:rPr>
          <w:color w:val="1F497D"/>
        </w:rPr>
        <w:t>The comment asks to define the architectural entity that does this, and that seems like a reasonable request, so I wouldn’t reject the comment outright.  Of course, that said, we don’t have an entity identified that would fit this behavior.  The closest, I believe, is the A-MSDU aggregation/deaggregation facility, since the LLC header stripping/adding clearly has to be done before/after aggregating/deaggregating, respectively.  And, since this layer is “manipulating the MSDU” (in the sense of working with the bytes, even though they are opaque bytes), it makes sense to me to do the LLC header stripping/adding in this same spot.  Conveniently, 9.11 is just before 9.12, so this is already fine, from a text organization point-of-view (to address the part of the comment about moving the text – I don’t think we move it).  Do we add an “MSDU processing” “layer” to Figure 5-1, just above A-MSDU aggregation/deaggregation?  I suggest no for now, on the grounds that Figure 5-1 does not show every single processing element, only the major ones.  Let the commenter take this problem to ARC if he doesn’t like that answer.  (Dick’s thing will have the same problem, I note, as will TGak.)</w:t>
      </w:r>
    </w:p>
    <w:p w14:paraId="1327698E" w14:textId="77777777" w:rsidR="00156B16" w:rsidRDefault="00156B16" w:rsidP="00156B16">
      <w:pPr>
        <w:rPr>
          <w:color w:val="1F497D"/>
        </w:rPr>
      </w:pPr>
    </w:p>
    <w:p w14:paraId="6A092BE6" w14:textId="77777777" w:rsidR="00156B16" w:rsidRDefault="00156B16" w:rsidP="00156B16">
      <w:pPr>
        <w:rPr>
          <w:color w:val="1F497D"/>
        </w:rPr>
      </w:pPr>
      <w:r>
        <w:rPr>
          <w:color w:val="1F497D"/>
        </w:rPr>
        <w:t>I do note that the text in 9.11 is a bit broken.</w:t>
      </w:r>
    </w:p>
    <w:p w14:paraId="7CE6030C" w14:textId="77777777" w:rsidR="00156B16" w:rsidRDefault="00156B16" w:rsidP="00156B16">
      <w:pPr>
        <w:rPr>
          <w:color w:val="1F497D"/>
        </w:rPr>
      </w:pPr>
    </w:p>
    <w:p w14:paraId="1F0FE42A" w14:textId="77777777" w:rsidR="00156B16" w:rsidRDefault="00156B16" w:rsidP="00156B16">
      <w:pPr>
        <w:rPr>
          <w:color w:val="1F497D"/>
        </w:rPr>
      </w:pPr>
      <w:r>
        <w:rPr>
          <w:color w:val="1F497D"/>
        </w:rPr>
        <w:t xml:space="preserve">First, it is vague about how and when the stripping happens, although it’s pretty good about the adding back in part.  But, for example, is the transmitting side (the stripping side) supposed to understand all formats of “LLC header” so that it “shall strip the LLC header from an MSDU”, or does it assume the first </w:t>
      </w:r>
      <w:r>
        <w:rPr>
          <w:i/>
          <w:iCs/>
          <w:color w:val="1F497D"/>
        </w:rPr>
        <w:t>n</w:t>
      </w:r>
      <w:r>
        <w:rPr>
          <w:color w:val="1F497D"/>
        </w:rPr>
        <w:t xml:space="preserve"> bytes are the LLC header (where </w:t>
      </w:r>
      <w:r>
        <w:rPr>
          <w:i/>
          <w:iCs/>
          <w:color w:val="1F497D"/>
        </w:rPr>
        <w:t xml:space="preserve">n </w:t>
      </w:r>
      <w:r>
        <w:rPr>
          <w:color w:val="1F497D"/>
        </w:rPr>
        <w:t xml:space="preserve">was specified with the U-PID in the ADDTS.request)?  Is it supposed to compare the actual </w:t>
      </w:r>
      <w:r>
        <w:rPr>
          <w:i/>
          <w:iCs/>
          <w:color w:val="1F497D"/>
        </w:rPr>
        <w:t xml:space="preserve">n </w:t>
      </w:r>
      <w:r>
        <w:rPr>
          <w:color w:val="1F497D"/>
        </w:rPr>
        <w:t xml:space="preserve">bytes in the MSDU with what the SME told it would be there, in the ADDTS.request?  I’ll claim that for this to be a function done inside the MAC, and not be a layer violation, the MAC really shouldn’t understand all this stuff, and it should be just blindly doing what it was told.  (This will get me in trouble with Dick’s EDP&lt;-&gt;LDP translation stuff.  But that stuff also needs some architectural arguments and sorting out, so I’ll worry about that later.)  And, I think “what it was told” is to strip </w:t>
      </w:r>
      <w:r>
        <w:rPr>
          <w:i/>
          <w:iCs/>
          <w:color w:val="1F497D"/>
        </w:rPr>
        <w:t xml:space="preserve">n </w:t>
      </w:r>
      <w:r>
        <w:rPr>
          <w:color w:val="1F497D"/>
        </w:rPr>
        <w:t xml:space="preserve">bytes (where </w:t>
      </w:r>
      <w:r>
        <w:rPr>
          <w:i/>
          <w:iCs/>
          <w:color w:val="1F497D"/>
        </w:rPr>
        <w:t>n</w:t>
      </w:r>
      <w:r>
        <w:rPr>
          <w:color w:val="1F497D"/>
        </w:rPr>
        <w:t xml:space="preserve"> is known from the U-PID element in the ADDTS) without regard for the content or format of those bytes.  Then, at the receiver (as 9.11 already says) the supplied </w:t>
      </w:r>
      <w:r>
        <w:rPr>
          <w:i/>
          <w:iCs/>
          <w:color w:val="1F497D"/>
        </w:rPr>
        <w:t xml:space="preserve">n </w:t>
      </w:r>
      <w:r>
        <w:rPr>
          <w:color w:val="1F497D"/>
        </w:rPr>
        <w:t>bytes are blindly added in, and it’s someone else’s responsibility (not the MAC) to make sure this didn’t break anything.</w:t>
      </w:r>
    </w:p>
    <w:p w14:paraId="3FB0DC06" w14:textId="77777777" w:rsidR="00156B16" w:rsidRDefault="00156B16" w:rsidP="00156B16">
      <w:pPr>
        <w:rPr>
          <w:color w:val="1F497D"/>
        </w:rPr>
      </w:pPr>
    </w:p>
    <w:p w14:paraId="7EF5B7EE" w14:textId="77777777" w:rsidR="00156B16" w:rsidRDefault="00156B16" w:rsidP="00156B16">
      <w:pPr>
        <w:rPr>
          <w:color w:val="1F497D"/>
        </w:rPr>
      </w:pPr>
      <w:r>
        <w:rPr>
          <w:color w:val="1F497D"/>
        </w:rPr>
        <w:t>Second, the text in 9.11 talks about what happens when the No-LLC field is set to 1.  Curiously, this field is defined in 8.4.2.153 to “indicate that MSDUs do not contain the LLC header.”  Is that, “do not contain _</w:t>
      </w:r>
      <w:r>
        <w:rPr>
          <w:i/>
          <w:iCs/>
          <w:color w:val="1F497D"/>
        </w:rPr>
        <w:t>before they are given to the MAC SAP</w:t>
      </w:r>
      <w:r>
        <w:rPr>
          <w:color w:val="1F497D"/>
        </w:rPr>
        <w:t>_” or “do not contain _</w:t>
      </w:r>
      <w:r>
        <w:rPr>
          <w:i/>
          <w:iCs/>
          <w:color w:val="1F497D"/>
        </w:rPr>
        <w:t>when the bytes are sent OTA</w:t>
      </w:r>
      <w:r>
        <w:rPr>
          <w:color w:val="1F497D"/>
        </w:rPr>
        <w:t>_”?  One assumes the bytes are there when the MSDU is given to the MAC SAP, and stripped before the MSDU actually flies over the air, otherwise why does 9.11 talk about the STA stripping the bytes?  But, this is not at all clear from the juxtaposition of 9.11 and 8.4.2.153.  I think it would be good to pick one, and make the text clear in both places.</w:t>
      </w:r>
    </w:p>
    <w:p w14:paraId="339E18ED" w14:textId="77777777" w:rsidR="00156B16" w:rsidRDefault="00156B16" w:rsidP="00156B16">
      <w:pPr>
        <w:rPr>
          <w:color w:val="1F497D"/>
        </w:rPr>
      </w:pPr>
    </w:p>
    <w:p w14:paraId="532F127D" w14:textId="77777777" w:rsidR="00156B16" w:rsidRDefault="00156B16" w:rsidP="00156B16">
      <w:pPr>
        <w:rPr>
          <w:color w:val="1F497D"/>
        </w:rPr>
      </w:pPr>
      <w:r>
        <w:rPr>
          <w:color w:val="1F497D"/>
        </w:rPr>
        <w:t xml:space="preserve">Then, we should say something about what it means/what happens if the No-LLC field is set to 0.  I can’t find anything to help with this.   I guess you could suggest that the MAC shall bring world peace in this case.  (I’d go to an 11ad expert, and ask how the MAC accomplishes this. </w:t>
      </w:r>
      <w:r>
        <w:rPr>
          <w:rFonts w:ascii="Wingdings" w:hAnsi="Wingdings"/>
          <w:color w:val="1F497D"/>
        </w:rPr>
        <w:t></w:t>
      </w:r>
      <w:r>
        <w:rPr>
          <w:color w:val="1F497D"/>
        </w:rPr>
        <w:t>)</w:t>
      </w:r>
    </w:p>
    <w:p w14:paraId="4FE52FCF" w14:textId="77777777" w:rsidR="00156B16" w:rsidRDefault="00156B16" w:rsidP="00156B16">
      <w:pPr>
        <w:rPr>
          <w:color w:val="1F497D"/>
        </w:rPr>
      </w:pPr>
    </w:p>
    <w:p w14:paraId="2667EF58" w14:textId="77777777" w:rsidR="00156B16" w:rsidRDefault="00156B16" w:rsidP="00156B16">
      <w:pPr>
        <w:rPr>
          <w:color w:val="1F497D"/>
        </w:rPr>
      </w:pPr>
      <w:r>
        <w:rPr>
          <w:color w:val="1F497D"/>
        </w:rPr>
        <w:t>While you’re at it, I also note that 8.4.2.153 never says what the ‘format’ or content of the LLC Header Copy field is.  It only gives its size, dependent on what “LLC header type” it is.  (And, the latter is not indicated, so something has to figure that out – perhaps based on the Length of the element, but then it doesn’t (necessarily) match the actual content’s type/format.)  This is a bit of a mess.  I’d suggest that we say that the header bytes are opaque octets, and the length is understood from the Length of the element.  Then, Table 8-242 is really just an informative “NOTE” if you will, about common LLC formats that would have the mentioned lengths.  I’m not sure how we make a Table an informative NOTE, but I think it should be one.</w:t>
      </w:r>
    </w:p>
    <w:p w14:paraId="7C55BFF5" w14:textId="77777777" w:rsidR="00156B16" w:rsidRDefault="00156B16" w:rsidP="00156B16">
      <w:pPr>
        <w:rPr>
          <w:color w:val="1F497D"/>
        </w:rPr>
      </w:pPr>
    </w:p>
    <w:p w14:paraId="00B214AA" w14:textId="77777777" w:rsidR="00156B16" w:rsidRDefault="00156B16" w:rsidP="00156B16">
      <w:pPr>
        <w:rPr>
          <w:color w:val="1F497D"/>
        </w:rPr>
      </w:pPr>
      <w:r>
        <w:rPr>
          <w:color w:val="1F497D"/>
        </w:rPr>
        <w:t>So, for a comment that we basically Reject, there is quite a lot you could do to fix things in here.  Does that help?</w:t>
      </w:r>
    </w:p>
    <w:p w14:paraId="11F435A7" w14:textId="77777777" w:rsidR="007207A9" w:rsidRDefault="007207A9" w:rsidP="00426560">
      <w:pPr>
        <w:rPr>
          <w:u w:val="single"/>
        </w:rPr>
      </w:pPr>
    </w:p>
    <w:p w14:paraId="5715F202" w14:textId="77777777" w:rsidR="00156B16" w:rsidRDefault="00156B16"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Pr="00DF4DAC" w:rsidRDefault="002506D1" w:rsidP="008500DE">
      <w:pPr>
        <w:rPr>
          <w:rFonts w:ascii="TimesNewRomanPSMT" w:hAnsi="TimesNewRomanPSMT" w:cs="TimesNewRomanPSMT"/>
          <w:sz w:val="24"/>
          <w:szCs w:val="22"/>
          <w:highlight w:val="green"/>
          <w:lang w:eastAsia="ja-JP"/>
        </w:rPr>
      </w:pPr>
      <w:r w:rsidRPr="00DF4DAC">
        <w:rPr>
          <w:rFonts w:ascii="TimesNewRomanPSMT" w:hAnsi="TimesNewRomanPSMT" w:cs="TimesNewRomanPSMT"/>
          <w:sz w:val="24"/>
          <w:szCs w:val="22"/>
          <w:highlight w:val="green"/>
          <w:lang w:eastAsia="ja-JP"/>
        </w:rPr>
        <w:t>REJECT</w:t>
      </w:r>
    </w:p>
    <w:p w14:paraId="5C718B95" w14:textId="77777777" w:rsidR="00DF4DAC" w:rsidRPr="00DF4DAC" w:rsidRDefault="00DF4DAC" w:rsidP="00DF4DAC">
      <w:r w:rsidRPr="00DF4DAC">
        <w:t>The U-PID parameter of the MLME-ADDTS.request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14:paraId="267541F9" w14:textId="6AC7748D"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42A1443C" w:rsidR="005E4B5E" w:rsidRPr="005E4B5E" w:rsidRDefault="003B002E" w:rsidP="00426560">
      <w:pPr>
        <w:rPr>
          <w:rFonts w:ascii="TimesNewRomanPSMT" w:hAnsi="TimesNewRomanPSMT" w:cs="TimesNewRomanPSMT"/>
          <w:szCs w:val="22"/>
          <w:lang w:eastAsia="ja-JP"/>
        </w:rPr>
      </w:pPr>
      <w:r w:rsidRPr="003B002E">
        <w:rPr>
          <w:rFonts w:ascii="TimesNewRomanPSMT" w:hAnsi="TimesNewRomanPSMT" w:cs="TimesNewRomanPSMT"/>
          <w:szCs w:val="22"/>
          <w:highlight w:val="green"/>
          <w:lang w:eastAsia="ja-JP"/>
        </w:rPr>
        <w:t>Accept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sidRPr="003B002E">
        <w:rPr>
          <w:rFonts w:ascii="TimesNewRomanPSMT" w:hAnsi="TimesNewRomanPSMT" w:cs="TimesNewRomanPSMT"/>
          <w:szCs w:val="22"/>
          <w:highlight w:val="green"/>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"For MSDUs or A-MSDUs belonging to the service class of QoSNoAck when the receiver is a QoS STA"</w:t>
            </w:r>
            <w:r>
              <w:rPr>
                <w:rFonts w:ascii="Arial" w:hAnsi="Arial" w:cs="Arial"/>
                <w:sz w:val="20"/>
              </w:rPr>
              <w:br/>
            </w:r>
            <w:r>
              <w:rPr>
                <w:rFonts w:ascii="Arial" w:hAnsi="Arial" w:cs="Arial"/>
                <w:sz w:val="20"/>
              </w:rPr>
              <w:br/>
              <w:t>Either there is a third condition to follow this one "service class of QoSNoAck and the receiver is not a QoS STA" or the</w:t>
            </w:r>
            <w:r w:rsidR="00634707">
              <w:rPr>
                <w:rFonts w:ascii="Arial" w:hAnsi="Arial" w:cs="Arial"/>
                <w:sz w:val="20"/>
              </w:rPr>
              <w:t xml:space="preserve"> </w:t>
            </w:r>
            <w:r>
              <w:rPr>
                <w:rFonts w:ascii="Arial" w:hAnsi="Arial" w:cs="Arial"/>
                <w:sz w:val="20"/>
              </w:rPr>
              <w:t>constraint "when the receiver is a QoS STA" is unnecessary.</w:t>
            </w:r>
          </w:p>
        </w:tc>
        <w:tc>
          <w:tcPr>
            <w:tcW w:w="3384" w:type="dxa"/>
          </w:tcPr>
          <w:p w14:paraId="1DEFEE6B" w14:textId="3967A0A1" w:rsidR="00441BBB" w:rsidRPr="002C1619" w:rsidRDefault="00441BBB" w:rsidP="00D5612F">
            <w:r>
              <w:rPr>
                <w:rFonts w:ascii="Arial" w:hAnsi="Arial" w:cs="Arial"/>
                <w:sz w:val="20"/>
              </w:rPr>
              <w:t>Either remove "when the receiver is a QoS STA",  or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 xml:space="preserve">“An A-MSDU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For MSDUs or A-MSDUs belonging to the service class of QoSAck when the receiver is a QoS STA</w:t>
      </w:r>
      <w:r w:rsidRPr="00634707">
        <w:rPr>
          <w:rFonts w:ascii="TimesNewRomanPSMT" w:hAnsi="TimesNewRomanPSMT" w:cs="TimesNewRomanPSMT"/>
          <w:lang w:val="en-US" w:eastAsia="ja-JP"/>
        </w:rPr>
        <w:t xml:space="preserve">, the QoS Data frames that are used to send these MSDUs or A-MSDUs shall have the Ack Policy subfield in the QoS Control field set to Normal Ack, Block Ack, Implicit Block Ack Request, or PSMP Ack. </w:t>
      </w:r>
      <w:r w:rsidRPr="00634707">
        <w:rPr>
          <w:rFonts w:ascii="TimesNewRomanPSMT" w:hAnsi="TimesNewRomanPSMT" w:cs="TimesNewRomanPSMT"/>
          <w:u w:val="single"/>
          <w:lang w:val="en-US" w:eastAsia="ja-JP"/>
        </w:rPr>
        <w:t>For MSDUs or A-MSDUs belonging to the service class of QoSNoAck when the receiver is a QoS STA</w:t>
      </w:r>
      <w:r w:rsidRPr="00634707">
        <w:rPr>
          <w:rFonts w:ascii="TimesNewRomanPSMT" w:hAnsi="TimesNewRomanPSMT" w:cs="TimesNewRomanPSMT"/>
          <w:lang w:val="en-US" w:eastAsia="ja-JP"/>
        </w:rPr>
        <w:t>, the QoS Data frames that are used to send these MSDUs or A-MSDUs shall have the Ack Policy subfield in the QoS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QoS STA”, as it may be obvious that “QoS Ack” and “QoSNoAck” apply only to QoS STAs.  </w:t>
      </w:r>
      <w:r>
        <w:t xml:space="preserve">Let’s firstly confirm that QoSAck applies only to QoS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There are two service classes available in a QoS STA: QoSAck and QoSNoAck.</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In QoS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service specification)) may be a noninteger value of QoSAck or QoSNoAck</w:t>
      </w:r>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non-QoS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MA-UNITDATA.indication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QoSAck,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QoSNoAck,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MA-UNITDATA.indication</w:t>
      </w:r>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r w:rsidRPr="00634707">
        <w:t>Sooo…from this maybe we do need to still state “QoS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5A23FFF5" w14:textId="1062852B" w:rsidR="00634707" w:rsidRDefault="00634707">
      <w:pPr>
        <w:rPr>
          <w:u w:val="single"/>
        </w:rPr>
      </w:pPr>
    </w:p>
    <w:p w14:paraId="5D3F8D3D" w14:textId="3CEFE4A9" w:rsidR="00441BBB" w:rsidRDefault="00441BBB" w:rsidP="00441BBB">
      <w:pPr>
        <w:rPr>
          <w:u w:val="single"/>
        </w:rPr>
      </w:pPr>
      <w:r w:rsidRPr="00FF305B">
        <w:rPr>
          <w:u w:val="single"/>
        </w:rPr>
        <w:t>Proposed resolution:</w:t>
      </w:r>
    </w:p>
    <w:p w14:paraId="4FD03DCC" w14:textId="742DD8DE" w:rsidR="00871A0B" w:rsidRDefault="00943AAC" w:rsidP="00441BBB">
      <w:r w:rsidRPr="00943AAC">
        <w:rPr>
          <w:highlight w:val="green"/>
        </w:rPr>
        <w:t>REJECTED</w:t>
      </w:r>
    </w:p>
    <w:p w14:paraId="104C55CC" w14:textId="7EEACA5E" w:rsidR="00943AAC" w:rsidRDefault="00943AAC" w:rsidP="00441BBB">
      <w:r>
        <w:t>See 129.4 which describes operation when the recipient is a non-QoS STA.</w:t>
      </w:r>
    </w:p>
    <w:p w14:paraId="4B2C605B" w14:textId="0FA4FEE0" w:rsidR="00943AAC" w:rsidRDefault="00943AA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D29E42" w14:textId="77777777" w:rsidR="00441BBB" w:rsidRDefault="00441BBB">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"dec(A[b:c])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"dec"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945C6E8" w:rsidR="008010E6" w:rsidRDefault="000E0A7F" w:rsidP="008010E6">
      <w:r>
        <w:t>The calculation is as follows:</w:t>
      </w:r>
    </w:p>
    <w:p w14:paraId="1AA5E4C3" w14:textId="0008F95C" w:rsidR="000E0A7F" w:rsidRDefault="000E0A7F" w:rsidP="008010E6">
      <w:r>
        <w:t xml:space="preserve">BSSID last two octets are 53:52 which is 01010011 01010010 </w:t>
      </w:r>
    </w:p>
    <w:p w14:paraId="7637BFD9" w14:textId="08450D94" w:rsidR="000E0A7F" w:rsidRDefault="000E0A7F" w:rsidP="008010E6">
      <w:r>
        <w:t>But is transmitted as 11001010 01001010</w:t>
      </w:r>
    </w:p>
    <w:p w14:paraId="047899D2" w14:textId="6EE8923C" w:rsidR="000E0A7F" w:rsidRDefault="000E0A7F" w:rsidP="008010E6">
      <w:r>
        <w:t xml:space="preserve">Therefore, in transmitted order BSSID [39:47] is 001001010.  Reversing we have </w:t>
      </w:r>
    </w:p>
    <w:p w14:paraId="530392EF" w14:textId="6B3F0A52" w:rsidR="00E606D9" w:rsidRDefault="000E0A7F" w:rsidP="00E606D9">
      <w:r>
        <w:t xml:space="preserve">010100100 = 164.  </w:t>
      </w:r>
    </w:p>
    <w:p w14:paraId="5B013E36" w14:textId="77777777" w:rsidR="000E0A7F" w:rsidRDefault="000E0A7F" w:rsidP="00E606D9"/>
    <w:p w14:paraId="7BA36BF1" w14:textId="54CAFDAA" w:rsidR="000E0A7F" w:rsidRDefault="000E0A7F" w:rsidP="00E606D9">
      <w:r>
        <w:t>BSSID [44:47] is 1010 in transmitted order</w:t>
      </w:r>
    </w:p>
    <w:p w14:paraId="4770FCE7" w14:textId="5E2F0CDC" w:rsidR="000E0A7F" w:rsidRDefault="000E0A7F" w:rsidP="00E606D9">
      <w:r>
        <w:t>BSSID [10:43] is 0100 in transmitted order</w:t>
      </w:r>
    </w:p>
    <w:p w14:paraId="0A724E35" w14:textId="05B7C26C" w:rsidR="000E0A7F" w:rsidRDefault="000E0A7F" w:rsidP="00E606D9">
      <w:r>
        <w:t xml:space="preserve">So Ex-Or is 1110 in transmitted order and 0111 when reversed. </w:t>
      </w:r>
    </w:p>
    <w:p w14:paraId="23CCDFF0" w14:textId="75AA609A" w:rsidR="000E0A7F" w:rsidRDefault="000E0A7F" w:rsidP="00E606D9">
      <w:r>
        <w:t>Hence the calculation becomes (5 + 7 x 32) = 229</w:t>
      </w:r>
    </w:p>
    <w:p w14:paraId="64819826" w14:textId="77777777" w:rsidR="00481F20" w:rsidRDefault="00481F20" w:rsidP="00E606D9"/>
    <w:p w14:paraId="5AB6D0AE" w14:textId="66A08460" w:rsidR="00481F20" w:rsidRDefault="00481F20" w:rsidP="00E606D9">
      <w:r>
        <w:t xml:space="preserve">This reversing is confusing to say the least.  </w:t>
      </w:r>
      <w:r w:rsidR="00C92981">
        <w:t>I am also confused by the footnote 32 as I am not sure if that is a reversal or not.</w:t>
      </w:r>
    </w:p>
    <w:p w14:paraId="2F4DC905" w14:textId="77777777" w:rsidR="000E0A7F" w:rsidRDefault="000E0A7F" w:rsidP="00E606D9"/>
    <w:p w14:paraId="42EE2265" w14:textId="54D0ACCA" w:rsidR="00E606D9" w:rsidRDefault="00E606D9" w:rsidP="00E606D9">
      <w:r>
        <w:t>One could well object to the term “</w:t>
      </w:r>
      <w:r w:rsidRPr="00E606D9">
        <w:rPr>
          <w:b/>
        </w:rPr>
        <w:t>the</w:t>
      </w:r>
      <w:r>
        <w:t xml:space="preserve"> cast to decimal operator” as it seems to be </w:t>
      </w:r>
      <w:r w:rsidR="009D0559">
        <w:t>“</w:t>
      </w:r>
      <w:r w:rsidRPr="00E606D9">
        <w:rPr>
          <w:b/>
        </w:rPr>
        <w:t>an</w:t>
      </w:r>
      <w:r>
        <w:t xml:space="preserve"> operator</w:t>
      </w:r>
      <w:r w:rsidR="009D0559">
        <w:t>”</w:t>
      </w:r>
      <w:r>
        <w:t xml:space="preserve"> invented for this.  </w:t>
      </w:r>
    </w:p>
    <w:p w14:paraId="24A7C7EE" w14:textId="49CA030E" w:rsidR="008010E6" w:rsidRDefault="008010E6" w:rsidP="008010E6"/>
    <w:p w14:paraId="3A3E32E2" w14:textId="4DA4C942" w:rsidR="00E606D9" w:rsidRPr="00E606D9" w:rsidRDefault="00E606D9" w:rsidP="008010E6">
      <w:r>
        <w:t>So we have c</w:t>
      </w:r>
      <w:r w:rsidR="00943AAC">
        <w:t>hoice, if we do</w:t>
      </w:r>
      <w:r>
        <w:t xml:space="preserve"> as little as possible we must keep the “where” statement in some form but is the term “cast to decimal operator” clear or not?  The commenter suggest replacing </w:t>
      </w:r>
      <w:r w:rsidRPr="00E606D9">
        <w:rPr>
          <w:i/>
        </w:rPr>
        <w:t>dec</w:t>
      </w:r>
      <w:r>
        <w:t xml:space="preserve"> with </w:t>
      </w:r>
      <w:r w:rsidRPr="00E606D9">
        <w:rPr>
          <w:i/>
        </w:rPr>
        <w:t>value</w:t>
      </w:r>
      <w:r w:rsidRPr="00E606D9">
        <w:t xml:space="preserve">.  </w:t>
      </w:r>
      <w:r>
        <w:t xml:space="preserve">Not sure if that helps as </w:t>
      </w:r>
      <w:r w:rsidRPr="00E606D9">
        <w:rPr>
          <w:i/>
        </w:rPr>
        <w:t>dec</w:t>
      </w:r>
      <w:r>
        <w:t xml:space="preserve"> is definitely a special sort of operator.</w:t>
      </w:r>
    </w:p>
    <w:p w14:paraId="00FCA83F" w14:textId="77777777" w:rsidR="008010E6" w:rsidRDefault="008010E6" w:rsidP="008010E6"/>
    <w:p w14:paraId="4016DEEB" w14:textId="77777777" w:rsidR="001531A2" w:rsidRDefault="001531A2" w:rsidP="001531A2">
      <w:pPr>
        <w:rPr>
          <w:u w:val="single"/>
        </w:rPr>
      </w:pPr>
    </w:p>
    <w:p w14:paraId="43E5F7DD" w14:textId="77777777" w:rsidR="001531A2" w:rsidRDefault="001531A2" w:rsidP="001531A2">
      <w:pPr>
        <w:rPr>
          <w:u w:val="single"/>
        </w:rPr>
      </w:pPr>
      <w:r w:rsidRPr="00FF305B">
        <w:rPr>
          <w:u w:val="single"/>
        </w:rPr>
        <w:t>Proposed resolution:</w:t>
      </w:r>
    </w:p>
    <w:p w14:paraId="6862A9FB" w14:textId="77777777" w:rsidR="001531A2" w:rsidRDefault="001531A2" w:rsidP="001531A2">
      <w:pPr>
        <w:rPr>
          <w:rFonts w:ascii="TimesNewRomanPSMT" w:hAnsi="TimesNewRomanPSMT" w:cs="TimesNewRomanPSMT"/>
          <w:szCs w:val="22"/>
          <w:lang w:val="en-US" w:eastAsia="ja-JP"/>
        </w:rPr>
      </w:pPr>
      <w:r w:rsidRPr="009F4D39">
        <w:rPr>
          <w:rFonts w:ascii="TimesNewRomanPSMT" w:hAnsi="TimesNewRomanPSMT" w:cs="TimesNewRomanPSMT"/>
          <w:szCs w:val="22"/>
          <w:highlight w:val="green"/>
          <w:lang w:val="en-US" w:eastAsia="ja-JP"/>
        </w:rPr>
        <w:t>REVISED</w:t>
      </w:r>
    </w:p>
    <w:p w14:paraId="2C1FF413" w14:textId="77777777" w:rsidR="001531A2" w:rsidRDefault="001531A2" w:rsidP="001531A2">
      <w:pPr>
        <w:rPr>
          <w:rFonts w:ascii="TimesNewRomanPSMT" w:hAnsi="TimesNewRomanPSMT" w:cs="TimesNewRomanPSMT"/>
          <w:szCs w:val="22"/>
          <w:lang w:val="en-US" w:eastAsia="ja-JP"/>
        </w:rPr>
      </w:pPr>
    </w:p>
    <w:p w14:paraId="60E35A56" w14:textId="77777777" w:rsidR="001531A2" w:rsidRDefault="001531A2" w:rsidP="001531A2">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1318.19 edit Table 9-9 to read </w:t>
      </w:r>
    </w:p>
    <w:p w14:paraId="0D0D827E" w14:textId="77777777" w:rsidR="001531A2" w:rsidRDefault="001531A2" w:rsidP="001531A2">
      <w:pPr>
        <w:rPr>
          <w:rFonts w:ascii="Courier New" w:hAnsi="Courier New" w:cs="Courier New"/>
        </w:rPr>
      </w:pPr>
    </w:p>
    <w:p w14:paraId="5A53C8CE" w14:textId="77777777" w:rsidR="001531A2" w:rsidRDefault="001531A2" w:rsidP="001531A2">
      <w:pPr>
        <w:rPr>
          <w:rFonts w:ascii="TimesNewRomanPSMT" w:hAnsi="TimesNewRomanPSMT"/>
          <w:vertAlign w:val="superscript"/>
          <w:lang w:val="en-US"/>
        </w:rPr>
      </w:pPr>
      <w:r>
        <w:rPr>
          <w:rFonts w:ascii="TimesNewRomanPSMT" w:hAnsi="TimesNewRomanPSMT"/>
        </w:rPr>
        <w:t xml:space="preserve">(AID + (BSSID[44:47] </w:t>
      </w:r>
      <w:r>
        <w:rPr>
          <w:noProof/>
          <w:lang w:val="en-US"/>
        </w:rPr>
        <w:drawing>
          <wp:inline distT="0" distB="0" distL="0" distR="0" wp14:anchorId="28CE5BDB" wp14:editId="0FA6A5DF">
            <wp:extent cx="116205" cy="116205"/>
            <wp:effectExtent l="0" t="0" r="0" b="0"/>
            <wp:docPr id="2" name="Picture 2"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mbols.com/gi.php?type=1&amp;id=1088&amp;i=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rFonts w:ascii="TimesNewRomanPSMT" w:hAnsi="TimesNewRomanPSMT"/>
        </w:rPr>
        <w:t> BSSID[40:43]) x 2</w:t>
      </w:r>
      <w:r>
        <w:rPr>
          <w:rFonts w:ascii="TimesNewRomanPSMT" w:hAnsi="TimesNewRomanPSMT"/>
          <w:vertAlign w:val="superscript"/>
        </w:rPr>
        <w:t>5</w:t>
      </w:r>
      <w:r>
        <w:rPr>
          <w:rFonts w:ascii="TimesNewRomanPSMT" w:hAnsi="TimesNewRomanPSMT"/>
        </w:rPr>
        <w:t xml:space="preserve">) </w:t>
      </w:r>
      <w:r>
        <w:rPr>
          <w:rFonts w:ascii="TimesNewRomanPSMT" w:hAnsi="TimesNewRomanPSMT"/>
          <w:i/>
          <w:iCs/>
        </w:rPr>
        <w:t>mod</w:t>
      </w:r>
      <w:r>
        <w:rPr>
          <w:rFonts w:ascii="TimesNewRomanPSMT" w:hAnsi="TimesNewRomanPSMT"/>
        </w:rPr>
        <w:t xml:space="preserve"> 2</w:t>
      </w:r>
      <w:r>
        <w:rPr>
          <w:rFonts w:ascii="TimesNewRomanPSMT" w:hAnsi="TimesNewRomanPSMT"/>
          <w:vertAlign w:val="superscript"/>
        </w:rPr>
        <w:t xml:space="preserve">9 </w:t>
      </w:r>
      <w:r>
        <w:rPr>
          <w:rFonts w:ascii="Courier New" w:hAnsi="Courier New" w:cs="Courier New"/>
        </w:rPr>
        <w:t>         (9-15)</w:t>
      </w:r>
    </w:p>
    <w:p w14:paraId="5B4B670B" w14:textId="77777777" w:rsidR="001531A2" w:rsidRDefault="001531A2" w:rsidP="001531A2">
      <w:pPr>
        <w:rPr>
          <w:rFonts w:ascii="Courier New" w:hAnsi="Courier New" w:cs="Courier New"/>
        </w:rPr>
      </w:pPr>
    </w:p>
    <w:p w14:paraId="76BCF386" w14:textId="77777777" w:rsidR="001531A2" w:rsidRPr="00E11A25" w:rsidRDefault="001531A2" w:rsidP="001531A2">
      <w:r w:rsidRPr="00E11A25">
        <w:t>Delete P1318 lines 38 to 46 and replace with</w:t>
      </w:r>
    </w:p>
    <w:p w14:paraId="49D75669" w14:textId="77777777" w:rsidR="001531A2" w:rsidRDefault="001531A2" w:rsidP="001531A2">
      <w:pPr>
        <w:rPr>
          <w:rFonts w:ascii="Courier New" w:hAnsi="Courier New" w:cs="Courier New"/>
        </w:rPr>
      </w:pPr>
    </w:p>
    <w:p w14:paraId="651AE85D" w14:textId="77777777" w:rsidR="001531A2" w:rsidRDefault="001531A2" w:rsidP="001531A2">
      <w:pPr>
        <w:autoSpaceDE w:val="0"/>
        <w:autoSpaceDN w:val="0"/>
        <w:rPr>
          <w:rFonts w:ascii="TimesNewRomanPSMT" w:hAnsi="TimesNewRomanPSMT"/>
          <w:sz w:val="20"/>
        </w:rPr>
      </w:pPr>
      <w:r>
        <w:rPr>
          <w:rFonts w:ascii="TimesNewRomanPSMT" w:hAnsi="TimesNewRomanPSMT"/>
          <w:sz w:val="20"/>
        </w:rPr>
        <w:t>“In Table 9-9 (Settings for the TXVECTOR parameters GROUP_ID and PARTIAL_AID),</w:t>
      </w:r>
    </w:p>
    <w:p w14:paraId="5451190B" w14:textId="77777777" w:rsidR="001531A2" w:rsidRDefault="001531A2" w:rsidP="001531A2">
      <w:pPr>
        <w:autoSpaceDE w:val="0"/>
        <w:autoSpaceDN w:val="0"/>
        <w:rPr>
          <w:rFonts w:ascii="TimesNewRomanPSMT" w:hAnsi="TimesNewRomanPSMT"/>
          <w:sz w:val="20"/>
        </w:rPr>
      </w:pPr>
      <w:r>
        <w:rPr>
          <w:rFonts w:ascii="TimesNewRomanPSMT" w:hAnsi="TimesNewRomanPSMT"/>
          <w:sz w:val="20"/>
        </w:rPr>
        <w:t>BSSID[</w:t>
      </w:r>
      <w:r>
        <w:rPr>
          <w:rFonts w:ascii="TimesNewRomanPS-ItalicMT" w:hAnsi="TimesNewRomanPS-ItalicMT"/>
          <w:i/>
          <w:iCs/>
          <w:sz w:val="20"/>
        </w:rPr>
        <w:t>b</w:t>
      </w:r>
      <w:r>
        <w:rPr>
          <w:rFonts w:ascii="TimesNewRomanPSMT" w:hAnsi="TimesNewRomanPSMT"/>
          <w:sz w:val="20"/>
        </w:rPr>
        <w:t>:</w:t>
      </w:r>
      <w:r>
        <w:rPr>
          <w:rFonts w:ascii="TimesNewRomanPS-ItalicMT" w:hAnsi="TimesNewRomanPS-ItalicMT"/>
          <w:i/>
          <w:iCs/>
          <w:sz w:val="20"/>
        </w:rPr>
        <w:t>c</w:t>
      </w:r>
      <w:r>
        <w:rPr>
          <w:rFonts w:ascii="TimesNewRomanPSMT" w:hAnsi="TimesNewRomanPSMT"/>
          <w:sz w:val="20"/>
        </w:rPr>
        <w:t>] and RA[</w:t>
      </w:r>
      <w:r>
        <w:rPr>
          <w:rFonts w:ascii="TimesNewRomanPS-ItalicMT" w:hAnsi="TimesNewRomanPS-ItalicMT"/>
          <w:i/>
          <w:iCs/>
          <w:sz w:val="20"/>
        </w:rPr>
        <w:t>b</w:t>
      </w:r>
      <w:r>
        <w:rPr>
          <w:rFonts w:ascii="TimesNewRomanPSMT" w:hAnsi="TimesNewRomanPSMT"/>
          <w:sz w:val="20"/>
        </w:rPr>
        <w:t>:</w:t>
      </w:r>
      <w:r>
        <w:rPr>
          <w:rFonts w:ascii="TimesNewRomanPS-ItalicMT" w:hAnsi="TimesNewRomanPS-ItalicMT"/>
          <w:i/>
          <w:iCs/>
          <w:sz w:val="20"/>
        </w:rPr>
        <w:t>c</w:t>
      </w:r>
      <w:r>
        <w:rPr>
          <w:rFonts w:ascii="TimesNewRomanPSMT" w:hAnsi="TimesNewRomanPSMT"/>
          <w:sz w:val="20"/>
        </w:rPr>
        <w:t xml:space="preserve">] represent bits </w:t>
      </w:r>
      <w:r>
        <w:rPr>
          <w:rFonts w:ascii="TimesNewRomanPS-ItalicMT" w:hAnsi="TimesNewRomanPS-ItalicMT"/>
          <w:i/>
          <w:iCs/>
          <w:sz w:val="20"/>
        </w:rPr>
        <w:t xml:space="preserve">b </w:t>
      </w:r>
      <w:r>
        <w:rPr>
          <w:rFonts w:ascii="TimesNewRomanPSMT" w:hAnsi="TimesNewRomanPSMT"/>
          <w:sz w:val="20"/>
        </w:rPr>
        <w:t xml:space="preserve">to </w:t>
      </w:r>
      <w:r>
        <w:rPr>
          <w:rFonts w:ascii="TimesNewRomanPS-ItalicMT" w:hAnsi="TimesNewRomanPS-ItalicMT"/>
          <w:i/>
          <w:iCs/>
          <w:sz w:val="20"/>
        </w:rPr>
        <w:t xml:space="preserve">c </w:t>
      </w:r>
      <w:r>
        <w:rPr>
          <w:rFonts w:ascii="TimesNewRomanPSMT" w:hAnsi="TimesNewRomanPSMT"/>
          <w:sz w:val="20"/>
        </w:rPr>
        <w:t>inclusive of the BSSID and RA respectively,</w:t>
      </w:r>
    </w:p>
    <w:p w14:paraId="463A8BFE" w14:textId="77777777" w:rsidR="001531A2" w:rsidRDefault="001531A2" w:rsidP="001531A2">
      <w:pPr>
        <w:autoSpaceDE w:val="0"/>
        <w:autoSpaceDN w:val="0"/>
        <w:rPr>
          <w:rFonts w:ascii="TimesNewRomanPSMT" w:hAnsi="TimesNewRomanPSMT"/>
          <w:sz w:val="20"/>
        </w:rPr>
      </w:pPr>
      <w:r>
        <w:rPr>
          <w:rFonts w:ascii="TimesNewRomanPSMT" w:hAnsi="TimesNewRomanPSMT"/>
          <w:sz w:val="20"/>
        </w:rPr>
        <w:t>with bit 0 being the Individual/Group bit and bit 47 being the last transmitted bit,</w:t>
      </w:r>
    </w:p>
    <w:p w14:paraId="4F1976AD" w14:textId="77777777" w:rsidR="001531A2" w:rsidRDefault="001531A2" w:rsidP="001531A2">
      <w:pPr>
        <w:autoSpaceDE w:val="0"/>
        <w:autoSpaceDN w:val="0"/>
        <w:rPr>
          <w:rFonts w:ascii="TimesNewRomanPSMT" w:hAnsi="TimesNewRomanPSMT"/>
          <w:sz w:val="20"/>
        </w:rPr>
      </w:pPr>
      <w:r>
        <w:rPr>
          <w:rFonts w:ascii="TimesNewRomanPSMT" w:hAnsi="TimesNewRomanPSMT"/>
        </w:rPr>
        <w:t xml:space="preserve">in which bit position </w:t>
      </w:r>
      <w:r>
        <w:rPr>
          <w:rFonts w:ascii="TimesNewRomanPSMT" w:hAnsi="TimesNewRomanPSMT"/>
          <w:i/>
          <w:iCs/>
        </w:rPr>
        <w:t>b</w:t>
      </w:r>
      <w:r>
        <w:rPr>
          <w:rFonts w:ascii="TimesNewRomanPSMT" w:hAnsi="TimesNewRomanPSMT"/>
        </w:rPr>
        <w:t xml:space="preserve"> is then scaled by 2</w:t>
      </w:r>
      <w:r>
        <w:rPr>
          <w:rFonts w:ascii="TimesNewRomanPSMT" w:hAnsi="TimesNewRomanPSMT"/>
          <w:vertAlign w:val="superscript"/>
        </w:rPr>
        <w:t>0</w:t>
      </w:r>
      <w:r>
        <w:rPr>
          <w:rFonts w:ascii="TimesNewRomanPSMT" w:hAnsi="TimesNewRomanPSMT"/>
        </w:rPr>
        <w:t xml:space="preserve"> and </w:t>
      </w:r>
      <w:r>
        <w:rPr>
          <w:rFonts w:ascii="TimesNewRomanPSMT" w:hAnsi="TimesNewRomanPSMT"/>
          <w:i/>
          <w:iCs/>
        </w:rPr>
        <w:t>c</w:t>
      </w:r>
      <w:r>
        <w:rPr>
          <w:rFonts w:ascii="TimesNewRomanPSMT" w:hAnsi="TimesNewRomanPSMT"/>
        </w:rPr>
        <w:t xml:space="preserve"> by 2</w:t>
      </w:r>
      <w:r>
        <w:rPr>
          <w:rFonts w:ascii="TimesNewRomanPSMT" w:hAnsi="TimesNewRomanPSMT"/>
          <w:vertAlign w:val="superscript"/>
        </w:rPr>
        <w:t>c-b</w:t>
      </w:r>
      <w:r>
        <w:rPr>
          <w:rFonts w:ascii="TimesNewRomanPSMT" w:hAnsi="TimesNewRomanPSMT"/>
          <w:sz w:val="20"/>
        </w:rPr>
        <w:t>.”</w:t>
      </w:r>
    </w:p>
    <w:p w14:paraId="1EEA97CD" w14:textId="77777777" w:rsidR="001531A2" w:rsidRDefault="001531A2" w:rsidP="001531A2">
      <w:pPr>
        <w:rPr>
          <w:rFonts w:ascii="Courier New" w:hAnsi="Courier New" w:cs="Courier New"/>
          <w:szCs w:val="22"/>
        </w:rPr>
      </w:pPr>
    </w:p>
    <w:p w14:paraId="1803DD94" w14:textId="77777777" w:rsidR="008010E6" w:rsidRDefault="008010E6" w:rsidP="00D9462F">
      <w:pPr>
        <w:rPr>
          <w:rFonts w:ascii="TimesNewRomanPSMT" w:hAnsi="TimesNewRomanPSMT" w:cs="TimesNewRomanPSMT"/>
          <w:szCs w:val="22"/>
          <w:lang w:val="en-US" w:eastAsia="ja-JP"/>
        </w:rPr>
      </w:pPr>
    </w:p>
    <w:p w14:paraId="0E2482FB" w14:textId="35A64AA0" w:rsidR="009F4D39" w:rsidRDefault="009F4D39">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899AC4" w14:textId="77777777" w:rsidR="007642C4" w:rsidRDefault="007642C4">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 xml:space="preserve">appropriate, only after it receives the last PPDU in the A-PPDU. "  </w:t>
            </w:r>
            <w:r w:rsidR="00D66109">
              <w:rPr>
                <w:rFonts w:ascii="Arial" w:hAnsi="Arial" w:cs="Arial"/>
                <w:sz w:val="20"/>
              </w:rPr>
              <w:br/>
            </w:r>
            <w:r>
              <w:rPr>
                <w:rFonts w:ascii="Arial" w:hAnsi="Arial" w:cs="Arial"/>
                <w:sz w:val="20"/>
              </w:rPr>
              <w:t>-- this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sidRPr="003F221D">
        <w:rPr>
          <w:rFonts w:ascii="TimesNewRomanPSMT" w:hAnsi="TimesNewRomanPSMT" w:cs="TimesNewRomanPSMT"/>
          <w:szCs w:val="22"/>
          <w:highlight w:val="green"/>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Reword thus: "A BRP packet transmitted during beam refinement at the start of a SP (as defined in 9.36.6.2 (Service period (SP) allocation)) should use MCS 0 ,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340EFFB9" w:rsidR="001F010C" w:rsidRDefault="001F010C" w:rsidP="001F010C">
            <w:r>
              <w:t>CID 5</w:t>
            </w:r>
            <w:r w:rsidR="002353CF">
              <w:t>1</w:t>
            </w:r>
            <w:r>
              <w:t>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"The delayed block ack mechanism is primarily intended to allow existing implementations"  --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The block ack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frame. There are two types of block ack mechanisms: immediate and delayed. Immediate block ack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for high-bandwidth, low-latency traffic while the delayed block ack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Ack the recient responds to a BlockAckReq with a standard Ack, then it sends its B,ockAck later (using highest priority) AC.  </w:t>
      </w:r>
      <w:r>
        <w:t xml:space="preserve">Not to be encouraged.  </w:t>
      </w:r>
    </w:p>
    <w:p w14:paraId="71F2AA68" w14:textId="77777777" w:rsidR="00A30869" w:rsidRPr="00A30869" w:rsidRDefault="00A30869" w:rsidP="001F010C"/>
    <w:p w14:paraId="05805E35" w14:textId="527B73A3" w:rsidR="00A30869" w:rsidRPr="00A30869" w:rsidRDefault="00A30869" w:rsidP="001F010C">
      <w:r>
        <w:t>The NOTE is definitely out of date, and serves no real purpose as f</w:t>
      </w:r>
      <w:r w:rsidR="002353CF">
        <w:t>a</w:t>
      </w:r>
      <w:r>
        <w:t>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even" r:id="rId14"/>
      <w:headerReference w:type="default" r:id="rId15"/>
      <w:footerReference w:type="even" r:id="rId16"/>
      <w:footerReference w:type="default" r:id="rId17"/>
      <w:headerReference w:type="first" r:id="rId18"/>
      <w:footerReference w:type="first" r:id="rId1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E0A7F" w:rsidRDefault="000E0A7F">
      <w:r>
        <w:separator/>
      </w:r>
    </w:p>
  </w:endnote>
  <w:endnote w:type="continuationSeparator" w:id="0">
    <w:p w14:paraId="739F1800" w14:textId="77777777" w:rsidR="000E0A7F" w:rsidRDefault="000E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DFF6" w14:textId="77777777" w:rsidR="004513BF" w:rsidRDefault="0045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E0A7F" w:rsidRDefault="004513BF">
    <w:pPr>
      <w:pStyle w:val="Footer"/>
      <w:tabs>
        <w:tab w:val="clear" w:pos="6480"/>
        <w:tab w:val="center" w:pos="4680"/>
        <w:tab w:val="right" w:pos="9360"/>
      </w:tabs>
    </w:pPr>
    <w:fldSimple w:instr=" SUBJECT  \* MERGEFORMAT ">
      <w:r w:rsidR="000E0A7F">
        <w:t>Submission</w:t>
      </w:r>
    </w:fldSimple>
    <w:r w:rsidR="000E0A7F">
      <w:tab/>
      <w:t xml:space="preserve">page </w:t>
    </w:r>
    <w:r w:rsidR="000E0A7F">
      <w:fldChar w:fldCharType="begin"/>
    </w:r>
    <w:r w:rsidR="000E0A7F">
      <w:instrText xml:space="preserve">page </w:instrText>
    </w:r>
    <w:r w:rsidR="000E0A7F">
      <w:fldChar w:fldCharType="separate"/>
    </w:r>
    <w:r w:rsidR="001531A2">
      <w:rPr>
        <w:noProof/>
      </w:rPr>
      <w:t>1</w:t>
    </w:r>
    <w:r w:rsidR="000E0A7F">
      <w:rPr>
        <w:noProof/>
      </w:rPr>
      <w:fldChar w:fldCharType="end"/>
    </w:r>
    <w:r w:rsidR="000E0A7F">
      <w:tab/>
    </w:r>
    <w:fldSimple w:instr=" COMMENTS  \* MERGEFORMAT ">
      <w:r w:rsidR="000E0A7F">
        <w:t>Graham SMIT</w:t>
      </w:r>
    </w:fldSimple>
    <w:r w:rsidR="000E0A7F">
      <w:t>H (SRT Wireless)</w:t>
    </w:r>
  </w:p>
  <w:p w14:paraId="5B8624E2" w14:textId="77777777" w:rsidR="000E0A7F" w:rsidRDefault="000E0A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6AEE" w14:textId="77777777" w:rsidR="004513BF" w:rsidRDefault="0045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E0A7F" w:rsidRDefault="000E0A7F">
      <w:r>
        <w:separator/>
      </w:r>
    </w:p>
  </w:footnote>
  <w:footnote w:type="continuationSeparator" w:id="0">
    <w:p w14:paraId="3B63DB7E" w14:textId="77777777" w:rsidR="000E0A7F" w:rsidRDefault="000E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78C4" w14:textId="77777777" w:rsidR="004513BF" w:rsidRDefault="0045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50E05A42" w:rsidR="000E0A7F" w:rsidRDefault="004513BF" w:rsidP="004513BF">
    <w:pPr>
      <w:pStyle w:val="Header"/>
      <w:tabs>
        <w:tab w:val="clear" w:pos="6480"/>
        <w:tab w:val="center" w:pos="4680"/>
        <w:tab w:val="right" w:pos="9360"/>
      </w:tabs>
    </w:pPr>
    <w:fldSimple w:instr=" KEYWORDS  \* MERGEFORMAT ">
      <w:r w:rsidR="000E0A7F">
        <w:t>Oct 2015</w:t>
      </w:r>
    </w:fldSimple>
    <w:r w:rsidR="000E0A7F">
      <w:tab/>
    </w:r>
    <w:r w:rsidR="000E0A7F">
      <w:tab/>
    </w:r>
    <w:fldSimple w:instr=" TITLE  \* MERGEFORMAT ">
      <w:r w:rsidR="000E0A7F">
        <w:t>doc.: IEEE 802.11-15/1249r</w:t>
      </w:r>
    </w:fldSimple>
    <w:r w:rsidR="001531A2">
      <w:t>6</w:t>
    </w:r>
    <w:bookmarkStart w:id="47" w:name="_GoBack"/>
    <w:bookmarkEnd w:id="47"/>
  </w:p>
  <w:p w14:paraId="35D901BB" w14:textId="77777777" w:rsidR="004513BF" w:rsidRDefault="004513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CE07" w14:textId="77777777" w:rsidR="004513BF" w:rsidRDefault="0045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0283B"/>
    <w:multiLevelType w:val="hybridMultilevel"/>
    <w:tmpl w:val="AA4A7134"/>
    <w:lvl w:ilvl="0" w:tplc="3E3CF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1"/>
  </w:num>
  <w:num w:numId="5">
    <w:abstractNumId w:val="20"/>
  </w:num>
  <w:num w:numId="6">
    <w:abstractNumId w:val="19"/>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8"/>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6B1A"/>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A7F"/>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3538"/>
    <w:rsid w:val="0013421A"/>
    <w:rsid w:val="001347A8"/>
    <w:rsid w:val="0013679C"/>
    <w:rsid w:val="001367FF"/>
    <w:rsid w:val="00136A52"/>
    <w:rsid w:val="00140570"/>
    <w:rsid w:val="00140851"/>
    <w:rsid w:val="00141165"/>
    <w:rsid w:val="001418C8"/>
    <w:rsid w:val="001425C5"/>
    <w:rsid w:val="00143BAA"/>
    <w:rsid w:val="0014553A"/>
    <w:rsid w:val="001477D8"/>
    <w:rsid w:val="00147B3E"/>
    <w:rsid w:val="00147BDA"/>
    <w:rsid w:val="00150AE1"/>
    <w:rsid w:val="00151761"/>
    <w:rsid w:val="001518B7"/>
    <w:rsid w:val="001524C1"/>
    <w:rsid w:val="00152FF4"/>
    <w:rsid w:val="001531A2"/>
    <w:rsid w:val="00153996"/>
    <w:rsid w:val="00155148"/>
    <w:rsid w:val="0015600E"/>
    <w:rsid w:val="00156B16"/>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25AD"/>
    <w:rsid w:val="001A6081"/>
    <w:rsid w:val="001A64AD"/>
    <w:rsid w:val="001A6E00"/>
    <w:rsid w:val="001A6F4E"/>
    <w:rsid w:val="001A77B7"/>
    <w:rsid w:val="001B1DA4"/>
    <w:rsid w:val="001B2331"/>
    <w:rsid w:val="001B29D7"/>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5D8"/>
    <w:rsid w:val="00213D3E"/>
    <w:rsid w:val="0021401F"/>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3CF"/>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65DC6"/>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002E"/>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1D"/>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3BF"/>
    <w:rsid w:val="004517B5"/>
    <w:rsid w:val="004520AB"/>
    <w:rsid w:val="00452E54"/>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1F20"/>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30C1"/>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992"/>
    <w:rsid w:val="00543EAF"/>
    <w:rsid w:val="0054504D"/>
    <w:rsid w:val="00545B47"/>
    <w:rsid w:val="00545EB2"/>
    <w:rsid w:val="005467CA"/>
    <w:rsid w:val="00547405"/>
    <w:rsid w:val="005500B5"/>
    <w:rsid w:val="00550C7C"/>
    <w:rsid w:val="00551069"/>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8F8"/>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264"/>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19B"/>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D749A"/>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AAC"/>
    <w:rsid w:val="00943FE1"/>
    <w:rsid w:val="00950569"/>
    <w:rsid w:val="00950D9E"/>
    <w:rsid w:val="009519A2"/>
    <w:rsid w:val="00951B52"/>
    <w:rsid w:val="00954254"/>
    <w:rsid w:val="00954AA1"/>
    <w:rsid w:val="00957611"/>
    <w:rsid w:val="00961224"/>
    <w:rsid w:val="009628F4"/>
    <w:rsid w:val="00962DEE"/>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590"/>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4D39"/>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3CA4"/>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981"/>
    <w:rsid w:val="00C92AD8"/>
    <w:rsid w:val="00C9407B"/>
    <w:rsid w:val="00C9643A"/>
    <w:rsid w:val="00C965AA"/>
    <w:rsid w:val="00C96AF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4DAC"/>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93"/>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232D"/>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10F"/>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B0C"/>
    <w:rsid w:val="00F75EDA"/>
    <w:rsid w:val="00F76464"/>
    <w:rsid w:val="00F765A5"/>
    <w:rsid w:val="00F7731B"/>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37E3BE"/>
  <w15:docId w15:val="{48E8D2F7-3D4D-4970-B6C9-5971253E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28433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9705481">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13286.6E3AF8A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0AB1B-5F0F-40C4-B0F1-6817DF7D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30</Pages>
  <Words>7509</Words>
  <Characters>42807</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2015-12-10T20:06:00Z</dcterms:created>
  <dcterms:modified xsi:type="dcterms:W3CDTF">2015-12-10T20:06:00Z</dcterms:modified>
</cp:coreProperties>
</file>