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4831424B" w:rsidR="00CA09B2" w:rsidRDefault="00D316E9" w:rsidP="006F0283">
            <w:pPr>
              <w:pStyle w:val="T2"/>
              <w:rPr>
                <w:lang w:eastAsia="zh-HK"/>
              </w:rPr>
            </w:pPr>
            <w:r>
              <w:rPr>
                <w:lang w:eastAsia="zh-HK"/>
              </w:rPr>
              <w:t>CID 5860</w:t>
            </w:r>
            <w:r w:rsidR="00726B8B">
              <w:rPr>
                <w:lang w:eastAsia="zh-HK"/>
              </w:rPr>
              <w:t xml:space="preserve"> Comment Resolution</w:t>
            </w:r>
          </w:p>
        </w:tc>
      </w:tr>
      <w:tr w:rsidR="00CA09B2" w14:paraId="426547A9" w14:textId="77777777" w:rsidTr="00A525F0">
        <w:trPr>
          <w:trHeight w:val="359"/>
          <w:jc w:val="center"/>
        </w:trPr>
        <w:tc>
          <w:tcPr>
            <w:tcW w:w="9576" w:type="dxa"/>
            <w:gridSpan w:val="5"/>
            <w:vAlign w:val="center"/>
          </w:tcPr>
          <w:p w14:paraId="5A8BDB34" w14:textId="4DF893CD"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w:t>
            </w:r>
            <w:r w:rsidR="009223C6">
              <w:rPr>
                <w:b w:val="0"/>
                <w:sz w:val="24"/>
                <w:szCs w:val="24"/>
                <w:lang w:eastAsia="zh-HK"/>
              </w:rPr>
              <w:t>9</w:t>
            </w:r>
            <w:r w:rsidR="00CE5D7C">
              <w:rPr>
                <w:b w:val="0"/>
                <w:sz w:val="24"/>
                <w:szCs w:val="24"/>
                <w:lang w:eastAsia="zh-HK"/>
              </w:rPr>
              <w:t>-</w:t>
            </w:r>
            <w:r w:rsidR="0099410E">
              <w:rPr>
                <w:b w:val="0"/>
                <w:sz w:val="24"/>
                <w:szCs w:val="24"/>
                <w:lang w:eastAsia="zh-HK"/>
              </w:rPr>
              <w:t>16</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6157D0"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52E310A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D316E9">
                              <w:rPr>
                                <w:lang w:eastAsia="ko-KR"/>
                              </w:rPr>
                              <w:t>CID 5860</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52E310A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D316E9">
                        <w:rPr>
                          <w:lang w:eastAsia="ko-KR"/>
                        </w:rPr>
                        <w:t>CID 5860</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AFE0581" w14:textId="16C89C62" w:rsidR="00E337C0" w:rsidRDefault="00F91F8F" w:rsidP="00013443">
      <w:pPr>
        <w:spacing w:after="240"/>
        <w:rPr>
          <w:b/>
          <w:i/>
          <w:sz w:val="24"/>
          <w:szCs w:val="24"/>
        </w:rPr>
      </w:pPr>
      <w:r>
        <w:rPr>
          <w:b/>
          <w:i/>
          <w:sz w:val="24"/>
          <w:szCs w:val="24"/>
        </w:rPr>
        <w:t xml:space="preserve">v0 </w:t>
      </w:r>
      <w:r w:rsidR="00E337C0">
        <w:rPr>
          <w:b/>
          <w:i/>
          <w:sz w:val="24"/>
          <w:szCs w:val="24"/>
        </w:rPr>
        <w:t xml:space="preserve">: </w:t>
      </w:r>
      <w:r w:rsidR="00E337C0" w:rsidRPr="00E337C0">
        <w:rPr>
          <w:sz w:val="24"/>
          <w:szCs w:val="24"/>
        </w:rPr>
        <w:t xml:space="preserve">Initial submission for </w:t>
      </w:r>
      <w:r w:rsidR="00D316E9">
        <w:rPr>
          <w:sz w:val="24"/>
          <w:szCs w:val="24"/>
        </w:rPr>
        <w:t>CID 5860</w:t>
      </w:r>
      <w:r w:rsidR="00726B8B">
        <w:rPr>
          <w:sz w:val="24"/>
          <w:szCs w:val="24"/>
        </w:rPr>
        <w:t>.</w:t>
      </w:r>
    </w:p>
    <w:p w14:paraId="59889C6F" w14:textId="331D7A1B"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Pertinent Comment :</w:t>
      </w:r>
    </w:p>
    <w:tbl>
      <w:tblPr>
        <w:tblStyle w:val="TableGrid"/>
        <w:tblW w:w="0" w:type="auto"/>
        <w:tblLayout w:type="fixed"/>
        <w:tblLook w:val="04A0" w:firstRow="1" w:lastRow="0" w:firstColumn="1" w:lastColumn="0" w:noHBand="0" w:noVBand="1"/>
      </w:tblPr>
      <w:tblGrid>
        <w:gridCol w:w="715"/>
        <w:gridCol w:w="487"/>
        <w:gridCol w:w="856"/>
        <w:gridCol w:w="7"/>
        <w:gridCol w:w="597"/>
        <w:gridCol w:w="573"/>
        <w:gridCol w:w="972"/>
        <w:gridCol w:w="2743"/>
        <w:gridCol w:w="3120"/>
      </w:tblGrid>
      <w:tr w:rsidR="00A46461" w14:paraId="6B18FD53" w14:textId="77777777" w:rsidTr="00D316E9">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86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59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D316E9" w14:paraId="67A2BFEE" w14:textId="18230165" w:rsidTr="00157F41">
        <w:tc>
          <w:tcPr>
            <w:tcW w:w="715" w:type="dxa"/>
          </w:tcPr>
          <w:p w14:paraId="4535FF58" w14:textId="11D1ADEF" w:rsidR="00D316E9" w:rsidRPr="00270C4A" w:rsidRDefault="00D316E9" w:rsidP="00D316E9">
            <w:pPr>
              <w:spacing w:after="240"/>
              <w:rPr>
                <w:rFonts w:ascii="Arial" w:hAnsi="Arial" w:cs="Arial"/>
                <w:sz w:val="20"/>
              </w:rPr>
            </w:pPr>
            <w:r>
              <w:rPr>
                <w:rFonts w:ascii="Arial" w:hAnsi="Arial" w:cs="Arial"/>
                <w:sz w:val="20"/>
              </w:rPr>
              <w:t>5860</w:t>
            </w:r>
          </w:p>
        </w:tc>
        <w:tc>
          <w:tcPr>
            <w:tcW w:w="487" w:type="dxa"/>
          </w:tcPr>
          <w:p w14:paraId="4391B8F2" w14:textId="340A767A" w:rsidR="00D316E9" w:rsidRPr="00270C4A" w:rsidRDefault="00D316E9" w:rsidP="00D316E9">
            <w:pPr>
              <w:spacing w:after="240"/>
              <w:rPr>
                <w:rFonts w:ascii="Arial" w:hAnsi="Arial" w:cs="Arial"/>
                <w:sz w:val="20"/>
              </w:rPr>
            </w:pPr>
            <w:r>
              <w:rPr>
                <w:rFonts w:ascii="Arial" w:hAnsi="Arial" w:cs="Arial"/>
                <w:sz w:val="20"/>
              </w:rPr>
              <w:t>4</w:t>
            </w:r>
          </w:p>
        </w:tc>
        <w:tc>
          <w:tcPr>
            <w:tcW w:w="856" w:type="dxa"/>
          </w:tcPr>
          <w:p w14:paraId="4870FDEC" w14:textId="106FF932" w:rsidR="00D316E9" w:rsidRPr="00270C4A" w:rsidRDefault="00D316E9" w:rsidP="00D316E9">
            <w:pPr>
              <w:spacing w:after="240"/>
              <w:rPr>
                <w:rFonts w:ascii="Arial" w:hAnsi="Arial" w:cs="Arial"/>
                <w:sz w:val="20"/>
              </w:rPr>
            </w:pPr>
            <w:r>
              <w:rPr>
                <w:rFonts w:ascii="Arial" w:hAnsi="Arial" w:cs="Arial"/>
                <w:sz w:val="20"/>
              </w:rPr>
              <w:t>8.4.2.36</w:t>
            </w:r>
          </w:p>
        </w:tc>
        <w:tc>
          <w:tcPr>
            <w:tcW w:w="604" w:type="dxa"/>
            <w:gridSpan w:val="2"/>
          </w:tcPr>
          <w:p w14:paraId="31CA10B1" w14:textId="32B7A298" w:rsidR="00D316E9" w:rsidRPr="00270C4A" w:rsidRDefault="00D316E9" w:rsidP="00D316E9">
            <w:pPr>
              <w:spacing w:after="240"/>
              <w:rPr>
                <w:rFonts w:ascii="Arial" w:hAnsi="Arial" w:cs="Arial"/>
                <w:sz w:val="20"/>
              </w:rPr>
            </w:pPr>
            <w:r>
              <w:rPr>
                <w:rFonts w:ascii="Arial" w:hAnsi="Arial" w:cs="Arial"/>
                <w:sz w:val="20"/>
              </w:rPr>
              <w:t>855</w:t>
            </w:r>
          </w:p>
        </w:tc>
        <w:tc>
          <w:tcPr>
            <w:tcW w:w="573" w:type="dxa"/>
          </w:tcPr>
          <w:p w14:paraId="2FEF147E" w14:textId="49E57A3C" w:rsidR="00D316E9" w:rsidRPr="00270C4A" w:rsidRDefault="00D316E9" w:rsidP="00D316E9">
            <w:pPr>
              <w:spacing w:after="240"/>
              <w:rPr>
                <w:rFonts w:ascii="Arial" w:hAnsi="Arial" w:cs="Arial"/>
                <w:sz w:val="20"/>
              </w:rPr>
            </w:pPr>
            <w:r>
              <w:rPr>
                <w:rFonts w:ascii="Arial" w:hAnsi="Arial" w:cs="Arial"/>
                <w:sz w:val="20"/>
              </w:rPr>
              <w:t>11</w:t>
            </w:r>
          </w:p>
        </w:tc>
        <w:tc>
          <w:tcPr>
            <w:tcW w:w="972" w:type="dxa"/>
          </w:tcPr>
          <w:p w14:paraId="01F1F67A" w14:textId="2745D72B" w:rsidR="00D316E9" w:rsidRPr="00270C4A" w:rsidRDefault="00D316E9" w:rsidP="00D316E9">
            <w:pPr>
              <w:spacing w:after="240"/>
              <w:rPr>
                <w:rFonts w:ascii="Arial" w:hAnsi="Arial" w:cs="Arial"/>
                <w:sz w:val="20"/>
              </w:rPr>
            </w:pPr>
            <w:r>
              <w:rPr>
                <w:rFonts w:ascii="Arial" w:hAnsi="Arial" w:cs="Arial"/>
                <w:sz w:val="20"/>
              </w:rPr>
              <w:t>T</w:t>
            </w:r>
          </w:p>
        </w:tc>
        <w:tc>
          <w:tcPr>
            <w:tcW w:w="2743" w:type="dxa"/>
          </w:tcPr>
          <w:p w14:paraId="3A894B7C" w14:textId="546E25A0" w:rsidR="00D316E9" w:rsidRPr="00270C4A" w:rsidRDefault="00D316E9" w:rsidP="00D316E9">
            <w:pPr>
              <w:spacing w:after="240"/>
              <w:rPr>
                <w:rFonts w:ascii="Arial" w:hAnsi="Arial" w:cs="Arial"/>
                <w:sz w:val="20"/>
              </w:rPr>
            </w:pPr>
            <w:r>
              <w:rPr>
                <w:rFonts w:ascii="Arial" w:hAnsi="Arial" w:cs="Arial"/>
                <w:sz w:val="20"/>
              </w:rPr>
              <w:t>"Fine timing Measurement Field" is used multiple times in this paragraph. However, there is no such field defined in Extended Capabilities element.</w:t>
            </w:r>
          </w:p>
        </w:tc>
        <w:tc>
          <w:tcPr>
            <w:tcW w:w="3120" w:type="dxa"/>
          </w:tcPr>
          <w:p w14:paraId="4021B17C" w14:textId="20A64F88" w:rsidR="00D316E9" w:rsidRPr="00270C4A" w:rsidRDefault="00D316E9" w:rsidP="00D316E9">
            <w:pPr>
              <w:spacing w:after="240"/>
              <w:rPr>
                <w:rFonts w:ascii="Arial" w:hAnsi="Arial" w:cs="Arial"/>
                <w:sz w:val="20"/>
              </w:rPr>
            </w:pPr>
            <w:r>
              <w:rPr>
                <w:rFonts w:ascii="Arial" w:hAnsi="Arial" w:cs="Arial"/>
                <w:sz w:val="20"/>
              </w:rPr>
              <w:t>Change "Fine Timing Measurement field" to "Fine Timing Measurement Responder field" in this paragraph, 3 instances.</w:t>
            </w:r>
          </w:p>
        </w:tc>
      </w:tr>
    </w:tbl>
    <w:p w14:paraId="08E4CA1D" w14:textId="3F05CBAD" w:rsidR="00231815" w:rsidRPr="00BD0E72" w:rsidRDefault="0088157B" w:rsidP="007F2FDA">
      <w:pPr>
        <w:spacing w:after="240"/>
        <w:rPr>
          <w:b/>
          <w:i/>
          <w:sz w:val="24"/>
          <w:szCs w:val="24"/>
        </w:rPr>
      </w:pPr>
      <w:r w:rsidRPr="00BD0E72">
        <w:rPr>
          <w:b/>
          <w:sz w:val="24"/>
          <w:szCs w:val="24"/>
        </w:rPr>
        <w:t>Discussion :</w:t>
      </w:r>
      <w:r w:rsidRPr="00BD0E72">
        <w:rPr>
          <w:b/>
          <w:i/>
          <w:sz w:val="24"/>
          <w:szCs w:val="24"/>
        </w:rPr>
        <w:t xml:space="preserve">  </w:t>
      </w:r>
      <w:r w:rsidRPr="00BD0E72">
        <w:rPr>
          <w:sz w:val="24"/>
          <w:szCs w:val="24"/>
        </w:rPr>
        <w:t>One of the instances was fixed</w:t>
      </w:r>
      <w:r w:rsidR="00BD0E72">
        <w:rPr>
          <w:sz w:val="24"/>
          <w:szCs w:val="24"/>
        </w:rPr>
        <w:t xml:space="preserve"> in Draft 4.2</w:t>
      </w:r>
      <w:r w:rsidRPr="00BD0E72">
        <w:rPr>
          <w:sz w:val="24"/>
          <w:szCs w:val="24"/>
        </w:rPr>
        <w:t xml:space="preserve"> </w:t>
      </w:r>
      <w:r w:rsidR="009223C6" w:rsidRPr="00BD0E72">
        <w:rPr>
          <w:sz w:val="24"/>
          <w:szCs w:val="24"/>
        </w:rPr>
        <w:t>and 2 other</w:t>
      </w:r>
      <w:r w:rsidR="00280051">
        <w:rPr>
          <w:sz w:val="24"/>
          <w:szCs w:val="24"/>
        </w:rPr>
        <w:t>s</w:t>
      </w:r>
      <w:r w:rsidR="009223C6" w:rsidRPr="00BD0E72">
        <w:rPr>
          <w:sz w:val="24"/>
          <w:szCs w:val="24"/>
        </w:rPr>
        <w:t xml:space="preserve"> remain.</w:t>
      </w:r>
    </w:p>
    <w:p w14:paraId="5B64F4EB" w14:textId="3C182D50" w:rsidR="0088157B" w:rsidRPr="00632DC3" w:rsidRDefault="0088157B" w:rsidP="007F2FDA">
      <w:pPr>
        <w:spacing w:after="240"/>
        <w:rPr>
          <w:b/>
          <w:i/>
          <w:sz w:val="24"/>
          <w:szCs w:val="24"/>
        </w:rPr>
      </w:pPr>
      <w:r w:rsidRPr="00BD0E72">
        <w:rPr>
          <w:b/>
          <w:sz w:val="24"/>
          <w:szCs w:val="24"/>
        </w:rPr>
        <w:t xml:space="preserve">Proposed </w:t>
      </w:r>
      <w:r w:rsidR="009223C6" w:rsidRPr="00BD0E72">
        <w:rPr>
          <w:b/>
          <w:sz w:val="24"/>
          <w:szCs w:val="24"/>
        </w:rPr>
        <w:t>Resolution :</w:t>
      </w:r>
      <w:r w:rsidR="009223C6" w:rsidRPr="00632DC3">
        <w:rPr>
          <w:b/>
          <w:i/>
          <w:sz w:val="24"/>
          <w:szCs w:val="24"/>
        </w:rPr>
        <w:t xml:space="preserve"> </w:t>
      </w:r>
      <w:r w:rsidR="00632DC3" w:rsidRPr="00BD0E72">
        <w:rPr>
          <w:b/>
          <w:sz w:val="24"/>
          <w:szCs w:val="24"/>
        </w:rPr>
        <w:t>Revised</w:t>
      </w:r>
    </w:p>
    <w:p w14:paraId="0A175B25" w14:textId="34A12C85" w:rsidR="00322568" w:rsidRPr="0021343B" w:rsidRDefault="00322568" w:rsidP="007F2FDA">
      <w:pPr>
        <w:spacing w:after="240"/>
        <w:rPr>
          <w:b/>
          <w:color w:val="FF0000"/>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21343B">
        <w:rPr>
          <w:b/>
          <w:i/>
          <w:color w:val="FF0000"/>
          <w:sz w:val="24"/>
          <w:szCs w:val="24"/>
        </w:rPr>
        <w:t>Please make the changes shown in red.</w:t>
      </w:r>
    </w:p>
    <w:p w14:paraId="0EEA8283" w14:textId="6E416CE4" w:rsidR="0088157B" w:rsidRDefault="0088157B" w:rsidP="0088157B">
      <w:pPr>
        <w:pStyle w:val="H4"/>
        <w:numPr>
          <w:ilvl w:val="0"/>
          <w:numId w:val="34"/>
        </w:numPr>
        <w:rPr>
          <w:w w:val="100"/>
        </w:rPr>
      </w:pPr>
      <w:r>
        <w:rPr>
          <w:b w:val="0"/>
          <w:sz w:val="24"/>
          <w:szCs w:val="24"/>
        </w:rPr>
        <w:t xml:space="preserve"> </w:t>
      </w:r>
      <w:r>
        <w:rPr>
          <w:w w:val="100"/>
        </w:rPr>
        <w:t>Neighbor Report element</w:t>
      </w:r>
    </w:p>
    <w:p w14:paraId="23A30062" w14:textId="711A097A" w:rsidR="00B343FC" w:rsidRDefault="00B343FC" w:rsidP="00131A12">
      <w:pPr>
        <w:autoSpaceDE w:val="0"/>
        <w:autoSpaceDN w:val="0"/>
        <w:adjustRightInd w:val="0"/>
        <w:rPr>
          <w:b/>
          <w:bCs/>
          <w:sz w:val="24"/>
          <w:szCs w:val="24"/>
          <w:lang w:val="en-US"/>
        </w:rPr>
      </w:pPr>
    </w:p>
    <w:p w14:paraId="6DD4ADD7" w14:textId="571FBB99" w:rsidR="0088157B" w:rsidRDefault="0088157B" w:rsidP="0088157B">
      <w:pPr>
        <w:pStyle w:val="T"/>
        <w:suppressAutoHyphens w:val="0"/>
        <w:rPr>
          <w:w w:val="100"/>
        </w:rPr>
      </w:pPr>
      <w:r>
        <w:rPr>
          <w:w w:val="100"/>
        </w:rPr>
        <w:t xml:space="preserve">The FTM field is set to 1 to indicate that the AP represented by this BSSID is an AP that has set the Fine Timing Measurement </w:t>
      </w:r>
      <w:ins w:id="0" w:author="Author">
        <w:r>
          <w:rPr>
            <w:w w:val="100"/>
          </w:rPr>
          <w:t xml:space="preserve">Responder </w:t>
        </w:r>
      </w:ins>
      <w:r>
        <w:rPr>
          <w:w w:val="100"/>
        </w:rPr>
        <w:t>field of the Extended Capabilities element to 1. The FTM field is set to 0 to indicate either that the reporting AP has dot11FineTimingMsmtRespActivated</w:t>
      </w:r>
      <w:r>
        <w:rPr>
          <w:vanish/>
          <w:w w:val="100"/>
        </w:rPr>
        <w:t>(#5172)</w:t>
      </w:r>
      <w:r>
        <w:rPr>
          <w:w w:val="100"/>
        </w:rPr>
        <w:t xml:space="preserve"> equal to false, or the reported AP has not set the Fine Timing Measurement Responder</w:t>
      </w:r>
      <w:r>
        <w:rPr>
          <w:vanish/>
          <w:w w:val="100"/>
        </w:rPr>
        <w:t>(#5172)</w:t>
      </w:r>
      <w:r>
        <w:rPr>
          <w:w w:val="100"/>
        </w:rPr>
        <w:t xml:space="preserve"> field of the Extended Capabilities element to 1 or that the Fine Timing Measurement</w:t>
      </w:r>
      <w:ins w:id="1" w:author="Author">
        <w:r>
          <w:rPr>
            <w:w w:val="100"/>
          </w:rPr>
          <w:t xml:space="preserve"> Responder</w:t>
        </w:r>
      </w:ins>
      <w:r>
        <w:rPr>
          <w:w w:val="100"/>
        </w:rPr>
        <w:t xml:space="preserve"> field of the reported AP is not available to the reporting AP at this time.</w:t>
      </w:r>
      <w:r>
        <w:rPr>
          <w:vanish/>
          <w:w w:val="100"/>
        </w:rPr>
        <w:t>(#2403)</w:t>
      </w:r>
    </w:p>
    <w:p w14:paraId="2C5CA0DC" w14:textId="77777777" w:rsidR="00D14B5C" w:rsidRDefault="00D14B5C" w:rsidP="00D14B5C">
      <w:pPr>
        <w:autoSpaceDE w:val="0"/>
        <w:autoSpaceDN w:val="0"/>
        <w:adjustRightInd w:val="0"/>
        <w:rPr>
          <w:rFonts w:ascii="TimesNewRomanPSMT" w:hAnsi="TimesNewRomanPSMT" w:cs="TimesNewRomanPSMT"/>
          <w:sz w:val="20"/>
          <w:lang w:val="en-US"/>
        </w:rPr>
      </w:pPr>
    </w:p>
    <w:p w14:paraId="74467A74" w14:textId="77777777" w:rsidR="007D3E20" w:rsidRDefault="007D3E20" w:rsidP="007D3E20">
      <w:pPr>
        <w:pStyle w:val="T"/>
        <w:suppressAutoHyphens w:val="0"/>
        <w:rPr>
          <w:w w:val="100"/>
        </w:rPr>
      </w:pPr>
      <w:r>
        <w:rPr>
          <w:w w:val="100"/>
        </w:rPr>
        <w:t>Bits 14–31</w:t>
      </w:r>
      <w:r>
        <w:rPr>
          <w:vanish/>
          <w:w w:val="100"/>
        </w:rPr>
        <w:t>(#2403)(11ac)</w:t>
      </w:r>
      <w:r>
        <w:rPr>
          <w:w w:val="100"/>
        </w:rPr>
        <w:t xml:space="preserve"> are reserved.</w:t>
      </w:r>
    </w:p>
    <w:p w14:paraId="4ED4B2EB" w14:textId="77777777" w:rsidR="007D3E20" w:rsidRDefault="007D3E20" w:rsidP="007D3E20">
      <w:pPr>
        <w:pStyle w:val="T"/>
        <w:rPr>
          <w:w w:val="100"/>
        </w:rPr>
      </w:pPr>
      <w:r>
        <w:rPr>
          <w:w w:val="100"/>
        </w:rPr>
        <w:t>Operating Class field</w:t>
      </w:r>
      <w:r>
        <w:rPr>
          <w:vanish/>
          <w:w w:val="100"/>
        </w:rPr>
        <w:t>(11ac)</w:t>
      </w:r>
      <w:r>
        <w:rPr>
          <w:w w:val="100"/>
        </w:rPr>
        <w:t xml:space="preserve"> indicates the channel set of the AP indicated by this BSSID. The Country, Operating Class, and Channel Number fields together specify the channel frequency and spacing for the channel on which the Beacon frames are being transmitted for the BSS being reported.</w:t>
      </w:r>
      <w:r>
        <w:rPr>
          <w:vanish/>
          <w:w w:val="100"/>
        </w:rPr>
        <w:t>(11ac)</w:t>
      </w:r>
      <w:r>
        <w:rPr>
          <w:w w:val="100"/>
        </w:rPr>
        <w:t xml:space="preserve"> Valid operating classes</w:t>
      </w:r>
      <w:r>
        <w:rPr>
          <w:vanish/>
          <w:w w:val="100"/>
        </w:rPr>
        <w:t>(11ac)</w:t>
      </w:r>
      <w:r>
        <w:rPr>
          <w:w w:val="100"/>
        </w:rPr>
        <w:t xml:space="preserve"> are listed in Annex E.</w:t>
      </w:r>
    </w:p>
    <w:p w14:paraId="50E0C819" w14:textId="77777777" w:rsidR="007D3E20" w:rsidRDefault="007D3E20" w:rsidP="007D3E20">
      <w:pPr>
        <w:pStyle w:val="T"/>
        <w:rPr>
          <w:w w:val="100"/>
        </w:rPr>
      </w:pPr>
      <w:r>
        <w:rPr>
          <w:w w:val="100"/>
        </w:rPr>
        <w:t>The Channel Number field</w:t>
      </w:r>
      <w:r>
        <w:rPr>
          <w:vanish/>
          <w:w w:val="100"/>
        </w:rPr>
        <w:t>(11ac)</w:t>
      </w:r>
      <w:r>
        <w:rPr>
          <w:w w:val="100"/>
        </w:rPr>
        <w:t xml:space="preserve"> indicates the last known primary</w:t>
      </w:r>
      <w:r>
        <w:rPr>
          <w:vanish/>
          <w:w w:val="100"/>
        </w:rPr>
        <w:t>(11ac)</w:t>
      </w:r>
      <w:r>
        <w:rPr>
          <w:w w:val="100"/>
        </w:rPr>
        <w:t xml:space="preserve"> channel of the AP indicated by this BSSID. Channel number is defined within an operating class</w:t>
      </w:r>
      <w:r>
        <w:rPr>
          <w:vanish/>
          <w:w w:val="100"/>
        </w:rPr>
        <w:t>(11ac)</w:t>
      </w:r>
      <w:r>
        <w:rPr>
          <w:w w:val="100"/>
        </w:rPr>
        <w:t xml:space="preserve"> as shown in Annex E.</w:t>
      </w:r>
    </w:p>
    <w:p w14:paraId="5A69420B" w14:textId="77777777" w:rsidR="007D3E20" w:rsidRDefault="007D3E20" w:rsidP="007D3E20">
      <w:pPr>
        <w:pStyle w:val="T"/>
        <w:rPr>
          <w:w w:val="100"/>
        </w:rPr>
      </w:pPr>
      <w:r>
        <w:rPr>
          <w:w w:val="100"/>
        </w:rPr>
        <w:t>The PHY Type field indicates the PHY type of the AP indicated by this BSSID. It is an integer value coded according to the value of the dot11PHYType.</w:t>
      </w:r>
    </w:p>
    <w:p w14:paraId="13178D78" w14:textId="77777777" w:rsidR="007D3E20" w:rsidRDefault="007D3E20" w:rsidP="007D3E20">
      <w:pPr>
        <w:pStyle w:val="T"/>
        <w:rPr>
          <w:w w:val="100"/>
        </w:rPr>
      </w:pPr>
      <w:r>
        <w:rPr>
          <w:w w:val="100"/>
        </w:rPr>
        <w:t>The Optional Subelements field contains zero or more subelements. The subelement format and ordering of subelements are defined in 8.4.3 ((#2041)Subelements).</w:t>
      </w:r>
      <w:r>
        <w:rPr>
          <w:vanish/>
          <w:w w:val="100"/>
        </w:rPr>
        <w:t>(#6707)</w:t>
      </w:r>
    </w:p>
    <w:p w14:paraId="2BE3F5F4" w14:textId="77777777" w:rsidR="00E86C8A" w:rsidRDefault="007D3E20" w:rsidP="007D3E20">
      <w:pPr>
        <w:pStyle w:val="T"/>
        <w:rPr>
          <w:w w:val="100"/>
        </w:rPr>
      </w:pPr>
      <w:r>
        <w:rPr>
          <w:w w:val="100"/>
        </w:rPr>
        <w:t xml:space="preserve">The Subelement ID field values for the defined </w:t>
      </w:r>
      <w:r>
        <w:rPr>
          <w:vanish/>
          <w:w w:val="100"/>
        </w:rPr>
        <w:t>(#3361)</w:t>
      </w:r>
      <w:r>
        <w:rPr>
          <w:w w:val="100"/>
        </w:rPr>
        <w:t xml:space="preserve">subelements are shown in </w:t>
      </w:r>
      <w:r>
        <w:rPr>
          <w:w w:val="100"/>
        </w:rPr>
        <w:fldChar w:fldCharType="begin"/>
      </w:r>
      <w:r>
        <w:rPr>
          <w:w w:val="100"/>
        </w:rPr>
        <w:instrText xml:space="preserve"> REF  RTF37373534343a205461626c65 \h</w:instrText>
      </w:r>
      <w:r>
        <w:rPr>
          <w:w w:val="100"/>
        </w:rPr>
      </w:r>
      <w:r>
        <w:rPr>
          <w:w w:val="100"/>
        </w:rPr>
        <w:fldChar w:fldCharType="separate"/>
      </w:r>
      <w:r>
        <w:rPr>
          <w:w w:val="100"/>
        </w:rPr>
        <w:t>Table 8-148 (Optional subelement IDs for neighbor report(#1429))</w:t>
      </w:r>
      <w:r>
        <w:rPr>
          <w:w w:val="100"/>
        </w:rPr>
        <w:fldChar w:fldCharType="end"/>
      </w:r>
      <w:r>
        <w:rPr>
          <w:w w:val="100"/>
        </w:rPr>
        <w:t>.</w:t>
      </w:r>
      <w:r>
        <w:rPr>
          <w:vanish/>
          <w:w w:val="100"/>
        </w:rPr>
        <w:t>(#6707)</w:t>
      </w:r>
      <w:r>
        <w:rPr>
          <w:w w:val="100"/>
        </w:rPr>
        <w:t xml:space="preserve">      </w:t>
      </w:r>
    </w:p>
    <w:p w14:paraId="7626CA5B" w14:textId="12A32EE2" w:rsidR="00E86C8A" w:rsidRDefault="00E86C8A" w:rsidP="00E86C8A">
      <w:pPr>
        <w:spacing w:after="240"/>
      </w:pPr>
    </w:p>
    <w:p w14:paraId="0BA9E24C" w14:textId="574403B1" w:rsidR="00E86C8A" w:rsidRPr="00E86C8A" w:rsidRDefault="00E86C8A" w:rsidP="00E86C8A">
      <w:pPr>
        <w:spacing w:after="240"/>
        <w:rPr>
          <w:b/>
          <w:i/>
          <w:color w:val="FF0000"/>
          <w:sz w:val="24"/>
          <w:szCs w:val="24"/>
        </w:rPr>
      </w:pPr>
      <w:r w:rsidRPr="00E86C8A">
        <w:rPr>
          <w:b/>
          <w:i/>
          <w:color w:val="FF0000"/>
          <w:sz w:val="24"/>
          <w:szCs w:val="24"/>
        </w:rPr>
        <w:lastRenderedPageBreak/>
        <w:t xml:space="preserve">NOTE TO EDITOR : </w:t>
      </w:r>
      <w:r>
        <w:rPr>
          <w:b/>
          <w:i/>
          <w:color w:val="FF0000"/>
          <w:sz w:val="24"/>
          <w:szCs w:val="24"/>
        </w:rPr>
        <w:t>Even though the following change</w:t>
      </w:r>
      <w:r w:rsidRPr="00E86C8A">
        <w:rPr>
          <w:b/>
          <w:i/>
          <w:color w:val="FF0000"/>
          <w:sz w:val="24"/>
          <w:szCs w:val="24"/>
        </w:rPr>
        <w:t xml:space="preserve"> is not part of the CID resolution, </w:t>
      </w:r>
      <w:r w:rsidR="002A37E0">
        <w:rPr>
          <w:b/>
          <w:i/>
          <w:color w:val="FF0000"/>
          <w:sz w:val="24"/>
          <w:szCs w:val="24"/>
        </w:rPr>
        <w:t xml:space="preserve">in order for the Wide Bandwith Channel subelement </w:t>
      </w:r>
      <w:r w:rsidRPr="00E86C8A">
        <w:rPr>
          <w:b/>
          <w:i/>
          <w:color w:val="FF0000"/>
          <w:sz w:val="24"/>
          <w:szCs w:val="24"/>
        </w:rPr>
        <w:t xml:space="preserve">to be future proof, </w:t>
      </w:r>
      <w:r>
        <w:rPr>
          <w:b/>
          <w:i/>
          <w:color w:val="FF0000"/>
          <w:sz w:val="24"/>
          <w:szCs w:val="24"/>
        </w:rPr>
        <w:t>a</w:t>
      </w:r>
      <w:r w:rsidRPr="00E86C8A">
        <w:rPr>
          <w:b/>
          <w:i/>
          <w:color w:val="FF0000"/>
          <w:sz w:val="24"/>
          <w:szCs w:val="24"/>
        </w:rPr>
        <w:t xml:space="preserve"> “Yes” needs to be added to Table 8-148 as shown below.</w:t>
      </w:r>
    </w:p>
    <w:p w14:paraId="099AF689" w14:textId="59D15739" w:rsidR="007D3E20" w:rsidRDefault="007D3E20" w:rsidP="007D3E20">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7D3E20" w14:paraId="604DE1E7" w14:textId="77777777" w:rsidTr="009937E9">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18F09341" w14:textId="77777777" w:rsidR="007D3E20" w:rsidRDefault="007D3E20" w:rsidP="007D3E20">
            <w:pPr>
              <w:pStyle w:val="TableTitle"/>
              <w:numPr>
                <w:ilvl w:val="0"/>
                <w:numId w:val="35"/>
              </w:numPr>
            </w:pPr>
            <w:bookmarkStart w:id="2" w:name="RTF37373534343a205461626c65"/>
            <w:r>
              <w:rPr>
                <w:w w:val="100"/>
              </w:rPr>
              <w:t>Optional subelement IDs for neighbor report</w:t>
            </w:r>
            <w:bookmarkEnd w:id="2"/>
            <w:r>
              <w:rPr>
                <w:vanish/>
                <w:w w:val="100"/>
              </w:rPr>
              <w:t>(#1429)</w:t>
            </w:r>
          </w:p>
        </w:tc>
      </w:tr>
      <w:tr w:rsidR="007D3E20" w14:paraId="2C812FD1" w14:textId="77777777" w:rsidTr="009937E9">
        <w:trPr>
          <w:trHeight w:val="400"/>
          <w:jc w:val="center"/>
        </w:trPr>
        <w:tc>
          <w:tcPr>
            <w:tcW w:w="176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6E04B16" w14:textId="77777777" w:rsidR="007D3E20" w:rsidRDefault="007D3E20" w:rsidP="009937E9">
            <w:pPr>
              <w:pStyle w:val="CellHeading"/>
            </w:pPr>
            <w:r>
              <w:rPr>
                <w:w w:val="100"/>
              </w:rPr>
              <w:t>Subelement ID</w:t>
            </w:r>
          </w:p>
        </w:tc>
        <w:tc>
          <w:tcPr>
            <w:tcW w:w="360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5AD619D" w14:textId="77777777" w:rsidR="007D3E20" w:rsidRDefault="007D3E20" w:rsidP="009937E9">
            <w:pPr>
              <w:pStyle w:val="CellHeading"/>
            </w:pPr>
            <w:r>
              <w:rPr>
                <w:w w:val="100"/>
              </w:rPr>
              <w:t>Name</w:t>
            </w:r>
          </w:p>
        </w:tc>
        <w:tc>
          <w:tcPr>
            <w:tcW w:w="160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6786769C" w14:textId="77777777" w:rsidR="007D3E20" w:rsidRDefault="007D3E20" w:rsidP="009937E9">
            <w:pPr>
              <w:pStyle w:val="CellHeading"/>
            </w:pPr>
            <w:r>
              <w:rPr>
                <w:w w:val="100"/>
              </w:rPr>
              <w:t>Extensible</w:t>
            </w:r>
          </w:p>
        </w:tc>
      </w:tr>
      <w:tr w:rsidR="007D3E20" w14:paraId="0DDBAA68" w14:textId="77777777" w:rsidTr="009937E9">
        <w:trPr>
          <w:trHeight w:val="320"/>
          <w:jc w:val="center"/>
        </w:trPr>
        <w:tc>
          <w:tcPr>
            <w:tcW w:w="176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14230A" w14:textId="77777777" w:rsidR="007D3E20" w:rsidRDefault="007D3E20" w:rsidP="009937E9">
            <w:pPr>
              <w:pStyle w:val="CellBody"/>
              <w:jc w:val="center"/>
            </w:pPr>
            <w:r>
              <w:rPr>
                <w:w w:val="100"/>
              </w:rPr>
              <w:t>0</w:t>
            </w:r>
          </w:p>
        </w:tc>
        <w:tc>
          <w:tcPr>
            <w:tcW w:w="36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9126B9" w14:textId="77777777" w:rsidR="007D3E20" w:rsidRDefault="007D3E20" w:rsidP="009937E9">
            <w:pPr>
              <w:pStyle w:val="CellBody"/>
            </w:pPr>
            <w:r>
              <w:rPr>
                <w:w w:val="100"/>
              </w:rPr>
              <w:t>Reserved</w:t>
            </w:r>
          </w:p>
        </w:tc>
        <w:tc>
          <w:tcPr>
            <w:tcW w:w="1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9877D38" w14:textId="77777777" w:rsidR="007D3E20" w:rsidRDefault="007D3E20" w:rsidP="009937E9">
            <w:pPr>
              <w:pStyle w:val="CellBody"/>
              <w:jc w:val="center"/>
            </w:pPr>
          </w:p>
        </w:tc>
      </w:tr>
      <w:tr w:rsidR="007D3E20" w14:paraId="534FE1EF"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25222F" w14:textId="77777777" w:rsidR="007D3E20" w:rsidRDefault="007D3E20" w:rsidP="009937E9">
            <w:pPr>
              <w:pStyle w:val="CellBody"/>
              <w:jc w:val="center"/>
            </w:pPr>
            <w:r>
              <w:rPr>
                <w:w w:val="100"/>
              </w:rPr>
              <w:t>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9D4D14" w14:textId="77777777" w:rsidR="007D3E20" w:rsidRDefault="007D3E20" w:rsidP="009937E9">
            <w:pPr>
              <w:pStyle w:val="CellBody"/>
            </w:pPr>
            <w:r>
              <w:rPr>
                <w:w w:val="100"/>
              </w:rPr>
              <w:t>TSF Information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A2B03D" w14:textId="77777777" w:rsidR="007D3E20" w:rsidRDefault="007D3E20" w:rsidP="009937E9">
            <w:pPr>
              <w:pStyle w:val="CellBody"/>
              <w:jc w:val="center"/>
            </w:pPr>
            <w:r>
              <w:rPr>
                <w:w w:val="100"/>
              </w:rPr>
              <w:t>Yes</w:t>
            </w:r>
          </w:p>
        </w:tc>
      </w:tr>
      <w:tr w:rsidR="007D3E20" w14:paraId="62302A5D"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9B7C7E" w14:textId="77777777" w:rsidR="007D3E20" w:rsidRDefault="007D3E20" w:rsidP="009937E9">
            <w:pPr>
              <w:pStyle w:val="CellBody"/>
              <w:jc w:val="center"/>
            </w:pPr>
            <w:r>
              <w:rPr>
                <w:w w:val="100"/>
              </w:rPr>
              <w:t>2</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03D279" w14:textId="77777777" w:rsidR="007D3E20" w:rsidRDefault="007D3E20" w:rsidP="009937E9">
            <w:pPr>
              <w:pStyle w:val="CellBody"/>
            </w:pPr>
            <w:r>
              <w:rPr>
                <w:w w:val="100"/>
              </w:rPr>
              <w:t>Condensed Country String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AE70F4" w14:textId="77777777" w:rsidR="007D3E20" w:rsidRDefault="007D3E20" w:rsidP="009937E9">
            <w:pPr>
              <w:pStyle w:val="CellBody"/>
              <w:jc w:val="center"/>
            </w:pPr>
            <w:r>
              <w:rPr>
                <w:w w:val="100"/>
              </w:rPr>
              <w:t>Yes</w:t>
            </w:r>
          </w:p>
        </w:tc>
      </w:tr>
      <w:tr w:rsidR="007D3E20" w14:paraId="39A5D45D"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D61703" w14:textId="77777777" w:rsidR="007D3E20" w:rsidRDefault="007D3E20" w:rsidP="009937E9">
            <w:pPr>
              <w:pStyle w:val="CellBody"/>
              <w:jc w:val="center"/>
            </w:pPr>
            <w:r>
              <w:rPr>
                <w:w w:val="100"/>
              </w:rPr>
              <w:t>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3DB723" w14:textId="77777777" w:rsidR="007D3E20" w:rsidRDefault="007D3E20" w:rsidP="009937E9">
            <w:pPr>
              <w:pStyle w:val="CellBody"/>
            </w:pPr>
            <w:r>
              <w:rPr>
                <w:w w:val="100"/>
              </w:rPr>
              <w:t xml:space="preserve">BSS Transition Candidate Preference </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A7AD08" w14:textId="77777777" w:rsidR="007D3E20" w:rsidRDefault="007D3E20" w:rsidP="009937E9">
            <w:pPr>
              <w:pStyle w:val="CellBody"/>
              <w:jc w:val="center"/>
            </w:pPr>
          </w:p>
        </w:tc>
      </w:tr>
      <w:tr w:rsidR="007D3E20" w14:paraId="6DD18B06"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9D0C010" w14:textId="77777777" w:rsidR="007D3E20" w:rsidRDefault="007D3E20" w:rsidP="009937E9">
            <w:pPr>
              <w:pStyle w:val="CellBody"/>
              <w:jc w:val="center"/>
            </w:pPr>
            <w:r>
              <w:rPr>
                <w:w w:val="100"/>
              </w:rPr>
              <w:t>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64FC34" w14:textId="77777777" w:rsidR="007D3E20" w:rsidRDefault="007D3E20" w:rsidP="009937E9">
            <w:pPr>
              <w:pStyle w:val="CellBody"/>
            </w:pPr>
            <w:r>
              <w:rPr>
                <w:w w:val="100"/>
              </w:rPr>
              <w:t>BSS Termination Duration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2C4149" w14:textId="77777777" w:rsidR="007D3E20" w:rsidRDefault="007D3E20" w:rsidP="009937E9">
            <w:pPr>
              <w:pStyle w:val="CellBody"/>
              <w:jc w:val="center"/>
            </w:pPr>
          </w:p>
        </w:tc>
      </w:tr>
      <w:tr w:rsidR="007D3E20" w14:paraId="71FCFC3A"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CF488A" w14:textId="77777777" w:rsidR="007D3E20" w:rsidRDefault="007D3E20" w:rsidP="009937E9">
            <w:pPr>
              <w:pStyle w:val="CellBody"/>
              <w:jc w:val="center"/>
            </w:pPr>
            <w:r>
              <w:rPr>
                <w:w w:val="100"/>
              </w:rPr>
              <w:t>5</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1E8437" w14:textId="77777777" w:rsidR="007D3E20" w:rsidRDefault="007D3E20" w:rsidP="009937E9">
            <w:pPr>
              <w:pStyle w:val="CellBody"/>
            </w:pPr>
            <w:r>
              <w:rPr>
                <w:w w:val="100"/>
              </w:rPr>
              <w:t>Bearing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C300A8" w14:textId="77777777" w:rsidR="007D3E20" w:rsidRDefault="007D3E20" w:rsidP="009937E9">
            <w:pPr>
              <w:pStyle w:val="CellBody"/>
              <w:jc w:val="center"/>
            </w:pPr>
          </w:p>
        </w:tc>
      </w:tr>
      <w:tr w:rsidR="007D3E20" w14:paraId="03D32D83"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653D0D" w14:textId="77777777" w:rsidR="007D3E20" w:rsidRDefault="007D3E20" w:rsidP="009937E9">
            <w:pPr>
              <w:pStyle w:val="CellBody"/>
              <w:jc w:val="center"/>
            </w:pPr>
            <w:r>
              <w:rPr>
                <w:w w:val="100"/>
              </w:rPr>
              <w:t>6</w:t>
            </w:r>
            <w:r>
              <w:rPr>
                <w:vanish/>
                <w:w w:val="100"/>
              </w:rPr>
              <w:t>(#5184)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3E3D87D" w14:textId="77777777" w:rsidR="007D3E20" w:rsidRDefault="007D3E20" w:rsidP="009937E9">
            <w:pPr>
              <w:pStyle w:val="CellBody"/>
            </w:pPr>
            <w:r>
              <w:rPr>
                <w:w w:val="100"/>
              </w:rPr>
              <w:t>Wide Bandwidth Channel</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F5192B" w14:textId="222B26FC" w:rsidR="007D3E20" w:rsidRDefault="00E36B67" w:rsidP="009937E9">
            <w:pPr>
              <w:pStyle w:val="CellBody"/>
              <w:jc w:val="center"/>
            </w:pPr>
            <w:bookmarkStart w:id="3" w:name="_GoBack"/>
            <w:ins w:id="4" w:author="Author">
              <w:r>
                <w:t>Yes</w:t>
              </w:r>
            </w:ins>
            <w:bookmarkEnd w:id="3"/>
          </w:p>
        </w:tc>
      </w:tr>
      <w:tr w:rsidR="007D3E20" w14:paraId="0A39761F"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785B87B" w14:textId="77777777" w:rsidR="007D3E20" w:rsidRDefault="007D3E20" w:rsidP="009937E9">
            <w:pPr>
              <w:pStyle w:val="CellBody"/>
              <w:jc w:val="center"/>
            </w:pPr>
            <w:r>
              <w:rPr>
                <w:w w:val="100"/>
              </w:rPr>
              <w:t>7–38</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0321DF"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374406" w14:textId="77777777" w:rsidR="007D3E20" w:rsidRDefault="007D3E20" w:rsidP="009937E9">
            <w:pPr>
              <w:pStyle w:val="CellBody"/>
              <w:jc w:val="center"/>
            </w:pPr>
          </w:p>
        </w:tc>
      </w:tr>
      <w:tr w:rsidR="007D3E20" w14:paraId="4BA1981D"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7531DE" w14:textId="77777777" w:rsidR="007D3E20" w:rsidRDefault="007D3E20" w:rsidP="009937E9">
            <w:pPr>
              <w:pStyle w:val="CellBody"/>
              <w:jc w:val="center"/>
            </w:pPr>
            <w:r>
              <w:rPr>
                <w:w w:val="100"/>
              </w:rPr>
              <w:t>39</w:t>
            </w:r>
            <w:r>
              <w:rPr>
                <w:vanish/>
                <w:w w:val="100"/>
              </w:rPr>
              <w:t>(#2403)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6EABE" w14:textId="77777777" w:rsidR="007D3E20" w:rsidRDefault="007D3E20" w:rsidP="009937E9">
            <w:pPr>
              <w:pStyle w:val="CellBody"/>
            </w:pPr>
            <w:r>
              <w:rPr>
                <w:w w:val="100"/>
              </w:rPr>
              <w:t>Measurement Report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682D61" w14:textId="77777777" w:rsidR="007D3E20" w:rsidRDefault="007D3E20" w:rsidP="009937E9">
            <w:pPr>
              <w:pStyle w:val="CellBody"/>
              <w:jc w:val="center"/>
            </w:pPr>
            <w:r>
              <w:rPr>
                <w:w w:val="100"/>
              </w:rPr>
              <w:t>Subelements</w:t>
            </w:r>
          </w:p>
        </w:tc>
      </w:tr>
      <w:tr w:rsidR="007D3E20" w14:paraId="49381AD0"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5568A7" w14:textId="77777777" w:rsidR="007D3E20" w:rsidRDefault="007D3E20" w:rsidP="009937E9">
            <w:pPr>
              <w:pStyle w:val="CellBody"/>
              <w:jc w:val="center"/>
            </w:pPr>
            <w:r>
              <w:rPr>
                <w:w w:val="100"/>
              </w:rPr>
              <w:t>40–44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9C9986"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BA6EC3" w14:textId="77777777" w:rsidR="007D3E20" w:rsidRDefault="007D3E20" w:rsidP="009937E9">
            <w:pPr>
              <w:pStyle w:val="CellBody"/>
              <w:jc w:val="center"/>
            </w:pPr>
          </w:p>
        </w:tc>
      </w:tr>
      <w:tr w:rsidR="007D3E20" w14:paraId="735CFE0C"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696D97" w14:textId="77777777" w:rsidR="007D3E20" w:rsidRDefault="007D3E20" w:rsidP="009937E9">
            <w:pPr>
              <w:pStyle w:val="CellBody"/>
              <w:jc w:val="center"/>
            </w:pPr>
            <w:r>
              <w:rPr>
                <w:w w:val="100"/>
              </w:rPr>
              <w:t>45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9DED08" w14:textId="77777777" w:rsidR="007D3E20" w:rsidRDefault="007D3E20" w:rsidP="009937E9">
            <w:pPr>
              <w:pStyle w:val="CellBody"/>
            </w:pPr>
            <w:r>
              <w:rPr>
                <w:w w:val="100"/>
              </w:rPr>
              <w:t>HT Capabilities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9B2811" w14:textId="77777777" w:rsidR="007D3E20" w:rsidRDefault="007D3E20" w:rsidP="009937E9">
            <w:pPr>
              <w:pStyle w:val="CellBody"/>
              <w:jc w:val="center"/>
            </w:pPr>
            <w:r>
              <w:rPr>
                <w:w w:val="100"/>
              </w:rPr>
              <w:t>Yes</w:t>
            </w:r>
          </w:p>
        </w:tc>
      </w:tr>
      <w:tr w:rsidR="007D3E20" w14:paraId="517CFF05"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8B0586" w14:textId="77777777" w:rsidR="007D3E20" w:rsidRDefault="007D3E20" w:rsidP="009937E9">
            <w:pPr>
              <w:pStyle w:val="CellBody"/>
              <w:jc w:val="center"/>
            </w:pPr>
            <w:r>
              <w:rPr>
                <w:w w:val="100"/>
              </w:rPr>
              <w:t>46–60</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5FC68F"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5156D5" w14:textId="77777777" w:rsidR="007D3E20" w:rsidRDefault="007D3E20" w:rsidP="009937E9">
            <w:pPr>
              <w:pStyle w:val="CellBody"/>
              <w:jc w:val="center"/>
            </w:pPr>
          </w:p>
        </w:tc>
      </w:tr>
      <w:tr w:rsidR="007D3E20" w14:paraId="43805AC1"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505442" w14:textId="77777777" w:rsidR="007D3E20" w:rsidRDefault="007D3E20" w:rsidP="009937E9">
            <w:pPr>
              <w:pStyle w:val="CellBody"/>
              <w:jc w:val="center"/>
            </w:pPr>
            <w:r>
              <w:rPr>
                <w:w w:val="100"/>
              </w:rPr>
              <w:t>61</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BD41F6" w14:textId="77777777" w:rsidR="007D3E20" w:rsidRDefault="007D3E20" w:rsidP="009937E9">
            <w:pPr>
              <w:pStyle w:val="CellBody"/>
            </w:pPr>
            <w:r>
              <w:rPr>
                <w:w w:val="100"/>
              </w:rPr>
              <w:t>HT Operation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6988057" w14:textId="77777777" w:rsidR="007D3E20" w:rsidRDefault="007D3E20" w:rsidP="009937E9">
            <w:pPr>
              <w:pStyle w:val="CellBody"/>
              <w:jc w:val="center"/>
            </w:pPr>
            <w:r>
              <w:rPr>
                <w:w w:val="100"/>
              </w:rPr>
              <w:t>Yes</w:t>
            </w:r>
          </w:p>
        </w:tc>
      </w:tr>
      <w:tr w:rsidR="007D3E20" w14:paraId="3A86C5F7"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266D17" w14:textId="77777777" w:rsidR="007D3E20" w:rsidRDefault="007D3E20" w:rsidP="009937E9">
            <w:pPr>
              <w:pStyle w:val="CellBody"/>
              <w:jc w:val="center"/>
            </w:pPr>
            <w:r>
              <w:rPr>
                <w:w w:val="100"/>
              </w:rPr>
              <w:t>62</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33D011" w14:textId="77777777" w:rsidR="007D3E20" w:rsidRDefault="007D3E20" w:rsidP="009937E9">
            <w:pPr>
              <w:pStyle w:val="CellBody"/>
            </w:pPr>
            <w:r>
              <w:rPr>
                <w:w w:val="100"/>
              </w:rPr>
              <w:t>Secondary Channel Offset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C1E54E" w14:textId="77777777" w:rsidR="007D3E20" w:rsidRDefault="007D3E20" w:rsidP="009937E9">
            <w:pPr>
              <w:pStyle w:val="CellBody"/>
              <w:jc w:val="center"/>
            </w:pPr>
          </w:p>
        </w:tc>
      </w:tr>
      <w:tr w:rsidR="007D3E20" w14:paraId="0C3B5E93"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656C65" w14:textId="77777777" w:rsidR="007D3E20" w:rsidRDefault="007D3E20" w:rsidP="009937E9">
            <w:pPr>
              <w:pStyle w:val="CellBody"/>
              <w:jc w:val="center"/>
            </w:pPr>
            <w:r>
              <w:rPr>
                <w:w w:val="100"/>
              </w:rPr>
              <w:t>63–65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FC4C76"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0E28AD" w14:textId="77777777" w:rsidR="007D3E20" w:rsidRDefault="007D3E20" w:rsidP="009937E9">
            <w:pPr>
              <w:pStyle w:val="CellBody"/>
              <w:jc w:val="center"/>
            </w:pPr>
          </w:p>
        </w:tc>
      </w:tr>
      <w:tr w:rsidR="007D3E20" w14:paraId="27E706D1"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CA7EC44" w14:textId="77777777" w:rsidR="007D3E20" w:rsidRDefault="007D3E20" w:rsidP="009937E9">
            <w:pPr>
              <w:pStyle w:val="CellBody"/>
              <w:jc w:val="center"/>
            </w:pPr>
            <w:r>
              <w:rPr>
                <w:w w:val="100"/>
              </w:rPr>
              <w:t>66</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1FD5C1" w14:textId="77777777" w:rsidR="007D3E20" w:rsidRDefault="007D3E20" w:rsidP="009937E9">
            <w:pPr>
              <w:pStyle w:val="CellBody"/>
            </w:pPr>
            <w:r>
              <w:rPr>
                <w:w w:val="100"/>
              </w:rPr>
              <w:t xml:space="preserve">Measurement Pilot Transmission </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5819EB" w14:textId="77777777" w:rsidR="007D3E20" w:rsidRDefault="007D3E20" w:rsidP="009937E9">
            <w:pPr>
              <w:pStyle w:val="CellBody"/>
              <w:jc w:val="center"/>
            </w:pPr>
            <w:r>
              <w:rPr>
                <w:w w:val="100"/>
              </w:rPr>
              <w:t>Subelements</w:t>
            </w:r>
          </w:p>
        </w:tc>
      </w:tr>
      <w:tr w:rsidR="007D3E20" w14:paraId="4CE9BB2D"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FD4D7A" w14:textId="77777777" w:rsidR="007D3E20" w:rsidRDefault="007D3E20" w:rsidP="009937E9">
            <w:pPr>
              <w:pStyle w:val="CellBody"/>
              <w:jc w:val="center"/>
            </w:pPr>
            <w:r>
              <w:rPr>
                <w:w w:val="100"/>
              </w:rPr>
              <w:t>67–69</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921B15"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425E5B2" w14:textId="77777777" w:rsidR="007D3E20" w:rsidRDefault="007D3E20" w:rsidP="009937E9">
            <w:pPr>
              <w:pStyle w:val="CellBody"/>
              <w:jc w:val="center"/>
            </w:pPr>
          </w:p>
        </w:tc>
      </w:tr>
      <w:tr w:rsidR="007D3E20" w14:paraId="01613F19"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DBE7B33" w14:textId="77777777" w:rsidR="007D3E20" w:rsidRDefault="007D3E20" w:rsidP="009937E9">
            <w:pPr>
              <w:pStyle w:val="CellBody"/>
              <w:jc w:val="center"/>
            </w:pPr>
            <w:r>
              <w:rPr>
                <w:w w:val="100"/>
              </w:rPr>
              <w:t>70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F8922CD" w14:textId="77777777" w:rsidR="007D3E20" w:rsidRDefault="007D3E20" w:rsidP="009937E9">
            <w:pPr>
              <w:pStyle w:val="CellBody"/>
            </w:pPr>
            <w:r>
              <w:rPr>
                <w:w w:val="100"/>
              </w:rPr>
              <w:t>RM Enabled Capabilities</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08F30E" w14:textId="77777777" w:rsidR="007D3E20" w:rsidRDefault="007D3E20" w:rsidP="009937E9">
            <w:pPr>
              <w:pStyle w:val="CellBody"/>
              <w:jc w:val="center"/>
            </w:pPr>
            <w:r>
              <w:rPr>
                <w:w w:val="100"/>
              </w:rPr>
              <w:t>Yes</w:t>
            </w:r>
          </w:p>
        </w:tc>
      </w:tr>
      <w:tr w:rsidR="007D3E20" w14:paraId="16363CD6"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BE61D9" w14:textId="77777777" w:rsidR="007D3E20" w:rsidRDefault="007D3E20" w:rsidP="009937E9">
            <w:pPr>
              <w:pStyle w:val="CellBody"/>
              <w:jc w:val="center"/>
            </w:pPr>
            <w:r>
              <w:rPr>
                <w:w w:val="100"/>
              </w:rPr>
              <w:t>71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BC8B6A" w14:textId="77777777" w:rsidR="007D3E20" w:rsidRDefault="007D3E20" w:rsidP="009937E9">
            <w:pPr>
              <w:pStyle w:val="CellBody"/>
            </w:pPr>
            <w:r>
              <w:rPr>
                <w:w w:val="100"/>
              </w:rPr>
              <w:t>Multiple BSSID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3D2EBA" w14:textId="77777777" w:rsidR="007D3E20" w:rsidRDefault="007D3E20" w:rsidP="009937E9">
            <w:pPr>
              <w:pStyle w:val="CellBody"/>
              <w:jc w:val="center"/>
            </w:pPr>
            <w:r>
              <w:rPr>
                <w:w w:val="100"/>
              </w:rPr>
              <w:t>Subelements</w:t>
            </w:r>
          </w:p>
        </w:tc>
      </w:tr>
      <w:tr w:rsidR="007D3E20" w14:paraId="2920A45A"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C8981D" w14:textId="77777777" w:rsidR="007D3E20" w:rsidRDefault="007D3E20" w:rsidP="009937E9">
            <w:pPr>
              <w:pStyle w:val="CellBody"/>
              <w:jc w:val="center"/>
            </w:pPr>
            <w:r>
              <w:rPr>
                <w:w w:val="100"/>
              </w:rPr>
              <w:t>72–190</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80571E"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9AF7C8" w14:textId="77777777" w:rsidR="007D3E20" w:rsidRDefault="007D3E20" w:rsidP="009937E9">
            <w:pPr>
              <w:pStyle w:val="CellBody"/>
              <w:jc w:val="center"/>
            </w:pPr>
          </w:p>
        </w:tc>
      </w:tr>
      <w:tr w:rsidR="007D3E20" w14:paraId="09D683EE"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4DCB5D" w14:textId="77777777" w:rsidR="007D3E20" w:rsidRDefault="007D3E20" w:rsidP="009937E9">
            <w:pPr>
              <w:pStyle w:val="CellBody"/>
              <w:jc w:val="center"/>
            </w:pPr>
            <w:r>
              <w:rPr>
                <w:w w:val="100"/>
              </w:rPr>
              <w:t>191</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7F913E" w14:textId="77777777" w:rsidR="007D3E20" w:rsidRDefault="007D3E20" w:rsidP="009937E9">
            <w:pPr>
              <w:pStyle w:val="CellBody"/>
            </w:pPr>
            <w:r>
              <w:rPr>
                <w:w w:val="100"/>
              </w:rPr>
              <w:t>VHT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F3C4ED" w14:textId="77777777" w:rsidR="007D3E20" w:rsidRDefault="007D3E20" w:rsidP="009937E9">
            <w:pPr>
              <w:pStyle w:val="CellBody"/>
              <w:jc w:val="center"/>
            </w:pPr>
            <w:r>
              <w:rPr>
                <w:w w:val="100"/>
              </w:rPr>
              <w:t>Yes</w:t>
            </w:r>
          </w:p>
        </w:tc>
      </w:tr>
      <w:tr w:rsidR="007D3E20" w14:paraId="5BBBB1B5"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8FEE0C" w14:textId="77777777" w:rsidR="007D3E20" w:rsidRDefault="007D3E20" w:rsidP="009937E9">
            <w:pPr>
              <w:pStyle w:val="CellBody"/>
              <w:jc w:val="center"/>
            </w:pPr>
            <w:r>
              <w:rPr>
                <w:w w:val="100"/>
              </w:rPr>
              <w:t>192</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ABF8C1" w14:textId="77777777" w:rsidR="007D3E20" w:rsidRDefault="007D3E20" w:rsidP="009937E9">
            <w:pPr>
              <w:pStyle w:val="CellBody"/>
            </w:pPr>
            <w:r>
              <w:rPr>
                <w:w w:val="100"/>
              </w:rPr>
              <w:t>VHT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72FF5F" w14:textId="77777777" w:rsidR="007D3E20" w:rsidRDefault="007D3E20" w:rsidP="009937E9">
            <w:pPr>
              <w:pStyle w:val="CellBody"/>
              <w:jc w:val="center"/>
            </w:pPr>
            <w:r>
              <w:rPr>
                <w:w w:val="100"/>
              </w:rPr>
              <w:t>Yes</w:t>
            </w:r>
          </w:p>
        </w:tc>
      </w:tr>
      <w:tr w:rsidR="007D3E20" w14:paraId="3054078A"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9D508F" w14:textId="77777777" w:rsidR="007D3E20" w:rsidRDefault="007D3E20" w:rsidP="009937E9">
            <w:pPr>
              <w:pStyle w:val="CellBody"/>
              <w:jc w:val="center"/>
            </w:pPr>
            <w:r>
              <w:rPr>
                <w:w w:val="100"/>
              </w:rPr>
              <w:t>193–220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2855B2"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6C35AC" w14:textId="77777777" w:rsidR="007D3E20" w:rsidRDefault="007D3E20" w:rsidP="009937E9">
            <w:pPr>
              <w:pStyle w:val="CellBody"/>
              <w:jc w:val="center"/>
            </w:pPr>
          </w:p>
        </w:tc>
      </w:tr>
      <w:tr w:rsidR="007D3E20" w14:paraId="281106DA"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B1FCF2" w14:textId="77777777" w:rsidR="007D3E20" w:rsidRDefault="007D3E20" w:rsidP="009937E9">
            <w:pPr>
              <w:pStyle w:val="CellBody"/>
              <w:jc w:val="center"/>
            </w:pPr>
            <w:r>
              <w:rPr>
                <w:w w:val="100"/>
              </w:rPr>
              <w:t>221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419227" w14:textId="77777777" w:rsidR="007D3E20" w:rsidRDefault="007D3E20" w:rsidP="009937E9">
            <w:pPr>
              <w:pStyle w:val="CellBody"/>
            </w:pPr>
            <w:r>
              <w:rPr>
                <w:w w:val="100"/>
              </w:rPr>
              <w:t>Vendor Specific</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B90AB85" w14:textId="77777777" w:rsidR="007D3E20" w:rsidRDefault="007D3E20" w:rsidP="009937E9">
            <w:pPr>
              <w:pStyle w:val="CellBody"/>
              <w:jc w:val="center"/>
            </w:pPr>
          </w:p>
        </w:tc>
      </w:tr>
      <w:tr w:rsidR="007D3E20" w14:paraId="567E9BD8" w14:textId="77777777" w:rsidTr="009937E9">
        <w:trPr>
          <w:trHeight w:val="320"/>
          <w:jc w:val="center"/>
        </w:trPr>
        <w:tc>
          <w:tcPr>
            <w:tcW w:w="176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040A4A6" w14:textId="77777777" w:rsidR="007D3E20" w:rsidRDefault="007D3E20" w:rsidP="009937E9">
            <w:pPr>
              <w:pStyle w:val="CellBody"/>
              <w:jc w:val="center"/>
            </w:pPr>
            <w:r>
              <w:rPr>
                <w:w w:val="100"/>
              </w:rPr>
              <w:lastRenderedPageBreak/>
              <w:t>222–255</w:t>
            </w:r>
          </w:p>
        </w:tc>
        <w:tc>
          <w:tcPr>
            <w:tcW w:w="36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AF94AC6"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8B658F0" w14:textId="77777777" w:rsidR="007D3E20" w:rsidRDefault="007D3E20" w:rsidP="009937E9">
            <w:pPr>
              <w:pStyle w:val="CellBody"/>
              <w:jc w:val="center"/>
            </w:pPr>
          </w:p>
        </w:tc>
      </w:tr>
    </w:tbl>
    <w:p w14:paraId="05188389" w14:textId="77777777" w:rsidR="007D3E20" w:rsidRDefault="007D3E20" w:rsidP="00D14B5C">
      <w:pPr>
        <w:autoSpaceDE w:val="0"/>
        <w:autoSpaceDN w:val="0"/>
        <w:adjustRightInd w:val="0"/>
        <w:rPr>
          <w:rFonts w:ascii="TimesNewRomanPSMT" w:hAnsi="TimesNewRomanPSMT" w:cs="TimesNewRomanPSMT"/>
          <w:sz w:val="20"/>
          <w:lang w:val="en-US"/>
        </w:rPr>
      </w:pPr>
    </w:p>
    <w:sectPr w:rsidR="007D3E20"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AA8E" w14:textId="77777777" w:rsidR="006157D0" w:rsidRDefault="006157D0">
      <w:r>
        <w:separator/>
      </w:r>
    </w:p>
  </w:endnote>
  <w:endnote w:type="continuationSeparator" w:id="0">
    <w:p w14:paraId="72FCFB8D" w14:textId="77777777" w:rsidR="006157D0" w:rsidRDefault="0061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2A37E0">
      <w:rPr>
        <w:noProof/>
      </w:rPr>
      <w:t>3</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3596" w14:textId="77777777" w:rsidR="006157D0" w:rsidRDefault="006157D0">
      <w:r>
        <w:separator/>
      </w:r>
    </w:p>
  </w:footnote>
  <w:footnote w:type="continuationSeparator" w:id="0">
    <w:p w14:paraId="6AA3B087" w14:textId="77777777" w:rsidR="006157D0" w:rsidRDefault="0061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 w:numId="34">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1B07"/>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343B"/>
    <w:rsid w:val="002150FD"/>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051"/>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7E0"/>
    <w:rsid w:val="002A3ACC"/>
    <w:rsid w:val="002A42CD"/>
    <w:rsid w:val="002A4D43"/>
    <w:rsid w:val="002A5640"/>
    <w:rsid w:val="002B2336"/>
    <w:rsid w:val="002B40B1"/>
    <w:rsid w:val="002B5197"/>
    <w:rsid w:val="002B5477"/>
    <w:rsid w:val="002B56FB"/>
    <w:rsid w:val="002C3BA6"/>
    <w:rsid w:val="002C53E9"/>
    <w:rsid w:val="002C62E6"/>
    <w:rsid w:val="002C7CC7"/>
    <w:rsid w:val="002D0395"/>
    <w:rsid w:val="002D089E"/>
    <w:rsid w:val="002D3456"/>
    <w:rsid w:val="002D44BE"/>
    <w:rsid w:val="002D535C"/>
    <w:rsid w:val="002D542F"/>
    <w:rsid w:val="002E0E2B"/>
    <w:rsid w:val="002E1927"/>
    <w:rsid w:val="002E224B"/>
    <w:rsid w:val="002E2AFA"/>
    <w:rsid w:val="002E4EE4"/>
    <w:rsid w:val="002E6263"/>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7984"/>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6BFA"/>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157D0"/>
    <w:rsid w:val="00620EB6"/>
    <w:rsid w:val="00620F5B"/>
    <w:rsid w:val="006214E7"/>
    <w:rsid w:val="0062440B"/>
    <w:rsid w:val="00624763"/>
    <w:rsid w:val="00625717"/>
    <w:rsid w:val="00626BE3"/>
    <w:rsid w:val="00627523"/>
    <w:rsid w:val="006276CE"/>
    <w:rsid w:val="00632DC3"/>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1D57"/>
    <w:rsid w:val="00682D9B"/>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95AED"/>
    <w:rsid w:val="007A27F5"/>
    <w:rsid w:val="007A32B3"/>
    <w:rsid w:val="007A39B8"/>
    <w:rsid w:val="007A3DD8"/>
    <w:rsid w:val="007B1F37"/>
    <w:rsid w:val="007B2719"/>
    <w:rsid w:val="007B29A4"/>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E20"/>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57B"/>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7122"/>
    <w:rsid w:val="00917167"/>
    <w:rsid w:val="009204CD"/>
    <w:rsid w:val="009209AF"/>
    <w:rsid w:val="0092217D"/>
    <w:rsid w:val="0092221B"/>
    <w:rsid w:val="00922376"/>
    <w:rsid w:val="009223C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10E"/>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7C1"/>
    <w:rsid w:val="00A76584"/>
    <w:rsid w:val="00A77A0C"/>
    <w:rsid w:val="00A82FF2"/>
    <w:rsid w:val="00A842EB"/>
    <w:rsid w:val="00A84DB6"/>
    <w:rsid w:val="00A85356"/>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E72"/>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6E9"/>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95D"/>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532"/>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B67"/>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6C8A"/>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4F75"/>
    <w:rsid w:val="00FE1265"/>
    <w:rsid w:val="00FE2AAA"/>
    <w:rsid w:val="00FE2E8C"/>
    <w:rsid w:val="00FE371D"/>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5A39-CDA9-42D5-8A37-C2AA1C47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2015-09-08T23:01:00Z</dcterms:created>
  <dcterms:modified xsi:type="dcterms:W3CDTF">2015-09-13T05:36:00Z</dcterms:modified>
</cp:coreProperties>
</file>