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3B" w:rsidRDefault="0063213B" w:rsidP="0063213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519"/>
        <w:gridCol w:w="1172"/>
        <w:gridCol w:w="1077"/>
        <w:gridCol w:w="3532"/>
      </w:tblGrid>
      <w:tr w:rsidR="0063213B" w:rsidTr="0063213B">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3213B" w:rsidRDefault="0063213B" w:rsidP="0063213B">
            <w:pPr>
              <w:pStyle w:val="T2"/>
              <w:ind w:left="0" w:right="0"/>
              <w:rPr>
                <w:lang w:eastAsia="ko-KR"/>
              </w:rPr>
            </w:pPr>
            <w:r>
              <w:rPr>
                <w:lang w:eastAsia="ko-KR"/>
              </w:rPr>
              <w:t>DMG Small Fixes</w:t>
            </w:r>
          </w:p>
        </w:tc>
      </w:tr>
      <w:tr w:rsidR="0063213B" w:rsidTr="0063213B">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3213B" w:rsidRDefault="0063213B" w:rsidP="00DC7A9E">
            <w:pPr>
              <w:pStyle w:val="T2"/>
              <w:ind w:left="0" w:right="0"/>
              <w:rPr>
                <w:sz w:val="20"/>
                <w:lang w:eastAsia="ko-KR"/>
              </w:rPr>
            </w:pPr>
            <w:r>
              <w:rPr>
                <w:sz w:val="20"/>
                <w:lang w:eastAsia="ko-KR"/>
              </w:rPr>
              <w:t>Date:</w:t>
            </w:r>
            <w:r>
              <w:rPr>
                <w:b w:val="0"/>
                <w:sz w:val="20"/>
                <w:lang w:eastAsia="ko-KR"/>
              </w:rPr>
              <w:t xml:space="preserve">  </w:t>
            </w:r>
            <w:r w:rsidR="00DC7A9E">
              <w:rPr>
                <w:b w:val="0"/>
                <w:sz w:val="20"/>
                <w:lang w:eastAsia="ko-KR"/>
              </w:rPr>
              <w:t>10</w:t>
            </w:r>
            <w:r>
              <w:rPr>
                <w:b w:val="0"/>
                <w:sz w:val="20"/>
                <w:lang w:eastAsia="ko-KR"/>
              </w:rPr>
              <w:t xml:space="preserve"> </w:t>
            </w:r>
            <w:r w:rsidR="00DC7A9E">
              <w:rPr>
                <w:b w:val="0"/>
                <w:sz w:val="20"/>
                <w:lang w:eastAsia="ko-KR"/>
              </w:rPr>
              <w:t>November</w:t>
            </w:r>
            <w:r>
              <w:rPr>
                <w:b w:val="0"/>
                <w:sz w:val="20"/>
                <w:lang w:eastAsia="ko-KR"/>
              </w:rPr>
              <w:t xml:space="preserve"> 2015</w:t>
            </w:r>
          </w:p>
        </w:tc>
      </w:tr>
      <w:tr w:rsidR="0063213B" w:rsidTr="0063213B">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Author(s):</w:t>
            </w:r>
          </w:p>
        </w:tc>
      </w:tr>
      <w:tr w:rsidR="0063213B"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Name</w:t>
            </w:r>
          </w:p>
        </w:tc>
        <w:tc>
          <w:tcPr>
            <w:tcW w:w="1223"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Company</w:t>
            </w:r>
          </w:p>
        </w:tc>
        <w:tc>
          <w:tcPr>
            <w:tcW w:w="569"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Address</w:t>
            </w:r>
          </w:p>
        </w:tc>
        <w:tc>
          <w:tcPr>
            <w:tcW w:w="523"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Email</w:t>
            </w:r>
          </w:p>
        </w:tc>
      </w:tr>
      <w:tr w:rsidR="007338D1" w:rsidRPr="007338D1"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Payam Torab</w:t>
            </w:r>
          </w:p>
        </w:tc>
        <w:tc>
          <w:tcPr>
            <w:tcW w:w="12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Broadcom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147795" w:rsidP="00046C1C">
            <w:pPr>
              <w:pStyle w:val="T2"/>
              <w:spacing w:after="0"/>
              <w:ind w:left="0" w:right="0"/>
              <w:jc w:val="left"/>
              <w:rPr>
                <w:b w:val="0"/>
                <w:sz w:val="20"/>
                <w:lang w:eastAsia="ko-KR"/>
              </w:rPr>
            </w:pPr>
            <w:hyperlink r:id="rId9" w:history="1">
              <w:r w:rsidR="007338D1" w:rsidRPr="007338D1">
                <w:rPr>
                  <w:rStyle w:val="Hyperlink"/>
                  <w:b w:val="0"/>
                  <w:sz w:val="20"/>
                  <w:lang w:eastAsia="ko-KR"/>
                </w:rPr>
                <w:t>ptorab@broadcom.com</w:t>
              </w:r>
            </w:hyperlink>
          </w:p>
        </w:tc>
      </w:tr>
      <w:tr w:rsidR="007338D1" w:rsidRPr="007338D1"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Solomon Trainin</w:t>
            </w:r>
          </w:p>
        </w:tc>
        <w:tc>
          <w:tcPr>
            <w:tcW w:w="12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147795" w:rsidP="00046C1C">
            <w:pPr>
              <w:pStyle w:val="T2"/>
              <w:spacing w:after="0"/>
              <w:ind w:left="0" w:right="0"/>
              <w:jc w:val="left"/>
              <w:rPr>
                <w:b w:val="0"/>
                <w:sz w:val="20"/>
                <w:lang w:eastAsia="ko-KR"/>
              </w:rPr>
            </w:pPr>
            <w:hyperlink r:id="rId10" w:history="1">
              <w:r w:rsidR="007338D1" w:rsidRPr="007338D1">
                <w:rPr>
                  <w:rStyle w:val="Hyperlink"/>
                  <w:b w:val="0"/>
                  <w:sz w:val="20"/>
                  <w:lang w:eastAsia="ko-KR"/>
                </w:rPr>
                <w:t>solomon.trainin@intel.com</w:t>
              </w:r>
            </w:hyperlink>
            <w:r w:rsidR="007338D1" w:rsidRPr="007338D1">
              <w:rPr>
                <w:b w:val="0"/>
                <w:sz w:val="20"/>
                <w:lang w:eastAsia="ko-KR"/>
              </w:rPr>
              <w:t xml:space="preserve"> </w:t>
            </w:r>
          </w:p>
        </w:tc>
      </w:tr>
      <w:tr w:rsidR="007338D1" w:rsidRPr="007338D1"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Carlos Cordeiro</w:t>
            </w:r>
          </w:p>
        </w:tc>
        <w:tc>
          <w:tcPr>
            <w:tcW w:w="12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147795" w:rsidP="00046C1C">
            <w:pPr>
              <w:pStyle w:val="T2"/>
              <w:spacing w:after="0"/>
              <w:ind w:left="0" w:right="0"/>
              <w:jc w:val="left"/>
              <w:rPr>
                <w:b w:val="0"/>
                <w:sz w:val="20"/>
                <w:lang w:eastAsia="ko-KR"/>
              </w:rPr>
            </w:pPr>
            <w:hyperlink r:id="rId11" w:history="1">
              <w:r w:rsidR="007338D1" w:rsidRPr="007338D1">
                <w:rPr>
                  <w:rStyle w:val="Hyperlink"/>
                  <w:b w:val="0"/>
                  <w:sz w:val="20"/>
                  <w:lang w:eastAsia="ko-KR"/>
                </w:rPr>
                <w:t>carlos.cordeiro@intel.com</w:t>
              </w:r>
            </w:hyperlink>
            <w:r w:rsidR="007338D1" w:rsidRPr="007338D1">
              <w:rPr>
                <w:b w:val="0"/>
                <w:sz w:val="20"/>
                <w:lang w:eastAsia="ko-KR"/>
              </w:rPr>
              <w:t xml:space="preserve"> </w:t>
            </w:r>
          </w:p>
        </w:tc>
      </w:tr>
    </w:tbl>
    <w:p w:rsidR="0063213B" w:rsidRDefault="0063213B" w:rsidP="0063213B"/>
    <w:p w:rsidR="0063213B" w:rsidRDefault="0063213B" w:rsidP="0063213B"/>
    <w:p w:rsidR="0063213B" w:rsidRDefault="0063213B" w:rsidP="0063213B"/>
    <w:p w:rsidR="0063213B" w:rsidRDefault="0063213B" w:rsidP="0063213B">
      <w:pPr>
        <w:pStyle w:val="T1"/>
        <w:spacing w:after="120"/>
      </w:pPr>
      <w:r>
        <w:t>Abstract</w:t>
      </w:r>
    </w:p>
    <w:p w:rsidR="0063213B" w:rsidRDefault="00DC7A9E" w:rsidP="0063213B">
      <w:pPr>
        <w:jc w:val="both"/>
        <w:rPr>
          <w:szCs w:val="22"/>
        </w:rPr>
      </w:pPr>
      <w:proofErr w:type="gramStart"/>
      <w:r>
        <w:rPr>
          <w:szCs w:val="22"/>
        </w:rPr>
        <w:t>Proposed resolutions to CID 5987</w:t>
      </w:r>
      <w:r w:rsidR="007D61F6">
        <w:rPr>
          <w:szCs w:val="22"/>
        </w:rPr>
        <w:t xml:space="preserve"> and</w:t>
      </w:r>
      <w:r>
        <w:rPr>
          <w:szCs w:val="22"/>
        </w:rPr>
        <w:t xml:space="preserve"> 5988</w:t>
      </w:r>
      <w:r w:rsidR="007D61F6">
        <w:rPr>
          <w:szCs w:val="22"/>
        </w:rPr>
        <w:t xml:space="preserve">, relative to </w:t>
      </w:r>
      <w:r w:rsidR="007D61F6" w:rsidRPr="006460F3">
        <w:rPr>
          <w:color w:val="000000"/>
          <w:u w:val="single"/>
        </w:rPr>
        <w:t>Draft P802.11REVmc_D4.2</w:t>
      </w:r>
      <w:r w:rsidR="007D61F6">
        <w:rPr>
          <w:szCs w:val="22"/>
        </w:rPr>
        <w:t>.</w:t>
      </w:r>
      <w:proofErr w:type="gramEnd"/>
    </w:p>
    <w:p w:rsidR="0063213B" w:rsidRDefault="0063213B">
      <w:pPr>
        <w:rPr>
          <w:bCs/>
          <w:color w:val="C00000"/>
          <w:sz w:val="20"/>
          <w:lang w:val="en-US" w:eastAsia="ko-KR"/>
        </w:rPr>
      </w:pPr>
    </w:p>
    <w:p w:rsidR="0063213B" w:rsidRDefault="0063213B">
      <w:pPr>
        <w:rPr>
          <w:lang w:val="en-US" w:eastAsia="ko-KR"/>
        </w:rPr>
      </w:pPr>
      <w:r>
        <w:rPr>
          <w:lang w:val="en-US" w:eastAsia="ko-KR"/>
        </w:rPr>
        <w:br w:type="page"/>
      </w:r>
    </w:p>
    <w:tbl>
      <w:tblPr>
        <w:tblW w:w="89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83"/>
        <w:gridCol w:w="883"/>
        <w:gridCol w:w="417"/>
        <w:gridCol w:w="867"/>
        <w:gridCol w:w="2649"/>
        <w:gridCol w:w="2640"/>
      </w:tblGrid>
      <w:tr w:rsidR="005C215B" w:rsidRPr="00DC7A9E" w:rsidTr="005C215B">
        <w:trPr>
          <w:trHeight w:val="710"/>
        </w:trPr>
        <w:tc>
          <w:tcPr>
            <w:tcW w:w="600"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lastRenderedPageBreak/>
              <w:t>5987</w:t>
            </w:r>
          </w:p>
        </w:tc>
        <w:tc>
          <w:tcPr>
            <w:tcW w:w="88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884"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1262.01</w:t>
            </w:r>
          </w:p>
        </w:tc>
        <w:tc>
          <w:tcPr>
            <w:tcW w:w="39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1</w:t>
            </w:r>
          </w:p>
        </w:tc>
        <w:tc>
          <w:tcPr>
            <w:tcW w:w="795"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DMG groupcast frames may be physically transmitted in multiple directions and therefore can be received multiple times by a DMG STA. A duplicate detection mechanism needs to be defined for DMG groupcast</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defining a receive cache per group address.</w:t>
            </w:r>
          </w:p>
        </w:tc>
      </w:tr>
      <w:tr w:rsidR="005C215B" w:rsidRPr="00DC7A9E" w:rsidTr="005C215B">
        <w:trPr>
          <w:trHeight w:val="1178"/>
        </w:trPr>
        <w:tc>
          <w:tcPr>
            <w:tcW w:w="600"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5988</w:t>
            </w:r>
          </w:p>
        </w:tc>
        <w:tc>
          <w:tcPr>
            <w:tcW w:w="88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884"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608.61</w:t>
            </w:r>
          </w:p>
        </w:tc>
        <w:tc>
          <w:tcPr>
            <w:tcW w:w="39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61</w:t>
            </w:r>
          </w:p>
        </w:tc>
        <w:tc>
          <w:tcPr>
            <w:tcW w:w="795"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 xml:space="preserve">Clarify usage of DMG CTS-to-self before </w:t>
            </w:r>
            <w:r w:rsidRPr="005C215B">
              <w:rPr>
                <w:rFonts w:ascii="Arial" w:eastAsia="Times New Roman" w:hAnsi="Arial" w:cs="Arial"/>
                <w:sz w:val="18"/>
                <w:szCs w:val="18"/>
                <w:lang w:val="en-US"/>
              </w:rPr>
              <w:t>transmitting</w:t>
            </w:r>
            <w:r w:rsidRPr="00DC7A9E">
              <w:rPr>
                <w:rFonts w:ascii="Arial" w:eastAsia="Times New Roman" w:hAnsi="Arial" w:cs="Arial"/>
                <w:sz w:val="18"/>
                <w:szCs w:val="18"/>
                <w:lang w:val="en-US"/>
              </w:rPr>
              <w:t xml:space="preserve"> groupcast frames. A DMG STA (e.g., an AP) should be able to signal one or more intended recipients that sit in the same spatial direction (or are served by the same transmit beam) of a following transmission. While the TA field in the DMG CTS-to-self in this case may refer to a group of STAs (unlikely, but possible), transmission of the frame is always directional.</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clarifying RA and TA settings for DMG CTS-to-self before sending a groupcast frame.</w:t>
            </w:r>
          </w:p>
        </w:tc>
      </w:tr>
    </w:tbl>
    <w:p w:rsidR="00DC7A9E" w:rsidRDefault="00DC7A9E" w:rsidP="00DC7A9E">
      <w:pPr>
        <w:autoSpaceDE w:val="0"/>
        <w:autoSpaceDN w:val="0"/>
        <w:adjustRightInd w:val="0"/>
        <w:rPr>
          <w:rFonts w:ascii="Arial" w:hAnsi="Arial" w:cs="Arial"/>
          <w:b/>
          <w:bCs/>
          <w:sz w:val="20"/>
          <w:lang w:val="en-US" w:eastAsia="ko-KR"/>
        </w:rPr>
      </w:pPr>
    </w:p>
    <w:p w:rsidR="00740F69" w:rsidRDefault="00740F69" w:rsidP="00DC7A9E">
      <w:pPr>
        <w:autoSpaceDE w:val="0"/>
        <w:autoSpaceDN w:val="0"/>
        <w:adjustRightInd w:val="0"/>
        <w:rPr>
          <w:rFonts w:ascii="Arial" w:hAnsi="Arial" w:cs="Arial"/>
          <w:b/>
          <w:bCs/>
          <w:sz w:val="20"/>
          <w:lang w:val="en-US" w:eastAsia="ko-KR"/>
        </w:rPr>
      </w:pPr>
      <w:r>
        <w:rPr>
          <w:rFonts w:ascii="Arial" w:hAnsi="Arial" w:cs="Arial"/>
          <w:b/>
          <w:bCs/>
          <w:sz w:val="20"/>
          <w:lang w:val="en-US" w:eastAsia="ko-KR"/>
        </w:rPr>
        <w:t>Revision History</w:t>
      </w:r>
    </w:p>
    <w:p w:rsidR="00740F69" w:rsidRPr="00740F69" w:rsidRDefault="00740F69" w:rsidP="00DC7A9E">
      <w:pPr>
        <w:autoSpaceDE w:val="0"/>
        <w:autoSpaceDN w:val="0"/>
        <w:adjustRightInd w:val="0"/>
        <w:rPr>
          <w:rFonts w:ascii="Arial" w:hAnsi="Arial" w:cs="Arial"/>
          <w:bCs/>
          <w:sz w:val="20"/>
          <w:lang w:val="en-US" w:eastAsia="ko-KR"/>
        </w:rPr>
      </w:pPr>
      <w:r w:rsidRPr="00740F69">
        <w:rPr>
          <w:rFonts w:ascii="Arial" w:hAnsi="Arial" w:cs="Arial"/>
          <w:bCs/>
          <w:sz w:val="20"/>
          <w:lang w:val="en-US" w:eastAsia="ko-KR"/>
        </w:rPr>
        <w:t>R0: Initial revision</w:t>
      </w:r>
    </w:p>
    <w:p w:rsidR="00740F69" w:rsidRPr="00740F69" w:rsidRDefault="00740F69" w:rsidP="00DC7A9E">
      <w:pPr>
        <w:autoSpaceDE w:val="0"/>
        <w:autoSpaceDN w:val="0"/>
        <w:adjustRightInd w:val="0"/>
        <w:rPr>
          <w:rFonts w:ascii="Arial" w:hAnsi="Arial" w:cs="Arial"/>
          <w:bCs/>
          <w:sz w:val="20"/>
          <w:lang w:val="en-US" w:eastAsia="ko-KR"/>
        </w:rPr>
      </w:pPr>
      <w:r w:rsidRPr="00740F69">
        <w:rPr>
          <w:rFonts w:ascii="Arial" w:hAnsi="Arial" w:cs="Arial"/>
          <w:bCs/>
          <w:sz w:val="20"/>
          <w:lang w:val="en-US" w:eastAsia="ko-KR"/>
        </w:rPr>
        <w:t>R1:</w:t>
      </w:r>
      <w:r>
        <w:rPr>
          <w:rFonts w:ascii="Arial" w:hAnsi="Arial" w:cs="Arial"/>
          <w:bCs/>
          <w:sz w:val="20"/>
          <w:lang w:val="en-US" w:eastAsia="ko-KR"/>
        </w:rPr>
        <w:t xml:space="preserve"> Excluded RC9 (DMG groupcast) from the RC1 umbrella rule</w:t>
      </w:r>
      <w:bookmarkStart w:id="0" w:name="_GoBack"/>
      <w:bookmarkEnd w:id="0"/>
    </w:p>
    <w:p w:rsidR="006805D0" w:rsidRDefault="006805D0" w:rsidP="00DC7A9E">
      <w:pPr>
        <w:pBdr>
          <w:bottom w:val="single" w:sz="6" w:space="1" w:color="auto"/>
        </w:pBdr>
        <w:autoSpaceDE w:val="0"/>
        <w:autoSpaceDN w:val="0"/>
        <w:adjustRightInd w:val="0"/>
        <w:rPr>
          <w:rFonts w:ascii="Arial" w:hAnsi="Arial" w:cs="Arial"/>
          <w:b/>
          <w:bCs/>
          <w:sz w:val="20"/>
          <w:lang w:val="en-US" w:eastAsia="ko-KR"/>
        </w:rPr>
      </w:pPr>
    </w:p>
    <w:p w:rsidR="007015F5" w:rsidRDefault="007015F5" w:rsidP="00DC7A9E">
      <w:pPr>
        <w:autoSpaceDE w:val="0"/>
        <w:autoSpaceDN w:val="0"/>
        <w:adjustRightInd w:val="0"/>
        <w:rPr>
          <w:rFonts w:ascii="Arial" w:hAnsi="Arial" w:cs="Arial"/>
          <w:b/>
          <w:bCs/>
          <w:sz w:val="20"/>
          <w:lang w:val="en-US" w:eastAsia="ko-KR"/>
        </w:rPr>
      </w:pPr>
    </w:p>
    <w:p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8.3.1.14 DMG CTS frame format</w:t>
      </w:r>
    </w:p>
    <w:p w:rsidR="0034644A" w:rsidRDefault="0034644A" w:rsidP="0034644A">
      <w:pPr>
        <w:autoSpaceDE w:val="0"/>
        <w:autoSpaceDN w:val="0"/>
        <w:adjustRightInd w:val="0"/>
        <w:rPr>
          <w:bCs/>
          <w:sz w:val="20"/>
          <w:lang w:val="en-US" w:eastAsia="ko-KR"/>
        </w:rPr>
      </w:pPr>
      <w:r>
        <w:rPr>
          <w:bCs/>
          <w:sz w:val="20"/>
          <w:lang w:val="en-US" w:eastAsia="ko-KR"/>
        </w:rPr>
        <w:t>...</w:t>
      </w:r>
    </w:p>
    <w:p w:rsidR="0034644A" w:rsidDel="00236299" w:rsidRDefault="0034644A" w:rsidP="0034644A">
      <w:pPr>
        <w:autoSpaceDE w:val="0"/>
        <w:autoSpaceDN w:val="0"/>
        <w:adjustRightInd w:val="0"/>
        <w:rPr>
          <w:bCs/>
          <w:sz w:val="20"/>
          <w:lang w:val="en-US" w:eastAsia="ko-KR"/>
        </w:rPr>
      </w:pPr>
      <w:moveFromRangeStart w:id="1" w:author="Payam Torab" w:date="2015-11-09T16:12:00Z" w:name="move434848901"/>
      <w:moveFrom w:id="2" w:author="Payam Torab" w:date="2015-11-09T16:12:00Z">
        <w:r w:rsidRPr="0034644A" w:rsidDel="00236299">
          <w:rPr>
            <w:bCs/>
            <w:sz w:val="20"/>
            <w:lang w:val="en-US" w:eastAsia="ko-KR"/>
          </w:rPr>
          <w:t>The TA field is the MAC address of the STA transmitting the DMG CTS frame.</w:t>
        </w:r>
      </w:moveFrom>
    </w:p>
    <w:moveFromRangeEnd w:id="1"/>
    <w:p w:rsidR="0034644A" w:rsidRPr="0034644A" w:rsidRDefault="0034644A" w:rsidP="0034644A">
      <w:pPr>
        <w:autoSpaceDE w:val="0"/>
        <w:autoSpaceDN w:val="0"/>
        <w:adjustRightInd w:val="0"/>
        <w:rPr>
          <w:bCs/>
          <w:sz w:val="20"/>
          <w:lang w:val="en-US" w:eastAsia="ko-KR"/>
        </w:rPr>
      </w:pPr>
    </w:p>
    <w:p w:rsidR="0034644A" w:rsidRDefault="0034644A" w:rsidP="0034644A">
      <w:pPr>
        <w:autoSpaceDE w:val="0"/>
        <w:autoSpaceDN w:val="0"/>
        <w:adjustRightInd w:val="0"/>
        <w:rPr>
          <w:bCs/>
          <w:sz w:val="20"/>
          <w:lang w:val="en-US" w:eastAsia="ko-KR"/>
        </w:rPr>
      </w:pPr>
      <w:r w:rsidRPr="0034644A">
        <w:rPr>
          <w:bCs/>
          <w:sz w:val="20"/>
          <w:lang w:val="en-US" w:eastAsia="ko-KR"/>
        </w:rPr>
        <w:t>A DMG CTS-to-self frame is a DMG CTS frame in which the RA field is equal to the transmitter’s MAC address.</w:t>
      </w:r>
    </w:p>
    <w:p w:rsidR="0034644A" w:rsidRPr="0034644A" w:rsidRDefault="0034644A" w:rsidP="0034644A">
      <w:pPr>
        <w:autoSpaceDE w:val="0"/>
        <w:autoSpaceDN w:val="0"/>
        <w:adjustRightInd w:val="0"/>
        <w:rPr>
          <w:bCs/>
          <w:sz w:val="20"/>
          <w:lang w:val="en-US" w:eastAsia="ko-KR"/>
        </w:rPr>
      </w:pPr>
    </w:p>
    <w:p w:rsidR="00236299" w:rsidRPr="0034644A" w:rsidRDefault="00236299" w:rsidP="00236299">
      <w:pPr>
        <w:autoSpaceDE w:val="0"/>
        <w:autoSpaceDN w:val="0"/>
        <w:adjustRightInd w:val="0"/>
        <w:rPr>
          <w:ins w:id="3" w:author="Payam Torab" w:date="2015-11-09T16:13:00Z"/>
          <w:bCs/>
          <w:sz w:val="20"/>
          <w:lang w:val="en-US" w:eastAsia="ko-KR"/>
        </w:rPr>
      </w:pPr>
      <w:ins w:id="4" w:author="Payam Torab" w:date="2015-11-09T16:13:00Z">
        <w:r>
          <w:rPr>
            <w:bCs/>
            <w:sz w:val="20"/>
            <w:lang w:val="en-US" w:eastAsia="ko-KR"/>
          </w:rPr>
          <w:t xml:space="preserve">For DMG CTS frames other than DMG CTS-to-self, </w:t>
        </w:r>
      </w:ins>
      <w:moveToRangeStart w:id="5" w:author="Payam Torab" w:date="2015-11-09T16:12:00Z" w:name="move434848901"/>
      <w:moveTo w:id="6" w:author="Payam Torab" w:date="2015-11-09T16:12:00Z">
        <w:del w:id="7" w:author="Payam Torab" w:date="2015-11-09T16:13:00Z">
          <w:r w:rsidRPr="0034644A" w:rsidDel="00236299">
            <w:rPr>
              <w:bCs/>
              <w:sz w:val="20"/>
              <w:lang w:val="en-US" w:eastAsia="ko-KR"/>
            </w:rPr>
            <w:delText>T</w:delText>
          </w:r>
        </w:del>
      </w:moveTo>
      <w:ins w:id="8" w:author="Payam Torab" w:date="2015-11-09T16:13:00Z">
        <w:r>
          <w:rPr>
            <w:bCs/>
            <w:sz w:val="20"/>
            <w:lang w:val="en-US" w:eastAsia="ko-KR"/>
          </w:rPr>
          <w:t>t</w:t>
        </w:r>
      </w:ins>
      <w:moveTo w:id="9" w:author="Payam Torab" w:date="2015-11-09T16:12:00Z">
        <w:r w:rsidRPr="0034644A">
          <w:rPr>
            <w:bCs/>
            <w:sz w:val="20"/>
            <w:lang w:val="en-US" w:eastAsia="ko-KR"/>
          </w:rPr>
          <w:t>he TA field is the MAC address of the STA transmitting the DMG CTS frame.</w:t>
        </w:r>
      </w:moveTo>
      <w:ins w:id="10" w:author="Payam Torab" w:date="2015-11-09T16:13:00Z">
        <w:r>
          <w:rPr>
            <w:bCs/>
            <w:sz w:val="20"/>
            <w:lang w:val="en-US" w:eastAsia="ko-KR"/>
          </w:rPr>
          <w:t xml:space="preserve"> For DMG CTS-to-self frames, </w:t>
        </w:r>
      </w:ins>
      <w:ins w:id="11" w:author="Payam Torab" w:date="2015-11-09T16:14:00Z">
        <w:r>
          <w:rPr>
            <w:bCs/>
            <w:sz w:val="20"/>
            <w:lang w:val="en-US" w:eastAsia="ko-KR"/>
          </w:rPr>
          <w:t>t</w:t>
        </w:r>
      </w:ins>
      <w:ins w:id="12" w:author="Payam Torab" w:date="2015-11-09T16:13:00Z">
        <w:r w:rsidRPr="0034644A">
          <w:rPr>
            <w:bCs/>
            <w:sz w:val="20"/>
            <w:lang w:val="en-US" w:eastAsia="ko-KR"/>
          </w:rPr>
          <w:t xml:space="preserve">he TA field is the </w:t>
        </w:r>
      </w:ins>
      <w:ins w:id="13" w:author="Payam Torab" w:date="2015-11-09T16:16:00Z">
        <w:r>
          <w:rPr>
            <w:bCs/>
            <w:sz w:val="20"/>
            <w:lang w:val="en-US" w:eastAsia="ko-KR"/>
          </w:rPr>
          <w:t xml:space="preserve">unicast (groupcast) </w:t>
        </w:r>
      </w:ins>
      <w:ins w:id="14" w:author="Payam Torab" w:date="2015-11-09T16:13:00Z">
        <w:r w:rsidRPr="0034644A">
          <w:rPr>
            <w:bCs/>
            <w:sz w:val="20"/>
            <w:lang w:val="en-US" w:eastAsia="ko-KR"/>
          </w:rPr>
          <w:t xml:space="preserve">address of the </w:t>
        </w:r>
      </w:ins>
      <w:ins w:id="15" w:author="Payam Torab" w:date="2015-11-09T16:16:00Z">
        <w:r>
          <w:rPr>
            <w:bCs/>
            <w:sz w:val="20"/>
            <w:lang w:val="en-US" w:eastAsia="ko-KR"/>
          </w:rPr>
          <w:t>recipient(s)</w:t>
        </w:r>
      </w:ins>
      <w:ins w:id="16" w:author="Payam Torab" w:date="2015-11-09T16:14:00Z">
        <w:r>
          <w:rPr>
            <w:bCs/>
            <w:sz w:val="20"/>
            <w:lang w:val="en-US" w:eastAsia="ko-KR"/>
          </w:rPr>
          <w:t xml:space="preserve"> </w:t>
        </w:r>
      </w:ins>
      <w:ins w:id="17" w:author="Payam Torab" w:date="2015-11-09T16:16:00Z">
        <w:r>
          <w:rPr>
            <w:bCs/>
            <w:sz w:val="20"/>
            <w:lang w:val="en-US" w:eastAsia="ko-KR"/>
          </w:rPr>
          <w:t xml:space="preserve">of </w:t>
        </w:r>
      </w:ins>
      <w:ins w:id="18" w:author="Payam Torab" w:date="2015-11-09T16:13:00Z">
        <w:r w:rsidRPr="0034644A">
          <w:rPr>
            <w:bCs/>
            <w:sz w:val="20"/>
            <w:lang w:val="en-US" w:eastAsia="ko-KR"/>
          </w:rPr>
          <w:t xml:space="preserve">the </w:t>
        </w:r>
      </w:ins>
      <w:ins w:id="19" w:author="Payam Torab" w:date="2015-11-09T16:17:00Z">
        <w:r>
          <w:rPr>
            <w:bCs/>
            <w:sz w:val="20"/>
            <w:lang w:val="en-US" w:eastAsia="ko-KR"/>
          </w:rPr>
          <w:t>frame that the DMG STA intends to transmit after the DMG CTS-to-self frame</w:t>
        </w:r>
      </w:ins>
      <w:ins w:id="20" w:author="Payam Torab" w:date="2015-11-09T16:13:00Z">
        <w:r w:rsidRPr="0034644A">
          <w:rPr>
            <w:bCs/>
            <w:sz w:val="20"/>
            <w:lang w:val="en-US" w:eastAsia="ko-KR"/>
          </w:rPr>
          <w:t>.</w:t>
        </w:r>
      </w:ins>
    </w:p>
    <w:moveToRangeEnd w:id="5"/>
    <w:p w:rsidR="0034644A" w:rsidRPr="0034644A" w:rsidRDefault="0034644A" w:rsidP="0034644A">
      <w:pPr>
        <w:autoSpaceDE w:val="0"/>
        <w:autoSpaceDN w:val="0"/>
        <w:adjustRightInd w:val="0"/>
        <w:rPr>
          <w:rFonts w:ascii="Arial-BoldMT" w:hAnsi="Arial-BoldMT" w:cs="Arial-BoldMT"/>
          <w:b/>
          <w:bCs/>
          <w:sz w:val="20"/>
          <w:lang w:val="en-US" w:eastAsia="ko-KR"/>
        </w:rPr>
      </w:pPr>
    </w:p>
    <w:p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 xml:space="preserve">9.3.2.4 Setting and resetting the NAV </w:t>
      </w:r>
    </w:p>
    <w:p w:rsidR="0034644A" w:rsidRDefault="007D61F6" w:rsidP="0034644A">
      <w:pPr>
        <w:autoSpaceDE w:val="0"/>
        <w:autoSpaceDN w:val="0"/>
        <w:adjustRightInd w:val="0"/>
        <w:rPr>
          <w:bCs/>
          <w:sz w:val="20"/>
          <w:lang w:val="en-US" w:eastAsia="ko-KR"/>
        </w:rPr>
      </w:pPr>
      <w:r>
        <w:rPr>
          <w:bCs/>
          <w:sz w:val="20"/>
          <w:lang w:val="en-US" w:eastAsia="ko-KR"/>
        </w:rPr>
        <w:t>...</w:t>
      </w:r>
    </w:p>
    <w:p w:rsidR="0034644A" w:rsidRPr="007D61F6" w:rsidRDefault="007D61F6" w:rsidP="006805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that receives at least one valid frame in a PSDU can update its NAV with the information from any valid Duration field in the PSDU. When the received frame's RA is equal to the STA's own MAC address, the STA shall not update its NAV. </w:t>
      </w:r>
      <w:ins w:id="21" w:author="Payam Torab" w:date="2015-11-09T16:39:00Z">
        <w:r w:rsidR="008854D4">
          <w:rPr>
            <w:rFonts w:ascii="TimesNewRomanPSMT" w:hAnsi="TimesNewRomanPSMT" w:cs="TimesNewRomanPSMT"/>
            <w:sz w:val="20"/>
            <w:lang w:val="en-US" w:eastAsia="ko-KR"/>
          </w:rPr>
          <w:t>When the received frame</w:t>
        </w:r>
      </w:ins>
      <w:ins w:id="22" w:author="Payam Torab" w:date="2015-11-09T16:40:00Z">
        <w:r w:rsidR="008854D4">
          <w:rPr>
            <w:rFonts w:ascii="TimesNewRomanPSMT" w:hAnsi="TimesNewRomanPSMT" w:cs="TimesNewRomanPSMT"/>
            <w:sz w:val="20"/>
            <w:lang w:val="en-US" w:eastAsia="ko-KR"/>
          </w:rPr>
          <w:t xml:space="preserve"> is a DMG CTS</w:t>
        </w:r>
      </w:ins>
      <w:ins w:id="23" w:author="Payam Torab" w:date="2015-11-09T16:48:00Z">
        <w:r w:rsidR="007338D1">
          <w:rPr>
            <w:rFonts w:ascii="TimesNewRomanPSMT" w:hAnsi="TimesNewRomanPSMT" w:cs="TimesNewRomanPSMT"/>
            <w:sz w:val="20"/>
            <w:lang w:val="en-US" w:eastAsia="ko-KR"/>
          </w:rPr>
          <w:t xml:space="preserve"> frame</w:t>
        </w:r>
      </w:ins>
      <w:ins w:id="24" w:author="Payam Torab" w:date="2015-11-09T16:40:00Z">
        <w:r w:rsidR="008854D4">
          <w:rPr>
            <w:rFonts w:ascii="TimesNewRomanPSMT" w:hAnsi="TimesNewRomanPSMT" w:cs="TimesNewRomanPSMT"/>
            <w:sz w:val="20"/>
            <w:lang w:val="en-US" w:eastAsia="ko-KR"/>
          </w:rPr>
          <w:t xml:space="preserve"> and </w:t>
        </w:r>
        <w:proofErr w:type="gramStart"/>
        <w:r w:rsidR="008854D4">
          <w:rPr>
            <w:rFonts w:ascii="TimesNewRomanPSMT" w:hAnsi="TimesNewRomanPSMT" w:cs="TimesNewRomanPSMT"/>
            <w:sz w:val="20"/>
            <w:lang w:val="en-US" w:eastAsia="ko-KR"/>
          </w:rPr>
          <w:t>its</w:t>
        </w:r>
      </w:ins>
      <w:proofErr w:type="gramEnd"/>
      <w:ins w:id="25" w:author="Payam Torab" w:date="2015-11-09T16:39:00Z">
        <w:r w:rsidR="008854D4">
          <w:rPr>
            <w:rFonts w:ascii="TimesNewRomanPSMT" w:hAnsi="TimesNewRomanPSMT" w:cs="TimesNewRomanPSMT"/>
            <w:sz w:val="20"/>
            <w:lang w:val="en-US" w:eastAsia="ko-KR"/>
          </w:rPr>
          <w:t xml:space="preserve"> </w:t>
        </w:r>
      </w:ins>
      <w:ins w:id="26" w:author="Payam Torab" w:date="2015-11-09T18:46:00Z">
        <w:r w:rsidR="00585728">
          <w:rPr>
            <w:rFonts w:ascii="TimesNewRomanPSMT" w:hAnsi="TimesNewRomanPSMT" w:cs="TimesNewRomanPSMT"/>
            <w:sz w:val="20"/>
            <w:lang w:val="en-US" w:eastAsia="ko-KR"/>
          </w:rPr>
          <w:t xml:space="preserve">RA or </w:t>
        </w:r>
      </w:ins>
      <w:ins w:id="27" w:author="Payam Torab" w:date="2015-11-09T16:39:00Z">
        <w:r w:rsidR="008854D4">
          <w:rPr>
            <w:rFonts w:ascii="TimesNewRomanPSMT" w:hAnsi="TimesNewRomanPSMT" w:cs="TimesNewRomanPSMT"/>
            <w:sz w:val="20"/>
            <w:lang w:val="en-US" w:eastAsia="ko-KR"/>
          </w:rPr>
          <w:t>TA is equal to the STA</w:t>
        </w:r>
      </w:ins>
      <w:ins w:id="28" w:author="Payam Torab" w:date="2015-11-09T16:40:00Z">
        <w:r w:rsidR="008854D4">
          <w:rPr>
            <w:rFonts w:ascii="TimesNewRomanPSMT" w:hAnsi="TimesNewRomanPSMT" w:cs="TimesNewRomanPSMT"/>
            <w:sz w:val="20"/>
            <w:lang w:val="en-US" w:eastAsia="ko-KR"/>
          </w:rPr>
          <w:t>’s own MAC addr</w:t>
        </w:r>
        <w:r w:rsidR="008854D4" w:rsidRPr="008854D4">
          <w:rPr>
            <w:rFonts w:ascii="TimesNewRomanPSMT" w:hAnsi="TimesNewRomanPSMT" w:cs="TimesNewRomanPSMT"/>
            <w:sz w:val="20"/>
            <w:lang w:val="en-US" w:eastAsia="ko-KR"/>
          </w:rPr>
          <w:t>ess</w:t>
        </w:r>
      </w:ins>
      <w:ins w:id="29" w:author="Payam Torab" w:date="2015-11-09T16:25:00Z">
        <w:r w:rsidRPr="008854D4">
          <w:rPr>
            <w:rFonts w:ascii="TimesNewRomanPSMT" w:hAnsi="TimesNewRomanPSMT" w:cs="TimesNewRomanPSMT"/>
            <w:sz w:val="20"/>
            <w:lang w:eastAsia="ko-KR"/>
          </w:rPr>
          <w:t>, the STA shall not update its NAV</w:t>
        </w:r>
      </w:ins>
      <w:ins w:id="30" w:author="Payam Torab" w:date="2015-11-09T16:41:00Z">
        <w:r w:rsidR="008854D4" w:rsidRPr="008854D4">
          <w:rPr>
            <w:rFonts w:ascii="TimesNewRomanPSMT" w:hAnsi="TimesNewRomanPSMT" w:cs="TimesNewRomanPSMT"/>
            <w:sz w:val="20"/>
            <w:lang w:eastAsia="ko-KR"/>
          </w:rPr>
          <w:t>.</w:t>
        </w:r>
      </w:ins>
      <w:ins w:id="31" w:author="Payam Torab" w:date="2015-11-09T16:25:00Z">
        <w:r w:rsidRPr="007D61F6">
          <w:rPr>
            <w:rFonts w:ascii="TimesNewRomanPSMT" w:hAnsi="TimesNewRomanPSMT" w:cs="TimesNewRomanPSMT"/>
            <w:sz w:val="20"/>
            <w:lang w:val="en-US" w:eastAsia="ko-KR"/>
          </w:rPr>
          <w:t xml:space="preserve"> </w:t>
        </w:r>
      </w:ins>
      <w:del w:id="32" w:author="Payam Torab" w:date="2015-11-09T16:42:00Z">
        <w:r w:rsidDel="008854D4">
          <w:rPr>
            <w:rFonts w:ascii="TimesNewRomanPSMT" w:hAnsi="TimesNewRomanPSMT" w:cs="TimesNewRomanPSMT"/>
            <w:sz w:val="20"/>
            <w:lang w:val="en-US" w:eastAsia="ko-KR"/>
          </w:rPr>
          <w:delText>But f</w:delText>
        </w:r>
      </w:del>
      <w:ins w:id="33" w:author="Payam Torab" w:date="2015-11-09T16:42:00Z">
        <w:r w:rsidR="008854D4">
          <w:rPr>
            <w:rFonts w:ascii="TimesNewRomanPSMT" w:hAnsi="TimesNewRomanPSMT" w:cs="TimesNewRomanPSMT"/>
            <w:sz w:val="20"/>
            <w:lang w:val="en-US" w:eastAsia="ko-KR"/>
          </w:rPr>
          <w:t>F</w:t>
        </w:r>
      </w:ins>
      <w:r>
        <w:rPr>
          <w:rFonts w:ascii="TimesNewRomanPSMT" w:hAnsi="TimesNewRomanPSMT" w:cs="TimesNewRomanPSMT"/>
          <w:sz w:val="20"/>
          <w:lang w:val="en-US" w:eastAsia="ko-KR"/>
        </w:rPr>
        <w:t>or all other received frames the STA shall update its NAV when the received Duration is greater than the STA's current NAV value...</w:t>
      </w:r>
    </w:p>
    <w:p w:rsidR="0034644A" w:rsidRPr="0034644A" w:rsidRDefault="0034644A" w:rsidP="0034644A">
      <w:pPr>
        <w:autoSpaceDE w:val="0"/>
        <w:autoSpaceDN w:val="0"/>
        <w:adjustRightInd w:val="0"/>
        <w:rPr>
          <w:rFonts w:ascii="TimesNewRomanPSMT" w:hAnsi="TimesNewRomanPSMT" w:cs="TimesNewRomanPSMT"/>
          <w:sz w:val="18"/>
          <w:szCs w:val="18"/>
          <w:lang w:val="en-US" w:eastAsia="ko-KR"/>
        </w:rPr>
      </w:pPr>
    </w:p>
    <w:p w:rsidR="006805D0" w:rsidRDefault="007015F5" w:rsidP="006805D0">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9.3.2.12.3 Receiver Requirements</w:t>
      </w:r>
    </w:p>
    <w:p w:rsidR="007015F5" w:rsidRDefault="007015F5" w:rsidP="006805D0">
      <w:pPr>
        <w:autoSpaceDE w:val="0"/>
        <w:autoSpaceDN w:val="0"/>
        <w:adjustRightInd w:val="0"/>
        <w:rPr>
          <w:rFonts w:ascii="Arial" w:hAnsi="Arial" w:cs="Arial"/>
          <w:bCs/>
          <w:sz w:val="20"/>
          <w:lang w:val="en-US" w:eastAsia="ko-KR"/>
        </w:rPr>
      </w:pPr>
    </w:p>
    <w:p w:rsidR="007015F5" w:rsidRPr="007327CA" w:rsidRDefault="007015F5" w:rsidP="007015F5">
      <w:pPr>
        <w:autoSpaceDE w:val="0"/>
        <w:autoSpaceDN w:val="0"/>
        <w:adjustRightInd w:val="0"/>
        <w:rPr>
          <w:sz w:val="20"/>
          <w:lang w:val="en-US" w:eastAsia="ko-KR"/>
        </w:rPr>
      </w:pPr>
      <w:r w:rsidRPr="007327CA">
        <w:rPr>
          <w:sz w:val="20"/>
          <w:lang w:val="en-US" w:eastAsia="ko-KR"/>
        </w:rPr>
        <w:t xml:space="preserve">... When a Data, Management or Extension frame is received in which the Retry subfield of the Frame Control field is equal to 1, the appropriate cache is searched for a matching frame. </w:t>
      </w:r>
      <w:ins w:id="34" w:author="Payam Torab" w:date="2015-11-09T15:02:00Z">
        <w:r w:rsidR="007327CA" w:rsidRPr="007327CA">
          <w:rPr>
            <w:sz w:val="20"/>
            <w:lang w:val="en-US" w:eastAsia="ko-KR"/>
          </w:rPr>
          <w:t xml:space="preserve">In DMG, when a groupcast frame is received the appropriate cache is searched for a matching frame regardless of the value of </w:t>
        </w:r>
      </w:ins>
      <w:ins w:id="35" w:author="Payam Torab" w:date="2015-11-09T15:03:00Z">
        <w:r w:rsidR="007327CA" w:rsidRPr="007327CA">
          <w:rPr>
            <w:sz w:val="20"/>
            <w:lang w:val="en-US" w:eastAsia="ko-KR"/>
          </w:rPr>
          <w:t>the</w:t>
        </w:r>
      </w:ins>
      <w:ins w:id="36" w:author="Payam Torab" w:date="2015-11-09T15:02:00Z">
        <w:r w:rsidR="007327CA" w:rsidRPr="007327CA">
          <w:rPr>
            <w:sz w:val="20"/>
            <w:lang w:val="en-US" w:eastAsia="ko-KR"/>
          </w:rPr>
          <w:t xml:space="preserve"> </w:t>
        </w:r>
      </w:ins>
      <w:ins w:id="37" w:author="Payam Torab" w:date="2015-11-09T15:03:00Z">
        <w:r w:rsidR="007327CA" w:rsidRPr="007327CA">
          <w:rPr>
            <w:sz w:val="20"/>
            <w:lang w:val="en-US" w:eastAsia="ko-KR"/>
          </w:rPr>
          <w:t xml:space="preserve">Retry subfield of the Frame Control field of the received frame. </w:t>
        </w:r>
      </w:ins>
      <w:r w:rsidRPr="007327CA">
        <w:rPr>
          <w:sz w:val="20"/>
          <w:lang w:val="en-US" w:eastAsia="ko-KR"/>
        </w:rPr>
        <w:t>If the search is successful, the frame is considered to be a duplicate. Duplicate frames are discarded.</w:t>
      </w:r>
    </w:p>
    <w:p w:rsidR="007327CA" w:rsidRPr="007327CA" w:rsidRDefault="007327CA" w:rsidP="007015F5">
      <w:pPr>
        <w:autoSpaceDE w:val="0"/>
        <w:autoSpaceDN w:val="0"/>
        <w:adjustRightInd w:val="0"/>
        <w:rPr>
          <w:sz w:val="20"/>
          <w:lang w:val="en-US" w:eastAsia="ko-KR"/>
        </w:rPr>
      </w:pPr>
    </w:p>
    <w:p w:rsidR="007327CA" w:rsidRPr="007327CA" w:rsidRDefault="007327CA" w:rsidP="007327CA">
      <w:pPr>
        <w:autoSpaceDE w:val="0"/>
        <w:autoSpaceDN w:val="0"/>
        <w:adjustRightInd w:val="0"/>
        <w:jc w:val="center"/>
        <w:rPr>
          <w:sz w:val="20"/>
          <w:lang w:val="en-US" w:eastAsia="ko-KR"/>
        </w:rPr>
      </w:pPr>
      <w:r w:rsidRPr="007327CA">
        <w:rPr>
          <w:b/>
          <w:bCs/>
          <w:sz w:val="20"/>
          <w:lang w:val="en-US" w:eastAsia="ko-KR"/>
        </w:rPr>
        <w:t>Table 9-4—Receiver Caches</w:t>
      </w:r>
    </w:p>
    <w:tbl>
      <w:tblPr>
        <w:tblStyle w:val="TableGrid"/>
        <w:tblW w:w="0" w:type="auto"/>
        <w:tblLayout w:type="fixed"/>
        <w:tblLook w:val="04A0" w:firstRow="1" w:lastRow="0" w:firstColumn="1" w:lastColumn="0" w:noHBand="0" w:noVBand="1"/>
      </w:tblPr>
      <w:tblGrid>
        <w:gridCol w:w="1098"/>
        <w:gridCol w:w="1080"/>
        <w:gridCol w:w="1080"/>
        <w:gridCol w:w="1170"/>
        <w:gridCol w:w="2880"/>
        <w:gridCol w:w="1398"/>
      </w:tblGrid>
      <w:tr w:rsidR="007327CA" w:rsidRPr="007327CA" w:rsidTr="000A6E79">
        <w:tc>
          <w:tcPr>
            <w:tcW w:w="1098"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Receiver </w:t>
            </w:r>
            <w:del w:id="38" w:author="Payam Torab" w:date="2015-11-09T15:07:00Z">
              <w:r w:rsidRPr="007327CA" w:rsidDel="007327CA">
                <w:rPr>
                  <w:b/>
                  <w:sz w:val="20"/>
                  <w:lang w:val="en-US" w:eastAsia="ko-KR"/>
                </w:rPr>
                <w:delText xml:space="preserve">Cache </w:delText>
              </w:r>
            </w:del>
            <w:ins w:id="39" w:author="Payam Torab" w:date="2015-11-09T15:07:00Z">
              <w:r>
                <w:rPr>
                  <w:b/>
                  <w:sz w:val="20"/>
                  <w:lang w:val="en-US" w:eastAsia="ko-KR"/>
                </w:rPr>
                <w:t>c</w:t>
              </w:r>
              <w:r w:rsidRPr="007327CA">
                <w:rPr>
                  <w:b/>
                  <w:sz w:val="20"/>
                  <w:lang w:val="en-US" w:eastAsia="ko-KR"/>
                </w:rPr>
                <w:t xml:space="preserve">ache </w:t>
              </w:r>
            </w:ins>
            <w:del w:id="40" w:author="Payam Torab" w:date="2015-11-09T15:07:00Z">
              <w:r w:rsidRPr="007327CA" w:rsidDel="007327CA">
                <w:rPr>
                  <w:b/>
                  <w:sz w:val="20"/>
                  <w:lang w:val="en-US" w:eastAsia="ko-KR"/>
                </w:rPr>
                <w:delText>Identifier</w:delText>
              </w:r>
            </w:del>
            <w:ins w:id="41" w:author="Payam Torab" w:date="2015-11-09T15:07:00Z">
              <w:r>
                <w:rPr>
                  <w:b/>
                  <w:sz w:val="20"/>
                  <w:lang w:val="en-US" w:eastAsia="ko-KR"/>
                </w:rPr>
                <w:t>i</w:t>
              </w:r>
              <w:r w:rsidRPr="007327CA">
                <w:rPr>
                  <w:b/>
                  <w:sz w:val="20"/>
                  <w:lang w:val="en-US" w:eastAsia="ko-KR"/>
                </w:rPr>
                <w:t>dentifier</w:t>
              </w:r>
            </w:ins>
          </w:p>
        </w:tc>
        <w:tc>
          <w:tcPr>
            <w:tcW w:w="1080"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Cache </w:t>
            </w:r>
            <w:del w:id="42" w:author="Payam Torab" w:date="2015-11-09T15:07:00Z">
              <w:r w:rsidRPr="007327CA" w:rsidDel="007327CA">
                <w:rPr>
                  <w:b/>
                  <w:sz w:val="20"/>
                  <w:lang w:val="en-US" w:eastAsia="ko-KR"/>
                </w:rPr>
                <w:delText>Name</w:delText>
              </w:r>
            </w:del>
            <w:ins w:id="43" w:author="Payam Torab" w:date="2015-11-09T15:07:00Z">
              <w:r>
                <w:rPr>
                  <w:b/>
                  <w:sz w:val="20"/>
                  <w:lang w:val="en-US" w:eastAsia="ko-KR"/>
                </w:rPr>
                <w:t>n</w:t>
              </w:r>
              <w:r w:rsidRPr="007327CA">
                <w:rPr>
                  <w:b/>
                  <w:sz w:val="20"/>
                  <w:lang w:val="en-US" w:eastAsia="ko-KR"/>
                </w:rPr>
                <w:t>ame</w:t>
              </w:r>
            </w:ins>
          </w:p>
        </w:tc>
        <w:tc>
          <w:tcPr>
            <w:tcW w:w="1080"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Applies to</w:t>
            </w:r>
          </w:p>
        </w:tc>
        <w:tc>
          <w:tcPr>
            <w:tcW w:w="1170"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Status</w:t>
            </w:r>
          </w:p>
        </w:tc>
        <w:tc>
          <w:tcPr>
            <w:tcW w:w="2880" w:type="dxa"/>
          </w:tcPr>
          <w:p w:rsidR="007327CA" w:rsidRDefault="007327CA" w:rsidP="007327CA">
            <w:pPr>
              <w:autoSpaceDE w:val="0"/>
              <w:autoSpaceDN w:val="0"/>
              <w:adjustRightInd w:val="0"/>
              <w:jc w:val="center"/>
              <w:rPr>
                <w:b/>
                <w:bCs/>
                <w:sz w:val="20"/>
                <w:lang w:val="en-US" w:eastAsia="ko-KR"/>
              </w:rPr>
            </w:pPr>
            <w:r w:rsidRPr="007327CA">
              <w:rPr>
                <w:b/>
                <w:bCs/>
                <w:sz w:val="20"/>
                <w:lang w:val="en-US" w:eastAsia="ko-KR"/>
              </w:rPr>
              <w:t>Multiplicity /</w:t>
            </w:r>
          </w:p>
          <w:p w:rsidR="007327CA" w:rsidRPr="007327CA" w:rsidRDefault="007327CA" w:rsidP="007327CA">
            <w:pPr>
              <w:autoSpaceDE w:val="0"/>
              <w:autoSpaceDN w:val="0"/>
              <w:adjustRightInd w:val="0"/>
              <w:jc w:val="center"/>
              <w:rPr>
                <w:b/>
                <w:sz w:val="20"/>
                <w:lang w:val="en-US" w:eastAsia="ko-KR"/>
              </w:rPr>
            </w:pPr>
            <w:r w:rsidRPr="007327CA">
              <w:rPr>
                <w:b/>
                <w:bCs/>
                <w:sz w:val="20"/>
                <w:lang w:val="en-US" w:eastAsia="ko-KR"/>
              </w:rPr>
              <w:t>Cache size</w:t>
            </w:r>
          </w:p>
        </w:tc>
        <w:tc>
          <w:tcPr>
            <w:tcW w:w="1398" w:type="dxa"/>
          </w:tcPr>
          <w:p w:rsidR="007327CA" w:rsidRDefault="007327CA" w:rsidP="007327CA">
            <w:pPr>
              <w:autoSpaceDE w:val="0"/>
              <w:autoSpaceDN w:val="0"/>
              <w:adjustRightInd w:val="0"/>
              <w:jc w:val="center"/>
              <w:rPr>
                <w:b/>
                <w:bCs/>
                <w:sz w:val="20"/>
                <w:lang w:val="en-US" w:eastAsia="ko-KR"/>
              </w:rPr>
            </w:pPr>
            <w:r w:rsidRPr="007327CA">
              <w:rPr>
                <w:b/>
                <w:bCs/>
                <w:sz w:val="20"/>
                <w:lang w:val="en-US" w:eastAsia="ko-KR"/>
              </w:rPr>
              <w:t>Receiver</w:t>
            </w:r>
          </w:p>
          <w:p w:rsidR="007327CA" w:rsidRPr="007327CA" w:rsidRDefault="007327CA" w:rsidP="007327CA">
            <w:pPr>
              <w:autoSpaceDE w:val="0"/>
              <w:autoSpaceDN w:val="0"/>
              <w:adjustRightInd w:val="0"/>
              <w:jc w:val="center"/>
              <w:rPr>
                <w:b/>
                <w:bCs/>
                <w:sz w:val="20"/>
                <w:lang w:val="en-US" w:eastAsia="ko-KR"/>
              </w:rPr>
            </w:pPr>
            <w:r w:rsidRPr="007327CA">
              <w:rPr>
                <w:b/>
                <w:bCs/>
                <w:sz w:val="20"/>
                <w:lang w:val="en-US" w:eastAsia="ko-KR"/>
              </w:rPr>
              <w:t>requirements</w:t>
            </w:r>
          </w:p>
        </w:tc>
      </w:tr>
      <w:tr w:rsidR="000A6E79" w:rsidRPr="00C1073D" w:rsidTr="000A6E79">
        <w:tc>
          <w:tcPr>
            <w:tcW w:w="1098" w:type="dxa"/>
          </w:tcPr>
          <w:p w:rsidR="000A6E79" w:rsidRPr="00C1073D" w:rsidRDefault="000A6E79" w:rsidP="007327CA">
            <w:pPr>
              <w:autoSpaceDE w:val="0"/>
              <w:autoSpaceDN w:val="0"/>
              <w:adjustRightInd w:val="0"/>
              <w:jc w:val="center"/>
              <w:rPr>
                <w:sz w:val="18"/>
                <w:szCs w:val="18"/>
                <w:lang w:val="en-US" w:eastAsia="ko-KR"/>
              </w:rPr>
            </w:pPr>
            <w:r>
              <w:rPr>
                <w:sz w:val="18"/>
                <w:szCs w:val="18"/>
                <w:lang w:val="en-US" w:eastAsia="ko-KR"/>
              </w:rPr>
              <w:t>RC1</w:t>
            </w:r>
          </w:p>
        </w:tc>
        <w:tc>
          <w:tcPr>
            <w:tcW w:w="1080" w:type="dxa"/>
          </w:tcPr>
          <w:p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Not QoS </w:t>
            </w:r>
            <w:r>
              <w:rPr>
                <w:rFonts w:ascii="TimesNewRomanPSMT" w:hAnsi="TimesNewRomanPSMT" w:cs="TimesNewRomanPSMT"/>
                <w:sz w:val="18"/>
                <w:szCs w:val="18"/>
                <w:lang w:val="en-US" w:eastAsia="ko-KR"/>
              </w:rPr>
              <w:lastRenderedPageBreak/>
              <w:t>Data</w:t>
            </w:r>
          </w:p>
        </w:tc>
        <w:tc>
          <w:tcPr>
            <w:tcW w:w="1080" w:type="dxa"/>
          </w:tcPr>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lastRenderedPageBreak/>
              <w:t xml:space="preserve">A STA </w:t>
            </w:r>
            <w:r>
              <w:rPr>
                <w:rFonts w:ascii="TimesNewRomanPSMT" w:hAnsi="TimesNewRomanPSMT" w:cs="TimesNewRomanPSMT"/>
                <w:sz w:val="18"/>
                <w:szCs w:val="18"/>
                <w:lang w:val="en-US" w:eastAsia="ko-KR"/>
              </w:rPr>
              <w:lastRenderedPageBreak/>
              <w:t>receiving frames that</w:t>
            </w:r>
          </w:p>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are not QoS Data, excluding if supported:</w:t>
            </w:r>
          </w:p>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RC4</w:t>
            </w:r>
          </w:p>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RC5</w:t>
            </w:r>
          </w:p>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RC6</w:t>
            </w:r>
          </w:p>
          <w:p w:rsidR="000A6E79" w:rsidRPr="00C1073D" w:rsidRDefault="000A6E79" w:rsidP="000A6E79">
            <w:pPr>
              <w:autoSpaceDE w:val="0"/>
              <w:autoSpaceDN w:val="0"/>
              <w:adjustRightInd w:val="0"/>
              <w:rPr>
                <w:sz w:val="18"/>
                <w:szCs w:val="18"/>
                <w:lang w:val="en-US" w:eastAsia="ko-KR"/>
              </w:rPr>
            </w:pPr>
            <w:ins w:id="44" w:author="Payam Torab" w:date="2015-11-09T18:32:00Z">
              <w:r>
                <w:rPr>
                  <w:sz w:val="18"/>
                  <w:szCs w:val="18"/>
                  <w:lang w:val="en-US" w:eastAsia="ko-KR"/>
                </w:rPr>
                <w:t>RC9</w:t>
              </w:r>
            </w:ins>
          </w:p>
        </w:tc>
        <w:tc>
          <w:tcPr>
            <w:tcW w:w="1170" w:type="dxa"/>
          </w:tcPr>
          <w:p w:rsidR="000A6E79" w:rsidRPr="00C1073D" w:rsidRDefault="000A6E79" w:rsidP="000A6E79">
            <w:pPr>
              <w:autoSpaceDE w:val="0"/>
              <w:autoSpaceDN w:val="0"/>
              <w:adjustRightInd w:val="0"/>
              <w:rPr>
                <w:sz w:val="18"/>
                <w:szCs w:val="18"/>
                <w:lang w:val="en-US" w:eastAsia="ko-KR"/>
              </w:rPr>
            </w:pPr>
            <w:r>
              <w:rPr>
                <w:sz w:val="18"/>
                <w:szCs w:val="18"/>
                <w:lang w:val="en-US" w:eastAsia="ko-KR"/>
              </w:rPr>
              <w:lastRenderedPageBreak/>
              <w:t>Mandatory</w:t>
            </w:r>
          </w:p>
        </w:tc>
        <w:tc>
          <w:tcPr>
            <w:tcW w:w="2880" w:type="dxa"/>
          </w:tcPr>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Indexed by: &lt;Address 2, sequence </w:t>
            </w:r>
            <w:r>
              <w:rPr>
                <w:rFonts w:ascii="TimesNewRomanPSMT" w:hAnsi="TimesNewRomanPSMT" w:cs="TimesNewRomanPSMT"/>
                <w:sz w:val="18"/>
                <w:szCs w:val="18"/>
                <w:lang w:val="en-US" w:eastAsia="ko-KR"/>
              </w:rPr>
              <w:lastRenderedPageBreak/>
              <w:t>number, fragment number&gt;.</w:t>
            </w:r>
          </w:p>
          <w:p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At least the most recent cache entry per &lt;Address 2&gt;.</w:t>
            </w:r>
          </w:p>
        </w:tc>
        <w:tc>
          <w:tcPr>
            <w:tcW w:w="1398" w:type="dxa"/>
          </w:tcPr>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lastRenderedPageBreak/>
              <w:t>RR1</w:t>
            </w:r>
          </w:p>
          <w:p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lastRenderedPageBreak/>
              <w:t>RR2</w:t>
            </w:r>
          </w:p>
          <w:p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RR5</w:t>
            </w:r>
          </w:p>
        </w:tc>
      </w:tr>
      <w:tr w:rsidR="000A6E79" w:rsidRPr="00C1073D" w:rsidTr="000A6E79">
        <w:tc>
          <w:tcPr>
            <w:tcW w:w="1098" w:type="dxa"/>
          </w:tcPr>
          <w:p w:rsidR="000A6E79" w:rsidRPr="00C1073D" w:rsidRDefault="000A6E79" w:rsidP="007327CA">
            <w:pPr>
              <w:autoSpaceDE w:val="0"/>
              <w:autoSpaceDN w:val="0"/>
              <w:adjustRightInd w:val="0"/>
              <w:jc w:val="center"/>
              <w:rPr>
                <w:sz w:val="18"/>
                <w:szCs w:val="18"/>
                <w:lang w:val="en-US" w:eastAsia="ko-KR"/>
              </w:rPr>
            </w:pPr>
            <w:r>
              <w:rPr>
                <w:sz w:val="18"/>
                <w:szCs w:val="18"/>
                <w:lang w:val="en-US" w:eastAsia="ko-KR"/>
              </w:rPr>
              <w:lastRenderedPageBreak/>
              <w:t>...</w:t>
            </w:r>
          </w:p>
        </w:tc>
        <w:tc>
          <w:tcPr>
            <w:tcW w:w="1080" w:type="dxa"/>
          </w:tcPr>
          <w:p w:rsidR="000A6E79" w:rsidRPr="00C1073D" w:rsidRDefault="000A6E79" w:rsidP="007327CA">
            <w:pPr>
              <w:autoSpaceDE w:val="0"/>
              <w:autoSpaceDN w:val="0"/>
              <w:adjustRightInd w:val="0"/>
              <w:jc w:val="center"/>
              <w:rPr>
                <w:sz w:val="18"/>
                <w:szCs w:val="18"/>
                <w:lang w:val="en-US" w:eastAsia="ko-KR"/>
              </w:rPr>
            </w:pPr>
          </w:p>
        </w:tc>
        <w:tc>
          <w:tcPr>
            <w:tcW w:w="1080" w:type="dxa"/>
          </w:tcPr>
          <w:p w:rsidR="000A6E79" w:rsidRPr="00C1073D" w:rsidRDefault="000A6E79" w:rsidP="00755E66">
            <w:pPr>
              <w:autoSpaceDE w:val="0"/>
              <w:autoSpaceDN w:val="0"/>
              <w:adjustRightInd w:val="0"/>
              <w:rPr>
                <w:sz w:val="18"/>
                <w:szCs w:val="18"/>
                <w:lang w:val="en-US" w:eastAsia="ko-KR"/>
              </w:rPr>
            </w:pPr>
          </w:p>
        </w:tc>
        <w:tc>
          <w:tcPr>
            <w:tcW w:w="1170" w:type="dxa"/>
          </w:tcPr>
          <w:p w:rsidR="000A6E79" w:rsidRPr="00C1073D" w:rsidRDefault="000A6E79" w:rsidP="000A6E79">
            <w:pPr>
              <w:autoSpaceDE w:val="0"/>
              <w:autoSpaceDN w:val="0"/>
              <w:adjustRightInd w:val="0"/>
              <w:rPr>
                <w:sz w:val="18"/>
                <w:szCs w:val="18"/>
                <w:lang w:val="en-US" w:eastAsia="ko-KR"/>
              </w:rPr>
            </w:pPr>
          </w:p>
        </w:tc>
        <w:tc>
          <w:tcPr>
            <w:tcW w:w="2880" w:type="dxa"/>
          </w:tcPr>
          <w:p w:rsidR="000A6E79" w:rsidRPr="00C1073D" w:rsidRDefault="000A6E79" w:rsidP="007327CA">
            <w:pPr>
              <w:autoSpaceDE w:val="0"/>
              <w:autoSpaceDN w:val="0"/>
              <w:adjustRightInd w:val="0"/>
              <w:rPr>
                <w:sz w:val="18"/>
                <w:szCs w:val="18"/>
                <w:lang w:val="en-US" w:eastAsia="ko-KR"/>
              </w:rPr>
            </w:pPr>
          </w:p>
        </w:tc>
        <w:tc>
          <w:tcPr>
            <w:tcW w:w="1398" w:type="dxa"/>
          </w:tcPr>
          <w:p w:rsidR="000A6E79" w:rsidRPr="00C1073D" w:rsidRDefault="000A6E79" w:rsidP="007327CA">
            <w:pPr>
              <w:autoSpaceDE w:val="0"/>
              <w:autoSpaceDN w:val="0"/>
              <w:adjustRightInd w:val="0"/>
              <w:jc w:val="center"/>
              <w:rPr>
                <w:sz w:val="18"/>
                <w:szCs w:val="18"/>
                <w:lang w:val="en-US" w:eastAsia="ko-KR"/>
              </w:rPr>
            </w:pPr>
          </w:p>
        </w:tc>
      </w:tr>
      <w:tr w:rsidR="00C1073D" w:rsidRPr="00C1073D" w:rsidTr="000A6E79">
        <w:tc>
          <w:tcPr>
            <w:tcW w:w="1098" w:type="dxa"/>
          </w:tcPr>
          <w:p w:rsidR="007327CA" w:rsidRPr="00C1073D" w:rsidRDefault="007327CA" w:rsidP="007327CA">
            <w:pPr>
              <w:autoSpaceDE w:val="0"/>
              <w:autoSpaceDN w:val="0"/>
              <w:adjustRightInd w:val="0"/>
              <w:jc w:val="center"/>
              <w:rPr>
                <w:sz w:val="18"/>
                <w:szCs w:val="18"/>
                <w:lang w:val="en-US" w:eastAsia="ko-KR"/>
              </w:rPr>
            </w:pPr>
            <w:ins w:id="45" w:author="Payam Torab" w:date="2015-11-09T15:08:00Z">
              <w:r w:rsidRPr="00C1073D">
                <w:rPr>
                  <w:sz w:val="18"/>
                  <w:szCs w:val="18"/>
                  <w:lang w:val="en-US" w:eastAsia="ko-KR"/>
                </w:rPr>
                <w:t>RC9</w:t>
              </w:r>
            </w:ins>
          </w:p>
        </w:tc>
        <w:tc>
          <w:tcPr>
            <w:tcW w:w="1080" w:type="dxa"/>
          </w:tcPr>
          <w:p w:rsidR="007327CA" w:rsidRPr="00C1073D" w:rsidRDefault="007327CA" w:rsidP="007327CA">
            <w:pPr>
              <w:autoSpaceDE w:val="0"/>
              <w:autoSpaceDN w:val="0"/>
              <w:adjustRightInd w:val="0"/>
              <w:jc w:val="center"/>
              <w:rPr>
                <w:sz w:val="18"/>
                <w:szCs w:val="18"/>
                <w:lang w:val="en-US" w:eastAsia="ko-KR"/>
              </w:rPr>
            </w:pPr>
            <w:ins w:id="46" w:author="Payam Torab" w:date="2015-11-09T15:08:00Z">
              <w:r w:rsidRPr="00C1073D">
                <w:rPr>
                  <w:sz w:val="18"/>
                  <w:szCs w:val="18"/>
                  <w:lang w:val="en-US" w:eastAsia="ko-KR"/>
                </w:rPr>
                <w:t>DMG Groupcast</w:t>
              </w:r>
            </w:ins>
          </w:p>
        </w:tc>
        <w:tc>
          <w:tcPr>
            <w:tcW w:w="1080" w:type="dxa"/>
          </w:tcPr>
          <w:p w:rsidR="007327CA" w:rsidRPr="00C1073D" w:rsidRDefault="007327CA" w:rsidP="00755E66">
            <w:pPr>
              <w:autoSpaceDE w:val="0"/>
              <w:autoSpaceDN w:val="0"/>
              <w:adjustRightInd w:val="0"/>
              <w:rPr>
                <w:sz w:val="18"/>
                <w:szCs w:val="18"/>
                <w:lang w:val="en-US" w:eastAsia="ko-KR"/>
              </w:rPr>
            </w:pPr>
            <w:ins w:id="47" w:author="Payam Torab" w:date="2015-11-09T15:08:00Z">
              <w:r w:rsidRPr="00C1073D">
                <w:rPr>
                  <w:sz w:val="18"/>
                  <w:szCs w:val="18"/>
                  <w:lang w:val="en-US" w:eastAsia="ko-KR"/>
                </w:rPr>
                <w:t>A DMG STA</w:t>
              </w:r>
            </w:ins>
            <w:ins w:id="48" w:author="Payam Torab" w:date="2015-11-09T15:09:00Z">
              <w:r w:rsidRPr="00C1073D">
                <w:rPr>
                  <w:sz w:val="18"/>
                  <w:szCs w:val="18"/>
                  <w:lang w:val="en-US" w:eastAsia="ko-KR"/>
                </w:rPr>
                <w:t xml:space="preserve"> receiving a group addressed frame</w:t>
              </w:r>
            </w:ins>
          </w:p>
        </w:tc>
        <w:tc>
          <w:tcPr>
            <w:tcW w:w="1170" w:type="dxa"/>
          </w:tcPr>
          <w:p w:rsidR="007327CA" w:rsidRPr="00C1073D" w:rsidRDefault="007327CA" w:rsidP="000A6E79">
            <w:pPr>
              <w:autoSpaceDE w:val="0"/>
              <w:autoSpaceDN w:val="0"/>
              <w:adjustRightInd w:val="0"/>
              <w:rPr>
                <w:sz w:val="18"/>
                <w:szCs w:val="18"/>
                <w:lang w:val="en-US" w:eastAsia="ko-KR"/>
              </w:rPr>
            </w:pPr>
            <w:ins w:id="49" w:author="Payam Torab" w:date="2015-11-09T15:09:00Z">
              <w:r w:rsidRPr="00C1073D">
                <w:rPr>
                  <w:sz w:val="18"/>
                  <w:szCs w:val="18"/>
                  <w:lang w:val="en-US" w:eastAsia="ko-KR"/>
                </w:rPr>
                <w:t>Mandatory</w:t>
              </w:r>
            </w:ins>
          </w:p>
        </w:tc>
        <w:tc>
          <w:tcPr>
            <w:tcW w:w="2880" w:type="dxa"/>
          </w:tcPr>
          <w:p w:rsidR="007327CA" w:rsidRPr="00C1073D" w:rsidRDefault="007327CA" w:rsidP="007327CA">
            <w:pPr>
              <w:autoSpaceDE w:val="0"/>
              <w:autoSpaceDN w:val="0"/>
              <w:adjustRightInd w:val="0"/>
              <w:rPr>
                <w:ins w:id="50" w:author="Payam Torab" w:date="2015-11-09T15:11:00Z"/>
                <w:sz w:val="18"/>
                <w:szCs w:val="18"/>
                <w:lang w:val="en-US" w:eastAsia="ko-KR"/>
              </w:rPr>
            </w:pPr>
            <w:ins w:id="51" w:author="Payam Torab" w:date="2015-11-09T15:11:00Z">
              <w:r w:rsidRPr="00C1073D">
                <w:rPr>
                  <w:sz w:val="18"/>
                  <w:szCs w:val="18"/>
                  <w:lang w:val="en-US" w:eastAsia="ko-KR"/>
                </w:rPr>
                <w:t>Indexed by: &lt;</w:t>
              </w:r>
            </w:ins>
            <w:ins w:id="52" w:author="Payam Torab" w:date="2015-11-09T15:25:00Z">
              <w:r w:rsidR="00033BBA" w:rsidRPr="00C1073D">
                <w:rPr>
                  <w:sz w:val="18"/>
                  <w:szCs w:val="18"/>
                  <w:lang w:val="en-US" w:eastAsia="ko-KR"/>
                </w:rPr>
                <w:t>Address 1, Address 2</w:t>
              </w:r>
            </w:ins>
            <w:ins w:id="53" w:author="Payam Torab" w:date="2015-11-09T15:11:00Z">
              <w:r w:rsidRPr="00C1073D">
                <w:rPr>
                  <w:sz w:val="18"/>
                  <w:szCs w:val="18"/>
                  <w:lang w:val="en-US" w:eastAsia="ko-KR"/>
                </w:rPr>
                <w:t>, sequence</w:t>
              </w:r>
            </w:ins>
            <w:ins w:id="54" w:author="Payam Torab" w:date="2015-11-09T15:25:00Z">
              <w:r w:rsidR="00033BBA" w:rsidRPr="00C1073D">
                <w:rPr>
                  <w:sz w:val="18"/>
                  <w:szCs w:val="18"/>
                  <w:lang w:val="en-US" w:eastAsia="ko-KR"/>
                </w:rPr>
                <w:t xml:space="preserve"> </w:t>
              </w:r>
            </w:ins>
            <w:ins w:id="55" w:author="Payam Torab" w:date="2015-11-09T15:11:00Z">
              <w:r w:rsidRPr="00C1073D">
                <w:rPr>
                  <w:sz w:val="18"/>
                  <w:szCs w:val="18"/>
                  <w:lang w:val="en-US" w:eastAsia="ko-KR"/>
                </w:rPr>
                <w:t>number&gt;</w:t>
              </w:r>
            </w:ins>
          </w:p>
          <w:p w:rsidR="00755E66" w:rsidRPr="00C1073D" w:rsidRDefault="00755E66" w:rsidP="007327CA">
            <w:pPr>
              <w:autoSpaceDE w:val="0"/>
              <w:autoSpaceDN w:val="0"/>
              <w:adjustRightInd w:val="0"/>
              <w:rPr>
                <w:sz w:val="18"/>
                <w:szCs w:val="18"/>
                <w:lang w:val="en-US" w:eastAsia="ko-KR"/>
              </w:rPr>
            </w:pPr>
          </w:p>
          <w:p w:rsidR="007327CA" w:rsidRPr="00C1073D" w:rsidRDefault="00033BBA" w:rsidP="00C1073D">
            <w:pPr>
              <w:autoSpaceDE w:val="0"/>
              <w:autoSpaceDN w:val="0"/>
              <w:adjustRightInd w:val="0"/>
              <w:rPr>
                <w:sz w:val="18"/>
                <w:szCs w:val="18"/>
                <w:lang w:val="en-US" w:eastAsia="ko-KR"/>
              </w:rPr>
            </w:pPr>
            <w:ins w:id="56" w:author="Payam Torab" w:date="2015-11-09T15:27:00Z">
              <w:r w:rsidRPr="00C1073D">
                <w:rPr>
                  <w:sz w:val="18"/>
                  <w:szCs w:val="18"/>
                  <w:lang w:val="en-US" w:eastAsia="ko-KR"/>
                </w:rPr>
                <w:t>The most recent cache entry</w:t>
              </w:r>
            </w:ins>
            <w:ins w:id="57" w:author="Payam Torab" w:date="2015-11-09T15:28:00Z">
              <w:r w:rsidRPr="00C1073D">
                <w:rPr>
                  <w:sz w:val="18"/>
                  <w:szCs w:val="18"/>
                  <w:lang w:val="en-US" w:eastAsia="ko-KR"/>
                </w:rPr>
                <w:t xml:space="preserve"> </w:t>
              </w:r>
            </w:ins>
            <w:ins w:id="58" w:author="Payam Torab" w:date="2015-11-09T15:11:00Z">
              <w:r w:rsidR="007327CA" w:rsidRPr="00C1073D">
                <w:rPr>
                  <w:sz w:val="18"/>
                  <w:szCs w:val="18"/>
                  <w:lang w:val="en-US" w:eastAsia="ko-KR"/>
                </w:rPr>
                <w:t>per &lt;</w:t>
              </w:r>
            </w:ins>
            <w:ins w:id="59" w:author="Payam Torab" w:date="2015-11-09T15:25:00Z">
              <w:r w:rsidRPr="00C1073D">
                <w:rPr>
                  <w:sz w:val="18"/>
                  <w:szCs w:val="18"/>
                  <w:lang w:val="en-US" w:eastAsia="ko-KR"/>
                </w:rPr>
                <w:t>Address 1, Address 2</w:t>
              </w:r>
            </w:ins>
            <w:ins w:id="60" w:author="Payam Torab" w:date="2015-11-09T15:11:00Z">
              <w:r w:rsidR="007327CA" w:rsidRPr="00C1073D">
                <w:rPr>
                  <w:sz w:val="18"/>
                  <w:szCs w:val="18"/>
                  <w:lang w:val="en-US" w:eastAsia="ko-KR"/>
                </w:rPr>
                <w:t>,</w:t>
              </w:r>
            </w:ins>
            <w:r w:rsidR="00755E66" w:rsidRPr="00C1073D">
              <w:rPr>
                <w:sz w:val="18"/>
                <w:szCs w:val="18"/>
                <w:lang w:val="en-US" w:eastAsia="ko-KR"/>
              </w:rPr>
              <w:t xml:space="preserve"> </w:t>
            </w:r>
            <w:ins w:id="61" w:author="Payam Torab" w:date="2015-11-09T15:11:00Z">
              <w:r w:rsidR="007327CA" w:rsidRPr="00C1073D">
                <w:rPr>
                  <w:sz w:val="18"/>
                  <w:szCs w:val="18"/>
                  <w:lang w:val="en-US" w:eastAsia="ko-KR"/>
                </w:rPr>
                <w:t>sequence-number&gt;.</w:t>
              </w:r>
            </w:ins>
          </w:p>
        </w:tc>
        <w:tc>
          <w:tcPr>
            <w:tcW w:w="1398" w:type="dxa"/>
          </w:tcPr>
          <w:p w:rsidR="007327CA" w:rsidRPr="00C1073D" w:rsidRDefault="007327CA" w:rsidP="007327CA">
            <w:pPr>
              <w:autoSpaceDE w:val="0"/>
              <w:autoSpaceDN w:val="0"/>
              <w:adjustRightInd w:val="0"/>
              <w:jc w:val="center"/>
              <w:rPr>
                <w:sz w:val="18"/>
                <w:szCs w:val="18"/>
                <w:lang w:val="en-US" w:eastAsia="ko-KR"/>
              </w:rPr>
            </w:pPr>
          </w:p>
        </w:tc>
      </w:tr>
      <w:tr w:rsidR="00755E66" w:rsidRPr="00C1073D" w:rsidTr="000A6E79">
        <w:trPr>
          <w:trHeight w:val="89"/>
        </w:trPr>
        <w:tc>
          <w:tcPr>
            <w:tcW w:w="8706" w:type="dxa"/>
            <w:gridSpan w:val="6"/>
          </w:tcPr>
          <w:p w:rsidR="00755E66" w:rsidRPr="00C1073D" w:rsidRDefault="00033BBA" w:rsidP="00033BBA">
            <w:pPr>
              <w:autoSpaceDE w:val="0"/>
              <w:autoSpaceDN w:val="0"/>
              <w:adjustRightInd w:val="0"/>
              <w:rPr>
                <w:sz w:val="18"/>
                <w:szCs w:val="18"/>
                <w:lang w:val="en-US" w:eastAsia="ko-KR"/>
              </w:rPr>
            </w:pPr>
            <w:r w:rsidRPr="00C1073D">
              <w:rPr>
                <w:sz w:val="18"/>
                <w:szCs w:val="18"/>
                <w:lang w:val="en-US" w:eastAsia="ko-KR"/>
              </w:rPr>
              <w:t>...</w:t>
            </w:r>
          </w:p>
        </w:tc>
      </w:tr>
    </w:tbl>
    <w:p w:rsidR="007327CA" w:rsidRPr="007015F5" w:rsidRDefault="007327CA" w:rsidP="007327CA">
      <w:pPr>
        <w:autoSpaceDE w:val="0"/>
        <w:autoSpaceDN w:val="0"/>
        <w:adjustRightInd w:val="0"/>
        <w:jc w:val="center"/>
        <w:rPr>
          <w:rFonts w:ascii="TimesNewRomanPSMT" w:hAnsi="TimesNewRomanPSMT" w:cs="TimesNewRomanPSMT"/>
          <w:sz w:val="20"/>
          <w:lang w:val="en-US" w:eastAsia="ko-KR"/>
        </w:rPr>
      </w:pPr>
    </w:p>
    <w:sectPr w:rsidR="007327CA" w:rsidRPr="007015F5"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95" w:rsidRDefault="00147795">
      <w:r>
        <w:separator/>
      </w:r>
    </w:p>
  </w:endnote>
  <w:endnote w:type="continuationSeparator" w:id="0">
    <w:p w:rsidR="00147795" w:rsidRDefault="0014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40F69">
      <w:rPr>
        <w:noProof/>
        <w:lang w:val="da-DK" w:eastAsia="ko-KR"/>
      </w:rPr>
      <w:t>2</w:t>
    </w:r>
    <w:r w:rsidRPr="00644243">
      <w:rPr>
        <w:noProof/>
        <w:lang w:val="da-DK" w:eastAsia="ko-KR"/>
      </w:rPr>
      <w:fldChar w:fldCharType="end"/>
    </w:r>
    <w:r w:rsidRPr="0021707A">
      <w:rPr>
        <w:lang w:val="da-DK" w:eastAsia="ko-KR"/>
      </w:rPr>
      <w:ptab w:relativeTo="margin" w:alignment="right" w:leader="none"/>
    </w:r>
    <w:r w:rsidR="007338D1">
      <w:rPr>
        <w:lang w:val="da-DK" w:eastAsia="ko-KR"/>
      </w:rPr>
      <w:t xml:space="preserve">Payam Torab et al. </w:t>
    </w:r>
    <w:r w:rsidR="006805D0">
      <w:rPr>
        <w:lang w:val="da-DK" w:eastAsia="ko-KR"/>
      </w:rPr>
      <w:t>(</w:t>
    </w:r>
    <w:r w:rsidR="007338D1">
      <w:rPr>
        <w:lang w:val="da-DK" w:eastAsia="ko-KR"/>
      </w:rPr>
      <w:t>Multiple affiliations</w:t>
    </w:r>
    <w:r>
      <w:rPr>
        <w:lang w:val="da-DK" w:eastAsia="ko-K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95" w:rsidRDefault="00147795">
      <w:r>
        <w:separator/>
      </w:r>
    </w:p>
  </w:footnote>
  <w:footnote w:type="continuationSeparator" w:id="0">
    <w:p w:rsidR="00147795" w:rsidRDefault="00147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8419E7" w:rsidRDefault="00DC7A9E" w:rsidP="00B0079F">
    <w:pPr>
      <w:pStyle w:val="Header"/>
      <w:tabs>
        <w:tab w:val="clear" w:pos="6480"/>
        <w:tab w:val="center" w:pos="4680"/>
        <w:tab w:val="right" w:pos="9360"/>
      </w:tabs>
      <w:rPr>
        <w:lang w:eastAsia="ko-KR"/>
      </w:rPr>
    </w:pPr>
    <w:r>
      <w:rPr>
        <w:lang w:eastAsia="ko-KR"/>
      </w:rPr>
      <w:t>November</w:t>
    </w:r>
    <w:r w:rsidR="00555E50">
      <w:rPr>
        <w:lang w:eastAsia="ko-KR"/>
      </w:rPr>
      <w:t xml:space="preserve"> 2015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w:t>
    </w:r>
    <w:r w:rsidR="00DC2681">
      <w:rPr>
        <w:lang w:eastAsia="ko-KR"/>
      </w:rPr>
      <w:t>1041r0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3BBA"/>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E79"/>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795"/>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3A0E"/>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6299"/>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9EC"/>
    <w:rsid w:val="002A1C25"/>
    <w:rsid w:val="002A20EB"/>
    <w:rsid w:val="002A34BF"/>
    <w:rsid w:val="002A3959"/>
    <w:rsid w:val="002A5C02"/>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275"/>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44A"/>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0F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1862"/>
    <w:rsid w:val="0054203B"/>
    <w:rsid w:val="005424DA"/>
    <w:rsid w:val="00542D26"/>
    <w:rsid w:val="00543791"/>
    <w:rsid w:val="00546627"/>
    <w:rsid w:val="005478C8"/>
    <w:rsid w:val="00547B04"/>
    <w:rsid w:val="00547F72"/>
    <w:rsid w:val="0055002B"/>
    <w:rsid w:val="005507BA"/>
    <w:rsid w:val="00551C89"/>
    <w:rsid w:val="0055210B"/>
    <w:rsid w:val="0055355C"/>
    <w:rsid w:val="00553F9A"/>
    <w:rsid w:val="005542BD"/>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5728"/>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15B"/>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13B"/>
    <w:rsid w:val="00632BCE"/>
    <w:rsid w:val="00633553"/>
    <w:rsid w:val="0063365F"/>
    <w:rsid w:val="006348C0"/>
    <w:rsid w:val="006349FF"/>
    <w:rsid w:val="0063615D"/>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05D0"/>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5F5"/>
    <w:rsid w:val="00701AB8"/>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7CA"/>
    <w:rsid w:val="00732937"/>
    <w:rsid w:val="007338D1"/>
    <w:rsid w:val="00733974"/>
    <w:rsid w:val="00733B50"/>
    <w:rsid w:val="0073462C"/>
    <w:rsid w:val="00734D49"/>
    <w:rsid w:val="00734F71"/>
    <w:rsid w:val="00735C52"/>
    <w:rsid w:val="00737BE0"/>
    <w:rsid w:val="00737DC1"/>
    <w:rsid w:val="00740533"/>
    <w:rsid w:val="007408E7"/>
    <w:rsid w:val="00740CE3"/>
    <w:rsid w:val="00740F69"/>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E66"/>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1F6"/>
    <w:rsid w:val="007D650E"/>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4F54"/>
    <w:rsid w:val="008854D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176"/>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073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F4"/>
    <w:rsid w:val="00C70DDC"/>
    <w:rsid w:val="00C713A5"/>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75B"/>
    <w:rsid w:val="00D4093E"/>
    <w:rsid w:val="00D40AB3"/>
    <w:rsid w:val="00D40FDF"/>
    <w:rsid w:val="00D42D48"/>
    <w:rsid w:val="00D43231"/>
    <w:rsid w:val="00D44712"/>
    <w:rsid w:val="00D44A79"/>
    <w:rsid w:val="00D45A8C"/>
    <w:rsid w:val="00D45C62"/>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2681"/>
    <w:rsid w:val="00DC386A"/>
    <w:rsid w:val="00DC3EA1"/>
    <w:rsid w:val="00DC401A"/>
    <w:rsid w:val="00DC4886"/>
    <w:rsid w:val="00DC49A0"/>
    <w:rsid w:val="00DC536C"/>
    <w:rsid w:val="00DC6234"/>
    <w:rsid w:val="00DC62B9"/>
    <w:rsid w:val="00DC6B4E"/>
    <w:rsid w:val="00DC6F6E"/>
    <w:rsid w:val="00DC7A9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31747"/>
    <w:rsid w:val="00E3186A"/>
    <w:rsid w:val="00E31D98"/>
    <w:rsid w:val="00E329A7"/>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6077"/>
    <w:rsid w:val="00EF778B"/>
    <w:rsid w:val="00F021B4"/>
    <w:rsid w:val="00F02364"/>
    <w:rsid w:val="00F0347C"/>
    <w:rsid w:val="00F04131"/>
    <w:rsid w:val="00F04134"/>
    <w:rsid w:val="00F0511B"/>
    <w:rsid w:val="00F06B51"/>
    <w:rsid w:val="00F07277"/>
    <w:rsid w:val="00F11326"/>
    <w:rsid w:val="00F121B0"/>
    <w:rsid w:val="00F126CE"/>
    <w:rsid w:val="00F132D8"/>
    <w:rsid w:val="00F15CE8"/>
    <w:rsid w:val="00F16280"/>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4941">
      <w:bodyDiv w:val="1"/>
      <w:marLeft w:val="0"/>
      <w:marRight w:val="0"/>
      <w:marTop w:val="0"/>
      <w:marBottom w:val="0"/>
      <w:divBdr>
        <w:top w:val="none" w:sz="0" w:space="0" w:color="auto"/>
        <w:left w:val="none" w:sz="0" w:space="0" w:color="auto"/>
        <w:bottom w:val="none" w:sz="0" w:space="0" w:color="auto"/>
        <w:right w:val="none" w:sz="0" w:space="0" w:color="auto"/>
      </w:divBdr>
    </w:div>
    <w:div w:id="186870737">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762330321">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66089919">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1953583764">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lomon.trainin@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81445-38A4-4B71-AC1B-965B3553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1850</TotalTime>
  <Pages>3</Pages>
  <Words>558</Words>
  <Characters>3182</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26</cp:revision>
  <cp:lastPrinted>2008-01-21T07:29:00Z</cp:lastPrinted>
  <dcterms:created xsi:type="dcterms:W3CDTF">2015-03-19T15:31:00Z</dcterms:created>
  <dcterms:modified xsi:type="dcterms:W3CDTF">2015-11-10T06:46:00Z</dcterms:modified>
</cp:coreProperties>
</file>