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AC74DB" w:rsidP="000F30FA">
            <w:pPr>
              <w:pStyle w:val="T2"/>
            </w:pPr>
            <w:r>
              <w:t>DMG Unified Header</w:t>
            </w:r>
          </w:p>
        </w:tc>
      </w:tr>
      <w:tr w:rsidR="00D12542" w:rsidTr="008A6911">
        <w:trPr>
          <w:trHeight w:val="359"/>
          <w:jc w:val="center"/>
        </w:trPr>
        <w:tc>
          <w:tcPr>
            <w:tcW w:w="5000" w:type="pct"/>
            <w:gridSpan w:val="5"/>
            <w:vAlign w:val="center"/>
          </w:tcPr>
          <w:p w:rsidR="00D12542" w:rsidRDefault="00D12542" w:rsidP="00A76533">
            <w:pPr>
              <w:pStyle w:val="T2"/>
              <w:ind w:left="0"/>
              <w:rPr>
                <w:sz w:val="20"/>
              </w:rPr>
            </w:pPr>
            <w:r>
              <w:rPr>
                <w:sz w:val="20"/>
              </w:rPr>
              <w:t>Date:</w:t>
            </w:r>
            <w:r>
              <w:rPr>
                <w:b w:val="0"/>
                <w:sz w:val="20"/>
              </w:rPr>
              <w:t xml:space="preserve">  </w:t>
            </w:r>
            <w:r w:rsidR="00A76533">
              <w:rPr>
                <w:b w:val="0"/>
                <w:sz w:val="20"/>
              </w:rPr>
              <w:t>14 March</w:t>
            </w:r>
            <w:r w:rsidR="00AC74DB">
              <w:rPr>
                <w:b w:val="0"/>
                <w:sz w:val="20"/>
              </w:rPr>
              <w:t xml:space="preserve"> 201</w:t>
            </w:r>
            <w:r w:rsidR="00A76533">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6F4647"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0853B5" w:rsidP="00674C7F">
            <w:pPr>
              <w:pStyle w:val="T2"/>
              <w:spacing w:after="0"/>
              <w:ind w:left="0" w:right="0"/>
              <w:jc w:val="left"/>
              <w:rPr>
                <w:sz w:val="20"/>
              </w:rPr>
            </w:pPr>
            <w:r>
              <w:rPr>
                <w:sz w:val="20"/>
              </w:rPr>
              <w:t>E</w:t>
            </w:r>
            <w:r w:rsidR="00D12542">
              <w:rPr>
                <w:sz w:val="20"/>
              </w:rPr>
              <w:t>mail</w:t>
            </w:r>
          </w:p>
        </w:tc>
      </w:tr>
      <w:tr w:rsidR="00AC74DB" w:rsidRPr="00D47547" w:rsidTr="00894CB5">
        <w:trPr>
          <w:trHeight w:val="20"/>
          <w:jc w:val="center"/>
        </w:trPr>
        <w:tc>
          <w:tcPr>
            <w:tcW w:w="782" w:type="pct"/>
            <w:vAlign w:val="center"/>
          </w:tcPr>
          <w:p w:rsidR="00AC74DB" w:rsidRPr="00D47547" w:rsidRDefault="00AC74DB" w:rsidP="00894CB5">
            <w:pPr>
              <w:pStyle w:val="T2"/>
              <w:spacing w:after="0"/>
              <w:ind w:left="0" w:right="0"/>
              <w:jc w:val="left"/>
              <w:rPr>
                <w:b w:val="0"/>
                <w:sz w:val="20"/>
              </w:rPr>
            </w:pPr>
            <w:r w:rsidRPr="00D47547">
              <w:rPr>
                <w:b w:val="0"/>
                <w:sz w:val="20"/>
              </w:rPr>
              <w:t>Payam Torab</w:t>
            </w:r>
          </w:p>
        </w:tc>
        <w:tc>
          <w:tcPr>
            <w:tcW w:w="775" w:type="pct"/>
            <w:vAlign w:val="center"/>
          </w:tcPr>
          <w:p w:rsidR="00AC74DB" w:rsidRPr="00D47547" w:rsidRDefault="00AC74DB" w:rsidP="00894CB5">
            <w:pPr>
              <w:pStyle w:val="T2"/>
              <w:spacing w:after="0"/>
              <w:ind w:left="0" w:right="0"/>
              <w:jc w:val="left"/>
              <w:rPr>
                <w:b w:val="0"/>
                <w:sz w:val="20"/>
              </w:rPr>
            </w:pPr>
            <w:r w:rsidRPr="00D47547">
              <w:rPr>
                <w:b w:val="0"/>
                <w:sz w:val="20"/>
              </w:rPr>
              <w:t>Broadcom</w:t>
            </w:r>
            <w:r w:rsidR="00A62072">
              <w:rPr>
                <w:b w:val="0"/>
                <w:sz w:val="20"/>
              </w:rPr>
              <w:t xml:space="preserve"> Ltd.</w:t>
            </w:r>
          </w:p>
        </w:tc>
        <w:tc>
          <w:tcPr>
            <w:tcW w:w="723" w:type="pct"/>
            <w:vAlign w:val="center"/>
          </w:tcPr>
          <w:p w:rsidR="00AC74DB" w:rsidRPr="00D47547" w:rsidRDefault="00AC74DB" w:rsidP="00894CB5">
            <w:pPr>
              <w:pStyle w:val="T2"/>
              <w:spacing w:after="0"/>
              <w:ind w:left="0" w:right="0"/>
              <w:jc w:val="left"/>
              <w:rPr>
                <w:b w:val="0"/>
                <w:sz w:val="20"/>
              </w:rPr>
            </w:pPr>
          </w:p>
        </w:tc>
        <w:tc>
          <w:tcPr>
            <w:tcW w:w="1006" w:type="pct"/>
            <w:vAlign w:val="center"/>
          </w:tcPr>
          <w:p w:rsidR="00AC74DB" w:rsidRPr="00D47547" w:rsidRDefault="00AC74DB" w:rsidP="00894CB5">
            <w:pPr>
              <w:pStyle w:val="T2"/>
              <w:spacing w:after="0"/>
              <w:ind w:left="0" w:right="0"/>
              <w:jc w:val="left"/>
              <w:rPr>
                <w:b w:val="0"/>
                <w:sz w:val="20"/>
              </w:rPr>
            </w:pPr>
          </w:p>
        </w:tc>
        <w:tc>
          <w:tcPr>
            <w:tcW w:w="1714" w:type="pct"/>
            <w:vAlign w:val="center"/>
          </w:tcPr>
          <w:p w:rsidR="00AC74DB" w:rsidRPr="002A6776" w:rsidRDefault="003A6003" w:rsidP="00894CB5">
            <w:pPr>
              <w:pStyle w:val="T2"/>
              <w:spacing w:after="0"/>
              <w:ind w:left="0" w:right="0"/>
              <w:jc w:val="left"/>
              <w:rPr>
                <w:b w:val="0"/>
                <w:sz w:val="20"/>
              </w:rPr>
            </w:pPr>
            <w:hyperlink r:id="rId9" w:history="1">
              <w:r w:rsidR="002A6776" w:rsidRPr="002A6776">
                <w:rPr>
                  <w:rStyle w:val="Hyperlink"/>
                  <w:b w:val="0"/>
                  <w:sz w:val="20"/>
                </w:rPr>
                <w:t>payam.torab@broadcom.com</w:t>
              </w:r>
            </w:hyperlink>
            <w:r w:rsidR="00AC74DB" w:rsidRPr="002A6776">
              <w:rPr>
                <w:b w:val="0"/>
                <w:sz w:val="20"/>
              </w:rPr>
              <w:t xml:space="preserve"> </w:t>
            </w:r>
          </w:p>
        </w:tc>
      </w:tr>
      <w:tr w:rsidR="00D47547" w:rsidRPr="00D47547" w:rsidTr="00894CB5">
        <w:trPr>
          <w:trHeight w:val="20"/>
          <w:jc w:val="center"/>
        </w:trPr>
        <w:tc>
          <w:tcPr>
            <w:tcW w:w="782" w:type="pct"/>
            <w:vAlign w:val="center"/>
          </w:tcPr>
          <w:p w:rsidR="00D47547" w:rsidRPr="00D47547" w:rsidRDefault="00A62072" w:rsidP="00894CB5">
            <w:pPr>
              <w:pStyle w:val="T2"/>
              <w:spacing w:after="0"/>
              <w:ind w:left="0" w:right="0"/>
              <w:jc w:val="left"/>
              <w:rPr>
                <w:b w:val="0"/>
                <w:sz w:val="20"/>
              </w:rPr>
            </w:pPr>
            <w:r>
              <w:rPr>
                <w:b w:val="0"/>
                <w:sz w:val="20"/>
              </w:rPr>
              <w:t>Carlos Cordeiro</w:t>
            </w:r>
          </w:p>
        </w:tc>
        <w:tc>
          <w:tcPr>
            <w:tcW w:w="775" w:type="pct"/>
            <w:vAlign w:val="center"/>
          </w:tcPr>
          <w:p w:rsidR="00D47547" w:rsidRPr="00D47547" w:rsidRDefault="00A62072" w:rsidP="00894CB5">
            <w:pPr>
              <w:pStyle w:val="T2"/>
              <w:spacing w:after="0"/>
              <w:ind w:left="0" w:right="0"/>
              <w:jc w:val="left"/>
              <w:rPr>
                <w:b w:val="0"/>
                <w:sz w:val="20"/>
              </w:rPr>
            </w:pPr>
            <w:r>
              <w:rPr>
                <w:b w:val="0"/>
                <w:sz w:val="20"/>
              </w:rPr>
              <w:t>Intel</w:t>
            </w: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2A6776" w:rsidRDefault="003A6003" w:rsidP="00894CB5">
            <w:pPr>
              <w:pStyle w:val="T2"/>
              <w:spacing w:after="0"/>
              <w:ind w:left="0" w:right="0"/>
              <w:jc w:val="left"/>
              <w:rPr>
                <w:b w:val="0"/>
                <w:sz w:val="20"/>
              </w:rPr>
            </w:pPr>
            <w:hyperlink r:id="rId10" w:history="1">
              <w:r w:rsidR="002A6776" w:rsidRPr="002A6776">
                <w:rPr>
                  <w:rStyle w:val="Hyperlink"/>
                  <w:b w:val="0"/>
                  <w:sz w:val="20"/>
                </w:rPr>
                <w:t>carlos.cordeiro@intel.com</w:t>
              </w:r>
            </w:hyperlink>
          </w:p>
        </w:tc>
      </w:tr>
      <w:tr w:rsidR="00D47547" w:rsidRPr="00D47547" w:rsidTr="00894CB5">
        <w:trPr>
          <w:trHeight w:val="20"/>
          <w:jc w:val="center"/>
        </w:trPr>
        <w:tc>
          <w:tcPr>
            <w:tcW w:w="782" w:type="pct"/>
            <w:vAlign w:val="center"/>
          </w:tcPr>
          <w:p w:rsidR="00D47547" w:rsidRPr="00D47547" w:rsidRDefault="00A62072" w:rsidP="00894CB5">
            <w:pPr>
              <w:pStyle w:val="T2"/>
              <w:spacing w:after="0"/>
              <w:ind w:left="0" w:right="0"/>
              <w:jc w:val="left"/>
              <w:rPr>
                <w:b w:val="0"/>
                <w:sz w:val="20"/>
              </w:rPr>
            </w:pPr>
            <w:r>
              <w:rPr>
                <w:b w:val="0"/>
                <w:sz w:val="20"/>
              </w:rPr>
              <w:t>Alecsander Eitan</w:t>
            </w:r>
          </w:p>
        </w:tc>
        <w:tc>
          <w:tcPr>
            <w:tcW w:w="775" w:type="pct"/>
            <w:vAlign w:val="center"/>
          </w:tcPr>
          <w:p w:rsidR="00D47547" w:rsidRPr="00D47547" w:rsidRDefault="00A62072" w:rsidP="00894CB5">
            <w:pPr>
              <w:pStyle w:val="T2"/>
              <w:spacing w:after="0"/>
              <w:ind w:left="0" w:right="0"/>
              <w:jc w:val="left"/>
              <w:rPr>
                <w:b w:val="0"/>
                <w:sz w:val="20"/>
              </w:rPr>
            </w:pPr>
            <w:r>
              <w:rPr>
                <w:b w:val="0"/>
                <w:sz w:val="20"/>
              </w:rPr>
              <w:t>Qualcomm</w:t>
            </w: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2A6776" w:rsidRDefault="003A6003" w:rsidP="00894CB5">
            <w:pPr>
              <w:pStyle w:val="T2"/>
              <w:spacing w:after="0"/>
              <w:ind w:left="0" w:right="0"/>
              <w:jc w:val="left"/>
              <w:rPr>
                <w:b w:val="0"/>
                <w:sz w:val="20"/>
              </w:rPr>
            </w:pPr>
            <w:hyperlink r:id="rId11" w:history="1">
              <w:r w:rsidR="002A6776" w:rsidRPr="00D40D65">
                <w:rPr>
                  <w:rStyle w:val="Hyperlink"/>
                  <w:b w:val="0"/>
                  <w:sz w:val="20"/>
                </w:rPr>
                <w:t>eitana@qti.qualcomm.com</w:t>
              </w:r>
            </w:hyperlink>
            <w:r w:rsidR="002A6776">
              <w:rPr>
                <w:b w:val="0"/>
                <w:sz w:val="20"/>
              </w:rPr>
              <w:t xml:space="preserve"> </w:t>
            </w:r>
          </w:p>
        </w:tc>
      </w:tr>
    </w:tbl>
    <w:p w:rsidR="00D12542" w:rsidRDefault="00D12542" w:rsidP="00C20AD0"/>
    <w:p w:rsidR="00D12542" w:rsidRDefault="00D12542" w:rsidP="00C20AD0"/>
    <w:p w:rsidR="00D12542" w:rsidRDefault="00D12542" w:rsidP="00C20AD0"/>
    <w:p w:rsidR="00C20AD0" w:rsidRDefault="00C20AD0" w:rsidP="00C20AD0">
      <w:pPr>
        <w:pStyle w:val="T1"/>
        <w:spacing w:after="120"/>
      </w:pPr>
      <w:r>
        <w:t>Abstract</w:t>
      </w:r>
    </w:p>
    <w:p w:rsidR="00C20AD0" w:rsidRDefault="00C20AD0" w:rsidP="00C20AD0">
      <w:pPr>
        <w:jc w:val="both"/>
        <w:rPr>
          <w:szCs w:val="22"/>
        </w:rPr>
      </w:pPr>
      <w:r>
        <w:rPr>
          <w:szCs w:val="22"/>
        </w:rPr>
        <w:t xml:space="preserve">This submission proposes to use the DMG SC </w:t>
      </w:r>
      <w:r w:rsidR="00025763">
        <w:rPr>
          <w:szCs w:val="22"/>
        </w:rPr>
        <w:t>mode</w:t>
      </w:r>
      <w:r>
        <w:rPr>
          <w:szCs w:val="22"/>
        </w:rPr>
        <w:t xml:space="preserve"> header </w:t>
      </w:r>
      <w:r w:rsidR="00025763">
        <w:rPr>
          <w:szCs w:val="22"/>
        </w:rPr>
        <w:t xml:space="preserve">encoding and modulation </w:t>
      </w:r>
      <w:r>
        <w:rPr>
          <w:szCs w:val="22"/>
        </w:rPr>
        <w:t xml:space="preserve">for DMG </w:t>
      </w:r>
      <w:r w:rsidR="00025763">
        <w:rPr>
          <w:szCs w:val="22"/>
        </w:rPr>
        <w:t>l</w:t>
      </w:r>
      <w:r>
        <w:rPr>
          <w:szCs w:val="22"/>
        </w:rPr>
        <w:t>ow-</w:t>
      </w:r>
      <w:r w:rsidR="00025763">
        <w:rPr>
          <w:szCs w:val="22"/>
        </w:rPr>
        <w:t>p</w:t>
      </w:r>
      <w:r>
        <w:rPr>
          <w:szCs w:val="22"/>
        </w:rPr>
        <w:t>ower SC</w:t>
      </w:r>
      <w:r w:rsidR="002A6776">
        <w:rPr>
          <w:szCs w:val="22"/>
        </w:rPr>
        <w:t xml:space="preserve"> (LPSC)</w:t>
      </w:r>
      <w:r w:rsidR="00025763">
        <w:rPr>
          <w:szCs w:val="22"/>
        </w:rPr>
        <w:t xml:space="preserve"> mode</w:t>
      </w:r>
      <w:r>
        <w:rPr>
          <w:szCs w:val="22"/>
        </w:rPr>
        <w:t xml:space="preserve"> </w:t>
      </w:r>
      <w:r w:rsidR="00025763">
        <w:rPr>
          <w:szCs w:val="22"/>
        </w:rPr>
        <w:t xml:space="preserve">headers, </w:t>
      </w:r>
      <w:r>
        <w:rPr>
          <w:szCs w:val="22"/>
        </w:rPr>
        <w:t xml:space="preserve">to </w:t>
      </w:r>
      <w:r w:rsidR="00F16A9C">
        <w:rPr>
          <w:szCs w:val="22"/>
        </w:rPr>
        <w:t>enable</w:t>
      </w:r>
      <w:r>
        <w:rPr>
          <w:szCs w:val="22"/>
        </w:rPr>
        <w:t xml:space="preserve"> </w:t>
      </w:r>
      <w:r w:rsidR="002A6776">
        <w:rPr>
          <w:szCs w:val="22"/>
        </w:rPr>
        <w:t xml:space="preserve">“SC-only” </w:t>
      </w:r>
      <w:r>
        <w:rPr>
          <w:szCs w:val="22"/>
        </w:rPr>
        <w:t xml:space="preserve">DMG devices </w:t>
      </w:r>
      <w:r w:rsidR="00F16A9C">
        <w:rPr>
          <w:szCs w:val="22"/>
        </w:rPr>
        <w:t>to</w:t>
      </w:r>
      <w:r>
        <w:rPr>
          <w:szCs w:val="22"/>
        </w:rPr>
        <w:t xml:space="preserve"> decode </w:t>
      </w:r>
      <w:r w:rsidR="002A6776">
        <w:rPr>
          <w:szCs w:val="22"/>
        </w:rPr>
        <w:t xml:space="preserve">the </w:t>
      </w:r>
      <w:r w:rsidR="00F16A9C">
        <w:rPr>
          <w:szCs w:val="22"/>
        </w:rPr>
        <w:t xml:space="preserve">PHY header of LPSC mode transmissions </w:t>
      </w:r>
      <w:r>
        <w:rPr>
          <w:szCs w:val="22"/>
        </w:rPr>
        <w:t xml:space="preserve">and </w:t>
      </w:r>
      <w:r w:rsidR="00025763">
        <w:rPr>
          <w:szCs w:val="22"/>
        </w:rPr>
        <w:t xml:space="preserve">understand </w:t>
      </w:r>
      <w:r w:rsidR="00F16A9C">
        <w:rPr>
          <w:szCs w:val="22"/>
        </w:rPr>
        <w:t xml:space="preserve">the packet </w:t>
      </w:r>
      <w:r w:rsidR="00025763">
        <w:rPr>
          <w:szCs w:val="22"/>
        </w:rPr>
        <w:t>structure including duration</w:t>
      </w:r>
      <w:r>
        <w:rPr>
          <w:szCs w:val="22"/>
        </w:rPr>
        <w:t>.</w:t>
      </w:r>
      <w:r w:rsidR="00612323">
        <w:rPr>
          <w:szCs w:val="22"/>
        </w:rPr>
        <w:t xml:space="preserve"> Some editorial corrections </w:t>
      </w:r>
      <w:r w:rsidR="00F16A9C">
        <w:rPr>
          <w:szCs w:val="22"/>
        </w:rPr>
        <w:t xml:space="preserve">related to DMG OFDM mode </w:t>
      </w:r>
      <w:r w:rsidR="00612323">
        <w:rPr>
          <w:szCs w:val="22"/>
        </w:rPr>
        <w:t>are also included.</w:t>
      </w:r>
    </w:p>
    <w:p w:rsidR="00C20AD0" w:rsidRDefault="00C20AD0" w:rsidP="00C20AD0">
      <w:pPr>
        <w:jc w:val="both"/>
        <w:rPr>
          <w:szCs w:val="22"/>
        </w:rPr>
      </w:pPr>
    </w:p>
    <w:p w:rsidR="00C20AD0" w:rsidRDefault="00C20AD0" w:rsidP="00C20AD0">
      <w:pPr>
        <w:jc w:val="both"/>
        <w:rPr>
          <w:szCs w:val="22"/>
        </w:rPr>
      </w:pPr>
      <w:r w:rsidRPr="002A3959">
        <w:rPr>
          <w:szCs w:val="22"/>
        </w:rPr>
        <w:t xml:space="preserve">The </w:t>
      </w:r>
      <w:r>
        <w:rPr>
          <w:szCs w:val="22"/>
        </w:rPr>
        <w:t>changes are</w:t>
      </w:r>
      <w:r w:rsidRPr="002A3959">
        <w:rPr>
          <w:szCs w:val="22"/>
        </w:rPr>
        <w:t xml:space="preserve"> </w:t>
      </w:r>
      <w:r w:rsidR="00025763">
        <w:rPr>
          <w:szCs w:val="22"/>
        </w:rPr>
        <w:t>relative</w:t>
      </w:r>
      <w:r w:rsidRPr="002A3959">
        <w:rPr>
          <w:szCs w:val="22"/>
        </w:rPr>
        <w:t xml:space="preserve"> to </w:t>
      </w:r>
      <w:r w:rsidRPr="00067685">
        <w:rPr>
          <w:szCs w:val="22"/>
        </w:rPr>
        <w:t>Draft P802.11REVmc_D</w:t>
      </w:r>
      <w:r w:rsidR="00F16A9C">
        <w:rPr>
          <w:szCs w:val="22"/>
        </w:rPr>
        <w:t>5.0</w:t>
      </w:r>
      <w:r w:rsidRPr="002A3959">
        <w:rPr>
          <w:szCs w:val="22"/>
        </w:rPr>
        <w:t>.</w:t>
      </w:r>
      <w:r w:rsidR="00F16A9C">
        <w:rPr>
          <w:szCs w:val="22"/>
        </w:rPr>
        <w:t xml:space="preserve"> This contribution is provided as resolution to CID 7173</w:t>
      </w:r>
      <w:r w:rsidR="0066728E">
        <w:rPr>
          <w:szCs w:val="22"/>
        </w:rPr>
        <w:t xml:space="preserve"> and 7175</w:t>
      </w:r>
      <w:r w:rsidR="00F16A9C">
        <w:rPr>
          <w:szCs w:val="22"/>
        </w:rPr>
        <w:t>.</w:t>
      </w:r>
    </w:p>
    <w:p w:rsidR="009215E1" w:rsidRDefault="009215E1" w:rsidP="009215E1">
      <w:pPr>
        <w:rPr>
          <w:noProof/>
          <w:snapToGrid w:val="0"/>
          <w:lang w:val="en-US" w:eastAsia="ko-KR"/>
        </w:rPr>
      </w:pPr>
      <w:r>
        <w:rPr>
          <w:noProof/>
          <w:snapToGrid w:val="0"/>
          <w:lang w:val="en-US" w:eastAsia="ko-KR"/>
        </w:rPr>
        <w:br w:type="page"/>
      </w:r>
      <w:bookmarkStart w:id="0" w:name="_GoBack"/>
      <w:bookmarkEnd w:id="0"/>
    </w:p>
    <w:p w:rsidR="006F4647" w:rsidRDefault="00B0079F">
      <w:pPr>
        <w:rPr>
          <w:rFonts w:ascii="Arial" w:hAnsi="Arial" w:cs="Arial"/>
          <w:b/>
          <w:bCs/>
          <w:noProof/>
          <w:snapToGrid w:val="0"/>
          <w:lang w:val="en-US" w:eastAsia="ko-KR"/>
        </w:rPr>
      </w:pPr>
      <w:r w:rsidRPr="00277C3A">
        <w:rPr>
          <w:rFonts w:ascii="Arial" w:hAnsi="Arial" w:cs="Arial"/>
          <w:b/>
          <w:bCs/>
          <w:noProof/>
          <w:snapToGrid w:val="0"/>
          <w:lang w:val="en-US" w:eastAsia="ko-KR"/>
        </w:rPr>
        <w:lastRenderedPageBreak/>
        <w:t>Discussion</w:t>
      </w:r>
    </w:p>
    <w:p w:rsidR="00277C3A" w:rsidRPr="00277C3A" w:rsidRDefault="00277C3A">
      <w:pPr>
        <w:rPr>
          <w:rFonts w:ascii="Arial" w:hAnsi="Arial" w:cs="Arial"/>
          <w:b/>
          <w:bCs/>
          <w:noProof/>
          <w:snapToGrid w:val="0"/>
          <w:lang w:val="en-US" w:eastAsia="ko-KR"/>
        </w:rPr>
      </w:pPr>
    </w:p>
    <w:p w:rsidR="00551C22" w:rsidRDefault="001A2F7A" w:rsidP="00A407D8">
      <w:pPr>
        <w:rPr>
          <w:rFonts w:ascii="Arial" w:hAnsi="Arial" w:cs="Arial"/>
          <w:noProof/>
          <w:snapToGrid w:val="0"/>
          <w:lang w:val="en-US" w:eastAsia="ko-KR"/>
        </w:rPr>
      </w:pPr>
      <w:r w:rsidRPr="00277C3A">
        <w:rPr>
          <w:rFonts w:ascii="Arial" w:hAnsi="Arial" w:cs="Arial"/>
          <w:noProof/>
          <w:snapToGrid w:val="0"/>
          <w:lang w:val="en-US" w:eastAsia="ko-KR"/>
        </w:rPr>
        <w:t xml:space="preserve">The </w:t>
      </w:r>
      <w:r w:rsidR="00025763">
        <w:rPr>
          <w:rFonts w:ascii="Arial" w:hAnsi="Arial" w:cs="Arial"/>
          <w:noProof/>
          <w:snapToGrid w:val="0"/>
          <w:lang w:val="en-US" w:eastAsia="ko-KR"/>
        </w:rPr>
        <w:t>current text</w:t>
      </w:r>
      <w:r w:rsidR="00112158" w:rsidRPr="00277C3A">
        <w:rPr>
          <w:rFonts w:ascii="Arial" w:hAnsi="Arial" w:cs="Arial"/>
          <w:noProof/>
          <w:snapToGrid w:val="0"/>
          <w:lang w:val="en-US" w:eastAsia="ko-KR"/>
        </w:rPr>
        <w:t xml:space="preserve"> defines 4</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 xml:space="preserve">DMG </w:t>
      </w:r>
      <w:r w:rsidR="00C37776" w:rsidRPr="00277C3A">
        <w:rPr>
          <w:rFonts w:ascii="Arial" w:hAnsi="Arial" w:cs="Arial"/>
          <w:noProof/>
          <w:snapToGrid w:val="0"/>
          <w:lang w:val="en-US" w:eastAsia="ko-KR"/>
        </w:rPr>
        <w:t>PHY</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C37776"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 xml:space="preserve">Single Carrier (SC), </w:t>
      </w:r>
      <w:r w:rsidR="00025763">
        <w:rPr>
          <w:rFonts w:ascii="Arial" w:hAnsi="Arial" w:cs="Arial"/>
          <w:noProof/>
          <w:snapToGrid w:val="0"/>
          <w:lang w:val="en-US" w:eastAsia="ko-KR"/>
        </w:rPr>
        <w:t>l</w:t>
      </w:r>
      <w:r w:rsidR="00D31EB1" w:rsidRPr="00277C3A">
        <w:rPr>
          <w:rFonts w:ascii="Arial" w:hAnsi="Arial" w:cs="Arial"/>
          <w:noProof/>
          <w:snapToGrid w:val="0"/>
          <w:lang w:val="en-US" w:eastAsia="ko-KR"/>
        </w:rPr>
        <w:t>ow-</w:t>
      </w:r>
      <w:r w:rsidR="00025763">
        <w:rPr>
          <w:rFonts w:ascii="Arial" w:hAnsi="Arial" w:cs="Arial"/>
          <w:noProof/>
          <w:snapToGrid w:val="0"/>
          <w:lang w:val="en-US" w:eastAsia="ko-KR"/>
        </w:rPr>
        <w:t>p</w:t>
      </w:r>
      <w:r w:rsidR="00D31EB1" w:rsidRPr="00277C3A">
        <w:rPr>
          <w:rFonts w:ascii="Arial" w:hAnsi="Arial" w:cs="Arial"/>
          <w:noProof/>
          <w:snapToGrid w:val="0"/>
          <w:lang w:val="en-US" w:eastAsia="ko-KR"/>
        </w:rPr>
        <w:t>ower SC</w:t>
      </w:r>
      <w:r w:rsidRPr="00277C3A">
        <w:rPr>
          <w:rFonts w:ascii="Arial" w:hAnsi="Arial" w:cs="Arial"/>
          <w:noProof/>
          <w:snapToGrid w:val="0"/>
          <w:lang w:val="en-US" w:eastAsia="ko-KR"/>
        </w:rPr>
        <w:t xml:space="preserve"> (LPSC), OFDM </w:t>
      </w:r>
      <w:r w:rsidR="00C37776" w:rsidRPr="00277C3A">
        <w:rPr>
          <w:rFonts w:ascii="Arial" w:hAnsi="Arial" w:cs="Arial"/>
          <w:noProof/>
          <w:snapToGrid w:val="0"/>
          <w:lang w:val="en-US" w:eastAsia="ko-KR"/>
        </w:rPr>
        <w:t xml:space="preserve">and </w:t>
      </w:r>
      <w:r w:rsidRPr="00277C3A">
        <w:rPr>
          <w:rFonts w:ascii="Arial" w:hAnsi="Arial" w:cs="Arial"/>
          <w:noProof/>
          <w:snapToGrid w:val="0"/>
          <w:lang w:val="en-US" w:eastAsia="ko-KR"/>
        </w:rPr>
        <w:t>C</w:t>
      </w:r>
      <w:r w:rsidR="00112158" w:rsidRPr="00277C3A">
        <w:rPr>
          <w:rFonts w:ascii="Arial" w:hAnsi="Arial" w:cs="Arial"/>
          <w:noProof/>
          <w:snapToGrid w:val="0"/>
          <w:lang w:val="en-US" w:eastAsia="ko-KR"/>
        </w:rPr>
        <w:t>ontrol</w:t>
      </w:r>
      <w:r w:rsidR="00C37776" w:rsidRPr="00277C3A">
        <w:rPr>
          <w:rFonts w:ascii="Arial" w:hAnsi="Arial" w:cs="Arial"/>
          <w:noProof/>
          <w:snapToGrid w:val="0"/>
          <w:lang w:val="en-US" w:eastAsia="ko-KR"/>
        </w:rPr>
        <w:t xml:space="preserve">. </w:t>
      </w:r>
      <w:r w:rsidR="00112158" w:rsidRPr="00277C3A">
        <w:rPr>
          <w:rFonts w:ascii="Arial" w:hAnsi="Arial" w:cs="Arial"/>
          <w:noProof/>
          <w:snapToGrid w:val="0"/>
          <w:lang w:val="en-US" w:eastAsia="ko-KR"/>
        </w:rPr>
        <w:t>All DMG STAs are required to s</w:t>
      </w:r>
      <w:r w:rsidRPr="00277C3A">
        <w:rPr>
          <w:rFonts w:ascii="Arial" w:hAnsi="Arial" w:cs="Arial"/>
          <w:noProof/>
          <w:snapToGrid w:val="0"/>
          <w:lang w:val="en-US" w:eastAsia="ko-KR"/>
        </w:rPr>
        <w:t>upport</w:t>
      </w:r>
      <w:r w:rsidR="00112158" w:rsidRPr="00277C3A">
        <w:rPr>
          <w:rFonts w:ascii="Arial" w:hAnsi="Arial" w:cs="Arial"/>
          <w:noProof/>
          <w:snapToGrid w:val="0"/>
          <w:lang w:val="en-US" w:eastAsia="ko-KR"/>
        </w:rPr>
        <w:t xml:space="preserve"> Control and</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SC </w:t>
      </w:r>
      <w:r w:rsidR="00025763">
        <w:rPr>
          <w:rFonts w:ascii="Arial" w:hAnsi="Arial" w:cs="Arial"/>
          <w:noProof/>
          <w:snapToGrid w:val="0"/>
          <w:lang w:val="en-US" w:eastAsia="ko-KR"/>
        </w:rPr>
        <w:t>modes</w:t>
      </w:r>
      <w:r w:rsidR="00551C22">
        <w:rPr>
          <w:rFonts w:ascii="Arial" w:hAnsi="Arial" w:cs="Arial"/>
          <w:noProof/>
          <w:snapToGrid w:val="0"/>
          <w:lang w:val="en-US" w:eastAsia="ko-KR"/>
        </w:rPr>
        <w:t>.</w:t>
      </w:r>
    </w:p>
    <w:p w:rsidR="00551C22" w:rsidRDefault="00551C22" w:rsidP="00A407D8">
      <w:pPr>
        <w:rPr>
          <w:rFonts w:ascii="Arial" w:hAnsi="Arial" w:cs="Arial"/>
          <w:noProof/>
          <w:snapToGrid w:val="0"/>
          <w:lang w:val="en-US" w:eastAsia="ko-KR"/>
        </w:rPr>
      </w:pPr>
    </w:p>
    <w:p w:rsidR="00D31EB1" w:rsidRPr="00277C3A" w:rsidRDefault="00112158" w:rsidP="00A407D8">
      <w:pPr>
        <w:rPr>
          <w:rFonts w:ascii="Arial" w:hAnsi="Arial" w:cs="Arial"/>
          <w:noProof/>
          <w:snapToGrid w:val="0"/>
          <w:lang w:val="en-US" w:eastAsia="ko-KR"/>
        </w:rPr>
      </w:pPr>
      <w:r w:rsidRPr="00277C3A">
        <w:rPr>
          <w:rFonts w:ascii="Arial" w:hAnsi="Arial" w:cs="Arial"/>
          <w:noProof/>
          <w:snapToGrid w:val="0"/>
          <w:lang w:val="en-US" w:eastAsia="ko-KR"/>
        </w:rPr>
        <w:t>Support for</w:t>
      </w:r>
      <w:r w:rsidR="00C37776" w:rsidRPr="00277C3A">
        <w:rPr>
          <w:rFonts w:ascii="Arial" w:hAnsi="Arial" w:cs="Arial"/>
          <w:noProof/>
          <w:snapToGrid w:val="0"/>
          <w:lang w:val="en-US" w:eastAsia="ko-KR"/>
        </w:rPr>
        <w:t xml:space="preserve"> OFDM </w:t>
      </w:r>
      <w:r w:rsidR="00025763">
        <w:rPr>
          <w:rFonts w:ascii="Arial" w:hAnsi="Arial" w:cs="Arial"/>
          <w:noProof/>
          <w:snapToGrid w:val="0"/>
          <w:lang w:val="en-US" w:eastAsia="ko-KR"/>
        </w:rPr>
        <w:t>mode</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and </w:t>
      </w:r>
      <w:r w:rsidR="001A2F7A" w:rsidRPr="00277C3A">
        <w:rPr>
          <w:rFonts w:ascii="Arial" w:hAnsi="Arial" w:cs="Arial"/>
          <w:noProof/>
          <w:snapToGrid w:val="0"/>
          <w:lang w:val="en-US" w:eastAsia="ko-KR"/>
        </w:rPr>
        <w:t>LPSC</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is</w:t>
      </w:r>
      <w:r w:rsidR="00C37776" w:rsidRPr="00277C3A">
        <w:rPr>
          <w:rFonts w:ascii="Arial" w:hAnsi="Arial" w:cs="Arial"/>
          <w:noProof/>
          <w:snapToGrid w:val="0"/>
          <w:lang w:val="en-US" w:eastAsia="ko-KR"/>
        </w:rPr>
        <w:t xml:space="preserve"> optional. OFDM </w:t>
      </w:r>
      <w:r w:rsidR="00025763">
        <w:rPr>
          <w:rFonts w:ascii="Arial" w:hAnsi="Arial" w:cs="Arial"/>
          <w:noProof/>
          <w:snapToGrid w:val="0"/>
          <w:lang w:val="en-US" w:eastAsia="ko-KR"/>
        </w:rPr>
        <w:t>and</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LP</w:t>
      </w:r>
      <w:r w:rsidR="00D31EB1" w:rsidRPr="00277C3A">
        <w:rPr>
          <w:rFonts w:ascii="Arial" w:hAnsi="Arial" w:cs="Arial"/>
          <w:noProof/>
          <w:snapToGrid w:val="0"/>
          <w:lang w:val="en-US" w:eastAsia="ko-KR"/>
        </w:rPr>
        <w:t>SC</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use</w:t>
      </w:r>
      <w:r w:rsidR="001A2F7A" w:rsidRPr="00277C3A">
        <w:rPr>
          <w:rFonts w:ascii="Arial" w:hAnsi="Arial" w:cs="Arial"/>
          <w:noProof/>
          <w:snapToGrid w:val="0"/>
          <w:lang w:val="en-US" w:eastAsia="ko-KR"/>
        </w:rPr>
        <w:t xml:space="preserve"> headers that are different from the SC </w:t>
      </w:r>
      <w:r w:rsidR="00025763">
        <w:rPr>
          <w:rFonts w:ascii="Arial" w:hAnsi="Arial" w:cs="Arial"/>
          <w:noProof/>
          <w:snapToGrid w:val="0"/>
          <w:lang w:val="en-US" w:eastAsia="ko-KR"/>
        </w:rPr>
        <w:t>mode</w:t>
      </w:r>
      <w:r w:rsidR="001A2F7A" w:rsidRPr="00277C3A">
        <w:rPr>
          <w:rFonts w:ascii="Arial" w:hAnsi="Arial" w:cs="Arial"/>
          <w:noProof/>
          <w:snapToGrid w:val="0"/>
          <w:lang w:val="en-US" w:eastAsia="ko-KR"/>
        </w:rPr>
        <w:t xml:space="preserve">. This leads to the situation that compliant DMG devices that support </w:t>
      </w:r>
      <w:r w:rsidRPr="00277C3A">
        <w:rPr>
          <w:rFonts w:ascii="Arial" w:hAnsi="Arial" w:cs="Arial"/>
          <w:noProof/>
          <w:snapToGrid w:val="0"/>
          <w:lang w:val="en-US" w:eastAsia="ko-KR"/>
        </w:rPr>
        <w:t>only Control</w:t>
      </w:r>
      <w:r w:rsidR="001A2F7A" w:rsidRPr="00277C3A">
        <w:rPr>
          <w:rFonts w:ascii="Arial" w:hAnsi="Arial" w:cs="Arial"/>
          <w:noProof/>
          <w:snapToGrid w:val="0"/>
          <w:lang w:val="en-US" w:eastAsia="ko-KR"/>
        </w:rPr>
        <w:t xml:space="preserve"> and </w:t>
      </w:r>
      <w:r w:rsidRPr="00277C3A">
        <w:rPr>
          <w:rFonts w:ascii="Arial" w:hAnsi="Arial" w:cs="Arial"/>
          <w:noProof/>
          <w:snapToGrid w:val="0"/>
          <w:lang w:val="en-US" w:eastAsia="ko-KR"/>
        </w:rPr>
        <w:t>SC</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(“SC-only</w:t>
      </w:r>
      <w:r w:rsidR="009750B3" w:rsidRPr="00277C3A">
        <w:rPr>
          <w:rFonts w:ascii="Arial" w:hAnsi="Arial" w:cs="Arial"/>
          <w:noProof/>
          <w:snapToGrid w:val="0"/>
          <w:lang w:val="en-US" w:eastAsia="ko-KR"/>
        </w:rPr>
        <w:t>”</w:t>
      </w:r>
      <w:r w:rsidRPr="00277C3A">
        <w:rPr>
          <w:rFonts w:ascii="Arial" w:hAnsi="Arial" w:cs="Arial"/>
          <w:noProof/>
          <w:snapToGrid w:val="0"/>
          <w:lang w:val="en-US" w:eastAsia="ko-KR"/>
        </w:rPr>
        <w:t xml:space="preserve"> devices) </w:t>
      </w:r>
      <w:r w:rsidR="00025763">
        <w:rPr>
          <w:rFonts w:ascii="Arial" w:hAnsi="Arial" w:cs="Arial"/>
          <w:noProof/>
          <w:snapToGrid w:val="0"/>
          <w:lang w:val="en-US" w:eastAsia="ko-KR"/>
        </w:rPr>
        <w:t>will be</w:t>
      </w:r>
      <w:r w:rsidR="00293E19" w:rsidRPr="00277C3A">
        <w:rPr>
          <w:rFonts w:ascii="Arial" w:hAnsi="Arial" w:cs="Arial"/>
          <w:noProof/>
          <w:snapToGrid w:val="0"/>
          <w:lang w:val="en-US" w:eastAsia="ko-KR"/>
        </w:rPr>
        <w:t xml:space="preserve"> unable to decode the OFDM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 xml:space="preserve">and LPSC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packet</w:t>
      </w:r>
      <w:r w:rsidR="00025763">
        <w:rPr>
          <w:rFonts w:ascii="Arial" w:hAnsi="Arial" w:cs="Arial"/>
          <w:noProof/>
          <w:snapToGrid w:val="0"/>
          <w:lang w:val="en-US" w:eastAsia="ko-KR"/>
        </w:rPr>
        <w:t xml:space="preserve"> headers</w:t>
      </w:r>
      <w:r w:rsidR="00293E19" w:rsidRPr="00277C3A">
        <w:rPr>
          <w:rFonts w:ascii="Arial" w:hAnsi="Arial" w:cs="Arial"/>
          <w:noProof/>
          <w:snapToGrid w:val="0"/>
          <w:lang w:val="en-US" w:eastAsia="ko-KR"/>
        </w:rPr>
        <w:t xml:space="preserve">, and as a result unable to </w:t>
      </w:r>
      <w:r w:rsidR="00AA66CD" w:rsidRPr="00277C3A">
        <w:rPr>
          <w:rFonts w:ascii="Arial" w:hAnsi="Arial" w:cs="Arial"/>
          <w:noProof/>
          <w:snapToGrid w:val="0"/>
          <w:lang w:val="en-US" w:eastAsia="ko-KR"/>
        </w:rPr>
        <w:t xml:space="preserve">calculate the duration of </w:t>
      </w:r>
      <w:r w:rsidR="00025763">
        <w:rPr>
          <w:rFonts w:ascii="Arial" w:hAnsi="Arial" w:cs="Arial"/>
          <w:noProof/>
          <w:snapToGrid w:val="0"/>
          <w:lang w:val="en-US" w:eastAsia="ko-KR"/>
        </w:rPr>
        <w:t>these</w:t>
      </w:r>
      <w:r w:rsidR="00AA66CD" w:rsidRPr="00277C3A">
        <w:rPr>
          <w:rFonts w:ascii="Arial" w:hAnsi="Arial" w:cs="Arial"/>
          <w:noProof/>
          <w:snapToGrid w:val="0"/>
          <w:lang w:val="en-US" w:eastAsia="ko-KR"/>
        </w:rPr>
        <w:t xml:space="preserve"> packets</w:t>
      </w:r>
      <w:r w:rsidR="00D31EB1" w:rsidRPr="00277C3A">
        <w:rPr>
          <w:rFonts w:ascii="Arial" w:hAnsi="Arial" w:cs="Arial"/>
          <w:noProof/>
          <w:snapToGrid w:val="0"/>
          <w:lang w:val="en-US" w:eastAsia="ko-KR"/>
        </w:rPr>
        <w:t>.</w:t>
      </w:r>
    </w:p>
    <w:p w:rsidR="00112158" w:rsidRPr="00277C3A" w:rsidRDefault="00112158" w:rsidP="00A407D8">
      <w:pPr>
        <w:rPr>
          <w:rFonts w:ascii="Arial" w:hAnsi="Arial" w:cs="Arial"/>
          <w:noProof/>
          <w:snapToGrid w:val="0"/>
          <w:lang w:val="en-US" w:eastAsia="ko-KR"/>
        </w:rPr>
      </w:pPr>
    </w:p>
    <w:p w:rsidR="00112158" w:rsidRPr="00277C3A" w:rsidRDefault="00A07E53" w:rsidP="00A407D8">
      <w:pPr>
        <w:rPr>
          <w:rFonts w:ascii="Arial" w:hAnsi="Arial" w:cs="Arial"/>
          <w:noProof/>
          <w:snapToGrid w:val="0"/>
          <w:lang w:val="en-US" w:eastAsia="ko-KR"/>
        </w:rPr>
      </w:pPr>
      <w:r>
        <w:rPr>
          <w:rFonts w:ascii="Arial" w:hAnsi="Arial" w:cs="Arial"/>
          <w:noProof/>
          <w:snapToGrid w:val="0"/>
          <w:lang w:val="en-US" w:eastAsia="ko-KR"/>
        </w:rPr>
        <w:t>There is wide interest to deprecate or remove the DMG OFDM mode.</w:t>
      </w:r>
      <w:r w:rsidR="00F16A9C">
        <w:rPr>
          <w:rFonts w:ascii="Arial" w:hAnsi="Arial" w:cs="Arial"/>
          <w:noProof/>
          <w:snapToGrid w:val="0"/>
          <w:lang w:val="en-US" w:eastAsia="ko-KR"/>
        </w:rPr>
        <w:t xml:space="preserve"> </w:t>
      </w:r>
      <w:r w:rsidR="00112158" w:rsidRPr="00277C3A">
        <w:rPr>
          <w:rFonts w:ascii="Arial" w:hAnsi="Arial" w:cs="Arial"/>
          <w:noProof/>
          <w:snapToGrid w:val="0"/>
          <w:lang w:val="en-US" w:eastAsia="ko-KR"/>
        </w:rPr>
        <w:t xml:space="preserve">This submission </w:t>
      </w:r>
      <w:r>
        <w:rPr>
          <w:rFonts w:ascii="Arial" w:hAnsi="Arial" w:cs="Arial"/>
          <w:noProof/>
          <w:snapToGrid w:val="0"/>
          <w:lang w:val="en-US" w:eastAsia="ko-KR"/>
        </w:rPr>
        <w:t xml:space="preserve">focuses on the DMG LPSC mode and </w:t>
      </w:r>
      <w:r w:rsidR="00112158" w:rsidRPr="00277C3A">
        <w:rPr>
          <w:rFonts w:ascii="Arial" w:hAnsi="Arial" w:cs="Arial"/>
          <w:noProof/>
          <w:snapToGrid w:val="0"/>
          <w:lang w:val="en-US" w:eastAsia="ko-KR"/>
        </w:rPr>
        <w:t xml:space="preserve">proposes to </w:t>
      </w:r>
      <w:r>
        <w:rPr>
          <w:rFonts w:ascii="Arial" w:hAnsi="Arial" w:cs="Arial"/>
          <w:noProof/>
          <w:snapToGrid w:val="0"/>
          <w:lang w:val="en-US" w:eastAsia="ko-KR"/>
        </w:rPr>
        <w:t xml:space="preserve">change the </w:t>
      </w:r>
      <w:r w:rsidR="00112158" w:rsidRPr="00277C3A">
        <w:rPr>
          <w:rFonts w:ascii="Arial" w:hAnsi="Arial" w:cs="Arial"/>
          <w:noProof/>
          <w:snapToGrid w:val="0"/>
          <w:lang w:val="en-US" w:eastAsia="ko-KR"/>
        </w:rPr>
        <w:t xml:space="preserve">LPSC </w:t>
      </w:r>
      <w:r>
        <w:rPr>
          <w:rFonts w:ascii="Arial" w:hAnsi="Arial" w:cs="Arial"/>
          <w:noProof/>
          <w:snapToGrid w:val="0"/>
          <w:lang w:val="en-US" w:eastAsia="ko-KR"/>
        </w:rPr>
        <w:t xml:space="preserve">mode PHY </w:t>
      </w:r>
      <w:r w:rsidR="00025763">
        <w:rPr>
          <w:rFonts w:ascii="Arial" w:hAnsi="Arial" w:cs="Arial"/>
          <w:noProof/>
          <w:snapToGrid w:val="0"/>
          <w:lang w:val="en-US" w:eastAsia="ko-KR"/>
        </w:rPr>
        <w:t>h</w:t>
      </w:r>
      <w:r w:rsidR="00112158" w:rsidRPr="00277C3A">
        <w:rPr>
          <w:rFonts w:ascii="Arial" w:hAnsi="Arial" w:cs="Arial"/>
          <w:noProof/>
          <w:snapToGrid w:val="0"/>
          <w:lang w:val="en-US" w:eastAsia="ko-KR"/>
        </w:rPr>
        <w:t xml:space="preserve">eader to SC </w:t>
      </w:r>
      <w:r w:rsidR="00025763">
        <w:rPr>
          <w:rFonts w:ascii="Arial" w:hAnsi="Arial" w:cs="Arial"/>
          <w:noProof/>
          <w:snapToGrid w:val="0"/>
          <w:lang w:val="en-US" w:eastAsia="ko-KR"/>
        </w:rPr>
        <w:t xml:space="preserve">mode </w:t>
      </w:r>
      <w:r w:rsidR="00112158" w:rsidRPr="00277C3A">
        <w:rPr>
          <w:rFonts w:ascii="Arial" w:hAnsi="Arial" w:cs="Arial"/>
          <w:noProof/>
          <w:snapToGrid w:val="0"/>
          <w:lang w:val="en-US" w:eastAsia="ko-KR"/>
        </w:rPr>
        <w:t xml:space="preserve">header. </w:t>
      </w:r>
      <w:r w:rsidR="00025763">
        <w:rPr>
          <w:rFonts w:ascii="Arial" w:hAnsi="Arial" w:cs="Arial"/>
          <w:noProof/>
          <w:snapToGrid w:val="0"/>
          <w:lang w:val="en-US" w:eastAsia="ko-KR"/>
        </w:rPr>
        <w:t xml:space="preserve">The </w:t>
      </w:r>
      <w:r>
        <w:rPr>
          <w:rFonts w:ascii="Arial" w:hAnsi="Arial" w:cs="Arial"/>
          <w:noProof/>
          <w:snapToGrid w:val="0"/>
          <w:lang w:val="en-US" w:eastAsia="ko-KR"/>
        </w:rPr>
        <w:t xml:space="preserve">LPSC mode </w:t>
      </w:r>
      <w:r w:rsidR="00025763">
        <w:rPr>
          <w:rFonts w:ascii="Arial" w:hAnsi="Arial" w:cs="Arial"/>
          <w:noProof/>
          <w:snapToGrid w:val="0"/>
          <w:lang w:val="en-US" w:eastAsia="ko-KR"/>
        </w:rPr>
        <w:t xml:space="preserve">preamble </w:t>
      </w:r>
      <w:r>
        <w:rPr>
          <w:rFonts w:ascii="Arial" w:hAnsi="Arial" w:cs="Arial"/>
          <w:noProof/>
          <w:snapToGrid w:val="0"/>
          <w:lang w:val="en-US" w:eastAsia="ko-KR"/>
        </w:rPr>
        <w:t>is</w:t>
      </w:r>
      <w:r w:rsidR="00025763">
        <w:rPr>
          <w:rFonts w:ascii="Arial" w:hAnsi="Arial" w:cs="Arial"/>
          <w:noProof/>
          <w:snapToGrid w:val="0"/>
          <w:lang w:val="en-US" w:eastAsia="ko-KR"/>
        </w:rPr>
        <w:t xml:space="preserve"> </w:t>
      </w:r>
      <w:r>
        <w:rPr>
          <w:rFonts w:ascii="Arial" w:hAnsi="Arial" w:cs="Arial"/>
          <w:noProof/>
          <w:snapToGrid w:val="0"/>
          <w:lang w:val="en-US" w:eastAsia="ko-KR"/>
        </w:rPr>
        <w:t>already the same as SC</w:t>
      </w:r>
      <w:r w:rsidR="00F16A9C">
        <w:rPr>
          <w:rFonts w:ascii="Arial" w:hAnsi="Arial" w:cs="Arial"/>
          <w:noProof/>
          <w:snapToGrid w:val="0"/>
          <w:lang w:val="en-US" w:eastAsia="ko-KR"/>
        </w:rPr>
        <w:t xml:space="preserve"> mode</w:t>
      </w:r>
      <w:r>
        <w:rPr>
          <w:rFonts w:ascii="Arial" w:hAnsi="Arial" w:cs="Arial"/>
          <w:noProof/>
          <w:snapToGrid w:val="0"/>
          <w:lang w:val="en-US" w:eastAsia="ko-KR"/>
        </w:rPr>
        <w:t>.</w:t>
      </w:r>
    </w:p>
    <w:p w:rsidR="00AA66CD" w:rsidRPr="00277C3A" w:rsidRDefault="00AA66CD" w:rsidP="00A407D8">
      <w:pPr>
        <w:rPr>
          <w:rFonts w:ascii="Arial" w:hAnsi="Arial" w:cs="Arial"/>
          <w:noProof/>
          <w:snapToGrid w:val="0"/>
          <w:lang w:val="en-US" w:eastAsia="ko-KR"/>
        </w:rPr>
      </w:pPr>
    </w:p>
    <w:p w:rsidR="00C66BF4" w:rsidRPr="0066728E" w:rsidRDefault="00967C9C" w:rsidP="0066728E">
      <w:pPr>
        <w:jc w:val="center"/>
        <w:rPr>
          <w:rFonts w:ascii="Arial" w:hAnsi="Arial" w:cs="Arial"/>
          <w:noProof/>
          <w:snapToGrid w:val="0"/>
          <w:lang w:val="en-US" w:eastAsia="ko-KR"/>
        </w:rPr>
      </w:pPr>
      <w:r w:rsidRPr="00277C3A">
        <w:rPr>
          <w:rFonts w:ascii="Arial" w:hAnsi="Arial" w:cs="Arial"/>
          <w:noProof/>
          <w:lang w:val="en-US"/>
        </w:rPr>
        <w:drawing>
          <wp:inline distT="0" distB="0" distL="0" distR="0" wp14:anchorId="196A7FCB" wp14:editId="25B53C87">
            <wp:extent cx="4489704" cy="16002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9704" cy="1600200"/>
                    </a:xfrm>
                    <a:prstGeom prst="rect">
                      <a:avLst/>
                    </a:prstGeom>
                    <a:noFill/>
                  </pic:spPr>
                </pic:pic>
              </a:graphicData>
            </a:graphic>
          </wp:inline>
        </w:drawing>
      </w:r>
    </w:p>
    <w:p w:rsidR="00277C3A" w:rsidRPr="00277C3A" w:rsidRDefault="00277C3A">
      <w:pPr>
        <w:rPr>
          <w:rFonts w:ascii="Arial" w:hAnsi="Arial" w:cs="Arial"/>
          <w:noProof/>
          <w:snapToGrid w:val="0"/>
        </w:rPr>
      </w:pPr>
      <w:r w:rsidRPr="00277C3A">
        <w:rPr>
          <w:rFonts w:ascii="Arial" w:hAnsi="Arial" w:cs="Arial"/>
          <w:noProof/>
          <w:snapToGrid w:val="0"/>
        </w:rPr>
        <w:br w:type="page"/>
      </w:r>
    </w:p>
    <w:p w:rsidR="00277C3A" w:rsidRPr="00277C3A" w:rsidRDefault="00277C3A" w:rsidP="00277C3A">
      <w:pPr>
        <w:pStyle w:val="Heading3"/>
        <w:rPr>
          <w:rStyle w:val="Strong"/>
          <w:rFonts w:cs="Arial"/>
          <w:b/>
          <w:szCs w:val="24"/>
        </w:rPr>
      </w:pPr>
      <w:r w:rsidRPr="00277C3A">
        <w:rPr>
          <w:rStyle w:val="Strong"/>
          <w:rFonts w:cs="Arial"/>
          <w:b/>
          <w:szCs w:val="24"/>
        </w:rPr>
        <w:lastRenderedPageBreak/>
        <w:t>Revision History</w:t>
      </w:r>
    </w:p>
    <w:p w:rsidR="00277C3A" w:rsidRDefault="00277C3A" w:rsidP="00277C3A">
      <w:pPr>
        <w:rPr>
          <w:rFonts w:ascii="Arial" w:hAnsi="Arial" w:cs="Arial"/>
        </w:rPr>
      </w:pPr>
    </w:p>
    <w:p w:rsidR="00277C3A" w:rsidRDefault="00277C3A" w:rsidP="00277C3A">
      <w:pPr>
        <w:rPr>
          <w:rFonts w:ascii="Arial" w:hAnsi="Arial" w:cs="Arial"/>
        </w:rPr>
      </w:pPr>
      <w:r w:rsidRPr="00277C3A">
        <w:rPr>
          <w:rFonts w:ascii="Arial" w:hAnsi="Arial" w:cs="Arial"/>
        </w:rPr>
        <w:t>Rev 0: Initial revision</w:t>
      </w:r>
    </w:p>
    <w:p w:rsidR="00FC603E" w:rsidRDefault="00FC603E" w:rsidP="00277C3A">
      <w:pPr>
        <w:rPr>
          <w:rFonts w:ascii="Arial" w:hAnsi="Arial" w:cs="Arial"/>
        </w:rPr>
      </w:pPr>
      <w:r>
        <w:rPr>
          <w:rFonts w:ascii="Arial" w:hAnsi="Arial" w:cs="Arial"/>
        </w:rPr>
        <w:t>Rev 1: Fixed boilerplate</w:t>
      </w:r>
    </w:p>
    <w:p w:rsidR="00A07E53" w:rsidRDefault="00A07E53" w:rsidP="00277C3A">
      <w:pPr>
        <w:rPr>
          <w:rFonts w:ascii="Arial" w:hAnsi="Arial" w:cs="Arial"/>
        </w:rPr>
      </w:pPr>
      <w:r>
        <w:rPr>
          <w:rFonts w:ascii="Arial" w:hAnsi="Arial" w:cs="Arial"/>
        </w:rPr>
        <w:t xml:space="preserve">Rev 2: Limited the </w:t>
      </w:r>
      <w:r w:rsidR="00A62072">
        <w:rPr>
          <w:rFonts w:ascii="Arial" w:hAnsi="Arial" w:cs="Arial"/>
        </w:rPr>
        <w:t xml:space="preserve">contribution </w:t>
      </w:r>
      <w:r>
        <w:rPr>
          <w:rFonts w:ascii="Arial" w:hAnsi="Arial" w:cs="Arial"/>
        </w:rPr>
        <w:t>scope to DMG LPSC mode</w:t>
      </w:r>
      <w:r w:rsidR="00A62072">
        <w:rPr>
          <w:rFonts w:ascii="Arial" w:hAnsi="Arial" w:cs="Arial"/>
        </w:rPr>
        <w:t xml:space="preserve">, </w:t>
      </w:r>
      <w:r w:rsidR="00D4602D">
        <w:rPr>
          <w:rFonts w:ascii="Arial" w:hAnsi="Arial" w:cs="Arial"/>
        </w:rPr>
        <w:t xml:space="preserve">but </w:t>
      </w:r>
      <w:r w:rsidR="00A62072">
        <w:rPr>
          <w:rFonts w:ascii="Arial" w:hAnsi="Arial" w:cs="Arial"/>
        </w:rPr>
        <w:t>kept editorial changes for DMG OFDM mode</w:t>
      </w:r>
    </w:p>
    <w:p w:rsidR="00C66BF4" w:rsidRDefault="00C66BF4" w:rsidP="00277C3A">
      <w:pPr>
        <w:rPr>
          <w:rFonts w:ascii="Arial" w:hAnsi="Arial" w:cs="Arial"/>
        </w:rPr>
      </w:pPr>
    </w:p>
    <w:tbl>
      <w:tblPr>
        <w:tblW w:w="930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500"/>
        <w:gridCol w:w="804"/>
        <w:gridCol w:w="728"/>
        <w:gridCol w:w="3500"/>
        <w:gridCol w:w="1609"/>
        <w:gridCol w:w="598"/>
        <w:gridCol w:w="847"/>
      </w:tblGrid>
      <w:tr w:rsidR="00A62072" w:rsidRPr="00A62072" w:rsidTr="00A62072">
        <w:trPr>
          <w:trHeight w:val="1487"/>
          <w:tblCellSpacing w:w="0" w:type="dxa"/>
        </w:trPr>
        <w:tc>
          <w:tcPr>
            <w:tcW w:w="7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Torab</w:t>
            </w:r>
            <w:r>
              <w:rPr>
                <w:rFonts w:ascii="Arial" w:eastAsia="Times New Roman" w:hAnsi="Arial" w:cs="Arial"/>
                <w:color w:val="000000"/>
                <w:sz w:val="16"/>
                <w:szCs w:val="16"/>
                <w:lang w:val="en-US"/>
              </w:rPr>
              <w:t xml:space="preserve"> </w:t>
            </w:r>
            <w:r w:rsidRPr="00A62072">
              <w:rPr>
                <w:rFonts w:ascii="Arial" w:eastAsia="Times New Roman" w:hAnsi="Arial" w:cs="Arial"/>
                <w:color w:val="000000"/>
                <w:sz w:val="16"/>
                <w:szCs w:val="16"/>
                <w:lang w:val="en-US"/>
              </w:rPr>
              <w:t>Jahromi, Payam</w:t>
            </w:r>
          </w:p>
        </w:tc>
        <w:tc>
          <w:tcPr>
            <w:tcW w:w="5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jc w:val="right"/>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7173</w:t>
            </w:r>
          </w:p>
        </w:tc>
        <w:tc>
          <w:tcPr>
            <w:tcW w:w="80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jc w:val="right"/>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2471.01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20.7.2.2</w:t>
            </w:r>
          </w:p>
        </w:tc>
        <w:tc>
          <w:tcPr>
            <w:tcW w:w="35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DMG LPSC mode PHY header is transmitted using Reed-Solomon coding, which makes it not decodable to Single Carrier only (SC-only) DMG devices, creating serious coexistence issues. DMG LPSC mode has not been productized to the best of my knowledge and a</w:t>
            </w:r>
            <w:r>
              <w:rPr>
                <w:rFonts w:ascii="Arial" w:eastAsia="Times New Roman" w:hAnsi="Arial" w:cs="Arial"/>
                <w:color w:val="000000"/>
                <w:sz w:val="16"/>
                <w:szCs w:val="16"/>
                <w:lang w:val="en-US"/>
              </w:rPr>
              <w:t>s</w:t>
            </w:r>
            <w:r w:rsidRPr="00A62072">
              <w:rPr>
                <w:rFonts w:ascii="Arial" w:eastAsia="Times New Roman" w:hAnsi="Arial" w:cs="Arial"/>
                <w:color w:val="000000"/>
                <w:sz w:val="16"/>
                <w:szCs w:val="16"/>
                <w:lang w:val="en-US"/>
              </w:rPr>
              <w:t xml:space="preserve"> it is defined today will interfere with SC-only devices that will ship in very large quantities.</w:t>
            </w:r>
          </w:p>
        </w:tc>
        <w:tc>
          <w:tcPr>
            <w:tcW w:w="160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Transmit the LPSC PHY header using SC modulation and coding; text will be provided.</w:t>
            </w:r>
          </w:p>
        </w:tc>
        <w:tc>
          <w:tcPr>
            <w:tcW w:w="59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GEN</w:t>
            </w:r>
          </w:p>
        </w:tc>
        <w:tc>
          <w:tcPr>
            <w:tcW w:w="84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DMG PHY</w:t>
            </w:r>
          </w:p>
        </w:tc>
      </w:tr>
    </w:tbl>
    <w:p w:rsidR="00C66BF4" w:rsidRDefault="00C66BF4">
      <w:pPr>
        <w:rPr>
          <w:rFonts w:ascii="Arial" w:hAnsi="Arial" w:cs="Arial"/>
        </w:rPr>
      </w:pPr>
      <w:r>
        <w:rPr>
          <w:rFonts w:ascii="Arial" w:hAnsi="Arial" w:cs="Arial"/>
        </w:rPr>
        <w:br w:type="page"/>
      </w:r>
    </w:p>
    <w:p w:rsidR="002B01A5" w:rsidRDefault="002B01A5" w:rsidP="002B01A5">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lastRenderedPageBreak/>
        <w:t>2</w:t>
      </w:r>
      <w:r w:rsidR="00CC2161">
        <w:rPr>
          <w:rFonts w:ascii="Arial-BoldMT" w:hAnsi="Arial-BoldMT" w:cs="Arial-BoldMT"/>
          <w:b/>
          <w:bCs/>
          <w:szCs w:val="22"/>
          <w:lang w:val="en-US" w:eastAsia="ko-KR"/>
        </w:rPr>
        <w:t>0</w:t>
      </w:r>
      <w:r>
        <w:rPr>
          <w:rFonts w:ascii="Arial-BoldMT" w:hAnsi="Arial-BoldMT" w:cs="Arial-BoldMT"/>
          <w:b/>
          <w:bCs/>
          <w:szCs w:val="22"/>
          <w:lang w:val="en-US" w:eastAsia="ko-KR"/>
        </w:rPr>
        <w:t>.1 DMG PHY introduction</w:t>
      </w:r>
    </w:p>
    <w:p w:rsidR="002B01A5" w:rsidRDefault="002B01A5" w:rsidP="002B01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w:t>
      </w:r>
      <w:r w:rsidR="00B83A99">
        <w:rPr>
          <w:rFonts w:ascii="Arial-BoldMT" w:hAnsi="Arial-BoldMT" w:cs="Arial-BoldMT"/>
          <w:b/>
          <w:bCs/>
          <w:sz w:val="20"/>
          <w:lang w:val="en-US" w:eastAsia="ko-KR"/>
        </w:rPr>
        <w:t>0</w:t>
      </w:r>
      <w:r>
        <w:rPr>
          <w:rFonts w:ascii="Arial-BoldMT" w:hAnsi="Arial-BoldMT" w:cs="Arial-BoldMT"/>
          <w:b/>
          <w:bCs/>
          <w:sz w:val="20"/>
          <w:lang w:val="en-US" w:eastAsia="ko-KR"/>
        </w:rPr>
        <w:t>.1.1 Scope</w:t>
      </w:r>
    </w:p>
    <w:p w:rsidR="002B01A5" w:rsidRDefault="002B01A5" w:rsidP="002B01A5">
      <w:pPr>
        <w:autoSpaceDE w:val="0"/>
        <w:autoSpaceDN w:val="0"/>
        <w:adjustRightInd w:val="0"/>
        <w:rPr>
          <w:rFonts w:ascii="Arial-BoldMT" w:hAnsi="Arial-BoldMT" w:cs="Arial-BoldMT"/>
          <w:bCs/>
          <w:sz w:val="20"/>
          <w:lang w:val="en-US" w:eastAsia="ko-KR"/>
        </w:rPr>
      </w:pPr>
      <w:r w:rsidRPr="002B01A5">
        <w:rPr>
          <w:rFonts w:ascii="Arial-BoldMT" w:hAnsi="Arial-BoldMT" w:cs="Arial-BoldMT"/>
          <w:bCs/>
          <w:sz w:val="20"/>
          <w:lang w:val="en-US" w:eastAsia="ko-KR"/>
        </w:rPr>
        <w:t>...</w:t>
      </w:r>
    </w:p>
    <w:p w:rsidR="002B01A5" w:rsidRDefault="002B01A5" w:rsidP="002B01A5">
      <w:pPr>
        <w:rPr>
          <w:bCs/>
          <w:i/>
          <w:iCs/>
          <w:noProof/>
          <w:snapToGrid w:val="0"/>
          <w:color w:val="C00000"/>
          <w:lang w:val="en-US" w:eastAsia="ko-KR"/>
        </w:rPr>
      </w:pPr>
      <w:r>
        <w:rPr>
          <w:bCs/>
          <w:i/>
          <w:iCs/>
          <w:noProof/>
          <w:snapToGrid w:val="0"/>
          <w:color w:val="C00000"/>
          <w:lang w:val="en-US" w:eastAsia="ko-KR"/>
        </w:rPr>
        <w:t xml:space="preserve">[DMG  OFDM mode </w:t>
      </w:r>
      <w:r w:rsidR="00B83A99">
        <w:rPr>
          <w:bCs/>
          <w:i/>
          <w:iCs/>
          <w:noProof/>
          <w:snapToGrid w:val="0"/>
          <w:color w:val="C00000"/>
          <w:lang w:val="en-US" w:eastAsia="ko-KR"/>
        </w:rPr>
        <w:t>preamble is unfortunately different</w:t>
      </w:r>
      <w:r>
        <w:rPr>
          <w:bCs/>
          <w:i/>
          <w:iCs/>
          <w:noProof/>
          <w:snapToGrid w:val="0"/>
          <w:color w:val="C00000"/>
          <w:lang w:val="en-US" w:eastAsia="ko-KR"/>
        </w:rPr>
        <w:t xml:space="preserve"> but</w:t>
      </w:r>
      <w:r w:rsidR="00B83A99">
        <w:rPr>
          <w:bCs/>
          <w:i/>
          <w:iCs/>
          <w:noProof/>
          <w:snapToGrid w:val="0"/>
          <w:color w:val="C00000"/>
          <w:lang w:val="en-US" w:eastAsia="ko-KR"/>
        </w:rPr>
        <w:t xml:space="preserve"> has a similar</w:t>
      </w:r>
      <w:r>
        <w:rPr>
          <w:bCs/>
          <w:i/>
          <w:iCs/>
          <w:noProof/>
          <w:snapToGrid w:val="0"/>
          <w:color w:val="C00000"/>
          <w:lang w:val="en-US" w:eastAsia="ko-KR"/>
        </w:rPr>
        <w:t xml:space="preserve"> structure</w:t>
      </w:r>
      <w:r w:rsidR="00B30DA3">
        <w:rPr>
          <w:bCs/>
          <w:i/>
          <w:iCs/>
          <w:noProof/>
          <w:snapToGrid w:val="0"/>
          <w:color w:val="C00000"/>
          <w:lang w:val="en-US" w:eastAsia="ko-KR"/>
        </w:rPr>
        <w:t xml:space="preserve"> (</w:t>
      </w:r>
      <w:r w:rsidR="00B83A99">
        <w:rPr>
          <w:bCs/>
          <w:i/>
          <w:iCs/>
          <w:noProof/>
          <w:snapToGrid w:val="0"/>
          <w:color w:val="C00000"/>
          <w:lang w:val="en-US" w:eastAsia="ko-KR"/>
        </w:rPr>
        <w:t xml:space="preserve">in terms of </w:t>
      </w:r>
      <w:r w:rsidR="00B30DA3">
        <w:rPr>
          <w:bCs/>
          <w:i/>
          <w:iCs/>
          <w:noProof/>
          <w:snapToGrid w:val="0"/>
          <w:color w:val="C00000"/>
          <w:lang w:val="en-US" w:eastAsia="ko-KR"/>
        </w:rPr>
        <w:t>type and number of Golay sequences)</w:t>
      </w:r>
      <w:r w:rsidR="00B83A99">
        <w:rPr>
          <w:bCs/>
          <w:i/>
          <w:iCs/>
          <w:noProof/>
          <w:snapToGrid w:val="0"/>
          <w:color w:val="C00000"/>
          <w:lang w:val="en-US" w:eastAsia="ko-KR"/>
        </w:rPr>
        <w:t xml:space="preserve"> to SC and LPSC mode</w:t>
      </w:r>
      <w:r w:rsidR="00B30DA3">
        <w:rPr>
          <w:bCs/>
          <w:i/>
          <w:iCs/>
          <w:noProof/>
          <w:snapToGrid w:val="0"/>
          <w:color w:val="C00000"/>
          <w:lang w:val="en-US" w:eastAsia="ko-KR"/>
        </w:rPr>
        <w:t>; also header is now common to all DMG PHY modes.</w:t>
      </w:r>
      <w:r>
        <w:rPr>
          <w:bCs/>
          <w:i/>
          <w:iCs/>
          <w:noProof/>
          <w:snapToGrid w:val="0"/>
          <w:color w:val="C00000"/>
          <w:lang w:val="en-US" w:eastAsia="ko-KR"/>
        </w:rPr>
        <w:t>]</w:t>
      </w:r>
    </w:p>
    <w:p w:rsidR="002B01A5" w:rsidRDefault="002B01A5" w:rsidP="0027772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All </w:t>
      </w:r>
      <w:del w:id="1" w:author="Payam Torab" w:date="2015-09-10T11:13:00Z">
        <w:r w:rsidDel="002B01A5">
          <w:rPr>
            <w:rFonts w:ascii="TimesNewRomanPSMT" w:hAnsi="TimesNewRomanPSMT" w:cs="TimesNewRomanPSMT"/>
            <w:sz w:val="20"/>
            <w:lang w:val="en-US" w:eastAsia="ko-KR"/>
          </w:rPr>
          <w:delText xml:space="preserve">these </w:delText>
        </w:r>
      </w:del>
      <w:ins w:id="2" w:author="Payam Torab" w:date="2015-09-10T11:13:00Z">
        <w:r>
          <w:rPr>
            <w:rFonts w:ascii="TimesNewRomanPSMT" w:hAnsi="TimesNewRomanPSMT" w:cs="TimesNewRomanPSMT"/>
            <w:sz w:val="20"/>
            <w:lang w:val="en-US" w:eastAsia="ko-KR"/>
          </w:rPr>
          <w:t xml:space="preserve">DMG </w:t>
        </w:r>
      </w:ins>
      <w:r>
        <w:rPr>
          <w:rFonts w:ascii="TimesNewRomanPSMT" w:hAnsi="TimesNewRomanPSMT" w:cs="TimesNewRomanPSMT"/>
          <w:sz w:val="20"/>
          <w:lang w:val="en-US" w:eastAsia="ko-KR"/>
        </w:rPr>
        <w:t xml:space="preserve">modulation methods share a common preamble </w:t>
      </w:r>
      <w:ins w:id="3" w:author="Payam Torab" w:date="2015-09-10T11:14:00Z">
        <w:r>
          <w:rPr>
            <w:rFonts w:ascii="TimesNewRomanPSMT" w:hAnsi="TimesNewRomanPSMT" w:cs="TimesNewRomanPSMT"/>
            <w:sz w:val="20"/>
            <w:lang w:val="en-US" w:eastAsia="ko-KR"/>
          </w:rPr>
          <w:t xml:space="preserve">structure </w:t>
        </w:r>
      </w:ins>
      <w:r>
        <w:rPr>
          <w:rFonts w:ascii="TimesNewRomanPSMT" w:hAnsi="TimesNewRomanPSMT" w:cs="TimesNewRomanPSMT"/>
          <w:sz w:val="20"/>
          <w:lang w:val="en-US" w:eastAsia="ko-KR"/>
        </w:rPr>
        <w:t>(see 21.3.6 (Common preamble)).</w:t>
      </w:r>
    </w:p>
    <w:p w:rsidR="002B01A5" w:rsidRDefault="002B01A5" w:rsidP="0027772B">
      <w:pPr>
        <w:pBdr>
          <w:bottom w:val="single" w:sz="6" w:space="1" w:color="auto"/>
        </w:pBdr>
        <w:autoSpaceDE w:val="0"/>
        <w:autoSpaceDN w:val="0"/>
        <w:adjustRightInd w:val="0"/>
        <w:rPr>
          <w:rFonts w:ascii="TimesNewRomanPSMT" w:hAnsi="TimesNewRomanPSMT" w:cs="TimesNewRomanPSMT"/>
          <w:sz w:val="20"/>
          <w:lang w:val="en-US" w:eastAsia="ko-KR"/>
        </w:rPr>
      </w:pPr>
    </w:p>
    <w:p w:rsidR="002B01A5" w:rsidRDefault="002B01A5" w:rsidP="0027772B">
      <w:pPr>
        <w:autoSpaceDE w:val="0"/>
        <w:autoSpaceDN w:val="0"/>
        <w:adjustRightInd w:val="0"/>
        <w:rPr>
          <w:rFonts w:ascii="Arial-BoldMT" w:hAnsi="Arial-BoldMT" w:cs="Arial-BoldMT"/>
          <w:b/>
          <w:bCs/>
          <w:sz w:val="20"/>
          <w:lang w:val="en-US" w:eastAsia="ko-KR"/>
        </w:rPr>
      </w:pPr>
    </w:p>
    <w:p w:rsidR="0027772B" w:rsidRDefault="006D72E8" w:rsidP="0027772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20</w:t>
      </w:r>
      <w:r w:rsidR="0027772B">
        <w:rPr>
          <w:rFonts w:ascii="Arial-BoldMT" w:hAnsi="Arial-BoldMT" w:cs="Arial-BoldMT"/>
          <w:b/>
          <w:bCs/>
          <w:sz w:val="20"/>
          <w:lang w:val="en-US" w:eastAsia="ko-KR"/>
        </w:rPr>
        <w:t>.3.4 Timing-related parameters</w:t>
      </w:r>
    </w:p>
    <w:p w:rsidR="0027772B" w:rsidRDefault="00AD7D67" w:rsidP="0027772B">
      <w:pPr>
        <w:rPr>
          <w:noProof/>
          <w:snapToGrid w:val="0"/>
          <w:lang w:val="en-US" w:eastAsia="ko-KR"/>
        </w:rPr>
      </w:pPr>
      <w:r>
        <w:rPr>
          <w:noProof/>
          <w:snapToGrid w:val="0"/>
          <w:lang w:val="en-US" w:eastAsia="ko-KR"/>
        </w:rPr>
        <w:t>...</w:t>
      </w:r>
    </w:p>
    <w:p w:rsidR="00C37776" w:rsidRDefault="0027772B">
      <w:pPr>
        <w:rPr>
          <w:bCs/>
          <w:i/>
          <w:iCs/>
          <w:noProof/>
          <w:snapToGrid w:val="0"/>
          <w:color w:val="C00000"/>
          <w:lang w:val="en-US" w:eastAsia="ko-KR"/>
        </w:rPr>
      </w:pPr>
      <w:r>
        <w:rPr>
          <w:bCs/>
          <w:i/>
          <w:iCs/>
          <w:noProof/>
          <w:snapToGrid w:val="0"/>
          <w:color w:val="C00000"/>
          <w:lang w:val="en-US" w:eastAsia="ko-KR"/>
        </w:rPr>
        <w:t>[</w:t>
      </w:r>
      <w:r w:rsidR="00662D05">
        <w:rPr>
          <w:bCs/>
          <w:i/>
          <w:iCs/>
          <w:noProof/>
          <w:snapToGrid w:val="0"/>
          <w:color w:val="C00000"/>
          <w:lang w:val="en-US" w:eastAsia="ko-KR"/>
        </w:rPr>
        <w:t xml:space="preserve">Change the following row </w:t>
      </w:r>
      <w:r w:rsidR="00277C3A" w:rsidRPr="00662D05">
        <w:rPr>
          <w:bCs/>
          <w:i/>
          <w:iCs/>
          <w:noProof/>
          <w:snapToGrid w:val="0"/>
          <w:color w:val="C00000"/>
          <w:lang w:val="en-US" w:eastAsia="ko-KR"/>
        </w:rPr>
        <w:t>in T</w:t>
      </w:r>
      <w:r w:rsidR="00662D05">
        <w:rPr>
          <w:bCs/>
          <w:i/>
          <w:iCs/>
          <w:noProof/>
          <w:snapToGrid w:val="0"/>
          <w:color w:val="C00000"/>
          <w:lang w:val="en-US" w:eastAsia="ko-KR"/>
        </w:rPr>
        <w:t>able 21-4.</w:t>
      </w:r>
      <w:r>
        <w:rPr>
          <w:bCs/>
          <w:i/>
          <w:iCs/>
          <w:noProof/>
          <w:snapToGrid w:val="0"/>
          <w:color w:val="C00000"/>
          <w:lang w:val="en-US" w:eastAsia="ko-KR"/>
        </w:rPr>
        <w:t>]</w:t>
      </w:r>
    </w:p>
    <w:p w:rsidR="00662D05" w:rsidRPr="00662D05" w:rsidRDefault="00662D05" w:rsidP="00662D05">
      <w:pPr>
        <w:rPr>
          <w:noProof/>
          <w:snapToGrid w:val="0"/>
          <w:lang w:val="en-US" w:eastAsia="ko-KR"/>
        </w:rPr>
      </w:pPr>
    </w:p>
    <w:tbl>
      <w:tblPr>
        <w:tblStyle w:val="TableGrid"/>
        <w:tblW w:w="0" w:type="auto"/>
        <w:tblLook w:val="04A0" w:firstRow="1" w:lastRow="0" w:firstColumn="1" w:lastColumn="0" w:noHBand="0" w:noVBand="1"/>
      </w:tblPr>
      <w:tblGrid>
        <w:gridCol w:w="5149"/>
        <w:gridCol w:w="5149"/>
      </w:tblGrid>
      <w:tr w:rsidR="00662D05" w:rsidTr="00662D05">
        <w:tc>
          <w:tcPr>
            <w:tcW w:w="5149" w:type="dxa"/>
          </w:tcPr>
          <w:p w:rsidR="00662D05" w:rsidRDefault="00662D05" w:rsidP="00662D05">
            <w:pPr>
              <w:rPr>
                <w:noProof/>
                <w:snapToGrid w:val="0"/>
                <w:lang w:val="en-US" w:eastAsia="ko-KR"/>
              </w:rPr>
            </w:pPr>
            <w:r>
              <w:rPr>
                <w:rFonts w:ascii="TimesNewRomanPS-ItalicMT" w:hAnsi="TimesNewRomanPS-ItalicMT" w:cs="TimesNewRomanPS-ItalicMT"/>
                <w:i/>
                <w:iCs/>
                <w:sz w:val="18"/>
                <w:szCs w:val="18"/>
                <w:lang w:val="en-US" w:eastAsia="ko-KR"/>
              </w:rPr>
              <w:t>T</w:t>
            </w:r>
            <w:r w:rsidRPr="0027772B">
              <w:rPr>
                <w:rFonts w:ascii="TimesNewRomanPS-ItalicMT" w:hAnsi="TimesNewRomanPS-ItalicMT" w:cs="TimesNewRomanPS-ItalicMT"/>
                <w:i/>
                <w:iCs/>
                <w:sz w:val="14"/>
                <w:szCs w:val="14"/>
                <w:vertAlign w:val="subscript"/>
                <w:lang w:val="en-US" w:eastAsia="ko-KR"/>
              </w:rPr>
              <w:t>HEADER</w:t>
            </w:r>
            <w:r>
              <w:rPr>
                <w:rFonts w:ascii="TimesNewRomanPSMT" w:hAnsi="TimesNewRomanPSMT" w:cs="TimesNewRomanPSMT"/>
                <w:sz w:val="18"/>
                <w:szCs w:val="18"/>
                <w:lang w:val="en-US" w:eastAsia="ko-KR"/>
              </w:rPr>
              <w:t>: Header Duration</w:t>
            </w:r>
          </w:p>
        </w:tc>
        <w:tc>
          <w:tcPr>
            <w:tcW w:w="5149" w:type="dxa"/>
          </w:tcPr>
          <w:p w:rsidR="00662D05" w:rsidRDefault="00662D05" w:rsidP="00662D05">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0.242 μs=</w:t>
            </w:r>
            <w:r>
              <w:rPr>
                <w:rFonts w:ascii="TimesNewRomanPS-ItalicMT" w:hAnsi="TimesNewRomanPS-ItalicMT" w:cs="TimesNewRomanPS-ItalicMT"/>
                <w:i/>
                <w:iCs/>
                <w:sz w:val="18"/>
                <w:szCs w:val="18"/>
                <w:lang w:val="en-US" w:eastAsia="ko-KR"/>
              </w:rPr>
              <w:t>T</w:t>
            </w:r>
            <w:r>
              <w:rPr>
                <w:rFonts w:ascii="TimesNewRomanPS-ItalicMT" w:hAnsi="TimesNewRomanPS-ItalicMT" w:cs="TimesNewRomanPS-ItalicMT"/>
                <w:i/>
                <w:iCs/>
                <w:sz w:val="14"/>
                <w:szCs w:val="14"/>
                <w:lang w:val="en-US" w:eastAsia="ko-KR"/>
              </w:rPr>
              <w:t xml:space="preserve">SYM </w:t>
            </w:r>
            <w:r>
              <w:rPr>
                <w:rFonts w:ascii="TimesNewRomanPSMT" w:hAnsi="TimesNewRomanPSMT" w:cs="TimesNewRomanPSMT"/>
                <w:sz w:val="18"/>
                <w:szCs w:val="18"/>
                <w:lang w:val="en-US" w:eastAsia="ko-KR"/>
              </w:rPr>
              <w:t>(OFDM)</w:t>
            </w:r>
          </w:p>
          <w:p w:rsidR="00662D05" w:rsidRDefault="00662D05" w:rsidP="00662D05">
            <w:pPr>
              <w:rPr>
                <w:noProof/>
                <w:snapToGrid w:val="0"/>
                <w:lang w:val="en-US" w:eastAsia="ko-KR"/>
              </w:rPr>
            </w:pPr>
            <w:r>
              <w:rPr>
                <w:rFonts w:ascii="TimesNewRomanPSMT" w:hAnsi="TimesNewRomanPSMT" w:cs="TimesNewRomanPSMT"/>
                <w:sz w:val="18"/>
                <w:szCs w:val="18"/>
                <w:lang w:val="en-US" w:eastAsia="ko-KR"/>
              </w:rPr>
              <w:t xml:space="preserve">0.582 μs =2 × 512 × </w:t>
            </w:r>
            <w:proofErr w:type="spellStart"/>
            <w:r>
              <w:rPr>
                <w:rFonts w:ascii="TimesNewRomanPS-ItalicMT" w:hAnsi="TimesNewRomanPS-ItalicMT" w:cs="TimesNewRomanPS-ItalicMT"/>
                <w:i/>
                <w:iCs/>
                <w:sz w:val="18"/>
                <w:szCs w:val="18"/>
                <w:lang w:val="en-US" w:eastAsia="ko-KR"/>
              </w:rPr>
              <w:t>T</w:t>
            </w:r>
            <w:r>
              <w:rPr>
                <w:rFonts w:ascii="TimesNewRomanPS-ItalicMT" w:hAnsi="TimesNewRomanPS-ItalicMT" w:cs="TimesNewRomanPS-ItalicMT"/>
                <w:i/>
                <w:iCs/>
                <w:sz w:val="14"/>
                <w:szCs w:val="14"/>
                <w:lang w:val="en-US" w:eastAsia="ko-KR"/>
              </w:rPr>
              <w:t>c</w:t>
            </w:r>
            <w:proofErr w:type="spellEnd"/>
            <w:r>
              <w:rPr>
                <w:rFonts w:ascii="TimesNewRomanPS-ItalicMT" w:hAnsi="TimesNewRomanPS-ItalicMT" w:cs="TimesNewRomanPS-ItalicMT"/>
                <w:i/>
                <w:iCs/>
                <w:sz w:val="14"/>
                <w:szCs w:val="14"/>
                <w:lang w:val="en-US" w:eastAsia="ko-KR"/>
              </w:rPr>
              <w:t xml:space="preserve"> </w:t>
            </w:r>
            <w:r>
              <w:rPr>
                <w:rFonts w:ascii="TimesNewRomanPSMT" w:hAnsi="TimesNewRomanPSMT" w:cs="TimesNewRomanPSMT"/>
                <w:sz w:val="18"/>
                <w:szCs w:val="18"/>
                <w:lang w:val="en-US" w:eastAsia="ko-KR"/>
              </w:rPr>
              <w:t>(SC</w:t>
            </w:r>
            <w:ins w:id="4" w:author="Payam Torab" w:date="2016-03-03T12:10:00Z">
              <w:r w:rsidR="006D72E8">
                <w:rPr>
                  <w:rFonts w:ascii="TimesNewRomanPSMT" w:hAnsi="TimesNewRomanPSMT" w:cs="TimesNewRomanPSMT"/>
                  <w:sz w:val="18"/>
                  <w:szCs w:val="18"/>
                  <w:lang w:val="en-US" w:eastAsia="ko-KR"/>
                </w:rPr>
                <w:t xml:space="preserve"> and low-power SC</w:t>
              </w:r>
            </w:ins>
            <w:r>
              <w:rPr>
                <w:rFonts w:ascii="TimesNewRomanPSMT" w:hAnsi="TimesNewRomanPSMT" w:cs="TimesNewRomanPSMT"/>
                <w:sz w:val="18"/>
                <w:szCs w:val="18"/>
                <w:lang w:val="en-US" w:eastAsia="ko-KR"/>
              </w:rPr>
              <w:t>)</w:t>
            </w:r>
          </w:p>
        </w:tc>
      </w:tr>
    </w:tbl>
    <w:p w:rsidR="00C37776" w:rsidRDefault="00C37776" w:rsidP="00662D05">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27772B" w:rsidRDefault="0027772B" w:rsidP="0027772B">
      <w:pPr>
        <w:rPr>
          <w:noProof/>
          <w:snapToGrid w:val="0"/>
          <w:lang w:val="en-US" w:eastAsia="ko-KR"/>
        </w:rPr>
      </w:pPr>
      <w:r>
        <w:rPr>
          <w:rFonts w:ascii="Arial-BoldMT" w:hAnsi="Arial-BoldMT" w:cs="Arial-BoldMT"/>
          <w:b/>
          <w:bCs/>
          <w:sz w:val="20"/>
          <w:lang w:val="en-US" w:eastAsia="ko-KR"/>
        </w:rPr>
        <w:t>2</w:t>
      </w:r>
      <w:r w:rsidR="006D72E8">
        <w:rPr>
          <w:rFonts w:ascii="Arial-BoldMT" w:hAnsi="Arial-BoldMT" w:cs="Arial-BoldMT"/>
          <w:b/>
          <w:bCs/>
          <w:sz w:val="20"/>
          <w:lang w:val="en-US" w:eastAsia="ko-KR"/>
        </w:rPr>
        <w:t>0</w:t>
      </w:r>
      <w:r>
        <w:rPr>
          <w:rFonts w:ascii="Arial-BoldMT" w:hAnsi="Arial-BoldMT" w:cs="Arial-BoldMT"/>
          <w:b/>
          <w:bCs/>
          <w:sz w:val="20"/>
          <w:lang w:val="en-US" w:eastAsia="ko-KR"/>
        </w:rPr>
        <w:t>.7.2.2.2 Header encoding and modulation</w:t>
      </w:r>
    </w:p>
    <w:p w:rsidR="0027772B" w:rsidRPr="00EA2EFA" w:rsidRDefault="0027772B" w:rsidP="0027772B">
      <w:pPr>
        <w:rPr>
          <w:bCs/>
          <w:i/>
          <w:iCs/>
          <w:noProof/>
          <w:snapToGrid w:val="0"/>
          <w:color w:val="C00000"/>
          <w:lang w:val="en-US" w:eastAsia="ko-KR"/>
        </w:rPr>
      </w:pPr>
      <w:r>
        <w:rPr>
          <w:bCs/>
          <w:i/>
          <w:iCs/>
          <w:noProof/>
          <w:snapToGrid w:val="0"/>
          <w:color w:val="C00000"/>
          <w:lang w:val="en-US" w:eastAsia="ko-KR"/>
        </w:rPr>
        <w:t>[LPSC PHY  Header Change -- R</w:t>
      </w:r>
      <w:r w:rsidRPr="00EA2EFA">
        <w:rPr>
          <w:bCs/>
          <w:i/>
          <w:iCs/>
          <w:noProof/>
          <w:snapToGrid w:val="0"/>
          <w:color w:val="C00000"/>
          <w:lang w:val="en-US" w:eastAsia="ko-KR"/>
        </w:rPr>
        <w:t xml:space="preserve">eplace </w:t>
      </w:r>
      <w:r>
        <w:rPr>
          <w:bCs/>
          <w:i/>
          <w:iCs/>
          <w:noProof/>
          <w:snapToGrid w:val="0"/>
          <w:color w:val="C00000"/>
          <w:lang w:val="en-US" w:eastAsia="ko-KR"/>
        </w:rPr>
        <w:t>the entire text under 2</w:t>
      </w:r>
      <w:r w:rsidR="006D72E8">
        <w:rPr>
          <w:bCs/>
          <w:i/>
          <w:iCs/>
          <w:noProof/>
          <w:snapToGrid w:val="0"/>
          <w:color w:val="C00000"/>
          <w:lang w:val="en-US" w:eastAsia="ko-KR"/>
        </w:rPr>
        <w:t>0</w:t>
      </w:r>
      <w:r>
        <w:rPr>
          <w:bCs/>
          <w:i/>
          <w:iCs/>
          <w:noProof/>
          <w:snapToGrid w:val="0"/>
          <w:color w:val="C00000"/>
          <w:lang w:val="en-US" w:eastAsia="ko-KR"/>
        </w:rPr>
        <w:t xml:space="preserve">.7.2.2.2 </w:t>
      </w:r>
      <w:r w:rsidRPr="00EA2EFA">
        <w:rPr>
          <w:bCs/>
          <w:i/>
          <w:iCs/>
          <w:noProof/>
          <w:snapToGrid w:val="0"/>
          <w:color w:val="C00000"/>
          <w:lang w:val="en-US" w:eastAsia="ko-KR"/>
        </w:rPr>
        <w:t xml:space="preserve">with </w:t>
      </w:r>
      <w:r>
        <w:rPr>
          <w:bCs/>
          <w:i/>
          <w:iCs/>
          <w:noProof/>
          <w:snapToGrid w:val="0"/>
          <w:color w:val="C00000"/>
          <w:lang w:val="en-US" w:eastAsia="ko-KR"/>
        </w:rPr>
        <w:t xml:space="preserve">the </w:t>
      </w:r>
      <w:r w:rsidRPr="00EA2EFA">
        <w:rPr>
          <w:bCs/>
          <w:i/>
          <w:iCs/>
          <w:noProof/>
          <w:snapToGrid w:val="0"/>
          <w:color w:val="C00000"/>
          <w:lang w:val="en-US" w:eastAsia="ko-KR"/>
        </w:rPr>
        <w:t xml:space="preserve">following </w:t>
      </w:r>
      <w:r>
        <w:rPr>
          <w:bCs/>
          <w:i/>
          <w:iCs/>
          <w:noProof/>
          <w:snapToGrid w:val="0"/>
          <w:color w:val="C00000"/>
          <w:lang w:val="en-US" w:eastAsia="ko-KR"/>
        </w:rPr>
        <w:t>sentence.]</w:t>
      </w:r>
    </w:p>
    <w:p w:rsidR="0027772B" w:rsidRDefault="0027772B" w:rsidP="0027772B">
      <w:pPr>
        <w:rPr>
          <w:noProof/>
          <w:snapToGrid w:val="0"/>
          <w:lang w:val="en-US" w:eastAsia="ko-KR"/>
        </w:rPr>
      </w:pPr>
      <w:r>
        <w:rPr>
          <w:noProof/>
          <w:snapToGrid w:val="0"/>
          <w:lang w:val="en-US" w:eastAsia="ko-KR"/>
        </w:rPr>
        <w:t>The header is encoded and modulated as defined in 21.6.3.1.4 (Header encoding and  modulation).</w:t>
      </w:r>
    </w:p>
    <w:p w:rsidR="0027772B" w:rsidRDefault="0027772B" w:rsidP="0027772B">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0617DE" w:rsidRDefault="000617DE" w:rsidP="0027772B">
      <w:pPr>
        <w:rPr>
          <w:bCs/>
          <w:i/>
          <w:iCs/>
          <w:noProof/>
          <w:snapToGrid w:val="0"/>
          <w:color w:val="C00000"/>
          <w:lang w:val="en-US" w:eastAsia="ko-KR"/>
        </w:rPr>
      </w:pPr>
      <w:r>
        <w:rPr>
          <w:bCs/>
          <w:i/>
          <w:iCs/>
          <w:noProof/>
          <w:snapToGrid w:val="0"/>
          <w:color w:val="C00000"/>
          <w:lang w:val="en-US" w:eastAsia="ko-KR"/>
        </w:rPr>
        <w:t>[</w:t>
      </w:r>
      <w:r w:rsidR="002B01A5">
        <w:rPr>
          <w:bCs/>
          <w:i/>
          <w:iCs/>
          <w:noProof/>
          <w:snapToGrid w:val="0"/>
          <w:color w:val="C00000"/>
          <w:lang w:val="en-US" w:eastAsia="ko-KR"/>
        </w:rPr>
        <w:t>Correct table titles in Section 2</w:t>
      </w:r>
      <w:r w:rsidR="006D72E8">
        <w:rPr>
          <w:bCs/>
          <w:i/>
          <w:iCs/>
          <w:noProof/>
          <w:snapToGrid w:val="0"/>
          <w:color w:val="C00000"/>
          <w:lang w:val="en-US" w:eastAsia="ko-KR"/>
        </w:rPr>
        <w:t>0</w:t>
      </w:r>
      <w:r w:rsidR="002B01A5">
        <w:rPr>
          <w:bCs/>
          <w:i/>
          <w:iCs/>
          <w:noProof/>
          <w:snapToGrid w:val="0"/>
          <w:color w:val="C00000"/>
          <w:lang w:val="en-US" w:eastAsia="ko-KR"/>
        </w:rPr>
        <w:t xml:space="preserve"> </w:t>
      </w:r>
      <w:r>
        <w:rPr>
          <w:bCs/>
          <w:i/>
          <w:iCs/>
          <w:noProof/>
          <w:snapToGrid w:val="0"/>
          <w:color w:val="C00000"/>
          <w:lang w:val="en-US" w:eastAsia="ko-KR"/>
        </w:rPr>
        <w:t xml:space="preserve"> following </w:t>
      </w:r>
      <w:r w:rsidR="006D72E8">
        <w:rPr>
          <w:bCs/>
          <w:i/>
          <w:iCs/>
          <w:noProof/>
          <w:snapToGrid w:val="0"/>
          <w:color w:val="C00000"/>
          <w:lang w:val="en-US" w:eastAsia="ko-KR"/>
        </w:rPr>
        <w:t xml:space="preserve">accepted CID </w:t>
      </w:r>
      <w:r>
        <w:rPr>
          <w:bCs/>
          <w:i/>
          <w:iCs/>
          <w:noProof/>
          <w:snapToGrid w:val="0"/>
          <w:color w:val="C00000"/>
          <w:lang w:val="en-US" w:eastAsia="ko-KR"/>
        </w:rPr>
        <w:t>6270</w:t>
      </w:r>
      <w:r w:rsidR="00B30DA3">
        <w:rPr>
          <w:bCs/>
          <w:i/>
          <w:iCs/>
          <w:noProof/>
          <w:snapToGrid w:val="0"/>
          <w:color w:val="C00000"/>
          <w:lang w:val="en-US" w:eastAsia="ko-KR"/>
        </w:rPr>
        <w:t xml:space="preserve"> naming</w:t>
      </w:r>
      <w:r w:rsidR="000853B5">
        <w:rPr>
          <w:bCs/>
          <w:i/>
          <w:iCs/>
          <w:noProof/>
          <w:snapToGrid w:val="0"/>
          <w:color w:val="C00000"/>
          <w:lang w:val="en-US" w:eastAsia="ko-KR"/>
        </w:rPr>
        <w:t xml:space="preserve"> and make them consistent</w:t>
      </w:r>
      <w:r w:rsidR="00B30DA3">
        <w:rPr>
          <w:bCs/>
          <w:i/>
          <w:iCs/>
          <w:noProof/>
          <w:snapToGrid w:val="0"/>
          <w:color w:val="C00000"/>
          <w:lang w:val="en-US" w:eastAsia="ko-KR"/>
        </w:rPr>
        <w:t>.</w:t>
      </w:r>
      <w:r>
        <w:rPr>
          <w:bCs/>
          <w:i/>
          <w:iCs/>
          <w:noProof/>
          <w:snapToGrid w:val="0"/>
          <w:color w:val="C00000"/>
          <w:lang w:val="en-US" w:eastAsia="ko-KR"/>
        </w:rPr>
        <w:t>]</w:t>
      </w:r>
    </w:p>
    <w:p w:rsidR="000617DE" w:rsidRDefault="000617DE" w:rsidP="0027772B">
      <w:pPr>
        <w:rPr>
          <w:ins w:id="5" w:author="Payam Torab" w:date="2015-09-10T11:27:00Z"/>
          <w:noProof/>
          <w:snapToGrid w:val="0"/>
          <w:lang w:val="en-US" w:eastAsia="ko-KR"/>
        </w:rPr>
      </w:pPr>
    </w:p>
    <w:p w:rsidR="00B30DA3" w:rsidRPr="00935C7E" w:rsidRDefault="00935C7E" w:rsidP="0027772B">
      <w:pPr>
        <w:rPr>
          <w:rFonts w:ascii="Arial" w:hAnsi="Arial" w:cs="Arial"/>
          <w:noProof/>
          <w:snapToGrid w:val="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-10—</w:t>
      </w:r>
      <w:ins w:id="6" w:author="Payam Torab" w:date="2015-09-10T11:28:00Z">
        <w:r w:rsidR="00555E50">
          <w:rPr>
            <w:rFonts w:ascii="Arial" w:hAnsi="Arial" w:cs="Arial"/>
            <w:b/>
            <w:bCs/>
            <w:sz w:val="20"/>
            <w:lang w:val="en-US" w:eastAsia="ko-KR"/>
          </w:rPr>
          <w:t xml:space="preserve">DMG control mode </w:t>
        </w:r>
      </w:ins>
      <w:del w:id="7" w:author="Payam Torab" w:date="2015-09-10T11:28:00Z">
        <w:r w:rsidRPr="00935C7E" w:rsidDel="00555E50">
          <w:rPr>
            <w:rFonts w:ascii="Arial" w:hAnsi="Arial" w:cs="Arial"/>
            <w:b/>
            <w:bCs/>
            <w:sz w:val="20"/>
            <w:lang w:val="en-US" w:eastAsia="ko-KR"/>
          </w:rPr>
          <w:delText xml:space="preserve">Modulation </w:delText>
        </w:r>
      </w:del>
      <w:ins w:id="8" w:author="Payam Torab" w:date="2015-09-10T11:28: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commentRangeStart w:id="9"/>
      <w:ins w:id="10" w:author="Payam Torab" w:date="2015-09-10T11:28:00Z">
        <w:r w:rsidR="00555E50">
          <w:rPr>
            <w:rFonts w:ascii="Arial" w:hAnsi="Arial" w:cs="Arial"/>
            <w:b/>
            <w:bCs/>
            <w:sz w:val="20"/>
            <w:lang w:val="en-US" w:eastAsia="ko-KR"/>
          </w:rPr>
          <w:t>s</w:t>
        </w:r>
        <w:commentRangeEnd w:id="9"/>
        <w:r w:rsidR="00555E50">
          <w:rPr>
            <w:rStyle w:val="CommentReference"/>
          </w:rPr>
          <w:commentReference w:id="9"/>
        </w:r>
      </w:ins>
      <w:del w:id="11" w:author="Payam Torab" w:date="2015-09-10T11:28:00Z">
        <w:r w:rsidRPr="00935C7E" w:rsidDel="00555E50">
          <w:rPr>
            <w:rFonts w:ascii="Arial" w:hAnsi="Arial" w:cs="Arial"/>
            <w:b/>
            <w:bCs/>
            <w:sz w:val="20"/>
            <w:lang w:val="en-US" w:eastAsia="ko-KR"/>
          </w:rPr>
          <w:delText xml:space="preserve"> for the DMG control mode</w:delText>
        </w:r>
      </w:del>
    </w:p>
    <w:p w:rsidR="000617DE" w:rsidRDefault="000617DE" w:rsidP="00B30DA3">
      <w:pPr>
        <w:rPr>
          <w:ins w:id="12" w:author="Payam Torab" w:date="2015-09-10T11:41:00Z"/>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-11—</w:t>
      </w:r>
      <w:ins w:id="13" w:author="Payam Torab" w:date="2015-09-10T11:04:00Z">
        <w:r w:rsidRPr="00935C7E">
          <w:rPr>
            <w:rFonts w:ascii="Arial" w:hAnsi="Arial" w:cs="Arial"/>
            <w:b/>
            <w:bCs/>
            <w:sz w:val="20"/>
            <w:lang w:val="en-US" w:eastAsia="ko-KR"/>
          </w:rPr>
          <w:t xml:space="preserve">DMG </w:t>
        </w:r>
      </w:ins>
      <w:del w:id="14" w:author="Payam Torab" w:date="2015-09-10T11:42:00Z">
        <w:r w:rsidRPr="00935C7E" w:rsidDel="00A37568">
          <w:rPr>
            <w:rFonts w:ascii="Arial" w:hAnsi="Arial" w:cs="Arial"/>
            <w:b/>
            <w:bCs/>
            <w:sz w:val="20"/>
            <w:lang w:val="en-US" w:eastAsia="ko-KR"/>
          </w:rPr>
          <w:delText xml:space="preserve">Control </w:delText>
        </w:r>
      </w:del>
      <w:ins w:id="15" w:author="Payam Torab" w:date="2015-09-10T11:42:00Z">
        <w:r w:rsidR="00A37568">
          <w:rPr>
            <w:rFonts w:ascii="Arial" w:hAnsi="Arial" w:cs="Arial"/>
            <w:b/>
            <w:bCs/>
            <w:sz w:val="20"/>
            <w:lang w:val="en-US" w:eastAsia="ko-KR"/>
          </w:rPr>
          <w:t>c</w:t>
        </w:r>
        <w:r w:rsidR="00A37568" w:rsidRPr="00935C7E">
          <w:rPr>
            <w:rFonts w:ascii="Arial" w:hAnsi="Arial" w:cs="Arial"/>
            <w:b/>
            <w:bCs/>
            <w:sz w:val="20"/>
            <w:lang w:val="en-US" w:eastAsia="ko-KR"/>
          </w:rPr>
          <w:t xml:space="preserve">ontrol </w:t>
        </w:r>
      </w:ins>
      <w:r w:rsidRPr="00935C7E">
        <w:rPr>
          <w:rFonts w:ascii="Arial" w:hAnsi="Arial" w:cs="Arial"/>
          <w:b/>
          <w:bCs/>
          <w:sz w:val="20"/>
          <w:lang w:val="en-US" w:eastAsia="ko-KR"/>
        </w:rPr>
        <w:t>mode header fields</w:t>
      </w:r>
    </w:p>
    <w:p w:rsidR="00A37568"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w:t>
      </w:r>
      <w:r w:rsidR="006D72E8">
        <w:rPr>
          <w:rFonts w:ascii="Arial" w:hAnsi="Arial" w:cs="Arial"/>
          <w:b/>
          <w:bCs/>
          <w:sz w:val="20"/>
          <w:lang w:val="en-US" w:eastAsia="ko-KR"/>
        </w:rPr>
        <w:t>0</w:t>
      </w:r>
      <w:r w:rsidRPr="00A37568">
        <w:rPr>
          <w:rFonts w:ascii="Arial" w:hAnsi="Arial" w:cs="Arial"/>
          <w:b/>
          <w:bCs/>
          <w:sz w:val="20"/>
          <w:lang w:val="en-US" w:eastAsia="ko-KR"/>
        </w:rPr>
        <w:t>-12—</w:t>
      </w:r>
      <w:ins w:id="16" w:author="Payam Torab" w:date="2015-09-10T11:41:00Z">
        <w:r>
          <w:rPr>
            <w:rFonts w:ascii="Arial" w:hAnsi="Arial" w:cs="Arial"/>
            <w:b/>
            <w:bCs/>
            <w:sz w:val="20"/>
            <w:lang w:val="en-US" w:eastAsia="ko-KR"/>
          </w:rPr>
          <w:t xml:space="preserve">DMG control mode </w:t>
        </w:r>
      </w:ins>
      <w:r w:rsidRPr="00A37568">
        <w:rPr>
          <w:rFonts w:ascii="Arial" w:hAnsi="Arial" w:cs="Arial"/>
          <w:b/>
          <w:bCs/>
          <w:sz w:val="20"/>
          <w:lang w:val="en-US" w:eastAsia="ko-KR"/>
        </w:rPr>
        <w:t>EVM requirement</w:t>
      </w:r>
      <w:ins w:id="17" w:author="Payam Torab" w:date="2015-09-10T11:42:00Z">
        <w:r>
          <w:rPr>
            <w:rFonts w:ascii="Arial" w:hAnsi="Arial" w:cs="Arial"/>
            <w:b/>
            <w:bCs/>
            <w:sz w:val="20"/>
            <w:lang w:val="en-US" w:eastAsia="ko-KR"/>
          </w:rPr>
          <w:t>s</w:t>
        </w:r>
      </w:ins>
      <w:del w:id="18" w:author="Payam Torab" w:date="2015-09-10T11:42:00Z">
        <w:r w:rsidRPr="00A37568" w:rsidDel="00A37568">
          <w:rPr>
            <w:rFonts w:ascii="Arial" w:hAnsi="Arial" w:cs="Arial"/>
            <w:b/>
            <w:bCs/>
            <w:sz w:val="20"/>
            <w:lang w:val="en-US" w:eastAsia="ko-KR"/>
          </w:rPr>
          <w:delText xml:space="preserve"> for DMG control mode</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-13—</w:t>
      </w:r>
      <w:ins w:id="19"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OFDM </w:t>
      </w:r>
      <w:ins w:id="20"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-14—</w:t>
      </w:r>
      <w:ins w:id="21" w:author="Payam Torab" w:date="2015-09-10T11:30:00Z">
        <w:r w:rsidR="00555E50">
          <w:rPr>
            <w:rFonts w:ascii="Arial" w:hAnsi="Arial" w:cs="Arial"/>
            <w:b/>
            <w:bCs/>
            <w:sz w:val="20"/>
            <w:lang w:val="en-US" w:eastAsia="ko-KR"/>
          </w:rPr>
          <w:t xml:space="preserve">DMG OFDM mode </w:t>
        </w:r>
      </w:ins>
      <w:del w:id="22" w:author="Payam Torab" w:date="2015-09-10T11:30:00Z">
        <w:r w:rsidRPr="00935C7E" w:rsidDel="00555E50">
          <w:rPr>
            <w:rFonts w:ascii="Arial" w:hAnsi="Arial" w:cs="Arial"/>
            <w:b/>
            <w:bCs/>
            <w:sz w:val="20"/>
            <w:lang w:val="en-US" w:eastAsia="ko-KR"/>
          </w:rPr>
          <w:delText xml:space="preserve">Modulation </w:delText>
        </w:r>
      </w:del>
      <w:ins w:id="23" w:author="Payam Torab" w:date="2015-09-10T11:30: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24" w:author="Payam Torab" w:date="2015-09-10T11:30:00Z">
        <w:r w:rsidR="00555E50">
          <w:rPr>
            <w:rFonts w:ascii="Arial" w:hAnsi="Arial" w:cs="Arial"/>
            <w:b/>
            <w:bCs/>
            <w:sz w:val="20"/>
            <w:lang w:val="en-US" w:eastAsia="ko-KR"/>
          </w:rPr>
          <w:t>s</w:t>
        </w:r>
      </w:ins>
      <w:del w:id="25" w:author="Payam Torab" w:date="2015-09-10T11:31:00Z">
        <w:r w:rsidRPr="00935C7E" w:rsidDel="00555E50">
          <w:rPr>
            <w:rFonts w:ascii="Arial" w:hAnsi="Arial" w:cs="Arial"/>
            <w:b/>
            <w:bCs/>
            <w:sz w:val="20"/>
            <w:lang w:val="en-US" w:eastAsia="ko-KR"/>
          </w:rPr>
          <w:delText xml:space="preserve"> for OFDM</w:delText>
        </w:r>
      </w:del>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-16—</w:t>
      </w:r>
      <w:ins w:id="26" w:author="Payam Torab" w:date="2015-09-10T11:38:00Z">
        <w:r w:rsidR="00A37568">
          <w:rPr>
            <w:rFonts w:ascii="Arial" w:hAnsi="Arial" w:cs="Arial"/>
            <w:b/>
            <w:bCs/>
            <w:sz w:val="20"/>
            <w:lang w:val="en-US" w:eastAsia="ko-KR"/>
          </w:rPr>
          <w:t xml:space="preserve">DMG OFDM mode </w:t>
        </w:r>
      </w:ins>
      <w:r w:rsidRPr="00935C7E">
        <w:rPr>
          <w:rFonts w:ascii="Arial" w:hAnsi="Arial" w:cs="Arial"/>
          <w:b/>
          <w:bCs/>
          <w:sz w:val="20"/>
          <w:lang w:val="en-US" w:eastAsia="ko-KR"/>
        </w:rPr>
        <w:t>EVM requirements</w:t>
      </w:r>
      <w:del w:id="27" w:author="Payam Torab" w:date="2015-09-10T11:38:00Z">
        <w:r w:rsidRPr="00935C7E" w:rsidDel="00A37568">
          <w:rPr>
            <w:rFonts w:ascii="Arial" w:hAnsi="Arial" w:cs="Arial"/>
            <w:b/>
            <w:bCs/>
            <w:sz w:val="20"/>
            <w:lang w:val="en-US" w:eastAsia="ko-KR"/>
          </w:rPr>
          <w:delText xml:space="preserve"> for OFDM</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-17—</w:t>
      </w:r>
      <w:ins w:id="28"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SC </w:t>
      </w:r>
      <w:ins w:id="29"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A37568" w:rsidRDefault="00B30DA3"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-18—</w:t>
      </w:r>
      <w:ins w:id="30" w:author="Payam Torab" w:date="2015-09-10T11:39:00Z">
        <w:r w:rsidR="00A37568">
          <w:rPr>
            <w:rFonts w:ascii="Arial" w:hAnsi="Arial" w:cs="Arial"/>
            <w:b/>
            <w:bCs/>
            <w:sz w:val="20"/>
            <w:lang w:val="en-US" w:eastAsia="ko-KR"/>
          </w:rPr>
          <w:t xml:space="preserve">DMG SC mode </w:t>
        </w:r>
      </w:ins>
      <w:del w:id="31" w:author="Payam Torab" w:date="2015-09-10T11:39:00Z">
        <w:r w:rsidRPr="00935C7E" w:rsidDel="00A37568">
          <w:rPr>
            <w:rFonts w:ascii="Arial" w:hAnsi="Arial" w:cs="Arial"/>
            <w:b/>
            <w:bCs/>
            <w:sz w:val="20"/>
            <w:lang w:val="en-US" w:eastAsia="ko-KR"/>
          </w:rPr>
          <w:delText xml:space="preserve">Modulation </w:delText>
        </w:r>
      </w:del>
      <w:ins w:id="32" w:author="Payam Torab" w:date="2015-09-10T11:39:00Z">
        <w:r w:rsidR="00A37568">
          <w:rPr>
            <w:rFonts w:ascii="Arial" w:hAnsi="Arial" w:cs="Arial"/>
            <w:b/>
            <w:bCs/>
            <w:sz w:val="20"/>
            <w:lang w:val="en-US" w:eastAsia="ko-KR"/>
          </w:rPr>
          <w:t>m</w:t>
        </w:r>
        <w:r w:rsidR="00A37568"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33" w:author="Payam Torab" w:date="2015-09-10T11:39:00Z">
        <w:r w:rsidR="00A37568">
          <w:rPr>
            <w:rFonts w:ascii="Arial" w:hAnsi="Arial" w:cs="Arial"/>
            <w:b/>
            <w:bCs/>
            <w:sz w:val="20"/>
            <w:lang w:val="en-US" w:eastAsia="ko-KR"/>
          </w:rPr>
          <w:t>s</w:t>
        </w:r>
      </w:ins>
    </w:p>
    <w:p w:rsidR="00B30DA3"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w:t>
      </w:r>
      <w:r w:rsidR="006D72E8">
        <w:rPr>
          <w:rFonts w:ascii="Arial" w:hAnsi="Arial" w:cs="Arial"/>
          <w:b/>
          <w:bCs/>
          <w:sz w:val="20"/>
          <w:lang w:val="en-US" w:eastAsia="ko-KR"/>
        </w:rPr>
        <w:t>0</w:t>
      </w:r>
      <w:r w:rsidRPr="00A37568">
        <w:rPr>
          <w:rFonts w:ascii="Arial" w:hAnsi="Arial" w:cs="Arial"/>
          <w:b/>
          <w:bCs/>
          <w:sz w:val="20"/>
          <w:lang w:val="en-US" w:eastAsia="ko-KR"/>
        </w:rPr>
        <w:t>-21—</w:t>
      </w:r>
      <w:ins w:id="34" w:author="Payam Torab" w:date="2015-09-10T11:45:00Z">
        <w:r>
          <w:rPr>
            <w:rFonts w:ascii="Arial" w:hAnsi="Arial" w:cs="Arial"/>
            <w:b/>
            <w:bCs/>
            <w:sz w:val="20"/>
            <w:lang w:val="en-US" w:eastAsia="ko-KR"/>
          </w:rPr>
          <w:t xml:space="preserve">DMG SC mode </w:t>
        </w:r>
      </w:ins>
      <w:r w:rsidRPr="00A37568">
        <w:rPr>
          <w:rFonts w:ascii="Arial" w:hAnsi="Arial" w:cs="Arial"/>
          <w:b/>
          <w:bCs/>
          <w:sz w:val="20"/>
          <w:lang w:val="en-US" w:eastAsia="ko-KR"/>
        </w:rPr>
        <w:t>EVM requirements</w:t>
      </w:r>
      <w:del w:id="35" w:author="Payam Torab" w:date="2015-09-10T11:45:00Z">
        <w:r w:rsidRPr="00A37568" w:rsidDel="00A37568">
          <w:rPr>
            <w:rFonts w:ascii="Arial" w:hAnsi="Arial" w:cs="Arial"/>
            <w:b/>
            <w:bCs/>
            <w:sz w:val="20"/>
            <w:lang w:val="en-US" w:eastAsia="ko-KR"/>
          </w:rPr>
          <w:delText xml:space="preserve"> for DMG SC mode</w:delText>
        </w:r>
      </w:del>
    </w:p>
    <w:p w:rsidR="00B30DA3" w:rsidRPr="00935C7E" w:rsidRDefault="00B30DA3" w:rsidP="00B30DA3">
      <w:pPr>
        <w:rPr>
          <w:rFonts w:ascii="Arial" w:hAnsi="Arial" w:cs="Arial"/>
          <w:b/>
          <w:bCs/>
          <w:color w:val="218B21"/>
          <w:sz w:val="20"/>
          <w:lang w:val="en-US" w:eastAsia="ko-KR"/>
        </w:rPr>
      </w:pPr>
      <w:r w:rsidRPr="00935C7E">
        <w:rPr>
          <w:rFonts w:ascii="Arial" w:hAnsi="Arial" w:cs="Arial"/>
          <w:b/>
          <w:bCs/>
          <w:color w:val="000000"/>
          <w:sz w:val="20"/>
          <w:lang w:val="en-US" w:eastAsia="ko-KR"/>
        </w:rPr>
        <w:t>Table 2</w:t>
      </w:r>
      <w:r w:rsidR="006D72E8">
        <w:rPr>
          <w:rFonts w:ascii="Arial" w:hAnsi="Arial" w:cs="Arial"/>
          <w:b/>
          <w:bCs/>
          <w:color w:val="000000"/>
          <w:sz w:val="20"/>
          <w:lang w:val="en-US" w:eastAsia="ko-KR"/>
        </w:rPr>
        <w:t>0</w:t>
      </w:r>
      <w:r w:rsidRPr="00935C7E">
        <w:rPr>
          <w:rFonts w:ascii="Arial" w:hAnsi="Arial" w:cs="Arial"/>
          <w:b/>
          <w:bCs/>
          <w:color w:val="000000"/>
          <w:sz w:val="20"/>
          <w:lang w:val="en-US" w:eastAsia="ko-KR"/>
        </w:rPr>
        <w:t>-22—</w:t>
      </w:r>
      <w:ins w:id="36" w:author="Payam Torab" w:date="2015-09-10T11:39:00Z">
        <w:r w:rsidR="00A37568">
          <w:rPr>
            <w:rFonts w:ascii="Arial" w:hAnsi="Arial" w:cs="Arial"/>
            <w:b/>
            <w:bCs/>
            <w:color w:val="000000"/>
            <w:sz w:val="20"/>
            <w:lang w:val="en-US" w:eastAsia="ko-KR"/>
          </w:rPr>
          <w:t xml:space="preserve">DMG </w:t>
        </w:r>
      </w:ins>
      <w:del w:id="37" w:author="Payam Torab" w:date="2015-09-10T11:39:00Z">
        <w:r w:rsidRPr="00935C7E" w:rsidDel="00A37568">
          <w:rPr>
            <w:rFonts w:ascii="Arial" w:hAnsi="Arial" w:cs="Arial"/>
            <w:b/>
            <w:bCs/>
            <w:color w:val="000000"/>
            <w:sz w:val="20"/>
            <w:lang w:val="en-US" w:eastAsia="ko-KR"/>
          </w:rPr>
          <w:delText>Low</w:delText>
        </w:r>
      </w:del>
      <w:ins w:id="38" w:author="Payam Torab" w:date="2015-09-10T11:39:00Z">
        <w:r w:rsidR="00A37568">
          <w:rPr>
            <w:rFonts w:ascii="Arial" w:hAnsi="Arial" w:cs="Arial"/>
            <w:b/>
            <w:bCs/>
            <w:color w:val="000000"/>
            <w:sz w:val="20"/>
            <w:lang w:val="en-US" w:eastAsia="ko-KR"/>
          </w:rPr>
          <w:t>l</w:t>
        </w:r>
        <w:r w:rsidR="00A37568" w:rsidRPr="00935C7E">
          <w:rPr>
            <w:rFonts w:ascii="Arial" w:hAnsi="Arial" w:cs="Arial"/>
            <w:b/>
            <w:bCs/>
            <w:color w:val="000000"/>
            <w:sz w:val="20"/>
            <w:lang w:val="en-US" w:eastAsia="ko-KR"/>
          </w:rPr>
          <w:t>ow</w:t>
        </w:r>
      </w:ins>
      <w:r w:rsidRPr="00935C7E">
        <w:rPr>
          <w:rFonts w:ascii="Arial" w:hAnsi="Arial" w:cs="Arial"/>
          <w:b/>
          <w:bCs/>
          <w:color w:val="000000"/>
          <w:sz w:val="20"/>
          <w:lang w:val="en-US" w:eastAsia="ko-KR"/>
        </w:rPr>
        <w:t xml:space="preserve">-power SC </w:t>
      </w:r>
      <w:ins w:id="39" w:author="Payam Torab" w:date="2015-09-10T11:46: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modulation and coding schemes</w:t>
      </w:r>
    </w:p>
    <w:p w:rsidR="00B30DA3" w:rsidRPr="00935C7E" w:rsidRDefault="00B30DA3" w:rsidP="00B30DA3">
      <w:pPr>
        <w:rPr>
          <w:rFonts w:ascii="Arial" w:hAnsi="Arial" w:cs="Arial"/>
          <w:noProof/>
          <w:snapToGrid w:val="0"/>
          <w:lang w:val="en-US" w:eastAsia="ko-KR"/>
        </w:rPr>
      </w:pPr>
      <w:r w:rsidRPr="00935C7E">
        <w:rPr>
          <w:rFonts w:ascii="Arial" w:hAnsi="Arial" w:cs="Arial"/>
          <w:b/>
          <w:bCs/>
          <w:color w:val="000000"/>
          <w:sz w:val="20"/>
          <w:lang w:val="en-US" w:eastAsia="ko-KR"/>
        </w:rPr>
        <w:t>Table 2</w:t>
      </w:r>
      <w:r w:rsidR="006D72E8">
        <w:rPr>
          <w:rFonts w:ascii="Arial" w:hAnsi="Arial" w:cs="Arial"/>
          <w:b/>
          <w:bCs/>
          <w:color w:val="000000"/>
          <w:sz w:val="20"/>
          <w:lang w:val="en-US" w:eastAsia="ko-KR"/>
        </w:rPr>
        <w:t>0</w:t>
      </w:r>
      <w:r w:rsidRPr="00935C7E">
        <w:rPr>
          <w:rFonts w:ascii="Arial" w:hAnsi="Arial" w:cs="Arial"/>
          <w:b/>
          <w:bCs/>
          <w:color w:val="000000"/>
          <w:sz w:val="20"/>
          <w:lang w:val="en-US" w:eastAsia="ko-KR"/>
        </w:rPr>
        <w:t xml:space="preserve">-23—Zero filling for </w:t>
      </w:r>
      <w:ins w:id="40" w:author="Payam Torab" w:date="2015-09-10T11:39:00Z">
        <w:r w:rsidR="00A37568">
          <w:rPr>
            <w:rFonts w:ascii="Arial" w:hAnsi="Arial" w:cs="Arial"/>
            <w:b/>
            <w:bCs/>
            <w:color w:val="000000"/>
            <w:sz w:val="20"/>
            <w:lang w:val="en-US" w:eastAsia="ko-KR"/>
          </w:rPr>
          <w:t xml:space="preserve">DMG </w:t>
        </w:r>
      </w:ins>
      <w:r w:rsidRPr="00935C7E">
        <w:rPr>
          <w:rFonts w:ascii="Arial" w:hAnsi="Arial" w:cs="Arial"/>
          <w:b/>
          <w:bCs/>
          <w:color w:val="000000"/>
          <w:sz w:val="20"/>
          <w:lang w:val="en-US" w:eastAsia="ko-KR"/>
        </w:rPr>
        <w:t xml:space="preserve">SC </w:t>
      </w:r>
      <w:ins w:id="41" w:author="Payam Torab" w:date="2015-09-10T11:39: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BRP packets</w:t>
      </w:r>
    </w:p>
    <w:p w:rsidR="000617DE" w:rsidRDefault="000617DE" w:rsidP="0027772B">
      <w:pPr>
        <w:pBdr>
          <w:bottom w:val="single" w:sz="6" w:space="1" w:color="auto"/>
        </w:pBdr>
        <w:rPr>
          <w:noProof/>
          <w:snapToGrid w:val="0"/>
          <w:lang w:val="en-US" w:eastAsia="ko-KR"/>
        </w:rPr>
      </w:pPr>
    </w:p>
    <w:p w:rsidR="00B30DA3" w:rsidRDefault="00B30DA3" w:rsidP="0027772B">
      <w:pPr>
        <w:rPr>
          <w:noProof/>
          <w:snapToGrid w:val="0"/>
          <w:lang w:val="en-US" w:eastAsia="ko-KR"/>
        </w:rPr>
      </w:pPr>
    </w:p>
    <w:p w:rsidR="006871B0" w:rsidRPr="00EA2EFA" w:rsidRDefault="006871B0" w:rsidP="006871B0">
      <w:pPr>
        <w:rPr>
          <w:bCs/>
          <w:i/>
          <w:iCs/>
          <w:noProof/>
          <w:snapToGrid w:val="0"/>
          <w:color w:val="C00000"/>
          <w:lang w:val="en-US" w:eastAsia="ko-KR"/>
        </w:rPr>
      </w:pPr>
      <w:r>
        <w:rPr>
          <w:bCs/>
          <w:i/>
          <w:iCs/>
          <w:noProof/>
          <w:snapToGrid w:val="0"/>
          <w:color w:val="C00000"/>
          <w:lang w:val="en-US" w:eastAsia="ko-KR"/>
        </w:rPr>
        <w:t xml:space="preserve">[Update the informative Appendix </w:t>
      </w:r>
      <w:r w:rsidR="006402F3">
        <w:rPr>
          <w:bCs/>
          <w:i/>
          <w:iCs/>
          <w:noProof/>
          <w:snapToGrid w:val="0"/>
          <w:color w:val="C00000"/>
          <w:lang w:val="en-US" w:eastAsia="ko-KR"/>
        </w:rPr>
        <w:t>I</w:t>
      </w:r>
      <w:r>
        <w:rPr>
          <w:bCs/>
          <w:i/>
          <w:iCs/>
          <w:noProof/>
          <w:snapToGrid w:val="0"/>
          <w:color w:val="C00000"/>
          <w:lang w:val="en-US" w:eastAsia="ko-KR"/>
        </w:rPr>
        <w:t>.]</w:t>
      </w:r>
    </w:p>
    <w:p w:rsidR="006871B0" w:rsidRDefault="006871B0" w:rsidP="00F16280">
      <w:pPr>
        <w:rPr>
          <w:rFonts w:ascii="Arial-BoldMT" w:hAnsi="Arial-BoldMT" w:cs="Arial-BoldMT"/>
          <w:b/>
          <w:bCs/>
          <w:sz w:val="20"/>
          <w:lang w:val="en-US" w:eastAsia="ko-KR"/>
        </w:rPr>
      </w:pPr>
    </w:p>
    <w:p w:rsidR="00F16280" w:rsidRDefault="006402F3" w:rsidP="00F16280">
      <w:pPr>
        <w:rPr>
          <w:rFonts w:ascii="Arial-BoldMT" w:hAnsi="Arial-BoldMT" w:cs="Arial-BoldMT"/>
          <w:b/>
          <w:bCs/>
          <w:sz w:val="20"/>
          <w:lang w:val="en-US" w:eastAsia="ko-KR"/>
        </w:rPr>
      </w:pPr>
      <w:r>
        <w:rPr>
          <w:rFonts w:ascii="Arial-BoldMT" w:hAnsi="Arial-BoldMT" w:cs="Arial-BoldMT"/>
          <w:b/>
          <w:bCs/>
          <w:sz w:val="20"/>
          <w:lang w:val="en-US" w:eastAsia="ko-KR"/>
        </w:rPr>
        <w:t>I</w:t>
      </w:r>
      <w:r w:rsidR="00F16280">
        <w:rPr>
          <w:rFonts w:ascii="Arial-BoldMT" w:hAnsi="Arial-BoldMT" w:cs="Arial-BoldMT"/>
          <w:b/>
          <w:bCs/>
          <w:sz w:val="20"/>
          <w:lang w:val="en-US" w:eastAsia="ko-KR"/>
        </w:rPr>
        <w:t>.4 DMG example data vectors</w:t>
      </w:r>
    </w:p>
    <w:p w:rsidR="00C20AD0" w:rsidRDefault="00C20AD0" w:rsidP="00F16280">
      <w:pPr>
        <w:rPr>
          <w:noProof/>
          <w:snapToGrid w:val="0"/>
          <w:lang w:val="en-US" w:eastAsia="ko-KR"/>
        </w:rPr>
      </w:pPr>
      <w:r>
        <w:rPr>
          <w:bCs/>
          <w:i/>
          <w:iCs/>
          <w:noProof/>
          <w:snapToGrid w:val="0"/>
          <w:color w:val="C00000"/>
          <w:lang w:val="en-US" w:eastAsia="ko-KR"/>
        </w:rPr>
        <w:t>[Editorial clean</w:t>
      </w:r>
      <w:r w:rsidR="00981CA5">
        <w:rPr>
          <w:bCs/>
          <w:i/>
          <w:iCs/>
          <w:noProof/>
          <w:snapToGrid w:val="0"/>
          <w:color w:val="C00000"/>
          <w:lang w:val="en-US" w:eastAsia="ko-KR"/>
        </w:rPr>
        <w:t xml:space="preserve"> </w:t>
      </w:r>
      <w:r>
        <w:rPr>
          <w:bCs/>
          <w:i/>
          <w:iCs/>
          <w:noProof/>
          <w:snapToGrid w:val="0"/>
          <w:color w:val="C00000"/>
          <w:lang w:val="en-US" w:eastAsia="ko-KR"/>
        </w:rPr>
        <w:t xml:space="preserve">up in </w:t>
      </w:r>
      <w:r w:rsidR="00981CA5">
        <w:rPr>
          <w:bCs/>
          <w:i/>
          <w:iCs/>
          <w:noProof/>
          <w:snapToGrid w:val="0"/>
          <w:color w:val="C00000"/>
          <w:lang w:val="en-US" w:eastAsia="ko-KR"/>
        </w:rPr>
        <w:t xml:space="preserve">the </w:t>
      </w:r>
      <w:r>
        <w:rPr>
          <w:bCs/>
          <w:i/>
          <w:iCs/>
          <w:noProof/>
          <w:snapToGrid w:val="0"/>
          <w:color w:val="C00000"/>
          <w:lang w:val="en-US" w:eastAsia="ko-KR"/>
        </w:rPr>
        <w:t>first paragraph]</w:t>
      </w:r>
    </w:p>
    <w:p w:rsidR="00F16280" w:rsidRPr="00C20AD0" w:rsidRDefault="00F16280" w:rsidP="00F16280">
      <w:pPr>
        <w:rPr>
          <w:noProof/>
          <w:snapToGrid w:val="0"/>
          <w:lang w:val="en-US" w:eastAsia="ko-KR"/>
        </w:rPr>
      </w:pPr>
      <w:r>
        <w:rPr>
          <w:noProof/>
          <w:snapToGrid w:val="0"/>
          <w:lang w:val="en-US" w:eastAsia="ko-KR"/>
        </w:rPr>
        <w:t>...</w:t>
      </w:r>
      <w:r w:rsidR="00C20AD0">
        <w:rPr>
          <w:noProof/>
          <w:snapToGrid w:val="0"/>
          <w:lang w:val="en-US" w:eastAsia="ko-KR"/>
        </w:rPr>
        <w:t xml:space="preserve"> </w:t>
      </w:r>
      <w:del w:id="42" w:author="Payam Torab" w:date="2015-09-09T18:40:00Z">
        <w:r w:rsidR="0006073D" w:rsidDel="00981CA5">
          <w:rPr>
            <w:lang w:val="en-US" w:eastAsia="ko-KR"/>
          </w:rPr>
          <w:delText>All of the example data t</w:delText>
        </w:r>
      </w:del>
      <w:ins w:id="43" w:author="Payam Torab" w:date="2015-09-09T18:40:00Z">
        <w:r w:rsidR="00981CA5">
          <w:rPr>
            <w:lang w:val="en-US" w:eastAsia="ko-KR"/>
          </w:rPr>
          <w:t>T</w:t>
        </w:r>
      </w:ins>
      <w:r w:rsidR="0006073D">
        <w:rPr>
          <w:lang w:val="en-US" w:eastAsia="ko-KR"/>
        </w:rPr>
        <w:t xml:space="preserve">ext files referenced by these subclauses are contained in </w:t>
      </w:r>
      <w:del w:id="44" w:author="Payam Torab" w:date="2015-09-09T18:39:00Z">
        <w:r w:rsidR="0006073D" w:rsidDel="00C20AD0">
          <w:rPr>
            <w:lang w:val="en-US" w:eastAsia="ko-KR"/>
          </w:rPr>
          <w:delText>a single ZIP file,</w:delText>
        </w:r>
      </w:del>
      <w:ins w:id="45" w:author="Payam Torab" w:date="2015-09-09T18:39:00Z">
        <w:r w:rsidR="00C20AD0">
          <w:rPr>
            <w:lang w:val="en-US" w:eastAsia="ko-KR"/>
          </w:rPr>
          <w:t>the</w:t>
        </w:r>
      </w:ins>
      <w:r w:rsidR="0006073D">
        <w:rPr>
          <w:lang w:val="en-US" w:eastAsia="ko-KR"/>
        </w:rPr>
        <w:t xml:space="preserve"> DMGEncodingExamples.zip</w:t>
      </w:r>
      <w:del w:id="46" w:author="Payam Torab" w:date="2015-09-09T18:39:00Z">
        <w:r w:rsidR="0006073D" w:rsidDel="00981CA5">
          <w:rPr>
            <w:lang w:val="en-US" w:eastAsia="ko-KR"/>
          </w:rPr>
          <w:delText xml:space="preserve">, </w:delText>
        </w:r>
      </w:del>
      <w:del w:id="47" w:author="Payam Torab" w:date="2015-07-16T00:26:00Z">
        <w:r w:rsidR="0006073D" w:rsidDel="00F16280">
          <w:rPr>
            <w:lang w:val="en-US" w:eastAsia="ko-KR"/>
          </w:rPr>
          <w:delText xml:space="preserve">that </w:delText>
        </w:r>
      </w:del>
      <w:del w:id="48" w:author="Payam Torab" w:date="2015-09-09T18:39:00Z">
        <w:r w:rsidR="0006073D" w:rsidDel="00981CA5">
          <w:rPr>
            <w:lang w:val="en-US" w:eastAsia="ko-KR"/>
          </w:rPr>
          <w:delText>is</w:delText>
        </w:r>
      </w:del>
      <w:ins w:id="49" w:author="Payam Torab" w:date="2015-09-09T18:39:00Z">
        <w:r w:rsidR="00981CA5">
          <w:rPr>
            <w:lang w:val="en-US" w:eastAsia="ko-KR"/>
          </w:rPr>
          <w:t xml:space="preserve"> file</w:t>
        </w:r>
      </w:ins>
      <w:r w:rsidR="0006073D">
        <w:rPr>
          <w:lang w:val="en-US" w:eastAsia="ko-KR"/>
        </w:rPr>
        <w:t xml:space="preserve"> embedded in </w:t>
      </w:r>
      <w:ins w:id="50" w:author="Payam Torab" w:date="2015-07-16T00:31:00Z">
        <w:r>
          <w:rPr>
            <w:lang w:val="en-US" w:eastAsia="ko-KR"/>
          </w:rPr>
          <w:t xml:space="preserve">the </w:t>
        </w:r>
      </w:ins>
      <w:ins w:id="51" w:author="Payam Torab" w:date="2015-07-16T00:29:00Z">
        <w:r>
          <w:rPr>
            <w:lang w:val="en-US" w:eastAsia="ko-KR"/>
          </w:rPr>
          <w:t xml:space="preserve">IEEE </w:t>
        </w:r>
      </w:ins>
      <w:ins w:id="52" w:author="Payam Torab" w:date="2015-07-16T00:30:00Z">
        <w:r>
          <w:rPr>
            <w:lang w:val="en-US" w:eastAsia="ko-KR"/>
          </w:rPr>
          <w:t xml:space="preserve">802.11 Working Group </w:t>
        </w:r>
      </w:ins>
      <w:r w:rsidR="0006073D">
        <w:rPr>
          <w:lang w:val="en-US" w:eastAsia="ko-KR"/>
        </w:rPr>
        <w:t>document 11-12/0751r0</w:t>
      </w:r>
      <w:del w:id="53" w:author="Payam Torab" w:date="2015-07-16T00:31:00Z">
        <w:r w:rsidR="0006073D" w:rsidDel="00F16280">
          <w:rPr>
            <w:lang w:val="en-US" w:eastAsia="ko-KR"/>
          </w:rPr>
          <w:delText xml:space="preserve"> (see </w:delText>
        </w:r>
      </w:del>
      <w:ins w:id="54" w:author="Payam Torab" w:date="2015-07-16T00:31:00Z">
        <w:r>
          <w:rPr>
            <w:lang w:val="en-US" w:eastAsia="ko-KR"/>
          </w:rPr>
          <w:t>, located at</w:t>
        </w:r>
      </w:ins>
    </w:p>
    <w:p w:rsidR="0006073D" w:rsidRDefault="0006073D" w:rsidP="00F16280">
      <w:pPr>
        <w:rPr>
          <w:lang w:val="en-US" w:eastAsia="ko-KR"/>
        </w:rPr>
      </w:pPr>
      <w:r>
        <w:rPr>
          <w:color w:val="0000FF"/>
          <w:lang w:val="en-US" w:eastAsia="ko-KR"/>
        </w:rPr>
        <w:t>https://mentor.ieee.org/802.11/dcn/12/11-12-0751-00-00ad-dmg-encoding-examples.docx</w:t>
      </w:r>
      <w:r>
        <w:rPr>
          <w:lang w:val="en-US" w:eastAsia="ko-KR"/>
        </w:rPr>
        <w:t>.</w:t>
      </w:r>
    </w:p>
    <w:p w:rsidR="002B5B4A" w:rsidRDefault="002B5B4A"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6402F3" w:rsidP="00F0236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I</w:t>
      </w:r>
      <w:r w:rsidR="0023075B">
        <w:rPr>
          <w:rFonts w:ascii="Arial-BoldMT" w:hAnsi="Arial-BoldMT" w:cs="Arial-BoldMT"/>
          <w:b/>
          <w:bCs/>
          <w:sz w:val="20"/>
          <w:lang w:val="en-US" w:eastAsia="ko-KR"/>
        </w:rPr>
        <w:t xml:space="preserve">.6.2 DMG SC </w:t>
      </w:r>
      <w:del w:id="55" w:author="Payam Torab" w:date="2015-09-10T10:00:00Z">
        <w:r w:rsidR="0023075B" w:rsidDel="0023075B">
          <w:rPr>
            <w:rFonts w:ascii="Arial-BoldMT" w:hAnsi="Arial-BoldMT" w:cs="Arial-BoldMT"/>
            <w:b/>
            <w:bCs/>
            <w:sz w:val="20"/>
            <w:lang w:val="en-US" w:eastAsia="ko-KR"/>
          </w:rPr>
          <w:delText xml:space="preserve">control </w:delText>
        </w:r>
      </w:del>
      <w:ins w:id="56" w:author="Payam Torab" w:date="2015-09-10T10:00:00Z">
        <w:r w:rsidR="0023075B">
          <w:rPr>
            <w:rFonts w:ascii="Arial-BoldMT" w:hAnsi="Arial-BoldMT" w:cs="Arial-BoldMT"/>
            <w:b/>
            <w:bCs/>
            <w:sz w:val="20"/>
            <w:lang w:val="en-US" w:eastAsia="ko-KR"/>
          </w:rPr>
          <w:t xml:space="preserve">mode </w:t>
        </w:r>
      </w:ins>
      <w:r w:rsidR="0023075B">
        <w:rPr>
          <w:rFonts w:ascii="Arial-BoldMT" w:hAnsi="Arial-BoldMT" w:cs="Arial-BoldMT"/>
          <w:b/>
          <w:bCs/>
          <w:sz w:val="20"/>
          <w:lang w:val="en-US" w:eastAsia="ko-KR"/>
        </w:rPr>
        <w:t>header</w:t>
      </w:r>
    </w:p>
    <w:p w:rsidR="0023075B" w:rsidRDefault="0023075B" w:rsidP="0023075B">
      <w:pPr>
        <w:pBdr>
          <w:bottom w:val="single" w:sz="6" w:space="1" w:color="auto"/>
        </w:pBdr>
        <w:autoSpaceDE w:val="0"/>
        <w:autoSpaceDN w:val="0"/>
        <w:adjustRightInd w:val="0"/>
        <w:rPr>
          <w:rFonts w:ascii="Arial-BoldMT" w:hAnsi="Arial-BoldMT" w:cs="Arial-BoldMT"/>
          <w:b/>
          <w:bCs/>
          <w:sz w:val="20"/>
          <w:lang w:val="en-US" w:eastAsia="ko-KR"/>
        </w:rPr>
      </w:pPr>
    </w:p>
    <w:p w:rsidR="002B5B4A" w:rsidRDefault="002B5B4A" w:rsidP="0023075B">
      <w:pPr>
        <w:autoSpaceDE w:val="0"/>
        <w:autoSpaceDN w:val="0"/>
        <w:adjustRightInd w:val="0"/>
        <w:rPr>
          <w:rFonts w:ascii="Arial-BoldMT" w:hAnsi="Arial-BoldMT" w:cs="Arial-BoldMT"/>
          <w:b/>
          <w:bCs/>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6402F3" w:rsidP="00F02364">
      <w:pPr>
        <w:autoSpaceDE w:val="0"/>
        <w:autoSpaceDN w:val="0"/>
        <w:adjustRightInd w:val="0"/>
        <w:rPr>
          <w:rFonts w:ascii="TimesNewRomanPSMT" w:hAnsi="TimesNewRomanPSMT" w:cs="TimesNewRomanPSMT"/>
          <w:color w:val="000000"/>
          <w:sz w:val="20"/>
          <w:lang w:val="en-US" w:eastAsia="ko-KR"/>
        </w:rPr>
      </w:pPr>
      <w:r>
        <w:rPr>
          <w:rFonts w:ascii="Arial-BoldMT" w:hAnsi="Arial-BoldMT" w:cs="Arial-BoldMT"/>
          <w:b/>
          <w:bCs/>
          <w:sz w:val="20"/>
          <w:lang w:val="en-US" w:eastAsia="ko-KR"/>
        </w:rPr>
        <w:t>I</w:t>
      </w:r>
      <w:r w:rsidR="0023075B">
        <w:rPr>
          <w:rFonts w:ascii="Arial-BoldMT" w:hAnsi="Arial-BoldMT" w:cs="Arial-BoldMT"/>
          <w:b/>
          <w:bCs/>
          <w:sz w:val="20"/>
          <w:lang w:val="en-US" w:eastAsia="ko-KR"/>
        </w:rPr>
        <w:t xml:space="preserve">.6.3 DMG SC </w:t>
      </w:r>
      <w:del w:id="57" w:author="Payam Torab" w:date="2015-09-10T10:01:00Z">
        <w:r w:rsidR="0023075B" w:rsidDel="0023075B">
          <w:rPr>
            <w:rFonts w:ascii="Arial-BoldMT" w:hAnsi="Arial-BoldMT" w:cs="Arial-BoldMT"/>
            <w:b/>
            <w:bCs/>
            <w:sz w:val="20"/>
            <w:lang w:val="en-US" w:eastAsia="ko-KR"/>
          </w:rPr>
          <w:delText xml:space="preserve">control </w:delText>
        </w:r>
      </w:del>
      <w:ins w:id="58" w:author="Payam Torab" w:date="2015-09-10T10:01:00Z">
        <w:r w:rsidR="0023075B">
          <w:rPr>
            <w:rFonts w:ascii="Arial-BoldMT" w:hAnsi="Arial-BoldMT" w:cs="Arial-BoldMT"/>
            <w:b/>
            <w:bCs/>
            <w:sz w:val="20"/>
            <w:lang w:val="en-US" w:eastAsia="ko-KR"/>
          </w:rPr>
          <w:t xml:space="preserve">mode </w:t>
        </w:r>
      </w:ins>
      <w:r w:rsidR="0023075B">
        <w:rPr>
          <w:rFonts w:ascii="Arial-BoldMT" w:hAnsi="Arial-BoldMT" w:cs="Arial-BoldMT"/>
          <w:b/>
          <w:bCs/>
          <w:sz w:val="20"/>
          <w:lang w:val="en-US" w:eastAsia="ko-KR"/>
        </w:rPr>
        <w:t>payload</w:t>
      </w:r>
    </w:p>
    <w:p w:rsidR="0023075B" w:rsidRDefault="0023075B"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9E43F6" w:rsidRPr="00EA2EFA" w:rsidRDefault="009E43F6" w:rsidP="009E43F6">
      <w:pPr>
        <w:rPr>
          <w:bCs/>
          <w:i/>
          <w:iCs/>
          <w:noProof/>
          <w:snapToGrid w:val="0"/>
          <w:color w:val="C00000"/>
          <w:lang w:val="en-US" w:eastAsia="ko-KR"/>
        </w:rPr>
      </w:pPr>
      <w:r>
        <w:rPr>
          <w:bCs/>
          <w:i/>
          <w:iCs/>
          <w:noProof/>
          <w:snapToGrid w:val="0"/>
          <w:color w:val="C00000"/>
          <w:lang w:val="en-US" w:eastAsia="ko-KR"/>
        </w:rPr>
        <w:t>[Fix #6270 implementation error (section title).]</w:t>
      </w:r>
    </w:p>
    <w:p w:rsidR="006871B0" w:rsidRDefault="006402F3" w:rsidP="006871B0">
      <w:pPr>
        <w:rPr>
          <w:rFonts w:ascii="Arial-BoldMT" w:hAnsi="Arial-BoldMT" w:cs="Arial-BoldMT"/>
          <w:b/>
          <w:bCs/>
          <w:sz w:val="20"/>
          <w:lang w:val="en-US" w:eastAsia="ko-KR"/>
        </w:rPr>
      </w:pPr>
      <w:r>
        <w:rPr>
          <w:rFonts w:ascii="Arial-BoldMT" w:hAnsi="Arial-BoldMT" w:cs="Arial-BoldMT"/>
          <w:b/>
          <w:bCs/>
          <w:sz w:val="20"/>
          <w:lang w:val="en-US" w:eastAsia="ko-KR"/>
        </w:rPr>
        <w:t>I</w:t>
      </w:r>
      <w:r w:rsidR="006871B0">
        <w:rPr>
          <w:rFonts w:ascii="Arial-BoldMT" w:hAnsi="Arial-BoldMT" w:cs="Arial-BoldMT"/>
          <w:b/>
          <w:bCs/>
          <w:sz w:val="20"/>
          <w:lang w:val="en-US" w:eastAsia="ko-KR"/>
        </w:rPr>
        <w:t>.7.</w:t>
      </w:r>
      <w:r w:rsidR="00DE0503">
        <w:rPr>
          <w:rFonts w:ascii="Arial-BoldMT" w:hAnsi="Arial-BoldMT" w:cs="Arial-BoldMT"/>
          <w:b/>
          <w:bCs/>
          <w:sz w:val="20"/>
          <w:lang w:val="en-US" w:eastAsia="ko-KR"/>
        </w:rPr>
        <w:t>2</w:t>
      </w:r>
      <w:r w:rsidR="006871B0">
        <w:rPr>
          <w:rFonts w:ascii="Arial-BoldMT" w:hAnsi="Arial-BoldMT" w:cs="Arial-BoldMT"/>
          <w:b/>
          <w:bCs/>
          <w:sz w:val="20"/>
          <w:lang w:val="en-US" w:eastAsia="ko-KR"/>
        </w:rPr>
        <w:t xml:space="preserve"> </w:t>
      </w:r>
      <w:ins w:id="59" w:author="Payam Torab" w:date="2015-09-10T09:49:00Z">
        <w:r w:rsidR="00DE0503">
          <w:rPr>
            <w:rFonts w:ascii="Arial-BoldMT" w:hAnsi="Arial-BoldMT" w:cs="Arial-BoldMT"/>
            <w:b/>
            <w:bCs/>
            <w:sz w:val="20"/>
            <w:lang w:val="en-US" w:eastAsia="ko-KR"/>
          </w:rPr>
          <w:t xml:space="preserve">DMG </w:t>
        </w:r>
      </w:ins>
      <w:r w:rsidR="006871B0">
        <w:rPr>
          <w:rFonts w:ascii="Arial-BoldMT" w:hAnsi="Arial-BoldMT" w:cs="Arial-BoldMT"/>
          <w:b/>
          <w:bCs/>
          <w:sz w:val="20"/>
          <w:lang w:val="en-US" w:eastAsia="ko-KR"/>
        </w:rPr>
        <w:t xml:space="preserve">OFDM </w:t>
      </w:r>
      <w:ins w:id="60" w:author="Payam Torab" w:date="2015-09-10T09:53:00Z">
        <w:r w:rsidR="00DE0503">
          <w:rPr>
            <w:rFonts w:ascii="Arial-BoldMT" w:hAnsi="Arial-BoldMT" w:cs="Arial-BoldMT"/>
            <w:b/>
            <w:bCs/>
            <w:sz w:val="20"/>
            <w:lang w:val="en-US" w:eastAsia="ko-KR"/>
          </w:rPr>
          <w:t xml:space="preserve">mode </w:t>
        </w:r>
      </w:ins>
      <w:del w:id="61" w:author="Payam Torab" w:date="2015-09-10T10:04:00Z">
        <w:r w:rsidR="00DE0503" w:rsidDel="009E43F6">
          <w:rPr>
            <w:rFonts w:ascii="Arial-BoldMT" w:hAnsi="Arial-BoldMT" w:cs="Arial-BoldMT"/>
            <w:b/>
            <w:bCs/>
            <w:sz w:val="20"/>
            <w:lang w:val="en-US" w:eastAsia="ko-KR"/>
          </w:rPr>
          <w:delText xml:space="preserve">PHY </w:delText>
        </w:r>
      </w:del>
      <w:r w:rsidR="00DE0503">
        <w:rPr>
          <w:rFonts w:ascii="Arial-BoldMT" w:hAnsi="Arial-BoldMT" w:cs="Arial-BoldMT"/>
          <w:b/>
          <w:bCs/>
          <w:sz w:val="20"/>
          <w:lang w:val="en-US" w:eastAsia="ko-KR"/>
        </w:rPr>
        <w:t>header</w:t>
      </w:r>
      <w:del w:id="62" w:author="Payam Torab" w:date="2015-09-10T10:04:00Z">
        <w:r w:rsidR="00DE0503" w:rsidDel="009E43F6">
          <w:rPr>
            <w:rFonts w:ascii="Arial-BoldMT" w:hAnsi="Arial-BoldMT" w:cs="Arial-BoldMT"/>
            <w:b/>
            <w:bCs/>
            <w:sz w:val="20"/>
            <w:lang w:val="en-US" w:eastAsia="ko-KR"/>
          </w:rPr>
          <w:delText xml:space="preserve"> coding</w:delText>
        </w:r>
      </w:del>
    </w:p>
    <w:p w:rsidR="00BD5F2E" w:rsidRDefault="00BD5F2E"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r>
        <w:rPr>
          <w:bCs/>
          <w:i/>
          <w:iCs/>
          <w:noProof/>
          <w:snapToGrid w:val="0"/>
          <w:color w:val="C00000"/>
          <w:lang w:val="en-US" w:eastAsia="ko-KR"/>
        </w:rPr>
        <w:t>[Replace “DMG LP SC mode” with “DMG low-power SC mode” in L.8 and all its subsections.]</w:t>
      </w:r>
    </w:p>
    <w:p w:rsidR="002B5B4A" w:rsidRDefault="002B5B4A"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0D598D" w:rsidRDefault="006402F3" w:rsidP="000D598D">
      <w:pPr>
        <w:rPr>
          <w:rFonts w:ascii="Arial-BoldMT" w:hAnsi="Arial-BoldMT" w:cs="Arial-BoldMT"/>
          <w:b/>
          <w:bCs/>
          <w:sz w:val="20"/>
          <w:lang w:val="en-US" w:eastAsia="ko-KR"/>
        </w:rPr>
      </w:pPr>
      <w:r>
        <w:rPr>
          <w:rFonts w:ascii="Arial-BoldMT" w:hAnsi="Arial-BoldMT" w:cs="Arial-BoldMT"/>
          <w:b/>
          <w:bCs/>
          <w:sz w:val="20"/>
          <w:lang w:val="en-US" w:eastAsia="ko-KR"/>
        </w:rPr>
        <w:t>I</w:t>
      </w:r>
      <w:r w:rsidR="000D598D">
        <w:rPr>
          <w:rFonts w:ascii="Arial-BoldMT" w:hAnsi="Arial-BoldMT" w:cs="Arial-BoldMT"/>
          <w:b/>
          <w:bCs/>
          <w:sz w:val="20"/>
          <w:lang w:val="en-US" w:eastAsia="ko-KR"/>
        </w:rPr>
        <w:t xml:space="preserve">.8.2 DMG </w:t>
      </w:r>
      <w:ins w:id="63" w:author="Payam Torab" w:date="2015-09-10T10:55:00Z">
        <w:r w:rsidR="002B5B4A">
          <w:rPr>
            <w:rFonts w:ascii="Arial-BoldMT" w:hAnsi="Arial-BoldMT" w:cs="Arial-BoldMT"/>
            <w:b/>
            <w:bCs/>
            <w:sz w:val="20"/>
            <w:lang w:val="en-US" w:eastAsia="ko-KR"/>
          </w:rPr>
          <w:t>low-power</w:t>
        </w:r>
      </w:ins>
      <w:del w:id="64" w:author="Payam Torab" w:date="2015-09-10T10:55:00Z">
        <w:r w:rsidR="000D598D" w:rsidDel="002B5B4A">
          <w:rPr>
            <w:rFonts w:ascii="Arial-BoldMT" w:hAnsi="Arial-BoldMT" w:cs="Arial-BoldMT"/>
            <w:b/>
            <w:bCs/>
            <w:sz w:val="20"/>
            <w:lang w:val="en-US" w:eastAsia="ko-KR"/>
          </w:rPr>
          <w:delText>LP</w:delText>
        </w:r>
      </w:del>
      <w:r w:rsidR="000D598D">
        <w:rPr>
          <w:rFonts w:ascii="Arial-BoldMT" w:hAnsi="Arial-BoldMT" w:cs="Arial-BoldMT"/>
          <w:b/>
          <w:bCs/>
          <w:sz w:val="20"/>
          <w:lang w:val="en-US" w:eastAsia="ko-KR"/>
        </w:rPr>
        <w:t xml:space="preserve"> SC mode header</w:t>
      </w:r>
    </w:p>
    <w:p w:rsidR="000D598D" w:rsidRDefault="000D598D" w:rsidP="000D598D">
      <w:pPr>
        <w:autoSpaceDE w:val="0"/>
        <w:autoSpaceDN w:val="0"/>
        <w:adjustRightInd w:val="0"/>
        <w:rPr>
          <w:bCs/>
          <w:iCs/>
          <w:noProof/>
          <w:snapToGrid w:val="0"/>
          <w:color w:val="C00000"/>
          <w:lang w:val="en-US" w:eastAsia="ko-KR"/>
        </w:rPr>
      </w:pPr>
      <w:r>
        <w:rPr>
          <w:bCs/>
          <w:i/>
          <w:iCs/>
          <w:noProof/>
          <w:snapToGrid w:val="0"/>
          <w:color w:val="C00000"/>
          <w:lang w:val="en-US" w:eastAsia="ko-KR"/>
        </w:rPr>
        <w:t xml:space="preserve">[Replace the entire text in this section (including subsections </w:t>
      </w:r>
      <w:r w:rsidR="006402F3">
        <w:rPr>
          <w:bCs/>
          <w:i/>
          <w:iCs/>
          <w:noProof/>
          <w:snapToGrid w:val="0"/>
          <w:color w:val="C00000"/>
          <w:lang w:val="en-US" w:eastAsia="ko-KR"/>
        </w:rPr>
        <w:t>I</w:t>
      </w:r>
      <w:r>
        <w:rPr>
          <w:bCs/>
          <w:i/>
          <w:iCs/>
          <w:noProof/>
          <w:snapToGrid w:val="0"/>
          <w:color w:val="C00000"/>
          <w:lang w:val="en-US" w:eastAsia="ko-KR"/>
        </w:rPr>
        <w:t xml:space="preserve">.8.2.1 through </w:t>
      </w:r>
      <w:r w:rsidR="006402F3">
        <w:rPr>
          <w:bCs/>
          <w:i/>
          <w:iCs/>
          <w:noProof/>
          <w:snapToGrid w:val="0"/>
          <w:color w:val="C00000"/>
          <w:lang w:val="en-US" w:eastAsia="ko-KR"/>
        </w:rPr>
        <w:t>I</w:t>
      </w:r>
      <w:r>
        <w:rPr>
          <w:bCs/>
          <w:i/>
          <w:iCs/>
          <w:noProof/>
          <w:snapToGrid w:val="0"/>
          <w:color w:val="C00000"/>
          <w:lang w:val="en-US" w:eastAsia="ko-KR"/>
        </w:rPr>
        <w:t>.8.2.6) with the following sentence.]</w:t>
      </w:r>
    </w:p>
    <w:p w:rsidR="000D598D" w:rsidRDefault="000617DE" w:rsidP="000D598D">
      <w:pPr>
        <w:autoSpaceDE w:val="0"/>
        <w:autoSpaceDN w:val="0"/>
        <w:adjustRightInd w:val="0"/>
        <w:rPr>
          <w:noProof/>
          <w:snapToGrid w:val="0"/>
          <w:lang w:val="en-US" w:eastAsia="ko-KR"/>
        </w:rPr>
      </w:pPr>
      <w:ins w:id="65" w:author="Payam Torab" w:date="2015-09-10T10:57:00Z">
        <w:r>
          <w:rPr>
            <w:noProof/>
            <w:snapToGrid w:val="0"/>
            <w:lang w:val="en-US" w:eastAsia="ko-KR"/>
          </w:rPr>
          <w:t xml:space="preserve">DMG low-power SC mode header fields are the same as DMG SC mode header fields. </w:t>
        </w:r>
      </w:ins>
      <w:ins w:id="66" w:author="Payam Torab" w:date="2015-09-10T10:31:00Z">
        <w:r w:rsidR="000D598D">
          <w:rPr>
            <w:noProof/>
            <w:snapToGrid w:val="0"/>
            <w:lang w:val="en-US" w:eastAsia="ko-KR"/>
          </w:rPr>
          <w:t xml:space="preserve">DMG </w:t>
        </w:r>
      </w:ins>
      <w:ins w:id="67" w:author="Payam Torab" w:date="2015-09-10T10:55:00Z">
        <w:r>
          <w:rPr>
            <w:noProof/>
            <w:snapToGrid w:val="0"/>
            <w:lang w:val="en-US" w:eastAsia="ko-KR"/>
          </w:rPr>
          <w:t>low-power</w:t>
        </w:r>
      </w:ins>
      <w:ins w:id="68" w:author="Payam Torab" w:date="2015-09-10T10:31:00Z">
        <w:r w:rsidR="000D598D">
          <w:rPr>
            <w:noProof/>
            <w:snapToGrid w:val="0"/>
            <w:lang w:val="en-US" w:eastAsia="ko-KR"/>
          </w:rPr>
          <w:t xml:space="preserve"> SC mode header is encoded and modulated in the same way as DMG SC mode header.</w:t>
        </w:r>
      </w:ins>
    </w:p>
    <w:p w:rsidR="000D598D" w:rsidRPr="00BD5F2E" w:rsidRDefault="000D598D" w:rsidP="00BD5F2E">
      <w:pPr>
        <w:autoSpaceDE w:val="0"/>
        <w:autoSpaceDN w:val="0"/>
        <w:adjustRightInd w:val="0"/>
        <w:rPr>
          <w:noProof/>
          <w:snapToGrid w:val="0"/>
          <w:lang w:val="en-US" w:eastAsia="ko-KR"/>
        </w:rPr>
      </w:pPr>
    </w:p>
    <w:sectPr w:rsidR="000D598D" w:rsidRPr="00BD5F2E" w:rsidSect="008A6911">
      <w:headerReference w:type="default" r:id="rId14"/>
      <w:footerReference w:type="default" r:id="rId15"/>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Payam Torab" w:date="2015-11-09T09:03:00Z" w:initials="PT">
    <w:p w:rsidR="00555E50" w:rsidRDefault="00555E50">
      <w:pPr>
        <w:pStyle w:val="CommentText"/>
      </w:pPr>
      <w:r>
        <w:rPr>
          <w:rStyle w:val="CommentReference"/>
        </w:rPr>
        <w:annotationRef/>
      </w:r>
      <w:r>
        <w:t>Even though there is only one; the number is decided by table entries.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03" w:rsidRDefault="003A6003">
      <w:r>
        <w:separator/>
      </w:r>
    </w:p>
  </w:endnote>
  <w:endnote w:type="continuationSeparator" w:id="0">
    <w:p w:rsidR="003A6003" w:rsidRDefault="003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A76533">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Payam Torab et al. (multiple affiliations)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03" w:rsidRDefault="003A6003">
      <w:r>
        <w:separator/>
      </w:r>
    </w:p>
  </w:footnote>
  <w:footnote w:type="continuationSeparator" w:id="0">
    <w:p w:rsidR="003A6003" w:rsidRDefault="003A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8419E7" w:rsidRDefault="00CC2161" w:rsidP="00B0079F">
    <w:pPr>
      <w:pStyle w:val="Header"/>
      <w:tabs>
        <w:tab w:val="clear" w:pos="6480"/>
        <w:tab w:val="center" w:pos="4680"/>
        <w:tab w:val="right" w:pos="9360"/>
      </w:tabs>
      <w:rPr>
        <w:lang w:eastAsia="ko-KR"/>
      </w:rPr>
    </w:pPr>
    <w:r>
      <w:rPr>
        <w:lang w:eastAsia="ko-KR"/>
      </w:rPr>
      <w:t>March</w:t>
    </w:r>
    <w:r w:rsidR="00555E50">
      <w:rPr>
        <w:lang w:eastAsia="ko-KR"/>
      </w:rPr>
      <w:t xml:space="preserve"> 201</w:t>
    </w:r>
    <w:r>
      <w:rPr>
        <w:lang w:eastAsia="ko-KR"/>
      </w:rPr>
      <w:t>6</w:t>
    </w:r>
    <w:r w:rsidR="00555E50">
      <w:rPr>
        <w:lang w:eastAsia="ko-KR"/>
      </w:rPr>
      <w:t xml:space="preserve">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802.11-15/1040r</w:t>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598B"/>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4391"/>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C25"/>
    <w:rsid w:val="002A20EB"/>
    <w:rsid w:val="002A34BF"/>
    <w:rsid w:val="002A3959"/>
    <w:rsid w:val="002A5C02"/>
    <w:rsid w:val="002A6776"/>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003"/>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17F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22"/>
    <w:rsid w:val="00551C89"/>
    <w:rsid w:val="0055210B"/>
    <w:rsid w:val="0055355C"/>
    <w:rsid w:val="00553F9A"/>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323"/>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2F3"/>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6728E"/>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2E8"/>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AB8"/>
    <w:rsid w:val="00702A82"/>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3B50"/>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2DB"/>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406"/>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4F5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15E1"/>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B17"/>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4DE3"/>
    <w:rsid w:val="00A0580F"/>
    <w:rsid w:val="00A060A7"/>
    <w:rsid w:val="00A07830"/>
    <w:rsid w:val="00A0784C"/>
    <w:rsid w:val="00A07E53"/>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372A"/>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072"/>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533"/>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E623D"/>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988"/>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3A99"/>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F4"/>
    <w:rsid w:val="00C70DDC"/>
    <w:rsid w:val="00C713A5"/>
    <w:rsid w:val="00C7194F"/>
    <w:rsid w:val="00C71CF2"/>
    <w:rsid w:val="00C7468F"/>
    <w:rsid w:val="00C74CC5"/>
    <w:rsid w:val="00C7642F"/>
    <w:rsid w:val="00C80080"/>
    <w:rsid w:val="00C802C6"/>
    <w:rsid w:val="00C81616"/>
    <w:rsid w:val="00C81B03"/>
    <w:rsid w:val="00C8247E"/>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445C"/>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161"/>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02D"/>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386A"/>
    <w:rsid w:val="00DC3EA1"/>
    <w:rsid w:val="00DC401A"/>
    <w:rsid w:val="00DC4886"/>
    <w:rsid w:val="00DC49A0"/>
    <w:rsid w:val="00DC536C"/>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27CE2"/>
    <w:rsid w:val="00E31747"/>
    <w:rsid w:val="00E3186A"/>
    <w:rsid w:val="00E31D98"/>
    <w:rsid w:val="00E329A7"/>
    <w:rsid w:val="00E32C04"/>
    <w:rsid w:val="00E34356"/>
    <w:rsid w:val="00E34A69"/>
    <w:rsid w:val="00E358F0"/>
    <w:rsid w:val="00E3610A"/>
    <w:rsid w:val="00E3621C"/>
    <w:rsid w:val="00E363AC"/>
    <w:rsid w:val="00E375EA"/>
    <w:rsid w:val="00E40BCE"/>
    <w:rsid w:val="00E42170"/>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778B"/>
    <w:rsid w:val="00F021B4"/>
    <w:rsid w:val="00F02364"/>
    <w:rsid w:val="00F0347C"/>
    <w:rsid w:val="00F04131"/>
    <w:rsid w:val="00F04134"/>
    <w:rsid w:val="00F0511B"/>
    <w:rsid w:val="00F06B51"/>
    <w:rsid w:val="00F07277"/>
    <w:rsid w:val="00F11326"/>
    <w:rsid w:val="00F121B0"/>
    <w:rsid w:val="00F126CE"/>
    <w:rsid w:val="00F132D8"/>
    <w:rsid w:val="00F15CE8"/>
    <w:rsid w:val="00F16280"/>
    <w:rsid w:val="00F16A9C"/>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03E"/>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63926496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tana@qti.qualcom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payam.torab@broadcom.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A5FC5-3AB7-4176-9DC5-8D5BE105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1237</TotalTime>
  <Pages>5</Pages>
  <Words>739</Words>
  <Characters>4215</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7</cp:revision>
  <cp:lastPrinted>2008-01-21T07:29:00Z</cp:lastPrinted>
  <dcterms:created xsi:type="dcterms:W3CDTF">2015-11-10T17:28:00Z</dcterms:created>
  <dcterms:modified xsi:type="dcterms:W3CDTF">2016-03-11T21:36:00Z</dcterms:modified>
</cp:coreProperties>
</file>