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682B52A4" w:rsidR="00CA09B2" w:rsidRDefault="00CA09B2" w:rsidP="002739F7">
            <w:pPr>
              <w:pStyle w:val="T2"/>
              <w:ind w:left="0"/>
              <w:rPr>
                <w:sz w:val="20"/>
              </w:rPr>
            </w:pPr>
            <w:r>
              <w:rPr>
                <w:sz w:val="20"/>
              </w:rPr>
              <w:t>Date:</w:t>
            </w:r>
            <w:r>
              <w:rPr>
                <w:b w:val="0"/>
                <w:sz w:val="20"/>
              </w:rPr>
              <w:t xml:space="preserve">  </w:t>
            </w:r>
            <w:r w:rsidR="00275E9D">
              <w:rPr>
                <w:b w:val="0"/>
                <w:sz w:val="20"/>
              </w:rPr>
              <w:t>2015</w:t>
            </w:r>
            <w:r>
              <w:rPr>
                <w:b w:val="0"/>
                <w:sz w:val="20"/>
              </w:rPr>
              <w:t>-</w:t>
            </w:r>
            <w:r w:rsidR="007D0006">
              <w:rPr>
                <w:b w:val="0"/>
                <w:sz w:val="20"/>
              </w:rPr>
              <w:t>11</w:t>
            </w:r>
            <w:r w:rsidR="002739F7">
              <w:rPr>
                <w:b w:val="0"/>
                <w:sz w:val="20"/>
              </w:rPr>
              <w:t>-</w:t>
            </w:r>
            <w:r w:rsidR="00275E9D">
              <w:rPr>
                <w:b w:val="0"/>
                <w:sz w:val="20"/>
              </w:rPr>
              <w:t>1</w:t>
            </w:r>
            <w:r w:rsidR="007D0006">
              <w:rPr>
                <w:b w:val="0"/>
                <w:sz w:val="20"/>
              </w:rPr>
              <w:t>2</w:t>
            </w:r>
            <w:bookmarkStart w:id="0" w:name="_GoBack"/>
            <w:bookmarkEnd w:id="0"/>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E74C16">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1768C60D" w14:textId="1461D8D6" w:rsidR="00726E6D" w:rsidRDefault="00726E6D" w:rsidP="009B2798">
      <w:pPr>
        <w:ind w:left="720" w:hanging="720"/>
        <w:rPr>
          <w:sz w:val="24"/>
        </w:rPr>
      </w:pPr>
      <w:r>
        <w:rPr>
          <w:sz w:val="24"/>
        </w:rPr>
        <w:t>R1: change draft reference from 4.2-835 to 4.2</w:t>
      </w:r>
    </w:p>
    <w:p w14:paraId="61420572" w14:textId="77777777" w:rsidR="002739F7" w:rsidRDefault="002739F7" w:rsidP="002739F7">
      <w:pPr>
        <w:ind w:left="720" w:hanging="720"/>
        <w:rPr>
          <w:sz w:val="24"/>
        </w:rPr>
      </w:pPr>
      <w:r>
        <w:rPr>
          <w:sz w:val="24"/>
        </w:rPr>
        <w:t>R2: modify Probe request change slightly</w:t>
      </w:r>
    </w:p>
    <w:p w14:paraId="0120B3DA" w14:textId="56EC8650" w:rsidR="00BF6DE4" w:rsidRDefault="00BF6DE4" w:rsidP="002739F7">
      <w:pPr>
        <w:ind w:left="720" w:hanging="720"/>
        <w:rPr>
          <w:sz w:val="24"/>
        </w:rPr>
      </w:pPr>
      <w:r>
        <w:rPr>
          <w:sz w:val="24"/>
        </w:rPr>
        <w:tab/>
        <w:t xml:space="preserve">Revert to the already adopted old IE format </w:t>
      </w:r>
      <w:r w:rsidR="00B7437C">
        <w:rPr>
          <w:sz w:val="24"/>
        </w:rPr>
        <w:t xml:space="preserve">for the ESP IE </w:t>
      </w:r>
      <w:r>
        <w:rPr>
          <w:sz w:val="24"/>
        </w:rPr>
        <w:t>(i.e. remove the proposed change to the new element ID extension format)</w:t>
      </w:r>
    </w:p>
    <w:p w14:paraId="52087C38" w14:textId="08341430" w:rsidR="00BF6DE4" w:rsidRDefault="00BF6DE4" w:rsidP="002739F7">
      <w:pPr>
        <w:ind w:left="720" w:hanging="720"/>
        <w:rPr>
          <w:sz w:val="24"/>
        </w:rPr>
      </w:pPr>
      <w:r>
        <w:rPr>
          <w:sz w:val="24"/>
        </w:rPr>
        <w:tab/>
        <w:t>Add an instruction to the editor to remove the reserved octet of the ESP IE</w:t>
      </w:r>
    </w:p>
    <w:p w14:paraId="689D5698" w14:textId="6DC176AA" w:rsidR="00C44B42" w:rsidRDefault="00C44B42" w:rsidP="002739F7">
      <w:pPr>
        <w:ind w:left="720" w:hanging="720"/>
        <w:rPr>
          <w:sz w:val="24"/>
        </w:rPr>
      </w:pPr>
      <w:r>
        <w:rPr>
          <w:sz w:val="24"/>
        </w:rPr>
        <w:tab/>
        <w:t>Remove the definitions of the min() and max() functions as these are already defined somewhere for all of 802.11</w:t>
      </w:r>
    </w:p>
    <w:p w14:paraId="22441934" w14:textId="16D7C4BC" w:rsidR="00B234BB" w:rsidRDefault="00B234BB" w:rsidP="002739F7">
      <w:pPr>
        <w:ind w:left="720" w:hanging="720"/>
        <w:rPr>
          <w:sz w:val="24"/>
        </w:rPr>
      </w:pPr>
      <w:r>
        <w:rPr>
          <w:sz w:val="24"/>
        </w:rPr>
        <w:t>Change draft reference (and cited and changed text) to D4.3</w:t>
      </w:r>
    </w:p>
    <w:p w14:paraId="0270D6A3" w14:textId="7E094929" w:rsidR="00B234BB" w:rsidRDefault="00B234BB" w:rsidP="002739F7">
      <w:pPr>
        <w:ind w:left="720" w:hanging="720"/>
        <w:rPr>
          <w:sz w:val="24"/>
        </w:rPr>
      </w:pPr>
      <w:r>
        <w:rPr>
          <w:sz w:val="24"/>
        </w:rPr>
        <w:t>Remove the change to add an equation reference number in annex V text because the editor already made the change in D4.3</w:t>
      </w:r>
    </w:p>
    <w:p w14:paraId="6FF5BABB" w14:textId="3F346018" w:rsidR="00B85122" w:rsidRDefault="00B85122" w:rsidP="00B85122">
      <w:pPr>
        <w:ind w:left="720" w:hanging="720"/>
        <w:rPr>
          <w:sz w:val="24"/>
        </w:rPr>
      </w:pPr>
      <w:r>
        <w:rPr>
          <w:sz w:val="24"/>
        </w:rPr>
        <w:t>R</w:t>
      </w:r>
      <w:r>
        <w:rPr>
          <w:sz w:val="24"/>
        </w:rPr>
        <w:t>3</w:t>
      </w:r>
      <w:r>
        <w:rPr>
          <w:sz w:val="24"/>
        </w:rPr>
        <w:t xml:space="preserve">: </w:t>
      </w:r>
      <w:r w:rsidR="000A38FC">
        <w:rPr>
          <w:sz w:val="24"/>
        </w:rPr>
        <w:t xml:space="preserve"> a few minor changes </w:t>
      </w:r>
      <w:r w:rsidR="0021781C">
        <w:rPr>
          <w:sz w:val="24"/>
        </w:rPr>
        <w:t>that were implemented based on</w:t>
      </w:r>
      <w:r w:rsidR="000A38FC">
        <w:rPr>
          <w:sz w:val="24"/>
        </w:rPr>
        <w:t xml:space="preserve"> discussion during TGmc session 2015-11-11 PM2</w:t>
      </w:r>
    </w:p>
    <w:p w14:paraId="2293AA24" w14:textId="56E1A55E" w:rsidR="000A38FC" w:rsidRDefault="000A38FC" w:rsidP="00B85122">
      <w:pPr>
        <w:ind w:left="720" w:hanging="720"/>
        <w:rPr>
          <w:sz w:val="24"/>
        </w:rPr>
      </w:pPr>
      <w:r>
        <w:rPr>
          <w:sz w:val="24"/>
        </w:rPr>
        <w:t>R4: changes highlighted in yellow</w:t>
      </w:r>
      <w:r w:rsidR="0021781C">
        <w:rPr>
          <w:sz w:val="24"/>
        </w:rPr>
        <w:t xml:space="preserve">, these were </w:t>
      </w:r>
      <w:r w:rsidR="00734718">
        <w:rPr>
          <w:sz w:val="24"/>
        </w:rPr>
        <w:t>based on discussion during presentation during TGmc session 2015-11-11 PM2</w:t>
      </w:r>
      <w:r w:rsidR="0021781C">
        <w:rPr>
          <w:sz w:val="24"/>
        </w:rPr>
        <w:t>, but were a bit more complex and therefore, took more time than was available during the PM2 session to be able to complete during that session therefore necessitating r4</w:t>
      </w:r>
    </w:p>
    <w:p w14:paraId="6D4CB454" w14:textId="746CC87D" w:rsidR="00C44B42" w:rsidRDefault="00C44B42" w:rsidP="002739F7">
      <w:pPr>
        <w:ind w:left="720" w:hanging="720"/>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240B53">
        <w:rPr>
          <w:rFonts w:eastAsia="Malgun Gothic"/>
          <w:lang w:eastAsia="ko-KR"/>
        </w:rPr>
        <w:t xml:space="preserve">TGmc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 xml:space="preserve">TGmc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C774AB">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lastRenderedPageBreak/>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MLME-ESTIMATED-THROUGHPUT.confirm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shd w:val="clear" w:color="auto" w:fill="DDD9C3" w:themeFill="background2" w:themeFillShade="E6"/>
            <w:hideMark/>
          </w:tcPr>
          <w:p w14:paraId="280BE9FA" w14:textId="250DDE0B"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TGmc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726E6D">
              <w:rPr>
                <w:rFonts w:ascii="Arial" w:hAnsi="Arial" w:cs="Arial"/>
                <w:sz w:val="20"/>
                <w:lang w:val="en-US"/>
              </w:rPr>
              <w:t>r</w:t>
            </w:r>
            <w:r w:rsidR="00870262">
              <w:rPr>
                <w:rFonts w:ascii="Arial" w:hAnsi="Arial" w:cs="Arial"/>
                <w:sz w:val="20"/>
                <w:lang w:val="en-US"/>
              </w:rPr>
              <w:t>2</w:t>
            </w:r>
            <w:r w:rsidR="00ED7DE9">
              <w:rPr>
                <w:rFonts w:ascii="Arial" w:hAnsi="Arial" w:cs="Arial"/>
                <w:sz w:val="20"/>
                <w:lang w:val="en-US"/>
              </w:rPr>
              <w:t xml:space="preserve"> found under all headings which include CID5959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document 11-15-0653r2 was adopted as the resolution for CID 5959. During the editorial execution of the draft changes outlined in that document and during the editorial review that followed the completion of those changes, some areas for improvement were noted within the subclasues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 xml:space="preserve">this document assigns the MIB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annex subclause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60AE857E" w:rsidR="003A5425" w:rsidRDefault="003A5425" w:rsidP="00707353">
      <w:pPr>
        <w:rPr>
          <w:sz w:val="24"/>
        </w:rPr>
      </w:pPr>
      <w:r>
        <w:rPr>
          <w:sz w:val="24"/>
        </w:rPr>
        <w:lastRenderedPageBreak/>
        <w:t>NOTE – the draft of reference is Draft P802.11REVmc_D4.</w:t>
      </w:r>
      <w:r w:rsidR="00B234BB">
        <w:rPr>
          <w:sz w:val="24"/>
        </w:rPr>
        <w:t>3</w:t>
      </w:r>
      <w:r>
        <w:rPr>
          <w:sz w:val="24"/>
        </w:rPr>
        <w:t>.pdf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39188BF0" w:rsidR="00BE6D74" w:rsidRDefault="00BE6D74" w:rsidP="00BE6D7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the baseline text for these changes is DraftP802.11REVmc_D4.</w:t>
      </w:r>
      <w:r w:rsidR="00B234BB">
        <w:rPr>
          <w:b/>
          <w:i/>
          <w:sz w:val="24"/>
          <w:szCs w:val="24"/>
        </w:rPr>
        <w:t>3</w:t>
      </w:r>
      <w:r>
        <w:rPr>
          <w:b/>
          <w:i/>
          <w:sz w:val="24"/>
          <w:szCs w:val="24"/>
        </w:rPr>
        <w:t>.pdf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r w:rsidRPr="00707353">
        <w:rPr>
          <w:b/>
          <w:i/>
          <w:sz w:val="24"/>
          <w:szCs w:val="24"/>
        </w:rPr>
        <w:t>TG</w:t>
      </w:r>
      <w:r>
        <w:rPr>
          <w:b/>
          <w:i/>
          <w:sz w:val="24"/>
          <w:szCs w:val="24"/>
        </w:rPr>
        <w:t>mc</w:t>
      </w:r>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4CAF7418" w:rsidR="00DD688F" w:rsidDel="006037BD" w:rsidRDefault="00DD688F" w:rsidP="004A42ED">
            <w:pPr>
              <w:jc w:val="left"/>
              <w:rPr>
                <w:del w:id="1" w:author="Matthew Fischer" w:date="2015-09-16T02:58:00Z"/>
                <w:sz w:val="24"/>
                <w:szCs w:val="24"/>
              </w:rPr>
            </w:pPr>
            <w:del w:id="2" w:author="Matthew Fischer" w:date="2015-09-16T02:58:00Z">
              <w:r w:rsidDel="006037BD">
                <w:rPr>
                  <w:sz w:val="24"/>
                  <w:szCs w:val="24"/>
                </w:rPr>
                <w:delText>The Request element is optionally present if dot11RadioMeasurementActivated is true.</w:delText>
              </w:r>
            </w:del>
          </w:p>
          <w:p w14:paraId="46D33ADA" w14:textId="2F409F18" w:rsidR="00D06424" w:rsidRDefault="00D06424" w:rsidP="006037BD">
            <w:pPr>
              <w:jc w:val="left"/>
              <w:rPr>
                <w:sz w:val="24"/>
                <w:szCs w:val="24"/>
              </w:rPr>
            </w:pPr>
            <w:r w:rsidRPr="003B6931">
              <w:rPr>
                <w:sz w:val="24"/>
                <w:szCs w:val="24"/>
              </w:rPr>
              <w:t xml:space="preserve">The Request element is optionally present if </w:t>
            </w:r>
            <w:ins w:id="3" w:author="Matthew Fischer" w:date="2015-09-16T02:58:00Z">
              <w:r w:rsidR="006037BD" w:rsidRPr="003B6931">
                <w:rPr>
                  <w:sz w:val="24"/>
                  <w:szCs w:val="24"/>
                </w:rPr>
                <w:t>dot11RadioMeasurementActivated</w:t>
              </w:r>
              <w:r w:rsidR="006037BD">
                <w:rPr>
                  <w:sz w:val="24"/>
                  <w:szCs w:val="24"/>
                </w:rPr>
                <w:t xml:space="preserve"> </w:t>
              </w:r>
            </w:ins>
            <w:del w:id="4" w:author="Matthew Fischer" w:date="2015-09-16T02:58:00Z">
              <w:r w:rsidRPr="00D06424" w:rsidDel="006037BD">
                <w:rPr>
                  <w:sz w:val="24"/>
                  <w:szCs w:val="24"/>
                  <w:lang w:val="en-US"/>
                </w:rPr>
                <w:delText xml:space="preserve">dot11MultiDomainCapabilityActivated </w:delText>
              </w:r>
            </w:del>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r w:rsidRPr="00707353">
        <w:rPr>
          <w:b/>
          <w:i/>
          <w:sz w:val="24"/>
          <w:szCs w:val="24"/>
        </w:rPr>
        <w:t>TG</w:t>
      </w:r>
      <w:r>
        <w:rPr>
          <w:b/>
          <w:i/>
          <w:sz w:val="24"/>
          <w:szCs w:val="24"/>
        </w:rPr>
        <w:t>mc</w:t>
      </w:r>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5"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6"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69ACF90" w14:textId="05C5FAB7" w:rsidR="00BF6DE4" w:rsidRPr="00040654" w:rsidRDefault="00BF6DE4" w:rsidP="00BF6DE4">
      <w:pPr>
        <w:rPr>
          <w:rFonts w:ascii="Arial" w:hAnsi="Arial" w:cs="Arial"/>
          <w:b/>
          <w:sz w:val="28"/>
          <w:szCs w:val="24"/>
        </w:rPr>
      </w:pPr>
      <w:r w:rsidRPr="00040654">
        <w:rPr>
          <w:rFonts w:ascii="Arial" w:hAnsi="Arial" w:cs="Arial"/>
          <w:b/>
          <w:sz w:val="28"/>
          <w:szCs w:val="24"/>
        </w:rPr>
        <w:t>8.</w:t>
      </w:r>
      <w:r>
        <w:rPr>
          <w:rFonts w:ascii="Arial" w:hAnsi="Arial" w:cs="Arial"/>
          <w:b/>
          <w:sz w:val="28"/>
          <w:szCs w:val="24"/>
        </w:rPr>
        <w:t>4.2.171</w:t>
      </w:r>
      <w:r w:rsidRPr="00040654">
        <w:rPr>
          <w:rFonts w:ascii="Arial" w:hAnsi="Arial" w:cs="Arial"/>
          <w:b/>
          <w:sz w:val="28"/>
          <w:szCs w:val="24"/>
        </w:rPr>
        <w:t xml:space="preserve"> </w:t>
      </w:r>
      <w:r>
        <w:rPr>
          <w:rFonts w:ascii="Arial" w:hAnsi="Arial" w:cs="Arial"/>
          <w:b/>
          <w:sz w:val="28"/>
          <w:szCs w:val="24"/>
        </w:rPr>
        <w:t>Estimated service parameters element</w:t>
      </w:r>
    </w:p>
    <w:p w14:paraId="6C199203" w14:textId="77777777" w:rsidR="00BF6DE4" w:rsidRDefault="00BF6DE4" w:rsidP="00BF6DE4">
      <w:pPr>
        <w:rPr>
          <w:sz w:val="24"/>
          <w:szCs w:val="24"/>
        </w:rPr>
      </w:pPr>
    </w:p>
    <w:p w14:paraId="3E5D3835" w14:textId="73139A04" w:rsidR="00BF6DE4" w:rsidRDefault="00BF6DE4" w:rsidP="00BF6DE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remove the one-octet reserved field in Figure 8-580 Estimated Services Element format</w:t>
      </w:r>
    </w:p>
    <w:p w14:paraId="7CC3969F" w14:textId="77777777" w:rsidR="00940C87" w:rsidRDefault="00940C87" w:rsidP="00A879D4">
      <w:pPr>
        <w:autoSpaceDE w:val="0"/>
        <w:autoSpaceDN w:val="0"/>
        <w:adjustRightInd w:val="0"/>
        <w:rPr>
          <w:rFonts w:ascii="TimesNewRomanPSMT" w:hAnsi="TimesNewRomanPSMT" w:cs="TimesNewRomanPSMT"/>
          <w:sz w:val="28"/>
          <w:lang w:val="en-US"/>
        </w:rPr>
      </w:pPr>
    </w:p>
    <w:p w14:paraId="1EC8CC7B" w14:textId="77777777" w:rsidR="00BF6DE4" w:rsidRPr="00377FAE" w:rsidRDefault="00BF6DE4"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the bullet item from subclause 10.46 Estimated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7"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8" w:author="Matthew Fischer" w:date="2015-08-31T14:57:00Z">
        <w:r w:rsidRPr="000F2FD0" w:rsidDel="000F2FD0">
          <w:rPr>
            <w:rFonts w:ascii="TimesNewRomanPSMT" w:hAnsi="TimesNewRomanPSMT" w:cs="TimesNewRomanPSMT"/>
            <w:color w:val="000000"/>
            <w:sz w:val="24"/>
            <w:lang w:val="en-US"/>
          </w:rPr>
          <w:delText>or</w:delText>
        </w:r>
      </w:del>
      <w:ins w:id="9"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PeerMACAddress in the MLME-ESTIMATED-THROUGHPUT.request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r w:rsidRPr="00707353">
        <w:rPr>
          <w:b/>
          <w:i/>
          <w:sz w:val="24"/>
          <w:szCs w:val="24"/>
        </w:rPr>
        <w:t>TG</w:t>
      </w:r>
      <w:r>
        <w:rPr>
          <w:b/>
          <w:i/>
          <w:sz w:val="24"/>
          <w:szCs w:val="24"/>
        </w:rPr>
        <w:t>mc</w:t>
      </w:r>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r w:rsidRPr="00707353">
        <w:rPr>
          <w:b/>
          <w:i/>
          <w:sz w:val="24"/>
          <w:szCs w:val="24"/>
        </w:rPr>
        <w:t>TG</w:t>
      </w:r>
      <w:r>
        <w:rPr>
          <w:b/>
          <w:i/>
          <w:sz w:val="24"/>
          <w:szCs w:val="24"/>
        </w:rPr>
        <w:t>mc</w:t>
      </w:r>
      <w:r w:rsidRPr="00707353">
        <w:rPr>
          <w:b/>
          <w:i/>
          <w:sz w:val="24"/>
          <w:szCs w:val="24"/>
        </w:rPr>
        <w:t xml:space="preserve"> editor: </w:t>
      </w:r>
      <w:r w:rsidR="005A351B">
        <w:rPr>
          <w:b/>
          <w:i/>
          <w:sz w:val="24"/>
          <w:szCs w:val="24"/>
        </w:rPr>
        <w:t>modify various items within V.7 Calculating EstimatedThroughput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r w:rsidR="005A351B">
        <w:rPr>
          <w:b/>
          <w:sz w:val="28"/>
        </w:rPr>
        <w:t>EstimatedT</w:t>
      </w:r>
      <w:r w:rsidR="00AB1D2B" w:rsidRPr="00154FE3">
        <w:rPr>
          <w:b/>
          <w:sz w:val="28"/>
        </w:rPr>
        <w:t>hroughput</w:t>
      </w:r>
    </w:p>
    <w:p w14:paraId="3BC45271" w14:textId="77777777" w:rsidR="004C29D2" w:rsidRDefault="004C29D2" w:rsidP="0071521B">
      <w:pPr>
        <w:rPr>
          <w:sz w:val="24"/>
        </w:rPr>
      </w:pPr>
    </w:p>
    <w:p w14:paraId="18814814" w14:textId="187B0C7F" w:rsidR="00946B68" w:rsidRDefault="00946B68" w:rsidP="00946B6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move the paragraph beginning with EST_AIRTIME_FRACTION from its current location to appear as the second item following the first instance of “where” within subclause V.7 Calculating EstimatedThroughput and change the term “EST_AIRTIME_FRACTION” to “EST</w:t>
      </w:r>
      <w:r w:rsidRPr="00946B68">
        <w:rPr>
          <w:b/>
          <w:i/>
          <w:sz w:val="24"/>
          <w:szCs w:val="24"/>
          <w:vertAlign w:val="subscript"/>
        </w:rPr>
        <w:t>AirtimeFraction</w:t>
      </w:r>
      <w:r>
        <w:rPr>
          <w:b/>
          <w:i/>
          <w:sz w:val="24"/>
          <w:szCs w:val="24"/>
        </w:rPr>
        <w:t xml:space="preserve"> to match the term used in equation V-1.</w:t>
      </w:r>
    </w:p>
    <w:p w14:paraId="4E5F7111" w14:textId="77777777" w:rsidR="002E12D1" w:rsidRPr="006241C7" w:rsidRDefault="002E12D1" w:rsidP="0071521B">
      <w:pPr>
        <w:rPr>
          <w:sz w:val="24"/>
        </w:rPr>
      </w:pPr>
    </w:p>
    <w:p w14:paraId="4580A4FE" w14:textId="730A8893"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p>
    <w:p w14:paraId="2F975E67" w14:textId="3D5BE9E4"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within subclause V.7 Calculating EstimatedThroughput, change all occurrences of </w:t>
      </w:r>
      <w:r w:rsidR="004B19F2">
        <w:rPr>
          <w:b/>
          <w:i/>
          <w:sz w:val="24"/>
          <w:szCs w:val="24"/>
        </w:rPr>
        <w:t>MPDU_p</w:t>
      </w:r>
      <w:r>
        <w:rPr>
          <w:b/>
          <w:i/>
          <w:sz w:val="24"/>
          <w:szCs w:val="24"/>
        </w:rPr>
        <w:t xml:space="preserve">A_MPDU to </w:t>
      </w:r>
      <w:r w:rsidR="004B19F2" w:rsidRPr="000A38FC">
        <w:rPr>
          <w:b/>
          <w:i/>
          <w:sz w:val="24"/>
          <w:szCs w:val="24"/>
        </w:rPr>
        <w:t>MPDU</w:t>
      </w:r>
      <w:r w:rsidR="004B19F2" w:rsidRPr="000A38FC">
        <w:rPr>
          <w:b/>
          <w:i/>
          <w:sz w:val="24"/>
          <w:szCs w:val="24"/>
          <w:vertAlign w:val="subscript"/>
        </w:rPr>
        <w:t>p</w:t>
      </w:r>
      <w:r w:rsidRPr="000A38FC">
        <w:rPr>
          <w:b/>
          <w:i/>
          <w:sz w:val="24"/>
          <w:szCs w:val="24"/>
          <w:vertAlign w:val="subscript"/>
        </w:rPr>
        <w:t>AMPDU</w:t>
      </w:r>
    </w:p>
    <w:p w14:paraId="1919DBFC" w14:textId="77777777" w:rsidR="00BD1458" w:rsidRDefault="00BD1458" w:rsidP="00BD1458">
      <w:pPr>
        <w:rPr>
          <w:b/>
          <w:i/>
          <w:sz w:val="24"/>
          <w:szCs w:val="24"/>
        </w:rPr>
      </w:pPr>
    </w:p>
    <w:p w14:paraId="3994B613" w14:textId="2693CA97"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A_MSDU to AMSDU</w:t>
      </w:r>
    </w:p>
    <w:p w14:paraId="0BA8EBF5" w14:textId="77777777" w:rsidR="00BD1458" w:rsidRDefault="00BD1458" w:rsidP="00BD1458">
      <w:pPr>
        <w:rPr>
          <w:b/>
          <w:i/>
          <w:sz w:val="24"/>
          <w:szCs w:val="24"/>
        </w:rPr>
      </w:pPr>
    </w:p>
    <w:p w14:paraId="3114FFA7" w14:textId="5EAC11E4"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within subclause V.7 Calculating EstimatedThroughput, change all occurrences of “measured in B” to “measured in </w:t>
      </w:r>
      <w:r w:rsidR="00754941">
        <w:rPr>
          <w:b/>
          <w:i/>
          <w:sz w:val="24"/>
          <w:szCs w:val="24"/>
        </w:rPr>
        <w:t>octets</w:t>
      </w:r>
      <w:r>
        <w:rPr>
          <w:b/>
          <w:i/>
          <w:sz w:val="24"/>
          <w:szCs w:val="24"/>
        </w:rPr>
        <w:t>”</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DSYM_Dur to DSYM</w:t>
      </w:r>
      <w:r w:rsidRPr="00BD1458">
        <w:rPr>
          <w:b/>
          <w:i/>
          <w:sz w:val="24"/>
          <w:szCs w:val="24"/>
          <w:vertAlign w:val="subscript"/>
        </w:rPr>
        <w:t>Dur</w:t>
      </w:r>
    </w:p>
    <w:p w14:paraId="206F7919" w14:textId="77777777" w:rsidR="00BD1458" w:rsidRDefault="00BD1458" w:rsidP="00BD1458">
      <w:pPr>
        <w:rPr>
          <w:b/>
          <w:i/>
          <w:sz w:val="24"/>
          <w:szCs w:val="24"/>
        </w:rPr>
      </w:pPr>
    </w:p>
    <w:p w14:paraId="6F857BA3" w14:textId="3F76AF8D"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DSYM_DUR to DSYM</w:t>
      </w:r>
      <w:r w:rsidRPr="00BD1458">
        <w:rPr>
          <w:b/>
          <w:i/>
          <w:sz w:val="24"/>
          <w:szCs w:val="24"/>
          <w:vertAlign w:val="subscript"/>
        </w:rPr>
        <w:t>Dur</w:t>
      </w:r>
    </w:p>
    <w:p w14:paraId="73AD5E15" w14:textId="2E2178A0" w:rsidR="00BD1458" w:rsidRDefault="00BD1458" w:rsidP="0071521B">
      <w:pPr>
        <w:rPr>
          <w:sz w:val="24"/>
        </w:rPr>
      </w:pPr>
    </w:p>
    <w:p w14:paraId="51EBE66D" w14:textId="0E99CA74" w:rsidR="00F8677D" w:rsidRDefault="00F8677D" w:rsidP="00F8677D">
      <w:pPr>
        <w:rPr>
          <w:b/>
          <w:i/>
          <w:sz w:val="24"/>
          <w:szCs w:val="24"/>
        </w:rPr>
      </w:pPr>
      <w:r w:rsidRPr="00F8677D">
        <w:rPr>
          <w:b/>
          <w:i/>
          <w:sz w:val="24"/>
          <w:szCs w:val="24"/>
          <w:highlight w:val="yellow"/>
        </w:rPr>
        <w:lastRenderedPageBreak/>
        <w:t xml:space="preserve">TGmc editor: </w:t>
      </w:r>
      <w:r w:rsidRPr="00F8677D">
        <w:rPr>
          <w:b/>
          <w:i/>
          <w:sz w:val="24"/>
          <w:szCs w:val="24"/>
          <w:highlight w:val="yellow"/>
        </w:rPr>
        <w:t>change all of the absolute value symbols in the equation for MPDU_pA</w:t>
      </w:r>
      <w:r w:rsidR="000A38FC">
        <w:rPr>
          <w:b/>
          <w:i/>
          <w:sz w:val="24"/>
          <w:szCs w:val="24"/>
          <w:highlight w:val="yellow"/>
        </w:rPr>
        <w:t>_</w:t>
      </w:r>
      <w:r w:rsidRPr="00F8677D">
        <w:rPr>
          <w:b/>
          <w:i/>
          <w:sz w:val="24"/>
          <w:szCs w:val="24"/>
          <w:highlight w:val="yellow"/>
        </w:rPr>
        <w:t>MPDU to floor symbols as they appeared in the adopted resolution document</w:t>
      </w:r>
    </w:p>
    <w:p w14:paraId="2E5171E9" w14:textId="77777777" w:rsidR="000A38FC" w:rsidRDefault="000A38FC" w:rsidP="000A38FC">
      <w:pPr>
        <w:rPr>
          <w:b/>
          <w:i/>
          <w:sz w:val="24"/>
          <w:szCs w:val="24"/>
          <w:highlight w:val="yellow"/>
        </w:rPr>
      </w:pPr>
    </w:p>
    <w:p w14:paraId="247BE9C7" w14:textId="32594B33" w:rsidR="000A38FC" w:rsidRDefault="000A38FC" w:rsidP="000A38FC">
      <w:pPr>
        <w:rPr>
          <w:b/>
          <w:i/>
          <w:sz w:val="24"/>
          <w:szCs w:val="24"/>
          <w:highlight w:val="yellow"/>
        </w:rPr>
      </w:pPr>
      <w:r w:rsidRPr="00F8677D">
        <w:rPr>
          <w:b/>
          <w:i/>
          <w:sz w:val="24"/>
          <w:szCs w:val="24"/>
          <w:highlight w:val="yellow"/>
        </w:rPr>
        <w:t xml:space="preserve">TGmc editor: </w:t>
      </w:r>
      <w:r>
        <w:rPr>
          <w:b/>
          <w:i/>
          <w:sz w:val="24"/>
          <w:szCs w:val="24"/>
          <w:highlight w:val="yellow"/>
        </w:rPr>
        <w:t>change the denominator of the second term in the equation for MPDU_pA_MPDU</w:t>
      </w:r>
      <w:r w:rsidRPr="00F8677D">
        <w:rPr>
          <w:b/>
          <w:i/>
          <w:sz w:val="24"/>
          <w:szCs w:val="24"/>
          <w:highlight w:val="yellow"/>
        </w:rPr>
        <w:t xml:space="preserve"> </w:t>
      </w:r>
      <w:r>
        <w:rPr>
          <w:b/>
          <w:i/>
          <w:sz w:val="24"/>
          <w:szCs w:val="24"/>
          <w:highlight w:val="yellow"/>
        </w:rPr>
        <w:t xml:space="preserve">from </w:t>
      </w:r>
      <w:r w:rsidR="00734718">
        <w:rPr>
          <w:b/>
          <w:i/>
          <w:sz w:val="24"/>
          <w:szCs w:val="24"/>
          <w:highlight w:val="yellow"/>
        </w:rPr>
        <w:t>“</w:t>
      </w:r>
      <w:r>
        <w:rPr>
          <w:b/>
          <w:i/>
          <w:sz w:val="24"/>
          <w:szCs w:val="24"/>
          <w:highlight w:val="yellow"/>
        </w:rPr>
        <w:t>PPDUR</w:t>
      </w:r>
      <w:r w:rsidR="00734718">
        <w:rPr>
          <w:b/>
          <w:i/>
          <w:sz w:val="24"/>
          <w:szCs w:val="24"/>
          <w:highlight w:val="yellow"/>
        </w:rPr>
        <w:t>”</w:t>
      </w:r>
      <w:r>
        <w:rPr>
          <w:b/>
          <w:i/>
          <w:sz w:val="24"/>
          <w:szCs w:val="24"/>
          <w:highlight w:val="yellow"/>
        </w:rPr>
        <w:t xml:space="preserve"> to </w:t>
      </w:r>
      <w:r w:rsidR="00734718">
        <w:rPr>
          <w:b/>
          <w:i/>
          <w:sz w:val="24"/>
          <w:szCs w:val="24"/>
          <w:highlight w:val="yellow"/>
        </w:rPr>
        <w:t>“</w:t>
      </w:r>
      <w:r>
        <w:rPr>
          <w:b/>
          <w:i/>
          <w:sz w:val="24"/>
          <w:szCs w:val="24"/>
          <w:highlight w:val="yellow"/>
        </w:rPr>
        <w:t>PPDUR x DataRate</w:t>
      </w:r>
      <w:r w:rsidR="00734718">
        <w:rPr>
          <w:b/>
          <w:i/>
          <w:sz w:val="24"/>
          <w:szCs w:val="24"/>
          <w:highlight w:val="yellow"/>
        </w:rPr>
        <w:t>”</w:t>
      </w:r>
      <w:r>
        <w:rPr>
          <w:b/>
          <w:i/>
          <w:sz w:val="24"/>
          <w:szCs w:val="24"/>
          <w:highlight w:val="yellow"/>
        </w:rPr>
        <w:t>, not</w:t>
      </w:r>
      <w:r w:rsidR="00734718">
        <w:rPr>
          <w:b/>
          <w:i/>
          <w:sz w:val="24"/>
          <w:szCs w:val="24"/>
          <w:highlight w:val="yellow"/>
        </w:rPr>
        <w:t xml:space="preserve">e to editor: </w:t>
      </w:r>
      <w:r>
        <w:rPr>
          <w:b/>
          <w:i/>
          <w:sz w:val="24"/>
          <w:szCs w:val="24"/>
          <w:highlight w:val="yellow"/>
        </w:rPr>
        <w:t xml:space="preserve">DataRate is </w:t>
      </w:r>
      <w:r w:rsidR="00734718">
        <w:rPr>
          <w:b/>
          <w:i/>
          <w:sz w:val="24"/>
          <w:szCs w:val="24"/>
          <w:highlight w:val="yellow"/>
        </w:rPr>
        <w:t xml:space="preserve">already </w:t>
      </w:r>
      <w:r>
        <w:rPr>
          <w:b/>
          <w:i/>
          <w:sz w:val="24"/>
          <w:szCs w:val="24"/>
          <w:highlight w:val="yellow"/>
        </w:rPr>
        <w:t>defined in this subclause</w:t>
      </w:r>
    </w:p>
    <w:p w14:paraId="549B615E" w14:textId="77777777" w:rsidR="00F8677D" w:rsidRDefault="00F8677D" w:rsidP="00F8677D">
      <w:pPr>
        <w:rPr>
          <w:b/>
          <w:i/>
          <w:sz w:val="24"/>
          <w:szCs w:val="24"/>
          <w:highlight w:val="yellow"/>
        </w:rPr>
      </w:pPr>
    </w:p>
    <w:p w14:paraId="50F39943" w14:textId="68D8EFD6" w:rsidR="00F8677D" w:rsidRDefault="00F8677D" w:rsidP="00F8677D">
      <w:pPr>
        <w:rPr>
          <w:b/>
          <w:i/>
          <w:sz w:val="24"/>
          <w:szCs w:val="24"/>
          <w:highlight w:val="yellow"/>
        </w:rPr>
      </w:pPr>
      <w:r w:rsidRPr="00F8677D">
        <w:rPr>
          <w:b/>
          <w:i/>
          <w:sz w:val="24"/>
          <w:szCs w:val="24"/>
          <w:highlight w:val="yellow"/>
        </w:rPr>
        <w:t xml:space="preserve">TGmc editor: change </w:t>
      </w:r>
      <w:r>
        <w:rPr>
          <w:b/>
          <w:i/>
          <w:sz w:val="24"/>
          <w:szCs w:val="24"/>
          <w:highlight w:val="yellow"/>
        </w:rPr>
        <w:t>the text from D4.3 page 3693 line 42 as shown:</w:t>
      </w:r>
    </w:p>
    <w:p w14:paraId="170C0F3F" w14:textId="77777777" w:rsidR="00F8677D" w:rsidRDefault="00F8677D" w:rsidP="0071521B">
      <w:pPr>
        <w:rPr>
          <w:sz w:val="24"/>
        </w:rPr>
      </w:pPr>
    </w:p>
    <w:p w14:paraId="71848026" w14:textId="76358D9B" w:rsidR="00F8677D" w:rsidRPr="00F8677D" w:rsidRDefault="00F8677D" w:rsidP="0071521B">
      <w:pPr>
        <w:rPr>
          <w:rFonts w:ascii="TimesNewRomanPSMT" w:hAnsi="TimesNewRomanPSMT" w:cs="TimesNewRomanPSMT"/>
          <w:sz w:val="24"/>
          <w:lang w:val="en-US"/>
        </w:rPr>
      </w:pPr>
      <w:r w:rsidRPr="00F8677D">
        <w:rPr>
          <w:rFonts w:ascii="TimesNewRomanPS-ItalicMT" w:hAnsi="TimesNewRomanPS-ItalicMT" w:cs="TimesNewRomanPS-ItalicMT"/>
          <w:i/>
          <w:iCs/>
          <w:sz w:val="24"/>
          <w:lang w:val="en-US"/>
        </w:rPr>
        <w:t xml:space="preserve">DataRate </w:t>
      </w:r>
      <w:r w:rsidR="00FF6B4A">
        <w:rPr>
          <w:rFonts w:ascii="TimesNewRomanPS-ItalicMT" w:hAnsi="TimesNewRomanPS-ItalicMT" w:cs="TimesNewRomanPS-ItalicMT"/>
          <w:i/>
          <w:iCs/>
          <w:sz w:val="24"/>
          <w:lang w:val="en-US"/>
        </w:rPr>
        <w:tab/>
      </w:r>
      <w:r w:rsidRPr="00F8677D">
        <w:rPr>
          <w:rFonts w:ascii="TimesNewRomanPSMT" w:hAnsi="TimesNewRomanPSMT" w:cs="TimesNewRomanPSMT"/>
          <w:sz w:val="24"/>
          <w:lang w:val="en-US"/>
        </w:rPr>
        <w:t>is calculated using equation Equation (V-2)</w:t>
      </w:r>
      <w:ins w:id="10" w:author="Matthew Fischer" w:date="2015-11-11T15:39:00Z">
        <w:r>
          <w:rPr>
            <w:rFonts w:ascii="TimesNewRomanPSMT" w:hAnsi="TimesNewRomanPSMT" w:cs="TimesNewRomanPSMT"/>
            <w:sz w:val="24"/>
            <w:lang w:val="en-US"/>
          </w:rPr>
          <w:t xml:space="preserve"> and has units of b/s</w:t>
        </w:r>
      </w:ins>
    </w:p>
    <w:p w14:paraId="293CBA60" w14:textId="77777777" w:rsidR="00F8677D" w:rsidRDefault="00F8677D" w:rsidP="0071521B">
      <w:pPr>
        <w:rPr>
          <w:ins w:id="11" w:author="Matthew Fischer" w:date="2015-11-11T15:40:00Z"/>
          <w:sz w:val="24"/>
        </w:rPr>
      </w:pPr>
    </w:p>
    <w:p w14:paraId="62BEE800" w14:textId="0DFCB5F2" w:rsidR="00FF6B4A" w:rsidRDefault="00FF6B4A" w:rsidP="00FF6B4A">
      <w:pPr>
        <w:rPr>
          <w:b/>
          <w:i/>
          <w:sz w:val="24"/>
          <w:szCs w:val="24"/>
          <w:highlight w:val="yellow"/>
        </w:rPr>
      </w:pPr>
      <w:r w:rsidRPr="00F8677D">
        <w:rPr>
          <w:b/>
          <w:i/>
          <w:sz w:val="24"/>
          <w:szCs w:val="24"/>
          <w:highlight w:val="yellow"/>
        </w:rPr>
        <w:t xml:space="preserve">TGmc editor: change </w:t>
      </w:r>
      <w:r>
        <w:rPr>
          <w:b/>
          <w:i/>
          <w:sz w:val="24"/>
          <w:szCs w:val="24"/>
          <w:highlight w:val="yellow"/>
        </w:rPr>
        <w:t xml:space="preserve">the text from D4.3 page </w:t>
      </w:r>
      <w:r>
        <w:rPr>
          <w:b/>
          <w:i/>
          <w:sz w:val="24"/>
          <w:szCs w:val="24"/>
          <w:highlight w:val="yellow"/>
        </w:rPr>
        <w:t xml:space="preserve">3693 lines 13 and 14 </w:t>
      </w:r>
      <w:r>
        <w:rPr>
          <w:b/>
          <w:i/>
          <w:sz w:val="24"/>
          <w:szCs w:val="24"/>
          <w:highlight w:val="yellow"/>
        </w:rPr>
        <w:t>as shown:</w:t>
      </w:r>
    </w:p>
    <w:p w14:paraId="188F71D0" w14:textId="77777777" w:rsidR="00FF6B4A" w:rsidRDefault="00FF6B4A" w:rsidP="00FF6B4A">
      <w:pPr>
        <w:rPr>
          <w:sz w:val="24"/>
        </w:rPr>
      </w:pPr>
    </w:p>
    <w:p w14:paraId="520DFDCC" w14:textId="26632D86" w:rsidR="00FF6B4A" w:rsidRPr="00FF6B4A" w:rsidRDefault="00FF6B4A" w:rsidP="00FF6B4A">
      <w:pPr>
        <w:autoSpaceDE w:val="0"/>
        <w:autoSpaceDN w:val="0"/>
        <w:adjustRightInd w:val="0"/>
        <w:jc w:val="left"/>
        <w:rPr>
          <w:rFonts w:ascii="TimesNewRomanPSMT" w:hAnsi="TimesNewRomanPSMT" w:cs="TimesNewRomanPSMT"/>
          <w:sz w:val="24"/>
          <w:lang w:val="en-US"/>
        </w:rPr>
      </w:pPr>
      <w:r w:rsidRPr="00FF6B4A">
        <w:rPr>
          <w:rFonts w:ascii="TimesNewRomanPS-ItalicMT" w:hAnsi="TimesNewRomanPS-ItalicMT" w:cs="TimesNewRomanPS-ItalicMT"/>
          <w:i/>
          <w:iCs/>
          <w:sz w:val="24"/>
          <w:lang w:val="en-US"/>
        </w:rPr>
        <w:t>MPDU</w:t>
      </w:r>
      <w:ins w:id="12" w:author="Matthew Fischer" w:date="2015-11-11T15:42:00Z">
        <w:r w:rsidRPr="00FF6B4A">
          <w:rPr>
            <w:rFonts w:ascii="TimesNewRomanPS-ItalicMT" w:hAnsi="TimesNewRomanPS-ItalicMT" w:cs="TimesNewRomanPS-ItalicMT"/>
            <w:i/>
            <w:iCs/>
            <w:sz w:val="24"/>
            <w:vertAlign w:val="subscript"/>
            <w:lang w:val="en-US"/>
          </w:rPr>
          <w:t>pAMPDU</w:t>
        </w:r>
      </w:ins>
      <w:del w:id="13" w:author="Matthew Fischer" w:date="2015-11-11T15:42:00Z">
        <w:r w:rsidRPr="00FF6B4A" w:rsidDel="00FF6B4A">
          <w:rPr>
            <w:rFonts w:ascii="TimesNewRomanPS-ItalicMT" w:hAnsi="TimesNewRomanPS-ItalicMT" w:cs="TimesNewRomanPS-ItalicMT"/>
            <w:i/>
            <w:iCs/>
            <w:sz w:val="24"/>
            <w:lang w:val="en-US"/>
          </w:rPr>
          <w:delText>_pA_MPDU</w:delText>
        </w:r>
      </w:del>
      <w:r w:rsidRPr="00FF6B4A">
        <w:rPr>
          <w:rFonts w:ascii="TimesNewRomanPS-ItalicMT" w:hAnsi="TimesNewRomanPS-ItalicMT" w:cs="TimesNewRomanPS-ItalicMT"/>
          <w:i/>
          <w:iCs/>
          <w:sz w:val="24"/>
          <w:lang w:val="en-US"/>
        </w:rPr>
        <w:tab/>
      </w:r>
      <w:r>
        <w:rPr>
          <w:rFonts w:ascii="TimesNewRomanPS-ItalicMT" w:hAnsi="TimesNewRomanPS-ItalicMT" w:cs="TimesNewRomanPS-ItalicMT"/>
          <w:i/>
          <w:iCs/>
          <w:sz w:val="24"/>
          <w:lang w:val="en-US"/>
        </w:rPr>
        <w:tab/>
      </w:r>
      <w:r w:rsidRPr="00FF6B4A">
        <w:rPr>
          <w:rFonts w:ascii="TimesNewRomanPS-ItalicMT" w:hAnsi="TimesNewRomanPS-ItalicMT" w:cs="TimesNewRomanPS-ItalicMT"/>
          <w:i/>
          <w:iCs/>
          <w:sz w:val="24"/>
          <w:lang w:val="en-US"/>
        </w:rPr>
        <w:t xml:space="preserve"> </w:t>
      </w:r>
      <w:del w:id="14" w:author="Matthew Fischer" w:date="2015-11-11T15:41:00Z">
        <w:r w:rsidRPr="00FF6B4A" w:rsidDel="00FF6B4A">
          <w:rPr>
            <w:rFonts w:ascii="TimesNewRomanPSMT" w:hAnsi="TimesNewRomanPSMT" w:cs="TimesNewRomanPSMT"/>
            <w:sz w:val="24"/>
            <w:lang w:val="en-US"/>
          </w:rPr>
          <w:delText>is in units of s/b</w:delText>
        </w:r>
      </w:del>
      <w:ins w:id="15" w:author="Matthew Fischer" w:date="2015-11-11T15:41:00Z">
        <w:r>
          <w:rPr>
            <w:rFonts w:ascii="TimesNewRomanPSMT" w:hAnsi="TimesNewRomanPSMT" w:cs="TimesNewRomanPSMT"/>
            <w:sz w:val="24"/>
            <w:lang w:val="en-US"/>
          </w:rPr>
          <w:t>is dimensionless</w:t>
        </w:r>
      </w:ins>
    </w:p>
    <w:p w14:paraId="7DCE4EA7" w14:textId="3ED112BB" w:rsidR="00FF6B4A" w:rsidRPr="00FF6B4A" w:rsidRDefault="00FF6B4A" w:rsidP="00FF6B4A">
      <w:pPr>
        <w:rPr>
          <w:rFonts w:ascii="TimesNewRomanPSMT" w:hAnsi="TimesNewRomanPSMT" w:cs="TimesNewRomanPSMT"/>
          <w:sz w:val="24"/>
          <w:lang w:val="en-US"/>
        </w:rPr>
      </w:pPr>
      <w:r w:rsidRPr="00FF6B4A">
        <w:rPr>
          <w:rFonts w:ascii="TimesNewRomanPS-ItalicMT" w:hAnsi="TimesNewRomanPS-ItalicMT" w:cs="TimesNewRomanPS-ItalicMT"/>
          <w:i/>
          <w:iCs/>
          <w:sz w:val="24"/>
          <w:lang w:val="en-US"/>
        </w:rPr>
        <w:t>MPDU</w:t>
      </w:r>
      <w:r w:rsidRPr="00FF6B4A">
        <w:rPr>
          <w:rFonts w:ascii="TimesNewRomanPS-ItalicMT" w:hAnsi="TimesNewRomanPS-ItalicMT" w:cs="TimesNewRomanPS-ItalicMT"/>
          <w:i/>
          <w:iCs/>
          <w:sz w:val="20"/>
          <w:szCs w:val="16"/>
          <w:lang w:val="en-US"/>
        </w:rPr>
        <w:t xml:space="preserve">SS </w:t>
      </w:r>
      <w:r w:rsidRPr="00FF6B4A">
        <w:rPr>
          <w:rFonts w:ascii="TimesNewRomanPS-ItalicMT" w:hAnsi="TimesNewRomanPS-ItalicMT" w:cs="TimesNewRomanPS-ItalicMT"/>
          <w:i/>
          <w:iCs/>
          <w:sz w:val="20"/>
          <w:szCs w:val="16"/>
          <w:lang w:val="en-US"/>
        </w:rPr>
        <w:tab/>
      </w:r>
      <w:r w:rsidRPr="00FF6B4A">
        <w:rPr>
          <w:rFonts w:ascii="TimesNewRomanPS-ItalicMT" w:hAnsi="TimesNewRomanPS-ItalicMT" w:cs="TimesNewRomanPS-ItalicMT"/>
          <w:i/>
          <w:iCs/>
          <w:sz w:val="20"/>
          <w:szCs w:val="16"/>
          <w:lang w:val="en-US"/>
        </w:rPr>
        <w:tab/>
      </w:r>
      <w:r w:rsidRPr="00FF6B4A">
        <w:rPr>
          <w:rFonts w:ascii="TimesNewRomanPS-ItalicMT" w:hAnsi="TimesNewRomanPS-ItalicMT" w:cs="TimesNewRomanPS-ItalicMT"/>
          <w:i/>
          <w:iCs/>
          <w:sz w:val="20"/>
          <w:szCs w:val="16"/>
          <w:lang w:val="en-US"/>
        </w:rPr>
        <w:tab/>
      </w:r>
      <w:r w:rsidRPr="00FF6B4A">
        <w:rPr>
          <w:rFonts w:ascii="TimesNewRomanPSMT" w:hAnsi="TimesNewRomanPSMT" w:cs="TimesNewRomanPSMT"/>
          <w:sz w:val="24"/>
          <w:lang w:val="en-US"/>
        </w:rPr>
        <w:t xml:space="preserve">is </w:t>
      </w:r>
      <w:ins w:id="16" w:author="Matthew Fischer" w:date="2015-11-11T15:41:00Z">
        <w:r>
          <w:rPr>
            <w:rFonts w:ascii="TimesNewRomanPSMT" w:hAnsi="TimesNewRomanPSMT" w:cs="TimesNewRomanPSMT"/>
            <w:sz w:val="24"/>
            <w:lang w:val="en-US"/>
          </w:rPr>
          <w:t>dimensionless</w:t>
        </w:r>
      </w:ins>
      <w:del w:id="17" w:author="Matthew Fischer" w:date="2015-11-11T15:41:00Z">
        <w:r w:rsidRPr="00FF6B4A" w:rsidDel="00FF6B4A">
          <w:rPr>
            <w:rFonts w:ascii="TimesNewRomanPSMT" w:hAnsi="TimesNewRomanPSMT" w:cs="TimesNewRomanPSMT"/>
            <w:sz w:val="24"/>
            <w:lang w:val="en-US"/>
          </w:rPr>
          <w:delText>in units of bits</w:delText>
        </w:r>
      </w:del>
    </w:p>
    <w:p w14:paraId="394A018B" w14:textId="77777777" w:rsidR="00FF6B4A" w:rsidRPr="00F8677D" w:rsidRDefault="00FF6B4A" w:rsidP="00FF6B4A">
      <w:pPr>
        <w:rPr>
          <w:sz w:val="24"/>
        </w:rPr>
      </w:pPr>
    </w:p>
    <w:p w14:paraId="0DF164D5" w14:textId="77777777" w:rsidR="004B19F2" w:rsidRDefault="004B19F2" w:rsidP="004B19F2">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at page 3692 line 64, remove the min and max function defintions as shown:</w:t>
      </w:r>
    </w:p>
    <w:p w14:paraId="5DAE7EB0" w14:textId="77777777" w:rsidR="004B19F2" w:rsidRDefault="004B19F2" w:rsidP="0071521B">
      <w:pPr>
        <w:rPr>
          <w:sz w:val="32"/>
        </w:rPr>
      </w:pPr>
    </w:p>
    <w:p w14:paraId="5B51CCAC" w14:textId="1B8E534A" w:rsidR="002E12D1" w:rsidRPr="002E12D1" w:rsidDel="00C44B42" w:rsidRDefault="002E12D1" w:rsidP="002E12D1">
      <w:pPr>
        <w:autoSpaceDE w:val="0"/>
        <w:autoSpaceDN w:val="0"/>
        <w:adjustRightInd w:val="0"/>
        <w:jc w:val="left"/>
        <w:rPr>
          <w:del w:id="18" w:author="Matthew Fischer" w:date="2015-11-10T10:18:00Z"/>
          <w:rFonts w:ascii="TimesNewRomanPS-ItalicMT" w:hAnsi="TimesNewRomanPS-ItalicMT" w:cs="TimesNewRomanPS-ItalicMT"/>
          <w:i/>
          <w:iCs/>
          <w:sz w:val="24"/>
          <w:lang w:val="en-US"/>
        </w:rPr>
      </w:pPr>
      <w:del w:id="19" w:author="Matthew Fischer" w:date="2015-11-10T10:18:00Z">
        <w:r w:rsidDel="00C44B42">
          <w:rPr>
            <w:rFonts w:ascii="TimesNewRomanPSMT" w:hAnsi="TimesNewRomanPSMT" w:cs="TimesNewRomanPSMT"/>
            <w:sz w:val="24"/>
            <w:lang w:val="en-US"/>
          </w:rPr>
          <w:delText>min</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minimum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3E81775C" w14:textId="2A49D3BD" w:rsidR="002E12D1" w:rsidDel="00C44B42" w:rsidRDefault="002E12D1" w:rsidP="002E12D1">
      <w:pPr>
        <w:rPr>
          <w:del w:id="20" w:author="Matthew Fischer" w:date="2015-11-10T10:18:00Z"/>
          <w:rFonts w:ascii="TimesNewRomanPS-ItalicMT" w:hAnsi="TimesNewRomanPS-ItalicMT" w:cs="TimesNewRomanPS-ItalicMT"/>
          <w:i/>
          <w:iCs/>
          <w:sz w:val="24"/>
          <w:lang w:val="en-US"/>
        </w:rPr>
      </w:pPr>
      <w:del w:id="21" w:author="Matthew Fischer" w:date="2015-11-10T10:18:00Z">
        <w:r w:rsidDel="00C44B42">
          <w:rPr>
            <w:rFonts w:ascii="TimesNewRomanPSMT" w:hAnsi="TimesNewRomanPSMT" w:cs="TimesNewRomanPSMT"/>
            <w:sz w:val="24"/>
            <w:lang w:val="en-US"/>
          </w:rPr>
          <w:delText>max</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maximum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523CA517" w14:textId="77777777" w:rsidR="00794EF6" w:rsidRDefault="00794EF6" w:rsidP="002E12D1">
      <w:pPr>
        <w:rPr>
          <w:sz w:val="24"/>
        </w:rPr>
      </w:pPr>
    </w:p>
    <w:p w14:paraId="7B963B78" w14:textId="77777777" w:rsidR="00794EF6" w:rsidRDefault="00794EF6" w:rsidP="002E12D1">
      <w:pPr>
        <w:rPr>
          <w:sz w:val="24"/>
        </w:rPr>
      </w:pPr>
    </w:p>
    <w:p w14:paraId="564F2FA4" w14:textId="77777777" w:rsidR="00C04A4C" w:rsidRDefault="00C04A4C" w:rsidP="002E12D1">
      <w:pPr>
        <w:rPr>
          <w:sz w:val="24"/>
        </w:rPr>
      </w:pPr>
    </w:p>
    <w:p w14:paraId="6A1FE6B1" w14:textId="6EA31BDD"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22" w:author="Matthew Fischer" w:date="2015-08-31T15:06:00Z">
        <w:r>
          <w:rPr>
            <w:sz w:val="24"/>
          </w:rPr>
          <w:t xml:space="preserve">(in dBm) </w:t>
        </w:r>
      </w:ins>
      <w:r w:rsidRPr="00C04A4C">
        <w:rPr>
          <w:sz w:val="24"/>
        </w:rPr>
        <w:t>of Beacon or Probe Response frames received from the STA with the</w:t>
      </w:r>
      <w:r>
        <w:rPr>
          <w:sz w:val="24"/>
        </w:rPr>
        <w:t xml:space="preserve"> </w:t>
      </w:r>
      <w:r w:rsidRPr="00C04A4C">
        <w:rPr>
          <w:sz w:val="24"/>
        </w:rPr>
        <w:t>MAC address that matches the PeerMACAddress in the MLME-ESTIMATED-THROUGHPUT.</w:t>
      </w:r>
      <w:r>
        <w:rPr>
          <w:sz w:val="24"/>
        </w:rPr>
        <w:t>request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r w:rsidRPr="00C04A4C">
        <w:rPr>
          <w:sz w:val="24"/>
        </w:rPr>
        <w:t xml:space="preserve">P_adjust </w:t>
      </w:r>
      <w:r>
        <w:rPr>
          <w:sz w:val="24"/>
        </w:rPr>
        <w:tab/>
      </w:r>
      <w:r w:rsidRPr="00C04A4C">
        <w:rPr>
          <w:sz w:val="24"/>
        </w:rPr>
        <w:t xml:space="preserve">is the implementation specific power adjustment parameter </w:t>
      </w:r>
      <w:ins w:id="23" w:author="Matthew Fischer" w:date="2015-08-31T15:06:00Z">
        <w:r>
          <w:rPr>
            <w:sz w:val="24"/>
          </w:rPr>
          <w:t xml:space="preserve">(in dBm)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16C5D" w14:textId="77777777" w:rsidR="00E74C16" w:rsidRDefault="00E74C16">
      <w:r>
        <w:separator/>
      </w:r>
    </w:p>
  </w:endnote>
  <w:endnote w:type="continuationSeparator" w:id="0">
    <w:p w14:paraId="32B15426" w14:textId="77777777" w:rsidR="00E74C16" w:rsidRDefault="00E7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E74C16">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7D0006">
      <w:rPr>
        <w:noProof/>
      </w:rPr>
      <w:t>1</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4D70B" w14:textId="77777777" w:rsidR="00E74C16" w:rsidRDefault="00E74C16">
      <w:r>
        <w:separator/>
      </w:r>
    </w:p>
  </w:footnote>
  <w:footnote w:type="continuationSeparator" w:id="0">
    <w:p w14:paraId="3DB502FE" w14:textId="77777777" w:rsidR="00E74C16" w:rsidRDefault="00E7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E74C16">
    <w:pPr>
      <w:pStyle w:val="Header"/>
      <w:tabs>
        <w:tab w:val="clear" w:pos="6480"/>
        <w:tab w:val="center" w:pos="4680"/>
        <w:tab w:val="right" w:pos="9360"/>
      </w:tabs>
    </w:pPr>
    <w:r>
      <w:fldChar w:fldCharType="begin"/>
    </w:r>
    <w:r>
      <w:instrText xml:space="preserve"> KEYWORDS  \* MERGEFORMAT </w:instrText>
    </w:r>
    <w:r>
      <w:fldChar w:fldCharType="separate"/>
    </w:r>
    <w:r w:rsidR="006241C7">
      <w:t>September 2015</w:t>
    </w:r>
    <w:r>
      <w:fldChar w:fldCharType="end"/>
    </w:r>
    <w:r w:rsidR="00052D3E">
      <w:tab/>
    </w:r>
    <w:r w:rsidR="00052D3E">
      <w:tab/>
    </w:r>
    <w:r>
      <w:fldChar w:fldCharType="begin"/>
    </w:r>
    <w:r>
      <w:instrText xml:space="preserve"> TITLE  \* MERGEFORMAT </w:instrText>
    </w:r>
    <w:r>
      <w:fldChar w:fldCharType="separate"/>
    </w:r>
    <w:r w:rsidR="006241C7">
      <w:t>doc.: IEEE 802.11-15/1022r4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38FC"/>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06D6"/>
    <w:rsid w:val="00143F50"/>
    <w:rsid w:val="001503A8"/>
    <w:rsid w:val="001544B5"/>
    <w:rsid w:val="00154FE3"/>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2305"/>
    <w:rsid w:val="001D6D71"/>
    <w:rsid w:val="001D723B"/>
    <w:rsid w:val="001E0AB0"/>
    <w:rsid w:val="001E629F"/>
    <w:rsid w:val="0020088C"/>
    <w:rsid w:val="00200DFB"/>
    <w:rsid w:val="002045D6"/>
    <w:rsid w:val="0020557D"/>
    <w:rsid w:val="002077B6"/>
    <w:rsid w:val="002139CF"/>
    <w:rsid w:val="0021781C"/>
    <w:rsid w:val="00223ACA"/>
    <w:rsid w:val="00240B53"/>
    <w:rsid w:val="0024114A"/>
    <w:rsid w:val="00254C17"/>
    <w:rsid w:val="002650DE"/>
    <w:rsid w:val="002739F7"/>
    <w:rsid w:val="00275E9D"/>
    <w:rsid w:val="002760C7"/>
    <w:rsid w:val="0027782D"/>
    <w:rsid w:val="002838B1"/>
    <w:rsid w:val="002861C3"/>
    <w:rsid w:val="00286F3A"/>
    <w:rsid w:val="0029020B"/>
    <w:rsid w:val="0029130E"/>
    <w:rsid w:val="002927E5"/>
    <w:rsid w:val="002B1577"/>
    <w:rsid w:val="002C16A8"/>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B6931"/>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9F2"/>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872C5"/>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37BD"/>
    <w:rsid w:val="00607D86"/>
    <w:rsid w:val="00613E2C"/>
    <w:rsid w:val="006241C7"/>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0672"/>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6E6D"/>
    <w:rsid w:val="00727C18"/>
    <w:rsid w:val="007304BD"/>
    <w:rsid w:val="00734718"/>
    <w:rsid w:val="00740D8A"/>
    <w:rsid w:val="00741184"/>
    <w:rsid w:val="007455C9"/>
    <w:rsid w:val="00745DC8"/>
    <w:rsid w:val="007507C2"/>
    <w:rsid w:val="00750930"/>
    <w:rsid w:val="00752F7E"/>
    <w:rsid w:val="00754941"/>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006"/>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70262"/>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C0A58"/>
    <w:rsid w:val="009F18BC"/>
    <w:rsid w:val="009F38D6"/>
    <w:rsid w:val="00A01BC0"/>
    <w:rsid w:val="00A02721"/>
    <w:rsid w:val="00A06085"/>
    <w:rsid w:val="00A142B0"/>
    <w:rsid w:val="00A1547E"/>
    <w:rsid w:val="00A243A3"/>
    <w:rsid w:val="00A264C3"/>
    <w:rsid w:val="00A34E8B"/>
    <w:rsid w:val="00A36B3E"/>
    <w:rsid w:val="00A45841"/>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234BB"/>
    <w:rsid w:val="00B30C7C"/>
    <w:rsid w:val="00B322AE"/>
    <w:rsid w:val="00B32FBE"/>
    <w:rsid w:val="00B33DF4"/>
    <w:rsid w:val="00B36DD1"/>
    <w:rsid w:val="00B559CC"/>
    <w:rsid w:val="00B57181"/>
    <w:rsid w:val="00B6153C"/>
    <w:rsid w:val="00B62A42"/>
    <w:rsid w:val="00B66B6F"/>
    <w:rsid w:val="00B66FF2"/>
    <w:rsid w:val="00B7203A"/>
    <w:rsid w:val="00B7437C"/>
    <w:rsid w:val="00B77C07"/>
    <w:rsid w:val="00B85122"/>
    <w:rsid w:val="00B937B5"/>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BF6DE4"/>
    <w:rsid w:val="00C020A5"/>
    <w:rsid w:val="00C04A4C"/>
    <w:rsid w:val="00C1356A"/>
    <w:rsid w:val="00C1395F"/>
    <w:rsid w:val="00C1543F"/>
    <w:rsid w:val="00C167F7"/>
    <w:rsid w:val="00C422F2"/>
    <w:rsid w:val="00C44B42"/>
    <w:rsid w:val="00C4635C"/>
    <w:rsid w:val="00C46F59"/>
    <w:rsid w:val="00C515F4"/>
    <w:rsid w:val="00C5345B"/>
    <w:rsid w:val="00C64F47"/>
    <w:rsid w:val="00C74CDC"/>
    <w:rsid w:val="00C774AB"/>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74C1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8677D"/>
    <w:rsid w:val="00F9174D"/>
    <w:rsid w:val="00F93D78"/>
    <w:rsid w:val="00F94D0E"/>
    <w:rsid w:val="00FA03F7"/>
    <w:rsid w:val="00FB21A5"/>
    <w:rsid w:val="00FC306B"/>
    <w:rsid w:val="00FD4203"/>
    <w:rsid w:val="00FE4ABF"/>
    <w:rsid w:val="00FE57C9"/>
    <w:rsid w:val="00FE785B"/>
    <w:rsid w:val="00FF357C"/>
    <w:rsid w:val="00FF581D"/>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B32E-9F31-42FC-A2AF-92A31E22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802.11-15/1022r4</vt:lpstr>
    </vt:vector>
  </TitlesOfParts>
  <Company>Some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802.11-15/1022r4</dc:title>
  <dc:subject>Submission</dc:subject>
  <dc:creator>Matthew Fischer</dc:creator>
  <cp:keywords>September 2015</cp:keywords>
  <dc:description>Matthew Fischer, Broadcom</dc:description>
  <cp:lastModifiedBy>Matthew Fischer</cp:lastModifiedBy>
  <cp:revision>11</cp:revision>
  <cp:lastPrinted>2015-01-13T19:08:00Z</cp:lastPrinted>
  <dcterms:created xsi:type="dcterms:W3CDTF">2015-11-11T23:01:00Z</dcterms:created>
  <dcterms:modified xsi:type="dcterms:W3CDTF">2015-11-12T16:53:00Z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