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EC862B4" w:rsidR="00CA09B2" w:rsidRDefault="000637DD" w:rsidP="00B57181">
            <w:pPr>
              <w:pStyle w:val="T2"/>
            </w:pPr>
            <w:r>
              <w:t>CID5959</w:t>
            </w:r>
            <w:r w:rsidR="0003359A">
              <w:t xml:space="preserve"> ESTTHROUGHPUT</w:t>
            </w:r>
            <w:r w:rsidR="00E34F08">
              <w:t xml:space="preserve"> SAP</w:t>
            </w:r>
            <w:r w:rsidR="00B17A14">
              <w:t xml:space="preserve"> </w:t>
            </w:r>
            <w:r w:rsidR="00B57181">
              <w:t>Editorial Changes</w:t>
            </w:r>
          </w:p>
        </w:tc>
      </w:tr>
      <w:tr w:rsidR="00CA09B2" w14:paraId="73C8C7A7" w14:textId="77777777" w:rsidTr="00387ABC">
        <w:trPr>
          <w:trHeight w:val="359"/>
          <w:jc w:val="center"/>
        </w:trPr>
        <w:tc>
          <w:tcPr>
            <w:tcW w:w="9576" w:type="dxa"/>
            <w:gridSpan w:val="5"/>
            <w:vAlign w:val="center"/>
          </w:tcPr>
          <w:p w14:paraId="603531EA" w14:textId="4E45A73A" w:rsidR="00CA09B2" w:rsidRDefault="00CA09B2" w:rsidP="002739F7">
            <w:pPr>
              <w:pStyle w:val="T2"/>
              <w:ind w:left="0"/>
              <w:rPr>
                <w:sz w:val="20"/>
              </w:rPr>
            </w:pPr>
            <w:r>
              <w:rPr>
                <w:sz w:val="20"/>
              </w:rPr>
              <w:t>Date:</w:t>
            </w:r>
            <w:r>
              <w:rPr>
                <w:b w:val="0"/>
                <w:sz w:val="20"/>
              </w:rPr>
              <w:t xml:space="preserve">  </w:t>
            </w:r>
            <w:r w:rsidR="00275E9D">
              <w:rPr>
                <w:b w:val="0"/>
                <w:sz w:val="20"/>
              </w:rPr>
              <w:t>2015</w:t>
            </w:r>
            <w:r>
              <w:rPr>
                <w:b w:val="0"/>
                <w:sz w:val="20"/>
              </w:rPr>
              <w:t>-</w:t>
            </w:r>
            <w:r w:rsidR="00275E9D">
              <w:rPr>
                <w:b w:val="0"/>
                <w:sz w:val="20"/>
              </w:rPr>
              <w:t>0</w:t>
            </w:r>
            <w:r w:rsidR="002739F7">
              <w:rPr>
                <w:b w:val="0"/>
                <w:sz w:val="20"/>
              </w:rPr>
              <w:t>9-</w:t>
            </w:r>
            <w:r w:rsidR="00275E9D">
              <w:rPr>
                <w:b w:val="0"/>
                <w:sz w:val="20"/>
              </w:rPr>
              <w:t>1</w:t>
            </w:r>
            <w:r w:rsidR="002739F7">
              <w:rPr>
                <w:b w:val="0"/>
                <w:sz w:val="20"/>
              </w:rPr>
              <w:t>6</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B20DFE">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1768C60D" w14:textId="1461D8D6" w:rsidR="00726E6D" w:rsidRDefault="00726E6D" w:rsidP="009B2798">
      <w:pPr>
        <w:ind w:left="720" w:hanging="720"/>
        <w:rPr>
          <w:sz w:val="24"/>
        </w:rPr>
      </w:pPr>
      <w:r>
        <w:rPr>
          <w:sz w:val="24"/>
        </w:rPr>
        <w:t>R1: change draft reference from 4.2-835 to 4.2</w:t>
      </w:r>
    </w:p>
    <w:p w14:paraId="61420572" w14:textId="77777777" w:rsidR="002739F7" w:rsidRDefault="002739F7" w:rsidP="002739F7">
      <w:pPr>
        <w:ind w:left="720" w:hanging="720"/>
        <w:rPr>
          <w:sz w:val="24"/>
        </w:rPr>
      </w:pPr>
      <w:r>
        <w:rPr>
          <w:sz w:val="24"/>
        </w:rPr>
        <w:t>R2: modify Probe request change slightly</w:t>
      </w:r>
    </w:p>
    <w:p w14:paraId="0120B3DA" w14:textId="56EC8650" w:rsidR="00BF6DE4" w:rsidRDefault="00BF6DE4" w:rsidP="002739F7">
      <w:pPr>
        <w:ind w:left="720" w:hanging="720"/>
        <w:rPr>
          <w:sz w:val="24"/>
        </w:rPr>
      </w:pPr>
      <w:r>
        <w:rPr>
          <w:sz w:val="24"/>
        </w:rPr>
        <w:tab/>
        <w:t xml:space="preserve">Revert to the already adopted old IE format </w:t>
      </w:r>
      <w:r w:rsidR="00B7437C">
        <w:rPr>
          <w:sz w:val="24"/>
        </w:rPr>
        <w:t xml:space="preserve">for the ESP IE </w:t>
      </w:r>
      <w:r>
        <w:rPr>
          <w:sz w:val="24"/>
        </w:rPr>
        <w:t>(i.e. remove the proposed change to the new element ID extension format)</w:t>
      </w:r>
    </w:p>
    <w:p w14:paraId="52087C38" w14:textId="08341430" w:rsidR="00BF6DE4" w:rsidRDefault="00BF6DE4" w:rsidP="002739F7">
      <w:pPr>
        <w:ind w:left="720" w:hanging="720"/>
        <w:rPr>
          <w:sz w:val="24"/>
        </w:rPr>
      </w:pPr>
      <w:r>
        <w:rPr>
          <w:sz w:val="24"/>
        </w:rPr>
        <w:tab/>
        <w:t>Add an instruction to the editor to remove the reserved octet of the ESP IE</w:t>
      </w:r>
    </w:p>
    <w:p w14:paraId="689D5698" w14:textId="6DC176AA" w:rsidR="00C44B42" w:rsidRDefault="00C44B42" w:rsidP="002739F7">
      <w:pPr>
        <w:ind w:left="720" w:hanging="720"/>
        <w:rPr>
          <w:sz w:val="24"/>
        </w:rPr>
      </w:pPr>
      <w:r>
        <w:rPr>
          <w:sz w:val="24"/>
        </w:rPr>
        <w:tab/>
        <w:t xml:space="preserve">Remove the definitions of the </w:t>
      </w:r>
      <w:proofErr w:type="gramStart"/>
      <w:r>
        <w:rPr>
          <w:sz w:val="24"/>
        </w:rPr>
        <w:t>min(</w:t>
      </w:r>
      <w:proofErr w:type="gramEnd"/>
      <w:r>
        <w:rPr>
          <w:sz w:val="24"/>
        </w:rPr>
        <w:t>) and max() functions as these are already defined somewhere for all of 802.11</w:t>
      </w:r>
    </w:p>
    <w:p w14:paraId="22441934" w14:textId="16D7C4BC" w:rsidR="00B234BB" w:rsidRDefault="00B234BB" w:rsidP="002739F7">
      <w:pPr>
        <w:ind w:left="720" w:hanging="720"/>
        <w:rPr>
          <w:sz w:val="24"/>
        </w:rPr>
      </w:pPr>
      <w:r>
        <w:rPr>
          <w:sz w:val="24"/>
        </w:rPr>
        <w:t>Change draft reference (and cited and changed text) to D4.3</w:t>
      </w:r>
    </w:p>
    <w:p w14:paraId="0270D6A3" w14:textId="7E094929" w:rsidR="00B234BB" w:rsidRDefault="00B234BB" w:rsidP="002739F7">
      <w:pPr>
        <w:ind w:left="720" w:hanging="720"/>
        <w:rPr>
          <w:sz w:val="24"/>
        </w:rPr>
      </w:pPr>
      <w:r>
        <w:rPr>
          <w:sz w:val="24"/>
        </w:rPr>
        <w:t>Remove the change to add an equation reference number in annex V text because the editor already made the change in D4.3</w:t>
      </w:r>
    </w:p>
    <w:p w14:paraId="6D4CB454" w14:textId="746CC87D" w:rsidR="00C44B42" w:rsidRDefault="00C44B42" w:rsidP="002739F7">
      <w:pPr>
        <w:ind w:left="720" w:hanging="720"/>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lastRenderedPageBreak/>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250DDE0B" w:rsidR="00D64BD1" w:rsidRPr="0003359A" w:rsidRDefault="00D64BD1" w:rsidP="00ED7DE9">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54D28">
              <w:rPr>
                <w:rFonts w:ascii="Arial" w:hAnsi="Arial" w:cs="Arial"/>
                <w:sz w:val="20"/>
                <w:lang w:val="en-US"/>
              </w:rPr>
              <w:t>5-</w:t>
            </w:r>
            <w:r w:rsidR="00ED7DE9">
              <w:rPr>
                <w:rFonts w:ascii="Arial" w:hAnsi="Arial" w:cs="Arial"/>
                <w:sz w:val="20"/>
                <w:lang w:val="en-US"/>
              </w:rPr>
              <w:t>0653r2</w:t>
            </w:r>
            <w:r>
              <w:rPr>
                <w:rFonts w:ascii="Arial" w:hAnsi="Arial" w:cs="Arial"/>
                <w:sz w:val="20"/>
                <w:lang w:val="en-US"/>
              </w:rPr>
              <w:t xml:space="preserve"> found under all headings which include CID</w:t>
            </w:r>
            <w:r w:rsidR="00AC65C2">
              <w:rPr>
                <w:rFonts w:ascii="Arial" w:hAnsi="Arial" w:cs="Arial"/>
                <w:sz w:val="20"/>
                <w:lang w:val="en-US"/>
              </w:rPr>
              <w:t>5959</w:t>
            </w:r>
            <w:r w:rsidR="00ED7DE9">
              <w:rPr>
                <w:rFonts w:ascii="Arial" w:hAnsi="Arial" w:cs="Arial"/>
                <w:sz w:val="20"/>
                <w:lang w:val="en-US"/>
              </w:rPr>
              <w:t xml:space="preserve"> and all changes from 11-15</w:t>
            </w:r>
            <w:r w:rsidR="003837D0">
              <w:rPr>
                <w:rFonts w:ascii="Arial" w:hAnsi="Arial" w:cs="Arial"/>
                <w:sz w:val="20"/>
                <w:lang w:val="en-US"/>
              </w:rPr>
              <w:t>-1022</w:t>
            </w:r>
            <w:r w:rsidR="00726E6D">
              <w:rPr>
                <w:rFonts w:ascii="Arial" w:hAnsi="Arial" w:cs="Arial"/>
                <w:sz w:val="20"/>
                <w:lang w:val="en-US"/>
              </w:rPr>
              <w:t>r</w:t>
            </w:r>
            <w:r w:rsidR="00870262">
              <w:rPr>
                <w:rFonts w:ascii="Arial" w:hAnsi="Arial" w:cs="Arial"/>
                <w:sz w:val="20"/>
                <w:lang w:val="en-US"/>
              </w:rPr>
              <w:t>2</w:t>
            </w:r>
            <w:r w:rsidR="00ED7DE9">
              <w:rPr>
                <w:rFonts w:ascii="Arial" w:hAnsi="Arial" w:cs="Arial"/>
                <w:sz w:val="20"/>
                <w:lang w:val="en-US"/>
              </w:rPr>
              <w:t xml:space="preserve"> found under all headings which include CID5959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408FF5" w14:textId="77777777" w:rsidR="00E54D28" w:rsidRDefault="000C11CE">
      <w:pPr>
        <w:rPr>
          <w:sz w:val="24"/>
        </w:rPr>
      </w:pPr>
      <w:r>
        <w:rPr>
          <w:sz w:val="24"/>
        </w:rPr>
        <w:t>During the J</w:t>
      </w:r>
      <w:r w:rsidR="00887D72">
        <w:rPr>
          <w:sz w:val="24"/>
        </w:rPr>
        <w:t>uly 201</w:t>
      </w:r>
      <w:r w:rsidR="00E54D28">
        <w:rPr>
          <w:sz w:val="24"/>
        </w:rPr>
        <w:t>5</w:t>
      </w:r>
      <w:r w:rsidR="00887D72">
        <w:rPr>
          <w:sz w:val="24"/>
        </w:rPr>
        <w:t xml:space="preserve"> session, </w:t>
      </w:r>
      <w:r w:rsidR="00E54D28">
        <w:rPr>
          <w:sz w:val="24"/>
        </w:rPr>
        <w:t xml:space="preserve">document 11-15-0653r2 was adopted as the resolution for CID 5959. During the editorial execution of the draft changes outlined in that document and during the editorial review that followed the completion of those changes, some areas for improvement were noted within the </w:t>
      </w:r>
      <w:proofErr w:type="spellStart"/>
      <w:r w:rsidR="00E54D28">
        <w:rPr>
          <w:sz w:val="24"/>
        </w:rPr>
        <w:t>subclasues</w:t>
      </w:r>
      <w:proofErr w:type="spellEnd"/>
      <w:r w:rsidR="00E54D28">
        <w:rPr>
          <w:sz w:val="24"/>
        </w:rPr>
        <w:t xml:space="preserve"> affected by the changes. This document attempts to improve upon the changes introduced by 11-15-0653r2.</w:t>
      </w:r>
    </w:p>
    <w:p w14:paraId="31221803" w14:textId="77777777" w:rsidR="00E54D28" w:rsidRDefault="00E54D28">
      <w:pPr>
        <w:rPr>
          <w:sz w:val="24"/>
        </w:rPr>
      </w:pPr>
    </w:p>
    <w:p w14:paraId="615D4836" w14:textId="5E1FAE20" w:rsidR="00E54D28" w:rsidRDefault="00E54D28">
      <w:pPr>
        <w:rPr>
          <w:sz w:val="24"/>
        </w:rPr>
      </w:pPr>
      <w:r>
        <w:rPr>
          <w:sz w:val="24"/>
        </w:rPr>
        <w:t>A summary of the modifications follows:</w:t>
      </w:r>
    </w:p>
    <w:p w14:paraId="0C8D1691" w14:textId="77777777" w:rsidR="00052D3E" w:rsidRDefault="00052D3E">
      <w:pPr>
        <w:rPr>
          <w:sz w:val="24"/>
        </w:rPr>
      </w:pPr>
    </w:p>
    <w:p w14:paraId="1BA78375" w14:textId="1BBF7B0A"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i</w:t>
      </w:r>
      <w:r w:rsidR="00052D3E" w:rsidRPr="00052D3E">
        <w:rPr>
          <w:rFonts w:asciiTheme="minorHAnsi" w:hAnsiTheme="minorHAnsi" w:cstheme="minorHAnsi"/>
          <w:sz w:val="24"/>
          <w:szCs w:val="24"/>
        </w:rPr>
        <w:t>nadvertent modification of a MIB variable reference within management frame body contents listing</w:t>
      </w:r>
      <w:r>
        <w:rPr>
          <w:rFonts w:asciiTheme="minorHAnsi" w:hAnsiTheme="minorHAnsi" w:cstheme="minorHAnsi"/>
          <w:sz w:val="24"/>
          <w:szCs w:val="24"/>
        </w:rPr>
        <w:t>s</w:t>
      </w:r>
      <w:r w:rsidR="00052D3E" w:rsidRPr="00052D3E">
        <w:rPr>
          <w:rFonts w:asciiTheme="minorHAnsi" w:hAnsiTheme="minorHAnsi" w:cstheme="minorHAnsi"/>
          <w:sz w:val="24"/>
          <w:szCs w:val="24"/>
        </w:rPr>
        <w:t xml:space="preserve"> - </w:t>
      </w:r>
      <w:r w:rsidR="00052D3E" w:rsidRPr="00052D3E">
        <w:rPr>
          <w:rFonts w:asciiTheme="minorHAnsi" w:hAnsiTheme="minorHAnsi" w:cstheme="minorHAnsi"/>
          <w:color w:val="000000"/>
          <w:sz w:val="24"/>
          <w:szCs w:val="24"/>
          <w:lang w:val="en-GB"/>
        </w:rPr>
        <w:t>dot11RadioMeasurementActivated was changed to dot11MultiDomainCapabilityActivated</w:t>
      </w:r>
    </w:p>
    <w:p w14:paraId="62AB3602" w14:textId="1D189BBB"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proposed that the E</w:t>
      </w:r>
      <w:r w:rsidR="00052D3E">
        <w:rPr>
          <w:rFonts w:asciiTheme="minorHAnsi" w:hAnsiTheme="minorHAnsi" w:cstheme="minorHAnsi"/>
          <w:color w:val="000000"/>
          <w:sz w:val="24"/>
          <w:szCs w:val="24"/>
          <w:lang w:val="en-GB"/>
        </w:rPr>
        <w:t xml:space="preserve">SP IE </w:t>
      </w:r>
      <w:r>
        <w:rPr>
          <w:rFonts w:asciiTheme="minorHAnsi" w:hAnsiTheme="minorHAnsi" w:cstheme="minorHAnsi"/>
          <w:color w:val="000000"/>
          <w:sz w:val="24"/>
          <w:szCs w:val="24"/>
          <w:lang w:val="en-GB"/>
        </w:rPr>
        <w:t>be formatted in the traditional IE manner, this document changes the format to use the new Element ID Extension field</w:t>
      </w:r>
    </w:p>
    <w:p w14:paraId="0BF8F8D6" w14:textId="75928780"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lang w:val="en-GB"/>
        </w:rPr>
        <w:t xml:space="preserve">653r2 added a </w:t>
      </w:r>
      <w:r w:rsidR="00052D3E">
        <w:rPr>
          <w:rFonts w:asciiTheme="minorHAnsi" w:hAnsiTheme="minorHAnsi" w:cstheme="minorHAnsi"/>
          <w:color w:val="000000"/>
          <w:sz w:val="24"/>
          <w:szCs w:val="24"/>
          <w:lang w:val="en-GB"/>
        </w:rPr>
        <w:t xml:space="preserve">MIB variable </w:t>
      </w:r>
      <w:r>
        <w:rPr>
          <w:rFonts w:asciiTheme="minorHAnsi" w:hAnsiTheme="minorHAnsi" w:cstheme="minorHAnsi"/>
          <w:color w:val="000000"/>
          <w:sz w:val="24"/>
          <w:szCs w:val="24"/>
          <w:lang w:val="en-GB"/>
        </w:rPr>
        <w:t xml:space="preserve">but </w:t>
      </w:r>
      <w:r w:rsidR="00052D3E">
        <w:rPr>
          <w:rFonts w:asciiTheme="minorHAnsi" w:hAnsiTheme="minorHAnsi" w:cstheme="minorHAnsi"/>
          <w:color w:val="000000"/>
          <w:sz w:val="24"/>
          <w:szCs w:val="24"/>
          <w:lang w:val="en-GB"/>
        </w:rPr>
        <w:t>did not include a group</w:t>
      </w:r>
      <w:r>
        <w:rPr>
          <w:rFonts w:asciiTheme="minorHAnsi" w:hAnsiTheme="minorHAnsi" w:cstheme="minorHAnsi"/>
          <w:color w:val="000000"/>
          <w:sz w:val="24"/>
          <w:szCs w:val="24"/>
          <w:lang w:val="en-GB"/>
        </w:rPr>
        <w:t xml:space="preserve"> to which it should be assigned</w:t>
      </w:r>
      <w:r w:rsidR="00052D3E">
        <w:rPr>
          <w:rFonts w:asciiTheme="minorHAnsi" w:hAnsiTheme="minorHAnsi" w:cstheme="minorHAnsi"/>
          <w:color w:val="000000"/>
          <w:sz w:val="24"/>
          <w:szCs w:val="24"/>
          <w:lang w:val="en-GB"/>
        </w:rPr>
        <w:t xml:space="preserve"> – </w:t>
      </w:r>
      <w:r>
        <w:rPr>
          <w:rFonts w:asciiTheme="minorHAnsi" w:hAnsiTheme="minorHAnsi" w:cstheme="minorHAnsi"/>
          <w:color w:val="000000"/>
          <w:sz w:val="24"/>
          <w:szCs w:val="24"/>
          <w:lang w:val="en-GB"/>
        </w:rPr>
        <w:t>this document assigns the MIB</w:t>
      </w:r>
      <w:bookmarkStart w:id="0" w:name="_GoBack"/>
      <w:bookmarkEnd w:id="0"/>
      <w:r>
        <w:rPr>
          <w:rFonts w:asciiTheme="minorHAnsi" w:hAnsiTheme="minorHAnsi" w:cstheme="minorHAnsi"/>
          <w:color w:val="000000"/>
          <w:sz w:val="24"/>
          <w:szCs w:val="24"/>
          <w:lang w:val="en-GB"/>
        </w:rPr>
        <w:t xml:space="preserve"> variable to </w:t>
      </w:r>
      <w:r w:rsidR="00052D3E">
        <w:rPr>
          <w:rFonts w:asciiTheme="minorHAnsi" w:hAnsiTheme="minorHAnsi" w:cstheme="minorHAnsi"/>
          <w:color w:val="000000"/>
          <w:sz w:val="24"/>
          <w:szCs w:val="24"/>
          <w:lang w:val="en-GB"/>
        </w:rPr>
        <w:t xml:space="preserve">dot11StationConfigTable and </w:t>
      </w:r>
      <w:r>
        <w:rPr>
          <w:rFonts w:asciiTheme="minorHAnsi" w:hAnsiTheme="minorHAnsi" w:cstheme="minorHAnsi"/>
          <w:color w:val="000000"/>
          <w:sz w:val="24"/>
          <w:szCs w:val="24"/>
          <w:lang w:val="en-GB"/>
        </w:rPr>
        <w:t xml:space="preserve">to </w:t>
      </w:r>
      <w:r w:rsidR="00052D3E">
        <w:rPr>
          <w:rFonts w:asciiTheme="minorHAnsi" w:hAnsiTheme="minorHAnsi" w:cstheme="minorHAnsi"/>
          <w:color w:val="000000"/>
          <w:sz w:val="24"/>
          <w:szCs w:val="24"/>
          <w:lang w:val="en-GB"/>
        </w:rPr>
        <w:t>dot11SMTbase13</w:t>
      </w:r>
    </w:p>
    <w:p w14:paraId="6A62A6D7" w14:textId="77777777" w:rsidR="00BE6D74"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653r2 included an annex </w:t>
      </w:r>
      <w:proofErr w:type="spellStart"/>
      <w:r>
        <w:rPr>
          <w:rFonts w:asciiTheme="minorHAnsi" w:hAnsiTheme="minorHAnsi" w:cstheme="minorHAnsi"/>
          <w:sz w:val="24"/>
          <w:szCs w:val="24"/>
        </w:rPr>
        <w:t>subclause</w:t>
      </w:r>
      <w:proofErr w:type="spellEnd"/>
      <w:r>
        <w:rPr>
          <w:rFonts w:asciiTheme="minorHAnsi" w:hAnsiTheme="minorHAnsi" w:cstheme="minorHAnsi"/>
          <w:sz w:val="24"/>
          <w:szCs w:val="24"/>
        </w:rPr>
        <w:t xml:space="preserve"> containing a set of equations for calculating an estimated throughput value – this document proposes various improvements to the formatting of those equations</w:t>
      </w:r>
    </w:p>
    <w:p w14:paraId="5D43E0F6" w14:textId="77777777" w:rsidR="00052D3E" w:rsidRDefault="00052D3E" w:rsidP="00052D3E">
      <w:pPr>
        <w:rPr>
          <w:rFonts w:asciiTheme="minorHAnsi" w:hAnsiTheme="minorHAnsi" w:cstheme="minorHAnsi"/>
          <w:sz w:val="24"/>
          <w:szCs w:val="24"/>
        </w:rPr>
      </w:pP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1C0BDF04" w14:textId="60AE857E" w:rsidR="003A5425" w:rsidRDefault="003A5425" w:rsidP="00707353">
      <w:pPr>
        <w:rPr>
          <w:sz w:val="24"/>
        </w:rPr>
      </w:pPr>
      <w:r>
        <w:rPr>
          <w:sz w:val="24"/>
        </w:rPr>
        <w:lastRenderedPageBreak/>
        <w:t>NOTE – the draft of reference is Draft P802.11REVmc_D4.</w:t>
      </w:r>
      <w:r w:rsidR="00B234BB">
        <w:rPr>
          <w:sz w:val="24"/>
        </w:rPr>
        <w:t>3</w:t>
      </w:r>
      <w:r>
        <w:rPr>
          <w:sz w:val="24"/>
        </w:rPr>
        <w:t>.pdf</w:t>
      </w:r>
    </w:p>
    <w:p w14:paraId="3ED80848" w14:textId="77777777" w:rsidR="003A5425" w:rsidRDefault="003A5425" w:rsidP="00707353">
      <w:pPr>
        <w:rPr>
          <w:sz w:val="24"/>
        </w:rPr>
      </w:pPr>
    </w:p>
    <w:p w14:paraId="4284672E" w14:textId="77777777" w:rsidR="003A5425" w:rsidRPr="00707353" w:rsidRDefault="003A5425"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4A7C4311" w14:textId="39188BF0" w:rsidR="00BE6D74" w:rsidRDefault="00BE6D74" w:rsidP="00BE6D7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the baseline text for these changes is DraftP802.11REVmc_D4.</w:t>
      </w:r>
      <w:r w:rsidR="00B234BB">
        <w:rPr>
          <w:b/>
          <w:i/>
          <w:sz w:val="24"/>
          <w:szCs w:val="24"/>
        </w:rPr>
        <w:t>3</w:t>
      </w:r>
      <w:r>
        <w:rPr>
          <w:b/>
          <w:i/>
          <w:sz w:val="24"/>
          <w:szCs w:val="24"/>
        </w:rPr>
        <w:t>.pdf</w:t>
      </w:r>
    </w:p>
    <w:p w14:paraId="46F7D32F" w14:textId="77777777" w:rsidR="00BE6D74" w:rsidRDefault="00BE6D74" w:rsidP="00BE6D74">
      <w:pPr>
        <w:rPr>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45D662D8"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052D3E">
        <w:rPr>
          <w:b/>
          <w:i/>
          <w:sz w:val="24"/>
          <w:szCs w:val="24"/>
        </w:rPr>
        <w:t xml:space="preserve">modify the </w:t>
      </w:r>
      <w:r>
        <w:rPr>
          <w:b/>
          <w:i/>
          <w:sz w:val="24"/>
          <w:szCs w:val="24"/>
        </w:rPr>
        <w:t xml:space="preserve">row with value 3 in the order column in the table of Probe Request </w:t>
      </w:r>
      <w:r w:rsidR="00DD688F">
        <w:rPr>
          <w:b/>
          <w:i/>
          <w:sz w:val="24"/>
          <w:szCs w:val="24"/>
        </w:rPr>
        <w:t>frame body components, Table 8-33</w:t>
      </w:r>
      <w:r>
        <w:rPr>
          <w:b/>
          <w:i/>
          <w:sz w:val="24"/>
          <w:szCs w:val="24"/>
        </w:rPr>
        <w:t xml:space="preserve">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6CAAD98A" w:rsidR="00D06424" w:rsidRDefault="00D06424" w:rsidP="00DD688F">
            <w:pPr>
              <w:rPr>
                <w:sz w:val="24"/>
                <w:szCs w:val="24"/>
              </w:rPr>
            </w:pPr>
            <w:r>
              <w:rPr>
                <w:sz w:val="24"/>
                <w:szCs w:val="24"/>
              </w:rPr>
              <w:t>Request</w:t>
            </w:r>
          </w:p>
        </w:tc>
        <w:tc>
          <w:tcPr>
            <w:tcW w:w="5940" w:type="dxa"/>
            <w:tcBorders>
              <w:top w:val="single" w:sz="2" w:space="0" w:color="auto"/>
              <w:left w:val="single" w:sz="2" w:space="0" w:color="auto"/>
              <w:bottom w:val="single" w:sz="2" w:space="0" w:color="auto"/>
              <w:right w:val="single" w:sz="2" w:space="0" w:color="auto"/>
            </w:tcBorders>
          </w:tcPr>
          <w:p w14:paraId="36D023F1" w14:textId="4CAF7418" w:rsidR="00DD688F" w:rsidDel="006037BD" w:rsidRDefault="00DD688F" w:rsidP="004A42ED">
            <w:pPr>
              <w:jc w:val="left"/>
              <w:rPr>
                <w:del w:id="1" w:author="Matthew Fischer" w:date="2015-09-16T02:58:00Z"/>
                <w:sz w:val="24"/>
                <w:szCs w:val="24"/>
              </w:rPr>
            </w:pPr>
            <w:del w:id="2" w:author="Matthew Fischer" w:date="2015-09-16T02:58:00Z">
              <w:r w:rsidDel="006037BD">
                <w:rPr>
                  <w:sz w:val="24"/>
                  <w:szCs w:val="24"/>
                </w:rPr>
                <w:delText>The Request element is optionally present if dot11RadioMeasurementActivated is true.</w:delText>
              </w:r>
            </w:del>
          </w:p>
          <w:p w14:paraId="46D33ADA" w14:textId="2F409F18" w:rsidR="00D06424" w:rsidRDefault="00D06424" w:rsidP="006037BD">
            <w:pPr>
              <w:jc w:val="left"/>
              <w:rPr>
                <w:sz w:val="24"/>
                <w:szCs w:val="24"/>
              </w:rPr>
            </w:pPr>
            <w:r w:rsidRPr="00C64F47">
              <w:rPr>
                <w:sz w:val="24"/>
                <w:szCs w:val="24"/>
                <w:highlight w:val="yellow"/>
              </w:rPr>
              <w:t xml:space="preserve">The Request element is optionally present if </w:t>
            </w:r>
            <w:ins w:id="3" w:author="Matthew Fischer" w:date="2015-09-16T02:58:00Z">
              <w:r w:rsidR="006037BD" w:rsidRPr="00C64F47">
                <w:rPr>
                  <w:sz w:val="24"/>
                  <w:szCs w:val="24"/>
                  <w:highlight w:val="yellow"/>
                </w:rPr>
                <w:t>dot11RadioMeasurementActivated</w:t>
              </w:r>
              <w:r w:rsidR="006037BD">
                <w:rPr>
                  <w:sz w:val="24"/>
                  <w:szCs w:val="24"/>
                </w:rPr>
                <w:t xml:space="preserve"> </w:t>
              </w:r>
            </w:ins>
            <w:del w:id="4" w:author="Matthew Fischer" w:date="2015-09-16T02:58:00Z">
              <w:r w:rsidRPr="00D06424" w:rsidDel="006037BD">
                <w:rPr>
                  <w:sz w:val="24"/>
                  <w:szCs w:val="24"/>
                  <w:lang w:val="en-US"/>
                </w:rPr>
                <w:delText xml:space="preserve">dot11MultiDomainCapabilityActivated </w:delText>
              </w:r>
            </w:del>
            <w:r>
              <w:rPr>
                <w:sz w:val="24"/>
                <w:szCs w:val="24"/>
                <w:lang w:val="en-US"/>
              </w:rPr>
              <w:t xml:space="preserve">is true </w:t>
            </w:r>
            <w:r w:rsidR="00030EB5">
              <w:rPr>
                <w:sz w:val="24"/>
                <w:szCs w:val="24"/>
                <w:lang w:val="en-US"/>
              </w:rPr>
              <w:t>or</w:t>
            </w:r>
            <w:r>
              <w:rPr>
                <w:sz w:val="24"/>
                <w:szCs w:val="24"/>
                <w:lang w:val="en-US"/>
              </w:rPr>
              <w:t xml:space="preserve"> </w:t>
            </w:r>
            <w:proofErr w:type="gramStart"/>
            <w:r>
              <w:rPr>
                <w:sz w:val="24"/>
                <w:szCs w:val="24"/>
                <w:lang w:val="en-US"/>
              </w:rPr>
              <w:t xml:space="preserve">if  </w:t>
            </w:r>
            <w:r w:rsidRPr="00D06424">
              <w:rPr>
                <w:sz w:val="24"/>
                <w:szCs w:val="24"/>
              </w:rPr>
              <w:t>d</w:t>
            </w:r>
            <w:r>
              <w:rPr>
                <w:sz w:val="24"/>
                <w:szCs w:val="24"/>
              </w:rPr>
              <w:t>ot11EstimatedServiceParametersOptionImplemented</w:t>
            </w:r>
            <w:proofErr w:type="gramEnd"/>
            <w:r>
              <w:rPr>
                <w:sz w:val="24"/>
                <w:szCs w:val="24"/>
              </w:rPr>
              <w:t xml:space="preserve"> is true.</w:t>
            </w:r>
          </w:p>
        </w:tc>
      </w:tr>
    </w:tbl>
    <w:p w14:paraId="0FAF8991" w14:textId="69FF99B5" w:rsidR="00D06424" w:rsidRDefault="00D06424" w:rsidP="00D06424">
      <w:pPr>
        <w:rPr>
          <w:sz w:val="24"/>
          <w:szCs w:val="24"/>
        </w:rPr>
      </w:pPr>
    </w:p>
    <w:p w14:paraId="5C3D3300" w14:textId="77777777" w:rsidR="001C43F9" w:rsidRPr="00707353" w:rsidRDefault="001C43F9" w:rsidP="001C43F9">
      <w:pPr>
        <w:rPr>
          <w:sz w:val="24"/>
          <w:szCs w:val="24"/>
        </w:rPr>
      </w:pP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7B3C9799"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w:t>
      </w:r>
      <w:r w:rsidR="00827690">
        <w:rPr>
          <w:b/>
          <w:i/>
          <w:sz w:val="24"/>
          <w:szCs w:val="24"/>
        </w:rPr>
        <w:t>34</w:t>
      </w:r>
      <w:r>
        <w:rPr>
          <w:b/>
          <w:i/>
          <w:sz w:val="24"/>
          <w:szCs w:val="24"/>
        </w:rPr>
        <w:t xml:space="preserve">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1300"/>
        <w:gridCol w:w="6972"/>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6BD3255E" w:rsidR="00F022E8" w:rsidRPr="00DD688F" w:rsidRDefault="00DD688F" w:rsidP="00DD688F">
            <w:pPr>
              <w:autoSpaceDE w:val="0"/>
              <w:autoSpaceDN w:val="0"/>
              <w:adjustRightInd w:val="0"/>
              <w:jc w:val="left"/>
              <w:rPr>
                <w:rFonts w:ascii="TimesNewRomanPSMT" w:hAnsi="TimesNewRomanPSMT" w:cs="TimesNewRomanPSMT"/>
                <w:color w:val="000000"/>
                <w:sz w:val="24"/>
                <w:szCs w:val="18"/>
                <w:lang w:val="en-US"/>
              </w:rPr>
            </w:pPr>
            <w:r w:rsidRPr="00DD688F">
              <w:rPr>
                <w:rFonts w:ascii="TimesNewRomanPSMT" w:hAnsi="TimesNewRomanPSMT" w:cs="TimesNewRomanPSMT"/>
                <w:color w:val="000000"/>
                <w:sz w:val="24"/>
                <w:szCs w:val="18"/>
                <w:lang w:val="en-US"/>
              </w:rPr>
              <w:t>Elements requested by the Request element of the Probe Request</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 xml:space="preserve">frame are present if </w:t>
            </w:r>
            <w:del w:id="5" w:author="Matthew Fischer" w:date="2015-08-31T14:20:00Z">
              <w:r w:rsidDel="00DD688F">
                <w:rPr>
                  <w:rFonts w:ascii="TimesNewRomanPSMT" w:hAnsi="TimesNewRomanPSMT" w:cs="TimesNewRomanPSMT"/>
                  <w:color w:val="000000"/>
                  <w:sz w:val="24"/>
                  <w:szCs w:val="18"/>
                  <w:lang w:val="en-US"/>
                </w:rPr>
                <w:delText>d</w:delText>
              </w:r>
              <w:r w:rsidRPr="00DD688F" w:rsidDel="00DD688F">
                <w:rPr>
                  <w:rFonts w:ascii="TimesNewRomanPSMT" w:hAnsi="TimesNewRomanPSMT" w:cs="TimesNewRomanPSMT"/>
                  <w:color w:val="000000"/>
                  <w:sz w:val="24"/>
                  <w:szCs w:val="18"/>
                  <w:lang w:val="en-US"/>
                </w:rPr>
                <w:delText>ot11MultiDomainCapabilityActivated</w:delText>
              </w:r>
            </w:del>
            <w:ins w:id="6" w:author="Matthew Fischer" w:date="2015-08-31T14:20:00Z">
              <w:r>
                <w:rPr>
                  <w:rFonts w:ascii="TimesNewRomanPSMT" w:hAnsi="TimesNewRomanPSMT" w:cs="TimesNewRomanPSMT"/>
                  <w:color w:val="000000"/>
                  <w:sz w:val="24"/>
                  <w:szCs w:val="18"/>
                  <w:lang w:val="en-US"/>
                </w:rPr>
                <w:t>dot11RadioMeasurementActivated</w:t>
              </w:r>
            </w:ins>
            <w:r w:rsidRPr="00DD688F">
              <w:rPr>
                <w:rFonts w:ascii="TimesNewRomanPSMT" w:hAnsi="TimesNewRomanPSMT" w:cs="TimesNewRomanPSMT"/>
                <w:color w:val="000000"/>
                <w:sz w:val="24"/>
                <w:szCs w:val="18"/>
                <w:lang w:val="en-US"/>
              </w:rPr>
              <w:t xml:space="preserve"> or</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dot11EstimatedServiceParametersOptionImplemented</w:t>
            </w:r>
            <w:r>
              <w:rPr>
                <w:rFonts w:ascii="TimesNewRomanPSMT" w:hAnsi="TimesNewRomanPSMT" w:cs="TimesNewRomanPSMT"/>
                <w:color w:val="218B21"/>
                <w:sz w:val="24"/>
                <w:szCs w:val="18"/>
                <w:lang w:val="en-US"/>
              </w:rPr>
              <w:t xml:space="preserve"> </w:t>
            </w:r>
            <w:r w:rsidRPr="00DD688F">
              <w:rPr>
                <w:rFonts w:ascii="TimesNewRomanPSMT" w:hAnsi="TimesNewRomanPSMT" w:cs="TimesNewRomanPSMT"/>
                <w:color w:val="000000"/>
                <w:sz w:val="24"/>
                <w:szCs w:val="18"/>
                <w:lang w:val="en-US"/>
              </w:rPr>
              <w:t>is</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true. See 10.1.4.3.2 (Active scanning procedure for a non-DMG</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S</w:t>
            </w:r>
            <w:r>
              <w:rPr>
                <w:rFonts w:ascii="TimesNewRomanPSMT" w:hAnsi="TimesNewRomanPSMT" w:cs="TimesNewRomanPSMT"/>
                <w:color w:val="000000"/>
                <w:sz w:val="24"/>
                <w:szCs w:val="18"/>
                <w:lang w:val="en-US"/>
              </w:rPr>
              <w:t>TA and 10.46 (Estimated throughput</w:t>
            </w:r>
            <w:r w:rsidRPr="00DD688F">
              <w:rPr>
                <w:rFonts w:ascii="TimesNewRomanPSMT" w:hAnsi="TimesNewRomanPSMT" w:cs="TimesNewRomanPSMT"/>
                <w:color w:val="000000"/>
                <w:sz w:val="24"/>
                <w:szCs w:val="18"/>
                <w:lang w:val="en-US"/>
              </w:rPr>
              <w:t>.</w:t>
            </w:r>
            <w:r>
              <w:rPr>
                <w:rFonts w:ascii="TimesNewRomanPSMT" w:hAnsi="TimesNewRomanPSMT" w:cs="TimesNewRomanPSMT"/>
                <w:color w:val="000000"/>
                <w:sz w:val="24"/>
                <w:szCs w:val="18"/>
                <w:lang w:val="en-US"/>
              </w:rPr>
              <w:t>)</w:t>
            </w:r>
          </w:p>
        </w:tc>
      </w:tr>
    </w:tbl>
    <w:p w14:paraId="74916379" w14:textId="77777777" w:rsidR="00F022E8" w:rsidRDefault="00F022E8" w:rsidP="00F022E8">
      <w:pPr>
        <w:rPr>
          <w:sz w:val="24"/>
          <w:szCs w:val="24"/>
        </w:rPr>
      </w:pPr>
    </w:p>
    <w:p w14:paraId="4B2DE85A" w14:textId="77777777" w:rsidR="003F331C" w:rsidRDefault="003F331C" w:rsidP="00EF621B">
      <w:pPr>
        <w:rPr>
          <w:sz w:val="24"/>
          <w:szCs w:val="24"/>
        </w:rPr>
      </w:pPr>
    </w:p>
    <w:p w14:paraId="369ACF90" w14:textId="05C5FAB7" w:rsidR="00BF6DE4" w:rsidRPr="00040654" w:rsidRDefault="00BF6DE4" w:rsidP="00BF6DE4">
      <w:pPr>
        <w:rPr>
          <w:rFonts w:ascii="Arial" w:hAnsi="Arial" w:cs="Arial"/>
          <w:b/>
          <w:sz w:val="28"/>
          <w:szCs w:val="24"/>
        </w:rPr>
      </w:pPr>
      <w:r w:rsidRPr="00040654">
        <w:rPr>
          <w:rFonts w:ascii="Arial" w:hAnsi="Arial" w:cs="Arial"/>
          <w:b/>
          <w:sz w:val="28"/>
          <w:szCs w:val="24"/>
        </w:rPr>
        <w:t>8.</w:t>
      </w:r>
      <w:r>
        <w:rPr>
          <w:rFonts w:ascii="Arial" w:hAnsi="Arial" w:cs="Arial"/>
          <w:b/>
          <w:sz w:val="28"/>
          <w:szCs w:val="24"/>
        </w:rPr>
        <w:t>4.2.171</w:t>
      </w:r>
      <w:r w:rsidRPr="00040654">
        <w:rPr>
          <w:rFonts w:ascii="Arial" w:hAnsi="Arial" w:cs="Arial"/>
          <w:b/>
          <w:sz w:val="28"/>
          <w:szCs w:val="24"/>
        </w:rPr>
        <w:t xml:space="preserve"> </w:t>
      </w:r>
      <w:r>
        <w:rPr>
          <w:rFonts w:ascii="Arial" w:hAnsi="Arial" w:cs="Arial"/>
          <w:b/>
          <w:sz w:val="28"/>
          <w:szCs w:val="24"/>
        </w:rPr>
        <w:t>Estimated service parameters element</w:t>
      </w:r>
    </w:p>
    <w:p w14:paraId="6C199203" w14:textId="77777777" w:rsidR="00BF6DE4" w:rsidRDefault="00BF6DE4" w:rsidP="00BF6DE4">
      <w:pPr>
        <w:rPr>
          <w:sz w:val="24"/>
          <w:szCs w:val="24"/>
        </w:rPr>
      </w:pPr>
    </w:p>
    <w:p w14:paraId="3E5D3835" w14:textId="73139A04" w:rsidR="00BF6DE4" w:rsidRDefault="00BF6DE4" w:rsidP="00BF6DE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remove the one-octet reserved field in Figure 8-580 Estimated Services Element format</w:t>
      </w:r>
    </w:p>
    <w:p w14:paraId="7CC3969F" w14:textId="77777777" w:rsidR="00940C87" w:rsidRDefault="00940C87" w:rsidP="00A879D4">
      <w:pPr>
        <w:autoSpaceDE w:val="0"/>
        <w:autoSpaceDN w:val="0"/>
        <w:adjustRightInd w:val="0"/>
        <w:rPr>
          <w:rFonts w:ascii="TimesNewRomanPSMT" w:hAnsi="TimesNewRomanPSMT" w:cs="TimesNewRomanPSMT"/>
          <w:sz w:val="28"/>
          <w:lang w:val="en-US"/>
        </w:rPr>
      </w:pPr>
    </w:p>
    <w:p w14:paraId="1EC8CC7B" w14:textId="77777777" w:rsidR="00BF6DE4" w:rsidRPr="00377FAE" w:rsidRDefault="00BF6DE4" w:rsidP="00A879D4">
      <w:pPr>
        <w:autoSpaceDE w:val="0"/>
        <w:autoSpaceDN w:val="0"/>
        <w:adjustRightInd w:val="0"/>
        <w:rPr>
          <w:rFonts w:ascii="TimesNewRomanPSMT" w:hAnsi="TimesNewRomanPSMT" w:cs="TimesNewRomanPSMT"/>
          <w:sz w:val="28"/>
          <w:lang w:val="en-US"/>
        </w:rPr>
      </w:pPr>
    </w:p>
    <w:p w14:paraId="2835FC69" w14:textId="77777777" w:rsidR="000F2FD0" w:rsidRDefault="000F2FD0" w:rsidP="000F2FD0">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w:t>
      </w:r>
      <w:r w:rsidRPr="00707353">
        <w:rPr>
          <w:b/>
          <w:i/>
          <w:sz w:val="24"/>
          <w:szCs w:val="24"/>
        </w:rPr>
        <w:t xml:space="preserve"> </w:t>
      </w:r>
      <w:r>
        <w:rPr>
          <w:b/>
          <w:i/>
          <w:sz w:val="24"/>
          <w:szCs w:val="24"/>
        </w:rPr>
        <w:t xml:space="preserve">the bullet item from </w:t>
      </w:r>
      <w:proofErr w:type="spellStart"/>
      <w:r>
        <w:rPr>
          <w:b/>
          <w:i/>
          <w:sz w:val="24"/>
          <w:szCs w:val="24"/>
        </w:rPr>
        <w:t>subclause</w:t>
      </w:r>
      <w:proofErr w:type="spellEnd"/>
      <w:r>
        <w:rPr>
          <w:b/>
          <w:i/>
          <w:sz w:val="24"/>
          <w:szCs w:val="24"/>
        </w:rPr>
        <w:t xml:space="preserve"> 10.46 </w:t>
      </w:r>
      <w:proofErr w:type="gramStart"/>
      <w:r>
        <w:rPr>
          <w:b/>
          <w:i/>
          <w:sz w:val="24"/>
          <w:szCs w:val="24"/>
        </w:rPr>
        <w:t>Estimated</w:t>
      </w:r>
      <w:proofErr w:type="gramEnd"/>
      <w:r>
        <w:rPr>
          <w:b/>
          <w:i/>
          <w:sz w:val="24"/>
          <w:szCs w:val="24"/>
        </w:rPr>
        <w:t xml:space="preserve"> throughput as shown:</w:t>
      </w:r>
    </w:p>
    <w:p w14:paraId="4EDEDE90" w14:textId="77777777" w:rsidR="00BE782B" w:rsidRDefault="00BE782B" w:rsidP="00D4689C">
      <w:pPr>
        <w:rPr>
          <w:rFonts w:ascii="TimesNewRomanPSMT" w:hAnsi="TimesNewRomanPSMT" w:cs="TimesNewRomanPSMT"/>
          <w:sz w:val="24"/>
          <w:lang w:val="en-US"/>
        </w:rPr>
      </w:pPr>
    </w:p>
    <w:p w14:paraId="06A3D621" w14:textId="77777777" w:rsidR="000F2FD0" w:rsidRDefault="000F2FD0" w:rsidP="000F2FD0">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2AEAB7EE" w14:textId="77777777" w:rsidR="00D4689C" w:rsidRDefault="00D4689C" w:rsidP="00D4689C">
      <w:pPr>
        <w:rPr>
          <w:rFonts w:ascii="TimesNewRomanPSMT" w:hAnsi="TimesNewRomanPSMT" w:cs="TimesNewRomanPSMT"/>
          <w:sz w:val="24"/>
          <w:lang w:val="en-US"/>
        </w:rPr>
      </w:pPr>
    </w:p>
    <w:p w14:paraId="7ACF4EBE" w14:textId="29FCC3B1" w:rsidR="000F2FD0" w:rsidRPr="000F2FD0" w:rsidRDefault="000F2FD0" w:rsidP="000F2FD0">
      <w:pPr>
        <w:autoSpaceDE w:val="0"/>
        <w:autoSpaceDN w:val="0"/>
        <w:adjustRightInd w:val="0"/>
        <w:jc w:val="left"/>
        <w:rPr>
          <w:rFonts w:ascii="TimesNewRomanPSMT" w:hAnsi="TimesNewRomanPSMT" w:cs="TimesNewRomanPSMT"/>
          <w:sz w:val="28"/>
          <w:lang w:val="en-US"/>
        </w:rPr>
      </w:pPr>
      <w:r w:rsidRPr="000F2FD0">
        <w:rPr>
          <w:rFonts w:ascii="TimesNewRomanPSMT" w:hAnsi="TimesNewRomanPSMT" w:cs="TimesNewRomanPSMT"/>
          <w:color w:val="000000"/>
          <w:sz w:val="24"/>
          <w:lang w:val="en-US"/>
        </w:rPr>
        <w:t>RSSI measured during reception</w:t>
      </w:r>
      <w:ins w:id="7" w:author="Matthew Fischer" w:date="2015-08-31T14:57:00Z">
        <w:r>
          <w:rPr>
            <w:rFonts w:ascii="TimesNewRomanPSMT" w:hAnsi="TimesNewRomanPSMT" w:cs="TimesNewRomanPSMT"/>
            <w:color w:val="000000"/>
            <w:sz w:val="24"/>
            <w:lang w:val="en-US"/>
          </w:rPr>
          <w:t>s</w:t>
        </w:r>
      </w:ins>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 xml:space="preserve">of Beacon </w:t>
      </w:r>
      <w:del w:id="8" w:author="Matthew Fischer" w:date="2015-08-31T14:57:00Z">
        <w:r w:rsidRPr="000F2FD0" w:rsidDel="000F2FD0">
          <w:rPr>
            <w:rFonts w:ascii="TimesNewRomanPSMT" w:hAnsi="TimesNewRomanPSMT" w:cs="TimesNewRomanPSMT"/>
            <w:color w:val="000000"/>
            <w:sz w:val="24"/>
            <w:lang w:val="en-US"/>
          </w:rPr>
          <w:delText>or</w:delText>
        </w:r>
      </w:del>
      <w:ins w:id="9" w:author="Matthew Fischer" w:date="2015-08-31T14:57:00Z">
        <w:r>
          <w:rPr>
            <w:rFonts w:ascii="TimesNewRomanPSMT" w:hAnsi="TimesNewRomanPSMT" w:cs="TimesNewRomanPSMT"/>
            <w:color w:val="000000"/>
            <w:sz w:val="24"/>
            <w:lang w:val="en-US"/>
          </w:rPr>
          <w:t>and</w:t>
        </w:r>
      </w:ins>
      <w:r w:rsidRPr="000F2FD0">
        <w:rPr>
          <w:rFonts w:ascii="TimesNewRomanPSMT" w:hAnsi="TimesNewRomanPSMT" w:cs="TimesNewRomanPSMT"/>
          <w:color w:val="000000"/>
          <w:sz w:val="24"/>
          <w:lang w:val="en-US"/>
        </w:rPr>
        <w:t xml:space="preserve"> Probe Response frames transmitted by the STA that corresponds to the MAC entity with the MAC address equal to the </w:t>
      </w:r>
      <w:proofErr w:type="spellStart"/>
      <w:r w:rsidRPr="000F2FD0">
        <w:rPr>
          <w:rFonts w:ascii="TimesNewRomanPSMT" w:hAnsi="TimesNewRomanPSMT" w:cs="TimesNewRomanPSMT"/>
          <w:color w:val="000000"/>
          <w:sz w:val="24"/>
          <w:lang w:val="en-US"/>
        </w:rPr>
        <w:t>PeerMACAddress</w:t>
      </w:r>
      <w:proofErr w:type="spellEnd"/>
      <w:r w:rsidRPr="000F2FD0">
        <w:rPr>
          <w:rFonts w:ascii="TimesNewRomanPSMT" w:hAnsi="TimesNewRomanPSMT" w:cs="TimesNewRomanPSMT"/>
          <w:color w:val="000000"/>
          <w:sz w:val="24"/>
          <w:lang w:val="en-US"/>
        </w:rPr>
        <w:t xml:space="preserve"> in the MLME-ESTIMATED-</w:t>
      </w:r>
      <w:proofErr w:type="spellStart"/>
      <w:r w:rsidRPr="000F2FD0">
        <w:rPr>
          <w:rFonts w:ascii="TimesNewRomanPSMT" w:hAnsi="TimesNewRomanPSMT" w:cs="TimesNewRomanPSMT"/>
          <w:color w:val="000000"/>
          <w:sz w:val="24"/>
          <w:lang w:val="en-US"/>
        </w:rPr>
        <w:t>THROUGHPUT.request</w:t>
      </w:r>
      <w:proofErr w:type="spellEnd"/>
      <w:r w:rsidRPr="000F2FD0">
        <w:rPr>
          <w:rFonts w:ascii="TimesNewRomanPSMT" w:hAnsi="TimesNewRomanPSMT" w:cs="TimesNewRomanPSMT"/>
          <w:color w:val="000000"/>
          <w:sz w:val="24"/>
          <w:lang w:val="en-US"/>
        </w:rPr>
        <w:t xml:space="preserve"> primitive</w:t>
      </w:r>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to this STA</w:t>
      </w:r>
    </w:p>
    <w:p w14:paraId="7E0CD2E5" w14:textId="77777777" w:rsidR="000F2FD0" w:rsidRDefault="000F2FD0" w:rsidP="00D4689C">
      <w:pPr>
        <w:rPr>
          <w:rFonts w:ascii="TimesNewRomanPSMT" w:hAnsi="TimesNewRomanPSMT" w:cs="TimesNewRomanPSMT"/>
          <w:sz w:val="24"/>
          <w:lang w:val="en-US"/>
        </w:rPr>
      </w:pPr>
    </w:p>
    <w:p w14:paraId="1CA15822" w14:textId="77777777" w:rsidR="000F2FD0" w:rsidRDefault="000F2FD0"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Default="00D4689C" w:rsidP="00D4689C">
      <w:pPr>
        <w:rPr>
          <w:rFonts w:ascii="TimesNewRomanPSMT" w:hAnsi="TimesNewRomanPSMT" w:cs="TimesNewRomanPSMT"/>
          <w:sz w:val="30"/>
          <w:lang w:val="en-US"/>
        </w:rPr>
      </w:pPr>
    </w:p>
    <w:p w14:paraId="7A4CD460" w14:textId="5983E0D4" w:rsidR="00ED7DE9" w:rsidRDefault="00ED7DE9" w:rsidP="00ED7DE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dot11EstimatedServiceParametersOptionImplemented MIB variable to the groups dot11SMTbase13 and dot11StationConfigTable</w:t>
      </w:r>
    </w:p>
    <w:p w14:paraId="03ABC503" w14:textId="77777777" w:rsidR="00ED7DE9" w:rsidRDefault="00ED7DE9" w:rsidP="00D4689C">
      <w:pPr>
        <w:rPr>
          <w:rFonts w:ascii="TimesNewRomanPSMT" w:hAnsi="TimesNewRomanPSMT" w:cs="TimesNewRomanPSMT"/>
          <w:sz w:val="30"/>
          <w:lang w:val="en-US"/>
        </w:rPr>
      </w:pPr>
    </w:p>
    <w:p w14:paraId="335507D9" w14:textId="77777777" w:rsidR="00ED7DE9" w:rsidRDefault="00ED7DE9" w:rsidP="00D4689C">
      <w:pPr>
        <w:rPr>
          <w:rFonts w:ascii="TimesNewRomanPSMT" w:hAnsi="TimesNewRomanPSMT" w:cs="TimesNewRomanPSMT"/>
          <w:sz w:val="30"/>
          <w:lang w:val="en-US"/>
        </w:rPr>
      </w:pPr>
    </w:p>
    <w:p w14:paraId="011EF8B5" w14:textId="77777777" w:rsidR="00ED7DE9" w:rsidRDefault="00ED7DE9" w:rsidP="00D4689C">
      <w:pPr>
        <w:rPr>
          <w:rFonts w:ascii="TimesNewRomanPSMT" w:hAnsi="TimesNewRomanPSMT" w:cs="TimesNewRomanPSMT"/>
          <w:sz w:val="30"/>
          <w:lang w:val="en-US"/>
        </w:rPr>
      </w:pPr>
    </w:p>
    <w:p w14:paraId="1C37E636" w14:textId="77777777" w:rsidR="00ED7DE9" w:rsidRPr="00D4689C" w:rsidRDefault="00ED7DE9" w:rsidP="00D4689C">
      <w:pPr>
        <w:rPr>
          <w:rFonts w:ascii="TimesNewRomanPSMT" w:hAnsi="TimesNewRomanPSMT" w:cs="TimesNewRomanPSMT"/>
          <w:sz w:val="30"/>
          <w:lang w:val="en-US"/>
        </w:rPr>
      </w:pPr>
    </w:p>
    <w:p w14:paraId="5F68DD15" w14:textId="559D86AA" w:rsidR="005A351B"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5A351B">
        <w:rPr>
          <w:b/>
          <w:i/>
          <w:sz w:val="24"/>
          <w:szCs w:val="24"/>
        </w:rPr>
        <w:t xml:space="preserve">modify various items within V.7 Calculating </w:t>
      </w:r>
      <w:proofErr w:type="spellStart"/>
      <w:r w:rsidR="005A351B">
        <w:rPr>
          <w:b/>
          <w:i/>
          <w:sz w:val="24"/>
          <w:szCs w:val="24"/>
        </w:rPr>
        <w:t>EstimatedThroughput</w:t>
      </w:r>
      <w:proofErr w:type="spellEnd"/>
      <w:r w:rsidR="005A351B">
        <w:rPr>
          <w:b/>
          <w:i/>
          <w:sz w:val="24"/>
          <w:szCs w:val="24"/>
        </w:rPr>
        <w:t xml:space="preserve"> as shown:</w:t>
      </w:r>
    </w:p>
    <w:p w14:paraId="2B138678" w14:textId="77777777" w:rsidR="004C29D2" w:rsidRDefault="004C29D2" w:rsidP="0071521B">
      <w:pPr>
        <w:rPr>
          <w:sz w:val="24"/>
        </w:rPr>
      </w:pPr>
    </w:p>
    <w:p w14:paraId="271A6C95" w14:textId="3681F12F"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5A351B">
        <w:rPr>
          <w:b/>
          <w:sz w:val="28"/>
        </w:rPr>
        <w:t>EstimatedT</w:t>
      </w:r>
      <w:r w:rsidR="00AB1D2B" w:rsidRPr="00154FE3">
        <w:rPr>
          <w:b/>
          <w:sz w:val="28"/>
        </w:rPr>
        <w:t>hroughput</w:t>
      </w:r>
      <w:proofErr w:type="spellEnd"/>
    </w:p>
    <w:p w14:paraId="3BC45271" w14:textId="77777777" w:rsidR="004C29D2" w:rsidRDefault="004C29D2" w:rsidP="0071521B">
      <w:pPr>
        <w:rPr>
          <w:sz w:val="24"/>
        </w:rPr>
      </w:pPr>
    </w:p>
    <w:p w14:paraId="18814814" w14:textId="187B0C7F" w:rsidR="00946B68" w:rsidRDefault="00946B68" w:rsidP="00946B6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move the paragraph beginning with EST_AIRTIME_FRACTION from its current location to appear as the second item following the first instance of “where” 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and change the term “EST_AIRTIME_FRACTION” to “</w:t>
      </w:r>
      <w:proofErr w:type="spellStart"/>
      <w:r>
        <w:rPr>
          <w:b/>
          <w:i/>
          <w:sz w:val="24"/>
          <w:szCs w:val="24"/>
        </w:rPr>
        <w:t>EST</w:t>
      </w:r>
      <w:r w:rsidRPr="00946B68">
        <w:rPr>
          <w:b/>
          <w:i/>
          <w:sz w:val="24"/>
          <w:szCs w:val="24"/>
          <w:vertAlign w:val="subscript"/>
        </w:rPr>
        <w:t>AirtimeFraction</w:t>
      </w:r>
      <w:proofErr w:type="spellEnd"/>
      <w:r>
        <w:rPr>
          <w:b/>
          <w:i/>
          <w:sz w:val="24"/>
          <w:szCs w:val="24"/>
        </w:rPr>
        <w:t xml:space="preserve"> to match the term used in equation V-1.</w:t>
      </w:r>
    </w:p>
    <w:p w14:paraId="4E5F7111" w14:textId="77777777" w:rsidR="002E12D1" w:rsidRDefault="002E12D1" w:rsidP="0071521B">
      <w:pPr>
        <w:rPr>
          <w:sz w:val="32"/>
        </w:rPr>
      </w:pPr>
    </w:p>
    <w:p w14:paraId="4580A4FE" w14:textId="730A8893"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MPDU_SS to MPDU</w:t>
      </w:r>
      <w:r w:rsidRPr="00BD1458">
        <w:rPr>
          <w:b/>
          <w:i/>
          <w:sz w:val="24"/>
          <w:szCs w:val="24"/>
          <w:vertAlign w:val="subscript"/>
        </w:rPr>
        <w:t>SS</w:t>
      </w:r>
    </w:p>
    <w:p w14:paraId="644469B0" w14:textId="77777777" w:rsidR="00BD1458" w:rsidRDefault="00BD1458" w:rsidP="00BD1458">
      <w:pPr>
        <w:rPr>
          <w:b/>
          <w:i/>
          <w:sz w:val="24"/>
          <w:szCs w:val="24"/>
        </w:rPr>
      </w:pPr>
    </w:p>
    <w:p w14:paraId="2F975E67" w14:textId="7777777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A_MPDU to AMPDU</w:t>
      </w:r>
    </w:p>
    <w:p w14:paraId="1919DBFC" w14:textId="77777777" w:rsidR="00BD1458" w:rsidRDefault="00BD1458" w:rsidP="00BD1458">
      <w:pPr>
        <w:rPr>
          <w:b/>
          <w:i/>
          <w:sz w:val="24"/>
          <w:szCs w:val="24"/>
        </w:rPr>
      </w:pPr>
    </w:p>
    <w:p w14:paraId="3994B613" w14:textId="2693CA9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A_MSDU_B to AMSDU</w:t>
      </w:r>
      <w:r w:rsidRPr="00BD1458">
        <w:rPr>
          <w:b/>
          <w:i/>
          <w:sz w:val="24"/>
          <w:szCs w:val="24"/>
          <w:vertAlign w:val="subscript"/>
        </w:rPr>
        <w:t>B</w:t>
      </w:r>
    </w:p>
    <w:p w14:paraId="06820488" w14:textId="77777777" w:rsidR="00BD1458" w:rsidRDefault="00BD1458" w:rsidP="00BD1458">
      <w:pPr>
        <w:rPr>
          <w:b/>
          <w:i/>
          <w:sz w:val="24"/>
          <w:szCs w:val="24"/>
        </w:rPr>
      </w:pPr>
    </w:p>
    <w:p w14:paraId="44F47C38" w14:textId="76C985BE"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 to AMSDU</w:t>
      </w:r>
    </w:p>
    <w:p w14:paraId="0BA8EBF5" w14:textId="77777777" w:rsidR="00BD1458" w:rsidRDefault="00BD1458" w:rsidP="00BD1458">
      <w:pPr>
        <w:rPr>
          <w:b/>
          <w:i/>
          <w:sz w:val="24"/>
          <w:szCs w:val="24"/>
        </w:rPr>
      </w:pPr>
    </w:p>
    <w:p w14:paraId="3114FFA7" w14:textId="7777777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“measured in B” to “measured in bytes”</w:t>
      </w:r>
    </w:p>
    <w:p w14:paraId="5C383B1C" w14:textId="77777777" w:rsidR="00BD1458" w:rsidRDefault="00BD1458" w:rsidP="00BD1458">
      <w:pPr>
        <w:rPr>
          <w:b/>
          <w:i/>
          <w:sz w:val="24"/>
          <w:szCs w:val="24"/>
        </w:rPr>
      </w:pPr>
    </w:p>
    <w:p w14:paraId="251353EA" w14:textId="77777777" w:rsidR="00BD1458" w:rsidRDefault="00BD1458" w:rsidP="00BD1458">
      <w:pPr>
        <w:rPr>
          <w:b/>
          <w:i/>
          <w:sz w:val="24"/>
          <w:szCs w:val="24"/>
          <w:vertAlign w:val="subscript"/>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w:t>
      </w:r>
      <w:proofErr w:type="spellStart"/>
      <w:r>
        <w:rPr>
          <w:b/>
          <w:i/>
          <w:sz w:val="24"/>
          <w:szCs w:val="24"/>
        </w:rPr>
        <w:t>DSYM_Dur</w:t>
      </w:r>
      <w:proofErr w:type="spellEnd"/>
      <w:r>
        <w:rPr>
          <w:b/>
          <w:i/>
          <w:sz w:val="24"/>
          <w:szCs w:val="24"/>
        </w:rPr>
        <w:t xml:space="preserve"> to </w:t>
      </w:r>
      <w:proofErr w:type="spellStart"/>
      <w:r>
        <w:rPr>
          <w:b/>
          <w:i/>
          <w:sz w:val="24"/>
          <w:szCs w:val="24"/>
        </w:rPr>
        <w:t>DSYM</w:t>
      </w:r>
      <w:r w:rsidRPr="00BD1458">
        <w:rPr>
          <w:b/>
          <w:i/>
          <w:sz w:val="24"/>
          <w:szCs w:val="24"/>
          <w:vertAlign w:val="subscript"/>
        </w:rPr>
        <w:t>Dur</w:t>
      </w:r>
      <w:proofErr w:type="spellEnd"/>
    </w:p>
    <w:p w14:paraId="206F7919" w14:textId="77777777" w:rsidR="00BD1458" w:rsidRDefault="00BD1458" w:rsidP="00BD1458">
      <w:pPr>
        <w:rPr>
          <w:b/>
          <w:i/>
          <w:sz w:val="24"/>
          <w:szCs w:val="24"/>
        </w:rPr>
      </w:pPr>
    </w:p>
    <w:p w14:paraId="6F857BA3" w14:textId="3F76AF8D" w:rsidR="00BD1458" w:rsidRDefault="00BD1458" w:rsidP="00BD1458">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DSYM_DUR to </w:t>
      </w:r>
      <w:proofErr w:type="spellStart"/>
      <w:r>
        <w:rPr>
          <w:b/>
          <w:i/>
          <w:sz w:val="24"/>
          <w:szCs w:val="24"/>
        </w:rPr>
        <w:t>DSYM</w:t>
      </w:r>
      <w:r w:rsidRPr="00BD1458">
        <w:rPr>
          <w:b/>
          <w:i/>
          <w:sz w:val="24"/>
          <w:szCs w:val="24"/>
          <w:vertAlign w:val="subscript"/>
        </w:rPr>
        <w:t>Dur</w:t>
      </w:r>
      <w:proofErr w:type="spellEnd"/>
    </w:p>
    <w:p w14:paraId="73AD5E15" w14:textId="2E2178A0" w:rsidR="00BD1458" w:rsidRDefault="00BD1458" w:rsidP="0071521B">
      <w:pPr>
        <w:rPr>
          <w:sz w:val="32"/>
        </w:rPr>
      </w:pPr>
    </w:p>
    <w:p w14:paraId="5B51CCAC" w14:textId="1B8E534A" w:rsidR="002E12D1" w:rsidRPr="002E12D1" w:rsidDel="00C44B42" w:rsidRDefault="002E12D1" w:rsidP="002E12D1">
      <w:pPr>
        <w:autoSpaceDE w:val="0"/>
        <w:autoSpaceDN w:val="0"/>
        <w:adjustRightInd w:val="0"/>
        <w:jc w:val="left"/>
        <w:rPr>
          <w:del w:id="10" w:author="Matthew Fischer" w:date="2015-11-10T10:18:00Z"/>
          <w:rFonts w:ascii="TimesNewRomanPS-ItalicMT" w:hAnsi="TimesNewRomanPS-ItalicMT" w:cs="TimesNewRomanPS-ItalicMT"/>
          <w:i/>
          <w:iCs/>
          <w:sz w:val="24"/>
          <w:lang w:val="en-US"/>
        </w:rPr>
      </w:pPr>
      <w:del w:id="11" w:author="Matthew Fischer" w:date="2015-11-10T10:18:00Z">
        <w:r w:rsidDel="00C44B42">
          <w:rPr>
            <w:rFonts w:ascii="TimesNewRomanPSMT" w:hAnsi="TimesNewRomanPSMT" w:cs="TimesNewRomanPSMT"/>
            <w:sz w:val="24"/>
            <w:lang w:val="en-US"/>
          </w:rPr>
          <w:delText>min</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minimum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3E81775C" w14:textId="2A49D3BD" w:rsidR="002E12D1" w:rsidDel="00C44B42" w:rsidRDefault="002E12D1" w:rsidP="002E12D1">
      <w:pPr>
        <w:rPr>
          <w:del w:id="12" w:author="Matthew Fischer" w:date="2015-11-10T10:18:00Z"/>
          <w:rFonts w:ascii="TimesNewRomanPS-ItalicMT" w:hAnsi="TimesNewRomanPS-ItalicMT" w:cs="TimesNewRomanPS-ItalicMT"/>
          <w:i/>
          <w:iCs/>
          <w:sz w:val="24"/>
          <w:lang w:val="en-US"/>
        </w:rPr>
      </w:pPr>
      <w:del w:id="13" w:author="Matthew Fischer" w:date="2015-11-10T10:18:00Z">
        <w:r w:rsidDel="00C44B42">
          <w:rPr>
            <w:rFonts w:ascii="TimesNewRomanPSMT" w:hAnsi="TimesNewRomanPSMT" w:cs="TimesNewRomanPSMT"/>
            <w:sz w:val="24"/>
            <w:lang w:val="en-US"/>
          </w:rPr>
          <w:delText>max</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maximum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523CA517" w14:textId="77777777" w:rsidR="00794EF6" w:rsidRDefault="00794EF6" w:rsidP="002E12D1">
      <w:pPr>
        <w:rPr>
          <w:sz w:val="24"/>
        </w:rPr>
      </w:pPr>
    </w:p>
    <w:p w14:paraId="7B963B78" w14:textId="77777777" w:rsidR="00794EF6" w:rsidRDefault="00794EF6" w:rsidP="002E12D1">
      <w:pPr>
        <w:rPr>
          <w:sz w:val="24"/>
        </w:rPr>
      </w:pPr>
    </w:p>
    <w:p w14:paraId="564F2FA4" w14:textId="77777777" w:rsidR="00C04A4C" w:rsidRDefault="00C04A4C" w:rsidP="002E12D1">
      <w:pPr>
        <w:rPr>
          <w:sz w:val="24"/>
        </w:rPr>
      </w:pPr>
    </w:p>
    <w:p w14:paraId="6A1FE6B1" w14:textId="6EA31BDD" w:rsidR="00C04A4C" w:rsidRDefault="00C04A4C" w:rsidP="00C04A4C">
      <w:pPr>
        <w:ind w:left="720" w:hanging="720"/>
        <w:rPr>
          <w:sz w:val="24"/>
        </w:rPr>
      </w:pPr>
      <w:r w:rsidRPr="00C04A4C">
        <w:rPr>
          <w:sz w:val="24"/>
        </w:rPr>
        <w:t>RSSI</w:t>
      </w:r>
      <w:r>
        <w:rPr>
          <w:sz w:val="24"/>
        </w:rPr>
        <w:tab/>
      </w:r>
      <w:r>
        <w:rPr>
          <w:sz w:val="24"/>
        </w:rPr>
        <w:tab/>
      </w:r>
      <w:r w:rsidRPr="00C04A4C">
        <w:rPr>
          <w:sz w:val="24"/>
        </w:rPr>
        <w:t xml:space="preserve">is the RSSI </w:t>
      </w:r>
      <w:ins w:id="14"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of Beacon or Probe Response frames received from the STA with the</w:t>
      </w:r>
      <w:r>
        <w:rPr>
          <w:sz w:val="24"/>
        </w:rPr>
        <w:t xml:space="preserve"> </w:t>
      </w:r>
      <w:r w:rsidRPr="00C04A4C">
        <w:rPr>
          <w:sz w:val="24"/>
        </w:rPr>
        <w:t xml:space="preserve">MAC address that matches the </w:t>
      </w:r>
      <w:proofErr w:type="spellStart"/>
      <w:r w:rsidRPr="00C04A4C">
        <w:rPr>
          <w:sz w:val="24"/>
        </w:rPr>
        <w:t>PeerMACAddress</w:t>
      </w:r>
      <w:proofErr w:type="spellEnd"/>
      <w:r w:rsidRPr="00C04A4C">
        <w:rPr>
          <w:sz w:val="24"/>
        </w:rPr>
        <w:t xml:space="preserve"> in the MLME-ESTIMATED-</w:t>
      </w:r>
      <w:proofErr w:type="spellStart"/>
      <w:r w:rsidRPr="00C04A4C">
        <w:rPr>
          <w:sz w:val="24"/>
        </w:rPr>
        <w:t>THROUGHPUT.</w:t>
      </w:r>
      <w:r>
        <w:rPr>
          <w:sz w:val="24"/>
        </w:rPr>
        <w:t>request</w:t>
      </w:r>
      <w:proofErr w:type="spellEnd"/>
      <w:r>
        <w:rPr>
          <w:sz w:val="24"/>
        </w:rPr>
        <w:t xml:space="preserve"> primitive</w:t>
      </w:r>
    </w:p>
    <w:p w14:paraId="41D7305C" w14:textId="77777777" w:rsidR="00C04A4C" w:rsidRPr="00C04A4C" w:rsidRDefault="00C04A4C" w:rsidP="00C04A4C">
      <w:pPr>
        <w:rPr>
          <w:sz w:val="24"/>
        </w:rPr>
      </w:pPr>
    </w:p>
    <w:p w14:paraId="29A9873F" w14:textId="52940597" w:rsidR="00C04A4C" w:rsidRDefault="00C04A4C" w:rsidP="00C04A4C">
      <w:pPr>
        <w:ind w:left="720" w:hanging="720"/>
        <w:rPr>
          <w:sz w:val="24"/>
        </w:rPr>
      </w:pPr>
      <w:proofErr w:type="spellStart"/>
      <w:r w:rsidRPr="00C04A4C">
        <w:rPr>
          <w:sz w:val="24"/>
        </w:rPr>
        <w:t>P_adjust</w:t>
      </w:r>
      <w:proofErr w:type="spellEnd"/>
      <w:r w:rsidRPr="00C04A4C">
        <w:rPr>
          <w:sz w:val="24"/>
        </w:rPr>
        <w:t xml:space="preserve"> </w:t>
      </w:r>
      <w:r>
        <w:rPr>
          <w:sz w:val="24"/>
        </w:rPr>
        <w:tab/>
      </w:r>
      <w:r w:rsidRPr="00C04A4C">
        <w:rPr>
          <w:sz w:val="24"/>
        </w:rPr>
        <w:t xml:space="preserve">is the implementation specific power adjustment parameter </w:t>
      </w:r>
      <w:ins w:id="15"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used to convert RSSI</w:t>
      </w:r>
      <w:r>
        <w:rPr>
          <w:sz w:val="24"/>
        </w:rPr>
        <w:t xml:space="preserve"> </w:t>
      </w:r>
      <w:r w:rsidRPr="00C04A4C">
        <w:rPr>
          <w:sz w:val="24"/>
        </w:rPr>
        <w:t>into SNR, as well as take into account potential TX power differences between Beacon/Probe</w:t>
      </w:r>
      <w:r>
        <w:rPr>
          <w:sz w:val="24"/>
        </w:rPr>
        <w:t xml:space="preserve"> </w:t>
      </w:r>
      <w:r w:rsidRPr="00C04A4C">
        <w:rPr>
          <w:sz w:val="24"/>
        </w:rPr>
        <w:t>Response frames to data frames. The nominal value is 88 if the Beacon or Probe Response</w:t>
      </w:r>
      <w:r>
        <w:rPr>
          <w:sz w:val="24"/>
        </w:rPr>
        <w:t xml:space="preserve"> </w:t>
      </w:r>
      <w:r w:rsidRPr="00C04A4C">
        <w:rPr>
          <w:sz w:val="24"/>
        </w:rPr>
        <w:t>frames were received using DSSS or CCK rate, and 86 otherwise.</w:t>
      </w:r>
    </w:p>
    <w:p w14:paraId="5F967948" w14:textId="77777777" w:rsidR="00794EF6" w:rsidRDefault="00794EF6" w:rsidP="002E12D1">
      <w:pPr>
        <w:rPr>
          <w:sz w:val="24"/>
        </w:rPr>
      </w:pP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45D8" w14:textId="77777777" w:rsidR="00B20DFE" w:rsidRDefault="00B20DFE">
      <w:r>
        <w:separator/>
      </w:r>
    </w:p>
  </w:endnote>
  <w:endnote w:type="continuationSeparator" w:id="0">
    <w:p w14:paraId="39BEF594" w14:textId="77777777" w:rsidR="00B20DFE" w:rsidRDefault="00B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B20DFE">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B7437C">
      <w:rPr>
        <w:noProof/>
      </w:rPr>
      <w:t>4</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7F1C" w14:textId="77777777" w:rsidR="00B20DFE" w:rsidRDefault="00B20DFE">
      <w:r>
        <w:separator/>
      </w:r>
    </w:p>
  </w:footnote>
  <w:footnote w:type="continuationSeparator" w:id="0">
    <w:p w14:paraId="63455068" w14:textId="77777777" w:rsidR="00B20DFE" w:rsidRDefault="00B20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B20DFE">
    <w:pPr>
      <w:pStyle w:val="Header"/>
      <w:tabs>
        <w:tab w:val="clear" w:pos="6480"/>
        <w:tab w:val="center" w:pos="4680"/>
        <w:tab w:val="right" w:pos="9360"/>
      </w:tabs>
    </w:pPr>
    <w:r>
      <w:fldChar w:fldCharType="begin"/>
    </w:r>
    <w:r>
      <w:instrText xml:space="preserve"> KEYWORDS  \* MERGEFORMAT </w:instrText>
    </w:r>
    <w:r>
      <w:fldChar w:fldCharType="separate"/>
    </w:r>
    <w:r w:rsidR="009C0A58">
      <w:t>September 2015</w:t>
    </w:r>
    <w:r>
      <w:fldChar w:fldCharType="end"/>
    </w:r>
    <w:r w:rsidR="00052D3E">
      <w:tab/>
    </w:r>
    <w:r w:rsidR="00052D3E">
      <w:tab/>
    </w:r>
    <w:r>
      <w:fldChar w:fldCharType="begin"/>
    </w:r>
    <w:r>
      <w:instrText xml:space="preserve"> TITLE  \* MERGEFORMAT </w:instrText>
    </w:r>
    <w:r>
      <w:fldChar w:fldCharType="separate"/>
    </w:r>
    <w:r w:rsidR="009C0A58">
      <w:t>doc.: IEEE 802.11-15/1022r2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06D6"/>
    <w:rsid w:val="00143F50"/>
    <w:rsid w:val="001503A8"/>
    <w:rsid w:val="001544B5"/>
    <w:rsid w:val="00154FE3"/>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2305"/>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650DE"/>
    <w:rsid w:val="002739F7"/>
    <w:rsid w:val="00275E9D"/>
    <w:rsid w:val="002760C7"/>
    <w:rsid w:val="0027782D"/>
    <w:rsid w:val="002838B1"/>
    <w:rsid w:val="002861C3"/>
    <w:rsid w:val="00286F3A"/>
    <w:rsid w:val="0029020B"/>
    <w:rsid w:val="0029130E"/>
    <w:rsid w:val="002927E5"/>
    <w:rsid w:val="002B1577"/>
    <w:rsid w:val="002C16A8"/>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3A3F"/>
    <w:rsid w:val="003A5425"/>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42ED"/>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872C5"/>
    <w:rsid w:val="00590118"/>
    <w:rsid w:val="00591366"/>
    <w:rsid w:val="0059488E"/>
    <w:rsid w:val="005A1D9F"/>
    <w:rsid w:val="005A351B"/>
    <w:rsid w:val="005A53EE"/>
    <w:rsid w:val="005A5EBD"/>
    <w:rsid w:val="005A7ECE"/>
    <w:rsid w:val="005C0095"/>
    <w:rsid w:val="005C52D2"/>
    <w:rsid w:val="005C6E36"/>
    <w:rsid w:val="005C7027"/>
    <w:rsid w:val="005D3823"/>
    <w:rsid w:val="005E4554"/>
    <w:rsid w:val="0060002F"/>
    <w:rsid w:val="006037BD"/>
    <w:rsid w:val="00607D86"/>
    <w:rsid w:val="00613E2C"/>
    <w:rsid w:val="0062440B"/>
    <w:rsid w:val="00633C98"/>
    <w:rsid w:val="00647937"/>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0672"/>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6E6D"/>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4EF6"/>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27690"/>
    <w:rsid w:val="008371DB"/>
    <w:rsid w:val="00850D3D"/>
    <w:rsid w:val="00864998"/>
    <w:rsid w:val="00870262"/>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B2798"/>
    <w:rsid w:val="009C0A09"/>
    <w:rsid w:val="009C0A58"/>
    <w:rsid w:val="009F18BC"/>
    <w:rsid w:val="009F38D6"/>
    <w:rsid w:val="00A01BC0"/>
    <w:rsid w:val="00A02721"/>
    <w:rsid w:val="00A06085"/>
    <w:rsid w:val="00A142B0"/>
    <w:rsid w:val="00A1547E"/>
    <w:rsid w:val="00A243A3"/>
    <w:rsid w:val="00A264C3"/>
    <w:rsid w:val="00A34E8B"/>
    <w:rsid w:val="00A36B3E"/>
    <w:rsid w:val="00A45841"/>
    <w:rsid w:val="00A74BC9"/>
    <w:rsid w:val="00A80860"/>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0DFE"/>
    <w:rsid w:val="00B21C76"/>
    <w:rsid w:val="00B21F98"/>
    <w:rsid w:val="00B234BB"/>
    <w:rsid w:val="00B30C7C"/>
    <w:rsid w:val="00B322AE"/>
    <w:rsid w:val="00B32FBE"/>
    <w:rsid w:val="00B33DF4"/>
    <w:rsid w:val="00B36DD1"/>
    <w:rsid w:val="00B559CC"/>
    <w:rsid w:val="00B57181"/>
    <w:rsid w:val="00B6153C"/>
    <w:rsid w:val="00B62A42"/>
    <w:rsid w:val="00B66B6F"/>
    <w:rsid w:val="00B66FF2"/>
    <w:rsid w:val="00B7203A"/>
    <w:rsid w:val="00B7437C"/>
    <w:rsid w:val="00B77C07"/>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489B"/>
    <w:rsid w:val="00BE68C2"/>
    <w:rsid w:val="00BE6D74"/>
    <w:rsid w:val="00BE782B"/>
    <w:rsid w:val="00BF6DE4"/>
    <w:rsid w:val="00C020A5"/>
    <w:rsid w:val="00C04A4C"/>
    <w:rsid w:val="00C1356A"/>
    <w:rsid w:val="00C1395F"/>
    <w:rsid w:val="00C1543F"/>
    <w:rsid w:val="00C167F7"/>
    <w:rsid w:val="00C422F2"/>
    <w:rsid w:val="00C44B42"/>
    <w:rsid w:val="00C4635C"/>
    <w:rsid w:val="00C46F59"/>
    <w:rsid w:val="00C515F4"/>
    <w:rsid w:val="00C5345B"/>
    <w:rsid w:val="00C64F47"/>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9174D"/>
    <w:rsid w:val="00F93D78"/>
    <w:rsid w:val="00F94D0E"/>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97B7-2BCC-44C5-B449-C4B006C4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802.11-15/1022r2</vt:lpstr>
    </vt:vector>
  </TitlesOfParts>
  <Company>Some Company</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802.11-15/1022r2</dc:title>
  <dc:subject>Submission</dc:subject>
  <dc:creator>Matthew Fischer</dc:creator>
  <cp:keywords>September 2015</cp:keywords>
  <dc:description>Matthew Fischer, Broadcom</dc:description>
  <cp:lastModifiedBy>Matthew Fischer</cp:lastModifiedBy>
  <cp:revision>12</cp:revision>
  <cp:lastPrinted>2015-01-13T19:08:00Z</cp:lastPrinted>
  <dcterms:created xsi:type="dcterms:W3CDTF">2015-09-16T10:00:00Z</dcterms:created>
  <dcterms:modified xsi:type="dcterms:W3CDTF">2015-11-10T20:03:00Z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