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DF31B" w14:textId="77777777"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14:paraId="6DDC0F57" w14:textId="77777777" w:rsidTr="00516B66">
        <w:trPr>
          <w:trHeight w:val="485"/>
          <w:jc w:val="center"/>
        </w:trPr>
        <w:tc>
          <w:tcPr>
            <w:tcW w:w="9671" w:type="dxa"/>
            <w:gridSpan w:val="5"/>
            <w:vAlign w:val="center"/>
          </w:tcPr>
          <w:p w14:paraId="12D41952" w14:textId="2F07BE19" w:rsidR="00CA09B2" w:rsidRPr="006F2024" w:rsidRDefault="00E87F1F">
            <w:pPr>
              <w:pStyle w:val="T2"/>
              <w:rPr>
                <w:lang w:val="en-US"/>
              </w:rPr>
            </w:pPr>
            <w:r>
              <w:rPr>
                <w:lang w:val="en-US"/>
              </w:rPr>
              <w:t>Proposed resolution to CID 5072</w:t>
            </w:r>
          </w:p>
        </w:tc>
      </w:tr>
      <w:tr w:rsidR="00CA09B2" w:rsidRPr="006F2024" w14:paraId="391CF69B" w14:textId="77777777" w:rsidTr="00516B66">
        <w:trPr>
          <w:trHeight w:val="359"/>
          <w:jc w:val="center"/>
        </w:trPr>
        <w:tc>
          <w:tcPr>
            <w:tcW w:w="9671" w:type="dxa"/>
            <w:gridSpan w:val="5"/>
            <w:vAlign w:val="center"/>
          </w:tcPr>
          <w:p w14:paraId="2E45716C" w14:textId="582CDD10" w:rsidR="00CA09B2" w:rsidRPr="006F2024" w:rsidRDefault="00CA09B2">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172B75">
              <w:rPr>
                <w:b w:val="0"/>
                <w:sz w:val="20"/>
                <w:lang w:val="en-US"/>
              </w:rPr>
              <w:t>5</w:t>
            </w:r>
            <w:r w:rsidR="0092449C" w:rsidRPr="006F2024">
              <w:rPr>
                <w:b w:val="0"/>
                <w:sz w:val="20"/>
                <w:lang w:val="en-US"/>
              </w:rPr>
              <w:t>-</w:t>
            </w:r>
            <w:r w:rsidR="001F33F8">
              <w:rPr>
                <w:b w:val="0"/>
                <w:sz w:val="20"/>
                <w:lang w:val="en-US"/>
              </w:rPr>
              <w:t>08</w:t>
            </w:r>
            <w:r w:rsidR="0049207F" w:rsidRPr="006F2024">
              <w:rPr>
                <w:b w:val="0"/>
                <w:sz w:val="20"/>
                <w:lang w:val="en-US"/>
              </w:rPr>
              <w:t>-</w:t>
            </w:r>
            <w:r w:rsidR="001F33F8">
              <w:rPr>
                <w:b w:val="0"/>
                <w:sz w:val="20"/>
                <w:lang w:val="en-US"/>
              </w:rPr>
              <w:t>28</w:t>
            </w:r>
          </w:p>
        </w:tc>
      </w:tr>
      <w:tr w:rsidR="00CA09B2" w:rsidRPr="006F2024" w14:paraId="129E2EB7" w14:textId="77777777" w:rsidTr="00516B66">
        <w:trPr>
          <w:cantSplit/>
          <w:jc w:val="center"/>
        </w:trPr>
        <w:tc>
          <w:tcPr>
            <w:tcW w:w="9671" w:type="dxa"/>
            <w:gridSpan w:val="5"/>
            <w:vAlign w:val="center"/>
          </w:tcPr>
          <w:p w14:paraId="272D5EE5" w14:textId="77777777"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14:paraId="6527AB49" w14:textId="77777777" w:rsidTr="00516B66">
        <w:trPr>
          <w:jc w:val="center"/>
        </w:trPr>
        <w:tc>
          <w:tcPr>
            <w:tcW w:w="1336" w:type="dxa"/>
            <w:vAlign w:val="center"/>
          </w:tcPr>
          <w:p w14:paraId="5972ECCF" w14:textId="77777777"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14:paraId="28F3A23C" w14:textId="77777777"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14:paraId="25A393E4" w14:textId="77777777"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14:paraId="0F6D5F3B" w14:textId="77777777"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14:paraId="71EB2642" w14:textId="77777777"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14:paraId="14500383" w14:textId="77777777" w:rsidTr="00516B66">
        <w:trPr>
          <w:jc w:val="center"/>
        </w:trPr>
        <w:tc>
          <w:tcPr>
            <w:tcW w:w="1336" w:type="dxa"/>
            <w:vAlign w:val="center"/>
          </w:tcPr>
          <w:p w14:paraId="3DE2EC5B" w14:textId="77777777" w:rsidR="00887F9C" w:rsidRPr="006F2024" w:rsidRDefault="00887F9C" w:rsidP="005C4AF0">
            <w:pPr>
              <w:pStyle w:val="T2"/>
              <w:spacing w:after="0"/>
              <w:ind w:left="0" w:right="0"/>
              <w:rPr>
                <w:b w:val="0"/>
                <w:sz w:val="20"/>
                <w:lang w:val="en-US"/>
              </w:rPr>
            </w:pPr>
            <w:r w:rsidRPr="006F2024">
              <w:rPr>
                <w:b w:val="0"/>
                <w:sz w:val="20"/>
                <w:lang w:val="en-US"/>
              </w:rPr>
              <w:t>Stephen McCann</w:t>
            </w:r>
          </w:p>
        </w:tc>
        <w:tc>
          <w:tcPr>
            <w:tcW w:w="1531" w:type="dxa"/>
            <w:vAlign w:val="center"/>
          </w:tcPr>
          <w:p w14:paraId="45923AEC" w14:textId="77777777" w:rsidR="00887F9C" w:rsidRPr="006F2024" w:rsidRDefault="00887F9C" w:rsidP="005C4AF0">
            <w:pPr>
              <w:pStyle w:val="T2"/>
              <w:spacing w:after="0"/>
              <w:ind w:left="0" w:right="0"/>
              <w:rPr>
                <w:b w:val="0"/>
                <w:sz w:val="20"/>
                <w:lang w:val="en-US"/>
              </w:rPr>
            </w:pPr>
            <w:r>
              <w:rPr>
                <w:b w:val="0"/>
                <w:sz w:val="20"/>
                <w:lang w:val="en-US"/>
              </w:rPr>
              <w:t xml:space="preserve">BlackBerry </w:t>
            </w:r>
            <w:r w:rsidRPr="006F2024">
              <w:rPr>
                <w:b w:val="0"/>
                <w:sz w:val="20"/>
                <w:lang w:val="en-US"/>
              </w:rPr>
              <w:t>Ltd</w:t>
            </w:r>
          </w:p>
        </w:tc>
        <w:tc>
          <w:tcPr>
            <w:tcW w:w="3118" w:type="dxa"/>
            <w:vAlign w:val="center"/>
          </w:tcPr>
          <w:p w14:paraId="15EB3DBD" w14:textId="77777777" w:rsidR="00887F9C" w:rsidRPr="006F2024" w:rsidRDefault="00887F9C" w:rsidP="005C4AF0">
            <w:pPr>
              <w:pStyle w:val="T2"/>
              <w:spacing w:after="0"/>
              <w:ind w:left="0" w:right="0"/>
              <w:rPr>
                <w:b w:val="0"/>
                <w:sz w:val="20"/>
                <w:lang w:val="en-US"/>
              </w:rPr>
            </w:pPr>
            <w:r w:rsidRPr="006F2024">
              <w:rPr>
                <w:b w:val="0"/>
                <w:sz w:val="20"/>
                <w:lang w:val="en-US"/>
              </w:rPr>
              <w:t>200 Bath Road, Slough, Berkshire, SL1 3XE, UK</w:t>
            </w:r>
          </w:p>
        </w:tc>
        <w:tc>
          <w:tcPr>
            <w:tcW w:w="1843" w:type="dxa"/>
            <w:vAlign w:val="center"/>
          </w:tcPr>
          <w:p w14:paraId="7CAC3281" w14:textId="77777777" w:rsidR="00887F9C" w:rsidRPr="006F2024" w:rsidRDefault="00887F9C" w:rsidP="005C4AF0">
            <w:pPr>
              <w:pStyle w:val="T2"/>
              <w:spacing w:after="0"/>
              <w:ind w:left="0" w:right="0"/>
              <w:rPr>
                <w:b w:val="0"/>
                <w:sz w:val="20"/>
                <w:lang w:val="en-US"/>
              </w:rPr>
            </w:pPr>
            <w:r w:rsidRPr="006F2024">
              <w:rPr>
                <w:b w:val="0"/>
                <w:sz w:val="20"/>
                <w:lang w:val="en-US"/>
              </w:rPr>
              <w:t>+44 1753 667099</w:t>
            </w:r>
          </w:p>
        </w:tc>
        <w:tc>
          <w:tcPr>
            <w:tcW w:w="1843" w:type="dxa"/>
            <w:vAlign w:val="center"/>
          </w:tcPr>
          <w:p w14:paraId="751A7D90" w14:textId="77777777" w:rsidR="00887F9C" w:rsidRPr="006F2024" w:rsidRDefault="00887F9C" w:rsidP="005C4AF0">
            <w:pPr>
              <w:pStyle w:val="T2"/>
              <w:spacing w:after="0"/>
              <w:ind w:left="0" w:right="0"/>
              <w:rPr>
                <w:b w:val="0"/>
                <w:sz w:val="16"/>
                <w:lang w:val="en-US"/>
              </w:rPr>
            </w:pPr>
            <w:r w:rsidRPr="006F2024">
              <w:rPr>
                <w:b w:val="0"/>
                <w:sz w:val="16"/>
                <w:lang w:val="en-US"/>
              </w:rPr>
              <w:t>smccann</w:t>
            </w:r>
            <w:r>
              <w:rPr>
                <w:b w:val="0"/>
                <w:sz w:val="16"/>
                <w:lang w:val="en-US"/>
              </w:rPr>
              <w:t>@blackberry</w:t>
            </w:r>
            <w:r w:rsidRPr="006F2024">
              <w:rPr>
                <w:b w:val="0"/>
                <w:sz w:val="16"/>
                <w:lang w:val="en-US"/>
              </w:rPr>
              <w:t>.com</w:t>
            </w:r>
          </w:p>
        </w:tc>
      </w:tr>
    </w:tbl>
    <w:p w14:paraId="5CA3785A" w14:textId="77777777" w:rsidR="00CA09B2" w:rsidRPr="006F2024" w:rsidRDefault="006C16D1">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1" allowOverlap="1" wp14:anchorId="4944D25E" wp14:editId="1F8CF09C">
                <wp:simplePos x="0" y="0"/>
                <wp:positionH relativeFrom="column">
                  <wp:posOffset>277045</wp:posOffset>
                </wp:positionH>
                <wp:positionV relativeFrom="paragraph">
                  <wp:posOffset>172581</wp:posOffset>
                </wp:positionV>
                <wp:extent cx="5943600" cy="284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3DCE2" w14:textId="77777777" w:rsidR="00586870" w:rsidRDefault="00586870">
                            <w:pPr>
                              <w:pStyle w:val="T1"/>
                              <w:spacing w:after="120"/>
                            </w:pPr>
                            <w:r>
                              <w:t>Abstract</w:t>
                            </w:r>
                          </w:p>
                          <w:p w14:paraId="652EB0E4" w14:textId="42F5CB57" w:rsidR="00586870" w:rsidRDefault="00586870" w:rsidP="006E3997">
                            <w:pPr>
                              <w:rPr>
                                <w:ins w:id="0" w:author="Stephen McCann" w:date="2015-06-19T19:12:00Z"/>
                              </w:rPr>
                            </w:pPr>
                            <w:r>
                              <w:t>This uses Draft P802.11REVmc_D4.0.pdf as a baseline.</w:t>
                            </w:r>
                          </w:p>
                          <w:p w14:paraId="17517519" w14:textId="77777777" w:rsidR="00586870" w:rsidRDefault="00586870" w:rsidP="006E3997"/>
                          <w:p w14:paraId="2B05F090" w14:textId="79D038CC" w:rsidR="00586870" w:rsidRDefault="00586870" w:rsidP="006E3997">
                            <w:r>
                              <w:t xml:space="preserve">This </w:t>
                            </w:r>
                            <w:r w:rsidR="001F33F8">
                              <w:t xml:space="preserve">submission </w:t>
                            </w:r>
                            <w:r>
                              <w:t>propose</w:t>
                            </w:r>
                            <w:r w:rsidR="001F33F8">
                              <w:t>s</w:t>
                            </w:r>
                            <w:r>
                              <w:t xml:space="preserve"> a resolution to CIDs 5072:</w:t>
                            </w:r>
                          </w:p>
                          <w:p w14:paraId="3C991905" w14:textId="77777777" w:rsidR="00586870" w:rsidRDefault="00586870" w:rsidP="006E3997"/>
                          <w:p w14:paraId="347C4B77" w14:textId="77777777" w:rsidR="00586870" w:rsidRPr="007E42F9" w:rsidRDefault="00586870" w:rsidP="006E3997">
                            <w:pPr>
                              <w:rPr>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8pt;margin-top:13.6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" stroked="f">
                <v:textbox>
                  <w:txbxContent>
                    <w:p w14:paraId="36A3DCE2" w14:textId="77777777" w:rsidR="00586870" w:rsidRDefault="00586870">
                      <w:pPr>
                        <w:pStyle w:val="T1"/>
                        <w:spacing w:after="120"/>
                      </w:pPr>
                      <w:r>
                        <w:t>Abstract</w:t>
                      </w:r>
                    </w:p>
                    <w:p w14:paraId="652EB0E4" w14:textId="42F5CB57" w:rsidR="00586870" w:rsidRDefault="00586870" w:rsidP="006E3997">
                      <w:pPr>
                        <w:rPr>
                          <w:ins w:id="1" w:author="Stephen McCann" w:date="2015-06-19T19:12:00Z"/>
                        </w:rPr>
                      </w:pPr>
                      <w:r>
                        <w:t>This uses Draft P802.11REVmc_D4.0.pdf as a baseline.</w:t>
                      </w:r>
                    </w:p>
                    <w:p w14:paraId="17517519" w14:textId="77777777" w:rsidR="00586870" w:rsidRDefault="00586870" w:rsidP="006E3997"/>
                    <w:p w14:paraId="2B05F090" w14:textId="79D038CC" w:rsidR="00586870" w:rsidRDefault="00586870" w:rsidP="006E3997">
                      <w:r>
                        <w:t xml:space="preserve">This </w:t>
                      </w:r>
                      <w:r w:rsidR="001F33F8">
                        <w:t xml:space="preserve">submission </w:t>
                      </w:r>
                      <w:r>
                        <w:t>propose</w:t>
                      </w:r>
                      <w:r w:rsidR="001F33F8">
                        <w:t>s</w:t>
                      </w:r>
                      <w:r>
                        <w:t xml:space="preserve"> a resolution to CIDs 5072:</w:t>
                      </w:r>
                    </w:p>
                    <w:p w14:paraId="3C991905" w14:textId="77777777" w:rsidR="00586870" w:rsidRDefault="00586870" w:rsidP="006E3997"/>
                    <w:p w14:paraId="347C4B77" w14:textId="77777777" w:rsidR="00586870" w:rsidRPr="007E42F9" w:rsidRDefault="00586870" w:rsidP="006E3997">
                      <w:pPr>
                        <w:rPr>
                          <w:szCs w:val="24"/>
                          <w:lang w:val="en-US"/>
                        </w:rPr>
                      </w:pPr>
                    </w:p>
                  </w:txbxContent>
                </v:textbox>
              </v:shape>
            </w:pict>
          </mc:Fallback>
        </mc:AlternateContent>
      </w:r>
    </w:p>
    <w:p w14:paraId="7CF74EEF" w14:textId="77777777" w:rsidR="00E87F1F" w:rsidRDefault="00CA09B2" w:rsidP="00E72CC4">
      <w:pPr>
        <w:autoSpaceDE w:val="0"/>
        <w:autoSpaceDN w:val="0"/>
        <w:adjustRightInd w:val="0"/>
        <w:rPr>
          <w:lang w:val="en-US"/>
        </w:rPr>
      </w:pPr>
      <w:r w:rsidRPr="006F2024">
        <w:rPr>
          <w:lang w:val="en-US"/>
        </w:rPr>
        <w:br w:type="page"/>
      </w:r>
    </w:p>
    <w:p w14:paraId="6215873F" w14:textId="77777777" w:rsidR="00E87F1F" w:rsidRDefault="00E87F1F" w:rsidP="00E87F1F">
      <w:pPr>
        <w:pStyle w:val="Heading2"/>
        <w:numPr>
          <w:ilvl w:val="0"/>
          <w:numId w:val="0"/>
        </w:num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6"/>
        <w:gridCol w:w="539"/>
        <w:gridCol w:w="716"/>
        <w:gridCol w:w="750"/>
        <w:gridCol w:w="1877"/>
        <w:gridCol w:w="3742"/>
        <w:gridCol w:w="1094"/>
        <w:gridCol w:w="901"/>
      </w:tblGrid>
      <w:tr w:rsidR="00E87F1F" w:rsidRPr="00451321" w14:paraId="622853D4" w14:textId="77777777" w:rsidTr="00D03FDF">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EF2629C" w14:textId="77777777" w:rsidR="00E87F1F" w:rsidRPr="00451321" w:rsidRDefault="00E87F1F" w:rsidP="00D03FDF">
            <w:pPr>
              <w:jc w:val="center"/>
              <w:rPr>
                <w:b/>
                <w:bCs/>
                <w:szCs w:val="24"/>
                <w:lang w:eastAsia="en-GB"/>
              </w:rPr>
            </w:pPr>
            <w:r w:rsidRPr="00451321">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3BDFBFF" w14:textId="77777777" w:rsidR="00E87F1F" w:rsidRPr="00451321" w:rsidRDefault="00E87F1F" w:rsidP="00D03FDF">
            <w:pPr>
              <w:jc w:val="center"/>
              <w:rPr>
                <w:b/>
                <w:bCs/>
                <w:szCs w:val="24"/>
                <w:lang w:eastAsia="en-GB"/>
              </w:rPr>
            </w:pPr>
            <w:r w:rsidRPr="00451321">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A79531C" w14:textId="77777777" w:rsidR="00E87F1F" w:rsidRPr="00451321" w:rsidRDefault="00E87F1F" w:rsidP="00D03FDF">
            <w:pPr>
              <w:jc w:val="center"/>
              <w:rPr>
                <w:b/>
                <w:bCs/>
                <w:szCs w:val="24"/>
                <w:lang w:eastAsia="en-GB"/>
              </w:rPr>
            </w:pPr>
            <w:r w:rsidRPr="00451321">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B761B1B" w14:textId="77777777" w:rsidR="00E87F1F" w:rsidRPr="00451321" w:rsidRDefault="00E87F1F" w:rsidP="00D03FDF">
            <w:pPr>
              <w:jc w:val="center"/>
              <w:rPr>
                <w:b/>
                <w:bCs/>
                <w:szCs w:val="24"/>
                <w:lang w:eastAsia="en-GB"/>
              </w:rPr>
            </w:pPr>
            <w:proofErr w:type="spellStart"/>
            <w:r w:rsidRPr="00451321">
              <w:rPr>
                <w:rFonts w:ascii="Arial" w:hAnsi="Arial" w:cs="Arial"/>
                <w:b/>
                <w:bCs/>
                <w:color w:val="000000"/>
                <w:sz w:val="20"/>
                <w:lang w:eastAsia="en-GB"/>
              </w:rPr>
              <w:t>Resn</w:t>
            </w:r>
            <w:proofErr w:type="spellEnd"/>
            <w:r w:rsidRPr="00451321">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CFAD505" w14:textId="77777777" w:rsidR="00E87F1F" w:rsidRPr="00451321" w:rsidRDefault="00E87F1F" w:rsidP="00D03FDF">
            <w:pPr>
              <w:jc w:val="center"/>
              <w:rPr>
                <w:b/>
                <w:bCs/>
                <w:szCs w:val="24"/>
                <w:lang w:eastAsia="en-GB"/>
              </w:rPr>
            </w:pPr>
            <w:r w:rsidRPr="00451321">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DCADE2F" w14:textId="77777777" w:rsidR="00E87F1F" w:rsidRPr="00451321" w:rsidRDefault="00E87F1F" w:rsidP="00D03FDF">
            <w:pPr>
              <w:jc w:val="center"/>
              <w:rPr>
                <w:b/>
                <w:bCs/>
                <w:szCs w:val="24"/>
                <w:lang w:eastAsia="en-GB"/>
              </w:rPr>
            </w:pPr>
            <w:r w:rsidRPr="00451321">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ABA81D8" w14:textId="77777777" w:rsidR="00E87F1F" w:rsidRPr="00451321" w:rsidRDefault="00E87F1F" w:rsidP="00D03FDF">
            <w:pPr>
              <w:jc w:val="center"/>
              <w:rPr>
                <w:b/>
                <w:bCs/>
                <w:szCs w:val="24"/>
                <w:lang w:eastAsia="en-GB"/>
              </w:rPr>
            </w:pPr>
            <w:r w:rsidRPr="00451321">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0143454" w14:textId="77777777" w:rsidR="00E87F1F" w:rsidRPr="00451321" w:rsidRDefault="00E87F1F" w:rsidP="00D03FDF">
            <w:pPr>
              <w:jc w:val="center"/>
              <w:rPr>
                <w:b/>
                <w:bCs/>
                <w:szCs w:val="24"/>
                <w:lang w:eastAsia="en-GB"/>
              </w:rPr>
            </w:pPr>
            <w:r w:rsidRPr="00451321">
              <w:rPr>
                <w:rFonts w:ascii="Arial" w:hAnsi="Arial" w:cs="Arial"/>
                <w:b/>
                <w:bCs/>
                <w:color w:val="000000"/>
                <w:sz w:val="20"/>
                <w:lang w:eastAsia="en-GB"/>
              </w:rPr>
              <w:t>Owning Ad-hoc</w:t>
            </w:r>
          </w:p>
        </w:tc>
      </w:tr>
      <w:tr w:rsidR="00E87F1F" w:rsidRPr="00451321" w14:paraId="3A0C039E" w14:textId="77777777" w:rsidTr="00D03FDF">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024D9A3" w14:textId="6B4DE3D8" w:rsidR="00E87F1F" w:rsidRPr="00E87F1F" w:rsidRDefault="00E87F1F" w:rsidP="00E87F1F">
            <w:pPr>
              <w:jc w:val="center"/>
              <w:rPr>
                <w:rFonts w:ascii="Arial" w:hAnsi="Arial" w:cs="Arial"/>
                <w:sz w:val="20"/>
                <w:lang w:eastAsia="en-GB"/>
              </w:rPr>
            </w:pPr>
            <w:r w:rsidRPr="00E87F1F">
              <w:rPr>
                <w:rFonts w:ascii="Arial" w:hAnsi="Arial" w:cs="Arial"/>
                <w:color w:val="000000"/>
                <w:sz w:val="20"/>
                <w:lang w:eastAsia="en-GB"/>
              </w:rPr>
              <w:t>5072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0BE1216" w14:textId="11A179C4" w:rsidR="00E87F1F" w:rsidRPr="00E87F1F" w:rsidRDefault="00E87F1F" w:rsidP="00D03FDF">
            <w:pPr>
              <w:jc w:val="right"/>
              <w:rPr>
                <w:rFonts w:ascii="Arial" w:hAnsi="Arial" w:cs="Arial"/>
                <w:sz w:val="20"/>
                <w:lang w:eastAsia="en-GB"/>
              </w:rPr>
            </w:pPr>
            <w:r w:rsidRPr="00E87F1F">
              <w:rPr>
                <w:rFonts w:ascii="Arial" w:hAnsi="Arial" w:cs="Arial"/>
                <w:sz w:val="20"/>
                <w:lang w:eastAsia="en-GB"/>
              </w:rPr>
              <w:t>1065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D2B4FCE" w14:textId="77777777" w:rsidR="00E87F1F" w:rsidRPr="00E87F1F" w:rsidRDefault="00E87F1F" w:rsidP="00E87F1F">
            <w:pPr>
              <w:rPr>
                <w:rFonts w:ascii="Arial" w:hAnsi="Arial" w:cs="Arial"/>
                <w:sz w:val="20"/>
              </w:rPr>
            </w:pPr>
            <w:r w:rsidRPr="00E87F1F">
              <w:rPr>
                <w:rFonts w:ascii="Arial" w:hAnsi="Arial" w:cs="Arial"/>
                <w:sz w:val="20"/>
              </w:rPr>
              <w:t>8.4.5.3</w:t>
            </w:r>
          </w:p>
          <w:p w14:paraId="76C8C7F5" w14:textId="21DEA750" w:rsidR="00E87F1F" w:rsidRPr="00E87F1F" w:rsidRDefault="00E87F1F" w:rsidP="00D03FDF">
            <w:pPr>
              <w:rPr>
                <w:rFonts w:ascii="Arial" w:hAnsi="Arial" w:cs="Arial"/>
                <w:sz w:val="20"/>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FABE669" w14:textId="77777777" w:rsidR="00E87F1F" w:rsidRPr="00451321" w:rsidRDefault="00E87F1F" w:rsidP="00D03FDF">
            <w:pPr>
              <w:rPr>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0B30CE8" w14:textId="7F8AB5DE" w:rsidR="00E87F1F" w:rsidRPr="00451321" w:rsidRDefault="00E87F1F" w:rsidP="00D03FDF">
            <w:pPr>
              <w:rPr>
                <w:szCs w:val="24"/>
                <w:lang w:eastAsia="en-GB"/>
              </w:rPr>
            </w:pPr>
            <w:r w:rsidRPr="00E87F1F">
              <w:rPr>
                <w:rFonts w:ascii="Arial" w:hAnsi="Arial" w:cs="Arial"/>
                <w:color w:val="000000"/>
                <w:sz w:val="20"/>
                <w:lang w:eastAsia="en-GB"/>
              </w:rPr>
              <w:t>The means used to describe a structure with varying counts of fields is awkward.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18880BF" w14:textId="2E612C7C" w:rsidR="00E87F1F" w:rsidRDefault="00E87F1F" w:rsidP="00E87F1F">
            <w:pPr>
              <w:rPr>
                <w:rFonts w:ascii="Arial" w:hAnsi="Arial" w:cs="Arial"/>
                <w:sz w:val="20"/>
              </w:rPr>
            </w:pPr>
            <w:r>
              <w:rPr>
                <w:rFonts w:ascii="Arial" w:hAnsi="Arial" w:cs="Arial"/>
                <w:sz w:val="20"/>
              </w:rPr>
              <w:t>For each of the sequence of similar fields</w:t>
            </w:r>
            <w:proofErr w:type="gramStart"/>
            <w:r>
              <w:rPr>
                <w:rFonts w:ascii="Arial" w:hAnsi="Arial" w:cs="Arial"/>
                <w:sz w:val="20"/>
              </w:rPr>
              <w:t>,  replace</w:t>
            </w:r>
            <w:proofErr w:type="gramEnd"/>
            <w:r>
              <w:rPr>
                <w:rFonts w:ascii="Arial" w:hAnsi="Arial" w:cs="Arial"/>
                <w:sz w:val="20"/>
              </w:rPr>
              <w:t xml:space="preserve"> by a single field.  Describe that field as containing 1 or more</w:t>
            </w:r>
            <w:proofErr w:type="gramStart"/>
            <w:r>
              <w:rPr>
                <w:rFonts w:ascii="Arial" w:hAnsi="Arial" w:cs="Arial"/>
                <w:sz w:val="20"/>
              </w:rPr>
              <w:t>,  or</w:t>
            </w:r>
            <w:proofErr w:type="gramEnd"/>
            <w:r>
              <w:rPr>
                <w:rFonts w:ascii="Arial" w:hAnsi="Arial" w:cs="Arial"/>
                <w:sz w:val="20"/>
              </w:rPr>
              <w:t xml:space="preserve"> zero or more of the subfields that comprise it.</w:t>
            </w:r>
            <w:r>
              <w:rPr>
                <w:rFonts w:ascii="Arial" w:hAnsi="Arial" w:cs="Arial"/>
                <w:sz w:val="20"/>
              </w:rPr>
              <w:br/>
            </w:r>
            <w:r>
              <w:rPr>
                <w:rFonts w:ascii="Arial" w:hAnsi="Arial" w:cs="Arial"/>
                <w:sz w:val="20"/>
              </w:rPr>
              <w:br/>
              <w:t>For example</w:t>
            </w:r>
            <w:proofErr w:type="gramStart"/>
            <w:r>
              <w:rPr>
                <w:rFonts w:ascii="Arial" w:hAnsi="Arial" w:cs="Arial"/>
                <w:sz w:val="20"/>
              </w:rPr>
              <w:t>,  the</w:t>
            </w:r>
            <w:proofErr w:type="gramEnd"/>
            <w:r>
              <w:rPr>
                <w:rFonts w:ascii="Arial" w:hAnsi="Arial" w:cs="Arial"/>
                <w:sz w:val="20"/>
              </w:rPr>
              <w:t xml:space="preserve"> ANQP Capability sequence can be replaced by an "ANQP Capabilities" field.    The description of this field is: "The ANQP Capabilities field contains one or more 2-octet ANQP Capability subfields."</w:t>
            </w:r>
          </w:p>
          <w:p w14:paraId="0002F40E" w14:textId="35846225" w:rsidR="00E87F1F" w:rsidRPr="00451321" w:rsidRDefault="00E87F1F" w:rsidP="00D03FDF">
            <w:pPr>
              <w:rPr>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C59736A" w14:textId="77777777" w:rsidR="00E87F1F" w:rsidRPr="00451321" w:rsidRDefault="00E87F1F" w:rsidP="00D03FDF">
            <w:pPr>
              <w:rPr>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EAD5112" w14:textId="4BB16EB6" w:rsidR="00E87F1F" w:rsidRPr="00451321" w:rsidRDefault="00E87F1F" w:rsidP="00D03FDF">
            <w:pPr>
              <w:rPr>
                <w:szCs w:val="24"/>
                <w:lang w:eastAsia="en-GB"/>
              </w:rPr>
            </w:pPr>
            <w:r>
              <w:rPr>
                <w:rFonts w:ascii="Arial" w:hAnsi="Arial" w:cs="Arial"/>
                <w:color w:val="000000"/>
                <w:sz w:val="20"/>
                <w:lang w:eastAsia="en-GB"/>
              </w:rPr>
              <w:t>MAC</w:t>
            </w:r>
          </w:p>
        </w:tc>
      </w:tr>
    </w:tbl>
    <w:p w14:paraId="79F38A3A" w14:textId="77777777" w:rsidR="00E87F1F" w:rsidRDefault="00E87F1F" w:rsidP="00E87F1F">
      <w:pPr>
        <w:rPr>
          <w:rFonts w:ascii="Arial" w:hAnsi="Arial"/>
          <w:b/>
          <w:sz w:val="32"/>
          <w:u w:val="single"/>
        </w:rPr>
      </w:pPr>
    </w:p>
    <w:p w14:paraId="0F0ADE5E" w14:textId="77777777" w:rsidR="00E87F1F" w:rsidRPr="00C922B0" w:rsidRDefault="00E87F1F" w:rsidP="00E87F1F">
      <w:pPr>
        <w:rPr>
          <w:b/>
        </w:rPr>
      </w:pPr>
      <w:proofErr w:type="gramStart"/>
      <w:r w:rsidRPr="00C922B0">
        <w:rPr>
          <w:b/>
        </w:rPr>
        <w:t>Proposed Resolution.</w:t>
      </w:r>
      <w:proofErr w:type="gramEnd"/>
    </w:p>
    <w:p w14:paraId="55DE0D46" w14:textId="77777777" w:rsidR="00E87F1F" w:rsidRDefault="00E87F1F" w:rsidP="00E87F1F">
      <w:proofErr w:type="gramStart"/>
      <w:r>
        <w:t>Agreed.</w:t>
      </w:r>
      <w:proofErr w:type="gramEnd"/>
    </w:p>
    <w:p w14:paraId="781F30B8" w14:textId="77777777" w:rsidR="00E87F1F" w:rsidRDefault="00E87F1F" w:rsidP="00E87F1F"/>
    <w:p w14:paraId="1F3EACF8" w14:textId="5F9CE945" w:rsidR="00E87F1F" w:rsidRDefault="00E87F1F">
      <w:r>
        <w:br w:type="page"/>
      </w:r>
    </w:p>
    <w:p w14:paraId="7B0F32FD" w14:textId="487371F1" w:rsidR="001D33DB" w:rsidRPr="004D05FB" w:rsidRDefault="00E87F1F" w:rsidP="004D05FB">
      <w:pPr>
        <w:pStyle w:val="T"/>
        <w:spacing w:after="240"/>
        <w:rPr>
          <w:rFonts w:ascii="Arial" w:eastAsia="Times New Roman" w:hAnsi="Arial" w:cs="Arial"/>
          <w:color w:val="auto"/>
          <w:w w:val="100"/>
          <w:sz w:val="24"/>
          <w:lang w:val="en-GB" w:eastAsia="en-US"/>
        </w:rPr>
      </w:pPr>
      <w:r>
        <w:rPr>
          <w:b/>
          <w:bCs/>
          <w:i/>
          <w:iCs/>
          <w:color w:val="FF0000"/>
          <w:w w:val="100"/>
          <w:sz w:val="24"/>
        </w:rPr>
        <w:lastRenderedPageBreak/>
        <w:t>Change the text in the following clauses:</w:t>
      </w:r>
    </w:p>
    <w:p w14:paraId="76DAE2B8" w14:textId="77777777" w:rsidR="00302517" w:rsidRDefault="00642E34" w:rsidP="00302517">
      <w:pPr>
        <w:autoSpaceDE w:val="0"/>
        <w:autoSpaceDN w:val="0"/>
        <w:adjustRightInd w:val="0"/>
        <w:rPr>
          <w:rFonts w:ascii="Arial" w:hAnsi="Arial" w:cs="Arial"/>
          <w:b/>
          <w:sz w:val="20"/>
        </w:rPr>
      </w:pPr>
      <w:r w:rsidRPr="00642E34">
        <w:rPr>
          <w:rFonts w:ascii="Arial" w:hAnsi="Arial" w:cs="Arial"/>
          <w:b/>
          <w:sz w:val="20"/>
        </w:rPr>
        <w:t>8.4.5.2 Query List ANQP-element</w:t>
      </w:r>
    </w:p>
    <w:p w14:paraId="0342E5ED" w14:textId="77777777" w:rsidR="00302517" w:rsidRDefault="00302517" w:rsidP="00302517">
      <w:pPr>
        <w:autoSpaceDE w:val="0"/>
        <w:autoSpaceDN w:val="0"/>
        <w:adjustRightInd w:val="0"/>
        <w:rPr>
          <w:rFonts w:ascii="Arial" w:hAnsi="Arial" w:cs="Arial"/>
          <w:b/>
          <w:sz w:val="20"/>
        </w:rPr>
      </w:pPr>
    </w:p>
    <w:p w14:paraId="3201818E" w14:textId="463891EC" w:rsidR="00642E34" w:rsidRDefault="00642E34" w:rsidP="00302517">
      <w:pPr>
        <w:autoSpaceDE w:val="0"/>
        <w:autoSpaceDN w:val="0"/>
        <w:adjustRightInd w:val="0"/>
        <w:rPr>
          <w:sz w:val="20"/>
        </w:rPr>
      </w:pPr>
      <w:r w:rsidRPr="00642E34">
        <w:rPr>
          <w:sz w:val="20"/>
        </w:rPr>
        <w:t>The Query List ANQP-element provides a list of identifiers of ANQP-el</w:t>
      </w:r>
      <w:r>
        <w:rPr>
          <w:sz w:val="20"/>
        </w:rPr>
        <w:t xml:space="preserve">ements for which the requesting </w:t>
      </w:r>
      <w:r w:rsidRPr="00642E34">
        <w:rPr>
          <w:sz w:val="20"/>
        </w:rPr>
        <w:t xml:space="preserve">STA is querying. Each ANQP-element may be returned in response to </w:t>
      </w:r>
      <w:proofErr w:type="gramStart"/>
      <w:r w:rsidRPr="00642E34">
        <w:rPr>
          <w:sz w:val="20"/>
        </w:rPr>
        <w:t>an</w:t>
      </w:r>
      <w:proofErr w:type="gramEnd"/>
      <w:r w:rsidRPr="00642E34">
        <w:rPr>
          <w:sz w:val="20"/>
        </w:rPr>
        <w:t xml:space="preserve"> Query List ANQP-element using</w:t>
      </w:r>
      <w:r>
        <w:rPr>
          <w:sz w:val="20"/>
        </w:rPr>
        <w:t xml:space="preserve"> </w:t>
      </w:r>
      <w:r w:rsidRPr="00642E34">
        <w:rPr>
          <w:sz w:val="20"/>
        </w:rPr>
        <w:t>the procedures in 10.25.3.2.2 (Query List procedure)).</w:t>
      </w:r>
    </w:p>
    <w:p w14:paraId="0FE6FB1A" w14:textId="77777777" w:rsidR="004D05FB" w:rsidRPr="00302517" w:rsidRDefault="004D05FB" w:rsidP="00302517">
      <w:pPr>
        <w:autoSpaceDE w:val="0"/>
        <w:autoSpaceDN w:val="0"/>
        <w:adjustRightInd w:val="0"/>
        <w:rPr>
          <w:rFonts w:ascii="Arial" w:hAnsi="Arial" w:cs="Arial"/>
          <w:b/>
          <w:sz w:val="20"/>
        </w:rPr>
      </w:pPr>
    </w:p>
    <w:p w14:paraId="3D2A85F4" w14:textId="5FC5C61D" w:rsidR="009C4906" w:rsidRPr="00642E34" w:rsidRDefault="00642E34" w:rsidP="009C4906">
      <w:pPr>
        <w:spacing w:after="240"/>
        <w:rPr>
          <w:sz w:val="20"/>
        </w:rPr>
      </w:pPr>
      <w:r w:rsidRPr="00642E34">
        <w:rPr>
          <w:sz w:val="20"/>
        </w:rPr>
        <w:t>The format of the Query List ANQP-element is provided in Figure</w:t>
      </w:r>
      <w:r>
        <w:rPr>
          <w:sz w:val="20"/>
        </w:rPr>
        <w:t xml:space="preserve"> 8-580 (Query List ANQP-element </w:t>
      </w:r>
      <w:r w:rsidRPr="00642E34">
        <w:rPr>
          <w:sz w:val="20"/>
        </w:rPr>
        <w:t>format).</w:t>
      </w:r>
    </w:p>
    <w:tbl>
      <w:tblPr>
        <w:tblW w:w="6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109"/>
        <w:gridCol w:w="1109"/>
        <w:gridCol w:w="1710"/>
        <w:gridCol w:w="508"/>
        <w:gridCol w:w="1638"/>
      </w:tblGrid>
      <w:tr w:rsidR="00642E34" w:rsidRPr="00A761E5" w14:paraId="63389813" w14:textId="54513B28" w:rsidTr="00642E34">
        <w:trPr>
          <w:jc w:val="center"/>
        </w:trPr>
        <w:tc>
          <w:tcPr>
            <w:tcW w:w="896" w:type="dxa"/>
            <w:tcBorders>
              <w:top w:val="nil"/>
              <w:left w:val="nil"/>
              <w:bottom w:val="nil"/>
            </w:tcBorders>
            <w:vAlign w:val="center"/>
          </w:tcPr>
          <w:p w14:paraId="2361BBC8" w14:textId="77777777" w:rsidR="00642E34" w:rsidRPr="00A761E5" w:rsidRDefault="00642E34" w:rsidP="00E34460">
            <w:pPr>
              <w:keepNext/>
              <w:spacing w:before="40" w:after="40"/>
              <w:jc w:val="center"/>
              <w:rPr>
                <w:sz w:val="18"/>
                <w:szCs w:val="18"/>
              </w:rPr>
            </w:pPr>
          </w:p>
        </w:tc>
        <w:tc>
          <w:tcPr>
            <w:tcW w:w="1109" w:type="dxa"/>
            <w:tcBorders>
              <w:bottom w:val="single" w:sz="4" w:space="0" w:color="auto"/>
            </w:tcBorders>
            <w:vAlign w:val="center"/>
          </w:tcPr>
          <w:p w14:paraId="776DAED6" w14:textId="77777777" w:rsidR="00642E34" w:rsidRDefault="00642E34" w:rsidP="0090095D">
            <w:pPr>
              <w:keepNext/>
              <w:spacing w:before="40" w:after="40"/>
              <w:jc w:val="center"/>
              <w:rPr>
                <w:sz w:val="18"/>
                <w:szCs w:val="18"/>
              </w:rPr>
            </w:pPr>
            <w:r>
              <w:rPr>
                <w:sz w:val="18"/>
                <w:szCs w:val="18"/>
              </w:rPr>
              <w:t>Info ID</w:t>
            </w:r>
          </w:p>
        </w:tc>
        <w:tc>
          <w:tcPr>
            <w:tcW w:w="1109" w:type="dxa"/>
            <w:tcBorders>
              <w:bottom w:val="single" w:sz="4" w:space="0" w:color="auto"/>
            </w:tcBorders>
            <w:vAlign w:val="center"/>
          </w:tcPr>
          <w:p w14:paraId="45D93703" w14:textId="77777777" w:rsidR="00642E34" w:rsidRDefault="00642E34" w:rsidP="0090095D">
            <w:pPr>
              <w:keepNext/>
              <w:spacing w:before="40" w:after="40"/>
              <w:jc w:val="center"/>
              <w:rPr>
                <w:sz w:val="18"/>
                <w:szCs w:val="18"/>
              </w:rPr>
            </w:pPr>
            <w:r>
              <w:rPr>
                <w:sz w:val="18"/>
                <w:szCs w:val="18"/>
              </w:rPr>
              <w:t>Length</w:t>
            </w:r>
          </w:p>
        </w:tc>
        <w:tc>
          <w:tcPr>
            <w:tcW w:w="1710" w:type="dxa"/>
            <w:tcBorders>
              <w:bottom w:val="single" w:sz="4" w:space="0" w:color="auto"/>
            </w:tcBorders>
            <w:vAlign w:val="center"/>
          </w:tcPr>
          <w:p w14:paraId="1CFE4F65" w14:textId="649F3B75" w:rsidR="00642E34" w:rsidRPr="00A761E5" w:rsidRDefault="00642E34" w:rsidP="004822D8">
            <w:pPr>
              <w:keepNext/>
              <w:spacing w:before="40" w:after="40"/>
              <w:jc w:val="center"/>
              <w:rPr>
                <w:sz w:val="18"/>
                <w:szCs w:val="18"/>
              </w:rPr>
            </w:pPr>
            <w:r>
              <w:rPr>
                <w:sz w:val="18"/>
                <w:szCs w:val="18"/>
              </w:rPr>
              <w:t>ANQP Query ID</w:t>
            </w:r>
            <w:ins w:id="2" w:author="Stephen McCann" w:date="2015-08-27T17:50:00Z">
              <w:r w:rsidR="004D05FB">
                <w:rPr>
                  <w:sz w:val="18"/>
                  <w:szCs w:val="18"/>
                </w:rPr>
                <w:t>s</w:t>
              </w:r>
            </w:ins>
            <w:del w:id="3" w:author="Stephen McCann" w:date="2015-08-27T17:50:00Z">
              <w:r w:rsidDel="004D05FB">
                <w:rPr>
                  <w:sz w:val="18"/>
                  <w:szCs w:val="18"/>
                </w:rPr>
                <w:delText xml:space="preserve"> #1</w:delText>
              </w:r>
            </w:del>
          </w:p>
        </w:tc>
        <w:tc>
          <w:tcPr>
            <w:tcW w:w="508" w:type="dxa"/>
            <w:tcBorders>
              <w:bottom w:val="single" w:sz="4" w:space="0" w:color="auto"/>
            </w:tcBorders>
            <w:vAlign w:val="center"/>
          </w:tcPr>
          <w:p w14:paraId="28EDB8FA" w14:textId="38338859" w:rsidR="00642E34" w:rsidRPr="004D05FB" w:rsidRDefault="00642E34" w:rsidP="00642E34">
            <w:pPr>
              <w:keepNext/>
              <w:spacing w:before="40" w:after="40"/>
              <w:jc w:val="center"/>
              <w:rPr>
                <w:strike/>
                <w:color w:val="FF0000"/>
                <w:sz w:val="18"/>
                <w:szCs w:val="18"/>
                <w:rPrChange w:id="4" w:author="Stephen McCann" w:date="2015-08-27T17:52:00Z">
                  <w:rPr>
                    <w:sz w:val="18"/>
                    <w:szCs w:val="18"/>
                  </w:rPr>
                </w:rPrChange>
              </w:rPr>
            </w:pPr>
            <w:r w:rsidRPr="004D05FB">
              <w:rPr>
                <w:strike/>
                <w:color w:val="FF0000"/>
                <w:sz w:val="18"/>
                <w:szCs w:val="18"/>
                <w:rPrChange w:id="5" w:author="Stephen McCann" w:date="2015-08-27T17:52:00Z">
                  <w:rPr>
                    <w:sz w:val="18"/>
                    <w:szCs w:val="18"/>
                  </w:rPr>
                </w:rPrChange>
              </w:rPr>
              <w:t>…</w:t>
            </w:r>
          </w:p>
        </w:tc>
        <w:tc>
          <w:tcPr>
            <w:tcW w:w="1638" w:type="dxa"/>
            <w:tcBorders>
              <w:bottom w:val="single" w:sz="4" w:space="0" w:color="auto"/>
            </w:tcBorders>
          </w:tcPr>
          <w:p w14:paraId="6040A718" w14:textId="77777777" w:rsidR="00642E34" w:rsidRPr="004D05FB" w:rsidRDefault="00642E34" w:rsidP="004822D8">
            <w:pPr>
              <w:keepNext/>
              <w:spacing w:before="40" w:after="40"/>
              <w:jc w:val="center"/>
              <w:rPr>
                <w:strike/>
                <w:color w:val="FF0000"/>
                <w:sz w:val="18"/>
                <w:szCs w:val="18"/>
                <w:rPrChange w:id="6" w:author="Stephen McCann" w:date="2015-08-27T17:52:00Z">
                  <w:rPr>
                    <w:sz w:val="18"/>
                    <w:szCs w:val="18"/>
                  </w:rPr>
                </w:rPrChange>
              </w:rPr>
            </w:pPr>
            <w:r w:rsidRPr="004D05FB">
              <w:rPr>
                <w:strike/>
                <w:color w:val="FF0000"/>
                <w:sz w:val="18"/>
                <w:szCs w:val="18"/>
                <w:rPrChange w:id="7" w:author="Stephen McCann" w:date="2015-08-27T17:52:00Z">
                  <w:rPr>
                    <w:sz w:val="18"/>
                    <w:szCs w:val="18"/>
                  </w:rPr>
                </w:rPrChange>
              </w:rPr>
              <w:t>ANQP Query ID #N</w:t>
            </w:r>
          </w:p>
          <w:p w14:paraId="4B575B13" w14:textId="4A9C8B86" w:rsidR="00642E34" w:rsidRPr="004D05FB" w:rsidRDefault="00642E34" w:rsidP="004822D8">
            <w:pPr>
              <w:keepNext/>
              <w:spacing w:before="40" w:after="40"/>
              <w:jc w:val="center"/>
              <w:rPr>
                <w:strike/>
                <w:color w:val="FF0000"/>
                <w:sz w:val="18"/>
                <w:szCs w:val="18"/>
                <w:rPrChange w:id="8" w:author="Stephen McCann" w:date="2015-08-27T17:52:00Z">
                  <w:rPr>
                    <w:sz w:val="18"/>
                    <w:szCs w:val="18"/>
                  </w:rPr>
                </w:rPrChange>
              </w:rPr>
            </w:pPr>
            <w:r w:rsidRPr="004D05FB">
              <w:rPr>
                <w:strike/>
                <w:color w:val="FF0000"/>
                <w:sz w:val="18"/>
                <w:szCs w:val="18"/>
                <w:rPrChange w:id="9" w:author="Stephen McCann" w:date="2015-08-27T17:52:00Z">
                  <w:rPr>
                    <w:sz w:val="18"/>
                    <w:szCs w:val="18"/>
                  </w:rPr>
                </w:rPrChange>
              </w:rPr>
              <w:t>(optional)</w:t>
            </w:r>
          </w:p>
        </w:tc>
      </w:tr>
      <w:tr w:rsidR="00642E34" w:rsidRPr="00A761E5" w14:paraId="2B268832" w14:textId="714DD72B" w:rsidTr="00642E34">
        <w:trPr>
          <w:jc w:val="center"/>
        </w:trPr>
        <w:tc>
          <w:tcPr>
            <w:tcW w:w="896" w:type="dxa"/>
            <w:tcBorders>
              <w:top w:val="nil"/>
              <w:left w:val="nil"/>
              <w:bottom w:val="nil"/>
              <w:right w:val="nil"/>
            </w:tcBorders>
            <w:vAlign w:val="center"/>
          </w:tcPr>
          <w:p w14:paraId="0D2F0E8F" w14:textId="2B572E6B" w:rsidR="00642E34" w:rsidRPr="00A761E5" w:rsidRDefault="00642E34" w:rsidP="00E34460">
            <w:pPr>
              <w:keepNext/>
              <w:jc w:val="center"/>
              <w:rPr>
                <w:sz w:val="18"/>
                <w:szCs w:val="18"/>
              </w:rPr>
            </w:pPr>
            <w:r w:rsidRPr="00A761E5">
              <w:rPr>
                <w:sz w:val="18"/>
                <w:szCs w:val="18"/>
              </w:rPr>
              <w:t>Octets:</w:t>
            </w:r>
          </w:p>
        </w:tc>
        <w:tc>
          <w:tcPr>
            <w:tcW w:w="1109" w:type="dxa"/>
            <w:tcBorders>
              <w:left w:val="nil"/>
              <w:bottom w:val="nil"/>
              <w:right w:val="nil"/>
            </w:tcBorders>
            <w:vAlign w:val="center"/>
          </w:tcPr>
          <w:p w14:paraId="614E4EE0" w14:textId="77777777" w:rsidR="00642E34" w:rsidRPr="00A761E5" w:rsidRDefault="00642E34" w:rsidP="0090095D">
            <w:pPr>
              <w:keepNext/>
              <w:jc w:val="center"/>
              <w:rPr>
                <w:sz w:val="18"/>
                <w:szCs w:val="18"/>
              </w:rPr>
            </w:pPr>
            <w:r>
              <w:rPr>
                <w:sz w:val="18"/>
                <w:szCs w:val="18"/>
              </w:rPr>
              <w:t>2</w:t>
            </w:r>
          </w:p>
        </w:tc>
        <w:tc>
          <w:tcPr>
            <w:tcW w:w="1109" w:type="dxa"/>
            <w:tcBorders>
              <w:left w:val="nil"/>
              <w:bottom w:val="nil"/>
              <w:right w:val="nil"/>
            </w:tcBorders>
            <w:vAlign w:val="center"/>
          </w:tcPr>
          <w:p w14:paraId="1434D9CB" w14:textId="77777777" w:rsidR="00642E34" w:rsidRPr="00A761E5" w:rsidRDefault="00642E34" w:rsidP="0090095D">
            <w:pPr>
              <w:keepNext/>
              <w:jc w:val="center"/>
              <w:rPr>
                <w:sz w:val="18"/>
                <w:szCs w:val="18"/>
              </w:rPr>
            </w:pPr>
            <w:r>
              <w:rPr>
                <w:sz w:val="18"/>
                <w:szCs w:val="18"/>
              </w:rPr>
              <w:t>2</w:t>
            </w:r>
          </w:p>
        </w:tc>
        <w:tc>
          <w:tcPr>
            <w:tcW w:w="1710" w:type="dxa"/>
            <w:tcBorders>
              <w:left w:val="nil"/>
              <w:bottom w:val="nil"/>
              <w:right w:val="nil"/>
            </w:tcBorders>
            <w:vAlign w:val="center"/>
          </w:tcPr>
          <w:p w14:paraId="4A94023C" w14:textId="4BB8DE9B" w:rsidR="00642E34" w:rsidRPr="00A761E5" w:rsidRDefault="004D05FB" w:rsidP="0090095D">
            <w:pPr>
              <w:keepNext/>
              <w:jc w:val="center"/>
              <w:rPr>
                <w:sz w:val="18"/>
                <w:szCs w:val="18"/>
              </w:rPr>
            </w:pPr>
            <w:ins w:id="10" w:author="Stephen McCann" w:date="2015-08-27T17:51:00Z">
              <w:r>
                <w:rPr>
                  <w:sz w:val="18"/>
                  <w:szCs w:val="18"/>
                </w:rPr>
                <w:t>variable</w:t>
              </w:r>
            </w:ins>
            <w:del w:id="11" w:author="Stephen McCann" w:date="2015-08-27T17:51:00Z">
              <w:r w:rsidR="00642E34" w:rsidDel="004D05FB">
                <w:rPr>
                  <w:sz w:val="18"/>
                  <w:szCs w:val="18"/>
                </w:rPr>
                <w:delText>2</w:delText>
              </w:r>
            </w:del>
          </w:p>
        </w:tc>
        <w:tc>
          <w:tcPr>
            <w:tcW w:w="508" w:type="dxa"/>
            <w:tcBorders>
              <w:left w:val="nil"/>
              <w:bottom w:val="nil"/>
              <w:right w:val="nil"/>
            </w:tcBorders>
            <w:vAlign w:val="center"/>
          </w:tcPr>
          <w:p w14:paraId="5B2D4238" w14:textId="7ECD0435" w:rsidR="00642E34" w:rsidRPr="004D05FB" w:rsidRDefault="00642E34" w:rsidP="00642E34">
            <w:pPr>
              <w:keepNext/>
              <w:jc w:val="center"/>
              <w:rPr>
                <w:strike/>
                <w:color w:val="FF0000"/>
                <w:sz w:val="18"/>
                <w:szCs w:val="18"/>
                <w:rPrChange w:id="12" w:author="Stephen McCann" w:date="2015-08-27T17:52:00Z">
                  <w:rPr>
                    <w:sz w:val="18"/>
                    <w:szCs w:val="18"/>
                  </w:rPr>
                </w:rPrChange>
              </w:rPr>
            </w:pPr>
            <w:r w:rsidRPr="004D05FB">
              <w:rPr>
                <w:strike/>
                <w:color w:val="FF0000"/>
                <w:sz w:val="18"/>
                <w:szCs w:val="18"/>
                <w:rPrChange w:id="13" w:author="Stephen McCann" w:date="2015-08-27T17:52:00Z">
                  <w:rPr>
                    <w:sz w:val="18"/>
                    <w:szCs w:val="18"/>
                  </w:rPr>
                </w:rPrChange>
              </w:rPr>
              <w:t>…</w:t>
            </w:r>
          </w:p>
        </w:tc>
        <w:tc>
          <w:tcPr>
            <w:tcW w:w="1638" w:type="dxa"/>
            <w:tcBorders>
              <w:left w:val="nil"/>
              <w:bottom w:val="nil"/>
              <w:right w:val="nil"/>
            </w:tcBorders>
          </w:tcPr>
          <w:p w14:paraId="524482B5" w14:textId="72A1668C" w:rsidR="00642E34" w:rsidRPr="004D05FB" w:rsidRDefault="00642E34" w:rsidP="0090095D">
            <w:pPr>
              <w:keepNext/>
              <w:jc w:val="center"/>
              <w:rPr>
                <w:strike/>
                <w:color w:val="FF0000"/>
                <w:sz w:val="18"/>
                <w:szCs w:val="18"/>
                <w:rPrChange w:id="14" w:author="Stephen McCann" w:date="2015-08-27T17:52:00Z">
                  <w:rPr>
                    <w:sz w:val="18"/>
                    <w:szCs w:val="18"/>
                  </w:rPr>
                </w:rPrChange>
              </w:rPr>
            </w:pPr>
            <w:r w:rsidRPr="004D05FB">
              <w:rPr>
                <w:strike/>
                <w:color w:val="FF0000"/>
                <w:sz w:val="18"/>
                <w:szCs w:val="18"/>
                <w:rPrChange w:id="15" w:author="Stephen McCann" w:date="2015-08-27T17:52:00Z">
                  <w:rPr>
                    <w:sz w:val="18"/>
                    <w:szCs w:val="18"/>
                  </w:rPr>
                </w:rPrChange>
              </w:rPr>
              <w:t>0 or 2</w:t>
            </w:r>
          </w:p>
        </w:tc>
      </w:tr>
    </w:tbl>
    <w:p w14:paraId="0043BC30" w14:textId="77777777" w:rsidR="009C4906" w:rsidRPr="00A761E5" w:rsidRDefault="009C4906" w:rsidP="009C4906">
      <w:pPr>
        <w:rPr>
          <w:sz w:val="18"/>
          <w:szCs w:val="18"/>
        </w:rPr>
      </w:pPr>
    </w:p>
    <w:p w14:paraId="41971EA2" w14:textId="5FE703FC" w:rsidR="009C4906" w:rsidRPr="00A761E5" w:rsidRDefault="00642E34" w:rsidP="009C4906">
      <w:pPr>
        <w:autoSpaceDE w:val="0"/>
        <w:autoSpaceDN w:val="0"/>
        <w:adjustRightInd w:val="0"/>
        <w:jc w:val="center"/>
        <w:rPr>
          <w:rFonts w:ascii="Arial" w:hAnsi="Arial" w:cs="Arial"/>
          <w:b/>
          <w:sz w:val="20"/>
        </w:rPr>
      </w:pPr>
      <w:r>
        <w:rPr>
          <w:rFonts w:ascii="Arial" w:hAnsi="Arial" w:cs="Arial"/>
          <w:b/>
          <w:sz w:val="20"/>
        </w:rPr>
        <w:t>Figure 8-580</w:t>
      </w:r>
      <w:r w:rsidR="009C4906" w:rsidRPr="00B65BD4">
        <w:rPr>
          <w:rFonts w:ascii="Arial" w:hAnsi="Arial" w:cs="Arial"/>
          <w:b/>
          <w:sz w:val="20"/>
        </w:rPr>
        <w:t xml:space="preserve"> – </w:t>
      </w:r>
      <w:r>
        <w:rPr>
          <w:rFonts w:ascii="Arial" w:hAnsi="Arial" w:cs="Arial"/>
          <w:b/>
          <w:sz w:val="20"/>
        </w:rPr>
        <w:t>Query List</w:t>
      </w:r>
      <w:r w:rsidR="0027526D">
        <w:rPr>
          <w:rFonts w:ascii="Arial" w:hAnsi="Arial" w:cs="Arial"/>
          <w:b/>
          <w:sz w:val="20"/>
        </w:rPr>
        <w:t xml:space="preserve"> </w:t>
      </w:r>
      <w:r w:rsidR="00467E06">
        <w:rPr>
          <w:rFonts w:ascii="Arial" w:hAnsi="Arial" w:cs="Arial"/>
          <w:b/>
          <w:sz w:val="20"/>
        </w:rPr>
        <w:t>ANQP-element</w:t>
      </w:r>
      <w:r w:rsidR="009C4906" w:rsidRPr="00B65BD4">
        <w:rPr>
          <w:rFonts w:ascii="Arial" w:hAnsi="Arial" w:cs="Arial"/>
          <w:b/>
          <w:sz w:val="20"/>
        </w:rPr>
        <w:t xml:space="preserve"> format</w:t>
      </w:r>
    </w:p>
    <w:p w14:paraId="5D7EF23C" w14:textId="77777777" w:rsidR="009C4906" w:rsidRPr="00A761E5" w:rsidRDefault="009C4906" w:rsidP="009C4906">
      <w:pPr>
        <w:autoSpaceDE w:val="0"/>
        <w:autoSpaceDN w:val="0"/>
        <w:adjustRightInd w:val="0"/>
        <w:rPr>
          <w:rFonts w:ascii="TimesNewRoman" w:hAnsi="TimesNewRoman" w:cs="TimesNewRoman"/>
          <w:sz w:val="20"/>
        </w:rPr>
      </w:pPr>
    </w:p>
    <w:p w14:paraId="3F107766" w14:textId="3F185455" w:rsidR="0027676E" w:rsidRDefault="0027676E" w:rsidP="006F5B70">
      <w:pPr>
        <w:autoSpaceDE w:val="0"/>
        <w:autoSpaceDN w:val="0"/>
        <w:adjustRightInd w:val="0"/>
        <w:rPr>
          <w:rFonts w:ascii="TimesNewRoman" w:hAnsi="TimesNewRoman" w:cs="TimesNewRoman"/>
          <w:sz w:val="20"/>
        </w:rPr>
      </w:pPr>
      <w:r w:rsidRPr="0027676E">
        <w:rPr>
          <w:rFonts w:ascii="TimesNewRoman" w:hAnsi="TimesNewRoman" w:cs="TimesNewRoman"/>
          <w:sz w:val="20"/>
        </w:rPr>
        <w:t>The Info ID and Le</w:t>
      </w:r>
      <w:r w:rsidR="00E65E9C">
        <w:rPr>
          <w:rFonts w:ascii="TimesNewRoman" w:hAnsi="TimesNewRoman" w:cs="TimesNewRoman"/>
          <w:sz w:val="20"/>
        </w:rPr>
        <w:t>ngth fields are defined in 8.4.5</w:t>
      </w:r>
      <w:r w:rsidRPr="0027676E">
        <w:rPr>
          <w:rFonts w:ascii="TimesNewRoman" w:hAnsi="TimesNewRoman" w:cs="TimesNewRoman"/>
          <w:sz w:val="20"/>
        </w:rPr>
        <w:t>.1 (General).</w:t>
      </w:r>
    </w:p>
    <w:p w14:paraId="75C15041" w14:textId="77777777" w:rsidR="006F5B70" w:rsidRDefault="006F5B70" w:rsidP="006F5B70">
      <w:pPr>
        <w:autoSpaceDE w:val="0"/>
        <w:autoSpaceDN w:val="0"/>
        <w:adjustRightInd w:val="0"/>
        <w:rPr>
          <w:rFonts w:ascii="TimesNewRoman" w:hAnsi="TimesNewRoman" w:cs="TimesNewRoman"/>
          <w:sz w:val="20"/>
        </w:rPr>
      </w:pPr>
    </w:p>
    <w:p w14:paraId="1CFC389B" w14:textId="27E3EC3E" w:rsidR="00E52CE9" w:rsidRDefault="00E52CE9" w:rsidP="00E52CE9">
      <w:pPr>
        <w:autoSpaceDE w:val="0"/>
        <w:autoSpaceDN w:val="0"/>
        <w:adjustRightInd w:val="0"/>
        <w:rPr>
          <w:ins w:id="16" w:author="Stephen McCann" w:date="2015-08-27T17:47:00Z"/>
          <w:rFonts w:ascii="TimesNewRoman" w:hAnsi="TimesNewRoman" w:cs="TimesNewRoman"/>
          <w:sz w:val="20"/>
        </w:rPr>
      </w:pPr>
      <w:ins w:id="17" w:author="Stephen McCann" w:date="2015-08-27T17:47:00Z">
        <w:r>
          <w:rPr>
            <w:rFonts w:ascii="TimesNewRoman" w:hAnsi="TimesNewRoman" w:cs="TimesNewRoman"/>
            <w:sz w:val="20"/>
          </w:rPr>
          <w:t>The ANQP Query IDs field contains one or more 2-octet ANQP Query ID</w:t>
        </w:r>
        <w:r w:rsidRPr="00E52CE9">
          <w:rPr>
            <w:rFonts w:ascii="TimesNewRoman" w:hAnsi="TimesNewRoman" w:cs="TimesNewRoman"/>
            <w:sz w:val="20"/>
          </w:rPr>
          <w:t xml:space="preserve"> subfields</w:t>
        </w:r>
        <w:r>
          <w:rPr>
            <w:rFonts w:ascii="TimesNewRoman" w:hAnsi="TimesNewRoman" w:cs="TimesNewRoman"/>
            <w:sz w:val="20"/>
          </w:rPr>
          <w:t>.</w:t>
        </w:r>
      </w:ins>
    </w:p>
    <w:p w14:paraId="13144809" w14:textId="77777777" w:rsidR="00E52CE9" w:rsidRDefault="00E52CE9" w:rsidP="00642E34">
      <w:pPr>
        <w:autoSpaceDE w:val="0"/>
        <w:autoSpaceDN w:val="0"/>
        <w:adjustRightInd w:val="0"/>
        <w:rPr>
          <w:ins w:id="18" w:author="Stephen McCann" w:date="2015-08-27T17:47:00Z"/>
          <w:rFonts w:ascii="TimesNewRoman" w:hAnsi="TimesNewRoman" w:cs="TimesNewRoman"/>
          <w:sz w:val="20"/>
        </w:rPr>
      </w:pPr>
    </w:p>
    <w:p w14:paraId="7BA09254" w14:textId="6DEADE43" w:rsidR="00642E34" w:rsidRPr="00642E34" w:rsidRDefault="00642E34" w:rsidP="00642E34">
      <w:pPr>
        <w:autoSpaceDE w:val="0"/>
        <w:autoSpaceDN w:val="0"/>
        <w:adjustRightInd w:val="0"/>
        <w:rPr>
          <w:rFonts w:ascii="TimesNewRoman" w:hAnsi="TimesNewRoman" w:cs="TimesNewRoman"/>
          <w:sz w:val="20"/>
        </w:rPr>
      </w:pPr>
      <w:r w:rsidRPr="00642E34">
        <w:rPr>
          <w:rFonts w:ascii="TimesNewRoman" w:hAnsi="TimesNewRoman" w:cs="TimesNewRoman"/>
          <w:sz w:val="20"/>
        </w:rPr>
        <w:t xml:space="preserve">Each ANQP Query ID </w:t>
      </w:r>
      <w:ins w:id="19" w:author="Stephen McCann" w:date="2015-08-27T17:47:00Z">
        <w:r w:rsidR="00E52CE9">
          <w:rPr>
            <w:rFonts w:ascii="TimesNewRoman" w:hAnsi="TimesNewRoman" w:cs="TimesNewRoman"/>
            <w:sz w:val="20"/>
          </w:rPr>
          <w:t>sub</w:t>
        </w:r>
      </w:ins>
      <w:r w:rsidRPr="00642E34">
        <w:rPr>
          <w:rFonts w:ascii="TimesNewRoman" w:hAnsi="TimesNewRoman" w:cs="TimesNewRoman"/>
          <w:sz w:val="20"/>
        </w:rPr>
        <w:t>field value is an Info ID drawn from Table 8-257 (ANQP-element definitions).</w:t>
      </w:r>
    </w:p>
    <w:p w14:paraId="5A1A9541" w14:textId="1615FD33" w:rsidR="00642E34" w:rsidRPr="00642E34" w:rsidRDefault="00642E34" w:rsidP="00642E34">
      <w:pPr>
        <w:autoSpaceDE w:val="0"/>
        <w:autoSpaceDN w:val="0"/>
        <w:adjustRightInd w:val="0"/>
        <w:rPr>
          <w:rFonts w:ascii="TimesNewRoman" w:hAnsi="TimesNewRoman" w:cs="TimesNewRoman"/>
          <w:sz w:val="20"/>
        </w:rPr>
      </w:pPr>
      <w:r w:rsidRPr="00642E34">
        <w:rPr>
          <w:rFonts w:ascii="TimesNewRoman" w:hAnsi="TimesNewRoman" w:cs="TimesNewRoman"/>
          <w:sz w:val="20"/>
        </w:rPr>
        <w:t xml:space="preserve">Including an Info ID in the Query List ANQP-element declares that the STA performing the ANQP query </w:t>
      </w:r>
      <w:ins w:id="20" w:author="Stephen McCann" w:date="2015-08-27T17:50:00Z">
        <w:r w:rsidR="004D05FB">
          <w:rPr>
            <w:rFonts w:ascii="TimesNewRoman" w:hAnsi="TimesNewRoman" w:cs="TimesNewRoman"/>
            <w:sz w:val="20"/>
          </w:rPr>
          <w:t xml:space="preserve">request </w:t>
        </w:r>
      </w:ins>
      <w:r w:rsidRPr="00642E34">
        <w:rPr>
          <w:rFonts w:ascii="TimesNewRoman" w:hAnsi="TimesNewRoman" w:cs="TimesNewRoman"/>
          <w:sz w:val="20"/>
        </w:rPr>
        <w:t>is</w:t>
      </w:r>
    </w:p>
    <w:p w14:paraId="48DCB84D" w14:textId="77777777" w:rsidR="00642E34" w:rsidRPr="00642E34" w:rsidRDefault="00642E34" w:rsidP="00642E34">
      <w:pPr>
        <w:autoSpaceDE w:val="0"/>
        <w:autoSpaceDN w:val="0"/>
        <w:adjustRightInd w:val="0"/>
        <w:rPr>
          <w:rFonts w:ascii="TimesNewRoman" w:hAnsi="TimesNewRoman" w:cs="TimesNewRoman"/>
          <w:sz w:val="20"/>
        </w:rPr>
      </w:pPr>
      <w:proofErr w:type="gramStart"/>
      <w:r w:rsidRPr="00642E34">
        <w:rPr>
          <w:rFonts w:ascii="TimesNewRoman" w:hAnsi="TimesNewRoman" w:cs="TimesNewRoman"/>
          <w:sz w:val="20"/>
        </w:rPr>
        <w:t>requesting</w:t>
      </w:r>
      <w:proofErr w:type="gramEnd"/>
      <w:r w:rsidRPr="00642E34">
        <w:rPr>
          <w:rFonts w:ascii="TimesNewRoman" w:hAnsi="TimesNewRoman" w:cs="TimesNewRoman"/>
          <w:sz w:val="20"/>
        </w:rPr>
        <w:t xml:space="preserve"> the ANQP-element corresponding to that Info ID be returned in the ANQP query response. The</w:t>
      </w:r>
    </w:p>
    <w:p w14:paraId="56974C12" w14:textId="77777777" w:rsidR="00642E34" w:rsidRPr="00642E34" w:rsidRDefault="00642E34" w:rsidP="00642E34">
      <w:pPr>
        <w:autoSpaceDE w:val="0"/>
        <w:autoSpaceDN w:val="0"/>
        <w:adjustRightInd w:val="0"/>
        <w:rPr>
          <w:rFonts w:ascii="TimesNewRoman" w:hAnsi="TimesNewRoman" w:cs="TimesNewRoman"/>
          <w:sz w:val="20"/>
        </w:rPr>
      </w:pPr>
      <w:r w:rsidRPr="00642E34">
        <w:rPr>
          <w:rFonts w:ascii="TimesNewRoman" w:hAnsi="TimesNewRoman" w:cs="TimesNewRoman"/>
          <w:sz w:val="20"/>
        </w:rPr>
        <w:t>Info IDs included in the Query List ANQP-element are ordered by monotonically increasing Info ID value.</w:t>
      </w:r>
    </w:p>
    <w:p w14:paraId="6F318C09" w14:textId="6EB8F3F2" w:rsidR="00C73A8A" w:rsidRPr="004D05FB" w:rsidRDefault="00642E34" w:rsidP="006F5B70">
      <w:pPr>
        <w:autoSpaceDE w:val="0"/>
        <w:autoSpaceDN w:val="0"/>
        <w:adjustRightInd w:val="0"/>
        <w:rPr>
          <w:rFonts w:ascii="TimesNewRoman" w:hAnsi="TimesNewRoman" w:cs="TimesNewRoman"/>
          <w:sz w:val="20"/>
        </w:rPr>
      </w:pPr>
      <w:r w:rsidRPr="00642E34">
        <w:rPr>
          <w:rFonts w:ascii="TimesNewRoman" w:hAnsi="TimesNewRoman" w:cs="TimesNewRoman"/>
          <w:sz w:val="20"/>
        </w:rPr>
        <w:t>The ANQP query response is defined in 10.25.3.2.1 (General).</w:t>
      </w:r>
    </w:p>
    <w:p w14:paraId="00BFFC80" w14:textId="77777777" w:rsidR="009E5776" w:rsidRDefault="009E5776" w:rsidP="006F5B70">
      <w:pPr>
        <w:autoSpaceDE w:val="0"/>
        <w:autoSpaceDN w:val="0"/>
        <w:adjustRightInd w:val="0"/>
        <w:rPr>
          <w:rFonts w:ascii="TimesNewRoman" w:hAnsi="TimesNewRoman" w:cs="TimesNewRoman"/>
          <w:sz w:val="20"/>
        </w:rPr>
      </w:pPr>
    </w:p>
    <w:p w14:paraId="60467D1C" w14:textId="77F24823" w:rsidR="009E5776" w:rsidRPr="00844E9D" w:rsidRDefault="00EF6D2F" w:rsidP="009E5776">
      <w:pPr>
        <w:autoSpaceDE w:val="0"/>
        <w:autoSpaceDN w:val="0"/>
        <w:adjustRightInd w:val="0"/>
        <w:rPr>
          <w:rFonts w:ascii="Arial" w:hAnsi="Arial" w:cs="Arial"/>
          <w:b/>
          <w:sz w:val="20"/>
        </w:rPr>
      </w:pPr>
      <w:r w:rsidRPr="00EF6D2F">
        <w:rPr>
          <w:rFonts w:ascii="Arial" w:hAnsi="Arial" w:cs="Arial"/>
          <w:b/>
          <w:sz w:val="20"/>
        </w:rPr>
        <w:t>8.4.5.3 Capability List ANQP-element</w:t>
      </w:r>
    </w:p>
    <w:p w14:paraId="0B3A875F" w14:textId="77777777" w:rsidR="009E5776" w:rsidRPr="00FA4585" w:rsidRDefault="009E5776" w:rsidP="009E5776">
      <w:pPr>
        <w:autoSpaceDE w:val="0"/>
        <w:autoSpaceDN w:val="0"/>
        <w:adjustRightInd w:val="0"/>
        <w:rPr>
          <w:sz w:val="20"/>
        </w:rPr>
      </w:pPr>
    </w:p>
    <w:p w14:paraId="3CB83AD1" w14:textId="77777777" w:rsidR="00EF6D2F" w:rsidRPr="00EF6D2F" w:rsidRDefault="00EF6D2F" w:rsidP="00EF6D2F">
      <w:pPr>
        <w:autoSpaceDE w:val="0"/>
        <w:autoSpaceDN w:val="0"/>
        <w:adjustRightInd w:val="0"/>
        <w:rPr>
          <w:sz w:val="20"/>
        </w:rPr>
      </w:pPr>
      <w:r w:rsidRPr="00EF6D2F">
        <w:rPr>
          <w:sz w:val="20"/>
        </w:rPr>
        <w:t>The Capability List ANQP-element provides a list of information/capabilities that has been configured on a</w:t>
      </w:r>
    </w:p>
    <w:p w14:paraId="02B52F88" w14:textId="77777777" w:rsidR="00EF6D2F" w:rsidRPr="00EF6D2F" w:rsidRDefault="00EF6D2F" w:rsidP="00EF6D2F">
      <w:pPr>
        <w:autoSpaceDE w:val="0"/>
        <w:autoSpaceDN w:val="0"/>
        <w:adjustRightInd w:val="0"/>
        <w:rPr>
          <w:sz w:val="20"/>
        </w:rPr>
      </w:pPr>
      <w:proofErr w:type="gramStart"/>
      <w:r w:rsidRPr="00EF6D2F">
        <w:rPr>
          <w:sz w:val="20"/>
        </w:rPr>
        <w:t>STA.</w:t>
      </w:r>
      <w:proofErr w:type="gramEnd"/>
      <w:r w:rsidRPr="00EF6D2F">
        <w:rPr>
          <w:sz w:val="20"/>
        </w:rPr>
        <w:t xml:space="preserve"> The Capability List ANQP-element is returned in response to a Query List ANQP-element containing</w:t>
      </w:r>
    </w:p>
    <w:p w14:paraId="7BED3272" w14:textId="77777777" w:rsidR="00EF6D2F" w:rsidRDefault="00EF6D2F" w:rsidP="00EF6D2F">
      <w:pPr>
        <w:autoSpaceDE w:val="0"/>
        <w:autoSpaceDN w:val="0"/>
        <w:adjustRightInd w:val="0"/>
        <w:rPr>
          <w:sz w:val="20"/>
        </w:rPr>
      </w:pPr>
      <w:proofErr w:type="gramStart"/>
      <w:r w:rsidRPr="00EF6D2F">
        <w:rPr>
          <w:sz w:val="20"/>
        </w:rPr>
        <w:t>the</w:t>
      </w:r>
      <w:proofErr w:type="gramEnd"/>
      <w:r w:rsidRPr="00EF6D2F">
        <w:rPr>
          <w:sz w:val="20"/>
        </w:rPr>
        <w:t xml:space="preserve"> Info ID of the </w:t>
      </w:r>
      <w:proofErr w:type="spellStart"/>
      <w:r w:rsidRPr="00EF6D2F">
        <w:rPr>
          <w:sz w:val="20"/>
        </w:rPr>
        <w:t>Capabililty</w:t>
      </w:r>
      <w:proofErr w:type="spellEnd"/>
      <w:r w:rsidRPr="00EF6D2F">
        <w:rPr>
          <w:sz w:val="20"/>
        </w:rPr>
        <w:t xml:space="preserve"> List ANQP-element.</w:t>
      </w:r>
    </w:p>
    <w:p w14:paraId="041DA961" w14:textId="77777777" w:rsidR="00EF6D2F" w:rsidRPr="00EF6D2F" w:rsidRDefault="00EF6D2F" w:rsidP="00EF6D2F">
      <w:pPr>
        <w:autoSpaceDE w:val="0"/>
        <w:autoSpaceDN w:val="0"/>
        <w:adjustRightInd w:val="0"/>
        <w:rPr>
          <w:sz w:val="20"/>
        </w:rPr>
      </w:pPr>
    </w:p>
    <w:p w14:paraId="55B5288A" w14:textId="00F7AB62" w:rsidR="00EF6D2F" w:rsidRPr="00EF6D2F" w:rsidRDefault="00EF6D2F" w:rsidP="00EF6D2F">
      <w:pPr>
        <w:autoSpaceDE w:val="0"/>
        <w:autoSpaceDN w:val="0"/>
        <w:adjustRightInd w:val="0"/>
        <w:rPr>
          <w:sz w:val="20"/>
        </w:rPr>
      </w:pPr>
      <w:r w:rsidRPr="00EF6D2F">
        <w:rPr>
          <w:sz w:val="20"/>
        </w:rPr>
        <w:t>The format of the Capability List ANQP-element is provided in Figure 8-581 (Capability List ANQP</w:t>
      </w:r>
      <w:r>
        <w:rPr>
          <w:sz w:val="20"/>
        </w:rPr>
        <w:t>-</w:t>
      </w:r>
      <w:r w:rsidRPr="00EF6D2F">
        <w:rPr>
          <w:sz w:val="20"/>
        </w:rPr>
        <w:t>element</w:t>
      </w:r>
    </w:p>
    <w:p w14:paraId="2BD1C4EE" w14:textId="2B3BD20A" w:rsidR="0027676E" w:rsidRDefault="00EF6D2F" w:rsidP="004D05FB">
      <w:pPr>
        <w:autoSpaceDE w:val="0"/>
        <w:autoSpaceDN w:val="0"/>
        <w:adjustRightInd w:val="0"/>
        <w:rPr>
          <w:sz w:val="20"/>
        </w:rPr>
      </w:pPr>
      <w:proofErr w:type="gramStart"/>
      <w:r w:rsidRPr="00EF6D2F">
        <w:rPr>
          <w:sz w:val="20"/>
        </w:rPr>
        <w:t>format</w:t>
      </w:r>
      <w:proofErr w:type="gramEnd"/>
      <w:r w:rsidRPr="00EF6D2F">
        <w:rPr>
          <w:sz w:val="20"/>
        </w:rPr>
        <w:t>).</w:t>
      </w:r>
    </w:p>
    <w:p w14:paraId="30F588F3" w14:textId="77777777" w:rsidR="004D05FB" w:rsidRPr="004D05FB" w:rsidRDefault="004D05FB" w:rsidP="004D05FB">
      <w:pPr>
        <w:autoSpaceDE w:val="0"/>
        <w:autoSpaceDN w:val="0"/>
        <w:adjustRightInd w:val="0"/>
        <w:rPr>
          <w:sz w:val="20"/>
        </w:rPr>
      </w:pP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746"/>
        <w:gridCol w:w="969"/>
        <w:gridCol w:w="1166"/>
        <w:gridCol w:w="496"/>
        <w:gridCol w:w="1081"/>
        <w:gridCol w:w="1750"/>
        <w:gridCol w:w="465"/>
        <w:gridCol w:w="1276"/>
      </w:tblGrid>
      <w:tr w:rsidR="004D05FB" w:rsidRPr="00A761E5" w14:paraId="32C35330" w14:textId="5BEB28BC" w:rsidTr="004D05FB">
        <w:trPr>
          <w:jc w:val="center"/>
        </w:trPr>
        <w:tc>
          <w:tcPr>
            <w:tcW w:w="1028" w:type="dxa"/>
            <w:tcBorders>
              <w:top w:val="nil"/>
              <w:left w:val="nil"/>
              <w:bottom w:val="nil"/>
            </w:tcBorders>
            <w:vAlign w:val="center"/>
          </w:tcPr>
          <w:p w14:paraId="297C9709" w14:textId="77777777" w:rsidR="004D05FB" w:rsidRPr="00A761E5" w:rsidRDefault="004D05FB" w:rsidP="0027676E">
            <w:pPr>
              <w:keepNext/>
              <w:spacing w:before="40" w:after="40"/>
              <w:jc w:val="center"/>
              <w:rPr>
                <w:sz w:val="18"/>
                <w:szCs w:val="18"/>
              </w:rPr>
            </w:pPr>
          </w:p>
        </w:tc>
        <w:tc>
          <w:tcPr>
            <w:tcW w:w="746" w:type="dxa"/>
            <w:tcBorders>
              <w:bottom w:val="single" w:sz="4" w:space="0" w:color="auto"/>
            </w:tcBorders>
            <w:vAlign w:val="center"/>
          </w:tcPr>
          <w:p w14:paraId="2BBAED11" w14:textId="77777777" w:rsidR="004D05FB" w:rsidRDefault="004D05FB" w:rsidP="0027676E">
            <w:pPr>
              <w:keepNext/>
              <w:spacing w:before="40" w:after="40"/>
              <w:jc w:val="center"/>
              <w:rPr>
                <w:sz w:val="18"/>
                <w:szCs w:val="18"/>
              </w:rPr>
            </w:pPr>
            <w:r>
              <w:rPr>
                <w:sz w:val="18"/>
                <w:szCs w:val="18"/>
              </w:rPr>
              <w:t>Info ID</w:t>
            </w:r>
          </w:p>
        </w:tc>
        <w:tc>
          <w:tcPr>
            <w:tcW w:w="969" w:type="dxa"/>
            <w:tcBorders>
              <w:bottom w:val="single" w:sz="4" w:space="0" w:color="auto"/>
            </w:tcBorders>
            <w:vAlign w:val="center"/>
          </w:tcPr>
          <w:p w14:paraId="3D2572E0" w14:textId="77777777" w:rsidR="004D05FB" w:rsidRPr="00A761E5" w:rsidRDefault="004D05FB" w:rsidP="0027676E">
            <w:pPr>
              <w:keepNext/>
              <w:spacing w:before="40" w:after="40"/>
              <w:jc w:val="center"/>
              <w:rPr>
                <w:sz w:val="18"/>
                <w:szCs w:val="18"/>
              </w:rPr>
            </w:pPr>
            <w:r>
              <w:rPr>
                <w:sz w:val="18"/>
                <w:szCs w:val="18"/>
              </w:rPr>
              <w:t>Length</w:t>
            </w:r>
          </w:p>
        </w:tc>
        <w:tc>
          <w:tcPr>
            <w:tcW w:w="1166" w:type="dxa"/>
            <w:tcBorders>
              <w:bottom w:val="single" w:sz="4" w:space="0" w:color="auto"/>
            </w:tcBorders>
            <w:vAlign w:val="center"/>
          </w:tcPr>
          <w:p w14:paraId="60B4E313" w14:textId="77777777" w:rsidR="004D05FB" w:rsidRDefault="004D05FB" w:rsidP="0027676E">
            <w:pPr>
              <w:keepNext/>
              <w:spacing w:before="40" w:after="40"/>
              <w:jc w:val="center"/>
              <w:rPr>
                <w:sz w:val="18"/>
                <w:szCs w:val="18"/>
              </w:rPr>
            </w:pPr>
          </w:p>
          <w:p w14:paraId="167838BB" w14:textId="1C7007CB" w:rsidR="004D05FB" w:rsidRDefault="004D05FB" w:rsidP="0027676E">
            <w:pPr>
              <w:keepNext/>
              <w:spacing w:before="40" w:after="40"/>
              <w:jc w:val="center"/>
              <w:rPr>
                <w:sz w:val="18"/>
                <w:szCs w:val="18"/>
              </w:rPr>
            </w:pPr>
            <w:r>
              <w:rPr>
                <w:sz w:val="18"/>
                <w:szCs w:val="18"/>
              </w:rPr>
              <w:t>ANQP Capabilit</w:t>
            </w:r>
            <w:ins w:id="21" w:author="Stephen McCann" w:date="2015-08-27T17:38:00Z">
              <w:r>
                <w:rPr>
                  <w:sz w:val="18"/>
                  <w:szCs w:val="18"/>
                </w:rPr>
                <w:t>ies</w:t>
              </w:r>
            </w:ins>
            <w:del w:id="22" w:author="Stephen McCann" w:date="2015-08-27T17:38:00Z">
              <w:r w:rsidDel="00D03FDF">
                <w:rPr>
                  <w:sz w:val="18"/>
                  <w:szCs w:val="18"/>
                </w:rPr>
                <w:delText>y #1</w:delText>
              </w:r>
            </w:del>
          </w:p>
          <w:p w14:paraId="1D2515D5" w14:textId="77777777" w:rsidR="004D05FB" w:rsidRPr="00A761E5" w:rsidRDefault="004D05FB" w:rsidP="0027676E">
            <w:pPr>
              <w:keepNext/>
              <w:spacing w:before="40" w:after="40"/>
              <w:jc w:val="center"/>
              <w:rPr>
                <w:sz w:val="18"/>
                <w:szCs w:val="18"/>
              </w:rPr>
            </w:pPr>
          </w:p>
        </w:tc>
        <w:tc>
          <w:tcPr>
            <w:tcW w:w="496" w:type="dxa"/>
            <w:tcBorders>
              <w:bottom w:val="single" w:sz="4" w:space="0" w:color="auto"/>
            </w:tcBorders>
          </w:tcPr>
          <w:p w14:paraId="00FD21B1" w14:textId="745E4008" w:rsidR="004D05FB" w:rsidRPr="004D05FB" w:rsidRDefault="004D05FB" w:rsidP="00EF6D2F">
            <w:pPr>
              <w:keepNext/>
              <w:spacing w:before="40" w:after="40"/>
              <w:jc w:val="center"/>
              <w:rPr>
                <w:strike/>
                <w:color w:val="FF0000"/>
                <w:sz w:val="18"/>
                <w:szCs w:val="18"/>
              </w:rPr>
            </w:pPr>
            <w:r w:rsidRPr="004D05FB">
              <w:rPr>
                <w:strike/>
                <w:color w:val="FF0000"/>
                <w:sz w:val="18"/>
                <w:szCs w:val="18"/>
              </w:rPr>
              <w:t>…</w:t>
            </w:r>
          </w:p>
        </w:tc>
        <w:tc>
          <w:tcPr>
            <w:tcW w:w="1081" w:type="dxa"/>
            <w:tcBorders>
              <w:bottom w:val="single" w:sz="4" w:space="0" w:color="auto"/>
            </w:tcBorders>
          </w:tcPr>
          <w:p w14:paraId="12AE4CB5" w14:textId="77777777" w:rsidR="004D05FB" w:rsidRPr="004D05FB" w:rsidRDefault="004D05FB" w:rsidP="00EF6D2F">
            <w:pPr>
              <w:keepNext/>
              <w:spacing w:before="40" w:after="40"/>
              <w:jc w:val="center"/>
              <w:rPr>
                <w:strike/>
                <w:color w:val="FF0000"/>
                <w:sz w:val="18"/>
                <w:szCs w:val="18"/>
              </w:rPr>
            </w:pPr>
            <w:r w:rsidRPr="004D05FB">
              <w:rPr>
                <w:strike/>
                <w:color w:val="FF0000"/>
                <w:sz w:val="18"/>
                <w:szCs w:val="18"/>
              </w:rPr>
              <w:t>ANQP Capability #N</w:t>
            </w:r>
          </w:p>
          <w:p w14:paraId="6A4B4C9D" w14:textId="726712FA" w:rsidR="004D05FB" w:rsidRPr="004D05FB" w:rsidRDefault="004D05FB" w:rsidP="00EF6D2F">
            <w:pPr>
              <w:keepNext/>
              <w:spacing w:before="40" w:after="40"/>
              <w:jc w:val="center"/>
              <w:rPr>
                <w:strike/>
                <w:color w:val="FF0000"/>
                <w:sz w:val="18"/>
                <w:szCs w:val="18"/>
              </w:rPr>
            </w:pPr>
            <w:r w:rsidRPr="004D05FB">
              <w:rPr>
                <w:strike/>
                <w:color w:val="FF0000"/>
                <w:sz w:val="18"/>
                <w:szCs w:val="18"/>
              </w:rPr>
              <w:t>(optional)</w:t>
            </w:r>
          </w:p>
        </w:tc>
        <w:tc>
          <w:tcPr>
            <w:tcW w:w="1750" w:type="dxa"/>
            <w:tcBorders>
              <w:bottom w:val="single" w:sz="4" w:space="0" w:color="auto"/>
            </w:tcBorders>
          </w:tcPr>
          <w:p w14:paraId="76419966" w14:textId="74AB4A38" w:rsidR="004D05FB" w:rsidRPr="00EF6D2F" w:rsidRDefault="004D05FB" w:rsidP="00EF6D2F">
            <w:pPr>
              <w:keepNext/>
              <w:spacing w:before="40" w:after="40"/>
              <w:jc w:val="center"/>
              <w:rPr>
                <w:sz w:val="18"/>
                <w:szCs w:val="18"/>
              </w:rPr>
            </w:pPr>
            <w:r w:rsidRPr="00EF6D2F">
              <w:rPr>
                <w:sz w:val="18"/>
                <w:szCs w:val="18"/>
              </w:rPr>
              <w:t>Vendor</w:t>
            </w:r>
          </w:p>
          <w:p w14:paraId="4DA6CCE0" w14:textId="77777777" w:rsidR="004D05FB" w:rsidRPr="00EF6D2F" w:rsidRDefault="004D05FB" w:rsidP="00EF6D2F">
            <w:pPr>
              <w:keepNext/>
              <w:spacing w:before="40" w:after="40"/>
              <w:jc w:val="center"/>
              <w:rPr>
                <w:sz w:val="18"/>
                <w:szCs w:val="18"/>
              </w:rPr>
            </w:pPr>
            <w:r w:rsidRPr="00EF6D2F">
              <w:rPr>
                <w:sz w:val="18"/>
                <w:szCs w:val="18"/>
              </w:rPr>
              <w:t>Specific</w:t>
            </w:r>
          </w:p>
          <w:p w14:paraId="130E79BB" w14:textId="1C29C77E" w:rsidR="004D05FB" w:rsidRPr="00EF6D2F" w:rsidDel="00D03FDF" w:rsidRDefault="004D05FB" w:rsidP="00EF6D2F">
            <w:pPr>
              <w:keepNext/>
              <w:spacing w:before="40" w:after="40"/>
              <w:jc w:val="center"/>
              <w:rPr>
                <w:del w:id="23" w:author="Stephen McCann" w:date="2015-08-27T17:39:00Z"/>
                <w:sz w:val="18"/>
                <w:szCs w:val="18"/>
              </w:rPr>
            </w:pPr>
            <w:r w:rsidRPr="00EF6D2F">
              <w:rPr>
                <w:sz w:val="18"/>
                <w:szCs w:val="18"/>
              </w:rPr>
              <w:t>ANQP</w:t>
            </w:r>
            <w:r>
              <w:rPr>
                <w:sz w:val="18"/>
                <w:szCs w:val="18"/>
              </w:rPr>
              <w:t>-</w:t>
            </w:r>
            <w:r w:rsidRPr="00EF6D2F">
              <w:rPr>
                <w:sz w:val="18"/>
                <w:szCs w:val="18"/>
              </w:rPr>
              <w:t>element</w:t>
            </w:r>
            <w:ins w:id="24" w:author="Stephen McCann" w:date="2015-08-27T17:39:00Z">
              <w:r>
                <w:rPr>
                  <w:sz w:val="18"/>
                  <w:szCs w:val="18"/>
                </w:rPr>
                <w:t>s</w:t>
              </w:r>
            </w:ins>
          </w:p>
          <w:p w14:paraId="2D60B1EF" w14:textId="09D6FC93" w:rsidR="004D05FB" w:rsidRPr="00EF6D2F" w:rsidDel="00D03FDF" w:rsidRDefault="004D05FB">
            <w:pPr>
              <w:keepNext/>
              <w:spacing w:before="40" w:after="40"/>
              <w:rPr>
                <w:del w:id="25" w:author="Stephen McCann" w:date="2015-08-27T17:39:00Z"/>
                <w:sz w:val="18"/>
                <w:szCs w:val="18"/>
              </w:rPr>
              <w:pPrChange w:id="26" w:author="Stephen McCann" w:date="2015-08-27T17:39:00Z">
                <w:pPr>
                  <w:keepNext/>
                  <w:spacing w:before="40" w:after="40"/>
                  <w:jc w:val="center"/>
                </w:pPr>
              </w:pPrChange>
            </w:pPr>
            <w:del w:id="27" w:author="Stephen McCann" w:date="2015-08-27T17:39:00Z">
              <w:r w:rsidRPr="00EF6D2F" w:rsidDel="00D03FDF">
                <w:rPr>
                  <w:sz w:val="18"/>
                  <w:szCs w:val="18"/>
                </w:rPr>
                <w:delText>#1</w:delText>
              </w:r>
            </w:del>
          </w:p>
          <w:p w14:paraId="2242F19E" w14:textId="17A4580A" w:rsidR="004D05FB" w:rsidRDefault="004D05FB">
            <w:pPr>
              <w:keepNext/>
              <w:spacing w:before="40" w:after="40"/>
              <w:jc w:val="center"/>
              <w:rPr>
                <w:sz w:val="18"/>
                <w:szCs w:val="18"/>
              </w:rPr>
            </w:pPr>
            <w:del w:id="28" w:author="Stephen McCann" w:date="2015-08-27T17:39:00Z">
              <w:r w:rsidRPr="00EF6D2F" w:rsidDel="00D03FDF">
                <w:rPr>
                  <w:sz w:val="18"/>
                  <w:szCs w:val="18"/>
                </w:rPr>
                <w:delText>(optional)</w:delText>
              </w:r>
            </w:del>
          </w:p>
        </w:tc>
        <w:tc>
          <w:tcPr>
            <w:tcW w:w="465" w:type="dxa"/>
            <w:tcBorders>
              <w:bottom w:val="single" w:sz="4" w:space="0" w:color="auto"/>
            </w:tcBorders>
          </w:tcPr>
          <w:p w14:paraId="237B0E84" w14:textId="4176ACCD" w:rsidR="004D05FB" w:rsidRPr="004D05FB" w:rsidRDefault="004D05FB" w:rsidP="00EF6D2F">
            <w:pPr>
              <w:keepNext/>
              <w:spacing w:before="40" w:after="40"/>
              <w:jc w:val="center"/>
              <w:rPr>
                <w:strike/>
                <w:color w:val="FF0000"/>
                <w:sz w:val="18"/>
                <w:szCs w:val="18"/>
              </w:rPr>
            </w:pPr>
            <w:r w:rsidRPr="004D05FB">
              <w:rPr>
                <w:strike/>
                <w:color w:val="FF0000"/>
                <w:sz w:val="18"/>
                <w:szCs w:val="18"/>
              </w:rPr>
              <w:t>…</w:t>
            </w:r>
          </w:p>
        </w:tc>
        <w:tc>
          <w:tcPr>
            <w:tcW w:w="1276" w:type="dxa"/>
            <w:tcBorders>
              <w:bottom w:val="single" w:sz="4" w:space="0" w:color="auto"/>
            </w:tcBorders>
            <w:vAlign w:val="center"/>
          </w:tcPr>
          <w:p w14:paraId="3D3154DA" w14:textId="77777777" w:rsidR="004D05FB" w:rsidRPr="004D05FB" w:rsidRDefault="004D05FB" w:rsidP="004D05FB">
            <w:pPr>
              <w:keepNext/>
              <w:spacing w:before="40" w:after="40"/>
              <w:jc w:val="center"/>
              <w:rPr>
                <w:strike/>
                <w:color w:val="FF0000"/>
                <w:sz w:val="18"/>
                <w:szCs w:val="18"/>
              </w:rPr>
            </w:pPr>
            <w:r w:rsidRPr="004D05FB">
              <w:rPr>
                <w:strike/>
                <w:color w:val="FF0000"/>
                <w:sz w:val="18"/>
                <w:szCs w:val="18"/>
              </w:rPr>
              <w:t>Vendor</w:t>
            </w:r>
          </w:p>
          <w:p w14:paraId="28910B6F" w14:textId="77777777" w:rsidR="004D05FB" w:rsidRPr="004D05FB" w:rsidRDefault="004D05FB" w:rsidP="004D05FB">
            <w:pPr>
              <w:keepNext/>
              <w:spacing w:before="40" w:after="40"/>
              <w:jc w:val="center"/>
              <w:rPr>
                <w:strike/>
                <w:color w:val="FF0000"/>
                <w:sz w:val="18"/>
                <w:szCs w:val="18"/>
              </w:rPr>
            </w:pPr>
            <w:r w:rsidRPr="004D05FB">
              <w:rPr>
                <w:strike/>
                <w:color w:val="FF0000"/>
                <w:sz w:val="18"/>
                <w:szCs w:val="18"/>
              </w:rPr>
              <w:t>Specific</w:t>
            </w:r>
          </w:p>
          <w:p w14:paraId="6B1A39DA" w14:textId="77777777" w:rsidR="004D05FB" w:rsidRPr="004D05FB" w:rsidRDefault="004D05FB" w:rsidP="004D05FB">
            <w:pPr>
              <w:keepNext/>
              <w:spacing w:before="40" w:after="40"/>
              <w:jc w:val="center"/>
              <w:rPr>
                <w:strike/>
                <w:color w:val="FF0000"/>
                <w:sz w:val="18"/>
                <w:szCs w:val="18"/>
              </w:rPr>
            </w:pPr>
            <w:r w:rsidRPr="004D05FB">
              <w:rPr>
                <w:strike/>
                <w:color w:val="FF0000"/>
                <w:sz w:val="18"/>
                <w:szCs w:val="18"/>
              </w:rPr>
              <w:t>ANQP-element #N</w:t>
            </w:r>
          </w:p>
          <w:p w14:paraId="6786AEA7" w14:textId="40E9A549" w:rsidR="004D05FB" w:rsidRPr="004D05FB" w:rsidRDefault="004D05FB" w:rsidP="004D05FB">
            <w:pPr>
              <w:keepNext/>
              <w:spacing w:before="40" w:after="40"/>
              <w:jc w:val="center"/>
              <w:rPr>
                <w:strike/>
                <w:color w:val="FF0000"/>
                <w:sz w:val="18"/>
                <w:szCs w:val="18"/>
              </w:rPr>
            </w:pPr>
            <w:r w:rsidRPr="004D05FB">
              <w:rPr>
                <w:strike/>
                <w:color w:val="FF0000"/>
                <w:sz w:val="18"/>
                <w:szCs w:val="18"/>
              </w:rPr>
              <w:t>(optional)</w:t>
            </w:r>
          </w:p>
        </w:tc>
      </w:tr>
      <w:tr w:rsidR="004D05FB" w:rsidRPr="00A761E5" w14:paraId="37EC549D" w14:textId="34E72E43" w:rsidTr="004D05FB">
        <w:trPr>
          <w:jc w:val="center"/>
        </w:trPr>
        <w:tc>
          <w:tcPr>
            <w:tcW w:w="1028" w:type="dxa"/>
            <w:tcBorders>
              <w:top w:val="nil"/>
              <w:left w:val="nil"/>
              <w:bottom w:val="nil"/>
              <w:right w:val="nil"/>
            </w:tcBorders>
            <w:vAlign w:val="center"/>
          </w:tcPr>
          <w:p w14:paraId="0A5B24DE" w14:textId="682A4B57" w:rsidR="004D05FB" w:rsidRPr="00A761E5" w:rsidRDefault="004D05FB" w:rsidP="0027676E">
            <w:pPr>
              <w:keepNext/>
              <w:jc w:val="center"/>
              <w:rPr>
                <w:sz w:val="18"/>
                <w:szCs w:val="18"/>
              </w:rPr>
            </w:pPr>
            <w:r w:rsidRPr="00A761E5">
              <w:rPr>
                <w:sz w:val="18"/>
                <w:szCs w:val="18"/>
              </w:rPr>
              <w:t>Octets:</w:t>
            </w:r>
          </w:p>
        </w:tc>
        <w:tc>
          <w:tcPr>
            <w:tcW w:w="746" w:type="dxa"/>
            <w:tcBorders>
              <w:left w:val="nil"/>
              <w:bottom w:val="nil"/>
              <w:right w:val="nil"/>
            </w:tcBorders>
            <w:vAlign w:val="center"/>
          </w:tcPr>
          <w:p w14:paraId="65A2169D" w14:textId="77777777" w:rsidR="004D05FB" w:rsidRDefault="004D05FB" w:rsidP="0027676E">
            <w:pPr>
              <w:keepNext/>
              <w:jc w:val="center"/>
              <w:rPr>
                <w:sz w:val="18"/>
                <w:szCs w:val="18"/>
              </w:rPr>
            </w:pPr>
            <w:r>
              <w:rPr>
                <w:sz w:val="18"/>
                <w:szCs w:val="18"/>
              </w:rPr>
              <w:t>2</w:t>
            </w:r>
          </w:p>
        </w:tc>
        <w:tc>
          <w:tcPr>
            <w:tcW w:w="969" w:type="dxa"/>
            <w:tcBorders>
              <w:left w:val="nil"/>
              <w:bottom w:val="nil"/>
              <w:right w:val="nil"/>
            </w:tcBorders>
          </w:tcPr>
          <w:p w14:paraId="164A6732" w14:textId="77777777" w:rsidR="004D05FB" w:rsidRPr="00A761E5" w:rsidRDefault="004D05FB" w:rsidP="0027676E">
            <w:pPr>
              <w:keepNext/>
              <w:jc w:val="center"/>
              <w:rPr>
                <w:sz w:val="18"/>
                <w:szCs w:val="18"/>
              </w:rPr>
            </w:pPr>
            <w:r>
              <w:rPr>
                <w:sz w:val="18"/>
                <w:szCs w:val="18"/>
              </w:rPr>
              <w:t>2</w:t>
            </w:r>
          </w:p>
        </w:tc>
        <w:tc>
          <w:tcPr>
            <w:tcW w:w="1166" w:type="dxa"/>
            <w:tcBorders>
              <w:left w:val="nil"/>
              <w:bottom w:val="nil"/>
              <w:right w:val="nil"/>
            </w:tcBorders>
          </w:tcPr>
          <w:p w14:paraId="3F659AB1" w14:textId="7A906F6A" w:rsidR="004D05FB" w:rsidRPr="00A761E5" w:rsidRDefault="004D05FB" w:rsidP="0027676E">
            <w:pPr>
              <w:keepNext/>
              <w:jc w:val="center"/>
              <w:rPr>
                <w:sz w:val="18"/>
                <w:szCs w:val="18"/>
              </w:rPr>
            </w:pPr>
            <w:ins w:id="29" w:author="Stephen McCann" w:date="2015-08-27T17:39:00Z">
              <w:r>
                <w:rPr>
                  <w:sz w:val="18"/>
                  <w:szCs w:val="18"/>
                </w:rPr>
                <w:t>variable</w:t>
              </w:r>
            </w:ins>
            <w:del w:id="30" w:author="Stephen McCann" w:date="2015-08-27T17:39:00Z">
              <w:r w:rsidDel="00D03FDF">
                <w:rPr>
                  <w:sz w:val="18"/>
                  <w:szCs w:val="18"/>
                </w:rPr>
                <w:delText>2</w:delText>
              </w:r>
            </w:del>
          </w:p>
        </w:tc>
        <w:tc>
          <w:tcPr>
            <w:tcW w:w="496" w:type="dxa"/>
            <w:tcBorders>
              <w:left w:val="nil"/>
              <w:bottom w:val="nil"/>
              <w:right w:val="nil"/>
            </w:tcBorders>
          </w:tcPr>
          <w:p w14:paraId="12BCD94E" w14:textId="7CB3A42D" w:rsidR="004D05FB" w:rsidRPr="004D05FB" w:rsidRDefault="004D05FB" w:rsidP="0027676E">
            <w:pPr>
              <w:keepNext/>
              <w:jc w:val="center"/>
              <w:rPr>
                <w:strike/>
                <w:color w:val="FF0000"/>
                <w:sz w:val="18"/>
                <w:szCs w:val="18"/>
              </w:rPr>
            </w:pPr>
            <w:r w:rsidRPr="004D05FB">
              <w:rPr>
                <w:strike/>
                <w:color w:val="FF0000"/>
                <w:sz w:val="18"/>
                <w:szCs w:val="18"/>
              </w:rPr>
              <w:t>…</w:t>
            </w:r>
          </w:p>
        </w:tc>
        <w:tc>
          <w:tcPr>
            <w:tcW w:w="1081" w:type="dxa"/>
            <w:tcBorders>
              <w:left w:val="nil"/>
              <w:bottom w:val="nil"/>
              <w:right w:val="nil"/>
            </w:tcBorders>
          </w:tcPr>
          <w:p w14:paraId="20BFCDF1" w14:textId="774FFA6D" w:rsidR="004D05FB" w:rsidRPr="004D05FB" w:rsidRDefault="004D05FB" w:rsidP="0027676E">
            <w:pPr>
              <w:keepNext/>
              <w:jc w:val="center"/>
              <w:rPr>
                <w:strike/>
                <w:color w:val="FF0000"/>
                <w:sz w:val="18"/>
                <w:szCs w:val="18"/>
              </w:rPr>
            </w:pPr>
            <w:r w:rsidRPr="004D05FB">
              <w:rPr>
                <w:strike/>
                <w:color w:val="FF0000"/>
                <w:sz w:val="18"/>
                <w:szCs w:val="18"/>
              </w:rPr>
              <w:t>0 or 2</w:t>
            </w:r>
          </w:p>
        </w:tc>
        <w:tc>
          <w:tcPr>
            <w:tcW w:w="1750" w:type="dxa"/>
            <w:tcBorders>
              <w:left w:val="nil"/>
              <w:bottom w:val="nil"/>
              <w:right w:val="nil"/>
            </w:tcBorders>
          </w:tcPr>
          <w:p w14:paraId="04124326" w14:textId="65C7100E" w:rsidR="004D05FB" w:rsidRDefault="004D05FB" w:rsidP="0027676E">
            <w:pPr>
              <w:keepNext/>
              <w:jc w:val="center"/>
              <w:rPr>
                <w:sz w:val="18"/>
                <w:szCs w:val="18"/>
              </w:rPr>
            </w:pPr>
            <w:r>
              <w:rPr>
                <w:sz w:val="18"/>
                <w:szCs w:val="18"/>
              </w:rPr>
              <w:t>variable</w:t>
            </w:r>
          </w:p>
        </w:tc>
        <w:tc>
          <w:tcPr>
            <w:tcW w:w="465" w:type="dxa"/>
            <w:tcBorders>
              <w:left w:val="nil"/>
              <w:bottom w:val="nil"/>
              <w:right w:val="nil"/>
            </w:tcBorders>
          </w:tcPr>
          <w:p w14:paraId="7386C7EF" w14:textId="064044B3" w:rsidR="004D05FB" w:rsidRPr="004D05FB" w:rsidRDefault="004D05FB" w:rsidP="0027676E">
            <w:pPr>
              <w:keepNext/>
              <w:jc w:val="center"/>
              <w:rPr>
                <w:strike/>
                <w:color w:val="FF0000"/>
                <w:sz w:val="18"/>
                <w:szCs w:val="18"/>
              </w:rPr>
            </w:pPr>
            <w:r w:rsidRPr="004D05FB">
              <w:rPr>
                <w:strike/>
                <w:color w:val="FF0000"/>
                <w:sz w:val="18"/>
                <w:szCs w:val="18"/>
              </w:rPr>
              <w:t>…</w:t>
            </w:r>
          </w:p>
        </w:tc>
        <w:tc>
          <w:tcPr>
            <w:tcW w:w="1276" w:type="dxa"/>
            <w:tcBorders>
              <w:left w:val="nil"/>
              <w:bottom w:val="nil"/>
              <w:right w:val="nil"/>
            </w:tcBorders>
          </w:tcPr>
          <w:p w14:paraId="23E681E7" w14:textId="7EAA84E3" w:rsidR="004D05FB" w:rsidRPr="004D05FB" w:rsidRDefault="004D05FB" w:rsidP="0027676E">
            <w:pPr>
              <w:keepNext/>
              <w:jc w:val="center"/>
              <w:rPr>
                <w:strike/>
                <w:color w:val="FF0000"/>
                <w:sz w:val="18"/>
                <w:szCs w:val="18"/>
              </w:rPr>
            </w:pPr>
            <w:r w:rsidRPr="004D05FB">
              <w:rPr>
                <w:strike/>
                <w:color w:val="FF0000"/>
                <w:sz w:val="18"/>
                <w:szCs w:val="18"/>
              </w:rPr>
              <w:t>variable</w:t>
            </w:r>
          </w:p>
        </w:tc>
      </w:tr>
    </w:tbl>
    <w:p w14:paraId="0076DC7D" w14:textId="5CDD7CD2" w:rsidR="0027676E" w:rsidRPr="0079628C" w:rsidRDefault="00EF6D2F" w:rsidP="0027676E">
      <w:pPr>
        <w:rPr>
          <w:sz w:val="18"/>
          <w:szCs w:val="18"/>
        </w:rPr>
      </w:pPr>
      <w:r>
        <w:rPr>
          <w:sz w:val="18"/>
          <w:szCs w:val="18"/>
        </w:rPr>
        <w:t>.</w:t>
      </w:r>
    </w:p>
    <w:p w14:paraId="6AF54587" w14:textId="19535B2A" w:rsidR="0027676E" w:rsidRDefault="00EF6D2F" w:rsidP="0027676E">
      <w:pPr>
        <w:autoSpaceDE w:val="0"/>
        <w:autoSpaceDN w:val="0"/>
        <w:adjustRightInd w:val="0"/>
        <w:jc w:val="center"/>
        <w:rPr>
          <w:rFonts w:ascii="Arial" w:hAnsi="Arial" w:cs="Arial"/>
          <w:b/>
          <w:sz w:val="20"/>
        </w:rPr>
      </w:pPr>
      <w:r>
        <w:rPr>
          <w:rFonts w:ascii="Arial" w:hAnsi="Arial" w:cs="Arial"/>
          <w:b/>
          <w:sz w:val="20"/>
        </w:rPr>
        <w:t>Figure 8-581</w:t>
      </w:r>
      <w:r w:rsidR="0027676E" w:rsidRPr="00B65BD4">
        <w:rPr>
          <w:rFonts w:ascii="Arial" w:hAnsi="Arial" w:cs="Arial"/>
          <w:b/>
          <w:sz w:val="20"/>
        </w:rPr>
        <w:t xml:space="preserve"> – </w:t>
      </w:r>
      <w:r w:rsidRPr="00EF6D2F">
        <w:rPr>
          <w:rFonts w:ascii="Arial" w:hAnsi="Arial" w:cs="Arial"/>
          <w:b/>
          <w:sz w:val="20"/>
        </w:rPr>
        <w:t>Capability List</w:t>
      </w:r>
      <w:r>
        <w:rPr>
          <w:rFonts w:ascii="Arial" w:hAnsi="Arial" w:cs="Arial"/>
          <w:b/>
          <w:sz w:val="20"/>
        </w:rPr>
        <w:t xml:space="preserve"> </w:t>
      </w:r>
      <w:r w:rsidR="0027676E">
        <w:rPr>
          <w:rFonts w:ascii="Arial" w:hAnsi="Arial" w:cs="Arial"/>
          <w:b/>
          <w:sz w:val="20"/>
        </w:rPr>
        <w:t>ANQP-element</w:t>
      </w:r>
      <w:r w:rsidR="0027676E" w:rsidRPr="00B65BD4">
        <w:rPr>
          <w:rFonts w:ascii="Arial" w:hAnsi="Arial" w:cs="Arial"/>
          <w:b/>
          <w:sz w:val="20"/>
        </w:rPr>
        <w:t xml:space="preserve"> format</w:t>
      </w:r>
    </w:p>
    <w:p w14:paraId="5E794CFF" w14:textId="77777777" w:rsidR="0027676E" w:rsidRDefault="0027676E" w:rsidP="0027676E">
      <w:pPr>
        <w:autoSpaceDE w:val="0"/>
        <w:autoSpaceDN w:val="0"/>
        <w:adjustRightInd w:val="0"/>
        <w:jc w:val="center"/>
        <w:rPr>
          <w:rFonts w:ascii="Arial" w:hAnsi="Arial" w:cs="Arial"/>
          <w:b/>
          <w:sz w:val="20"/>
        </w:rPr>
      </w:pPr>
    </w:p>
    <w:p w14:paraId="5FEBA011" w14:textId="32E3BDA3" w:rsidR="0027676E" w:rsidRDefault="0027676E" w:rsidP="0027676E">
      <w:pPr>
        <w:autoSpaceDE w:val="0"/>
        <w:autoSpaceDN w:val="0"/>
        <w:adjustRightInd w:val="0"/>
        <w:rPr>
          <w:ins w:id="31" w:author="Stephen McCann" w:date="2015-08-27T17:40:00Z"/>
          <w:rFonts w:ascii="TimesNewRoman" w:hAnsi="TimesNewRoman" w:cs="TimesNewRoman"/>
          <w:sz w:val="20"/>
        </w:rPr>
      </w:pPr>
      <w:r w:rsidRPr="0027676E">
        <w:rPr>
          <w:rFonts w:ascii="TimesNewRoman" w:hAnsi="TimesNewRoman" w:cs="TimesNewRoman"/>
          <w:sz w:val="20"/>
        </w:rPr>
        <w:t>The Info ID and Le</w:t>
      </w:r>
      <w:r w:rsidR="00E65E9C">
        <w:rPr>
          <w:rFonts w:ascii="TimesNewRoman" w:hAnsi="TimesNewRoman" w:cs="TimesNewRoman"/>
          <w:sz w:val="20"/>
        </w:rPr>
        <w:t>ngth fields are defined in 8.4.5</w:t>
      </w:r>
      <w:r w:rsidRPr="0027676E">
        <w:rPr>
          <w:rFonts w:ascii="TimesNewRoman" w:hAnsi="TimesNewRoman" w:cs="TimesNewRoman"/>
          <w:sz w:val="20"/>
        </w:rPr>
        <w:t>.1 (General).</w:t>
      </w:r>
    </w:p>
    <w:p w14:paraId="1ACF1C42" w14:textId="77777777" w:rsidR="00E52CE9" w:rsidRDefault="00E52CE9" w:rsidP="0027676E">
      <w:pPr>
        <w:autoSpaceDE w:val="0"/>
        <w:autoSpaceDN w:val="0"/>
        <w:adjustRightInd w:val="0"/>
        <w:rPr>
          <w:ins w:id="32" w:author="Stephen McCann" w:date="2015-08-27T17:40:00Z"/>
          <w:rFonts w:ascii="TimesNewRoman" w:hAnsi="TimesNewRoman" w:cs="TimesNewRoman"/>
          <w:sz w:val="20"/>
        </w:rPr>
      </w:pPr>
    </w:p>
    <w:p w14:paraId="167BBFA2" w14:textId="13FD184F" w:rsidR="00E52CE9" w:rsidRDefault="00E52CE9" w:rsidP="0027676E">
      <w:pPr>
        <w:autoSpaceDE w:val="0"/>
        <w:autoSpaceDN w:val="0"/>
        <w:adjustRightInd w:val="0"/>
        <w:rPr>
          <w:rFonts w:ascii="TimesNewRoman" w:hAnsi="TimesNewRoman" w:cs="TimesNewRoman"/>
          <w:sz w:val="20"/>
        </w:rPr>
      </w:pPr>
      <w:ins w:id="33" w:author="Stephen McCann" w:date="2015-08-27T17:40:00Z">
        <w:r>
          <w:rPr>
            <w:rFonts w:ascii="TimesNewRoman" w:hAnsi="TimesNewRoman" w:cs="TimesNewRoman"/>
            <w:sz w:val="20"/>
          </w:rPr>
          <w:t xml:space="preserve">The ANQP Capabilities field contains one or more </w:t>
        </w:r>
      </w:ins>
      <w:ins w:id="34" w:author="Stephen McCann" w:date="2015-08-27T17:41:00Z">
        <w:r w:rsidRPr="00E52CE9">
          <w:rPr>
            <w:rFonts w:ascii="TimesNewRoman" w:hAnsi="TimesNewRoman" w:cs="TimesNewRoman"/>
            <w:sz w:val="20"/>
          </w:rPr>
          <w:t>2-octet ANQP Capability subfields</w:t>
        </w:r>
        <w:r>
          <w:rPr>
            <w:rFonts w:ascii="TimesNewRoman" w:hAnsi="TimesNewRoman" w:cs="TimesNewRoman"/>
            <w:sz w:val="20"/>
          </w:rPr>
          <w:t>.</w:t>
        </w:r>
      </w:ins>
    </w:p>
    <w:p w14:paraId="511ECA28" w14:textId="77777777" w:rsidR="009E5776" w:rsidRDefault="009E5776" w:rsidP="009E5776">
      <w:pPr>
        <w:autoSpaceDE w:val="0"/>
        <w:autoSpaceDN w:val="0"/>
        <w:adjustRightInd w:val="0"/>
        <w:rPr>
          <w:rFonts w:ascii="TimesNewRoman" w:hAnsi="TimesNewRoman" w:cs="TimesNewRoman"/>
          <w:sz w:val="20"/>
        </w:rPr>
      </w:pPr>
    </w:p>
    <w:p w14:paraId="1FEF419C" w14:textId="2EB5EACA" w:rsidR="00EF6D2F" w:rsidRPr="00EF6D2F" w:rsidRDefault="00EF6D2F" w:rsidP="00EF6D2F">
      <w:pPr>
        <w:autoSpaceDE w:val="0"/>
        <w:autoSpaceDN w:val="0"/>
        <w:adjustRightInd w:val="0"/>
        <w:rPr>
          <w:rFonts w:ascii="TimesNewRoman" w:hAnsi="TimesNewRoman" w:cs="TimesNewRoman"/>
          <w:sz w:val="20"/>
        </w:rPr>
      </w:pPr>
      <w:r w:rsidRPr="00EF6D2F">
        <w:rPr>
          <w:rFonts w:ascii="TimesNewRoman" w:hAnsi="TimesNewRoman" w:cs="TimesNewRoman"/>
          <w:sz w:val="20"/>
        </w:rPr>
        <w:t xml:space="preserve">Each ANQP Capability </w:t>
      </w:r>
      <w:ins w:id="35" w:author="Stephen McCann" w:date="2015-08-27T17:41:00Z">
        <w:r w:rsidR="00E52CE9">
          <w:rPr>
            <w:rFonts w:ascii="TimesNewRoman" w:hAnsi="TimesNewRoman" w:cs="TimesNewRoman"/>
            <w:sz w:val="20"/>
          </w:rPr>
          <w:t>sub</w:t>
        </w:r>
      </w:ins>
      <w:r w:rsidRPr="00EF6D2F">
        <w:rPr>
          <w:rFonts w:ascii="TimesNewRoman" w:hAnsi="TimesNewRoman" w:cs="TimesNewRoman"/>
          <w:sz w:val="20"/>
        </w:rPr>
        <w:t>field value is an Info ID drawn from Table 8-257 (ANQP-element definitions). If</w:t>
      </w:r>
    </w:p>
    <w:p w14:paraId="38B4CB13" w14:textId="77777777" w:rsidR="00EF6D2F" w:rsidRPr="00EF6D2F" w:rsidRDefault="00EF6D2F" w:rsidP="00EF6D2F">
      <w:pPr>
        <w:autoSpaceDE w:val="0"/>
        <w:autoSpaceDN w:val="0"/>
        <w:adjustRightInd w:val="0"/>
        <w:rPr>
          <w:rFonts w:ascii="TimesNewRoman" w:hAnsi="TimesNewRoman" w:cs="TimesNewRoman"/>
          <w:sz w:val="20"/>
        </w:rPr>
      </w:pPr>
      <w:proofErr w:type="gramStart"/>
      <w:r w:rsidRPr="00EF6D2F">
        <w:rPr>
          <w:rFonts w:ascii="TimesNewRoman" w:hAnsi="TimesNewRoman" w:cs="TimesNewRoman"/>
          <w:sz w:val="20"/>
        </w:rPr>
        <w:t>included</w:t>
      </w:r>
      <w:proofErr w:type="gramEnd"/>
      <w:r w:rsidRPr="00EF6D2F">
        <w:rPr>
          <w:rFonts w:ascii="TimesNewRoman" w:hAnsi="TimesNewRoman" w:cs="TimesNewRoman"/>
          <w:sz w:val="20"/>
        </w:rPr>
        <w:t xml:space="preserve"> in the Capability List ANQP-element, it declares that a Query List ANQP-element including that</w:t>
      </w:r>
    </w:p>
    <w:p w14:paraId="0ADF63BC" w14:textId="77777777" w:rsidR="00EF6D2F" w:rsidRPr="00EF6D2F" w:rsidRDefault="00EF6D2F" w:rsidP="00EF6D2F">
      <w:pPr>
        <w:autoSpaceDE w:val="0"/>
        <w:autoSpaceDN w:val="0"/>
        <w:adjustRightInd w:val="0"/>
        <w:rPr>
          <w:rFonts w:ascii="TimesNewRoman" w:hAnsi="TimesNewRoman" w:cs="TimesNewRoman"/>
          <w:sz w:val="20"/>
        </w:rPr>
      </w:pPr>
      <w:r w:rsidRPr="00EF6D2F">
        <w:rPr>
          <w:rFonts w:ascii="TimesNewRoman" w:hAnsi="TimesNewRoman" w:cs="TimesNewRoman"/>
          <w:sz w:val="20"/>
        </w:rPr>
        <w:t>Info ID will return the requested ANQP-element. The Info ID for Capability List ANQP-element is always</w:t>
      </w:r>
    </w:p>
    <w:p w14:paraId="5B90C780" w14:textId="77777777" w:rsidR="00EF6D2F" w:rsidRDefault="00EF6D2F" w:rsidP="00EF6D2F">
      <w:pPr>
        <w:autoSpaceDE w:val="0"/>
        <w:autoSpaceDN w:val="0"/>
        <w:adjustRightInd w:val="0"/>
        <w:rPr>
          <w:rFonts w:ascii="TimesNewRoman" w:hAnsi="TimesNewRoman" w:cs="TimesNewRoman"/>
          <w:sz w:val="20"/>
        </w:rPr>
      </w:pPr>
      <w:proofErr w:type="gramStart"/>
      <w:r w:rsidRPr="00EF6D2F">
        <w:rPr>
          <w:rFonts w:ascii="TimesNewRoman" w:hAnsi="TimesNewRoman" w:cs="TimesNewRoman"/>
          <w:sz w:val="20"/>
        </w:rPr>
        <w:t>included</w:t>
      </w:r>
      <w:proofErr w:type="gramEnd"/>
      <w:r w:rsidRPr="00EF6D2F">
        <w:rPr>
          <w:rFonts w:ascii="TimesNewRoman" w:hAnsi="TimesNewRoman" w:cs="TimesNewRoman"/>
          <w:sz w:val="20"/>
        </w:rPr>
        <w:t xml:space="preserve"> in the Capability List ANQP-element returned in a GAS Query Response. The list does not include</w:t>
      </w:r>
    </w:p>
    <w:p w14:paraId="76CF8D89" w14:textId="6F9A48C4" w:rsidR="00EF6D2F" w:rsidRPr="00EF6D2F" w:rsidRDefault="00EF6D2F" w:rsidP="00EF6D2F">
      <w:pPr>
        <w:autoSpaceDE w:val="0"/>
        <w:autoSpaceDN w:val="0"/>
        <w:adjustRightInd w:val="0"/>
        <w:rPr>
          <w:rFonts w:ascii="TimesNewRoman" w:hAnsi="TimesNewRoman" w:cs="TimesNewRoman"/>
          <w:sz w:val="20"/>
        </w:rPr>
      </w:pPr>
      <w:proofErr w:type="gramStart"/>
      <w:r w:rsidRPr="00EF6D2F">
        <w:rPr>
          <w:rFonts w:ascii="TimesNewRoman" w:hAnsi="TimesNewRoman" w:cs="TimesNewRoman"/>
          <w:sz w:val="20"/>
        </w:rPr>
        <w:t>any</w:t>
      </w:r>
      <w:proofErr w:type="gramEnd"/>
      <w:r w:rsidRPr="00EF6D2F">
        <w:rPr>
          <w:rFonts w:ascii="TimesNewRoman" w:hAnsi="TimesNewRoman" w:cs="TimesNewRoman"/>
          <w:sz w:val="20"/>
        </w:rPr>
        <w:t xml:space="preserve"> duplicate Info IDs, except possibly the Info ID for </w:t>
      </w:r>
      <w:ins w:id="36" w:author="Stephen McCann" w:date="2015-08-27T17:42:00Z">
        <w:r w:rsidR="00E52CE9">
          <w:rPr>
            <w:rFonts w:ascii="TimesNewRoman" w:hAnsi="TimesNewRoman" w:cs="TimesNewRoman"/>
            <w:sz w:val="20"/>
          </w:rPr>
          <w:t>each</w:t>
        </w:r>
      </w:ins>
      <w:del w:id="37" w:author="Stephen McCann" w:date="2015-08-27T17:42:00Z">
        <w:r w:rsidRPr="00EF6D2F" w:rsidDel="00E52CE9">
          <w:rPr>
            <w:rFonts w:ascii="TimesNewRoman" w:hAnsi="TimesNewRoman" w:cs="TimesNewRoman"/>
            <w:sz w:val="20"/>
          </w:rPr>
          <w:delText>the</w:delText>
        </w:r>
      </w:del>
      <w:r w:rsidRPr="00EF6D2F">
        <w:rPr>
          <w:rFonts w:ascii="TimesNewRoman" w:hAnsi="TimesNewRoman" w:cs="TimesNewRoman"/>
          <w:sz w:val="20"/>
        </w:rPr>
        <w:t xml:space="preserve"> Vendor Specific ANQP-element. The Info IDs</w:t>
      </w:r>
    </w:p>
    <w:p w14:paraId="1375A6C0" w14:textId="77777777" w:rsidR="00EF6D2F" w:rsidRDefault="00EF6D2F" w:rsidP="00EF6D2F">
      <w:pPr>
        <w:autoSpaceDE w:val="0"/>
        <w:autoSpaceDN w:val="0"/>
        <w:adjustRightInd w:val="0"/>
        <w:rPr>
          <w:ins w:id="38" w:author="Stephen McCann" w:date="2015-08-27T17:43:00Z"/>
          <w:rFonts w:ascii="TimesNewRoman" w:hAnsi="TimesNewRoman" w:cs="TimesNewRoman"/>
          <w:sz w:val="20"/>
        </w:rPr>
      </w:pPr>
      <w:proofErr w:type="gramStart"/>
      <w:r w:rsidRPr="00EF6D2F">
        <w:rPr>
          <w:rFonts w:ascii="TimesNewRoman" w:hAnsi="TimesNewRoman" w:cs="TimesNewRoman"/>
          <w:sz w:val="20"/>
        </w:rPr>
        <w:t>returned</w:t>
      </w:r>
      <w:proofErr w:type="gramEnd"/>
      <w:r w:rsidRPr="00EF6D2F">
        <w:rPr>
          <w:rFonts w:ascii="TimesNewRoman" w:hAnsi="TimesNewRoman" w:cs="TimesNewRoman"/>
          <w:sz w:val="20"/>
        </w:rPr>
        <w:t xml:space="preserve"> in the Capability List ANQP-element are ordered by </w:t>
      </w:r>
      <w:proofErr w:type="spellStart"/>
      <w:r w:rsidRPr="00EF6D2F">
        <w:rPr>
          <w:rFonts w:ascii="TimesNewRoman" w:hAnsi="TimesNewRoman" w:cs="TimesNewRoman"/>
          <w:sz w:val="20"/>
        </w:rPr>
        <w:t>nondecreasing</w:t>
      </w:r>
      <w:proofErr w:type="spellEnd"/>
      <w:r w:rsidRPr="00EF6D2F">
        <w:rPr>
          <w:rFonts w:ascii="TimesNewRoman" w:hAnsi="TimesNewRoman" w:cs="TimesNewRoman"/>
          <w:sz w:val="20"/>
        </w:rPr>
        <w:t xml:space="preserve"> Info ID value.</w:t>
      </w:r>
    </w:p>
    <w:p w14:paraId="0CE67EA4" w14:textId="77777777" w:rsidR="00E52CE9" w:rsidRDefault="00E52CE9" w:rsidP="00EF6D2F">
      <w:pPr>
        <w:autoSpaceDE w:val="0"/>
        <w:autoSpaceDN w:val="0"/>
        <w:adjustRightInd w:val="0"/>
        <w:rPr>
          <w:ins w:id="39" w:author="Stephen McCann" w:date="2015-08-27T17:43:00Z"/>
          <w:rFonts w:ascii="TimesNewRoman" w:hAnsi="TimesNewRoman" w:cs="TimesNewRoman"/>
          <w:sz w:val="20"/>
        </w:rPr>
      </w:pPr>
    </w:p>
    <w:p w14:paraId="01952197" w14:textId="294E78E9" w:rsidR="00E52CE9" w:rsidRDefault="00E52CE9" w:rsidP="00EF6D2F">
      <w:pPr>
        <w:autoSpaceDE w:val="0"/>
        <w:autoSpaceDN w:val="0"/>
        <w:adjustRightInd w:val="0"/>
        <w:rPr>
          <w:rFonts w:ascii="TimesNewRoman" w:hAnsi="TimesNewRoman" w:cs="TimesNewRoman"/>
          <w:sz w:val="20"/>
        </w:rPr>
      </w:pPr>
      <w:ins w:id="40" w:author="Stephen McCann" w:date="2015-08-27T17:43:00Z">
        <w:r>
          <w:rPr>
            <w:rFonts w:ascii="TimesNewRoman" w:hAnsi="TimesNewRoman" w:cs="TimesNewRoman"/>
            <w:sz w:val="20"/>
          </w:rPr>
          <w:t xml:space="preserve">The Vendor Specific ANQP-elements field contains one or more </w:t>
        </w:r>
      </w:ins>
      <w:ins w:id="41" w:author="Stephen McCann" w:date="2015-08-27T17:44:00Z">
        <w:r>
          <w:rPr>
            <w:rFonts w:ascii="TimesNewRoman" w:hAnsi="TimesNewRoman" w:cs="TimesNewRoman"/>
            <w:sz w:val="20"/>
          </w:rPr>
          <w:t>variable length Vendor Specific ANQP-elements.</w:t>
        </w:r>
      </w:ins>
    </w:p>
    <w:p w14:paraId="6E81BD68" w14:textId="77777777" w:rsidR="00EF6D2F" w:rsidRPr="00EF6D2F" w:rsidRDefault="00EF6D2F" w:rsidP="00EF6D2F">
      <w:pPr>
        <w:autoSpaceDE w:val="0"/>
        <w:autoSpaceDN w:val="0"/>
        <w:adjustRightInd w:val="0"/>
        <w:rPr>
          <w:rFonts w:ascii="TimesNewRoman" w:hAnsi="TimesNewRoman" w:cs="TimesNewRoman"/>
          <w:sz w:val="20"/>
        </w:rPr>
      </w:pPr>
    </w:p>
    <w:p w14:paraId="238ACF78" w14:textId="77777777" w:rsidR="00EF6D2F" w:rsidRPr="00EF6D2F" w:rsidRDefault="00EF6D2F" w:rsidP="00EF6D2F">
      <w:pPr>
        <w:autoSpaceDE w:val="0"/>
        <w:autoSpaceDN w:val="0"/>
        <w:adjustRightInd w:val="0"/>
        <w:rPr>
          <w:rFonts w:ascii="TimesNewRoman" w:hAnsi="TimesNewRoman" w:cs="TimesNewRoman"/>
          <w:sz w:val="20"/>
        </w:rPr>
      </w:pPr>
      <w:r w:rsidRPr="00EF6D2F">
        <w:rPr>
          <w:rFonts w:ascii="TimesNewRoman" w:hAnsi="TimesNewRoman" w:cs="TimesNewRoman"/>
          <w:sz w:val="20"/>
        </w:rPr>
        <w:lastRenderedPageBreak/>
        <w:t>The Vendor Specific ANQP-element is defined in 8.4.5.8 (Vendor Specific ANQP-element). The Vendor</w:t>
      </w:r>
    </w:p>
    <w:p w14:paraId="1F45FF85" w14:textId="77777777" w:rsidR="00EF6D2F" w:rsidRPr="00EF6D2F" w:rsidRDefault="00EF6D2F" w:rsidP="00EF6D2F">
      <w:pPr>
        <w:autoSpaceDE w:val="0"/>
        <w:autoSpaceDN w:val="0"/>
        <w:adjustRightInd w:val="0"/>
        <w:rPr>
          <w:rFonts w:ascii="TimesNewRoman" w:hAnsi="TimesNewRoman" w:cs="TimesNewRoman"/>
          <w:sz w:val="20"/>
        </w:rPr>
      </w:pPr>
      <w:r w:rsidRPr="00EF6D2F">
        <w:rPr>
          <w:rFonts w:ascii="TimesNewRoman" w:hAnsi="TimesNewRoman" w:cs="TimesNewRoman"/>
          <w:sz w:val="20"/>
        </w:rPr>
        <w:t>Specific ANQP-element is structured such that the first 2 octets of the Vendor Specific ANQP-element is the</w:t>
      </w:r>
    </w:p>
    <w:p w14:paraId="5B684B62" w14:textId="77777777" w:rsidR="00EF6D2F" w:rsidRPr="00EF6D2F" w:rsidRDefault="00EF6D2F" w:rsidP="00EF6D2F">
      <w:pPr>
        <w:autoSpaceDE w:val="0"/>
        <w:autoSpaceDN w:val="0"/>
        <w:adjustRightInd w:val="0"/>
        <w:rPr>
          <w:rFonts w:ascii="TimesNewRoman" w:hAnsi="TimesNewRoman" w:cs="TimesNewRoman"/>
          <w:sz w:val="20"/>
        </w:rPr>
      </w:pPr>
      <w:r w:rsidRPr="00EF6D2F">
        <w:rPr>
          <w:rFonts w:ascii="TimesNewRoman" w:hAnsi="TimesNewRoman" w:cs="TimesNewRoman"/>
          <w:sz w:val="20"/>
        </w:rPr>
        <w:t>Info ID whose value corresponds to the Vendor Specific ANQP-element (see Table 8-257 (ANQP-element</w:t>
      </w:r>
    </w:p>
    <w:p w14:paraId="4B20E609" w14:textId="77777777" w:rsidR="00EF6D2F" w:rsidRPr="00EF6D2F" w:rsidRDefault="00EF6D2F" w:rsidP="00EF6D2F">
      <w:pPr>
        <w:autoSpaceDE w:val="0"/>
        <w:autoSpaceDN w:val="0"/>
        <w:adjustRightInd w:val="0"/>
        <w:rPr>
          <w:rFonts w:ascii="TimesNewRoman" w:hAnsi="TimesNewRoman" w:cs="TimesNewRoman"/>
          <w:sz w:val="20"/>
        </w:rPr>
      </w:pPr>
      <w:proofErr w:type="gramStart"/>
      <w:r w:rsidRPr="00EF6D2F">
        <w:rPr>
          <w:rFonts w:ascii="TimesNewRoman" w:hAnsi="TimesNewRoman" w:cs="TimesNewRoman"/>
          <w:sz w:val="20"/>
        </w:rPr>
        <w:t>definitions</w:t>
      </w:r>
      <w:proofErr w:type="gramEnd"/>
      <w:r w:rsidRPr="00EF6D2F">
        <w:rPr>
          <w:rFonts w:ascii="TimesNewRoman" w:hAnsi="TimesNewRoman" w:cs="TimesNewRoman"/>
          <w:sz w:val="20"/>
        </w:rPr>
        <w:t>)). When a Vendor Specific ANQP-element is present in the Capability List ANQP-element, the</w:t>
      </w:r>
    </w:p>
    <w:p w14:paraId="3030EA66" w14:textId="4825D5A4" w:rsidR="00EF6D2F" w:rsidRDefault="00EF6D2F" w:rsidP="00EF6D2F">
      <w:pPr>
        <w:autoSpaceDE w:val="0"/>
        <w:autoSpaceDN w:val="0"/>
        <w:adjustRightInd w:val="0"/>
        <w:rPr>
          <w:rFonts w:ascii="TimesNewRoman" w:hAnsi="TimesNewRoman" w:cs="TimesNewRoman"/>
          <w:sz w:val="20"/>
        </w:rPr>
      </w:pPr>
      <w:r w:rsidRPr="00EF6D2F">
        <w:rPr>
          <w:rFonts w:ascii="TimesNewRoman" w:hAnsi="TimesNewRoman" w:cs="TimesNewRoman"/>
          <w:sz w:val="20"/>
        </w:rPr>
        <w:t>Vendor Specific ANQP-element element contains the capabilities of that vendor-specific query protocol.</w:t>
      </w:r>
    </w:p>
    <w:p w14:paraId="649FDF22" w14:textId="77777777" w:rsidR="007B2038" w:rsidRDefault="007B2038" w:rsidP="006F5B70">
      <w:pPr>
        <w:autoSpaceDE w:val="0"/>
        <w:autoSpaceDN w:val="0"/>
        <w:adjustRightInd w:val="0"/>
        <w:rPr>
          <w:rFonts w:ascii="TimesNewRoman" w:hAnsi="TimesNewRoman" w:cs="TimesNewRoman"/>
          <w:sz w:val="20"/>
        </w:rPr>
      </w:pPr>
    </w:p>
    <w:p w14:paraId="04AB4A9B" w14:textId="155EB31A" w:rsidR="007B2038" w:rsidRPr="00844E9D" w:rsidRDefault="00E65E9C" w:rsidP="007B2038">
      <w:pPr>
        <w:autoSpaceDE w:val="0"/>
        <w:autoSpaceDN w:val="0"/>
        <w:adjustRightInd w:val="0"/>
        <w:rPr>
          <w:rFonts w:ascii="Arial" w:hAnsi="Arial" w:cs="Arial"/>
          <w:b/>
          <w:sz w:val="20"/>
        </w:rPr>
      </w:pPr>
      <w:r>
        <w:rPr>
          <w:rFonts w:ascii="Arial" w:hAnsi="Arial" w:cs="Arial"/>
          <w:b/>
          <w:sz w:val="20"/>
        </w:rPr>
        <w:t>8.4.5</w:t>
      </w:r>
      <w:r w:rsidR="00EF6D2F">
        <w:rPr>
          <w:rFonts w:ascii="Arial" w:hAnsi="Arial" w:cs="Arial"/>
          <w:b/>
          <w:sz w:val="20"/>
        </w:rPr>
        <w:t>.4</w:t>
      </w:r>
      <w:r w:rsidR="007B2038">
        <w:rPr>
          <w:rFonts w:ascii="Arial" w:hAnsi="Arial" w:cs="Arial"/>
          <w:b/>
          <w:sz w:val="20"/>
        </w:rPr>
        <w:t xml:space="preserve"> </w:t>
      </w:r>
      <w:r w:rsidR="00EF6D2F" w:rsidRPr="00EF6D2F">
        <w:rPr>
          <w:rFonts w:ascii="Arial" w:hAnsi="Arial" w:cs="Arial"/>
          <w:b/>
          <w:sz w:val="20"/>
        </w:rPr>
        <w:t>Venue Name</w:t>
      </w:r>
      <w:r w:rsidR="00EF6D2F">
        <w:rPr>
          <w:rFonts w:ascii="Arial" w:hAnsi="Arial" w:cs="Arial"/>
          <w:b/>
          <w:sz w:val="20"/>
        </w:rPr>
        <w:t xml:space="preserve"> </w:t>
      </w:r>
      <w:r w:rsidR="007B2038">
        <w:rPr>
          <w:rFonts w:ascii="Arial" w:hAnsi="Arial" w:cs="Arial"/>
          <w:b/>
          <w:sz w:val="20"/>
        </w:rPr>
        <w:t>ANQP-element</w:t>
      </w:r>
    </w:p>
    <w:p w14:paraId="3A59D375" w14:textId="77777777" w:rsidR="007B2038" w:rsidRPr="00844E9D" w:rsidRDefault="007B2038" w:rsidP="007B2038">
      <w:pPr>
        <w:autoSpaceDE w:val="0"/>
        <w:autoSpaceDN w:val="0"/>
        <w:adjustRightInd w:val="0"/>
        <w:rPr>
          <w:sz w:val="20"/>
        </w:rPr>
      </w:pPr>
    </w:p>
    <w:p w14:paraId="32321049" w14:textId="77777777" w:rsidR="00EF6D2F" w:rsidRPr="00EF6D2F" w:rsidRDefault="00EF6D2F" w:rsidP="00EF6D2F">
      <w:pPr>
        <w:autoSpaceDE w:val="0"/>
        <w:autoSpaceDN w:val="0"/>
        <w:adjustRightInd w:val="0"/>
        <w:rPr>
          <w:sz w:val="20"/>
        </w:rPr>
      </w:pPr>
      <w:r w:rsidRPr="00EF6D2F">
        <w:rPr>
          <w:sz w:val="20"/>
        </w:rPr>
        <w:t>The Venue Name ANQP-element provides zero or more venue names associated with the BSS. The format</w:t>
      </w:r>
    </w:p>
    <w:p w14:paraId="45A787ED" w14:textId="77777777" w:rsidR="00EF6D2F" w:rsidRPr="00EF6D2F" w:rsidRDefault="00EF6D2F" w:rsidP="00EF6D2F">
      <w:pPr>
        <w:autoSpaceDE w:val="0"/>
        <w:autoSpaceDN w:val="0"/>
        <w:adjustRightInd w:val="0"/>
        <w:rPr>
          <w:sz w:val="20"/>
        </w:rPr>
      </w:pPr>
      <w:proofErr w:type="gramStart"/>
      <w:r w:rsidRPr="00EF6D2F">
        <w:rPr>
          <w:sz w:val="20"/>
        </w:rPr>
        <w:t>of</w:t>
      </w:r>
      <w:proofErr w:type="gramEnd"/>
      <w:r w:rsidRPr="00EF6D2F">
        <w:rPr>
          <w:sz w:val="20"/>
        </w:rPr>
        <w:t xml:space="preserve"> the Venue Name ANQP-element is shown in Figure 8-582 (Venue Name ANQP-element format). The</w:t>
      </w:r>
    </w:p>
    <w:p w14:paraId="47166CE8" w14:textId="77777777" w:rsidR="00EF6D2F" w:rsidRPr="00EF6D2F" w:rsidRDefault="00EF6D2F" w:rsidP="00EF6D2F">
      <w:pPr>
        <w:autoSpaceDE w:val="0"/>
        <w:autoSpaceDN w:val="0"/>
        <w:adjustRightInd w:val="0"/>
        <w:rPr>
          <w:sz w:val="20"/>
        </w:rPr>
      </w:pPr>
      <w:r w:rsidRPr="00EF6D2F">
        <w:rPr>
          <w:sz w:val="20"/>
        </w:rPr>
        <w:t>Venue Name ANQP-element may be used to provide additional metadata on the BSS. For example, the</w:t>
      </w:r>
    </w:p>
    <w:p w14:paraId="425CEA01" w14:textId="77777777" w:rsidR="00EF6D2F" w:rsidRPr="00EF6D2F" w:rsidRDefault="00EF6D2F" w:rsidP="00EF6D2F">
      <w:pPr>
        <w:autoSpaceDE w:val="0"/>
        <w:autoSpaceDN w:val="0"/>
        <w:adjustRightInd w:val="0"/>
        <w:rPr>
          <w:sz w:val="20"/>
        </w:rPr>
      </w:pPr>
      <w:proofErr w:type="gramStart"/>
      <w:r w:rsidRPr="00EF6D2F">
        <w:rPr>
          <w:sz w:val="20"/>
        </w:rPr>
        <w:t>information</w:t>
      </w:r>
      <w:proofErr w:type="gramEnd"/>
      <w:r w:rsidRPr="00EF6D2F">
        <w:rPr>
          <w:sz w:val="20"/>
        </w:rPr>
        <w:t xml:space="preserve"> may be used to assist a user in selecting the appropriate BSS with which to associate. Zero or</w:t>
      </w:r>
    </w:p>
    <w:p w14:paraId="28356309" w14:textId="77777777" w:rsidR="00EF6D2F" w:rsidRDefault="00EF6D2F" w:rsidP="00EF6D2F">
      <w:pPr>
        <w:autoSpaceDE w:val="0"/>
        <w:autoSpaceDN w:val="0"/>
        <w:adjustRightInd w:val="0"/>
        <w:rPr>
          <w:sz w:val="20"/>
        </w:rPr>
      </w:pPr>
      <w:proofErr w:type="gramStart"/>
      <w:r w:rsidRPr="00EF6D2F">
        <w:rPr>
          <w:sz w:val="20"/>
        </w:rPr>
        <w:t>more</w:t>
      </w:r>
      <w:proofErr w:type="gramEnd"/>
      <w:r w:rsidRPr="00EF6D2F">
        <w:rPr>
          <w:sz w:val="20"/>
        </w:rPr>
        <w:t xml:space="preserve"> Venue Name fields may be included in the same or different languages.</w:t>
      </w:r>
    </w:p>
    <w:p w14:paraId="627740BC" w14:textId="77777777" w:rsidR="00EF6D2F" w:rsidRDefault="00EF6D2F" w:rsidP="00EF6D2F">
      <w:pPr>
        <w:autoSpaceDE w:val="0"/>
        <w:autoSpaceDN w:val="0"/>
        <w:adjustRightInd w:val="0"/>
        <w:rPr>
          <w:sz w:val="20"/>
        </w:rPr>
      </w:pP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109"/>
        <w:gridCol w:w="1109"/>
        <w:gridCol w:w="1568"/>
        <w:gridCol w:w="1568"/>
        <w:gridCol w:w="650"/>
        <w:gridCol w:w="1638"/>
      </w:tblGrid>
      <w:tr w:rsidR="00EF6D2F" w:rsidRPr="00A761E5" w14:paraId="225367D2" w14:textId="77777777" w:rsidTr="00EF6D2F">
        <w:trPr>
          <w:jc w:val="center"/>
        </w:trPr>
        <w:tc>
          <w:tcPr>
            <w:tcW w:w="896" w:type="dxa"/>
            <w:tcBorders>
              <w:top w:val="nil"/>
              <w:left w:val="nil"/>
              <w:bottom w:val="nil"/>
            </w:tcBorders>
            <w:vAlign w:val="center"/>
          </w:tcPr>
          <w:p w14:paraId="589D62C8" w14:textId="77777777" w:rsidR="00EF6D2F" w:rsidRPr="00A761E5" w:rsidRDefault="00EF6D2F" w:rsidP="00D03FDF">
            <w:pPr>
              <w:keepNext/>
              <w:spacing w:before="40" w:after="40"/>
              <w:jc w:val="center"/>
              <w:rPr>
                <w:sz w:val="18"/>
                <w:szCs w:val="18"/>
              </w:rPr>
            </w:pPr>
          </w:p>
        </w:tc>
        <w:tc>
          <w:tcPr>
            <w:tcW w:w="1109" w:type="dxa"/>
            <w:tcBorders>
              <w:bottom w:val="single" w:sz="4" w:space="0" w:color="auto"/>
            </w:tcBorders>
            <w:vAlign w:val="center"/>
          </w:tcPr>
          <w:p w14:paraId="28E377BC" w14:textId="77777777" w:rsidR="00EF6D2F" w:rsidRDefault="00EF6D2F" w:rsidP="00D03FDF">
            <w:pPr>
              <w:keepNext/>
              <w:spacing w:before="40" w:after="40"/>
              <w:jc w:val="center"/>
              <w:rPr>
                <w:sz w:val="18"/>
                <w:szCs w:val="18"/>
              </w:rPr>
            </w:pPr>
            <w:r>
              <w:rPr>
                <w:sz w:val="18"/>
                <w:szCs w:val="18"/>
              </w:rPr>
              <w:t>Info ID</w:t>
            </w:r>
          </w:p>
        </w:tc>
        <w:tc>
          <w:tcPr>
            <w:tcW w:w="1109" w:type="dxa"/>
            <w:tcBorders>
              <w:bottom w:val="single" w:sz="4" w:space="0" w:color="auto"/>
            </w:tcBorders>
            <w:vAlign w:val="center"/>
          </w:tcPr>
          <w:p w14:paraId="39754269" w14:textId="77777777" w:rsidR="00EF6D2F" w:rsidRDefault="00EF6D2F" w:rsidP="00D03FDF">
            <w:pPr>
              <w:keepNext/>
              <w:spacing w:before="40" w:after="40"/>
              <w:jc w:val="center"/>
              <w:rPr>
                <w:sz w:val="18"/>
                <w:szCs w:val="18"/>
              </w:rPr>
            </w:pPr>
            <w:r>
              <w:rPr>
                <w:sz w:val="18"/>
                <w:szCs w:val="18"/>
              </w:rPr>
              <w:t>Length</w:t>
            </w:r>
          </w:p>
        </w:tc>
        <w:tc>
          <w:tcPr>
            <w:tcW w:w="1568" w:type="dxa"/>
            <w:tcBorders>
              <w:bottom w:val="single" w:sz="4" w:space="0" w:color="auto"/>
            </w:tcBorders>
            <w:vAlign w:val="center"/>
          </w:tcPr>
          <w:p w14:paraId="3EC237E4" w14:textId="7E8387F6" w:rsidR="00EF6D2F" w:rsidRDefault="00EF6D2F" w:rsidP="00EF6D2F">
            <w:pPr>
              <w:keepNext/>
              <w:spacing w:before="40" w:after="40"/>
              <w:jc w:val="center"/>
              <w:rPr>
                <w:sz w:val="18"/>
                <w:szCs w:val="18"/>
              </w:rPr>
            </w:pPr>
            <w:r>
              <w:rPr>
                <w:sz w:val="18"/>
                <w:szCs w:val="18"/>
              </w:rPr>
              <w:t>Venue Info</w:t>
            </w:r>
          </w:p>
        </w:tc>
        <w:tc>
          <w:tcPr>
            <w:tcW w:w="1568" w:type="dxa"/>
            <w:tcBorders>
              <w:bottom w:val="single" w:sz="4" w:space="0" w:color="auto"/>
            </w:tcBorders>
            <w:vAlign w:val="center"/>
          </w:tcPr>
          <w:p w14:paraId="62818B30" w14:textId="0BE40D30" w:rsidR="00EF6D2F" w:rsidRPr="00A761E5" w:rsidRDefault="00EF6D2F">
            <w:pPr>
              <w:keepNext/>
              <w:spacing w:before="40" w:after="40"/>
              <w:jc w:val="center"/>
              <w:rPr>
                <w:sz w:val="18"/>
                <w:szCs w:val="18"/>
              </w:rPr>
            </w:pPr>
            <w:r>
              <w:rPr>
                <w:sz w:val="18"/>
                <w:szCs w:val="18"/>
              </w:rPr>
              <w:t xml:space="preserve">Venue Name </w:t>
            </w:r>
            <w:ins w:id="42" w:author="Stephen McCann" w:date="2015-08-27T17:59:00Z">
              <w:r w:rsidR="004D05FB">
                <w:rPr>
                  <w:sz w:val="18"/>
                  <w:szCs w:val="18"/>
                </w:rPr>
                <w:t>T</w:t>
              </w:r>
            </w:ins>
            <w:del w:id="43" w:author="Stephen McCann" w:date="2015-08-27T17:59:00Z">
              <w:r w:rsidDel="004D05FB">
                <w:rPr>
                  <w:sz w:val="18"/>
                  <w:szCs w:val="18"/>
                </w:rPr>
                <w:delText>D</w:delText>
              </w:r>
            </w:del>
            <w:r>
              <w:rPr>
                <w:sz w:val="18"/>
                <w:szCs w:val="18"/>
              </w:rPr>
              <w:t>uple</w:t>
            </w:r>
            <w:ins w:id="44" w:author="Stephen McCann" w:date="2015-08-27T17:59:00Z">
              <w:r w:rsidR="004D05FB">
                <w:rPr>
                  <w:sz w:val="18"/>
                  <w:szCs w:val="18"/>
                </w:rPr>
                <w:t>s</w:t>
              </w:r>
            </w:ins>
            <w:del w:id="45" w:author="Stephen McCann" w:date="2015-08-27T17:59:00Z">
              <w:r w:rsidDel="004D05FB">
                <w:rPr>
                  <w:sz w:val="18"/>
                  <w:szCs w:val="18"/>
                </w:rPr>
                <w:delText xml:space="preserve"> #1</w:delText>
              </w:r>
            </w:del>
            <w:r>
              <w:rPr>
                <w:sz w:val="18"/>
                <w:szCs w:val="18"/>
              </w:rPr>
              <w:t xml:space="preserve"> </w:t>
            </w:r>
            <w:del w:id="46" w:author="Stephen McCann" w:date="2015-08-27T17:59:00Z">
              <w:r w:rsidDel="004D05FB">
                <w:rPr>
                  <w:sz w:val="18"/>
                  <w:szCs w:val="18"/>
                </w:rPr>
                <w:delText>(optional)</w:delText>
              </w:r>
            </w:del>
          </w:p>
        </w:tc>
        <w:tc>
          <w:tcPr>
            <w:tcW w:w="650" w:type="dxa"/>
            <w:tcBorders>
              <w:bottom w:val="single" w:sz="4" w:space="0" w:color="auto"/>
            </w:tcBorders>
            <w:vAlign w:val="center"/>
          </w:tcPr>
          <w:p w14:paraId="1EC5907F" w14:textId="77777777" w:rsidR="00EF6D2F" w:rsidRPr="007636D4" w:rsidRDefault="00EF6D2F" w:rsidP="00D03FDF">
            <w:pPr>
              <w:keepNext/>
              <w:spacing w:before="40" w:after="40"/>
              <w:jc w:val="center"/>
              <w:rPr>
                <w:strike/>
                <w:color w:val="FF0000"/>
                <w:sz w:val="18"/>
                <w:szCs w:val="18"/>
                <w:rPrChange w:id="47" w:author="Stephen McCann" w:date="2015-08-27T18:00:00Z">
                  <w:rPr>
                    <w:sz w:val="18"/>
                    <w:szCs w:val="18"/>
                  </w:rPr>
                </w:rPrChange>
              </w:rPr>
            </w:pPr>
            <w:r w:rsidRPr="007636D4">
              <w:rPr>
                <w:strike/>
                <w:color w:val="FF0000"/>
                <w:sz w:val="18"/>
                <w:szCs w:val="18"/>
                <w:rPrChange w:id="48" w:author="Stephen McCann" w:date="2015-08-27T18:00:00Z">
                  <w:rPr>
                    <w:sz w:val="18"/>
                    <w:szCs w:val="18"/>
                  </w:rPr>
                </w:rPrChange>
              </w:rPr>
              <w:t>…</w:t>
            </w:r>
          </w:p>
        </w:tc>
        <w:tc>
          <w:tcPr>
            <w:tcW w:w="1638" w:type="dxa"/>
            <w:tcBorders>
              <w:bottom w:val="single" w:sz="4" w:space="0" w:color="auto"/>
            </w:tcBorders>
            <w:vAlign w:val="center"/>
          </w:tcPr>
          <w:p w14:paraId="1C452CBC" w14:textId="5BCF1126" w:rsidR="00EF6D2F" w:rsidRPr="007636D4" w:rsidRDefault="00EF6D2F" w:rsidP="00EF6D2F">
            <w:pPr>
              <w:keepNext/>
              <w:spacing w:before="40" w:after="40"/>
              <w:jc w:val="center"/>
              <w:rPr>
                <w:strike/>
                <w:color w:val="FF0000"/>
                <w:sz w:val="18"/>
                <w:szCs w:val="18"/>
                <w:rPrChange w:id="49" w:author="Stephen McCann" w:date="2015-08-27T18:00:00Z">
                  <w:rPr>
                    <w:sz w:val="18"/>
                    <w:szCs w:val="18"/>
                  </w:rPr>
                </w:rPrChange>
              </w:rPr>
            </w:pPr>
            <w:r w:rsidRPr="007636D4">
              <w:rPr>
                <w:strike/>
                <w:color w:val="FF0000"/>
                <w:sz w:val="18"/>
                <w:szCs w:val="18"/>
                <w:rPrChange w:id="50" w:author="Stephen McCann" w:date="2015-08-27T18:00:00Z">
                  <w:rPr>
                    <w:sz w:val="18"/>
                    <w:szCs w:val="18"/>
                  </w:rPr>
                </w:rPrChange>
              </w:rPr>
              <w:t>Venue Name Duple #N</w:t>
            </w:r>
          </w:p>
          <w:p w14:paraId="24D1DE8C" w14:textId="77777777" w:rsidR="00EF6D2F" w:rsidRPr="007636D4" w:rsidRDefault="00EF6D2F" w:rsidP="00EF6D2F">
            <w:pPr>
              <w:keepNext/>
              <w:spacing w:before="40" w:after="40"/>
              <w:jc w:val="center"/>
              <w:rPr>
                <w:strike/>
                <w:color w:val="FF0000"/>
                <w:sz w:val="18"/>
                <w:szCs w:val="18"/>
                <w:rPrChange w:id="51" w:author="Stephen McCann" w:date="2015-08-27T18:00:00Z">
                  <w:rPr>
                    <w:sz w:val="18"/>
                    <w:szCs w:val="18"/>
                  </w:rPr>
                </w:rPrChange>
              </w:rPr>
            </w:pPr>
            <w:r w:rsidRPr="007636D4">
              <w:rPr>
                <w:strike/>
                <w:color w:val="FF0000"/>
                <w:sz w:val="18"/>
                <w:szCs w:val="18"/>
                <w:rPrChange w:id="52" w:author="Stephen McCann" w:date="2015-08-27T18:00:00Z">
                  <w:rPr>
                    <w:sz w:val="18"/>
                    <w:szCs w:val="18"/>
                  </w:rPr>
                </w:rPrChange>
              </w:rPr>
              <w:t>(optional)</w:t>
            </w:r>
          </w:p>
        </w:tc>
      </w:tr>
      <w:tr w:rsidR="00EF6D2F" w:rsidRPr="00A761E5" w14:paraId="1764424D" w14:textId="77777777" w:rsidTr="00EF6D2F">
        <w:trPr>
          <w:jc w:val="center"/>
        </w:trPr>
        <w:tc>
          <w:tcPr>
            <w:tcW w:w="896" w:type="dxa"/>
            <w:tcBorders>
              <w:top w:val="nil"/>
              <w:left w:val="nil"/>
              <w:bottom w:val="nil"/>
              <w:right w:val="nil"/>
            </w:tcBorders>
            <w:vAlign w:val="center"/>
          </w:tcPr>
          <w:p w14:paraId="74C29749" w14:textId="77777777" w:rsidR="00EF6D2F" w:rsidRPr="00A761E5" w:rsidRDefault="00EF6D2F" w:rsidP="00D03FDF">
            <w:pPr>
              <w:keepNext/>
              <w:jc w:val="center"/>
              <w:rPr>
                <w:sz w:val="18"/>
                <w:szCs w:val="18"/>
              </w:rPr>
            </w:pPr>
            <w:r w:rsidRPr="00A761E5">
              <w:rPr>
                <w:sz w:val="18"/>
                <w:szCs w:val="18"/>
              </w:rPr>
              <w:t>Octets:</w:t>
            </w:r>
          </w:p>
        </w:tc>
        <w:tc>
          <w:tcPr>
            <w:tcW w:w="1109" w:type="dxa"/>
            <w:tcBorders>
              <w:left w:val="nil"/>
              <w:bottom w:val="nil"/>
              <w:right w:val="nil"/>
            </w:tcBorders>
            <w:vAlign w:val="center"/>
          </w:tcPr>
          <w:p w14:paraId="6832CDF8" w14:textId="77777777" w:rsidR="00EF6D2F" w:rsidRPr="00A761E5" w:rsidRDefault="00EF6D2F" w:rsidP="00D03FDF">
            <w:pPr>
              <w:keepNext/>
              <w:jc w:val="center"/>
              <w:rPr>
                <w:sz w:val="18"/>
                <w:szCs w:val="18"/>
              </w:rPr>
            </w:pPr>
            <w:r>
              <w:rPr>
                <w:sz w:val="18"/>
                <w:szCs w:val="18"/>
              </w:rPr>
              <w:t>2</w:t>
            </w:r>
          </w:p>
        </w:tc>
        <w:tc>
          <w:tcPr>
            <w:tcW w:w="1109" w:type="dxa"/>
            <w:tcBorders>
              <w:left w:val="nil"/>
              <w:bottom w:val="nil"/>
              <w:right w:val="nil"/>
            </w:tcBorders>
            <w:vAlign w:val="center"/>
          </w:tcPr>
          <w:p w14:paraId="00148614" w14:textId="77777777" w:rsidR="00EF6D2F" w:rsidRPr="00A761E5" w:rsidRDefault="00EF6D2F" w:rsidP="00D03FDF">
            <w:pPr>
              <w:keepNext/>
              <w:jc w:val="center"/>
              <w:rPr>
                <w:sz w:val="18"/>
                <w:szCs w:val="18"/>
              </w:rPr>
            </w:pPr>
            <w:r>
              <w:rPr>
                <w:sz w:val="18"/>
                <w:szCs w:val="18"/>
              </w:rPr>
              <w:t>2</w:t>
            </w:r>
          </w:p>
        </w:tc>
        <w:tc>
          <w:tcPr>
            <w:tcW w:w="1568" w:type="dxa"/>
            <w:tcBorders>
              <w:left w:val="nil"/>
              <w:bottom w:val="nil"/>
              <w:right w:val="nil"/>
            </w:tcBorders>
          </w:tcPr>
          <w:p w14:paraId="283E710B" w14:textId="1703E7D3" w:rsidR="00EF6D2F" w:rsidRDefault="00EF6D2F" w:rsidP="00EF6D2F">
            <w:pPr>
              <w:keepNext/>
              <w:jc w:val="center"/>
              <w:rPr>
                <w:sz w:val="18"/>
                <w:szCs w:val="18"/>
              </w:rPr>
            </w:pPr>
            <w:r>
              <w:rPr>
                <w:sz w:val="18"/>
                <w:szCs w:val="18"/>
              </w:rPr>
              <w:t>2</w:t>
            </w:r>
          </w:p>
        </w:tc>
        <w:tc>
          <w:tcPr>
            <w:tcW w:w="1568" w:type="dxa"/>
            <w:tcBorders>
              <w:left w:val="nil"/>
              <w:bottom w:val="nil"/>
              <w:right w:val="nil"/>
            </w:tcBorders>
            <w:vAlign w:val="center"/>
          </w:tcPr>
          <w:p w14:paraId="2E685EB8" w14:textId="3BE701D7" w:rsidR="00EF6D2F" w:rsidRPr="00A761E5" w:rsidRDefault="00EF6D2F" w:rsidP="00EF6D2F">
            <w:pPr>
              <w:keepNext/>
              <w:jc w:val="center"/>
              <w:rPr>
                <w:sz w:val="18"/>
                <w:szCs w:val="18"/>
              </w:rPr>
            </w:pPr>
            <w:r>
              <w:rPr>
                <w:sz w:val="18"/>
                <w:szCs w:val="18"/>
              </w:rPr>
              <w:t>variable</w:t>
            </w:r>
          </w:p>
        </w:tc>
        <w:tc>
          <w:tcPr>
            <w:tcW w:w="650" w:type="dxa"/>
            <w:tcBorders>
              <w:left w:val="nil"/>
              <w:bottom w:val="nil"/>
              <w:right w:val="nil"/>
            </w:tcBorders>
            <w:vAlign w:val="center"/>
          </w:tcPr>
          <w:p w14:paraId="75068E30" w14:textId="77777777" w:rsidR="00EF6D2F" w:rsidRPr="007636D4" w:rsidRDefault="00EF6D2F" w:rsidP="00D03FDF">
            <w:pPr>
              <w:keepNext/>
              <w:jc w:val="center"/>
              <w:rPr>
                <w:strike/>
                <w:color w:val="FF0000"/>
                <w:sz w:val="18"/>
                <w:szCs w:val="18"/>
                <w:rPrChange w:id="53" w:author="Stephen McCann" w:date="2015-08-27T18:00:00Z">
                  <w:rPr>
                    <w:sz w:val="18"/>
                    <w:szCs w:val="18"/>
                  </w:rPr>
                </w:rPrChange>
              </w:rPr>
            </w:pPr>
            <w:r w:rsidRPr="007636D4">
              <w:rPr>
                <w:strike/>
                <w:color w:val="FF0000"/>
                <w:sz w:val="18"/>
                <w:szCs w:val="18"/>
                <w:rPrChange w:id="54" w:author="Stephen McCann" w:date="2015-08-27T18:00:00Z">
                  <w:rPr>
                    <w:sz w:val="18"/>
                    <w:szCs w:val="18"/>
                  </w:rPr>
                </w:rPrChange>
              </w:rPr>
              <w:t>…</w:t>
            </w:r>
          </w:p>
        </w:tc>
        <w:tc>
          <w:tcPr>
            <w:tcW w:w="1638" w:type="dxa"/>
            <w:tcBorders>
              <w:left w:val="nil"/>
              <w:bottom w:val="nil"/>
              <w:right w:val="nil"/>
            </w:tcBorders>
          </w:tcPr>
          <w:p w14:paraId="1789AAA5" w14:textId="2F7280CD" w:rsidR="00EF6D2F" w:rsidRPr="007636D4" w:rsidRDefault="00EF6D2F" w:rsidP="00D03FDF">
            <w:pPr>
              <w:keepNext/>
              <w:jc w:val="center"/>
              <w:rPr>
                <w:strike/>
                <w:color w:val="FF0000"/>
                <w:sz w:val="18"/>
                <w:szCs w:val="18"/>
                <w:rPrChange w:id="55" w:author="Stephen McCann" w:date="2015-08-27T18:00:00Z">
                  <w:rPr>
                    <w:sz w:val="18"/>
                    <w:szCs w:val="18"/>
                  </w:rPr>
                </w:rPrChange>
              </w:rPr>
            </w:pPr>
            <w:r w:rsidRPr="007636D4">
              <w:rPr>
                <w:strike/>
                <w:color w:val="FF0000"/>
                <w:sz w:val="18"/>
                <w:szCs w:val="18"/>
                <w:rPrChange w:id="56" w:author="Stephen McCann" w:date="2015-08-27T18:00:00Z">
                  <w:rPr>
                    <w:sz w:val="18"/>
                    <w:szCs w:val="18"/>
                  </w:rPr>
                </w:rPrChange>
              </w:rPr>
              <w:t>variable</w:t>
            </w:r>
          </w:p>
        </w:tc>
      </w:tr>
    </w:tbl>
    <w:p w14:paraId="13FB4C05" w14:textId="77777777" w:rsidR="00EF6D2F" w:rsidRDefault="00EF6D2F" w:rsidP="00EF6D2F">
      <w:pPr>
        <w:autoSpaceDE w:val="0"/>
        <w:autoSpaceDN w:val="0"/>
        <w:adjustRightInd w:val="0"/>
        <w:rPr>
          <w:sz w:val="20"/>
        </w:rPr>
      </w:pPr>
    </w:p>
    <w:p w14:paraId="43B2B768" w14:textId="107C3A08" w:rsidR="00302517" w:rsidRDefault="00302517" w:rsidP="00302517">
      <w:pPr>
        <w:autoSpaceDE w:val="0"/>
        <w:autoSpaceDN w:val="0"/>
        <w:adjustRightInd w:val="0"/>
        <w:jc w:val="center"/>
        <w:rPr>
          <w:rFonts w:ascii="Arial" w:hAnsi="Arial" w:cs="Arial"/>
          <w:b/>
          <w:sz w:val="20"/>
        </w:rPr>
      </w:pPr>
      <w:r>
        <w:rPr>
          <w:rFonts w:ascii="Arial" w:hAnsi="Arial" w:cs="Arial"/>
          <w:b/>
          <w:sz w:val="20"/>
        </w:rPr>
        <w:t>Figure 8-582</w:t>
      </w:r>
      <w:r w:rsidRPr="00B65BD4">
        <w:rPr>
          <w:rFonts w:ascii="Arial" w:hAnsi="Arial" w:cs="Arial"/>
          <w:b/>
          <w:sz w:val="20"/>
        </w:rPr>
        <w:t xml:space="preserve"> – </w:t>
      </w:r>
      <w:r>
        <w:rPr>
          <w:rFonts w:ascii="Arial" w:hAnsi="Arial" w:cs="Arial"/>
          <w:b/>
          <w:sz w:val="20"/>
        </w:rPr>
        <w:t>Venue Name ANQP-element</w:t>
      </w:r>
      <w:r w:rsidRPr="00B65BD4">
        <w:rPr>
          <w:rFonts w:ascii="Arial" w:hAnsi="Arial" w:cs="Arial"/>
          <w:b/>
          <w:sz w:val="20"/>
        </w:rPr>
        <w:t xml:space="preserve"> format</w:t>
      </w:r>
    </w:p>
    <w:p w14:paraId="3407BEB7" w14:textId="77777777" w:rsidR="00302517" w:rsidRDefault="00302517" w:rsidP="00EF6D2F">
      <w:pPr>
        <w:autoSpaceDE w:val="0"/>
        <w:autoSpaceDN w:val="0"/>
        <w:adjustRightInd w:val="0"/>
        <w:rPr>
          <w:sz w:val="20"/>
        </w:rPr>
      </w:pPr>
    </w:p>
    <w:p w14:paraId="3E2DAE16" w14:textId="77777777" w:rsidR="00EF6D2F" w:rsidRPr="00EF6D2F" w:rsidRDefault="00EF6D2F" w:rsidP="00EF6D2F">
      <w:pPr>
        <w:autoSpaceDE w:val="0"/>
        <w:autoSpaceDN w:val="0"/>
        <w:adjustRightInd w:val="0"/>
        <w:rPr>
          <w:sz w:val="20"/>
        </w:rPr>
      </w:pPr>
      <w:r w:rsidRPr="00EF6D2F">
        <w:rPr>
          <w:sz w:val="20"/>
        </w:rPr>
        <w:t>The Info ID and Length fields are defined in 8.4.5.1 (General).</w:t>
      </w:r>
    </w:p>
    <w:p w14:paraId="0FB6FF1B" w14:textId="77777777" w:rsidR="00EF6D2F" w:rsidRDefault="00EF6D2F" w:rsidP="00EF6D2F">
      <w:pPr>
        <w:autoSpaceDE w:val="0"/>
        <w:autoSpaceDN w:val="0"/>
        <w:adjustRightInd w:val="0"/>
        <w:rPr>
          <w:sz w:val="20"/>
        </w:rPr>
      </w:pPr>
    </w:p>
    <w:p w14:paraId="797C4846" w14:textId="77777777" w:rsidR="00EF6D2F" w:rsidRPr="00EF6D2F" w:rsidRDefault="00EF6D2F" w:rsidP="00EF6D2F">
      <w:pPr>
        <w:autoSpaceDE w:val="0"/>
        <w:autoSpaceDN w:val="0"/>
        <w:adjustRightInd w:val="0"/>
        <w:rPr>
          <w:sz w:val="20"/>
        </w:rPr>
      </w:pPr>
      <w:r w:rsidRPr="00EF6D2F">
        <w:rPr>
          <w:sz w:val="20"/>
        </w:rPr>
        <w:t>The Venue Info field is a 2-octet field and is defined in 8.4.1.34 (Venue Info field).</w:t>
      </w:r>
    </w:p>
    <w:p w14:paraId="7A6566DA" w14:textId="77777777" w:rsidR="00EF6D2F" w:rsidRDefault="00EF6D2F" w:rsidP="00EF6D2F">
      <w:pPr>
        <w:autoSpaceDE w:val="0"/>
        <w:autoSpaceDN w:val="0"/>
        <w:adjustRightInd w:val="0"/>
        <w:rPr>
          <w:sz w:val="20"/>
        </w:rPr>
      </w:pPr>
    </w:p>
    <w:p w14:paraId="54F6BCDD" w14:textId="23554B95" w:rsidR="007636D4" w:rsidRDefault="007636D4" w:rsidP="007636D4">
      <w:pPr>
        <w:autoSpaceDE w:val="0"/>
        <w:autoSpaceDN w:val="0"/>
        <w:adjustRightInd w:val="0"/>
        <w:rPr>
          <w:ins w:id="57" w:author="Stephen McCann" w:date="2015-08-27T18:00:00Z"/>
          <w:rFonts w:ascii="TimesNewRoman" w:hAnsi="TimesNewRoman" w:cs="TimesNewRoman"/>
          <w:sz w:val="20"/>
        </w:rPr>
      </w:pPr>
      <w:ins w:id="58" w:author="Stephen McCann" w:date="2015-08-27T18:00:00Z">
        <w:r>
          <w:rPr>
            <w:rFonts w:ascii="TimesNewRoman" w:hAnsi="TimesNewRoman" w:cs="TimesNewRoman"/>
            <w:sz w:val="20"/>
          </w:rPr>
          <w:t>The Venu</w:t>
        </w:r>
        <w:r w:rsidR="001F33F8">
          <w:rPr>
            <w:rFonts w:ascii="TimesNewRoman" w:hAnsi="TimesNewRoman" w:cs="TimesNewRoman"/>
            <w:sz w:val="20"/>
          </w:rPr>
          <w:t xml:space="preserve">e Name Tuples field contains </w:t>
        </w:r>
      </w:ins>
      <w:ins w:id="59" w:author="Stephen McCann" w:date="2015-08-28T10:52:00Z">
        <w:r w:rsidR="001F33F8">
          <w:rPr>
            <w:rFonts w:ascii="TimesNewRoman" w:hAnsi="TimesNewRoman" w:cs="TimesNewRoman"/>
            <w:sz w:val="20"/>
          </w:rPr>
          <w:t>zero</w:t>
        </w:r>
      </w:ins>
      <w:ins w:id="60" w:author="Stephen McCann" w:date="2015-08-27T18:00:00Z">
        <w:r>
          <w:rPr>
            <w:rFonts w:ascii="TimesNewRoman" w:hAnsi="TimesNewRoman" w:cs="TimesNewRoman"/>
            <w:sz w:val="20"/>
          </w:rPr>
          <w:t xml:space="preserve"> or more variable length Venue Name Tuple subfields.</w:t>
        </w:r>
      </w:ins>
    </w:p>
    <w:p w14:paraId="13C79CB4" w14:textId="77777777" w:rsidR="007636D4" w:rsidRDefault="007636D4" w:rsidP="00EF6D2F">
      <w:pPr>
        <w:autoSpaceDE w:val="0"/>
        <w:autoSpaceDN w:val="0"/>
        <w:adjustRightInd w:val="0"/>
        <w:rPr>
          <w:ins w:id="61" w:author="Stephen McCann" w:date="2015-08-27T18:00:00Z"/>
          <w:sz w:val="20"/>
        </w:rPr>
      </w:pPr>
    </w:p>
    <w:p w14:paraId="6138D12C" w14:textId="68C38DCC" w:rsidR="00EF6D2F" w:rsidRDefault="00EF6D2F" w:rsidP="00EF6D2F">
      <w:pPr>
        <w:autoSpaceDE w:val="0"/>
        <w:autoSpaceDN w:val="0"/>
        <w:adjustRightInd w:val="0"/>
        <w:rPr>
          <w:ins w:id="62" w:author="Stephen McCann" w:date="2015-08-27T18:01:00Z"/>
          <w:sz w:val="20"/>
        </w:rPr>
      </w:pPr>
      <w:r w:rsidRPr="00EF6D2F">
        <w:rPr>
          <w:sz w:val="20"/>
        </w:rPr>
        <w:t xml:space="preserve">The format of the Venue Name </w:t>
      </w:r>
      <w:ins w:id="63" w:author="Stephen McCann" w:date="2015-08-27T18:01:00Z">
        <w:r w:rsidR="007636D4">
          <w:rPr>
            <w:sz w:val="20"/>
          </w:rPr>
          <w:t>T</w:t>
        </w:r>
      </w:ins>
      <w:del w:id="64" w:author="Stephen McCann" w:date="2015-08-27T18:01:00Z">
        <w:r w:rsidRPr="00EF6D2F" w:rsidDel="007636D4">
          <w:rPr>
            <w:sz w:val="20"/>
          </w:rPr>
          <w:delText>D</w:delText>
        </w:r>
      </w:del>
      <w:r w:rsidRPr="00EF6D2F">
        <w:rPr>
          <w:sz w:val="20"/>
        </w:rPr>
        <w:t xml:space="preserve">uple </w:t>
      </w:r>
      <w:ins w:id="65" w:author="Stephen McCann" w:date="2015-08-27T18:01:00Z">
        <w:r w:rsidR="007636D4">
          <w:rPr>
            <w:sz w:val="20"/>
          </w:rPr>
          <w:t>sub</w:t>
        </w:r>
      </w:ins>
      <w:r w:rsidRPr="00EF6D2F">
        <w:rPr>
          <w:sz w:val="20"/>
        </w:rPr>
        <w:t xml:space="preserve">field is shown in Figure 8-583 (Venue Name </w:t>
      </w:r>
      <w:ins w:id="66" w:author="Stephen McCann" w:date="2015-08-27T18:01:00Z">
        <w:r w:rsidR="007636D4">
          <w:rPr>
            <w:sz w:val="20"/>
          </w:rPr>
          <w:t>T</w:t>
        </w:r>
      </w:ins>
      <w:del w:id="67" w:author="Stephen McCann" w:date="2015-08-27T18:01:00Z">
        <w:r w:rsidRPr="00EF6D2F" w:rsidDel="007636D4">
          <w:rPr>
            <w:sz w:val="20"/>
          </w:rPr>
          <w:delText>D</w:delText>
        </w:r>
      </w:del>
      <w:r w:rsidRPr="00EF6D2F">
        <w:rPr>
          <w:sz w:val="20"/>
        </w:rPr>
        <w:t xml:space="preserve">uple </w:t>
      </w:r>
      <w:ins w:id="68" w:author="Stephen McCann" w:date="2015-08-27T18:01:00Z">
        <w:r w:rsidR="007636D4">
          <w:rPr>
            <w:sz w:val="20"/>
          </w:rPr>
          <w:t>sub</w:t>
        </w:r>
      </w:ins>
      <w:r w:rsidRPr="00EF6D2F">
        <w:rPr>
          <w:sz w:val="20"/>
        </w:rPr>
        <w:t>field).</w:t>
      </w:r>
    </w:p>
    <w:p w14:paraId="3123B5E2" w14:textId="77777777" w:rsidR="007636D4" w:rsidRDefault="007636D4" w:rsidP="00EF6D2F">
      <w:pPr>
        <w:autoSpaceDE w:val="0"/>
        <w:autoSpaceDN w:val="0"/>
        <w:adjustRightInd w:val="0"/>
        <w:rPr>
          <w:ins w:id="69" w:author="Stephen McCann" w:date="2015-08-27T18:01:00Z"/>
          <w:sz w:val="20"/>
        </w:rPr>
      </w:pPr>
    </w:p>
    <w:p w14:paraId="420572B9" w14:textId="4E23E713" w:rsidR="007636D4" w:rsidRPr="001F33F8" w:rsidRDefault="007636D4" w:rsidP="00EF6D2F">
      <w:pPr>
        <w:autoSpaceDE w:val="0"/>
        <w:autoSpaceDN w:val="0"/>
        <w:adjustRightInd w:val="0"/>
        <w:rPr>
          <w:b/>
          <w:i/>
          <w:color w:val="FF0000"/>
          <w:sz w:val="20"/>
        </w:rPr>
      </w:pPr>
      <w:r w:rsidRPr="001F33F8">
        <w:rPr>
          <w:b/>
          <w:i/>
          <w:color w:val="FF0000"/>
          <w:sz w:val="20"/>
        </w:rPr>
        <w:t xml:space="preserve">Change all </w:t>
      </w:r>
      <w:proofErr w:type="spellStart"/>
      <w:r w:rsidRPr="001F33F8">
        <w:rPr>
          <w:b/>
          <w:i/>
          <w:color w:val="FF0000"/>
          <w:sz w:val="20"/>
        </w:rPr>
        <w:t>occurances</w:t>
      </w:r>
      <w:proofErr w:type="spellEnd"/>
      <w:r w:rsidRPr="001F33F8">
        <w:rPr>
          <w:b/>
          <w:i/>
          <w:color w:val="FF0000"/>
          <w:sz w:val="20"/>
        </w:rPr>
        <w:t xml:space="preserve"> of </w:t>
      </w:r>
      <w:r>
        <w:rPr>
          <w:b/>
          <w:i/>
          <w:color w:val="FF0000"/>
          <w:sz w:val="20"/>
        </w:rPr>
        <w:t>“</w:t>
      </w:r>
      <w:r w:rsidRPr="001F33F8">
        <w:rPr>
          <w:b/>
          <w:i/>
          <w:color w:val="FF0000"/>
          <w:sz w:val="20"/>
        </w:rPr>
        <w:t>Venue Name Duple</w:t>
      </w:r>
      <w:r>
        <w:rPr>
          <w:b/>
          <w:i/>
          <w:color w:val="FF0000"/>
          <w:sz w:val="20"/>
        </w:rPr>
        <w:t xml:space="preserve"> field”</w:t>
      </w:r>
      <w:r w:rsidRPr="001F33F8">
        <w:rPr>
          <w:b/>
          <w:i/>
          <w:color w:val="FF0000"/>
          <w:sz w:val="20"/>
        </w:rPr>
        <w:t xml:space="preserve"> to </w:t>
      </w:r>
      <w:r>
        <w:rPr>
          <w:b/>
          <w:i/>
          <w:color w:val="FF0000"/>
          <w:sz w:val="20"/>
        </w:rPr>
        <w:t>“</w:t>
      </w:r>
      <w:r w:rsidRPr="001F33F8">
        <w:rPr>
          <w:b/>
          <w:i/>
          <w:color w:val="FF0000"/>
          <w:sz w:val="20"/>
        </w:rPr>
        <w:t>Venue Name Tuple</w:t>
      </w:r>
      <w:r>
        <w:rPr>
          <w:b/>
          <w:i/>
          <w:color w:val="FF0000"/>
          <w:sz w:val="20"/>
        </w:rPr>
        <w:t xml:space="preserve"> subfield”</w:t>
      </w:r>
    </w:p>
    <w:p w14:paraId="660EF1F4" w14:textId="77777777" w:rsidR="007636D4" w:rsidRDefault="007636D4" w:rsidP="00EF6D2F">
      <w:pPr>
        <w:autoSpaceDE w:val="0"/>
        <w:autoSpaceDN w:val="0"/>
        <w:adjustRightInd w:val="0"/>
        <w:rPr>
          <w:sz w:val="20"/>
        </w:rPr>
      </w:pPr>
    </w:p>
    <w:p w14:paraId="42E797E6" w14:textId="4FC2EFB5" w:rsidR="007B2038" w:rsidRPr="001F33F8" w:rsidRDefault="007636D4" w:rsidP="007B2038">
      <w:pPr>
        <w:autoSpaceDE w:val="0"/>
        <w:autoSpaceDN w:val="0"/>
        <w:adjustRightInd w:val="0"/>
        <w:rPr>
          <w:rFonts w:ascii="TimesNewRoman" w:hAnsi="TimesNewRoman" w:cs="TimesNewRoman"/>
          <w:b/>
          <w:sz w:val="20"/>
        </w:rPr>
      </w:pPr>
      <w:r w:rsidRPr="001F33F8">
        <w:rPr>
          <w:rFonts w:ascii="TimesNewRoman" w:hAnsi="TimesNewRoman" w:cs="TimesNewRoman"/>
          <w:b/>
          <w:sz w:val="20"/>
        </w:rPr>
        <w:t>&lt;</w:t>
      </w:r>
      <w:proofErr w:type="gramStart"/>
      <w:r w:rsidRPr="001F33F8">
        <w:rPr>
          <w:rFonts w:ascii="TimesNewRoman" w:hAnsi="TimesNewRoman" w:cs="TimesNewRoman"/>
          <w:b/>
          <w:sz w:val="20"/>
        </w:rPr>
        <w:t>other</w:t>
      </w:r>
      <w:proofErr w:type="gramEnd"/>
      <w:r w:rsidRPr="001F33F8">
        <w:rPr>
          <w:rFonts w:ascii="TimesNewRoman" w:hAnsi="TimesNewRoman" w:cs="TimesNewRoman"/>
          <w:b/>
          <w:sz w:val="20"/>
        </w:rPr>
        <w:t xml:space="preserve"> un-changed text in this clause is not shown&gt;</w:t>
      </w:r>
    </w:p>
    <w:p w14:paraId="0472C687" w14:textId="77777777" w:rsidR="007636D4" w:rsidRDefault="007636D4" w:rsidP="007B2038">
      <w:pPr>
        <w:autoSpaceDE w:val="0"/>
        <w:autoSpaceDN w:val="0"/>
        <w:adjustRightInd w:val="0"/>
        <w:rPr>
          <w:rFonts w:ascii="TimesNewRoman" w:hAnsi="TimesNewRoman" w:cs="TimesNewRoman"/>
          <w:sz w:val="20"/>
        </w:rPr>
      </w:pPr>
    </w:p>
    <w:p w14:paraId="496D081E" w14:textId="77777777" w:rsidR="00302517" w:rsidRDefault="00EF6D2F" w:rsidP="00302517">
      <w:pPr>
        <w:autoSpaceDE w:val="0"/>
        <w:autoSpaceDN w:val="0"/>
        <w:adjustRightInd w:val="0"/>
        <w:rPr>
          <w:rFonts w:ascii="Arial" w:hAnsi="Arial" w:cs="Arial"/>
          <w:b/>
          <w:sz w:val="20"/>
        </w:rPr>
      </w:pPr>
      <w:r>
        <w:rPr>
          <w:rFonts w:ascii="Arial" w:hAnsi="Arial" w:cs="Arial"/>
          <w:b/>
          <w:sz w:val="20"/>
        </w:rPr>
        <w:t>8.4.5.5 Emergency Call Number</w:t>
      </w:r>
      <w:r w:rsidRPr="00642E34">
        <w:rPr>
          <w:rFonts w:ascii="Arial" w:hAnsi="Arial" w:cs="Arial"/>
          <w:b/>
          <w:sz w:val="20"/>
        </w:rPr>
        <w:t xml:space="preserve"> ANQP-element</w:t>
      </w:r>
    </w:p>
    <w:p w14:paraId="21AD3CF6" w14:textId="77777777" w:rsidR="00302517" w:rsidRDefault="00302517" w:rsidP="00302517">
      <w:pPr>
        <w:autoSpaceDE w:val="0"/>
        <w:autoSpaceDN w:val="0"/>
        <w:adjustRightInd w:val="0"/>
        <w:rPr>
          <w:rFonts w:ascii="Arial" w:hAnsi="Arial" w:cs="Arial"/>
          <w:b/>
          <w:sz w:val="20"/>
        </w:rPr>
      </w:pPr>
    </w:p>
    <w:p w14:paraId="0084D0DF" w14:textId="77777777" w:rsidR="00132D8D" w:rsidRDefault="00EF6D2F" w:rsidP="00302517">
      <w:pPr>
        <w:autoSpaceDE w:val="0"/>
        <w:autoSpaceDN w:val="0"/>
        <w:adjustRightInd w:val="0"/>
        <w:rPr>
          <w:ins w:id="70" w:author="Stephen McCann" w:date="2015-08-27T18:09:00Z"/>
          <w:color w:val="FF0000"/>
          <w:sz w:val="20"/>
        </w:rPr>
      </w:pPr>
      <w:r w:rsidRPr="00EF6D2F">
        <w:rPr>
          <w:sz w:val="20"/>
        </w:rPr>
        <w:t>The Emergency Call Number ANQP-element provides a list of emergency phone numb</w:t>
      </w:r>
      <w:r>
        <w:rPr>
          <w:sz w:val="20"/>
        </w:rPr>
        <w:t xml:space="preserve">ers to an emergency </w:t>
      </w:r>
      <w:r w:rsidRPr="00EF6D2F">
        <w:rPr>
          <w:sz w:val="20"/>
        </w:rPr>
        <w:t>responder, such as directed by a public safety answering point (PSAP</w:t>
      </w:r>
      <w:proofErr w:type="gramStart"/>
      <w:r w:rsidRPr="00EF6D2F">
        <w:rPr>
          <w:sz w:val="20"/>
        </w:rPr>
        <w:t>), that</w:t>
      </w:r>
      <w:proofErr w:type="gramEnd"/>
      <w:r w:rsidRPr="00EF6D2F">
        <w:rPr>
          <w:sz w:val="20"/>
        </w:rPr>
        <w:t xml:space="preserve"> is used in the geographic</w:t>
      </w:r>
      <w:r>
        <w:rPr>
          <w:sz w:val="20"/>
        </w:rPr>
        <w:t xml:space="preserve"> </w:t>
      </w:r>
      <w:r w:rsidRPr="00EF6D2F">
        <w:rPr>
          <w:sz w:val="20"/>
        </w:rPr>
        <w:t>location of the STA.</w:t>
      </w:r>
      <w:r w:rsidR="001D33DB" w:rsidRPr="001D33DB">
        <w:rPr>
          <w:color w:val="FF0000"/>
          <w:sz w:val="20"/>
        </w:rPr>
        <w:t xml:space="preserve"> </w:t>
      </w:r>
    </w:p>
    <w:p w14:paraId="76FE1C2B" w14:textId="77777777" w:rsidR="00132D8D" w:rsidRDefault="00132D8D" w:rsidP="00302517">
      <w:pPr>
        <w:autoSpaceDE w:val="0"/>
        <w:autoSpaceDN w:val="0"/>
        <w:adjustRightInd w:val="0"/>
        <w:rPr>
          <w:ins w:id="71" w:author="Stephen McCann" w:date="2015-08-27T18:09:00Z"/>
          <w:color w:val="FF0000"/>
          <w:sz w:val="20"/>
        </w:rPr>
      </w:pPr>
    </w:p>
    <w:p w14:paraId="6C7D7F4F" w14:textId="024D9FF5" w:rsidR="00EF6D2F" w:rsidRPr="00302517" w:rsidRDefault="00EF6D2F" w:rsidP="00302517">
      <w:pPr>
        <w:autoSpaceDE w:val="0"/>
        <w:autoSpaceDN w:val="0"/>
        <w:adjustRightInd w:val="0"/>
        <w:rPr>
          <w:rFonts w:ascii="Arial" w:hAnsi="Arial" w:cs="Arial"/>
          <w:b/>
          <w:sz w:val="20"/>
        </w:rPr>
      </w:pPr>
      <w:r w:rsidRPr="00EF6D2F">
        <w:rPr>
          <w:sz w:val="20"/>
        </w:rPr>
        <w:t>The format of the Emergency Call Number ANQP-element is provided in Figure 8-584</w:t>
      </w:r>
      <w:r>
        <w:rPr>
          <w:sz w:val="20"/>
        </w:rPr>
        <w:t xml:space="preserve"> </w:t>
      </w:r>
      <w:r w:rsidRPr="00EF6D2F">
        <w:rPr>
          <w:sz w:val="20"/>
        </w:rPr>
        <w:t>(Emergency Call Number ANQP-element format).</w:t>
      </w:r>
    </w:p>
    <w:tbl>
      <w:tblPr>
        <w:tblW w:w="6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109"/>
        <w:gridCol w:w="1109"/>
        <w:gridCol w:w="1710"/>
        <w:gridCol w:w="508"/>
        <w:gridCol w:w="1638"/>
      </w:tblGrid>
      <w:tr w:rsidR="00EF6D2F" w:rsidRPr="00A761E5" w14:paraId="4A13DDE4" w14:textId="77777777" w:rsidTr="00D03FDF">
        <w:trPr>
          <w:jc w:val="center"/>
        </w:trPr>
        <w:tc>
          <w:tcPr>
            <w:tcW w:w="896" w:type="dxa"/>
            <w:tcBorders>
              <w:top w:val="nil"/>
              <w:left w:val="nil"/>
              <w:bottom w:val="nil"/>
            </w:tcBorders>
            <w:vAlign w:val="center"/>
          </w:tcPr>
          <w:p w14:paraId="2589F2B6" w14:textId="77777777" w:rsidR="00EF6D2F" w:rsidRPr="00A761E5" w:rsidRDefault="00EF6D2F" w:rsidP="00D03FDF">
            <w:pPr>
              <w:keepNext/>
              <w:spacing w:before="40" w:after="40"/>
              <w:jc w:val="center"/>
              <w:rPr>
                <w:sz w:val="18"/>
                <w:szCs w:val="18"/>
              </w:rPr>
            </w:pPr>
          </w:p>
        </w:tc>
        <w:tc>
          <w:tcPr>
            <w:tcW w:w="1109" w:type="dxa"/>
            <w:tcBorders>
              <w:bottom w:val="single" w:sz="4" w:space="0" w:color="auto"/>
            </w:tcBorders>
            <w:vAlign w:val="center"/>
          </w:tcPr>
          <w:p w14:paraId="3830F115" w14:textId="77777777" w:rsidR="00EF6D2F" w:rsidRDefault="00EF6D2F" w:rsidP="00D03FDF">
            <w:pPr>
              <w:keepNext/>
              <w:spacing w:before="40" w:after="40"/>
              <w:jc w:val="center"/>
              <w:rPr>
                <w:sz w:val="18"/>
                <w:szCs w:val="18"/>
              </w:rPr>
            </w:pPr>
            <w:r>
              <w:rPr>
                <w:sz w:val="18"/>
                <w:szCs w:val="18"/>
              </w:rPr>
              <w:t>Info ID</w:t>
            </w:r>
          </w:p>
        </w:tc>
        <w:tc>
          <w:tcPr>
            <w:tcW w:w="1109" w:type="dxa"/>
            <w:tcBorders>
              <w:bottom w:val="single" w:sz="4" w:space="0" w:color="auto"/>
            </w:tcBorders>
            <w:vAlign w:val="center"/>
          </w:tcPr>
          <w:p w14:paraId="489D789D" w14:textId="77777777" w:rsidR="00EF6D2F" w:rsidRDefault="00EF6D2F" w:rsidP="00D03FDF">
            <w:pPr>
              <w:keepNext/>
              <w:spacing w:before="40" w:after="40"/>
              <w:jc w:val="center"/>
              <w:rPr>
                <w:sz w:val="18"/>
                <w:szCs w:val="18"/>
              </w:rPr>
            </w:pPr>
            <w:r>
              <w:rPr>
                <w:sz w:val="18"/>
                <w:szCs w:val="18"/>
              </w:rPr>
              <w:t>Length</w:t>
            </w:r>
          </w:p>
        </w:tc>
        <w:tc>
          <w:tcPr>
            <w:tcW w:w="1710" w:type="dxa"/>
            <w:tcBorders>
              <w:bottom w:val="single" w:sz="4" w:space="0" w:color="auto"/>
            </w:tcBorders>
            <w:vAlign w:val="center"/>
          </w:tcPr>
          <w:p w14:paraId="1932DCA6" w14:textId="7DA04D09" w:rsidR="00EF6D2F" w:rsidDel="00132D8D" w:rsidRDefault="001D33DB">
            <w:pPr>
              <w:keepNext/>
              <w:spacing w:before="40" w:after="40"/>
              <w:jc w:val="center"/>
              <w:rPr>
                <w:del w:id="72" w:author="Stephen McCann" w:date="2015-08-27T18:07:00Z"/>
                <w:sz w:val="18"/>
                <w:szCs w:val="18"/>
              </w:rPr>
            </w:pPr>
            <w:r>
              <w:rPr>
                <w:sz w:val="18"/>
                <w:szCs w:val="18"/>
              </w:rPr>
              <w:t xml:space="preserve">Emergency Call Number </w:t>
            </w:r>
            <w:proofErr w:type="spellStart"/>
            <w:ins w:id="73" w:author="Stephen McCann" w:date="2015-08-27T18:07:00Z">
              <w:r w:rsidR="00132D8D">
                <w:rPr>
                  <w:sz w:val="18"/>
                  <w:szCs w:val="18"/>
                </w:rPr>
                <w:t>Duples</w:t>
              </w:r>
            </w:ins>
            <w:proofErr w:type="spellEnd"/>
            <w:del w:id="74" w:author="Stephen McCann" w:date="2015-08-27T18:07:00Z">
              <w:r w:rsidDel="00132D8D">
                <w:rPr>
                  <w:sz w:val="18"/>
                  <w:szCs w:val="18"/>
                </w:rPr>
                <w:delText>Unit</w:delText>
              </w:r>
              <w:r w:rsidR="00EF6D2F" w:rsidDel="00132D8D">
                <w:rPr>
                  <w:sz w:val="18"/>
                  <w:szCs w:val="18"/>
                </w:rPr>
                <w:delText xml:space="preserve"> #1</w:delText>
              </w:r>
            </w:del>
          </w:p>
          <w:p w14:paraId="5C28EB89" w14:textId="09B8504D" w:rsidR="001D33DB" w:rsidRPr="00A761E5" w:rsidRDefault="001D33DB">
            <w:pPr>
              <w:keepNext/>
              <w:spacing w:before="40" w:after="40"/>
              <w:jc w:val="center"/>
              <w:rPr>
                <w:sz w:val="18"/>
                <w:szCs w:val="18"/>
              </w:rPr>
            </w:pPr>
            <w:del w:id="75" w:author="Stephen McCann" w:date="2015-08-27T18:07:00Z">
              <w:r w:rsidDel="00132D8D">
                <w:rPr>
                  <w:sz w:val="18"/>
                  <w:szCs w:val="18"/>
                </w:rPr>
                <w:delText>(optional)</w:delText>
              </w:r>
            </w:del>
          </w:p>
        </w:tc>
        <w:tc>
          <w:tcPr>
            <w:tcW w:w="508" w:type="dxa"/>
            <w:tcBorders>
              <w:bottom w:val="single" w:sz="4" w:space="0" w:color="auto"/>
            </w:tcBorders>
            <w:vAlign w:val="center"/>
          </w:tcPr>
          <w:p w14:paraId="28E0D212" w14:textId="77777777" w:rsidR="00EF6D2F" w:rsidRPr="00132D8D" w:rsidRDefault="00EF6D2F" w:rsidP="00D03FDF">
            <w:pPr>
              <w:keepNext/>
              <w:spacing w:before="40" w:after="40"/>
              <w:jc w:val="center"/>
              <w:rPr>
                <w:strike/>
                <w:color w:val="FF0000"/>
                <w:sz w:val="18"/>
                <w:szCs w:val="18"/>
                <w:rPrChange w:id="76" w:author="Stephen McCann" w:date="2015-08-27T18:07:00Z">
                  <w:rPr>
                    <w:sz w:val="18"/>
                    <w:szCs w:val="18"/>
                  </w:rPr>
                </w:rPrChange>
              </w:rPr>
            </w:pPr>
            <w:r w:rsidRPr="00132D8D">
              <w:rPr>
                <w:strike/>
                <w:color w:val="FF0000"/>
                <w:sz w:val="18"/>
                <w:szCs w:val="18"/>
                <w:rPrChange w:id="77" w:author="Stephen McCann" w:date="2015-08-27T18:07:00Z">
                  <w:rPr>
                    <w:sz w:val="18"/>
                    <w:szCs w:val="18"/>
                  </w:rPr>
                </w:rPrChange>
              </w:rPr>
              <w:t>…</w:t>
            </w:r>
          </w:p>
        </w:tc>
        <w:tc>
          <w:tcPr>
            <w:tcW w:w="1638" w:type="dxa"/>
            <w:tcBorders>
              <w:bottom w:val="single" w:sz="4" w:space="0" w:color="auto"/>
            </w:tcBorders>
          </w:tcPr>
          <w:p w14:paraId="53E7B436" w14:textId="09AEFD2A" w:rsidR="00EF6D2F" w:rsidRPr="00132D8D" w:rsidRDefault="001D33DB" w:rsidP="00D03FDF">
            <w:pPr>
              <w:keepNext/>
              <w:spacing w:before="40" w:after="40"/>
              <w:jc w:val="center"/>
              <w:rPr>
                <w:strike/>
                <w:color w:val="FF0000"/>
                <w:sz w:val="18"/>
                <w:szCs w:val="18"/>
                <w:rPrChange w:id="78" w:author="Stephen McCann" w:date="2015-08-27T18:07:00Z">
                  <w:rPr>
                    <w:sz w:val="18"/>
                    <w:szCs w:val="18"/>
                  </w:rPr>
                </w:rPrChange>
              </w:rPr>
            </w:pPr>
            <w:r w:rsidRPr="00132D8D">
              <w:rPr>
                <w:strike/>
                <w:color w:val="FF0000"/>
                <w:sz w:val="18"/>
                <w:szCs w:val="18"/>
                <w:rPrChange w:id="79" w:author="Stephen McCann" w:date="2015-08-27T18:07:00Z">
                  <w:rPr>
                    <w:sz w:val="18"/>
                    <w:szCs w:val="18"/>
                  </w:rPr>
                </w:rPrChange>
              </w:rPr>
              <w:t xml:space="preserve">Emergency Call Number Unit </w:t>
            </w:r>
            <w:r w:rsidR="00EF6D2F" w:rsidRPr="00132D8D">
              <w:rPr>
                <w:strike/>
                <w:color w:val="FF0000"/>
                <w:sz w:val="18"/>
                <w:szCs w:val="18"/>
                <w:rPrChange w:id="80" w:author="Stephen McCann" w:date="2015-08-27T18:07:00Z">
                  <w:rPr>
                    <w:sz w:val="18"/>
                    <w:szCs w:val="18"/>
                  </w:rPr>
                </w:rPrChange>
              </w:rPr>
              <w:t>#N</w:t>
            </w:r>
          </w:p>
          <w:p w14:paraId="7AF953E1" w14:textId="77777777" w:rsidR="00EF6D2F" w:rsidRPr="00132D8D" w:rsidRDefault="00EF6D2F" w:rsidP="00D03FDF">
            <w:pPr>
              <w:keepNext/>
              <w:spacing w:before="40" w:after="40"/>
              <w:jc w:val="center"/>
              <w:rPr>
                <w:strike/>
                <w:color w:val="FF0000"/>
                <w:sz w:val="18"/>
                <w:szCs w:val="18"/>
                <w:rPrChange w:id="81" w:author="Stephen McCann" w:date="2015-08-27T18:07:00Z">
                  <w:rPr>
                    <w:sz w:val="18"/>
                    <w:szCs w:val="18"/>
                  </w:rPr>
                </w:rPrChange>
              </w:rPr>
            </w:pPr>
            <w:r w:rsidRPr="00132D8D">
              <w:rPr>
                <w:strike/>
                <w:color w:val="FF0000"/>
                <w:sz w:val="18"/>
                <w:szCs w:val="18"/>
                <w:rPrChange w:id="82" w:author="Stephen McCann" w:date="2015-08-27T18:07:00Z">
                  <w:rPr>
                    <w:sz w:val="18"/>
                    <w:szCs w:val="18"/>
                  </w:rPr>
                </w:rPrChange>
              </w:rPr>
              <w:t>(optional)</w:t>
            </w:r>
          </w:p>
        </w:tc>
      </w:tr>
      <w:tr w:rsidR="00EF6D2F" w:rsidRPr="00A761E5" w14:paraId="01172169" w14:textId="77777777" w:rsidTr="00D03FDF">
        <w:trPr>
          <w:jc w:val="center"/>
        </w:trPr>
        <w:tc>
          <w:tcPr>
            <w:tcW w:w="896" w:type="dxa"/>
            <w:tcBorders>
              <w:top w:val="nil"/>
              <w:left w:val="nil"/>
              <w:bottom w:val="nil"/>
              <w:right w:val="nil"/>
            </w:tcBorders>
            <w:vAlign w:val="center"/>
          </w:tcPr>
          <w:p w14:paraId="7734571B" w14:textId="77777777" w:rsidR="00EF6D2F" w:rsidRPr="00A761E5" w:rsidRDefault="00EF6D2F" w:rsidP="00D03FDF">
            <w:pPr>
              <w:keepNext/>
              <w:jc w:val="center"/>
              <w:rPr>
                <w:sz w:val="18"/>
                <w:szCs w:val="18"/>
              </w:rPr>
            </w:pPr>
            <w:r w:rsidRPr="00A761E5">
              <w:rPr>
                <w:sz w:val="18"/>
                <w:szCs w:val="18"/>
              </w:rPr>
              <w:t>Octets:</w:t>
            </w:r>
          </w:p>
        </w:tc>
        <w:tc>
          <w:tcPr>
            <w:tcW w:w="1109" w:type="dxa"/>
            <w:tcBorders>
              <w:left w:val="nil"/>
              <w:bottom w:val="nil"/>
              <w:right w:val="nil"/>
            </w:tcBorders>
            <w:vAlign w:val="center"/>
          </w:tcPr>
          <w:p w14:paraId="2DFE9A80" w14:textId="77777777" w:rsidR="00EF6D2F" w:rsidRPr="00A761E5" w:rsidRDefault="00EF6D2F" w:rsidP="00D03FDF">
            <w:pPr>
              <w:keepNext/>
              <w:jc w:val="center"/>
              <w:rPr>
                <w:sz w:val="18"/>
                <w:szCs w:val="18"/>
              </w:rPr>
            </w:pPr>
            <w:r>
              <w:rPr>
                <w:sz w:val="18"/>
                <w:szCs w:val="18"/>
              </w:rPr>
              <w:t>2</w:t>
            </w:r>
          </w:p>
        </w:tc>
        <w:tc>
          <w:tcPr>
            <w:tcW w:w="1109" w:type="dxa"/>
            <w:tcBorders>
              <w:left w:val="nil"/>
              <w:bottom w:val="nil"/>
              <w:right w:val="nil"/>
            </w:tcBorders>
            <w:vAlign w:val="center"/>
          </w:tcPr>
          <w:p w14:paraId="1B79E55D" w14:textId="77777777" w:rsidR="00EF6D2F" w:rsidRPr="00A761E5" w:rsidRDefault="00EF6D2F" w:rsidP="00D03FDF">
            <w:pPr>
              <w:keepNext/>
              <w:jc w:val="center"/>
              <w:rPr>
                <w:sz w:val="18"/>
                <w:szCs w:val="18"/>
              </w:rPr>
            </w:pPr>
            <w:r>
              <w:rPr>
                <w:sz w:val="18"/>
                <w:szCs w:val="18"/>
              </w:rPr>
              <w:t>2</w:t>
            </w:r>
          </w:p>
        </w:tc>
        <w:tc>
          <w:tcPr>
            <w:tcW w:w="1710" w:type="dxa"/>
            <w:tcBorders>
              <w:left w:val="nil"/>
              <w:bottom w:val="nil"/>
              <w:right w:val="nil"/>
            </w:tcBorders>
            <w:vAlign w:val="center"/>
          </w:tcPr>
          <w:p w14:paraId="2E60D17D" w14:textId="010C4444" w:rsidR="00EF6D2F" w:rsidRPr="00A761E5" w:rsidRDefault="001D33DB" w:rsidP="00D03FDF">
            <w:pPr>
              <w:keepNext/>
              <w:jc w:val="center"/>
              <w:rPr>
                <w:sz w:val="18"/>
                <w:szCs w:val="18"/>
              </w:rPr>
            </w:pPr>
            <w:r>
              <w:rPr>
                <w:sz w:val="18"/>
                <w:szCs w:val="18"/>
              </w:rPr>
              <w:t>variable</w:t>
            </w:r>
          </w:p>
        </w:tc>
        <w:tc>
          <w:tcPr>
            <w:tcW w:w="508" w:type="dxa"/>
            <w:tcBorders>
              <w:left w:val="nil"/>
              <w:bottom w:val="nil"/>
              <w:right w:val="nil"/>
            </w:tcBorders>
            <w:vAlign w:val="center"/>
          </w:tcPr>
          <w:p w14:paraId="535184CC" w14:textId="77777777" w:rsidR="00EF6D2F" w:rsidRPr="00132D8D" w:rsidRDefault="00EF6D2F" w:rsidP="00D03FDF">
            <w:pPr>
              <w:keepNext/>
              <w:jc w:val="center"/>
              <w:rPr>
                <w:strike/>
                <w:color w:val="FF0000"/>
                <w:sz w:val="18"/>
                <w:szCs w:val="18"/>
                <w:rPrChange w:id="83" w:author="Stephen McCann" w:date="2015-08-27T18:07:00Z">
                  <w:rPr>
                    <w:sz w:val="18"/>
                    <w:szCs w:val="18"/>
                  </w:rPr>
                </w:rPrChange>
              </w:rPr>
            </w:pPr>
            <w:r w:rsidRPr="00132D8D">
              <w:rPr>
                <w:strike/>
                <w:color w:val="FF0000"/>
                <w:sz w:val="18"/>
                <w:szCs w:val="18"/>
                <w:rPrChange w:id="84" w:author="Stephen McCann" w:date="2015-08-27T18:07:00Z">
                  <w:rPr>
                    <w:sz w:val="18"/>
                    <w:szCs w:val="18"/>
                  </w:rPr>
                </w:rPrChange>
              </w:rPr>
              <w:t>…</w:t>
            </w:r>
          </w:p>
        </w:tc>
        <w:tc>
          <w:tcPr>
            <w:tcW w:w="1638" w:type="dxa"/>
            <w:tcBorders>
              <w:left w:val="nil"/>
              <w:bottom w:val="nil"/>
              <w:right w:val="nil"/>
            </w:tcBorders>
          </w:tcPr>
          <w:p w14:paraId="79605E86" w14:textId="4C8D0D7E" w:rsidR="00EF6D2F" w:rsidRPr="00132D8D" w:rsidRDefault="001D33DB" w:rsidP="00D03FDF">
            <w:pPr>
              <w:keepNext/>
              <w:jc w:val="center"/>
              <w:rPr>
                <w:strike/>
                <w:color w:val="FF0000"/>
                <w:sz w:val="18"/>
                <w:szCs w:val="18"/>
                <w:rPrChange w:id="85" w:author="Stephen McCann" w:date="2015-08-27T18:07:00Z">
                  <w:rPr>
                    <w:sz w:val="18"/>
                    <w:szCs w:val="18"/>
                  </w:rPr>
                </w:rPrChange>
              </w:rPr>
            </w:pPr>
            <w:r w:rsidRPr="00132D8D">
              <w:rPr>
                <w:strike/>
                <w:color w:val="FF0000"/>
                <w:sz w:val="18"/>
                <w:szCs w:val="18"/>
                <w:rPrChange w:id="86" w:author="Stephen McCann" w:date="2015-08-27T18:07:00Z">
                  <w:rPr>
                    <w:sz w:val="18"/>
                    <w:szCs w:val="18"/>
                  </w:rPr>
                </w:rPrChange>
              </w:rPr>
              <w:t>variable</w:t>
            </w:r>
          </w:p>
        </w:tc>
      </w:tr>
    </w:tbl>
    <w:p w14:paraId="6F696DD1" w14:textId="77777777" w:rsidR="00EF6D2F" w:rsidRPr="00A761E5" w:rsidRDefault="00EF6D2F" w:rsidP="00EF6D2F">
      <w:pPr>
        <w:rPr>
          <w:sz w:val="18"/>
          <w:szCs w:val="18"/>
        </w:rPr>
      </w:pPr>
    </w:p>
    <w:p w14:paraId="3AA6DF5E" w14:textId="08CAF05E" w:rsidR="00EF6D2F" w:rsidRPr="00A761E5" w:rsidRDefault="00EF6D2F" w:rsidP="00EF6D2F">
      <w:pPr>
        <w:autoSpaceDE w:val="0"/>
        <w:autoSpaceDN w:val="0"/>
        <w:adjustRightInd w:val="0"/>
        <w:jc w:val="center"/>
        <w:rPr>
          <w:rFonts w:ascii="Arial" w:hAnsi="Arial" w:cs="Arial"/>
          <w:b/>
          <w:sz w:val="20"/>
        </w:rPr>
      </w:pPr>
      <w:r>
        <w:rPr>
          <w:rFonts w:ascii="Arial" w:hAnsi="Arial" w:cs="Arial"/>
          <w:b/>
          <w:sz w:val="20"/>
        </w:rPr>
        <w:t>Figure 8-</w:t>
      </w:r>
      <w:r w:rsidR="00302517">
        <w:rPr>
          <w:rFonts w:ascii="Arial" w:hAnsi="Arial" w:cs="Arial"/>
          <w:b/>
          <w:sz w:val="20"/>
        </w:rPr>
        <w:t>584</w:t>
      </w:r>
      <w:r w:rsidRPr="00B65BD4">
        <w:rPr>
          <w:rFonts w:ascii="Arial" w:hAnsi="Arial" w:cs="Arial"/>
          <w:b/>
          <w:sz w:val="20"/>
        </w:rPr>
        <w:t xml:space="preserve"> – </w:t>
      </w:r>
      <w:r w:rsidR="001D33DB">
        <w:rPr>
          <w:rFonts w:ascii="Arial" w:hAnsi="Arial" w:cs="Arial"/>
          <w:b/>
          <w:sz w:val="20"/>
        </w:rPr>
        <w:t>Emergency Call Number</w:t>
      </w:r>
      <w:r>
        <w:rPr>
          <w:rFonts w:ascii="Arial" w:hAnsi="Arial" w:cs="Arial"/>
          <w:b/>
          <w:sz w:val="20"/>
        </w:rPr>
        <w:t xml:space="preserve"> ANQP-element</w:t>
      </w:r>
      <w:r w:rsidRPr="00B65BD4">
        <w:rPr>
          <w:rFonts w:ascii="Arial" w:hAnsi="Arial" w:cs="Arial"/>
          <w:b/>
          <w:sz w:val="20"/>
        </w:rPr>
        <w:t xml:space="preserve"> format</w:t>
      </w:r>
    </w:p>
    <w:p w14:paraId="2ED3E281" w14:textId="77777777" w:rsidR="00EF6D2F" w:rsidRPr="00A761E5" w:rsidRDefault="00EF6D2F" w:rsidP="00EF6D2F">
      <w:pPr>
        <w:autoSpaceDE w:val="0"/>
        <w:autoSpaceDN w:val="0"/>
        <w:adjustRightInd w:val="0"/>
        <w:rPr>
          <w:rFonts w:ascii="TimesNewRoman" w:hAnsi="TimesNewRoman" w:cs="TimesNewRoman"/>
          <w:sz w:val="20"/>
        </w:rPr>
      </w:pPr>
    </w:p>
    <w:p w14:paraId="11A54209" w14:textId="77777777" w:rsidR="00EF6D2F" w:rsidRDefault="00EF6D2F" w:rsidP="00EF6D2F">
      <w:pPr>
        <w:autoSpaceDE w:val="0"/>
        <w:autoSpaceDN w:val="0"/>
        <w:adjustRightInd w:val="0"/>
        <w:rPr>
          <w:rFonts w:ascii="TimesNewRoman" w:hAnsi="TimesNewRoman" w:cs="TimesNewRoman"/>
          <w:sz w:val="20"/>
        </w:rPr>
      </w:pPr>
      <w:r w:rsidRPr="0027676E">
        <w:rPr>
          <w:rFonts w:ascii="TimesNewRoman" w:hAnsi="TimesNewRoman" w:cs="TimesNewRoman"/>
          <w:sz w:val="20"/>
        </w:rPr>
        <w:t>The Info ID and Le</w:t>
      </w:r>
      <w:r>
        <w:rPr>
          <w:rFonts w:ascii="TimesNewRoman" w:hAnsi="TimesNewRoman" w:cs="TimesNewRoman"/>
          <w:sz w:val="20"/>
        </w:rPr>
        <w:t>ngth fields are defined in 8.4.5</w:t>
      </w:r>
      <w:r w:rsidRPr="0027676E">
        <w:rPr>
          <w:rFonts w:ascii="TimesNewRoman" w:hAnsi="TimesNewRoman" w:cs="TimesNewRoman"/>
          <w:sz w:val="20"/>
        </w:rPr>
        <w:t>.1 (General).</w:t>
      </w:r>
    </w:p>
    <w:p w14:paraId="03C80EAB" w14:textId="77777777" w:rsidR="00EF6D2F" w:rsidRDefault="00EF6D2F" w:rsidP="007B2038">
      <w:pPr>
        <w:autoSpaceDE w:val="0"/>
        <w:autoSpaceDN w:val="0"/>
        <w:adjustRightInd w:val="0"/>
        <w:rPr>
          <w:rFonts w:ascii="TimesNewRoman" w:hAnsi="TimesNewRoman" w:cs="TimesNewRoman"/>
          <w:sz w:val="20"/>
        </w:rPr>
      </w:pPr>
    </w:p>
    <w:p w14:paraId="6891185F" w14:textId="4BA72D38" w:rsidR="00132D8D" w:rsidRDefault="00132D8D" w:rsidP="00132D8D">
      <w:pPr>
        <w:autoSpaceDE w:val="0"/>
        <w:autoSpaceDN w:val="0"/>
        <w:adjustRightInd w:val="0"/>
        <w:rPr>
          <w:ins w:id="87" w:author="Stephen McCann" w:date="2015-08-27T18:06:00Z"/>
          <w:rFonts w:ascii="TimesNewRoman" w:hAnsi="TimesNewRoman" w:cs="TimesNewRoman"/>
          <w:sz w:val="20"/>
        </w:rPr>
      </w:pPr>
      <w:ins w:id="88" w:author="Stephen McCann" w:date="2015-08-27T18:06:00Z">
        <w:r>
          <w:rPr>
            <w:rFonts w:ascii="TimesNewRoman" w:hAnsi="TimesNewRoman" w:cs="TimesNewRoman"/>
            <w:sz w:val="20"/>
          </w:rPr>
          <w:t xml:space="preserve">The Emergency Call Number </w:t>
        </w:r>
        <w:proofErr w:type="spellStart"/>
        <w:r>
          <w:rPr>
            <w:rFonts w:ascii="TimesNewRoman" w:hAnsi="TimesNewRoman" w:cs="TimesNewRoman"/>
            <w:sz w:val="20"/>
          </w:rPr>
          <w:t>Duples</w:t>
        </w:r>
        <w:proofErr w:type="spellEnd"/>
        <w:r>
          <w:rPr>
            <w:rFonts w:ascii="TimesNewRoman" w:hAnsi="TimesNewRoman" w:cs="TimesNewRoman"/>
            <w:sz w:val="20"/>
          </w:rPr>
          <w:t xml:space="preserve"> field contains one or more variable length Emergency Call Number Duple subfields.</w:t>
        </w:r>
      </w:ins>
    </w:p>
    <w:p w14:paraId="2160DB3E" w14:textId="77777777" w:rsidR="00132D8D" w:rsidRDefault="00132D8D" w:rsidP="001D33DB">
      <w:pPr>
        <w:autoSpaceDE w:val="0"/>
        <w:autoSpaceDN w:val="0"/>
        <w:adjustRightInd w:val="0"/>
        <w:rPr>
          <w:ins w:id="89" w:author="Stephen McCann" w:date="2015-08-27T18:06:00Z"/>
          <w:rFonts w:ascii="TimesNewRoman" w:hAnsi="TimesNewRoman" w:cs="TimesNewRoman"/>
          <w:sz w:val="20"/>
        </w:rPr>
      </w:pPr>
    </w:p>
    <w:p w14:paraId="1974195E" w14:textId="73BDA40C" w:rsidR="001D33DB" w:rsidRPr="001D33DB" w:rsidRDefault="001D33DB" w:rsidP="001D33DB">
      <w:pPr>
        <w:autoSpaceDE w:val="0"/>
        <w:autoSpaceDN w:val="0"/>
        <w:adjustRightInd w:val="0"/>
        <w:rPr>
          <w:rFonts w:ascii="TimesNewRoman" w:hAnsi="TimesNewRoman" w:cs="TimesNewRoman"/>
          <w:sz w:val="20"/>
        </w:rPr>
      </w:pPr>
      <w:r w:rsidRPr="001D33DB">
        <w:rPr>
          <w:rFonts w:ascii="TimesNewRoman" w:hAnsi="TimesNewRoman" w:cs="TimesNewRoman"/>
          <w:sz w:val="20"/>
        </w:rPr>
        <w:t xml:space="preserve">Each Emergency Call Number </w:t>
      </w:r>
      <w:proofErr w:type="spellStart"/>
      <w:ins w:id="90" w:author="Stephen McCann" w:date="2015-08-27T18:07:00Z">
        <w:r w:rsidR="00132D8D">
          <w:rPr>
            <w:rFonts w:ascii="TimesNewRoman" w:hAnsi="TimesNewRoman" w:cs="TimesNewRoman"/>
            <w:sz w:val="20"/>
          </w:rPr>
          <w:t>Duples</w:t>
        </w:r>
      </w:ins>
      <w:proofErr w:type="spellEnd"/>
      <w:del w:id="91" w:author="Stephen McCann" w:date="2015-08-27T18:07:00Z">
        <w:r w:rsidRPr="001D33DB" w:rsidDel="00132D8D">
          <w:rPr>
            <w:rFonts w:ascii="TimesNewRoman" w:hAnsi="TimesNewRoman" w:cs="TimesNewRoman"/>
            <w:sz w:val="20"/>
          </w:rPr>
          <w:delText>Unit</w:delText>
        </w:r>
      </w:del>
      <w:r w:rsidRPr="001D33DB">
        <w:rPr>
          <w:rFonts w:ascii="TimesNewRoman" w:hAnsi="TimesNewRoman" w:cs="TimesNewRoman"/>
          <w:sz w:val="20"/>
        </w:rPr>
        <w:t xml:space="preserve"> </w:t>
      </w:r>
      <w:ins w:id="92" w:author="Stephen McCann" w:date="2015-08-27T18:07:00Z">
        <w:r w:rsidR="00132D8D">
          <w:rPr>
            <w:rFonts w:ascii="TimesNewRoman" w:hAnsi="TimesNewRoman" w:cs="TimesNewRoman"/>
            <w:sz w:val="20"/>
          </w:rPr>
          <w:t>sub</w:t>
        </w:r>
      </w:ins>
      <w:r w:rsidRPr="001D33DB">
        <w:rPr>
          <w:rFonts w:ascii="TimesNewRoman" w:hAnsi="TimesNewRoman" w:cs="TimesNewRoman"/>
          <w:sz w:val="20"/>
        </w:rPr>
        <w:t>field has the structure shown in Figure 8-585 (Emergency Call Number</w:t>
      </w:r>
    </w:p>
    <w:p w14:paraId="00E3B06F" w14:textId="4D4B4A15" w:rsidR="001D33DB" w:rsidRDefault="00132D8D" w:rsidP="001D33DB">
      <w:pPr>
        <w:autoSpaceDE w:val="0"/>
        <w:autoSpaceDN w:val="0"/>
        <w:adjustRightInd w:val="0"/>
        <w:rPr>
          <w:rFonts w:ascii="TimesNewRoman" w:hAnsi="TimesNewRoman" w:cs="TimesNewRoman"/>
          <w:sz w:val="20"/>
        </w:rPr>
      </w:pPr>
      <w:proofErr w:type="spellStart"/>
      <w:ins w:id="93" w:author="Stephen McCann" w:date="2015-08-27T18:07:00Z">
        <w:r>
          <w:rPr>
            <w:rFonts w:ascii="TimesNewRoman" w:hAnsi="TimesNewRoman" w:cs="TimesNewRoman"/>
            <w:sz w:val="20"/>
          </w:rPr>
          <w:t>Duples</w:t>
        </w:r>
        <w:proofErr w:type="spellEnd"/>
        <w:r>
          <w:rPr>
            <w:rFonts w:ascii="TimesNewRoman" w:hAnsi="TimesNewRoman" w:cs="TimesNewRoman"/>
            <w:sz w:val="20"/>
          </w:rPr>
          <w:t xml:space="preserve"> sub</w:t>
        </w:r>
      </w:ins>
      <w:del w:id="94" w:author="Stephen McCann" w:date="2015-08-27T18:07:00Z">
        <w:r w:rsidR="001D33DB" w:rsidRPr="001D33DB" w:rsidDel="00132D8D">
          <w:rPr>
            <w:rFonts w:ascii="TimesNewRoman" w:hAnsi="TimesNewRoman" w:cs="TimesNewRoman"/>
            <w:sz w:val="20"/>
          </w:rPr>
          <w:delText xml:space="preserve">Unit </w:delText>
        </w:r>
      </w:del>
      <w:r w:rsidR="001D33DB" w:rsidRPr="001D33DB">
        <w:rPr>
          <w:rFonts w:ascii="TimesNewRoman" w:hAnsi="TimesNewRoman" w:cs="TimesNewRoman"/>
          <w:sz w:val="20"/>
        </w:rPr>
        <w:t>field format).</w:t>
      </w:r>
    </w:p>
    <w:p w14:paraId="4A9A99CF" w14:textId="77777777" w:rsidR="001D33DB" w:rsidRDefault="001D33DB" w:rsidP="001D33DB">
      <w:pPr>
        <w:autoSpaceDE w:val="0"/>
        <w:autoSpaceDN w:val="0"/>
        <w:adjustRightInd w:val="0"/>
        <w:rPr>
          <w:rFonts w:ascii="TimesNewRoman" w:hAnsi="TimesNewRoman" w:cs="TimesNewRoman"/>
          <w:sz w:val="20"/>
        </w:rPr>
      </w:pPr>
    </w:p>
    <w:p w14:paraId="491B7D3C" w14:textId="011D2131" w:rsidR="001D33DB" w:rsidRPr="001F33F8" w:rsidRDefault="00132D8D" w:rsidP="001D33DB">
      <w:pPr>
        <w:autoSpaceDE w:val="0"/>
        <w:autoSpaceDN w:val="0"/>
        <w:adjustRightInd w:val="0"/>
        <w:rPr>
          <w:b/>
          <w:i/>
          <w:color w:val="FF0000"/>
          <w:sz w:val="20"/>
        </w:rPr>
      </w:pPr>
      <w:r w:rsidRPr="00116025">
        <w:rPr>
          <w:b/>
          <w:i/>
          <w:color w:val="FF0000"/>
          <w:sz w:val="20"/>
        </w:rPr>
        <w:t xml:space="preserve">Change all </w:t>
      </w:r>
      <w:proofErr w:type="spellStart"/>
      <w:r w:rsidRPr="00132D8D">
        <w:rPr>
          <w:b/>
          <w:i/>
          <w:color w:val="FF0000"/>
          <w:sz w:val="20"/>
        </w:rPr>
        <w:t>occurances</w:t>
      </w:r>
      <w:proofErr w:type="spellEnd"/>
      <w:r w:rsidRPr="00132D8D">
        <w:rPr>
          <w:b/>
          <w:i/>
          <w:color w:val="FF0000"/>
          <w:sz w:val="20"/>
        </w:rPr>
        <w:t xml:space="preserve"> of “</w:t>
      </w:r>
      <w:r w:rsidRPr="001F33F8">
        <w:rPr>
          <w:rFonts w:ascii="TimesNewRoman" w:hAnsi="TimesNewRoman" w:cs="TimesNewRoman"/>
          <w:b/>
          <w:i/>
          <w:color w:val="FF0000"/>
          <w:sz w:val="20"/>
        </w:rPr>
        <w:t xml:space="preserve">Emergency Call Number </w:t>
      </w:r>
      <w:r w:rsidRPr="00132D8D">
        <w:rPr>
          <w:b/>
          <w:i/>
          <w:color w:val="FF0000"/>
          <w:sz w:val="20"/>
        </w:rPr>
        <w:t xml:space="preserve">Unit </w:t>
      </w:r>
      <w:r>
        <w:rPr>
          <w:b/>
          <w:i/>
          <w:color w:val="FF0000"/>
          <w:sz w:val="20"/>
        </w:rPr>
        <w:t>field”</w:t>
      </w:r>
      <w:r w:rsidRPr="00116025">
        <w:rPr>
          <w:b/>
          <w:i/>
          <w:color w:val="FF0000"/>
          <w:sz w:val="20"/>
        </w:rPr>
        <w:t xml:space="preserve"> to </w:t>
      </w:r>
      <w:r>
        <w:rPr>
          <w:b/>
          <w:i/>
          <w:color w:val="FF0000"/>
          <w:sz w:val="20"/>
        </w:rPr>
        <w:t>“Emergency Call Number Duple subfield”</w:t>
      </w:r>
    </w:p>
    <w:p w14:paraId="4CF99B4D" w14:textId="77777777" w:rsidR="00132D8D" w:rsidRDefault="00132D8D" w:rsidP="001D33DB">
      <w:pPr>
        <w:autoSpaceDE w:val="0"/>
        <w:autoSpaceDN w:val="0"/>
        <w:adjustRightInd w:val="0"/>
        <w:rPr>
          <w:rFonts w:ascii="TimesNewRoman" w:hAnsi="TimesNewRoman" w:cs="TimesNewRoman"/>
          <w:sz w:val="20"/>
        </w:rPr>
      </w:pPr>
    </w:p>
    <w:p w14:paraId="03CD96C1" w14:textId="77777777" w:rsidR="001F335D" w:rsidRPr="00116025" w:rsidRDefault="001F335D" w:rsidP="001F335D">
      <w:pPr>
        <w:autoSpaceDE w:val="0"/>
        <w:autoSpaceDN w:val="0"/>
        <w:adjustRightInd w:val="0"/>
        <w:rPr>
          <w:rFonts w:ascii="TimesNewRoman" w:hAnsi="TimesNewRoman" w:cs="TimesNewRoman"/>
          <w:b/>
          <w:sz w:val="20"/>
        </w:rPr>
      </w:pPr>
      <w:r w:rsidRPr="00116025">
        <w:rPr>
          <w:rFonts w:ascii="TimesNewRoman" w:hAnsi="TimesNewRoman" w:cs="TimesNewRoman"/>
          <w:b/>
          <w:sz w:val="20"/>
        </w:rPr>
        <w:t>&lt;</w:t>
      </w:r>
      <w:proofErr w:type="gramStart"/>
      <w:r w:rsidRPr="00116025">
        <w:rPr>
          <w:rFonts w:ascii="TimesNewRoman" w:hAnsi="TimesNewRoman" w:cs="TimesNewRoman"/>
          <w:b/>
          <w:sz w:val="20"/>
        </w:rPr>
        <w:t>other</w:t>
      </w:r>
      <w:proofErr w:type="gramEnd"/>
      <w:r w:rsidRPr="00116025">
        <w:rPr>
          <w:rFonts w:ascii="TimesNewRoman" w:hAnsi="TimesNewRoman" w:cs="TimesNewRoman"/>
          <w:b/>
          <w:sz w:val="20"/>
        </w:rPr>
        <w:t xml:space="preserve"> un-changed text in this clause is not shown&gt;</w:t>
      </w:r>
    </w:p>
    <w:p w14:paraId="1EC7A69A" w14:textId="77777777" w:rsidR="00132D8D" w:rsidRDefault="00132D8D" w:rsidP="001D33DB">
      <w:pPr>
        <w:autoSpaceDE w:val="0"/>
        <w:autoSpaceDN w:val="0"/>
        <w:adjustRightInd w:val="0"/>
        <w:rPr>
          <w:rFonts w:ascii="TimesNewRoman" w:hAnsi="TimesNewRoman" w:cs="TimesNewRoman"/>
          <w:sz w:val="20"/>
        </w:rPr>
      </w:pPr>
    </w:p>
    <w:p w14:paraId="6C4F1C50" w14:textId="77777777" w:rsidR="00132D8D" w:rsidRDefault="00132D8D" w:rsidP="001D33DB">
      <w:pPr>
        <w:autoSpaceDE w:val="0"/>
        <w:autoSpaceDN w:val="0"/>
        <w:adjustRightInd w:val="0"/>
        <w:rPr>
          <w:rFonts w:ascii="TimesNewRoman" w:hAnsi="TimesNewRoman" w:cs="TimesNewRoman"/>
          <w:sz w:val="20"/>
        </w:rPr>
      </w:pPr>
    </w:p>
    <w:p w14:paraId="31FE1602" w14:textId="77777777" w:rsidR="00132D8D" w:rsidRDefault="00132D8D" w:rsidP="001D33DB">
      <w:pPr>
        <w:autoSpaceDE w:val="0"/>
        <w:autoSpaceDN w:val="0"/>
        <w:adjustRightInd w:val="0"/>
        <w:rPr>
          <w:rFonts w:ascii="TimesNewRoman" w:hAnsi="TimesNewRoman" w:cs="TimesNewRoman"/>
          <w:sz w:val="20"/>
        </w:rPr>
      </w:pPr>
    </w:p>
    <w:p w14:paraId="1C8978FA" w14:textId="5921E9DB" w:rsidR="00302517" w:rsidRDefault="001D33DB" w:rsidP="00302517">
      <w:pPr>
        <w:autoSpaceDE w:val="0"/>
        <w:autoSpaceDN w:val="0"/>
        <w:adjustRightInd w:val="0"/>
        <w:rPr>
          <w:rFonts w:ascii="Arial" w:hAnsi="Arial" w:cs="Arial"/>
          <w:b/>
          <w:sz w:val="20"/>
        </w:rPr>
      </w:pPr>
      <w:r>
        <w:rPr>
          <w:rFonts w:ascii="Arial" w:hAnsi="Arial" w:cs="Arial"/>
          <w:b/>
          <w:sz w:val="20"/>
        </w:rPr>
        <w:t xml:space="preserve">8.4.5.6 </w:t>
      </w:r>
      <w:r w:rsidRPr="001D33DB">
        <w:rPr>
          <w:rFonts w:ascii="Arial" w:hAnsi="Arial" w:cs="Arial"/>
          <w:b/>
          <w:sz w:val="20"/>
        </w:rPr>
        <w:t>Network Authentication Type</w:t>
      </w:r>
      <w:r>
        <w:rPr>
          <w:rFonts w:ascii="Arial" w:hAnsi="Arial" w:cs="Arial"/>
          <w:b/>
          <w:sz w:val="20"/>
        </w:rPr>
        <w:t xml:space="preserve"> </w:t>
      </w:r>
      <w:r w:rsidRPr="00642E34">
        <w:rPr>
          <w:rFonts w:ascii="Arial" w:hAnsi="Arial" w:cs="Arial"/>
          <w:b/>
          <w:sz w:val="20"/>
        </w:rPr>
        <w:t>ANQP-element</w:t>
      </w:r>
    </w:p>
    <w:p w14:paraId="05154E61" w14:textId="77777777" w:rsidR="00302517" w:rsidRPr="00302517" w:rsidRDefault="00302517" w:rsidP="00302517">
      <w:pPr>
        <w:autoSpaceDE w:val="0"/>
        <w:autoSpaceDN w:val="0"/>
        <w:adjustRightInd w:val="0"/>
        <w:rPr>
          <w:rFonts w:ascii="Arial" w:hAnsi="Arial" w:cs="Arial"/>
          <w:b/>
          <w:sz w:val="20"/>
        </w:rPr>
      </w:pPr>
    </w:p>
    <w:p w14:paraId="71AD564B" w14:textId="65E1A525" w:rsidR="001D33DB" w:rsidRPr="001D33DB" w:rsidRDefault="001D33DB" w:rsidP="001D33DB">
      <w:pPr>
        <w:spacing w:after="240"/>
        <w:rPr>
          <w:sz w:val="20"/>
        </w:rPr>
      </w:pPr>
      <w:r w:rsidRPr="001D33DB">
        <w:rPr>
          <w:sz w:val="20"/>
        </w:rPr>
        <w:t>The Network Authentication Type ANQP-element provides a list of authentication types when ASRA is set</w:t>
      </w:r>
      <w:r w:rsidR="00302517">
        <w:rPr>
          <w:sz w:val="20"/>
        </w:rPr>
        <w:t xml:space="preserve"> </w:t>
      </w:r>
      <w:r w:rsidRPr="001D33DB">
        <w:rPr>
          <w:sz w:val="20"/>
        </w:rPr>
        <w:t>to 1. The format of the Network Authentication Type ANQP-element is shown in Figure 8-586 (Network</w:t>
      </w:r>
      <w:r w:rsidR="00302517">
        <w:rPr>
          <w:sz w:val="20"/>
        </w:rPr>
        <w:t xml:space="preserve"> </w:t>
      </w:r>
      <w:r w:rsidRPr="001D33DB">
        <w:rPr>
          <w:sz w:val="20"/>
        </w:rPr>
        <w:t>Authentication Type ANQP-element format).</w:t>
      </w:r>
    </w:p>
    <w:tbl>
      <w:tblPr>
        <w:tblW w:w="6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109"/>
        <w:gridCol w:w="1109"/>
        <w:gridCol w:w="1710"/>
        <w:gridCol w:w="508"/>
        <w:gridCol w:w="1638"/>
      </w:tblGrid>
      <w:tr w:rsidR="001D33DB" w:rsidRPr="00A761E5" w14:paraId="117E3858" w14:textId="77777777" w:rsidTr="00D03FDF">
        <w:trPr>
          <w:jc w:val="center"/>
        </w:trPr>
        <w:tc>
          <w:tcPr>
            <w:tcW w:w="896" w:type="dxa"/>
            <w:tcBorders>
              <w:top w:val="nil"/>
              <w:left w:val="nil"/>
              <w:bottom w:val="nil"/>
            </w:tcBorders>
            <w:vAlign w:val="center"/>
          </w:tcPr>
          <w:p w14:paraId="21D46B44" w14:textId="77777777" w:rsidR="001D33DB" w:rsidRPr="00A761E5" w:rsidRDefault="001D33DB" w:rsidP="00D03FDF">
            <w:pPr>
              <w:keepNext/>
              <w:spacing w:before="40" w:after="40"/>
              <w:jc w:val="center"/>
              <w:rPr>
                <w:sz w:val="18"/>
                <w:szCs w:val="18"/>
              </w:rPr>
            </w:pPr>
          </w:p>
        </w:tc>
        <w:tc>
          <w:tcPr>
            <w:tcW w:w="1109" w:type="dxa"/>
            <w:tcBorders>
              <w:bottom w:val="single" w:sz="4" w:space="0" w:color="auto"/>
            </w:tcBorders>
            <w:vAlign w:val="center"/>
          </w:tcPr>
          <w:p w14:paraId="6D23D875" w14:textId="77777777" w:rsidR="001D33DB" w:rsidRDefault="001D33DB" w:rsidP="00D03FDF">
            <w:pPr>
              <w:keepNext/>
              <w:spacing w:before="40" w:after="40"/>
              <w:jc w:val="center"/>
              <w:rPr>
                <w:sz w:val="18"/>
                <w:szCs w:val="18"/>
              </w:rPr>
            </w:pPr>
            <w:r>
              <w:rPr>
                <w:sz w:val="18"/>
                <w:szCs w:val="18"/>
              </w:rPr>
              <w:t>Info ID</w:t>
            </w:r>
          </w:p>
        </w:tc>
        <w:tc>
          <w:tcPr>
            <w:tcW w:w="1109" w:type="dxa"/>
            <w:tcBorders>
              <w:bottom w:val="single" w:sz="4" w:space="0" w:color="auto"/>
            </w:tcBorders>
            <w:vAlign w:val="center"/>
          </w:tcPr>
          <w:p w14:paraId="1333E8A8" w14:textId="77777777" w:rsidR="001D33DB" w:rsidRDefault="001D33DB" w:rsidP="00D03FDF">
            <w:pPr>
              <w:keepNext/>
              <w:spacing w:before="40" w:after="40"/>
              <w:jc w:val="center"/>
              <w:rPr>
                <w:sz w:val="18"/>
                <w:szCs w:val="18"/>
              </w:rPr>
            </w:pPr>
            <w:r>
              <w:rPr>
                <w:sz w:val="18"/>
                <w:szCs w:val="18"/>
              </w:rPr>
              <w:t>Length</w:t>
            </w:r>
          </w:p>
        </w:tc>
        <w:tc>
          <w:tcPr>
            <w:tcW w:w="1710" w:type="dxa"/>
            <w:tcBorders>
              <w:bottom w:val="single" w:sz="4" w:space="0" w:color="auto"/>
            </w:tcBorders>
            <w:vAlign w:val="center"/>
          </w:tcPr>
          <w:p w14:paraId="54CCAF22" w14:textId="77777777" w:rsidR="00302517" w:rsidRPr="00302517" w:rsidRDefault="00302517" w:rsidP="00302517">
            <w:pPr>
              <w:keepNext/>
              <w:spacing w:before="40" w:after="40"/>
              <w:jc w:val="center"/>
              <w:rPr>
                <w:sz w:val="18"/>
                <w:szCs w:val="18"/>
              </w:rPr>
            </w:pPr>
            <w:r w:rsidRPr="00302517">
              <w:rPr>
                <w:sz w:val="18"/>
                <w:szCs w:val="18"/>
              </w:rPr>
              <w:t>Network</w:t>
            </w:r>
          </w:p>
          <w:p w14:paraId="4B678FE8" w14:textId="77777777" w:rsidR="00302517" w:rsidRPr="00302517" w:rsidRDefault="00302517" w:rsidP="00302517">
            <w:pPr>
              <w:keepNext/>
              <w:spacing w:before="40" w:after="40"/>
              <w:jc w:val="center"/>
              <w:rPr>
                <w:sz w:val="18"/>
                <w:szCs w:val="18"/>
              </w:rPr>
            </w:pPr>
            <w:r w:rsidRPr="00302517">
              <w:rPr>
                <w:sz w:val="18"/>
                <w:szCs w:val="18"/>
              </w:rPr>
              <w:t>Authentication</w:t>
            </w:r>
          </w:p>
          <w:p w14:paraId="49713AF0" w14:textId="264165E7" w:rsidR="001D33DB" w:rsidDel="001F335D" w:rsidRDefault="00302517" w:rsidP="00302517">
            <w:pPr>
              <w:keepNext/>
              <w:spacing w:before="40" w:after="40"/>
              <w:jc w:val="center"/>
              <w:rPr>
                <w:del w:id="95" w:author="Stephen McCann" w:date="2015-08-27T18:11:00Z"/>
                <w:sz w:val="18"/>
                <w:szCs w:val="18"/>
              </w:rPr>
            </w:pPr>
            <w:r w:rsidRPr="00302517">
              <w:rPr>
                <w:sz w:val="18"/>
                <w:szCs w:val="18"/>
              </w:rPr>
              <w:t>Type</w:t>
            </w:r>
            <w:r>
              <w:rPr>
                <w:sz w:val="18"/>
                <w:szCs w:val="18"/>
              </w:rPr>
              <w:t xml:space="preserve"> </w:t>
            </w:r>
            <w:ins w:id="96" w:author="Stephen McCann" w:date="2015-08-27T18:11:00Z">
              <w:r w:rsidR="001F335D">
                <w:rPr>
                  <w:sz w:val="18"/>
                  <w:szCs w:val="18"/>
                </w:rPr>
                <w:t>Tuples</w:t>
              </w:r>
            </w:ins>
            <w:del w:id="97" w:author="Stephen McCann" w:date="2015-08-27T18:11:00Z">
              <w:r w:rsidR="001D33DB" w:rsidDel="001F335D">
                <w:rPr>
                  <w:sz w:val="18"/>
                  <w:szCs w:val="18"/>
                </w:rPr>
                <w:delText>Unit #1</w:delText>
              </w:r>
            </w:del>
          </w:p>
          <w:p w14:paraId="17EEF516" w14:textId="77777777" w:rsidR="001D33DB" w:rsidRPr="00A761E5" w:rsidRDefault="001D33DB">
            <w:pPr>
              <w:keepNext/>
              <w:spacing w:before="40" w:after="40"/>
              <w:jc w:val="center"/>
              <w:rPr>
                <w:sz w:val="18"/>
                <w:szCs w:val="18"/>
              </w:rPr>
            </w:pPr>
            <w:del w:id="98" w:author="Stephen McCann" w:date="2015-08-27T18:11:00Z">
              <w:r w:rsidDel="001F335D">
                <w:rPr>
                  <w:sz w:val="18"/>
                  <w:szCs w:val="18"/>
                </w:rPr>
                <w:delText>(optional)</w:delText>
              </w:r>
            </w:del>
          </w:p>
        </w:tc>
        <w:tc>
          <w:tcPr>
            <w:tcW w:w="508" w:type="dxa"/>
            <w:tcBorders>
              <w:bottom w:val="single" w:sz="4" w:space="0" w:color="auto"/>
            </w:tcBorders>
            <w:vAlign w:val="center"/>
          </w:tcPr>
          <w:p w14:paraId="453D160C" w14:textId="77777777" w:rsidR="001D33DB" w:rsidRPr="001F335D" w:rsidRDefault="001D33DB" w:rsidP="00D03FDF">
            <w:pPr>
              <w:keepNext/>
              <w:spacing w:before="40" w:after="40"/>
              <w:jc w:val="center"/>
              <w:rPr>
                <w:strike/>
                <w:color w:val="FF0000"/>
                <w:sz w:val="18"/>
                <w:szCs w:val="18"/>
                <w:rPrChange w:id="99" w:author="Stephen McCann" w:date="2015-08-27T18:12:00Z">
                  <w:rPr>
                    <w:sz w:val="18"/>
                    <w:szCs w:val="18"/>
                  </w:rPr>
                </w:rPrChange>
              </w:rPr>
            </w:pPr>
            <w:r w:rsidRPr="001F335D">
              <w:rPr>
                <w:strike/>
                <w:color w:val="FF0000"/>
                <w:sz w:val="18"/>
                <w:szCs w:val="18"/>
                <w:rPrChange w:id="100" w:author="Stephen McCann" w:date="2015-08-27T18:12:00Z">
                  <w:rPr>
                    <w:sz w:val="18"/>
                    <w:szCs w:val="18"/>
                  </w:rPr>
                </w:rPrChange>
              </w:rPr>
              <w:t>…</w:t>
            </w:r>
          </w:p>
        </w:tc>
        <w:tc>
          <w:tcPr>
            <w:tcW w:w="1638" w:type="dxa"/>
            <w:tcBorders>
              <w:bottom w:val="single" w:sz="4" w:space="0" w:color="auto"/>
            </w:tcBorders>
          </w:tcPr>
          <w:p w14:paraId="5561E920" w14:textId="77777777" w:rsidR="00302517" w:rsidRPr="001F335D" w:rsidRDefault="00302517" w:rsidP="00302517">
            <w:pPr>
              <w:keepNext/>
              <w:spacing w:before="40" w:after="40"/>
              <w:jc w:val="center"/>
              <w:rPr>
                <w:strike/>
                <w:color w:val="FF0000"/>
                <w:sz w:val="18"/>
                <w:szCs w:val="18"/>
                <w:rPrChange w:id="101" w:author="Stephen McCann" w:date="2015-08-27T18:12:00Z">
                  <w:rPr>
                    <w:sz w:val="18"/>
                    <w:szCs w:val="18"/>
                  </w:rPr>
                </w:rPrChange>
              </w:rPr>
            </w:pPr>
            <w:r w:rsidRPr="001F335D">
              <w:rPr>
                <w:strike/>
                <w:color w:val="FF0000"/>
                <w:sz w:val="18"/>
                <w:szCs w:val="18"/>
                <w:rPrChange w:id="102" w:author="Stephen McCann" w:date="2015-08-27T18:12:00Z">
                  <w:rPr>
                    <w:sz w:val="18"/>
                    <w:szCs w:val="18"/>
                  </w:rPr>
                </w:rPrChange>
              </w:rPr>
              <w:t>Network</w:t>
            </w:r>
          </w:p>
          <w:p w14:paraId="2839449F" w14:textId="77777777" w:rsidR="00302517" w:rsidRPr="001F335D" w:rsidRDefault="00302517" w:rsidP="00302517">
            <w:pPr>
              <w:keepNext/>
              <w:spacing w:before="40" w:after="40"/>
              <w:jc w:val="center"/>
              <w:rPr>
                <w:strike/>
                <w:color w:val="FF0000"/>
                <w:sz w:val="18"/>
                <w:szCs w:val="18"/>
                <w:rPrChange w:id="103" w:author="Stephen McCann" w:date="2015-08-27T18:12:00Z">
                  <w:rPr>
                    <w:sz w:val="18"/>
                    <w:szCs w:val="18"/>
                  </w:rPr>
                </w:rPrChange>
              </w:rPr>
            </w:pPr>
            <w:r w:rsidRPr="001F335D">
              <w:rPr>
                <w:strike/>
                <w:color w:val="FF0000"/>
                <w:sz w:val="18"/>
                <w:szCs w:val="18"/>
                <w:rPrChange w:id="104" w:author="Stephen McCann" w:date="2015-08-27T18:12:00Z">
                  <w:rPr>
                    <w:sz w:val="18"/>
                    <w:szCs w:val="18"/>
                  </w:rPr>
                </w:rPrChange>
              </w:rPr>
              <w:t>Authentication</w:t>
            </w:r>
          </w:p>
          <w:p w14:paraId="5383A805" w14:textId="7F1E9BD5" w:rsidR="001D33DB" w:rsidRPr="001F335D" w:rsidRDefault="00302517" w:rsidP="00302517">
            <w:pPr>
              <w:keepNext/>
              <w:spacing w:before="40" w:after="40"/>
              <w:jc w:val="center"/>
              <w:rPr>
                <w:strike/>
                <w:color w:val="FF0000"/>
                <w:sz w:val="18"/>
                <w:szCs w:val="18"/>
                <w:rPrChange w:id="105" w:author="Stephen McCann" w:date="2015-08-27T18:12:00Z">
                  <w:rPr>
                    <w:sz w:val="18"/>
                    <w:szCs w:val="18"/>
                  </w:rPr>
                </w:rPrChange>
              </w:rPr>
            </w:pPr>
            <w:r w:rsidRPr="001F335D">
              <w:rPr>
                <w:strike/>
                <w:color w:val="FF0000"/>
                <w:sz w:val="18"/>
                <w:szCs w:val="18"/>
                <w:rPrChange w:id="106" w:author="Stephen McCann" w:date="2015-08-27T18:12:00Z">
                  <w:rPr>
                    <w:sz w:val="18"/>
                    <w:szCs w:val="18"/>
                  </w:rPr>
                </w:rPrChange>
              </w:rPr>
              <w:t xml:space="preserve">Type </w:t>
            </w:r>
            <w:r w:rsidR="001D33DB" w:rsidRPr="001F335D">
              <w:rPr>
                <w:strike/>
                <w:color w:val="FF0000"/>
                <w:sz w:val="18"/>
                <w:szCs w:val="18"/>
                <w:rPrChange w:id="107" w:author="Stephen McCann" w:date="2015-08-27T18:12:00Z">
                  <w:rPr>
                    <w:sz w:val="18"/>
                    <w:szCs w:val="18"/>
                  </w:rPr>
                </w:rPrChange>
              </w:rPr>
              <w:t>Unit #N</w:t>
            </w:r>
          </w:p>
          <w:p w14:paraId="7CD1A39A" w14:textId="77777777" w:rsidR="001D33DB" w:rsidRPr="001F335D" w:rsidRDefault="001D33DB" w:rsidP="00D03FDF">
            <w:pPr>
              <w:keepNext/>
              <w:spacing w:before="40" w:after="40"/>
              <w:jc w:val="center"/>
              <w:rPr>
                <w:strike/>
                <w:color w:val="FF0000"/>
                <w:sz w:val="18"/>
                <w:szCs w:val="18"/>
                <w:rPrChange w:id="108" w:author="Stephen McCann" w:date="2015-08-27T18:12:00Z">
                  <w:rPr>
                    <w:sz w:val="18"/>
                    <w:szCs w:val="18"/>
                  </w:rPr>
                </w:rPrChange>
              </w:rPr>
            </w:pPr>
            <w:r w:rsidRPr="001F335D">
              <w:rPr>
                <w:strike/>
                <w:color w:val="FF0000"/>
                <w:sz w:val="18"/>
                <w:szCs w:val="18"/>
                <w:rPrChange w:id="109" w:author="Stephen McCann" w:date="2015-08-27T18:12:00Z">
                  <w:rPr>
                    <w:sz w:val="18"/>
                    <w:szCs w:val="18"/>
                  </w:rPr>
                </w:rPrChange>
              </w:rPr>
              <w:t>(optional)</w:t>
            </w:r>
          </w:p>
        </w:tc>
      </w:tr>
      <w:tr w:rsidR="001D33DB" w:rsidRPr="00A761E5" w14:paraId="566AD607" w14:textId="77777777" w:rsidTr="00D03FDF">
        <w:trPr>
          <w:jc w:val="center"/>
        </w:trPr>
        <w:tc>
          <w:tcPr>
            <w:tcW w:w="896" w:type="dxa"/>
            <w:tcBorders>
              <w:top w:val="nil"/>
              <w:left w:val="nil"/>
              <w:bottom w:val="nil"/>
              <w:right w:val="nil"/>
            </w:tcBorders>
            <w:vAlign w:val="center"/>
          </w:tcPr>
          <w:p w14:paraId="324442F0" w14:textId="77777777" w:rsidR="001D33DB" w:rsidRPr="00A761E5" w:rsidRDefault="001D33DB" w:rsidP="00D03FDF">
            <w:pPr>
              <w:keepNext/>
              <w:jc w:val="center"/>
              <w:rPr>
                <w:sz w:val="18"/>
                <w:szCs w:val="18"/>
              </w:rPr>
            </w:pPr>
            <w:r w:rsidRPr="00A761E5">
              <w:rPr>
                <w:sz w:val="18"/>
                <w:szCs w:val="18"/>
              </w:rPr>
              <w:t>Octets:</w:t>
            </w:r>
          </w:p>
        </w:tc>
        <w:tc>
          <w:tcPr>
            <w:tcW w:w="1109" w:type="dxa"/>
            <w:tcBorders>
              <w:left w:val="nil"/>
              <w:bottom w:val="nil"/>
              <w:right w:val="nil"/>
            </w:tcBorders>
            <w:vAlign w:val="center"/>
          </w:tcPr>
          <w:p w14:paraId="7FC8C926" w14:textId="77777777" w:rsidR="001D33DB" w:rsidRPr="00A761E5" w:rsidRDefault="001D33DB" w:rsidP="00D03FDF">
            <w:pPr>
              <w:keepNext/>
              <w:jc w:val="center"/>
              <w:rPr>
                <w:sz w:val="18"/>
                <w:szCs w:val="18"/>
              </w:rPr>
            </w:pPr>
            <w:r>
              <w:rPr>
                <w:sz w:val="18"/>
                <w:szCs w:val="18"/>
              </w:rPr>
              <w:t>2</w:t>
            </w:r>
          </w:p>
        </w:tc>
        <w:tc>
          <w:tcPr>
            <w:tcW w:w="1109" w:type="dxa"/>
            <w:tcBorders>
              <w:left w:val="nil"/>
              <w:bottom w:val="nil"/>
              <w:right w:val="nil"/>
            </w:tcBorders>
            <w:vAlign w:val="center"/>
          </w:tcPr>
          <w:p w14:paraId="54D9C072" w14:textId="77777777" w:rsidR="001D33DB" w:rsidRPr="00A761E5" w:rsidRDefault="001D33DB" w:rsidP="00D03FDF">
            <w:pPr>
              <w:keepNext/>
              <w:jc w:val="center"/>
              <w:rPr>
                <w:sz w:val="18"/>
                <w:szCs w:val="18"/>
              </w:rPr>
            </w:pPr>
            <w:r>
              <w:rPr>
                <w:sz w:val="18"/>
                <w:szCs w:val="18"/>
              </w:rPr>
              <w:t>2</w:t>
            </w:r>
          </w:p>
        </w:tc>
        <w:tc>
          <w:tcPr>
            <w:tcW w:w="1710" w:type="dxa"/>
            <w:tcBorders>
              <w:left w:val="nil"/>
              <w:bottom w:val="nil"/>
              <w:right w:val="nil"/>
            </w:tcBorders>
            <w:vAlign w:val="center"/>
          </w:tcPr>
          <w:p w14:paraId="40B8C92E" w14:textId="77777777" w:rsidR="001D33DB" w:rsidRPr="00A761E5" w:rsidRDefault="001D33DB" w:rsidP="00D03FDF">
            <w:pPr>
              <w:keepNext/>
              <w:jc w:val="center"/>
              <w:rPr>
                <w:sz w:val="18"/>
                <w:szCs w:val="18"/>
              </w:rPr>
            </w:pPr>
            <w:r>
              <w:rPr>
                <w:sz w:val="18"/>
                <w:szCs w:val="18"/>
              </w:rPr>
              <w:t>variable</w:t>
            </w:r>
          </w:p>
        </w:tc>
        <w:tc>
          <w:tcPr>
            <w:tcW w:w="508" w:type="dxa"/>
            <w:tcBorders>
              <w:left w:val="nil"/>
              <w:bottom w:val="nil"/>
              <w:right w:val="nil"/>
            </w:tcBorders>
            <w:vAlign w:val="center"/>
          </w:tcPr>
          <w:p w14:paraId="0C0AB58B" w14:textId="77777777" w:rsidR="001D33DB" w:rsidRPr="001F335D" w:rsidRDefault="001D33DB" w:rsidP="00D03FDF">
            <w:pPr>
              <w:keepNext/>
              <w:jc w:val="center"/>
              <w:rPr>
                <w:strike/>
                <w:color w:val="FF0000"/>
                <w:sz w:val="18"/>
                <w:szCs w:val="18"/>
                <w:rPrChange w:id="110" w:author="Stephen McCann" w:date="2015-08-27T18:12:00Z">
                  <w:rPr>
                    <w:sz w:val="18"/>
                    <w:szCs w:val="18"/>
                  </w:rPr>
                </w:rPrChange>
              </w:rPr>
            </w:pPr>
            <w:r w:rsidRPr="001F335D">
              <w:rPr>
                <w:strike/>
                <w:color w:val="FF0000"/>
                <w:sz w:val="18"/>
                <w:szCs w:val="18"/>
                <w:rPrChange w:id="111" w:author="Stephen McCann" w:date="2015-08-27T18:12:00Z">
                  <w:rPr>
                    <w:sz w:val="18"/>
                    <w:szCs w:val="18"/>
                  </w:rPr>
                </w:rPrChange>
              </w:rPr>
              <w:t>…</w:t>
            </w:r>
          </w:p>
        </w:tc>
        <w:tc>
          <w:tcPr>
            <w:tcW w:w="1638" w:type="dxa"/>
            <w:tcBorders>
              <w:left w:val="nil"/>
              <w:bottom w:val="nil"/>
              <w:right w:val="nil"/>
            </w:tcBorders>
          </w:tcPr>
          <w:p w14:paraId="11E34215" w14:textId="77777777" w:rsidR="001D33DB" w:rsidRPr="001F335D" w:rsidRDefault="001D33DB" w:rsidP="00D03FDF">
            <w:pPr>
              <w:keepNext/>
              <w:jc w:val="center"/>
              <w:rPr>
                <w:strike/>
                <w:color w:val="FF0000"/>
                <w:sz w:val="18"/>
                <w:szCs w:val="18"/>
                <w:rPrChange w:id="112" w:author="Stephen McCann" w:date="2015-08-27T18:12:00Z">
                  <w:rPr>
                    <w:sz w:val="18"/>
                    <w:szCs w:val="18"/>
                  </w:rPr>
                </w:rPrChange>
              </w:rPr>
            </w:pPr>
            <w:r w:rsidRPr="001F335D">
              <w:rPr>
                <w:strike/>
                <w:color w:val="FF0000"/>
                <w:sz w:val="18"/>
                <w:szCs w:val="18"/>
                <w:rPrChange w:id="113" w:author="Stephen McCann" w:date="2015-08-27T18:12:00Z">
                  <w:rPr>
                    <w:sz w:val="18"/>
                    <w:szCs w:val="18"/>
                  </w:rPr>
                </w:rPrChange>
              </w:rPr>
              <w:t>variable</w:t>
            </w:r>
          </w:p>
        </w:tc>
      </w:tr>
    </w:tbl>
    <w:p w14:paraId="5BA19F6F" w14:textId="77777777" w:rsidR="001D33DB" w:rsidRPr="00A761E5" w:rsidRDefault="001D33DB" w:rsidP="001D33DB">
      <w:pPr>
        <w:rPr>
          <w:sz w:val="18"/>
          <w:szCs w:val="18"/>
        </w:rPr>
      </w:pPr>
    </w:p>
    <w:p w14:paraId="626E5DCF" w14:textId="24D89E0C" w:rsidR="001D33DB" w:rsidRPr="00A761E5" w:rsidRDefault="001D33DB" w:rsidP="001D33DB">
      <w:pPr>
        <w:autoSpaceDE w:val="0"/>
        <w:autoSpaceDN w:val="0"/>
        <w:adjustRightInd w:val="0"/>
        <w:jc w:val="center"/>
        <w:rPr>
          <w:rFonts w:ascii="Arial" w:hAnsi="Arial" w:cs="Arial"/>
          <w:b/>
          <w:sz w:val="20"/>
        </w:rPr>
      </w:pPr>
      <w:r>
        <w:rPr>
          <w:rFonts w:ascii="Arial" w:hAnsi="Arial" w:cs="Arial"/>
          <w:b/>
          <w:sz w:val="20"/>
        </w:rPr>
        <w:t>Figure 8-</w:t>
      </w:r>
      <w:r w:rsidR="00302517">
        <w:rPr>
          <w:rFonts w:ascii="Arial" w:hAnsi="Arial" w:cs="Arial"/>
          <w:b/>
          <w:sz w:val="20"/>
        </w:rPr>
        <w:t>586</w:t>
      </w:r>
      <w:r w:rsidRPr="00B65BD4">
        <w:rPr>
          <w:rFonts w:ascii="Arial" w:hAnsi="Arial" w:cs="Arial"/>
          <w:b/>
          <w:sz w:val="20"/>
        </w:rPr>
        <w:t xml:space="preserve"> – </w:t>
      </w:r>
      <w:r w:rsidR="00302517" w:rsidRPr="00302517">
        <w:rPr>
          <w:rFonts w:ascii="Arial" w:hAnsi="Arial" w:cs="Arial"/>
          <w:b/>
          <w:sz w:val="20"/>
        </w:rPr>
        <w:t>Network Authentication Type</w:t>
      </w:r>
      <w:r w:rsidR="00302517">
        <w:rPr>
          <w:rFonts w:ascii="Arial" w:hAnsi="Arial" w:cs="Arial"/>
          <w:b/>
          <w:sz w:val="20"/>
        </w:rPr>
        <w:t xml:space="preserve"> </w:t>
      </w:r>
      <w:r>
        <w:rPr>
          <w:rFonts w:ascii="Arial" w:hAnsi="Arial" w:cs="Arial"/>
          <w:b/>
          <w:sz w:val="20"/>
        </w:rPr>
        <w:t>ANQP-element</w:t>
      </w:r>
      <w:r w:rsidRPr="00B65BD4">
        <w:rPr>
          <w:rFonts w:ascii="Arial" w:hAnsi="Arial" w:cs="Arial"/>
          <w:b/>
          <w:sz w:val="20"/>
        </w:rPr>
        <w:t xml:space="preserve"> format</w:t>
      </w:r>
    </w:p>
    <w:p w14:paraId="3F11AB09" w14:textId="77777777" w:rsidR="001D33DB" w:rsidRPr="00A761E5" w:rsidRDefault="001D33DB" w:rsidP="001D33DB">
      <w:pPr>
        <w:autoSpaceDE w:val="0"/>
        <w:autoSpaceDN w:val="0"/>
        <w:adjustRightInd w:val="0"/>
        <w:rPr>
          <w:rFonts w:ascii="TimesNewRoman" w:hAnsi="TimesNewRoman" w:cs="TimesNewRoman"/>
          <w:sz w:val="20"/>
        </w:rPr>
      </w:pPr>
    </w:p>
    <w:p w14:paraId="23DB5422" w14:textId="77777777" w:rsidR="001D33DB" w:rsidRDefault="001D33DB" w:rsidP="001D33DB">
      <w:pPr>
        <w:autoSpaceDE w:val="0"/>
        <w:autoSpaceDN w:val="0"/>
        <w:adjustRightInd w:val="0"/>
        <w:rPr>
          <w:rFonts w:ascii="TimesNewRoman" w:hAnsi="TimesNewRoman" w:cs="TimesNewRoman"/>
          <w:sz w:val="20"/>
        </w:rPr>
      </w:pPr>
      <w:r w:rsidRPr="0027676E">
        <w:rPr>
          <w:rFonts w:ascii="TimesNewRoman" w:hAnsi="TimesNewRoman" w:cs="TimesNewRoman"/>
          <w:sz w:val="20"/>
        </w:rPr>
        <w:t>The Info ID and Le</w:t>
      </w:r>
      <w:r>
        <w:rPr>
          <w:rFonts w:ascii="TimesNewRoman" w:hAnsi="TimesNewRoman" w:cs="TimesNewRoman"/>
          <w:sz w:val="20"/>
        </w:rPr>
        <w:t>ngth fields are defined in 8.4.5</w:t>
      </w:r>
      <w:r w:rsidRPr="0027676E">
        <w:rPr>
          <w:rFonts w:ascii="TimesNewRoman" w:hAnsi="TimesNewRoman" w:cs="TimesNewRoman"/>
          <w:sz w:val="20"/>
        </w:rPr>
        <w:t>.1 (General).</w:t>
      </w:r>
    </w:p>
    <w:p w14:paraId="30376A5A" w14:textId="77777777" w:rsidR="001D33DB" w:rsidRDefault="001D33DB" w:rsidP="001D33DB">
      <w:pPr>
        <w:autoSpaceDE w:val="0"/>
        <w:autoSpaceDN w:val="0"/>
        <w:adjustRightInd w:val="0"/>
        <w:rPr>
          <w:rFonts w:ascii="TimesNewRoman" w:hAnsi="TimesNewRoman" w:cs="TimesNewRoman"/>
          <w:sz w:val="20"/>
        </w:rPr>
      </w:pPr>
    </w:p>
    <w:p w14:paraId="68661E2F" w14:textId="21DF6247" w:rsidR="001F335D" w:rsidRDefault="001F335D" w:rsidP="001F335D">
      <w:pPr>
        <w:autoSpaceDE w:val="0"/>
        <w:autoSpaceDN w:val="0"/>
        <w:adjustRightInd w:val="0"/>
        <w:rPr>
          <w:ins w:id="114" w:author="Stephen McCann" w:date="2015-08-27T18:11:00Z"/>
          <w:rFonts w:ascii="TimesNewRoman" w:hAnsi="TimesNewRoman" w:cs="TimesNewRoman"/>
          <w:sz w:val="20"/>
        </w:rPr>
      </w:pPr>
      <w:ins w:id="115" w:author="Stephen McCann" w:date="2015-08-27T18:11:00Z">
        <w:r>
          <w:rPr>
            <w:rFonts w:ascii="TimesNewRoman" w:hAnsi="TimesNewRoman" w:cs="TimesNewRoman"/>
            <w:sz w:val="20"/>
          </w:rPr>
          <w:t xml:space="preserve">The </w:t>
        </w:r>
      </w:ins>
      <w:ins w:id="116" w:author="Stephen McCann" w:date="2015-08-27T18:12:00Z">
        <w:r w:rsidRPr="00302517">
          <w:rPr>
            <w:rFonts w:ascii="TimesNewRoman" w:hAnsi="TimesNewRoman" w:cs="TimesNewRoman"/>
            <w:sz w:val="20"/>
          </w:rPr>
          <w:t xml:space="preserve">Network Authentication Type </w:t>
        </w:r>
        <w:r>
          <w:rPr>
            <w:rFonts w:ascii="TimesNewRoman" w:hAnsi="TimesNewRoman" w:cs="TimesNewRoman"/>
            <w:sz w:val="20"/>
          </w:rPr>
          <w:t>T</w:t>
        </w:r>
      </w:ins>
      <w:ins w:id="117" w:author="Stephen McCann" w:date="2015-08-27T18:11:00Z">
        <w:r>
          <w:rPr>
            <w:rFonts w:ascii="TimesNewRoman" w:hAnsi="TimesNewRoman" w:cs="TimesNewRoman"/>
            <w:sz w:val="20"/>
          </w:rPr>
          <w:t xml:space="preserve">uples field contains one or more variable length </w:t>
        </w:r>
      </w:ins>
      <w:ins w:id="118" w:author="Stephen McCann" w:date="2015-08-27T18:12:00Z">
        <w:r w:rsidRPr="00302517">
          <w:rPr>
            <w:rFonts w:ascii="TimesNewRoman" w:hAnsi="TimesNewRoman" w:cs="TimesNewRoman"/>
            <w:sz w:val="20"/>
          </w:rPr>
          <w:t xml:space="preserve">Network Authentication Type </w:t>
        </w:r>
        <w:r>
          <w:rPr>
            <w:rFonts w:ascii="TimesNewRoman" w:hAnsi="TimesNewRoman" w:cs="TimesNewRoman"/>
            <w:sz w:val="20"/>
          </w:rPr>
          <w:t>T</w:t>
        </w:r>
      </w:ins>
      <w:ins w:id="119" w:author="Stephen McCann" w:date="2015-08-27T18:11:00Z">
        <w:r>
          <w:rPr>
            <w:rFonts w:ascii="TimesNewRoman" w:hAnsi="TimesNewRoman" w:cs="TimesNewRoman"/>
            <w:sz w:val="20"/>
          </w:rPr>
          <w:t>uple subfields.</w:t>
        </w:r>
      </w:ins>
    </w:p>
    <w:p w14:paraId="30A0DCBF" w14:textId="77777777" w:rsidR="001F335D" w:rsidRDefault="001F335D" w:rsidP="00302517">
      <w:pPr>
        <w:autoSpaceDE w:val="0"/>
        <w:autoSpaceDN w:val="0"/>
        <w:adjustRightInd w:val="0"/>
        <w:rPr>
          <w:ins w:id="120" w:author="Stephen McCann" w:date="2015-08-27T18:11:00Z"/>
          <w:rFonts w:ascii="TimesNewRoman" w:hAnsi="TimesNewRoman" w:cs="TimesNewRoman"/>
          <w:sz w:val="20"/>
        </w:rPr>
      </w:pPr>
    </w:p>
    <w:p w14:paraId="06A76EA4" w14:textId="11C9FEAF" w:rsidR="00302517" w:rsidRPr="00302517" w:rsidRDefault="00302517" w:rsidP="00302517">
      <w:pPr>
        <w:autoSpaceDE w:val="0"/>
        <w:autoSpaceDN w:val="0"/>
        <w:adjustRightInd w:val="0"/>
        <w:rPr>
          <w:rFonts w:ascii="TimesNewRoman" w:hAnsi="TimesNewRoman" w:cs="TimesNewRoman"/>
          <w:sz w:val="20"/>
        </w:rPr>
      </w:pPr>
      <w:r w:rsidRPr="00302517">
        <w:rPr>
          <w:rFonts w:ascii="TimesNewRoman" w:hAnsi="TimesNewRoman" w:cs="TimesNewRoman"/>
          <w:sz w:val="20"/>
        </w:rPr>
        <w:t xml:space="preserve">Each Network Authentication Type </w:t>
      </w:r>
      <w:ins w:id="121" w:author="Stephen McCann" w:date="2015-08-27T18:12:00Z">
        <w:r w:rsidR="001F335D">
          <w:rPr>
            <w:rFonts w:ascii="TimesNewRoman" w:hAnsi="TimesNewRoman" w:cs="TimesNewRoman"/>
            <w:sz w:val="20"/>
          </w:rPr>
          <w:t>Tuple subfield</w:t>
        </w:r>
      </w:ins>
      <w:del w:id="122" w:author="Stephen McCann" w:date="2015-08-27T18:12:00Z">
        <w:r w:rsidRPr="00302517" w:rsidDel="001F335D">
          <w:rPr>
            <w:rFonts w:ascii="TimesNewRoman" w:hAnsi="TimesNewRoman" w:cs="TimesNewRoman"/>
            <w:sz w:val="20"/>
          </w:rPr>
          <w:delText>Unit</w:delText>
        </w:r>
      </w:del>
      <w:r w:rsidRPr="00302517">
        <w:rPr>
          <w:rFonts w:ascii="TimesNewRoman" w:hAnsi="TimesNewRoman" w:cs="TimesNewRoman"/>
          <w:sz w:val="20"/>
        </w:rPr>
        <w:t xml:space="preserve"> has the structure shown in Figure 8-587 (Network Authentication</w:t>
      </w:r>
    </w:p>
    <w:p w14:paraId="48E25285" w14:textId="5B39F77A" w:rsidR="001D33DB" w:rsidRDefault="00302517" w:rsidP="00302517">
      <w:pPr>
        <w:autoSpaceDE w:val="0"/>
        <w:autoSpaceDN w:val="0"/>
        <w:adjustRightInd w:val="0"/>
        <w:rPr>
          <w:rFonts w:ascii="TimesNewRoman" w:hAnsi="TimesNewRoman" w:cs="TimesNewRoman"/>
          <w:sz w:val="20"/>
        </w:rPr>
      </w:pPr>
      <w:r w:rsidRPr="00302517">
        <w:rPr>
          <w:rFonts w:ascii="TimesNewRoman" w:hAnsi="TimesNewRoman" w:cs="TimesNewRoman"/>
          <w:sz w:val="20"/>
        </w:rPr>
        <w:t xml:space="preserve">Type </w:t>
      </w:r>
      <w:ins w:id="123" w:author="Stephen McCann" w:date="2015-08-27T18:12:00Z">
        <w:r w:rsidR="001F335D">
          <w:rPr>
            <w:rFonts w:ascii="TimesNewRoman" w:hAnsi="TimesNewRoman" w:cs="TimesNewRoman"/>
            <w:sz w:val="20"/>
          </w:rPr>
          <w:t>Tuple</w:t>
        </w:r>
      </w:ins>
      <w:del w:id="124" w:author="Stephen McCann" w:date="2015-08-27T18:12:00Z">
        <w:r w:rsidRPr="00302517" w:rsidDel="001F335D">
          <w:rPr>
            <w:rFonts w:ascii="TimesNewRoman" w:hAnsi="TimesNewRoman" w:cs="TimesNewRoman"/>
            <w:sz w:val="20"/>
          </w:rPr>
          <w:delText>Unit</w:delText>
        </w:r>
      </w:del>
      <w:r w:rsidRPr="00302517">
        <w:rPr>
          <w:rFonts w:ascii="TimesNewRoman" w:hAnsi="TimesNewRoman" w:cs="TimesNewRoman"/>
          <w:sz w:val="20"/>
        </w:rPr>
        <w:t xml:space="preserve"> </w:t>
      </w:r>
      <w:ins w:id="125" w:author="Stephen McCann" w:date="2015-08-27T18:12:00Z">
        <w:r w:rsidR="001F335D">
          <w:rPr>
            <w:rFonts w:ascii="TimesNewRoman" w:hAnsi="TimesNewRoman" w:cs="TimesNewRoman"/>
            <w:sz w:val="20"/>
          </w:rPr>
          <w:t>sub</w:t>
        </w:r>
      </w:ins>
      <w:r w:rsidRPr="00302517">
        <w:rPr>
          <w:rFonts w:ascii="TimesNewRoman" w:hAnsi="TimesNewRoman" w:cs="TimesNewRoman"/>
          <w:sz w:val="20"/>
        </w:rPr>
        <w:t>field format).</w:t>
      </w:r>
    </w:p>
    <w:p w14:paraId="68396EF8" w14:textId="77777777" w:rsidR="00302517" w:rsidRDefault="00302517" w:rsidP="00302517">
      <w:pPr>
        <w:autoSpaceDE w:val="0"/>
        <w:autoSpaceDN w:val="0"/>
        <w:adjustRightInd w:val="0"/>
        <w:rPr>
          <w:rFonts w:ascii="TimesNewRoman" w:hAnsi="TimesNewRoman" w:cs="TimesNewRoman"/>
          <w:sz w:val="20"/>
        </w:rPr>
      </w:pPr>
    </w:p>
    <w:p w14:paraId="34E3A3BA" w14:textId="77777777" w:rsidR="001F335D" w:rsidRPr="00116025" w:rsidRDefault="001F335D" w:rsidP="001F335D">
      <w:pPr>
        <w:autoSpaceDE w:val="0"/>
        <w:autoSpaceDN w:val="0"/>
        <w:adjustRightInd w:val="0"/>
        <w:rPr>
          <w:b/>
          <w:i/>
          <w:color w:val="FF0000"/>
          <w:sz w:val="20"/>
        </w:rPr>
      </w:pPr>
      <w:r w:rsidRPr="00116025">
        <w:rPr>
          <w:b/>
          <w:i/>
          <w:color w:val="FF0000"/>
          <w:sz w:val="20"/>
        </w:rPr>
        <w:t xml:space="preserve">Change all </w:t>
      </w:r>
      <w:proofErr w:type="spellStart"/>
      <w:r w:rsidRPr="00116025">
        <w:rPr>
          <w:b/>
          <w:i/>
          <w:color w:val="FF0000"/>
          <w:sz w:val="20"/>
        </w:rPr>
        <w:t>occurances</w:t>
      </w:r>
      <w:proofErr w:type="spellEnd"/>
      <w:r w:rsidRPr="00116025">
        <w:rPr>
          <w:b/>
          <w:i/>
          <w:color w:val="FF0000"/>
          <w:sz w:val="20"/>
        </w:rPr>
        <w:t xml:space="preserve"> of “</w:t>
      </w:r>
      <w:r w:rsidRPr="001F335D">
        <w:rPr>
          <w:rFonts w:ascii="TimesNewRoman" w:hAnsi="TimesNewRoman" w:cs="TimesNewRoman"/>
          <w:b/>
          <w:i/>
          <w:color w:val="FF0000"/>
          <w:sz w:val="20"/>
        </w:rPr>
        <w:t xml:space="preserve">Network Authentication Type </w:t>
      </w:r>
      <w:r w:rsidRPr="00116025">
        <w:rPr>
          <w:b/>
          <w:i/>
          <w:color w:val="FF0000"/>
          <w:sz w:val="20"/>
        </w:rPr>
        <w:t xml:space="preserve">Unit </w:t>
      </w:r>
      <w:r>
        <w:rPr>
          <w:b/>
          <w:i/>
          <w:color w:val="FF0000"/>
          <w:sz w:val="20"/>
        </w:rPr>
        <w:t>field”</w:t>
      </w:r>
      <w:r w:rsidRPr="00116025">
        <w:rPr>
          <w:b/>
          <w:i/>
          <w:color w:val="FF0000"/>
          <w:sz w:val="20"/>
        </w:rPr>
        <w:t xml:space="preserve"> to </w:t>
      </w:r>
      <w:r>
        <w:rPr>
          <w:b/>
          <w:i/>
          <w:color w:val="FF0000"/>
          <w:sz w:val="20"/>
        </w:rPr>
        <w:t>“</w:t>
      </w:r>
      <w:r w:rsidRPr="001F335D">
        <w:rPr>
          <w:b/>
          <w:i/>
          <w:color w:val="FF0000"/>
          <w:sz w:val="20"/>
        </w:rPr>
        <w:t xml:space="preserve">Network Authentication Type </w:t>
      </w:r>
      <w:r>
        <w:rPr>
          <w:b/>
          <w:i/>
          <w:color w:val="FF0000"/>
          <w:sz w:val="20"/>
        </w:rPr>
        <w:t>Tuple subfield”</w:t>
      </w:r>
    </w:p>
    <w:p w14:paraId="468F66A1" w14:textId="77777777" w:rsidR="001F335D" w:rsidRDefault="001F335D" w:rsidP="001F335D">
      <w:pPr>
        <w:autoSpaceDE w:val="0"/>
        <w:autoSpaceDN w:val="0"/>
        <w:adjustRightInd w:val="0"/>
        <w:rPr>
          <w:rFonts w:ascii="TimesNewRoman" w:hAnsi="TimesNewRoman" w:cs="TimesNewRoman"/>
          <w:sz w:val="20"/>
        </w:rPr>
      </w:pPr>
    </w:p>
    <w:p w14:paraId="06611478" w14:textId="77777777" w:rsidR="001F335D" w:rsidRPr="00116025" w:rsidRDefault="001F335D" w:rsidP="001F335D">
      <w:pPr>
        <w:autoSpaceDE w:val="0"/>
        <w:autoSpaceDN w:val="0"/>
        <w:adjustRightInd w:val="0"/>
        <w:rPr>
          <w:rFonts w:ascii="TimesNewRoman" w:hAnsi="TimesNewRoman" w:cs="TimesNewRoman"/>
          <w:b/>
          <w:sz w:val="20"/>
        </w:rPr>
      </w:pPr>
      <w:r w:rsidRPr="00116025">
        <w:rPr>
          <w:rFonts w:ascii="TimesNewRoman" w:hAnsi="TimesNewRoman" w:cs="TimesNewRoman"/>
          <w:b/>
          <w:sz w:val="20"/>
        </w:rPr>
        <w:t>&lt;</w:t>
      </w:r>
      <w:proofErr w:type="gramStart"/>
      <w:r w:rsidRPr="00116025">
        <w:rPr>
          <w:rFonts w:ascii="TimesNewRoman" w:hAnsi="TimesNewRoman" w:cs="TimesNewRoman"/>
          <w:b/>
          <w:sz w:val="20"/>
        </w:rPr>
        <w:t>other</w:t>
      </w:r>
      <w:proofErr w:type="gramEnd"/>
      <w:r w:rsidRPr="00116025">
        <w:rPr>
          <w:rFonts w:ascii="TimesNewRoman" w:hAnsi="TimesNewRoman" w:cs="TimesNewRoman"/>
          <w:b/>
          <w:sz w:val="20"/>
        </w:rPr>
        <w:t xml:space="preserve"> un-changed text in this clause is not shown&gt;</w:t>
      </w:r>
    </w:p>
    <w:p w14:paraId="132C0FC7" w14:textId="77777777" w:rsidR="001D33DB" w:rsidRDefault="001D33DB" w:rsidP="001D33DB">
      <w:pPr>
        <w:autoSpaceDE w:val="0"/>
        <w:autoSpaceDN w:val="0"/>
        <w:adjustRightInd w:val="0"/>
        <w:rPr>
          <w:rFonts w:ascii="TimesNewRoman" w:hAnsi="TimesNewRoman" w:cs="TimesNewRoman"/>
          <w:sz w:val="20"/>
        </w:rPr>
      </w:pPr>
    </w:p>
    <w:p w14:paraId="33A95EE7" w14:textId="5F3C0A33" w:rsidR="00302517" w:rsidRDefault="00302517" w:rsidP="00302517">
      <w:pPr>
        <w:autoSpaceDE w:val="0"/>
        <w:autoSpaceDN w:val="0"/>
        <w:adjustRightInd w:val="0"/>
        <w:rPr>
          <w:rFonts w:ascii="Arial" w:hAnsi="Arial" w:cs="Arial"/>
          <w:b/>
          <w:sz w:val="20"/>
        </w:rPr>
      </w:pPr>
      <w:r>
        <w:rPr>
          <w:rFonts w:ascii="Arial" w:hAnsi="Arial" w:cs="Arial"/>
          <w:b/>
          <w:sz w:val="20"/>
        </w:rPr>
        <w:t xml:space="preserve">8.4.5.7 </w:t>
      </w:r>
      <w:r w:rsidRPr="00302517">
        <w:rPr>
          <w:rFonts w:ascii="Arial" w:hAnsi="Arial" w:cs="Arial"/>
          <w:b/>
          <w:sz w:val="20"/>
        </w:rPr>
        <w:t>Roaming Consortium</w:t>
      </w:r>
      <w:r>
        <w:rPr>
          <w:rFonts w:ascii="Arial" w:hAnsi="Arial" w:cs="Arial"/>
          <w:b/>
          <w:sz w:val="20"/>
        </w:rPr>
        <w:t xml:space="preserve"> </w:t>
      </w:r>
      <w:r w:rsidRPr="00642E34">
        <w:rPr>
          <w:rFonts w:ascii="Arial" w:hAnsi="Arial" w:cs="Arial"/>
          <w:b/>
          <w:sz w:val="20"/>
        </w:rPr>
        <w:t>ANQP-element</w:t>
      </w:r>
    </w:p>
    <w:p w14:paraId="03AA8E1A" w14:textId="77777777" w:rsidR="00302517" w:rsidRPr="00302517" w:rsidRDefault="00302517" w:rsidP="00302517">
      <w:pPr>
        <w:autoSpaceDE w:val="0"/>
        <w:autoSpaceDN w:val="0"/>
        <w:adjustRightInd w:val="0"/>
        <w:rPr>
          <w:rFonts w:ascii="Arial" w:hAnsi="Arial" w:cs="Arial"/>
          <w:b/>
          <w:sz w:val="20"/>
        </w:rPr>
      </w:pPr>
    </w:p>
    <w:p w14:paraId="0FEB24CF" w14:textId="0E8F5DFF" w:rsidR="00302517" w:rsidRPr="00302517" w:rsidDel="001F335D" w:rsidRDefault="00302517" w:rsidP="00302517">
      <w:pPr>
        <w:spacing w:after="240"/>
        <w:rPr>
          <w:del w:id="126" w:author="Stephen McCann" w:date="2015-08-27T18:16:00Z"/>
          <w:sz w:val="20"/>
        </w:rPr>
      </w:pPr>
      <w:r w:rsidRPr="00302517">
        <w:rPr>
          <w:sz w:val="20"/>
        </w:rPr>
        <w:t>The Roaming Consortium ANQP-element provides a list of information ab</w:t>
      </w:r>
      <w:r>
        <w:rPr>
          <w:sz w:val="20"/>
        </w:rPr>
        <w:t>out the Roaming Consortium and/</w:t>
      </w:r>
      <w:r w:rsidRPr="00302517">
        <w:rPr>
          <w:sz w:val="20"/>
        </w:rPr>
        <w:t>or SSPs whose networks are accessible via this AP. This list may be returned in response to a GAS Query</w:t>
      </w:r>
      <w:r>
        <w:rPr>
          <w:sz w:val="20"/>
        </w:rPr>
        <w:t xml:space="preserve"> </w:t>
      </w:r>
      <w:r w:rsidRPr="00302517">
        <w:rPr>
          <w:sz w:val="20"/>
        </w:rPr>
        <w:t>using procedures in 10.25.3.2.3 (Roaming Consortium procedure). The format of the Roaming Consortium</w:t>
      </w:r>
      <w:r>
        <w:rPr>
          <w:sz w:val="20"/>
        </w:rPr>
        <w:t xml:space="preserve"> </w:t>
      </w:r>
      <w:r w:rsidRPr="00302517">
        <w:rPr>
          <w:sz w:val="20"/>
        </w:rPr>
        <w:t>ANQP-element is provided in Figure 8-588 (Roaming Consortium ANQP-element format).</w:t>
      </w:r>
    </w:p>
    <w:p w14:paraId="4AEFCF13" w14:textId="31F57549" w:rsidR="00302517" w:rsidRPr="001F335D" w:rsidDel="001F335D" w:rsidRDefault="00302517" w:rsidP="00302517">
      <w:pPr>
        <w:spacing w:after="240"/>
        <w:rPr>
          <w:color w:val="FF0000"/>
          <w:sz w:val="20"/>
        </w:rPr>
      </w:pPr>
      <w:moveFromRangeStart w:id="127" w:author="Stephen McCann" w:date="2015-08-27T18:16:00Z" w:name="move428462691"/>
      <w:moveFrom w:id="128" w:author="Stephen McCann" w:date="2015-08-27T18:16:00Z">
        <w:r w:rsidRPr="00302517" w:rsidDel="001F335D">
          <w:rPr>
            <w:sz w:val="20"/>
          </w:rPr>
          <w:t>The Info ID and Length fields are defined in 8.4.5.1 (General).</w:t>
        </w:r>
      </w:moveFrom>
    </w:p>
    <w:p w14:paraId="411A282E" w14:textId="48395AF7" w:rsidR="00302517" w:rsidRPr="001D33DB" w:rsidRDefault="00302517" w:rsidP="00302517">
      <w:pPr>
        <w:spacing w:after="240"/>
        <w:rPr>
          <w:sz w:val="20"/>
        </w:rPr>
      </w:pPr>
      <w:moveFrom w:id="129" w:author="Stephen McCann" w:date="2015-08-27T18:16:00Z">
        <w:r w:rsidRPr="00302517" w:rsidDel="001F335D">
          <w:rPr>
            <w:sz w:val="20"/>
          </w:rPr>
          <w:t>OIs contained within the Roaming Consortium element (see 8.4.2.95 (R</w:t>
        </w:r>
        <w:r w:rsidDel="001F335D">
          <w:rPr>
            <w:sz w:val="20"/>
          </w:rPr>
          <w:t xml:space="preserve">oaming Consortium element)) are </w:t>
        </w:r>
        <w:r w:rsidRPr="00302517" w:rsidDel="001F335D">
          <w:rPr>
            <w:sz w:val="20"/>
          </w:rPr>
          <w:t>also included in this ANQP-element. The value of the OI subfield(s) in this ANQP-element are equal to the</w:t>
        </w:r>
        <w:r w:rsidDel="001F335D">
          <w:rPr>
            <w:sz w:val="20"/>
          </w:rPr>
          <w:t xml:space="preserve"> </w:t>
        </w:r>
        <w:r w:rsidRPr="00302517" w:rsidDel="001F335D">
          <w:rPr>
            <w:sz w:val="20"/>
          </w:rPr>
          <w:t>values of the OI(s) in the dot11RoamingConsortiumTable.</w:t>
        </w:r>
      </w:moveFrom>
      <w:moveFromRangeEnd w:id="127"/>
    </w:p>
    <w:tbl>
      <w:tblPr>
        <w:tblW w:w="6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109"/>
        <w:gridCol w:w="1109"/>
        <w:gridCol w:w="1710"/>
        <w:gridCol w:w="508"/>
        <w:gridCol w:w="1638"/>
      </w:tblGrid>
      <w:tr w:rsidR="00302517" w:rsidRPr="00A761E5" w14:paraId="74092AE1" w14:textId="77777777" w:rsidTr="00D03FDF">
        <w:trPr>
          <w:jc w:val="center"/>
        </w:trPr>
        <w:tc>
          <w:tcPr>
            <w:tcW w:w="896" w:type="dxa"/>
            <w:tcBorders>
              <w:top w:val="nil"/>
              <w:left w:val="nil"/>
              <w:bottom w:val="nil"/>
            </w:tcBorders>
            <w:vAlign w:val="center"/>
          </w:tcPr>
          <w:p w14:paraId="2384310C" w14:textId="77777777" w:rsidR="00302517" w:rsidRPr="00A761E5" w:rsidRDefault="00302517" w:rsidP="00D03FDF">
            <w:pPr>
              <w:keepNext/>
              <w:spacing w:before="40" w:after="40"/>
              <w:jc w:val="center"/>
              <w:rPr>
                <w:sz w:val="18"/>
                <w:szCs w:val="18"/>
              </w:rPr>
            </w:pPr>
          </w:p>
        </w:tc>
        <w:tc>
          <w:tcPr>
            <w:tcW w:w="1109" w:type="dxa"/>
            <w:tcBorders>
              <w:bottom w:val="single" w:sz="4" w:space="0" w:color="auto"/>
            </w:tcBorders>
            <w:vAlign w:val="center"/>
          </w:tcPr>
          <w:p w14:paraId="215A6603" w14:textId="77777777" w:rsidR="00302517" w:rsidRDefault="00302517" w:rsidP="00D03FDF">
            <w:pPr>
              <w:keepNext/>
              <w:spacing w:before="40" w:after="40"/>
              <w:jc w:val="center"/>
              <w:rPr>
                <w:sz w:val="18"/>
                <w:szCs w:val="18"/>
              </w:rPr>
            </w:pPr>
            <w:r>
              <w:rPr>
                <w:sz w:val="18"/>
                <w:szCs w:val="18"/>
              </w:rPr>
              <w:t>Info ID</w:t>
            </w:r>
          </w:p>
        </w:tc>
        <w:tc>
          <w:tcPr>
            <w:tcW w:w="1109" w:type="dxa"/>
            <w:tcBorders>
              <w:bottom w:val="single" w:sz="4" w:space="0" w:color="auto"/>
            </w:tcBorders>
            <w:vAlign w:val="center"/>
          </w:tcPr>
          <w:p w14:paraId="240853F6" w14:textId="77777777" w:rsidR="00302517" w:rsidRDefault="00302517" w:rsidP="00D03FDF">
            <w:pPr>
              <w:keepNext/>
              <w:spacing w:before="40" w:after="40"/>
              <w:jc w:val="center"/>
              <w:rPr>
                <w:sz w:val="18"/>
                <w:szCs w:val="18"/>
              </w:rPr>
            </w:pPr>
            <w:r>
              <w:rPr>
                <w:sz w:val="18"/>
                <w:szCs w:val="18"/>
              </w:rPr>
              <w:t>Length</w:t>
            </w:r>
          </w:p>
        </w:tc>
        <w:tc>
          <w:tcPr>
            <w:tcW w:w="1710" w:type="dxa"/>
            <w:tcBorders>
              <w:bottom w:val="single" w:sz="4" w:space="0" w:color="auto"/>
            </w:tcBorders>
            <w:vAlign w:val="center"/>
          </w:tcPr>
          <w:p w14:paraId="78D1CF63" w14:textId="037CE6A6" w:rsidR="00302517" w:rsidDel="001F335D" w:rsidRDefault="00302517" w:rsidP="00D03FDF">
            <w:pPr>
              <w:keepNext/>
              <w:spacing w:before="40" w:after="40"/>
              <w:jc w:val="center"/>
              <w:rPr>
                <w:del w:id="130" w:author="Stephen McCann" w:date="2015-08-27T18:16:00Z"/>
                <w:sz w:val="18"/>
                <w:szCs w:val="18"/>
              </w:rPr>
            </w:pPr>
            <w:r w:rsidRPr="00302517">
              <w:rPr>
                <w:sz w:val="18"/>
                <w:szCs w:val="18"/>
              </w:rPr>
              <w:t xml:space="preserve">OI </w:t>
            </w:r>
            <w:proofErr w:type="spellStart"/>
            <w:r w:rsidRPr="00302517">
              <w:rPr>
                <w:sz w:val="18"/>
                <w:szCs w:val="18"/>
              </w:rPr>
              <w:t>Duple</w:t>
            </w:r>
            <w:ins w:id="131" w:author="Stephen McCann" w:date="2015-08-27T18:16:00Z">
              <w:r w:rsidR="001F335D">
                <w:rPr>
                  <w:sz w:val="18"/>
                  <w:szCs w:val="18"/>
                </w:rPr>
                <w:t>s</w:t>
              </w:r>
            </w:ins>
            <w:proofErr w:type="spellEnd"/>
            <w:del w:id="132" w:author="Stephen McCann" w:date="2015-08-27T18:16:00Z">
              <w:r w:rsidDel="001F335D">
                <w:rPr>
                  <w:sz w:val="18"/>
                  <w:szCs w:val="18"/>
                </w:rPr>
                <w:delText xml:space="preserve"> #1</w:delText>
              </w:r>
            </w:del>
          </w:p>
          <w:p w14:paraId="240E0FB0" w14:textId="77777777" w:rsidR="00302517" w:rsidRPr="00A761E5" w:rsidRDefault="00302517">
            <w:pPr>
              <w:keepNext/>
              <w:spacing w:before="40" w:after="40"/>
              <w:jc w:val="center"/>
              <w:rPr>
                <w:sz w:val="18"/>
                <w:szCs w:val="18"/>
              </w:rPr>
            </w:pPr>
            <w:del w:id="133" w:author="Stephen McCann" w:date="2015-08-27T18:16:00Z">
              <w:r w:rsidDel="001F335D">
                <w:rPr>
                  <w:sz w:val="18"/>
                  <w:szCs w:val="18"/>
                </w:rPr>
                <w:delText>(optional)</w:delText>
              </w:r>
            </w:del>
          </w:p>
        </w:tc>
        <w:tc>
          <w:tcPr>
            <w:tcW w:w="508" w:type="dxa"/>
            <w:tcBorders>
              <w:bottom w:val="single" w:sz="4" w:space="0" w:color="auto"/>
            </w:tcBorders>
            <w:vAlign w:val="center"/>
          </w:tcPr>
          <w:p w14:paraId="4A7C9D0B" w14:textId="77777777" w:rsidR="00302517" w:rsidRPr="001F335D" w:rsidRDefault="00302517" w:rsidP="00D03FDF">
            <w:pPr>
              <w:keepNext/>
              <w:spacing w:before="40" w:after="40"/>
              <w:jc w:val="center"/>
              <w:rPr>
                <w:strike/>
                <w:color w:val="FF0000"/>
                <w:sz w:val="18"/>
                <w:szCs w:val="18"/>
                <w:rPrChange w:id="134" w:author="Stephen McCann" w:date="2015-08-27T18:16:00Z">
                  <w:rPr>
                    <w:sz w:val="18"/>
                    <w:szCs w:val="18"/>
                  </w:rPr>
                </w:rPrChange>
              </w:rPr>
            </w:pPr>
            <w:r w:rsidRPr="001F335D">
              <w:rPr>
                <w:strike/>
                <w:color w:val="FF0000"/>
                <w:sz w:val="18"/>
                <w:szCs w:val="18"/>
                <w:rPrChange w:id="135" w:author="Stephen McCann" w:date="2015-08-27T18:16:00Z">
                  <w:rPr>
                    <w:sz w:val="18"/>
                    <w:szCs w:val="18"/>
                  </w:rPr>
                </w:rPrChange>
              </w:rPr>
              <w:t>…</w:t>
            </w:r>
          </w:p>
        </w:tc>
        <w:tc>
          <w:tcPr>
            <w:tcW w:w="1638" w:type="dxa"/>
            <w:tcBorders>
              <w:bottom w:val="single" w:sz="4" w:space="0" w:color="auto"/>
            </w:tcBorders>
          </w:tcPr>
          <w:p w14:paraId="390348E8" w14:textId="3DF2F8F7" w:rsidR="00302517" w:rsidRPr="001F335D" w:rsidRDefault="00302517" w:rsidP="00D03FDF">
            <w:pPr>
              <w:keepNext/>
              <w:spacing w:before="40" w:after="40"/>
              <w:jc w:val="center"/>
              <w:rPr>
                <w:strike/>
                <w:color w:val="FF0000"/>
                <w:sz w:val="18"/>
                <w:szCs w:val="18"/>
                <w:rPrChange w:id="136" w:author="Stephen McCann" w:date="2015-08-27T18:16:00Z">
                  <w:rPr>
                    <w:sz w:val="18"/>
                    <w:szCs w:val="18"/>
                  </w:rPr>
                </w:rPrChange>
              </w:rPr>
            </w:pPr>
            <w:r w:rsidRPr="001F335D">
              <w:rPr>
                <w:strike/>
                <w:color w:val="FF0000"/>
                <w:sz w:val="18"/>
                <w:szCs w:val="18"/>
                <w:rPrChange w:id="137" w:author="Stephen McCann" w:date="2015-08-27T18:16:00Z">
                  <w:rPr>
                    <w:sz w:val="18"/>
                    <w:szCs w:val="18"/>
                  </w:rPr>
                </w:rPrChange>
              </w:rPr>
              <w:t>OI Duple #N</w:t>
            </w:r>
          </w:p>
          <w:p w14:paraId="4E10C2AC" w14:textId="77777777" w:rsidR="00302517" w:rsidRPr="001F335D" w:rsidRDefault="00302517" w:rsidP="00D03FDF">
            <w:pPr>
              <w:keepNext/>
              <w:spacing w:before="40" w:after="40"/>
              <w:jc w:val="center"/>
              <w:rPr>
                <w:strike/>
                <w:color w:val="FF0000"/>
                <w:sz w:val="18"/>
                <w:szCs w:val="18"/>
                <w:rPrChange w:id="138" w:author="Stephen McCann" w:date="2015-08-27T18:16:00Z">
                  <w:rPr>
                    <w:sz w:val="18"/>
                    <w:szCs w:val="18"/>
                  </w:rPr>
                </w:rPrChange>
              </w:rPr>
            </w:pPr>
            <w:r w:rsidRPr="001F335D">
              <w:rPr>
                <w:strike/>
                <w:color w:val="FF0000"/>
                <w:sz w:val="18"/>
                <w:szCs w:val="18"/>
                <w:rPrChange w:id="139" w:author="Stephen McCann" w:date="2015-08-27T18:16:00Z">
                  <w:rPr>
                    <w:sz w:val="18"/>
                    <w:szCs w:val="18"/>
                  </w:rPr>
                </w:rPrChange>
              </w:rPr>
              <w:t>(optional)</w:t>
            </w:r>
          </w:p>
        </w:tc>
      </w:tr>
      <w:tr w:rsidR="00302517" w:rsidRPr="00A761E5" w14:paraId="373D7E34" w14:textId="77777777" w:rsidTr="00D03FDF">
        <w:trPr>
          <w:jc w:val="center"/>
        </w:trPr>
        <w:tc>
          <w:tcPr>
            <w:tcW w:w="896" w:type="dxa"/>
            <w:tcBorders>
              <w:top w:val="nil"/>
              <w:left w:val="nil"/>
              <w:bottom w:val="nil"/>
              <w:right w:val="nil"/>
            </w:tcBorders>
            <w:vAlign w:val="center"/>
          </w:tcPr>
          <w:p w14:paraId="1EBEF73F" w14:textId="77777777" w:rsidR="00302517" w:rsidRPr="00A761E5" w:rsidRDefault="00302517" w:rsidP="00D03FDF">
            <w:pPr>
              <w:keepNext/>
              <w:jc w:val="center"/>
              <w:rPr>
                <w:sz w:val="18"/>
                <w:szCs w:val="18"/>
              </w:rPr>
            </w:pPr>
            <w:r w:rsidRPr="00A761E5">
              <w:rPr>
                <w:sz w:val="18"/>
                <w:szCs w:val="18"/>
              </w:rPr>
              <w:t>Octets:</w:t>
            </w:r>
          </w:p>
        </w:tc>
        <w:tc>
          <w:tcPr>
            <w:tcW w:w="1109" w:type="dxa"/>
            <w:tcBorders>
              <w:left w:val="nil"/>
              <w:bottom w:val="nil"/>
              <w:right w:val="nil"/>
            </w:tcBorders>
            <w:vAlign w:val="center"/>
          </w:tcPr>
          <w:p w14:paraId="1F1FE8F5" w14:textId="77777777" w:rsidR="00302517" w:rsidRPr="00A761E5" w:rsidRDefault="00302517" w:rsidP="00D03FDF">
            <w:pPr>
              <w:keepNext/>
              <w:jc w:val="center"/>
              <w:rPr>
                <w:sz w:val="18"/>
                <w:szCs w:val="18"/>
              </w:rPr>
            </w:pPr>
            <w:r>
              <w:rPr>
                <w:sz w:val="18"/>
                <w:szCs w:val="18"/>
              </w:rPr>
              <w:t>2</w:t>
            </w:r>
          </w:p>
        </w:tc>
        <w:tc>
          <w:tcPr>
            <w:tcW w:w="1109" w:type="dxa"/>
            <w:tcBorders>
              <w:left w:val="nil"/>
              <w:bottom w:val="nil"/>
              <w:right w:val="nil"/>
            </w:tcBorders>
            <w:vAlign w:val="center"/>
          </w:tcPr>
          <w:p w14:paraId="2638B3E8" w14:textId="77777777" w:rsidR="00302517" w:rsidRPr="00A761E5" w:rsidRDefault="00302517" w:rsidP="00D03FDF">
            <w:pPr>
              <w:keepNext/>
              <w:jc w:val="center"/>
              <w:rPr>
                <w:sz w:val="18"/>
                <w:szCs w:val="18"/>
              </w:rPr>
            </w:pPr>
            <w:r>
              <w:rPr>
                <w:sz w:val="18"/>
                <w:szCs w:val="18"/>
              </w:rPr>
              <w:t>2</w:t>
            </w:r>
          </w:p>
        </w:tc>
        <w:tc>
          <w:tcPr>
            <w:tcW w:w="1710" w:type="dxa"/>
            <w:tcBorders>
              <w:left w:val="nil"/>
              <w:bottom w:val="nil"/>
              <w:right w:val="nil"/>
            </w:tcBorders>
            <w:vAlign w:val="center"/>
          </w:tcPr>
          <w:p w14:paraId="685A87E5" w14:textId="77777777" w:rsidR="00302517" w:rsidRPr="00A761E5" w:rsidRDefault="00302517" w:rsidP="00D03FDF">
            <w:pPr>
              <w:keepNext/>
              <w:jc w:val="center"/>
              <w:rPr>
                <w:sz w:val="18"/>
                <w:szCs w:val="18"/>
              </w:rPr>
            </w:pPr>
            <w:r>
              <w:rPr>
                <w:sz w:val="18"/>
                <w:szCs w:val="18"/>
              </w:rPr>
              <w:t>variable</w:t>
            </w:r>
          </w:p>
        </w:tc>
        <w:tc>
          <w:tcPr>
            <w:tcW w:w="508" w:type="dxa"/>
            <w:tcBorders>
              <w:left w:val="nil"/>
              <w:bottom w:val="nil"/>
              <w:right w:val="nil"/>
            </w:tcBorders>
            <w:vAlign w:val="center"/>
          </w:tcPr>
          <w:p w14:paraId="741C5A5E" w14:textId="77777777" w:rsidR="00302517" w:rsidRPr="001F335D" w:rsidRDefault="00302517" w:rsidP="00D03FDF">
            <w:pPr>
              <w:keepNext/>
              <w:jc w:val="center"/>
              <w:rPr>
                <w:strike/>
                <w:color w:val="FF0000"/>
                <w:sz w:val="18"/>
                <w:szCs w:val="18"/>
                <w:rPrChange w:id="140" w:author="Stephen McCann" w:date="2015-08-27T18:16:00Z">
                  <w:rPr>
                    <w:sz w:val="18"/>
                    <w:szCs w:val="18"/>
                  </w:rPr>
                </w:rPrChange>
              </w:rPr>
            </w:pPr>
            <w:r w:rsidRPr="001F335D">
              <w:rPr>
                <w:strike/>
                <w:color w:val="FF0000"/>
                <w:sz w:val="18"/>
                <w:szCs w:val="18"/>
                <w:rPrChange w:id="141" w:author="Stephen McCann" w:date="2015-08-27T18:16:00Z">
                  <w:rPr>
                    <w:sz w:val="18"/>
                    <w:szCs w:val="18"/>
                  </w:rPr>
                </w:rPrChange>
              </w:rPr>
              <w:t>…</w:t>
            </w:r>
          </w:p>
        </w:tc>
        <w:tc>
          <w:tcPr>
            <w:tcW w:w="1638" w:type="dxa"/>
            <w:tcBorders>
              <w:left w:val="nil"/>
              <w:bottom w:val="nil"/>
              <w:right w:val="nil"/>
            </w:tcBorders>
          </w:tcPr>
          <w:p w14:paraId="7EC3C3DA" w14:textId="77777777" w:rsidR="00302517" w:rsidRPr="001F335D" w:rsidRDefault="00302517" w:rsidP="00D03FDF">
            <w:pPr>
              <w:keepNext/>
              <w:jc w:val="center"/>
              <w:rPr>
                <w:strike/>
                <w:color w:val="FF0000"/>
                <w:sz w:val="18"/>
                <w:szCs w:val="18"/>
                <w:rPrChange w:id="142" w:author="Stephen McCann" w:date="2015-08-27T18:16:00Z">
                  <w:rPr>
                    <w:sz w:val="18"/>
                    <w:szCs w:val="18"/>
                  </w:rPr>
                </w:rPrChange>
              </w:rPr>
            </w:pPr>
            <w:r w:rsidRPr="001F335D">
              <w:rPr>
                <w:strike/>
                <w:color w:val="FF0000"/>
                <w:sz w:val="18"/>
                <w:szCs w:val="18"/>
                <w:rPrChange w:id="143" w:author="Stephen McCann" w:date="2015-08-27T18:16:00Z">
                  <w:rPr>
                    <w:sz w:val="18"/>
                    <w:szCs w:val="18"/>
                  </w:rPr>
                </w:rPrChange>
              </w:rPr>
              <w:t>variable</w:t>
            </w:r>
          </w:p>
        </w:tc>
      </w:tr>
    </w:tbl>
    <w:p w14:paraId="4D1F5C0B" w14:textId="77777777" w:rsidR="00302517" w:rsidRPr="00A761E5" w:rsidRDefault="00302517" w:rsidP="00302517">
      <w:pPr>
        <w:rPr>
          <w:sz w:val="18"/>
          <w:szCs w:val="18"/>
        </w:rPr>
      </w:pPr>
    </w:p>
    <w:p w14:paraId="471AF2F4" w14:textId="0C16B361" w:rsidR="00302517" w:rsidRPr="00A761E5" w:rsidRDefault="00302517" w:rsidP="00302517">
      <w:pPr>
        <w:autoSpaceDE w:val="0"/>
        <w:autoSpaceDN w:val="0"/>
        <w:adjustRightInd w:val="0"/>
        <w:jc w:val="center"/>
        <w:rPr>
          <w:rFonts w:ascii="Arial" w:hAnsi="Arial" w:cs="Arial"/>
          <w:b/>
          <w:sz w:val="20"/>
        </w:rPr>
      </w:pPr>
      <w:r>
        <w:rPr>
          <w:rFonts w:ascii="Arial" w:hAnsi="Arial" w:cs="Arial"/>
          <w:b/>
          <w:sz w:val="20"/>
        </w:rPr>
        <w:t>Figure 8-588</w:t>
      </w:r>
      <w:r w:rsidRPr="00B65BD4">
        <w:rPr>
          <w:rFonts w:ascii="Arial" w:hAnsi="Arial" w:cs="Arial"/>
          <w:b/>
          <w:sz w:val="20"/>
        </w:rPr>
        <w:t xml:space="preserve"> – </w:t>
      </w:r>
      <w:r w:rsidRPr="00302517">
        <w:rPr>
          <w:rFonts w:ascii="Arial" w:hAnsi="Arial" w:cs="Arial"/>
          <w:b/>
          <w:sz w:val="20"/>
        </w:rPr>
        <w:t>Roaming Consortium</w:t>
      </w:r>
      <w:r>
        <w:rPr>
          <w:rFonts w:ascii="Arial" w:hAnsi="Arial" w:cs="Arial"/>
          <w:b/>
          <w:sz w:val="20"/>
        </w:rPr>
        <w:t xml:space="preserve"> ANQP-element</w:t>
      </w:r>
      <w:r w:rsidRPr="00B65BD4">
        <w:rPr>
          <w:rFonts w:ascii="Arial" w:hAnsi="Arial" w:cs="Arial"/>
          <w:b/>
          <w:sz w:val="20"/>
        </w:rPr>
        <w:t xml:space="preserve"> format</w:t>
      </w:r>
    </w:p>
    <w:p w14:paraId="6FE75620" w14:textId="77777777" w:rsidR="00302517" w:rsidRPr="00A761E5" w:rsidRDefault="00302517" w:rsidP="00302517">
      <w:pPr>
        <w:autoSpaceDE w:val="0"/>
        <w:autoSpaceDN w:val="0"/>
        <w:adjustRightInd w:val="0"/>
        <w:rPr>
          <w:rFonts w:ascii="TimesNewRoman" w:hAnsi="TimesNewRoman" w:cs="TimesNewRoman"/>
          <w:sz w:val="20"/>
        </w:rPr>
      </w:pPr>
    </w:p>
    <w:p w14:paraId="5B6390C4" w14:textId="77777777" w:rsidR="001F335D" w:rsidRPr="001F335D" w:rsidRDefault="001F335D" w:rsidP="001F335D">
      <w:pPr>
        <w:spacing w:after="240"/>
        <w:rPr>
          <w:color w:val="FF0000"/>
          <w:sz w:val="20"/>
        </w:rPr>
      </w:pPr>
      <w:moveToRangeStart w:id="144" w:author="Stephen McCann" w:date="2015-08-27T18:16:00Z" w:name="move428462691"/>
      <w:moveTo w:id="145" w:author="Stephen McCann" w:date="2015-08-27T18:16:00Z">
        <w:r w:rsidRPr="00302517">
          <w:rPr>
            <w:sz w:val="20"/>
          </w:rPr>
          <w:t>The Info ID and Length fields are defined in 8.4.5.1 (General).</w:t>
        </w:r>
      </w:moveTo>
    </w:p>
    <w:p w14:paraId="7453AEC1" w14:textId="77777777" w:rsidR="001F335D" w:rsidRDefault="001F335D" w:rsidP="001F335D">
      <w:pPr>
        <w:autoSpaceDE w:val="0"/>
        <w:autoSpaceDN w:val="0"/>
        <w:adjustRightInd w:val="0"/>
        <w:rPr>
          <w:ins w:id="146" w:author="Stephen McCann" w:date="2015-08-27T18:16:00Z"/>
          <w:sz w:val="20"/>
        </w:rPr>
      </w:pPr>
      <w:moveTo w:id="147" w:author="Stephen McCann" w:date="2015-08-27T18:16:00Z">
        <w:r w:rsidRPr="00302517">
          <w:rPr>
            <w:sz w:val="20"/>
          </w:rPr>
          <w:t>OIs contained within the Roaming Consortium element (see 8.4.2.95 (R</w:t>
        </w:r>
        <w:r>
          <w:rPr>
            <w:sz w:val="20"/>
          </w:rPr>
          <w:t xml:space="preserve">oaming Consortium element)) are </w:t>
        </w:r>
        <w:r w:rsidRPr="00302517">
          <w:rPr>
            <w:sz w:val="20"/>
          </w:rPr>
          <w:t xml:space="preserve">also included in this ANQP-element. The </w:t>
        </w:r>
        <w:proofErr w:type="gramStart"/>
        <w:r w:rsidRPr="00302517">
          <w:rPr>
            <w:sz w:val="20"/>
          </w:rPr>
          <w:t>value of the OI subfield(s) in this ANQP-element are</w:t>
        </w:r>
        <w:proofErr w:type="gramEnd"/>
        <w:r w:rsidRPr="00302517">
          <w:rPr>
            <w:sz w:val="20"/>
          </w:rPr>
          <w:t xml:space="preserve"> equal to the</w:t>
        </w:r>
        <w:r>
          <w:rPr>
            <w:sz w:val="20"/>
          </w:rPr>
          <w:t xml:space="preserve"> </w:t>
        </w:r>
        <w:r w:rsidRPr="00302517">
          <w:rPr>
            <w:sz w:val="20"/>
          </w:rPr>
          <w:t>values of the OI(s) in the dot11RoamingConsortiumTable.</w:t>
        </w:r>
      </w:moveTo>
      <w:moveToRangeEnd w:id="144"/>
    </w:p>
    <w:p w14:paraId="20ADB8CD" w14:textId="77777777" w:rsidR="001F335D" w:rsidRDefault="001F335D" w:rsidP="001F335D">
      <w:pPr>
        <w:autoSpaceDE w:val="0"/>
        <w:autoSpaceDN w:val="0"/>
        <w:adjustRightInd w:val="0"/>
        <w:rPr>
          <w:ins w:id="148" w:author="Stephen McCann" w:date="2015-08-27T18:16:00Z"/>
          <w:sz w:val="20"/>
        </w:rPr>
      </w:pPr>
    </w:p>
    <w:p w14:paraId="398596C6" w14:textId="68A2FAFD" w:rsidR="001F335D" w:rsidRDefault="001F335D" w:rsidP="001F335D">
      <w:pPr>
        <w:autoSpaceDE w:val="0"/>
        <w:autoSpaceDN w:val="0"/>
        <w:adjustRightInd w:val="0"/>
        <w:rPr>
          <w:ins w:id="149" w:author="Stephen McCann" w:date="2015-08-27T18:17:00Z"/>
          <w:rFonts w:ascii="TimesNewRoman" w:hAnsi="TimesNewRoman" w:cs="TimesNewRoman"/>
          <w:sz w:val="20"/>
        </w:rPr>
      </w:pPr>
      <w:ins w:id="150" w:author="Stephen McCann" w:date="2015-08-27T18:17:00Z">
        <w:r>
          <w:rPr>
            <w:rFonts w:ascii="TimesNewRoman" w:hAnsi="TimesNewRoman" w:cs="TimesNewRoman"/>
            <w:sz w:val="20"/>
          </w:rPr>
          <w:t xml:space="preserve">The OI </w:t>
        </w:r>
        <w:proofErr w:type="spellStart"/>
        <w:r>
          <w:rPr>
            <w:rFonts w:ascii="TimesNewRoman" w:hAnsi="TimesNewRoman" w:cs="TimesNewRoman"/>
            <w:sz w:val="20"/>
          </w:rPr>
          <w:t>Duples</w:t>
        </w:r>
        <w:proofErr w:type="spellEnd"/>
        <w:r>
          <w:rPr>
            <w:rFonts w:ascii="TimesNewRoman" w:hAnsi="TimesNewRoman" w:cs="TimesNewRoman"/>
            <w:sz w:val="20"/>
          </w:rPr>
          <w:t xml:space="preserve"> field contains one or more variable length OI Duple subfields.</w:t>
        </w:r>
      </w:ins>
    </w:p>
    <w:p w14:paraId="54F604F7" w14:textId="77777777" w:rsidR="001F335D" w:rsidRDefault="001F335D" w:rsidP="001F335D">
      <w:pPr>
        <w:autoSpaceDE w:val="0"/>
        <w:autoSpaceDN w:val="0"/>
        <w:adjustRightInd w:val="0"/>
        <w:rPr>
          <w:ins w:id="151" w:author="Stephen McCann" w:date="2015-08-27T18:17:00Z"/>
          <w:rFonts w:ascii="TimesNewRoman" w:hAnsi="TimesNewRoman" w:cs="TimesNewRoman"/>
          <w:sz w:val="20"/>
        </w:rPr>
      </w:pPr>
    </w:p>
    <w:p w14:paraId="6D4E38BF" w14:textId="7E68E51E" w:rsidR="00302517" w:rsidDel="001F335D" w:rsidRDefault="00302517" w:rsidP="001F335D">
      <w:pPr>
        <w:autoSpaceDE w:val="0"/>
        <w:autoSpaceDN w:val="0"/>
        <w:adjustRightInd w:val="0"/>
        <w:rPr>
          <w:del w:id="152" w:author="Stephen McCann" w:date="2015-08-27T18:18:00Z"/>
          <w:rFonts w:ascii="TimesNewRoman" w:hAnsi="TimesNewRoman" w:cs="TimesNewRoman"/>
          <w:sz w:val="20"/>
        </w:rPr>
      </w:pPr>
      <w:r w:rsidRPr="00302517">
        <w:rPr>
          <w:rFonts w:ascii="TimesNewRoman" w:hAnsi="TimesNewRoman" w:cs="TimesNewRoman"/>
          <w:sz w:val="20"/>
        </w:rPr>
        <w:t xml:space="preserve">The format of the OI Duple </w:t>
      </w:r>
      <w:ins w:id="153" w:author="Stephen McCann" w:date="2015-08-27T18:17:00Z">
        <w:r w:rsidR="001F335D">
          <w:rPr>
            <w:rFonts w:ascii="TimesNewRoman" w:hAnsi="TimesNewRoman" w:cs="TimesNewRoman"/>
            <w:sz w:val="20"/>
          </w:rPr>
          <w:t>sub</w:t>
        </w:r>
      </w:ins>
      <w:r w:rsidRPr="00302517">
        <w:rPr>
          <w:rFonts w:ascii="TimesNewRoman" w:hAnsi="TimesNewRoman" w:cs="TimesNewRoman"/>
          <w:sz w:val="20"/>
        </w:rPr>
        <w:t xml:space="preserve">field is provided in Figure 8-589 (OI Duple </w:t>
      </w:r>
      <w:ins w:id="154" w:author="Stephen McCann" w:date="2015-08-27T18:17:00Z">
        <w:r w:rsidR="001F335D">
          <w:rPr>
            <w:rFonts w:ascii="TimesNewRoman" w:hAnsi="TimesNewRoman" w:cs="TimesNewRoman"/>
            <w:sz w:val="20"/>
          </w:rPr>
          <w:t>sub</w:t>
        </w:r>
      </w:ins>
      <w:r w:rsidRPr="00302517">
        <w:rPr>
          <w:rFonts w:ascii="TimesNewRoman" w:hAnsi="TimesNewRoman" w:cs="TimesNewRoman"/>
          <w:sz w:val="20"/>
        </w:rPr>
        <w:t>field format).</w:t>
      </w:r>
    </w:p>
    <w:p w14:paraId="7C541F00" w14:textId="77777777" w:rsidR="00302517" w:rsidRDefault="00302517" w:rsidP="00302517">
      <w:pPr>
        <w:autoSpaceDE w:val="0"/>
        <w:autoSpaceDN w:val="0"/>
        <w:adjustRightInd w:val="0"/>
        <w:rPr>
          <w:ins w:id="155" w:author="Stephen McCann" w:date="2015-08-27T18:18:00Z"/>
          <w:rFonts w:ascii="TimesNewRoman" w:hAnsi="TimesNewRoman" w:cs="TimesNewRoman"/>
          <w:sz w:val="20"/>
        </w:rPr>
      </w:pPr>
    </w:p>
    <w:p w14:paraId="192AACBB" w14:textId="77777777" w:rsidR="001F335D" w:rsidRDefault="001F335D" w:rsidP="00302517">
      <w:pPr>
        <w:autoSpaceDE w:val="0"/>
        <w:autoSpaceDN w:val="0"/>
        <w:adjustRightInd w:val="0"/>
        <w:rPr>
          <w:ins w:id="156" w:author="Stephen McCann" w:date="2015-08-27T18:18:00Z"/>
          <w:rFonts w:ascii="TimesNewRoman" w:hAnsi="TimesNewRoman" w:cs="TimesNewRoman"/>
          <w:sz w:val="20"/>
        </w:rPr>
      </w:pPr>
    </w:p>
    <w:p w14:paraId="1F616636" w14:textId="15D9C11A" w:rsidR="001F335D" w:rsidRPr="00116025" w:rsidRDefault="001F335D" w:rsidP="001F335D">
      <w:pPr>
        <w:autoSpaceDE w:val="0"/>
        <w:autoSpaceDN w:val="0"/>
        <w:adjustRightInd w:val="0"/>
        <w:rPr>
          <w:b/>
          <w:i/>
          <w:color w:val="FF0000"/>
          <w:sz w:val="20"/>
        </w:rPr>
      </w:pPr>
      <w:r w:rsidRPr="00116025">
        <w:rPr>
          <w:b/>
          <w:i/>
          <w:color w:val="FF0000"/>
          <w:sz w:val="20"/>
        </w:rPr>
        <w:lastRenderedPageBreak/>
        <w:t xml:space="preserve">Change all </w:t>
      </w:r>
      <w:proofErr w:type="spellStart"/>
      <w:r w:rsidRPr="00116025">
        <w:rPr>
          <w:b/>
          <w:i/>
          <w:color w:val="FF0000"/>
          <w:sz w:val="20"/>
        </w:rPr>
        <w:t>occurances</w:t>
      </w:r>
      <w:proofErr w:type="spellEnd"/>
      <w:r w:rsidRPr="00116025">
        <w:rPr>
          <w:b/>
          <w:i/>
          <w:color w:val="FF0000"/>
          <w:sz w:val="20"/>
        </w:rPr>
        <w:t xml:space="preserve"> of “</w:t>
      </w:r>
      <w:r>
        <w:rPr>
          <w:rFonts w:ascii="TimesNewRoman" w:hAnsi="TimesNewRoman" w:cs="TimesNewRoman"/>
          <w:b/>
          <w:i/>
          <w:color w:val="FF0000"/>
          <w:sz w:val="20"/>
        </w:rPr>
        <w:t>OI Duple</w:t>
      </w:r>
      <w:r w:rsidRPr="00116025">
        <w:rPr>
          <w:b/>
          <w:i/>
          <w:color w:val="FF0000"/>
          <w:sz w:val="20"/>
        </w:rPr>
        <w:t xml:space="preserve"> </w:t>
      </w:r>
      <w:r>
        <w:rPr>
          <w:b/>
          <w:i/>
          <w:color w:val="FF0000"/>
          <w:sz w:val="20"/>
        </w:rPr>
        <w:t>field”</w:t>
      </w:r>
      <w:r w:rsidRPr="00116025">
        <w:rPr>
          <w:b/>
          <w:i/>
          <w:color w:val="FF0000"/>
          <w:sz w:val="20"/>
        </w:rPr>
        <w:t xml:space="preserve"> to </w:t>
      </w:r>
      <w:r>
        <w:rPr>
          <w:b/>
          <w:i/>
          <w:color w:val="FF0000"/>
          <w:sz w:val="20"/>
        </w:rPr>
        <w:t>“OI Duple subfield”</w:t>
      </w:r>
    </w:p>
    <w:p w14:paraId="769AE2FB" w14:textId="77777777" w:rsidR="001F335D" w:rsidRDefault="001F335D" w:rsidP="001F335D">
      <w:pPr>
        <w:autoSpaceDE w:val="0"/>
        <w:autoSpaceDN w:val="0"/>
        <w:adjustRightInd w:val="0"/>
        <w:rPr>
          <w:rFonts w:ascii="TimesNewRoman" w:hAnsi="TimesNewRoman" w:cs="TimesNewRoman"/>
          <w:sz w:val="20"/>
        </w:rPr>
      </w:pPr>
    </w:p>
    <w:p w14:paraId="2F02AE52" w14:textId="77777777" w:rsidR="001F335D" w:rsidRPr="00116025" w:rsidRDefault="001F335D" w:rsidP="001F335D">
      <w:pPr>
        <w:autoSpaceDE w:val="0"/>
        <w:autoSpaceDN w:val="0"/>
        <w:adjustRightInd w:val="0"/>
        <w:rPr>
          <w:rFonts w:ascii="TimesNewRoman" w:hAnsi="TimesNewRoman" w:cs="TimesNewRoman"/>
          <w:b/>
          <w:sz w:val="20"/>
        </w:rPr>
      </w:pPr>
      <w:r w:rsidRPr="00116025">
        <w:rPr>
          <w:rFonts w:ascii="TimesNewRoman" w:hAnsi="TimesNewRoman" w:cs="TimesNewRoman"/>
          <w:b/>
          <w:sz w:val="20"/>
        </w:rPr>
        <w:t>&lt;</w:t>
      </w:r>
      <w:proofErr w:type="gramStart"/>
      <w:r w:rsidRPr="00116025">
        <w:rPr>
          <w:rFonts w:ascii="TimesNewRoman" w:hAnsi="TimesNewRoman" w:cs="TimesNewRoman"/>
          <w:b/>
          <w:sz w:val="20"/>
        </w:rPr>
        <w:t>other</w:t>
      </w:r>
      <w:proofErr w:type="gramEnd"/>
      <w:r w:rsidRPr="00116025">
        <w:rPr>
          <w:rFonts w:ascii="TimesNewRoman" w:hAnsi="TimesNewRoman" w:cs="TimesNewRoman"/>
          <w:b/>
          <w:sz w:val="20"/>
        </w:rPr>
        <w:t xml:space="preserve"> un-changed text in this clause is not shown&gt;</w:t>
      </w:r>
    </w:p>
    <w:p w14:paraId="15314CF1" w14:textId="77777777" w:rsidR="001F335D" w:rsidRDefault="001F335D" w:rsidP="00302517">
      <w:pPr>
        <w:autoSpaceDE w:val="0"/>
        <w:autoSpaceDN w:val="0"/>
        <w:adjustRightInd w:val="0"/>
        <w:rPr>
          <w:rFonts w:ascii="TimesNewRoman" w:hAnsi="TimesNewRoman" w:cs="TimesNewRoman"/>
          <w:sz w:val="20"/>
        </w:rPr>
      </w:pPr>
    </w:p>
    <w:p w14:paraId="44D843CD" w14:textId="381E51A8" w:rsidR="00302517" w:rsidRPr="00844E9D" w:rsidRDefault="00302517" w:rsidP="00302517">
      <w:pPr>
        <w:autoSpaceDE w:val="0"/>
        <w:autoSpaceDN w:val="0"/>
        <w:adjustRightInd w:val="0"/>
        <w:rPr>
          <w:rFonts w:ascii="Arial" w:hAnsi="Arial" w:cs="Arial"/>
          <w:b/>
          <w:sz w:val="20"/>
        </w:rPr>
      </w:pPr>
      <w:r>
        <w:rPr>
          <w:rFonts w:ascii="Arial" w:hAnsi="Arial" w:cs="Arial"/>
          <w:b/>
          <w:sz w:val="20"/>
        </w:rPr>
        <w:t>8.4.5.10 NAI Realm ANQP-element</w:t>
      </w:r>
    </w:p>
    <w:p w14:paraId="37ADEA36" w14:textId="77777777" w:rsidR="00302517" w:rsidRPr="00844E9D" w:rsidRDefault="00302517" w:rsidP="00302517">
      <w:pPr>
        <w:autoSpaceDE w:val="0"/>
        <w:autoSpaceDN w:val="0"/>
        <w:adjustRightInd w:val="0"/>
        <w:rPr>
          <w:sz w:val="20"/>
        </w:rPr>
      </w:pPr>
    </w:p>
    <w:p w14:paraId="34F04879" w14:textId="77777777" w:rsidR="00302517" w:rsidRPr="00302517" w:rsidRDefault="00302517" w:rsidP="00302517">
      <w:pPr>
        <w:autoSpaceDE w:val="0"/>
        <w:autoSpaceDN w:val="0"/>
        <w:adjustRightInd w:val="0"/>
        <w:rPr>
          <w:sz w:val="20"/>
        </w:rPr>
      </w:pPr>
      <w:r w:rsidRPr="00302517">
        <w:rPr>
          <w:sz w:val="20"/>
        </w:rPr>
        <w:t>The NAI Realm ANQP-element provides a list of network access identifier (NAI) realms corresponding to</w:t>
      </w:r>
    </w:p>
    <w:p w14:paraId="01191D65" w14:textId="77777777" w:rsidR="00302517" w:rsidRPr="00302517" w:rsidRDefault="00302517" w:rsidP="00302517">
      <w:pPr>
        <w:autoSpaceDE w:val="0"/>
        <w:autoSpaceDN w:val="0"/>
        <w:adjustRightInd w:val="0"/>
        <w:rPr>
          <w:sz w:val="20"/>
        </w:rPr>
      </w:pPr>
      <w:r w:rsidRPr="00302517">
        <w:rPr>
          <w:sz w:val="20"/>
        </w:rPr>
        <w:t>SSPs or other entities whose networks or services are accessible via this AP; optionally included for each</w:t>
      </w:r>
    </w:p>
    <w:p w14:paraId="3B8955D7" w14:textId="77777777" w:rsidR="00302517" w:rsidRPr="00302517" w:rsidRDefault="00302517" w:rsidP="00302517">
      <w:pPr>
        <w:autoSpaceDE w:val="0"/>
        <w:autoSpaceDN w:val="0"/>
        <w:adjustRightInd w:val="0"/>
        <w:rPr>
          <w:sz w:val="20"/>
        </w:rPr>
      </w:pPr>
      <w:r w:rsidRPr="00302517">
        <w:rPr>
          <w:sz w:val="20"/>
        </w:rPr>
        <w:t>NAI realm is a list of one or more EAP Method subfields, which that NAI realm uses for authentication. The</w:t>
      </w:r>
    </w:p>
    <w:p w14:paraId="36C990C0" w14:textId="77777777" w:rsidR="00302517" w:rsidRDefault="00302517" w:rsidP="00302517">
      <w:pPr>
        <w:autoSpaceDE w:val="0"/>
        <w:autoSpaceDN w:val="0"/>
        <w:adjustRightInd w:val="0"/>
        <w:rPr>
          <w:sz w:val="20"/>
        </w:rPr>
      </w:pPr>
      <w:proofErr w:type="gramStart"/>
      <w:r w:rsidRPr="00302517">
        <w:rPr>
          <w:sz w:val="20"/>
        </w:rPr>
        <w:t>format</w:t>
      </w:r>
      <w:proofErr w:type="gramEnd"/>
      <w:r w:rsidRPr="00302517">
        <w:rPr>
          <w:sz w:val="20"/>
        </w:rPr>
        <w:t xml:space="preserve"> of the NAI Realm ANQP-element is provided in Figure 8-593 (NAI Realm ANQP-element format).</w:t>
      </w:r>
    </w:p>
    <w:p w14:paraId="69A50E94" w14:textId="77777777" w:rsidR="00302517" w:rsidRDefault="00302517" w:rsidP="00302517">
      <w:pPr>
        <w:autoSpaceDE w:val="0"/>
        <w:autoSpaceDN w:val="0"/>
        <w:adjustRightInd w:val="0"/>
        <w:rPr>
          <w:sz w:val="20"/>
        </w:rPr>
      </w:pPr>
    </w:p>
    <w:p w14:paraId="24EBB2C9" w14:textId="77777777" w:rsidR="00302517" w:rsidRDefault="00302517" w:rsidP="00302517">
      <w:pPr>
        <w:autoSpaceDE w:val="0"/>
        <w:autoSpaceDN w:val="0"/>
        <w:adjustRightInd w:val="0"/>
        <w:rPr>
          <w:sz w:val="20"/>
        </w:rPr>
      </w:pPr>
    </w:p>
    <w:tbl>
      <w:tblPr>
        <w:tblW w:w="8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109"/>
        <w:gridCol w:w="1109"/>
        <w:gridCol w:w="1568"/>
        <w:gridCol w:w="1568"/>
        <w:gridCol w:w="650"/>
        <w:gridCol w:w="1283"/>
      </w:tblGrid>
      <w:tr w:rsidR="00302517" w:rsidRPr="00A761E5" w14:paraId="3A8B7100" w14:textId="77777777" w:rsidTr="00302517">
        <w:trPr>
          <w:jc w:val="center"/>
        </w:trPr>
        <w:tc>
          <w:tcPr>
            <w:tcW w:w="896" w:type="dxa"/>
            <w:tcBorders>
              <w:top w:val="nil"/>
              <w:left w:val="nil"/>
              <w:bottom w:val="nil"/>
            </w:tcBorders>
            <w:vAlign w:val="center"/>
          </w:tcPr>
          <w:p w14:paraId="013685F1" w14:textId="77777777" w:rsidR="00302517" w:rsidRPr="00A761E5" w:rsidRDefault="00302517" w:rsidP="00D03FDF">
            <w:pPr>
              <w:keepNext/>
              <w:spacing w:before="40" w:after="40"/>
              <w:jc w:val="center"/>
              <w:rPr>
                <w:sz w:val="18"/>
                <w:szCs w:val="18"/>
              </w:rPr>
            </w:pPr>
          </w:p>
        </w:tc>
        <w:tc>
          <w:tcPr>
            <w:tcW w:w="1109" w:type="dxa"/>
            <w:tcBorders>
              <w:bottom w:val="single" w:sz="4" w:space="0" w:color="auto"/>
            </w:tcBorders>
            <w:vAlign w:val="center"/>
          </w:tcPr>
          <w:p w14:paraId="23BD1584" w14:textId="77777777" w:rsidR="00302517" w:rsidRDefault="00302517" w:rsidP="00D03FDF">
            <w:pPr>
              <w:keepNext/>
              <w:spacing w:before="40" w:after="40"/>
              <w:jc w:val="center"/>
              <w:rPr>
                <w:sz w:val="18"/>
                <w:szCs w:val="18"/>
              </w:rPr>
            </w:pPr>
            <w:r>
              <w:rPr>
                <w:sz w:val="18"/>
                <w:szCs w:val="18"/>
              </w:rPr>
              <w:t>Info ID</w:t>
            </w:r>
          </w:p>
        </w:tc>
        <w:tc>
          <w:tcPr>
            <w:tcW w:w="1109" w:type="dxa"/>
            <w:tcBorders>
              <w:bottom w:val="single" w:sz="4" w:space="0" w:color="auto"/>
            </w:tcBorders>
            <w:vAlign w:val="center"/>
          </w:tcPr>
          <w:p w14:paraId="27EF2DD1" w14:textId="77777777" w:rsidR="00302517" w:rsidRDefault="00302517" w:rsidP="00D03FDF">
            <w:pPr>
              <w:keepNext/>
              <w:spacing w:before="40" w:after="40"/>
              <w:jc w:val="center"/>
              <w:rPr>
                <w:sz w:val="18"/>
                <w:szCs w:val="18"/>
              </w:rPr>
            </w:pPr>
            <w:r>
              <w:rPr>
                <w:sz w:val="18"/>
                <w:szCs w:val="18"/>
              </w:rPr>
              <w:t>Length</w:t>
            </w:r>
          </w:p>
        </w:tc>
        <w:tc>
          <w:tcPr>
            <w:tcW w:w="1568" w:type="dxa"/>
            <w:tcBorders>
              <w:bottom w:val="single" w:sz="4" w:space="0" w:color="auto"/>
            </w:tcBorders>
            <w:vAlign w:val="center"/>
          </w:tcPr>
          <w:p w14:paraId="1B622702" w14:textId="77777777" w:rsidR="00302517" w:rsidRDefault="00302517" w:rsidP="00D03FDF">
            <w:pPr>
              <w:keepNext/>
              <w:spacing w:before="40" w:after="40"/>
              <w:jc w:val="center"/>
              <w:rPr>
                <w:sz w:val="18"/>
                <w:szCs w:val="18"/>
              </w:rPr>
            </w:pPr>
            <w:r>
              <w:rPr>
                <w:sz w:val="18"/>
                <w:szCs w:val="18"/>
              </w:rPr>
              <w:t xml:space="preserve">NAI </w:t>
            </w:r>
          </w:p>
          <w:p w14:paraId="6CBA7AC9" w14:textId="77777777" w:rsidR="00302517" w:rsidRDefault="00302517" w:rsidP="00D03FDF">
            <w:pPr>
              <w:keepNext/>
              <w:spacing w:before="40" w:after="40"/>
              <w:jc w:val="center"/>
              <w:rPr>
                <w:sz w:val="18"/>
                <w:szCs w:val="18"/>
              </w:rPr>
            </w:pPr>
            <w:r>
              <w:rPr>
                <w:sz w:val="18"/>
                <w:szCs w:val="18"/>
              </w:rPr>
              <w:t xml:space="preserve">Realm </w:t>
            </w:r>
          </w:p>
          <w:p w14:paraId="1DBD6722" w14:textId="4905580C" w:rsidR="00302517" w:rsidRDefault="00302517" w:rsidP="00D03FDF">
            <w:pPr>
              <w:keepNext/>
              <w:spacing w:before="40" w:after="40"/>
              <w:jc w:val="center"/>
              <w:rPr>
                <w:sz w:val="18"/>
                <w:szCs w:val="18"/>
              </w:rPr>
            </w:pPr>
            <w:r>
              <w:rPr>
                <w:sz w:val="18"/>
                <w:szCs w:val="18"/>
              </w:rPr>
              <w:t>Count</w:t>
            </w:r>
          </w:p>
        </w:tc>
        <w:tc>
          <w:tcPr>
            <w:tcW w:w="1568" w:type="dxa"/>
            <w:tcBorders>
              <w:bottom w:val="single" w:sz="4" w:space="0" w:color="auto"/>
            </w:tcBorders>
            <w:vAlign w:val="center"/>
          </w:tcPr>
          <w:p w14:paraId="665B0AB3" w14:textId="2737490D" w:rsidR="00302517" w:rsidDel="00917427" w:rsidRDefault="00302517" w:rsidP="00917427">
            <w:pPr>
              <w:keepNext/>
              <w:spacing w:before="40" w:after="40"/>
              <w:jc w:val="center"/>
              <w:rPr>
                <w:del w:id="157" w:author="Stephen McCann" w:date="2015-08-28T10:13:00Z"/>
                <w:sz w:val="18"/>
                <w:szCs w:val="18"/>
              </w:rPr>
              <w:pPrChange w:id="158" w:author="Stephen McCann" w:date="2015-08-28T10:13:00Z">
                <w:pPr>
                  <w:keepNext/>
                  <w:spacing w:before="40" w:after="40"/>
                  <w:jc w:val="center"/>
                </w:pPr>
              </w:pPrChange>
            </w:pPr>
            <w:r w:rsidRPr="00302517">
              <w:rPr>
                <w:sz w:val="18"/>
                <w:szCs w:val="18"/>
              </w:rPr>
              <w:t>NAI</w:t>
            </w:r>
            <w:r>
              <w:rPr>
                <w:sz w:val="18"/>
                <w:szCs w:val="18"/>
              </w:rPr>
              <w:t xml:space="preserve"> </w:t>
            </w:r>
            <w:r w:rsidRPr="00302517">
              <w:rPr>
                <w:sz w:val="18"/>
                <w:szCs w:val="18"/>
              </w:rPr>
              <w:t>Realm</w:t>
            </w:r>
          </w:p>
          <w:p w14:paraId="3FA5C324" w14:textId="77777777" w:rsidR="00917427" w:rsidRDefault="00917427" w:rsidP="00302517">
            <w:pPr>
              <w:keepNext/>
              <w:spacing w:before="40" w:after="40"/>
              <w:jc w:val="center"/>
              <w:rPr>
                <w:ins w:id="159" w:author="Stephen McCann" w:date="2015-08-28T10:13:00Z"/>
                <w:sz w:val="18"/>
                <w:szCs w:val="18"/>
              </w:rPr>
            </w:pPr>
          </w:p>
          <w:p w14:paraId="553C13D1" w14:textId="7CD12DA9" w:rsidR="00917427" w:rsidRPr="00302517" w:rsidRDefault="00917427" w:rsidP="00302517">
            <w:pPr>
              <w:keepNext/>
              <w:spacing w:before="40" w:after="40"/>
              <w:jc w:val="center"/>
              <w:rPr>
                <w:ins w:id="160" w:author="Stephen McCann" w:date="2015-08-28T10:13:00Z"/>
                <w:sz w:val="18"/>
                <w:szCs w:val="18"/>
              </w:rPr>
            </w:pPr>
            <w:ins w:id="161" w:author="Stephen McCann" w:date="2015-08-28T10:13:00Z">
              <w:r>
                <w:rPr>
                  <w:sz w:val="18"/>
                  <w:szCs w:val="18"/>
                </w:rPr>
                <w:t>Tuples</w:t>
              </w:r>
            </w:ins>
          </w:p>
          <w:p w14:paraId="0EFA3CF6" w14:textId="77777777" w:rsidR="00302517" w:rsidDel="00917427" w:rsidRDefault="00302517" w:rsidP="00917427">
            <w:pPr>
              <w:keepNext/>
              <w:spacing w:before="40" w:after="40"/>
              <w:rPr>
                <w:del w:id="162" w:author="Stephen McCann" w:date="2015-08-28T10:13:00Z"/>
                <w:sz w:val="18"/>
                <w:szCs w:val="18"/>
              </w:rPr>
              <w:pPrChange w:id="163" w:author="Stephen McCann" w:date="2015-08-28T10:13:00Z">
                <w:pPr>
                  <w:keepNext/>
                  <w:spacing w:before="40" w:after="40"/>
                  <w:jc w:val="center"/>
                </w:pPr>
              </w:pPrChange>
            </w:pPr>
            <w:del w:id="164" w:author="Stephen McCann" w:date="2015-08-28T10:13:00Z">
              <w:r w:rsidRPr="00302517" w:rsidDel="00917427">
                <w:rPr>
                  <w:sz w:val="18"/>
                  <w:szCs w:val="18"/>
                </w:rPr>
                <w:delText>Data</w:delText>
              </w:r>
              <w:r w:rsidDel="00917427">
                <w:rPr>
                  <w:sz w:val="18"/>
                  <w:szCs w:val="18"/>
                </w:rPr>
                <w:delText xml:space="preserve"> #1 </w:delText>
              </w:r>
            </w:del>
          </w:p>
          <w:p w14:paraId="062A4807" w14:textId="3101568D" w:rsidR="00302517" w:rsidRPr="00A761E5" w:rsidRDefault="00302517" w:rsidP="00917427">
            <w:pPr>
              <w:keepNext/>
              <w:spacing w:before="40" w:after="40"/>
              <w:jc w:val="center"/>
              <w:rPr>
                <w:sz w:val="18"/>
                <w:szCs w:val="18"/>
              </w:rPr>
              <w:pPrChange w:id="165" w:author="Stephen McCann" w:date="2015-08-28T10:13:00Z">
                <w:pPr>
                  <w:keepNext/>
                  <w:spacing w:before="40" w:after="40"/>
                  <w:jc w:val="center"/>
                </w:pPr>
              </w:pPrChange>
            </w:pPr>
            <w:del w:id="166" w:author="Stephen McCann" w:date="2015-08-28T10:13:00Z">
              <w:r w:rsidDel="00917427">
                <w:rPr>
                  <w:sz w:val="18"/>
                  <w:szCs w:val="18"/>
                </w:rPr>
                <w:delText>(optional)</w:delText>
              </w:r>
            </w:del>
          </w:p>
        </w:tc>
        <w:tc>
          <w:tcPr>
            <w:tcW w:w="650" w:type="dxa"/>
            <w:tcBorders>
              <w:bottom w:val="single" w:sz="4" w:space="0" w:color="auto"/>
            </w:tcBorders>
            <w:vAlign w:val="center"/>
          </w:tcPr>
          <w:p w14:paraId="1F19E702" w14:textId="77777777" w:rsidR="00302517" w:rsidRPr="00917427" w:rsidRDefault="00302517" w:rsidP="00D03FDF">
            <w:pPr>
              <w:keepNext/>
              <w:spacing w:before="40" w:after="40"/>
              <w:jc w:val="center"/>
              <w:rPr>
                <w:strike/>
                <w:color w:val="FF0000"/>
                <w:sz w:val="18"/>
                <w:szCs w:val="18"/>
                <w:rPrChange w:id="167" w:author="Stephen McCann" w:date="2015-08-28T10:14:00Z">
                  <w:rPr>
                    <w:sz w:val="18"/>
                    <w:szCs w:val="18"/>
                  </w:rPr>
                </w:rPrChange>
              </w:rPr>
            </w:pPr>
            <w:r w:rsidRPr="00917427">
              <w:rPr>
                <w:strike/>
                <w:color w:val="FF0000"/>
                <w:sz w:val="18"/>
                <w:szCs w:val="18"/>
                <w:rPrChange w:id="168" w:author="Stephen McCann" w:date="2015-08-28T10:14:00Z">
                  <w:rPr>
                    <w:sz w:val="18"/>
                    <w:szCs w:val="18"/>
                  </w:rPr>
                </w:rPrChange>
              </w:rPr>
              <w:t>…</w:t>
            </w:r>
          </w:p>
        </w:tc>
        <w:tc>
          <w:tcPr>
            <w:tcW w:w="1283" w:type="dxa"/>
            <w:tcBorders>
              <w:bottom w:val="single" w:sz="4" w:space="0" w:color="auto"/>
            </w:tcBorders>
            <w:vAlign w:val="center"/>
          </w:tcPr>
          <w:p w14:paraId="0DF4F926" w14:textId="260C1DD9" w:rsidR="00302517" w:rsidRPr="00917427" w:rsidRDefault="00302517" w:rsidP="00302517">
            <w:pPr>
              <w:keepNext/>
              <w:spacing w:before="40" w:after="40"/>
              <w:jc w:val="center"/>
              <w:rPr>
                <w:strike/>
                <w:color w:val="FF0000"/>
                <w:sz w:val="18"/>
                <w:szCs w:val="18"/>
                <w:rPrChange w:id="169" w:author="Stephen McCann" w:date="2015-08-28T10:14:00Z">
                  <w:rPr>
                    <w:sz w:val="18"/>
                    <w:szCs w:val="18"/>
                  </w:rPr>
                </w:rPrChange>
              </w:rPr>
            </w:pPr>
            <w:r w:rsidRPr="00917427">
              <w:rPr>
                <w:strike/>
                <w:color w:val="FF0000"/>
                <w:sz w:val="18"/>
                <w:szCs w:val="18"/>
                <w:rPrChange w:id="170" w:author="Stephen McCann" w:date="2015-08-28T10:14:00Z">
                  <w:rPr>
                    <w:sz w:val="18"/>
                    <w:szCs w:val="18"/>
                  </w:rPr>
                </w:rPrChange>
              </w:rPr>
              <w:t>NAI Realm</w:t>
            </w:r>
          </w:p>
          <w:p w14:paraId="3FC00B3C" w14:textId="4688CFF4" w:rsidR="00302517" w:rsidRPr="00917427" w:rsidRDefault="00302517" w:rsidP="00302517">
            <w:pPr>
              <w:keepNext/>
              <w:spacing w:before="40" w:after="40"/>
              <w:jc w:val="center"/>
              <w:rPr>
                <w:strike/>
                <w:color w:val="FF0000"/>
                <w:sz w:val="18"/>
                <w:szCs w:val="18"/>
                <w:rPrChange w:id="171" w:author="Stephen McCann" w:date="2015-08-28T10:14:00Z">
                  <w:rPr>
                    <w:sz w:val="18"/>
                    <w:szCs w:val="18"/>
                  </w:rPr>
                </w:rPrChange>
              </w:rPr>
            </w:pPr>
            <w:r w:rsidRPr="00917427">
              <w:rPr>
                <w:strike/>
                <w:color w:val="FF0000"/>
                <w:sz w:val="18"/>
                <w:szCs w:val="18"/>
                <w:rPrChange w:id="172" w:author="Stephen McCann" w:date="2015-08-28T10:14:00Z">
                  <w:rPr>
                    <w:sz w:val="18"/>
                    <w:szCs w:val="18"/>
                  </w:rPr>
                </w:rPrChange>
              </w:rPr>
              <w:t>Data #N</w:t>
            </w:r>
          </w:p>
          <w:p w14:paraId="457BD447" w14:textId="77777777" w:rsidR="00302517" w:rsidRPr="00917427" w:rsidRDefault="00302517" w:rsidP="00D03FDF">
            <w:pPr>
              <w:keepNext/>
              <w:spacing w:before="40" w:after="40"/>
              <w:jc w:val="center"/>
              <w:rPr>
                <w:strike/>
                <w:color w:val="FF0000"/>
                <w:sz w:val="18"/>
                <w:szCs w:val="18"/>
                <w:rPrChange w:id="173" w:author="Stephen McCann" w:date="2015-08-28T10:14:00Z">
                  <w:rPr>
                    <w:sz w:val="18"/>
                    <w:szCs w:val="18"/>
                  </w:rPr>
                </w:rPrChange>
              </w:rPr>
            </w:pPr>
            <w:r w:rsidRPr="00917427">
              <w:rPr>
                <w:strike/>
                <w:color w:val="FF0000"/>
                <w:sz w:val="18"/>
                <w:szCs w:val="18"/>
                <w:rPrChange w:id="174" w:author="Stephen McCann" w:date="2015-08-28T10:14:00Z">
                  <w:rPr>
                    <w:sz w:val="18"/>
                    <w:szCs w:val="18"/>
                  </w:rPr>
                </w:rPrChange>
              </w:rPr>
              <w:t>(optional)</w:t>
            </w:r>
          </w:p>
        </w:tc>
      </w:tr>
      <w:tr w:rsidR="00302517" w:rsidRPr="00A761E5" w14:paraId="075D2C91" w14:textId="77777777" w:rsidTr="00302517">
        <w:trPr>
          <w:jc w:val="center"/>
        </w:trPr>
        <w:tc>
          <w:tcPr>
            <w:tcW w:w="896" w:type="dxa"/>
            <w:tcBorders>
              <w:top w:val="nil"/>
              <w:left w:val="nil"/>
              <w:bottom w:val="nil"/>
              <w:right w:val="nil"/>
            </w:tcBorders>
            <w:vAlign w:val="center"/>
          </w:tcPr>
          <w:p w14:paraId="127AD23D" w14:textId="77777777" w:rsidR="00302517" w:rsidRPr="00A761E5" w:rsidRDefault="00302517" w:rsidP="00D03FDF">
            <w:pPr>
              <w:keepNext/>
              <w:jc w:val="center"/>
              <w:rPr>
                <w:sz w:val="18"/>
                <w:szCs w:val="18"/>
              </w:rPr>
            </w:pPr>
            <w:r w:rsidRPr="00A761E5">
              <w:rPr>
                <w:sz w:val="18"/>
                <w:szCs w:val="18"/>
              </w:rPr>
              <w:t>Octets:</w:t>
            </w:r>
          </w:p>
        </w:tc>
        <w:tc>
          <w:tcPr>
            <w:tcW w:w="1109" w:type="dxa"/>
            <w:tcBorders>
              <w:left w:val="nil"/>
              <w:bottom w:val="nil"/>
              <w:right w:val="nil"/>
            </w:tcBorders>
            <w:vAlign w:val="center"/>
          </w:tcPr>
          <w:p w14:paraId="0CE01B58" w14:textId="77777777" w:rsidR="00302517" w:rsidRPr="00A761E5" w:rsidRDefault="00302517" w:rsidP="00D03FDF">
            <w:pPr>
              <w:keepNext/>
              <w:jc w:val="center"/>
              <w:rPr>
                <w:sz w:val="18"/>
                <w:szCs w:val="18"/>
              </w:rPr>
            </w:pPr>
            <w:r>
              <w:rPr>
                <w:sz w:val="18"/>
                <w:szCs w:val="18"/>
              </w:rPr>
              <w:t>2</w:t>
            </w:r>
          </w:p>
        </w:tc>
        <w:tc>
          <w:tcPr>
            <w:tcW w:w="1109" w:type="dxa"/>
            <w:tcBorders>
              <w:left w:val="nil"/>
              <w:bottom w:val="nil"/>
              <w:right w:val="nil"/>
            </w:tcBorders>
            <w:vAlign w:val="center"/>
          </w:tcPr>
          <w:p w14:paraId="0C85C6C1" w14:textId="77777777" w:rsidR="00302517" w:rsidRPr="00A761E5" w:rsidRDefault="00302517" w:rsidP="00D03FDF">
            <w:pPr>
              <w:keepNext/>
              <w:jc w:val="center"/>
              <w:rPr>
                <w:sz w:val="18"/>
                <w:szCs w:val="18"/>
              </w:rPr>
            </w:pPr>
            <w:r>
              <w:rPr>
                <w:sz w:val="18"/>
                <w:szCs w:val="18"/>
              </w:rPr>
              <w:t>2</w:t>
            </w:r>
          </w:p>
        </w:tc>
        <w:tc>
          <w:tcPr>
            <w:tcW w:w="1568" w:type="dxa"/>
            <w:tcBorders>
              <w:left w:val="nil"/>
              <w:bottom w:val="nil"/>
              <w:right w:val="nil"/>
            </w:tcBorders>
          </w:tcPr>
          <w:p w14:paraId="03268E0B" w14:textId="77777777" w:rsidR="00302517" w:rsidRDefault="00302517" w:rsidP="00D03FDF">
            <w:pPr>
              <w:keepNext/>
              <w:jc w:val="center"/>
              <w:rPr>
                <w:sz w:val="18"/>
                <w:szCs w:val="18"/>
              </w:rPr>
            </w:pPr>
            <w:r>
              <w:rPr>
                <w:sz w:val="18"/>
                <w:szCs w:val="18"/>
              </w:rPr>
              <w:t>2</w:t>
            </w:r>
          </w:p>
        </w:tc>
        <w:tc>
          <w:tcPr>
            <w:tcW w:w="1568" w:type="dxa"/>
            <w:tcBorders>
              <w:left w:val="nil"/>
              <w:bottom w:val="nil"/>
              <w:right w:val="nil"/>
            </w:tcBorders>
            <w:vAlign w:val="center"/>
          </w:tcPr>
          <w:p w14:paraId="7923EAC0" w14:textId="77777777" w:rsidR="00302517" w:rsidRPr="00A761E5" w:rsidRDefault="00302517" w:rsidP="00D03FDF">
            <w:pPr>
              <w:keepNext/>
              <w:jc w:val="center"/>
              <w:rPr>
                <w:sz w:val="18"/>
                <w:szCs w:val="18"/>
              </w:rPr>
            </w:pPr>
            <w:r>
              <w:rPr>
                <w:sz w:val="18"/>
                <w:szCs w:val="18"/>
              </w:rPr>
              <w:t>variable</w:t>
            </w:r>
          </w:p>
        </w:tc>
        <w:tc>
          <w:tcPr>
            <w:tcW w:w="650" w:type="dxa"/>
            <w:tcBorders>
              <w:left w:val="nil"/>
              <w:bottom w:val="nil"/>
              <w:right w:val="nil"/>
            </w:tcBorders>
            <w:vAlign w:val="center"/>
          </w:tcPr>
          <w:p w14:paraId="71F1AEC7" w14:textId="77777777" w:rsidR="00302517" w:rsidRPr="00917427" w:rsidRDefault="00302517" w:rsidP="00D03FDF">
            <w:pPr>
              <w:keepNext/>
              <w:jc w:val="center"/>
              <w:rPr>
                <w:strike/>
                <w:color w:val="FF0000"/>
                <w:sz w:val="18"/>
                <w:szCs w:val="18"/>
                <w:rPrChange w:id="175" w:author="Stephen McCann" w:date="2015-08-28T10:14:00Z">
                  <w:rPr>
                    <w:sz w:val="18"/>
                    <w:szCs w:val="18"/>
                  </w:rPr>
                </w:rPrChange>
              </w:rPr>
            </w:pPr>
            <w:r w:rsidRPr="00917427">
              <w:rPr>
                <w:strike/>
                <w:color w:val="FF0000"/>
                <w:sz w:val="18"/>
                <w:szCs w:val="18"/>
                <w:rPrChange w:id="176" w:author="Stephen McCann" w:date="2015-08-28T10:14:00Z">
                  <w:rPr>
                    <w:sz w:val="18"/>
                    <w:szCs w:val="18"/>
                  </w:rPr>
                </w:rPrChange>
              </w:rPr>
              <w:t>…</w:t>
            </w:r>
          </w:p>
        </w:tc>
        <w:tc>
          <w:tcPr>
            <w:tcW w:w="1283" w:type="dxa"/>
            <w:tcBorders>
              <w:left w:val="nil"/>
              <w:bottom w:val="nil"/>
              <w:right w:val="nil"/>
            </w:tcBorders>
          </w:tcPr>
          <w:p w14:paraId="5FCAEFC4" w14:textId="77777777" w:rsidR="00302517" w:rsidRPr="00917427" w:rsidRDefault="00302517" w:rsidP="00D03FDF">
            <w:pPr>
              <w:keepNext/>
              <w:jc w:val="center"/>
              <w:rPr>
                <w:strike/>
                <w:color w:val="FF0000"/>
                <w:sz w:val="18"/>
                <w:szCs w:val="18"/>
                <w:rPrChange w:id="177" w:author="Stephen McCann" w:date="2015-08-28T10:14:00Z">
                  <w:rPr>
                    <w:sz w:val="18"/>
                    <w:szCs w:val="18"/>
                  </w:rPr>
                </w:rPrChange>
              </w:rPr>
            </w:pPr>
            <w:r w:rsidRPr="00917427">
              <w:rPr>
                <w:strike/>
                <w:color w:val="FF0000"/>
                <w:sz w:val="18"/>
                <w:szCs w:val="18"/>
                <w:rPrChange w:id="178" w:author="Stephen McCann" w:date="2015-08-28T10:14:00Z">
                  <w:rPr>
                    <w:sz w:val="18"/>
                    <w:szCs w:val="18"/>
                  </w:rPr>
                </w:rPrChange>
              </w:rPr>
              <w:t>variable</w:t>
            </w:r>
          </w:p>
        </w:tc>
      </w:tr>
    </w:tbl>
    <w:p w14:paraId="1C835B8B" w14:textId="77777777" w:rsidR="00302517" w:rsidRDefault="00302517" w:rsidP="00302517">
      <w:pPr>
        <w:autoSpaceDE w:val="0"/>
        <w:autoSpaceDN w:val="0"/>
        <w:adjustRightInd w:val="0"/>
        <w:rPr>
          <w:sz w:val="20"/>
        </w:rPr>
      </w:pPr>
    </w:p>
    <w:p w14:paraId="765BA50E" w14:textId="32BADC02" w:rsidR="00302517" w:rsidRDefault="00302517" w:rsidP="00302517">
      <w:pPr>
        <w:autoSpaceDE w:val="0"/>
        <w:autoSpaceDN w:val="0"/>
        <w:adjustRightInd w:val="0"/>
        <w:jc w:val="center"/>
        <w:rPr>
          <w:rFonts w:ascii="Arial" w:hAnsi="Arial" w:cs="Arial"/>
          <w:b/>
          <w:sz w:val="20"/>
        </w:rPr>
      </w:pPr>
      <w:r>
        <w:rPr>
          <w:rFonts w:ascii="Arial" w:hAnsi="Arial" w:cs="Arial"/>
          <w:b/>
          <w:sz w:val="20"/>
        </w:rPr>
        <w:t>Figure 8-593</w:t>
      </w:r>
      <w:r w:rsidRPr="00B65BD4">
        <w:rPr>
          <w:rFonts w:ascii="Arial" w:hAnsi="Arial" w:cs="Arial"/>
          <w:b/>
          <w:sz w:val="20"/>
        </w:rPr>
        <w:t xml:space="preserve"> – </w:t>
      </w:r>
      <w:r>
        <w:rPr>
          <w:rFonts w:ascii="Arial" w:hAnsi="Arial" w:cs="Arial"/>
          <w:b/>
          <w:sz w:val="20"/>
        </w:rPr>
        <w:t>NAI Realm ANQP-element</w:t>
      </w:r>
      <w:r w:rsidRPr="00B65BD4">
        <w:rPr>
          <w:rFonts w:ascii="Arial" w:hAnsi="Arial" w:cs="Arial"/>
          <w:b/>
          <w:sz w:val="20"/>
        </w:rPr>
        <w:t xml:space="preserve"> format</w:t>
      </w:r>
    </w:p>
    <w:p w14:paraId="34D807D1" w14:textId="77777777" w:rsidR="00302517" w:rsidRDefault="00302517" w:rsidP="00302517">
      <w:pPr>
        <w:autoSpaceDE w:val="0"/>
        <w:autoSpaceDN w:val="0"/>
        <w:adjustRightInd w:val="0"/>
        <w:rPr>
          <w:sz w:val="20"/>
        </w:rPr>
      </w:pPr>
    </w:p>
    <w:p w14:paraId="5EB0AED2" w14:textId="77777777" w:rsidR="00302517" w:rsidRPr="00EF6D2F" w:rsidRDefault="00302517" w:rsidP="00302517">
      <w:pPr>
        <w:autoSpaceDE w:val="0"/>
        <w:autoSpaceDN w:val="0"/>
        <w:adjustRightInd w:val="0"/>
        <w:rPr>
          <w:sz w:val="20"/>
        </w:rPr>
      </w:pPr>
      <w:r w:rsidRPr="00EF6D2F">
        <w:rPr>
          <w:sz w:val="20"/>
        </w:rPr>
        <w:t>The Info ID and Length fields are defined in 8.4.5.1 (General).</w:t>
      </w:r>
    </w:p>
    <w:p w14:paraId="3B2F9C96" w14:textId="77777777" w:rsidR="00302517" w:rsidRDefault="00302517" w:rsidP="00302517">
      <w:pPr>
        <w:autoSpaceDE w:val="0"/>
        <w:autoSpaceDN w:val="0"/>
        <w:adjustRightInd w:val="0"/>
        <w:rPr>
          <w:sz w:val="20"/>
        </w:rPr>
      </w:pPr>
    </w:p>
    <w:p w14:paraId="31B49C95" w14:textId="1E2FE87A" w:rsidR="00CF62F7" w:rsidRPr="00CF62F7" w:rsidRDefault="00CF62F7" w:rsidP="00CF62F7">
      <w:pPr>
        <w:autoSpaceDE w:val="0"/>
        <w:autoSpaceDN w:val="0"/>
        <w:adjustRightInd w:val="0"/>
        <w:rPr>
          <w:sz w:val="20"/>
        </w:rPr>
      </w:pPr>
      <w:r w:rsidRPr="00CF62F7">
        <w:rPr>
          <w:sz w:val="20"/>
        </w:rPr>
        <w:t xml:space="preserve">The NAI Realm Count </w:t>
      </w:r>
      <w:proofErr w:type="gramStart"/>
      <w:r w:rsidRPr="00CF62F7">
        <w:rPr>
          <w:sz w:val="20"/>
        </w:rPr>
        <w:t>field</w:t>
      </w:r>
      <w:proofErr w:type="gramEnd"/>
      <w:r w:rsidRPr="00CF62F7">
        <w:rPr>
          <w:sz w:val="20"/>
        </w:rPr>
        <w:t xml:space="preserve"> is a 2-octet field that specifies the number of NAI </w:t>
      </w:r>
      <w:ins w:id="179" w:author="Stephen McCann" w:date="2015-08-28T10:21:00Z">
        <w:r w:rsidR="00917427">
          <w:rPr>
            <w:sz w:val="20"/>
          </w:rPr>
          <w:t>R</w:t>
        </w:r>
      </w:ins>
      <w:del w:id="180" w:author="Stephen McCann" w:date="2015-08-28T10:21:00Z">
        <w:r w:rsidRPr="00CF62F7" w:rsidDel="00917427">
          <w:rPr>
            <w:sz w:val="20"/>
          </w:rPr>
          <w:delText>r</w:delText>
        </w:r>
      </w:del>
      <w:r w:rsidRPr="00CF62F7">
        <w:rPr>
          <w:sz w:val="20"/>
        </w:rPr>
        <w:t>ealms included in the NAI</w:t>
      </w:r>
    </w:p>
    <w:p w14:paraId="78E7DFE2" w14:textId="77777777" w:rsidR="00CF62F7" w:rsidRDefault="00CF62F7" w:rsidP="00CF62F7">
      <w:pPr>
        <w:autoSpaceDE w:val="0"/>
        <w:autoSpaceDN w:val="0"/>
        <w:adjustRightInd w:val="0"/>
        <w:rPr>
          <w:sz w:val="20"/>
        </w:rPr>
      </w:pPr>
      <w:proofErr w:type="gramStart"/>
      <w:r w:rsidRPr="00CF62F7">
        <w:rPr>
          <w:sz w:val="20"/>
        </w:rPr>
        <w:t>Realm ANQP-element.</w:t>
      </w:r>
      <w:proofErr w:type="gramEnd"/>
    </w:p>
    <w:p w14:paraId="2D03AF21" w14:textId="77777777" w:rsidR="00CF62F7" w:rsidRPr="00CF62F7" w:rsidRDefault="00CF62F7" w:rsidP="00CF62F7">
      <w:pPr>
        <w:autoSpaceDE w:val="0"/>
        <w:autoSpaceDN w:val="0"/>
        <w:adjustRightInd w:val="0"/>
        <w:rPr>
          <w:sz w:val="20"/>
        </w:rPr>
      </w:pPr>
    </w:p>
    <w:p w14:paraId="72E4D1F6" w14:textId="2EF278A2" w:rsidR="00917427" w:rsidRDefault="00917427" w:rsidP="00917427">
      <w:pPr>
        <w:autoSpaceDE w:val="0"/>
        <w:autoSpaceDN w:val="0"/>
        <w:adjustRightInd w:val="0"/>
        <w:rPr>
          <w:ins w:id="181" w:author="Stephen McCann" w:date="2015-08-28T10:14:00Z"/>
          <w:rFonts w:ascii="TimesNewRoman" w:hAnsi="TimesNewRoman" w:cs="TimesNewRoman"/>
          <w:sz w:val="20"/>
        </w:rPr>
      </w:pPr>
      <w:ins w:id="182" w:author="Stephen McCann" w:date="2015-08-28T10:14:00Z">
        <w:r>
          <w:rPr>
            <w:rFonts w:ascii="TimesNewRoman" w:hAnsi="TimesNewRoman" w:cs="TimesNewRoman"/>
            <w:sz w:val="20"/>
          </w:rPr>
          <w:t xml:space="preserve">The NAI Realm </w:t>
        </w:r>
      </w:ins>
      <w:ins w:id="183" w:author="Stephen McCann" w:date="2015-08-28T10:15:00Z">
        <w:r>
          <w:rPr>
            <w:rFonts w:ascii="TimesNewRoman" w:hAnsi="TimesNewRoman" w:cs="TimesNewRoman"/>
            <w:sz w:val="20"/>
          </w:rPr>
          <w:t>T</w:t>
        </w:r>
      </w:ins>
      <w:ins w:id="184" w:author="Stephen McCann" w:date="2015-08-28T10:14:00Z">
        <w:r>
          <w:rPr>
            <w:rFonts w:ascii="TimesNewRoman" w:hAnsi="TimesNewRoman" w:cs="TimesNewRoman"/>
            <w:sz w:val="20"/>
          </w:rPr>
          <w:t xml:space="preserve">uples field contains one or more variable length NAI Realm </w:t>
        </w:r>
      </w:ins>
      <w:ins w:id="185" w:author="Stephen McCann" w:date="2015-08-28T10:15:00Z">
        <w:r>
          <w:rPr>
            <w:rFonts w:ascii="TimesNewRoman" w:hAnsi="TimesNewRoman" w:cs="TimesNewRoman"/>
            <w:sz w:val="20"/>
          </w:rPr>
          <w:t>T</w:t>
        </w:r>
      </w:ins>
      <w:ins w:id="186" w:author="Stephen McCann" w:date="2015-08-28T10:14:00Z">
        <w:r>
          <w:rPr>
            <w:rFonts w:ascii="TimesNewRoman" w:hAnsi="TimesNewRoman" w:cs="TimesNewRoman"/>
            <w:sz w:val="20"/>
          </w:rPr>
          <w:t>uple subfields.</w:t>
        </w:r>
      </w:ins>
    </w:p>
    <w:p w14:paraId="4F57BC7B" w14:textId="77777777" w:rsidR="00917427" w:rsidRDefault="00917427" w:rsidP="00917427">
      <w:pPr>
        <w:autoSpaceDE w:val="0"/>
        <w:autoSpaceDN w:val="0"/>
        <w:adjustRightInd w:val="0"/>
        <w:rPr>
          <w:ins w:id="187" w:author="Stephen McCann" w:date="2015-08-28T10:14:00Z"/>
          <w:rFonts w:ascii="TimesNewRoman" w:hAnsi="TimesNewRoman" w:cs="TimesNewRoman"/>
          <w:sz w:val="20"/>
        </w:rPr>
      </w:pPr>
    </w:p>
    <w:p w14:paraId="6F8D7607" w14:textId="3B2CC738" w:rsidR="00CF62F7" w:rsidRDefault="00CF62F7" w:rsidP="00CF62F7">
      <w:pPr>
        <w:autoSpaceDE w:val="0"/>
        <w:autoSpaceDN w:val="0"/>
        <w:adjustRightInd w:val="0"/>
        <w:rPr>
          <w:sz w:val="20"/>
        </w:rPr>
      </w:pPr>
      <w:r w:rsidRPr="00CF62F7">
        <w:rPr>
          <w:sz w:val="20"/>
        </w:rPr>
        <w:t xml:space="preserve">The format of the NAI Realm </w:t>
      </w:r>
      <w:ins w:id="188" w:author="Stephen McCann" w:date="2015-08-28T10:14:00Z">
        <w:r w:rsidR="00917427">
          <w:rPr>
            <w:sz w:val="20"/>
          </w:rPr>
          <w:t>Tuple sub</w:t>
        </w:r>
      </w:ins>
      <w:del w:id="189" w:author="Stephen McCann" w:date="2015-08-28T10:14:00Z">
        <w:r w:rsidRPr="00CF62F7" w:rsidDel="00917427">
          <w:rPr>
            <w:sz w:val="20"/>
          </w:rPr>
          <w:delText xml:space="preserve">Data </w:delText>
        </w:r>
      </w:del>
      <w:r w:rsidRPr="00CF62F7">
        <w:rPr>
          <w:sz w:val="20"/>
        </w:rPr>
        <w:t xml:space="preserve">field is shown in Figure 8-594 (NAI Realm </w:t>
      </w:r>
      <w:ins w:id="190" w:author="Stephen McCann" w:date="2015-08-28T10:14:00Z">
        <w:r w:rsidR="00917427">
          <w:rPr>
            <w:sz w:val="20"/>
          </w:rPr>
          <w:t>Tuple</w:t>
        </w:r>
      </w:ins>
      <w:del w:id="191" w:author="Stephen McCann" w:date="2015-08-28T10:14:00Z">
        <w:r w:rsidRPr="00CF62F7" w:rsidDel="00917427">
          <w:rPr>
            <w:sz w:val="20"/>
          </w:rPr>
          <w:delText>Data</w:delText>
        </w:r>
      </w:del>
      <w:r w:rsidRPr="00CF62F7">
        <w:rPr>
          <w:sz w:val="20"/>
        </w:rPr>
        <w:t xml:space="preserve"> </w:t>
      </w:r>
      <w:ins w:id="192" w:author="Stephen McCann" w:date="2015-08-28T10:14:00Z">
        <w:r w:rsidR="00917427">
          <w:rPr>
            <w:sz w:val="20"/>
          </w:rPr>
          <w:t>sub</w:t>
        </w:r>
      </w:ins>
      <w:r w:rsidRPr="00CF62F7">
        <w:rPr>
          <w:sz w:val="20"/>
        </w:rPr>
        <w:t>field format).</w:t>
      </w:r>
    </w:p>
    <w:p w14:paraId="133BCA28" w14:textId="77777777" w:rsidR="00CF62F7" w:rsidRDefault="00CF62F7" w:rsidP="00CF62F7">
      <w:pPr>
        <w:autoSpaceDE w:val="0"/>
        <w:autoSpaceDN w:val="0"/>
        <w:adjustRightInd w:val="0"/>
        <w:rPr>
          <w:sz w:val="20"/>
        </w:rPr>
      </w:pPr>
    </w:p>
    <w:p w14:paraId="4391EC7A" w14:textId="77777777" w:rsidR="00CF62F7" w:rsidRDefault="00CF62F7" w:rsidP="00CF62F7">
      <w:pPr>
        <w:autoSpaceDE w:val="0"/>
        <w:autoSpaceDN w:val="0"/>
        <w:adjustRightInd w:val="0"/>
        <w:rPr>
          <w:sz w:val="20"/>
        </w:rPr>
      </w:pPr>
    </w:p>
    <w:tbl>
      <w:tblPr>
        <w:tblW w:w="8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1086"/>
        <w:gridCol w:w="1089"/>
        <w:gridCol w:w="1093"/>
        <w:gridCol w:w="796"/>
        <w:gridCol w:w="1118"/>
        <w:gridCol w:w="1134"/>
        <w:gridCol w:w="567"/>
        <w:gridCol w:w="1134"/>
      </w:tblGrid>
      <w:tr w:rsidR="00CF62F7" w:rsidRPr="00A761E5" w14:paraId="167AF57C" w14:textId="77777777" w:rsidTr="00CF62F7">
        <w:trPr>
          <w:jc w:val="center"/>
        </w:trPr>
        <w:tc>
          <w:tcPr>
            <w:tcW w:w="889" w:type="dxa"/>
            <w:tcBorders>
              <w:top w:val="nil"/>
              <w:left w:val="nil"/>
              <w:bottom w:val="nil"/>
            </w:tcBorders>
            <w:vAlign w:val="center"/>
          </w:tcPr>
          <w:p w14:paraId="5029D47E" w14:textId="77777777" w:rsidR="00CF62F7" w:rsidRPr="00A761E5" w:rsidRDefault="00CF62F7" w:rsidP="00D03FDF">
            <w:pPr>
              <w:keepNext/>
              <w:spacing w:before="40" w:after="40"/>
              <w:jc w:val="center"/>
              <w:rPr>
                <w:sz w:val="18"/>
                <w:szCs w:val="18"/>
              </w:rPr>
            </w:pPr>
          </w:p>
        </w:tc>
        <w:tc>
          <w:tcPr>
            <w:tcW w:w="1086" w:type="dxa"/>
            <w:tcBorders>
              <w:bottom w:val="single" w:sz="4" w:space="0" w:color="auto"/>
            </w:tcBorders>
            <w:vAlign w:val="center"/>
          </w:tcPr>
          <w:p w14:paraId="4EBB6A44" w14:textId="77777777" w:rsidR="00CF62F7" w:rsidRDefault="00CF62F7" w:rsidP="00CF62F7">
            <w:pPr>
              <w:keepNext/>
              <w:spacing w:before="40" w:after="40"/>
              <w:jc w:val="center"/>
              <w:rPr>
                <w:sz w:val="18"/>
                <w:szCs w:val="18"/>
              </w:rPr>
            </w:pPr>
            <w:r>
              <w:rPr>
                <w:sz w:val="18"/>
                <w:szCs w:val="18"/>
              </w:rPr>
              <w:t>NAI</w:t>
            </w:r>
          </w:p>
          <w:p w14:paraId="0BE394A7" w14:textId="0A0B6349" w:rsidR="00CF62F7" w:rsidRDefault="00CF62F7" w:rsidP="00CF62F7">
            <w:pPr>
              <w:keepNext/>
              <w:spacing w:before="40" w:after="40"/>
              <w:jc w:val="center"/>
              <w:rPr>
                <w:sz w:val="18"/>
                <w:szCs w:val="18"/>
              </w:rPr>
            </w:pPr>
            <w:r>
              <w:rPr>
                <w:sz w:val="18"/>
                <w:szCs w:val="18"/>
              </w:rPr>
              <w:t>Realm Data Field Length</w:t>
            </w:r>
          </w:p>
        </w:tc>
        <w:tc>
          <w:tcPr>
            <w:tcW w:w="1089" w:type="dxa"/>
            <w:tcBorders>
              <w:bottom w:val="single" w:sz="4" w:space="0" w:color="auto"/>
            </w:tcBorders>
            <w:vAlign w:val="center"/>
          </w:tcPr>
          <w:p w14:paraId="249508F4" w14:textId="77777777" w:rsidR="00CF62F7" w:rsidRDefault="00CF62F7" w:rsidP="00CF62F7">
            <w:pPr>
              <w:keepNext/>
              <w:spacing w:before="40" w:after="40"/>
              <w:jc w:val="center"/>
              <w:rPr>
                <w:sz w:val="18"/>
                <w:szCs w:val="18"/>
              </w:rPr>
            </w:pPr>
            <w:r>
              <w:rPr>
                <w:sz w:val="18"/>
                <w:szCs w:val="18"/>
              </w:rPr>
              <w:t>NAI</w:t>
            </w:r>
          </w:p>
          <w:p w14:paraId="22BBE769" w14:textId="71EC9539" w:rsidR="00CF62F7" w:rsidRDefault="00CF62F7" w:rsidP="00CF62F7">
            <w:pPr>
              <w:keepNext/>
              <w:spacing w:before="40" w:after="40"/>
              <w:jc w:val="center"/>
              <w:rPr>
                <w:sz w:val="18"/>
                <w:szCs w:val="18"/>
              </w:rPr>
            </w:pPr>
            <w:r>
              <w:rPr>
                <w:sz w:val="18"/>
                <w:szCs w:val="18"/>
              </w:rPr>
              <w:t>Realm Encoding</w:t>
            </w:r>
          </w:p>
        </w:tc>
        <w:tc>
          <w:tcPr>
            <w:tcW w:w="1093" w:type="dxa"/>
            <w:tcBorders>
              <w:bottom w:val="single" w:sz="4" w:space="0" w:color="auto"/>
            </w:tcBorders>
            <w:vAlign w:val="center"/>
          </w:tcPr>
          <w:p w14:paraId="0436A9DC" w14:textId="77777777" w:rsidR="00CF62F7" w:rsidRDefault="00CF62F7" w:rsidP="00CF62F7">
            <w:pPr>
              <w:keepNext/>
              <w:spacing w:before="40" w:after="40"/>
              <w:jc w:val="center"/>
              <w:rPr>
                <w:sz w:val="18"/>
                <w:szCs w:val="18"/>
              </w:rPr>
            </w:pPr>
            <w:r>
              <w:rPr>
                <w:sz w:val="18"/>
                <w:szCs w:val="18"/>
              </w:rPr>
              <w:t>NAI</w:t>
            </w:r>
          </w:p>
          <w:p w14:paraId="6FC9CD3F" w14:textId="1C25A445" w:rsidR="00CF62F7" w:rsidRDefault="00CF62F7" w:rsidP="00CF62F7">
            <w:pPr>
              <w:keepNext/>
              <w:spacing w:before="40" w:after="40"/>
              <w:jc w:val="center"/>
              <w:rPr>
                <w:sz w:val="18"/>
                <w:szCs w:val="18"/>
              </w:rPr>
            </w:pPr>
            <w:r>
              <w:rPr>
                <w:sz w:val="18"/>
                <w:szCs w:val="18"/>
              </w:rPr>
              <w:t>Realm Length</w:t>
            </w:r>
          </w:p>
        </w:tc>
        <w:tc>
          <w:tcPr>
            <w:tcW w:w="796" w:type="dxa"/>
            <w:tcBorders>
              <w:bottom w:val="single" w:sz="4" w:space="0" w:color="auto"/>
            </w:tcBorders>
            <w:vAlign w:val="center"/>
          </w:tcPr>
          <w:p w14:paraId="63B552CC" w14:textId="77777777" w:rsidR="00CF62F7" w:rsidRDefault="00CF62F7" w:rsidP="00CF62F7">
            <w:pPr>
              <w:keepNext/>
              <w:spacing w:before="40" w:after="40"/>
              <w:jc w:val="center"/>
              <w:rPr>
                <w:sz w:val="18"/>
                <w:szCs w:val="18"/>
              </w:rPr>
            </w:pPr>
            <w:r>
              <w:rPr>
                <w:sz w:val="18"/>
                <w:szCs w:val="18"/>
              </w:rPr>
              <w:t>NAI</w:t>
            </w:r>
          </w:p>
          <w:p w14:paraId="2BD3E42C" w14:textId="3E3641B6" w:rsidR="00CF62F7" w:rsidRDefault="00CF62F7" w:rsidP="00CF62F7">
            <w:pPr>
              <w:keepNext/>
              <w:spacing w:before="40" w:after="40"/>
              <w:jc w:val="center"/>
              <w:rPr>
                <w:sz w:val="18"/>
                <w:szCs w:val="18"/>
              </w:rPr>
            </w:pPr>
            <w:r>
              <w:rPr>
                <w:sz w:val="18"/>
                <w:szCs w:val="18"/>
              </w:rPr>
              <w:t>Realm</w:t>
            </w:r>
          </w:p>
        </w:tc>
        <w:tc>
          <w:tcPr>
            <w:tcW w:w="1118" w:type="dxa"/>
            <w:tcBorders>
              <w:bottom w:val="single" w:sz="4" w:space="0" w:color="auto"/>
            </w:tcBorders>
            <w:vAlign w:val="center"/>
          </w:tcPr>
          <w:p w14:paraId="63D351D0" w14:textId="77777777" w:rsidR="00CF62F7" w:rsidRDefault="00CF62F7" w:rsidP="00CF62F7">
            <w:pPr>
              <w:keepNext/>
              <w:spacing w:before="40" w:after="40"/>
              <w:jc w:val="center"/>
              <w:rPr>
                <w:sz w:val="18"/>
                <w:szCs w:val="18"/>
              </w:rPr>
            </w:pPr>
            <w:r>
              <w:rPr>
                <w:sz w:val="18"/>
                <w:szCs w:val="18"/>
              </w:rPr>
              <w:t>EAP</w:t>
            </w:r>
          </w:p>
          <w:p w14:paraId="08C46456" w14:textId="77777777" w:rsidR="00CF62F7" w:rsidRDefault="00CF62F7" w:rsidP="00CF62F7">
            <w:pPr>
              <w:keepNext/>
              <w:spacing w:before="40" w:after="40"/>
              <w:jc w:val="center"/>
              <w:rPr>
                <w:sz w:val="18"/>
                <w:szCs w:val="18"/>
              </w:rPr>
            </w:pPr>
            <w:r>
              <w:rPr>
                <w:sz w:val="18"/>
                <w:szCs w:val="18"/>
              </w:rPr>
              <w:t>Method</w:t>
            </w:r>
          </w:p>
          <w:p w14:paraId="409B0608" w14:textId="7149E1BA" w:rsidR="00CF62F7" w:rsidRDefault="00CF62F7" w:rsidP="00CF62F7">
            <w:pPr>
              <w:keepNext/>
              <w:spacing w:before="40" w:after="40"/>
              <w:jc w:val="center"/>
              <w:rPr>
                <w:sz w:val="18"/>
                <w:szCs w:val="18"/>
              </w:rPr>
            </w:pPr>
            <w:r>
              <w:rPr>
                <w:sz w:val="18"/>
                <w:szCs w:val="18"/>
              </w:rPr>
              <w:t>Count</w:t>
            </w:r>
          </w:p>
        </w:tc>
        <w:tc>
          <w:tcPr>
            <w:tcW w:w="1134" w:type="dxa"/>
            <w:tcBorders>
              <w:bottom w:val="single" w:sz="4" w:space="0" w:color="auto"/>
            </w:tcBorders>
            <w:vAlign w:val="center"/>
          </w:tcPr>
          <w:p w14:paraId="7FA89D7D" w14:textId="6B1BA895" w:rsidR="00CF62F7" w:rsidRDefault="00CF62F7" w:rsidP="00CF62F7">
            <w:pPr>
              <w:keepNext/>
              <w:spacing w:before="40" w:after="40"/>
              <w:jc w:val="center"/>
              <w:rPr>
                <w:sz w:val="18"/>
                <w:szCs w:val="18"/>
              </w:rPr>
            </w:pPr>
            <w:r>
              <w:rPr>
                <w:sz w:val="18"/>
                <w:szCs w:val="18"/>
              </w:rPr>
              <w:t>EAP</w:t>
            </w:r>
          </w:p>
          <w:p w14:paraId="3AB52C78" w14:textId="77777777" w:rsidR="00CF62F7" w:rsidRDefault="00CF62F7" w:rsidP="00CF62F7">
            <w:pPr>
              <w:keepNext/>
              <w:spacing w:before="40" w:after="40"/>
              <w:jc w:val="center"/>
              <w:rPr>
                <w:sz w:val="18"/>
                <w:szCs w:val="18"/>
              </w:rPr>
            </w:pPr>
            <w:r>
              <w:rPr>
                <w:sz w:val="18"/>
                <w:szCs w:val="18"/>
              </w:rPr>
              <w:t>Method</w:t>
            </w:r>
          </w:p>
          <w:p w14:paraId="2B87EAB1" w14:textId="3802C215" w:rsidR="00CF62F7" w:rsidDel="00917427" w:rsidRDefault="00917427" w:rsidP="00CF62F7">
            <w:pPr>
              <w:keepNext/>
              <w:spacing w:before="40" w:after="40"/>
              <w:jc w:val="center"/>
              <w:rPr>
                <w:del w:id="193" w:author="Stephen McCann" w:date="2015-08-28T10:16:00Z"/>
                <w:sz w:val="18"/>
                <w:szCs w:val="18"/>
              </w:rPr>
            </w:pPr>
            <w:ins w:id="194" w:author="Stephen McCann" w:date="2015-08-28T10:16:00Z">
              <w:r>
                <w:rPr>
                  <w:sz w:val="18"/>
                  <w:szCs w:val="18"/>
                </w:rPr>
                <w:t>Tuples</w:t>
              </w:r>
            </w:ins>
            <w:del w:id="195" w:author="Stephen McCann" w:date="2015-08-28T10:16:00Z">
              <w:r w:rsidR="00CF62F7" w:rsidDel="00917427">
                <w:rPr>
                  <w:sz w:val="18"/>
                  <w:szCs w:val="18"/>
                </w:rPr>
                <w:delText>#1</w:delText>
              </w:r>
            </w:del>
          </w:p>
          <w:p w14:paraId="1843484B" w14:textId="77777777" w:rsidR="00CF62F7" w:rsidRPr="00A761E5" w:rsidRDefault="00CF62F7" w:rsidP="00917427">
            <w:pPr>
              <w:keepNext/>
              <w:spacing w:before="40" w:after="40"/>
              <w:jc w:val="center"/>
              <w:rPr>
                <w:sz w:val="18"/>
                <w:szCs w:val="18"/>
              </w:rPr>
              <w:pPrChange w:id="196" w:author="Stephen McCann" w:date="2015-08-28T10:16:00Z">
                <w:pPr>
                  <w:keepNext/>
                  <w:spacing w:before="40" w:after="40"/>
                  <w:jc w:val="center"/>
                </w:pPr>
              </w:pPrChange>
            </w:pPr>
            <w:del w:id="197" w:author="Stephen McCann" w:date="2015-08-28T10:16:00Z">
              <w:r w:rsidDel="00917427">
                <w:rPr>
                  <w:sz w:val="18"/>
                  <w:szCs w:val="18"/>
                </w:rPr>
                <w:delText>(optional)</w:delText>
              </w:r>
            </w:del>
          </w:p>
        </w:tc>
        <w:tc>
          <w:tcPr>
            <w:tcW w:w="567" w:type="dxa"/>
            <w:tcBorders>
              <w:bottom w:val="single" w:sz="4" w:space="0" w:color="auto"/>
            </w:tcBorders>
            <w:vAlign w:val="center"/>
          </w:tcPr>
          <w:p w14:paraId="68391D5E" w14:textId="77777777" w:rsidR="00CF62F7" w:rsidRPr="00917427" w:rsidRDefault="00CF62F7" w:rsidP="00CF62F7">
            <w:pPr>
              <w:keepNext/>
              <w:spacing w:before="40" w:after="40"/>
              <w:jc w:val="center"/>
              <w:rPr>
                <w:strike/>
                <w:color w:val="FF0000"/>
                <w:sz w:val="18"/>
                <w:szCs w:val="18"/>
                <w:rPrChange w:id="198" w:author="Stephen McCann" w:date="2015-08-28T10:16:00Z">
                  <w:rPr>
                    <w:sz w:val="18"/>
                    <w:szCs w:val="18"/>
                  </w:rPr>
                </w:rPrChange>
              </w:rPr>
            </w:pPr>
            <w:r w:rsidRPr="00917427">
              <w:rPr>
                <w:strike/>
                <w:color w:val="FF0000"/>
                <w:sz w:val="18"/>
                <w:szCs w:val="18"/>
                <w:rPrChange w:id="199" w:author="Stephen McCann" w:date="2015-08-28T10:16:00Z">
                  <w:rPr>
                    <w:sz w:val="18"/>
                    <w:szCs w:val="18"/>
                  </w:rPr>
                </w:rPrChange>
              </w:rPr>
              <w:t>…</w:t>
            </w:r>
          </w:p>
        </w:tc>
        <w:tc>
          <w:tcPr>
            <w:tcW w:w="1134" w:type="dxa"/>
            <w:tcBorders>
              <w:bottom w:val="single" w:sz="4" w:space="0" w:color="auto"/>
            </w:tcBorders>
            <w:vAlign w:val="center"/>
          </w:tcPr>
          <w:p w14:paraId="73E89E02" w14:textId="77777777" w:rsidR="00CF62F7" w:rsidRPr="00917427" w:rsidRDefault="00CF62F7" w:rsidP="00CF62F7">
            <w:pPr>
              <w:keepNext/>
              <w:spacing w:before="40" w:after="40"/>
              <w:jc w:val="center"/>
              <w:rPr>
                <w:strike/>
                <w:color w:val="FF0000"/>
                <w:sz w:val="18"/>
                <w:szCs w:val="18"/>
                <w:rPrChange w:id="200" w:author="Stephen McCann" w:date="2015-08-28T10:16:00Z">
                  <w:rPr>
                    <w:sz w:val="18"/>
                    <w:szCs w:val="18"/>
                  </w:rPr>
                </w:rPrChange>
              </w:rPr>
            </w:pPr>
            <w:r w:rsidRPr="00917427">
              <w:rPr>
                <w:strike/>
                <w:color w:val="FF0000"/>
                <w:sz w:val="18"/>
                <w:szCs w:val="18"/>
                <w:rPrChange w:id="201" w:author="Stephen McCann" w:date="2015-08-28T10:16:00Z">
                  <w:rPr>
                    <w:sz w:val="18"/>
                    <w:szCs w:val="18"/>
                  </w:rPr>
                </w:rPrChange>
              </w:rPr>
              <w:t>EAP</w:t>
            </w:r>
          </w:p>
          <w:p w14:paraId="097A3BEB" w14:textId="77777777" w:rsidR="00CF62F7" w:rsidRPr="00917427" w:rsidRDefault="00CF62F7" w:rsidP="00CF62F7">
            <w:pPr>
              <w:keepNext/>
              <w:spacing w:before="40" w:after="40"/>
              <w:jc w:val="center"/>
              <w:rPr>
                <w:strike/>
                <w:color w:val="FF0000"/>
                <w:sz w:val="18"/>
                <w:szCs w:val="18"/>
                <w:rPrChange w:id="202" w:author="Stephen McCann" w:date="2015-08-28T10:16:00Z">
                  <w:rPr>
                    <w:sz w:val="18"/>
                    <w:szCs w:val="18"/>
                  </w:rPr>
                </w:rPrChange>
              </w:rPr>
            </w:pPr>
            <w:r w:rsidRPr="00917427">
              <w:rPr>
                <w:strike/>
                <w:color w:val="FF0000"/>
                <w:sz w:val="18"/>
                <w:szCs w:val="18"/>
                <w:rPrChange w:id="203" w:author="Stephen McCann" w:date="2015-08-28T10:16:00Z">
                  <w:rPr>
                    <w:sz w:val="18"/>
                    <w:szCs w:val="18"/>
                  </w:rPr>
                </w:rPrChange>
              </w:rPr>
              <w:t>Method</w:t>
            </w:r>
          </w:p>
          <w:p w14:paraId="15FE305A" w14:textId="0C21145D" w:rsidR="00CF62F7" w:rsidRPr="00917427" w:rsidRDefault="00CF62F7" w:rsidP="00CF62F7">
            <w:pPr>
              <w:keepNext/>
              <w:spacing w:before="40" w:after="40"/>
              <w:jc w:val="center"/>
              <w:rPr>
                <w:strike/>
                <w:color w:val="FF0000"/>
                <w:sz w:val="18"/>
                <w:szCs w:val="18"/>
                <w:rPrChange w:id="204" w:author="Stephen McCann" w:date="2015-08-28T10:16:00Z">
                  <w:rPr>
                    <w:sz w:val="18"/>
                    <w:szCs w:val="18"/>
                  </w:rPr>
                </w:rPrChange>
              </w:rPr>
            </w:pPr>
            <w:r w:rsidRPr="00917427">
              <w:rPr>
                <w:strike/>
                <w:color w:val="FF0000"/>
                <w:sz w:val="18"/>
                <w:szCs w:val="18"/>
                <w:rPrChange w:id="205" w:author="Stephen McCann" w:date="2015-08-28T10:16:00Z">
                  <w:rPr>
                    <w:sz w:val="18"/>
                    <w:szCs w:val="18"/>
                  </w:rPr>
                </w:rPrChange>
              </w:rPr>
              <w:t>#N</w:t>
            </w:r>
          </w:p>
          <w:p w14:paraId="5391ABDC" w14:textId="77777777" w:rsidR="00CF62F7" w:rsidRPr="00917427" w:rsidRDefault="00CF62F7" w:rsidP="00CF62F7">
            <w:pPr>
              <w:keepNext/>
              <w:spacing w:before="40" w:after="40"/>
              <w:jc w:val="center"/>
              <w:rPr>
                <w:strike/>
                <w:color w:val="FF0000"/>
                <w:sz w:val="18"/>
                <w:szCs w:val="18"/>
                <w:rPrChange w:id="206" w:author="Stephen McCann" w:date="2015-08-28T10:16:00Z">
                  <w:rPr>
                    <w:sz w:val="18"/>
                    <w:szCs w:val="18"/>
                  </w:rPr>
                </w:rPrChange>
              </w:rPr>
            </w:pPr>
            <w:r w:rsidRPr="00917427">
              <w:rPr>
                <w:strike/>
                <w:color w:val="FF0000"/>
                <w:sz w:val="18"/>
                <w:szCs w:val="18"/>
                <w:rPrChange w:id="207" w:author="Stephen McCann" w:date="2015-08-28T10:16:00Z">
                  <w:rPr>
                    <w:sz w:val="18"/>
                    <w:szCs w:val="18"/>
                  </w:rPr>
                </w:rPrChange>
              </w:rPr>
              <w:t>(optional)</w:t>
            </w:r>
          </w:p>
        </w:tc>
      </w:tr>
      <w:tr w:rsidR="00CF62F7" w:rsidRPr="00A761E5" w14:paraId="1C284454" w14:textId="77777777" w:rsidTr="00CF62F7">
        <w:trPr>
          <w:jc w:val="center"/>
        </w:trPr>
        <w:tc>
          <w:tcPr>
            <w:tcW w:w="889" w:type="dxa"/>
            <w:tcBorders>
              <w:top w:val="nil"/>
              <w:left w:val="nil"/>
              <w:bottom w:val="nil"/>
              <w:right w:val="nil"/>
            </w:tcBorders>
            <w:vAlign w:val="center"/>
          </w:tcPr>
          <w:p w14:paraId="0628525E" w14:textId="31596D1B" w:rsidR="00CF62F7" w:rsidRPr="00A761E5" w:rsidRDefault="00CF62F7" w:rsidP="00D03FDF">
            <w:pPr>
              <w:keepNext/>
              <w:jc w:val="center"/>
              <w:rPr>
                <w:sz w:val="18"/>
                <w:szCs w:val="18"/>
              </w:rPr>
            </w:pPr>
            <w:r w:rsidRPr="00A761E5">
              <w:rPr>
                <w:sz w:val="18"/>
                <w:szCs w:val="18"/>
              </w:rPr>
              <w:t>Octets:</w:t>
            </w:r>
          </w:p>
        </w:tc>
        <w:tc>
          <w:tcPr>
            <w:tcW w:w="1086" w:type="dxa"/>
            <w:tcBorders>
              <w:left w:val="nil"/>
              <w:bottom w:val="nil"/>
              <w:right w:val="nil"/>
            </w:tcBorders>
          </w:tcPr>
          <w:p w14:paraId="5574A8C6" w14:textId="3A658D07" w:rsidR="00CF62F7" w:rsidRDefault="00CF62F7" w:rsidP="00D03FDF">
            <w:pPr>
              <w:keepNext/>
              <w:jc w:val="center"/>
              <w:rPr>
                <w:sz w:val="18"/>
                <w:szCs w:val="18"/>
              </w:rPr>
            </w:pPr>
            <w:r>
              <w:rPr>
                <w:sz w:val="18"/>
                <w:szCs w:val="18"/>
              </w:rPr>
              <w:t>2</w:t>
            </w:r>
          </w:p>
        </w:tc>
        <w:tc>
          <w:tcPr>
            <w:tcW w:w="1089" w:type="dxa"/>
            <w:tcBorders>
              <w:left w:val="nil"/>
              <w:bottom w:val="nil"/>
              <w:right w:val="nil"/>
            </w:tcBorders>
          </w:tcPr>
          <w:p w14:paraId="06F7A110" w14:textId="64E028D2" w:rsidR="00CF62F7" w:rsidRDefault="00CF62F7" w:rsidP="00D03FDF">
            <w:pPr>
              <w:keepNext/>
              <w:jc w:val="center"/>
              <w:rPr>
                <w:sz w:val="18"/>
                <w:szCs w:val="18"/>
              </w:rPr>
            </w:pPr>
            <w:r>
              <w:rPr>
                <w:sz w:val="18"/>
                <w:szCs w:val="18"/>
              </w:rPr>
              <w:t>1</w:t>
            </w:r>
          </w:p>
        </w:tc>
        <w:tc>
          <w:tcPr>
            <w:tcW w:w="1093" w:type="dxa"/>
            <w:tcBorders>
              <w:left w:val="nil"/>
              <w:bottom w:val="nil"/>
              <w:right w:val="nil"/>
            </w:tcBorders>
            <w:vAlign w:val="center"/>
          </w:tcPr>
          <w:p w14:paraId="53EC9C17" w14:textId="1BBEA90C" w:rsidR="00CF62F7" w:rsidRPr="00A761E5" w:rsidRDefault="00CF62F7" w:rsidP="00D03FDF">
            <w:pPr>
              <w:keepNext/>
              <w:jc w:val="center"/>
              <w:rPr>
                <w:sz w:val="18"/>
                <w:szCs w:val="18"/>
              </w:rPr>
            </w:pPr>
            <w:r>
              <w:rPr>
                <w:sz w:val="18"/>
                <w:szCs w:val="18"/>
              </w:rPr>
              <w:t>1</w:t>
            </w:r>
          </w:p>
        </w:tc>
        <w:tc>
          <w:tcPr>
            <w:tcW w:w="796" w:type="dxa"/>
            <w:tcBorders>
              <w:left w:val="nil"/>
              <w:bottom w:val="nil"/>
              <w:right w:val="nil"/>
            </w:tcBorders>
            <w:vAlign w:val="center"/>
          </w:tcPr>
          <w:p w14:paraId="372D042F" w14:textId="38585C33" w:rsidR="00CF62F7" w:rsidRPr="00A761E5" w:rsidRDefault="00CF62F7" w:rsidP="00D03FDF">
            <w:pPr>
              <w:keepNext/>
              <w:jc w:val="center"/>
              <w:rPr>
                <w:sz w:val="18"/>
                <w:szCs w:val="18"/>
              </w:rPr>
            </w:pPr>
            <w:r>
              <w:rPr>
                <w:sz w:val="18"/>
                <w:szCs w:val="18"/>
              </w:rPr>
              <w:t>variable</w:t>
            </w:r>
          </w:p>
        </w:tc>
        <w:tc>
          <w:tcPr>
            <w:tcW w:w="1118" w:type="dxa"/>
            <w:tcBorders>
              <w:left w:val="nil"/>
              <w:bottom w:val="nil"/>
              <w:right w:val="nil"/>
            </w:tcBorders>
          </w:tcPr>
          <w:p w14:paraId="55065325" w14:textId="19592C27" w:rsidR="00CF62F7" w:rsidRDefault="00CF62F7" w:rsidP="00D03FDF">
            <w:pPr>
              <w:keepNext/>
              <w:jc w:val="center"/>
              <w:rPr>
                <w:sz w:val="18"/>
                <w:szCs w:val="18"/>
              </w:rPr>
            </w:pPr>
            <w:r>
              <w:rPr>
                <w:sz w:val="18"/>
                <w:szCs w:val="18"/>
              </w:rPr>
              <w:t>1</w:t>
            </w:r>
          </w:p>
        </w:tc>
        <w:tc>
          <w:tcPr>
            <w:tcW w:w="1134" w:type="dxa"/>
            <w:tcBorders>
              <w:left w:val="nil"/>
              <w:bottom w:val="nil"/>
              <w:right w:val="nil"/>
            </w:tcBorders>
            <w:vAlign w:val="center"/>
          </w:tcPr>
          <w:p w14:paraId="6EB084A3" w14:textId="77777777" w:rsidR="00CF62F7" w:rsidRPr="00A761E5" w:rsidRDefault="00CF62F7" w:rsidP="00D03FDF">
            <w:pPr>
              <w:keepNext/>
              <w:jc w:val="center"/>
              <w:rPr>
                <w:sz w:val="18"/>
                <w:szCs w:val="18"/>
              </w:rPr>
            </w:pPr>
            <w:r>
              <w:rPr>
                <w:sz w:val="18"/>
                <w:szCs w:val="18"/>
              </w:rPr>
              <w:t>variable</w:t>
            </w:r>
          </w:p>
        </w:tc>
        <w:tc>
          <w:tcPr>
            <w:tcW w:w="567" w:type="dxa"/>
            <w:tcBorders>
              <w:left w:val="nil"/>
              <w:bottom w:val="nil"/>
              <w:right w:val="nil"/>
            </w:tcBorders>
            <w:vAlign w:val="center"/>
          </w:tcPr>
          <w:p w14:paraId="04DD4506" w14:textId="77777777" w:rsidR="00CF62F7" w:rsidRPr="00917427" w:rsidRDefault="00CF62F7" w:rsidP="00D03FDF">
            <w:pPr>
              <w:keepNext/>
              <w:jc w:val="center"/>
              <w:rPr>
                <w:strike/>
                <w:color w:val="FF0000"/>
                <w:sz w:val="18"/>
                <w:szCs w:val="18"/>
                <w:rPrChange w:id="208" w:author="Stephen McCann" w:date="2015-08-28T10:16:00Z">
                  <w:rPr>
                    <w:sz w:val="18"/>
                    <w:szCs w:val="18"/>
                  </w:rPr>
                </w:rPrChange>
              </w:rPr>
            </w:pPr>
            <w:r w:rsidRPr="00917427">
              <w:rPr>
                <w:strike/>
                <w:color w:val="FF0000"/>
                <w:sz w:val="18"/>
                <w:szCs w:val="18"/>
                <w:rPrChange w:id="209" w:author="Stephen McCann" w:date="2015-08-28T10:16:00Z">
                  <w:rPr>
                    <w:sz w:val="18"/>
                    <w:szCs w:val="18"/>
                  </w:rPr>
                </w:rPrChange>
              </w:rPr>
              <w:t>…</w:t>
            </w:r>
          </w:p>
        </w:tc>
        <w:tc>
          <w:tcPr>
            <w:tcW w:w="1134" w:type="dxa"/>
            <w:tcBorders>
              <w:left w:val="nil"/>
              <w:bottom w:val="nil"/>
              <w:right w:val="nil"/>
            </w:tcBorders>
          </w:tcPr>
          <w:p w14:paraId="37ADA88F" w14:textId="77777777" w:rsidR="00CF62F7" w:rsidRPr="00917427" w:rsidRDefault="00CF62F7" w:rsidP="00D03FDF">
            <w:pPr>
              <w:keepNext/>
              <w:jc w:val="center"/>
              <w:rPr>
                <w:strike/>
                <w:color w:val="FF0000"/>
                <w:sz w:val="18"/>
                <w:szCs w:val="18"/>
                <w:rPrChange w:id="210" w:author="Stephen McCann" w:date="2015-08-28T10:16:00Z">
                  <w:rPr>
                    <w:sz w:val="18"/>
                    <w:szCs w:val="18"/>
                  </w:rPr>
                </w:rPrChange>
              </w:rPr>
            </w:pPr>
            <w:r w:rsidRPr="00917427">
              <w:rPr>
                <w:strike/>
                <w:color w:val="FF0000"/>
                <w:sz w:val="18"/>
                <w:szCs w:val="18"/>
                <w:rPrChange w:id="211" w:author="Stephen McCann" w:date="2015-08-28T10:16:00Z">
                  <w:rPr>
                    <w:sz w:val="18"/>
                    <w:szCs w:val="18"/>
                  </w:rPr>
                </w:rPrChange>
              </w:rPr>
              <w:t>variable</w:t>
            </w:r>
          </w:p>
        </w:tc>
      </w:tr>
    </w:tbl>
    <w:p w14:paraId="4FD1FDD7" w14:textId="77777777" w:rsidR="00CF62F7" w:rsidRDefault="00CF62F7" w:rsidP="00CF62F7">
      <w:pPr>
        <w:autoSpaceDE w:val="0"/>
        <w:autoSpaceDN w:val="0"/>
        <w:adjustRightInd w:val="0"/>
        <w:rPr>
          <w:sz w:val="20"/>
        </w:rPr>
      </w:pPr>
    </w:p>
    <w:p w14:paraId="46040B34" w14:textId="1903EB60" w:rsidR="00CF62F7" w:rsidRDefault="00CF62F7" w:rsidP="00CF62F7">
      <w:pPr>
        <w:autoSpaceDE w:val="0"/>
        <w:autoSpaceDN w:val="0"/>
        <w:adjustRightInd w:val="0"/>
        <w:jc w:val="center"/>
        <w:rPr>
          <w:rFonts w:ascii="Arial" w:hAnsi="Arial" w:cs="Arial"/>
          <w:b/>
          <w:sz w:val="20"/>
        </w:rPr>
      </w:pPr>
      <w:r>
        <w:rPr>
          <w:rFonts w:ascii="Arial" w:hAnsi="Arial" w:cs="Arial"/>
          <w:b/>
          <w:sz w:val="20"/>
        </w:rPr>
        <w:t>Figure 8-594</w:t>
      </w:r>
      <w:r w:rsidRPr="00B65BD4">
        <w:rPr>
          <w:rFonts w:ascii="Arial" w:hAnsi="Arial" w:cs="Arial"/>
          <w:b/>
          <w:sz w:val="20"/>
        </w:rPr>
        <w:t xml:space="preserve"> – </w:t>
      </w:r>
      <w:r w:rsidRPr="00CF62F7">
        <w:rPr>
          <w:rFonts w:ascii="Arial" w:hAnsi="Arial" w:cs="Arial"/>
          <w:b/>
          <w:sz w:val="20"/>
        </w:rPr>
        <w:t xml:space="preserve">NAI Realm </w:t>
      </w:r>
      <w:ins w:id="212" w:author="Stephen McCann" w:date="2015-08-28T10:15:00Z">
        <w:r w:rsidR="00917427">
          <w:rPr>
            <w:rFonts w:ascii="Arial" w:hAnsi="Arial" w:cs="Arial"/>
            <w:b/>
            <w:sz w:val="20"/>
          </w:rPr>
          <w:t>Tuple</w:t>
        </w:r>
      </w:ins>
      <w:del w:id="213" w:author="Stephen McCann" w:date="2015-08-28T10:15:00Z">
        <w:r w:rsidRPr="00CF62F7" w:rsidDel="00917427">
          <w:rPr>
            <w:rFonts w:ascii="Arial" w:hAnsi="Arial" w:cs="Arial"/>
            <w:b/>
            <w:sz w:val="20"/>
          </w:rPr>
          <w:delText>Data</w:delText>
        </w:r>
      </w:del>
      <w:r w:rsidRPr="00CF62F7">
        <w:rPr>
          <w:rFonts w:ascii="Arial" w:hAnsi="Arial" w:cs="Arial"/>
          <w:b/>
          <w:sz w:val="20"/>
        </w:rPr>
        <w:t xml:space="preserve"> </w:t>
      </w:r>
      <w:ins w:id="214" w:author="Stephen McCann" w:date="2015-08-28T10:15:00Z">
        <w:r w:rsidR="00917427">
          <w:rPr>
            <w:rFonts w:ascii="Arial" w:hAnsi="Arial" w:cs="Arial"/>
            <w:b/>
            <w:sz w:val="20"/>
          </w:rPr>
          <w:t>sub</w:t>
        </w:r>
      </w:ins>
      <w:r w:rsidRPr="00CF62F7">
        <w:rPr>
          <w:rFonts w:ascii="Arial" w:hAnsi="Arial" w:cs="Arial"/>
          <w:b/>
          <w:sz w:val="20"/>
        </w:rPr>
        <w:t>field format</w:t>
      </w:r>
    </w:p>
    <w:p w14:paraId="13580AF7" w14:textId="77777777" w:rsidR="00302517" w:rsidRDefault="00302517" w:rsidP="001D33DB">
      <w:pPr>
        <w:autoSpaceDE w:val="0"/>
        <w:autoSpaceDN w:val="0"/>
        <w:adjustRightInd w:val="0"/>
        <w:rPr>
          <w:rFonts w:ascii="TimesNewRoman" w:hAnsi="TimesNewRoman" w:cs="TimesNewRoman"/>
          <w:sz w:val="20"/>
        </w:rPr>
      </w:pPr>
    </w:p>
    <w:p w14:paraId="067EAC86" w14:textId="77777777" w:rsidR="00917427" w:rsidRPr="004715B2" w:rsidRDefault="00917427" w:rsidP="004715B2">
      <w:pPr>
        <w:rPr>
          <w:sz w:val="20"/>
        </w:rPr>
      </w:pPr>
      <w:r w:rsidRPr="004715B2">
        <w:rPr>
          <w:sz w:val="20"/>
        </w:rPr>
        <w:t>The NAI Realm Data Field Length is a 2-octet subfield whose value is equal to 3 plus the length of the NAI</w:t>
      </w:r>
    </w:p>
    <w:p w14:paraId="44AD4C06" w14:textId="77777777" w:rsidR="00917427" w:rsidRDefault="00917427" w:rsidP="004715B2">
      <w:pPr>
        <w:rPr>
          <w:sz w:val="20"/>
        </w:rPr>
      </w:pPr>
      <w:proofErr w:type="gramStart"/>
      <w:r w:rsidRPr="004715B2">
        <w:rPr>
          <w:sz w:val="20"/>
        </w:rPr>
        <w:t>Realm subfield plus the sum of the lengths of the EAP Method subfields.</w:t>
      </w:r>
      <w:proofErr w:type="gramEnd"/>
    </w:p>
    <w:p w14:paraId="2769025A" w14:textId="77777777" w:rsidR="00917427" w:rsidRPr="004715B2" w:rsidRDefault="00917427" w:rsidP="004715B2">
      <w:pPr>
        <w:rPr>
          <w:sz w:val="20"/>
        </w:rPr>
      </w:pPr>
    </w:p>
    <w:p w14:paraId="474A56A0" w14:textId="77777777" w:rsidR="00917427" w:rsidRPr="004715B2" w:rsidRDefault="00917427" w:rsidP="004715B2">
      <w:pPr>
        <w:rPr>
          <w:sz w:val="20"/>
        </w:rPr>
      </w:pPr>
      <w:r w:rsidRPr="004715B2">
        <w:rPr>
          <w:sz w:val="20"/>
        </w:rPr>
        <w:t>The NAI Realm Encoding is a 1-octet subfield whose format is shown in Figure 8-595 (NAI Realm</w:t>
      </w:r>
    </w:p>
    <w:p w14:paraId="792D6118" w14:textId="77777777" w:rsidR="00917427" w:rsidRPr="004715B2" w:rsidRDefault="00917427" w:rsidP="004715B2">
      <w:pPr>
        <w:rPr>
          <w:sz w:val="20"/>
        </w:rPr>
      </w:pPr>
      <w:proofErr w:type="gramStart"/>
      <w:r w:rsidRPr="004715B2">
        <w:rPr>
          <w:sz w:val="20"/>
        </w:rPr>
        <w:t>Encoding subfield format).</w:t>
      </w:r>
      <w:proofErr w:type="gramEnd"/>
      <w:r w:rsidRPr="004715B2">
        <w:rPr>
          <w:sz w:val="20"/>
        </w:rPr>
        <w:t xml:space="preserve"> </w:t>
      </w:r>
    </w:p>
    <w:p w14:paraId="6C6A0071" w14:textId="77777777" w:rsidR="00917427" w:rsidRDefault="00917427" w:rsidP="004715B2"/>
    <w:p w14:paraId="45BB66A0" w14:textId="77777777" w:rsidR="00CF62F7" w:rsidRDefault="00CF62F7" w:rsidP="001D33DB">
      <w:pPr>
        <w:autoSpaceDE w:val="0"/>
        <w:autoSpaceDN w:val="0"/>
        <w:adjustRightInd w:val="0"/>
        <w:rPr>
          <w:rFonts w:ascii="TimesNewRoman" w:hAnsi="TimesNewRoman" w:cs="TimesNewRoman"/>
          <w:sz w:val="20"/>
        </w:rPr>
      </w:pPr>
    </w:p>
    <w:p w14:paraId="5C5665E3" w14:textId="2DE16228" w:rsidR="004715B2" w:rsidRDefault="004715B2" w:rsidP="004715B2">
      <w:pPr>
        <w:autoSpaceDE w:val="0"/>
        <w:autoSpaceDN w:val="0"/>
        <w:adjustRightInd w:val="0"/>
        <w:jc w:val="center"/>
        <w:rPr>
          <w:rFonts w:ascii="TimesNewRoman" w:hAnsi="TimesNewRoman" w:cs="TimesNewRoman"/>
          <w:sz w:val="20"/>
        </w:rPr>
      </w:pPr>
      <w:r>
        <w:rPr>
          <w:rFonts w:ascii="TimesNewRoman" w:hAnsi="TimesNewRoman" w:cs="TimesNewRoman"/>
          <w:noProof/>
          <w:sz w:val="20"/>
          <w:lang w:val="en-US"/>
        </w:rPr>
        <w:drawing>
          <wp:inline distT="0" distB="0" distL="0" distR="0" wp14:anchorId="0DAC118A" wp14:editId="687DFEE2">
            <wp:extent cx="3389971" cy="986256"/>
            <wp:effectExtent l="0" t="0" r="127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9983" cy="986259"/>
                    </a:xfrm>
                    <a:prstGeom prst="rect">
                      <a:avLst/>
                    </a:prstGeom>
                    <a:noFill/>
                    <a:ln>
                      <a:noFill/>
                    </a:ln>
                  </pic:spPr>
                </pic:pic>
              </a:graphicData>
            </a:graphic>
          </wp:inline>
        </w:drawing>
      </w:r>
    </w:p>
    <w:p w14:paraId="798F96DE" w14:textId="77777777" w:rsidR="004715B2" w:rsidRDefault="004715B2" w:rsidP="00917427">
      <w:pPr>
        <w:autoSpaceDE w:val="0"/>
        <w:autoSpaceDN w:val="0"/>
        <w:adjustRightInd w:val="0"/>
        <w:rPr>
          <w:rFonts w:ascii="TimesNewRoman" w:hAnsi="TimesNewRoman" w:cs="TimesNewRoman"/>
          <w:sz w:val="20"/>
        </w:rPr>
      </w:pPr>
    </w:p>
    <w:p w14:paraId="18A112C7" w14:textId="77777777" w:rsidR="00917427" w:rsidRPr="00917427" w:rsidRDefault="00917427" w:rsidP="00917427">
      <w:pPr>
        <w:autoSpaceDE w:val="0"/>
        <w:autoSpaceDN w:val="0"/>
        <w:adjustRightInd w:val="0"/>
        <w:rPr>
          <w:rFonts w:ascii="TimesNewRoman" w:hAnsi="TimesNewRoman" w:cs="TimesNewRoman"/>
          <w:sz w:val="20"/>
        </w:rPr>
      </w:pPr>
      <w:r w:rsidRPr="00917427">
        <w:rPr>
          <w:rFonts w:ascii="TimesNewRoman" w:hAnsi="TimesNewRoman" w:cs="TimesNewRoman"/>
          <w:sz w:val="20"/>
        </w:rPr>
        <w:t>The NAI Realm Encoding Type is a 1-bit subfield. It is set to 0 to indicate that the NAI Realm in the NAI</w:t>
      </w:r>
    </w:p>
    <w:p w14:paraId="765A122A" w14:textId="77777777" w:rsidR="00917427" w:rsidRPr="00917427" w:rsidRDefault="00917427" w:rsidP="00917427">
      <w:pPr>
        <w:autoSpaceDE w:val="0"/>
        <w:autoSpaceDN w:val="0"/>
        <w:adjustRightInd w:val="0"/>
        <w:rPr>
          <w:rFonts w:ascii="TimesNewRoman" w:hAnsi="TimesNewRoman" w:cs="TimesNewRoman"/>
          <w:sz w:val="20"/>
        </w:rPr>
      </w:pPr>
      <w:r w:rsidRPr="00917427">
        <w:rPr>
          <w:rFonts w:ascii="TimesNewRoman" w:hAnsi="TimesNewRoman" w:cs="TimesNewRoman"/>
          <w:sz w:val="20"/>
        </w:rPr>
        <w:t>Realm subfield is formatted in accordance with IETF RFC 4282. It is set to 1 to indicate it is a UTF-8</w:t>
      </w:r>
    </w:p>
    <w:p w14:paraId="7877C619" w14:textId="77777777" w:rsidR="00917427" w:rsidRDefault="00917427" w:rsidP="00917427">
      <w:pPr>
        <w:autoSpaceDE w:val="0"/>
        <w:autoSpaceDN w:val="0"/>
        <w:adjustRightInd w:val="0"/>
        <w:rPr>
          <w:rFonts w:ascii="TimesNewRoman" w:hAnsi="TimesNewRoman" w:cs="TimesNewRoman"/>
          <w:sz w:val="20"/>
        </w:rPr>
      </w:pPr>
      <w:proofErr w:type="gramStart"/>
      <w:r w:rsidRPr="00917427">
        <w:rPr>
          <w:rFonts w:ascii="TimesNewRoman" w:hAnsi="TimesNewRoman" w:cs="TimesNewRoman"/>
          <w:sz w:val="20"/>
        </w:rPr>
        <w:t>formatted</w:t>
      </w:r>
      <w:proofErr w:type="gramEnd"/>
      <w:r w:rsidRPr="00917427">
        <w:rPr>
          <w:rFonts w:ascii="TimesNewRoman" w:hAnsi="TimesNewRoman" w:cs="TimesNewRoman"/>
          <w:sz w:val="20"/>
        </w:rPr>
        <w:t xml:space="preserve"> character string that is not formatted in accordance with IETF RFC 4282.</w:t>
      </w:r>
    </w:p>
    <w:p w14:paraId="46D71054" w14:textId="77777777" w:rsidR="00917427" w:rsidRPr="00917427" w:rsidRDefault="00917427" w:rsidP="00917427">
      <w:pPr>
        <w:autoSpaceDE w:val="0"/>
        <w:autoSpaceDN w:val="0"/>
        <w:adjustRightInd w:val="0"/>
        <w:rPr>
          <w:rFonts w:ascii="TimesNewRoman" w:hAnsi="TimesNewRoman" w:cs="TimesNewRoman"/>
          <w:sz w:val="20"/>
        </w:rPr>
      </w:pPr>
    </w:p>
    <w:p w14:paraId="25F79C0E" w14:textId="77777777" w:rsidR="00917427" w:rsidRPr="004715B2" w:rsidRDefault="00917427" w:rsidP="00917427">
      <w:pPr>
        <w:autoSpaceDE w:val="0"/>
        <w:autoSpaceDN w:val="0"/>
        <w:adjustRightInd w:val="0"/>
        <w:rPr>
          <w:rFonts w:ascii="TimesNewRoman" w:hAnsi="TimesNewRoman" w:cs="TimesNewRoman"/>
          <w:sz w:val="18"/>
          <w:szCs w:val="18"/>
        </w:rPr>
      </w:pPr>
      <w:r w:rsidRPr="00917427">
        <w:rPr>
          <w:rFonts w:ascii="TimesNewRoman" w:hAnsi="TimesNewRoman" w:cs="TimesNewRoman"/>
          <w:sz w:val="20"/>
        </w:rPr>
        <w:lastRenderedPageBreak/>
        <w:t>NOTE—</w:t>
      </w:r>
      <w:proofErr w:type="gramStart"/>
      <w:r w:rsidRPr="004715B2">
        <w:rPr>
          <w:rFonts w:ascii="TimesNewRoman" w:hAnsi="TimesNewRoman" w:cs="TimesNewRoman"/>
          <w:sz w:val="18"/>
        </w:rPr>
        <w:t>This</w:t>
      </w:r>
      <w:proofErr w:type="gramEnd"/>
      <w:r w:rsidRPr="004715B2">
        <w:rPr>
          <w:rFonts w:ascii="TimesNewRoman" w:hAnsi="TimesNewRoman" w:cs="TimesNewRoman"/>
          <w:sz w:val="18"/>
        </w:rPr>
        <w:t xml:space="preserve"> encoding is to facilitate roaming consortium or other entities that use nonstandard NAI Realm </w:t>
      </w:r>
      <w:r w:rsidRPr="004715B2">
        <w:rPr>
          <w:rFonts w:ascii="TimesNewRoman" w:hAnsi="TimesNewRoman" w:cs="TimesNewRoman"/>
          <w:sz w:val="18"/>
          <w:szCs w:val="18"/>
        </w:rPr>
        <w:t>formats.</w:t>
      </w:r>
    </w:p>
    <w:p w14:paraId="439A36EA" w14:textId="77777777" w:rsidR="00917427" w:rsidRPr="00917427" w:rsidRDefault="00917427" w:rsidP="00917427">
      <w:pPr>
        <w:autoSpaceDE w:val="0"/>
        <w:autoSpaceDN w:val="0"/>
        <w:adjustRightInd w:val="0"/>
        <w:rPr>
          <w:rFonts w:ascii="TimesNewRoman" w:hAnsi="TimesNewRoman" w:cs="TimesNewRoman"/>
          <w:sz w:val="20"/>
        </w:rPr>
      </w:pPr>
    </w:p>
    <w:p w14:paraId="272A7903" w14:textId="77777777" w:rsidR="00917427" w:rsidRPr="00917427" w:rsidRDefault="00917427" w:rsidP="00917427">
      <w:pPr>
        <w:autoSpaceDE w:val="0"/>
        <w:autoSpaceDN w:val="0"/>
        <w:adjustRightInd w:val="0"/>
        <w:rPr>
          <w:rFonts w:ascii="TimesNewRoman" w:hAnsi="TimesNewRoman" w:cs="TimesNewRoman"/>
          <w:sz w:val="20"/>
        </w:rPr>
      </w:pPr>
      <w:r w:rsidRPr="00917427">
        <w:rPr>
          <w:rFonts w:ascii="TimesNewRoman" w:hAnsi="TimesNewRoman" w:cs="TimesNewRoman"/>
          <w:sz w:val="20"/>
        </w:rPr>
        <w:t>NAI Realm Length subfield is a 1-octet subfield whose value is the length in octets of the NAI Realm</w:t>
      </w:r>
    </w:p>
    <w:p w14:paraId="23713D36" w14:textId="77777777" w:rsidR="00917427" w:rsidRDefault="00917427" w:rsidP="00917427">
      <w:pPr>
        <w:autoSpaceDE w:val="0"/>
        <w:autoSpaceDN w:val="0"/>
        <w:adjustRightInd w:val="0"/>
        <w:rPr>
          <w:rFonts w:ascii="TimesNewRoman" w:hAnsi="TimesNewRoman" w:cs="TimesNewRoman"/>
          <w:sz w:val="20"/>
        </w:rPr>
      </w:pPr>
      <w:proofErr w:type="gramStart"/>
      <w:r w:rsidRPr="00917427">
        <w:rPr>
          <w:rFonts w:ascii="TimesNewRoman" w:hAnsi="TimesNewRoman" w:cs="TimesNewRoman"/>
          <w:sz w:val="20"/>
        </w:rPr>
        <w:t>subfield</w:t>
      </w:r>
      <w:proofErr w:type="gramEnd"/>
      <w:r w:rsidRPr="00917427">
        <w:rPr>
          <w:rFonts w:ascii="TimesNewRoman" w:hAnsi="TimesNewRoman" w:cs="TimesNewRoman"/>
          <w:sz w:val="20"/>
        </w:rPr>
        <w:t>.</w:t>
      </w:r>
    </w:p>
    <w:p w14:paraId="0E398507" w14:textId="77777777" w:rsidR="00917427" w:rsidRPr="00917427" w:rsidRDefault="00917427" w:rsidP="00917427">
      <w:pPr>
        <w:autoSpaceDE w:val="0"/>
        <w:autoSpaceDN w:val="0"/>
        <w:adjustRightInd w:val="0"/>
        <w:rPr>
          <w:rFonts w:ascii="TimesNewRoman" w:hAnsi="TimesNewRoman" w:cs="TimesNewRoman"/>
          <w:sz w:val="20"/>
        </w:rPr>
      </w:pPr>
    </w:p>
    <w:p w14:paraId="4A460148" w14:textId="77777777" w:rsidR="00917427" w:rsidRPr="00917427" w:rsidRDefault="00917427" w:rsidP="00917427">
      <w:pPr>
        <w:autoSpaceDE w:val="0"/>
        <w:autoSpaceDN w:val="0"/>
        <w:adjustRightInd w:val="0"/>
        <w:rPr>
          <w:rFonts w:ascii="TimesNewRoman" w:hAnsi="TimesNewRoman" w:cs="TimesNewRoman"/>
          <w:sz w:val="20"/>
        </w:rPr>
      </w:pPr>
      <w:r w:rsidRPr="00917427">
        <w:rPr>
          <w:rFonts w:ascii="TimesNewRoman" w:hAnsi="TimesNewRoman" w:cs="TimesNewRoman"/>
          <w:sz w:val="20"/>
        </w:rPr>
        <w:t>The NAI Realm subfield is one or more NAI Realms formatted as defined in the NAI Realm Encoding Type</w:t>
      </w:r>
    </w:p>
    <w:p w14:paraId="7AABF7A0" w14:textId="77777777" w:rsidR="00917427" w:rsidRPr="00917427" w:rsidRDefault="00917427" w:rsidP="00917427">
      <w:pPr>
        <w:autoSpaceDE w:val="0"/>
        <w:autoSpaceDN w:val="0"/>
        <w:adjustRightInd w:val="0"/>
        <w:rPr>
          <w:rFonts w:ascii="TimesNewRoman" w:hAnsi="TimesNewRoman" w:cs="TimesNewRoman"/>
          <w:sz w:val="20"/>
        </w:rPr>
      </w:pPr>
      <w:proofErr w:type="gramStart"/>
      <w:r w:rsidRPr="00917427">
        <w:rPr>
          <w:rFonts w:ascii="TimesNewRoman" w:hAnsi="TimesNewRoman" w:cs="TimesNewRoman"/>
          <w:sz w:val="20"/>
        </w:rPr>
        <w:t>bit</w:t>
      </w:r>
      <w:proofErr w:type="gramEnd"/>
      <w:r w:rsidRPr="00917427">
        <w:rPr>
          <w:rFonts w:ascii="TimesNewRoman" w:hAnsi="TimesNewRoman" w:cs="TimesNewRoman"/>
          <w:sz w:val="20"/>
        </w:rPr>
        <w:t xml:space="preserve"> of the NAI Realm Encoding subfield. If there is more than one NAI Realm in this subfield, the NAI</w:t>
      </w:r>
    </w:p>
    <w:p w14:paraId="3247B87A" w14:textId="77777777" w:rsidR="00917427" w:rsidRPr="00917427" w:rsidRDefault="00917427" w:rsidP="00917427">
      <w:pPr>
        <w:autoSpaceDE w:val="0"/>
        <w:autoSpaceDN w:val="0"/>
        <w:adjustRightInd w:val="0"/>
        <w:rPr>
          <w:rFonts w:ascii="TimesNewRoman" w:hAnsi="TimesNewRoman" w:cs="TimesNewRoman"/>
          <w:sz w:val="20"/>
        </w:rPr>
      </w:pPr>
      <w:r w:rsidRPr="00917427">
        <w:rPr>
          <w:rFonts w:ascii="TimesNewRoman" w:hAnsi="TimesNewRoman" w:cs="TimesNewRoman"/>
          <w:sz w:val="20"/>
        </w:rPr>
        <w:t>Realms are delimited by a semi-colon character (i.e., “;”, which is encoded in UTF-8 format as 0x3B). All of</w:t>
      </w:r>
    </w:p>
    <w:p w14:paraId="047CE3D6" w14:textId="77777777" w:rsidR="00917427" w:rsidRPr="00917427" w:rsidRDefault="00917427" w:rsidP="00917427">
      <w:pPr>
        <w:autoSpaceDE w:val="0"/>
        <w:autoSpaceDN w:val="0"/>
        <w:adjustRightInd w:val="0"/>
        <w:rPr>
          <w:rFonts w:ascii="TimesNewRoman" w:hAnsi="TimesNewRoman" w:cs="TimesNewRoman"/>
          <w:sz w:val="20"/>
        </w:rPr>
      </w:pPr>
      <w:proofErr w:type="gramStart"/>
      <w:r w:rsidRPr="00917427">
        <w:rPr>
          <w:rFonts w:ascii="TimesNewRoman" w:hAnsi="TimesNewRoman" w:cs="TimesNewRoman"/>
          <w:sz w:val="20"/>
        </w:rPr>
        <w:t>the</w:t>
      </w:r>
      <w:proofErr w:type="gramEnd"/>
      <w:r w:rsidRPr="00917427">
        <w:rPr>
          <w:rFonts w:ascii="TimesNewRoman" w:hAnsi="TimesNewRoman" w:cs="TimesNewRoman"/>
          <w:sz w:val="20"/>
        </w:rPr>
        <w:t xml:space="preserve"> realms included in the NAI Realm subfield support all of the EAP methods identified by the EAP</w:t>
      </w:r>
    </w:p>
    <w:p w14:paraId="463D2F1B" w14:textId="77777777" w:rsidR="00917427" w:rsidRDefault="00917427" w:rsidP="00917427">
      <w:pPr>
        <w:autoSpaceDE w:val="0"/>
        <w:autoSpaceDN w:val="0"/>
        <w:adjustRightInd w:val="0"/>
        <w:rPr>
          <w:rFonts w:ascii="TimesNewRoman" w:hAnsi="TimesNewRoman" w:cs="TimesNewRoman"/>
          <w:sz w:val="20"/>
        </w:rPr>
      </w:pPr>
      <w:proofErr w:type="gramStart"/>
      <w:r w:rsidRPr="00917427">
        <w:rPr>
          <w:rFonts w:ascii="TimesNewRoman" w:hAnsi="TimesNewRoman" w:cs="TimesNewRoman"/>
          <w:sz w:val="20"/>
        </w:rPr>
        <w:t>Method subfields, if present.</w:t>
      </w:r>
      <w:proofErr w:type="gramEnd"/>
      <w:r w:rsidRPr="00917427">
        <w:rPr>
          <w:rFonts w:ascii="TimesNewRoman" w:hAnsi="TimesNewRoman" w:cs="TimesNewRoman"/>
          <w:sz w:val="20"/>
        </w:rPr>
        <w:t xml:space="preserve"> The maximum length of this subfield is 255 octets.</w:t>
      </w:r>
    </w:p>
    <w:p w14:paraId="4FB12519" w14:textId="77777777" w:rsidR="00917427" w:rsidRPr="00917427" w:rsidRDefault="00917427" w:rsidP="00917427">
      <w:pPr>
        <w:autoSpaceDE w:val="0"/>
        <w:autoSpaceDN w:val="0"/>
        <w:adjustRightInd w:val="0"/>
        <w:rPr>
          <w:rFonts w:ascii="TimesNewRoman" w:hAnsi="TimesNewRoman" w:cs="TimesNewRoman"/>
          <w:sz w:val="20"/>
        </w:rPr>
      </w:pPr>
    </w:p>
    <w:p w14:paraId="3444F8A6" w14:textId="77777777" w:rsidR="00917427" w:rsidRPr="00917427" w:rsidRDefault="00917427" w:rsidP="00917427">
      <w:pPr>
        <w:autoSpaceDE w:val="0"/>
        <w:autoSpaceDN w:val="0"/>
        <w:adjustRightInd w:val="0"/>
        <w:rPr>
          <w:rFonts w:ascii="TimesNewRoman" w:hAnsi="TimesNewRoman" w:cs="TimesNewRoman"/>
          <w:sz w:val="20"/>
        </w:rPr>
      </w:pPr>
      <w:r w:rsidRPr="00917427">
        <w:rPr>
          <w:rFonts w:ascii="TimesNewRoman" w:hAnsi="TimesNewRoman" w:cs="TimesNewRoman"/>
          <w:sz w:val="20"/>
        </w:rPr>
        <w:t>The EAP Method Count specifies the number of EAP methods subfields for the NAI realm. If the count is 0,</w:t>
      </w:r>
    </w:p>
    <w:p w14:paraId="7699C6D7" w14:textId="77777777" w:rsidR="00917427" w:rsidRDefault="00917427" w:rsidP="00917427">
      <w:pPr>
        <w:autoSpaceDE w:val="0"/>
        <w:autoSpaceDN w:val="0"/>
        <w:adjustRightInd w:val="0"/>
        <w:rPr>
          <w:rFonts w:ascii="TimesNewRoman" w:hAnsi="TimesNewRoman" w:cs="TimesNewRoman"/>
          <w:sz w:val="20"/>
        </w:rPr>
      </w:pPr>
      <w:proofErr w:type="gramStart"/>
      <w:r w:rsidRPr="00917427">
        <w:rPr>
          <w:rFonts w:ascii="TimesNewRoman" w:hAnsi="TimesNewRoman" w:cs="TimesNewRoman"/>
          <w:sz w:val="20"/>
        </w:rPr>
        <w:t>there</w:t>
      </w:r>
      <w:proofErr w:type="gramEnd"/>
      <w:r w:rsidRPr="00917427">
        <w:rPr>
          <w:rFonts w:ascii="TimesNewRoman" w:hAnsi="TimesNewRoman" w:cs="TimesNewRoman"/>
          <w:sz w:val="20"/>
        </w:rPr>
        <w:t xml:space="preserve"> is no EAP method information provided for the NAI realm. </w:t>
      </w:r>
    </w:p>
    <w:p w14:paraId="0EA40EC3" w14:textId="77777777" w:rsidR="00917427" w:rsidRDefault="00917427" w:rsidP="00917427">
      <w:pPr>
        <w:autoSpaceDE w:val="0"/>
        <w:autoSpaceDN w:val="0"/>
        <w:adjustRightInd w:val="0"/>
        <w:rPr>
          <w:ins w:id="215" w:author="Stephen McCann" w:date="2015-08-28T10:22:00Z"/>
          <w:rFonts w:ascii="TimesNewRoman" w:hAnsi="TimesNewRoman" w:cs="TimesNewRoman"/>
          <w:sz w:val="20"/>
        </w:rPr>
      </w:pPr>
    </w:p>
    <w:p w14:paraId="121877AA" w14:textId="7F7FF657" w:rsidR="00917427" w:rsidRDefault="00917427" w:rsidP="00917427">
      <w:pPr>
        <w:autoSpaceDE w:val="0"/>
        <w:autoSpaceDN w:val="0"/>
        <w:adjustRightInd w:val="0"/>
        <w:rPr>
          <w:ins w:id="216" w:author="Stephen McCann" w:date="2015-08-28T10:16:00Z"/>
          <w:rFonts w:ascii="TimesNewRoman" w:hAnsi="TimesNewRoman" w:cs="TimesNewRoman"/>
          <w:sz w:val="20"/>
        </w:rPr>
      </w:pPr>
      <w:ins w:id="217" w:author="Stephen McCann" w:date="2015-08-28T10:16:00Z">
        <w:r>
          <w:rPr>
            <w:rFonts w:ascii="TimesNewRoman" w:hAnsi="TimesNewRoman" w:cs="TimesNewRoman"/>
            <w:sz w:val="20"/>
          </w:rPr>
          <w:t xml:space="preserve">The EAP Method Tuples field contains </w:t>
        </w:r>
      </w:ins>
      <w:ins w:id="218" w:author="Stephen McCann" w:date="2015-08-28T10:53:00Z">
        <w:r w:rsidR="001F33F8">
          <w:rPr>
            <w:rFonts w:ascii="TimesNewRoman" w:hAnsi="TimesNewRoman" w:cs="TimesNewRoman"/>
            <w:sz w:val="20"/>
          </w:rPr>
          <w:t>zero</w:t>
        </w:r>
      </w:ins>
      <w:ins w:id="219" w:author="Stephen McCann" w:date="2015-08-28T10:16:00Z">
        <w:r>
          <w:rPr>
            <w:rFonts w:ascii="TimesNewRoman" w:hAnsi="TimesNewRoman" w:cs="TimesNewRoman"/>
            <w:sz w:val="20"/>
          </w:rPr>
          <w:t xml:space="preserve"> or more variable length EAP Method Tuple subfields.</w:t>
        </w:r>
      </w:ins>
    </w:p>
    <w:p w14:paraId="4FB36F20" w14:textId="77777777" w:rsidR="00917427" w:rsidRDefault="00917427" w:rsidP="00CF62F7">
      <w:pPr>
        <w:autoSpaceDE w:val="0"/>
        <w:autoSpaceDN w:val="0"/>
        <w:adjustRightInd w:val="0"/>
        <w:rPr>
          <w:ins w:id="220" w:author="Stephen McCann" w:date="2015-08-28T10:16:00Z"/>
          <w:rFonts w:ascii="TimesNewRoman" w:hAnsi="TimesNewRoman" w:cs="TimesNewRoman"/>
          <w:sz w:val="20"/>
        </w:rPr>
      </w:pPr>
    </w:p>
    <w:p w14:paraId="0D3ACB67" w14:textId="424D94DD" w:rsidR="00CF62F7" w:rsidRPr="00CF62F7" w:rsidRDefault="00CF62F7" w:rsidP="00CF62F7">
      <w:pPr>
        <w:autoSpaceDE w:val="0"/>
        <w:autoSpaceDN w:val="0"/>
        <w:adjustRightInd w:val="0"/>
        <w:rPr>
          <w:rFonts w:ascii="TimesNewRoman" w:hAnsi="TimesNewRoman" w:cs="TimesNewRoman"/>
          <w:sz w:val="20"/>
        </w:rPr>
      </w:pPr>
      <w:r w:rsidRPr="00CF62F7">
        <w:rPr>
          <w:rFonts w:ascii="TimesNewRoman" w:hAnsi="TimesNewRoman" w:cs="TimesNewRoman"/>
          <w:sz w:val="20"/>
        </w:rPr>
        <w:t xml:space="preserve">The format of the optional EAP Method </w:t>
      </w:r>
      <w:ins w:id="221" w:author="Stephen McCann" w:date="2015-08-28T10:17:00Z">
        <w:r w:rsidR="00917427">
          <w:rPr>
            <w:rFonts w:ascii="TimesNewRoman" w:hAnsi="TimesNewRoman" w:cs="TimesNewRoman"/>
            <w:sz w:val="20"/>
          </w:rPr>
          <w:t xml:space="preserve">Tuple </w:t>
        </w:r>
      </w:ins>
      <w:r w:rsidRPr="00CF62F7">
        <w:rPr>
          <w:rFonts w:ascii="TimesNewRoman" w:hAnsi="TimesNewRoman" w:cs="TimesNewRoman"/>
          <w:sz w:val="20"/>
        </w:rPr>
        <w:t xml:space="preserve">subfield is shown in Figure 8-596 (EAP Method </w:t>
      </w:r>
      <w:ins w:id="222" w:author="Stephen McCann" w:date="2015-08-28T10:17:00Z">
        <w:r w:rsidR="00917427">
          <w:rPr>
            <w:rFonts w:ascii="TimesNewRoman" w:hAnsi="TimesNewRoman" w:cs="TimesNewRoman"/>
            <w:sz w:val="20"/>
          </w:rPr>
          <w:t xml:space="preserve">Tuple </w:t>
        </w:r>
      </w:ins>
      <w:r w:rsidRPr="00CF62F7">
        <w:rPr>
          <w:rFonts w:ascii="TimesNewRoman" w:hAnsi="TimesNewRoman" w:cs="TimesNewRoman"/>
          <w:sz w:val="20"/>
        </w:rPr>
        <w:t>subfield format).</w:t>
      </w:r>
    </w:p>
    <w:p w14:paraId="216CE864" w14:textId="1E36B906" w:rsidR="00CF62F7" w:rsidRDefault="00CF62F7" w:rsidP="00CF62F7">
      <w:pPr>
        <w:autoSpaceDE w:val="0"/>
        <w:autoSpaceDN w:val="0"/>
        <w:adjustRightInd w:val="0"/>
        <w:rPr>
          <w:rFonts w:ascii="TimesNewRoman" w:hAnsi="TimesNewRoman" w:cs="TimesNewRoman"/>
          <w:sz w:val="20"/>
        </w:rPr>
      </w:pPr>
      <w:r w:rsidRPr="00CF62F7">
        <w:rPr>
          <w:rFonts w:ascii="TimesNewRoman" w:hAnsi="TimesNewRoman" w:cs="TimesNewRoman"/>
          <w:sz w:val="20"/>
        </w:rPr>
        <w:t xml:space="preserve">Each EAP Method </w:t>
      </w:r>
      <w:ins w:id="223" w:author="Stephen McCann" w:date="2015-08-28T10:17:00Z">
        <w:r w:rsidR="00917427">
          <w:rPr>
            <w:rFonts w:ascii="TimesNewRoman" w:hAnsi="TimesNewRoman" w:cs="TimesNewRoman"/>
            <w:sz w:val="20"/>
          </w:rPr>
          <w:t xml:space="preserve">Tuple </w:t>
        </w:r>
      </w:ins>
      <w:r w:rsidRPr="00CF62F7">
        <w:rPr>
          <w:rFonts w:ascii="TimesNewRoman" w:hAnsi="TimesNewRoman" w:cs="TimesNewRoman"/>
          <w:sz w:val="20"/>
        </w:rPr>
        <w:t>subfield contains a set of Authentication Parameters associated with the EAP</w:t>
      </w:r>
      <w:ins w:id="224" w:author="Stephen McCann" w:date="2015-08-28T10:19:00Z">
        <w:r w:rsidR="00917427">
          <w:rPr>
            <w:rFonts w:ascii="TimesNewRoman" w:hAnsi="TimesNewRoman" w:cs="TimesNewRoman"/>
            <w:sz w:val="20"/>
          </w:rPr>
          <w:t xml:space="preserve"> </w:t>
        </w:r>
      </w:ins>
      <w:del w:id="225" w:author="Stephen McCann" w:date="2015-08-28T10:19:00Z">
        <w:r w:rsidRPr="00CF62F7" w:rsidDel="00917427">
          <w:rPr>
            <w:rFonts w:ascii="TimesNewRoman" w:hAnsi="TimesNewRoman" w:cs="TimesNewRoman"/>
            <w:sz w:val="20"/>
          </w:rPr>
          <w:delText>-</w:delText>
        </w:r>
      </w:del>
      <w:r w:rsidRPr="00CF62F7">
        <w:rPr>
          <w:rFonts w:ascii="TimesNewRoman" w:hAnsi="TimesNewRoman" w:cs="TimesNewRoman"/>
          <w:sz w:val="20"/>
        </w:rPr>
        <w:t>Method.</w:t>
      </w:r>
    </w:p>
    <w:p w14:paraId="1676A635" w14:textId="77777777" w:rsidR="00CF62F7" w:rsidRDefault="00CF62F7" w:rsidP="00CF62F7">
      <w:pPr>
        <w:autoSpaceDE w:val="0"/>
        <w:autoSpaceDN w:val="0"/>
        <w:adjustRightInd w:val="0"/>
        <w:rPr>
          <w:sz w:val="20"/>
        </w:rPr>
      </w:pPr>
    </w:p>
    <w:p w14:paraId="60D30802" w14:textId="77777777" w:rsidR="00CF62F7" w:rsidRDefault="00CF62F7" w:rsidP="00CF62F7">
      <w:pPr>
        <w:autoSpaceDE w:val="0"/>
        <w:autoSpaceDN w:val="0"/>
        <w:adjustRightInd w:val="0"/>
        <w:rPr>
          <w:sz w:val="20"/>
        </w:rPr>
      </w:pPr>
    </w:p>
    <w:tbl>
      <w:tblPr>
        <w:tblW w:w="8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108"/>
        <w:gridCol w:w="1108"/>
        <w:gridCol w:w="1568"/>
        <w:gridCol w:w="1568"/>
        <w:gridCol w:w="650"/>
        <w:gridCol w:w="1286"/>
      </w:tblGrid>
      <w:tr w:rsidR="00CF62F7" w:rsidRPr="00A761E5" w14:paraId="360830A0" w14:textId="77777777" w:rsidTr="00D03FDF">
        <w:trPr>
          <w:jc w:val="center"/>
        </w:trPr>
        <w:tc>
          <w:tcPr>
            <w:tcW w:w="896" w:type="dxa"/>
            <w:tcBorders>
              <w:top w:val="nil"/>
              <w:left w:val="nil"/>
              <w:bottom w:val="nil"/>
            </w:tcBorders>
            <w:vAlign w:val="center"/>
          </w:tcPr>
          <w:p w14:paraId="1AE71CE1" w14:textId="77777777" w:rsidR="00CF62F7" w:rsidRPr="00A761E5" w:rsidRDefault="00CF62F7" w:rsidP="00D03FDF">
            <w:pPr>
              <w:keepNext/>
              <w:spacing w:before="40" w:after="40"/>
              <w:jc w:val="center"/>
              <w:rPr>
                <w:sz w:val="18"/>
                <w:szCs w:val="18"/>
              </w:rPr>
            </w:pPr>
          </w:p>
        </w:tc>
        <w:tc>
          <w:tcPr>
            <w:tcW w:w="1109" w:type="dxa"/>
            <w:tcBorders>
              <w:bottom w:val="single" w:sz="4" w:space="0" w:color="auto"/>
            </w:tcBorders>
            <w:vAlign w:val="center"/>
          </w:tcPr>
          <w:p w14:paraId="2F4BA9A6" w14:textId="49035EEB" w:rsidR="00CF62F7" w:rsidRDefault="00CF62F7" w:rsidP="00D03FDF">
            <w:pPr>
              <w:keepNext/>
              <w:spacing w:before="40" w:after="40"/>
              <w:jc w:val="center"/>
              <w:rPr>
                <w:sz w:val="18"/>
                <w:szCs w:val="18"/>
              </w:rPr>
            </w:pPr>
            <w:r>
              <w:rPr>
                <w:sz w:val="18"/>
                <w:szCs w:val="18"/>
              </w:rPr>
              <w:t>Length</w:t>
            </w:r>
          </w:p>
        </w:tc>
        <w:tc>
          <w:tcPr>
            <w:tcW w:w="1109" w:type="dxa"/>
            <w:tcBorders>
              <w:bottom w:val="single" w:sz="4" w:space="0" w:color="auto"/>
            </w:tcBorders>
            <w:vAlign w:val="center"/>
          </w:tcPr>
          <w:p w14:paraId="04B80AD8" w14:textId="171F9D2A" w:rsidR="00CF62F7" w:rsidRDefault="00CF62F7" w:rsidP="00D03FDF">
            <w:pPr>
              <w:keepNext/>
              <w:spacing w:before="40" w:after="40"/>
              <w:jc w:val="center"/>
              <w:rPr>
                <w:sz w:val="18"/>
                <w:szCs w:val="18"/>
              </w:rPr>
            </w:pPr>
            <w:r>
              <w:rPr>
                <w:sz w:val="18"/>
                <w:szCs w:val="18"/>
              </w:rPr>
              <w:t>EAP Method</w:t>
            </w:r>
          </w:p>
        </w:tc>
        <w:tc>
          <w:tcPr>
            <w:tcW w:w="1568" w:type="dxa"/>
            <w:tcBorders>
              <w:bottom w:val="single" w:sz="4" w:space="0" w:color="auto"/>
            </w:tcBorders>
            <w:vAlign w:val="center"/>
          </w:tcPr>
          <w:p w14:paraId="41779E3D" w14:textId="77777777" w:rsidR="00CF62F7" w:rsidRDefault="00CF62F7" w:rsidP="00CF62F7">
            <w:pPr>
              <w:keepNext/>
              <w:spacing w:before="40" w:after="40"/>
              <w:jc w:val="center"/>
              <w:rPr>
                <w:sz w:val="18"/>
                <w:szCs w:val="18"/>
              </w:rPr>
            </w:pPr>
            <w:r>
              <w:rPr>
                <w:sz w:val="18"/>
                <w:szCs w:val="18"/>
              </w:rPr>
              <w:t>Authentication</w:t>
            </w:r>
          </w:p>
          <w:p w14:paraId="5C350AE1" w14:textId="77777777" w:rsidR="00CF62F7" w:rsidRDefault="00CF62F7" w:rsidP="00CF62F7">
            <w:pPr>
              <w:keepNext/>
              <w:spacing w:before="40" w:after="40"/>
              <w:jc w:val="center"/>
              <w:rPr>
                <w:sz w:val="18"/>
                <w:szCs w:val="18"/>
              </w:rPr>
            </w:pPr>
            <w:r>
              <w:rPr>
                <w:sz w:val="18"/>
                <w:szCs w:val="18"/>
              </w:rPr>
              <w:t>Parameter</w:t>
            </w:r>
          </w:p>
          <w:p w14:paraId="2FD0D860" w14:textId="79EF34C6" w:rsidR="00CF62F7" w:rsidRDefault="00CF62F7" w:rsidP="00CF62F7">
            <w:pPr>
              <w:keepNext/>
              <w:spacing w:before="40" w:after="40"/>
              <w:jc w:val="center"/>
              <w:rPr>
                <w:sz w:val="18"/>
                <w:szCs w:val="18"/>
              </w:rPr>
            </w:pPr>
            <w:r>
              <w:rPr>
                <w:sz w:val="18"/>
                <w:szCs w:val="18"/>
              </w:rPr>
              <w:t>Count</w:t>
            </w:r>
          </w:p>
        </w:tc>
        <w:tc>
          <w:tcPr>
            <w:tcW w:w="1568" w:type="dxa"/>
            <w:tcBorders>
              <w:bottom w:val="single" w:sz="4" w:space="0" w:color="auto"/>
            </w:tcBorders>
            <w:vAlign w:val="center"/>
          </w:tcPr>
          <w:p w14:paraId="4DE9EF74" w14:textId="77777777" w:rsidR="00CF62F7" w:rsidRPr="00CF62F7" w:rsidRDefault="00CF62F7" w:rsidP="00CF62F7">
            <w:pPr>
              <w:keepNext/>
              <w:spacing w:before="40" w:after="40"/>
              <w:jc w:val="center"/>
              <w:rPr>
                <w:sz w:val="18"/>
                <w:szCs w:val="18"/>
              </w:rPr>
            </w:pPr>
            <w:r w:rsidRPr="00CF62F7">
              <w:rPr>
                <w:sz w:val="18"/>
                <w:szCs w:val="18"/>
              </w:rPr>
              <w:t>Authentication</w:t>
            </w:r>
          </w:p>
          <w:p w14:paraId="5E95229D" w14:textId="44A820C8" w:rsidR="00CF62F7" w:rsidDel="004715B2" w:rsidRDefault="00CF62F7" w:rsidP="00CF62F7">
            <w:pPr>
              <w:keepNext/>
              <w:spacing w:before="40" w:after="40"/>
              <w:jc w:val="center"/>
              <w:rPr>
                <w:del w:id="226" w:author="Stephen McCann" w:date="2015-08-28T10:25:00Z"/>
                <w:sz w:val="18"/>
                <w:szCs w:val="18"/>
              </w:rPr>
            </w:pPr>
            <w:r w:rsidRPr="00CF62F7">
              <w:rPr>
                <w:sz w:val="18"/>
                <w:szCs w:val="18"/>
              </w:rPr>
              <w:t>Parameter</w:t>
            </w:r>
            <w:ins w:id="227" w:author="Stephen McCann" w:date="2015-08-28T10:25:00Z">
              <w:r w:rsidR="004715B2">
                <w:rPr>
                  <w:sz w:val="18"/>
                  <w:szCs w:val="18"/>
                </w:rPr>
                <w:t>s</w:t>
              </w:r>
            </w:ins>
            <w:del w:id="228" w:author="Stephen McCann" w:date="2015-08-28T10:25:00Z">
              <w:r w:rsidDel="004715B2">
                <w:rPr>
                  <w:sz w:val="18"/>
                  <w:szCs w:val="18"/>
                </w:rPr>
                <w:delText xml:space="preserve"> #1 </w:delText>
              </w:r>
            </w:del>
          </w:p>
          <w:p w14:paraId="1A5DB914" w14:textId="77777777" w:rsidR="00CF62F7" w:rsidRPr="00A761E5" w:rsidRDefault="00CF62F7" w:rsidP="004715B2">
            <w:pPr>
              <w:keepNext/>
              <w:spacing w:before="40" w:after="40"/>
              <w:jc w:val="center"/>
              <w:rPr>
                <w:sz w:val="18"/>
                <w:szCs w:val="18"/>
              </w:rPr>
              <w:pPrChange w:id="229" w:author="Stephen McCann" w:date="2015-08-28T10:25:00Z">
                <w:pPr>
                  <w:keepNext/>
                  <w:spacing w:before="40" w:after="40"/>
                  <w:jc w:val="center"/>
                </w:pPr>
              </w:pPrChange>
            </w:pPr>
            <w:del w:id="230" w:author="Stephen McCann" w:date="2015-08-28T10:25:00Z">
              <w:r w:rsidDel="004715B2">
                <w:rPr>
                  <w:sz w:val="18"/>
                  <w:szCs w:val="18"/>
                </w:rPr>
                <w:delText>(optional)</w:delText>
              </w:r>
            </w:del>
          </w:p>
        </w:tc>
        <w:tc>
          <w:tcPr>
            <w:tcW w:w="650" w:type="dxa"/>
            <w:tcBorders>
              <w:bottom w:val="single" w:sz="4" w:space="0" w:color="auto"/>
            </w:tcBorders>
            <w:vAlign w:val="center"/>
          </w:tcPr>
          <w:p w14:paraId="1891F827" w14:textId="77777777" w:rsidR="00CF62F7" w:rsidRPr="004715B2" w:rsidRDefault="00CF62F7" w:rsidP="00D03FDF">
            <w:pPr>
              <w:keepNext/>
              <w:spacing w:before="40" w:after="40"/>
              <w:jc w:val="center"/>
              <w:rPr>
                <w:strike/>
                <w:color w:val="FF0000"/>
                <w:sz w:val="18"/>
                <w:szCs w:val="18"/>
                <w:rPrChange w:id="231" w:author="Stephen McCann" w:date="2015-08-28T10:25:00Z">
                  <w:rPr>
                    <w:sz w:val="18"/>
                    <w:szCs w:val="18"/>
                  </w:rPr>
                </w:rPrChange>
              </w:rPr>
            </w:pPr>
            <w:r w:rsidRPr="004715B2">
              <w:rPr>
                <w:strike/>
                <w:color w:val="FF0000"/>
                <w:sz w:val="18"/>
                <w:szCs w:val="18"/>
                <w:rPrChange w:id="232" w:author="Stephen McCann" w:date="2015-08-28T10:25:00Z">
                  <w:rPr>
                    <w:sz w:val="18"/>
                    <w:szCs w:val="18"/>
                  </w:rPr>
                </w:rPrChange>
              </w:rPr>
              <w:t>…</w:t>
            </w:r>
          </w:p>
        </w:tc>
        <w:tc>
          <w:tcPr>
            <w:tcW w:w="1283" w:type="dxa"/>
            <w:tcBorders>
              <w:bottom w:val="single" w:sz="4" w:space="0" w:color="auto"/>
            </w:tcBorders>
            <w:vAlign w:val="center"/>
          </w:tcPr>
          <w:p w14:paraId="1BFD210A" w14:textId="77777777" w:rsidR="00CF62F7" w:rsidRPr="004715B2" w:rsidRDefault="00CF62F7" w:rsidP="00CF62F7">
            <w:pPr>
              <w:keepNext/>
              <w:spacing w:before="40" w:after="40"/>
              <w:jc w:val="center"/>
              <w:rPr>
                <w:strike/>
                <w:color w:val="FF0000"/>
                <w:sz w:val="18"/>
                <w:szCs w:val="18"/>
                <w:rPrChange w:id="233" w:author="Stephen McCann" w:date="2015-08-28T10:25:00Z">
                  <w:rPr>
                    <w:sz w:val="18"/>
                    <w:szCs w:val="18"/>
                  </w:rPr>
                </w:rPrChange>
              </w:rPr>
            </w:pPr>
            <w:r w:rsidRPr="004715B2">
              <w:rPr>
                <w:strike/>
                <w:color w:val="FF0000"/>
                <w:sz w:val="18"/>
                <w:szCs w:val="18"/>
                <w:rPrChange w:id="234" w:author="Stephen McCann" w:date="2015-08-28T10:25:00Z">
                  <w:rPr>
                    <w:sz w:val="18"/>
                    <w:szCs w:val="18"/>
                  </w:rPr>
                </w:rPrChange>
              </w:rPr>
              <w:t>Authentication</w:t>
            </w:r>
          </w:p>
          <w:p w14:paraId="4B795D1C" w14:textId="0706BB68" w:rsidR="00CF62F7" w:rsidRPr="004715B2" w:rsidRDefault="00CF62F7" w:rsidP="00CF62F7">
            <w:pPr>
              <w:keepNext/>
              <w:spacing w:before="40" w:after="40"/>
              <w:jc w:val="center"/>
              <w:rPr>
                <w:strike/>
                <w:color w:val="FF0000"/>
                <w:sz w:val="18"/>
                <w:szCs w:val="18"/>
                <w:rPrChange w:id="235" w:author="Stephen McCann" w:date="2015-08-28T10:25:00Z">
                  <w:rPr>
                    <w:sz w:val="18"/>
                    <w:szCs w:val="18"/>
                  </w:rPr>
                </w:rPrChange>
              </w:rPr>
            </w:pPr>
            <w:r w:rsidRPr="004715B2">
              <w:rPr>
                <w:strike/>
                <w:color w:val="FF0000"/>
                <w:sz w:val="18"/>
                <w:szCs w:val="18"/>
                <w:rPrChange w:id="236" w:author="Stephen McCann" w:date="2015-08-28T10:25:00Z">
                  <w:rPr>
                    <w:sz w:val="18"/>
                    <w:szCs w:val="18"/>
                  </w:rPr>
                </w:rPrChange>
              </w:rPr>
              <w:t>Parameter #N</w:t>
            </w:r>
          </w:p>
          <w:p w14:paraId="09F5CEB8" w14:textId="77777777" w:rsidR="00CF62F7" w:rsidRPr="004715B2" w:rsidRDefault="00CF62F7" w:rsidP="00D03FDF">
            <w:pPr>
              <w:keepNext/>
              <w:spacing w:before="40" w:after="40"/>
              <w:jc w:val="center"/>
              <w:rPr>
                <w:strike/>
                <w:color w:val="FF0000"/>
                <w:sz w:val="18"/>
                <w:szCs w:val="18"/>
                <w:rPrChange w:id="237" w:author="Stephen McCann" w:date="2015-08-28T10:25:00Z">
                  <w:rPr>
                    <w:sz w:val="18"/>
                    <w:szCs w:val="18"/>
                  </w:rPr>
                </w:rPrChange>
              </w:rPr>
            </w:pPr>
            <w:r w:rsidRPr="004715B2">
              <w:rPr>
                <w:strike/>
                <w:color w:val="FF0000"/>
                <w:sz w:val="18"/>
                <w:szCs w:val="18"/>
                <w:rPrChange w:id="238" w:author="Stephen McCann" w:date="2015-08-28T10:25:00Z">
                  <w:rPr>
                    <w:sz w:val="18"/>
                    <w:szCs w:val="18"/>
                  </w:rPr>
                </w:rPrChange>
              </w:rPr>
              <w:t>(optional)</w:t>
            </w:r>
          </w:p>
        </w:tc>
      </w:tr>
      <w:tr w:rsidR="00CF62F7" w:rsidRPr="00A761E5" w14:paraId="51E30735" w14:textId="77777777" w:rsidTr="00D03FDF">
        <w:trPr>
          <w:jc w:val="center"/>
        </w:trPr>
        <w:tc>
          <w:tcPr>
            <w:tcW w:w="896" w:type="dxa"/>
            <w:tcBorders>
              <w:top w:val="nil"/>
              <w:left w:val="nil"/>
              <w:bottom w:val="nil"/>
              <w:right w:val="nil"/>
            </w:tcBorders>
            <w:vAlign w:val="center"/>
          </w:tcPr>
          <w:p w14:paraId="733E4469" w14:textId="24FE602E" w:rsidR="00CF62F7" w:rsidRPr="00A761E5" w:rsidRDefault="00CF62F7" w:rsidP="00D03FDF">
            <w:pPr>
              <w:keepNext/>
              <w:jc w:val="center"/>
              <w:rPr>
                <w:sz w:val="18"/>
                <w:szCs w:val="18"/>
              </w:rPr>
            </w:pPr>
            <w:r w:rsidRPr="00A761E5">
              <w:rPr>
                <w:sz w:val="18"/>
                <w:szCs w:val="18"/>
              </w:rPr>
              <w:t>Octets:</w:t>
            </w:r>
          </w:p>
        </w:tc>
        <w:tc>
          <w:tcPr>
            <w:tcW w:w="1109" w:type="dxa"/>
            <w:tcBorders>
              <w:left w:val="nil"/>
              <w:bottom w:val="nil"/>
              <w:right w:val="nil"/>
            </w:tcBorders>
            <w:vAlign w:val="center"/>
          </w:tcPr>
          <w:p w14:paraId="36D36BA1" w14:textId="12AE26AD" w:rsidR="00CF62F7" w:rsidRPr="00A761E5" w:rsidRDefault="00CF62F7" w:rsidP="00D03FDF">
            <w:pPr>
              <w:keepNext/>
              <w:jc w:val="center"/>
              <w:rPr>
                <w:sz w:val="18"/>
                <w:szCs w:val="18"/>
              </w:rPr>
            </w:pPr>
            <w:r>
              <w:rPr>
                <w:sz w:val="18"/>
                <w:szCs w:val="18"/>
              </w:rPr>
              <w:t>1</w:t>
            </w:r>
          </w:p>
        </w:tc>
        <w:tc>
          <w:tcPr>
            <w:tcW w:w="1109" w:type="dxa"/>
            <w:tcBorders>
              <w:left w:val="nil"/>
              <w:bottom w:val="nil"/>
              <w:right w:val="nil"/>
            </w:tcBorders>
            <w:vAlign w:val="center"/>
          </w:tcPr>
          <w:p w14:paraId="67D4C026" w14:textId="688C3A48" w:rsidR="00CF62F7" w:rsidRPr="00A761E5" w:rsidRDefault="00CF62F7" w:rsidP="00D03FDF">
            <w:pPr>
              <w:keepNext/>
              <w:jc w:val="center"/>
              <w:rPr>
                <w:sz w:val="18"/>
                <w:szCs w:val="18"/>
              </w:rPr>
            </w:pPr>
            <w:r>
              <w:rPr>
                <w:sz w:val="18"/>
                <w:szCs w:val="18"/>
              </w:rPr>
              <w:t>1</w:t>
            </w:r>
          </w:p>
        </w:tc>
        <w:tc>
          <w:tcPr>
            <w:tcW w:w="1568" w:type="dxa"/>
            <w:tcBorders>
              <w:left w:val="nil"/>
              <w:bottom w:val="nil"/>
              <w:right w:val="nil"/>
            </w:tcBorders>
          </w:tcPr>
          <w:p w14:paraId="67DC68A4" w14:textId="6F8AEE53" w:rsidR="00CF62F7" w:rsidRDefault="00CF62F7" w:rsidP="00D03FDF">
            <w:pPr>
              <w:keepNext/>
              <w:jc w:val="center"/>
              <w:rPr>
                <w:sz w:val="18"/>
                <w:szCs w:val="18"/>
              </w:rPr>
            </w:pPr>
            <w:r>
              <w:rPr>
                <w:sz w:val="18"/>
                <w:szCs w:val="18"/>
              </w:rPr>
              <w:t>1</w:t>
            </w:r>
          </w:p>
        </w:tc>
        <w:tc>
          <w:tcPr>
            <w:tcW w:w="1568" w:type="dxa"/>
            <w:tcBorders>
              <w:left w:val="nil"/>
              <w:bottom w:val="nil"/>
              <w:right w:val="nil"/>
            </w:tcBorders>
            <w:vAlign w:val="center"/>
          </w:tcPr>
          <w:p w14:paraId="0DA73891" w14:textId="77777777" w:rsidR="00CF62F7" w:rsidRPr="00A761E5" w:rsidRDefault="00CF62F7" w:rsidP="00D03FDF">
            <w:pPr>
              <w:keepNext/>
              <w:jc w:val="center"/>
              <w:rPr>
                <w:sz w:val="18"/>
                <w:szCs w:val="18"/>
              </w:rPr>
            </w:pPr>
            <w:r>
              <w:rPr>
                <w:sz w:val="18"/>
                <w:szCs w:val="18"/>
              </w:rPr>
              <w:t>variable</w:t>
            </w:r>
          </w:p>
        </w:tc>
        <w:tc>
          <w:tcPr>
            <w:tcW w:w="650" w:type="dxa"/>
            <w:tcBorders>
              <w:left w:val="nil"/>
              <w:bottom w:val="nil"/>
              <w:right w:val="nil"/>
            </w:tcBorders>
            <w:vAlign w:val="center"/>
          </w:tcPr>
          <w:p w14:paraId="6331D61C" w14:textId="77777777" w:rsidR="00CF62F7" w:rsidRPr="004715B2" w:rsidRDefault="00CF62F7" w:rsidP="00D03FDF">
            <w:pPr>
              <w:keepNext/>
              <w:jc w:val="center"/>
              <w:rPr>
                <w:strike/>
                <w:color w:val="FF0000"/>
                <w:sz w:val="18"/>
                <w:szCs w:val="18"/>
                <w:rPrChange w:id="239" w:author="Stephen McCann" w:date="2015-08-28T10:25:00Z">
                  <w:rPr>
                    <w:sz w:val="18"/>
                    <w:szCs w:val="18"/>
                  </w:rPr>
                </w:rPrChange>
              </w:rPr>
            </w:pPr>
            <w:r w:rsidRPr="004715B2">
              <w:rPr>
                <w:strike/>
                <w:color w:val="FF0000"/>
                <w:sz w:val="18"/>
                <w:szCs w:val="18"/>
                <w:rPrChange w:id="240" w:author="Stephen McCann" w:date="2015-08-28T10:25:00Z">
                  <w:rPr>
                    <w:sz w:val="18"/>
                    <w:szCs w:val="18"/>
                  </w:rPr>
                </w:rPrChange>
              </w:rPr>
              <w:t>…</w:t>
            </w:r>
          </w:p>
        </w:tc>
        <w:tc>
          <w:tcPr>
            <w:tcW w:w="1283" w:type="dxa"/>
            <w:tcBorders>
              <w:left w:val="nil"/>
              <w:bottom w:val="nil"/>
              <w:right w:val="nil"/>
            </w:tcBorders>
          </w:tcPr>
          <w:p w14:paraId="09EFDC4C" w14:textId="77777777" w:rsidR="00CF62F7" w:rsidRPr="004715B2" w:rsidRDefault="00CF62F7" w:rsidP="00D03FDF">
            <w:pPr>
              <w:keepNext/>
              <w:jc w:val="center"/>
              <w:rPr>
                <w:strike/>
                <w:color w:val="FF0000"/>
                <w:sz w:val="18"/>
                <w:szCs w:val="18"/>
                <w:rPrChange w:id="241" w:author="Stephen McCann" w:date="2015-08-28T10:25:00Z">
                  <w:rPr>
                    <w:sz w:val="18"/>
                    <w:szCs w:val="18"/>
                  </w:rPr>
                </w:rPrChange>
              </w:rPr>
            </w:pPr>
            <w:r w:rsidRPr="004715B2">
              <w:rPr>
                <w:strike/>
                <w:color w:val="FF0000"/>
                <w:sz w:val="18"/>
                <w:szCs w:val="18"/>
                <w:rPrChange w:id="242" w:author="Stephen McCann" w:date="2015-08-28T10:25:00Z">
                  <w:rPr>
                    <w:sz w:val="18"/>
                    <w:szCs w:val="18"/>
                  </w:rPr>
                </w:rPrChange>
              </w:rPr>
              <w:t>variable</w:t>
            </w:r>
          </w:p>
        </w:tc>
      </w:tr>
    </w:tbl>
    <w:p w14:paraId="0D984D8E" w14:textId="77777777" w:rsidR="00CF62F7" w:rsidRDefault="00CF62F7" w:rsidP="00CF62F7">
      <w:pPr>
        <w:autoSpaceDE w:val="0"/>
        <w:autoSpaceDN w:val="0"/>
        <w:adjustRightInd w:val="0"/>
        <w:rPr>
          <w:sz w:val="20"/>
        </w:rPr>
      </w:pPr>
    </w:p>
    <w:p w14:paraId="26E3F723" w14:textId="3554C005" w:rsidR="00CF62F7" w:rsidRDefault="00CF62F7" w:rsidP="00CF62F7">
      <w:pPr>
        <w:autoSpaceDE w:val="0"/>
        <w:autoSpaceDN w:val="0"/>
        <w:adjustRightInd w:val="0"/>
        <w:jc w:val="center"/>
        <w:rPr>
          <w:rFonts w:ascii="Arial" w:hAnsi="Arial" w:cs="Arial"/>
          <w:b/>
          <w:sz w:val="20"/>
        </w:rPr>
      </w:pPr>
      <w:r>
        <w:rPr>
          <w:rFonts w:ascii="Arial" w:hAnsi="Arial" w:cs="Arial"/>
          <w:b/>
          <w:sz w:val="20"/>
        </w:rPr>
        <w:t>Figure 8-596</w:t>
      </w:r>
      <w:r w:rsidRPr="00B65BD4">
        <w:rPr>
          <w:rFonts w:ascii="Arial" w:hAnsi="Arial" w:cs="Arial"/>
          <w:b/>
          <w:sz w:val="20"/>
        </w:rPr>
        <w:t xml:space="preserve"> – </w:t>
      </w:r>
      <w:r>
        <w:rPr>
          <w:rFonts w:ascii="Arial" w:hAnsi="Arial" w:cs="Arial"/>
          <w:b/>
          <w:sz w:val="20"/>
        </w:rPr>
        <w:t xml:space="preserve">EAP Method </w:t>
      </w:r>
      <w:ins w:id="243" w:author="Stephen McCann" w:date="2015-08-28T10:17:00Z">
        <w:r w:rsidR="00917427">
          <w:rPr>
            <w:rFonts w:ascii="Arial" w:hAnsi="Arial" w:cs="Arial"/>
            <w:b/>
            <w:sz w:val="20"/>
          </w:rPr>
          <w:t xml:space="preserve">Tuple </w:t>
        </w:r>
      </w:ins>
      <w:r>
        <w:rPr>
          <w:rFonts w:ascii="Arial" w:hAnsi="Arial" w:cs="Arial"/>
          <w:b/>
          <w:sz w:val="20"/>
        </w:rPr>
        <w:t>subfield</w:t>
      </w:r>
      <w:r w:rsidRPr="00B65BD4">
        <w:rPr>
          <w:rFonts w:ascii="Arial" w:hAnsi="Arial" w:cs="Arial"/>
          <w:b/>
          <w:sz w:val="20"/>
        </w:rPr>
        <w:t xml:space="preserve"> format</w:t>
      </w:r>
    </w:p>
    <w:p w14:paraId="6C53FD04" w14:textId="77777777" w:rsidR="00CF62F7" w:rsidRDefault="00CF62F7" w:rsidP="00CF62F7">
      <w:pPr>
        <w:autoSpaceDE w:val="0"/>
        <w:autoSpaceDN w:val="0"/>
        <w:adjustRightInd w:val="0"/>
        <w:rPr>
          <w:rFonts w:ascii="TimesNewRoman" w:hAnsi="TimesNewRoman" w:cs="TimesNewRoman"/>
          <w:sz w:val="20"/>
        </w:rPr>
      </w:pPr>
    </w:p>
    <w:p w14:paraId="4EC6238C" w14:textId="77777777" w:rsidR="00F4058C" w:rsidRPr="00F4058C" w:rsidRDefault="00F4058C" w:rsidP="00F4058C">
      <w:pPr>
        <w:autoSpaceDE w:val="0"/>
        <w:autoSpaceDN w:val="0"/>
        <w:adjustRightInd w:val="0"/>
        <w:rPr>
          <w:rFonts w:ascii="TimesNewRoman" w:hAnsi="TimesNewRoman" w:cs="TimesNewRoman"/>
          <w:sz w:val="20"/>
        </w:rPr>
      </w:pPr>
      <w:r w:rsidRPr="00F4058C">
        <w:rPr>
          <w:rFonts w:ascii="TimesNewRoman" w:hAnsi="TimesNewRoman" w:cs="TimesNewRoman"/>
          <w:sz w:val="20"/>
        </w:rPr>
        <w:t>The Length subfield is a 1-octet subfield whose value is equal to 2 plus the length of the Authentication</w:t>
      </w:r>
    </w:p>
    <w:p w14:paraId="224E94D7" w14:textId="77777777" w:rsidR="00F4058C" w:rsidRDefault="00F4058C" w:rsidP="00F4058C">
      <w:pPr>
        <w:autoSpaceDE w:val="0"/>
        <w:autoSpaceDN w:val="0"/>
        <w:adjustRightInd w:val="0"/>
        <w:rPr>
          <w:rFonts w:ascii="TimesNewRoman" w:hAnsi="TimesNewRoman" w:cs="TimesNewRoman"/>
          <w:sz w:val="20"/>
        </w:rPr>
      </w:pPr>
      <w:proofErr w:type="gramStart"/>
      <w:r w:rsidRPr="00F4058C">
        <w:rPr>
          <w:rFonts w:ascii="TimesNewRoman" w:hAnsi="TimesNewRoman" w:cs="TimesNewRoman"/>
          <w:sz w:val="20"/>
        </w:rPr>
        <w:t>Parameter subfields.</w:t>
      </w:r>
      <w:proofErr w:type="gramEnd"/>
    </w:p>
    <w:p w14:paraId="54086CA6" w14:textId="77777777" w:rsidR="00F4058C" w:rsidRPr="00F4058C" w:rsidRDefault="00F4058C" w:rsidP="00F4058C">
      <w:pPr>
        <w:autoSpaceDE w:val="0"/>
        <w:autoSpaceDN w:val="0"/>
        <w:adjustRightInd w:val="0"/>
        <w:rPr>
          <w:rFonts w:ascii="TimesNewRoman" w:hAnsi="TimesNewRoman" w:cs="TimesNewRoman"/>
          <w:sz w:val="20"/>
        </w:rPr>
      </w:pPr>
    </w:p>
    <w:p w14:paraId="3BB0D3EC" w14:textId="310EC20A" w:rsidR="00F4058C" w:rsidRPr="00F4058C" w:rsidRDefault="00F4058C" w:rsidP="00F4058C">
      <w:pPr>
        <w:autoSpaceDE w:val="0"/>
        <w:autoSpaceDN w:val="0"/>
        <w:adjustRightInd w:val="0"/>
        <w:rPr>
          <w:rFonts w:ascii="TimesNewRoman" w:hAnsi="TimesNewRoman" w:cs="TimesNewRoman"/>
          <w:sz w:val="20"/>
        </w:rPr>
      </w:pPr>
      <w:r w:rsidRPr="00F4058C">
        <w:rPr>
          <w:rFonts w:ascii="TimesNewRoman" w:hAnsi="TimesNewRoman" w:cs="TimesNewRoman"/>
          <w:sz w:val="20"/>
        </w:rPr>
        <w:t xml:space="preserve">The EAP </w:t>
      </w:r>
      <w:ins w:id="244" w:author="Stephen McCann" w:date="2015-08-28T10:18:00Z">
        <w:r w:rsidR="00917427">
          <w:rPr>
            <w:rFonts w:ascii="TimesNewRoman" w:hAnsi="TimesNewRoman" w:cs="TimesNewRoman"/>
            <w:sz w:val="20"/>
          </w:rPr>
          <w:t>M</w:t>
        </w:r>
      </w:ins>
      <w:del w:id="245" w:author="Stephen McCann" w:date="2015-08-28T10:18:00Z">
        <w:r w:rsidRPr="00F4058C" w:rsidDel="00917427">
          <w:rPr>
            <w:rFonts w:ascii="TimesNewRoman" w:hAnsi="TimesNewRoman" w:cs="TimesNewRoman"/>
            <w:sz w:val="20"/>
          </w:rPr>
          <w:delText>m</w:delText>
        </w:r>
      </w:del>
      <w:r w:rsidRPr="00F4058C">
        <w:rPr>
          <w:rFonts w:ascii="TimesNewRoman" w:hAnsi="TimesNewRoman" w:cs="TimesNewRoman"/>
          <w:sz w:val="20"/>
        </w:rPr>
        <w:t>ethod subfield is a 1-octet subfield that is set to the EAP Type value as given in IANA EAP</w:t>
      </w:r>
    </w:p>
    <w:p w14:paraId="09BEDA15" w14:textId="77777777" w:rsidR="00F4058C" w:rsidRDefault="00F4058C" w:rsidP="00F4058C">
      <w:pPr>
        <w:autoSpaceDE w:val="0"/>
        <w:autoSpaceDN w:val="0"/>
        <w:adjustRightInd w:val="0"/>
        <w:rPr>
          <w:rFonts w:ascii="TimesNewRoman" w:hAnsi="TimesNewRoman" w:cs="TimesNewRoman"/>
          <w:sz w:val="20"/>
        </w:rPr>
      </w:pPr>
      <w:proofErr w:type="gramStart"/>
      <w:r w:rsidRPr="00F4058C">
        <w:rPr>
          <w:rFonts w:ascii="TimesNewRoman" w:hAnsi="TimesNewRoman" w:cs="TimesNewRoman"/>
          <w:sz w:val="20"/>
        </w:rPr>
        <w:t>Method Type Numbers.</w:t>
      </w:r>
      <w:proofErr w:type="gramEnd"/>
    </w:p>
    <w:p w14:paraId="623D0547" w14:textId="77777777" w:rsidR="00F4058C" w:rsidRPr="00F4058C" w:rsidRDefault="00F4058C" w:rsidP="00F4058C">
      <w:pPr>
        <w:autoSpaceDE w:val="0"/>
        <w:autoSpaceDN w:val="0"/>
        <w:adjustRightInd w:val="0"/>
        <w:rPr>
          <w:rFonts w:ascii="TimesNewRoman" w:hAnsi="TimesNewRoman" w:cs="TimesNewRoman"/>
          <w:sz w:val="20"/>
        </w:rPr>
      </w:pPr>
    </w:p>
    <w:p w14:paraId="79C106D5" w14:textId="77777777" w:rsidR="00F4058C" w:rsidRPr="00F4058C" w:rsidRDefault="00F4058C" w:rsidP="00F4058C">
      <w:pPr>
        <w:autoSpaceDE w:val="0"/>
        <w:autoSpaceDN w:val="0"/>
        <w:adjustRightInd w:val="0"/>
        <w:rPr>
          <w:rFonts w:ascii="TimesNewRoman" w:hAnsi="TimesNewRoman" w:cs="TimesNewRoman"/>
          <w:sz w:val="20"/>
        </w:rPr>
      </w:pPr>
      <w:r w:rsidRPr="00F4058C">
        <w:rPr>
          <w:rFonts w:ascii="TimesNewRoman" w:hAnsi="TimesNewRoman" w:cs="TimesNewRoman"/>
          <w:sz w:val="20"/>
        </w:rPr>
        <w:t>The Authentication Parameter Count indicates how many additional Authentication Parameter subfields are</w:t>
      </w:r>
    </w:p>
    <w:p w14:paraId="7D3003D9" w14:textId="77777777" w:rsidR="00F4058C" w:rsidRPr="00F4058C" w:rsidRDefault="00F4058C" w:rsidP="00F4058C">
      <w:pPr>
        <w:autoSpaceDE w:val="0"/>
        <w:autoSpaceDN w:val="0"/>
        <w:adjustRightInd w:val="0"/>
        <w:rPr>
          <w:rFonts w:ascii="TimesNewRoman" w:hAnsi="TimesNewRoman" w:cs="TimesNewRoman"/>
          <w:sz w:val="20"/>
        </w:rPr>
      </w:pPr>
      <w:proofErr w:type="gramStart"/>
      <w:r w:rsidRPr="00F4058C">
        <w:rPr>
          <w:rFonts w:ascii="TimesNewRoman" w:hAnsi="TimesNewRoman" w:cs="TimesNewRoman"/>
          <w:sz w:val="20"/>
        </w:rPr>
        <w:t>specified</w:t>
      </w:r>
      <w:proofErr w:type="gramEnd"/>
      <w:r w:rsidRPr="00F4058C">
        <w:rPr>
          <w:rFonts w:ascii="TimesNewRoman" w:hAnsi="TimesNewRoman" w:cs="TimesNewRoman"/>
          <w:sz w:val="20"/>
        </w:rPr>
        <w:t xml:space="preserve"> for the supported EAP Method. If the Authentication Parameters Count subfield is 0, there are no</w:t>
      </w:r>
    </w:p>
    <w:p w14:paraId="3610A062" w14:textId="77777777" w:rsidR="00F4058C" w:rsidRPr="00F4058C" w:rsidRDefault="00F4058C" w:rsidP="00F4058C">
      <w:pPr>
        <w:autoSpaceDE w:val="0"/>
        <w:autoSpaceDN w:val="0"/>
        <w:adjustRightInd w:val="0"/>
        <w:rPr>
          <w:rFonts w:ascii="TimesNewRoman" w:hAnsi="TimesNewRoman" w:cs="TimesNewRoman"/>
          <w:sz w:val="20"/>
        </w:rPr>
      </w:pPr>
      <w:r w:rsidRPr="00F4058C">
        <w:rPr>
          <w:rFonts w:ascii="TimesNewRoman" w:hAnsi="TimesNewRoman" w:cs="TimesNewRoman"/>
          <w:sz w:val="20"/>
        </w:rPr>
        <w:t>Authentication Parameters subfields present, meaning no additional Authentication Parameters are specified</w:t>
      </w:r>
    </w:p>
    <w:p w14:paraId="36E58F84" w14:textId="77777777" w:rsidR="00F4058C" w:rsidRDefault="00F4058C" w:rsidP="00F4058C">
      <w:pPr>
        <w:autoSpaceDE w:val="0"/>
        <w:autoSpaceDN w:val="0"/>
        <w:adjustRightInd w:val="0"/>
        <w:rPr>
          <w:rFonts w:ascii="TimesNewRoman" w:hAnsi="TimesNewRoman" w:cs="TimesNewRoman"/>
          <w:sz w:val="20"/>
        </w:rPr>
      </w:pPr>
      <w:proofErr w:type="gramStart"/>
      <w:r w:rsidRPr="00F4058C">
        <w:rPr>
          <w:rFonts w:ascii="TimesNewRoman" w:hAnsi="TimesNewRoman" w:cs="TimesNewRoman"/>
          <w:sz w:val="20"/>
        </w:rPr>
        <w:t>for</w:t>
      </w:r>
      <w:proofErr w:type="gramEnd"/>
      <w:r w:rsidRPr="00F4058C">
        <w:rPr>
          <w:rFonts w:ascii="TimesNewRoman" w:hAnsi="TimesNewRoman" w:cs="TimesNewRoman"/>
          <w:sz w:val="20"/>
        </w:rPr>
        <w:t xml:space="preserve"> the EAP Method.</w:t>
      </w:r>
    </w:p>
    <w:p w14:paraId="5A0060FD" w14:textId="77777777" w:rsidR="00F4058C" w:rsidRPr="00F4058C" w:rsidRDefault="00F4058C" w:rsidP="00F4058C">
      <w:pPr>
        <w:autoSpaceDE w:val="0"/>
        <w:autoSpaceDN w:val="0"/>
        <w:adjustRightInd w:val="0"/>
        <w:rPr>
          <w:rFonts w:ascii="TimesNewRoman" w:hAnsi="TimesNewRoman" w:cs="TimesNewRoman"/>
          <w:sz w:val="20"/>
        </w:rPr>
      </w:pPr>
    </w:p>
    <w:p w14:paraId="031A2799" w14:textId="53B3A985" w:rsidR="004715B2" w:rsidRDefault="004715B2" w:rsidP="004715B2">
      <w:pPr>
        <w:autoSpaceDE w:val="0"/>
        <w:autoSpaceDN w:val="0"/>
        <w:adjustRightInd w:val="0"/>
        <w:rPr>
          <w:ins w:id="246" w:author="Stephen McCann" w:date="2015-08-28T10:27:00Z"/>
          <w:rFonts w:ascii="TimesNewRoman" w:hAnsi="TimesNewRoman" w:cs="TimesNewRoman"/>
          <w:sz w:val="20"/>
        </w:rPr>
      </w:pPr>
      <w:ins w:id="247" w:author="Stephen McCann" w:date="2015-08-28T10:27:00Z">
        <w:r>
          <w:rPr>
            <w:rFonts w:ascii="TimesNewRoman" w:hAnsi="TimesNewRoman" w:cs="TimesNewRoman"/>
            <w:sz w:val="20"/>
          </w:rPr>
          <w:t>The Authenticati</w:t>
        </w:r>
        <w:r w:rsidR="001F33F8">
          <w:rPr>
            <w:rFonts w:ascii="TimesNewRoman" w:hAnsi="TimesNewRoman" w:cs="TimesNewRoman"/>
            <w:sz w:val="20"/>
          </w:rPr>
          <w:t xml:space="preserve">on Parameters field contains </w:t>
        </w:r>
      </w:ins>
      <w:ins w:id="248" w:author="Stephen McCann" w:date="2015-08-28T10:53:00Z">
        <w:r w:rsidR="001F33F8">
          <w:rPr>
            <w:rFonts w:ascii="TimesNewRoman" w:hAnsi="TimesNewRoman" w:cs="TimesNewRoman"/>
            <w:sz w:val="20"/>
          </w:rPr>
          <w:t>zero</w:t>
        </w:r>
      </w:ins>
      <w:bookmarkStart w:id="249" w:name="_GoBack"/>
      <w:bookmarkEnd w:id="249"/>
      <w:ins w:id="250" w:author="Stephen McCann" w:date="2015-08-28T10:27:00Z">
        <w:r>
          <w:rPr>
            <w:rFonts w:ascii="TimesNewRoman" w:hAnsi="TimesNewRoman" w:cs="TimesNewRoman"/>
            <w:sz w:val="20"/>
          </w:rPr>
          <w:t xml:space="preserve"> or more variable length Authentication Parameter subfields.</w:t>
        </w:r>
      </w:ins>
    </w:p>
    <w:p w14:paraId="1D6DD580" w14:textId="77777777" w:rsidR="004715B2" w:rsidRDefault="004715B2" w:rsidP="00F4058C">
      <w:pPr>
        <w:autoSpaceDE w:val="0"/>
        <w:autoSpaceDN w:val="0"/>
        <w:adjustRightInd w:val="0"/>
        <w:rPr>
          <w:ins w:id="251" w:author="Stephen McCann" w:date="2015-08-28T10:27:00Z"/>
          <w:rFonts w:ascii="TimesNewRoman" w:hAnsi="TimesNewRoman" w:cs="TimesNewRoman"/>
          <w:sz w:val="20"/>
        </w:rPr>
      </w:pPr>
    </w:p>
    <w:p w14:paraId="1FBF9279" w14:textId="77777777" w:rsidR="00F4058C" w:rsidRPr="00F4058C" w:rsidRDefault="00F4058C" w:rsidP="00F4058C">
      <w:pPr>
        <w:autoSpaceDE w:val="0"/>
        <w:autoSpaceDN w:val="0"/>
        <w:adjustRightInd w:val="0"/>
        <w:rPr>
          <w:rFonts w:ascii="TimesNewRoman" w:hAnsi="TimesNewRoman" w:cs="TimesNewRoman"/>
          <w:sz w:val="20"/>
        </w:rPr>
      </w:pPr>
      <w:r w:rsidRPr="00F4058C">
        <w:rPr>
          <w:rFonts w:ascii="TimesNewRoman" w:hAnsi="TimesNewRoman" w:cs="TimesNewRoman"/>
          <w:sz w:val="20"/>
        </w:rPr>
        <w:t>The format of the Authentication Parameter subfield is shown in Figure 8-597 (Authentication Parameter</w:t>
      </w:r>
    </w:p>
    <w:p w14:paraId="07D30D48" w14:textId="1362E56E" w:rsidR="00F4058C" w:rsidRDefault="00F4058C" w:rsidP="00F4058C">
      <w:pPr>
        <w:autoSpaceDE w:val="0"/>
        <w:autoSpaceDN w:val="0"/>
        <w:adjustRightInd w:val="0"/>
        <w:rPr>
          <w:ins w:id="252" w:author="Stephen McCann" w:date="2015-08-28T10:17:00Z"/>
          <w:rFonts w:ascii="TimesNewRoman" w:hAnsi="TimesNewRoman" w:cs="TimesNewRoman"/>
          <w:sz w:val="20"/>
        </w:rPr>
      </w:pPr>
      <w:proofErr w:type="gramStart"/>
      <w:r w:rsidRPr="00F4058C">
        <w:rPr>
          <w:rFonts w:ascii="TimesNewRoman" w:hAnsi="TimesNewRoman" w:cs="TimesNewRoman"/>
          <w:sz w:val="20"/>
        </w:rPr>
        <w:t>subfield</w:t>
      </w:r>
      <w:proofErr w:type="gramEnd"/>
      <w:r w:rsidRPr="00F4058C">
        <w:rPr>
          <w:rFonts w:ascii="TimesNewRoman" w:hAnsi="TimesNewRoman" w:cs="TimesNewRoman"/>
          <w:sz w:val="20"/>
        </w:rPr>
        <w:t xml:space="preserve"> format).</w:t>
      </w:r>
    </w:p>
    <w:p w14:paraId="4DAE32C5" w14:textId="77777777" w:rsidR="00917427" w:rsidRDefault="00917427" w:rsidP="00F4058C">
      <w:pPr>
        <w:autoSpaceDE w:val="0"/>
        <w:autoSpaceDN w:val="0"/>
        <w:adjustRightInd w:val="0"/>
        <w:rPr>
          <w:ins w:id="253" w:author="Stephen McCann" w:date="2015-08-28T10:17:00Z"/>
          <w:rFonts w:ascii="TimesNewRoman" w:hAnsi="TimesNewRoman" w:cs="TimesNewRoman"/>
          <w:sz w:val="20"/>
        </w:rPr>
      </w:pPr>
    </w:p>
    <w:p w14:paraId="2EDE8403" w14:textId="76CA6F66" w:rsidR="00917427" w:rsidRPr="001F33F8" w:rsidRDefault="00917427" w:rsidP="00F4058C">
      <w:pPr>
        <w:autoSpaceDE w:val="0"/>
        <w:autoSpaceDN w:val="0"/>
        <w:adjustRightInd w:val="0"/>
        <w:rPr>
          <w:rFonts w:ascii="TimesNewRoman" w:hAnsi="TimesNewRoman" w:cs="TimesNewRoman"/>
          <w:b/>
          <w:sz w:val="20"/>
        </w:rPr>
      </w:pPr>
      <w:r w:rsidRPr="00116025">
        <w:rPr>
          <w:rFonts w:ascii="TimesNewRoman" w:hAnsi="TimesNewRoman" w:cs="TimesNewRoman"/>
          <w:b/>
          <w:sz w:val="20"/>
        </w:rPr>
        <w:t>&lt;</w:t>
      </w:r>
      <w:proofErr w:type="gramStart"/>
      <w:r w:rsidRPr="00116025">
        <w:rPr>
          <w:rFonts w:ascii="TimesNewRoman" w:hAnsi="TimesNewRoman" w:cs="TimesNewRoman"/>
          <w:b/>
          <w:sz w:val="20"/>
        </w:rPr>
        <w:t>other</w:t>
      </w:r>
      <w:proofErr w:type="gramEnd"/>
      <w:r w:rsidRPr="00116025">
        <w:rPr>
          <w:rFonts w:ascii="TimesNewRoman" w:hAnsi="TimesNewRoman" w:cs="TimesNewRoman"/>
          <w:b/>
          <w:sz w:val="20"/>
        </w:rPr>
        <w:t xml:space="preserve"> un-changed text in this clause is not shown&gt;</w:t>
      </w:r>
    </w:p>
    <w:p w14:paraId="5553A95B" w14:textId="77777777" w:rsidR="00F4058C" w:rsidRDefault="00F4058C" w:rsidP="00F4058C">
      <w:pPr>
        <w:autoSpaceDE w:val="0"/>
        <w:autoSpaceDN w:val="0"/>
        <w:adjustRightInd w:val="0"/>
        <w:rPr>
          <w:rFonts w:ascii="TimesNewRoman" w:hAnsi="TimesNewRoman" w:cs="TimesNewRoman"/>
          <w:sz w:val="20"/>
        </w:rPr>
      </w:pPr>
    </w:p>
    <w:p w14:paraId="3A3DF6A7" w14:textId="56514313" w:rsidR="00F4058C" w:rsidRDefault="00F4058C" w:rsidP="00F4058C">
      <w:pPr>
        <w:autoSpaceDE w:val="0"/>
        <w:autoSpaceDN w:val="0"/>
        <w:adjustRightInd w:val="0"/>
        <w:rPr>
          <w:rFonts w:ascii="Arial" w:hAnsi="Arial" w:cs="Arial"/>
          <w:b/>
          <w:sz w:val="20"/>
        </w:rPr>
      </w:pPr>
      <w:r>
        <w:rPr>
          <w:rFonts w:ascii="Arial" w:hAnsi="Arial" w:cs="Arial"/>
          <w:b/>
          <w:sz w:val="20"/>
        </w:rPr>
        <w:t>8.4.5.15 Domain Name</w:t>
      </w:r>
      <w:r w:rsidRPr="00642E34">
        <w:rPr>
          <w:rFonts w:ascii="Arial" w:hAnsi="Arial" w:cs="Arial"/>
          <w:b/>
          <w:sz w:val="20"/>
        </w:rPr>
        <w:t xml:space="preserve"> ANQP-element</w:t>
      </w:r>
    </w:p>
    <w:p w14:paraId="762C3058" w14:textId="77777777" w:rsidR="00F4058C" w:rsidRDefault="00F4058C" w:rsidP="00F4058C">
      <w:pPr>
        <w:autoSpaceDE w:val="0"/>
        <w:autoSpaceDN w:val="0"/>
        <w:adjustRightInd w:val="0"/>
        <w:rPr>
          <w:rFonts w:ascii="Arial" w:hAnsi="Arial" w:cs="Arial"/>
          <w:b/>
          <w:sz w:val="20"/>
        </w:rPr>
      </w:pPr>
    </w:p>
    <w:p w14:paraId="136E8358" w14:textId="77777777" w:rsidR="00F4058C" w:rsidRPr="00F4058C" w:rsidRDefault="00F4058C" w:rsidP="00F4058C">
      <w:pPr>
        <w:autoSpaceDE w:val="0"/>
        <w:autoSpaceDN w:val="0"/>
        <w:adjustRightInd w:val="0"/>
        <w:rPr>
          <w:sz w:val="20"/>
        </w:rPr>
      </w:pPr>
      <w:r w:rsidRPr="00F4058C">
        <w:rPr>
          <w:sz w:val="20"/>
        </w:rPr>
        <w:t>The Domain Name ANQP-element provides a list of one or more domain names of the entity operating the</w:t>
      </w:r>
    </w:p>
    <w:p w14:paraId="430B9368" w14:textId="77777777" w:rsidR="004715B2" w:rsidRDefault="00F4058C" w:rsidP="00F4058C">
      <w:pPr>
        <w:autoSpaceDE w:val="0"/>
        <w:autoSpaceDN w:val="0"/>
        <w:adjustRightInd w:val="0"/>
        <w:rPr>
          <w:ins w:id="254" w:author="Stephen McCann" w:date="2015-08-28T10:28:00Z"/>
          <w:sz w:val="20"/>
        </w:rPr>
      </w:pPr>
      <w:proofErr w:type="gramStart"/>
      <w:r w:rsidRPr="00F4058C">
        <w:rPr>
          <w:sz w:val="20"/>
        </w:rPr>
        <w:t>IEEE 802.11 access network.</w:t>
      </w:r>
      <w:proofErr w:type="gramEnd"/>
      <w:r w:rsidRPr="00F4058C">
        <w:rPr>
          <w:sz w:val="20"/>
        </w:rPr>
        <w:t xml:space="preserve"> Domain Names in t</w:t>
      </w:r>
      <w:r>
        <w:rPr>
          <w:sz w:val="20"/>
        </w:rPr>
        <w:t xml:space="preserve">his ANQP-element are taken from </w:t>
      </w:r>
      <w:r w:rsidRPr="00F4058C">
        <w:rPr>
          <w:sz w:val="20"/>
        </w:rPr>
        <w:t>dot11DomainNameTable.</w:t>
      </w:r>
    </w:p>
    <w:p w14:paraId="07967A33" w14:textId="77777777" w:rsidR="004715B2" w:rsidRDefault="004715B2" w:rsidP="00F4058C">
      <w:pPr>
        <w:autoSpaceDE w:val="0"/>
        <w:autoSpaceDN w:val="0"/>
        <w:adjustRightInd w:val="0"/>
        <w:rPr>
          <w:ins w:id="255" w:author="Stephen McCann" w:date="2015-08-28T10:28:00Z"/>
          <w:sz w:val="20"/>
        </w:rPr>
      </w:pPr>
    </w:p>
    <w:p w14:paraId="540047AD" w14:textId="2E22C96F" w:rsidR="00F4058C" w:rsidRDefault="00F4058C" w:rsidP="00F4058C">
      <w:pPr>
        <w:autoSpaceDE w:val="0"/>
        <w:autoSpaceDN w:val="0"/>
        <w:adjustRightInd w:val="0"/>
        <w:rPr>
          <w:sz w:val="20"/>
        </w:rPr>
      </w:pPr>
      <w:del w:id="256" w:author="Stephen McCann" w:date="2015-08-28T10:28:00Z">
        <w:r w:rsidRPr="00F4058C" w:rsidDel="004715B2">
          <w:rPr>
            <w:sz w:val="20"/>
          </w:rPr>
          <w:delText xml:space="preserve"> </w:delText>
        </w:r>
      </w:del>
      <w:r w:rsidRPr="00F4058C">
        <w:rPr>
          <w:sz w:val="20"/>
        </w:rPr>
        <w:t>The format of the Domain Name ANQP-element is provided in Figure 8-602</w:t>
      </w:r>
      <w:r>
        <w:rPr>
          <w:sz w:val="20"/>
        </w:rPr>
        <w:t xml:space="preserve"> </w:t>
      </w:r>
      <w:r w:rsidRPr="00F4058C">
        <w:rPr>
          <w:sz w:val="20"/>
        </w:rPr>
        <w:t>(Domain Name ANQP-element format).</w:t>
      </w:r>
    </w:p>
    <w:p w14:paraId="5E10BA8D" w14:textId="77777777" w:rsidR="00F4058C" w:rsidRPr="00F4058C" w:rsidRDefault="00F4058C" w:rsidP="00F4058C">
      <w:pPr>
        <w:autoSpaceDE w:val="0"/>
        <w:autoSpaceDN w:val="0"/>
        <w:adjustRightInd w:val="0"/>
        <w:rPr>
          <w:sz w:val="20"/>
        </w:rPr>
      </w:pPr>
    </w:p>
    <w:p w14:paraId="5C26F464" w14:textId="0D6BE43B" w:rsidR="00F4058C" w:rsidDel="004715B2" w:rsidRDefault="00F4058C" w:rsidP="00F4058C">
      <w:pPr>
        <w:autoSpaceDE w:val="0"/>
        <w:autoSpaceDN w:val="0"/>
        <w:adjustRightInd w:val="0"/>
        <w:rPr>
          <w:sz w:val="20"/>
        </w:rPr>
      </w:pPr>
      <w:moveFromRangeStart w:id="257" w:author="Stephen McCann" w:date="2015-08-28T10:28:00Z" w:name="move428521027"/>
      <w:moveFrom w:id="258" w:author="Stephen McCann" w:date="2015-08-28T10:28:00Z">
        <w:r w:rsidRPr="00F4058C" w:rsidDel="004715B2">
          <w:rPr>
            <w:sz w:val="20"/>
          </w:rPr>
          <w:t>The Info ID and Length fields are defined in 8.4.5.1 (General).</w:t>
        </w:r>
      </w:moveFrom>
    </w:p>
    <w:moveFromRangeEnd w:id="257"/>
    <w:p w14:paraId="4190540E" w14:textId="77777777" w:rsidR="00F4058C" w:rsidRDefault="00F4058C" w:rsidP="00F4058C">
      <w:pPr>
        <w:autoSpaceDE w:val="0"/>
        <w:autoSpaceDN w:val="0"/>
        <w:adjustRightInd w:val="0"/>
        <w:rPr>
          <w:sz w:val="20"/>
        </w:rPr>
      </w:pPr>
    </w:p>
    <w:p w14:paraId="18478B58" w14:textId="16EA920E" w:rsidR="00F4058C" w:rsidRPr="00302517" w:rsidRDefault="00F4058C" w:rsidP="00F4058C">
      <w:pPr>
        <w:autoSpaceDE w:val="0"/>
        <w:autoSpaceDN w:val="0"/>
        <w:adjustRightInd w:val="0"/>
        <w:rPr>
          <w:rFonts w:ascii="Arial" w:hAnsi="Arial" w:cs="Arial"/>
          <w:b/>
          <w:sz w:val="20"/>
        </w:rPr>
      </w:pPr>
    </w:p>
    <w:tbl>
      <w:tblPr>
        <w:tblW w:w="6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109"/>
        <w:gridCol w:w="1109"/>
        <w:gridCol w:w="1710"/>
        <w:gridCol w:w="508"/>
        <w:gridCol w:w="1638"/>
      </w:tblGrid>
      <w:tr w:rsidR="00F4058C" w:rsidRPr="00A761E5" w14:paraId="06C283CC" w14:textId="77777777" w:rsidTr="00D03FDF">
        <w:trPr>
          <w:jc w:val="center"/>
        </w:trPr>
        <w:tc>
          <w:tcPr>
            <w:tcW w:w="896" w:type="dxa"/>
            <w:tcBorders>
              <w:top w:val="nil"/>
              <w:left w:val="nil"/>
              <w:bottom w:val="nil"/>
            </w:tcBorders>
            <w:vAlign w:val="center"/>
          </w:tcPr>
          <w:p w14:paraId="0BB96DB0" w14:textId="77777777" w:rsidR="00F4058C" w:rsidRPr="00A761E5" w:rsidRDefault="00F4058C" w:rsidP="00D03FDF">
            <w:pPr>
              <w:keepNext/>
              <w:spacing w:before="40" w:after="40"/>
              <w:jc w:val="center"/>
              <w:rPr>
                <w:sz w:val="18"/>
                <w:szCs w:val="18"/>
              </w:rPr>
            </w:pPr>
          </w:p>
        </w:tc>
        <w:tc>
          <w:tcPr>
            <w:tcW w:w="1109" w:type="dxa"/>
            <w:tcBorders>
              <w:bottom w:val="single" w:sz="4" w:space="0" w:color="auto"/>
            </w:tcBorders>
            <w:vAlign w:val="center"/>
          </w:tcPr>
          <w:p w14:paraId="63B1ADAF" w14:textId="77777777" w:rsidR="00F4058C" w:rsidRDefault="00F4058C" w:rsidP="00D03FDF">
            <w:pPr>
              <w:keepNext/>
              <w:spacing w:before="40" w:after="40"/>
              <w:jc w:val="center"/>
              <w:rPr>
                <w:sz w:val="18"/>
                <w:szCs w:val="18"/>
              </w:rPr>
            </w:pPr>
            <w:r>
              <w:rPr>
                <w:sz w:val="18"/>
                <w:szCs w:val="18"/>
              </w:rPr>
              <w:t>Info ID</w:t>
            </w:r>
          </w:p>
        </w:tc>
        <w:tc>
          <w:tcPr>
            <w:tcW w:w="1109" w:type="dxa"/>
            <w:tcBorders>
              <w:bottom w:val="single" w:sz="4" w:space="0" w:color="auto"/>
            </w:tcBorders>
            <w:vAlign w:val="center"/>
          </w:tcPr>
          <w:p w14:paraId="32610DFB" w14:textId="77777777" w:rsidR="00F4058C" w:rsidRDefault="00F4058C" w:rsidP="00D03FDF">
            <w:pPr>
              <w:keepNext/>
              <w:spacing w:before="40" w:after="40"/>
              <w:jc w:val="center"/>
              <w:rPr>
                <w:sz w:val="18"/>
                <w:szCs w:val="18"/>
              </w:rPr>
            </w:pPr>
            <w:r>
              <w:rPr>
                <w:sz w:val="18"/>
                <w:szCs w:val="18"/>
              </w:rPr>
              <w:t>Length</w:t>
            </w:r>
          </w:p>
        </w:tc>
        <w:tc>
          <w:tcPr>
            <w:tcW w:w="1710" w:type="dxa"/>
            <w:tcBorders>
              <w:bottom w:val="single" w:sz="4" w:space="0" w:color="auto"/>
            </w:tcBorders>
            <w:vAlign w:val="center"/>
          </w:tcPr>
          <w:p w14:paraId="6FDF7E78" w14:textId="77777777" w:rsidR="00F4058C" w:rsidRPr="00F4058C" w:rsidRDefault="00F4058C" w:rsidP="00F4058C">
            <w:pPr>
              <w:keepNext/>
              <w:spacing w:before="40" w:after="40"/>
              <w:jc w:val="center"/>
              <w:rPr>
                <w:sz w:val="18"/>
                <w:szCs w:val="18"/>
              </w:rPr>
            </w:pPr>
            <w:r w:rsidRPr="00F4058C">
              <w:rPr>
                <w:sz w:val="18"/>
                <w:szCs w:val="18"/>
              </w:rPr>
              <w:t>Domain</w:t>
            </w:r>
          </w:p>
          <w:p w14:paraId="6C03A638" w14:textId="4E861D49" w:rsidR="00F4058C" w:rsidRPr="00F4058C" w:rsidDel="004715B2" w:rsidRDefault="00F4058C" w:rsidP="00F4058C">
            <w:pPr>
              <w:keepNext/>
              <w:spacing w:before="40" w:after="40"/>
              <w:jc w:val="center"/>
              <w:rPr>
                <w:del w:id="259" w:author="Stephen McCann" w:date="2015-08-28T10:29:00Z"/>
                <w:sz w:val="18"/>
                <w:szCs w:val="18"/>
              </w:rPr>
            </w:pPr>
            <w:r w:rsidRPr="00F4058C">
              <w:rPr>
                <w:sz w:val="18"/>
                <w:szCs w:val="18"/>
              </w:rPr>
              <w:t>Name</w:t>
            </w:r>
            <w:ins w:id="260" w:author="Stephen McCann" w:date="2015-08-28T10:39:00Z">
              <w:r w:rsidR="00586870">
                <w:rPr>
                  <w:sz w:val="18"/>
                  <w:szCs w:val="18"/>
                </w:rPr>
                <w:t xml:space="preserve"> </w:t>
              </w:r>
              <w:proofErr w:type="spellStart"/>
              <w:r w:rsidR="00586870">
                <w:rPr>
                  <w:sz w:val="18"/>
                  <w:szCs w:val="18"/>
                </w:rPr>
                <w:t>Duples</w:t>
              </w:r>
            </w:ins>
            <w:proofErr w:type="spellEnd"/>
          </w:p>
          <w:p w14:paraId="5062363E" w14:textId="0EBFF6FC" w:rsidR="00F4058C" w:rsidDel="004715B2" w:rsidRDefault="00F4058C" w:rsidP="004715B2">
            <w:pPr>
              <w:keepNext/>
              <w:spacing w:before="40" w:after="40"/>
              <w:rPr>
                <w:del w:id="261" w:author="Stephen McCann" w:date="2015-08-28T10:29:00Z"/>
                <w:sz w:val="18"/>
                <w:szCs w:val="18"/>
              </w:rPr>
              <w:pPrChange w:id="262" w:author="Stephen McCann" w:date="2015-08-28T10:29:00Z">
                <w:pPr>
                  <w:keepNext/>
                  <w:spacing w:before="40" w:after="40"/>
                  <w:jc w:val="center"/>
                </w:pPr>
              </w:pPrChange>
            </w:pPr>
            <w:del w:id="263" w:author="Stephen McCann" w:date="2015-08-28T10:29:00Z">
              <w:r w:rsidDel="004715B2">
                <w:rPr>
                  <w:sz w:val="18"/>
                  <w:szCs w:val="18"/>
                </w:rPr>
                <w:delText>f</w:delText>
              </w:r>
              <w:r w:rsidRPr="00F4058C" w:rsidDel="004715B2">
                <w:rPr>
                  <w:sz w:val="18"/>
                  <w:szCs w:val="18"/>
                </w:rPr>
                <w:delText>ield</w:delText>
              </w:r>
              <w:r w:rsidDel="004715B2">
                <w:rPr>
                  <w:sz w:val="18"/>
                  <w:szCs w:val="18"/>
                </w:rPr>
                <w:delText xml:space="preserve"> #1</w:delText>
              </w:r>
            </w:del>
          </w:p>
          <w:p w14:paraId="62C7BD1E" w14:textId="7572EA00" w:rsidR="00F4058C" w:rsidRPr="00A761E5" w:rsidRDefault="00F4058C" w:rsidP="004715B2">
            <w:pPr>
              <w:keepNext/>
              <w:spacing w:before="40" w:after="40"/>
              <w:jc w:val="center"/>
              <w:rPr>
                <w:sz w:val="18"/>
                <w:szCs w:val="18"/>
              </w:rPr>
              <w:pPrChange w:id="264" w:author="Stephen McCann" w:date="2015-08-28T10:29:00Z">
                <w:pPr>
                  <w:keepNext/>
                  <w:spacing w:before="40" w:after="40"/>
                  <w:jc w:val="center"/>
                </w:pPr>
              </w:pPrChange>
            </w:pPr>
            <w:del w:id="265" w:author="Stephen McCann" w:date="2015-08-28T10:29:00Z">
              <w:r w:rsidDel="004715B2">
                <w:rPr>
                  <w:sz w:val="18"/>
                  <w:szCs w:val="18"/>
                </w:rPr>
                <w:delText>(optional)</w:delText>
              </w:r>
            </w:del>
          </w:p>
        </w:tc>
        <w:tc>
          <w:tcPr>
            <w:tcW w:w="508" w:type="dxa"/>
            <w:tcBorders>
              <w:bottom w:val="single" w:sz="4" w:space="0" w:color="auto"/>
            </w:tcBorders>
            <w:vAlign w:val="center"/>
          </w:tcPr>
          <w:p w14:paraId="23AF0483" w14:textId="77777777" w:rsidR="00F4058C" w:rsidRPr="004715B2" w:rsidRDefault="00F4058C" w:rsidP="00D03FDF">
            <w:pPr>
              <w:keepNext/>
              <w:spacing w:before="40" w:after="40"/>
              <w:jc w:val="center"/>
              <w:rPr>
                <w:strike/>
                <w:color w:val="FF0000"/>
                <w:sz w:val="18"/>
                <w:szCs w:val="18"/>
                <w:rPrChange w:id="266" w:author="Stephen McCann" w:date="2015-08-28T10:29:00Z">
                  <w:rPr>
                    <w:sz w:val="18"/>
                    <w:szCs w:val="18"/>
                  </w:rPr>
                </w:rPrChange>
              </w:rPr>
            </w:pPr>
            <w:r w:rsidRPr="004715B2">
              <w:rPr>
                <w:strike/>
                <w:color w:val="FF0000"/>
                <w:sz w:val="18"/>
                <w:szCs w:val="18"/>
                <w:rPrChange w:id="267" w:author="Stephen McCann" w:date="2015-08-28T10:29:00Z">
                  <w:rPr>
                    <w:sz w:val="18"/>
                    <w:szCs w:val="18"/>
                  </w:rPr>
                </w:rPrChange>
              </w:rPr>
              <w:t>…</w:t>
            </w:r>
          </w:p>
        </w:tc>
        <w:tc>
          <w:tcPr>
            <w:tcW w:w="1638" w:type="dxa"/>
            <w:tcBorders>
              <w:bottom w:val="single" w:sz="4" w:space="0" w:color="auto"/>
            </w:tcBorders>
          </w:tcPr>
          <w:p w14:paraId="62B7B9B5" w14:textId="77777777" w:rsidR="00F4058C" w:rsidRPr="004715B2" w:rsidRDefault="00F4058C" w:rsidP="00F4058C">
            <w:pPr>
              <w:keepNext/>
              <w:spacing w:before="40" w:after="40"/>
              <w:jc w:val="center"/>
              <w:rPr>
                <w:strike/>
                <w:color w:val="FF0000"/>
                <w:sz w:val="18"/>
                <w:szCs w:val="18"/>
                <w:rPrChange w:id="268" w:author="Stephen McCann" w:date="2015-08-28T10:29:00Z">
                  <w:rPr>
                    <w:sz w:val="18"/>
                    <w:szCs w:val="18"/>
                  </w:rPr>
                </w:rPrChange>
              </w:rPr>
            </w:pPr>
            <w:r w:rsidRPr="004715B2">
              <w:rPr>
                <w:strike/>
                <w:color w:val="FF0000"/>
                <w:sz w:val="18"/>
                <w:szCs w:val="18"/>
                <w:rPrChange w:id="269" w:author="Stephen McCann" w:date="2015-08-28T10:29:00Z">
                  <w:rPr>
                    <w:sz w:val="18"/>
                    <w:szCs w:val="18"/>
                  </w:rPr>
                </w:rPrChange>
              </w:rPr>
              <w:t>Domain</w:t>
            </w:r>
          </w:p>
          <w:p w14:paraId="3D5C4BF7" w14:textId="77777777" w:rsidR="00F4058C" w:rsidRPr="004715B2" w:rsidRDefault="00F4058C" w:rsidP="00F4058C">
            <w:pPr>
              <w:keepNext/>
              <w:spacing w:before="40" w:after="40"/>
              <w:jc w:val="center"/>
              <w:rPr>
                <w:strike/>
                <w:color w:val="FF0000"/>
                <w:sz w:val="18"/>
                <w:szCs w:val="18"/>
                <w:rPrChange w:id="270" w:author="Stephen McCann" w:date="2015-08-28T10:29:00Z">
                  <w:rPr>
                    <w:sz w:val="18"/>
                    <w:szCs w:val="18"/>
                  </w:rPr>
                </w:rPrChange>
              </w:rPr>
            </w:pPr>
            <w:r w:rsidRPr="004715B2">
              <w:rPr>
                <w:strike/>
                <w:color w:val="FF0000"/>
                <w:sz w:val="18"/>
                <w:szCs w:val="18"/>
                <w:rPrChange w:id="271" w:author="Stephen McCann" w:date="2015-08-28T10:29:00Z">
                  <w:rPr>
                    <w:sz w:val="18"/>
                    <w:szCs w:val="18"/>
                  </w:rPr>
                </w:rPrChange>
              </w:rPr>
              <w:t>Name</w:t>
            </w:r>
          </w:p>
          <w:p w14:paraId="0C4CDC8D" w14:textId="21F0B310" w:rsidR="00F4058C" w:rsidRPr="004715B2" w:rsidRDefault="00F4058C" w:rsidP="00F4058C">
            <w:pPr>
              <w:keepNext/>
              <w:spacing w:before="40" w:after="40"/>
              <w:jc w:val="center"/>
              <w:rPr>
                <w:strike/>
                <w:color w:val="FF0000"/>
                <w:sz w:val="18"/>
                <w:szCs w:val="18"/>
                <w:rPrChange w:id="272" w:author="Stephen McCann" w:date="2015-08-28T10:29:00Z">
                  <w:rPr>
                    <w:sz w:val="18"/>
                    <w:szCs w:val="18"/>
                  </w:rPr>
                </w:rPrChange>
              </w:rPr>
            </w:pPr>
            <w:r w:rsidRPr="004715B2">
              <w:rPr>
                <w:strike/>
                <w:color w:val="FF0000"/>
                <w:sz w:val="18"/>
                <w:szCs w:val="18"/>
                <w:rPrChange w:id="273" w:author="Stephen McCann" w:date="2015-08-28T10:29:00Z">
                  <w:rPr>
                    <w:sz w:val="18"/>
                    <w:szCs w:val="18"/>
                  </w:rPr>
                </w:rPrChange>
              </w:rPr>
              <w:t>field #N</w:t>
            </w:r>
          </w:p>
          <w:p w14:paraId="7BB5C138" w14:textId="77777777" w:rsidR="00F4058C" w:rsidRPr="004715B2" w:rsidRDefault="00F4058C" w:rsidP="00D03FDF">
            <w:pPr>
              <w:keepNext/>
              <w:spacing w:before="40" w:after="40"/>
              <w:jc w:val="center"/>
              <w:rPr>
                <w:strike/>
                <w:color w:val="FF0000"/>
                <w:sz w:val="18"/>
                <w:szCs w:val="18"/>
                <w:rPrChange w:id="274" w:author="Stephen McCann" w:date="2015-08-28T10:29:00Z">
                  <w:rPr>
                    <w:sz w:val="18"/>
                    <w:szCs w:val="18"/>
                  </w:rPr>
                </w:rPrChange>
              </w:rPr>
            </w:pPr>
            <w:r w:rsidRPr="004715B2">
              <w:rPr>
                <w:strike/>
                <w:color w:val="FF0000"/>
                <w:sz w:val="18"/>
                <w:szCs w:val="18"/>
                <w:rPrChange w:id="275" w:author="Stephen McCann" w:date="2015-08-28T10:29:00Z">
                  <w:rPr>
                    <w:sz w:val="18"/>
                    <w:szCs w:val="18"/>
                  </w:rPr>
                </w:rPrChange>
              </w:rPr>
              <w:t>(optional)</w:t>
            </w:r>
          </w:p>
        </w:tc>
      </w:tr>
      <w:tr w:rsidR="00F4058C" w:rsidRPr="00A761E5" w14:paraId="66CA05BC" w14:textId="77777777" w:rsidTr="00D03FDF">
        <w:trPr>
          <w:jc w:val="center"/>
        </w:trPr>
        <w:tc>
          <w:tcPr>
            <w:tcW w:w="896" w:type="dxa"/>
            <w:tcBorders>
              <w:top w:val="nil"/>
              <w:left w:val="nil"/>
              <w:bottom w:val="nil"/>
              <w:right w:val="nil"/>
            </w:tcBorders>
            <w:vAlign w:val="center"/>
          </w:tcPr>
          <w:p w14:paraId="6F46E5B9" w14:textId="77777777" w:rsidR="00F4058C" w:rsidRPr="00A761E5" w:rsidRDefault="00F4058C" w:rsidP="00D03FDF">
            <w:pPr>
              <w:keepNext/>
              <w:jc w:val="center"/>
              <w:rPr>
                <w:sz w:val="18"/>
                <w:szCs w:val="18"/>
              </w:rPr>
            </w:pPr>
            <w:r w:rsidRPr="00A761E5">
              <w:rPr>
                <w:sz w:val="18"/>
                <w:szCs w:val="18"/>
              </w:rPr>
              <w:t>Octets:</w:t>
            </w:r>
          </w:p>
        </w:tc>
        <w:tc>
          <w:tcPr>
            <w:tcW w:w="1109" w:type="dxa"/>
            <w:tcBorders>
              <w:left w:val="nil"/>
              <w:bottom w:val="nil"/>
              <w:right w:val="nil"/>
            </w:tcBorders>
            <w:vAlign w:val="center"/>
          </w:tcPr>
          <w:p w14:paraId="0DE7E864" w14:textId="77777777" w:rsidR="00F4058C" w:rsidRPr="00A761E5" w:rsidRDefault="00F4058C" w:rsidP="00D03FDF">
            <w:pPr>
              <w:keepNext/>
              <w:jc w:val="center"/>
              <w:rPr>
                <w:sz w:val="18"/>
                <w:szCs w:val="18"/>
              </w:rPr>
            </w:pPr>
            <w:r>
              <w:rPr>
                <w:sz w:val="18"/>
                <w:szCs w:val="18"/>
              </w:rPr>
              <w:t>2</w:t>
            </w:r>
          </w:p>
        </w:tc>
        <w:tc>
          <w:tcPr>
            <w:tcW w:w="1109" w:type="dxa"/>
            <w:tcBorders>
              <w:left w:val="nil"/>
              <w:bottom w:val="nil"/>
              <w:right w:val="nil"/>
            </w:tcBorders>
            <w:vAlign w:val="center"/>
          </w:tcPr>
          <w:p w14:paraId="14CAF350" w14:textId="77777777" w:rsidR="00F4058C" w:rsidRPr="00A761E5" w:rsidRDefault="00F4058C" w:rsidP="00D03FDF">
            <w:pPr>
              <w:keepNext/>
              <w:jc w:val="center"/>
              <w:rPr>
                <w:sz w:val="18"/>
                <w:szCs w:val="18"/>
              </w:rPr>
            </w:pPr>
            <w:r>
              <w:rPr>
                <w:sz w:val="18"/>
                <w:szCs w:val="18"/>
              </w:rPr>
              <w:t>2</w:t>
            </w:r>
          </w:p>
        </w:tc>
        <w:tc>
          <w:tcPr>
            <w:tcW w:w="1710" w:type="dxa"/>
            <w:tcBorders>
              <w:left w:val="nil"/>
              <w:bottom w:val="nil"/>
              <w:right w:val="nil"/>
            </w:tcBorders>
            <w:vAlign w:val="center"/>
          </w:tcPr>
          <w:p w14:paraId="48E4F344" w14:textId="77777777" w:rsidR="00F4058C" w:rsidRPr="00A761E5" w:rsidRDefault="00F4058C" w:rsidP="00D03FDF">
            <w:pPr>
              <w:keepNext/>
              <w:jc w:val="center"/>
              <w:rPr>
                <w:sz w:val="18"/>
                <w:szCs w:val="18"/>
              </w:rPr>
            </w:pPr>
            <w:r>
              <w:rPr>
                <w:sz w:val="18"/>
                <w:szCs w:val="18"/>
              </w:rPr>
              <w:t>variable</w:t>
            </w:r>
          </w:p>
        </w:tc>
        <w:tc>
          <w:tcPr>
            <w:tcW w:w="508" w:type="dxa"/>
            <w:tcBorders>
              <w:left w:val="nil"/>
              <w:bottom w:val="nil"/>
              <w:right w:val="nil"/>
            </w:tcBorders>
            <w:vAlign w:val="center"/>
          </w:tcPr>
          <w:p w14:paraId="1255622E" w14:textId="77777777" w:rsidR="00F4058C" w:rsidRPr="004715B2" w:rsidRDefault="00F4058C" w:rsidP="00D03FDF">
            <w:pPr>
              <w:keepNext/>
              <w:jc w:val="center"/>
              <w:rPr>
                <w:strike/>
                <w:color w:val="FF0000"/>
                <w:sz w:val="18"/>
                <w:szCs w:val="18"/>
                <w:rPrChange w:id="276" w:author="Stephen McCann" w:date="2015-08-28T10:29:00Z">
                  <w:rPr>
                    <w:sz w:val="18"/>
                    <w:szCs w:val="18"/>
                  </w:rPr>
                </w:rPrChange>
              </w:rPr>
            </w:pPr>
            <w:r w:rsidRPr="004715B2">
              <w:rPr>
                <w:strike/>
                <w:color w:val="FF0000"/>
                <w:sz w:val="18"/>
                <w:szCs w:val="18"/>
                <w:rPrChange w:id="277" w:author="Stephen McCann" w:date="2015-08-28T10:29:00Z">
                  <w:rPr>
                    <w:sz w:val="18"/>
                    <w:szCs w:val="18"/>
                  </w:rPr>
                </w:rPrChange>
              </w:rPr>
              <w:t>…</w:t>
            </w:r>
          </w:p>
        </w:tc>
        <w:tc>
          <w:tcPr>
            <w:tcW w:w="1638" w:type="dxa"/>
            <w:tcBorders>
              <w:left w:val="nil"/>
              <w:bottom w:val="nil"/>
              <w:right w:val="nil"/>
            </w:tcBorders>
          </w:tcPr>
          <w:p w14:paraId="70A43674" w14:textId="77777777" w:rsidR="00F4058C" w:rsidRPr="004715B2" w:rsidRDefault="00F4058C" w:rsidP="00D03FDF">
            <w:pPr>
              <w:keepNext/>
              <w:jc w:val="center"/>
              <w:rPr>
                <w:strike/>
                <w:color w:val="FF0000"/>
                <w:sz w:val="18"/>
                <w:szCs w:val="18"/>
                <w:rPrChange w:id="278" w:author="Stephen McCann" w:date="2015-08-28T10:29:00Z">
                  <w:rPr>
                    <w:sz w:val="18"/>
                    <w:szCs w:val="18"/>
                  </w:rPr>
                </w:rPrChange>
              </w:rPr>
            </w:pPr>
            <w:r w:rsidRPr="004715B2">
              <w:rPr>
                <w:strike/>
                <w:color w:val="FF0000"/>
                <w:sz w:val="18"/>
                <w:szCs w:val="18"/>
                <w:rPrChange w:id="279" w:author="Stephen McCann" w:date="2015-08-28T10:29:00Z">
                  <w:rPr>
                    <w:sz w:val="18"/>
                    <w:szCs w:val="18"/>
                  </w:rPr>
                </w:rPrChange>
              </w:rPr>
              <w:t>variable</w:t>
            </w:r>
          </w:p>
        </w:tc>
      </w:tr>
    </w:tbl>
    <w:p w14:paraId="6F4AF867" w14:textId="77777777" w:rsidR="00F4058C" w:rsidRPr="00A761E5" w:rsidRDefault="00F4058C" w:rsidP="00F4058C">
      <w:pPr>
        <w:rPr>
          <w:sz w:val="18"/>
          <w:szCs w:val="18"/>
        </w:rPr>
      </w:pPr>
    </w:p>
    <w:p w14:paraId="2A2871F8" w14:textId="53D64512" w:rsidR="00F4058C" w:rsidRPr="00A761E5" w:rsidRDefault="00F4058C" w:rsidP="00F4058C">
      <w:pPr>
        <w:autoSpaceDE w:val="0"/>
        <w:autoSpaceDN w:val="0"/>
        <w:adjustRightInd w:val="0"/>
        <w:jc w:val="center"/>
        <w:rPr>
          <w:rFonts w:ascii="Arial" w:hAnsi="Arial" w:cs="Arial"/>
          <w:b/>
          <w:sz w:val="20"/>
        </w:rPr>
      </w:pPr>
      <w:r>
        <w:rPr>
          <w:rFonts w:ascii="Arial" w:hAnsi="Arial" w:cs="Arial"/>
          <w:b/>
          <w:sz w:val="20"/>
        </w:rPr>
        <w:t>Figure 8-602</w:t>
      </w:r>
      <w:r w:rsidRPr="00B65BD4">
        <w:rPr>
          <w:rFonts w:ascii="Arial" w:hAnsi="Arial" w:cs="Arial"/>
          <w:b/>
          <w:sz w:val="20"/>
        </w:rPr>
        <w:t xml:space="preserve"> – </w:t>
      </w:r>
      <w:r>
        <w:rPr>
          <w:rFonts w:ascii="Arial" w:hAnsi="Arial" w:cs="Arial"/>
          <w:b/>
          <w:sz w:val="20"/>
        </w:rPr>
        <w:t>Domain Name ANQP-element</w:t>
      </w:r>
      <w:r w:rsidRPr="00B65BD4">
        <w:rPr>
          <w:rFonts w:ascii="Arial" w:hAnsi="Arial" w:cs="Arial"/>
          <w:b/>
          <w:sz w:val="20"/>
        </w:rPr>
        <w:t xml:space="preserve"> format</w:t>
      </w:r>
    </w:p>
    <w:p w14:paraId="6CA8F5CE" w14:textId="77777777" w:rsidR="00F4058C" w:rsidRPr="00A761E5" w:rsidRDefault="00F4058C" w:rsidP="00F4058C">
      <w:pPr>
        <w:autoSpaceDE w:val="0"/>
        <w:autoSpaceDN w:val="0"/>
        <w:adjustRightInd w:val="0"/>
        <w:rPr>
          <w:rFonts w:ascii="TimesNewRoman" w:hAnsi="TimesNewRoman" w:cs="TimesNewRoman"/>
          <w:sz w:val="20"/>
        </w:rPr>
      </w:pPr>
    </w:p>
    <w:p w14:paraId="7F1F5D2F" w14:textId="77777777" w:rsidR="004715B2" w:rsidRDefault="004715B2" w:rsidP="004715B2">
      <w:pPr>
        <w:autoSpaceDE w:val="0"/>
        <w:autoSpaceDN w:val="0"/>
        <w:adjustRightInd w:val="0"/>
        <w:rPr>
          <w:sz w:val="20"/>
        </w:rPr>
      </w:pPr>
      <w:moveToRangeStart w:id="280" w:author="Stephen McCann" w:date="2015-08-28T10:28:00Z" w:name="move428521027"/>
      <w:moveTo w:id="281" w:author="Stephen McCann" w:date="2015-08-28T10:28:00Z">
        <w:r w:rsidRPr="00F4058C">
          <w:rPr>
            <w:sz w:val="20"/>
          </w:rPr>
          <w:t>The Info ID and Length fields are defined in 8.4.5.1 (General).</w:t>
        </w:r>
      </w:moveTo>
    </w:p>
    <w:moveToRangeEnd w:id="280"/>
    <w:p w14:paraId="7146C54A" w14:textId="77777777" w:rsidR="004715B2" w:rsidRDefault="004715B2" w:rsidP="00F4058C">
      <w:pPr>
        <w:autoSpaceDE w:val="0"/>
        <w:autoSpaceDN w:val="0"/>
        <w:adjustRightInd w:val="0"/>
        <w:rPr>
          <w:ins w:id="282" w:author="Stephen McCann" w:date="2015-08-28T10:28:00Z"/>
          <w:rFonts w:ascii="TimesNewRoman" w:hAnsi="TimesNewRoman" w:cs="TimesNewRoman"/>
          <w:sz w:val="20"/>
        </w:rPr>
      </w:pPr>
    </w:p>
    <w:p w14:paraId="7EC10DF8" w14:textId="4140B757" w:rsidR="004715B2" w:rsidRDefault="004715B2" w:rsidP="004715B2">
      <w:pPr>
        <w:autoSpaceDE w:val="0"/>
        <w:autoSpaceDN w:val="0"/>
        <w:adjustRightInd w:val="0"/>
        <w:rPr>
          <w:ins w:id="283" w:author="Stephen McCann" w:date="2015-08-28T10:29:00Z"/>
          <w:rFonts w:ascii="TimesNewRoman" w:hAnsi="TimesNewRoman" w:cs="TimesNewRoman"/>
          <w:sz w:val="20"/>
        </w:rPr>
      </w:pPr>
      <w:ins w:id="284" w:author="Stephen McCann" w:date="2015-08-28T10:29:00Z">
        <w:r>
          <w:rPr>
            <w:rFonts w:ascii="TimesNewRoman" w:hAnsi="TimesNewRoman" w:cs="TimesNewRoman"/>
            <w:sz w:val="20"/>
          </w:rPr>
          <w:t xml:space="preserve">The </w:t>
        </w:r>
        <w:r w:rsidR="00586870">
          <w:rPr>
            <w:rFonts w:ascii="TimesNewRoman" w:hAnsi="TimesNewRoman" w:cs="TimesNewRoman"/>
            <w:sz w:val="20"/>
          </w:rPr>
          <w:t>Domain Name</w:t>
        </w:r>
        <w:r>
          <w:rPr>
            <w:rFonts w:ascii="TimesNewRoman" w:hAnsi="TimesNewRoman" w:cs="TimesNewRoman"/>
            <w:sz w:val="20"/>
          </w:rPr>
          <w:t xml:space="preserve"> </w:t>
        </w:r>
      </w:ins>
      <w:proofErr w:type="spellStart"/>
      <w:ins w:id="285" w:author="Stephen McCann" w:date="2015-08-28T10:40:00Z">
        <w:r w:rsidR="00586870">
          <w:rPr>
            <w:rFonts w:ascii="TimesNewRoman" w:hAnsi="TimesNewRoman" w:cs="TimesNewRoman"/>
            <w:sz w:val="20"/>
          </w:rPr>
          <w:t>Duples</w:t>
        </w:r>
        <w:proofErr w:type="spellEnd"/>
        <w:r w:rsidR="00586870">
          <w:rPr>
            <w:rFonts w:ascii="TimesNewRoman" w:hAnsi="TimesNewRoman" w:cs="TimesNewRoman"/>
            <w:sz w:val="20"/>
          </w:rPr>
          <w:t xml:space="preserve"> </w:t>
        </w:r>
      </w:ins>
      <w:ins w:id="286" w:author="Stephen McCann" w:date="2015-08-28T10:29:00Z">
        <w:r>
          <w:rPr>
            <w:rFonts w:ascii="TimesNewRoman" w:hAnsi="TimesNewRoman" w:cs="TimesNewRoman"/>
            <w:sz w:val="20"/>
          </w:rPr>
          <w:t xml:space="preserve">field contains one or more variable length Domain Name </w:t>
        </w:r>
      </w:ins>
      <w:ins w:id="287" w:author="Stephen McCann" w:date="2015-08-28T10:39:00Z">
        <w:r w:rsidR="00586870">
          <w:rPr>
            <w:rFonts w:ascii="TimesNewRoman" w:hAnsi="TimesNewRoman" w:cs="TimesNewRoman"/>
            <w:sz w:val="20"/>
          </w:rPr>
          <w:t xml:space="preserve">Duple </w:t>
        </w:r>
      </w:ins>
      <w:ins w:id="288" w:author="Stephen McCann" w:date="2015-08-28T10:29:00Z">
        <w:r>
          <w:rPr>
            <w:rFonts w:ascii="TimesNewRoman" w:hAnsi="TimesNewRoman" w:cs="TimesNewRoman"/>
            <w:sz w:val="20"/>
          </w:rPr>
          <w:t>subfields.</w:t>
        </w:r>
      </w:ins>
    </w:p>
    <w:p w14:paraId="4F41CD7E" w14:textId="77777777" w:rsidR="004715B2" w:rsidRDefault="004715B2" w:rsidP="00F4058C">
      <w:pPr>
        <w:autoSpaceDE w:val="0"/>
        <w:autoSpaceDN w:val="0"/>
        <w:adjustRightInd w:val="0"/>
        <w:rPr>
          <w:ins w:id="289" w:author="Stephen McCann" w:date="2015-08-28T10:29:00Z"/>
          <w:rFonts w:ascii="TimesNewRoman" w:hAnsi="TimesNewRoman" w:cs="TimesNewRoman"/>
          <w:sz w:val="20"/>
        </w:rPr>
      </w:pPr>
    </w:p>
    <w:p w14:paraId="73DD9C1F" w14:textId="29112653" w:rsidR="00F4058C" w:rsidRDefault="00F4058C" w:rsidP="00F4058C">
      <w:pPr>
        <w:autoSpaceDE w:val="0"/>
        <w:autoSpaceDN w:val="0"/>
        <w:adjustRightInd w:val="0"/>
        <w:rPr>
          <w:ins w:id="290" w:author="Stephen McCann" w:date="2015-08-28T10:42:00Z"/>
          <w:rFonts w:ascii="TimesNewRoman" w:hAnsi="TimesNewRoman" w:cs="TimesNewRoman"/>
          <w:sz w:val="20"/>
        </w:rPr>
      </w:pPr>
      <w:r w:rsidRPr="00F4058C">
        <w:rPr>
          <w:rFonts w:ascii="TimesNewRoman" w:hAnsi="TimesNewRoman" w:cs="TimesNewRoman"/>
          <w:sz w:val="20"/>
        </w:rPr>
        <w:t xml:space="preserve">The format of the Domain Name </w:t>
      </w:r>
      <w:ins w:id="291" w:author="Stephen McCann" w:date="2015-08-28T10:39:00Z">
        <w:r w:rsidR="00586870">
          <w:rPr>
            <w:rFonts w:ascii="TimesNewRoman" w:hAnsi="TimesNewRoman" w:cs="TimesNewRoman"/>
            <w:sz w:val="20"/>
          </w:rPr>
          <w:t xml:space="preserve">Duple </w:t>
        </w:r>
      </w:ins>
      <w:r w:rsidRPr="00F4058C">
        <w:rPr>
          <w:rFonts w:ascii="TimesNewRoman" w:hAnsi="TimesNewRoman" w:cs="TimesNewRoman"/>
          <w:sz w:val="20"/>
        </w:rPr>
        <w:t xml:space="preserve">subfield is shown in Figure 8-603 (Domain Name </w:t>
      </w:r>
      <w:ins w:id="292" w:author="Stephen McCann" w:date="2015-08-28T10:40:00Z">
        <w:r w:rsidR="00586870">
          <w:rPr>
            <w:rFonts w:ascii="TimesNewRoman" w:hAnsi="TimesNewRoman" w:cs="TimesNewRoman"/>
            <w:sz w:val="20"/>
          </w:rPr>
          <w:t xml:space="preserve">Duple </w:t>
        </w:r>
      </w:ins>
      <w:r w:rsidRPr="00F4058C">
        <w:rPr>
          <w:rFonts w:ascii="TimesNewRoman" w:hAnsi="TimesNewRoman" w:cs="TimesNewRoman"/>
          <w:sz w:val="20"/>
        </w:rPr>
        <w:t>subfield format).</w:t>
      </w:r>
    </w:p>
    <w:p w14:paraId="072D08F3" w14:textId="77777777" w:rsidR="00586870" w:rsidRDefault="00586870" w:rsidP="00F4058C">
      <w:pPr>
        <w:autoSpaceDE w:val="0"/>
        <w:autoSpaceDN w:val="0"/>
        <w:adjustRightInd w:val="0"/>
        <w:rPr>
          <w:rFonts w:ascii="TimesNewRoman" w:hAnsi="TimesNewRoman" w:cs="TimesNewRoman"/>
          <w:sz w:val="20"/>
        </w:rPr>
      </w:pPr>
    </w:p>
    <w:p w14:paraId="2F095E28" w14:textId="5264A15A" w:rsidR="00586870" w:rsidRDefault="00586870" w:rsidP="00586870">
      <w:pPr>
        <w:autoSpaceDE w:val="0"/>
        <w:autoSpaceDN w:val="0"/>
        <w:adjustRightInd w:val="0"/>
        <w:jc w:val="center"/>
        <w:rPr>
          <w:ins w:id="293" w:author="Stephen McCann" w:date="2015-08-28T10:42:00Z"/>
          <w:rFonts w:ascii="TimesNewRoman" w:hAnsi="TimesNewRoman" w:cs="TimesNewRoman"/>
          <w:sz w:val="20"/>
        </w:rPr>
      </w:pPr>
      <w:r>
        <w:rPr>
          <w:rFonts w:ascii="TimesNewRoman" w:hAnsi="TimesNewRoman" w:cs="TimesNewRoman"/>
          <w:noProof/>
          <w:sz w:val="20"/>
          <w:lang w:val="en-US"/>
        </w:rPr>
        <w:drawing>
          <wp:inline distT="0" distB="0" distL="0" distR="0" wp14:anchorId="468D3B9F" wp14:editId="2BAE34C0">
            <wp:extent cx="2469995" cy="669194"/>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9841" cy="669152"/>
                    </a:xfrm>
                    <a:prstGeom prst="rect">
                      <a:avLst/>
                    </a:prstGeom>
                    <a:noFill/>
                    <a:ln>
                      <a:noFill/>
                    </a:ln>
                  </pic:spPr>
                </pic:pic>
              </a:graphicData>
            </a:graphic>
          </wp:inline>
        </w:drawing>
      </w:r>
    </w:p>
    <w:p w14:paraId="2CDA3B44" w14:textId="366B7151" w:rsidR="00586870" w:rsidRPr="00A761E5" w:rsidRDefault="001F33F8" w:rsidP="00586870">
      <w:pPr>
        <w:autoSpaceDE w:val="0"/>
        <w:autoSpaceDN w:val="0"/>
        <w:adjustRightInd w:val="0"/>
        <w:jc w:val="center"/>
        <w:rPr>
          <w:rFonts w:ascii="Arial" w:hAnsi="Arial" w:cs="Arial"/>
          <w:b/>
          <w:sz w:val="20"/>
        </w:rPr>
      </w:pPr>
      <w:r>
        <w:rPr>
          <w:rFonts w:ascii="Arial" w:hAnsi="Arial" w:cs="Arial"/>
          <w:b/>
          <w:sz w:val="20"/>
        </w:rPr>
        <w:t>Figure 8-603</w:t>
      </w:r>
      <w:r w:rsidR="00586870" w:rsidRPr="00B65BD4">
        <w:rPr>
          <w:rFonts w:ascii="Arial" w:hAnsi="Arial" w:cs="Arial"/>
          <w:b/>
          <w:sz w:val="20"/>
        </w:rPr>
        <w:t xml:space="preserve"> – </w:t>
      </w:r>
      <w:r>
        <w:rPr>
          <w:rFonts w:ascii="Arial" w:hAnsi="Arial" w:cs="Arial"/>
          <w:b/>
          <w:sz w:val="20"/>
        </w:rPr>
        <w:t xml:space="preserve">Domain Name </w:t>
      </w:r>
      <w:ins w:id="294" w:author="Stephen McCann" w:date="2015-08-28T10:43:00Z">
        <w:r>
          <w:rPr>
            <w:rFonts w:ascii="Arial" w:hAnsi="Arial" w:cs="Arial"/>
            <w:b/>
            <w:sz w:val="20"/>
          </w:rPr>
          <w:t xml:space="preserve">Duple </w:t>
        </w:r>
      </w:ins>
      <w:r>
        <w:rPr>
          <w:rFonts w:ascii="Arial" w:hAnsi="Arial" w:cs="Arial"/>
          <w:b/>
          <w:sz w:val="20"/>
        </w:rPr>
        <w:t>subfield</w:t>
      </w:r>
      <w:r w:rsidR="00586870" w:rsidRPr="00B65BD4">
        <w:rPr>
          <w:rFonts w:ascii="Arial" w:hAnsi="Arial" w:cs="Arial"/>
          <w:b/>
          <w:sz w:val="20"/>
        </w:rPr>
        <w:t xml:space="preserve"> format</w:t>
      </w:r>
    </w:p>
    <w:p w14:paraId="65BCFDF5" w14:textId="77777777" w:rsidR="00586870" w:rsidRDefault="00586870" w:rsidP="00F4058C">
      <w:pPr>
        <w:autoSpaceDE w:val="0"/>
        <w:autoSpaceDN w:val="0"/>
        <w:adjustRightInd w:val="0"/>
        <w:rPr>
          <w:ins w:id="295" w:author="Stephen McCann" w:date="2015-08-28T10:42:00Z"/>
          <w:rFonts w:ascii="TimesNewRoman" w:hAnsi="TimesNewRoman" w:cs="TimesNewRoman"/>
          <w:sz w:val="20"/>
        </w:rPr>
      </w:pPr>
    </w:p>
    <w:p w14:paraId="5E36D67C" w14:textId="77777777" w:rsidR="00586870" w:rsidRDefault="00586870" w:rsidP="00586870">
      <w:pPr>
        <w:autoSpaceDE w:val="0"/>
        <w:autoSpaceDN w:val="0"/>
        <w:adjustRightInd w:val="0"/>
        <w:rPr>
          <w:rFonts w:ascii="TimesNewRomanPSMT" w:hAnsi="TimesNewRomanPSMT" w:cs="TimesNewRomanPSMT"/>
          <w:sz w:val="20"/>
          <w:lang w:val="en-US" w:eastAsia="en-GB"/>
        </w:rPr>
      </w:pPr>
      <w:r>
        <w:rPr>
          <w:rFonts w:ascii="TimesNewRomanPSMT" w:hAnsi="TimesNewRomanPSMT" w:cs="TimesNewRomanPSMT"/>
          <w:sz w:val="20"/>
          <w:lang w:val="en-US" w:eastAsia="en-GB"/>
        </w:rPr>
        <w:t>The Length subfield is a 1-octet subfield whose value is set to the length in octets of the Domain Name</w:t>
      </w:r>
    </w:p>
    <w:p w14:paraId="78CF37E6" w14:textId="77777777" w:rsidR="00586870" w:rsidRDefault="00586870" w:rsidP="00586870">
      <w:pPr>
        <w:autoSpaceDE w:val="0"/>
        <w:autoSpaceDN w:val="0"/>
        <w:adjustRightInd w:val="0"/>
        <w:rPr>
          <w:rFonts w:ascii="TimesNewRomanPSMT" w:hAnsi="TimesNewRomanPSMT" w:cs="TimesNewRomanPSMT"/>
          <w:sz w:val="20"/>
          <w:lang w:val="en-US" w:eastAsia="en-GB"/>
        </w:rPr>
      </w:pPr>
      <w:proofErr w:type="gramStart"/>
      <w:r>
        <w:rPr>
          <w:rFonts w:ascii="TimesNewRomanPSMT" w:hAnsi="TimesNewRomanPSMT" w:cs="TimesNewRomanPSMT"/>
          <w:sz w:val="20"/>
          <w:lang w:val="en-US" w:eastAsia="en-GB"/>
        </w:rPr>
        <w:t>subfield</w:t>
      </w:r>
      <w:proofErr w:type="gramEnd"/>
      <w:r>
        <w:rPr>
          <w:rFonts w:ascii="TimesNewRomanPSMT" w:hAnsi="TimesNewRomanPSMT" w:cs="TimesNewRomanPSMT"/>
          <w:sz w:val="20"/>
          <w:lang w:val="en-US" w:eastAsia="en-GB"/>
        </w:rPr>
        <w:t>.</w:t>
      </w:r>
    </w:p>
    <w:p w14:paraId="153861B7" w14:textId="77777777" w:rsidR="00586870" w:rsidRDefault="00586870" w:rsidP="00586870">
      <w:pPr>
        <w:autoSpaceDE w:val="0"/>
        <w:autoSpaceDN w:val="0"/>
        <w:adjustRightInd w:val="0"/>
        <w:rPr>
          <w:rFonts w:ascii="TimesNewRomanPSMT" w:hAnsi="TimesNewRomanPSMT" w:cs="TimesNewRomanPSMT"/>
          <w:sz w:val="20"/>
          <w:lang w:val="en-US" w:eastAsia="en-GB"/>
        </w:rPr>
      </w:pPr>
    </w:p>
    <w:p w14:paraId="40A05F20" w14:textId="77777777" w:rsidR="00586870" w:rsidRDefault="00586870" w:rsidP="00586870">
      <w:pPr>
        <w:autoSpaceDE w:val="0"/>
        <w:autoSpaceDN w:val="0"/>
        <w:adjustRightInd w:val="0"/>
        <w:rPr>
          <w:rFonts w:ascii="TimesNewRomanPSMT" w:hAnsi="TimesNewRomanPSMT" w:cs="TimesNewRomanPSMT"/>
          <w:sz w:val="20"/>
          <w:lang w:val="en-US" w:eastAsia="en-GB"/>
        </w:rPr>
      </w:pPr>
      <w:r>
        <w:rPr>
          <w:rFonts w:ascii="TimesNewRomanPSMT" w:hAnsi="TimesNewRomanPSMT" w:cs="TimesNewRomanPSMT"/>
          <w:sz w:val="20"/>
          <w:lang w:val="en-US" w:eastAsia="en-GB"/>
        </w:rPr>
        <w:t>The Domain Name subfield is of variable length and contains a domain name compliant with the “Preferred</w:t>
      </w:r>
    </w:p>
    <w:p w14:paraId="1E679C3D" w14:textId="636E301B" w:rsidR="00586870" w:rsidRDefault="00586870" w:rsidP="00586870">
      <w:pPr>
        <w:autoSpaceDE w:val="0"/>
        <w:autoSpaceDN w:val="0"/>
        <w:adjustRightInd w:val="0"/>
        <w:rPr>
          <w:ins w:id="296" w:author="Stephen McCann" w:date="2015-08-28T10:40:00Z"/>
          <w:rFonts w:ascii="TimesNewRoman" w:hAnsi="TimesNewRoman" w:cs="TimesNewRoman"/>
          <w:sz w:val="20"/>
        </w:rPr>
      </w:pPr>
      <w:proofErr w:type="gramStart"/>
      <w:r>
        <w:rPr>
          <w:rFonts w:ascii="TimesNewRomanPSMT" w:hAnsi="TimesNewRomanPSMT" w:cs="TimesNewRomanPSMT"/>
          <w:sz w:val="20"/>
          <w:lang w:val="en-US" w:eastAsia="en-GB"/>
        </w:rPr>
        <w:t>Name Syntax” as defined in IETF RFC 1035.</w:t>
      </w:r>
      <w:proofErr w:type="gramEnd"/>
      <w:r>
        <w:rPr>
          <w:rFonts w:ascii="TimesNewRomanPSMT" w:hAnsi="TimesNewRomanPSMT" w:cs="TimesNewRomanPSMT"/>
          <w:sz w:val="20"/>
          <w:lang w:val="en-US" w:eastAsia="en-GB"/>
        </w:rPr>
        <w:t xml:space="preserve"> The maximum length of this field is 255 octets.</w:t>
      </w:r>
    </w:p>
    <w:p w14:paraId="5B95AED6" w14:textId="77777777" w:rsidR="00F4058C" w:rsidDel="004715B2" w:rsidRDefault="00F4058C" w:rsidP="00F4058C">
      <w:pPr>
        <w:autoSpaceDE w:val="0"/>
        <w:autoSpaceDN w:val="0"/>
        <w:adjustRightInd w:val="0"/>
        <w:rPr>
          <w:del w:id="297" w:author="Stephen McCann" w:date="2015-08-28T10:30:00Z"/>
          <w:rFonts w:ascii="TimesNewRoman" w:hAnsi="TimesNewRoman" w:cs="TimesNewRoman"/>
          <w:sz w:val="20"/>
        </w:rPr>
      </w:pPr>
    </w:p>
    <w:p w14:paraId="18613B49" w14:textId="77777777" w:rsidR="00F4058C" w:rsidRDefault="00F4058C" w:rsidP="00F4058C">
      <w:pPr>
        <w:autoSpaceDE w:val="0"/>
        <w:autoSpaceDN w:val="0"/>
        <w:adjustRightInd w:val="0"/>
        <w:rPr>
          <w:rFonts w:ascii="TimesNewRoman" w:hAnsi="TimesNewRoman" w:cs="TimesNewRoman"/>
          <w:sz w:val="20"/>
        </w:rPr>
      </w:pPr>
    </w:p>
    <w:sectPr w:rsidR="00F4058C" w:rsidSect="00973EEC">
      <w:headerReference w:type="default" r:id="rId11"/>
      <w:footerReference w:type="default" r:id="rId12"/>
      <w:pgSz w:w="12240" w:h="15840" w:code="1"/>
      <w:pgMar w:top="1080" w:right="1080" w:bottom="1080" w:left="36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57103F" w15:done="0"/>
  <w15:commentEx w15:paraId="7917462E" w15:done="0"/>
  <w15:commentEx w15:paraId="0CEC5850" w15:done="0"/>
  <w15:commentEx w15:paraId="6204A371" w15:done="0"/>
  <w15:commentEx w15:paraId="66FF1099" w15:done="0"/>
  <w15:commentEx w15:paraId="622CA2A9" w15:done="0"/>
  <w15:commentEx w15:paraId="65690881" w15:done="0"/>
  <w15:commentEx w15:paraId="09783846" w15:done="0"/>
  <w15:commentEx w15:paraId="64138F1F" w15:done="0"/>
  <w15:commentEx w15:paraId="5D669338" w15:done="0"/>
  <w15:commentEx w15:paraId="432AA7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1FA18" w14:textId="77777777" w:rsidR="009C3D6A" w:rsidRDefault="009C3D6A">
      <w:r>
        <w:separator/>
      </w:r>
    </w:p>
  </w:endnote>
  <w:endnote w:type="continuationSeparator" w:id="0">
    <w:p w14:paraId="528B0229" w14:textId="77777777" w:rsidR="009C3D6A" w:rsidRDefault="009C3D6A">
      <w:r>
        <w:continuationSeparator/>
      </w:r>
    </w:p>
  </w:endnote>
  <w:endnote w:type="continuationNotice" w:id="1">
    <w:p w14:paraId="332D95C5" w14:textId="77777777" w:rsidR="009C3D6A" w:rsidRDefault="009C3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02FBC" w14:textId="77777777" w:rsidR="00586870" w:rsidRPr="005E4316" w:rsidRDefault="00586870"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1F33F8">
      <w:rPr>
        <w:noProof/>
        <w:lang w:val="de-DE"/>
      </w:rPr>
      <w:t>1</w:t>
    </w:r>
    <w:r>
      <w:fldChar w:fldCharType="end"/>
    </w:r>
    <w:r>
      <w:rPr>
        <w:lang w:val="de-DE"/>
      </w:rPr>
      <w:tab/>
      <w:t>Stephen McCann, BlackBerry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CDC25" w14:textId="77777777" w:rsidR="009C3D6A" w:rsidRDefault="009C3D6A">
      <w:r>
        <w:separator/>
      </w:r>
    </w:p>
  </w:footnote>
  <w:footnote w:type="continuationSeparator" w:id="0">
    <w:p w14:paraId="3129D614" w14:textId="77777777" w:rsidR="009C3D6A" w:rsidRDefault="009C3D6A">
      <w:r>
        <w:continuationSeparator/>
      </w:r>
    </w:p>
  </w:footnote>
  <w:footnote w:type="continuationNotice" w:id="1">
    <w:p w14:paraId="6D7E7F68" w14:textId="77777777" w:rsidR="009C3D6A" w:rsidRDefault="009C3D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C568C" w14:textId="430080DA" w:rsidR="00586870" w:rsidRDefault="001F33F8" w:rsidP="00854977">
    <w:pPr>
      <w:pStyle w:val="Header"/>
      <w:tabs>
        <w:tab w:val="clear" w:pos="6480"/>
        <w:tab w:val="center" w:pos="4680"/>
        <w:tab w:val="right" w:pos="10065"/>
      </w:tabs>
    </w:pPr>
    <w:r>
      <w:t>August</w:t>
    </w:r>
    <w:r w:rsidR="00586870">
      <w:t xml:space="preserve"> 2015</w:t>
    </w:r>
    <w:r w:rsidR="00586870">
      <w:tab/>
    </w:r>
    <w:r w:rsidR="00586870">
      <w:tab/>
    </w:r>
    <w:fldSimple w:instr=" TITLE  \* MERGEFORMAT ">
      <w:r>
        <w:t>doc.: IEEE 802.11-15/1017r0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6EA2BA0"/>
    <w:lvl w:ilvl="0">
      <w:numFmt w:val="bullet"/>
      <w:lvlText w:val="*"/>
      <w:lvlJc w:val="left"/>
    </w:lvl>
  </w:abstractNum>
  <w:abstractNum w:abstractNumId="2">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8">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9">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3D5120"/>
    <w:multiLevelType w:val="hybridMultilevel"/>
    <w:tmpl w:val="C8BA329A"/>
    <w:lvl w:ilvl="0" w:tplc="5C6C1F28">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4">
    <w:nsid w:val="39454585"/>
    <w:multiLevelType w:val="multilevel"/>
    <w:tmpl w:val="78FA9406"/>
    <w:lvl w:ilvl="0">
      <w:start w:val="10"/>
      <w:numFmt w:val="decimal"/>
      <w:lvlText w:val="%1"/>
      <w:lvlJc w:val="left"/>
      <w:pPr>
        <w:ind w:left="975" w:hanging="975"/>
      </w:pPr>
      <w:rPr>
        <w:rFonts w:hint="default"/>
      </w:rPr>
    </w:lvl>
    <w:lvl w:ilvl="1">
      <w:start w:val="24"/>
      <w:numFmt w:val="decimal"/>
      <w:lvlText w:val="%1.%2"/>
      <w:lvlJc w:val="left"/>
      <w:pPr>
        <w:ind w:left="975" w:hanging="975"/>
      </w:pPr>
      <w:rPr>
        <w:rFonts w:hint="default"/>
      </w:rPr>
    </w:lvl>
    <w:lvl w:ilvl="2">
      <w:start w:val="3"/>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4BA5274"/>
    <w:multiLevelType w:val="multilevel"/>
    <w:tmpl w:val="CBD43110"/>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C824D59"/>
    <w:multiLevelType w:val="multilevel"/>
    <w:tmpl w:val="342A9106"/>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26">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8">
    <w:nsid w:val="7D7660FC"/>
    <w:multiLevelType w:val="multilevel"/>
    <w:tmpl w:val="BF187C12"/>
    <w:lvl w:ilvl="0">
      <w:start w:val="8"/>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27"/>
  </w:num>
  <w:num w:numId="3">
    <w:abstractNumId w:val="26"/>
  </w:num>
  <w:num w:numId="4">
    <w:abstractNumId w:val="13"/>
  </w:num>
  <w:num w:numId="5">
    <w:abstractNumId w:val="18"/>
  </w:num>
  <w:num w:numId="6">
    <w:abstractNumId w:val="20"/>
  </w:num>
  <w:num w:numId="7">
    <w:abstractNumId w:val="25"/>
  </w:num>
  <w:num w:numId="8">
    <w:abstractNumId w:val="19"/>
  </w:num>
  <w:num w:numId="9">
    <w:abstractNumId w:val="23"/>
  </w:num>
  <w:num w:numId="10">
    <w:abstractNumId w:val="5"/>
  </w:num>
  <w:num w:numId="11">
    <w:abstractNumId w:val="22"/>
  </w:num>
  <w:num w:numId="12">
    <w:abstractNumId w:val="7"/>
  </w:num>
  <w:num w:numId="13">
    <w:abstractNumId w:val="8"/>
  </w:num>
  <w:num w:numId="14">
    <w:abstractNumId w:val="17"/>
  </w:num>
  <w:num w:numId="15">
    <w:abstractNumId w:val="2"/>
  </w:num>
  <w:num w:numId="16">
    <w:abstractNumId w:val="3"/>
  </w:num>
  <w:num w:numId="17">
    <w:abstractNumId w:val="9"/>
  </w:num>
  <w:num w:numId="18">
    <w:abstractNumId w:val="0"/>
  </w:num>
  <w:num w:numId="19">
    <w:abstractNumId w:val="6"/>
  </w:num>
  <w:num w:numId="20">
    <w:abstractNumId w:val="4"/>
  </w:num>
  <w:num w:numId="21">
    <w:abstractNumId w:val="21"/>
  </w:num>
  <w:num w:numId="22">
    <w:abstractNumId w:val="24"/>
  </w:num>
  <w:num w:numId="23">
    <w:abstractNumId w:val="11"/>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5"/>
  </w:num>
  <w:num w:numId="30">
    <w:abstractNumId w:val="14"/>
  </w:num>
  <w:num w:numId="31">
    <w:abstractNumId w:val="10"/>
  </w:num>
  <w:num w:numId="32">
    <w:abstractNumId w:val="16"/>
  </w:num>
  <w:num w:numId="33">
    <w:abstractNumId w:val="28"/>
  </w:num>
  <w:num w:numId="3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6">
    <w15:presenceInfo w15:providerId="None" w15:userId="Adrian Stephens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printFractionalCharacterWidth/>
  <w:mirrorMargins/>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C90"/>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B37"/>
    <w:rsid w:val="00071197"/>
    <w:rsid w:val="000712FD"/>
    <w:rsid w:val="00071CE4"/>
    <w:rsid w:val="0007246A"/>
    <w:rsid w:val="000726D3"/>
    <w:rsid w:val="0007286C"/>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402B"/>
    <w:rsid w:val="000844AB"/>
    <w:rsid w:val="000845A9"/>
    <w:rsid w:val="00084D19"/>
    <w:rsid w:val="000853E1"/>
    <w:rsid w:val="000857B4"/>
    <w:rsid w:val="00086341"/>
    <w:rsid w:val="00086760"/>
    <w:rsid w:val="0008727C"/>
    <w:rsid w:val="000876F4"/>
    <w:rsid w:val="00090294"/>
    <w:rsid w:val="0009062E"/>
    <w:rsid w:val="00090B28"/>
    <w:rsid w:val="00090D04"/>
    <w:rsid w:val="00090E56"/>
    <w:rsid w:val="00091549"/>
    <w:rsid w:val="0009249F"/>
    <w:rsid w:val="0009290B"/>
    <w:rsid w:val="00093D59"/>
    <w:rsid w:val="00093ECD"/>
    <w:rsid w:val="000956F4"/>
    <w:rsid w:val="0009732B"/>
    <w:rsid w:val="00097A23"/>
    <w:rsid w:val="00097A34"/>
    <w:rsid w:val="00097D89"/>
    <w:rsid w:val="000A05BD"/>
    <w:rsid w:val="000A0711"/>
    <w:rsid w:val="000A1D51"/>
    <w:rsid w:val="000A2105"/>
    <w:rsid w:val="000A29C7"/>
    <w:rsid w:val="000A30EC"/>
    <w:rsid w:val="000A3B19"/>
    <w:rsid w:val="000A439A"/>
    <w:rsid w:val="000A45A2"/>
    <w:rsid w:val="000A4B24"/>
    <w:rsid w:val="000A606E"/>
    <w:rsid w:val="000A60C1"/>
    <w:rsid w:val="000A6466"/>
    <w:rsid w:val="000A6538"/>
    <w:rsid w:val="000A6E97"/>
    <w:rsid w:val="000A70DF"/>
    <w:rsid w:val="000B09E2"/>
    <w:rsid w:val="000B12CF"/>
    <w:rsid w:val="000B2320"/>
    <w:rsid w:val="000B2D51"/>
    <w:rsid w:val="000B2FE7"/>
    <w:rsid w:val="000B308C"/>
    <w:rsid w:val="000B34F5"/>
    <w:rsid w:val="000B4A35"/>
    <w:rsid w:val="000B4D93"/>
    <w:rsid w:val="000B5428"/>
    <w:rsid w:val="000B61A4"/>
    <w:rsid w:val="000B65E7"/>
    <w:rsid w:val="000B67FE"/>
    <w:rsid w:val="000B6A15"/>
    <w:rsid w:val="000B7E26"/>
    <w:rsid w:val="000C094A"/>
    <w:rsid w:val="000C0BCC"/>
    <w:rsid w:val="000C0CE0"/>
    <w:rsid w:val="000C0EB2"/>
    <w:rsid w:val="000C2217"/>
    <w:rsid w:val="000C34BE"/>
    <w:rsid w:val="000C3850"/>
    <w:rsid w:val="000C3C89"/>
    <w:rsid w:val="000C3CFC"/>
    <w:rsid w:val="000C5037"/>
    <w:rsid w:val="000C5874"/>
    <w:rsid w:val="000C5BD5"/>
    <w:rsid w:val="000C5E19"/>
    <w:rsid w:val="000C60DC"/>
    <w:rsid w:val="000C6A1A"/>
    <w:rsid w:val="000C6FF2"/>
    <w:rsid w:val="000C7B7F"/>
    <w:rsid w:val="000C7F0A"/>
    <w:rsid w:val="000D06C7"/>
    <w:rsid w:val="000D0D08"/>
    <w:rsid w:val="000D1555"/>
    <w:rsid w:val="000D1D07"/>
    <w:rsid w:val="000D1E64"/>
    <w:rsid w:val="000D27CD"/>
    <w:rsid w:val="000D2F41"/>
    <w:rsid w:val="000D330D"/>
    <w:rsid w:val="000D4581"/>
    <w:rsid w:val="000D4709"/>
    <w:rsid w:val="000D4928"/>
    <w:rsid w:val="000D5EC8"/>
    <w:rsid w:val="000D637F"/>
    <w:rsid w:val="000D6F0F"/>
    <w:rsid w:val="000D72DD"/>
    <w:rsid w:val="000D72DE"/>
    <w:rsid w:val="000D7FAA"/>
    <w:rsid w:val="000E06F4"/>
    <w:rsid w:val="000E08FA"/>
    <w:rsid w:val="000E0F36"/>
    <w:rsid w:val="000E1FC2"/>
    <w:rsid w:val="000E2058"/>
    <w:rsid w:val="000E23D3"/>
    <w:rsid w:val="000E3A8B"/>
    <w:rsid w:val="000E3C21"/>
    <w:rsid w:val="000E3D02"/>
    <w:rsid w:val="000E427A"/>
    <w:rsid w:val="000E4962"/>
    <w:rsid w:val="000E49A7"/>
    <w:rsid w:val="000E4C25"/>
    <w:rsid w:val="000E560F"/>
    <w:rsid w:val="000E5F21"/>
    <w:rsid w:val="000E6044"/>
    <w:rsid w:val="000E70E8"/>
    <w:rsid w:val="000E74DA"/>
    <w:rsid w:val="000E7563"/>
    <w:rsid w:val="000E7F3C"/>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651"/>
    <w:rsid w:val="00112A5C"/>
    <w:rsid w:val="00112A64"/>
    <w:rsid w:val="00112CFA"/>
    <w:rsid w:val="00113A72"/>
    <w:rsid w:val="00113B4E"/>
    <w:rsid w:val="00114938"/>
    <w:rsid w:val="00114C02"/>
    <w:rsid w:val="0011597D"/>
    <w:rsid w:val="00115B6A"/>
    <w:rsid w:val="00115BA6"/>
    <w:rsid w:val="00115D9B"/>
    <w:rsid w:val="00117EB4"/>
    <w:rsid w:val="001200C6"/>
    <w:rsid w:val="00120670"/>
    <w:rsid w:val="001215BD"/>
    <w:rsid w:val="001215DA"/>
    <w:rsid w:val="00121932"/>
    <w:rsid w:val="00121D43"/>
    <w:rsid w:val="00121EAD"/>
    <w:rsid w:val="0012242B"/>
    <w:rsid w:val="00122F0F"/>
    <w:rsid w:val="00123597"/>
    <w:rsid w:val="0012393B"/>
    <w:rsid w:val="00124D32"/>
    <w:rsid w:val="00125C4F"/>
    <w:rsid w:val="001263CF"/>
    <w:rsid w:val="00126A2B"/>
    <w:rsid w:val="001273F5"/>
    <w:rsid w:val="00127738"/>
    <w:rsid w:val="00127752"/>
    <w:rsid w:val="00127FD7"/>
    <w:rsid w:val="0013011E"/>
    <w:rsid w:val="00132D8D"/>
    <w:rsid w:val="00133EE2"/>
    <w:rsid w:val="001341DF"/>
    <w:rsid w:val="00134ACB"/>
    <w:rsid w:val="00134EBF"/>
    <w:rsid w:val="00134F2A"/>
    <w:rsid w:val="00135482"/>
    <w:rsid w:val="0013574F"/>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B75"/>
    <w:rsid w:val="00172EB6"/>
    <w:rsid w:val="00172EBF"/>
    <w:rsid w:val="0017312F"/>
    <w:rsid w:val="00173B20"/>
    <w:rsid w:val="00173D7B"/>
    <w:rsid w:val="00174626"/>
    <w:rsid w:val="001759AF"/>
    <w:rsid w:val="00175C21"/>
    <w:rsid w:val="00176D41"/>
    <w:rsid w:val="001803BB"/>
    <w:rsid w:val="001839E6"/>
    <w:rsid w:val="001841C7"/>
    <w:rsid w:val="00184BBA"/>
    <w:rsid w:val="00184DE5"/>
    <w:rsid w:val="00185500"/>
    <w:rsid w:val="001862D4"/>
    <w:rsid w:val="0018749A"/>
    <w:rsid w:val="00190772"/>
    <w:rsid w:val="00190D61"/>
    <w:rsid w:val="0019222E"/>
    <w:rsid w:val="00192357"/>
    <w:rsid w:val="00192470"/>
    <w:rsid w:val="001928DF"/>
    <w:rsid w:val="001928F0"/>
    <w:rsid w:val="00192A22"/>
    <w:rsid w:val="001931F4"/>
    <w:rsid w:val="0019342A"/>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5115"/>
    <w:rsid w:val="001B526B"/>
    <w:rsid w:val="001B5C9E"/>
    <w:rsid w:val="001B64AD"/>
    <w:rsid w:val="001B7388"/>
    <w:rsid w:val="001B7462"/>
    <w:rsid w:val="001B7E80"/>
    <w:rsid w:val="001C09A1"/>
    <w:rsid w:val="001C0C16"/>
    <w:rsid w:val="001C0CE7"/>
    <w:rsid w:val="001C0D26"/>
    <w:rsid w:val="001C22DC"/>
    <w:rsid w:val="001C24BF"/>
    <w:rsid w:val="001C3220"/>
    <w:rsid w:val="001C34AE"/>
    <w:rsid w:val="001C3DA4"/>
    <w:rsid w:val="001C3EB2"/>
    <w:rsid w:val="001C407C"/>
    <w:rsid w:val="001C4401"/>
    <w:rsid w:val="001C4DA8"/>
    <w:rsid w:val="001C5595"/>
    <w:rsid w:val="001C580E"/>
    <w:rsid w:val="001C5E3C"/>
    <w:rsid w:val="001C6004"/>
    <w:rsid w:val="001C69EF"/>
    <w:rsid w:val="001C6ABD"/>
    <w:rsid w:val="001C6C8F"/>
    <w:rsid w:val="001C7027"/>
    <w:rsid w:val="001C76FB"/>
    <w:rsid w:val="001C7AC8"/>
    <w:rsid w:val="001C7B7C"/>
    <w:rsid w:val="001C7E6E"/>
    <w:rsid w:val="001D0106"/>
    <w:rsid w:val="001D0199"/>
    <w:rsid w:val="001D037E"/>
    <w:rsid w:val="001D0AB8"/>
    <w:rsid w:val="001D122F"/>
    <w:rsid w:val="001D1A96"/>
    <w:rsid w:val="001D2DF5"/>
    <w:rsid w:val="001D2ED7"/>
    <w:rsid w:val="001D33DB"/>
    <w:rsid w:val="001D431C"/>
    <w:rsid w:val="001D4942"/>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F072F"/>
    <w:rsid w:val="001F2572"/>
    <w:rsid w:val="001F2868"/>
    <w:rsid w:val="001F2BD3"/>
    <w:rsid w:val="001F2C79"/>
    <w:rsid w:val="001F30CB"/>
    <w:rsid w:val="001F335D"/>
    <w:rsid w:val="001F33F8"/>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337A"/>
    <w:rsid w:val="00213E96"/>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60D4"/>
    <w:rsid w:val="0025624C"/>
    <w:rsid w:val="0025665E"/>
    <w:rsid w:val="00256EF1"/>
    <w:rsid w:val="00257783"/>
    <w:rsid w:val="002578AD"/>
    <w:rsid w:val="00257A36"/>
    <w:rsid w:val="00257FA6"/>
    <w:rsid w:val="002600E4"/>
    <w:rsid w:val="00260C52"/>
    <w:rsid w:val="00260D67"/>
    <w:rsid w:val="002616E2"/>
    <w:rsid w:val="00261CA9"/>
    <w:rsid w:val="00261E09"/>
    <w:rsid w:val="00261F84"/>
    <w:rsid w:val="002622F5"/>
    <w:rsid w:val="00263535"/>
    <w:rsid w:val="002640D1"/>
    <w:rsid w:val="0026484F"/>
    <w:rsid w:val="00264A8F"/>
    <w:rsid w:val="00264C02"/>
    <w:rsid w:val="00265433"/>
    <w:rsid w:val="002658F1"/>
    <w:rsid w:val="00266160"/>
    <w:rsid w:val="00266504"/>
    <w:rsid w:val="002668AF"/>
    <w:rsid w:val="002700CE"/>
    <w:rsid w:val="002702CB"/>
    <w:rsid w:val="002703AF"/>
    <w:rsid w:val="0027081A"/>
    <w:rsid w:val="00271782"/>
    <w:rsid w:val="00271D58"/>
    <w:rsid w:val="002721E5"/>
    <w:rsid w:val="00272889"/>
    <w:rsid w:val="002747CC"/>
    <w:rsid w:val="00274FE9"/>
    <w:rsid w:val="0027526D"/>
    <w:rsid w:val="00275FB4"/>
    <w:rsid w:val="0027676E"/>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AA9"/>
    <w:rsid w:val="002C1D69"/>
    <w:rsid w:val="002C2156"/>
    <w:rsid w:val="002C26EC"/>
    <w:rsid w:val="002C35F6"/>
    <w:rsid w:val="002C4151"/>
    <w:rsid w:val="002C427F"/>
    <w:rsid w:val="002C4831"/>
    <w:rsid w:val="002C4DE5"/>
    <w:rsid w:val="002C5760"/>
    <w:rsid w:val="002C5EAA"/>
    <w:rsid w:val="002C648D"/>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DAA"/>
    <w:rsid w:val="002E6C9B"/>
    <w:rsid w:val="002E6DD4"/>
    <w:rsid w:val="002E7F2D"/>
    <w:rsid w:val="002E7F95"/>
    <w:rsid w:val="002F022B"/>
    <w:rsid w:val="002F0E32"/>
    <w:rsid w:val="002F25AD"/>
    <w:rsid w:val="002F2EC8"/>
    <w:rsid w:val="002F312E"/>
    <w:rsid w:val="002F386C"/>
    <w:rsid w:val="002F4919"/>
    <w:rsid w:val="002F5187"/>
    <w:rsid w:val="002F5882"/>
    <w:rsid w:val="002F624D"/>
    <w:rsid w:val="002F6280"/>
    <w:rsid w:val="002F62D9"/>
    <w:rsid w:val="002F64C7"/>
    <w:rsid w:val="002F7BFC"/>
    <w:rsid w:val="002F7DB5"/>
    <w:rsid w:val="00300257"/>
    <w:rsid w:val="00300BF0"/>
    <w:rsid w:val="00300DCF"/>
    <w:rsid w:val="00301380"/>
    <w:rsid w:val="00301C3F"/>
    <w:rsid w:val="00301CAD"/>
    <w:rsid w:val="00302517"/>
    <w:rsid w:val="003032E0"/>
    <w:rsid w:val="003036FE"/>
    <w:rsid w:val="00304369"/>
    <w:rsid w:val="00305229"/>
    <w:rsid w:val="003056C9"/>
    <w:rsid w:val="003067A6"/>
    <w:rsid w:val="0030680B"/>
    <w:rsid w:val="00306878"/>
    <w:rsid w:val="0030710F"/>
    <w:rsid w:val="00307A60"/>
    <w:rsid w:val="00310187"/>
    <w:rsid w:val="0031144E"/>
    <w:rsid w:val="0031159E"/>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40848"/>
    <w:rsid w:val="003408AF"/>
    <w:rsid w:val="00341F5F"/>
    <w:rsid w:val="00342ADF"/>
    <w:rsid w:val="00342B11"/>
    <w:rsid w:val="00342C63"/>
    <w:rsid w:val="00342F15"/>
    <w:rsid w:val="003431DA"/>
    <w:rsid w:val="00343376"/>
    <w:rsid w:val="00343634"/>
    <w:rsid w:val="00343E1D"/>
    <w:rsid w:val="00344785"/>
    <w:rsid w:val="003454BD"/>
    <w:rsid w:val="00345912"/>
    <w:rsid w:val="00345A47"/>
    <w:rsid w:val="00346935"/>
    <w:rsid w:val="00346CD2"/>
    <w:rsid w:val="003471F2"/>
    <w:rsid w:val="0035017D"/>
    <w:rsid w:val="0035036F"/>
    <w:rsid w:val="003506B0"/>
    <w:rsid w:val="00351863"/>
    <w:rsid w:val="00351CAC"/>
    <w:rsid w:val="0035278A"/>
    <w:rsid w:val="00352BC4"/>
    <w:rsid w:val="003532B6"/>
    <w:rsid w:val="00353829"/>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7144"/>
    <w:rsid w:val="0037781D"/>
    <w:rsid w:val="00377CB5"/>
    <w:rsid w:val="0038000E"/>
    <w:rsid w:val="0038007D"/>
    <w:rsid w:val="00380A20"/>
    <w:rsid w:val="00380C0D"/>
    <w:rsid w:val="00380C91"/>
    <w:rsid w:val="0038153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638"/>
    <w:rsid w:val="00395C24"/>
    <w:rsid w:val="003965B1"/>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5F1"/>
    <w:rsid w:val="003A7C95"/>
    <w:rsid w:val="003B02BA"/>
    <w:rsid w:val="003B036B"/>
    <w:rsid w:val="003B08E7"/>
    <w:rsid w:val="003B13C3"/>
    <w:rsid w:val="003B15D7"/>
    <w:rsid w:val="003B1817"/>
    <w:rsid w:val="003B1DC7"/>
    <w:rsid w:val="003B49C3"/>
    <w:rsid w:val="003B4ED1"/>
    <w:rsid w:val="003B54B7"/>
    <w:rsid w:val="003B60C0"/>
    <w:rsid w:val="003B610D"/>
    <w:rsid w:val="003B6F07"/>
    <w:rsid w:val="003B72E5"/>
    <w:rsid w:val="003B7B77"/>
    <w:rsid w:val="003C02BC"/>
    <w:rsid w:val="003C0516"/>
    <w:rsid w:val="003C15D7"/>
    <w:rsid w:val="003C24AE"/>
    <w:rsid w:val="003C2F55"/>
    <w:rsid w:val="003C38C9"/>
    <w:rsid w:val="003C40E9"/>
    <w:rsid w:val="003C49DF"/>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203D"/>
    <w:rsid w:val="003E21D4"/>
    <w:rsid w:val="003E30BD"/>
    <w:rsid w:val="003E3245"/>
    <w:rsid w:val="003E4C7D"/>
    <w:rsid w:val="003E4D08"/>
    <w:rsid w:val="003E4DB0"/>
    <w:rsid w:val="003E503D"/>
    <w:rsid w:val="003E506E"/>
    <w:rsid w:val="003E56CF"/>
    <w:rsid w:val="003E5A20"/>
    <w:rsid w:val="003E6B56"/>
    <w:rsid w:val="003E6BEA"/>
    <w:rsid w:val="003E6D6F"/>
    <w:rsid w:val="003E6F85"/>
    <w:rsid w:val="003E72C7"/>
    <w:rsid w:val="003F02A0"/>
    <w:rsid w:val="003F075F"/>
    <w:rsid w:val="003F09DD"/>
    <w:rsid w:val="003F0CE4"/>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2B71"/>
    <w:rsid w:val="00402F65"/>
    <w:rsid w:val="00402FAB"/>
    <w:rsid w:val="004040DD"/>
    <w:rsid w:val="00404A68"/>
    <w:rsid w:val="004050E8"/>
    <w:rsid w:val="00405337"/>
    <w:rsid w:val="0040577E"/>
    <w:rsid w:val="004059E2"/>
    <w:rsid w:val="00405B0E"/>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49E6"/>
    <w:rsid w:val="00444CB0"/>
    <w:rsid w:val="00445695"/>
    <w:rsid w:val="00446879"/>
    <w:rsid w:val="004478BB"/>
    <w:rsid w:val="004478D4"/>
    <w:rsid w:val="00451E24"/>
    <w:rsid w:val="00452576"/>
    <w:rsid w:val="004529F9"/>
    <w:rsid w:val="0045301D"/>
    <w:rsid w:val="00453290"/>
    <w:rsid w:val="0045352B"/>
    <w:rsid w:val="004538E8"/>
    <w:rsid w:val="00453A20"/>
    <w:rsid w:val="00453FB0"/>
    <w:rsid w:val="00454381"/>
    <w:rsid w:val="00454ADF"/>
    <w:rsid w:val="00454C3D"/>
    <w:rsid w:val="004552BB"/>
    <w:rsid w:val="004555AF"/>
    <w:rsid w:val="0045588F"/>
    <w:rsid w:val="0045648F"/>
    <w:rsid w:val="004567E2"/>
    <w:rsid w:val="0045689E"/>
    <w:rsid w:val="00456EF8"/>
    <w:rsid w:val="00457BFF"/>
    <w:rsid w:val="00457E0D"/>
    <w:rsid w:val="00457E81"/>
    <w:rsid w:val="0046042A"/>
    <w:rsid w:val="0046077D"/>
    <w:rsid w:val="0046113E"/>
    <w:rsid w:val="004612F0"/>
    <w:rsid w:val="00461C03"/>
    <w:rsid w:val="00462CDF"/>
    <w:rsid w:val="00463AE7"/>
    <w:rsid w:val="00463C8D"/>
    <w:rsid w:val="00464815"/>
    <w:rsid w:val="004649C3"/>
    <w:rsid w:val="00464B44"/>
    <w:rsid w:val="00464FE3"/>
    <w:rsid w:val="00465216"/>
    <w:rsid w:val="00465253"/>
    <w:rsid w:val="00465BA6"/>
    <w:rsid w:val="004665DF"/>
    <w:rsid w:val="0046682E"/>
    <w:rsid w:val="00466D42"/>
    <w:rsid w:val="004673D9"/>
    <w:rsid w:val="00467E06"/>
    <w:rsid w:val="004715B2"/>
    <w:rsid w:val="00471BDE"/>
    <w:rsid w:val="00471F90"/>
    <w:rsid w:val="00472F3D"/>
    <w:rsid w:val="0047432F"/>
    <w:rsid w:val="00474831"/>
    <w:rsid w:val="004752C2"/>
    <w:rsid w:val="00475635"/>
    <w:rsid w:val="004766DE"/>
    <w:rsid w:val="00476A77"/>
    <w:rsid w:val="00476F47"/>
    <w:rsid w:val="00477025"/>
    <w:rsid w:val="004770D1"/>
    <w:rsid w:val="00477F61"/>
    <w:rsid w:val="0048076D"/>
    <w:rsid w:val="004809DC"/>
    <w:rsid w:val="004814AC"/>
    <w:rsid w:val="004816F7"/>
    <w:rsid w:val="004822D8"/>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207F"/>
    <w:rsid w:val="00492EA9"/>
    <w:rsid w:val="00492EBC"/>
    <w:rsid w:val="004937EE"/>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C11B6"/>
    <w:rsid w:val="004C1D66"/>
    <w:rsid w:val="004C200D"/>
    <w:rsid w:val="004C3972"/>
    <w:rsid w:val="004C3B25"/>
    <w:rsid w:val="004C3EEB"/>
    <w:rsid w:val="004C430F"/>
    <w:rsid w:val="004C470F"/>
    <w:rsid w:val="004C55F4"/>
    <w:rsid w:val="004C6770"/>
    <w:rsid w:val="004C68AE"/>
    <w:rsid w:val="004C6DFC"/>
    <w:rsid w:val="004C7D44"/>
    <w:rsid w:val="004C7D66"/>
    <w:rsid w:val="004D01DA"/>
    <w:rsid w:val="004D05FB"/>
    <w:rsid w:val="004D07D4"/>
    <w:rsid w:val="004D1838"/>
    <w:rsid w:val="004D2389"/>
    <w:rsid w:val="004D2BB4"/>
    <w:rsid w:val="004D47F2"/>
    <w:rsid w:val="004D55CB"/>
    <w:rsid w:val="004D5628"/>
    <w:rsid w:val="004D61F4"/>
    <w:rsid w:val="004D6FCE"/>
    <w:rsid w:val="004E06F0"/>
    <w:rsid w:val="004E07CF"/>
    <w:rsid w:val="004E119C"/>
    <w:rsid w:val="004E17E4"/>
    <w:rsid w:val="004E21BE"/>
    <w:rsid w:val="004E2BCF"/>
    <w:rsid w:val="004E2E49"/>
    <w:rsid w:val="004E396C"/>
    <w:rsid w:val="004E42F5"/>
    <w:rsid w:val="004E4A67"/>
    <w:rsid w:val="004E4DAC"/>
    <w:rsid w:val="004E50A2"/>
    <w:rsid w:val="004E523B"/>
    <w:rsid w:val="004E5763"/>
    <w:rsid w:val="004E5EF3"/>
    <w:rsid w:val="004E6F3A"/>
    <w:rsid w:val="004F093C"/>
    <w:rsid w:val="004F1227"/>
    <w:rsid w:val="004F1BCB"/>
    <w:rsid w:val="004F1F49"/>
    <w:rsid w:val="004F22D4"/>
    <w:rsid w:val="004F25E8"/>
    <w:rsid w:val="004F265D"/>
    <w:rsid w:val="004F4D00"/>
    <w:rsid w:val="004F4E5A"/>
    <w:rsid w:val="004F5856"/>
    <w:rsid w:val="004F6A6E"/>
    <w:rsid w:val="004F6CD4"/>
    <w:rsid w:val="004F6EA0"/>
    <w:rsid w:val="004F74B9"/>
    <w:rsid w:val="004F79B2"/>
    <w:rsid w:val="00500424"/>
    <w:rsid w:val="005009FE"/>
    <w:rsid w:val="005013BA"/>
    <w:rsid w:val="00502197"/>
    <w:rsid w:val="00502352"/>
    <w:rsid w:val="005024AF"/>
    <w:rsid w:val="005024DB"/>
    <w:rsid w:val="00502E52"/>
    <w:rsid w:val="0050315A"/>
    <w:rsid w:val="0050377A"/>
    <w:rsid w:val="00505093"/>
    <w:rsid w:val="005065CA"/>
    <w:rsid w:val="00506C66"/>
    <w:rsid w:val="00507103"/>
    <w:rsid w:val="005102B5"/>
    <w:rsid w:val="005114AF"/>
    <w:rsid w:val="00511596"/>
    <w:rsid w:val="00511E75"/>
    <w:rsid w:val="00512732"/>
    <w:rsid w:val="00512B7A"/>
    <w:rsid w:val="00512CDF"/>
    <w:rsid w:val="005133A2"/>
    <w:rsid w:val="00513557"/>
    <w:rsid w:val="00513C42"/>
    <w:rsid w:val="00513F39"/>
    <w:rsid w:val="005140B3"/>
    <w:rsid w:val="00514205"/>
    <w:rsid w:val="005142DA"/>
    <w:rsid w:val="0051468D"/>
    <w:rsid w:val="00514F7C"/>
    <w:rsid w:val="00514FD5"/>
    <w:rsid w:val="005162B8"/>
    <w:rsid w:val="00516B66"/>
    <w:rsid w:val="00516F9E"/>
    <w:rsid w:val="005173D7"/>
    <w:rsid w:val="00520DB5"/>
    <w:rsid w:val="0052111F"/>
    <w:rsid w:val="005213DE"/>
    <w:rsid w:val="0052238A"/>
    <w:rsid w:val="0052264F"/>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5367"/>
    <w:rsid w:val="0053611A"/>
    <w:rsid w:val="00536364"/>
    <w:rsid w:val="00536737"/>
    <w:rsid w:val="00536DB9"/>
    <w:rsid w:val="00537BCA"/>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6E03"/>
    <w:rsid w:val="0054719B"/>
    <w:rsid w:val="005471F3"/>
    <w:rsid w:val="00547E16"/>
    <w:rsid w:val="00550F1B"/>
    <w:rsid w:val="005510DF"/>
    <w:rsid w:val="0055110A"/>
    <w:rsid w:val="005512F3"/>
    <w:rsid w:val="0055179D"/>
    <w:rsid w:val="00551C0B"/>
    <w:rsid w:val="00553A75"/>
    <w:rsid w:val="005559B6"/>
    <w:rsid w:val="00556A25"/>
    <w:rsid w:val="00556A88"/>
    <w:rsid w:val="00561A17"/>
    <w:rsid w:val="00561EA8"/>
    <w:rsid w:val="00562423"/>
    <w:rsid w:val="00562CAB"/>
    <w:rsid w:val="00562D1F"/>
    <w:rsid w:val="00564ADD"/>
    <w:rsid w:val="0056636B"/>
    <w:rsid w:val="00566E99"/>
    <w:rsid w:val="005670A5"/>
    <w:rsid w:val="0056771A"/>
    <w:rsid w:val="00567A7C"/>
    <w:rsid w:val="00567AAC"/>
    <w:rsid w:val="005708E5"/>
    <w:rsid w:val="00570DFA"/>
    <w:rsid w:val="00571603"/>
    <w:rsid w:val="00572A28"/>
    <w:rsid w:val="00572E92"/>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1834"/>
    <w:rsid w:val="005829B9"/>
    <w:rsid w:val="00582AC6"/>
    <w:rsid w:val="005836CD"/>
    <w:rsid w:val="00583831"/>
    <w:rsid w:val="0058393B"/>
    <w:rsid w:val="0058493C"/>
    <w:rsid w:val="00585B64"/>
    <w:rsid w:val="00585D33"/>
    <w:rsid w:val="0058626C"/>
    <w:rsid w:val="005865B5"/>
    <w:rsid w:val="00586870"/>
    <w:rsid w:val="005872E2"/>
    <w:rsid w:val="005876FE"/>
    <w:rsid w:val="00590538"/>
    <w:rsid w:val="00591309"/>
    <w:rsid w:val="00591827"/>
    <w:rsid w:val="00592090"/>
    <w:rsid w:val="005923EA"/>
    <w:rsid w:val="00592ADC"/>
    <w:rsid w:val="00594B53"/>
    <w:rsid w:val="00595102"/>
    <w:rsid w:val="00595416"/>
    <w:rsid w:val="005957CA"/>
    <w:rsid w:val="00595B01"/>
    <w:rsid w:val="00595D93"/>
    <w:rsid w:val="00597B2D"/>
    <w:rsid w:val="00597C4E"/>
    <w:rsid w:val="005A05BE"/>
    <w:rsid w:val="005A1DAB"/>
    <w:rsid w:val="005A2F24"/>
    <w:rsid w:val="005A397C"/>
    <w:rsid w:val="005A42FE"/>
    <w:rsid w:val="005A4739"/>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7FD"/>
    <w:rsid w:val="005C2D8B"/>
    <w:rsid w:val="005C3306"/>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297A"/>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11BA"/>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353D"/>
    <w:rsid w:val="006244C8"/>
    <w:rsid w:val="00625514"/>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D2C"/>
    <w:rsid w:val="0064298C"/>
    <w:rsid w:val="00642E34"/>
    <w:rsid w:val="006430A3"/>
    <w:rsid w:val="00643A99"/>
    <w:rsid w:val="0064445A"/>
    <w:rsid w:val="0064470E"/>
    <w:rsid w:val="00646245"/>
    <w:rsid w:val="00646336"/>
    <w:rsid w:val="006470AD"/>
    <w:rsid w:val="00647F8B"/>
    <w:rsid w:val="00650706"/>
    <w:rsid w:val="0065123D"/>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1AF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88D"/>
    <w:rsid w:val="00680236"/>
    <w:rsid w:val="00680A34"/>
    <w:rsid w:val="00680BE6"/>
    <w:rsid w:val="00681426"/>
    <w:rsid w:val="00681865"/>
    <w:rsid w:val="006818B1"/>
    <w:rsid w:val="006829A8"/>
    <w:rsid w:val="00682C92"/>
    <w:rsid w:val="00683060"/>
    <w:rsid w:val="0068335F"/>
    <w:rsid w:val="006834CC"/>
    <w:rsid w:val="006839AF"/>
    <w:rsid w:val="00685210"/>
    <w:rsid w:val="00685C3E"/>
    <w:rsid w:val="00686510"/>
    <w:rsid w:val="006865CD"/>
    <w:rsid w:val="00686AE7"/>
    <w:rsid w:val="00686F5F"/>
    <w:rsid w:val="00686FAF"/>
    <w:rsid w:val="0068705F"/>
    <w:rsid w:val="00690CA0"/>
    <w:rsid w:val="00691414"/>
    <w:rsid w:val="00692027"/>
    <w:rsid w:val="00692C6E"/>
    <w:rsid w:val="00693481"/>
    <w:rsid w:val="0069394E"/>
    <w:rsid w:val="00693BB2"/>
    <w:rsid w:val="00694011"/>
    <w:rsid w:val="00694416"/>
    <w:rsid w:val="00694F65"/>
    <w:rsid w:val="00695244"/>
    <w:rsid w:val="00695251"/>
    <w:rsid w:val="006952F7"/>
    <w:rsid w:val="006956A9"/>
    <w:rsid w:val="00695959"/>
    <w:rsid w:val="0069661C"/>
    <w:rsid w:val="00696AE9"/>
    <w:rsid w:val="006970A0"/>
    <w:rsid w:val="006A098D"/>
    <w:rsid w:val="006A180F"/>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16D1"/>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79F"/>
    <w:rsid w:val="006E5346"/>
    <w:rsid w:val="006E57AC"/>
    <w:rsid w:val="006E5C6F"/>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5B70"/>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C59"/>
    <w:rsid w:val="00722F87"/>
    <w:rsid w:val="00723947"/>
    <w:rsid w:val="00723BD4"/>
    <w:rsid w:val="00723CE2"/>
    <w:rsid w:val="00724646"/>
    <w:rsid w:val="007246DC"/>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54FE"/>
    <w:rsid w:val="00746092"/>
    <w:rsid w:val="0074632F"/>
    <w:rsid w:val="00746A7B"/>
    <w:rsid w:val="00746C98"/>
    <w:rsid w:val="0074701C"/>
    <w:rsid w:val="00747173"/>
    <w:rsid w:val="0074720F"/>
    <w:rsid w:val="00747EB3"/>
    <w:rsid w:val="007501E9"/>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6D4"/>
    <w:rsid w:val="007637C1"/>
    <w:rsid w:val="00763B60"/>
    <w:rsid w:val="00763DD3"/>
    <w:rsid w:val="00764147"/>
    <w:rsid w:val="007648BB"/>
    <w:rsid w:val="00764C72"/>
    <w:rsid w:val="00765E39"/>
    <w:rsid w:val="007669A4"/>
    <w:rsid w:val="0076747A"/>
    <w:rsid w:val="00767B59"/>
    <w:rsid w:val="0077059A"/>
    <w:rsid w:val="00770D9D"/>
    <w:rsid w:val="00770DD9"/>
    <w:rsid w:val="00771BB4"/>
    <w:rsid w:val="00771FC9"/>
    <w:rsid w:val="00771FD3"/>
    <w:rsid w:val="00772B5B"/>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0D4C"/>
    <w:rsid w:val="007812BC"/>
    <w:rsid w:val="00781A39"/>
    <w:rsid w:val="007820E9"/>
    <w:rsid w:val="00782D20"/>
    <w:rsid w:val="00783F3C"/>
    <w:rsid w:val="007841D0"/>
    <w:rsid w:val="0078467F"/>
    <w:rsid w:val="0078548B"/>
    <w:rsid w:val="0078557D"/>
    <w:rsid w:val="00785D2A"/>
    <w:rsid w:val="00785F8E"/>
    <w:rsid w:val="00786329"/>
    <w:rsid w:val="007863A1"/>
    <w:rsid w:val="007867C1"/>
    <w:rsid w:val="00786B7D"/>
    <w:rsid w:val="00787DCD"/>
    <w:rsid w:val="007900BB"/>
    <w:rsid w:val="007903DB"/>
    <w:rsid w:val="0079294F"/>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32F2"/>
    <w:rsid w:val="007A36F2"/>
    <w:rsid w:val="007A37DF"/>
    <w:rsid w:val="007A440C"/>
    <w:rsid w:val="007A51CB"/>
    <w:rsid w:val="007A5A94"/>
    <w:rsid w:val="007A5C8B"/>
    <w:rsid w:val="007A7290"/>
    <w:rsid w:val="007A7415"/>
    <w:rsid w:val="007B0223"/>
    <w:rsid w:val="007B04D1"/>
    <w:rsid w:val="007B0EA7"/>
    <w:rsid w:val="007B1B0E"/>
    <w:rsid w:val="007B1D57"/>
    <w:rsid w:val="007B2038"/>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67A"/>
    <w:rsid w:val="007C3A53"/>
    <w:rsid w:val="007C3C9C"/>
    <w:rsid w:val="007C474E"/>
    <w:rsid w:val="007C47B9"/>
    <w:rsid w:val="007C4BDC"/>
    <w:rsid w:val="007C58C7"/>
    <w:rsid w:val="007C7AAB"/>
    <w:rsid w:val="007D01C8"/>
    <w:rsid w:val="007D0E89"/>
    <w:rsid w:val="007D0FD8"/>
    <w:rsid w:val="007D10E1"/>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E1090"/>
    <w:rsid w:val="007E14AD"/>
    <w:rsid w:val="007E17F0"/>
    <w:rsid w:val="007E2195"/>
    <w:rsid w:val="007E2937"/>
    <w:rsid w:val="007E300F"/>
    <w:rsid w:val="007E3039"/>
    <w:rsid w:val="007E31AE"/>
    <w:rsid w:val="007E38C5"/>
    <w:rsid w:val="007E3CF0"/>
    <w:rsid w:val="007E42F9"/>
    <w:rsid w:val="007E4513"/>
    <w:rsid w:val="007E486E"/>
    <w:rsid w:val="007E4CB1"/>
    <w:rsid w:val="007E4D1A"/>
    <w:rsid w:val="007E5168"/>
    <w:rsid w:val="007E5D3B"/>
    <w:rsid w:val="007E5E9A"/>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FC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BC2"/>
    <w:rsid w:val="00806328"/>
    <w:rsid w:val="008070BA"/>
    <w:rsid w:val="00807335"/>
    <w:rsid w:val="008073AF"/>
    <w:rsid w:val="0080767A"/>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CB9"/>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423B"/>
    <w:rsid w:val="00834B48"/>
    <w:rsid w:val="00834E1E"/>
    <w:rsid w:val="00834FDB"/>
    <w:rsid w:val="00835B7D"/>
    <w:rsid w:val="0083673B"/>
    <w:rsid w:val="00836D7E"/>
    <w:rsid w:val="00837330"/>
    <w:rsid w:val="00837B48"/>
    <w:rsid w:val="00837E49"/>
    <w:rsid w:val="008400A7"/>
    <w:rsid w:val="00840574"/>
    <w:rsid w:val="008406F1"/>
    <w:rsid w:val="00840EF9"/>
    <w:rsid w:val="008411CB"/>
    <w:rsid w:val="00842214"/>
    <w:rsid w:val="008428B0"/>
    <w:rsid w:val="00842C8A"/>
    <w:rsid w:val="00843262"/>
    <w:rsid w:val="00844FC1"/>
    <w:rsid w:val="008453AD"/>
    <w:rsid w:val="00845931"/>
    <w:rsid w:val="008464B4"/>
    <w:rsid w:val="00847291"/>
    <w:rsid w:val="008476B3"/>
    <w:rsid w:val="00847783"/>
    <w:rsid w:val="008477C8"/>
    <w:rsid w:val="00847A8F"/>
    <w:rsid w:val="00847B1A"/>
    <w:rsid w:val="00851E52"/>
    <w:rsid w:val="00852226"/>
    <w:rsid w:val="00852431"/>
    <w:rsid w:val="0085291E"/>
    <w:rsid w:val="008540AE"/>
    <w:rsid w:val="0085478A"/>
    <w:rsid w:val="00854977"/>
    <w:rsid w:val="008549C9"/>
    <w:rsid w:val="00854A39"/>
    <w:rsid w:val="00855AB7"/>
    <w:rsid w:val="00856E62"/>
    <w:rsid w:val="00860B61"/>
    <w:rsid w:val="00860D60"/>
    <w:rsid w:val="00860FC1"/>
    <w:rsid w:val="00861E15"/>
    <w:rsid w:val="00861E5B"/>
    <w:rsid w:val="008620FA"/>
    <w:rsid w:val="008622D2"/>
    <w:rsid w:val="00862576"/>
    <w:rsid w:val="00863700"/>
    <w:rsid w:val="008638EA"/>
    <w:rsid w:val="00863DBB"/>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B01"/>
    <w:rsid w:val="00874D59"/>
    <w:rsid w:val="00875040"/>
    <w:rsid w:val="008757C1"/>
    <w:rsid w:val="008759E7"/>
    <w:rsid w:val="00875FB4"/>
    <w:rsid w:val="00876180"/>
    <w:rsid w:val="008763B0"/>
    <w:rsid w:val="00876CA9"/>
    <w:rsid w:val="00876CC7"/>
    <w:rsid w:val="00877148"/>
    <w:rsid w:val="0087716C"/>
    <w:rsid w:val="00877B72"/>
    <w:rsid w:val="00880E33"/>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605"/>
    <w:rsid w:val="00896E22"/>
    <w:rsid w:val="00897B12"/>
    <w:rsid w:val="008A1CFE"/>
    <w:rsid w:val="008A1ED7"/>
    <w:rsid w:val="008A294A"/>
    <w:rsid w:val="008A3FCD"/>
    <w:rsid w:val="008A42EF"/>
    <w:rsid w:val="008A525F"/>
    <w:rsid w:val="008A5773"/>
    <w:rsid w:val="008A5B68"/>
    <w:rsid w:val="008A5DA0"/>
    <w:rsid w:val="008A684A"/>
    <w:rsid w:val="008A7364"/>
    <w:rsid w:val="008A78F8"/>
    <w:rsid w:val="008A7CD4"/>
    <w:rsid w:val="008B0474"/>
    <w:rsid w:val="008B0752"/>
    <w:rsid w:val="008B0B68"/>
    <w:rsid w:val="008B0DBF"/>
    <w:rsid w:val="008B1F63"/>
    <w:rsid w:val="008B2457"/>
    <w:rsid w:val="008B3084"/>
    <w:rsid w:val="008B3FA1"/>
    <w:rsid w:val="008B4C63"/>
    <w:rsid w:val="008B5419"/>
    <w:rsid w:val="008B576F"/>
    <w:rsid w:val="008B5A24"/>
    <w:rsid w:val="008B7479"/>
    <w:rsid w:val="008B7740"/>
    <w:rsid w:val="008B7A1B"/>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78E"/>
    <w:rsid w:val="008D4B1E"/>
    <w:rsid w:val="008D5869"/>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78C"/>
    <w:rsid w:val="008F3B34"/>
    <w:rsid w:val="008F43B7"/>
    <w:rsid w:val="008F6241"/>
    <w:rsid w:val="008F668C"/>
    <w:rsid w:val="008F6E7C"/>
    <w:rsid w:val="008F7475"/>
    <w:rsid w:val="008F7B26"/>
    <w:rsid w:val="009006FD"/>
    <w:rsid w:val="0090095D"/>
    <w:rsid w:val="00901028"/>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CD8"/>
    <w:rsid w:val="00917427"/>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6952"/>
    <w:rsid w:val="00927561"/>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05AD"/>
    <w:rsid w:val="00952640"/>
    <w:rsid w:val="00952786"/>
    <w:rsid w:val="009539CB"/>
    <w:rsid w:val="00953F56"/>
    <w:rsid w:val="0095414D"/>
    <w:rsid w:val="00954759"/>
    <w:rsid w:val="00954C29"/>
    <w:rsid w:val="00955082"/>
    <w:rsid w:val="0095589F"/>
    <w:rsid w:val="00955DD3"/>
    <w:rsid w:val="00957105"/>
    <w:rsid w:val="009603F0"/>
    <w:rsid w:val="00960EA4"/>
    <w:rsid w:val="00961151"/>
    <w:rsid w:val="0096129D"/>
    <w:rsid w:val="00961473"/>
    <w:rsid w:val="009614D0"/>
    <w:rsid w:val="00961601"/>
    <w:rsid w:val="00961CFF"/>
    <w:rsid w:val="0096258D"/>
    <w:rsid w:val="00962848"/>
    <w:rsid w:val="00962A2A"/>
    <w:rsid w:val="00962BC3"/>
    <w:rsid w:val="009634ED"/>
    <w:rsid w:val="00963CB7"/>
    <w:rsid w:val="009644BA"/>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899"/>
    <w:rsid w:val="00975F1A"/>
    <w:rsid w:val="00976B8E"/>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87B"/>
    <w:rsid w:val="009910A9"/>
    <w:rsid w:val="00991522"/>
    <w:rsid w:val="0099359E"/>
    <w:rsid w:val="00993931"/>
    <w:rsid w:val="0099430F"/>
    <w:rsid w:val="00994389"/>
    <w:rsid w:val="009945A2"/>
    <w:rsid w:val="00994622"/>
    <w:rsid w:val="0099476E"/>
    <w:rsid w:val="009956BF"/>
    <w:rsid w:val="009958E5"/>
    <w:rsid w:val="009959FA"/>
    <w:rsid w:val="00996743"/>
    <w:rsid w:val="0099677A"/>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5465"/>
    <w:rsid w:val="009A5AB9"/>
    <w:rsid w:val="009A6679"/>
    <w:rsid w:val="009A66AC"/>
    <w:rsid w:val="009A6B74"/>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3D6A"/>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5082"/>
    <w:rsid w:val="009D6E9F"/>
    <w:rsid w:val="009D7053"/>
    <w:rsid w:val="009D7A91"/>
    <w:rsid w:val="009D7F45"/>
    <w:rsid w:val="009E0872"/>
    <w:rsid w:val="009E1242"/>
    <w:rsid w:val="009E1815"/>
    <w:rsid w:val="009E2697"/>
    <w:rsid w:val="009E2B41"/>
    <w:rsid w:val="009E2E0F"/>
    <w:rsid w:val="009E2E43"/>
    <w:rsid w:val="009E30A5"/>
    <w:rsid w:val="009E38B1"/>
    <w:rsid w:val="009E406A"/>
    <w:rsid w:val="009E4197"/>
    <w:rsid w:val="009E4CF5"/>
    <w:rsid w:val="009E50B1"/>
    <w:rsid w:val="009E5269"/>
    <w:rsid w:val="009E5526"/>
    <w:rsid w:val="009E5776"/>
    <w:rsid w:val="009E5EC9"/>
    <w:rsid w:val="009E63C7"/>
    <w:rsid w:val="009E6D37"/>
    <w:rsid w:val="009F1AB0"/>
    <w:rsid w:val="009F1D70"/>
    <w:rsid w:val="009F2093"/>
    <w:rsid w:val="009F23EF"/>
    <w:rsid w:val="009F2740"/>
    <w:rsid w:val="009F28F2"/>
    <w:rsid w:val="009F2FE2"/>
    <w:rsid w:val="009F3695"/>
    <w:rsid w:val="009F4161"/>
    <w:rsid w:val="009F43BF"/>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0BF"/>
    <w:rsid w:val="00A15E6A"/>
    <w:rsid w:val="00A15F76"/>
    <w:rsid w:val="00A16541"/>
    <w:rsid w:val="00A17431"/>
    <w:rsid w:val="00A17815"/>
    <w:rsid w:val="00A210F0"/>
    <w:rsid w:val="00A21551"/>
    <w:rsid w:val="00A21686"/>
    <w:rsid w:val="00A21D68"/>
    <w:rsid w:val="00A21DFA"/>
    <w:rsid w:val="00A22580"/>
    <w:rsid w:val="00A22FA9"/>
    <w:rsid w:val="00A238E1"/>
    <w:rsid w:val="00A242EA"/>
    <w:rsid w:val="00A24BCB"/>
    <w:rsid w:val="00A24C06"/>
    <w:rsid w:val="00A25083"/>
    <w:rsid w:val="00A26C2C"/>
    <w:rsid w:val="00A271B0"/>
    <w:rsid w:val="00A279EE"/>
    <w:rsid w:val="00A306A0"/>
    <w:rsid w:val="00A30F41"/>
    <w:rsid w:val="00A30FFE"/>
    <w:rsid w:val="00A31563"/>
    <w:rsid w:val="00A32EC0"/>
    <w:rsid w:val="00A33165"/>
    <w:rsid w:val="00A33A4B"/>
    <w:rsid w:val="00A33C5C"/>
    <w:rsid w:val="00A34797"/>
    <w:rsid w:val="00A36357"/>
    <w:rsid w:val="00A36438"/>
    <w:rsid w:val="00A36F2B"/>
    <w:rsid w:val="00A36F52"/>
    <w:rsid w:val="00A373D3"/>
    <w:rsid w:val="00A374B6"/>
    <w:rsid w:val="00A377F6"/>
    <w:rsid w:val="00A37CBF"/>
    <w:rsid w:val="00A37F0E"/>
    <w:rsid w:val="00A40382"/>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088E"/>
    <w:rsid w:val="00A61148"/>
    <w:rsid w:val="00A613BF"/>
    <w:rsid w:val="00A614FD"/>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F67"/>
    <w:rsid w:val="00A67069"/>
    <w:rsid w:val="00A67939"/>
    <w:rsid w:val="00A67BD0"/>
    <w:rsid w:val="00A67DCD"/>
    <w:rsid w:val="00A702A8"/>
    <w:rsid w:val="00A7053F"/>
    <w:rsid w:val="00A71062"/>
    <w:rsid w:val="00A713A2"/>
    <w:rsid w:val="00A72F62"/>
    <w:rsid w:val="00A72F7E"/>
    <w:rsid w:val="00A7301B"/>
    <w:rsid w:val="00A73207"/>
    <w:rsid w:val="00A741B6"/>
    <w:rsid w:val="00A747E2"/>
    <w:rsid w:val="00A74DE4"/>
    <w:rsid w:val="00A74EF8"/>
    <w:rsid w:val="00A761E5"/>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423"/>
    <w:rsid w:val="00A87563"/>
    <w:rsid w:val="00A900D6"/>
    <w:rsid w:val="00A927A6"/>
    <w:rsid w:val="00A93453"/>
    <w:rsid w:val="00A9364A"/>
    <w:rsid w:val="00A9382C"/>
    <w:rsid w:val="00A9433D"/>
    <w:rsid w:val="00A95B34"/>
    <w:rsid w:val="00A95CFF"/>
    <w:rsid w:val="00A960BD"/>
    <w:rsid w:val="00A961E0"/>
    <w:rsid w:val="00A9694E"/>
    <w:rsid w:val="00A97171"/>
    <w:rsid w:val="00A97497"/>
    <w:rsid w:val="00A977E8"/>
    <w:rsid w:val="00A97807"/>
    <w:rsid w:val="00A97D95"/>
    <w:rsid w:val="00A97E1F"/>
    <w:rsid w:val="00AA0303"/>
    <w:rsid w:val="00AA0B9F"/>
    <w:rsid w:val="00AA0C75"/>
    <w:rsid w:val="00AA1148"/>
    <w:rsid w:val="00AA1F90"/>
    <w:rsid w:val="00AA22A1"/>
    <w:rsid w:val="00AA2F52"/>
    <w:rsid w:val="00AA39D6"/>
    <w:rsid w:val="00AA3FA1"/>
    <w:rsid w:val="00AA4714"/>
    <w:rsid w:val="00AA49A0"/>
    <w:rsid w:val="00AA4ACE"/>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5808"/>
    <w:rsid w:val="00AB6255"/>
    <w:rsid w:val="00AB65C7"/>
    <w:rsid w:val="00AB65C9"/>
    <w:rsid w:val="00AB6C3A"/>
    <w:rsid w:val="00AB6CC6"/>
    <w:rsid w:val="00AC0942"/>
    <w:rsid w:val="00AC0B10"/>
    <w:rsid w:val="00AC10A7"/>
    <w:rsid w:val="00AC18B1"/>
    <w:rsid w:val="00AC2065"/>
    <w:rsid w:val="00AC25CD"/>
    <w:rsid w:val="00AC27E0"/>
    <w:rsid w:val="00AC29D2"/>
    <w:rsid w:val="00AC3470"/>
    <w:rsid w:val="00AC3E32"/>
    <w:rsid w:val="00AC3E59"/>
    <w:rsid w:val="00AC40CC"/>
    <w:rsid w:val="00AC43C5"/>
    <w:rsid w:val="00AC48EA"/>
    <w:rsid w:val="00AC5CFE"/>
    <w:rsid w:val="00AC600D"/>
    <w:rsid w:val="00AD0295"/>
    <w:rsid w:val="00AD03CD"/>
    <w:rsid w:val="00AD1E96"/>
    <w:rsid w:val="00AD1F93"/>
    <w:rsid w:val="00AD2875"/>
    <w:rsid w:val="00AD397C"/>
    <w:rsid w:val="00AD3AA5"/>
    <w:rsid w:val="00AD3AAC"/>
    <w:rsid w:val="00AD3EDE"/>
    <w:rsid w:val="00AD3FF2"/>
    <w:rsid w:val="00AD4156"/>
    <w:rsid w:val="00AD428F"/>
    <w:rsid w:val="00AD4F35"/>
    <w:rsid w:val="00AD5186"/>
    <w:rsid w:val="00AD5547"/>
    <w:rsid w:val="00AD58B3"/>
    <w:rsid w:val="00AD5B69"/>
    <w:rsid w:val="00AD6347"/>
    <w:rsid w:val="00AD6375"/>
    <w:rsid w:val="00AD67C5"/>
    <w:rsid w:val="00AD7133"/>
    <w:rsid w:val="00AD722B"/>
    <w:rsid w:val="00AD73D7"/>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625"/>
    <w:rsid w:val="00B20AE3"/>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EE1"/>
    <w:rsid w:val="00B43020"/>
    <w:rsid w:val="00B436D7"/>
    <w:rsid w:val="00B445B7"/>
    <w:rsid w:val="00B45413"/>
    <w:rsid w:val="00B457AF"/>
    <w:rsid w:val="00B46FAC"/>
    <w:rsid w:val="00B477D8"/>
    <w:rsid w:val="00B477F7"/>
    <w:rsid w:val="00B51203"/>
    <w:rsid w:val="00B51768"/>
    <w:rsid w:val="00B5199A"/>
    <w:rsid w:val="00B52661"/>
    <w:rsid w:val="00B53F0E"/>
    <w:rsid w:val="00B54341"/>
    <w:rsid w:val="00B54AC3"/>
    <w:rsid w:val="00B5595D"/>
    <w:rsid w:val="00B55A38"/>
    <w:rsid w:val="00B57258"/>
    <w:rsid w:val="00B573B4"/>
    <w:rsid w:val="00B606A8"/>
    <w:rsid w:val="00B614CA"/>
    <w:rsid w:val="00B6159B"/>
    <w:rsid w:val="00B61980"/>
    <w:rsid w:val="00B61E07"/>
    <w:rsid w:val="00B62452"/>
    <w:rsid w:val="00B62AA6"/>
    <w:rsid w:val="00B62EFB"/>
    <w:rsid w:val="00B63532"/>
    <w:rsid w:val="00B635C8"/>
    <w:rsid w:val="00B63E0C"/>
    <w:rsid w:val="00B65490"/>
    <w:rsid w:val="00B66015"/>
    <w:rsid w:val="00B66070"/>
    <w:rsid w:val="00B66172"/>
    <w:rsid w:val="00B66BA7"/>
    <w:rsid w:val="00B6703D"/>
    <w:rsid w:val="00B67A76"/>
    <w:rsid w:val="00B701AA"/>
    <w:rsid w:val="00B70B1E"/>
    <w:rsid w:val="00B71498"/>
    <w:rsid w:val="00B72377"/>
    <w:rsid w:val="00B728D7"/>
    <w:rsid w:val="00B72F7B"/>
    <w:rsid w:val="00B7370A"/>
    <w:rsid w:val="00B7545B"/>
    <w:rsid w:val="00B75C34"/>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90D1B"/>
    <w:rsid w:val="00B9121F"/>
    <w:rsid w:val="00B91E1A"/>
    <w:rsid w:val="00B91E6C"/>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763"/>
    <w:rsid w:val="00BA6835"/>
    <w:rsid w:val="00BA6CE7"/>
    <w:rsid w:val="00BA7B03"/>
    <w:rsid w:val="00BA7F6B"/>
    <w:rsid w:val="00BB0037"/>
    <w:rsid w:val="00BB0280"/>
    <w:rsid w:val="00BB06C6"/>
    <w:rsid w:val="00BB129E"/>
    <w:rsid w:val="00BB159E"/>
    <w:rsid w:val="00BB15D1"/>
    <w:rsid w:val="00BB2553"/>
    <w:rsid w:val="00BB31C2"/>
    <w:rsid w:val="00BB3B3B"/>
    <w:rsid w:val="00BB4E08"/>
    <w:rsid w:val="00BC0A93"/>
    <w:rsid w:val="00BC1135"/>
    <w:rsid w:val="00BC1436"/>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7028"/>
    <w:rsid w:val="00BC7239"/>
    <w:rsid w:val="00BC74AE"/>
    <w:rsid w:val="00BD0844"/>
    <w:rsid w:val="00BD1D83"/>
    <w:rsid w:val="00BD2D02"/>
    <w:rsid w:val="00BD3571"/>
    <w:rsid w:val="00BD3759"/>
    <w:rsid w:val="00BD3847"/>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4286"/>
    <w:rsid w:val="00BE5CAC"/>
    <w:rsid w:val="00BE63B4"/>
    <w:rsid w:val="00BE6848"/>
    <w:rsid w:val="00BE68C2"/>
    <w:rsid w:val="00BE6BA4"/>
    <w:rsid w:val="00BE6D84"/>
    <w:rsid w:val="00BE75AB"/>
    <w:rsid w:val="00BE77FE"/>
    <w:rsid w:val="00BF09A2"/>
    <w:rsid w:val="00BF0E85"/>
    <w:rsid w:val="00BF1312"/>
    <w:rsid w:val="00BF1478"/>
    <w:rsid w:val="00BF19EC"/>
    <w:rsid w:val="00BF1AC2"/>
    <w:rsid w:val="00BF20D9"/>
    <w:rsid w:val="00BF21EB"/>
    <w:rsid w:val="00BF27DC"/>
    <w:rsid w:val="00BF3310"/>
    <w:rsid w:val="00BF332C"/>
    <w:rsid w:val="00BF353F"/>
    <w:rsid w:val="00BF3713"/>
    <w:rsid w:val="00BF3E0A"/>
    <w:rsid w:val="00BF4683"/>
    <w:rsid w:val="00BF48C7"/>
    <w:rsid w:val="00BF496D"/>
    <w:rsid w:val="00BF4A4E"/>
    <w:rsid w:val="00BF55B4"/>
    <w:rsid w:val="00BF5760"/>
    <w:rsid w:val="00BF5AF2"/>
    <w:rsid w:val="00BF5E7F"/>
    <w:rsid w:val="00BF6F3B"/>
    <w:rsid w:val="00BF7728"/>
    <w:rsid w:val="00BF776E"/>
    <w:rsid w:val="00BF78DF"/>
    <w:rsid w:val="00BF7B17"/>
    <w:rsid w:val="00C00713"/>
    <w:rsid w:val="00C00B27"/>
    <w:rsid w:val="00C022EE"/>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7837"/>
    <w:rsid w:val="00C17C34"/>
    <w:rsid w:val="00C17ED2"/>
    <w:rsid w:val="00C2037C"/>
    <w:rsid w:val="00C20772"/>
    <w:rsid w:val="00C2101D"/>
    <w:rsid w:val="00C2104F"/>
    <w:rsid w:val="00C2121A"/>
    <w:rsid w:val="00C21464"/>
    <w:rsid w:val="00C217EE"/>
    <w:rsid w:val="00C219E3"/>
    <w:rsid w:val="00C222E0"/>
    <w:rsid w:val="00C229BB"/>
    <w:rsid w:val="00C22C14"/>
    <w:rsid w:val="00C2308D"/>
    <w:rsid w:val="00C23270"/>
    <w:rsid w:val="00C2399D"/>
    <w:rsid w:val="00C23A71"/>
    <w:rsid w:val="00C23AA1"/>
    <w:rsid w:val="00C23F8A"/>
    <w:rsid w:val="00C24745"/>
    <w:rsid w:val="00C257C2"/>
    <w:rsid w:val="00C2587B"/>
    <w:rsid w:val="00C2721B"/>
    <w:rsid w:val="00C27B66"/>
    <w:rsid w:val="00C27BB5"/>
    <w:rsid w:val="00C27BE4"/>
    <w:rsid w:val="00C27D6D"/>
    <w:rsid w:val="00C27F1E"/>
    <w:rsid w:val="00C30BCC"/>
    <w:rsid w:val="00C31904"/>
    <w:rsid w:val="00C31D83"/>
    <w:rsid w:val="00C33247"/>
    <w:rsid w:val="00C33C9D"/>
    <w:rsid w:val="00C33DDE"/>
    <w:rsid w:val="00C3406F"/>
    <w:rsid w:val="00C34B0D"/>
    <w:rsid w:val="00C34D8B"/>
    <w:rsid w:val="00C35853"/>
    <w:rsid w:val="00C35A6B"/>
    <w:rsid w:val="00C3632B"/>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B98"/>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7503"/>
    <w:rsid w:val="00C5791D"/>
    <w:rsid w:val="00C60034"/>
    <w:rsid w:val="00C609ED"/>
    <w:rsid w:val="00C6125B"/>
    <w:rsid w:val="00C61AAD"/>
    <w:rsid w:val="00C61CC9"/>
    <w:rsid w:val="00C627F6"/>
    <w:rsid w:val="00C6282C"/>
    <w:rsid w:val="00C62F5A"/>
    <w:rsid w:val="00C62FFD"/>
    <w:rsid w:val="00C645EF"/>
    <w:rsid w:val="00C646F2"/>
    <w:rsid w:val="00C648E0"/>
    <w:rsid w:val="00C653F6"/>
    <w:rsid w:val="00C65A47"/>
    <w:rsid w:val="00C65CBF"/>
    <w:rsid w:val="00C65F0F"/>
    <w:rsid w:val="00C66848"/>
    <w:rsid w:val="00C66F95"/>
    <w:rsid w:val="00C67659"/>
    <w:rsid w:val="00C70150"/>
    <w:rsid w:val="00C71643"/>
    <w:rsid w:val="00C73095"/>
    <w:rsid w:val="00C7387A"/>
    <w:rsid w:val="00C73A8A"/>
    <w:rsid w:val="00C73AFC"/>
    <w:rsid w:val="00C75CBF"/>
    <w:rsid w:val="00C76489"/>
    <w:rsid w:val="00C772B9"/>
    <w:rsid w:val="00C802DB"/>
    <w:rsid w:val="00C803EF"/>
    <w:rsid w:val="00C80434"/>
    <w:rsid w:val="00C8052C"/>
    <w:rsid w:val="00C80A24"/>
    <w:rsid w:val="00C80A52"/>
    <w:rsid w:val="00C80DC4"/>
    <w:rsid w:val="00C810F4"/>
    <w:rsid w:val="00C8154D"/>
    <w:rsid w:val="00C8155E"/>
    <w:rsid w:val="00C81657"/>
    <w:rsid w:val="00C81A04"/>
    <w:rsid w:val="00C82524"/>
    <w:rsid w:val="00C826E4"/>
    <w:rsid w:val="00C82AE4"/>
    <w:rsid w:val="00C82C9E"/>
    <w:rsid w:val="00C834A5"/>
    <w:rsid w:val="00C83615"/>
    <w:rsid w:val="00C83D2C"/>
    <w:rsid w:val="00C8433F"/>
    <w:rsid w:val="00C84657"/>
    <w:rsid w:val="00C854BE"/>
    <w:rsid w:val="00C854F9"/>
    <w:rsid w:val="00C85B26"/>
    <w:rsid w:val="00C85E66"/>
    <w:rsid w:val="00C86128"/>
    <w:rsid w:val="00C867E0"/>
    <w:rsid w:val="00C86B93"/>
    <w:rsid w:val="00C90BCA"/>
    <w:rsid w:val="00C918C6"/>
    <w:rsid w:val="00C91C46"/>
    <w:rsid w:val="00C91E73"/>
    <w:rsid w:val="00C922B3"/>
    <w:rsid w:val="00C92B8A"/>
    <w:rsid w:val="00C93632"/>
    <w:rsid w:val="00C94BAE"/>
    <w:rsid w:val="00C94D75"/>
    <w:rsid w:val="00C9541E"/>
    <w:rsid w:val="00C95505"/>
    <w:rsid w:val="00C96695"/>
    <w:rsid w:val="00C96ECF"/>
    <w:rsid w:val="00C970AA"/>
    <w:rsid w:val="00C9774E"/>
    <w:rsid w:val="00C97F83"/>
    <w:rsid w:val="00CA089F"/>
    <w:rsid w:val="00CA0903"/>
    <w:rsid w:val="00CA09B2"/>
    <w:rsid w:val="00CA0A0D"/>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FA2"/>
    <w:rsid w:val="00CB53F6"/>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854"/>
    <w:rsid w:val="00CC5C33"/>
    <w:rsid w:val="00CC63CD"/>
    <w:rsid w:val="00CC6A31"/>
    <w:rsid w:val="00CC7138"/>
    <w:rsid w:val="00CC73CA"/>
    <w:rsid w:val="00CC7994"/>
    <w:rsid w:val="00CC7A1D"/>
    <w:rsid w:val="00CC7BDE"/>
    <w:rsid w:val="00CD2ADF"/>
    <w:rsid w:val="00CD360F"/>
    <w:rsid w:val="00CD3CD2"/>
    <w:rsid w:val="00CD46E0"/>
    <w:rsid w:val="00CD5033"/>
    <w:rsid w:val="00CD53C6"/>
    <w:rsid w:val="00CD5614"/>
    <w:rsid w:val="00CD5BBE"/>
    <w:rsid w:val="00CD675B"/>
    <w:rsid w:val="00CE109D"/>
    <w:rsid w:val="00CE2917"/>
    <w:rsid w:val="00CE2FCA"/>
    <w:rsid w:val="00CE40CC"/>
    <w:rsid w:val="00CE4308"/>
    <w:rsid w:val="00CE4976"/>
    <w:rsid w:val="00CE5422"/>
    <w:rsid w:val="00CE5F8A"/>
    <w:rsid w:val="00CE680D"/>
    <w:rsid w:val="00CE6B61"/>
    <w:rsid w:val="00CE7145"/>
    <w:rsid w:val="00CE7247"/>
    <w:rsid w:val="00CE7D40"/>
    <w:rsid w:val="00CE7E29"/>
    <w:rsid w:val="00CF1ADA"/>
    <w:rsid w:val="00CF1F4C"/>
    <w:rsid w:val="00CF24E8"/>
    <w:rsid w:val="00CF3165"/>
    <w:rsid w:val="00CF3299"/>
    <w:rsid w:val="00CF3A60"/>
    <w:rsid w:val="00CF41AB"/>
    <w:rsid w:val="00CF4A81"/>
    <w:rsid w:val="00CF5067"/>
    <w:rsid w:val="00CF6060"/>
    <w:rsid w:val="00CF62F7"/>
    <w:rsid w:val="00CF66C4"/>
    <w:rsid w:val="00CF71F9"/>
    <w:rsid w:val="00CF74DA"/>
    <w:rsid w:val="00D002C2"/>
    <w:rsid w:val="00D00B2C"/>
    <w:rsid w:val="00D00BAC"/>
    <w:rsid w:val="00D0151F"/>
    <w:rsid w:val="00D01A9D"/>
    <w:rsid w:val="00D01B25"/>
    <w:rsid w:val="00D01EED"/>
    <w:rsid w:val="00D01FA2"/>
    <w:rsid w:val="00D02EA1"/>
    <w:rsid w:val="00D0313B"/>
    <w:rsid w:val="00D03FDF"/>
    <w:rsid w:val="00D046C2"/>
    <w:rsid w:val="00D04AA0"/>
    <w:rsid w:val="00D0545E"/>
    <w:rsid w:val="00D05BDB"/>
    <w:rsid w:val="00D065C5"/>
    <w:rsid w:val="00D06881"/>
    <w:rsid w:val="00D0777D"/>
    <w:rsid w:val="00D0790D"/>
    <w:rsid w:val="00D1056B"/>
    <w:rsid w:val="00D10D77"/>
    <w:rsid w:val="00D10F0B"/>
    <w:rsid w:val="00D11F79"/>
    <w:rsid w:val="00D120A6"/>
    <w:rsid w:val="00D1244A"/>
    <w:rsid w:val="00D130C9"/>
    <w:rsid w:val="00D13791"/>
    <w:rsid w:val="00D13C52"/>
    <w:rsid w:val="00D14D6A"/>
    <w:rsid w:val="00D15226"/>
    <w:rsid w:val="00D159A4"/>
    <w:rsid w:val="00D16802"/>
    <w:rsid w:val="00D16D74"/>
    <w:rsid w:val="00D17EDA"/>
    <w:rsid w:val="00D20AB6"/>
    <w:rsid w:val="00D20F72"/>
    <w:rsid w:val="00D2300C"/>
    <w:rsid w:val="00D23536"/>
    <w:rsid w:val="00D2457A"/>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BD"/>
    <w:rsid w:val="00D433CF"/>
    <w:rsid w:val="00D436A8"/>
    <w:rsid w:val="00D437D6"/>
    <w:rsid w:val="00D43892"/>
    <w:rsid w:val="00D43CAB"/>
    <w:rsid w:val="00D44199"/>
    <w:rsid w:val="00D44352"/>
    <w:rsid w:val="00D44AE0"/>
    <w:rsid w:val="00D4525E"/>
    <w:rsid w:val="00D45650"/>
    <w:rsid w:val="00D45A1D"/>
    <w:rsid w:val="00D46591"/>
    <w:rsid w:val="00D46C4F"/>
    <w:rsid w:val="00D47A1F"/>
    <w:rsid w:val="00D47F9C"/>
    <w:rsid w:val="00D5133E"/>
    <w:rsid w:val="00D5185B"/>
    <w:rsid w:val="00D5213F"/>
    <w:rsid w:val="00D5243A"/>
    <w:rsid w:val="00D5246E"/>
    <w:rsid w:val="00D53ABE"/>
    <w:rsid w:val="00D54549"/>
    <w:rsid w:val="00D545F3"/>
    <w:rsid w:val="00D546B1"/>
    <w:rsid w:val="00D5478F"/>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519"/>
    <w:rsid w:val="00DA4622"/>
    <w:rsid w:val="00DA46D5"/>
    <w:rsid w:val="00DA49C9"/>
    <w:rsid w:val="00DA4D3C"/>
    <w:rsid w:val="00DA5252"/>
    <w:rsid w:val="00DA5598"/>
    <w:rsid w:val="00DA55B3"/>
    <w:rsid w:val="00DA5720"/>
    <w:rsid w:val="00DA581D"/>
    <w:rsid w:val="00DA68D0"/>
    <w:rsid w:val="00DA6ADE"/>
    <w:rsid w:val="00DA6D69"/>
    <w:rsid w:val="00DA7B3C"/>
    <w:rsid w:val="00DB0B70"/>
    <w:rsid w:val="00DB0CBD"/>
    <w:rsid w:val="00DB2A0A"/>
    <w:rsid w:val="00DB2F85"/>
    <w:rsid w:val="00DB3588"/>
    <w:rsid w:val="00DB43BF"/>
    <w:rsid w:val="00DB466A"/>
    <w:rsid w:val="00DB4D47"/>
    <w:rsid w:val="00DB5015"/>
    <w:rsid w:val="00DB79BA"/>
    <w:rsid w:val="00DB7BF6"/>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B84"/>
    <w:rsid w:val="00DC6160"/>
    <w:rsid w:val="00DC62FF"/>
    <w:rsid w:val="00DC6400"/>
    <w:rsid w:val="00DC65D4"/>
    <w:rsid w:val="00DC68E0"/>
    <w:rsid w:val="00DC6E57"/>
    <w:rsid w:val="00DC7124"/>
    <w:rsid w:val="00DD1C35"/>
    <w:rsid w:val="00DD2364"/>
    <w:rsid w:val="00DD2460"/>
    <w:rsid w:val="00DD2CBD"/>
    <w:rsid w:val="00DD2E24"/>
    <w:rsid w:val="00DD330C"/>
    <w:rsid w:val="00DD38E3"/>
    <w:rsid w:val="00DD391D"/>
    <w:rsid w:val="00DD3C06"/>
    <w:rsid w:val="00DD4000"/>
    <w:rsid w:val="00DD5690"/>
    <w:rsid w:val="00DD5B98"/>
    <w:rsid w:val="00DD725B"/>
    <w:rsid w:val="00DD75F2"/>
    <w:rsid w:val="00DD77C6"/>
    <w:rsid w:val="00DE037D"/>
    <w:rsid w:val="00DE04DA"/>
    <w:rsid w:val="00DE0873"/>
    <w:rsid w:val="00DE0895"/>
    <w:rsid w:val="00DE0F1B"/>
    <w:rsid w:val="00DE1709"/>
    <w:rsid w:val="00DE1E28"/>
    <w:rsid w:val="00DE22AB"/>
    <w:rsid w:val="00DE35F4"/>
    <w:rsid w:val="00DE3CAA"/>
    <w:rsid w:val="00DE40B1"/>
    <w:rsid w:val="00DE45B7"/>
    <w:rsid w:val="00DE4741"/>
    <w:rsid w:val="00DE47BE"/>
    <w:rsid w:val="00DE4D36"/>
    <w:rsid w:val="00DE5EFF"/>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2381"/>
    <w:rsid w:val="00E02434"/>
    <w:rsid w:val="00E02954"/>
    <w:rsid w:val="00E02F52"/>
    <w:rsid w:val="00E036D7"/>
    <w:rsid w:val="00E03973"/>
    <w:rsid w:val="00E03C3E"/>
    <w:rsid w:val="00E0435C"/>
    <w:rsid w:val="00E04BBB"/>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69F7"/>
    <w:rsid w:val="00E16D2A"/>
    <w:rsid w:val="00E16EB0"/>
    <w:rsid w:val="00E176E7"/>
    <w:rsid w:val="00E176FA"/>
    <w:rsid w:val="00E17A4C"/>
    <w:rsid w:val="00E17E52"/>
    <w:rsid w:val="00E20188"/>
    <w:rsid w:val="00E20BA1"/>
    <w:rsid w:val="00E211EB"/>
    <w:rsid w:val="00E21605"/>
    <w:rsid w:val="00E21AFF"/>
    <w:rsid w:val="00E21D03"/>
    <w:rsid w:val="00E226A0"/>
    <w:rsid w:val="00E22729"/>
    <w:rsid w:val="00E2347D"/>
    <w:rsid w:val="00E23DDB"/>
    <w:rsid w:val="00E2486C"/>
    <w:rsid w:val="00E24A1E"/>
    <w:rsid w:val="00E25484"/>
    <w:rsid w:val="00E25A6D"/>
    <w:rsid w:val="00E25C3F"/>
    <w:rsid w:val="00E260C8"/>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25D6"/>
    <w:rsid w:val="00E42958"/>
    <w:rsid w:val="00E42D32"/>
    <w:rsid w:val="00E42D74"/>
    <w:rsid w:val="00E43F64"/>
    <w:rsid w:val="00E445B0"/>
    <w:rsid w:val="00E44D27"/>
    <w:rsid w:val="00E458AF"/>
    <w:rsid w:val="00E46213"/>
    <w:rsid w:val="00E4666D"/>
    <w:rsid w:val="00E47491"/>
    <w:rsid w:val="00E47753"/>
    <w:rsid w:val="00E47CA2"/>
    <w:rsid w:val="00E47DB2"/>
    <w:rsid w:val="00E50498"/>
    <w:rsid w:val="00E505F1"/>
    <w:rsid w:val="00E51B37"/>
    <w:rsid w:val="00E520CD"/>
    <w:rsid w:val="00E527E9"/>
    <w:rsid w:val="00E52CE9"/>
    <w:rsid w:val="00E530F3"/>
    <w:rsid w:val="00E5440E"/>
    <w:rsid w:val="00E54CFE"/>
    <w:rsid w:val="00E55C02"/>
    <w:rsid w:val="00E5680C"/>
    <w:rsid w:val="00E5786F"/>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E9C"/>
    <w:rsid w:val="00E65FE0"/>
    <w:rsid w:val="00E65FFF"/>
    <w:rsid w:val="00E6615B"/>
    <w:rsid w:val="00E66B5E"/>
    <w:rsid w:val="00E66DAD"/>
    <w:rsid w:val="00E676E2"/>
    <w:rsid w:val="00E67AF9"/>
    <w:rsid w:val="00E7029E"/>
    <w:rsid w:val="00E71A1C"/>
    <w:rsid w:val="00E71D3D"/>
    <w:rsid w:val="00E71E9A"/>
    <w:rsid w:val="00E7221D"/>
    <w:rsid w:val="00E727A8"/>
    <w:rsid w:val="00E72CC4"/>
    <w:rsid w:val="00E73950"/>
    <w:rsid w:val="00E739FA"/>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1F"/>
    <w:rsid w:val="00E87F5E"/>
    <w:rsid w:val="00E87FAC"/>
    <w:rsid w:val="00E90208"/>
    <w:rsid w:val="00E9050A"/>
    <w:rsid w:val="00E90AA9"/>
    <w:rsid w:val="00E90BEC"/>
    <w:rsid w:val="00E90CE2"/>
    <w:rsid w:val="00E91965"/>
    <w:rsid w:val="00E92F29"/>
    <w:rsid w:val="00E939E7"/>
    <w:rsid w:val="00E949F5"/>
    <w:rsid w:val="00E9509C"/>
    <w:rsid w:val="00E95693"/>
    <w:rsid w:val="00E95A1B"/>
    <w:rsid w:val="00E95CA1"/>
    <w:rsid w:val="00E96F90"/>
    <w:rsid w:val="00EA21DA"/>
    <w:rsid w:val="00EA36AF"/>
    <w:rsid w:val="00EA38E9"/>
    <w:rsid w:val="00EA4021"/>
    <w:rsid w:val="00EA48E2"/>
    <w:rsid w:val="00EA51AE"/>
    <w:rsid w:val="00EA536E"/>
    <w:rsid w:val="00EA570D"/>
    <w:rsid w:val="00EA5B68"/>
    <w:rsid w:val="00EA5C60"/>
    <w:rsid w:val="00EA6571"/>
    <w:rsid w:val="00EA6E86"/>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AC8"/>
    <w:rsid w:val="00EB774B"/>
    <w:rsid w:val="00EB786C"/>
    <w:rsid w:val="00EC0675"/>
    <w:rsid w:val="00EC06E1"/>
    <w:rsid w:val="00EC07B4"/>
    <w:rsid w:val="00EC07C4"/>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D6F"/>
    <w:rsid w:val="00EE347C"/>
    <w:rsid w:val="00EE3C96"/>
    <w:rsid w:val="00EE6205"/>
    <w:rsid w:val="00EE6258"/>
    <w:rsid w:val="00EE62D0"/>
    <w:rsid w:val="00EE6E26"/>
    <w:rsid w:val="00EE78E5"/>
    <w:rsid w:val="00EE7914"/>
    <w:rsid w:val="00EF02E2"/>
    <w:rsid w:val="00EF03E3"/>
    <w:rsid w:val="00EF0698"/>
    <w:rsid w:val="00EF0897"/>
    <w:rsid w:val="00EF19C4"/>
    <w:rsid w:val="00EF1ECE"/>
    <w:rsid w:val="00EF293F"/>
    <w:rsid w:val="00EF2C1C"/>
    <w:rsid w:val="00EF2C3F"/>
    <w:rsid w:val="00EF2CC3"/>
    <w:rsid w:val="00EF38F7"/>
    <w:rsid w:val="00EF420E"/>
    <w:rsid w:val="00EF422B"/>
    <w:rsid w:val="00EF42AC"/>
    <w:rsid w:val="00EF6D2F"/>
    <w:rsid w:val="00EF7255"/>
    <w:rsid w:val="00EF7901"/>
    <w:rsid w:val="00F0005B"/>
    <w:rsid w:val="00F0009A"/>
    <w:rsid w:val="00F00450"/>
    <w:rsid w:val="00F004A1"/>
    <w:rsid w:val="00F01AB2"/>
    <w:rsid w:val="00F01B12"/>
    <w:rsid w:val="00F0256A"/>
    <w:rsid w:val="00F02924"/>
    <w:rsid w:val="00F0295F"/>
    <w:rsid w:val="00F0361F"/>
    <w:rsid w:val="00F03791"/>
    <w:rsid w:val="00F03F3E"/>
    <w:rsid w:val="00F04292"/>
    <w:rsid w:val="00F04F7F"/>
    <w:rsid w:val="00F053A2"/>
    <w:rsid w:val="00F06A81"/>
    <w:rsid w:val="00F06B8D"/>
    <w:rsid w:val="00F074AB"/>
    <w:rsid w:val="00F07F1D"/>
    <w:rsid w:val="00F07FFC"/>
    <w:rsid w:val="00F10DDF"/>
    <w:rsid w:val="00F115DC"/>
    <w:rsid w:val="00F11646"/>
    <w:rsid w:val="00F11972"/>
    <w:rsid w:val="00F12282"/>
    <w:rsid w:val="00F12716"/>
    <w:rsid w:val="00F12916"/>
    <w:rsid w:val="00F12BA6"/>
    <w:rsid w:val="00F13B2A"/>
    <w:rsid w:val="00F14BEB"/>
    <w:rsid w:val="00F1771A"/>
    <w:rsid w:val="00F20178"/>
    <w:rsid w:val="00F202F0"/>
    <w:rsid w:val="00F2083E"/>
    <w:rsid w:val="00F22D1C"/>
    <w:rsid w:val="00F231F7"/>
    <w:rsid w:val="00F238C8"/>
    <w:rsid w:val="00F24130"/>
    <w:rsid w:val="00F24706"/>
    <w:rsid w:val="00F2526F"/>
    <w:rsid w:val="00F2553A"/>
    <w:rsid w:val="00F2565E"/>
    <w:rsid w:val="00F26246"/>
    <w:rsid w:val="00F264B8"/>
    <w:rsid w:val="00F2707B"/>
    <w:rsid w:val="00F2753F"/>
    <w:rsid w:val="00F27691"/>
    <w:rsid w:val="00F276C4"/>
    <w:rsid w:val="00F277CD"/>
    <w:rsid w:val="00F27C78"/>
    <w:rsid w:val="00F27CE6"/>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58C"/>
    <w:rsid w:val="00F406CB"/>
    <w:rsid w:val="00F408D8"/>
    <w:rsid w:val="00F40A73"/>
    <w:rsid w:val="00F40F56"/>
    <w:rsid w:val="00F4101F"/>
    <w:rsid w:val="00F42A33"/>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228"/>
    <w:rsid w:val="00F609FC"/>
    <w:rsid w:val="00F61199"/>
    <w:rsid w:val="00F61217"/>
    <w:rsid w:val="00F61628"/>
    <w:rsid w:val="00F61899"/>
    <w:rsid w:val="00F619DD"/>
    <w:rsid w:val="00F622C5"/>
    <w:rsid w:val="00F62323"/>
    <w:rsid w:val="00F626F1"/>
    <w:rsid w:val="00F63EEF"/>
    <w:rsid w:val="00F63F33"/>
    <w:rsid w:val="00F650D4"/>
    <w:rsid w:val="00F6607A"/>
    <w:rsid w:val="00F66648"/>
    <w:rsid w:val="00F667C5"/>
    <w:rsid w:val="00F669A5"/>
    <w:rsid w:val="00F66D5E"/>
    <w:rsid w:val="00F672FD"/>
    <w:rsid w:val="00F6756E"/>
    <w:rsid w:val="00F676C8"/>
    <w:rsid w:val="00F70248"/>
    <w:rsid w:val="00F703C7"/>
    <w:rsid w:val="00F71D30"/>
    <w:rsid w:val="00F71EB3"/>
    <w:rsid w:val="00F729F4"/>
    <w:rsid w:val="00F73339"/>
    <w:rsid w:val="00F73872"/>
    <w:rsid w:val="00F739C4"/>
    <w:rsid w:val="00F74884"/>
    <w:rsid w:val="00F75791"/>
    <w:rsid w:val="00F779F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D71F5"/>
    <w:rsid w:val="00FE02F7"/>
    <w:rsid w:val="00FE02FB"/>
    <w:rsid w:val="00FE07C3"/>
    <w:rsid w:val="00FE1204"/>
    <w:rsid w:val="00FE2E2F"/>
    <w:rsid w:val="00FE2EE9"/>
    <w:rsid w:val="00FE2F5C"/>
    <w:rsid w:val="00FE3132"/>
    <w:rsid w:val="00FE3999"/>
    <w:rsid w:val="00FE3CAA"/>
    <w:rsid w:val="00FE3D8D"/>
    <w:rsid w:val="00FE3F7E"/>
    <w:rsid w:val="00FE4205"/>
    <w:rsid w:val="00FE4FA1"/>
    <w:rsid w:val="00FE54ED"/>
    <w:rsid w:val="00FE556D"/>
    <w:rsid w:val="00FE5E33"/>
    <w:rsid w:val="00FE5FCF"/>
    <w:rsid w:val="00FE65A9"/>
    <w:rsid w:val="00FE6DAE"/>
    <w:rsid w:val="00FE7FF3"/>
    <w:rsid w:val="00FF1215"/>
    <w:rsid w:val="00FF2251"/>
    <w:rsid w:val="00FF2449"/>
    <w:rsid w:val="00FF30E9"/>
    <w:rsid w:val="00FF31B6"/>
    <w:rsid w:val="00FF355C"/>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B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2F7"/>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2F7"/>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7960">
      <w:bodyDiv w:val="1"/>
      <w:marLeft w:val="0"/>
      <w:marRight w:val="0"/>
      <w:marTop w:val="0"/>
      <w:marBottom w:val="0"/>
      <w:divBdr>
        <w:top w:val="none" w:sz="0" w:space="0" w:color="auto"/>
        <w:left w:val="none" w:sz="0" w:space="0" w:color="auto"/>
        <w:bottom w:val="none" w:sz="0" w:space="0" w:color="auto"/>
        <w:right w:val="none" w:sz="0" w:space="0" w:color="auto"/>
      </w:divBdr>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46380">
      <w:bodyDiv w:val="1"/>
      <w:marLeft w:val="0"/>
      <w:marRight w:val="0"/>
      <w:marTop w:val="0"/>
      <w:marBottom w:val="0"/>
      <w:divBdr>
        <w:top w:val="none" w:sz="0" w:space="0" w:color="auto"/>
        <w:left w:val="none" w:sz="0" w:space="0" w:color="auto"/>
        <w:bottom w:val="none" w:sz="0" w:space="0" w:color="auto"/>
        <w:right w:val="none" w:sz="0" w:space="0" w:color="auto"/>
      </w:divBdr>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70725039">
      <w:bodyDiv w:val="1"/>
      <w:marLeft w:val="0"/>
      <w:marRight w:val="0"/>
      <w:marTop w:val="0"/>
      <w:marBottom w:val="0"/>
      <w:divBdr>
        <w:top w:val="none" w:sz="0" w:space="0" w:color="auto"/>
        <w:left w:val="none" w:sz="0" w:space="0" w:color="auto"/>
        <w:bottom w:val="none" w:sz="0" w:space="0" w:color="auto"/>
        <w:right w:val="none" w:sz="0" w:space="0" w:color="auto"/>
      </w:divBdr>
      <w:divsChild>
        <w:div w:id="1835220380">
          <w:marLeft w:val="893"/>
          <w:marRight w:val="0"/>
          <w:marTop w:val="80"/>
          <w:marBottom w:val="0"/>
          <w:divBdr>
            <w:top w:val="none" w:sz="0" w:space="0" w:color="auto"/>
            <w:left w:val="none" w:sz="0" w:space="0" w:color="auto"/>
            <w:bottom w:val="none" w:sz="0" w:space="0" w:color="auto"/>
            <w:right w:val="none" w:sz="0" w:space="0" w:color="auto"/>
          </w:divBdr>
        </w:div>
        <w:div w:id="1305891544">
          <w:marLeft w:val="1253"/>
          <w:marRight w:val="0"/>
          <w:marTop w:val="80"/>
          <w:marBottom w:val="0"/>
          <w:divBdr>
            <w:top w:val="none" w:sz="0" w:space="0" w:color="auto"/>
            <w:left w:val="none" w:sz="0" w:space="0" w:color="auto"/>
            <w:bottom w:val="none" w:sz="0" w:space="0" w:color="auto"/>
            <w:right w:val="none" w:sz="0" w:space="0" w:color="auto"/>
          </w:divBdr>
        </w:div>
        <w:div w:id="824049940">
          <w:marLeft w:val="1253"/>
          <w:marRight w:val="0"/>
          <w:marTop w:val="80"/>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CEAE1-1BBF-4026-B97D-C26316DE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8</Pages>
  <Words>2135</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doc.: IEEE 802.11-15/1017r0</vt:lpstr>
    </vt:vector>
  </TitlesOfParts>
  <Company>Research in Motion (RIM) UK Ltd</Company>
  <LinksUpToDate>false</LinksUpToDate>
  <CharactersWithSpaces>14277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802.11-15/1017r0</dc:title>
  <dc:subject>Submission</dc:subject>
  <dc:creator>Stephen McCann</dc:creator>
  <cp:keywords>August 2015</cp:keywords>
  <dc:description>Stephen McCann, BlackBerry</dc:description>
  <cp:lastModifiedBy>Stephen McCann</cp:lastModifiedBy>
  <cp:revision>2</cp:revision>
  <cp:lastPrinted>2009-07-22T07:07:00Z</cp:lastPrinted>
  <dcterms:created xsi:type="dcterms:W3CDTF">2015-08-28T09:53:00Z</dcterms:created>
  <dcterms:modified xsi:type="dcterms:W3CDTF">2015-08-28T09:53:00Z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ies>
</file>