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653C8C8" w:rsidR="00CA09B2" w:rsidRDefault="009C6869" w:rsidP="007E75AC">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169119F0"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C51211">
              <w:rPr>
                <w:b w:val="0"/>
                <w:sz w:val="20"/>
              </w:rPr>
              <w:t>7</w:t>
            </w:r>
            <w:r w:rsidR="00C048EB">
              <w:rPr>
                <w:b w:val="0"/>
                <w:sz w:val="20"/>
              </w:rPr>
              <w:t>-</w:t>
            </w:r>
            <w:r w:rsidR="009E4007">
              <w:rPr>
                <w:b w:val="0"/>
                <w:sz w:val="20"/>
              </w:rPr>
              <w:t>3</w:t>
            </w:r>
            <w:r w:rsidR="00124928">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6A7678" w:rsidRDefault="006A7678">
                            <w:pPr>
                              <w:pStyle w:val="T1"/>
                              <w:spacing w:after="120"/>
                            </w:pPr>
                            <w:r>
                              <w:t>Abstract</w:t>
                            </w:r>
                          </w:p>
                          <w:p w14:paraId="4C4DB0CB" w14:textId="5727054D" w:rsidR="006A7678" w:rsidRDefault="006A7678" w:rsidP="006832AA">
                            <w:pPr>
                              <w:jc w:val="both"/>
                            </w:pPr>
                            <w:r>
                              <w:t xml:space="preserve">This submission proposes resolutions for CIDs 5096, 5097, 5098, 6099, 6100, 5171, 5226, 5227, 6029, 6030, 6031, 6042, 6046, 6870, 6896, 6897, 6898, 6877 on 11mc/D4.0.  </w:t>
                            </w:r>
                          </w:p>
                          <w:p w14:paraId="792E16FD" w14:textId="77777777" w:rsidR="006A7678" w:rsidRDefault="006A7678" w:rsidP="006832AA">
                            <w:pPr>
                              <w:jc w:val="both"/>
                            </w:pPr>
                            <w:r w:rsidRPr="007E75AC">
                              <w:rPr>
                                <w:highlight w:val="green"/>
                              </w:rPr>
                              <w:t>Green</w:t>
                            </w:r>
                            <w:r>
                              <w:t xml:space="preserve"> indicates material agreed to in the group, </w:t>
                            </w:r>
                          </w:p>
                          <w:p w14:paraId="2199A832" w14:textId="77777777" w:rsidR="006A7678" w:rsidRDefault="006A767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6A7678" w:rsidRDefault="006A7678" w:rsidP="006832AA">
                            <w:pPr>
                              <w:jc w:val="both"/>
                            </w:pPr>
                            <w:proofErr w:type="gramStart"/>
                            <w:r w:rsidRPr="007E75AC">
                              <w:rPr>
                                <w:highlight w:val="magenta"/>
                              </w:rPr>
                              <w:t>cyan</w:t>
                            </w:r>
                            <w:proofErr w:type="gramEnd"/>
                            <w:r>
                              <w:t xml:space="preserve"> material not to be overlooked.  </w:t>
                            </w:r>
                          </w:p>
                          <w:p w14:paraId="3A97AE21" w14:textId="77777777" w:rsidR="006A7678" w:rsidRDefault="006A7678" w:rsidP="006832AA">
                            <w:pPr>
                              <w:jc w:val="both"/>
                            </w:pPr>
                          </w:p>
                          <w:p w14:paraId="1A5E8037" w14:textId="4D9DD240" w:rsidR="006A7678" w:rsidRDefault="006A7678" w:rsidP="006832AA">
                            <w:pPr>
                              <w:jc w:val="both"/>
                            </w:pPr>
                            <w:r>
                              <w:t>The “Final” view should be selected in Word.</w:t>
                            </w:r>
                          </w:p>
                          <w:p w14:paraId="366971AF" w14:textId="77777777" w:rsidR="006A7678" w:rsidRDefault="006A7678" w:rsidP="006832AA">
                            <w:pPr>
                              <w:jc w:val="both"/>
                            </w:pPr>
                          </w:p>
                          <w:p w14:paraId="4E9EE86F" w14:textId="77777777" w:rsidR="006A7678" w:rsidRDefault="006A7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6A7678" w:rsidRDefault="006A7678">
                      <w:pPr>
                        <w:pStyle w:val="T1"/>
                        <w:spacing w:after="120"/>
                      </w:pPr>
                      <w:r>
                        <w:t>Abstract</w:t>
                      </w:r>
                    </w:p>
                    <w:p w14:paraId="4C4DB0CB" w14:textId="5727054D" w:rsidR="006A7678" w:rsidRDefault="006A7678" w:rsidP="006832AA">
                      <w:pPr>
                        <w:jc w:val="both"/>
                      </w:pPr>
                      <w:r>
                        <w:t xml:space="preserve">This submission proposes resolutions for CIDs 5096, 5097, 5098, 6099, 6100, 5171, 5226, 5227, 6029, 6030, 6031, 6042, 6046, 6870, 6896, 6897, 6898, 6877 on 11mc/D4.0.  </w:t>
                      </w:r>
                    </w:p>
                    <w:p w14:paraId="792E16FD" w14:textId="77777777" w:rsidR="006A7678" w:rsidRDefault="006A7678" w:rsidP="006832AA">
                      <w:pPr>
                        <w:jc w:val="both"/>
                      </w:pPr>
                      <w:r w:rsidRPr="007E75AC">
                        <w:rPr>
                          <w:highlight w:val="green"/>
                        </w:rPr>
                        <w:t>Green</w:t>
                      </w:r>
                      <w:r>
                        <w:t xml:space="preserve"> indicates material agreed to in the group, </w:t>
                      </w:r>
                    </w:p>
                    <w:p w14:paraId="2199A832" w14:textId="77777777" w:rsidR="006A7678" w:rsidRDefault="006A767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6A7678" w:rsidRDefault="006A7678" w:rsidP="006832AA">
                      <w:pPr>
                        <w:jc w:val="both"/>
                      </w:pPr>
                      <w:proofErr w:type="gramStart"/>
                      <w:r w:rsidRPr="007E75AC">
                        <w:rPr>
                          <w:highlight w:val="magenta"/>
                        </w:rPr>
                        <w:t>cyan</w:t>
                      </w:r>
                      <w:proofErr w:type="gramEnd"/>
                      <w:r>
                        <w:t xml:space="preserve"> material not to be overlooked.  </w:t>
                      </w:r>
                    </w:p>
                    <w:p w14:paraId="3A97AE21" w14:textId="77777777" w:rsidR="006A7678" w:rsidRDefault="006A7678" w:rsidP="006832AA">
                      <w:pPr>
                        <w:jc w:val="both"/>
                      </w:pPr>
                    </w:p>
                    <w:p w14:paraId="1A5E8037" w14:textId="4D9DD240" w:rsidR="006A7678" w:rsidRDefault="006A7678" w:rsidP="006832AA">
                      <w:pPr>
                        <w:jc w:val="both"/>
                      </w:pPr>
                      <w:r>
                        <w:t>The “Final” view should be selected in Word.</w:t>
                      </w:r>
                    </w:p>
                    <w:p w14:paraId="366971AF" w14:textId="77777777" w:rsidR="006A7678" w:rsidRDefault="006A7678" w:rsidP="006832AA">
                      <w:pPr>
                        <w:jc w:val="both"/>
                      </w:pPr>
                    </w:p>
                    <w:p w14:paraId="4E9EE86F" w14:textId="77777777" w:rsidR="006A7678" w:rsidRDefault="006A7678">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B5334C" w14:paraId="520DFB54" w14:textId="77777777" w:rsidTr="00215ECA">
        <w:tc>
          <w:tcPr>
            <w:tcW w:w="1809" w:type="dxa"/>
          </w:tcPr>
          <w:p w14:paraId="1546BC37" w14:textId="2EF5450E" w:rsidR="00B5334C" w:rsidRDefault="00B5334C" w:rsidP="00B5334C">
            <w:r>
              <w:t xml:space="preserve">CID </w:t>
            </w:r>
            <w:r w:rsidR="007E75AC">
              <w:t>5096</w:t>
            </w:r>
          </w:p>
          <w:p w14:paraId="5DDC19C6" w14:textId="77777777" w:rsidR="007E75AC" w:rsidRDefault="007E75AC" w:rsidP="00B5334C">
            <w:r w:rsidRPr="007E75AC">
              <w:t xml:space="preserve">Yang, </w:t>
            </w:r>
            <w:proofErr w:type="spellStart"/>
            <w:r w:rsidRPr="007E75AC">
              <w:t>Yunsong</w:t>
            </w:r>
            <w:proofErr w:type="spellEnd"/>
          </w:p>
          <w:p w14:paraId="6D67EF48" w14:textId="1A5C66BE" w:rsidR="007E75AC" w:rsidRDefault="007E75AC" w:rsidP="00B5334C">
            <w:r w:rsidRPr="007E75AC">
              <w:t>8.2.4.1.4</w:t>
            </w:r>
          </w:p>
          <w:p w14:paraId="21C75BEB" w14:textId="1C1DC7A0" w:rsidR="007E75AC" w:rsidRDefault="007E75AC" w:rsidP="00B5334C">
            <w:r>
              <w:t>565.56</w:t>
            </w:r>
          </w:p>
          <w:p w14:paraId="55AF392F" w14:textId="1266F95D" w:rsidR="00B5334C" w:rsidRDefault="00B5334C" w:rsidP="00B5334C"/>
        </w:tc>
        <w:tc>
          <w:tcPr>
            <w:tcW w:w="4383" w:type="dxa"/>
          </w:tcPr>
          <w:p w14:paraId="3E31AA8C" w14:textId="13791F02" w:rsidR="00B5334C" w:rsidRPr="00B5334C" w:rsidRDefault="007E75AC" w:rsidP="00215ECA">
            <w:r w:rsidRPr="007E75AC">
              <w:t>Under Table 8-3, the third paragraph seems to contradict to the "all" statement made by the second paragraph.</w:t>
            </w:r>
          </w:p>
        </w:tc>
        <w:tc>
          <w:tcPr>
            <w:tcW w:w="3384" w:type="dxa"/>
          </w:tcPr>
          <w:p w14:paraId="12689AF9" w14:textId="28A74860" w:rsidR="00B5334C" w:rsidRPr="00B5334C" w:rsidRDefault="007E75AC" w:rsidP="00215ECA">
            <w:r w:rsidRPr="007E75AC">
              <w:t>Change the second paragraph to "In all Control frames, To DS and From DS are both zero, except the following:</w:t>
            </w:r>
            <w:proofErr w:type="gramStart"/>
            <w:r w:rsidRPr="007E75AC">
              <w:t>";</w:t>
            </w:r>
            <w:proofErr w:type="gramEnd"/>
            <w:r w:rsidRPr="007E75AC">
              <w:t xml:space="preserve"> and indent the third paragraph so that it appears as an exception of the previous "all" statement.</w:t>
            </w:r>
          </w:p>
        </w:tc>
      </w:tr>
      <w:tr w:rsidR="00E33C6F" w:rsidRPr="002C1619" w14:paraId="70B7ECD8" w14:textId="77777777" w:rsidTr="00CE1EF9">
        <w:tc>
          <w:tcPr>
            <w:tcW w:w="1809" w:type="dxa"/>
          </w:tcPr>
          <w:p w14:paraId="5E13D23F" w14:textId="1093D457" w:rsidR="00E33C6F" w:rsidRDefault="00E33C6F" w:rsidP="00CE1EF9">
            <w:r>
              <w:t>CID 6099</w:t>
            </w:r>
          </w:p>
          <w:p w14:paraId="39759686" w14:textId="77777777" w:rsidR="00E33C6F" w:rsidRDefault="00E33C6F" w:rsidP="00CE1EF9">
            <w:r>
              <w:t>Mark Hamilton</w:t>
            </w:r>
          </w:p>
          <w:p w14:paraId="6F1C7223" w14:textId="1A9122D8" w:rsidR="00E33C6F" w:rsidRDefault="00E33C6F" w:rsidP="00CE1EF9">
            <w:r w:rsidRPr="007E75AC">
              <w:t>8.2.4.1.</w:t>
            </w:r>
            <w:r>
              <w:t>4</w:t>
            </w:r>
          </w:p>
          <w:p w14:paraId="3153924A" w14:textId="77777777" w:rsidR="00E33C6F" w:rsidRDefault="00E33C6F" w:rsidP="00CE1EF9">
            <w:r>
              <w:t>565.59</w:t>
            </w:r>
          </w:p>
        </w:tc>
        <w:tc>
          <w:tcPr>
            <w:tcW w:w="4383" w:type="dxa"/>
          </w:tcPr>
          <w:p w14:paraId="6E1FF82C" w14:textId="77777777" w:rsidR="00E33C6F" w:rsidRPr="002C1619" w:rsidRDefault="00E33C6F" w:rsidP="00CE1EF9">
            <w:r w:rsidRPr="00E33C6F">
              <w:t>Under Table 8-3, the third paragraph seems to contradict to the "all" statement made by the second paragraph.</w:t>
            </w:r>
          </w:p>
        </w:tc>
        <w:tc>
          <w:tcPr>
            <w:tcW w:w="3384" w:type="dxa"/>
          </w:tcPr>
          <w:p w14:paraId="5B80A146" w14:textId="77777777" w:rsidR="00E33C6F" w:rsidRPr="002C1619" w:rsidRDefault="00E33C6F" w:rsidP="00CE1EF9">
            <w:r w:rsidRPr="00E33C6F">
              <w:t>Change the second paragraph to start, "In all Control frames with subtype not equal to Control Frame Extension, the ..."</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0EECEC40" w14:textId="3230127E" w:rsidR="00DE23AD" w:rsidRDefault="00DE23AD" w:rsidP="006F0F82">
      <w:r w:rsidRPr="00DE23AD">
        <w:t>Here is the section in question.</w:t>
      </w:r>
    </w:p>
    <w:p w14:paraId="79422AEF" w14:textId="77777777" w:rsidR="00DE23AD" w:rsidRPr="00DE23AD" w:rsidRDefault="00DE23AD" w:rsidP="006F0F82"/>
    <w:p w14:paraId="232BBC5C" w14:textId="4451BDD8" w:rsidR="008E553E" w:rsidRDefault="00DE23AD" w:rsidP="006F0F82">
      <w:r>
        <w:rPr>
          <w:noProof/>
          <w:lang w:val="en-US"/>
        </w:rPr>
        <w:drawing>
          <wp:inline distT="0" distB="0" distL="0" distR="0" wp14:anchorId="2D86098E" wp14:editId="366B1001">
            <wp:extent cx="6400800" cy="4770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770755"/>
                    </a:xfrm>
                    <a:prstGeom prst="rect">
                      <a:avLst/>
                    </a:prstGeom>
                    <a:noFill/>
                    <a:ln>
                      <a:noFill/>
                    </a:ln>
                  </pic:spPr>
                </pic:pic>
              </a:graphicData>
            </a:graphic>
          </wp:inline>
        </w:drawing>
      </w:r>
    </w:p>
    <w:p w14:paraId="7A7617BE" w14:textId="634E387C" w:rsidR="00DE23AD" w:rsidRDefault="006918DA" w:rsidP="006F0F82">
      <w:pPr>
        <w:rPr>
          <w:rFonts w:ascii="TimesNewRomanPSMT" w:hAnsi="TimesNewRomanPSMT" w:cs="TimesNewRomanPSMT"/>
          <w:sz w:val="20"/>
          <w:lang w:val="en-US" w:eastAsia="ja-JP"/>
        </w:rPr>
      </w:pPr>
      <w:r>
        <w:t xml:space="preserve">Second para states </w:t>
      </w:r>
      <w:r>
        <w:rPr>
          <w:rFonts w:ascii="TimesNewRomanPSMT" w:hAnsi="TimesNewRomanPSMT" w:cs="TimesNewRomanPSMT"/>
          <w:sz w:val="20"/>
          <w:lang w:val="en-US" w:eastAsia="ja-JP"/>
        </w:rPr>
        <w:t xml:space="preserve">“In all Control frames, To DS and From DS are both zero.” But para 3 states “the To DS and From DS are not defined” for </w:t>
      </w:r>
      <w:r w:rsidR="00847403">
        <w:rPr>
          <w:rFonts w:ascii="TimesNewRomanPSMT" w:hAnsi="TimesNewRomanPSMT" w:cs="TimesNewRomanPSMT"/>
          <w:sz w:val="20"/>
          <w:lang w:val="en-US" w:eastAsia="ja-JP"/>
        </w:rPr>
        <w:t>subtype Control Frame Extension.   In fact they are simply not there!</w:t>
      </w:r>
    </w:p>
    <w:p w14:paraId="02D667D7" w14:textId="77777777" w:rsidR="006918DA" w:rsidRDefault="006918DA" w:rsidP="006F0F82">
      <w:pPr>
        <w:rPr>
          <w:rFonts w:ascii="TimesNewRomanPSMT" w:hAnsi="TimesNewRomanPSMT" w:cs="TimesNewRomanPSMT"/>
          <w:sz w:val="20"/>
          <w:lang w:val="en-US" w:eastAsia="ja-JP"/>
        </w:rPr>
      </w:pPr>
    </w:p>
    <w:p w14:paraId="40F51EF6" w14:textId="20F1B5A8" w:rsidR="006918DA" w:rsidRDefault="006918DA" w:rsidP="006F0F82">
      <w:pPr>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For a Control Frame Extension the Type is 1 and the subtype is 6 (0110).  Here are the two Frame Control fields and we see clearly that B8 and B9 </w:t>
      </w:r>
      <w:r w:rsidR="00847403">
        <w:rPr>
          <w:rFonts w:ascii="TimesNewRomanPSMT" w:hAnsi="TimesNewRomanPSMT" w:cs="TimesNewRomanPSMT"/>
          <w:sz w:val="20"/>
          <w:lang w:val="en-US" w:eastAsia="ja-JP"/>
        </w:rPr>
        <w:t>are</w:t>
      </w:r>
      <w:r w:rsidR="006751FF">
        <w:rPr>
          <w:rFonts w:ascii="TimesNewRomanPSMT" w:hAnsi="TimesNewRomanPSMT" w:cs="TimesNewRomanPSMT"/>
          <w:sz w:val="20"/>
          <w:lang w:val="en-US" w:eastAsia="ja-JP"/>
        </w:rPr>
        <w:t xml:space="preserve"> not To DS or From DS in Figure 8-3.  Hence, the statement “not defined” is actually “they </w:t>
      </w:r>
      <w:proofErr w:type="spellStart"/>
      <w:r w:rsidR="006751FF">
        <w:rPr>
          <w:rFonts w:ascii="TimesNewRomanPSMT" w:hAnsi="TimesNewRomanPSMT" w:cs="TimesNewRomanPSMT"/>
          <w:sz w:val="20"/>
          <w:lang w:val="en-US" w:eastAsia="ja-JP"/>
        </w:rPr>
        <w:t>ain’t</w:t>
      </w:r>
      <w:proofErr w:type="spellEnd"/>
      <w:r w:rsidR="006751FF">
        <w:rPr>
          <w:rFonts w:ascii="TimesNewRomanPSMT" w:hAnsi="TimesNewRomanPSMT" w:cs="TimesNewRomanPSMT"/>
          <w:sz w:val="20"/>
          <w:lang w:val="en-US" w:eastAsia="ja-JP"/>
        </w:rPr>
        <w:t xml:space="preserve"> there”, “they </w:t>
      </w:r>
      <w:proofErr w:type="spellStart"/>
      <w:r w:rsidR="006751FF">
        <w:rPr>
          <w:rFonts w:ascii="TimesNewRomanPSMT" w:hAnsi="TimesNewRomanPSMT" w:cs="TimesNewRomanPSMT"/>
          <w:sz w:val="20"/>
          <w:lang w:val="en-US" w:eastAsia="ja-JP"/>
        </w:rPr>
        <w:t>ain’t</w:t>
      </w:r>
      <w:proofErr w:type="spellEnd"/>
      <w:r w:rsidR="006751FF">
        <w:rPr>
          <w:rFonts w:ascii="TimesNewRomanPSMT" w:hAnsi="TimesNewRomanPSMT" w:cs="TimesNewRomanPSMT"/>
          <w:sz w:val="20"/>
          <w:lang w:val="en-US" w:eastAsia="ja-JP"/>
        </w:rPr>
        <w:t xml:space="preserve"> needed”.  </w:t>
      </w:r>
    </w:p>
    <w:p w14:paraId="765A5F92" w14:textId="4D4FB2DF" w:rsidR="006918DA" w:rsidRDefault="006918DA" w:rsidP="006F0F82">
      <w:r>
        <w:rPr>
          <w:noProof/>
          <w:lang w:val="en-US"/>
        </w:rPr>
        <w:lastRenderedPageBreak/>
        <w:drawing>
          <wp:inline distT="0" distB="0" distL="0" distR="0" wp14:anchorId="15469934" wp14:editId="5306F772">
            <wp:extent cx="6400800" cy="124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3501268E" w14:textId="77777777" w:rsidR="00C00746" w:rsidRDefault="00C00746" w:rsidP="006F0F82"/>
    <w:p w14:paraId="1B9BCE4E" w14:textId="19A74455" w:rsidR="006918DA" w:rsidRDefault="006918DA" w:rsidP="006F0F82">
      <w:r>
        <w:rPr>
          <w:noProof/>
          <w:lang w:val="en-US"/>
        </w:rPr>
        <w:drawing>
          <wp:inline distT="0" distB="0" distL="0" distR="0" wp14:anchorId="1E81977A" wp14:editId="2BA2A52C">
            <wp:extent cx="6400800" cy="1129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29030"/>
                    </a:xfrm>
                    <a:prstGeom prst="rect">
                      <a:avLst/>
                    </a:prstGeom>
                    <a:noFill/>
                    <a:ln>
                      <a:noFill/>
                    </a:ln>
                  </pic:spPr>
                </pic:pic>
              </a:graphicData>
            </a:graphic>
          </wp:inline>
        </w:drawing>
      </w:r>
    </w:p>
    <w:p w14:paraId="7D3C7DCF" w14:textId="3F67267A" w:rsidR="002A3058" w:rsidRPr="002A3058" w:rsidRDefault="002A3058" w:rsidP="002A3058">
      <w:pPr>
        <w:rPr>
          <w:rFonts w:ascii="TimesNewRomanPSMT" w:hAnsi="TimesNewRomanPSMT" w:cs="TimesNewRomanPSMT"/>
          <w:sz w:val="24"/>
          <w:szCs w:val="24"/>
          <w:lang w:val="en-US" w:eastAsia="ja-JP"/>
        </w:rPr>
      </w:pPr>
      <w:r w:rsidRPr="002A3058">
        <w:rPr>
          <w:rFonts w:ascii="TimesNewRomanPSMT" w:hAnsi="TimesNewRomanPSMT" w:cs="TimesNewRomanPSMT"/>
          <w:sz w:val="24"/>
          <w:szCs w:val="24"/>
          <w:lang w:val="en-US" w:eastAsia="ja-JP"/>
        </w:rPr>
        <w:t xml:space="preserve">For a Control Frame Extension the Type is 1 and the subtype is 6 (0110).  </w:t>
      </w:r>
      <w:r>
        <w:rPr>
          <w:rFonts w:ascii="TimesNewRomanPSMT" w:hAnsi="TimesNewRomanPSMT" w:cs="TimesNewRomanPSMT"/>
          <w:sz w:val="24"/>
          <w:szCs w:val="24"/>
          <w:lang w:val="en-US" w:eastAsia="ja-JP"/>
        </w:rPr>
        <w:t>The</w:t>
      </w:r>
      <w:r w:rsidRPr="002A3058">
        <w:rPr>
          <w:rFonts w:ascii="TimesNewRomanPSMT" w:hAnsi="TimesNewRomanPSMT" w:cs="TimesNewRomanPSMT"/>
          <w:sz w:val="24"/>
          <w:szCs w:val="24"/>
          <w:lang w:val="en-US" w:eastAsia="ja-JP"/>
        </w:rPr>
        <w:t xml:space="preserve"> two Frame Control fields </w:t>
      </w:r>
      <w:r>
        <w:rPr>
          <w:rFonts w:ascii="TimesNewRomanPSMT" w:hAnsi="TimesNewRomanPSMT" w:cs="TimesNewRomanPSMT"/>
          <w:sz w:val="24"/>
          <w:szCs w:val="24"/>
          <w:lang w:val="en-US" w:eastAsia="ja-JP"/>
        </w:rPr>
        <w:t xml:space="preserve">are shown above </w:t>
      </w:r>
      <w:r w:rsidRPr="002A3058">
        <w:rPr>
          <w:rFonts w:ascii="TimesNewRomanPSMT" w:hAnsi="TimesNewRomanPSMT" w:cs="TimesNewRomanPSMT"/>
          <w:sz w:val="24"/>
          <w:szCs w:val="24"/>
          <w:lang w:val="en-US" w:eastAsia="ja-JP"/>
        </w:rPr>
        <w:t xml:space="preserve">and we see clearly </w:t>
      </w:r>
      <w:r w:rsidRPr="002A3058">
        <w:rPr>
          <w:rFonts w:ascii="TimesNewRomanPSMT" w:hAnsi="TimesNewRomanPSMT" w:cs="TimesNewRomanPSMT"/>
          <w:sz w:val="24"/>
          <w:szCs w:val="24"/>
          <w:u w:val="single"/>
          <w:lang w:val="en-US" w:eastAsia="ja-JP"/>
        </w:rPr>
        <w:t>that B8 and B9 are not To DS or From DS in Figure 8-3</w:t>
      </w:r>
      <w:r w:rsidRPr="002A3058">
        <w:rPr>
          <w:rFonts w:ascii="TimesNewRomanPSMT" w:hAnsi="TimesNewRomanPSMT" w:cs="TimesNewRomanPSMT"/>
          <w:sz w:val="24"/>
          <w:szCs w:val="24"/>
          <w:lang w:val="en-US" w:eastAsia="ja-JP"/>
        </w:rPr>
        <w:t xml:space="preserve">.  Hence, the statement “not defined” is actually “they </w:t>
      </w:r>
      <w:proofErr w:type="spellStart"/>
      <w:r w:rsidRPr="002A3058">
        <w:rPr>
          <w:rFonts w:ascii="TimesNewRomanPSMT" w:hAnsi="TimesNewRomanPSMT" w:cs="TimesNewRomanPSMT"/>
          <w:sz w:val="24"/>
          <w:szCs w:val="24"/>
          <w:lang w:val="en-US" w:eastAsia="ja-JP"/>
        </w:rPr>
        <w:t>ain’t</w:t>
      </w:r>
      <w:proofErr w:type="spellEnd"/>
      <w:r w:rsidRPr="002A3058">
        <w:rPr>
          <w:rFonts w:ascii="TimesNewRomanPSMT" w:hAnsi="TimesNewRomanPSMT" w:cs="TimesNewRomanPSMT"/>
          <w:sz w:val="24"/>
          <w:szCs w:val="24"/>
          <w:lang w:val="en-US" w:eastAsia="ja-JP"/>
        </w:rPr>
        <w:t xml:space="preserve"> there”, “they </w:t>
      </w:r>
      <w:proofErr w:type="spellStart"/>
      <w:r w:rsidRPr="002A3058">
        <w:rPr>
          <w:rFonts w:ascii="TimesNewRomanPSMT" w:hAnsi="TimesNewRomanPSMT" w:cs="TimesNewRomanPSMT"/>
          <w:sz w:val="24"/>
          <w:szCs w:val="24"/>
          <w:lang w:val="en-US" w:eastAsia="ja-JP"/>
        </w:rPr>
        <w:t>ain’t</w:t>
      </w:r>
      <w:proofErr w:type="spellEnd"/>
      <w:r w:rsidRPr="002A3058">
        <w:rPr>
          <w:rFonts w:ascii="TimesNewRomanPSMT" w:hAnsi="TimesNewRomanPSMT" w:cs="TimesNewRomanPSMT"/>
          <w:sz w:val="24"/>
          <w:szCs w:val="24"/>
          <w:lang w:val="en-US" w:eastAsia="ja-JP"/>
        </w:rPr>
        <w:t xml:space="preserve"> needed”.  </w:t>
      </w:r>
      <w:r>
        <w:rPr>
          <w:rFonts w:ascii="TimesNewRomanPSMT" w:hAnsi="TimesNewRomanPSMT" w:cs="TimesNewRomanPSMT"/>
          <w:sz w:val="24"/>
          <w:szCs w:val="24"/>
          <w:lang w:val="en-US" w:eastAsia="ja-JP"/>
        </w:rPr>
        <w:t>In fact why refer to them at all?</w:t>
      </w:r>
    </w:p>
    <w:p w14:paraId="434649EC" w14:textId="77777777" w:rsidR="006918DA" w:rsidRDefault="006918DA" w:rsidP="006F0F82"/>
    <w:p w14:paraId="17C7C1E8" w14:textId="00AAF46E" w:rsidR="007B6CCA" w:rsidRDefault="007B6CCA" w:rsidP="006F0F82">
      <w:r>
        <w:t xml:space="preserve">There is an argument to be made that </w:t>
      </w:r>
      <w:r w:rsidR="00847403">
        <w:t xml:space="preserve">the third para should be deleted because why talk about bits that are not present?  </w:t>
      </w:r>
    </w:p>
    <w:p w14:paraId="5C96ACA8" w14:textId="5EA426EB" w:rsidR="006751FF" w:rsidRDefault="006751FF" w:rsidP="006F0F82"/>
    <w:p w14:paraId="050652D3" w14:textId="76AD9009" w:rsidR="00847403" w:rsidRDefault="00847403" w:rsidP="006F0F82">
      <w:r>
        <w:t>Two solutions come to mind:</w:t>
      </w:r>
    </w:p>
    <w:p w14:paraId="74C236A8" w14:textId="453F9F21" w:rsidR="00847403" w:rsidRDefault="00847403" w:rsidP="00801394">
      <w:pPr>
        <w:pStyle w:val="ListParagraph"/>
        <w:numPr>
          <w:ilvl w:val="0"/>
          <w:numId w:val="1"/>
        </w:numPr>
      </w:pPr>
      <w:r w:rsidRPr="00264DA4">
        <w:rPr>
          <w:rFonts w:ascii="TimesNewRomanPSMT" w:hAnsi="TimesNewRomanPSMT" w:cs="TimesNewRomanPSMT"/>
          <w:sz w:val="20"/>
          <w:lang w:val="en-US" w:eastAsia="ja-JP"/>
        </w:rPr>
        <w:t xml:space="preserve">In </w:t>
      </w:r>
      <w:del w:id="0"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1" w:author="Graham Smith" w:date="2015-08-05T10:46:00Z">
        <w:r w:rsidR="00264DA4"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sidR="00264DA4">
        <w:rPr>
          <w:rFonts w:ascii="TimesNewRomanPSMT" w:hAnsi="TimesNewRomanPSMT" w:cs="TimesNewRomanPSMT"/>
          <w:sz w:val="20"/>
          <w:lang w:val="en-US" w:eastAsia="ja-JP"/>
        </w:rPr>
        <w:br/>
      </w:r>
      <w:r w:rsidR="00264DA4">
        <w:t xml:space="preserve">And delete para 3, as why refer to something that is not there?  </w:t>
      </w:r>
    </w:p>
    <w:p w14:paraId="24AAE7C0" w14:textId="77777777" w:rsidR="00847403" w:rsidRDefault="00847403" w:rsidP="00847403"/>
    <w:p w14:paraId="7ACAC83D" w14:textId="09E02528" w:rsidR="002752A2" w:rsidRDefault="00847403" w:rsidP="002752A2">
      <w:r>
        <w:rPr>
          <w:u w:val="single"/>
        </w:rPr>
        <w:t>OR</w:t>
      </w:r>
    </w:p>
    <w:p w14:paraId="12377F4B" w14:textId="732914A2" w:rsidR="002752A2" w:rsidRDefault="002752A2" w:rsidP="00801394">
      <w:pPr>
        <w:pStyle w:val="ListParagraph"/>
        <w:numPr>
          <w:ilvl w:val="0"/>
          <w:numId w:val="1"/>
        </w:numPr>
      </w:pPr>
      <w:r>
        <w:t xml:space="preserve">Use </w:t>
      </w:r>
      <w:r w:rsidR="00847403">
        <w:t>the exi</w:t>
      </w:r>
      <w:r>
        <w:t>sting terminology to indicate a control field that is not a Control Field extension</w:t>
      </w:r>
      <w:r w:rsidR="00264DA4">
        <w:br/>
      </w:r>
      <w:proofErr w:type="gramStart"/>
      <w:r w:rsidR="00264DA4">
        <w:t>And</w:t>
      </w:r>
      <w:proofErr w:type="gramEnd"/>
      <w:r w:rsidR="00264DA4">
        <w:t xml:space="preserve"> d</w:t>
      </w:r>
      <w:r>
        <w:t xml:space="preserve">elete para 3, as why refer to something that is not there?  </w:t>
      </w:r>
    </w:p>
    <w:p w14:paraId="21F354F6" w14:textId="77777777" w:rsidR="00E33C6F" w:rsidRDefault="00E33C6F" w:rsidP="006F0F82">
      <w:pPr>
        <w:rPr>
          <w:u w:val="single"/>
        </w:rPr>
      </w:pPr>
    </w:p>
    <w:p w14:paraId="2712CEDC" w14:textId="38C19C58" w:rsidR="00264DA4" w:rsidRPr="00264DA4" w:rsidRDefault="00264DA4" w:rsidP="006F0F82">
      <w:r w:rsidRPr="00264DA4">
        <w:t>Maybe we have</w:t>
      </w:r>
      <w:r>
        <w:t xml:space="preserve"> a straw poll on which approach?</w:t>
      </w:r>
      <w:r w:rsidRPr="00264DA4">
        <w:t xml:space="preserve">  I have used </w:t>
      </w:r>
      <w:r>
        <w:t>the second option at the moment below</w:t>
      </w:r>
    </w:p>
    <w:p w14:paraId="17968E4A" w14:textId="77777777" w:rsidR="00264DA4" w:rsidRDefault="00264DA4" w:rsidP="006F0F82">
      <w:pPr>
        <w:rPr>
          <w:u w:val="single"/>
        </w:rPr>
      </w:pPr>
    </w:p>
    <w:p w14:paraId="747FBE09" w14:textId="171BD627" w:rsidR="006C74BC" w:rsidRDefault="00E33C6F" w:rsidP="00BD32E4">
      <w:pPr>
        <w:rPr>
          <w:u w:val="single"/>
        </w:rPr>
      </w:pPr>
      <w:r w:rsidRPr="00E33C6F">
        <w:rPr>
          <w:u w:val="single"/>
        </w:rPr>
        <w:t>Proposed Resolution</w:t>
      </w:r>
    </w:p>
    <w:p w14:paraId="00007DB4" w14:textId="7B219313" w:rsidR="002752A2" w:rsidRDefault="002752A2" w:rsidP="00BD32E4">
      <w:r w:rsidRPr="00846363">
        <w:rPr>
          <w:highlight w:val="green"/>
        </w:rPr>
        <w:t>REVISED</w:t>
      </w:r>
      <w:r>
        <w:t xml:space="preserve">, </w:t>
      </w:r>
    </w:p>
    <w:p w14:paraId="4FCF7FBB" w14:textId="77777777" w:rsidR="002752A2" w:rsidRPr="002752A2" w:rsidRDefault="002752A2" w:rsidP="002752A2">
      <w:pPr>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Make the following changes:</w:t>
      </w:r>
    </w:p>
    <w:p w14:paraId="66640B2A" w14:textId="77777777" w:rsid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P565 L56 edit as follows:</w:t>
      </w:r>
    </w:p>
    <w:p w14:paraId="276F37FB" w14:textId="2674DD30"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Pr="00264DA4">
        <w:rPr>
          <w:rFonts w:ascii="TimesNewRomanPSMT" w:hAnsi="TimesNewRomanPSMT" w:cs="TimesNewRomanPSMT"/>
          <w:sz w:val="20"/>
          <w:lang w:val="en-US" w:eastAsia="ja-JP"/>
        </w:rPr>
        <w:t xml:space="preserve">In </w:t>
      </w:r>
      <w:del w:id="2"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3" w:author="Graham Smith" w:date="2015-08-05T10:46:00Z">
        <w:r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Pr>
          <w:rFonts w:ascii="TimesNewRomanPSMT" w:hAnsi="TimesNewRomanPSMT" w:cs="TimesNewRomanPSMT"/>
          <w:sz w:val="20"/>
          <w:lang w:val="en-US" w:eastAsia="ja-JP"/>
        </w:rPr>
        <w:t>”</w:t>
      </w:r>
    </w:p>
    <w:p w14:paraId="6C563A93" w14:textId="77777777"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
    <w:p w14:paraId="7DF49048" w14:textId="431205D3"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Page 565 Line 59 change to:</w:t>
      </w:r>
    </w:p>
    <w:p w14:paraId="2A7F384B" w14:textId="30580BE4" w:rsidR="00846363" w:rsidRPr="002752A2" w:rsidRDefault="00846363" w:rsidP="00846363">
      <w:pPr>
        <w:autoSpaceDE w:val="0"/>
        <w:autoSpaceDN w:val="0"/>
        <w:adjustRightInd w:val="0"/>
        <w:rPr>
          <w:color w:val="FF0000"/>
          <w:sz w:val="20"/>
        </w:rPr>
      </w:pPr>
      <w:r>
        <w:rPr>
          <w:rFonts w:ascii="TimesNewRomanPSMT" w:hAnsi="TimesNewRomanPSMT" w:cs="TimesNewRomanPSMT"/>
          <w:color w:val="FF0000"/>
          <w:sz w:val="20"/>
          <w:u w:val="single"/>
          <w:lang w:val="en-US" w:eastAsia="ja-JP"/>
        </w:rPr>
        <w:t>“</w:t>
      </w:r>
      <w:ins w:id="4" w:author="Graham Smith" w:date="2015-08-14T10:20:00Z">
        <w:r>
          <w:rPr>
            <w:rFonts w:ascii="TimesNewRomanPSMT" w:hAnsi="TimesNewRomanPSMT" w:cs="TimesNewRomanPSMT"/>
            <w:color w:val="FF0000"/>
            <w:sz w:val="20"/>
            <w:u w:val="single"/>
            <w:lang w:val="en-US" w:eastAsia="ja-JP"/>
          </w:rPr>
          <w:t xml:space="preserve">NOTE - </w:t>
        </w:r>
      </w:ins>
      <w:r w:rsidRPr="00846363">
        <w:rPr>
          <w:rFonts w:ascii="TimesNewRomanPSMT" w:hAnsi="TimesNewRomanPSMT" w:cs="TimesNewRomanPSMT"/>
          <w:sz w:val="20"/>
          <w:lang w:val="en-US" w:eastAsia="ja-JP"/>
        </w:rPr>
        <w:t xml:space="preserve">In Control frames of subtype Control Frame Extension, the </w:t>
      </w:r>
      <w:proofErr w:type="spellStart"/>
      <w:r w:rsidRPr="00846363">
        <w:rPr>
          <w:rFonts w:ascii="TimesNewRomanPSMT" w:hAnsi="TimesNewRomanPSMT" w:cs="TimesNewRomanPSMT"/>
          <w:sz w:val="20"/>
          <w:lang w:val="en-US" w:eastAsia="ja-JP"/>
        </w:rPr>
        <w:t>To</w:t>
      </w:r>
      <w:proofErr w:type="spellEnd"/>
      <w:r w:rsidRPr="00846363">
        <w:rPr>
          <w:rFonts w:ascii="TimesNewRomanPSMT" w:hAnsi="TimesNewRomanPSMT" w:cs="TimesNewRomanPSMT"/>
          <w:sz w:val="20"/>
          <w:lang w:val="en-US" w:eastAsia="ja-JP"/>
        </w:rPr>
        <w:t xml:space="preserve"> DS and From DS fields are not </w:t>
      </w:r>
      <w:del w:id="5" w:author="Graham Smith" w:date="2015-08-14T10:20:00Z">
        <w:r w:rsidRPr="00846363" w:rsidDel="00846363">
          <w:rPr>
            <w:rFonts w:ascii="TimesNewRomanPSMT" w:hAnsi="TimesNewRomanPSMT" w:cs="TimesNewRomanPSMT"/>
            <w:sz w:val="20"/>
            <w:lang w:val="en-US" w:eastAsia="ja-JP"/>
          </w:rPr>
          <w:delText>defined</w:delText>
        </w:r>
      </w:del>
      <w:ins w:id="6" w:author="Graham Smith" w:date="2015-08-14T10:20:00Z">
        <w:r>
          <w:rPr>
            <w:rFonts w:ascii="TimesNewRomanPSMT" w:hAnsi="TimesNewRomanPSMT" w:cs="TimesNewRomanPSMT"/>
            <w:sz w:val="20"/>
            <w:lang w:val="en-US" w:eastAsia="ja-JP"/>
          </w:rPr>
          <w:t>present</w:t>
        </w:r>
      </w:ins>
      <w:r w:rsidRPr="00846363">
        <w:rPr>
          <w:rFonts w:ascii="TimesNewRomanPSMT" w:hAnsi="TimesNewRomanPSMT" w:cs="TimesNewRomanPSMT"/>
          <w:sz w:val="20"/>
          <w:lang w:val="en-US" w:eastAsia="ja-JP"/>
        </w:rPr>
        <w:t>, and their bit positions are part of the Control Frame Extension field (see 8.2.4.1.3 (Type and Subtype fields), Table 8-2 (Control Frame Extension)).</w:t>
      </w:r>
      <w:r>
        <w:rPr>
          <w:rFonts w:ascii="TimesNewRomanPSMT" w:hAnsi="TimesNewRomanPSMT" w:cs="TimesNewRomanPSMT"/>
          <w:sz w:val="20"/>
          <w:lang w:val="en-US" w:eastAsia="ja-JP"/>
        </w:rPr>
        <w:t>”</w:t>
      </w:r>
    </w:p>
    <w:p w14:paraId="7FCD1EBF" w14:textId="77777777" w:rsidR="002752A2" w:rsidRDefault="002752A2" w:rsidP="002752A2">
      <w:pPr>
        <w:rPr>
          <w:u w:val="single"/>
        </w:rPr>
      </w:pPr>
    </w:p>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DE23AD" w14:paraId="46EA0674" w14:textId="77777777" w:rsidTr="00CE1EF9">
        <w:tc>
          <w:tcPr>
            <w:tcW w:w="1809" w:type="dxa"/>
          </w:tcPr>
          <w:p w14:paraId="419A34DD" w14:textId="77777777" w:rsidR="00DE23AD" w:rsidRDefault="00DE23AD" w:rsidP="00CE1EF9">
            <w:r>
              <w:lastRenderedPageBreak/>
              <w:t>CID 6100</w:t>
            </w:r>
          </w:p>
          <w:p w14:paraId="53EAE198" w14:textId="77777777" w:rsidR="00DE23AD" w:rsidRDefault="00DE23AD" w:rsidP="00CE1EF9">
            <w:r>
              <w:t>Mark Hamilton</w:t>
            </w:r>
          </w:p>
          <w:p w14:paraId="74DD5FDA" w14:textId="77777777" w:rsidR="00DE23AD" w:rsidRDefault="00DE23AD" w:rsidP="00CE1EF9">
            <w:r w:rsidRPr="007E75AC">
              <w:t>8.2.4.1.</w:t>
            </w:r>
            <w:r>
              <w:t>5</w:t>
            </w:r>
          </w:p>
          <w:p w14:paraId="6BB33404" w14:textId="77777777" w:rsidR="00DE23AD" w:rsidRDefault="00DE23AD" w:rsidP="00CE1EF9">
            <w:r>
              <w:t>566.24</w:t>
            </w:r>
          </w:p>
        </w:tc>
        <w:tc>
          <w:tcPr>
            <w:tcW w:w="4383" w:type="dxa"/>
          </w:tcPr>
          <w:p w14:paraId="54DF672D" w14:textId="77777777" w:rsidR="00DE23AD" w:rsidRPr="007E75AC" w:rsidRDefault="00DE23AD" w:rsidP="00CE1EF9">
            <w:r w:rsidRPr="00E33C6F">
              <w:t>Under Table 8-4, the second paragraph seems to contradict to the "all" statement made by the last sentence of the first paragraph.  Same problem in 8.2.4.1.6.</w:t>
            </w:r>
          </w:p>
        </w:tc>
        <w:tc>
          <w:tcPr>
            <w:tcW w:w="3384" w:type="dxa"/>
          </w:tcPr>
          <w:p w14:paraId="19860E94" w14:textId="77777777" w:rsidR="00DE23AD" w:rsidRPr="007E75AC" w:rsidRDefault="00DE23AD" w:rsidP="00CE1EF9">
            <w:r w:rsidRPr="00E33C6F">
              <w:t xml:space="preserve">Add to the end of the last </w:t>
            </w:r>
            <w:proofErr w:type="spellStart"/>
            <w:r w:rsidRPr="00E33C6F">
              <w:t>setence</w:t>
            </w:r>
            <w:proofErr w:type="spellEnd"/>
            <w:r w:rsidRPr="00E33C6F">
              <w:t xml:space="preserve"> of the first paragraph, "except Control frames of subtype Control Frame Extension."  Same change to similar sentence in first paragraph of 8.2.4.1.6.</w:t>
            </w:r>
          </w:p>
        </w:tc>
      </w:tr>
      <w:tr w:rsidR="00DE23AD" w14:paraId="2638ECA8" w14:textId="77777777" w:rsidTr="00CE1EF9">
        <w:tc>
          <w:tcPr>
            <w:tcW w:w="1809" w:type="dxa"/>
          </w:tcPr>
          <w:p w14:paraId="1B065CF2" w14:textId="77777777" w:rsidR="00DE23AD" w:rsidRDefault="00DE23AD" w:rsidP="00CE1EF9">
            <w:r>
              <w:t>CID 5097</w:t>
            </w:r>
            <w:r>
              <w:br/>
            </w:r>
            <w:r w:rsidRPr="007E75AC">
              <w:t xml:space="preserve">Yang, </w:t>
            </w:r>
            <w:proofErr w:type="spellStart"/>
            <w:r w:rsidRPr="007E75AC">
              <w:t>Yunsong</w:t>
            </w:r>
            <w:proofErr w:type="spellEnd"/>
          </w:p>
          <w:p w14:paraId="5E286A5B" w14:textId="77777777" w:rsidR="00DE23AD" w:rsidRDefault="00DE23AD" w:rsidP="00CE1EF9">
            <w:r w:rsidRPr="007E75AC">
              <w:t>8.2.4.1.5</w:t>
            </w:r>
          </w:p>
          <w:p w14:paraId="4F8518F9" w14:textId="77777777" w:rsidR="00DE23AD" w:rsidRDefault="00DE23AD" w:rsidP="00CE1EF9">
            <w:r>
              <w:t>566.24</w:t>
            </w:r>
          </w:p>
        </w:tc>
        <w:tc>
          <w:tcPr>
            <w:tcW w:w="4383" w:type="dxa"/>
          </w:tcPr>
          <w:p w14:paraId="401BE239" w14:textId="77777777" w:rsidR="00DE23AD" w:rsidRDefault="00DE23AD" w:rsidP="00CE1EF9">
            <w:r w:rsidRPr="007E75AC">
              <w:t xml:space="preserve">The second paragraph under this </w:t>
            </w:r>
            <w:proofErr w:type="spellStart"/>
            <w:r w:rsidRPr="007E75AC">
              <w:t>subclause</w:t>
            </w:r>
            <w:proofErr w:type="spellEnd"/>
            <w:r w:rsidRPr="007E75AC">
              <w:t xml:space="preserve"> should be an exception of the "all" statement made by the last sentence in the first paragraph.</w:t>
            </w:r>
          </w:p>
        </w:tc>
        <w:tc>
          <w:tcPr>
            <w:tcW w:w="3384" w:type="dxa"/>
          </w:tcPr>
          <w:p w14:paraId="08C26F6A" w14:textId="77777777" w:rsidR="00DE23AD" w:rsidRDefault="00DE23AD" w:rsidP="00CE1EF9">
            <w:r w:rsidRPr="007E75AC">
              <w:t>Change the last sentence in the first paragraph to "It is set to 0 in all other frames, except the following:</w:t>
            </w:r>
            <w:proofErr w:type="gramStart"/>
            <w:r w:rsidRPr="007E75AC">
              <w:t>";</w:t>
            </w:r>
            <w:proofErr w:type="gramEnd"/>
            <w:r w:rsidRPr="007E75AC">
              <w:t xml:space="preserve"> and indent the second paragraph so that it appears as an exception of the previous "all" statement.</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5288B3" w14:textId="77777777" w:rsidR="00A83747" w:rsidRPr="00F70C97" w:rsidRDefault="00A83747" w:rsidP="00DE23AD">
      <w:pPr>
        <w:rPr>
          <w:u w:val="single"/>
        </w:rPr>
      </w:pPr>
    </w:p>
    <w:p w14:paraId="5C2ACD1F" w14:textId="77777777" w:rsidR="00A83747" w:rsidRDefault="00A83747" w:rsidP="00A8374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8.2.4.1.5 More Fragments field</w:t>
      </w:r>
    </w:p>
    <w:p w14:paraId="72ACF574" w14:textId="6B1548AC"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p>
    <w:p w14:paraId="2A91EB64" w14:textId="77777777" w:rsidR="00A83747" w:rsidRDefault="00A83747" w:rsidP="00A83747">
      <w:pPr>
        <w:autoSpaceDE w:val="0"/>
        <w:autoSpaceDN w:val="0"/>
        <w:adjustRightInd w:val="0"/>
        <w:rPr>
          <w:rFonts w:ascii="TimesNewRomanPSMT" w:hAnsi="TimesNewRomanPSMT" w:cs="TimesNewRomanPSMT"/>
          <w:sz w:val="20"/>
          <w:lang w:val="en-US" w:eastAsia="ja-JP"/>
        </w:rPr>
      </w:pPr>
    </w:p>
    <w:p w14:paraId="7912EA1D" w14:textId="10D991BF"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In Control frames of subtype Control Frame Extension, the More Fragments field is not defined, and its bit position is part of the Control Frame Extension field (see 8.2.4.1.3 (Type and Subtype fields), Table 8-2</w:t>
      </w:r>
    </w:p>
    <w:p w14:paraId="1FB57158" w14:textId="65AC62AE" w:rsidR="00DE23AD" w:rsidRDefault="00A83747" w:rsidP="00A83747">
      <w:r>
        <w:rPr>
          <w:rFonts w:ascii="TimesNewRomanPSMT" w:hAnsi="TimesNewRomanPSMT" w:cs="TimesNewRomanPSMT"/>
          <w:sz w:val="20"/>
          <w:lang w:val="en-US" w:eastAsia="ja-JP"/>
        </w:rPr>
        <w:t>(Control Frame Extension)).</w:t>
      </w:r>
    </w:p>
    <w:p w14:paraId="0ECA0FEB" w14:textId="77777777" w:rsidR="00DE23AD" w:rsidRDefault="00DE23AD" w:rsidP="00DE23AD"/>
    <w:p w14:paraId="05B90603" w14:textId="39524141" w:rsidR="00A83747" w:rsidRDefault="00A83747" w:rsidP="00DE23AD">
      <w:r>
        <w:t xml:space="preserve">The More Fragments bit is Bit 10 and only used in Frame Control fields that are not Control Frame Extensions.  </w:t>
      </w:r>
    </w:p>
    <w:p w14:paraId="2628485B" w14:textId="77777777" w:rsidR="00A83747" w:rsidRDefault="00A83747" w:rsidP="00DE23AD"/>
    <w:p w14:paraId="78D160C4" w14:textId="77777777" w:rsidR="00DE23AD" w:rsidRDefault="00DE23AD" w:rsidP="00DE23AD">
      <w:pPr>
        <w:rPr>
          <w:u w:val="single"/>
        </w:rPr>
      </w:pPr>
      <w:r>
        <w:rPr>
          <w:u w:val="single"/>
        </w:rPr>
        <w:t>Proposed changes</w:t>
      </w:r>
      <w:r w:rsidRPr="00F70C97">
        <w:rPr>
          <w:u w:val="single"/>
        </w:rPr>
        <w:t>:</w:t>
      </w:r>
    </w:p>
    <w:p w14:paraId="7E093130" w14:textId="41B0FBA5" w:rsidR="004575C7" w:rsidRPr="004575C7" w:rsidRDefault="004575C7" w:rsidP="00DE23AD">
      <w:r w:rsidRPr="004575C7">
        <w:t>Options:</w:t>
      </w:r>
    </w:p>
    <w:p w14:paraId="34C89858" w14:textId="0565D4CF" w:rsidR="00264DA4" w:rsidRPr="00264DA4" w:rsidRDefault="00264DA4" w:rsidP="00801394">
      <w:pPr>
        <w:pStyle w:val="ListParagraph"/>
        <w:numPr>
          <w:ilvl w:val="0"/>
          <w:numId w:val="2"/>
        </w:numPr>
      </w:pPr>
      <w:ins w:id="7" w:author="Graham Smith" w:date="2015-08-05T10:49:00Z">
        <w:r w:rsidRPr="00264DA4">
          <w:rPr>
            <w:rFonts w:ascii="TimesNewRomanPSMT" w:hAnsi="TimesNewRomanPSMT" w:cs="TimesNewRomanPSMT"/>
            <w:sz w:val="20"/>
            <w:lang w:val="en-US" w:eastAsia="ja-JP"/>
          </w:rPr>
          <w:t xml:space="preserve">If present, </w:t>
        </w:r>
      </w:ins>
      <w:del w:id="8" w:author="Graham Smith" w:date="2015-08-05T10:49:00Z">
        <w:r w:rsidRPr="00264DA4" w:rsidDel="00264DA4">
          <w:rPr>
            <w:rFonts w:ascii="TimesNewRomanPSMT" w:hAnsi="TimesNewRomanPSMT" w:cs="TimesNewRomanPSMT"/>
            <w:sz w:val="20"/>
            <w:lang w:val="en-US" w:eastAsia="ja-JP"/>
          </w:rPr>
          <w:delText>I</w:delText>
        </w:r>
      </w:del>
      <w:ins w:id="9" w:author="Graham Smith" w:date="2015-08-05T10:49:00Z">
        <w:r w:rsidRPr="00264DA4">
          <w:rPr>
            <w:rFonts w:ascii="TimesNewRomanPSMT" w:hAnsi="TimesNewRomanPSMT" w:cs="TimesNewRomanPSMT"/>
            <w:sz w:val="20"/>
            <w:lang w:val="en-US" w:eastAsia="ja-JP"/>
          </w:rPr>
          <w:t>i</w:t>
        </w:r>
      </w:ins>
      <w:r w:rsidRPr="00264DA4">
        <w:rPr>
          <w:rFonts w:ascii="TimesNewRomanPSMT" w:hAnsi="TimesNewRomanPSMT" w:cs="TimesNewRomanPSMT"/>
          <w:sz w:val="20"/>
          <w:lang w:val="en-US" w:eastAsia="ja-JP"/>
        </w:rPr>
        <w:t>t is set to 0 in all other frames</w:t>
      </w:r>
      <w:r>
        <w:rPr>
          <w:rFonts w:ascii="TimesNewRomanPSMT" w:hAnsi="TimesNewRomanPSMT" w:cs="TimesNewRomanPSMT"/>
          <w:sz w:val="20"/>
          <w:lang w:val="en-US" w:eastAsia="ja-JP"/>
        </w:rPr>
        <w:t>.</w:t>
      </w:r>
    </w:p>
    <w:p w14:paraId="32E13974" w14:textId="203A3C44" w:rsidR="00264DA4" w:rsidRDefault="00264DA4" w:rsidP="00801394">
      <w:pPr>
        <w:pStyle w:val="ListParagraph"/>
        <w:numPr>
          <w:ilvl w:val="0"/>
          <w:numId w:val="2"/>
        </w:numPr>
      </w:pPr>
      <w:r>
        <w:rPr>
          <w:rFonts w:ascii="TimesNewRomanPSMT" w:hAnsi="TimesNewRomanPSMT" w:cs="TimesNewRomanPSMT"/>
          <w:sz w:val="20"/>
          <w:lang w:val="en-US" w:eastAsia="ja-JP"/>
        </w:rPr>
        <w:t>(As per below.)</w:t>
      </w:r>
    </w:p>
    <w:p w14:paraId="0E893C44" w14:textId="77777777" w:rsidR="00264DA4" w:rsidRDefault="00264DA4" w:rsidP="00DE23AD"/>
    <w:p w14:paraId="137A3A77" w14:textId="10B0547D" w:rsidR="00DE23AD" w:rsidRPr="00A83747" w:rsidRDefault="00A83747" w:rsidP="00DE23AD">
      <w:r w:rsidRPr="00A83747">
        <w:t xml:space="preserve">As per discussion in previous CID s, the More </w:t>
      </w:r>
      <w:r w:rsidR="00847403" w:rsidRPr="00A83747">
        <w:t>Fragm</w:t>
      </w:r>
      <w:r w:rsidR="00847403">
        <w:t>en</w:t>
      </w:r>
      <w:r w:rsidR="00847403" w:rsidRPr="00A83747">
        <w:t xml:space="preserve">t </w:t>
      </w:r>
      <w:r w:rsidRPr="00A83747">
        <w:t>bit is not there and hence why refer to it?  The Figure 8-3 is clear.</w:t>
      </w:r>
      <w:r>
        <w:t xml:space="preserve"> </w:t>
      </w: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06B7523" w14:textId="2168D0A7" w:rsidR="00DE23AD" w:rsidRPr="00A83747" w:rsidRDefault="00A83747" w:rsidP="00DE23AD">
      <w:r w:rsidRPr="00846363">
        <w:rPr>
          <w:highlight w:val="green"/>
          <w:rPrChange w:id="10" w:author="Graham Smith" w:date="2015-08-14T10:26:00Z">
            <w:rPr/>
          </w:rPrChange>
        </w:rPr>
        <w:t>REVISED</w:t>
      </w:r>
    </w:p>
    <w:p w14:paraId="1ED9B7B1" w14:textId="4DA4EB6E" w:rsidR="00A83747" w:rsidRDefault="00A83747" w:rsidP="00DE23AD">
      <w:r>
        <w:t>P566 L22 edit as follows:</w:t>
      </w:r>
    </w:p>
    <w:p w14:paraId="695DC6EA" w14:textId="6EBBEF91" w:rsidR="00A83747" w:rsidRPr="001D0EE0" w:rsidRDefault="00A83747" w:rsidP="00DE23AD">
      <w:pPr>
        <w:rPr>
          <w:color w:val="FF0000"/>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r w:rsidR="001D0EE0" w:rsidRPr="001D0EE0">
        <w:rPr>
          <w:rFonts w:ascii="TimesNewRomanPSMT" w:hAnsi="TimesNewRomanPSMT" w:cs="TimesNewRomanPSMT"/>
          <w:color w:val="FF0000"/>
          <w:sz w:val="20"/>
          <w:lang w:val="en-US" w:eastAsia="ja-JP"/>
        </w:rPr>
        <w:t xml:space="preserve"> </w:t>
      </w:r>
      <w:ins w:id="11" w:author="Graham Smith" w:date="2015-08-14T10:24:00Z">
        <w:r w:rsidR="00846363">
          <w:rPr>
            <w:rFonts w:ascii="TimesNewRomanPSMT" w:hAnsi="TimesNewRomanPSMT" w:cs="TimesNewRomanPSMT"/>
            <w:color w:val="FF0000"/>
            <w:sz w:val="20"/>
            <w:lang w:val="en-US" w:eastAsia="ja-JP"/>
          </w:rPr>
          <w:t xml:space="preserve">in which the More Fragments field is </w:t>
        </w:r>
      </w:ins>
      <w:ins w:id="12" w:author="Graham Smith" w:date="2015-08-14T10:22:00Z">
        <w:r w:rsidR="00846363">
          <w:rPr>
            <w:rFonts w:ascii="TimesNewRomanPSMT" w:hAnsi="TimesNewRomanPSMT" w:cs="TimesNewRomanPSMT"/>
            <w:color w:val="FF0000"/>
            <w:sz w:val="20"/>
            <w:lang w:val="en-US" w:eastAsia="ja-JP"/>
          </w:rPr>
          <w:t>present.</w:t>
        </w:r>
      </w:ins>
    </w:p>
    <w:p w14:paraId="36E56D7A" w14:textId="77777777" w:rsidR="00DE23AD" w:rsidRDefault="00DE23AD"/>
    <w:p w14:paraId="7670647B" w14:textId="5EBF701C" w:rsidR="001D0EE0" w:rsidRDefault="00846363">
      <w:r>
        <w:t>Edit</w:t>
      </w:r>
      <w:r w:rsidR="001D0EE0">
        <w:t xml:space="preserve"> P566 L26 to L41</w:t>
      </w:r>
      <w:r>
        <w:t>:</w:t>
      </w:r>
    </w:p>
    <w:p w14:paraId="2723EC60" w14:textId="665FB344" w:rsidR="001D0EE0" w:rsidRPr="00846363" w:rsidRDefault="00846363" w:rsidP="00846363">
      <w:pPr>
        <w:autoSpaceDE w:val="0"/>
        <w:autoSpaceDN w:val="0"/>
        <w:adjustRightInd w:val="0"/>
      </w:pPr>
      <w:ins w:id="13" w:author="Graham Smith" w:date="2015-08-14T10:25:00Z">
        <w:r>
          <w:rPr>
            <w:rFonts w:ascii="TimesNewRomanPSMT" w:hAnsi="TimesNewRomanPSMT" w:cs="TimesNewRomanPSMT"/>
            <w:sz w:val="20"/>
            <w:lang w:val="en-US" w:eastAsia="ja-JP"/>
          </w:rPr>
          <w:t xml:space="preserve">NOTE - </w:t>
        </w:r>
      </w:ins>
      <w:r w:rsidR="001D0EE0" w:rsidRPr="00846363">
        <w:rPr>
          <w:rFonts w:ascii="TimesNewRomanPSMT" w:hAnsi="TimesNewRomanPSMT" w:cs="TimesNewRomanPSMT"/>
          <w:sz w:val="20"/>
          <w:lang w:val="en-US" w:eastAsia="ja-JP"/>
        </w:rPr>
        <w:t xml:space="preserve">In Control frames of subtype Control Frame Extension, the More Fragments field is not </w:t>
      </w:r>
      <w:del w:id="14" w:author="Graham Smith" w:date="2015-08-14T10:25:00Z">
        <w:r w:rsidR="001D0EE0" w:rsidRPr="00846363" w:rsidDel="00846363">
          <w:rPr>
            <w:rFonts w:ascii="TimesNewRomanPSMT" w:hAnsi="TimesNewRomanPSMT" w:cs="TimesNewRomanPSMT"/>
            <w:sz w:val="20"/>
            <w:lang w:val="en-US" w:eastAsia="ja-JP"/>
          </w:rPr>
          <w:delText>defined</w:delText>
        </w:r>
      </w:del>
      <w:ins w:id="15" w:author="Graham Smith" w:date="2015-08-14T10:25:00Z">
        <w:r>
          <w:rPr>
            <w:rFonts w:ascii="TimesNewRomanPSMT" w:hAnsi="TimesNewRomanPSMT" w:cs="TimesNewRomanPSMT"/>
            <w:sz w:val="20"/>
            <w:lang w:val="en-US" w:eastAsia="ja-JP"/>
          </w:rPr>
          <w:t>present</w:t>
        </w:r>
      </w:ins>
      <w:r w:rsidR="001D0EE0" w:rsidRPr="00846363">
        <w:rPr>
          <w:rFonts w:ascii="TimesNewRomanPSMT" w:hAnsi="TimesNewRomanPSMT" w:cs="TimesNewRomanPSMT"/>
          <w:sz w:val="20"/>
          <w:lang w:val="en-US" w:eastAsia="ja-JP"/>
        </w:rPr>
        <w:t>, and its bit position is part of the Control Frame Extension field (see 8.2.4.1.3 (Type and Subtype fields), Table 8-2</w:t>
      </w:r>
      <w:r>
        <w:rPr>
          <w:rFonts w:ascii="TimesNewRomanPSMT" w:hAnsi="TimesNewRomanPSMT" w:cs="TimesNewRomanPSMT"/>
          <w:sz w:val="20"/>
          <w:lang w:val="en-US" w:eastAsia="ja-JP"/>
        </w:rPr>
        <w:t xml:space="preserve"> </w:t>
      </w:r>
      <w:r w:rsidR="001D0EE0" w:rsidRPr="00846363">
        <w:rPr>
          <w:rFonts w:ascii="TimesNewRomanPSMT" w:hAnsi="TimesNewRomanPSMT" w:cs="TimesNewRomanPSMT"/>
          <w:sz w:val="20"/>
          <w:lang w:val="en-US" w:eastAsia="ja-JP"/>
        </w:rPr>
        <w:t>(Control Frame Extension)).</w:t>
      </w: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DE23AD" w14:paraId="1C106847" w14:textId="77777777" w:rsidTr="00CE1EF9">
        <w:tc>
          <w:tcPr>
            <w:tcW w:w="1809" w:type="dxa"/>
          </w:tcPr>
          <w:p w14:paraId="0AB17047" w14:textId="77777777" w:rsidR="00DE23AD" w:rsidRDefault="00DE23AD" w:rsidP="00CE1EF9">
            <w:r>
              <w:lastRenderedPageBreak/>
              <w:t>CID 5098</w:t>
            </w:r>
          </w:p>
          <w:p w14:paraId="542CFFB3" w14:textId="77777777" w:rsidR="00DE23AD" w:rsidRDefault="00DE23AD" w:rsidP="00CE1EF9">
            <w:r w:rsidRPr="007E75AC">
              <w:t xml:space="preserve">Yang, </w:t>
            </w:r>
            <w:proofErr w:type="spellStart"/>
            <w:r w:rsidRPr="007E75AC">
              <w:t>Yunsong</w:t>
            </w:r>
            <w:proofErr w:type="spellEnd"/>
          </w:p>
          <w:p w14:paraId="5D5A60CC" w14:textId="77777777" w:rsidR="00DE23AD" w:rsidRDefault="00DE23AD" w:rsidP="00CE1EF9">
            <w:r w:rsidRPr="007E75AC">
              <w:t>8.2.4.1.6</w:t>
            </w:r>
          </w:p>
          <w:p w14:paraId="6F406C17" w14:textId="77777777" w:rsidR="00DE23AD" w:rsidRDefault="00DE23AD" w:rsidP="00CE1EF9">
            <w:r>
              <w:t>566.36</w:t>
            </w:r>
          </w:p>
          <w:p w14:paraId="157FA379" w14:textId="77777777" w:rsidR="00DE23AD" w:rsidRDefault="00DE23AD" w:rsidP="00CE1EF9"/>
        </w:tc>
        <w:tc>
          <w:tcPr>
            <w:tcW w:w="4383" w:type="dxa"/>
          </w:tcPr>
          <w:p w14:paraId="5CAF08D6" w14:textId="77777777" w:rsidR="00DE23AD" w:rsidRPr="00B5334C" w:rsidRDefault="00DE23AD" w:rsidP="00CE1EF9">
            <w:r w:rsidRPr="007E75AC">
              <w:t xml:space="preserve">The second paragraph under this </w:t>
            </w:r>
            <w:proofErr w:type="spellStart"/>
            <w:r w:rsidRPr="007E75AC">
              <w:t>subclause</w:t>
            </w:r>
            <w:proofErr w:type="spellEnd"/>
            <w:r w:rsidRPr="007E75AC">
              <w:t xml:space="preserve"> should be an exception of the "all" statement made by the second last sentence in the first paragraph.</w:t>
            </w:r>
          </w:p>
        </w:tc>
        <w:tc>
          <w:tcPr>
            <w:tcW w:w="3384" w:type="dxa"/>
          </w:tcPr>
          <w:p w14:paraId="41F2D634" w14:textId="77777777" w:rsidR="00DE23AD" w:rsidRPr="00B5334C" w:rsidRDefault="00DE23AD" w:rsidP="00CE1EF9">
            <w:r w:rsidRPr="00BD32E4">
              <w:t>.</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596BD018" w14:textId="77777777" w:rsidR="007B6CCA" w:rsidRDefault="007B6CCA" w:rsidP="007B6CCA">
      <w:pPr>
        <w:autoSpaceDE w:val="0"/>
        <w:autoSpaceDN w:val="0"/>
        <w:adjustRightInd w:val="0"/>
        <w:rPr>
          <w:rFonts w:ascii="Arial-BoldMT" w:hAnsi="Arial-BoldMT" w:cs="Arial-BoldMT"/>
          <w:b/>
          <w:bCs/>
          <w:sz w:val="20"/>
          <w:lang w:val="en-US" w:eastAsia="ja-JP"/>
        </w:rPr>
      </w:pPr>
    </w:p>
    <w:p w14:paraId="364FDAF3" w14:textId="77777777" w:rsidR="007B6CCA" w:rsidRDefault="007B6CCA" w:rsidP="007B6CC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8.2.4.1.6 Retry field</w:t>
      </w:r>
    </w:p>
    <w:p w14:paraId="139629F3" w14:textId="16A827F5"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The Retry field is 1 bit in length and is set to 1 in any Data or Management frame that is a retransmission of an earlier frame, except as specified in 9.24.3 (Data and acknowledgment transfer using 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and 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It is set to 0 in all other frames. A receiving STA uses this indication to aid in the process of eliminating duplicate frames.</w:t>
      </w:r>
    </w:p>
    <w:p w14:paraId="4C11AC1C" w14:textId="77777777" w:rsidR="007B6CCA" w:rsidRDefault="007B6CCA" w:rsidP="007B6CCA">
      <w:pPr>
        <w:autoSpaceDE w:val="0"/>
        <w:autoSpaceDN w:val="0"/>
        <w:adjustRightInd w:val="0"/>
        <w:rPr>
          <w:rFonts w:ascii="TimesNewRomanPSMT" w:hAnsi="TimesNewRomanPSMT" w:cs="TimesNewRomanPSMT"/>
          <w:sz w:val="20"/>
          <w:lang w:val="en-US" w:eastAsia="ja-JP"/>
        </w:rPr>
      </w:pPr>
    </w:p>
    <w:p w14:paraId="4FED831E" w14:textId="094EE0E3" w:rsidR="007B6CCA" w:rsidRDefault="007B6CCA" w:rsidP="007B6CCA">
      <w:pPr>
        <w:autoSpaceDE w:val="0"/>
        <w:autoSpaceDN w:val="0"/>
        <w:adjustRightInd w:val="0"/>
      </w:pPr>
      <w:r>
        <w:rPr>
          <w:rFonts w:ascii="TimesNewRomanPSMT" w:hAnsi="TimesNewRomanPSMT" w:cs="TimesNewRomanPSMT"/>
          <w:sz w:val="20"/>
          <w:lang w:val="en-US" w:eastAsia="ja-JP"/>
        </w:rPr>
        <w:t>In Control frames of subtype Control Frame Extension, the Retry field is not defined, and its bit position is part of the Control Frame Extension field (see 8.2.4.1.3 (Type and Subtype fields), Table 8-2 (Control Frame Extension)).</w:t>
      </w:r>
    </w:p>
    <w:p w14:paraId="48CC67AC" w14:textId="77777777" w:rsidR="00DE23AD" w:rsidRDefault="00DE23AD" w:rsidP="00DE23AD"/>
    <w:p w14:paraId="64B20733" w14:textId="438D9181" w:rsidR="00DE23AD" w:rsidRDefault="007B6CCA" w:rsidP="00DE23AD">
      <w:r>
        <w:t>Retry bit is Bit 11 and hence part of the Control Frame Extension b8 – b11).</w:t>
      </w:r>
    </w:p>
    <w:p w14:paraId="796D7739" w14:textId="77777777" w:rsidR="007B6CCA" w:rsidRDefault="007B6CCA" w:rsidP="00DE23AD"/>
    <w:p w14:paraId="12750E30" w14:textId="77777777" w:rsidR="007B6CCA" w:rsidRDefault="007B6CCA" w:rsidP="00DE23AD"/>
    <w:p w14:paraId="1CCB27F1" w14:textId="77777777" w:rsidR="00DE23AD" w:rsidRDefault="00DE23AD" w:rsidP="00DE23AD">
      <w:pPr>
        <w:rPr>
          <w:u w:val="single"/>
        </w:rPr>
      </w:pPr>
      <w:r w:rsidRPr="00773933">
        <w:rPr>
          <w:u w:val="single"/>
        </w:rPr>
        <w:t xml:space="preserve">Proposed </w:t>
      </w:r>
      <w:r>
        <w:rPr>
          <w:u w:val="single"/>
        </w:rPr>
        <w:t>changes</w:t>
      </w:r>
      <w:r w:rsidRPr="00773933">
        <w:rPr>
          <w:u w:val="single"/>
        </w:rPr>
        <w:t>:</w:t>
      </w:r>
    </w:p>
    <w:p w14:paraId="38C7F80E" w14:textId="788D2952" w:rsidR="00DE23AD" w:rsidRDefault="007B6CCA" w:rsidP="00DE23AD">
      <w:r w:rsidRPr="007B6CCA">
        <w:t>Same arguments as before</w:t>
      </w:r>
    </w:p>
    <w:p w14:paraId="2F9D2AFF" w14:textId="2F8E6C54" w:rsidR="00264DA4" w:rsidRPr="007B6CCA" w:rsidRDefault="00846363" w:rsidP="00801394">
      <w:pPr>
        <w:pStyle w:val="ListParagraph"/>
        <w:numPr>
          <w:ilvl w:val="0"/>
          <w:numId w:val="3"/>
        </w:numPr>
      </w:pPr>
      <w:r>
        <w:rPr>
          <w:rFonts w:ascii="TimesNewRomanPSMT" w:hAnsi="TimesNewRomanPSMT" w:cs="TimesNewRomanPSMT"/>
          <w:sz w:val="20"/>
          <w:lang w:val="en-US" w:eastAsia="ja-JP"/>
        </w:rPr>
        <w:t>It</w:t>
      </w:r>
      <w:r w:rsidR="00264DA4">
        <w:rPr>
          <w:rFonts w:ascii="TimesNewRomanPSMT" w:hAnsi="TimesNewRomanPSMT" w:cs="TimesNewRomanPSMT"/>
          <w:sz w:val="20"/>
          <w:lang w:val="en-US" w:eastAsia="ja-JP"/>
        </w:rPr>
        <w:t xml:space="preserve"> is set to 0 in all other frames</w:t>
      </w:r>
      <w:ins w:id="16" w:author="Graham Smith" w:date="2015-08-14T10:27:00Z">
        <w:r>
          <w:rPr>
            <w:rFonts w:ascii="TimesNewRomanPSMT" w:hAnsi="TimesNewRomanPSMT" w:cs="TimesNewRomanPSMT"/>
            <w:sz w:val="20"/>
            <w:lang w:val="en-US" w:eastAsia="ja-JP"/>
          </w:rPr>
          <w:t xml:space="preserve"> in which the Retry field is present.</w:t>
        </w:r>
      </w:ins>
    </w:p>
    <w:p w14:paraId="139359C9" w14:textId="77777777" w:rsidR="00264DA4" w:rsidRDefault="00264DA4" w:rsidP="00DE23AD"/>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11921D94" w14:textId="77777777" w:rsidR="007B6CCA" w:rsidRPr="00A83747" w:rsidRDefault="007B6CCA" w:rsidP="007B6CCA">
      <w:r w:rsidRPr="00C313CD">
        <w:rPr>
          <w:highlight w:val="green"/>
        </w:rPr>
        <w:t>REVISED</w:t>
      </w:r>
    </w:p>
    <w:p w14:paraId="2D857ACD" w14:textId="40102764" w:rsidR="007B6CCA" w:rsidRDefault="007B6CCA" w:rsidP="007B6CCA">
      <w:r>
        <w:t>P566 L33 edit as follows:</w:t>
      </w:r>
    </w:p>
    <w:p w14:paraId="679EA99A" w14:textId="7E2F4E17"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The Retry field is 1 bit in length and is set to 1 in any Data or Management frame that is a retransmission of an earlier frame, except as specified in 9.24.3 (Data and acknowledgment transfer using 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and 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It is set to 0 in all other frames</w:t>
      </w:r>
      <w:ins w:id="17" w:author="Graham Smith" w:date="2015-08-14T10:28:00Z">
        <w:r w:rsidR="00C313CD">
          <w:rPr>
            <w:rFonts w:ascii="TimesNewRomanPSMT" w:hAnsi="TimesNewRomanPSMT" w:cs="TimesNewRomanPSMT"/>
            <w:sz w:val="20"/>
            <w:lang w:val="en-US" w:eastAsia="ja-JP"/>
          </w:rPr>
          <w:t xml:space="preserve"> </w:t>
        </w:r>
        <w:r w:rsidR="00C313CD">
          <w:rPr>
            <w:rFonts w:ascii="TimesNewRomanPSMT" w:hAnsi="TimesNewRomanPSMT" w:cs="TimesNewRomanPSMT"/>
            <w:sz w:val="20"/>
            <w:lang w:val="en-US" w:eastAsia="ja-JP"/>
          </w:rPr>
          <w:t>in which the Retry field is present</w:t>
        </w:r>
      </w:ins>
      <w:r>
        <w:rPr>
          <w:rFonts w:ascii="TimesNewRomanPSMT" w:hAnsi="TimesNewRomanPSMT" w:cs="TimesNewRomanPSMT"/>
          <w:sz w:val="20"/>
          <w:lang w:val="en-US" w:eastAsia="ja-JP"/>
        </w:rPr>
        <w:t>. A receiving STA uses this indication to aid in the process of eliminating duplicate frames.</w:t>
      </w:r>
    </w:p>
    <w:p w14:paraId="3F134ADB" w14:textId="77777777" w:rsidR="00DE23AD" w:rsidRDefault="00DE23AD" w:rsidP="00DE23AD">
      <w:pPr>
        <w:rPr>
          <w:u w:val="single"/>
        </w:rPr>
      </w:pPr>
    </w:p>
    <w:p w14:paraId="052230BC" w14:textId="1D16411B" w:rsidR="00C313CD" w:rsidRDefault="00C313CD" w:rsidP="00DE23AD">
      <w:pPr>
        <w:rPr>
          <w:u w:val="single"/>
        </w:rPr>
      </w:pPr>
      <w:r>
        <w:rPr>
          <w:u w:val="single"/>
        </w:rPr>
        <w:t>Edit at P566 L40</w:t>
      </w:r>
    </w:p>
    <w:p w14:paraId="20484663" w14:textId="3FEA5D9E" w:rsidR="00C313CD" w:rsidRDefault="00C313CD" w:rsidP="00C313CD">
      <w:pPr>
        <w:autoSpaceDE w:val="0"/>
        <w:autoSpaceDN w:val="0"/>
        <w:adjustRightInd w:val="0"/>
      </w:pPr>
      <w:ins w:id="18" w:author="Graham Smith" w:date="2015-08-14T10:29:00Z">
        <w:r>
          <w:rPr>
            <w:rFonts w:ascii="TimesNewRomanPSMT" w:hAnsi="TimesNewRomanPSMT" w:cs="TimesNewRomanPSMT"/>
            <w:sz w:val="20"/>
            <w:lang w:val="en-US" w:eastAsia="ja-JP"/>
          </w:rPr>
          <w:t xml:space="preserve">NOTE: </w:t>
        </w:r>
      </w:ins>
      <w:r>
        <w:rPr>
          <w:rFonts w:ascii="TimesNewRomanPSMT" w:hAnsi="TimesNewRomanPSMT" w:cs="TimesNewRomanPSMT"/>
          <w:sz w:val="20"/>
          <w:lang w:val="en-US" w:eastAsia="ja-JP"/>
        </w:rPr>
        <w:t xml:space="preserve">In Control frames of subtype Control Frame Extension, the Retry field is not </w:t>
      </w:r>
      <w:del w:id="19" w:author="Graham Smith" w:date="2015-08-14T10:29:00Z">
        <w:r w:rsidDel="00C313CD">
          <w:rPr>
            <w:rFonts w:ascii="TimesNewRomanPSMT" w:hAnsi="TimesNewRomanPSMT" w:cs="TimesNewRomanPSMT"/>
            <w:sz w:val="20"/>
            <w:lang w:val="en-US" w:eastAsia="ja-JP"/>
          </w:rPr>
          <w:delText>defined</w:delText>
        </w:r>
      </w:del>
      <w:ins w:id="20" w:author="Graham Smith" w:date="2015-08-14T10:29:00Z">
        <w:r>
          <w:rPr>
            <w:rFonts w:ascii="TimesNewRomanPSMT" w:hAnsi="TimesNewRomanPSMT" w:cs="TimesNewRomanPSMT"/>
            <w:sz w:val="20"/>
            <w:lang w:val="en-US" w:eastAsia="ja-JP"/>
          </w:rPr>
          <w:t>present</w:t>
        </w:r>
      </w:ins>
      <w:r>
        <w:rPr>
          <w:rFonts w:ascii="TimesNewRomanPSMT" w:hAnsi="TimesNewRomanPSMT" w:cs="TimesNewRomanPSMT"/>
          <w:sz w:val="20"/>
          <w:lang w:val="en-US" w:eastAsia="ja-JP"/>
        </w:rPr>
        <w:t>, and its bit position is part of the Control Frame Extension field (see 8.2.4.1.3 (Type and Subtype fields), Table 8-2 (Control Frame Extension)).</w:t>
      </w:r>
    </w:p>
    <w:p w14:paraId="0BB455B2" w14:textId="77777777" w:rsidR="00C313CD" w:rsidRDefault="00C313CD" w:rsidP="00DE23AD">
      <w:pPr>
        <w:rPr>
          <w:u w:val="single"/>
        </w:rPr>
      </w:pP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E1A33" w:rsidRPr="002C1619" w14:paraId="7BCF4443" w14:textId="77777777" w:rsidTr="002C28D7">
        <w:tc>
          <w:tcPr>
            <w:tcW w:w="1809" w:type="dxa"/>
          </w:tcPr>
          <w:p w14:paraId="1B3C5661" w14:textId="56268FAD" w:rsidR="00CE1A33" w:rsidRDefault="00CE1A33" w:rsidP="002C28D7">
            <w:r>
              <w:t xml:space="preserve">CID </w:t>
            </w:r>
            <w:r w:rsidR="00E33C6F">
              <w:t>5171</w:t>
            </w:r>
          </w:p>
          <w:p w14:paraId="3D9AEBF2" w14:textId="77777777" w:rsidR="007E75AC" w:rsidRDefault="00E33C6F" w:rsidP="007E75AC">
            <w:r w:rsidRPr="00E33C6F">
              <w:t>Adachi, Tomoko</w:t>
            </w:r>
          </w:p>
          <w:p w14:paraId="7B5A66CC" w14:textId="569A80BD" w:rsidR="00E33C6F" w:rsidRDefault="00E33C6F" w:rsidP="007E75AC">
            <w:r>
              <w:t>B.4.4.1</w:t>
            </w:r>
          </w:p>
          <w:p w14:paraId="74CA7F6E" w14:textId="28A756EE" w:rsidR="00E33C6F" w:rsidRDefault="00E33C6F" w:rsidP="007E75AC">
            <w:r>
              <w:t>2668.6</w:t>
            </w:r>
          </w:p>
        </w:tc>
        <w:tc>
          <w:tcPr>
            <w:tcW w:w="4383" w:type="dxa"/>
          </w:tcPr>
          <w:p w14:paraId="1A1CE6E8" w14:textId="3F703F5B" w:rsidR="00CE1A33" w:rsidRPr="002C1619" w:rsidRDefault="00E33C6F" w:rsidP="00E33C6F">
            <w:r w:rsidRPr="00E33C6F">
              <w:t>I don't think the condition of M/O for FST is related to SAE.</w:t>
            </w:r>
          </w:p>
        </w:tc>
        <w:tc>
          <w:tcPr>
            <w:tcW w:w="3384" w:type="dxa"/>
          </w:tcPr>
          <w:p w14:paraId="61D32214" w14:textId="236C6B80" w:rsidR="00CE1A33" w:rsidRPr="002C1619" w:rsidRDefault="00E33C6F" w:rsidP="002C28D7">
            <w:r w:rsidRPr="00E33C6F">
              <w:t>Change "PC39</w:t>
            </w:r>
            <w:proofErr w:type="gramStart"/>
            <w:r w:rsidRPr="00E33C6F">
              <w:t>:M</w:t>
            </w:r>
            <w:proofErr w:type="gramEnd"/>
            <w:r w:rsidRPr="00E33C6F">
              <w:t>" in Status column to "PC40:M".</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1526B577" w14:textId="387C1079" w:rsidR="00F0516A" w:rsidRPr="00F0516A" w:rsidRDefault="00F0516A" w:rsidP="00CE1A33">
      <w:r>
        <w:t>First, display Page 2668.  Note that:</w:t>
      </w:r>
    </w:p>
    <w:p w14:paraId="77ADF16E" w14:textId="156963E7" w:rsidR="00CE1A33" w:rsidRDefault="005E5725" w:rsidP="00801394">
      <w:pPr>
        <w:pStyle w:val="ListParagraph"/>
        <w:numPr>
          <w:ilvl w:val="0"/>
          <w:numId w:val="4"/>
        </w:numPr>
      </w:pPr>
      <w:r>
        <w:t>PC40.1 is “FST Setup”</w:t>
      </w:r>
    </w:p>
    <w:p w14:paraId="7D19917F" w14:textId="39AC28D5" w:rsidR="005E5725" w:rsidRDefault="005E5725" w:rsidP="00801394">
      <w:pPr>
        <w:pStyle w:val="ListParagraph"/>
        <w:numPr>
          <w:ilvl w:val="0"/>
          <w:numId w:val="4"/>
        </w:numPr>
      </w:pPr>
      <w:r>
        <w:t>PC40 is “Multi-band Operation”</w:t>
      </w:r>
      <w:r w:rsidR="00F0516A">
        <w:t xml:space="preserve"> refers to 10.33.  </w:t>
      </w:r>
    </w:p>
    <w:p w14:paraId="6D0A7E14" w14:textId="1CA74461" w:rsidR="005E5725" w:rsidRDefault="005E5725" w:rsidP="00801394">
      <w:pPr>
        <w:pStyle w:val="ListParagraph"/>
        <w:numPr>
          <w:ilvl w:val="0"/>
          <w:numId w:val="4"/>
        </w:numPr>
      </w:pPr>
      <w:r>
        <w:t>PC39 is Simultaneous authentication of equals (SAE).</w:t>
      </w:r>
      <w:r w:rsidR="00F0516A">
        <w:t xml:space="preserve">  Refers to 11.3 Authentication using a password.  </w:t>
      </w:r>
    </w:p>
    <w:p w14:paraId="03D642DB" w14:textId="77777777" w:rsidR="00CE1A33" w:rsidRDefault="00CE1A33" w:rsidP="00CE1A33"/>
    <w:p w14:paraId="65683C79" w14:textId="6EA31CE7" w:rsidR="00F0516A" w:rsidRDefault="00F0516A" w:rsidP="00CE1A33">
      <w:r>
        <w:t xml:space="preserve">In D4.1 the Editor noted, why is PC40 and PC40.1 referenced to SAE which is a Mesh Feature?  </w:t>
      </w:r>
    </w:p>
    <w:p w14:paraId="0298AB2E" w14:textId="77777777" w:rsidR="00F0516A" w:rsidRDefault="00F0516A" w:rsidP="00CE1A33"/>
    <w:p w14:paraId="35EBAE7F" w14:textId="2EA543CC" w:rsidR="00F0516A" w:rsidRDefault="00F0516A" w:rsidP="00CE1A33">
      <w:r>
        <w:t xml:space="preserve">Reading 10.33 “Multiband operation” (let’s look at it) at P1817, at line 41 it talks about “FST session”.  </w:t>
      </w:r>
    </w:p>
    <w:p w14:paraId="57F6FE46" w14:textId="020FA881" w:rsidR="00F0516A" w:rsidRDefault="00F0516A" w:rsidP="00CE1A33">
      <w:r>
        <w:t>Then at 10.33.2 we have “FST set up protocol”</w:t>
      </w:r>
    </w:p>
    <w:p w14:paraId="3B231815" w14:textId="6245DBCC" w:rsidR="00F0516A" w:rsidRDefault="00F0516A" w:rsidP="00CE1A33">
      <w:r>
        <w:t xml:space="preserve">Clearly then, FST is part of </w:t>
      </w:r>
      <w:r w:rsidR="008D6B47">
        <w:t xml:space="preserve">Multiband operation, or else we have a lot of changes to make.  </w:t>
      </w:r>
    </w:p>
    <w:p w14:paraId="2DC008EC" w14:textId="77777777" w:rsidR="00F0516A" w:rsidRDefault="00F0516A" w:rsidP="00CE1A33"/>
    <w:p w14:paraId="6AE4E29E" w14:textId="2D0DFF25" w:rsidR="00F0516A" w:rsidRDefault="008D6B47" w:rsidP="00CE1A33">
      <w:r>
        <w:t xml:space="preserve">Hence, the </w:t>
      </w:r>
      <w:proofErr w:type="spellStart"/>
      <w:r>
        <w:t>commentor</w:t>
      </w:r>
      <w:proofErr w:type="spellEnd"/>
      <w:r>
        <w:t xml:space="preserve"> is right.</w:t>
      </w:r>
    </w:p>
    <w:p w14:paraId="643A4ED4" w14:textId="77777777" w:rsidR="00BA499E" w:rsidRDefault="00BA499E" w:rsidP="00CE1A33"/>
    <w:p w14:paraId="2BEF0D82" w14:textId="6E1B91D9" w:rsidR="00BA499E" w:rsidRDefault="00BA499E" w:rsidP="00CE1A33">
      <w:r>
        <w:t>Furthermore this also applies to PC40.2, 40.3</w:t>
      </w: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FD20091" w14:textId="308A07DB" w:rsidR="00813655" w:rsidRDefault="00C313CD" w:rsidP="00CE1A33">
      <w:pPr>
        <w:rPr>
          <w:u w:val="single"/>
        </w:rPr>
      </w:pPr>
      <w:r w:rsidRPr="00C313CD">
        <w:rPr>
          <w:highlight w:val="green"/>
          <w:u w:val="single"/>
        </w:rPr>
        <w:t>REVISED</w:t>
      </w:r>
    </w:p>
    <w:p w14:paraId="32B72E97" w14:textId="525B236D" w:rsidR="00BA499E" w:rsidRDefault="00C313CD" w:rsidP="00CE1A33">
      <w:pPr>
        <w:rPr>
          <w:u w:val="single"/>
        </w:rPr>
      </w:pPr>
      <w:r>
        <w:t xml:space="preserve">At 2668.6 </w:t>
      </w:r>
      <w:r w:rsidRPr="00E33C6F">
        <w:t>Change "PC39</w:t>
      </w:r>
      <w:proofErr w:type="gramStart"/>
      <w:r w:rsidRPr="00E33C6F">
        <w:t>:M</w:t>
      </w:r>
      <w:proofErr w:type="gramEnd"/>
      <w:r w:rsidRPr="00E33C6F">
        <w:t>" in Status column to "PC40:M".</w:t>
      </w:r>
    </w:p>
    <w:p w14:paraId="38831AF7" w14:textId="3181B0B2" w:rsidR="00BA499E" w:rsidRDefault="00BA499E" w:rsidP="00CE1A33">
      <w:r w:rsidRPr="00BA499E">
        <w:t>Page 2668 line 39 ch</w:t>
      </w:r>
      <w:r>
        <w:t>a</w:t>
      </w:r>
      <w:r w:rsidRPr="00BA499E">
        <w:t>nge “PC39.1</w:t>
      </w:r>
      <w:proofErr w:type="gramStart"/>
      <w:r w:rsidRPr="00BA499E">
        <w:t>:M</w:t>
      </w:r>
      <w:proofErr w:type="gramEnd"/>
      <w:r w:rsidRPr="00BA499E">
        <w:t>” to “PC40.1:M”</w:t>
      </w:r>
    </w:p>
    <w:p w14:paraId="4FAFCEEC" w14:textId="3F20B874" w:rsidR="00BA499E" w:rsidRDefault="00BA499E" w:rsidP="00CE1A33">
      <w:r>
        <w:t xml:space="preserve">Page 2669 line </w:t>
      </w:r>
      <w:r w:rsidR="00823F5F">
        <w:t xml:space="preserve">8 change </w:t>
      </w:r>
      <w:r w:rsidR="00823F5F" w:rsidRPr="00BA499E">
        <w:t>“PC39.1</w:t>
      </w:r>
      <w:proofErr w:type="gramStart"/>
      <w:r w:rsidR="00823F5F" w:rsidRPr="00BA499E">
        <w:t>:</w:t>
      </w:r>
      <w:r w:rsidR="00823F5F">
        <w:t>O</w:t>
      </w:r>
      <w:proofErr w:type="gramEnd"/>
      <w:r w:rsidR="00823F5F" w:rsidRPr="00BA499E">
        <w:t>” to “PC40.1:</w:t>
      </w:r>
      <w:r w:rsidR="00823F5F">
        <w:t>O</w:t>
      </w:r>
      <w:r w:rsidR="00823F5F" w:rsidRPr="00BA499E">
        <w:t>”</w:t>
      </w:r>
    </w:p>
    <w:p w14:paraId="6551230A" w14:textId="22CBAFF9" w:rsidR="00823F5F" w:rsidRPr="00BA499E" w:rsidRDefault="00823F5F" w:rsidP="00CE1A33">
      <w:r>
        <w:t xml:space="preserve">Page 2669 line 13 change </w:t>
      </w:r>
      <w:r w:rsidRPr="00BA499E">
        <w:t>“PC39.1</w:t>
      </w:r>
      <w:proofErr w:type="gramStart"/>
      <w:r w:rsidRPr="00BA499E">
        <w:t>:M</w:t>
      </w:r>
      <w:proofErr w:type="gramEnd"/>
      <w:r w:rsidRPr="00BA499E">
        <w:t>” to “PC40.1:M”</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0749789D" w14:textId="08F07914" w:rsidR="006F77E6" w:rsidRDefault="006F77E6" w:rsidP="002C28D7">
            <w:r>
              <w:t xml:space="preserve">CID </w:t>
            </w:r>
            <w:r w:rsidR="00E33C6F">
              <w:t>5226</w:t>
            </w:r>
          </w:p>
          <w:p w14:paraId="0067606D" w14:textId="77777777" w:rsidR="006F77E6" w:rsidRDefault="00E33C6F" w:rsidP="002C28D7">
            <w:r w:rsidRPr="00E33C6F">
              <w:t>Adachi, Tomoko</w:t>
            </w:r>
          </w:p>
          <w:p w14:paraId="18EAF61D" w14:textId="77777777" w:rsidR="00E33C6F" w:rsidRDefault="00E33C6F" w:rsidP="002C28D7">
            <w:r>
              <w:t>C.3</w:t>
            </w:r>
          </w:p>
          <w:p w14:paraId="054D880D" w14:textId="0C619B23" w:rsidR="00E33C6F" w:rsidRDefault="00E33C6F" w:rsidP="002C28D7">
            <w:r>
              <w:t>2910.00</w:t>
            </w:r>
          </w:p>
        </w:tc>
        <w:tc>
          <w:tcPr>
            <w:tcW w:w="4383" w:type="dxa"/>
          </w:tcPr>
          <w:p w14:paraId="0A6907AF" w14:textId="63BE7915" w:rsidR="006F77E6" w:rsidRPr="002C1619" w:rsidRDefault="00E33C6F" w:rsidP="00625AFD">
            <w:r>
              <w:t xml:space="preserve">Isn't dot11RSNABIPMICErrors the same with dot11RSNAStatsCMACICVErrors? The reason of thinking like that is because, in 11.4.4.6 BIP reception d), it is said that "... If the result </w:t>
            </w:r>
            <w:r w:rsidR="00625AFD">
              <w:t xml:space="preserve">does not match the received MIC </w:t>
            </w:r>
            <w:r>
              <w:t>value, then the receiver shall discard the frame and increment th</w:t>
            </w:r>
            <w:r w:rsidR="00625AFD">
              <w:t xml:space="preserve">e *dot11RSNAStatsCMACICVErrors* </w:t>
            </w:r>
            <w:r>
              <w:t>counter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3384" w:type="dxa"/>
          </w:tcPr>
          <w:p w14:paraId="7A587773" w14:textId="5BBB3AD2" w:rsidR="006F77E6" w:rsidRPr="002C1619" w:rsidRDefault="00E33C6F" w:rsidP="002C28D7">
            <w:r w:rsidRPr="00E33C6F">
              <w:t>Delete dot11RSNABIPMICErrors.</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0281A525" w14:textId="1A97C206" w:rsidR="006F77E6" w:rsidRDefault="00571C4B" w:rsidP="006F77E6">
      <w:proofErr w:type="gramStart"/>
      <w:r>
        <w:rPr>
          <w:rFonts w:ascii="CourierNewPSMT" w:hAnsi="CourierNewPSMT" w:cs="CourierNewPSMT"/>
          <w:sz w:val="18"/>
          <w:szCs w:val="18"/>
          <w:lang w:val="en-US" w:eastAsia="ja-JP"/>
        </w:rPr>
        <w:t>dot11RSNABIPMICErrors</w:t>
      </w:r>
      <w:proofErr w:type="gramEnd"/>
      <w:r>
        <w:rPr>
          <w:rFonts w:ascii="CourierNewPSMT" w:hAnsi="CourierNewPSMT" w:cs="CourierNewPSMT"/>
          <w:sz w:val="18"/>
          <w:szCs w:val="18"/>
          <w:lang w:val="en-US" w:eastAsia="ja-JP"/>
        </w:rPr>
        <w:t xml:space="preserve"> is never mentioned in text at all, hence it could be considered a </w:t>
      </w:r>
      <w:r w:rsidR="00101FEA">
        <w:rPr>
          <w:rFonts w:ascii="CourierNewPSMT" w:hAnsi="CourierNewPSMT" w:cs="CourierNewPSMT"/>
          <w:sz w:val="18"/>
          <w:szCs w:val="18"/>
          <w:lang w:val="en-US" w:eastAsia="ja-JP"/>
        </w:rPr>
        <w:t xml:space="preserve">good </w:t>
      </w:r>
      <w:r>
        <w:rPr>
          <w:rFonts w:ascii="CourierNewPSMT" w:hAnsi="CourierNewPSMT" w:cs="CourierNewPSMT"/>
          <w:sz w:val="18"/>
          <w:szCs w:val="18"/>
          <w:lang w:val="en-US" w:eastAsia="ja-JP"/>
        </w:rPr>
        <w:t>candidate for deletion. Hence I agree with the commenter</w:t>
      </w:r>
    </w:p>
    <w:p w14:paraId="6F5DFF04" w14:textId="77777777" w:rsidR="00BE1CA1" w:rsidRDefault="00BE1CA1" w:rsidP="006F77E6"/>
    <w:p w14:paraId="040D3EE8" w14:textId="77777777" w:rsidR="006F77E6" w:rsidRDefault="006F77E6" w:rsidP="006F77E6">
      <w:pPr>
        <w:rPr>
          <w:u w:val="single"/>
        </w:rPr>
      </w:pPr>
      <w:r>
        <w:rPr>
          <w:u w:val="single"/>
        </w:rPr>
        <w:t>Proposed changes</w:t>
      </w:r>
      <w:r w:rsidRPr="00F70C97">
        <w:rPr>
          <w:u w:val="single"/>
        </w:rPr>
        <w:t>:</w:t>
      </w:r>
    </w:p>
    <w:p w14:paraId="7F116436" w14:textId="3462CDA4" w:rsidR="006F77E6" w:rsidRDefault="00891DEE" w:rsidP="006F77E6">
      <w:r w:rsidRPr="00891DEE">
        <w:rPr>
          <w:highlight w:val="yellow"/>
        </w:rPr>
        <w:t>Ask expert as to whether this is should be the dot11 referred to at 1920 line 16.</w:t>
      </w:r>
      <w:r>
        <w:t xml:space="preserve">  </w:t>
      </w:r>
    </w:p>
    <w:p w14:paraId="6AA4B18C" w14:textId="77777777" w:rsidR="00891DEE" w:rsidRDefault="00891DEE" w:rsidP="006F77E6"/>
    <w:p w14:paraId="4B3C460A" w14:textId="77777777" w:rsidR="00891DEE" w:rsidRDefault="00891DEE" w:rsidP="006F77E6"/>
    <w:p w14:paraId="593E7077" w14:textId="77777777" w:rsidR="006F77E6" w:rsidRDefault="006F77E6" w:rsidP="006F77E6">
      <w:pPr>
        <w:rPr>
          <w:u w:val="single"/>
        </w:rPr>
      </w:pPr>
      <w:r w:rsidRPr="00FF305B">
        <w:rPr>
          <w:u w:val="single"/>
        </w:rPr>
        <w:t>Proposed resolution:</w:t>
      </w:r>
    </w:p>
    <w:p w14:paraId="4B6D6104" w14:textId="5A68206F" w:rsidR="00BE1CA1" w:rsidRDefault="00571C4B" w:rsidP="006F77E6">
      <w:pPr>
        <w:rPr>
          <w:u w:val="single"/>
        </w:rPr>
      </w:pPr>
      <w:r>
        <w:rPr>
          <w:u w:val="single"/>
        </w:rPr>
        <w:t>REVISED</w:t>
      </w:r>
    </w:p>
    <w:p w14:paraId="28256568" w14:textId="261D2540" w:rsidR="005D5B7B" w:rsidRDefault="005D5B7B" w:rsidP="005D5B7B">
      <w:pPr>
        <w:rPr>
          <w:u w:val="single"/>
        </w:rPr>
      </w:pPr>
      <w:r>
        <w:rPr>
          <w:u w:val="single"/>
        </w:rPr>
        <w:t>De</w:t>
      </w:r>
      <w:r>
        <w:rPr>
          <w:u w:val="single"/>
        </w:rPr>
        <w:t>precate:</w:t>
      </w:r>
      <w:r>
        <w:rPr>
          <w:u w:val="single"/>
        </w:rPr>
        <w:t xml:space="preserve"> </w:t>
      </w:r>
      <w:r>
        <w:rPr>
          <w:rFonts w:ascii="CourierNewPSMT" w:hAnsi="CourierNewPSMT" w:cs="CourierNewPSMT"/>
          <w:sz w:val="18"/>
          <w:szCs w:val="18"/>
          <w:lang w:val="en-US" w:eastAsia="ja-JP"/>
        </w:rPr>
        <w:t>dot11RSNABIPMICErrors.</w:t>
      </w:r>
    </w:p>
    <w:p w14:paraId="7C4E9B02" w14:textId="77777777" w:rsidR="00571C4B" w:rsidRDefault="00571C4B" w:rsidP="006F77E6">
      <w:pPr>
        <w:rPr>
          <w:u w:val="single"/>
        </w:rPr>
      </w:pPr>
    </w:p>
    <w:p w14:paraId="2B042E12" w14:textId="2FBE7487" w:rsidR="00571C4B" w:rsidRPr="00571C4B" w:rsidRDefault="00571C4B" w:rsidP="006F77E6">
      <w:pPr>
        <w:rPr>
          <w:sz w:val="20"/>
          <w:lang w:val="en-US" w:eastAsia="ja-JP"/>
        </w:rPr>
      </w:pPr>
      <w:r w:rsidRPr="00571C4B">
        <w:rPr>
          <w:sz w:val="20"/>
        </w:rPr>
        <w:t>Delete “</w:t>
      </w:r>
      <w:r w:rsidRPr="00571C4B">
        <w:rPr>
          <w:sz w:val="20"/>
          <w:lang w:val="en-US" w:eastAsia="ja-JP"/>
        </w:rPr>
        <w:t>dot11RSNABIPMICErrors”</w:t>
      </w:r>
      <w:r w:rsidR="00823F5F">
        <w:rPr>
          <w:sz w:val="20"/>
          <w:lang w:val="en-US" w:eastAsia="ja-JP"/>
        </w:rPr>
        <w:t xml:space="preserve"> </w:t>
      </w:r>
      <w:r w:rsidRPr="00571C4B">
        <w:rPr>
          <w:sz w:val="20"/>
          <w:lang w:val="en-US" w:eastAsia="ja-JP"/>
        </w:rPr>
        <w:t>at the following locations:</w:t>
      </w:r>
    </w:p>
    <w:p w14:paraId="3C2A6CBC" w14:textId="344963FB" w:rsidR="00571C4B" w:rsidRPr="00571C4B" w:rsidRDefault="00571C4B" w:rsidP="006F77E6">
      <w:pPr>
        <w:rPr>
          <w:sz w:val="20"/>
          <w:lang w:val="en-US" w:eastAsia="ja-JP"/>
        </w:rPr>
      </w:pPr>
      <w:r w:rsidRPr="00571C4B">
        <w:rPr>
          <w:sz w:val="20"/>
          <w:lang w:val="en-US" w:eastAsia="ja-JP"/>
        </w:rPr>
        <w:t>P2907 line 65</w:t>
      </w:r>
    </w:p>
    <w:p w14:paraId="32A30D7E" w14:textId="0F7CE392" w:rsidR="00571C4B" w:rsidRPr="00571C4B" w:rsidRDefault="00571C4B" w:rsidP="006F77E6">
      <w:pPr>
        <w:rPr>
          <w:sz w:val="20"/>
          <w:lang w:val="en-US" w:eastAsia="ja-JP"/>
        </w:rPr>
      </w:pPr>
      <w:r w:rsidRPr="00571C4B">
        <w:rPr>
          <w:sz w:val="20"/>
          <w:lang w:val="en-US" w:eastAsia="ja-JP"/>
        </w:rPr>
        <w:t xml:space="preserve">P2910 Lines 21 to line 31, </w:t>
      </w:r>
    </w:p>
    <w:p w14:paraId="7E8D596A" w14:textId="5BF09DBA" w:rsidR="00571C4B" w:rsidRPr="00571C4B" w:rsidRDefault="00571C4B" w:rsidP="006F77E6">
      <w:pPr>
        <w:rPr>
          <w:sz w:val="20"/>
          <w:u w:val="single"/>
        </w:rPr>
      </w:pPr>
      <w:r w:rsidRPr="00571C4B">
        <w:rPr>
          <w:sz w:val="20"/>
          <w:lang w:val="en-US" w:eastAsia="ja-JP"/>
        </w:rPr>
        <w:t>P3314 Line 51</w:t>
      </w: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7C9134D2" w14:textId="6A9A7E2D" w:rsidR="00D67F69" w:rsidRDefault="00D67F69" w:rsidP="002C28D7">
            <w:r>
              <w:t xml:space="preserve">CID </w:t>
            </w:r>
            <w:r w:rsidR="00E33C6F">
              <w:t>5227</w:t>
            </w:r>
          </w:p>
          <w:p w14:paraId="73F6B234" w14:textId="77777777" w:rsidR="00E33C6F" w:rsidRDefault="00E33C6F" w:rsidP="002C28D7">
            <w:r w:rsidRPr="00E33C6F">
              <w:t>Adachi, Tomoko</w:t>
            </w:r>
          </w:p>
          <w:p w14:paraId="336952CE" w14:textId="77777777" w:rsidR="00D67F69" w:rsidRDefault="00E33C6F" w:rsidP="002C28D7">
            <w:r>
              <w:t>C.3</w:t>
            </w:r>
          </w:p>
          <w:p w14:paraId="2F7E36DF" w14:textId="43E78047" w:rsidR="00E33C6F" w:rsidRDefault="00E33C6F" w:rsidP="002C28D7">
            <w:r>
              <w:t>2907.00</w:t>
            </w:r>
          </w:p>
        </w:tc>
        <w:tc>
          <w:tcPr>
            <w:tcW w:w="4383" w:type="dxa"/>
          </w:tcPr>
          <w:p w14:paraId="656BE8EE" w14:textId="3AC3C136" w:rsidR="00D67F69" w:rsidRPr="002C1619" w:rsidRDefault="00E33C6F" w:rsidP="00D67F69">
            <w:r w:rsidRPr="00E33C6F">
              <w:t xml:space="preserve">In Dot11RSNAStatsEntry, there is no counter to count MIC errors of unicast robust management frames. Such kind of counter seems to be necessary. There are 3 counters for 11w, which are dot11RSNAStatsCMACICVErrors (when a MIC error occurs in 11w </w:t>
            </w:r>
            <w:proofErr w:type="spellStart"/>
            <w:r w:rsidRPr="00E33C6F">
              <w:t>groupcast</w:t>
            </w:r>
            <w:proofErr w:type="spellEnd"/>
            <w:r w:rsidRPr="00E33C6F">
              <w:t xml:space="preserve">), dot11RSNAStatsCMACReplays (when IPN is not sequential in 11w </w:t>
            </w:r>
            <w:proofErr w:type="spellStart"/>
            <w:r w:rsidRPr="00E33C6F">
              <w:t>groupcast</w:t>
            </w:r>
            <w:proofErr w:type="spellEnd"/>
            <w:r w:rsidRPr="00E33C6F">
              <w:t xml:space="preserve">), and dot11RSNAStatsRobustMgmtCCMPReplays (when PN number in CCMP header is not sequential for robust management frames). That is, there are two counters, dot11RSNAStatsCMACICVErrors and dot11RSNAStatsCMACReplays, for 11w </w:t>
            </w:r>
            <w:proofErr w:type="spellStart"/>
            <w:r w:rsidRPr="00E33C6F">
              <w:t>groupcast</w:t>
            </w:r>
            <w:proofErr w:type="spellEnd"/>
            <w:r w:rsidRPr="00E33C6F">
              <w:t>, but only 1 counter, dot11RSNAStatsRobustMgmtCCMPReplays, lacking the one for MIC errors, for 11w unicast.</w:t>
            </w:r>
          </w:p>
        </w:tc>
        <w:tc>
          <w:tcPr>
            <w:tcW w:w="3384" w:type="dxa"/>
          </w:tcPr>
          <w:p w14:paraId="77D3CE05" w14:textId="3DB3C552" w:rsidR="00D67F69" w:rsidRPr="002C1619" w:rsidRDefault="00E33C6F" w:rsidP="002C28D7">
            <w:r w:rsidRPr="00E33C6F">
              <w:t>Add a counter that is counted up when a MIC error occurs in a unicast robust management frame.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A4AD7F1" w14:textId="58349223" w:rsidR="00D67F69" w:rsidRDefault="00201D7E" w:rsidP="00D67F69">
      <w:r>
        <w:t>This is line 41.</w:t>
      </w:r>
    </w:p>
    <w:p w14:paraId="0B028690" w14:textId="77777777" w:rsidR="00D67F69" w:rsidRDefault="00D67F69" w:rsidP="00D67F69"/>
    <w:p w14:paraId="73D73CA0" w14:textId="240D3248" w:rsidR="00201D7E" w:rsidRDefault="00201D7E" w:rsidP="00D67F69">
      <w:pPr>
        <w:rPr>
          <w:sz w:val="18"/>
          <w:szCs w:val="18"/>
          <w:lang w:val="en-US" w:eastAsia="ja-JP"/>
        </w:rPr>
      </w:pPr>
      <w:r w:rsidRPr="00201D7E">
        <w:t xml:space="preserve">Dot11RSNAStatsEntry is an entry in the </w:t>
      </w:r>
      <w:r w:rsidRPr="00201D7E">
        <w:rPr>
          <w:sz w:val="20"/>
          <w:lang w:val="en-US" w:eastAsia="ja-JP"/>
        </w:rPr>
        <w:t>dot11RSNAStatsTabl</w:t>
      </w:r>
      <w:r w:rsidRPr="00201D7E">
        <w:rPr>
          <w:sz w:val="18"/>
          <w:szCs w:val="18"/>
          <w:lang w:val="en-US" w:eastAsia="ja-JP"/>
        </w:rPr>
        <w:t>e</w:t>
      </w:r>
      <w:r>
        <w:rPr>
          <w:sz w:val="18"/>
          <w:szCs w:val="18"/>
          <w:lang w:val="en-US" w:eastAsia="ja-JP"/>
        </w:rPr>
        <w:t xml:space="preserve">.  </w:t>
      </w:r>
    </w:p>
    <w:p w14:paraId="294EC229" w14:textId="24871219" w:rsidR="00201D7E" w:rsidRDefault="00201D7E" w:rsidP="00D67F69">
      <w:pPr>
        <w:rPr>
          <w:szCs w:val="22"/>
          <w:lang w:val="en-US" w:eastAsia="ja-JP"/>
        </w:rPr>
      </w:pPr>
      <w:r w:rsidRPr="00201D7E">
        <w:rPr>
          <w:szCs w:val="22"/>
          <w:lang w:val="en-US" w:eastAsia="ja-JP"/>
        </w:rPr>
        <w:t xml:space="preserve">The entries referred to by the commenter </w:t>
      </w:r>
      <w:r>
        <w:rPr>
          <w:szCs w:val="22"/>
          <w:lang w:val="en-US" w:eastAsia="ja-JP"/>
        </w:rPr>
        <w:t xml:space="preserve">are in the </w:t>
      </w:r>
      <w:proofErr w:type="spellStart"/>
      <w:r>
        <w:rPr>
          <w:szCs w:val="22"/>
          <w:lang w:val="en-US" w:eastAsia="ja-JP"/>
        </w:rPr>
        <w:t>StatsEntry</w:t>
      </w:r>
      <w:proofErr w:type="spellEnd"/>
      <w:r>
        <w:rPr>
          <w:szCs w:val="22"/>
          <w:lang w:val="en-US" w:eastAsia="ja-JP"/>
        </w:rPr>
        <w:t xml:space="preserve"> list.</w:t>
      </w:r>
    </w:p>
    <w:p w14:paraId="6CCE14D5" w14:textId="77777777" w:rsidR="00201D7E" w:rsidRDefault="00201D7E" w:rsidP="00D67F69">
      <w:pPr>
        <w:rPr>
          <w:szCs w:val="22"/>
          <w:lang w:val="en-US" w:eastAsia="ja-JP"/>
        </w:rPr>
      </w:pPr>
    </w:p>
    <w:p w14:paraId="390221B8" w14:textId="5CAF93BC" w:rsidR="00201D7E" w:rsidRDefault="00201D7E" w:rsidP="00D67F69">
      <w:r>
        <w:rPr>
          <w:szCs w:val="22"/>
          <w:lang w:val="en-US" w:eastAsia="ja-JP"/>
        </w:rPr>
        <w:t>The complaint is that a co</w:t>
      </w:r>
      <w:r w:rsidR="00143BAA">
        <w:rPr>
          <w:szCs w:val="22"/>
          <w:lang w:val="en-US" w:eastAsia="ja-JP"/>
        </w:rPr>
        <w:t>un</w:t>
      </w:r>
      <w:r>
        <w:rPr>
          <w:szCs w:val="22"/>
          <w:lang w:val="en-US" w:eastAsia="ja-JP"/>
        </w:rPr>
        <w:t xml:space="preserve">ter ‘seems to be necessary”.  </w:t>
      </w:r>
      <w:proofErr w:type="gramStart"/>
      <w:r w:rsidR="00143BAA" w:rsidRPr="00E33C6F">
        <w:t>dot11RSNAStatsRobustMgmtCCMPReplays</w:t>
      </w:r>
      <w:proofErr w:type="gramEnd"/>
      <w:r w:rsidR="00143BAA">
        <w:t xml:space="preserve"> is looking at sequential PNs (packet numbers) and increments when not in sequence.  </w:t>
      </w:r>
    </w:p>
    <w:p w14:paraId="4012A1C5" w14:textId="77777777" w:rsidR="00143BAA" w:rsidRDefault="00143BAA" w:rsidP="00D67F69"/>
    <w:p w14:paraId="25D4C94D" w14:textId="5A6C3EBE" w:rsidR="00143BAA" w:rsidRDefault="00143BAA" w:rsidP="00D67F69">
      <w:pPr>
        <w:rPr>
          <w:rFonts w:ascii="TimesNewRomanPSMT" w:hAnsi="TimesNewRomanPSMT" w:cs="TimesNewRomanPSMT"/>
          <w:sz w:val="20"/>
          <w:lang w:val="en-US" w:eastAsia="ja-JP"/>
        </w:rPr>
      </w:pPr>
      <w:r>
        <w:t xml:space="preserve">MIC is the message </w:t>
      </w:r>
      <w:proofErr w:type="spellStart"/>
      <w:r>
        <w:t>intergrity</w:t>
      </w:r>
      <w:proofErr w:type="spellEnd"/>
      <w:r>
        <w:t xml:space="preserve"> code for TKIP.  “</w:t>
      </w:r>
      <w:r>
        <w:rPr>
          <w:rFonts w:ascii="TimesNewRomanPSMT" w:hAnsi="TimesNewRomanPSMT" w:cs="TimesNewRomanPSMT"/>
          <w:sz w:val="20"/>
          <w:lang w:val="en-US" w:eastAsia="ja-JP"/>
        </w:rPr>
        <w:t>The use of TKIP is deprecated”, P130 L1.</w:t>
      </w:r>
    </w:p>
    <w:p w14:paraId="62B5257E" w14:textId="56C37D2B" w:rsidR="00143BAA" w:rsidRDefault="00143BAA" w:rsidP="00D67F69">
      <w:pPr>
        <w:rPr>
          <w:szCs w:val="22"/>
          <w:lang w:val="en-US" w:eastAsia="ja-JP"/>
        </w:rPr>
      </w:pPr>
      <w:r>
        <w:rPr>
          <w:rFonts w:ascii="TimesNewRomanPSMT" w:hAnsi="TimesNewRomanPSMT" w:cs="TimesNewRomanPSMT"/>
          <w:sz w:val="20"/>
          <w:lang w:val="en-US" w:eastAsia="ja-JP"/>
        </w:rPr>
        <w:t>Hence, I propose not to make any changes that effect TKIP.  One would hope that PMF does not use TKIP.</w:t>
      </w:r>
    </w:p>
    <w:p w14:paraId="21D470E1" w14:textId="77777777" w:rsidR="00201D7E" w:rsidRPr="00201D7E" w:rsidRDefault="00201D7E" w:rsidP="00D67F69">
      <w:pPr>
        <w:rPr>
          <w:szCs w:val="22"/>
        </w:rPr>
      </w:pPr>
    </w:p>
    <w:p w14:paraId="55C162A2" w14:textId="77777777" w:rsidR="00E33C6F" w:rsidRDefault="00E33C6F" w:rsidP="00D67F69">
      <w:pPr>
        <w:rPr>
          <w:u w:val="single"/>
        </w:rPr>
      </w:pPr>
    </w:p>
    <w:p w14:paraId="74FF0540" w14:textId="77777777" w:rsidR="00D67F69" w:rsidRPr="00FF305B" w:rsidRDefault="00D67F69" w:rsidP="00D67F69">
      <w:pPr>
        <w:rPr>
          <w:u w:val="single"/>
        </w:rPr>
      </w:pPr>
      <w:r w:rsidRPr="00FF305B">
        <w:rPr>
          <w:u w:val="single"/>
        </w:rPr>
        <w:t>Proposed resolution:</w:t>
      </w:r>
    </w:p>
    <w:p w14:paraId="76796C7F" w14:textId="07D198F6" w:rsidR="00BE1CA1" w:rsidRDefault="00143BAA" w:rsidP="006F77E6">
      <w:r>
        <w:t>REJECT</w:t>
      </w:r>
    </w:p>
    <w:p w14:paraId="24A5CDB7" w14:textId="0BEF09C6" w:rsidR="00143BAA" w:rsidRDefault="00143BAA" w:rsidP="006F77E6">
      <w:r>
        <w:t xml:space="preserve">MIC is part of TKIP and TKIP is deprecated.  </w:t>
      </w:r>
      <w:r w:rsidR="004F166D">
        <w:t>The changes required to satisfy this comment are not trivial and are not considered to be necessary as per the statement “</w:t>
      </w:r>
      <w:r w:rsidR="004F166D">
        <w:rPr>
          <w:rFonts w:ascii="TimesNewRomanPSMT" w:hAnsi="TimesNewRomanPSMT" w:cs="TimesNewRomanPSMT"/>
          <w:sz w:val="20"/>
          <w:lang w:val="en-US" w:eastAsia="ja-JP"/>
        </w:rPr>
        <w:t>The use of TKIP is deprecated. The TKIP algorithm is unsuitable for the purposes of this standard.”</w:t>
      </w:r>
      <w:r w:rsidR="00B6765C">
        <w:rPr>
          <w:rFonts w:ascii="TimesNewRomanPSMT" w:hAnsi="TimesNewRomanPSMT" w:cs="TimesNewRomanPSMT"/>
          <w:sz w:val="20"/>
          <w:lang w:val="en-US" w:eastAsia="ja-JP"/>
        </w:rPr>
        <w:t xml:space="preserve"> (</w:t>
      </w:r>
      <w:proofErr w:type="gramStart"/>
      <w:r w:rsidR="00B6765C">
        <w:rPr>
          <w:rFonts w:ascii="TimesNewRomanPSMT" w:hAnsi="TimesNewRomanPSMT" w:cs="TimesNewRomanPSMT"/>
          <w:sz w:val="20"/>
          <w:lang w:val="en-US" w:eastAsia="ja-JP"/>
        </w:rPr>
        <w:t>reference</w:t>
      </w:r>
      <w:proofErr w:type="gramEnd"/>
      <w:r w:rsidR="00B6765C">
        <w:rPr>
          <w:rFonts w:ascii="TimesNewRomanPSMT" w:hAnsi="TimesNewRomanPSMT" w:cs="TimesNewRomanPSMT"/>
          <w:sz w:val="20"/>
          <w:lang w:val="en-US" w:eastAsia="ja-JP"/>
        </w:rPr>
        <w:t xml:space="preserve">: </w:t>
      </w:r>
      <w:r w:rsidR="004F166D">
        <w:rPr>
          <w:rFonts w:ascii="TimesNewRomanPSMT" w:hAnsi="TimesNewRomanPSMT" w:cs="TimesNewRomanPSMT"/>
          <w:sz w:val="20"/>
          <w:lang w:val="en-US" w:eastAsia="ja-JP"/>
        </w:rPr>
        <w:t>page 130, line 1)</w:t>
      </w: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777539A" w14:textId="170DFE6C" w:rsidR="007E0074" w:rsidRDefault="0091182C" w:rsidP="002C28D7">
            <w:r>
              <w:t xml:space="preserve">CID </w:t>
            </w:r>
            <w:r w:rsidR="000E49FD">
              <w:t>6031</w:t>
            </w:r>
          </w:p>
          <w:p w14:paraId="490BF1EB" w14:textId="77777777" w:rsidR="0091182C" w:rsidRDefault="000E49FD" w:rsidP="002C28D7">
            <w:r w:rsidRPr="000E49FD">
              <w:t>Bahr, Michael</w:t>
            </w:r>
          </w:p>
          <w:p w14:paraId="6A4C9571" w14:textId="77777777" w:rsidR="000E49FD" w:rsidRDefault="000E49FD" w:rsidP="002C28D7">
            <w:r>
              <w:t>13.2.4</w:t>
            </w:r>
          </w:p>
          <w:p w14:paraId="27CF0739" w14:textId="0EE63E11" w:rsidR="000E49FD" w:rsidRDefault="000E49FD" w:rsidP="002C28D7">
            <w:r>
              <w:t>2078.56</w:t>
            </w:r>
          </w:p>
        </w:tc>
        <w:tc>
          <w:tcPr>
            <w:tcW w:w="3947" w:type="dxa"/>
          </w:tcPr>
          <w:p w14:paraId="4C54EC19" w14:textId="476C8973" w:rsidR="007E0074" w:rsidRPr="002C1619" w:rsidRDefault="000E49FD" w:rsidP="002C28D7">
            <w:r w:rsidRPr="000E49FD">
              <w:t>This text specifies a certain situation where the comparison takes place. The clause, however, describes when mesh STA configurations are the same independent from the situation. This should be reflected in this parameter.</w:t>
            </w:r>
          </w:p>
        </w:tc>
        <w:tc>
          <w:tcPr>
            <w:tcW w:w="4425" w:type="dxa"/>
          </w:tcPr>
          <w:p w14:paraId="70F2657A" w14:textId="56B0E909" w:rsidR="007E0074" w:rsidRPr="002C1619" w:rsidRDefault="000E49FD" w:rsidP="002C28D7">
            <w:proofErr w:type="gramStart"/>
            <w:r w:rsidRPr="000E49FD">
              <w:t>change</w:t>
            </w:r>
            <w:proofErr w:type="gramEnd"/>
            <w:r w:rsidRPr="000E49FD">
              <w:t xml:space="preserve"> text into: "For VHT mesh STAs, the Basic VHT-MCS and NSS fields are </w:t>
            </w:r>
            <w:proofErr w:type="spellStart"/>
            <w:r w:rsidRPr="000E49FD">
              <w:t>identical."If</w:t>
            </w:r>
            <w:proofErr w:type="spellEnd"/>
            <w:r w:rsidRPr="000E49FD">
              <w:t xml:space="preserve"> you want to keep the specifics of the new text, add them as a specific situation / example. ("During Mesh Peering Management, these are the Basic VHT-MCS and NSS fields in the VHT Operation element of the MLME-</w:t>
            </w:r>
            <w:proofErr w:type="spellStart"/>
            <w:r w:rsidRPr="000E49FD">
              <w:t>START.request</w:t>
            </w:r>
            <w:proofErr w:type="spellEnd"/>
            <w:r w:rsidRPr="000E49FD">
              <w:t xml:space="preserve"> and the Basic VHT-MCS and NSS fields in the VHT Operation element received in the MLME-</w:t>
            </w:r>
            <w:proofErr w:type="spellStart"/>
            <w:r w:rsidRPr="000E49FD">
              <w:t>MESHPEERINGMANAGEMENT.indication</w:t>
            </w:r>
            <w:proofErr w:type="spellEnd"/>
            <w:r w:rsidRPr="000E49FD">
              <w:t>."</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9A94C39" w14:textId="76C9A581" w:rsidR="000E49FD" w:rsidRPr="00AE5FF3" w:rsidRDefault="00AE5FF3" w:rsidP="000E49FD">
      <w:pPr>
        <w:rPr>
          <w:b/>
        </w:rPr>
      </w:pPr>
      <w:r w:rsidRPr="00AE5FF3">
        <w:rPr>
          <w:b/>
        </w:rPr>
        <w:t>13.2.4 Mesh STA configuration</w:t>
      </w:r>
    </w:p>
    <w:p w14:paraId="545FB5AE" w14:textId="4BFE2E7A" w:rsidR="00AE5FF3" w:rsidRDefault="00AE5FF3" w:rsidP="00AE5FF3">
      <w:pPr>
        <w:autoSpaceDE w:val="0"/>
        <w:autoSpaceDN w:val="0"/>
        <w:adjustRightInd w:val="0"/>
      </w:pPr>
      <w:r>
        <w:rPr>
          <w:rFonts w:ascii="TimesNewRomanPSMT" w:hAnsi="TimesNewRomanPSMT" w:cs="TimesNewRomanPSMT"/>
          <w:sz w:val="20"/>
          <w:lang w:val="en-US" w:eastAsia="ja-JP"/>
        </w:rPr>
        <w:t>The mesh STA configuration consists of the mesh profile (see 13.2.3 (Mesh profile)), the Supported Rates and BSS Membership Selectors element, the Extended Supported Rates and BSS Membership Selectors element, the HT Operations element (if present), and the VHT Operations element (if present).</w:t>
      </w:r>
    </w:p>
    <w:p w14:paraId="30DF4924" w14:textId="77777777" w:rsidR="00AE5FF3" w:rsidRDefault="00AE5FF3" w:rsidP="000E49FD"/>
    <w:p w14:paraId="32BBE95F" w14:textId="77777777" w:rsidR="00AE5FF3" w:rsidRDefault="00AE5FF3" w:rsidP="00AE5F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Mesh STA configurations are identical if the following conditions hold:</w:t>
      </w:r>
    </w:p>
    <w:p w14:paraId="6DF4AF23" w14:textId="47E35031"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mesh profiles are identical.</w:t>
      </w:r>
    </w:p>
    <w:p w14:paraId="1A9FC1EC" w14:textId="6BC898F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The </w:t>
      </w:r>
      <w:proofErr w:type="spellStart"/>
      <w:r w:rsidRPr="00AE5FF3">
        <w:rPr>
          <w:rFonts w:ascii="TimesNewRomanPSMT" w:hAnsi="TimesNewRomanPSMT" w:cs="TimesNewRomanPSMT"/>
          <w:sz w:val="20"/>
          <w:lang w:val="en-US" w:eastAsia="ja-JP"/>
        </w:rPr>
        <w:t>BSSBasicRateSet</w:t>
      </w:r>
      <w:proofErr w:type="spellEnd"/>
      <w:r w:rsidRPr="00AE5FF3">
        <w:rPr>
          <w:rFonts w:ascii="TimesNewRomanPSMT" w:hAnsi="TimesNewRomanPSMT" w:cs="TimesNewRomanPSMT"/>
          <w:sz w:val="20"/>
          <w:lang w:val="en-US" w:eastAsia="ja-JP"/>
        </w:rPr>
        <w:t xml:space="preserve"> parameter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is identical to the basic rate set indicated by the Supported Rates and BSS Membership Selectors element and Extended Supported Rates and BSS Membership Selectors element, if present,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793F7A4D" w14:textId="7348F52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For HT mesh STAs, the Basic MCS Set field of the HT Operation parameter of the </w:t>
      </w:r>
      <w:proofErr w:type="spellStart"/>
      <w:r w:rsidRPr="00AE5FF3">
        <w:rPr>
          <w:rFonts w:ascii="TimesNewRomanPSMT" w:hAnsi="TimesNewRomanPSMT" w:cs="TimesNewRomanPSMT"/>
          <w:sz w:val="20"/>
          <w:lang w:val="en-US" w:eastAsia="ja-JP"/>
        </w:rPr>
        <w:t>MLMESTART.request</w:t>
      </w:r>
      <w:proofErr w:type="spellEnd"/>
      <w:r w:rsidRPr="00AE5FF3">
        <w:rPr>
          <w:rFonts w:ascii="TimesNewRomanPSMT" w:hAnsi="TimesNewRomanPSMT" w:cs="TimesNewRomanPSMT"/>
          <w:sz w:val="20"/>
          <w:lang w:val="en-US" w:eastAsia="ja-JP"/>
        </w:rPr>
        <w:t xml:space="preserve"> is identical to the HT Operation element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47D5EA84" w14:textId="64B4648C" w:rsidR="00AE5FF3" w:rsidRPr="00AE5FF3" w:rsidRDefault="00AE5FF3" w:rsidP="00801394">
      <w:pPr>
        <w:pStyle w:val="ListParagraph"/>
        <w:numPr>
          <w:ilvl w:val="0"/>
          <w:numId w:val="5"/>
        </w:numPr>
        <w:autoSpaceDE w:val="0"/>
        <w:autoSpaceDN w:val="0"/>
        <w:adjustRightInd w:val="0"/>
      </w:pPr>
      <w:r w:rsidRPr="00AE5FF3">
        <w:rPr>
          <w:rFonts w:ascii="TimesNewRomanPSMT" w:hAnsi="TimesNewRomanPSMT" w:cs="TimesNewRomanPSMT"/>
          <w:sz w:val="20"/>
          <w:lang w:val="en-US" w:eastAsia="ja-JP"/>
        </w:rPr>
        <w:t>For VHT mesh STAs, the Basic VHT-MCS and NSS fields in the VHT Operation element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are identical to the Basic VHT-MCS and NSS fields in the VHT Operation element received in the MLME-</w:t>
      </w:r>
      <w:proofErr w:type="spellStart"/>
      <w:r w:rsidRPr="00AE5FF3">
        <w:rPr>
          <w:rFonts w:ascii="TimesNewRomanPSMT" w:hAnsi="TimesNewRomanPSMT" w:cs="TimesNewRomanPSMT"/>
          <w:sz w:val="20"/>
          <w:lang w:val="en-US" w:eastAsia="ja-JP"/>
        </w:rPr>
        <w:t>MESHPEERINGMANAGEMENT.indication</w:t>
      </w:r>
      <w:proofErr w:type="spellEnd"/>
      <w:r w:rsidRPr="00AE5FF3">
        <w:rPr>
          <w:rFonts w:ascii="TimesNewRomanPSMT" w:hAnsi="TimesNewRomanPSMT" w:cs="TimesNewRomanPSMT"/>
          <w:sz w:val="20"/>
          <w:lang w:val="en-US" w:eastAsia="ja-JP"/>
        </w:rPr>
        <w:t>.</w:t>
      </w:r>
    </w:p>
    <w:p w14:paraId="1EDE17ED" w14:textId="77777777" w:rsidR="000E49FD" w:rsidRDefault="000E49FD" w:rsidP="000E49FD"/>
    <w:p w14:paraId="7149DEC0" w14:textId="4930F098" w:rsidR="00AE5FF3" w:rsidRDefault="00AE5FF3" w:rsidP="000E49FD">
      <w:r>
        <w:t>The cited text refers to the fourth bullet.</w:t>
      </w:r>
    </w:p>
    <w:p w14:paraId="758ACDFC" w14:textId="77777777" w:rsidR="00AE5FF3" w:rsidRDefault="00AE5FF3" w:rsidP="000E49FD"/>
    <w:p w14:paraId="690D236C" w14:textId="1E7CB0DE" w:rsidR="00AE5FF3" w:rsidRDefault="00AE5FF3" w:rsidP="000E49FD">
      <w:r>
        <w:t>My first question</w:t>
      </w:r>
      <w:r w:rsidR="00232150">
        <w:t>: is</w:t>
      </w:r>
      <w:r>
        <w:t xml:space="preserve"> “are Mesh STA configu</w:t>
      </w:r>
      <w:r w:rsidR="00823F5F">
        <w:t>r</w:t>
      </w:r>
      <w:r>
        <w:t>ations identical i</w:t>
      </w:r>
      <w:r w:rsidR="00823F5F">
        <w:t>f</w:t>
      </w:r>
      <w:r>
        <w:t xml:space="preserve"> ANY of the following conditions, or ALL of the following conditions hold?”</w:t>
      </w:r>
      <w:r w:rsidR="00105EB4">
        <w:t xml:space="preserve">  I suspect it is ANY.</w:t>
      </w:r>
    </w:p>
    <w:p w14:paraId="7792C330" w14:textId="77777777" w:rsidR="00AE5FF3" w:rsidRDefault="00AE5FF3" w:rsidP="000E49FD"/>
    <w:p w14:paraId="227C3A4B" w14:textId="77777777" w:rsidR="00DF7C2C" w:rsidRDefault="00232150" w:rsidP="000E49FD">
      <w:r>
        <w:t xml:space="preserve">My second question: </w:t>
      </w:r>
      <w:r w:rsidR="00AE5FF3">
        <w:t xml:space="preserve">Do we use the term “hold”?  Should it not be “are true”?  </w:t>
      </w:r>
    </w:p>
    <w:p w14:paraId="54570FD5" w14:textId="63FFE660" w:rsidR="00AE5FF3" w:rsidRDefault="00AE5FF3" w:rsidP="000E49FD">
      <w:r>
        <w:t>The term ‘hold’ s</w:t>
      </w:r>
      <w:r w:rsidR="00232150">
        <w:t>hould</w:t>
      </w:r>
      <w:r>
        <w:t xml:space="preserve"> to be used as referring to </w:t>
      </w:r>
      <w:r w:rsidR="00232150">
        <w:t>possessing something “hold” or keep something steady. , e.g. “hold CCA busy for</w:t>
      </w:r>
      <w:r w:rsidR="00105EB4">
        <w:t>…</w:t>
      </w:r>
      <w:r w:rsidR="00232150">
        <w:t xml:space="preserve">” </w:t>
      </w:r>
    </w:p>
    <w:p w14:paraId="66AA99C6" w14:textId="7BC728FC" w:rsidR="00AE5FF3" w:rsidRDefault="00232150" w:rsidP="000E49FD">
      <w:r>
        <w:t xml:space="preserve">Places where it is used with the “are true” context are </w:t>
      </w:r>
      <w:r w:rsidR="00DF7C2C">
        <w:t xml:space="preserve">only in three places </w:t>
      </w:r>
      <w:r>
        <w:t xml:space="preserve">P1884 L24 and L28; P2078 L 42, </w:t>
      </w:r>
      <w:r w:rsidR="00DF7C2C">
        <w:t>P2159 L48.</w:t>
      </w:r>
    </w:p>
    <w:p w14:paraId="39F36330" w14:textId="77777777" w:rsidR="00AE5FF3" w:rsidRDefault="00AE5FF3" w:rsidP="000E49FD"/>
    <w:p w14:paraId="69208AE2" w14:textId="76BDDF4A" w:rsidR="00DF7C2C" w:rsidRDefault="00DF7C2C" w:rsidP="000E49FD">
      <w:r>
        <w:t>OK back to the comment:</w:t>
      </w:r>
    </w:p>
    <w:p w14:paraId="6B35C9F6" w14:textId="3099E73A" w:rsidR="00105EB4" w:rsidRDefault="00105EB4" w:rsidP="000E49FD">
      <w:r>
        <w:t>I have read this over and over and have to admit I do not see the comment’s point.  The cited “problem” appears to be that the bullet is referring to a situation, in this case Mesh Peering Management rather than a straight comparison of fields?  I read it as comparing two sets of fields present in two places.  I feel that changing the text as proposed does reference the comparison to a specif</w:t>
      </w:r>
      <w:r w:rsidR="00823F5F">
        <w:t>ic</w:t>
      </w:r>
      <w:r>
        <w:t xml:space="preserve"> moment in time, that may be true, but I don’t know if always true.  </w:t>
      </w:r>
    </w:p>
    <w:p w14:paraId="7339E19E" w14:textId="77777777" w:rsidR="00105EB4" w:rsidRDefault="00105EB4" w:rsidP="000E49FD"/>
    <w:p w14:paraId="7CECB984" w14:textId="1E6710B8" w:rsidR="00105EB4" w:rsidRDefault="00105EB4" w:rsidP="000E49FD">
      <w:r>
        <w:t>Hence, my inclination is to reject this.  Maybe a Mesh expert needs to confirm?</w:t>
      </w:r>
    </w:p>
    <w:p w14:paraId="207D01E1" w14:textId="77777777" w:rsidR="00DF7C2C" w:rsidRDefault="00DF7C2C" w:rsidP="000E49FD"/>
    <w:p w14:paraId="31519020" w14:textId="77777777" w:rsidR="000E49FD" w:rsidRPr="00FF305B" w:rsidRDefault="000E49FD" w:rsidP="000E49FD">
      <w:pPr>
        <w:rPr>
          <w:u w:val="single"/>
        </w:rPr>
      </w:pPr>
      <w:r w:rsidRPr="00FF305B">
        <w:rPr>
          <w:u w:val="single"/>
        </w:rPr>
        <w:t>Proposed resolution:</w:t>
      </w:r>
    </w:p>
    <w:p w14:paraId="2112E86E" w14:textId="678F628D" w:rsidR="000E49FD" w:rsidRDefault="00A91B06" w:rsidP="000E49FD">
      <w:r>
        <w:t>REJECT CID 6031</w:t>
      </w:r>
    </w:p>
    <w:p w14:paraId="04E694A9" w14:textId="5514928C" w:rsidR="00105EB4" w:rsidRDefault="00A91B06" w:rsidP="000E49FD">
      <w:r>
        <w:t>The text is unambiguous and no change is proposed to the cited text.  The primitive being compared is correct and also compared in the prior list items.</w:t>
      </w:r>
    </w:p>
    <w:p w14:paraId="7A189533" w14:textId="77777777" w:rsidR="004303FA" w:rsidRDefault="004303FA" w:rsidP="004303FA"/>
    <w:p w14:paraId="78B97F5B" w14:textId="77777777" w:rsidR="002946AD" w:rsidRDefault="002946AD" w:rsidP="004303FA"/>
    <w:p w14:paraId="30CFC2C9" w14:textId="2962B83E"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6C7B0E75" w14:textId="4FDD2955" w:rsidR="002C28D7" w:rsidRDefault="002C28D7" w:rsidP="002C28D7">
            <w:r>
              <w:t xml:space="preserve">CID </w:t>
            </w:r>
            <w:r w:rsidR="000E49FD">
              <w:t>6042</w:t>
            </w:r>
          </w:p>
          <w:p w14:paraId="47E68049" w14:textId="042825F0" w:rsidR="002C28D7" w:rsidRDefault="000E49FD" w:rsidP="002C28D7">
            <w:r>
              <w:t>Bahr, Michael</w:t>
            </w:r>
          </w:p>
          <w:p w14:paraId="70D44C01" w14:textId="394D3EC1" w:rsidR="002C28D7" w:rsidRDefault="000E49FD" w:rsidP="002C28D7">
            <w:r>
              <w:t>8.4.2.106</w:t>
            </w:r>
          </w:p>
          <w:p w14:paraId="1B74BA40" w14:textId="7307A14F" w:rsidR="002C28D7" w:rsidRDefault="000E49FD" w:rsidP="002C28D7">
            <w:r>
              <w:t>979.5</w:t>
            </w:r>
          </w:p>
        </w:tc>
        <w:tc>
          <w:tcPr>
            <w:tcW w:w="4383" w:type="dxa"/>
          </w:tcPr>
          <w:p w14:paraId="6819F4B3" w14:textId="1EA15CC6" w:rsidR="002C28D7" w:rsidRPr="002C1619" w:rsidRDefault="000E49FD" w:rsidP="002C28D7">
            <w:r w:rsidRPr="000E49FD">
              <w:t>It is confusing to read about the MCCAOP Setup Request element in the clause on the MCCAOP Setup _Reply_ element. (</w:t>
            </w:r>
            <w:proofErr w:type="gramStart"/>
            <w:r w:rsidRPr="000E49FD">
              <w:t>although</w:t>
            </w:r>
            <w:proofErr w:type="gramEnd"/>
            <w:r w:rsidRPr="000E49FD">
              <w:t xml:space="preserve"> it is correct, if you have read the clause on the MCCAOP Setup Request element and spent a second thought).</w:t>
            </w:r>
          </w:p>
        </w:tc>
        <w:tc>
          <w:tcPr>
            <w:tcW w:w="3384" w:type="dxa"/>
          </w:tcPr>
          <w:p w14:paraId="46CD73DC" w14:textId="29260AF9" w:rsidR="002C28D7" w:rsidRPr="002C1619" w:rsidRDefault="000E49FD" w:rsidP="002C28D7">
            <w:r w:rsidRPr="000E49FD">
              <w:t>Since the MCCAOP Setup Request element corresponds to an MCCAOP reservation, replace "MCCAOP Setup Request element" with "MCCAOP reservation" (page 979, lines 5 and 7). Make a similar replacement in the clause on the MCCAOP Setup Request element. (page 978, lines 5 and 7)</w:t>
            </w:r>
          </w:p>
        </w:tc>
      </w:tr>
    </w:tbl>
    <w:p w14:paraId="57D21C1E" w14:textId="77777777" w:rsidR="002C28D7" w:rsidRDefault="002C28D7" w:rsidP="002C28D7"/>
    <w:p w14:paraId="328D8EA1" w14:textId="77777777" w:rsidR="002C28D7" w:rsidRPr="00F70C97" w:rsidRDefault="002C28D7" w:rsidP="002C28D7">
      <w:pPr>
        <w:rPr>
          <w:u w:val="single"/>
        </w:rPr>
      </w:pPr>
      <w:r w:rsidRPr="00F70C97">
        <w:rPr>
          <w:u w:val="single"/>
        </w:rPr>
        <w:t>Discussion:</w:t>
      </w:r>
    </w:p>
    <w:p w14:paraId="7BA58742" w14:textId="5E441C7F" w:rsidR="002C28D7" w:rsidRDefault="00AA6174" w:rsidP="002C28D7">
      <w:r>
        <w:t>I note that CID 2069 affected this same text but that was editorial (adding ‘element’)</w:t>
      </w:r>
    </w:p>
    <w:p w14:paraId="76FCE0AC" w14:textId="77777777" w:rsidR="00AA6174" w:rsidRDefault="00AA6174" w:rsidP="002C28D7"/>
    <w:p w14:paraId="76061145" w14:textId="0B160AB4" w:rsidR="00AA6174" w:rsidRDefault="00AA6174" w:rsidP="002C28D7">
      <w:r>
        <w:t xml:space="preserve">MCCAOP Set up Request is 8.4.2.105.1 which </w:t>
      </w:r>
      <w:proofErr w:type="spellStart"/>
      <w:r>
        <w:t>preceeds</w:t>
      </w:r>
      <w:proofErr w:type="spellEnd"/>
      <w:r>
        <w:t>.  Both the Setup Request and Setup reply have the “MCCAOP Reservation ID”</w:t>
      </w:r>
    </w:p>
    <w:p w14:paraId="67A558E8" w14:textId="77777777" w:rsidR="00AA6174" w:rsidRDefault="00AA6174" w:rsidP="002C28D7"/>
    <w:p w14:paraId="653DB757" w14:textId="24F1311C" w:rsidR="00AA6174" w:rsidRDefault="00AA6174" w:rsidP="002C28D7">
      <w:r>
        <w:t>The cited text is:</w:t>
      </w:r>
    </w:p>
    <w:p w14:paraId="66841682" w14:textId="250AAB51" w:rsidR="00AA6174" w:rsidRDefault="00AA6174" w:rsidP="00AA6174">
      <w:pPr>
        <w:autoSpaceDE w:val="0"/>
        <w:autoSpaceDN w:val="0"/>
        <w:adjustRightInd w:val="0"/>
      </w:pPr>
      <w:r>
        <w:rPr>
          <w:rFonts w:ascii="TimesNewRomanPSMT" w:hAnsi="TimesNewRomanPSMT" w:cs="TimesNewRomanPSMT"/>
          <w:sz w:val="20"/>
          <w:lang w:val="en-US" w:eastAsia="ja-JP"/>
        </w:rPr>
        <w:t xml:space="preserve">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 group addressed transmission, the MCCAOP Reservation ID is </w:t>
      </w:r>
      <w:proofErr w:type="gramStart"/>
      <w:r>
        <w:rPr>
          <w:rFonts w:ascii="TimesNewRomanPSMT" w:hAnsi="TimesNewRomanPSMT" w:cs="TimesNewRomanPSMT"/>
          <w:sz w:val="20"/>
          <w:lang w:val="en-US" w:eastAsia="ja-JP"/>
        </w:rPr>
        <w:t>between 128 to 254</w:t>
      </w:r>
      <w:proofErr w:type="gramEnd"/>
      <w:r>
        <w:rPr>
          <w:rFonts w:ascii="TimesNewRomanPSMT" w:hAnsi="TimesNewRomanPSMT" w:cs="TimesNewRomanPSMT"/>
          <w:sz w:val="20"/>
          <w:lang w:val="en-US" w:eastAsia="ja-JP"/>
        </w:rPr>
        <w:t>. The value 255 is not used to identify a single MCCAOP reservation.</w:t>
      </w:r>
      <w:r>
        <w:t>”</w:t>
      </w:r>
    </w:p>
    <w:p w14:paraId="255AF6F4" w14:textId="77777777" w:rsidR="00AA6174" w:rsidRDefault="00AA6174" w:rsidP="00AA6174">
      <w:pPr>
        <w:autoSpaceDE w:val="0"/>
        <w:autoSpaceDN w:val="0"/>
        <w:adjustRightInd w:val="0"/>
      </w:pPr>
    </w:p>
    <w:p w14:paraId="211D299F" w14:textId="543DEE66" w:rsidR="00B82C71" w:rsidRDefault="00AA6174" w:rsidP="00AA6174">
      <w:pPr>
        <w:autoSpaceDE w:val="0"/>
        <w:autoSpaceDN w:val="0"/>
        <w:adjustRightInd w:val="0"/>
      </w:pPr>
      <w:r>
        <w:t xml:space="preserve">Obviously the use of the word “this” seems strange, but probably because the Request </w:t>
      </w:r>
      <w:proofErr w:type="spellStart"/>
      <w:r>
        <w:t>preceeded</w:t>
      </w:r>
      <w:proofErr w:type="spellEnd"/>
      <w:r>
        <w:t xml:space="preserve"> the </w:t>
      </w:r>
      <w:r w:rsidR="00B82C71">
        <w:t xml:space="preserve">Reply, but the text is clearly referring to the values in the CCAOP Reservation </w:t>
      </w:r>
      <w:r w:rsidR="00801394">
        <w:t>ID and it is copied from the Request.</w:t>
      </w:r>
    </w:p>
    <w:p w14:paraId="04FECA43" w14:textId="77777777" w:rsidR="00B82C71" w:rsidRDefault="00B82C71" w:rsidP="00AA6174">
      <w:pPr>
        <w:autoSpaceDE w:val="0"/>
        <w:autoSpaceDN w:val="0"/>
        <w:adjustRightInd w:val="0"/>
      </w:pPr>
    </w:p>
    <w:p w14:paraId="0E0185B4" w14:textId="77777777" w:rsidR="00801394" w:rsidRDefault="00801394" w:rsidP="002C28D7"/>
    <w:p w14:paraId="23AEF35F" w14:textId="77777777" w:rsidR="002C28D7" w:rsidRDefault="002C28D7" w:rsidP="002C28D7">
      <w:pPr>
        <w:rPr>
          <w:u w:val="single"/>
        </w:rPr>
      </w:pPr>
      <w:r>
        <w:rPr>
          <w:u w:val="single"/>
        </w:rPr>
        <w:t>Proposed changes</w:t>
      </w:r>
      <w:r w:rsidRPr="00F70C97">
        <w:rPr>
          <w:u w:val="single"/>
        </w:rPr>
        <w:t>:</w:t>
      </w:r>
    </w:p>
    <w:p w14:paraId="09BB4501" w14:textId="4D67AA07" w:rsidR="002C28D7" w:rsidRPr="00C80354" w:rsidRDefault="00124097" w:rsidP="002C28D7">
      <w:r w:rsidRPr="00C80354">
        <w:t xml:space="preserve">Although the commenter’s proposal is correct it </w:t>
      </w:r>
      <w:r>
        <w:t>results in duplication</w:t>
      </w:r>
      <w:r w:rsidR="00C80354">
        <w:t xml:space="preserve"> of</w:t>
      </w:r>
      <w:r>
        <w:t xml:space="preserve"> the p</w:t>
      </w:r>
      <w:r w:rsidRPr="00C80354">
        <w:t>revious section. P978 L4-11.</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5A487C43" w14:textId="12FAE9F8" w:rsidR="003F6908" w:rsidRDefault="003F6908" w:rsidP="002C28D7">
      <w:pPr>
        <w:rPr>
          <w:u w:val="single"/>
        </w:rPr>
      </w:pPr>
      <w:r w:rsidRPr="00BA4E61">
        <w:rPr>
          <w:highlight w:val="green"/>
          <w:u w:val="single"/>
        </w:rPr>
        <w:t>REVISE</w:t>
      </w:r>
      <w:r w:rsidR="00BA4E61" w:rsidRPr="00BA4E61">
        <w:rPr>
          <w:highlight w:val="green"/>
          <w:u w:val="single"/>
        </w:rPr>
        <w:t>D</w:t>
      </w:r>
    </w:p>
    <w:p w14:paraId="7C0CFEE0" w14:textId="77777777" w:rsidR="00C80354" w:rsidRPr="00C80354" w:rsidRDefault="00C80354" w:rsidP="00C80354">
      <w:r w:rsidRPr="00C80354">
        <w:t xml:space="preserve">Although the commenter’s proposal is correct it </w:t>
      </w:r>
      <w:r>
        <w:t>results in duplication of the p</w:t>
      </w:r>
      <w:r w:rsidRPr="00C80354">
        <w:t>revious section. P978 L4-11.</w:t>
      </w:r>
    </w:p>
    <w:p w14:paraId="411CBCAD" w14:textId="77777777" w:rsidR="00C80354" w:rsidRDefault="00C80354" w:rsidP="002C28D7">
      <w:pPr>
        <w:rPr>
          <w:u w:val="single"/>
        </w:rPr>
      </w:pPr>
    </w:p>
    <w:p w14:paraId="267CEEE5" w14:textId="77777777" w:rsidR="00C80354" w:rsidRDefault="00C80354" w:rsidP="002C28D7">
      <w:pPr>
        <w:rPr>
          <w:u w:val="single"/>
        </w:rPr>
      </w:pPr>
      <w:bookmarkStart w:id="21" w:name="_GoBack"/>
      <w:bookmarkEnd w:id="21"/>
    </w:p>
    <w:p w14:paraId="29D3F74C" w14:textId="25BD4BDD" w:rsidR="003F6908" w:rsidRDefault="00C80354" w:rsidP="002C28D7">
      <w:r>
        <w:t>Edit P979 L4</w:t>
      </w:r>
      <w:r w:rsidR="003F6908" w:rsidRPr="003F6908">
        <w:t xml:space="preserve"> as follows:</w:t>
      </w:r>
    </w:p>
    <w:p w14:paraId="0DD565D0" w14:textId="77777777" w:rsidR="00C80354" w:rsidRDefault="00C80354" w:rsidP="00C8035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MCCAOP Reservation ID field is an eight bit unsigned integer that represents the ID for the requested</w:t>
      </w:r>
    </w:p>
    <w:p w14:paraId="4EAF9CDA" w14:textId="77777777" w:rsidR="00C80354" w:rsidRDefault="00C80354" w:rsidP="00C80354">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series</w:t>
      </w:r>
      <w:proofErr w:type="gramEnd"/>
      <w:r>
        <w:rPr>
          <w:rFonts w:ascii="TimesNewRomanPSMT" w:hAnsi="TimesNewRomanPSMT" w:cs="TimesNewRomanPSMT"/>
          <w:sz w:val="20"/>
          <w:lang w:val="en-US" w:eastAsia="ja-JP"/>
        </w:rPr>
        <w:t xml:space="preserve"> of MCCAOPs. It is determined by the MCCAOP owner and copied from the MCCAOP Setup</w:t>
      </w:r>
    </w:p>
    <w:p w14:paraId="42212B31" w14:textId="7B859D8F" w:rsidR="00C80354" w:rsidDel="00C80354" w:rsidRDefault="00C80354" w:rsidP="00C80354">
      <w:pPr>
        <w:autoSpaceDE w:val="0"/>
        <w:autoSpaceDN w:val="0"/>
        <w:adjustRightInd w:val="0"/>
        <w:rPr>
          <w:del w:id="22" w:author="Graham Smith" w:date="2015-08-14T11:21:00Z"/>
          <w:rFonts w:ascii="TimesNewRomanPSMT" w:hAnsi="TimesNewRomanPSMT" w:cs="TimesNewRomanPSMT"/>
          <w:sz w:val="20"/>
          <w:lang w:val="en-US" w:eastAsia="ja-JP"/>
        </w:rPr>
      </w:pPr>
      <w:r>
        <w:rPr>
          <w:rFonts w:ascii="TimesNewRomanPSMT" w:hAnsi="TimesNewRomanPSMT" w:cs="TimesNewRomanPSMT"/>
          <w:sz w:val="20"/>
          <w:lang w:val="en-US" w:eastAsia="ja-JP"/>
        </w:rPr>
        <w:t>Request element</w:t>
      </w:r>
      <w:ins w:id="23" w:author="Graham Smith" w:date="2015-08-14T11:21:00Z">
        <w:r>
          <w:rPr>
            <w:rFonts w:ascii="TimesNewRomanPSMT" w:hAnsi="TimesNewRomanPSMT" w:cs="TimesNewRomanPSMT"/>
            <w:sz w:val="20"/>
            <w:lang w:val="en-US" w:eastAsia="ja-JP"/>
          </w:rPr>
          <w:t xml:space="preserve"> (see 8.4.2.105.1)</w:t>
        </w:r>
      </w:ins>
      <w:r>
        <w:rPr>
          <w:rFonts w:ascii="TimesNewRomanPSMT" w:hAnsi="TimesNewRomanPSMT" w:cs="TimesNewRomanPSMT"/>
          <w:sz w:val="20"/>
          <w:lang w:val="en-US" w:eastAsia="ja-JP"/>
        </w:rPr>
        <w:t xml:space="preserve">. </w:t>
      </w:r>
      <w:del w:id="24" w:author="Graham Smith" w:date="2015-08-14T11:21:00Z">
        <w:r w:rsidDel="00C80354">
          <w:rPr>
            <w:rFonts w:ascii="TimesNewRomanPSMT" w:hAnsi="TimesNewRomanPSMT" w:cs="TimesNewRomanPSMT"/>
            <w:sz w:val="20"/>
            <w:lang w:val="en-US" w:eastAsia="ja-JP"/>
          </w:rPr>
          <w:delText>When used in combination with the MAC address of the MCCAOP owner, the MCCAOP</w:delText>
        </w:r>
      </w:del>
    </w:p>
    <w:p w14:paraId="0D82C208" w14:textId="1ACF6A03" w:rsidR="00C80354" w:rsidDel="00C80354" w:rsidRDefault="00C80354" w:rsidP="00C80354">
      <w:pPr>
        <w:autoSpaceDE w:val="0"/>
        <w:autoSpaceDN w:val="0"/>
        <w:adjustRightInd w:val="0"/>
        <w:rPr>
          <w:del w:id="25" w:author="Graham Smith" w:date="2015-08-14T11:21:00Z"/>
          <w:rFonts w:ascii="TimesNewRomanPSMT" w:hAnsi="TimesNewRomanPSMT" w:cs="TimesNewRomanPSMT"/>
          <w:sz w:val="20"/>
          <w:lang w:val="en-US" w:eastAsia="ja-JP"/>
        </w:rPr>
        <w:pPrChange w:id="26" w:author="Graham Smith" w:date="2015-08-14T11:21:00Z">
          <w:pPr>
            <w:autoSpaceDE w:val="0"/>
            <w:autoSpaceDN w:val="0"/>
            <w:adjustRightInd w:val="0"/>
          </w:pPr>
        </w:pPrChange>
      </w:pPr>
      <w:del w:id="27" w:author="Graham Smith" w:date="2015-08-14T11:21:00Z">
        <w:r w:rsidDel="00C80354">
          <w:rPr>
            <w:rFonts w:ascii="TimesNewRomanPSMT" w:hAnsi="TimesNewRomanPSMT" w:cs="TimesNewRomanPSMT"/>
            <w:sz w:val="20"/>
            <w:lang w:val="en-US" w:eastAsia="ja-JP"/>
          </w:rPr>
          <w:delText>Reservation ID uniquely identifies the MCCAOP reservation. If this MCCAOP Setup Request element is for</w:delText>
        </w:r>
      </w:del>
    </w:p>
    <w:p w14:paraId="6C5A6E77" w14:textId="26EBB160" w:rsidR="00C80354" w:rsidDel="00C80354" w:rsidRDefault="00C80354" w:rsidP="00C80354">
      <w:pPr>
        <w:autoSpaceDE w:val="0"/>
        <w:autoSpaceDN w:val="0"/>
        <w:adjustRightInd w:val="0"/>
        <w:rPr>
          <w:del w:id="28" w:author="Graham Smith" w:date="2015-08-14T11:21:00Z"/>
          <w:rFonts w:ascii="TimesNewRomanPSMT" w:hAnsi="TimesNewRomanPSMT" w:cs="TimesNewRomanPSMT"/>
          <w:sz w:val="20"/>
          <w:lang w:val="en-US" w:eastAsia="ja-JP"/>
        </w:rPr>
        <w:pPrChange w:id="29" w:author="Graham Smith" w:date="2015-08-14T11:21:00Z">
          <w:pPr>
            <w:autoSpaceDE w:val="0"/>
            <w:autoSpaceDN w:val="0"/>
            <w:adjustRightInd w:val="0"/>
          </w:pPr>
        </w:pPrChange>
      </w:pPr>
      <w:del w:id="30" w:author="Graham Smith" w:date="2015-08-14T11:21:00Z">
        <w:r w:rsidDel="00C80354">
          <w:rPr>
            <w:rFonts w:ascii="TimesNewRomanPSMT" w:hAnsi="TimesNewRomanPSMT" w:cs="TimesNewRomanPSMT"/>
            <w:sz w:val="20"/>
            <w:lang w:val="en-US" w:eastAsia="ja-JP"/>
          </w:rPr>
          <w:delText>an individually addressed transmission, the MCCAOP Reservation ID is between 0 and 127. If this</w:delText>
        </w:r>
      </w:del>
    </w:p>
    <w:p w14:paraId="644CC8F5" w14:textId="3B007735" w:rsidR="00C80354" w:rsidDel="00C80354" w:rsidRDefault="00C80354" w:rsidP="00C80354">
      <w:pPr>
        <w:autoSpaceDE w:val="0"/>
        <w:autoSpaceDN w:val="0"/>
        <w:adjustRightInd w:val="0"/>
        <w:rPr>
          <w:del w:id="31" w:author="Graham Smith" w:date="2015-08-14T11:21:00Z"/>
          <w:rFonts w:ascii="TimesNewRomanPSMT" w:hAnsi="TimesNewRomanPSMT" w:cs="TimesNewRomanPSMT"/>
          <w:sz w:val="20"/>
          <w:lang w:val="en-US" w:eastAsia="ja-JP"/>
        </w:rPr>
        <w:pPrChange w:id="32" w:author="Graham Smith" w:date="2015-08-14T11:21:00Z">
          <w:pPr>
            <w:autoSpaceDE w:val="0"/>
            <w:autoSpaceDN w:val="0"/>
            <w:adjustRightInd w:val="0"/>
          </w:pPr>
        </w:pPrChange>
      </w:pPr>
      <w:del w:id="33" w:author="Graham Smith" w:date="2015-08-14T11:21:00Z">
        <w:r w:rsidDel="00C80354">
          <w:rPr>
            <w:rFonts w:ascii="TimesNewRomanPSMT" w:hAnsi="TimesNewRomanPSMT" w:cs="TimesNewRomanPSMT"/>
            <w:sz w:val="20"/>
            <w:lang w:val="en-US" w:eastAsia="ja-JP"/>
          </w:rPr>
          <w:delText>MCCAOP Setup Request element is for a group addressed transmission, the MCCAOP Reservation ID is</w:delText>
        </w:r>
      </w:del>
    </w:p>
    <w:p w14:paraId="067F0461" w14:textId="1BEA0319" w:rsidR="00C80354" w:rsidRDefault="00C80354" w:rsidP="00C80354">
      <w:pPr>
        <w:autoSpaceDE w:val="0"/>
        <w:autoSpaceDN w:val="0"/>
        <w:adjustRightInd w:val="0"/>
      </w:pPr>
      <w:del w:id="34" w:author="Graham Smith" w:date="2015-08-14T11:21:00Z">
        <w:r w:rsidDel="00C80354">
          <w:rPr>
            <w:rFonts w:ascii="TimesNewRomanPSMT" w:hAnsi="TimesNewRomanPSMT" w:cs="TimesNewRomanPSMT"/>
            <w:sz w:val="20"/>
            <w:lang w:val="en-US" w:eastAsia="ja-JP"/>
          </w:rPr>
          <w:delText>between 128 to 254. The value 255 is not used to identify a single MCCAOP reservation</w:delText>
        </w:r>
      </w:del>
    </w:p>
    <w:p w14:paraId="3AC9B5C5" w14:textId="77777777"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7127E2" w:rsidRPr="002C1619" w14:paraId="512C8752" w14:textId="77777777" w:rsidTr="00130070">
        <w:tc>
          <w:tcPr>
            <w:tcW w:w="1809" w:type="dxa"/>
          </w:tcPr>
          <w:p w14:paraId="79FB18FD" w14:textId="7E091B03" w:rsidR="007127E2" w:rsidRDefault="007127E2" w:rsidP="00130070">
            <w:r>
              <w:t xml:space="preserve">CID </w:t>
            </w:r>
            <w:r w:rsidR="00E40432">
              <w:t>6046</w:t>
            </w:r>
          </w:p>
          <w:p w14:paraId="30FAA722" w14:textId="3867D266" w:rsidR="007127E2" w:rsidRDefault="00E40432" w:rsidP="00130070">
            <w:r>
              <w:t>Bahr, Michael</w:t>
            </w:r>
          </w:p>
          <w:p w14:paraId="1AEA9BB2" w14:textId="3AFC4D2A" w:rsidR="007127E2" w:rsidRDefault="00E40432" w:rsidP="00130070">
            <w:r>
              <w:t>9.23.3.7.2</w:t>
            </w:r>
          </w:p>
          <w:p w14:paraId="3563B50F" w14:textId="4C51A2ED" w:rsidR="007127E2" w:rsidRDefault="00E40432" w:rsidP="00130070">
            <w:r>
              <w:t>1352.30</w:t>
            </w:r>
          </w:p>
        </w:tc>
        <w:tc>
          <w:tcPr>
            <w:tcW w:w="4383" w:type="dxa"/>
          </w:tcPr>
          <w:p w14:paraId="4D25DF88" w14:textId="2E210B0E" w:rsidR="007127E2" w:rsidRPr="002C1619" w:rsidRDefault="00E40432" w:rsidP="00130070">
            <w:proofErr w:type="gramStart"/>
            <w:r w:rsidRPr="00E40432">
              <w:t>lines</w:t>
            </w:r>
            <w:proofErr w:type="gramEnd"/>
            <w:r w:rsidRPr="00E40432">
              <w:t xml:space="preserve"> 30-37: The 3 terminology definitions of TX-RX, broadcast, and interference report are actually backward definitions. The TX-RX / broadcast / interference report are the set of TX-RX / broadcast /interference periods that are reported in the TX-RX / broadcast / interference report field. The content of the report fields is derived from the reports, the reports are NOT defined by the content of the report fields! Keep in mind that this section is on the </w:t>
            </w:r>
            <w:proofErr w:type="spellStart"/>
            <w:r w:rsidRPr="00E40432">
              <w:t>originater</w:t>
            </w:r>
            <w:proofErr w:type="spellEnd"/>
            <w:r w:rsidRPr="00E40432">
              <w:t xml:space="preserve"> of an MCCA advertisement. So the reports are its MCCAOP reservations transmitted to its </w:t>
            </w:r>
            <w:proofErr w:type="spellStart"/>
            <w:r w:rsidRPr="00E40432">
              <w:t>neighbors</w:t>
            </w:r>
            <w:proofErr w:type="spellEnd"/>
            <w:r w:rsidRPr="00E40432">
              <w:t>.</w:t>
            </w:r>
          </w:p>
        </w:tc>
        <w:tc>
          <w:tcPr>
            <w:tcW w:w="3384" w:type="dxa"/>
          </w:tcPr>
          <w:p w14:paraId="7393767F" w14:textId="77777777" w:rsidR="00E40432" w:rsidRDefault="00E40432" w:rsidP="00E40432">
            <w:r>
              <w:t>change text into:</w:t>
            </w:r>
            <w:r>
              <w:cr/>
            </w:r>
          </w:p>
          <w:p w14:paraId="7B35E06B" w14:textId="77777777" w:rsidR="00E40432" w:rsidRDefault="00E40432" w:rsidP="00E40432">
            <w:r>
              <w:t>"-- TX-RX report: the TX-RX periods of the mesh STA to be reported in the TX-RX Periods Report field of an MCCAOP element</w:t>
            </w:r>
            <w:r>
              <w:cr/>
            </w:r>
          </w:p>
          <w:p w14:paraId="5CEF537E" w14:textId="77777777" w:rsidR="00E40432" w:rsidRDefault="00E40432" w:rsidP="00E40432">
            <w:r>
              <w:t>-- Broadcast report: the broadcast periods of the mesh STA to be reported in the Broadcast Periods Report field of an MCCAOP element</w:t>
            </w:r>
            <w:r>
              <w:cr/>
            </w:r>
          </w:p>
          <w:p w14:paraId="40FD5181" w14:textId="6462F4E5" w:rsidR="007127E2" w:rsidRPr="002C1619" w:rsidRDefault="00E40432" w:rsidP="00E40432">
            <w:r>
              <w:t>-- Interference report: the interference periods of the mesh STA to be reported in the Interference Periods Report field of an MCCAOP element"</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9F7AEF8" w14:textId="7F176F96" w:rsidR="007127E2" w:rsidRDefault="00CE1EF9" w:rsidP="007127E2">
      <w:r>
        <w:t>Original text:</w:t>
      </w:r>
    </w:p>
    <w:p w14:paraId="419FE04C" w14:textId="381DF644" w:rsidR="00CE1EF9" w:rsidRDefault="00CE1EF9" w:rsidP="007127E2">
      <w:r>
        <w:rPr>
          <w:rFonts w:ascii="TimesNewRomanPSMT" w:hAnsi="TimesNewRomanPSMT" w:cs="TimesNewRomanPSMT"/>
          <w:sz w:val="20"/>
          <w:lang w:val="en-US" w:eastAsia="ja-JP"/>
        </w:rPr>
        <w:t xml:space="preserve">The following terminology is used in this </w:t>
      </w:r>
      <w:proofErr w:type="spellStart"/>
      <w:r>
        <w:rPr>
          <w:rFonts w:ascii="TimesNewRomanPSMT" w:hAnsi="TimesNewRomanPSMT" w:cs="TimesNewRomanPSMT"/>
          <w:sz w:val="20"/>
          <w:lang w:val="en-US" w:eastAsia="ja-JP"/>
        </w:rPr>
        <w:t>subclause</w:t>
      </w:r>
      <w:proofErr w:type="spellEnd"/>
      <w:r>
        <w:rPr>
          <w:rFonts w:ascii="TimesNewRomanPSMT" w:hAnsi="TimesNewRomanPSMT" w:cs="TimesNewRomanPSMT"/>
          <w:sz w:val="20"/>
          <w:lang w:val="en-US" w:eastAsia="ja-JP"/>
        </w:rPr>
        <w:t>:</w:t>
      </w:r>
    </w:p>
    <w:p w14:paraId="2FB515A6" w14:textId="48273AC9"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MCCAOP element</w:t>
      </w:r>
    </w:p>
    <w:p w14:paraId="627327B7" w14:textId="6A752A84"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an MCCAOP element</w:t>
      </w:r>
    </w:p>
    <w:p w14:paraId="2E293D0A" w14:textId="21AB3F16" w:rsidR="00CE1EF9" w:rsidRDefault="00CE1EF9" w:rsidP="00CE1EF9">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field of an MCCAOP element</w:t>
      </w:r>
    </w:p>
    <w:p w14:paraId="60336151" w14:textId="77777777" w:rsidR="00CE1EF9" w:rsidRDefault="00CE1EF9" w:rsidP="007127E2"/>
    <w:p w14:paraId="340383D4" w14:textId="462B4B13" w:rsidR="008B67F8" w:rsidRDefault="00CE1EF9" w:rsidP="007127E2">
      <w:r>
        <w:t xml:space="preserve">In the MCCAOP Advertisement Element Information field (8.4.2.108.2 Figure 8-467) we have the “TX-RX Report present” bit.  Similarly the Broadcast Report Present bit, and the Interference Report Present bit.  </w:t>
      </w:r>
      <w:r w:rsidR="009A60BD">
        <w:t xml:space="preserve">True the text makes it clear that they are referring to the TX-RX </w:t>
      </w:r>
      <w:r w:rsidR="009A60BD" w:rsidRPr="009A60BD">
        <w:rPr>
          <w:b/>
        </w:rPr>
        <w:t>Periods</w:t>
      </w:r>
      <w:r w:rsidR="009A60BD">
        <w:t xml:space="preserve"> Report field, Broadcast Periods Report, and the Interference Periods Report.  But suffice it to say that the use of the term TX-RX Report is clear.  </w:t>
      </w:r>
    </w:p>
    <w:p w14:paraId="6DE75587" w14:textId="77777777" w:rsidR="009A60BD" w:rsidRDefault="009A60BD" w:rsidP="007127E2"/>
    <w:p w14:paraId="60737AEA" w14:textId="52CE2606" w:rsidR="009A60BD" w:rsidRDefault="009A60BD" w:rsidP="007127E2">
      <w:r>
        <w:t xml:space="preserve">In the cited text we have a similar situation and the term “Report” is used exactly the same way, i.e. to indicate the presence of a “Period Report field”.  Hence, it seems to me that this is quite clear in its intention and is following exactly how it was defined in the “Report Present” context.  </w:t>
      </w:r>
    </w:p>
    <w:p w14:paraId="3BB6119A" w14:textId="77777777" w:rsidR="009A60BD" w:rsidRDefault="009A60BD" w:rsidP="007127E2"/>
    <w:p w14:paraId="49958F4B" w14:textId="75F4D02E" w:rsidR="009A60BD" w:rsidRDefault="009A60BD" w:rsidP="007127E2">
      <w:r>
        <w:t xml:space="preserve">The only possible problem is with the term “MCCAOP element” as I can’t find such a beast anywhere else but here.  From what I can see the correct reference should be to the MCCAOP Advertisement element.  </w:t>
      </w:r>
    </w:p>
    <w:p w14:paraId="047A98B8" w14:textId="77777777" w:rsidR="009A60BD" w:rsidRDefault="009A60BD" w:rsidP="007127E2"/>
    <w:p w14:paraId="6BE1F999" w14:textId="77777777" w:rsidR="007127E2" w:rsidRDefault="007127E2" w:rsidP="007127E2">
      <w:pPr>
        <w:rPr>
          <w:u w:val="single"/>
        </w:rPr>
      </w:pPr>
      <w:r w:rsidRPr="00FF305B">
        <w:rPr>
          <w:u w:val="single"/>
        </w:rPr>
        <w:t>Proposed resolution:</w:t>
      </w:r>
    </w:p>
    <w:p w14:paraId="57315BAA" w14:textId="1E29B891" w:rsidR="00C23334" w:rsidRPr="009A60BD" w:rsidRDefault="009A60BD" w:rsidP="007127E2">
      <w:r w:rsidRPr="009A60BD">
        <w:t>Edit P 1352 L 30 to 37 as follows:</w:t>
      </w:r>
    </w:p>
    <w:p w14:paraId="2D1AE3C2" w14:textId="419A452D"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35"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7BA05DC4" w14:textId="565CB985"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36"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523A35AB" w14:textId="3E460BEB" w:rsidR="009A60BD" w:rsidRDefault="009A60BD" w:rsidP="009A60BD">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proofErr w:type="spellStart"/>
      <w:ins w:id="37" w:author="Graham Smith" w:date="2015-08-05T13:54:00Z">
        <w:r>
          <w:rPr>
            <w:rFonts w:ascii="TimesNewRomanPSMT" w:hAnsi="TimesNewRomanPSMT" w:cs="TimesNewRomanPSMT"/>
            <w:sz w:val="20"/>
            <w:lang w:val="en-US" w:eastAsia="ja-JP"/>
          </w:rPr>
          <w:t>Advertisment</w:t>
        </w:r>
        <w:proofErr w:type="spellEnd"/>
        <w:r>
          <w:rPr>
            <w:rFonts w:ascii="TimesNewRomanPSMT" w:hAnsi="TimesNewRomanPSMT" w:cs="TimesNewRomanPSMT"/>
            <w:sz w:val="20"/>
            <w:lang w:val="en-US" w:eastAsia="ja-JP"/>
          </w:rPr>
          <w:t xml:space="preserve"> </w:t>
        </w:r>
      </w:ins>
      <w:r w:rsidRPr="00CE1EF9">
        <w:rPr>
          <w:rFonts w:ascii="TimesNewRomanPSMT" w:hAnsi="TimesNewRomanPSMT" w:cs="TimesNewRomanPSMT"/>
          <w:sz w:val="20"/>
          <w:lang w:val="en-US" w:eastAsia="ja-JP"/>
        </w:rPr>
        <w:t>element</w:t>
      </w:r>
    </w:p>
    <w:p w14:paraId="7A1C5CA3" w14:textId="77777777" w:rsidR="009A60BD" w:rsidRDefault="009A60BD" w:rsidP="007127E2">
      <w:pPr>
        <w:rPr>
          <w:u w:val="single"/>
        </w:rPr>
      </w:pP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DA71C3" w:rsidRPr="002C1619" w14:paraId="24613227" w14:textId="77777777" w:rsidTr="00130070">
        <w:tc>
          <w:tcPr>
            <w:tcW w:w="1809" w:type="dxa"/>
          </w:tcPr>
          <w:p w14:paraId="1F6F6C77" w14:textId="1F37037E" w:rsidR="006B038F" w:rsidRDefault="006B038F" w:rsidP="006B038F">
            <w:r>
              <w:t>CID 6070</w:t>
            </w:r>
          </w:p>
          <w:p w14:paraId="10A0D591" w14:textId="77777777" w:rsidR="006B038F" w:rsidRDefault="006B038F" w:rsidP="006B038F">
            <w:r>
              <w:t>Bahr, Michael</w:t>
            </w:r>
          </w:p>
          <w:p w14:paraId="052DE855" w14:textId="069F30AE" w:rsidR="006B038F" w:rsidRDefault="006B038F" w:rsidP="006B038F">
            <w:r>
              <w:t>9.35.3</w:t>
            </w:r>
          </w:p>
          <w:p w14:paraId="460B32B8" w14:textId="40B22AC5" w:rsidR="00DA71C3" w:rsidRDefault="006B038F" w:rsidP="006B038F">
            <w:r>
              <w:t>1440.00</w:t>
            </w:r>
          </w:p>
        </w:tc>
        <w:tc>
          <w:tcPr>
            <w:tcW w:w="4383" w:type="dxa"/>
          </w:tcPr>
          <w:p w14:paraId="16003E8A" w14:textId="01579EDF" w:rsidR="00DA71C3" w:rsidRPr="002C1619" w:rsidRDefault="006B038F" w:rsidP="00DA71C3">
            <w:r w:rsidRPr="006B038F">
              <w:t xml:space="preserve">The text talks about "Address 3 and Address 4 correspond to the destination end station and the source end station of a mesh path." This is technically correct. However, the term destination/source end station is used in all other </w:t>
            </w:r>
            <w:proofErr w:type="spellStart"/>
            <w:r w:rsidRPr="006B038F">
              <w:t>occurences</w:t>
            </w:r>
            <w:proofErr w:type="spellEnd"/>
            <w:r w:rsidRPr="006B038F">
              <w:t xml:space="preserve"> as the destination/source of the end-to-end path potentially being longer than the mesh path (see Figure 9-54). This possible terminology confusion should be avoided by using destination/source mesh station for the mesh path.</w:t>
            </w:r>
          </w:p>
        </w:tc>
        <w:tc>
          <w:tcPr>
            <w:tcW w:w="3384" w:type="dxa"/>
          </w:tcPr>
          <w:p w14:paraId="226C00A3" w14:textId="6B3644E6" w:rsidR="00DA71C3" w:rsidRPr="002C1619" w:rsidRDefault="006B038F" w:rsidP="00130070">
            <w:r w:rsidRPr="006B038F">
              <w:t>Change text into: "Address 3 and Address 4 correspond to the destination mesh station and the source mesh station of a mesh path."</w:t>
            </w:r>
          </w:p>
        </w:tc>
      </w:tr>
    </w:tbl>
    <w:p w14:paraId="3FCDB9D7" w14:textId="77777777" w:rsidR="00DA71C3" w:rsidRDefault="00DA71C3" w:rsidP="00DA71C3"/>
    <w:p w14:paraId="31E051A5" w14:textId="77777777" w:rsidR="006B038F" w:rsidRPr="00F70C97" w:rsidRDefault="006B038F" w:rsidP="006B038F">
      <w:pPr>
        <w:rPr>
          <w:u w:val="single"/>
        </w:rPr>
      </w:pPr>
      <w:r w:rsidRPr="00F70C97">
        <w:rPr>
          <w:u w:val="single"/>
        </w:rPr>
        <w:t>Discussion:</w:t>
      </w:r>
    </w:p>
    <w:p w14:paraId="1AEF2E38" w14:textId="77777777" w:rsidR="00FC6BFA" w:rsidRDefault="00FC6BFA" w:rsidP="00FC6BF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At Line 51</w:t>
      </w:r>
    </w:p>
    <w:p w14:paraId="05A90594" w14:textId="0D79A783" w:rsidR="006B038F" w:rsidRDefault="00FC6BFA" w:rsidP="00FC6BFA">
      <w:pPr>
        <w:autoSpaceDE w:val="0"/>
        <w:autoSpaceDN w:val="0"/>
        <w:adjustRightInd w:val="0"/>
      </w:pPr>
      <w:r>
        <w:rPr>
          <w:rFonts w:ascii="TimesNewRomanPSMT" w:hAnsi="TimesNewRomanPSMT" w:cs="TimesNewRomanPSMT"/>
          <w:sz w:val="20"/>
          <w:lang w:val="en-US" w:eastAsia="ja-JP"/>
        </w:rPr>
        <w:t xml:space="preserve">“In individually addressed Mesh Data and </w:t>
      </w:r>
      <w:proofErr w:type="spellStart"/>
      <w:r>
        <w:rPr>
          <w:rFonts w:ascii="TimesNewRomanPSMT" w:hAnsi="TimesNewRomanPSMT" w:cs="TimesNewRomanPSMT"/>
          <w:sz w:val="20"/>
          <w:lang w:val="en-US" w:eastAsia="ja-JP"/>
        </w:rPr>
        <w:t>Multihop</w:t>
      </w:r>
      <w:proofErr w:type="spellEnd"/>
      <w:r>
        <w:rPr>
          <w:rFonts w:ascii="TimesNewRomanPSMT" w:hAnsi="TimesNewRomanPSMT" w:cs="TimesNewRomanPSMT"/>
          <w:sz w:val="20"/>
          <w:lang w:val="en-US" w:eastAsia="ja-JP"/>
        </w:rPr>
        <w:t xml:space="preserve"> Action frames, Address 1 and Address 2 correspond to the mesh STA receiver address (RA) and the mesh STA transmitter address (TA) for a particular mesh link. Address 3 and Address 4 correspond to the destination end station and the source end station of a mesh path.”</w:t>
      </w:r>
    </w:p>
    <w:p w14:paraId="4047C20D" w14:textId="77777777" w:rsidR="006B038F" w:rsidRDefault="006B038F" w:rsidP="006B038F"/>
    <w:p w14:paraId="0F228F39" w14:textId="738CA98B" w:rsidR="00FC6BFA" w:rsidRDefault="009777ED" w:rsidP="006B038F">
      <w:r>
        <w:t>9.35.4.1 is pretty clear</w:t>
      </w:r>
    </w:p>
    <w:p w14:paraId="1E8ADBAF" w14:textId="10ACA1A6" w:rsidR="009777ED" w:rsidRPr="009777ED" w:rsidRDefault="009777ED" w:rsidP="0099484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1: The address of the next-hop mesh STA (toward the destination mesh STA according to</w:t>
      </w:r>
      <w:r>
        <w:rPr>
          <w:rFonts w:ascii="TimesNewRomanPSMT" w:hAnsi="TimesNewRomanPSMT" w:cs="TimesNewRomanPSMT"/>
          <w:sz w:val="20"/>
          <w:lang w:val="en-US" w:eastAsia="ja-JP"/>
        </w:rPr>
        <w:t xml:space="preserve"> </w:t>
      </w:r>
      <w:r w:rsidRPr="009777ED">
        <w:rPr>
          <w:rFonts w:ascii="TimesNewRomanPSMT" w:hAnsi="TimesNewRomanPSMT" w:cs="TimesNewRomanPSMT"/>
          <w:sz w:val="20"/>
          <w:lang w:val="en-US" w:eastAsia="ja-JP"/>
        </w:rPr>
        <w:t>the forwarding information—see 9.35.2 (Forwarding information))</w:t>
      </w:r>
    </w:p>
    <w:p w14:paraId="501A8C02" w14:textId="00D66E9B"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2: The address of the transmitter mesh STA</w:t>
      </w:r>
    </w:p>
    <w:p w14:paraId="257A14DA" w14:textId="537817CF"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3: The address of the destination mesh STA</w:t>
      </w:r>
    </w:p>
    <w:p w14:paraId="3BDD4185" w14:textId="15A77CFD" w:rsidR="00FC6BFA" w:rsidRDefault="009777ED" w:rsidP="009777ED">
      <w:pPr>
        <w:pStyle w:val="ListParagraph"/>
        <w:numPr>
          <w:ilvl w:val="0"/>
          <w:numId w:val="8"/>
        </w:numPr>
      </w:pPr>
      <w:r w:rsidRPr="009777ED">
        <w:rPr>
          <w:rFonts w:ascii="TimesNewRomanPSMT" w:hAnsi="TimesNewRomanPSMT" w:cs="TimesNewRomanPSMT"/>
          <w:sz w:val="20"/>
          <w:lang w:val="en-US" w:eastAsia="ja-JP"/>
        </w:rPr>
        <w:t>Address 4: The address of the source mesh STA</w:t>
      </w:r>
    </w:p>
    <w:p w14:paraId="49C21221" w14:textId="77777777" w:rsidR="009777ED" w:rsidRDefault="009777ED" w:rsidP="006B038F">
      <w:pPr>
        <w:rPr>
          <w:u w:val="single"/>
        </w:rPr>
      </w:pPr>
    </w:p>
    <w:p w14:paraId="20E5482D" w14:textId="77777777" w:rsidR="006B038F" w:rsidRDefault="006B038F" w:rsidP="006B038F">
      <w:pPr>
        <w:rPr>
          <w:u w:val="single"/>
        </w:rPr>
      </w:pPr>
      <w:r w:rsidRPr="00FF305B">
        <w:rPr>
          <w:u w:val="single"/>
        </w:rPr>
        <w:t>Proposed resolution:</w:t>
      </w:r>
    </w:p>
    <w:p w14:paraId="287D6ED5" w14:textId="06D856ED" w:rsidR="00FF58C7" w:rsidRPr="009777ED" w:rsidRDefault="009777ED" w:rsidP="00DA71C3">
      <w:r w:rsidRPr="009777ED">
        <w:t>ACCEPT</w:t>
      </w:r>
    </w:p>
    <w:p w14:paraId="7E590A8C" w14:textId="77777777" w:rsidR="00A847C7"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lastRenderedPageBreak/>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847C7" w:rsidRPr="002C1619" w14:paraId="10DFAB2C" w14:textId="77777777" w:rsidTr="00CE1EF9">
        <w:tc>
          <w:tcPr>
            <w:tcW w:w="1809" w:type="dxa"/>
          </w:tcPr>
          <w:p w14:paraId="03109432" w14:textId="77777777" w:rsidR="00A847C7" w:rsidRDefault="00A847C7" w:rsidP="00CE1EF9">
            <w:r>
              <w:t>CID 6877</w:t>
            </w:r>
          </w:p>
          <w:p w14:paraId="2E11E65B" w14:textId="77777777" w:rsidR="00A847C7" w:rsidRDefault="00A847C7" w:rsidP="00CE1EF9">
            <w:r>
              <w:t>Thomas, Angela</w:t>
            </w:r>
          </w:p>
          <w:p w14:paraId="7FBF00A2" w14:textId="77777777" w:rsidR="00A847C7" w:rsidRDefault="00A847C7" w:rsidP="00CE1EF9">
            <w:r>
              <w:t>8.4.2.24.2</w:t>
            </w:r>
          </w:p>
          <w:p w14:paraId="5D8833F2" w14:textId="77777777" w:rsidR="00A847C7" w:rsidRDefault="00A847C7" w:rsidP="00CE1EF9">
            <w:r>
              <w:t>819.00</w:t>
            </w:r>
          </w:p>
        </w:tc>
        <w:tc>
          <w:tcPr>
            <w:tcW w:w="4383" w:type="dxa"/>
          </w:tcPr>
          <w:p w14:paraId="4D3DB6BC" w14:textId="77777777" w:rsidR="00A847C7" w:rsidRPr="002C1619" w:rsidRDefault="00A847C7" w:rsidP="00CE1EF9">
            <w:r w:rsidRPr="00A847C7">
              <w:t>The OUI field should be able to contain either an OUI or CID.  The WG may choose to keep the field name, but make it clear that the field may also contain a CID.</w:t>
            </w:r>
          </w:p>
        </w:tc>
        <w:tc>
          <w:tcPr>
            <w:tcW w:w="3384" w:type="dxa"/>
          </w:tcPr>
          <w:p w14:paraId="539832BF" w14:textId="77777777" w:rsidR="00A847C7" w:rsidRPr="002C1619" w:rsidRDefault="00A847C7" w:rsidP="00CE1EF9">
            <w:r w:rsidRPr="00A847C7">
              <w:t>Assuming field name is preserved, change to read:  "The order of the OUI field is described in 8.2.2 (Conventions).  The OUI field value may contain either an OUI (organizationally unique identifier) or a CID (Company ID).</w:t>
            </w:r>
          </w:p>
        </w:tc>
      </w:tr>
    </w:tbl>
    <w:p w14:paraId="6FB66C08" w14:textId="77777777" w:rsidR="00A847C7" w:rsidRDefault="00A847C7" w:rsidP="00A847C7"/>
    <w:p w14:paraId="445B5FD3" w14:textId="77777777" w:rsidR="00A847C7" w:rsidRDefault="00A847C7" w:rsidP="00A847C7">
      <w:pPr>
        <w:rPr>
          <w:u w:val="single"/>
        </w:rPr>
      </w:pPr>
      <w:r w:rsidRPr="00F70C97">
        <w:rPr>
          <w:u w:val="single"/>
        </w:rPr>
        <w:t>Discussion:</w:t>
      </w:r>
    </w:p>
    <w:p w14:paraId="3C61A669" w14:textId="0939F047" w:rsidR="006A7678" w:rsidRPr="006A7678" w:rsidRDefault="006A7678" w:rsidP="00A847C7">
      <w:r w:rsidRPr="006A7678">
        <w:t>Here is the text</w:t>
      </w:r>
    </w:p>
    <w:p w14:paraId="0077F14E" w14:textId="344676D3" w:rsidR="00A847C7" w:rsidRDefault="00823F5F" w:rsidP="00A847C7">
      <w:r>
        <w:rPr>
          <w:noProof/>
          <w:lang w:val="en-US"/>
        </w:rPr>
        <w:drawing>
          <wp:inline distT="0" distB="0" distL="0" distR="0" wp14:anchorId="54C2B700" wp14:editId="043304A9">
            <wp:extent cx="6400800" cy="1661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661795"/>
                    </a:xfrm>
                    <a:prstGeom prst="rect">
                      <a:avLst/>
                    </a:prstGeom>
                    <a:noFill/>
                    <a:ln>
                      <a:noFill/>
                    </a:ln>
                  </pic:spPr>
                </pic:pic>
              </a:graphicData>
            </a:graphic>
          </wp:inline>
        </w:drawing>
      </w:r>
    </w:p>
    <w:p w14:paraId="1470F409" w14:textId="77777777" w:rsidR="00A847C7" w:rsidRDefault="00A847C7" w:rsidP="00A847C7"/>
    <w:p w14:paraId="0EC37703" w14:textId="33632127" w:rsidR="006A7678" w:rsidRDefault="006A7678" w:rsidP="006A7678">
      <w:r>
        <w:t>The field is the OUI field.  There is no reference to what is put in there other than the order as per 8.2.2.</w:t>
      </w:r>
    </w:p>
    <w:p w14:paraId="01AFAADB" w14:textId="77777777" w:rsidR="006A7678" w:rsidRDefault="006A7678" w:rsidP="006A7678">
      <w:pPr>
        <w:autoSpaceDE w:val="0"/>
        <w:autoSpaceDN w:val="0"/>
        <w:adjustRightInd w:val="0"/>
        <w:rPr>
          <w:rFonts w:ascii="TimesNewRomanPSMT" w:hAnsi="TimesNewRomanPSMT" w:cs="TimesNewRomanPSMT"/>
          <w:szCs w:val="22"/>
          <w:lang w:val="en-US" w:eastAsia="ja-JP"/>
        </w:rPr>
      </w:pPr>
    </w:p>
    <w:p w14:paraId="69156C77" w14:textId="642BDC4F" w:rsidR="006A7678" w:rsidRPr="006A7678" w:rsidRDefault="006A7678" w:rsidP="006A7678">
      <w:pPr>
        <w:autoSpaceDE w:val="0"/>
        <w:autoSpaceDN w:val="0"/>
        <w:adjustRightInd w:val="0"/>
        <w:rPr>
          <w:szCs w:val="22"/>
        </w:rPr>
      </w:pPr>
      <w:r>
        <w:rPr>
          <w:rFonts w:ascii="TimesNewRomanPSMT" w:hAnsi="TimesNewRomanPSMT" w:cs="TimesNewRomanPSMT"/>
          <w:szCs w:val="22"/>
          <w:lang w:val="en-US" w:eastAsia="ja-JP"/>
        </w:rPr>
        <w:t>“</w:t>
      </w:r>
      <w:r w:rsidRPr="006A7678">
        <w:rPr>
          <w:rFonts w:ascii="TimesNewRomanPSMT" w:hAnsi="TimesNewRomanPSMT" w:cs="TimesNewRomanPSMT"/>
          <w:szCs w:val="22"/>
          <w:lang w:val="en-US" w:eastAsia="ja-JP"/>
        </w:rPr>
        <w:t>Organizationally unique identifiers (OUIs) and Organization Identifiers are specified in two forms: an ordered sequence of octets, and a numeric form. Treating the OUI or Organization Identifier as an ordered sequence of octets, the leftmost octet is always transferred first. This is equivalent to transmitting the most significant octet of the numeric form first.</w:t>
      </w:r>
      <w:r>
        <w:rPr>
          <w:rFonts w:ascii="TimesNewRomanPSMT" w:hAnsi="TimesNewRomanPSMT" w:cs="TimesNewRomanPSMT"/>
          <w:szCs w:val="22"/>
          <w:lang w:val="en-US" w:eastAsia="ja-JP"/>
        </w:rPr>
        <w:t>”</w:t>
      </w:r>
    </w:p>
    <w:p w14:paraId="3B521D7C" w14:textId="77777777" w:rsidR="006A7678" w:rsidRDefault="006A7678" w:rsidP="00A847C7"/>
    <w:p w14:paraId="5841E0F5" w14:textId="0D3CCBEC" w:rsidR="006A7678" w:rsidRDefault="006A7678" w:rsidP="00A847C7">
      <w:r>
        <w:t>To satisfy the comment we would need to add a new sentence.  Something like:</w:t>
      </w:r>
    </w:p>
    <w:p w14:paraId="751A4E5A" w14:textId="330EAEA2" w:rsidR="006A7678" w:rsidRDefault="00675C8A" w:rsidP="00A847C7">
      <w:r>
        <w:t xml:space="preserve">“The OUI field is 3 octets in length and contains an </w:t>
      </w:r>
      <w:r>
        <w:rPr>
          <w:rFonts w:ascii="TimesNewRomanPSMT" w:hAnsi="TimesNewRomanPSMT" w:cs="TimesNewRomanPSMT"/>
          <w:szCs w:val="22"/>
          <w:lang w:val="en-US" w:eastAsia="ja-JP"/>
        </w:rPr>
        <w:t>o</w:t>
      </w:r>
      <w:r w:rsidRPr="006A7678">
        <w:rPr>
          <w:rFonts w:ascii="TimesNewRomanPSMT" w:hAnsi="TimesNewRomanPSMT" w:cs="TimesNewRomanPSMT"/>
          <w:szCs w:val="22"/>
          <w:lang w:val="en-US" w:eastAsia="ja-JP"/>
        </w:rPr>
        <w:t>rg</w:t>
      </w:r>
      <w:r>
        <w:rPr>
          <w:rFonts w:ascii="TimesNewRomanPSMT" w:hAnsi="TimesNewRomanPSMT" w:cs="TimesNewRomanPSMT"/>
          <w:szCs w:val="22"/>
          <w:lang w:val="en-US" w:eastAsia="ja-JP"/>
        </w:rPr>
        <w:t>anizationally unique identifier</w:t>
      </w:r>
      <w:r w:rsidRPr="006A7678">
        <w:rPr>
          <w:rFonts w:ascii="TimesNewRomanPSMT" w:hAnsi="TimesNewRomanPSMT" w:cs="TimesNewRomanPSMT"/>
          <w:szCs w:val="22"/>
          <w:lang w:val="en-US" w:eastAsia="ja-JP"/>
        </w:rPr>
        <w:t xml:space="preserve"> (OUIs)</w:t>
      </w:r>
      <w:r>
        <w:rPr>
          <w:rFonts w:ascii="TimesNewRomanPSMT" w:hAnsi="TimesNewRomanPSMT" w:cs="TimesNewRomanPSMT"/>
          <w:szCs w:val="22"/>
          <w:lang w:val="en-US" w:eastAsia="ja-JP"/>
        </w:rPr>
        <w:t xml:space="preserve"> or</w:t>
      </w:r>
      <w:r>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c</w:t>
      </w:r>
      <w:r>
        <w:rPr>
          <w:rFonts w:ascii="TimesNewRomanPSMT" w:hAnsi="TimesNewRomanPSMT" w:cs="TimesNewRomanPSMT"/>
          <w:szCs w:val="22"/>
          <w:lang w:val="en-US" w:eastAsia="ja-JP"/>
        </w:rPr>
        <w:t>ompany ID (CID)</w:t>
      </w:r>
      <w:r>
        <w:rPr>
          <w:rFonts w:ascii="TimesNewRomanPSMT" w:hAnsi="TimesNewRomanPSMT" w:cs="TimesNewRomanPSMT"/>
          <w:szCs w:val="22"/>
          <w:lang w:val="en-US" w:eastAsia="ja-JP"/>
        </w:rPr>
        <w:t>.”</w:t>
      </w:r>
    </w:p>
    <w:p w14:paraId="725FF8B5" w14:textId="77E23C85" w:rsidR="006A7678" w:rsidRDefault="00675C8A" w:rsidP="00A847C7">
      <w:r>
        <w:t xml:space="preserve">We </w:t>
      </w:r>
      <w:r>
        <w:t>should also</w:t>
      </w:r>
      <w:r>
        <w:t xml:space="preserve"> add CID words to 8.2.2.</w:t>
      </w:r>
    </w:p>
    <w:p w14:paraId="66D5328F" w14:textId="77777777" w:rsidR="006A7678" w:rsidRDefault="006A7678" w:rsidP="00A847C7"/>
    <w:p w14:paraId="4B3A331A" w14:textId="5553D1AC" w:rsidR="006A7678" w:rsidRDefault="006A7678" w:rsidP="00A847C7">
      <w:r>
        <w:t>See discussion on next CIDs</w:t>
      </w:r>
    </w:p>
    <w:p w14:paraId="63D1EEB4" w14:textId="77777777" w:rsidR="006A7678" w:rsidRDefault="006A7678" w:rsidP="00A847C7"/>
    <w:p w14:paraId="704080B2" w14:textId="77777777" w:rsidR="006A7678" w:rsidRDefault="006A7678" w:rsidP="006A7678">
      <w:pPr>
        <w:rPr>
          <w:u w:val="single"/>
        </w:rPr>
      </w:pPr>
      <w:r w:rsidRPr="00FF305B">
        <w:rPr>
          <w:u w:val="single"/>
        </w:rPr>
        <w:t>Proposed resolution:</w:t>
      </w:r>
    </w:p>
    <w:p w14:paraId="759631F5" w14:textId="4EBA9598" w:rsidR="006A7678" w:rsidRDefault="006A7678" w:rsidP="006A7678">
      <w:r>
        <w:t>REVISE</w:t>
      </w:r>
    </w:p>
    <w:p w14:paraId="08FDDE60" w14:textId="77777777" w:rsidR="00675C8A" w:rsidRDefault="00675C8A" w:rsidP="006A7678">
      <w:r>
        <w:t>Page 819 insert at line 25 the following:</w:t>
      </w:r>
    </w:p>
    <w:p w14:paraId="7E786A05" w14:textId="77777777" w:rsidR="00675C8A" w:rsidRDefault="00675C8A" w:rsidP="00675C8A">
      <w:r>
        <w:t xml:space="preserve">“The OUI field is 3 octets in length and contains an </w:t>
      </w:r>
      <w:r>
        <w:rPr>
          <w:rFonts w:ascii="TimesNewRomanPSMT" w:hAnsi="TimesNewRomanPSMT" w:cs="TimesNewRomanPSMT"/>
          <w:szCs w:val="22"/>
          <w:lang w:val="en-US" w:eastAsia="ja-JP"/>
        </w:rPr>
        <w:t>o</w:t>
      </w:r>
      <w:r w:rsidRPr="006A7678">
        <w:rPr>
          <w:rFonts w:ascii="TimesNewRomanPSMT" w:hAnsi="TimesNewRomanPSMT" w:cs="TimesNewRomanPSMT"/>
          <w:szCs w:val="22"/>
          <w:lang w:val="en-US" w:eastAsia="ja-JP"/>
        </w:rPr>
        <w:t>rg</w:t>
      </w:r>
      <w:r>
        <w:rPr>
          <w:rFonts w:ascii="TimesNewRomanPSMT" w:hAnsi="TimesNewRomanPSMT" w:cs="TimesNewRomanPSMT"/>
          <w:szCs w:val="22"/>
          <w:lang w:val="en-US" w:eastAsia="ja-JP"/>
        </w:rPr>
        <w:t>anizationally unique identifier</w:t>
      </w:r>
      <w:r w:rsidRPr="006A7678">
        <w:rPr>
          <w:rFonts w:ascii="TimesNewRomanPSMT" w:hAnsi="TimesNewRomanPSMT" w:cs="TimesNewRomanPSMT"/>
          <w:szCs w:val="22"/>
          <w:lang w:val="en-US" w:eastAsia="ja-JP"/>
        </w:rPr>
        <w:t xml:space="preserve"> (OUIs)</w:t>
      </w:r>
      <w:r>
        <w:rPr>
          <w:rFonts w:ascii="TimesNewRomanPSMT" w:hAnsi="TimesNewRomanPSMT" w:cs="TimesNewRomanPSMT"/>
          <w:szCs w:val="22"/>
          <w:lang w:val="en-US" w:eastAsia="ja-JP"/>
        </w:rPr>
        <w:t xml:space="preserve"> or company ID (CID).”</w:t>
      </w:r>
    </w:p>
    <w:p w14:paraId="6FB7AE6B" w14:textId="77777777" w:rsidR="00675C8A" w:rsidRDefault="00675C8A" w:rsidP="006A7678"/>
    <w:p w14:paraId="6C8832BB" w14:textId="202F920D" w:rsidR="00675C8A" w:rsidRDefault="00675C8A" w:rsidP="006A7678">
      <w:r>
        <w:t>And</w:t>
      </w:r>
    </w:p>
    <w:p w14:paraId="400F25F2" w14:textId="77777777" w:rsidR="00675C8A" w:rsidRPr="006E719F" w:rsidRDefault="00675C8A" w:rsidP="006A7678"/>
    <w:p w14:paraId="1E07899A" w14:textId="72A95298" w:rsidR="006A7678" w:rsidRDefault="00675C8A" w:rsidP="006A7678">
      <w:r>
        <w:t xml:space="preserve">Clause </w:t>
      </w:r>
      <w:r w:rsidR="006A7678">
        <w:t>8.2.2</w:t>
      </w:r>
      <w:r>
        <w:t>,</w:t>
      </w:r>
      <w:r w:rsidR="006A7678">
        <w:t xml:space="preserve"> Page 560 line 56 edit as follows:</w:t>
      </w:r>
    </w:p>
    <w:p w14:paraId="7C218E39" w14:textId="32652B88" w:rsidR="006A7678" w:rsidRPr="006E719F" w:rsidRDefault="006A7678" w:rsidP="006A7678">
      <w:r>
        <w:rPr>
          <w:rFonts w:ascii="TimesNewRomanPSMT" w:hAnsi="TimesNewRomanPSMT" w:cs="TimesNewRomanPSMT"/>
          <w:szCs w:val="22"/>
          <w:lang w:val="en-US" w:eastAsia="ja-JP"/>
        </w:rPr>
        <w:t>“</w:t>
      </w:r>
      <w:r w:rsidRPr="006A7678">
        <w:rPr>
          <w:rFonts w:ascii="TimesNewRomanPSMT" w:hAnsi="TimesNewRomanPSMT" w:cs="TimesNewRomanPSMT"/>
          <w:szCs w:val="22"/>
          <w:lang w:val="en-US" w:eastAsia="ja-JP"/>
        </w:rPr>
        <w:t>Organizationally unique identifiers (OUIs) and Organization Identifiers</w:t>
      </w:r>
      <w:r>
        <w:rPr>
          <w:rFonts w:ascii="TimesNewRomanPSMT" w:hAnsi="TimesNewRomanPSMT" w:cs="TimesNewRomanPSMT"/>
          <w:szCs w:val="22"/>
          <w:lang w:val="en-US" w:eastAsia="ja-JP"/>
        </w:rPr>
        <w:t>” to read “</w:t>
      </w:r>
      <w:r w:rsidRPr="006A7678">
        <w:rPr>
          <w:rFonts w:ascii="TimesNewRomanPSMT" w:hAnsi="TimesNewRomanPSMT" w:cs="TimesNewRomanPSMT"/>
          <w:szCs w:val="22"/>
          <w:lang w:val="en-US" w:eastAsia="ja-JP"/>
        </w:rPr>
        <w:t>Organizationally unique identifiers (OUIs)</w:t>
      </w:r>
      <w:ins w:id="38" w:author="Graham Smith" w:date="2015-08-14T09:18:00Z">
        <w:r>
          <w:rPr>
            <w:rFonts w:ascii="TimesNewRomanPSMT" w:hAnsi="TimesNewRomanPSMT" w:cs="TimesNewRomanPSMT"/>
            <w:szCs w:val="22"/>
            <w:lang w:val="en-US" w:eastAsia="ja-JP"/>
          </w:rPr>
          <w:t xml:space="preserve">, </w:t>
        </w:r>
      </w:ins>
      <w:ins w:id="39" w:author="Graham Smith" w:date="2015-08-14T09:19:00Z">
        <w:r>
          <w:rPr>
            <w:rFonts w:ascii="TimesNewRomanPSMT" w:hAnsi="TimesNewRomanPSMT" w:cs="TimesNewRomanPSMT"/>
            <w:szCs w:val="22"/>
            <w:lang w:val="en-US" w:eastAsia="ja-JP"/>
          </w:rPr>
          <w:t>Company ID (CID)</w:t>
        </w:r>
      </w:ins>
      <w:r w:rsidRPr="006A7678">
        <w:rPr>
          <w:rFonts w:ascii="TimesNewRomanPSMT" w:hAnsi="TimesNewRomanPSMT" w:cs="TimesNewRomanPSMT"/>
          <w:szCs w:val="22"/>
          <w:lang w:val="en-US" w:eastAsia="ja-JP"/>
        </w:rPr>
        <w:t xml:space="preserve"> and Organization Identifiers</w:t>
      </w:r>
      <w:r>
        <w:rPr>
          <w:rFonts w:ascii="TimesNewRomanPSMT" w:hAnsi="TimesNewRomanPSMT" w:cs="TimesNewRomanPSMT"/>
          <w:szCs w:val="22"/>
          <w:lang w:val="en-US" w:eastAsia="ja-JP"/>
        </w:rPr>
        <w:t>”</w:t>
      </w:r>
    </w:p>
    <w:p w14:paraId="646FC4B9" w14:textId="77777777" w:rsidR="00A847C7" w:rsidRDefault="00A847C7" w:rsidP="00A847C7"/>
    <w:p w14:paraId="3D38BBB8" w14:textId="77777777" w:rsidR="00675C8A" w:rsidRDefault="00675C8A"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F55B23" w:rsidRPr="002C1619" w14:paraId="610EC5AF" w14:textId="77777777" w:rsidTr="00130070">
        <w:tc>
          <w:tcPr>
            <w:tcW w:w="1809" w:type="dxa"/>
          </w:tcPr>
          <w:p w14:paraId="0C1BD519" w14:textId="4259627B" w:rsidR="00F55B23" w:rsidRDefault="00F55B23" w:rsidP="00130070">
            <w:r>
              <w:t xml:space="preserve">CID </w:t>
            </w:r>
            <w:r w:rsidR="00A847C7">
              <w:t>6896</w:t>
            </w:r>
          </w:p>
          <w:p w14:paraId="22CAD821" w14:textId="57DA37F9" w:rsidR="00F55B23" w:rsidRDefault="00A847C7" w:rsidP="00130070">
            <w:r>
              <w:t>Thomas, Angela</w:t>
            </w:r>
          </w:p>
          <w:p w14:paraId="10323B9B" w14:textId="77777777" w:rsidR="00F55B23" w:rsidRDefault="00A847C7" w:rsidP="00130070">
            <w:r>
              <w:t>8.42.68.5</w:t>
            </w:r>
          </w:p>
          <w:p w14:paraId="4EBD767B" w14:textId="186CB4C9" w:rsidR="00A847C7" w:rsidRDefault="00A847C7" w:rsidP="00A0707D">
            <w:r>
              <w:t>921.</w:t>
            </w:r>
            <w:r w:rsidR="00A0707D">
              <w:t>42</w:t>
            </w:r>
          </w:p>
        </w:tc>
        <w:tc>
          <w:tcPr>
            <w:tcW w:w="4383" w:type="dxa"/>
          </w:tcPr>
          <w:p w14:paraId="557731C3" w14:textId="30BEF36C" w:rsidR="00F55B23" w:rsidRPr="002C1619" w:rsidRDefault="00A847C7" w:rsidP="00130070">
            <w:r w:rsidRPr="00A847C7">
              <w:t>not found with OUI search delete organizationally</w:t>
            </w:r>
          </w:p>
        </w:tc>
        <w:tc>
          <w:tcPr>
            <w:tcW w:w="3384" w:type="dxa"/>
          </w:tcPr>
          <w:p w14:paraId="58BCE0F4" w14:textId="1105F759" w:rsidR="00F55B23" w:rsidRPr="002C1619" w:rsidRDefault="00A847C7" w:rsidP="00130070">
            <w:r w:rsidRPr="00A847C7">
              <w:t>delete organizationally</w:t>
            </w:r>
          </w:p>
        </w:tc>
      </w:tr>
      <w:tr w:rsidR="00A847C7" w:rsidRPr="002C1619" w14:paraId="6730A0AF" w14:textId="77777777" w:rsidTr="00130070">
        <w:tc>
          <w:tcPr>
            <w:tcW w:w="1809" w:type="dxa"/>
          </w:tcPr>
          <w:p w14:paraId="275F749D" w14:textId="4B6B9ABC" w:rsidR="00A847C7" w:rsidRDefault="00A847C7" w:rsidP="00A847C7">
            <w:r>
              <w:t>CID 6897</w:t>
            </w:r>
          </w:p>
          <w:p w14:paraId="140971C5" w14:textId="77777777" w:rsidR="00A847C7" w:rsidRDefault="00A847C7" w:rsidP="00A847C7">
            <w:r>
              <w:t>Thomas, Angela</w:t>
            </w:r>
          </w:p>
          <w:p w14:paraId="495E5806" w14:textId="1D812E99" w:rsidR="00A847C7" w:rsidRDefault="00A847C7" w:rsidP="00A847C7">
            <w:r>
              <w:t>8.6.6</w:t>
            </w:r>
          </w:p>
          <w:p w14:paraId="326EA3F5" w14:textId="11593DD1" w:rsidR="00A847C7" w:rsidRDefault="00A847C7" w:rsidP="00A0707D">
            <w:r>
              <w:t>1106.</w:t>
            </w:r>
            <w:r w:rsidR="00A0707D">
              <w:t>32</w:t>
            </w:r>
          </w:p>
        </w:tc>
        <w:tc>
          <w:tcPr>
            <w:tcW w:w="4383" w:type="dxa"/>
          </w:tcPr>
          <w:p w14:paraId="5994C2E5" w14:textId="76442EC4" w:rsidR="00A847C7" w:rsidRPr="00A847C7" w:rsidRDefault="00A847C7" w:rsidP="00A847C7">
            <w:r w:rsidRPr="00A847C7">
              <w:t>not found with OUI search delete organizationally</w:t>
            </w:r>
          </w:p>
        </w:tc>
        <w:tc>
          <w:tcPr>
            <w:tcW w:w="3384" w:type="dxa"/>
          </w:tcPr>
          <w:p w14:paraId="3B05C3AD" w14:textId="27877639" w:rsidR="00A847C7" w:rsidRPr="00A847C7" w:rsidRDefault="00A847C7" w:rsidP="00A847C7">
            <w:r w:rsidRPr="00A847C7">
              <w:t>delete organizationally</w:t>
            </w:r>
          </w:p>
        </w:tc>
      </w:tr>
      <w:tr w:rsidR="00A847C7" w:rsidRPr="002C1619" w14:paraId="548B9894" w14:textId="77777777" w:rsidTr="00130070">
        <w:tc>
          <w:tcPr>
            <w:tcW w:w="1809" w:type="dxa"/>
          </w:tcPr>
          <w:p w14:paraId="1F229D85" w14:textId="1DB03F95" w:rsidR="00A847C7" w:rsidRDefault="00A847C7" w:rsidP="00A847C7">
            <w:r>
              <w:t>CID 6898</w:t>
            </w:r>
          </w:p>
          <w:p w14:paraId="0E01B3C9" w14:textId="77777777" w:rsidR="00A847C7" w:rsidRDefault="00A847C7" w:rsidP="00A847C7">
            <w:r>
              <w:t>Thomas, Angela</w:t>
            </w:r>
          </w:p>
          <w:p w14:paraId="725AEFE5" w14:textId="77777777" w:rsidR="00A847C7" w:rsidRDefault="00A847C7" w:rsidP="00A847C7">
            <w:r>
              <w:t>8.6.6</w:t>
            </w:r>
          </w:p>
          <w:p w14:paraId="02621006" w14:textId="09397CD7" w:rsidR="00A847C7" w:rsidRDefault="00A847C7" w:rsidP="00A0707D">
            <w:r>
              <w:t>1120.</w:t>
            </w:r>
            <w:r w:rsidR="00A0707D">
              <w:t>62</w:t>
            </w:r>
          </w:p>
        </w:tc>
        <w:tc>
          <w:tcPr>
            <w:tcW w:w="4383" w:type="dxa"/>
          </w:tcPr>
          <w:p w14:paraId="070D78DF" w14:textId="6E6CDB00" w:rsidR="00A847C7" w:rsidRPr="00A847C7" w:rsidRDefault="00A847C7" w:rsidP="00A847C7">
            <w:r w:rsidRPr="00A847C7">
              <w:t>not found with OUI search delete organizationally</w:t>
            </w:r>
          </w:p>
        </w:tc>
        <w:tc>
          <w:tcPr>
            <w:tcW w:w="3384" w:type="dxa"/>
          </w:tcPr>
          <w:p w14:paraId="2AE2A974" w14:textId="5EA55F96" w:rsidR="00A847C7" w:rsidRPr="00A847C7" w:rsidRDefault="00A847C7" w:rsidP="00A847C7">
            <w:r w:rsidRPr="00A847C7">
              <w:t>delete organizationally</w:t>
            </w:r>
          </w:p>
        </w:tc>
      </w:tr>
    </w:tbl>
    <w:p w14:paraId="0EC2AAA3" w14:textId="77777777" w:rsidR="00F55B23" w:rsidRDefault="00F55B23" w:rsidP="00F55B23"/>
    <w:p w14:paraId="5CEDADBA" w14:textId="77777777" w:rsidR="00A0707D" w:rsidRDefault="00A0707D" w:rsidP="00F55B23"/>
    <w:p w14:paraId="252EB1F5" w14:textId="0B6DC160" w:rsidR="00A0707D" w:rsidRPr="00A0707D" w:rsidRDefault="00A0707D" w:rsidP="00F55B23">
      <w:pPr>
        <w:rPr>
          <w:i/>
          <w:u w:val="single"/>
        </w:rPr>
      </w:pPr>
      <w:r w:rsidRPr="00A0707D">
        <w:rPr>
          <w:i/>
          <w:u w:val="single"/>
        </w:rPr>
        <w:t>Background</w:t>
      </w:r>
    </w:p>
    <w:p w14:paraId="4DE10D42" w14:textId="77777777" w:rsidR="000D4BC2" w:rsidRDefault="00C67A30" w:rsidP="000D4BC2">
      <w:pPr>
        <w:autoSpaceDE w:val="0"/>
        <w:autoSpaceDN w:val="0"/>
        <w:adjustRightInd w:val="0"/>
      </w:pPr>
      <w:r w:rsidRPr="00C67A30">
        <w:t xml:space="preserve">Reference </w:t>
      </w:r>
      <w:hyperlink r:id="rId12" w:history="1">
        <w:r w:rsidR="000D4BC2" w:rsidRPr="00902261">
          <w:rPr>
            <w:rStyle w:val="Hyperlink"/>
          </w:rPr>
          <w:t>https://standards.ieee.org/faqs/regauth.html</w:t>
        </w:r>
      </w:hyperlink>
    </w:p>
    <w:p w14:paraId="68A5A338" w14:textId="77777777" w:rsidR="00C67A30" w:rsidRPr="00F70C97" w:rsidRDefault="00C67A30" w:rsidP="00F55B23">
      <w:pPr>
        <w:rPr>
          <w:u w:val="single"/>
        </w:rPr>
      </w:pPr>
    </w:p>
    <w:p w14:paraId="1DF43B07" w14:textId="0CE48FF9" w:rsidR="00F55B23" w:rsidRDefault="004575C7" w:rsidP="00F55B23">
      <w:r>
        <w:t>There are currently 3 different size blocks of MAC Addresses:</w:t>
      </w:r>
    </w:p>
    <w:p w14:paraId="3DB2BC0A" w14:textId="4C0CD2D5" w:rsidR="004575C7" w:rsidRDefault="004575C7" w:rsidP="004575C7">
      <w:pPr>
        <w:pStyle w:val="ListParagraph"/>
        <w:numPr>
          <w:ilvl w:val="0"/>
          <w:numId w:val="9"/>
        </w:numPr>
      </w:pPr>
      <w:r>
        <w:t>MA-L (MAC Address Block Large), previously named OUI</w:t>
      </w:r>
    </w:p>
    <w:p w14:paraId="1B7FB1EE" w14:textId="0CD9B13C" w:rsidR="004575C7" w:rsidRDefault="004575C7" w:rsidP="004575C7">
      <w:pPr>
        <w:pStyle w:val="ListParagraph"/>
        <w:numPr>
          <w:ilvl w:val="1"/>
          <w:numId w:val="9"/>
        </w:numPr>
      </w:pPr>
      <w:r>
        <w:t>2^24</w:t>
      </w:r>
    </w:p>
    <w:p w14:paraId="02D69906" w14:textId="78982132" w:rsidR="004575C7" w:rsidRDefault="004575C7" w:rsidP="004575C7">
      <w:pPr>
        <w:pStyle w:val="ListParagraph"/>
        <w:numPr>
          <w:ilvl w:val="0"/>
          <w:numId w:val="9"/>
        </w:numPr>
      </w:pPr>
      <w:r>
        <w:t>MA-M (MAC Address Block Medium)</w:t>
      </w:r>
    </w:p>
    <w:p w14:paraId="16710000" w14:textId="0819B221" w:rsidR="004575C7" w:rsidRDefault="004575C7" w:rsidP="004575C7">
      <w:pPr>
        <w:pStyle w:val="ListParagraph"/>
        <w:numPr>
          <w:ilvl w:val="1"/>
          <w:numId w:val="9"/>
        </w:numPr>
      </w:pPr>
      <w:r>
        <w:t>2^20</w:t>
      </w:r>
    </w:p>
    <w:p w14:paraId="2BBE6722" w14:textId="7F3E7E49" w:rsidR="004575C7" w:rsidRDefault="004575C7" w:rsidP="004575C7">
      <w:pPr>
        <w:pStyle w:val="ListParagraph"/>
        <w:numPr>
          <w:ilvl w:val="0"/>
          <w:numId w:val="9"/>
        </w:numPr>
      </w:pPr>
      <w:r>
        <w:t>MA-S (MAC Address Block Small)</w:t>
      </w:r>
    </w:p>
    <w:p w14:paraId="5CD36352" w14:textId="7D156954" w:rsidR="004575C7" w:rsidRDefault="004575C7" w:rsidP="004575C7">
      <w:pPr>
        <w:pStyle w:val="ListParagraph"/>
        <w:numPr>
          <w:ilvl w:val="1"/>
          <w:numId w:val="9"/>
        </w:numPr>
      </w:pPr>
      <w:r>
        <w:t>2^12</w:t>
      </w:r>
    </w:p>
    <w:p w14:paraId="349617A2" w14:textId="55BCA01F" w:rsidR="004575C7" w:rsidRDefault="004575C7" w:rsidP="004575C7">
      <w:r>
        <w:t xml:space="preserve">There is also a CID (Company ID) </w:t>
      </w:r>
      <w:r w:rsidR="00C67A30">
        <w:t xml:space="preserve">a unique 24 bit identifier.  A CID cannot be used to generate </w:t>
      </w:r>
      <w:proofErr w:type="spellStart"/>
      <w:r w:rsidR="00C67A30">
        <w:t>iniversally</w:t>
      </w:r>
      <w:proofErr w:type="spellEnd"/>
      <w:r w:rsidR="00C67A30">
        <w:t xml:space="preserve"> unique MAC addresses.  </w:t>
      </w:r>
    </w:p>
    <w:p w14:paraId="56261C4F" w14:textId="77777777" w:rsidR="00F55B23" w:rsidRDefault="00F55B23" w:rsidP="00F55B23"/>
    <w:p w14:paraId="7DD86A98" w14:textId="34B3976A" w:rsidR="00C67A30" w:rsidRDefault="00C67A30" w:rsidP="00F55B23">
      <w:r>
        <w:t xml:space="preserve">OUI </w:t>
      </w:r>
      <w:r w:rsidR="00A0707D">
        <w:t>is</w:t>
      </w:r>
      <w:r>
        <w:t xml:space="preserve"> “Organizationally Unique Identifier” and is “</w:t>
      </w:r>
      <w:r w:rsidRPr="00C67A30">
        <w:rPr>
          <w:u w:val="single"/>
        </w:rPr>
        <w:t>referenced by various standards</w:t>
      </w:r>
      <w:r>
        <w:t xml:space="preserve">”.  An OUI is assigned with a MA-L </w:t>
      </w:r>
      <w:proofErr w:type="spellStart"/>
      <w:r>
        <w:t>identifer</w:t>
      </w:r>
      <w:proofErr w:type="spellEnd"/>
      <w:r>
        <w:t xml:space="preserve"> block.</w:t>
      </w:r>
      <w:r w:rsidR="00833852">
        <w:t xml:space="preserve"> So nothing wrong with sticking to “OUI”.</w:t>
      </w:r>
    </w:p>
    <w:p w14:paraId="129CF0AE" w14:textId="77777777" w:rsidR="00C67A30" w:rsidRDefault="00C67A30" w:rsidP="00F55B23"/>
    <w:p w14:paraId="29C9FCE8" w14:textId="68C480A4" w:rsidR="00C67A30" w:rsidRDefault="00A0707D" w:rsidP="00F55B23">
      <w:r>
        <w:t>Beginning 1/1/2014 CID or OUI may be used as a globally unique 24 bit identifier of a company, entity or manufacturer.</w:t>
      </w:r>
      <w:r w:rsidR="00833852">
        <w:t xml:space="preserve">  So do we use both terms or should we start using MA-L?</w:t>
      </w:r>
    </w:p>
    <w:p w14:paraId="6201589E" w14:textId="77777777" w:rsidR="000D4BC2" w:rsidRDefault="000D4BC2" w:rsidP="00F55B23"/>
    <w:p w14:paraId="6EBD4570" w14:textId="67F51296" w:rsidR="000D4BC2" w:rsidRDefault="000D4BC2" w:rsidP="00F55B23">
      <w:r>
        <w:t>EUI is “Extended unique identifier”.</w:t>
      </w:r>
    </w:p>
    <w:p w14:paraId="68B1A0A7" w14:textId="27407460" w:rsidR="000D4BC2" w:rsidRDefault="000D4BC2" w:rsidP="00F55B23">
      <w:r>
        <w:t>A 48-bit universally unique MAC address is EUI-48.  A 64-bit universally unique MAC address is EUI-64.</w:t>
      </w:r>
    </w:p>
    <w:p w14:paraId="4D181E36" w14:textId="77777777" w:rsidR="00A0707D" w:rsidRDefault="00A0707D" w:rsidP="00F55B23"/>
    <w:p w14:paraId="436D8E02" w14:textId="5EE9F7D9" w:rsidR="00A0707D" w:rsidRDefault="00A0707D" w:rsidP="00F55B23">
      <w:r>
        <w:t>Let’s now look at the cited text:</w:t>
      </w:r>
    </w:p>
    <w:p w14:paraId="38A31197" w14:textId="77777777" w:rsidR="00D8767A" w:rsidRDefault="00D8767A" w:rsidP="00F55B23"/>
    <w:p w14:paraId="4D2139DB" w14:textId="4483608A" w:rsidR="00A0707D" w:rsidRDefault="00A0707D" w:rsidP="00F55B23">
      <w:r>
        <w:t>P921.42</w:t>
      </w:r>
    </w:p>
    <w:p w14:paraId="44F824E0" w14:textId="187766A0" w:rsidR="00C67A30" w:rsidRDefault="00A0707D" w:rsidP="00F55B23">
      <w:r>
        <w:rPr>
          <w:noProof/>
          <w:lang w:val="en-US"/>
        </w:rPr>
        <w:drawing>
          <wp:inline distT="0" distB="0" distL="0" distR="0" wp14:anchorId="7032CD36" wp14:editId="200C71D3">
            <wp:extent cx="6400800" cy="1852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52930"/>
                    </a:xfrm>
                    <a:prstGeom prst="rect">
                      <a:avLst/>
                    </a:prstGeom>
                    <a:noFill/>
                    <a:ln>
                      <a:noFill/>
                    </a:ln>
                  </pic:spPr>
                </pic:pic>
              </a:graphicData>
            </a:graphic>
          </wp:inline>
        </w:drawing>
      </w:r>
    </w:p>
    <w:p w14:paraId="29E391E4" w14:textId="77777777" w:rsidR="0099484D" w:rsidRDefault="0099484D" w:rsidP="00F55B23"/>
    <w:p w14:paraId="55880A30" w14:textId="77777777" w:rsidR="00833852" w:rsidRDefault="0099484D" w:rsidP="00F55B23">
      <w:r>
        <w:lastRenderedPageBreak/>
        <w:t xml:space="preserve">This seems clear enough and is saying that the OI contains an OUI, which it does.  </w:t>
      </w:r>
      <w:r w:rsidR="00833852">
        <w:t xml:space="preserve">Question is do we have to also sat OUI or CID?  </w:t>
      </w:r>
    </w:p>
    <w:p w14:paraId="7B49CAE6" w14:textId="690C7D9D" w:rsidR="00833852" w:rsidRDefault="00833852" w:rsidP="00F55B23">
      <w:r>
        <w:t>The OI field contains an organizationally unique identifier (OUI)</w:t>
      </w:r>
      <w:r w:rsidRPr="00833852">
        <w:rPr>
          <w:color w:val="FF0000"/>
        </w:rPr>
        <w:t xml:space="preserve">, or a company ID (CID) </w:t>
      </w:r>
      <w:r>
        <w:t>as defined ….”</w:t>
      </w:r>
    </w:p>
    <w:p w14:paraId="58F9C48D" w14:textId="77777777" w:rsidR="00833852" w:rsidRDefault="00833852" w:rsidP="00F55B23"/>
    <w:p w14:paraId="1A609E1D" w14:textId="5EFBC1E1" w:rsidR="0099484D" w:rsidRDefault="0099484D" w:rsidP="00F55B23">
      <w:r>
        <w:t>So let’s look at the OI field.</w:t>
      </w:r>
    </w:p>
    <w:p w14:paraId="079E808D" w14:textId="77777777" w:rsidR="0099484D" w:rsidRDefault="0099484D" w:rsidP="00F55B23"/>
    <w:p w14:paraId="6C1C0AB5" w14:textId="77777777" w:rsidR="00D8767A" w:rsidRDefault="00D8767A" w:rsidP="00D8767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8.4.1.31 Organization Identifier field</w:t>
      </w:r>
    </w:p>
    <w:p w14:paraId="7EAB81FC" w14:textId="75BE8AFF" w:rsidR="00C67A30" w:rsidRDefault="00D8767A" w:rsidP="0099484D">
      <w:pPr>
        <w:autoSpaceDE w:val="0"/>
        <w:autoSpaceDN w:val="0"/>
        <w:adjustRightInd w:val="0"/>
        <w:rPr>
          <w:rFonts w:ascii="TimesNewRomanPSMT" w:hAnsi="TimesNewRomanPSMT" w:cs="TimesNewRomanPSMT"/>
          <w:sz w:val="20"/>
          <w:lang w:val="en-US" w:eastAsia="ja-JP"/>
        </w:rPr>
      </w:pPr>
      <w:r w:rsidRPr="00D8767A">
        <w:rPr>
          <w:rFonts w:ascii="TimesNewRomanPSMT" w:hAnsi="TimesNewRomanPSMT" w:cs="TimesNewRomanPSMT"/>
          <w:color w:val="FF0000"/>
          <w:sz w:val="20"/>
          <w:lang w:val="en-US" w:eastAsia="ja-JP"/>
        </w:rPr>
        <w:t>The Organization Identifier field contains a public organizationally unique identifier assigned by the IEEE</w:t>
      </w:r>
      <w:r>
        <w:rPr>
          <w:rFonts w:ascii="TimesNewRomanPSMT" w:hAnsi="TimesNewRomanPSMT" w:cs="TimesNewRomanPSMT"/>
          <w:sz w:val="20"/>
          <w:lang w:val="en-US" w:eastAsia="ja-JP"/>
        </w:rPr>
        <w:t>. The order of the Organization Identifier field is described in 8.2.2 (Conventions). The IEEE has assigned public organizationally unique identifiers both of 24-bit length (OUI) and longer length.</w:t>
      </w:r>
      <w:r w:rsidR="0099484D">
        <w:rPr>
          <w:rFonts w:ascii="TimesNewRomanPSMT" w:hAnsi="TimesNewRomanPSMT" w:cs="TimesNewRomanPSMT"/>
          <w:sz w:val="20"/>
          <w:lang w:val="en-US" w:eastAsia="ja-JP"/>
        </w:rPr>
        <w:t xml:space="preserve"> In the latter case specific OUI values are shared over multiple organizations, e.g., using 36-bit length identifiers (OUI-36) (see IEEE Registration Authority [B19]). The length of the Organization Identifier field (</w:t>
      </w:r>
      <w:r w:rsidR="0099484D">
        <w:rPr>
          <w:rFonts w:ascii="TimesNewRomanPS-ItalicMT" w:hAnsi="TimesNewRomanPS-ItalicMT" w:cs="TimesNewRomanPS-ItalicMT"/>
          <w:i/>
          <w:iCs/>
          <w:sz w:val="20"/>
          <w:lang w:val="en-US" w:eastAsia="ja-JP"/>
        </w:rPr>
        <w:t>j</w:t>
      </w:r>
      <w:r w:rsidR="0099484D">
        <w:rPr>
          <w:rFonts w:ascii="TimesNewRomanPSMT" w:hAnsi="TimesNewRomanPSMT" w:cs="TimesNewRomanPSMT"/>
          <w:sz w:val="20"/>
          <w:lang w:val="en-US" w:eastAsia="ja-JP"/>
        </w:rPr>
        <w:t>) is the minimum number of octets required to contain the entire organizationally unique identifier (see Figure 8-97 (Organization Identifier field)), and the first 3 octets contain the OUI portion of the identifier. Thus, the Organization Identifier field is 3 octets in length if the organizationally unique identifier is an OUI, or 5 octets in length if the organizationally unique identifier is 36 bits in length. The IEEE assigns 36-bit organizationally unique identifiers such that the OUI portion indicates that total length of the identifier is 36 bits.</w:t>
      </w:r>
    </w:p>
    <w:p w14:paraId="4E03DAD1" w14:textId="77777777" w:rsidR="0099484D" w:rsidRDefault="0099484D" w:rsidP="0099484D">
      <w:pPr>
        <w:autoSpaceDE w:val="0"/>
        <w:autoSpaceDN w:val="0"/>
        <w:adjustRightInd w:val="0"/>
        <w:rPr>
          <w:rFonts w:ascii="TimesNewRomanPSMT" w:hAnsi="TimesNewRomanPSMT" w:cs="TimesNewRomanPSMT"/>
          <w:sz w:val="20"/>
          <w:lang w:val="en-US" w:eastAsia="ja-JP"/>
        </w:rPr>
      </w:pPr>
    </w:p>
    <w:p w14:paraId="04EE5514" w14:textId="4DC67983" w:rsidR="0099484D" w:rsidRDefault="0099484D" w:rsidP="0099484D">
      <w:pPr>
        <w:autoSpaceDE w:val="0"/>
        <w:autoSpaceDN w:val="0"/>
        <w:adjustRightInd w:val="0"/>
      </w:pPr>
      <w:r>
        <w:rPr>
          <w:rFonts w:ascii="TimesNewRomanPSMT" w:hAnsi="TimesNewRomanPSMT" w:cs="TimesNewRomanPSMT"/>
          <w:sz w:val="20"/>
          <w:lang w:val="en-US" w:eastAsia="ja-JP"/>
        </w:rPr>
        <w:t>So the OI fi</w:t>
      </w:r>
      <w:r w:rsidR="00E6718E">
        <w:rPr>
          <w:rFonts w:ascii="TimesNewRomanPSMT" w:hAnsi="TimesNewRomanPSMT" w:cs="TimesNewRomanPSMT"/>
          <w:sz w:val="20"/>
          <w:lang w:val="en-US" w:eastAsia="ja-JP"/>
        </w:rPr>
        <w:t>el</w:t>
      </w:r>
      <w:r>
        <w:rPr>
          <w:rFonts w:ascii="TimesNewRomanPSMT" w:hAnsi="TimesNewRomanPSMT" w:cs="TimesNewRomanPSMT"/>
          <w:sz w:val="20"/>
          <w:lang w:val="en-US" w:eastAsia="ja-JP"/>
        </w:rPr>
        <w:t xml:space="preserve">d contains an OUI and maybe 2 other octets.  </w:t>
      </w:r>
    </w:p>
    <w:p w14:paraId="16B471BC" w14:textId="4A3631D7" w:rsidR="0099484D" w:rsidRDefault="000D4BC2" w:rsidP="0099484D">
      <w:pPr>
        <w:autoSpaceDE w:val="0"/>
        <w:autoSpaceDN w:val="0"/>
        <w:adjustRightInd w:val="0"/>
      </w:pPr>
      <w:r>
        <w:t xml:space="preserve">“The IEEE </w:t>
      </w:r>
      <w:proofErr w:type="spellStart"/>
      <w:r>
        <w:t>Regitsraion</w:t>
      </w:r>
      <w:proofErr w:type="spellEnd"/>
      <w:r>
        <w:t xml:space="preserve"> Authority also recognizes and </w:t>
      </w:r>
      <w:proofErr w:type="spellStart"/>
      <w:r>
        <w:t>assignes</w:t>
      </w:r>
      <w:proofErr w:type="spellEnd"/>
      <w:r>
        <w:t xml:space="preserve"> an OUI-36 which is specified in various standards”.  So clearly 3 or 5 octets is still an “OUI”, an organizationally unique identifier.</w:t>
      </w:r>
    </w:p>
    <w:p w14:paraId="3FD70465" w14:textId="77777777" w:rsidR="000D4BC2" w:rsidRDefault="000D4BC2" w:rsidP="0099484D">
      <w:pPr>
        <w:autoSpaceDE w:val="0"/>
        <w:autoSpaceDN w:val="0"/>
        <w:adjustRightInd w:val="0"/>
      </w:pPr>
    </w:p>
    <w:p w14:paraId="0F18D7E5" w14:textId="77777777" w:rsidR="00F55B23" w:rsidRDefault="00F55B23" w:rsidP="00F55B23">
      <w:pPr>
        <w:rPr>
          <w:u w:val="single"/>
        </w:rPr>
      </w:pPr>
      <w:r>
        <w:rPr>
          <w:u w:val="single"/>
        </w:rPr>
        <w:t>Proposed changes</w:t>
      </w:r>
      <w:r w:rsidRPr="00F70C97">
        <w:rPr>
          <w:u w:val="single"/>
        </w:rPr>
        <w:t>:</w:t>
      </w:r>
    </w:p>
    <w:p w14:paraId="79220915" w14:textId="77CA1D02" w:rsidR="006E719F" w:rsidRDefault="006E719F" w:rsidP="00F55B23">
      <w:r w:rsidRPr="006E719F">
        <w:t xml:space="preserve">I see nothing wrong with text </w:t>
      </w:r>
      <w:r w:rsidR="000D4BC2">
        <w:t>as is.  It is clear and correct.</w:t>
      </w:r>
    </w:p>
    <w:p w14:paraId="1FC7CA51" w14:textId="42DE58B8" w:rsidR="000D4BC2" w:rsidRDefault="000D4BC2" w:rsidP="00F55B23">
      <w:r>
        <w:t xml:space="preserve">The OI field is clearly limited to 3 or 5 octets so it is the OUI not the EUI, which would enforce a change.  </w:t>
      </w:r>
    </w:p>
    <w:p w14:paraId="7EBCF113" w14:textId="77777777" w:rsidR="00B6086A" w:rsidRDefault="00B6086A" w:rsidP="00F55B23"/>
    <w:p w14:paraId="3179729E" w14:textId="3097814B" w:rsidR="00B6086A" w:rsidRPr="006E719F" w:rsidRDefault="00B6086A" w:rsidP="00F55B23">
      <w:r>
        <w:t xml:space="preserve">Only possible change might be to add “or CID” where appropriate?  </w:t>
      </w:r>
    </w:p>
    <w:p w14:paraId="66E2821F" w14:textId="77777777" w:rsidR="00F55B23" w:rsidRDefault="00F55B23" w:rsidP="00F55B23"/>
    <w:p w14:paraId="1AA6D115" w14:textId="77777777" w:rsidR="00F55B23" w:rsidRDefault="00F55B23" w:rsidP="00F55B23">
      <w:pPr>
        <w:rPr>
          <w:u w:val="single"/>
        </w:rPr>
      </w:pPr>
      <w:r w:rsidRPr="00FF305B">
        <w:rPr>
          <w:u w:val="single"/>
        </w:rPr>
        <w:t>Proposed resolution:</w:t>
      </w:r>
    </w:p>
    <w:p w14:paraId="0CAFC2BD" w14:textId="479DA73F" w:rsidR="0001097F" w:rsidRPr="006E719F" w:rsidRDefault="006E719F" w:rsidP="00F55B23">
      <w:r w:rsidRPr="006E719F">
        <w:t>REJECT</w:t>
      </w:r>
    </w:p>
    <w:p w14:paraId="02F9E39D" w14:textId="3051F991" w:rsidR="006E719F" w:rsidRPr="006E719F" w:rsidRDefault="006E719F" w:rsidP="00F55B23">
      <w:r w:rsidRPr="006E719F">
        <w:t xml:space="preserve">The present </w:t>
      </w:r>
      <w:r>
        <w:t xml:space="preserve">text is correct, OUI is “organizationally unique identifier” and OI is “organization </w:t>
      </w:r>
      <w:r w:rsidR="00B6086A">
        <w:t>i</w:t>
      </w:r>
      <w:r>
        <w:t>dentifier field”.</w:t>
      </w:r>
    </w:p>
    <w:p w14:paraId="07769EB5" w14:textId="77777777" w:rsidR="006E719F" w:rsidRDefault="006E719F" w:rsidP="00F55B23">
      <w:pPr>
        <w:rPr>
          <w:u w:val="single"/>
        </w:rPr>
      </w:pPr>
    </w:p>
    <w:p w14:paraId="6D0E0A6B" w14:textId="42F6697F" w:rsidR="006E719F" w:rsidRDefault="00B6086A" w:rsidP="006E719F">
      <w:r>
        <w:t xml:space="preserve">OR </w:t>
      </w:r>
    </w:p>
    <w:p w14:paraId="3F47DD02" w14:textId="77777777" w:rsidR="00B6086A" w:rsidRDefault="00B6086A" w:rsidP="006E719F"/>
    <w:p w14:paraId="023A09D4" w14:textId="61845102" w:rsidR="00B6086A" w:rsidRDefault="00B6086A" w:rsidP="006E719F">
      <w:r>
        <w:t>REVISE</w:t>
      </w:r>
    </w:p>
    <w:p w14:paraId="0797B195" w14:textId="2C24AD2F" w:rsidR="00B6086A" w:rsidRDefault="00B6086A" w:rsidP="006E719F">
      <w:r>
        <w:t xml:space="preserve">Page 921 line 42 </w:t>
      </w:r>
    </w:p>
    <w:p w14:paraId="1614AB1C" w14:textId="3C4B4314" w:rsidR="00B6086A" w:rsidRDefault="00B6086A" w:rsidP="00B6086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B6086A">
        <w:rPr>
          <w:rFonts w:ascii="TimesNewRomanPSMT" w:hAnsi="TimesNewRomanPSMT" w:cs="TimesNewRomanPSMT"/>
          <w:szCs w:val="22"/>
          <w:lang w:val="en-US" w:eastAsia="ja-JP"/>
        </w:rPr>
        <w:t>The OI field contains an organizationally unique identifier</w:t>
      </w:r>
      <w:r>
        <w:rPr>
          <w:rFonts w:ascii="TimesNewRomanPSMT" w:hAnsi="TimesNewRomanPSMT" w:cs="TimesNewRomanPSMT"/>
          <w:szCs w:val="22"/>
          <w:lang w:val="en-US" w:eastAsia="ja-JP"/>
        </w:rPr>
        <w:t xml:space="preserve"> </w:t>
      </w:r>
      <w:r w:rsidRPr="00B6086A">
        <w:rPr>
          <w:rFonts w:ascii="TimesNewRomanPSMT" w:hAnsi="TimesNewRomanPSMT" w:cs="TimesNewRomanPSMT"/>
          <w:color w:val="FF0000"/>
          <w:szCs w:val="22"/>
          <w:lang w:val="en-US" w:eastAsia="ja-JP"/>
        </w:rPr>
        <w:t>or company ID</w:t>
      </w:r>
      <w:r w:rsidRPr="00B6086A">
        <w:rPr>
          <w:rFonts w:ascii="TimesNewRomanPSMT" w:hAnsi="TimesNewRomanPSMT" w:cs="TimesNewRomanPSMT"/>
          <w:szCs w:val="22"/>
          <w:lang w:val="en-US" w:eastAsia="ja-JP"/>
        </w:rPr>
        <w:t>, as defined in 8.4.1.31 (Organization Identifier</w:t>
      </w:r>
      <w:r>
        <w:rPr>
          <w:rFonts w:ascii="TimesNewRomanPSMT" w:hAnsi="TimesNewRomanPSMT" w:cs="TimesNewRomanPSMT"/>
          <w:szCs w:val="22"/>
          <w:lang w:val="en-US" w:eastAsia="ja-JP"/>
        </w:rPr>
        <w:t xml:space="preserve"> </w:t>
      </w:r>
      <w:r w:rsidRPr="00B6086A">
        <w:rPr>
          <w:rFonts w:ascii="TimesNewRomanPSMT" w:hAnsi="TimesNewRomanPSMT" w:cs="TimesNewRomanPSMT"/>
          <w:szCs w:val="22"/>
          <w:lang w:val="en-US" w:eastAsia="ja-JP"/>
        </w:rPr>
        <w:t>field).</w:t>
      </w:r>
    </w:p>
    <w:p w14:paraId="265FC763" w14:textId="77777777" w:rsidR="00B6086A" w:rsidRDefault="00B6086A" w:rsidP="00B6086A">
      <w:pPr>
        <w:rPr>
          <w:rFonts w:ascii="TimesNewRomanPSMT" w:hAnsi="TimesNewRomanPSMT" w:cs="TimesNewRomanPSMT"/>
          <w:szCs w:val="22"/>
          <w:lang w:val="en-US" w:eastAsia="ja-JP"/>
        </w:rPr>
      </w:pPr>
    </w:p>
    <w:p w14:paraId="57D96B4A" w14:textId="4AF5DA5C" w:rsidR="00B6086A" w:rsidRDefault="00B6086A" w:rsidP="00B6086A">
      <w:pPr>
        <w:rPr>
          <w:rFonts w:ascii="TimesNewRomanPSMT" w:hAnsi="TimesNewRomanPSMT" w:cs="TimesNewRomanPSMT"/>
          <w:szCs w:val="22"/>
          <w:lang w:val="en-US" w:eastAsia="ja-JP"/>
        </w:rPr>
      </w:pPr>
      <w:r>
        <w:rPr>
          <w:rFonts w:ascii="TimesNewRomanPSMT" w:hAnsi="TimesNewRomanPSMT" w:cs="TimesNewRomanPSMT"/>
          <w:szCs w:val="22"/>
          <w:lang w:val="en-US" w:eastAsia="ja-JP"/>
        </w:rPr>
        <w:t>8.4.1.31 edit as shown:</w:t>
      </w:r>
    </w:p>
    <w:p w14:paraId="4370DE42" w14:textId="5C3EB17D" w:rsidR="00A91B06" w:rsidRDefault="00B6086A" w:rsidP="00B6086A">
      <w:pPr>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B6086A">
        <w:rPr>
          <w:rFonts w:ascii="TimesNewRomanPSMT" w:hAnsi="TimesNewRomanPSMT" w:cs="TimesNewRomanPSMT"/>
          <w:szCs w:val="22"/>
          <w:lang w:val="en-US" w:eastAsia="ja-JP"/>
        </w:rPr>
        <w:t xml:space="preserve">The Organization Identifier field contains a public organizationally unique identifier </w:t>
      </w:r>
      <w:ins w:id="40" w:author="Graham Smith" w:date="2015-08-14T09:34:00Z">
        <w:r>
          <w:rPr>
            <w:rFonts w:ascii="TimesNewRomanPSMT" w:hAnsi="TimesNewRomanPSMT" w:cs="TimesNewRomanPSMT"/>
            <w:szCs w:val="22"/>
            <w:lang w:val="en-US" w:eastAsia="ja-JP"/>
          </w:rPr>
          <w:t xml:space="preserve">or company ID </w:t>
        </w:r>
      </w:ins>
      <w:r w:rsidRPr="00B6086A">
        <w:rPr>
          <w:rFonts w:ascii="TimesNewRomanPSMT" w:hAnsi="TimesNewRomanPSMT" w:cs="TimesNewRomanPSMT"/>
          <w:szCs w:val="22"/>
          <w:lang w:val="en-US" w:eastAsia="ja-JP"/>
        </w:rPr>
        <w:t>assigned by the IEEE</w:t>
      </w:r>
      <w:r>
        <w:rPr>
          <w:rFonts w:ascii="TimesNewRomanPSMT" w:hAnsi="TimesNewRomanPSMT" w:cs="TimesNewRomanPSMT"/>
          <w:szCs w:val="22"/>
          <w:lang w:val="en-US" w:eastAsia="ja-JP"/>
        </w:rPr>
        <w:t>.”</w:t>
      </w:r>
    </w:p>
    <w:p w14:paraId="6C2BE3AC" w14:textId="77777777" w:rsidR="00A91B06" w:rsidRDefault="00A91B06">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6ACA2076" w14:textId="77777777" w:rsidR="00A91B06" w:rsidRDefault="00A91B06" w:rsidP="00A91B06">
      <w:r>
        <w:lastRenderedPageBreak/>
        <w:t>Edit P2078 Line 42 as follows:</w:t>
      </w:r>
    </w:p>
    <w:p w14:paraId="674C4D1F" w14:textId="77777777" w:rsidR="00A91B06" w:rsidRDefault="00A91B06" w:rsidP="00A91B06">
      <w:pPr>
        <w:autoSpaceDE w:val="0"/>
        <w:autoSpaceDN w:val="0"/>
        <w:adjustRightInd w:val="0"/>
        <w:rPr>
          <w:rFonts w:ascii="TimesNewRomanPSMT" w:hAnsi="TimesNewRomanPSMT" w:cs="TimesNewRomanPSMT"/>
          <w:szCs w:val="22"/>
          <w:lang w:val="en-US" w:eastAsia="ja-JP"/>
        </w:rPr>
      </w:pPr>
      <w:r w:rsidRPr="002946AD">
        <w:rPr>
          <w:rFonts w:ascii="TimesNewRomanPSMT" w:hAnsi="TimesNewRomanPSMT" w:cs="TimesNewRomanPSMT"/>
          <w:szCs w:val="22"/>
          <w:lang w:val="en-US" w:eastAsia="ja-JP"/>
        </w:rPr>
        <w:t xml:space="preserve">Mesh STA configurations are identical if </w:t>
      </w:r>
      <w:ins w:id="41" w:author="Graham Smith" w:date="2015-08-14T11:01:00Z">
        <w:r>
          <w:rPr>
            <w:rFonts w:ascii="TimesNewRomanPSMT" w:hAnsi="TimesNewRomanPSMT" w:cs="TimesNewRomanPSMT"/>
            <w:szCs w:val="22"/>
            <w:lang w:val="en-US" w:eastAsia="ja-JP"/>
          </w:rPr>
          <w:t>all of</w:t>
        </w:r>
      </w:ins>
      <w:ins w:id="42" w:author="Graham Smith" w:date="2015-08-05T13:57:00Z">
        <w:r>
          <w:rPr>
            <w:rFonts w:ascii="TimesNewRomanPSMT" w:hAnsi="TimesNewRomanPSMT" w:cs="TimesNewRomanPSMT"/>
            <w:szCs w:val="22"/>
            <w:lang w:val="en-US" w:eastAsia="ja-JP"/>
          </w:rPr>
          <w:t xml:space="preserve"> </w:t>
        </w:r>
      </w:ins>
      <w:r w:rsidRPr="002946AD">
        <w:rPr>
          <w:rFonts w:ascii="TimesNewRomanPSMT" w:hAnsi="TimesNewRomanPSMT" w:cs="TimesNewRomanPSMT"/>
          <w:szCs w:val="22"/>
          <w:lang w:val="en-US" w:eastAsia="ja-JP"/>
        </w:rPr>
        <w:t xml:space="preserve">the following conditions </w:t>
      </w:r>
      <w:del w:id="43" w:author="Graham Smith" w:date="2015-08-05T13:57:00Z">
        <w:r w:rsidRPr="002946AD" w:rsidDel="00FC6BFA">
          <w:rPr>
            <w:rFonts w:ascii="TimesNewRomanPSMT" w:hAnsi="TimesNewRomanPSMT" w:cs="TimesNewRomanPSMT"/>
            <w:szCs w:val="22"/>
            <w:lang w:val="en-US" w:eastAsia="ja-JP"/>
          </w:rPr>
          <w:delText>hold</w:delText>
        </w:r>
      </w:del>
      <w:ins w:id="44" w:author="Graham Smith" w:date="2015-08-05T13:57:00Z">
        <w:r>
          <w:rPr>
            <w:rFonts w:ascii="TimesNewRomanPSMT" w:hAnsi="TimesNewRomanPSMT" w:cs="TimesNewRomanPSMT"/>
            <w:szCs w:val="22"/>
            <w:lang w:val="en-US" w:eastAsia="ja-JP"/>
          </w:rPr>
          <w:t>are true</w:t>
        </w:r>
      </w:ins>
      <w:r w:rsidRPr="002946AD">
        <w:rPr>
          <w:rFonts w:ascii="TimesNewRomanPSMT" w:hAnsi="TimesNewRomanPSMT" w:cs="TimesNewRomanPSMT"/>
          <w:szCs w:val="22"/>
          <w:lang w:val="en-US" w:eastAsia="ja-JP"/>
        </w:rPr>
        <w:t>:</w:t>
      </w:r>
    </w:p>
    <w:p w14:paraId="75377AA5" w14:textId="77777777" w:rsidR="00A91B06" w:rsidRDefault="00A91B06" w:rsidP="00A91B06">
      <w:pPr>
        <w:autoSpaceDE w:val="0"/>
        <w:autoSpaceDN w:val="0"/>
        <w:adjustRightInd w:val="0"/>
        <w:rPr>
          <w:rFonts w:ascii="TimesNewRomanPSMT" w:hAnsi="TimesNewRomanPSMT" w:cs="TimesNewRomanPSMT"/>
          <w:szCs w:val="22"/>
          <w:lang w:val="en-US" w:eastAsia="ja-JP"/>
        </w:rPr>
      </w:pPr>
    </w:p>
    <w:p w14:paraId="6C690AB8" w14:textId="77777777" w:rsidR="00A91B06" w:rsidRDefault="00A91B06" w:rsidP="00A91B06">
      <w:pPr>
        <w:autoSpaceDE w:val="0"/>
        <w:autoSpaceDN w:val="0"/>
        <w:adjustRightInd w:val="0"/>
      </w:pPr>
      <w:r>
        <w:t>Edit P1884 L24 and L28</w:t>
      </w:r>
    </w:p>
    <w:p w14:paraId="14CD1B93" w14:textId="77777777" w:rsidR="00A91B06" w:rsidRPr="00FC6BFA" w:rsidRDefault="00A91B06" w:rsidP="00A91B06">
      <w:pPr>
        <w:autoSpaceDE w:val="0"/>
        <w:autoSpaceDN w:val="0"/>
        <w:adjustRightInd w:val="0"/>
        <w:rPr>
          <w:szCs w:val="22"/>
        </w:rPr>
      </w:pPr>
      <w:r w:rsidRPr="00FC6BFA">
        <w:rPr>
          <w:rFonts w:ascii="TimesNewRomanPSMT" w:hAnsi="TimesNewRomanPSMT" w:cs="TimesNewRomanPSMT"/>
          <w:szCs w:val="22"/>
          <w:lang w:val="en-US" w:eastAsia="ja-JP"/>
        </w:rPr>
        <w:t xml:space="preserve">“…conditions </w:t>
      </w:r>
      <w:del w:id="45" w:author="Graham Smith" w:date="2015-08-05T13:59:00Z">
        <w:r w:rsidRPr="00FC6BFA" w:rsidDel="00FC6BFA">
          <w:rPr>
            <w:rFonts w:ascii="TimesNewRomanPSMT" w:hAnsi="TimesNewRomanPSMT" w:cs="TimesNewRomanPSMT"/>
            <w:szCs w:val="22"/>
            <w:lang w:val="en-US" w:eastAsia="ja-JP"/>
          </w:rPr>
          <w:delText>does not hold</w:delText>
        </w:r>
      </w:del>
      <w:ins w:id="46" w:author="Graham Smith" w:date="2015-08-05T13:59:00Z">
        <w:r>
          <w:rPr>
            <w:rFonts w:ascii="TimesNewRomanPSMT" w:hAnsi="TimesNewRomanPSMT" w:cs="TimesNewRomanPSMT"/>
            <w:szCs w:val="22"/>
            <w:lang w:val="en-US" w:eastAsia="ja-JP"/>
          </w:rPr>
          <w:t>is not true</w:t>
        </w:r>
      </w:ins>
      <w:r w:rsidRPr="00FC6BFA">
        <w:rPr>
          <w:rFonts w:ascii="TimesNewRomanPSMT" w:hAnsi="TimesNewRomanPSMT" w:cs="TimesNewRomanPSMT"/>
          <w:szCs w:val="22"/>
          <w:lang w:val="en-US" w:eastAsia="ja-JP"/>
        </w:rPr>
        <w:t>.”</w:t>
      </w:r>
    </w:p>
    <w:p w14:paraId="1BA78B14" w14:textId="77777777" w:rsidR="00A91B06" w:rsidRDefault="00A91B06" w:rsidP="00A91B06">
      <w:pPr>
        <w:autoSpaceDE w:val="0"/>
        <w:autoSpaceDN w:val="0"/>
        <w:adjustRightInd w:val="0"/>
      </w:pPr>
    </w:p>
    <w:p w14:paraId="058F4C58" w14:textId="77777777" w:rsidR="00A91B06" w:rsidRPr="002946AD" w:rsidRDefault="00A91B06" w:rsidP="00A91B06">
      <w:pPr>
        <w:autoSpaceDE w:val="0"/>
        <w:autoSpaceDN w:val="0"/>
        <w:adjustRightInd w:val="0"/>
        <w:rPr>
          <w:rFonts w:ascii="TimesNewRomanPSMT" w:hAnsi="TimesNewRomanPSMT" w:cs="TimesNewRomanPSMT"/>
          <w:szCs w:val="22"/>
          <w:lang w:val="en-US" w:eastAsia="ja-JP"/>
        </w:rPr>
      </w:pPr>
      <w:r>
        <w:t>P2159 L48</w:t>
      </w:r>
    </w:p>
    <w:p w14:paraId="5BBC275B" w14:textId="657089C8" w:rsidR="00B6086A" w:rsidRPr="00B6086A" w:rsidRDefault="00A91B06" w:rsidP="00A91B06">
      <w:pPr>
        <w:rPr>
          <w:szCs w:val="22"/>
        </w:rPr>
      </w:pPr>
      <w:r>
        <w:t>Replace “hold” with “are true”.</w:t>
      </w:r>
    </w:p>
    <w:sectPr w:rsidR="00B6086A" w:rsidRPr="00B6086A" w:rsidSect="009E579C">
      <w:headerReference w:type="default" r:id="rId14"/>
      <w:footerReference w:type="default" r:id="rId15"/>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66825" w14:textId="77777777" w:rsidR="006A7678" w:rsidRDefault="006A7678">
      <w:r>
        <w:separator/>
      </w:r>
    </w:p>
  </w:endnote>
  <w:endnote w:type="continuationSeparator" w:id="0">
    <w:p w14:paraId="120E774E" w14:textId="77777777" w:rsidR="006A7678" w:rsidRDefault="006A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6A7678" w:rsidRDefault="006A767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A4E61">
      <w:rPr>
        <w:noProof/>
      </w:rPr>
      <w:t>16</w:t>
    </w:r>
    <w:r>
      <w:rPr>
        <w:noProof/>
      </w:rPr>
      <w:fldChar w:fldCharType="end"/>
    </w:r>
    <w:r>
      <w:tab/>
    </w:r>
    <w:fldSimple w:instr=" COMMENTS  \* MERGEFORMAT ">
      <w:r>
        <w:t>Graham SMIT</w:t>
      </w:r>
    </w:fldSimple>
    <w:r>
      <w:t>H (SRT Wireless)</w:t>
    </w:r>
  </w:p>
  <w:p w14:paraId="5B8624E2" w14:textId="77777777" w:rsidR="006A7678" w:rsidRDefault="006A76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34F26" w14:textId="77777777" w:rsidR="006A7678" w:rsidRDefault="006A7678">
      <w:r>
        <w:separator/>
      </w:r>
    </w:p>
  </w:footnote>
  <w:footnote w:type="continuationSeparator" w:id="0">
    <w:p w14:paraId="3C5ADECE" w14:textId="77777777" w:rsidR="006A7678" w:rsidRDefault="006A7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20534B78" w:rsidR="006A7678" w:rsidRDefault="006A7678">
    <w:pPr>
      <w:pStyle w:val="Header"/>
      <w:tabs>
        <w:tab w:val="clear" w:pos="6480"/>
        <w:tab w:val="center" w:pos="4680"/>
        <w:tab w:val="right" w:pos="9360"/>
      </w:tabs>
    </w:pPr>
    <w:fldSimple w:instr=" KEYWORDS  \* MERGEFORMAT ">
      <w:r>
        <w:t>Aug 2015</w:t>
      </w:r>
    </w:fldSimple>
    <w:r>
      <w:tab/>
    </w:r>
    <w:r>
      <w:tab/>
    </w:r>
    <w:fldSimple w:instr=" TITLE  \* MERGEFORMAT ">
      <w:r>
        <w:t>doc.: IEEE 802.11-15/1004r</w:t>
      </w:r>
      <w:r w:rsidR="00FD7EDB">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7"/>
  </w:num>
  <w:num w:numId="6">
    <w:abstractNumId w:val="6"/>
  </w:num>
  <w:num w:numId="7">
    <w:abstractNumId w:val="1"/>
  </w:num>
  <w:num w:numId="8">
    <w:abstractNumId w:val="3"/>
  </w:num>
  <w:num w:numId="9">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097"/>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52422"/>
    <w:rsid w:val="003563A0"/>
    <w:rsid w:val="003605D5"/>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1139"/>
    <w:rsid w:val="004B2702"/>
    <w:rsid w:val="004B49CA"/>
    <w:rsid w:val="004B6AB6"/>
    <w:rsid w:val="004C2773"/>
    <w:rsid w:val="004C3650"/>
    <w:rsid w:val="004C3BCB"/>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CDE"/>
    <w:rsid w:val="005E5562"/>
    <w:rsid w:val="005E5725"/>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C8A"/>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2E84"/>
    <w:rsid w:val="008432D7"/>
    <w:rsid w:val="00843ED2"/>
    <w:rsid w:val="00843FD7"/>
    <w:rsid w:val="00845FF2"/>
    <w:rsid w:val="00846363"/>
    <w:rsid w:val="008470DD"/>
    <w:rsid w:val="0084737D"/>
    <w:rsid w:val="00847403"/>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3CD"/>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354"/>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407B"/>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829"/>
    <w:rsid w:val="00E105FF"/>
    <w:rsid w:val="00E14D18"/>
    <w:rsid w:val="00E14F86"/>
    <w:rsid w:val="00E1651A"/>
    <w:rsid w:val="00E169A5"/>
    <w:rsid w:val="00E17B91"/>
    <w:rsid w:val="00E22DDD"/>
    <w:rsid w:val="00E237E3"/>
    <w:rsid w:val="00E24FB8"/>
    <w:rsid w:val="00E2633B"/>
    <w:rsid w:val="00E26BA0"/>
    <w:rsid w:val="00E27EDF"/>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37E3BE"/>
  <w15:docId w15:val="{5B1E9BCF-77A4-45CA-8CDE-DAB549DB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faqs/regauth.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7780A-79F4-48A1-B95C-98B9B4E5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107</TotalTime>
  <Pages>16</Pages>
  <Words>4133</Words>
  <Characters>21955</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6</cp:revision>
  <cp:lastPrinted>1900-12-31T23:00:00Z</cp:lastPrinted>
  <dcterms:created xsi:type="dcterms:W3CDTF">2015-08-14T13:37:00Z</dcterms:created>
  <dcterms:modified xsi:type="dcterms:W3CDTF">2015-08-14T15:23:00Z</dcterms:modified>
</cp:coreProperties>
</file>