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202FB" w:rsidP="0072647F">
            <w:pPr>
              <w:pStyle w:val="T2"/>
            </w:pPr>
            <w:r>
              <w:t xml:space="preserve">11mc comment resolutions </w:t>
            </w:r>
            <w:r w:rsidR="0072647F">
              <w:t>5167-5170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2647F">
              <w:rPr>
                <w:b w:val="0"/>
                <w:sz w:val="20"/>
              </w:rPr>
              <w:t>2015-08</w:t>
            </w:r>
            <w:r w:rsidR="00FD36A3">
              <w:rPr>
                <w:b w:val="0"/>
                <w:sz w:val="20"/>
              </w:rPr>
              <w:t>-</w:t>
            </w:r>
            <w:r w:rsidR="0072647F">
              <w:rPr>
                <w:b w:val="0"/>
                <w:sz w:val="20"/>
              </w:rPr>
              <w:t>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202FB">
        <w:trPr>
          <w:jc w:val="center"/>
        </w:trPr>
        <w:tc>
          <w:tcPr>
            <w:tcW w:w="1336" w:type="dxa"/>
            <w:vAlign w:val="center"/>
          </w:tcPr>
          <w:p w:rsidR="00E202FB" w:rsidRDefault="00E202FB" w:rsidP="007D3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E202FB" w:rsidRDefault="00E202FB" w:rsidP="007D3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E202FB" w:rsidRDefault="00E202FB" w:rsidP="007D3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E202FB" w:rsidRDefault="00E202FB" w:rsidP="007D39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E202FB" w:rsidRDefault="00D20D40" w:rsidP="007D394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202FB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E202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21A" w:rsidRDefault="0015721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5721A" w:rsidRDefault="0015721A" w:rsidP="0072647F">
                            <w:pPr>
                              <w:jc w:val="both"/>
                            </w:pPr>
                            <w:r w:rsidRPr="0050384E">
                              <w:t xml:space="preserve">This document contains the </w:t>
                            </w:r>
                            <w:r>
                              <w:t xml:space="preserve">proposed resolutions to CIDs </w:t>
                            </w:r>
                            <w:r w:rsidR="0072647F">
                              <w:t>5167, 5168, 5169, 5170</w:t>
                            </w:r>
                            <w:r w:rsidR="00132049">
                              <w:t>, 5165.</w:t>
                            </w:r>
                          </w:p>
                          <w:p w:rsidR="00555324" w:rsidRPr="00555324" w:rsidRDefault="00555324" w:rsidP="0072647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 w:rsidRPr="00555324">
                              <w:t xml:space="preserve">Also 5997 </w:t>
                            </w:r>
                            <w:r w:rsidRPr="00555324">
                              <w:t>and 5998</w:t>
                            </w:r>
                            <w:r w:rsidRPr="00555324">
                              <w:t>.</w:t>
                            </w:r>
                            <w:proofErr w:type="gramEnd"/>
                          </w:p>
                          <w:p w:rsidR="0015721A" w:rsidRDefault="0015721A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5721A" w:rsidRDefault="0015721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5721A" w:rsidRDefault="0015721A" w:rsidP="0072647F">
                      <w:pPr>
                        <w:jc w:val="both"/>
                      </w:pPr>
                      <w:r w:rsidRPr="0050384E">
                        <w:t xml:space="preserve">This document contains the </w:t>
                      </w:r>
                      <w:r>
                        <w:t xml:space="preserve">proposed resolutions to CIDs </w:t>
                      </w:r>
                      <w:r w:rsidR="0072647F">
                        <w:t>5167, 5168, 5169, 5170</w:t>
                      </w:r>
                      <w:r w:rsidR="00132049">
                        <w:t>, 5165.</w:t>
                      </w:r>
                    </w:p>
                    <w:p w:rsidR="00555324" w:rsidRPr="00555324" w:rsidRDefault="00555324" w:rsidP="0072647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 w:rsidRPr="00555324">
                        <w:t xml:space="preserve">Also 5997 </w:t>
                      </w:r>
                      <w:r w:rsidRPr="00555324">
                        <w:t>and 5998</w:t>
                      </w:r>
                      <w:r w:rsidRPr="00555324">
                        <w:t>.</w:t>
                      </w:r>
                      <w:proofErr w:type="gramEnd"/>
                    </w:p>
                    <w:p w:rsidR="0015721A" w:rsidRDefault="0015721A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Pr="00C843ED" w:rsidRDefault="001B6068">
      <w:pPr>
        <w:rPr>
          <w:b/>
        </w:rPr>
      </w:pPr>
      <w:r w:rsidRPr="00C843ED">
        <w:rPr>
          <w:b/>
        </w:rPr>
        <w:lastRenderedPageBreak/>
        <w:t>CID</w:t>
      </w:r>
      <w:r w:rsidR="00C843ED" w:rsidRPr="00C843ED">
        <w:rPr>
          <w:b/>
        </w:rPr>
        <w:t xml:space="preserve"> </w:t>
      </w:r>
      <w:r w:rsidR="0072647F">
        <w:rPr>
          <w:b/>
        </w:rPr>
        <w:t>5167</w:t>
      </w:r>
      <w:r w:rsidR="00B908D6">
        <w:rPr>
          <w:b/>
        </w:rPr>
        <w:t xml:space="preserve">, 5169 </w:t>
      </w:r>
      <w:r w:rsidR="00A233A3">
        <w:rPr>
          <w:b/>
        </w:rPr>
        <w:t>- MAC</w:t>
      </w:r>
    </w:p>
    <w:p w:rsidR="001B6068" w:rsidRDefault="001B6068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20"/>
        <w:gridCol w:w="19"/>
        <w:gridCol w:w="1081"/>
        <w:gridCol w:w="21"/>
        <w:gridCol w:w="667"/>
        <w:gridCol w:w="22"/>
        <w:gridCol w:w="2654"/>
        <w:gridCol w:w="13"/>
        <w:gridCol w:w="2663"/>
      </w:tblGrid>
      <w:tr w:rsidR="00B908D6" w:rsidTr="00115C57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1076.50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Emergency Alert URI field is formatted in accordance with IETF RFC 3986." is not correctly formulated. It should say: "The Emergency Alert URI field is encoded using the guidance from IETF RFC 3986"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115C57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comment.</w:t>
            </w:r>
          </w:p>
        </w:tc>
      </w:tr>
      <w:tr w:rsidR="0072647F" w:rsidTr="0072647F">
        <w:trPr>
          <w:trHeight w:val="357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1066.53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Venue Name is a variable-length UTF-8 formatted" to "The Venue Name is a variable-length UTF-8 encoded"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and replace "formatted" with "encoded" throughout the doc, where applicable (</w:t>
            </w:r>
            <w:proofErr w:type="spellStart"/>
            <w:r>
              <w:rPr>
                <w:rFonts w:ascii="Arial" w:hAnsi="Arial" w:cs="Arial"/>
                <w:sz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instances where it says that the field is formatted in accordance with RFC3986, instances of UTF-8 formatted,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</w:tr>
    </w:tbl>
    <w:p w:rsidR="001B6068" w:rsidRDefault="001B6068"/>
    <w:p w:rsidR="00344762" w:rsidRDefault="00344762">
      <w:pPr>
        <w:rPr>
          <w:b/>
          <w:sz w:val="24"/>
        </w:rPr>
      </w:pPr>
      <w:r>
        <w:rPr>
          <w:b/>
          <w:sz w:val="24"/>
        </w:rPr>
        <w:t xml:space="preserve">The cited text is </w:t>
      </w:r>
      <w:r w:rsidR="00E202FB">
        <w:rPr>
          <w:b/>
          <w:sz w:val="24"/>
        </w:rPr>
        <w:t xml:space="preserve">seen in context </w:t>
      </w:r>
      <w:r>
        <w:rPr>
          <w:b/>
          <w:sz w:val="24"/>
        </w:rPr>
        <w:t>below:</w:t>
      </w:r>
    </w:p>
    <w:p w:rsidR="00344762" w:rsidRDefault="00344762">
      <w:pPr>
        <w:rPr>
          <w:b/>
          <w:sz w:val="24"/>
        </w:rPr>
      </w:pPr>
    </w:p>
    <w:p w:rsidR="00344762" w:rsidRDefault="0072647F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538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762" w:rsidRPr="00344762">
        <w:rPr>
          <w:b/>
          <w:sz w:val="24"/>
        </w:rPr>
        <w:t xml:space="preserve"> </w:t>
      </w:r>
    </w:p>
    <w:p w:rsidR="00E202FB" w:rsidRDefault="00FA157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202FB" w:rsidRDefault="00E202FB" w:rsidP="00FA1573">
      <w:pPr>
        <w:rPr>
          <w:b/>
          <w:sz w:val="24"/>
        </w:rPr>
      </w:pPr>
    </w:p>
    <w:p w:rsidR="00344762" w:rsidRDefault="00344762">
      <w:pPr>
        <w:rPr>
          <w:ins w:id="2" w:author="Dorothy Stanley" w:date="2015-08-06T15:26:00Z"/>
          <w:b/>
          <w:sz w:val="24"/>
        </w:rPr>
      </w:pPr>
      <w:r>
        <w:rPr>
          <w:b/>
          <w:sz w:val="24"/>
        </w:rPr>
        <w:t>The commenter’s proposed change</w:t>
      </w:r>
      <w:r w:rsidR="00184120">
        <w:rPr>
          <w:b/>
          <w:sz w:val="24"/>
        </w:rPr>
        <w:t xml:space="preserve"> applies to the cited and similar text</w:t>
      </w:r>
      <w:r>
        <w:rPr>
          <w:b/>
          <w:sz w:val="24"/>
        </w:rPr>
        <w:t>:</w:t>
      </w:r>
    </w:p>
    <w:p w:rsidR="00184120" w:rsidRDefault="00184120">
      <w:pPr>
        <w:rPr>
          <w:b/>
          <w:sz w:val="24"/>
        </w:rPr>
      </w:pPr>
    </w:p>
    <w:p w:rsidR="00344762" w:rsidRDefault="0045758B" w:rsidP="0034476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0C73C0">
        <w:rPr>
          <w:rFonts w:ascii="TimesNewRomanPSMT" w:hAnsi="TimesNewRomanPSMT" w:cs="TimesNewRomanPSMT"/>
          <w:sz w:val="20"/>
          <w:lang w:val="en-US"/>
        </w:rPr>
        <w:t xml:space="preserve">At 1066.53, and additional locations </w:t>
      </w:r>
      <w:r w:rsidRPr="000C73C0">
        <w:rPr>
          <w:rFonts w:ascii="TimesNewRomanPSMT" w:hAnsi="TimesNewRomanPSMT" w:cs="TimesNewRomanPSMT"/>
          <w:sz w:val="20"/>
          <w:lang w:val="en-US"/>
        </w:rPr>
        <w:t>1067.29, 1071.47</w:t>
      </w:r>
      <w:r w:rsidRPr="000C73C0"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replace “formatted” with “encoded” as shown below: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Venue Name is a variable-length UTF-8 </w:t>
      </w:r>
      <w:del w:id="3" w:author="Dorothy Stanley" w:date="2015-08-06T15:09:00Z">
        <w:r w:rsidDel="0072647F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ins w:id="4" w:author="Dorothy Stanley" w:date="2015-08-06T15:09:00Z">
        <w:r>
          <w:rPr>
            <w:rFonts w:ascii="TimesNewRomanPSMT" w:hAnsi="TimesNewRomanPSMT" w:cs="TimesNewRomanPSMT"/>
            <w:sz w:val="20"/>
            <w:lang w:val="en-US"/>
          </w:rPr>
          <w:t>encoded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field containing the venue’s name. The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maximum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length of this field is 252 octets.</w:t>
      </w:r>
    </w:p>
    <w:p w:rsidR="00184120" w:rsidRDefault="00184120" w:rsidP="0045758B">
      <w:pPr>
        <w:autoSpaceDE w:val="0"/>
        <w:autoSpaceDN w:val="0"/>
        <w:adjustRightInd w:val="0"/>
      </w:pPr>
    </w:p>
    <w:p w:rsidR="000C73C0" w:rsidRDefault="000C73C0" w:rsidP="0045758B">
      <w:pPr>
        <w:autoSpaceDE w:val="0"/>
        <w:autoSpaceDN w:val="0"/>
        <w:adjustRightInd w:val="0"/>
      </w:pPr>
      <w:r>
        <w:t>And at</w:t>
      </w:r>
    </w:p>
    <w:p w:rsidR="000C73C0" w:rsidRDefault="000C73C0" w:rsidP="000C73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 xml:space="preserve">1076.62: The Emergency NAI Information field is a variable-length </w:t>
      </w:r>
      <w:ins w:id="5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field encoded using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UTF-8 </w:t>
      </w:r>
      <w:del w:id="6" w:author="Gabor" w:date="2015-08-06T20:24:00Z">
        <w:r w:rsidDel="00290FBD">
          <w:rPr>
            <w:rFonts w:ascii="TimesNewRomanPSMT" w:hAnsi="TimesNewRomanPSMT" w:cs="TimesNewRomanPSMT"/>
            <w:sz w:val="20"/>
            <w:lang w:val="en-US"/>
          </w:rPr>
          <w:delText xml:space="preserve">field </w:delText>
        </w:r>
      </w:del>
      <w:ins w:id="7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sz w:val="20"/>
          <w:lang w:val="en-US"/>
        </w:rPr>
        <w:t>formatted in accordance with IETF RFC 4282.</w:t>
      </w:r>
    </w:p>
    <w:p w:rsidR="000C73C0" w:rsidRDefault="000C73C0" w:rsidP="0045758B">
      <w:pPr>
        <w:autoSpaceDE w:val="0"/>
        <w:autoSpaceDN w:val="0"/>
        <w:adjustRightInd w:val="0"/>
      </w:pPr>
    </w:p>
    <w:p w:rsidR="0045758B" w:rsidRDefault="00184120" w:rsidP="004575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</w:t>
      </w:r>
      <w:r w:rsidR="0045758B">
        <w:rPr>
          <w:rFonts w:ascii="TimesNewRomanPSMT" w:hAnsi="TimesNewRomanPSMT" w:cs="TimesNewRomanPSMT"/>
          <w:sz w:val="20"/>
          <w:lang w:val="en-US"/>
        </w:rPr>
        <w:t xml:space="preserve">348.49 and 350.24: </w:t>
      </w:r>
      <w:r w:rsidR="0045758B">
        <w:rPr>
          <w:rFonts w:ascii="TimesNewRomanPSMT" w:hAnsi="TimesNewRomanPSMT" w:cs="TimesNewRomanPSMT"/>
          <w:sz w:val="18"/>
          <w:szCs w:val="18"/>
          <w:lang w:val="en-US"/>
        </w:rPr>
        <w:t xml:space="preserve">Optionally contains a URL </w:t>
      </w:r>
      <w:del w:id="8" w:author="Dorothy Stanley" w:date="2015-08-06T15:26:00Z">
        <w:r w:rsidR="0045758B" w:rsidDel="00184120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formatted </w:delText>
        </w:r>
      </w:del>
      <w:ins w:id="9" w:author="Dorothy Stanley" w:date="2015-08-06T15:26:00Z">
        <w:r>
          <w:rPr>
            <w:rFonts w:ascii="TimesNewRomanPSMT" w:hAnsi="TimesNewRomanPSMT" w:cs="TimesNewRomanPSMT"/>
            <w:sz w:val="18"/>
            <w:szCs w:val="18"/>
            <w:lang w:val="en-US"/>
          </w:rPr>
          <w:t>encoded</w:t>
        </w:r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r w:rsidR="0045758B">
        <w:rPr>
          <w:rFonts w:ascii="TimesNewRomanPSMT" w:hAnsi="TimesNewRomanPSMT" w:cs="TimesNewRomanPSMT"/>
          <w:sz w:val="18"/>
          <w:szCs w:val="18"/>
          <w:lang w:val="en-US"/>
        </w:rPr>
        <w:t>per IETF</w:t>
      </w:r>
      <w:r w:rsidR="0045758B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45758B">
        <w:rPr>
          <w:rFonts w:ascii="TimesNewRomanPSMT" w:hAnsi="TimesNewRomanPSMT" w:cs="TimesNewRomanPSMT"/>
          <w:sz w:val="18"/>
          <w:szCs w:val="18"/>
          <w:lang w:val="en-US"/>
        </w:rPr>
        <w:t>RFC 3986 where additional information</w:t>
      </w:r>
      <w:r w:rsidR="0045758B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45758B">
        <w:rPr>
          <w:rFonts w:ascii="TimesNewRomanPSMT" w:hAnsi="TimesNewRomanPSMT" w:cs="TimesNewRomanPSMT"/>
          <w:sz w:val="18"/>
          <w:szCs w:val="18"/>
          <w:lang w:val="en-US"/>
        </w:rPr>
        <w:t>pertaining to the user’s accounting session is</w:t>
      </w:r>
      <w:r w:rsidR="0045758B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45758B">
        <w:rPr>
          <w:rFonts w:ascii="TimesNewRomanPSMT" w:hAnsi="TimesNewRomanPSMT" w:cs="TimesNewRomanPSMT"/>
          <w:sz w:val="18"/>
          <w:szCs w:val="18"/>
          <w:lang w:val="en-US"/>
        </w:rPr>
        <w:t>found.</w:t>
      </w:r>
    </w:p>
    <w:p w:rsidR="0045758B" w:rsidRDefault="0045758B" w:rsidP="00FA1573">
      <w:pPr>
        <w:rPr>
          <w:rFonts w:ascii="TimesNewRomanPSMT" w:hAnsi="TimesNewRomanPSMT" w:cs="TimesNewRomanPSMT"/>
          <w:sz w:val="20"/>
          <w:lang w:val="en-US"/>
        </w:rPr>
      </w:pPr>
    </w:p>
    <w:p w:rsidR="0045758B" w:rsidRDefault="0045758B" w:rsidP="0018412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807.60</w:t>
      </w:r>
      <w:r>
        <w:rPr>
          <w:rFonts w:ascii="TimesNewRomanPSMT" w:hAnsi="TimesNewRomanPSMT" w:cs="TimesNewRomanPSMT"/>
          <w:sz w:val="20"/>
          <w:lang w:val="en-US"/>
        </w:rPr>
        <w:t xml:space="preserve">: </w:t>
      </w:r>
      <w:r>
        <w:rPr>
          <w:rFonts w:ascii="TimesNewRomanPSMT" w:hAnsi="TimesNewRomanPSMT" w:cs="TimesNewRomanPSMT"/>
          <w:sz w:val="20"/>
          <w:lang w:val="en-US"/>
        </w:rPr>
        <w:t xml:space="preserve">The Map URL field is a variable-length field </w:t>
      </w:r>
      <w:del w:id="10" w:author="Dorothy Stanley" w:date="2015-08-06T15:26:00Z">
        <w:r w:rsidDel="00184120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ins w:id="11" w:author="Dorothy Stanley" w:date="2015-08-06T15:26:00Z">
        <w:r w:rsidR="00184120">
          <w:rPr>
            <w:rFonts w:ascii="TimesNewRomanPSMT" w:hAnsi="TimesNewRomanPSMT" w:cs="TimesNewRomanPSMT"/>
            <w:sz w:val="20"/>
            <w:lang w:val="en-US"/>
          </w:rPr>
          <w:t>encoded</w:t>
        </w:r>
        <w:r w:rsidR="00184120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in accordance with IETF RFC 3986-2005 and</w:t>
      </w:r>
      <w:r w:rsidR="00184120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provides the location of a floor map.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</w:p>
    <w:p w:rsidR="00184120" w:rsidRDefault="00184120" w:rsidP="00FA1573">
      <w:pPr>
        <w:rPr>
          <w:rFonts w:ascii="TimesNewRomanPSMT" w:hAnsi="TimesNewRomanPSMT" w:cs="TimesNewRomanPSMT"/>
          <w:sz w:val="20"/>
          <w:lang w:val="en-US"/>
        </w:rPr>
      </w:pPr>
    </w:p>
    <w:p w:rsidR="00184120" w:rsidRDefault="00184120" w:rsidP="0045758B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959.51: The URI field specifies the destination URI for Event and Diagnostic reports using the </w:t>
      </w:r>
      <w:del w:id="12" w:author="Dorothy Stanley" w:date="2015-08-06T15:17:00Z">
        <w:r w:rsidDel="0045758B">
          <w:rPr>
            <w:rFonts w:ascii="TimesNewRomanPSMT" w:hAnsi="TimesNewRomanPSMT" w:cs="TimesNewRomanPSMT"/>
            <w:sz w:val="20"/>
            <w:lang w:val="en-US"/>
          </w:rPr>
          <w:delText xml:space="preserve">format </w:delText>
        </w:r>
      </w:del>
      <w:ins w:id="13" w:author="Dorothy Stanley" w:date="2015-08-06T15:17:00Z">
        <w:r>
          <w:rPr>
            <w:rFonts w:ascii="TimesNewRomanPSMT" w:hAnsi="TimesNewRomanPSMT" w:cs="TimesNewRomanPSMT"/>
            <w:sz w:val="20"/>
            <w:lang w:val="en-US"/>
          </w:rPr>
          <w:t>encoding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defined in IETF RFC 3986. </w:t>
      </w:r>
    </w:p>
    <w:p w:rsidR="00184120" w:rsidRDefault="00184120" w:rsidP="0045758B">
      <w:pPr>
        <w:rPr>
          <w:rFonts w:ascii="TimesNewRomanPSMT" w:hAnsi="TimesNewRomanPSMT" w:cs="TimesNewRomanPSMT"/>
          <w:sz w:val="20"/>
          <w:lang w:val="en-US"/>
        </w:rPr>
      </w:pPr>
    </w:p>
    <w:p w:rsidR="00184120" w:rsidRDefault="00184120" w:rsidP="0018412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1068.48: The URL is </w:t>
      </w:r>
      <w:del w:id="14" w:author="Dorothy Stanley" w:date="2015-08-06T15:14:00Z">
        <w:r w:rsidDel="0045758B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ins w:id="15" w:author="Dorothy Stanley" w:date="2015-08-06T15:14:00Z">
        <w:r>
          <w:rPr>
            <w:rFonts w:ascii="TimesNewRomanPSMT" w:hAnsi="TimesNewRomanPSMT" w:cs="TimesNewRomanPSMT"/>
            <w:sz w:val="20"/>
            <w:lang w:val="en-US"/>
          </w:rPr>
          <w:t>encoded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in accordance with IETF RFC 3986.</w:t>
      </w:r>
    </w:p>
    <w:p w:rsidR="00184120" w:rsidRDefault="00184120" w:rsidP="00184120">
      <w:pPr>
        <w:rPr>
          <w:rFonts w:ascii="TimesNewRomanPSMT" w:hAnsi="TimesNewRomanPSMT" w:cs="TimesNewRomanPSMT"/>
          <w:sz w:val="20"/>
          <w:lang w:val="en-US"/>
        </w:rPr>
      </w:pPr>
    </w:p>
    <w:p w:rsidR="0045758B" w:rsidRDefault="0045758B" w:rsidP="0045758B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1076.50, The Emergency Alert URI field is </w:t>
      </w:r>
      <w:del w:id="16" w:author="Dorothy Stanley" w:date="2015-08-06T15:28:00Z">
        <w:r w:rsidDel="00184120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ins w:id="17" w:author="Dorothy Stanley" w:date="2015-08-06T15:28:00Z">
        <w:r w:rsidR="00184120">
          <w:rPr>
            <w:rFonts w:ascii="TimesNewRomanPSMT" w:hAnsi="TimesNewRomanPSMT" w:cs="TimesNewRomanPSMT"/>
            <w:sz w:val="20"/>
            <w:lang w:val="en-US"/>
          </w:rPr>
          <w:t>encoded</w:t>
        </w:r>
        <w:r w:rsidR="00184120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in accordance with IETF RFC 3986.</w:t>
      </w:r>
    </w:p>
    <w:p w:rsidR="00184120" w:rsidRDefault="00184120" w:rsidP="0045758B">
      <w:pPr>
        <w:rPr>
          <w:rFonts w:ascii="TimesNewRomanPSMT" w:hAnsi="TimesNewRomanPSMT" w:cs="TimesNewRomanPSMT"/>
          <w:sz w:val="20"/>
          <w:lang w:val="en-US"/>
        </w:rPr>
      </w:pPr>
    </w:p>
    <w:p w:rsidR="0072647F" w:rsidRDefault="0045758B" w:rsidP="00FA1573">
      <w:pPr>
        <w:rPr>
          <w:ins w:id="18" w:author="Dorothy Stanley" w:date="2015-08-06T15:27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1169.63: </w:t>
      </w:r>
      <w:r>
        <w:rPr>
          <w:rFonts w:ascii="TimesNewRomanPSMT" w:hAnsi="TimesNewRomanPSMT" w:cs="TimesNewRomanPSMT"/>
          <w:sz w:val="20"/>
          <w:lang w:val="en-US"/>
        </w:rPr>
        <w:t xml:space="preserve">The URL field is a variable-length field </w:t>
      </w:r>
      <w:del w:id="19" w:author="Dorothy Stanley" w:date="2015-08-06T15:27:00Z">
        <w:r w:rsidDel="00184120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ins w:id="20" w:author="Dorothy Stanley" w:date="2015-08-06T15:27:00Z">
        <w:r w:rsidR="00184120">
          <w:rPr>
            <w:rFonts w:ascii="TimesNewRomanPSMT" w:hAnsi="TimesNewRomanPSMT" w:cs="TimesNewRomanPSMT"/>
            <w:sz w:val="20"/>
            <w:lang w:val="en-US"/>
          </w:rPr>
          <w:t>encoded</w:t>
        </w:r>
        <w:r w:rsidR="00184120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hAnsi="TimesNewRomanPSMT" w:cs="TimesNewRomanPSMT"/>
          <w:sz w:val="20"/>
          <w:lang w:val="en-US"/>
        </w:rPr>
        <w:t>in accordance with IETF RFC 3986-2005.</w:t>
      </w:r>
    </w:p>
    <w:p w:rsidR="00184120" w:rsidRPr="0072647F" w:rsidRDefault="00184120" w:rsidP="00FA1573">
      <w:pPr>
        <w:rPr>
          <w:rFonts w:ascii="TimesNewRomanPSMT" w:hAnsi="TimesNewRomanPSMT" w:cs="TimesNewRomanPSMT"/>
          <w:sz w:val="20"/>
          <w:lang w:val="en-US"/>
        </w:rPr>
      </w:pPr>
    </w:p>
    <w:p w:rsidR="0045758B" w:rsidRDefault="0045758B" w:rsidP="0045758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3065.51: 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This attribute contains a variable-length field </w:t>
      </w:r>
      <w:del w:id="21" w:author="Dorothy Stanley" w:date="2015-08-06T15:27:00Z">
        <w:r w:rsidDel="00184120">
          <w:rPr>
            <w:rFonts w:ascii="CourierNewPSMT" w:hAnsi="CourierNewPSMT" w:cs="CourierNewPSMT"/>
            <w:sz w:val="18"/>
            <w:szCs w:val="18"/>
            <w:lang w:val="en-US"/>
          </w:rPr>
          <w:delText xml:space="preserve">formatted </w:delText>
        </w:r>
      </w:del>
      <w:ins w:id="22" w:author="Dorothy Stanley" w:date="2015-08-06T15:27:00Z">
        <w:r w:rsidR="00184120">
          <w:rPr>
            <w:rFonts w:ascii="CourierNewPSMT" w:hAnsi="CourierNewPSMT" w:cs="CourierNewPSMT"/>
            <w:sz w:val="18"/>
            <w:szCs w:val="18"/>
            <w:lang w:val="en-US"/>
          </w:rPr>
          <w:t>encoded</w:t>
        </w:r>
        <w:r w:rsidR="00184120">
          <w:rPr>
            <w:rFonts w:ascii="CourierNewPSMT" w:hAnsi="CourierNewPSMT" w:cs="CourierNewPSMT"/>
            <w:sz w:val="18"/>
            <w:szCs w:val="18"/>
            <w:lang w:val="en-US"/>
          </w:rPr>
          <w:t xml:space="preserve"> </w:t>
        </w:r>
      </w:ins>
      <w:r>
        <w:rPr>
          <w:rFonts w:ascii="CourierNewPSMT" w:hAnsi="CourierNewPSMT" w:cs="CourierNewPSMT"/>
          <w:sz w:val="18"/>
          <w:szCs w:val="18"/>
          <w:lang w:val="en-US"/>
        </w:rPr>
        <w:t>in accordance</w:t>
      </w:r>
    </w:p>
    <w:p w:rsidR="0045758B" w:rsidRDefault="0045758B" w:rsidP="0045758B">
      <w:pPr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with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IETF RFC 3986-2005." </w:t>
      </w:r>
    </w:p>
    <w:p w:rsidR="0072647F" w:rsidRDefault="0072647F" w:rsidP="00FA1573">
      <w:pPr>
        <w:rPr>
          <w:b/>
          <w:sz w:val="24"/>
        </w:rPr>
      </w:pPr>
    </w:p>
    <w:p w:rsidR="00344762" w:rsidRDefault="00344762" w:rsidP="00344762">
      <w:pPr>
        <w:rPr>
          <w:b/>
          <w:sz w:val="24"/>
        </w:rPr>
      </w:pPr>
      <w:r>
        <w:rPr>
          <w:b/>
          <w:sz w:val="24"/>
        </w:rPr>
        <w:t>Proposed resolution: Revised</w:t>
      </w:r>
    </w:p>
    <w:p w:rsidR="000C73C0" w:rsidRPr="000C73C0" w:rsidRDefault="00344762" w:rsidP="00344762">
      <w:pPr>
        <w:rPr>
          <w:szCs w:val="22"/>
          <w:lang w:val="en-US"/>
        </w:rPr>
      </w:pPr>
      <w:r w:rsidRPr="000C73C0">
        <w:rPr>
          <w:szCs w:val="22"/>
        </w:rPr>
        <w:t xml:space="preserve">Change </w:t>
      </w:r>
      <w:r w:rsidR="00184120" w:rsidRPr="000C73C0">
        <w:rPr>
          <w:szCs w:val="22"/>
        </w:rPr>
        <w:t>from “formatted” to “encoded” at 1066.53</w:t>
      </w:r>
      <w:r w:rsidR="00184120" w:rsidRPr="000C73C0">
        <w:rPr>
          <w:b/>
          <w:szCs w:val="22"/>
        </w:rPr>
        <w:t xml:space="preserve">, </w:t>
      </w:r>
      <w:r w:rsidR="00184120" w:rsidRPr="000C73C0">
        <w:rPr>
          <w:szCs w:val="22"/>
          <w:lang w:val="en-US"/>
        </w:rPr>
        <w:t>1067.29, 1071.47</w:t>
      </w:r>
      <w:r w:rsidR="000C73C0" w:rsidRPr="000C73C0">
        <w:rPr>
          <w:szCs w:val="22"/>
          <w:lang w:val="en-US"/>
        </w:rPr>
        <w:t xml:space="preserve"> (the UTF-8 locations) and </w:t>
      </w:r>
      <w:r w:rsidR="00184120" w:rsidRPr="000C73C0">
        <w:rPr>
          <w:szCs w:val="22"/>
          <w:lang w:val="en-US"/>
        </w:rPr>
        <w:t>348.49 and 350.24</w:t>
      </w:r>
      <w:r w:rsidR="00184120" w:rsidRPr="000C73C0">
        <w:rPr>
          <w:szCs w:val="22"/>
          <w:lang w:val="en-US"/>
        </w:rPr>
        <w:t xml:space="preserve">, </w:t>
      </w:r>
      <w:r w:rsidR="00184120" w:rsidRPr="000C73C0">
        <w:rPr>
          <w:szCs w:val="22"/>
          <w:lang w:val="en-US"/>
        </w:rPr>
        <w:t>807.60</w:t>
      </w:r>
      <w:r w:rsidR="00184120" w:rsidRPr="000C73C0">
        <w:rPr>
          <w:szCs w:val="22"/>
          <w:lang w:val="en-US"/>
        </w:rPr>
        <w:t xml:space="preserve">, </w:t>
      </w:r>
      <w:r w:rsidR="00184120" w:rsidRPr="000C73C0">
        <w:rPr>
          <w:szCs w:val="22"/>
          <w:lang w:val="en-US"/>
        </w:rPr>
        <w:t>959.51</w:t>
      </w:r>
      <w:r w:rsidR="00184120" w:rsidRPr="000C73C0">
        <w:rPr>
          <w:szCs w:val="22"/>
          <w:lang w:val="en-US"/>
        </w:rPr>
        <w:t xml:space="preserve">, </w:t>
      </w:r>
      <w:r w:rsidR="00184120" w:rsidRPr="000C73C0">
        <w:rPr>
          <w:szCs w:val="22"/>
          <w:lang w:val="en-US"/>
        </w:rPr>
        <w:t>1068.48</w:t>
      </w:r>
      <w:r w:rsidR="00184120" w:rsidRPr="000C73C0">
        <w:rPr>
          <w:szCs w:val="22"/>
          <w:lang w:val="en-US"/>
        </w:rPr>
        <w:t xml:space="preserve">, </w:t>
      </w:r>
      <w:r w:rsidR="00184120" w:rsidRPr="000C73C0">
        <w:rPr>
          <w:szCs w:val="22"/>
          <w:lang w:val="en-US"/>
        </w:rPr>
        <w:t>1076.50</w:t>
      </w:r>
      <w:r w:rsidR="00184120" w:rsidRPr="000C73C0">
        <w:rPr>
          <w:szCs w:val="22"/>
          <w:lang w:val="en-US"/>
        </w:rPr>
        <w:t xml:space="preserve">, </w:t>
      </w:r>
      <w:r w:rsidR="00184120" w:rsidRPr="000C73C0">
        <w:rPr>
          <w:szCs w:val="22"/>
          <w:lang w:val="en-US"/>
        </w:rPr>
        <w:t>1169.63</w:t>
      </w:r>
      <w:r w:rsidR="00184120" w:rsidRPr="000C73C0">
        <w:rPr>
          <w:szCs w:val="22"/>
          <w:lang w:val="en-US"/>
        </w:rPr>
        <w:t xml:space="preserve">, </w:t>
      </w:r>
      <w:r w:rsidR="00184120" w:rsidRPr="000C73C0">
        <w:rPr>
          <w:szCs w:val="22"/>
          <w:lang w:val="en-US"/>
        </w:rPr>
        <w:t>3065.51</w:t>
      </w:r>
      <w:r w:rsidR="000C73C0" w:rsidRPr="000C73C0">
        <w:rPr>
          <w:szCs w:val="22"/>
          <w:lang w:val="en-US"/>
        </w:rPr>
        <w:t xml:space="preserve"> </w:t>
      </w:r>
    </w:p>
    <w:p w:rsidR="00344762" w:rsidRPr="000C73C0" w:rsidRDefault="000C73C0" w:rsidP="00344762">
      <w:pPr>
        <w:rPr>
          <w:szCs w:val="22"/>
          <w:lang w:val="en-US"/>
        </w:rPr>
      </w:pPr>
      <w:proofErr w:type="gramStart"/>
      <w:r w:rsidRPr="000C73C0">
        <w:rPr>
          <w:szCs w:val="22"/>
          <w:lang w:val="en-US"/>
        </w:rPr>
        <w:t>and</w:t>
      </w:r>
      <w:proofErr w:type="gramEnd"/>
      <w:r w:rsidRPr="000C73C0">
        <w:rPr>
          <w:szCs w:val="22"/>
          <w:lang w:val="en-US"/>
        </w:rPr>
        <w:t xml:space="preserve"> at </w:t>
      </w:r>
    </w:p>
    <w:p w:rsidR="000C73C0" w:rsidRPr="000C73C0" w:rsidRDefault="000C73C0" w:rsidP="000C73C0">
      <w:pPr>
        <w:autoSpaceDE w:val="0"/>
        <w:autoSpaceDN w:val="0"/>
        <w:adjustRightInd w:val="0"/>
        <w:rPr>
          <w:szCs w:val="22"/>
          <w:lang w:val="en-US"/>
        </w:rPr>
      </w:pPr>
      <w:proofErr w:type="gramStart"/>
      <w:r w:rsidRPr="000C73C0">
        <w:rPr>
          <w:szCs w:val="22"/>
          <w:lang w:val="en-US"/>
        </w:rPr>
        <w:t>1076.62</w:t>
      </w:r>
      <w:r w:rsidRPr="000C73C0">
        <w:rPr>
          <w:szCs w:val="22"/>
          <w:lang w:val="en-US"/>
        </w:rPr>
        <w:t>,</w:t>
      </w:r>
      <w:proofErr w:type="gramEnd"/>
      <w:r w:rsidRPr="000C73C0">
        <w:rPr>
          <w:szCs w:val="22"/>
          <w:lang w:val="en-US"/>
        </w:rPr>
        <w:t xml:space="preserve"> change</w:t>
      </w:r>
      <w:r w:rsidRPr="000C73C0">
        <w:rPr>
          <w:szCs w:val="22"/>
          <w:lang w:val="en-US"/>
        </w:rPr>
        <w:t xml:space="preserve">: The Emergency NAI Information field is a variable-length </w:t>
      </w:r>
      <w:ins w:id="23" w:author="Gabor" w:date="2015-08-06T20:24:00Z">
        <w:r w:rsidRPr="000C73C0">
          <w:rPr>
            <w:szCs w:val="22"/>
            <w:lang w:val="en-US"/>
          </w:rPr>
          <w:t xml:space="preserve">field encoded using </w:t>
        </w:r>
      </w:ins>
      <w:r w:rsidRPr="000C73C0">
        <w:rPr>
          <w:szCs w:val="22"/>
          <w:lang w:val="en-US"/>
        </w:rPr>
        <w:t xml:space="preserve">UTF-8 </w:t>
      </w:r>
      <w:del w:id="24" w:author="Gabor" w:date="2015-08-06T20:24:00Z">
        <w:r w:rsidRPr="000C73C0" w:rsidDel="00290FBD">
          <w:rPr>
            <w:szCs w:val="22"/>
            <w:lang w:val="en-US"/>
          </w:rPr>
          <w:delText xml:space="preserve">field </w:delText>
        </w:r>
      </w:del>
      <w:ins w:id="25" w:author="Gabor" w:date="2015-08-06T20:24:00Z">
        <w:r w:rsidRPr="000C73C0">
          <w:rPr>
            <w:szCs w:val="22"/>
            <w:lang w:val="en-US"/>
          </w:rPr>
          <w:t xml:space="preserve">and </w:t>
        </w:r>
      </w:ins>
      <w:r w:rsidRPr="000C73C0">
        <w:rPr>
          <w:szCs w:val="22"/>
          <w:lang w:val="en-US"/>
        </w:rPr>
        <w:t>formatted in accordance with IETF RFC 4282.</w:t>
      </w:r>
    </w:p>
    <w:p w:rsidR="000C73C0" w:rsidRDefault="000C73C0" w:rsidP="00344762">
      <w:pPr>
        <w:rPr>
          <w:b/>
          <w:sz w:val="24"/>
        </w:rPr>
      </w:pPr>
    </w:p>
    <w:p w:rsidR="007F19E5" w:rsidRDefault="007F19E5" w:rsidP="00344762">
      <w:pPr>
        <w:rPr>
          <w:b/>
          <w:sz w:val="24"/>
        </w:rPr>
      </w:pPr>
    </w:p>
    <w:p w:rsidR="00184120" w:rsidRDefault="00184120">
      <w:r>
        <w:br w:type="page"/>
      </w:r>
    </w:p>
    <w:p w:rsidR="00B7259D" w:rsidRDefault="00875A8C" w:rsidP="00344762">
      <w:pPr>
        <w:rPr>
          <w:b/>
          <w:sz w:val="24"/>
        </w:rPr>
      </w:pPr>
      <w:r>
        <w:rPr>
          <w:b/>
          <w:sz w:val="24"/>
        </w:rPr>
        <w:lastRenderedPageBreak/>
        <w:t>CID 5168</w:t>
      </w:r>
      <w:r w:rsidR="00A233A3">
        <w:rPr>
          <w:b/>
          <w:sz w:val="24"/>
        </w:rPr>
        <w:t xml:space="preserve"> - MAC</w:t>
      </w:r>
    </w:p>
    <w:p w:rsidR="00B7259D" w:rsidRDefault="00B7259D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101"/>
        <w:gridCol w:w="689"/>
        <w:gridCol w:w="2665"/>
        <w:gridCol w:w="2666"/>
      </w:tblGrid>
      <w:tr w:rsidR="00875A8C" w:rsidTr="00875A8C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1075.53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does not say how the Public Identifier URI/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FQDN is encoded.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Submission will be provided.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text has to say that the field is encoded using the guidelines from RFC3986.</w:t>
            </w:r>
          </w:p>
        </w:tc>
      </w:tr>
    </w:tbl>
    <w:p w:rsidR="00B7259D" w:rsidRDefault="00B7259D" w:rsidP="00344762">
      <w:pPr>
        <w:rPr>
          <w:b/>
          <w:sz w:val="24"/>
        </w:rPr>
      </w:pPr>
    </w:p>
    <w:p w:rsidR="00B7259D" w:rsidRDefault="00B7259D" w:rsidP="00344762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B7259D" w:rsidDel="00594B1C" w:rsidRDefault="00B7259D" w:rsidP="00344762">
      <w:pPr>
        <w:rPr>
          <w:del w:id="26" w:author="Dorothy Stanley" w:date="2015-06-10T06:02:00Z"/>
          <w:b/>
          <w:sz w:val="24"/>
        </w:rPr>
      </w:pPr>
    </w:p>
    <w:p w:rsidR="00B7259D" w:rsidDel="00B7259D" w:rsidRDefault="00B7259D" w:rsidP="00344762">
      <w:pPr>
        <w:rPr>
          <w:del w:id="27" w:author="Dorothy Stanley" w:date="2015-06-10T06:01:00Z"/>
          <w:b/>
          <w:sz w:val="24"/>
        </w:rPr>
      </w:pPr>
    </w:p>
    <w:p w:rsidR="00B7259D" w:rsidRDefault="009D5C0F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3107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A3" w:rsidRDefault="00A233A3" w:rsidP="00344762">
      <w:pPr>
        <w:rPr>
          <w:b/>
          <w:sz w:val="24"/>
        </w:rPr>
      </w:pPr>
    </w:p>
    <w:p w:rsidR="00B7259D" w:rsidRDefault="009D5C0F" w:rsidP="009D5C0F">
      <w:pPr>
        <w:rPr>
          <w:b/>
          <w:sz w:val="24"/>
        </w:rPr>
      </w:pPr>
      <w:r>
        <w:rPr>
          <w:b/>
          <w:sz w:val="24"/>
        </w:rPr>
        <w:t>Discussion with commenter:</w:t>
      </w:r>
    </w:p>
    <w:p w:rsidR="00B7259D" w:rsidRDefault="00B7259D" w:rsidP="00344762">
      <w:pPr>
        <w:rPr>
          <w:b/>
          <w:sz w:val="24"/>
        </w:rPr>
      </w:pPr>
    </w:p>
    <w:p w:rsidR="00B7259D" w:rsidRDefault="00594B1C" w:rsidP="00344762">
      <w:pPr>
        <w:rPr>
          <w:sz w:val="24"/>
        </w:rPr>
      </w:pPr>
      <w:r>
        <w:rPr>
          <w:b/>
          <w:sz w:val="24"/>
        </w:rPr>
        <w:t xml:space="preserve">Discussion: </w:t>
      </w:r>
      <w:r w:rsidR="009D5C0F">
        <w:rPr>
          <w:sz w:val="24"/>
        </w:rPr>
        <w:t>Propose the following change:</w:t>
      </w:r>
    </w:p>
    <w:p w:rsidR="009D5C0F" w:rsidRDefault="009D5C0F" w:rsidP="00344762">
      <w:pPr>
        <w:rPr>
          <w:sz w:val="24"/>
        </w:rPr>
      </w:pPr>
    </w:p>
    <w:p w:rsidR="009D5C0F" w:rsidRDefault="009D5C0F" w:rsidP="009D5C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Public Identifier URI/FQDN field is a variable-length field containing zero or more Public Identifier</w:t>
      </w:r>
    </w:p>
    <w:p w:rsidR="009D5C0F" w:rsidRDefault="009D5C0F" w:rsidP="009D5C0F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URI/FQDN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as defined in 8.4.2.21.14 (Location Identifier report).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28" w:author="Dorothy Stanley" w:date="2015-08-06T15:39:00Z">
        <w:r>
          <w:rPr>
            <w:rFonts w:ascii="TimesNewRomanPSMT" w:hAnsi="TimesNewRomanPSMT" w:cs="TimesNewRomanPSMT"/>
            <w:sz w:val="20"/>
            <w:lang w:val="en-US"/>
          </w:rPr>
          <w:t xml:space="preserve">Each URL/FQDN field is a variable-length </w:t>
        </w:r>
        <w:proofErr w:type="spellStart"/>
        <w:r>
          <w:rPr>
            <w:rFonts w:ascii="TimesNewRomanPSMT" w:hAnsi="TimesNewRomanPSMT" w:cs="TimesNewRomanPSMT"/>
            <w:sz w:val="20"/>
            <w:lang w:val="en-US"/>
          </w:rPr>
          <w:t>field</w:t>
        </w:r>
        <w:del w:id="29" w:author="Dorothy Stanley" w:date="2015-08-06T15:27:00Z">
          <w:r w:rsidDel="00184120">
            <w:rPr>
              <w:rFonts w:ascii="TimesNewRomanPSMT" w:hAnsi="TimesNewRomanPSMT" w:cs="TimesNewRomanPSMT"/>
              <w:sz w:val="20"/>
              <w:lang w:val="en-US"/>
            </w:rPr>
            <w:delText xml:space="preserve"> </w:delText>
          </w:r>
        </w:del>
        <w:r>
          <w:rPr>
            <w:rFonts w:ascii="TimesNewRomanPSMT" w:hAnsi="TimesNewRomanPSMT" w:cs="TimesNewRomanPSMT"/>
            <w:sz w:val="20"/>
            <w:lang w:val="en-US"/>
          </w:rPr>
          <w:t>encoded</w:t>
        </w:r>
        <w:proofErr w:type="spellEnd"/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/>
          </w:rPr>
          <w:t>in accordance with IETF RFC 3986.</w:t>
        </w:r>
      </w:ins>
    </w:p>
    <w:p w:rsidR="00594B1C" w:rsidRDefault="00594B1C" w:rsidP="00344762">
      <w:pPr>
        <w:rPr>
          <w:b/>
          <w:sz w:val="24"/>
        </w:rPr>
      </w:pPr>
    </w:p>
    <w:p w:rsidR="00413B70" w:rsidRDefault="00B7259D" w:rsidP="00344762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="009D5C0F">
        <w:rPr>
          <w:b/>
          <w:sz w:val="24"/>
        </w:rPr>
        <w:t>Revised</w:t>
      </w:r>
    </w:p>
    <w:p w:rsidR="009D5C0F" w:rsidRDefault="009D5C0F" w:rsidP="00344762">
      <w:pPr>
        <w:rPr>
          <w:sz w:val="24"/>
        </w:rPr>
      </w:pPr>
      <w:r w:rsidRPr="009D5C0F">
        <w:rPr>
          <w:sz w:val="24"/>
        </w:rPr>
        <w:t xml:space="preserve">Insert </w:t>
      </w:r>
      <w:r w:rsidR="00B908D6">
        <w:rPr>
          <w:sz w:val="24"/>
        </w:rPr>
        <w:t>a new sentence at 1075.54</w:t>
      </w:r>
      <w:r w:rsidRPr="009D5C0F">
        <w:rPr>
          <w:sz w:val="24"/>
        </w:rPr>
        <w:t xml:space="preserve"> as shown below:</w:t>
      </w:r>
    </w:p>
    <w:p w:rsidR="00B908D6" w:rsidRPr="009D5C0F" w:rsidRDefault="00B908D6" w:rsidP="00344762">
      <w:pPr>
        <w:rPr>
          <w:sz w:val="24"/>
        </w:rPr>
      </w:pPr>
    </w:p>
    <w:p w:rsidR="009D5C0F" w:rsidRDefault="009D5C0F" w:rsidP="009D5C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Public Identifier URI/FQDN field is a variable-length field containing zero or more Public Identifier</w:t>
      </w:r>
    </w:p>
    <w:p w:rsidR="009D5C0F" w:rsidRDefault="009D5C0F" w:rsidP="009D5C0F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URI/FQDN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as defined in 8.4.2.21.14 (Location Identifier report).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</w:p>
    <w:p w:rsidR="00413B70" w:rsidRDefault="009D5C0F">
      <w:pPr>
        <w:rPr>
          <w:b/>
          <w:sz w:val="24"/>
        </w:rPr>
      </w:pPr>
      <w:ins w:id="30" w:author="Dorothy Stanley" w:date="2015-08-06T15:39:00Z">
        <w:r>
          <w:rPr>
            <w:rFonts w:ascii="TimesNewRomanPSMT" w:hAnsi="TimesNewRomanPSMT" w:cs="TimesNewRomanPSMT"/>
            <w:sz w:val="20"/>
            <w:lang w:val="en-US"/>
          </w:rPr>
          <w:t>Each URL</w:t>
        </w:r>
        <w:r>
          <w:rPr>
            <w:rFonts w:ascii="TimesNewRomanPSMT" w:hAnsi="TimesNewRomanPSMT" w:cs="TimesNewRomanPSMT"/>
            <w:sz w:val="20"/>
            <w:lang w:val="en-US"/>
          </w:rPr>
          <w:t>/FQDN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field is a variable-length field</w:t>
        </w:r>
      </w:ins>
      <w:ins w:id="31" w:author="Dorothy Stanley" w:date="2015-08-06T15:50:00Z">
        <w:r w:rsidR="00B908D6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32" w:author="Dorothy Stanley" w:date="2015-08-06T15:39:00Z">
        <w:r>
          <w:rPr>
            <w:rFonts w:ascii="TimesNewRomanPSMT" w:hAnsi="TimesNewRomanPSMT" w:cs="TimesNewRomanPSMT"/>
            <w:sz w:val="20"/>
            <w:lang w:val="en-US"/>
          </w:rPr>
          <w:t>encoded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/>
          </w:rPr>
          <w:t>in ac</w:t>
        </w:r>
        <w:r>
          <w:rPr>
            <w:rFonts w:ascii="TimesNewRomanPSMT" w:hAnsi="TimesNewRomanPSMT" w:cs="TimesNewRomanPSMT"/>
            <w:sz w:val="20"/>
            <w:lang w:val="en-US"/>
          </w:rPr>
          <w:t>cordance with IETF RFC 3986</w:t>
        </w:r>
        <w:r>
          <w:rPr>
            <w:rFonts w:ascii="TimesNewRomanPSMT" w:hAnsi="TimesNewRomanPSMT" w:cs="TimesNewRomanPSMT"/>
            <w:sz w:val="20"/>
            <w:lang w:val="en-US"/>
          </w:rPr>
          <w:t>.</w:t>
        </w:r>
      </w:ins>
      <w:r w:rsidR="00413B70">
        <w:rPr>
          <w:b/>
          <w:sz w:val="24"/>
        </w:rPr>
        <w:br w:type="page"/>
      </w: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lastRenderedPageBreak/>
        <w:t>CIDs</w:t>
      </w:r>
      <w:r w:rsidR="00A233A3">
        <w:rPr>
          <w:b/>
          <w:sz w:val="24"/>
        </w:rPr>
        <w:t xml:space="preserve"> 5</w:t>
      </w:r>
      <w:r w:rsidR="00B908D6">
        <w:rPr>
          <w:b/>
          <w:sz w:val="24"/>
        </w:rPr>
        <w:t>170</w:t>
      </w:r>
      <w:r w:rsidR="002471E5">
        <w:rPr>
          <w:b/>
          <w:sz w:val="24"/>
        </w:rPr>
        <w:t xml:space="preserve"> </w:t>
      </w:r>
      <w:r w:rsidR="00A233A3">
        <w:rPr>
          <w:b/>
          <w:sz w:val="24"/>
        </w:rPr>
        <w:t>(MAC)</w:t>
      </w:r>
    </w:p>
    <w:p w:rsidR="00413B70" w:rsidRDefault="00413B70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4"/>
        <w:gridCol w:w="1248"/>
        <w:gridCol w:w="1038"/>
        <w:gridCol w:w="655"/>
        <w:gridCol w:w="2587"/>
        <w:gridCol w:w="2557"/>
      </w:tblGrid>
      <w:tr w:rsidR="00B908D6" w:rsidTr="00B908D6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788.19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8.4.2.21.10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 Configuration Information Report can also be included into an ANQP response (8.4.5.12). Thus, the figure heading is misleading, as it suggests that the report can only be included into a MR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the title from "Measurement Report field format for Location Configuration Information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Report" to "Location Configuration Information Report field format".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suggested.</w:t>
            </w:r>
          </w:p>
        </w:tc>
      </w:tr>
    </w:tbl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cited text is below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19891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commenter’s proposed change is: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413B7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Arial" w:hAnsi="Arial" w:cs="Arial"/>
          <w:sz w:val="20"/>
        </w:rPr>
        <w:t xml:space="preserve">Figure 8-209 - </w:t>
      </w:r>
      <w:del w:id="33" w:author="Dorothy Stanley" w:date="2015-08-06T15:49:00Z">
        <w:r w:rsidDel="00B908D6">
          <w:rPr>
            <w:rFonts w:ascii="Arial" w:hAnsi="Arial" w:cs="Arial"/>
            <w:sz w:val="20"/>
          </w:rPr>
          <w:delText>Measurement Report field format for</w:delText>
        </w:r>
      </w:del>
      <w:r>
        <w:rPr>
          <w:rFonts w:ascii="Arial" w:hAnsi="Arial" w:cs="Arial"/>
          <w:sz w:val="20"/>
        </w:rPr>
        <w:t xml:space="preserve"> Location Configuration Information</w:t>
      </w:r>
      <w:ins w:id="34" w:author="Dorothy Stanley" w:date="2015-08-06T15:49:00Z">
        <w:r>
          <w:rPr>
            <w:rFonts w:ascii="Arial" w:hAnsi="Arial" w:cs="Arial"/>
            <w:sz w:val="20"/>
          </w:rPr>
          <w:t xml:space="preserve"> Report field format</w:t>
        </w:r>
      </w:ins>
    </w:p>
    <w:p w:rsidR="00B908D6" w:rsidRDefault="00B908D6" w:rsidP="00413B7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413B70" w:rsidRDefault="00413B70" w:rsidP="00413B70">
      <w:pPr>
        <w:rPr>
          <w:rFonts w:ascii="TimesNewRomanPSMT" w:hAnsi="TimesNewRomanPSMT" w:cs="TimesNewRomanPSMT"/>
          <w:b/>
          <w:sz w:val="24"/>
          <w:lang w:val="en-US"/>
        </w:rPr>
      </w:pPr>
      <w:r w:rsidRPr="00C843ED">
        <w:rPr>
          <w:rFonts w:ascii="TimesNewRomanPSMT" w:hAnsi="TimesNewRomanPSMT" w:cs="TimesNewRomanPSMT"/>
          <w:b/>
          <w:sz w:val="24"/>
          <w:lang w:val="en-US"/>
        </w:rPr>
        <w:t>Proposed resolution:</w:t>
      </w:r>
      <w:r w:rsidR="00A233A3">
        <w:rPr>
          <w:rFonts w:ascii="TimesNewRomanPSMT" w:hAnsi="TimesNewRomanPSMT" w:cs="TimesNewRomanPSMT"/>
          <w:b/>
          <w:sz w:val="24"/>
          <w:lang w:val="en-US"/>
        </w:rPr>
        <w:t xml:space="preserve"> </w:t>
      </w:r>
      <w:r w:rsidR="00B908D6">
        <w:rPr>
          <w:rFonts w:ascii="TimesNewRomanPSMT" w:hAnsi="TimesNewRomanPSMT" w:cs="TimesNewRomanPSMT"/>
          <w:b/>
          <w:sz w:val="24"/>
          <w:lang w:val="en-US"/>
        </w:rPr>
        <w:t>Accepted</w:t>
      </w:r>
      <w:r w:rsidRPr="00C843ED">
        <w:rPr>
          <w:rFonts w:ascii="TimesNewRomanPSMT" w:hAnsi="TimesNewRomanPSMT" w:cs="TimesNewRomanPSMT"/>
          <w:b/>
          <w:sz w:val="24"/>
          <w:lang w:val="en-US"/>
        </w:rPr>
        <w:t xml:space="preserve"> </w:t>
      </w:r>
    </w:p>
    <w:p w:rsidR="00A233A3" w:rsidRPr="00C843ED" w:rsidRDefault="00A233A3" w:rsidP="00413B7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D70C69" w:rsidRDefault="00D70C69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br w:type="page"/>
      </w:r>
    </w:p>
    <w:p w:rsidR="00A239F7" w:rsidRDefault="00132049" w:rsidP="00E21F2B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lastRenderedPageBreak/>
        <w:t>CID 5165 (MAC)</w:t>
      </w:r>
    </w:p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217"/>
        <w:gridCol w:w="1042"/>
        <w:gridCol w:w="657"/>
        <w:gridCol w:w="2577"/>
        <w:gridCol w:w="2567"/>
      </w:tblGrid>
      <w:tr w:rsidR="00132049" w:rsidRPr="00132049" w:rsidTr="00132049">
        <w:trPr>
          <w:trHeight w:val="153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5165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1776.43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10.25.3.2.1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132049">
              <w:rPr>
                <w:rFonts w:ascii="Arial" w:hAnsi="Arial" w:cs="Arial"/>
                <w:sz w:val="20"/>
                <w:lang w:val="en-US"/>
              </w:rPr>
              <w:t>change</w:t>
            </w:r>
            <w:proofErr w:type="gramEnd"/>
            <w:r w:rsidRPr="00132049">
              <w:rPr>
                <w:rFonts w:ascii="Arial" w:hAnsi="Arial" w:cs="Arial"/>
                <w:sz w:val="20"/>
                <w:lang w:val="en-US"/>
              </w:rPr>
              <w:t xml:space="preserve"> Response to Request and the reference in parenthesis to 10.25.3.1.2 STA procedures to transmit a GAS Query.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as suggested</w:t>
            </w:r>
          </w:p>
        </w:tc>
      </w:tr>
    </w:tbl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sz w:val="24"/>
        </w:rPr>
        <w:t>The cited text is below</w:t>
      </w:r>
      <w:r>
        <w:rPr>
          <w:b/>
          <w:sz w:val="24"/>
        </w:rPr>
        <w:t>:</w:t>
      </w:r>
    </w:p>
    <w:p w:rsidR="00F72ED0" w:rsidRDefault="00F72ED0">
      <w:pPr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679203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D0" w:rsidRDefault="00F72ED0">
      <w:pPr>
        <w:rPr>
          <w:b/>
          <w:sz w:val="24"/>
        </w:rPr>
      </w:pPr>
    </w:p>
    <w:p w:rsidR="00F72ED0" w:rsidRDefault="00F72ED0" w:rsidP="00F72ED0"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The commenter’s proposed change is:</w:t>
      </w:r>
    </w:p>
    <w:p w:rsidR="00F72ED0" w:rsidRDefault="00F72ED0" w:rsidP="00F72ED0">
      <w:pPr>
        <w:rPr>
          <w:b/>
          <w:sz w:val="24"/>
        </w:rPr>
      </w:pP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ANQP query request is transported in the Query Request field of</w:t>
      </w: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GAS Request frames as described in 10.25.3.1.</w:t>
      </w:r>
      <w:ins w:id="35" w:author="Dorothy Stanley" w:date="2015-08-06T15:58:00Z">
        <w:r>
          <w:rPr>
            <w:rFonts w:ascii="TimesNewRomanPSMT" w:hAnsi="TimesNewRomanPSMT" w:cs="TimesNewRomanPSMT"/>
            <w:sz w:val="20"/>
            <w:lang w:val="en-US"/>
          </w:rPr>
          <w:t>2</w:t>
        </w:r>
      </w:ins>
      <w:del w:id="36" w:author="Dorothy Stanley" w:date="2015-08-06T15:58:00Z">
        <w:r w:rsidDel="00F72ED0">
          <w:rPr>
            <w:rFonts w:ascii="TimesNewRomanPSMT" w:hAnsi="TimesNewRomanPSMT" w:cs="TimesNewRomanPSMT"/>
            <w:sz w:val="20"/>
            <w:lang w:val="en-US"/>
          </w:rPr>
          <w:delText>4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(STA procedures </w:t>
      </w:r>
      <w:del w:id="37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for transmitting the</w:delText>
        </w:r>
      </w:del>
      <w:ins w:id="38" w:author="Dorothy Stanley" w:date="2015-08-06T15:59:00Z">
        <w:r>
          <w:rPr>
            <w:rFonts w:ascii="TimesNewRomanPSMT" w:hAnsi="TimesNewRomanPSMT" w:cs="TimesNewRomanPSMT"/>
            <w:sz w:val="20"/>
            <w:lang w:val="en-US"/>
          </w:rPr>
          <w:t>to transmit a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GAS Query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del w:id="39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Response</w:delText>
        </w:r>
      </w:del>
      <w:r>
        <w:rPr>
          <w:rFonts w:ascii="TimesNewRomanPSMT" w:hAnsi="TimesNewRomanPSMT" w:cs="TimesNewRomanPSMT"/>
          <w:sz w:val="20"/>
          <w:lang w:val="en-US"/>
        </w:rPr>
        <w:t>).</w:t>
      </w:r>
    </w:p>
    <w:p w:rsidR="00F72ED0" w:rsidRPr="00F72ED0" w:rsidRDefault="00F72ED0" w:rsidP="00F72ED0">
      <w:pPr>
        <w:rPr>
          <w:rFonts w:ascii="TimesNewRomanPSMT" w:hAnsi="TimesNewRomanPSMT" w:cs="TimesNewRomanPSMT"/>
          <w:b/>
          <w:sz w:val="20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>Not sure what “change response to request” refers to.</w:t>
      </w: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MAH proposed resolution: Propose: Revised.  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r w:rsidRPr="00C843ED">
        <w:rPr>
          <w:rFonts w:ascii="TimesNewRomanPSMT" w:hAnsi="TimesNewRomanPSMT" w:cs="TimesNewRomanPSMT"/>
          <w:b/>
          <w:sz w:val="24"/>
          <w:lang w:val="en-US"/>
        </w:rPr>
        <w:t>Proposed resolution:</w:t>
      </w:r>
      <w:r>
        <w:rPr>
          <w:rFonts w:ascii="TimesNewRomanPSMT" w:hAnsi="TimesNewRomanPSMT" w:cs="TimesNewRomanPSMT"/>
          <w:b/>
          <w:sz w:val="24"/>
          <w:lang w:val="en-US"/>
        </w:rPr>
        <w:t xml:space="preserve"> </w:t>
      </w:r>
      <w:r>
        <w:rPr>
          <w:rFonts w:ascii="TimesNewRomanPSMT" w:hAnsi="TimesNewRomanPSMT" w:cs="TimesNewRomanPSMT"/>
          <w:b/>
          <w:sz w:val="24"/>
          <w:lang w:val="en-US"/>
        </w:rPr>
        <w:t>Revised</w:t>
      </w:r>
      <w:r w:rsidRPr="00C843ED">
        <w:rPr>
          <w:rFonts w:ascii="TimesNewRomanPSMT" w:hAnsi="TimesNewRomanPSMT" w:cs="TimesNewRomanPSMT"/>
          <w:b/>
          <w:sz w:val="24"/>
          <w:lang w:val="en-US"/>
        </w:rPr>
        <w:t xml:space="preserve"> </w:t>
      </w:r>
    </w:p>
    <w:p w:rsidR="00132049" w:rsidRDefault="00F72ED0">
      <w:pPr>
        <w:rPr>
          <w:b/>
          <w:sz w:val="24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  <w:r w:rsidR="00132049">
        <w:rPr>
          <w:b/>
          <w:sz w:val="24"/>
        </w:rPr>
        <w:br w:type="page"/>
      </w:r>
    </w:p>
    <w:p w:rsidR="006E714C" w:rsidRDefault="006E714C">
      <w:pPr>
        <w:rPr>
          <w:b/>
          <w:sz w:val="24"/>
        </w:rPr>
      </w:pPr>
      <w:r>
        <w:rPr>
          <w:b/>
          <w:sz w:val="24"/>
        </w:rPr>
        <w:lastRenderedPageBreak/>
        <w:t>CIDs 5997 (MAC) and 5998 (GEN)</w:t>
      </w:r>
    </w:p>
    <w:p w:rsidR="006E714C" w:rsidRDefault="006E714C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5"/>
        <w:gridCol w:w="1106"/>
        <w:gridCol w:w="1073"/>
        <w:gridCol w:w="675"/>
        <w:gridCol w:w="2615"/>
        <w:gridCol w:w="2614"/>
      </w:tblGrid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912.56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8.4.2.67.5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</w:tbl>
    <w:p w:rsidR="006E714C" w:rsidRDefault="006E714C">
      <w:pPr>
        <w:rPr>
          <w:b/>
          <w:sz w:val="24"/>
        </w:rPr>
      </w:pPr>
    </w:p>
    <w:p w:rsidR="006E714C" w:rsidRDefault="006E714C">
      <w:pPr>
        <w:rPr>
          <w:b/>
          <w:sz w:val="24"/>
        </w:rPr>
      </w:pPr>
    </w:p>
    <w:p w:rsidR="006E714C" w:rsidRDefault="00D22F88">
      <w:pPr>
        <w:rPr>
          <w:b/>
          <w:sz w:val="24"/>
        </w:rPr>
      </w:pPr>
      <w:r>
        <w:rPr>
          <w:b/>
          <w:sz w:val="24"/>
        </w:rPr>
        <w:t>The cited text is below, s</w:t>
      </w:r>
      <w:r w:rsidR="006E714C">
        <w:rPr>
          <w:b/>
          <w:sz w:val="24"/>
        </w:rPr>
        <w:t>ee 3087</w:t>
      </w:r>
      <w:r>
        <w:rPr>
          <w:b/>
          <w:sz w:val="24"/>
        </w:rPr>
        <w:t>.57</w:t>
      </w:r>
      <w:r w:rsidR="006E714C">
        <w:rPr>
          <w:b/>
          <w:sz w:val="24"/>
        </w:rPr>
        <w:t xml:space="preserve"> and</w:t>
      </w:r>
      <w:r>
        <w:rPr>
          <w:b/>
          <w:sz w:val="24"/>
        </w:rPr>
        <w:t xml:space="preserve"> 5.11</w:t>
      </w:r>
    </w:p>
    <w:p w:rsidR="006E714C" w:rsidRDefault="006E714C">
      <w:pPr>
        <w:rPr>
          <w:b/>
          <w:sz w:val="24"/>
        </w:rPr>
      </w:pPr>
    </w:p>
    <w:p w:rsidR="00D22F88" w:rsidRDefault="006E714C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4779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D22F88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700277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BE67B8">
      <w:pPr>
        <w:rPr>
          <w:b/>
          <w:sz w:val="24"/>
        </w:rPr>
      </w:pPr>
      <w:r>
        <w:rPr>
          <w:b/>
          <w:sz w:val="24"/>
        </w:rPr>
        <w:t>Changes will be:</w:t>
      </w:r>
    </w:p>
    <w:p w:rsidR="00BE67B8" w:rsidRDefault="00BE67B8">
      <w:pPr>
        <w:rPr>
          <w:b/>
          <w:sz w:val="24"/>
        </w:rPr>
      </w:pP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 w:rsidRPr="00BE67B8">
        <w:rPr>
          <w:sz w:val="20"/>
        </w:rPr>
        <w:t xml:space="preserve">At 5.11 </w:t>
      </w:r>
      <w:proofErr w:type="gramStart"/>
      <w:r w:rsidRPr="00BE67B8">
        <w:rPr>
          <w:sz w:val="20"/>
        </w:rPr>
        <w:t>change</w:t>
      </w:r>
      <w:proofErr w:type="gramEnd"/>
      <w:r w:rsidRPr="00BE67B8">
        <w:rPr>
          <w:sz w:val="20"/>
        </w:rPr>
        <w:t xml:space="preserve"> as shown:</w:t>
      </w:r>
      <w:r>
        <w:rPr>
          <w:b/>
          <w:sz w:val="24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IETF RFC </w:t>
      </w:r>
      <w:del w:id="40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3164</w:delText>
        </w:r>
      </w:del>
      <w:ins w:id="41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The</w:t>
      </w:r>
      <w:del w:id="42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 xml:space="preserve"> BSD </w:delText>
        </w:r>
      </w:del>
      <w:r>
        <w:rPr>
          <w:rFonts w:ascii="TimesNewRomanPSMT" w:hAnsi="TimesNewRomanPSMT" w:cs="TimesNewRomanPSMT"/>
          <w:sz w:val="20"/>
          <w:lang w:val="en-US"/>
        </w:rPr>
        <w:t>Syslog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Protocol, </w:t>
      </w:r>
      <w:del w:id="43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Aug</w:delText>
        </w:r>
      </w:del>
      <w:ins w:id="44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March</w:t>
        </w:r>
      </w:ins>
      <w:r>
        <w:rPr>
          <w:rFonts w:ascii="TimesNewRomanPSMT" w:hAnsi="TimesNewRomanPSMT" w:cs="TimesNewRomanPSMT"/>
          <w:sz w:val="20"/>
          <w:lang w:val="en-US"/>
        </w:rPr>
        <w:t>. 200</w:t>
      </w:r>
      <w:ins w:id="45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9</w:t>
        </w:r>
      </w:ins>
      <w:del w:id="46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1</w:delText>
        </w:r>
      </w:del>
      <w:r>
        <w:rPr>
          <w:rFonts w:ascii="TimesNewRomanPSMT" w:hAnsi="TimesNewRomanPSMT" w:cs="TimesNewRomanPSMT"/>
          <w:sz w:val="20"/>
          <w:lang w:val="en-US"/>
        </w:rPr>
        <w:t>.</w:t>
      </w: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912.56: </w:t>
      </w:r>
      <w:r>
        <w:rPr>
          <w:rFonts w:ascii="TimesNewRomanPSMT" w:hAnsi="TimesNewRomanPSMT" w:cs="TimesNewRomanPSMT"/>
          <w:sz w:val="20"/>
          <w:lang w:val="en-US"/>
        </w:rPr>
        <w:t xml:space="preserve">portion of a WNM Log message as described in IETF RFC </w:t>
      </w:r>
      <w:del w:id="47" w:author="Dorothy Stanley" w:date="2015-08-06T16:15:00Z">
        <w:r w:rsidDel="00BE67B8">
          <w:rPr>
            <w:rFonts w:ascii="TimesNewRomanPSMT" w:hAnsi="TimesNewRomanPSMT" w:cs="TimesNewRomanPSMT"/>
            <w:sz w:val="20"/>
            <w:lang w:val="en-US"/>
          </w:rPr>
          <w:delText>3164-2001</w:delText>
        </w:r>
      </w:del>
      <w:ins w:id="48" w:author="Dorothy Stanley" w:date="2015-08-06T16:15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</w:p>
    <w:p w:rsidR="00BE67B8" w:rsidRDefault="00BE67B8" w:rsidP="00BE67B8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2947.22: </w:t>
      </w:r>
      <w:r>
        <w:rPr>
          <w:rFonts w:ascii="CourierNewPSMT" w:hAnsi="CourierNewPSMT" w:cs="CourierNewPSMT"/>
          <w:sz w:val="18"/>
          <w:szCs w:val="18"/>
          <w:lang w:val="en-US"/>
        </w:rPr>
        <w:t>as described in IETF RFC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del w:id="49" w:author="Dorothy Stanley" w:date="2015-08-06T16:16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50" w:author="Dorothy Stanley" w:date="2015-08-06T16:16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</w:p>
    <w:p w:rsidR="00BE67B8" w:rsidRDefault="00BE67B8" w:rsidP="00BE67B8">
      <w:pPr>
        <w:rPr>
          <w:b/>
          <w:sz w:val="24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At 3087.57: </w:t>
      </w:r>
      <w:r>
        <w:rPr>
          <w:rFonts w:ascii="CourierNewPSMT" w:hAnsi="CourierNewPSMT" w:cs="CourierNewPSMT"/>
          <w:sz w:val="18"/>
          <w:szCs w:val="18"/>
          <w:lang w:val="en-US"/>
        </w:rPr>
        <w:t>as described in IETF RFC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del w:id="51" w:author="Dorothy Stanley" w:date="2015-08-06T16:17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52" w:author="Dorothy Stanley" w:date="2015-08-06T16:17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  <w:r>
        <w:rPr>
          <w:rFonts w:ascii="CourierNewPSMT" w:hAnsi="CourierNewPSMT" w:cs="CourierNewPSMT"/>
          <w:sz w:val="18"/>
          <w:szCs w:val="18"/>
          <w:lang w:val="en-US"/>
        </w:rPr>
        <w:t>.</w:t>
      </w:r>
      <w:r w:rsidRPr="00BE67B8">
        <w:rPr>
          <w:b/>
          <w:sz w:val="24"/>
        </w:rPr>
        <w:t xml:space="preserve"> </w:t>
      </w:r>
    </w:p>
    <w:p w:rsidR="00BE67B8" w:rsidRDefault="00BE67B8" w:rsidP="00BE67B8">
      <w:pPr>
        <w:rPr>
          <w:b/>
          <w:sz w:val="24"/>
        </w:rPr>
      </w:pPr>
    </w:p>
    <w:p w:rsidR="00BE67B8" w:rsidRDefault="00BE67B8" w:rsidP="00BE67B8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>
        <w:rPr>
          <w:b/>
          <w:sz w:val="24"/>
        </w:rPr>
        <w:t>Accepted</w:t>
      </w:r>
    </w:p>
    <w:p w:rsidR="006E714C" w:rsidRDefault="006E714C" w:rsidP="00BE67B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B908D6">
      <w:pPr>
        <w:rPr>
          <w:b/>
          <w:sz w:val="24"/>
        </w:rPr>
      </w:pPr>
      <w:hyperlink r:id="rId15" w:history="1">
        <w:r w:rsidRPr="0001729F">
          <w:rPr>
            <w:rStyle w:val="Hyperlink"/>
          </w:rPr>
          <w:t>https://mentor.ieee.org/802.11/dcn/15/11-15-0532-11-000m-revmc-sponsor-ballot-comments.xls</w:t>
        </w:r>
      </w:hyperlink>
      <w:r>
        <w:t xml:space="preserve"> </w:t>
      </w:r>
      <w:r w:rsidR="00983755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957AE4" w:rsidRDefault="00957AE4"/>
    <w:sectPr w:rsidR="00957AE4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40" w:rsidRDefault="00D20D40">
      <w:r>
        <w:separator/>
      </w:r>
    </w:p>
  </w:endnote>
  <w:endnote w:type="continuationSeparator" w:id="0">
    <w:p w:rsidR="00D20D40" w:rsidRDefault="00D2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1A" w:rsidRDefault="00983755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5721A">
      <w:tab/>
      <w:t xml:space="preserve">page </w:t>
    </w:r>
    <w:r w:rsidR="0015721A">
      <w:fldChar w:fldCharType="begin"/>
    </w:r>
    <w:r w:rsidR="0015721A">
      <w:instrText xml:space="preserve">page </w:instrText>
    </w:r>
    <w:r w:rsidR="0015721A">
      <w:fldChar w:fldCharType="separate"/>
    </w:r>
    <w:r w:rsidR="000C73C0">
      <w:rPr>
        <w:noProof/>
      </w:rPr>
      <w:t>1</w:t>
    </w:r>
    <w:r w:rsidR="0015721A">
      <w:fldChar w:fldCharType="end"/>
    </w:r>
    <w:r w:rsidR="0015721A">
      <w:tab/>
    </w:r>
    <w:r w:rsidR="002471E5">
      <w:t>Dorothy Stanley, HP-Aruba Networks</w:t>
    </w:r>
  </w:p>
  <w:p w:rsidR="0015721A" w:rsidRDefault="001572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40" w:rsidRDefault="00D20D40">
      <w:r>
        <w:separator/>
      </w:r>
    </w:p>
  </w:footnote>
  <w:footnote w:type="continuationSeparator" w:id="0">
    <w:p w:rsidR="00D20D40" w:rsidRDefault="00D2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1A" w:rsidRDefault="002471E5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15721A">
      <w:t xml:space="preserve"> 2015</w:t>
    </w:r>
    <w:r w:rsidR="0015721A">
      <w:tab/>
    </w:r>
    <w:r w:rsidR="0015721A">
      <w:tab/>
    </w:r>
    <w:r w:rsidR="00D20D40">
      <w:fldChar w:fldCharType="begin"/>
    </w:r>
    <w:r w:rsidR="00D20D40">
      <w:instrText xml:space="preserve"> TITLE  \* MERGEFORMAT </w:instrText>
    </w:r>
    <w:r w:rsidR="00D20D40">
      <w:fldChar w:fldCharType="separate"/>
    </w:r>
    <w:r w:rsidR="0015721A">
      <w:t>doc.: IEEE 802.11-15/0</w:t>
    </w:r>
    <w:r w:rsidR="00FE4C52">
      <w:t>999</w:t>
    </w:r>
    <w:r w:rsidR="0015721A">
      <w:t>r</w:t>
    </w:r>
    <w:r w:rsidR="00D20D40">
      <w:fldChar w:fldCharType="end"/>
    </w:r>
    <w:r w:rsidR="00983755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25B68"/>
    <w:rsid w:val="00034B7F"/>
    <w:rsid w:val="00057AC2"/>
    <w:rsid w:val="000C73C0"/>
    <w:rsid w:val="00132049"/>
    <w:rsid w:val="00132ACF"/>
    <w:rsid w:val="001422B5"/>
    <w:rsid w:val="0015721A"/>
    <w:rsid w:val="00184120"/>
    <w:rsid w:val="001B6068"/>
    <w:rsid w:val="001C3A4D"/>
    <w:rsid w:val="001D6798"/>
    <w:rsid w:val="001D723B"/>
    <w:rsid w:val="0021637D"/>
    <w:rsid w:val="00234275"/>
    <w:rsid w:val="002471E5"/>
    <w:rsid w:val="0029020B"/>
    <w:rsid w:val="002C02F7"/>
    <w:rsid w:val="002D2A75"/>
    <w:rsid w:val="002D3B8A"/>
    <w:rsid w:val="002D44BE"/>
    <w:rsid w:val="0030300E"/>
    <w:rsid w:val="00342D70"/>
    <w:rsid w:val="00344762"/>
    <w:rsid w:val="00380721"/>
    <w:rsid w:val="003B0B95"/>
    <w:rsid w:val="00413B70"/>
    <w:rsid w:val="00442037"/>
    <w:rsid w:val="0045758B"/>
    <w:rsid w:val="00476AE7"/>
    <w:rsid w:val="004B064B"/>
    <w:rsid w:val="004B4E7F"/>
    <w:rsid w:val="004F54B0"/>
    <w:rsid w:val="00502034"/>
    <w:rsid w:val="0050384E"/>
    <w:rsid w:val="005172C7"/>
    <w:rsid w:val="0052523E"/>
    <w:rsid w:val="00550E9B"/>
    <w:rsid w:val="00555324"/>
    <w:rsid w:val="00594B1C"/>
    <w:rsid w:val="0061276E"/>
    <w:rsid w:val="0062440B"/>
    <w:rsid w:val="00632D86"/>
    <w:rsid w:val="00683963"/>
    <w:rsid w:val="006C0727"/>
    <w:rsid w:val="006E145F"/>
    <w:rsid w:val="006E714C"/>
    <w:rsid w:val="00715D5B"/>
    <w:rsid w:val="0072647F"/>
    <w:rsid w:val="00734EE5"/>
    <w:rsid w:val="00770572"/>
    <w:rsid w:val="007E464A"/>
    <w:rsid w:val="007F19E5"/>
    <w:rsid w:val="00847743"/>
    <w:rsid w:val="00870A3C"/>
    <w:rsid w:val="0087439B"/>
    <w:rsid w:val="00875A8C"/>
    <w:rsid w:val="00897958"/>
    <w:rsid w:val="0095205C"/>
    <w:rsid w:val="00957AE4"/>
    <w:rsid w:val="00966FC1"/>
    <w:rsid w:val="00982F9A"/>
    <w:rsid w:val="00983755"/>
    <w:rsid w:val="009A0193"/>
    <w:rsid w:val="009A1340"/>
    <w:rsid w:val="009B15CF"/>
    <w:rsid w:val="009D4759"/>
    <w:rsid w:val="009D5C0F"/>
    <w:rsid w:val="009F2FBC"/>
    <w:rsid w:val="00A233A3"/>
    <w:rsid w:val="00A239F7"/>
    <w:rsid w:val="00AA427C"/>
    <w:rsid w:val="00B708F4"/>
    <w:rsid w:val="00B7259D"/>
    <w:rsid w:val="00B82103"/>
    <w:rsid w:val="00B84347"/>
    <w:rsid w:val="00B908D6"/>
    <w:rsid w:val="00BE67B8"/>
    <w:rsid w:val="00BE68C2"/>
    <w:rsid w:val="00C24A0E"/>
    <w:rsid w:val="00C843ED"/>
    <w:rsid w:val="00CA09B2"/>
    <w:rsid w:val="00D16896"/>
    <w:rsid w:val="00D20D40"/>
    <w:rsid w:val="00D22F88"/>
    <w:rsid w:val="00D32179"/>
    <w:rsid w:val="00D70C69"/>
    <w:rsid w:val="00D92613"/>
    <w:rsid w:val="00DC5A7B"/>
    <w:rsid w:val="00DF188D"/>
    <w:rsid w:val="00E202FB"/>
    <w:rsid w:val="00E20DC0"/>
    <w:rsid w:val="00E21F2B"/>
    <w:rsid w:val="00E72E54"/>
    <w:rsid w:val="00E86A4E"/>
    <w:rsid w:val="00E9206D"/>
    <w:rsid w:val="00EA5868"/>
    <w:rsid w:val="00EB3A69"/>
    <w:rsid w:val="00F2281E"/>
    <w:rsid w:val="00F302B1"/>
    <w:rsid w:val="00F46B11"/>
    <w:rsid w:val="00F60397"/>
    <w:rsid w:val="00F6490B"/>
    <w:rsid w:val="00F72ED0"/>
    <w:rsid w:val="00FA1573"/>
    <w:rsid w:val="00FD36A3"/>
    <w:rsid w:val="00FE4C52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5/11-15-0532-11-000m-revmc-sponsor-ballot-comments.xls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8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802.11-15/0760r0</vt:lpstr>
    </vt:vector>
  </TitlesOfParts>
  <Company>Some Company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802.11-15/0xxxr0</dc:title>
  <dc:subject>Submission</dc:subject>
  <dc:creator>Dorothy Stanley</dc:creator>
  <cp:keywords>August 2015</cp:keywords>
  <dc:description>Dorothy Stanley (HP- Aruba Networks)</dc:description>
  <cp:lastModifiedBy>Dorothy Stanley</cp:lastModifiedBy>
  <cp:revision>4</cp:revision>
  <cp:lastPrinted>2015-06-05T16:59:00Z</cp:lastPrinted>
  <dcterms:created xsi:type="dcterms:W3CDTF">2015-08-07T13:15:00Z</dcterms:created>
  <dcterms:modified xsi:type="dcterms:W3CDTF">2015-08-07T13:25:00Z</dcterms:modified>
</cp:coreProperties>
</file>