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847B4" w14:textId="77777777" w:rsidR="00CA09B2" w:rsidRPr="00011645" w:rsidRDefault="00CA09B2">
      <w:pPr>
        <w:pStyle w:val="T1"/>
        <w:pBdr>
          <w:bottom w:val="single" w:sz="6" w:space="0" w:color="auto"/>
        </w:pBdr>
        <w:spacing w:after="240"/>
      </w:pPr>
      <w:r w:rsidRPr="00011645">
        <w:t>IEEE P802.11</w:t>
      </w:r>
      <w:r w:rsidRPr="00011645">
        <w:br/>
        <w:t>Wireless LANs</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748"/>
        <w:gridCol w:w="1980"/>
        <w:gridCol w:w="1980"/>
        <w:gridCol w:w="1089"/>
        <w:gridCol w:w="2459"/>
      </w:tblGrid>
      <w:tr w:rsidR="000760E1" w:rsidRPr="00011645" w14:paraId="0C8FA53D" w14:textId="77777777" w:rsidTr="007B37AE">
        <w:trPr>
          <w:trHeight w:val="485"/>
          <w:jc w:val="center"/>
        </w:trPr>
        <w:tc>
          <w:tcPr>
            <w:tcW w:w="9256" w:type="dxa"/>
            <w:gridSpan w:val="5"/>
            <w:vAlign w:val="center"/>
          </w:tcPr>
          <w:p w14:paraId="63F36C53" w14:textId="3B78B28E" w:rsidR="000760E1" w:rsidRPr="00011645" w:rsidRDefault="00704929" w:rsidP="00A17AA2">
            <w:pPr>
              <w:pStyle w:val="T2"/>
              <w:rPr>
                <w:sz w:val="20"/>
              </w:rPr>
            </w:pPr>
            <w:r w:rsidRPr="00011645">
              <w:rPr>
                <w:sz w:val="20"/>
              </w:rPr>
              <w:t xml:space="preserve">DMG </w:t>
            </w:r>
            <w:r w:rsidR="00A17AA2" w:rsidRPr="00011645">
              <w:rPr>
                <w:sz w:val="20"/>
              </w:rPr>
              <w:t>P</w:t>
            </w:r>
            <w:r w:rsidR="00ED1612" w:rsidRPr="00011645">
              <w:rPr>
                <w:sz w:val="20"/>
              </w:rPr>
              <w:t xml:space="preserve">ower </w:t>
            </w:r>
            <w:r w:rsidR="00A17AA2" w:rsidRPr="00011645">
              <w:rPr>
                <w:sz w:val="20"/>
              </w:rPr>
              <w:t>S</w:t>
            </w:r>
            <w:r w:rsidR="00ED1612" w:rsidRPr="00011645">
              <w:rPr>
                <w:sz w:val="20"/>
              </w:rPr>
              <w:t xml:space="preserve">ave </w:t>
            </w:r>
            <w:r w:rsidR="00A17AA2" w:rsidRPr="00011645">
              <w:rPr>
                <w:sz w:val="20"/>
              </w:rPr>
              <w:t>C</w:t>
            </w:r>
            <w:r w:rsidR="00ED1612" w:rsidRPr="00011645">
              <w:rPr>
                <w:sz w:val="20"/>
              </w:rPr>
              <w:t>orrections</w:t>
            </w:r>
          </w:p>
        </w:tc>
      </w:tr>
      <w:tr w:rsidR="000760E1" w:rsidRPr="00011645" w14:paraId="37A5C3B6" w14:textId="77777777" w:rsidTr="007B37AE">
        <w:trPr>
          <w:trHeight w:val="359"/>
          <w:jc w:val="center"/>
        </w:trPr>
        <w:tc>
          <w:tcPr>
            <w:tcW w:w="9256" w:type="dxa"/>
            <w:gridSpan w:val="5"/>
            <w:vAlign w:val="center"/>
          </w:tcPr>
          <w:p w14:paraId="7DC2DD03" w14:textId="77777777" w:rsidR="000760E1" w:rsidRPr="00011645" w:rsidRDefault="000760E1" w:rsidP="00B92453">
            <w:pPr>
              <w:pStyle w:val="T2"/>
              <w:ind w:left="0"/>
              <w:rPr>
                <w:sz w:val="20"/>
              </w:rPr>
            </w:pPr>
            <w:r w:rsidRPr="00011645">
              <w:rPr>
                <w:sz w:val="20"/>
              </w:rPr>
              <w:t>Date:</w:t>
            </w:r>
            <w:r w:rsidRPr="00011645">
              <w:rPr>
                <w:b w:val="0"/>
                <w:sz w:val="20"/>
              </w:rPr>
              <w:t xml:space="preserve">  </w:t>
            </w:r>
            <w:r w:rsidR="00B92453" w:rsidRPr="00011645">
              <w:rPr>
                <w:b w:val="0"/>
                <w:sz w:val="20"/>
              </w:rPr>
              <w:t>15 July 2015</w:t>
            </w:r>
          </w:p>
        </w:tc>
      </w:tr>
      <w:tr w:rsidR="000760E1" w:rsidRPr="00011645" w14:paraId="7B2E75AD" w14:textId="77777777" w:rsidTr="007B37AE">
        <w:trPr>
          <w:jc w:val="center"/>
        </w:trPr>
        <w:tc>
          <w:tcPr>
            <w:tcW w:w="9256" w:type="dxa"/>
            <w:gridSpan w:val="5"/>
            <w:vAlign w:val="center"/>
          </w:tcPr>
          <w:p w14:paraId="6D51EE43" w14:textId="77777777" w:rsidR="000760E1" w:rsidRPr="00011645" w:rsidRDefault="000760E1" w:rsidP="007B37AE">
            <w:pPr>
              <w:pStyle w:val="T2"/>
              <w:spacing w:after="0"/>
              <w:ind w:left="0" w:right="0"/>
              <w:jc w:val="left"/>
              <w:rPr>
                <w:sz w:val="20"/>
              </w:rPr>
            </w:pPr>
            <w:r w:rsidRPr="00011645">
              <w:rPr>
                <w:sz w:val="20"/>
              </w:rPr>
              <w:t>Author(s):</w:t>
            </w:r>
          </w:p>
        </w:tc>
      </w:tr>
      <w:tr w:rsidR="000760E1" w:rsidRPr="00011645" w14:paraId="68B20C9A" w14:textId="77777777" w:rsidTr="00B92453">
        <w:trPr>
          <w:jc w:val="center"/>
        </w:trPr>
        <w:tc>
          <w:tcPr>
            <w:tcW w:w="1748" w:type="dxa"/>
            <w:vAlign w:val="center"/>
          </w:tcPr>
          <w:p w14:paraId="40655912" w14:textId="77777777" w:rsidR="000760E1" w:rsidRPr="00011645" w:rsidRDefault="000760E1" w:rsidP="007B37AE">
            <w:pPr>
              <w:pStyle w:val="T2"/>
              <w:spacing w:after="0"/>
              <w:ind w:left="0" w:right="0"/>
              <w:jc w:val="left"/>
              <w:rPr>
                <w:sz w:val="20"/>
              </w:rPr>
            </w:pPr>
            <w:r w:rsidRPr="00011645">
              <w:rPr>
                <w:sz w:val="20"/>
              </w:rPr>
              <w:t>Name</w:t>
            </w:r>
          </w:p>
        </w:tc>
        <w:tc>
          <w:tcPr>
            <w:tcW w:w="1980" w:type="dxa"/>
            <w:vAlign w:val="center"/>
          </w:tcPr>
          <w:p w14:paraId="0B16DEAF" w14:textId="77777777" w:rsidR="000760E1" w:rsidRPr="00011645" w:rsidRDefault="000760E1" w:rsidP="007B37AE">
            <w:pPr>
              <w:pStyle w:val="T2"/>
              <w:spacing w:after="0"/>
              <w:ind w:left="0" w:right="0"/>
              <w:jc w:val="left"/>
              <w:rPr>
                <w:sz w:val="20"/>
              </w:rPr>
            </w:pPr>
            <w:r w:rsidRPr="00011645">
              <w:rPr>
                <w:sz w:val="20"/>
              </w:rPr>
              <w:t>Affiliation</w:t>
            </w:r>
          </w:p>
        </w:tc>
        <w:tc>
          <w:tcPr>
            <w:tcW w:w="1980" w:type="dxa"/>
            <w:vAlign w:val="center"/>
          </w:tcPr>
          <w:p w14:paraId="07699C92" w14:textId="77777777" w:rsidR="000760E1" w:rsidRPr="00011645" w:rsidRDefault="000760E1" w:rsidP="007B37AE">
            <w:pPr>
              <w:pStyle w:val="T2"/>
              <w:spacing w:after="0"/>
              <w:ind w:left="0" w:right="0"/>
              <w:jc w:val="left"/>
              <w:rPr>
                <w:sz w:val="20"/>
              </w:rPr>
            </w:pPr>
            <w:r w:rsidRPr="00011645">
              <w:rPr>
                <w:sz w:val="20"/>
              </w:rPr>
              <w:t>Address</w:t>
            </w:r>
          </w:p>
        </w:tc>
        <w:tc>
          <w:tcPr>
            <w:tcW w:w="1089" w:type="dxa"/>
            <w:vAlign w:val="center"/>
          </w:tcPr>
          <w:p w14:paraId="79A83AF8" w14:textId="77777777" w:rsidR="000760E1" w:rsidRPr="00011645" w:rsidRDefault="000760E1" w:rsidP="007B37AE">
            <w:pPr>
              <w:pStyle w:val="T2"/>
              <w:spacing w:after="0"/>
              <w:ind w:left="0" w:right="0"/>
              <w:jc w:val="left"/>
              <w:rPr>
                <w:sz w:val="20"/>
              </w:rPr>
            </w:pPr>
            <w:r w:rsidRPr="00011645">
              <w:rPr>
                <w:sz w:val="20"/>
              </w:rPr>
              <w:t>Phone</w:t>
            </w:r>
          </w:p>
        </w:tc>
        <w:tc>
          <w:tcPr>
            <w:tcW w:w="2459" w:type="dxa"/>
            <w:vAlign w:val="center"/>
          </w:tcPr>
          <w:p w14:paraId="45EB2332" w14:textId="77777777" w:rsidR="000760E1" w:rsidRPr="00011645" w:rsidRDefault="000760E1" w:rsidP="007B37AE">
            <w:pPr>
              <w:pStyle w:val="T2"/>
              <w:spacing w:after="0"/>
              <w:ind w:left="0" w:right="0"/>
              <w:jc w:val="left"/>
              <w:rPr>
                <w:sz w:val="20"/>
              </w:rPr>
            </w:pPr>
            <w:r w:rsidRPr="00011645">
              <w:rPr>
                <w:sz w:val="20"/>
              </w:rPr>
              <w:t>email</w:t>
            </w:r>
          </w:p>
        </w:tc>
      </w:tr>
      <w:tr w:rsidR="000760E1" w:rsidRPr="00011645" w14:paraId="46572A45" w14:textId="77777777" w:rsidTr="00B92453">
        <w:trPr>
          <w:jc w:val="center"/>
        </w:trPr>
        <w:tc>
          <w:tcPr>
            <w:tcW w:w="1748" w:type="dxa"/>
            <w:vAlign w:val="center"/>
          </w:tcPr>
          <w:p w14:paraId="119A6F2D" w14:textId="77777777" w:rsidR="000760E1" w:rsidRPr="00011645" w:rsidRDefault="000760E1" w:rsidP="007B37AE">
            <w:pPr>
              <w:pStyle w:val="T2"/>
              <w:spacing w:after="0"/>
              <w:ind w:left="0" w:right="0"/>
              <w:jc w:val="left"/>
              <w:rPr>
                <w:b w:val="0"/>
                <w:sz w:val="20"/>
              </w:rPr>
            </w:pPr>
            <w:r w:rsidRPr="00011645">
              <w:rPr>
                <w:b w:val="0"/>
                <w:sz w:val="20"/>
              </w:rPr>
              <w:t>Payam Torab</w:t>
            </w:r>
          </w:p>
        </w:tc>
        <w:tc>
          <w:tcPr>
            <w:tcW w:w="1980" w:type="dxa"/>
            <w:vAlign w:val="center"/>
          </w:tcPr>
          <w:p w14:paraId="6CA7D528" w14:textId="77777777" w:rsidR="000760E1" w:rsidRPr="00011645" w:rsidRDefault="000760E1" w:rsidP="007B37AE">
            <w:pPr>
              <w:pStyle w:val="T2"/>
              <w:spacing w:after="0"/>
              <w:ind w:left="0" w:right="0"/>
              <w:jc w:val="left"/>
              <w:rPr>
                <w:b w:val="0"/>
                <w:sz w:val="20"/>
              </w:rPr>
            </w:pPr>
            <w:r w:rsidRPr="00011645">
              <w:rPr>
                <w:b w:val="0"/>
                <w:sz w:val="20"/>
              </w:rPr>
              <w:t>Broadcom Corporation</w:t>
            </w:r>
          </w:p>
        </w:tc>
        <w:tc>
          <w:tcPr>
            <w:tcW w:w="1980" w:type="dxa"/>
            <w:vAlign w:val="center"/>
          </w:tcPr>
          <w:p w14:paraId="7DA94821" w14:textId="77777777" w:rsidR="000760E1" w:rsidRPr="00011645" w:rsidRDefault="000760E1" w:rsidP="007B37AE">
            <w:pPr>
              <w:pStyle w:val="T2"/>
              <w:spacing w:after="0"/>
              <w:ind w:left="0"/>
              <w:jc w:val="left"/>
              <w:rPr>
                <w:b w:val="0"/>
                <w:sz w:val="20"/>
              </w:rPr>
            </w:pPr>
          </w:p>
        </w:tc>
        <w:tc>
          <w:tcPr>
            <w:tcW w:w="1089" w:type="dxa"/>
            <w:vAlign w:val="center"/>
          </w:tcPr>
          <w:p w14:paraId="624109B4" w14:textId="77777777" w:rsidR="000760E1" w:rsidRPr="00011645" w:rsidRDefault="000760E1" w:rsidP="007B37AE">
            <w:pPr>
              <w:pStyle w:val="T2"/>
              <w:spacing w:after="0"/>
              <w:ind w:left="0" w:right="0"/>
              <w:jc w:val="left"/>
              <w:rPr>
                <w:b w:val="0"/>
                <w:sz w:val="20"/>
              </w:rPr>
            </w:pPr>
          </w:p>
        </w:tc>
        <w:tc>
          <w:tcPr>
            <w:tcW w:w="2459" w:type="dxa"/>
            <w:vAlign w:val="center"/>
          </w:tcPr>
          <w:p w14:paraId="741E37FF" w14:textId="77777777" w:rsidR="000760E1" w:rsidRPr="00011645" w:rsidRDefault="00BF0C92" w:rsidP="007B37AE">
            <w:pPr>
              <w:pStyle w:val="T2"/>
              <w:spacing w:after="0"/>
              <w:ind w:left="0" w:right="0"/>
              <w:jc w:val="left"/>
              <w:rPr>
                <w:b w:val="0"/>
                <w:sz w:val="20"/>
              </w:rPr>
            </w:pPr>
            <w:hyperlink r:id="rId9" w:history="1">
              <w:r w:rsidR="000760E1" w:rsidRPr="00011645">
                <w:rPr>
                  <w:rStyle w:val="Hyperlink"/>
                  <w:b w:val="0"/>
                  <w:sz w:val="20"/>
                </w:rPr>
                <w:t>ptorab@broadcom.com</w:t>
              </w:r>
            </w:hyperlink>
          </w:p>
        </w:tc>
      </w:tr>
      <w:tr w:rsidR="00B92453" w:rsidRPr="00011645" w14:paraId="1D254C75" w14:textId="77777777" w:rsidTr="00B92453">
        <w:trPr>
          <w:jc w:val="center"/>
        </w:trPr>
        <w:tc>
          <w:tcPr>
            <w:tcW w:w="1748" w:type="dxa"/>
            <w:vAlign w:val="center"/>
          </w:tcPr>
          <w:p w14:paraId="18FD83FE" w14:textId="77777777" w:rsidR="00B92453" w:rsidRPr="00011645" w:rsidRDefault="00B92453" w:rsidP="007B37AE">
            <w:pPr>
              <w:pStyle w:val="T2"/>
              <w:spacing w:after="0"/>
              <w:ind w:left="0" w:right="0"/>
              <w:jc w:val="left"/>
              <w:rPr>
                <w:b w:val="0"/>
                <w:sz w:val="20"/>
              </w:rPr>
            </w:pPr>
            <w:r w:rsidRPr="00011645">
              <w:rPr>
                <w:b w:val="0"/>
                <w:sz w:val="20"/>
              </w:rPr>
              <w:t>Solomon Trainin</w:t>
            </w:r>
          </w:p>
        </w:tc>
        <w:tc>
          <w:tcPr>
            <w:tcW w:w="1980" w:type="dxa"/>
            <w:vAlign w:val="center"/>
          </w:tcPr>
          <w:p w14:paraId="50BD6277" w14:textId="77777777" w:rsidR="00B92453" w:rsidRPr="00011645" w:rsidRDefault="00B92453" w:rsidP="007B37AE">
            <w:pPr>
              <w:pStyle w:val="T2"/>
              <w:spacing w:after="0"/>
              <w:ind w:left="0" w:right="0"/>
              <w:jc w:val="left"/>
              <w:rPr>
                <w:b w:val="0"/>
                <w:sz w:val="20"/>
              </w:rPr>
            </w:pPr>
            <w:r w:rsidRPr="00011645">
              <w:rPr>
                <w:b w:val="0"/>
                <w:sz w:val="20"/>
              </w:rPr>
              <w:t>Intel Corporation</w:t>
            </w:r>
          </w:p>
        </w:tc>
        <w:tc>
          <w:tcPr>
            <w:tcW w:w="1980" w:type="dxa"/>
            <w:vAlign w:val="center"/>
          </w:tcPr>
          <w:p w14:paraId="0C775C1B" w14:textId="77777777" w:rsidR="00B92453" w:rsidRPr="00011645" w:rsidRDefault="00B92453" w:rsidP="007B37AE">
            <w:pPr>
              <w:pStyle w:val="T2"/>
              <w:spacing w:after="0"/>
              <w:ind w:left="0"/>
              <w:jc w:val="left"/>
              <w:rPr>
                <w:b w:val="0"/>
                <w:sz w:val="20"/>
              </w:rPr>
            </w:pPr>
          </w:p>
        </w:tc>
        <w:tc>
          <w:tcPr>
            <w:tcW w:w="1089" w:type="dxa"/>
            <w:vAlign w:val="center"/>
          </w:tcPr>
          <w:p w14:paraId="5A15285C" w14:textId="77777777" w:rsidR="00B92453" w:rsidRPr="00011645" w:rsidRDefault="00B92453" w:rsidP="007B37AE">
            <w:pPr>
              <w:pStyle w:val="T2"/>
              <w:spacing w:after="0"/>
              <w:ind w:left="0" w:right="0"/>
              <w:jc w:val="left"/>
              <w:rPr>
                <w:b w:val="0"/>
                <w:sz w:val="20"/>
              </w:rPr>
            </w:pPr>
          </w:p>
        </w:tc>
        <w:tc>
          <w:tcPr>
            <w:tcW w:w="2459" w:type="dxa"/>
            <w:vAlign w:val="center"/>
          </w:tcPr>
          <w:p w14:paraId="78BA463B" w14:textId="77777777" w:rsidR="00B92453" w:rsidRPr="00011645" w:rsidRDefault="00BF0C92" w:rsidP="007B37AE">
            <w:pPr>
              <w:pStyle w:val="T2"/>
              <w:spacing w:after="0"/>
              <w:ind w:left="0" w:right="0"/>
              <w:jc w:val="left"/>
              <w:rPr>
                <w:b w:val="0"/>
                <w:sz w:val="20"/>
              </w:rPr>
            </w:pPr>
            <w:hyperlink r:id="rId10" w:history="1">
              <w:r w:rsidR="00B92453" w:rsidRPr="00011645">
                <w:rPr>
                  <w:rStyle w:val="Hyperlink"/>
                  <w:b w:val="0"/>
                  <w:sz w:val="20"/>
                </w:rPr>
                <w:t>solomon.trainin@intel.com</w:t>
              </w:r>
            </w:hyperlink>
            <w:r w:rsidR="00B92453" w:rsidRPr="00011645">
              <w:rPr>
                <w:b w:val="0"/>
                <w:sz w:val="20"/>
              </w:rPr>
              <w:t xml:space="preserve"> </w:t>
            </w:r>
          </w:p>
        </w:tc>
      </w:tr>
      <w:tr w:rsidR="00B92453" w:rsidRPr="00011645" w14:paraId="2FE71909" w14:textId="77777777" w:rsidTr="00B92453">
        <w:trPr>
          <w:jc w:val="center"/>
        </w:trPr>
        <w:tc>
          <w:tcPr>
            <w:tcW w:w="1748" w:type="dxa"/>
            <w:vAlign w:val="center"/>
          </w:tcPr>
          <w:p w14:paraId="3AF2E445" w14:textId="77777777" w:rsidR="00B92453" w:rsidRPr="00011645" w:rsidRDefault="00B92453" w:rsidP="007B37AE">
            <w:pPr>
              <w:pStyle w:val="T2"/>
              <w:spacing w:after="0"/>
              <w:ind w:left="0" w:right="0"/>
              <w:jc w:val="left"/>
              <w:rPr>
                <w:b w:val="0"/>
                <w:sz w:val="20"/>
              </w:rPr>
            </w:pPr>
            <w:r w:rsidRPr="00011645">
              <w:rPr>
                <w:b w:val="0"/>
                <w:sz w:val="20"/>
              </w:rPr>
              <w:t>Carlos Cordeiro</w:t>
            </w:r>
          </w:p>
        </w:tc>
        <w:tc>
          <w:tcPr>
            <w:tcW w:w="1980" w:type="dxa"/>
            <w:vAlign w:val="center"/>
          </w:tcPr>
          <w:p w14:paraId="132BF4A6" w14:textId="77777777" w:rsidR="00B92453" w:rsidRPr="00011645" w:rsidRDefault="00B92453" w:rsidP="007B37AE">
            <w:pPr>
              <w:pStyle w:val="T2"/>
              <w:spacing w:after="0"/>
              <w:ind w:left="0" w:right="0"/>
              <w:jc w:val="left"/>
              <w:rPr>
                <w:b w:val="0"/>
                <w:sz w:val="20"/>
              </w:rPr>
            </w:pPr>
            <w:r w:rsidRPr="00011645">
              <w:rPr>
                <w:b w:val="0"/>
                <w:sz w:val="20"/>
              </w:rPr>
              <w:t>Intel Corporation</w:t>
            </w:r>
          </w:p>
        </w:tc>
        <w:tc>
          <w:tcPr>
            <w:tcW w:w="1980" w:type="dxa"/>
            <w:vAlign w:val="center"/>
          </w:tcPr>
          <w:p w14:paraId="18554605" w14:textId="77777777" w:rsidR="00B92453" w:rsidRPr="00011645" w:rsidRDefault="00B92453" w:rsidP="007B37AE">
            <w:pPr>
              <w:pStyle w:val="T2"/>
              <w:spacing w:after="0"/>
              <w:ind w:left="0"/>
              <w:jc w:val="left"/>
              <w:rPr>
                <w:b w:val="0"/>
                <w:sz w:val="20"/>
              </w:rPr>
            </w:pPr>
          </w:p>
        </w:tc>
        <w:tc>
          <w:tcPr>
            <w:tcW w:w="1089" w:type="dxa"/>
            <w:vAlign w:val="center"/>
          </w:tcPr>
          <w:p w14:paraId="1A6BECC2" w14:textId="77777777" w:rsidR="00B92453" w:rsidRPr="00011645" w:rsidRDefault="00B92453" w:rsidP="007B37AE">
            <w:pPr>
              <w:pStyle w:val="T2"/>
              <w:spacing w:after="0"/>
              <w:ind w:left="0" w:right="0"/>
              <w:jc w:val="left"/>
              <w:rPr>
                <w:b w:val="0"/>
                <w:sz w:val="20"/>
              </w:rPr>
            </w:pPr>
          </w:p>
        </w:tc>
        <w:tc>
          <w:tcPr>
            <w:tcW w:w="2459" w:type="dxa"/>
            <w:vAlign w:val="center"/>
          </w:tcPr>
          <w:p w14:paraId="39669822" w14:textId="77777777" w:rsidR="00B92453" w:rsidRPr="00011645" w:rsidRDefault="00BF0C92" w:rsidP="007B37AE">
            <w:pPr>
              <w:pStyle w:val="T2"/>
              <w:spacing w:after="0"/>
              <w:ind w:left="0" w:right="0"/>
              <w:jc w:val="left"/>
              <w:rPr>
                <w:b w:val="0"/>
                <w:sz w:val="20"/>
              </w:rPr>
            </w:pPr>
            <w:hyperlink r:id="rId11" w:history="1">
              <w:r w:rsidR="00B92453" w:rsidRPr="00011645">
                <w:rPr>
                  <w:rStyle w:val="Hyperlink"/>
                  <w:b w:val="0"/>
                  <w:sz w:val="20"/>
                </w:rPr>
                <w:t>carlos.cordeiro@intel.com</w:t>
              </w:r>
            </w:hyperlink>
            <w:r w:rsidR="00B92453" w:rsidRPr="00011645">
              <w:rPr>
                <w:b w:val="0"/>
                <w:sz w:val="20"/>
              </w:rPr>
              <w:t xml:space="preserve"> </w:t>
            </w:r>
          </w:p>
        </w:tc>
      </w:tr>
      <w:tr w:rsidR="00B92453" w:rsidRPr="00011645" w14:paraId="0998D368" w14:textId="77777777" w:rsidTr="00B92453">
        <w:trPr>
          <w:jc w:val="center"/>
        </w:trPr>
        <w:tc>
          <w:tcPr>
            <w:tcW w:w="1748" w:type="dxa"/>
            <w:vAlign w:val="center"/>
          </w:tcPr>
          <w:p w14:paraId="4FB82916" w14:textId="77777777" w:rsidR="00B92453" w:rsidRPr="00011645" w:rsidRDefault="00B92453" w:rsidP="007B37AE">
            <w:pPr>
              <w:pStyle w:val="T2"/>
              <w:spacing w:after="0"/>
              <w:ind w:left="0" w:right="0"/>
              <w:jc w:val="left"/>
              <w:rPr>
                <w:b w:val="0"/>
                <w:sz w:val="20"/>
              </w:rPr>
            </w:pPr>
            <w:r w:rsidRPr="00011645">
              <w:rPr>
                <w:b w:val="0"/>
                <w:sz w:val="20"/>
              </w:rPr>
              <w:t>Erez Kirshenbaum</w:t>
            </w:r>
          </w:p>
        </w:tc>
        <w:tc>
          <w:tcPr>
            <w:tcW w:w="1980" w:type="dxa"/>
            <w:vAlign w:val="center"/>
          </w:tcPr>
          <w:p w14:paraId="670D2162" w14:textId="77777777" w:rsidR="00B92453" w:rsidRPr="00011645" w:rsidRDefault="00B92453" w:rsidP="007B37AE">
            <w:pPr>
              <w:pStyle w:val="T2"/>
              <w:spacing w:after="0"/>
              <w:ind w:left="0" w:right="0"/>
              <w:jc w:val="left"/>
              <w:rPr>
                <w:b w:val="0"/>
                <w:sz w:val="20"/>
              </w:rPr>
            </w:pPr>
            <w:r w:rsidRPr="00011645">
              <w:rPr>
                <w:b w:val="0"/>
                <w:sz w:val="20"/>
              </w:rPr>
              <w:t>Qualcomm</w:t>
            </w:r>
          </w:p>
        </w:tc>
        <w:tc>
          <w:tcPr>
            <w:tcW w:w="1980" w:type="dxa"/>
            <w:vAlign w:val="center"/>
          </w:tcPr>
          <w:p w14:paraId="7DC6981F" w14:textId="77777777" w:rsidR="00B92453" w:rsidRPr="00011645" w:rsidRDefault="00B92453" w:rsidP="007B37AE">
            <w:pPr>
              <w:pStyle w:val="T2"/>
              <w:spacing w:after="0"/>
              <w:ind w:left="0"/>
              <w:jc w:val="left"/>
              <w:rPr>
                <w:b w:val="0"/>
                <w:sz w:val="20"/>
              </w:rPr>
            </w:pPr>
          </w:p>
        </w:tc>
        <w:tc>
          <w:tcPr>
            <w:tcW w:w="1089" w:type="dxa"/>
            <w:vAlign w:val="center"/>
          </w:tcPr>
          <w:p w14:paraId="46C6D034" w14:textId="77777777" w:rsidR="00B92453" w:rsidRPr="00011645" w:rsidRDefault="00B92453" w:rsidP="007B37AE">
            <w:pPr>
              <w:pStyle w:val="T2"/>
              <w:spacing w:after="0"/>
              <w:ind w:left="0" w:right="0"/>
              <w:jc w:val="left"/>
              <w:rPr>
                <w:b w:val="0"/>
                <w:sz w:val="20"/>
              </w:rPr>
            </w:pPr>
          </w:p>
        </w:tc>
        <w:tc>
          <w:tcPr>
            <w:tcW w:w="2459" w:type="dxa"/>
            <w:vAlign w:val="center"/>
          </w:tcPr>
          <w:p w14:paraId="542E26F1" w14:textId="77777777" w:rsidR="00B92453" w:rsidRPr="00011645" w:rsidRDefault="00BF0C92" w:rsidP="007B37AE">
            <w:pPr>
              <w:pStyle w:val="T2"/>
              <w:spacing w:after="0"/>
              <w:ind w:left="0" w:right="0"/>
              <w:jc w:val="left"/>
              <w:rPr>
                <w:b w:val="0"/>
                <w:sz w:val="20"/>
              </w:rPr>
            </w:pPr>
            <w:hyperlink r:id="rId12" w:history="1">
              <w:r w:rsidR="00B92453" w:rsidRPr="00011645">
                <w:rPr>
                  <w:rStyle w:val="Hyperlink"/>
                  <w:b w:val="0"/>
                  <w:sz w:val="20"/>
                </w:rPr>
                <w:t>erezk@qti.qualcomm.com</w:t>
              </w:r>
            </w:hyperlink>
            <w:r w:rsidR="00B92453" w:rsidRPr="00011645">
              <w:rPr>
                <w:b w:val="0"/>
                <w:sz w:val="20"/>
              </w:rPr>
              <w:t xml:space="preserve"> </w:t>
            </w:r>
          </w:p>
        </w:tc>
      </w:tr>
      <w:tr w:rsidR="00D577AD" w:rsidRPr="00011645" w14:paraId="114B7AD1" w14:textId="77777777" w:rsidTr="00B92453">
        <w:trPr>
          <w:jc w:val="center"/>
        </w:trPr>
        <w:tc>
          <w:tcPr>
            <w:tcW w:w="1748" w:type="dxa"/>
            <w:vAlign w:val="center"/>
          </w:tcPr>
          <w:p w14:paraId="6D0783FA" w14:textId="0B673CF1" w:rsidR="00D577AD" w:rsidRPr="00011645" w:rsidRDefault="00D577AD" w:rsidP="007B37AE">
            <w:pPr>
              <w:pStyle w:val="T2"/>
              <w:spacing w:after="0"/>
              <w:ind w:left="0" w:right="0"/>
              <w:jc w:val="left"/>
              <w:rPr>
                <w:b w:val="0"/>
                <w:sz w:val="20"/>
              </w:rPr>
            </w:pPr>
            <w:r w:rsidRPr="00011645">
              <w:rPr>
                <w:b w:val="0"/>
                <w:sz w:val="20"/>
              </w:rPr>
              <w:t>Mordechay Aharon</w:t>
            </w:r>
          </w:p>
        </w:tc>
        <w:tc>
          <w:tcPr>
            <w:tcW w:w="1980" w:type="dxa"/>
            <w:vAlign w:val="center"/>
          </w:tcPr>
          <w:p w14:paraId="545EFB24" w14:textId="1299B169" w:rsidR="00D577AD" w:rsidRPr="00011645" w:rsidRDefault="00D577AD" w:rsidP="007B37AE">
            <w:pPr>
              <w:pStyle w:val="T2"/>
              <w:spacing w:after="0"/>
              <w:ind w:left="0" w:right="0"/>
              <w:jc w:val="left"/>
              <w:rPr>
                <w:b w:val="0"/>
                <w:sz w:val="20"/>
              </w:rPr>
            </w:pPr>
            <w:r w:rsidRPr="00011645">
              <w:rPr>
                <w:b w:val="0"/>
                <w:sz w:val="20"/>
              </w:rPr>
              <w:t>Qualcomm</w:t>
            </w:r>
          </w:p>
        </w:tc>
        <w:tc>
          <w:tcPr>
            <w:tcW w:w="1980" w:type="dxa"/>
            <w:vAlign w:val="center"/>
          </w:tcPr>
          <w:p w14:paraId="5AD56E84" w14:textId="77777777" w:rsidR="00D577AD" w:rsidRPr="00011645" w:rsidRDefault="00D577AD" w:rsidP="007B37AE">
            <w:pPr>
              <w:pStyle w:val="T2"/>
              <w:spacing w:after="0"/>
              <w:ind w:left="0"/>
              <w:jc w:val="left"/>
              <w:rPr>
                <w:b w:val="0"/>
                <w:sz w:val="20"/>
              </w:rPr>
            </w:pPr>
          </w:p>
        </w:tc>
        <w:tc>
          <w:tcPr>
            <w:tcW w:w="1089" w:type="dxa"/>
            <w:vAlign w:val="center"/>
          </w:tcPr>
          <w:p w14:paraId="48FDA102" w14:textId="77777777" w:rsidR="00D577AD" w:rsidRPr="00011645" w:rsidRDefault="00D577AD" w:rsidP="007B37AE">
            <w:pPr>
              <w:pStyle w:val="T2"/>
              <w:spacing w:after="0"/>
              <w:ind w:left="0" w:right="0"/>
              <w:jc w:val="left"/>
              <w:rPr>
                <w:b w:val="0"/>
                <w:sz w:val="20"/>
              </w:rPr>
            </w:pPr>
          </w:p>
        </w:tc>
        <w:tc>
          <w:tcPr>
            <w:tcW w:w="2459" w:type="dxa"/>
            <w:vAlign w:val="center"/>
          </w:tcPr>
          <w:p w14:paraId="4516A883" w14:textId="4298DEBD" w:rsidR="00D577AD" w:rsidRPr="00011645" w:rsidRDefault="00BF0C92" w:rsidP="007B37AE">
            <w:pPr>
              <w:pStyle w:val="T2"/>
              <w:spacing w:after="0"/>
              <w:ind w:left="0" w:right="0"/>
              <w:jc w:val="left"/>
              <w:rPr>
                <w:b w:val="0"/>
                <w:sz w:val="20"/>
              </w:rPr>
            </w:pPr>
            <w:hyperlink r:id="rId13" w:history="1">
              <w:r w:rsidR="00D577AD" w:rsidRPr="00011645">
                <w:rPr>
                  <w:rStyle w:val="Hyperlink"/>
                  <w:b w:val="0"/>
                  <w:sz w:val="20"/>
                </w:rPr>
                <w:t>maharon@qti.qualcomm.com</w:t>
              </w:r>
            </w:hyperlink>
            <w:r w:rsidR="00D577AD" w:rsidRPr="00011645">
              <w:rPr>
                <w:b w:val="0"/>
                <w:sz w:val="20"/>
              </w:rPr>
              <w:t xml:space="preserve"> </w:t>
            </w:r>
          </w:p>
        </w:tc>
      </w:tr>
    </w:tbl>
    <w:p w14:paraId="46F2E6D1" w14:textId="77777777" w:rsidR="000760E1" w:rsidRPr="00011645" w:rsidRDefault="000760E1" w:rsidP="000760E1">
      <w:pPr>
        <w:rPr>
          <w:rStyle w:val="Strong"/>
          <w:rFonts w:cs="Arial"/>
          <w:b w:val="0"/>
          <w:szCs w:val="22"/>
          <w:u w:val="single"/>
        </w:rPr>
      </w:pPr>
    </w:p>
    <w:p w14:paraId="6F8DB5F1" w14:textId="77777777" w:rsidR="0019491A" w:rsidRPr="00011645" w:rsidRDefault="000760E1" w:rsidP="000760E1">
      <w:pPr>
        <w:pStyle w:val="Heading3"/>
        <w:jc w:val="center"/>
        <w:rPr>
          <w:rStyle w:val="Strong"/>
          <w:rFonts w:ascii="Times New Roman" w:hAnsi="Times New Roman"/>
          <w:b/>
          <w:sz w:val="28"/>
          <w:szCs w:val="28"/>
        </w:rPr>
      </w:pPr>
      <w:r w:rsidRPr="00011645">
        <w:rPr>
          <w:rStyle w:val="Strong"/>
          <w:rFonts w:ascii="Times New Roman" w:hAnsi="Times New Roman"/>
          <w:b/>
          <w:sz w:val="28"/>
          <w:szCs w:val="28"/>
        </w:rPr>
        <w:t>Abstract</w:t>
      </w:r>
    </w:p>
    <w:p w14:paraId="2A89CC79" w14:textId="77777777" w:rsidR="00AE7C14" w:rsidRPr="00011645" w:rsidRDefault="004E5F29" w:rsidP="0097225F">
      <w:r w:rsidRPr="00011645">
        <w:t xml:space="preserve">In DMG networks, </w:t>
      </w:r>
      <w:r w:rsidR="00AE7C14" w:rsidRPr="00011645">
        <w:t xml:space="preserve">the </w:t>
      </w:r>
      <w:r w:rsidRPr="00011645">
        <w:t xml:space="preserve">PCP is required to announce the </w:t>
      </w:r>
      <w:r w:rsidR="00B978FC" w:rsidRPr="00011645">
        <w:t xml:space="preserve">time of </w:t>
      </w:r>
      <w:r w:rsidRPr="00011645">
        <w:t xml:space="preserve">transition to PCP Power Save (PPS) mode by </w:t>
      </w:r>
      <w:r w:rsidR="00AE7C14" w:rsidRPr="00011645">
        <w:t>including</w:t>
      </w:r>
      <w:r w:rsidRPr="00011645">
        <w:t xml:space="preserve"> a </w:t>
      </w:r>
      <w:r w:rsidR="00B978FC" w:rsidRPr="00011645">
        <w:t xml:space="preserve">DMG </w:t>
      </w:r>
      <w:r w:rsidRPr="00011645">
        <w:t>Wakeup Schedule element in DMG Beacon or Announce frames for a minimum of dot11MaxLostBeacon</w:t>
      </w:r>
      <w:r w:rsidR="002E6408" w:rsidRPr="00011645">
        <w:t>s</w:t>
      </w:r>
      <w:r w:rsidRPr="00011645">
        <w:t xml:space="preserve"> times</w:t>
      </w:r>
      <w:r w:rsidR="00B978FC" w:rsidRPr="00011645">
        <w:t xml:space="preserve"> before the transition</w:t>
      </w:r>
      <w:r w:rsidRPr="00011645">
        <w:t xml:space="preserve">. This requirement </w:t>
      </w:r>
      <w:r w:rsidR="00B978FC" w:rsidRPr="00011645">
        <w:t>limits</w:t>
      </w:r>
      <w:r w:rsidR="00AE7C14" w:rsidRPr="00011645">
        <w:t xml:space="preserve"> how soon the PCP can enter the PPS mode from the time a decision is made </w:t>
      </w:r>
      <w:r w:rsidR="00B978FC" w:rsidRPr="00011645">
        <w:t>at the PCP SME</w:t>
      </w:r>
      <w:r w:rsidR="00951BEE" w:rsidRPr="00011645">
        <w:t xml:space="preserve">; it also </w:t>
      </w:r>
      <w:r w:rsidR="002E6408" w:rsidRPr="00011645">
        <w:t>increases the</w:t>
      </w:r>
      <w:r w:rsidR="00951BEE" w:rsidRPr="00011645">
        <w:t xml:space="preserve"> number of </w:t>
      </w:r>
      <w:r w:rsidR="002E6408" w:rsidRPr="00011645">
        <w:t>required</w:t>
      </w:r>
      <w:r w:rsidR="00951BEE" w:rsidRPr="00011645">
        <w:t xml:space="preserve"> PCP Doze BIs </w:t>
      </w:r>
      <w:r w:rsidR="002E6408" w:rsidRPr="00011645">
        <w:t xml:space="preserve">(resulting in larger application-level latency) </w:t>
      </w:r>
      <w:r w:rsidR="00951BEE" w:rsidRPr="00011645">
        <w:t xml:space="preserve">when trying to meet a certain power consumption target for the </w:t>
      </w:r>
      <w:r w:rsidR="002E6408" w:rsidRPr="00011645">
        <w:t>PCP.</w:t>
      </w:r>
    </w:p>
    <w:p w14:paraId="0376036B" w14:textId="77777777" w:rsidR="00AE7C14" w:rsidRPr="00011645" w:rsidRDefault="00AE7C14" w:rsidP="0019491A">
      <w:pPr>
        <w:rPr>
          <w:szCs w:val="22"/>
        </w:rPr>
      </w:pPr>
    </w:p>
    <w:p w14:paraId="616DE1F5" w14:textId="77777777" w:rsidR="006C5EDB" w:rsidRPr="00011645" w:rsidRDefault="00F320C5" w:rsidP="0097225F">
      <w:r w:rsidRPr="00011645">
        <w:t xml:space="preserve">This </w:t>
      </w:r>
      <w:r w:rsidR="000760E1" w:rsidRPr="00011645">
        <w:t>document</w:t>
      </w:r>
      <w:r w:rsidRPr="00011645">
        <w:t xml:space="preserve"> </w:t>
      </w:r>
      <w:r w:rsidR="002E6408" w:rsidRPr="00011645">
        <w:t>explains</w:t>
      </w:r>
      <w:r w:rsidR="00676AED" w:rsidRPr="00011645">
        <w:t xml:space="preserve"> </w:t>
      </w:r>
      <w:r w:rsidR="00AE7C14" w:rsidRPr="00011645">
        <w:t xml:space="preserve">that </w:t>
      </w:r>
      <w:r w:rsidR="002E6408" w:rsidRPr="00011645">
        <w:t>advertisements of the DMG Wakeup Schedule element over dot11MaxLostBeacons can be shortened if reception of the element by each associated non-PCP STA has been confirmed through unicast delivery. It also demonstrates that the PCP can attempt to enter the PPS mode in as early as the subsequent beacon interval as long as it can track the delivery of the DMG Wakeup Schedule element and upstream traffic (non-PCP STA to PCP) on a per-STA basis.</w:t>
      </w:r>
    </w:p>
    <w:p w14:paraId="4F8255C9" w14:textId="77777777" w:rsidR="006C5EDB" w:rsidRPr="00011645" w:rsidRDefault="006C5EDB" w:rsidP="0097225F"/>
    <w:p w14:paraId="5621DB6E" w14:textId="77777777" w:rsidR="0095367E" w:rsidRPr="00011645" w:rsidRDefault="0095367E" w:rsidP="0097225F">
      <w:pPr>
        <w:rPr>
          <w:color w:val="000000"/>
        </w:rPr>
      </w:pPr>
      <w:r w:rsidRPr="00011645">
        <w:rPr>
          <w:color w:val="000000"/>
        </w:rPr>
        <w:t xml:space="preserve">Other </w:t>
      </w:r>
      <w:r w:rsidR="004D5A9C" w:rsidRPr="00011645">
        <w:rPr>
          <w:color w:val="000000"/>
        </w:rPr>
        <w:t xml:space="preserve">editorial corrections </w:t>
      </w:r>
      <w:r w:rsidRPr="00011645">
        <w:rPr>
          <w:color w:val="000000"/>
        </w:rPr>
        <w:t xml:space="preserve">and clarifications </w:t>
      </w:r>
      <w:r w:rsidR="004D5A9C" w:rsidRPr="00011645">
        <w:rPr>
          <w:color w:val="000000"/>
        </w:rPr>
        <w:t xml:space="preserve">related to </w:t>
      </w:r>
      <w:r w:rsidRPr="00011645">
        <w:rPr>
          <w:color w:val="000000"/>
        </w:rPr>
        <w:t xml:space="preserve">DMG </w:t>
      </w:r>
      <w:r w:rsidR="004D5A9C" w:rsidRPr="00011645">
        <w:rPr>
          <w:color w:val="000000"/>
        </w:rPr>
        <w:t>pow</w:t>
      </w:r>
      <w:r w:rsidRPr="00011645">
        <w:rPr>
          <w:color w:val="000000"/>
        </w:rPr>
        <w:t xml:space="preserve">er management are also included; in particular, </w:t>
      </w:r>
      <w:r w:rsidR="0099261D" w:rsidRPr="00011645">
        <w:rPr>
          <w:color w:val="000000"/>
        </w:rPr>
        <w:t>selec</w:t>
      </w:r>
      <w:r w:rsidR="00EE0212" w:rsidRPr="00011645">
        <w:rPr>
          <w:color w:val="000000"/>
        </w:rPr>
        <w:t>t</w:t>
      </w:r>
      <w:r w:rsidR="0099261D" w:rsidRPr="00011645">
        <w:rPr>
          <w:color w:val="000000"/>
        </w:rPr>
        <w:t xml:space="preserve">ed text from </w:t>
      </w:r>
      <w:r w:rsidR="00D7389B" w:rsidRPr="00011645">
        <w:rPr>
          <w:color w:val="000000"/>
        </w:rPr>
        <w:t>three</w:t>
      </w:r>
      <w:r w:rsidRPr="00011645">
        <w:rPr>
          <w:color w:val="000000"/>
        </w:rPr>
        <w:t xml:space="preserve"> previous submissions to TGm (with no corresponding CID) are integrated into this document,</w:t>
      </w:r>
    </w:p>
    <w:p w14:paraId="6BEBFBE0" w14:textId="77777777" w:rsidR="0095367E" w:rsidRPr="00011645" w:rsidRDefault="0095367E" w:rsidP="0097225F">
      <w:pPr>
        <w:rPr>
          <w:color w:val="000000"/>
        </w:rPr>
      </w:pPr>
    </w:p>
    <w:p w14:paraId="572AB650" w14:textId="77777777" w:rsidR="0095367E" w:rsidRPr="00011645" w:rsidRDefault="0095367E" w:rsidP="0097225F">
      <w:pPr>
        <w:rPr>
          <w:color w:val="000000"/>
        </w:rPr>
      </w:pPr>
      <w:r w:rsidRPr="00011645">
        <w:rPr>
          <w:color w:val="000000"/>
        </w:rPr>
        <w:t>11-15-0254-01-000m-802-11ad-non-pcp-sta-power-management-clarifications.docx</w:t>
      </w:r>
    </w:p>
    <w:p w14:paraId="1CA0F14F" w14:textId="77777777" w:rsidR="0095367E" w:rsidRPr="00011645" w:rsidRDefault="0095367E" w:rsidP="0097225F">
      <w:pPr>
        <w:rPr>
          <w:color w:val="000000"/>
        </w:rPr>
      </w:pPr>
      <w:r w:rsidRPr="00011645">
        <w:rPr>
          <w:color w:val="000000"/>
        </w:rPr>
        <w:t>11-15-0255-01-000m-802-11ad-pcp-power</w:t>
      </w:r>
      <w:r w:rsidR="00D7389B" w:rsidRPr="00011645">
        <w:rPr>
          <w:color w:val="000000"/>
        </w:rPr>
        <w:t>-management-clarifications.docx</w:t>
      </w:r>
    </w:p>
    <w:p w14:paraId="655619CC" w14:textId="77777777" w:rsidR="00D7389B" w:rsidRPr="00011645" w:rsidRDefault="00D7389B" w:rsidP="0097225F">
      <w:pPr>
        <w:rPr>
          <w:color w:val="000000"/>
        </w:rPr>
      </w:pPr>
      <w:r w:rsidRPr="00011645">
        <w:rPr>
          <w:color w:val="000000"/>
        </w:rPr>
        <w:t>11-15-0256-01-000m-802-11ad-atim-frame-usage-clarifications.docx</w:t>
      </w:r>
    </w:p>
    <w:p w14:paraId="3328867F" w14:textId="77777777" w:rsidR="003550F2" w:rsidRPr="00011645" w:rsidRDefault="003550F2" w:rsidP="0097225F">
      <w:pPr>
        <w:rPr>
          <w:color w:val="000000"/>
        </w:rPr>
      </w:pPr>
    </w:p>
    <w:p w14:paraId="1C49E437" w14:textId="77777777" w:rsidR="00175BF3" w:rsidRDefault="003550F2" w:rsidP="0097225F">
      <w:pPr>
        <w:rPr>
          <w:color w:val="000000"/>
        </w:rPr>
      </w:pPr>
      <w:r w:rsidRPr="00011645">
        <w:rPr>
          <w:color w:val="000000"/>
        </w:rPr>
        <w:t xml:space="preserve">The document is submitted as proposed resolution to </w:t>
      </w:r>
      <w:r w:rsidRPr="00011645">
        <w:rPr>
          <w:color w:val="000000"/>
          <w:u w:val="single"/>
        </w:rPr>
        <w:t>CID 5989, CID 5005, CID 5006, CID 5007, CID 5008, and CID 5009</w:t>
      </w:r>
      <w:r w:rsidRPr="00011645">
        <w:rPr>
          <w:color w:val="000000"/>
        </w:rPr>
        <w:t>.</w:t>
      </w:r>
    </w:p>
    <w:p w14:paraId="6C762F92" w14:textId="77777777" w:rsidR="00175BF3" w:rsidRDefault="00175BF3" w:rsidP="0097225F">
      <w:pPr>
        <w:rPr>
          <w:color w:val="000000"/>
        </w:rPr>
      </w:pPr>
    </w:p>
    <w:p w14:paraId="3C7CCE94" w14:textId="5012290D" w:rsidR="000760E1" w:rsidRPr="00011645" w:rsidRDefault="00175BF3">
      <w:pPr>
        <w:rPr>
          <w:rFonts w:ascii="Arial" w:hAnsi="Arial" w:cs="Arial"/>
          <w:szCs w:val="22"/>
        </w:rPr>
      </w:pPr>
      <w:r w:rsidRPr="00175BF3">
        <w:rPr>
          <w:b/>
          <w:color w:val="000000"/>
        </w:rPr>
        <w:t xml:space="preserve">Note: CID 5009 was previously motioned, but this document changes the resolution of CID </w:t>
      </w:r>
      <w:bookmarkStart w:id="0" w:name="_GoBack"/>
      <w:bookmarkEnd w:id="0"/>
      <w:r w:rsidRPr="00175BF3">
        <w:rPr>
          <w:b/>
          <w:color w:val="000000"/>
        </w:rPr>
        <w:t>5009.</w:t>
      </w:r>
      <w:r w:rsidR="000760E1" w:rsidRPr="00011645">
        <w:rPr>
          <w:rFonts w:ascii="Arial" w:hAnsi="Arial" w:cs="Arial"/>
          <w:szCs w:val="22"/>
        </w:rPr>
        <w:br w:type="page"/>
      </w:r>
    </w:p>
    <w:p w14:paraId="1B0DC75B" w14:textId="77777777" w:rsidR="007F51FC" w:rsidRPr="00011645" w:rsidRDefault="007F51FC" w:rsidP="007F51FC">
      <w:pPr>
        <w:pStyle w:val="Heading3"/>
        <w:rPr>
          <w:rStyle w:val="Strong"/>
          <w:rFonts w:cs="Arial"/>
          <w:b/>
          <w:szCs w:val="24"/>
          <w:u w:val="single"/>
        </w:rPr>
      </w:pPr>
      <w:r w:rsidRPr="00011645">
        <w:rPr>
          <w:rStyle w:val="Strong"/>
          <w:rFonts w:cs="Arial"/>
          <w:b/>
          <w:szCs w:val="24"/>
          <w:u w:val="single"/>
        </w:rPr>
        <w:lastRenderedPageBreak/>
        <w:t>Revision History</w:t>
      </w:r>
    </w:p>
    <w:p w14:paraId="7AA59B63" w14:textId="77777777" w:rsidR="007F51FC" w:rsidRPr="00011645" w:rsidRDefault="007F51FC" w:rsidP="007F51FC">
      <w:pPr>
        <w:rPr>
          <w:rFonts w:ascii="Arial" w:hAnsi="Arial"/>
        </w:rPr>
      </w:pPr>
      <w:r w:rsidRPr="00011645">
        <w:rPr>
          <w:rFonts w:ascii="Arial" w:hAnsi="Arial" w:cs="Arial"/>
        </w:rPr>
        <w:t>Rev 0: Initial revision</w:t>
      </w:r>
    </w:p>
    <w:p w14:paraId="3E47210C" w14:textId="77777777" w:rsidR="00E97123" w:rsidRPr="00011645" w:rsidRDefault="00E97123" w:rsidP="000760E1">
      <w:pPr>
        <w:pStyle w:val="Heading3"/>
        <w:rPr>
          <w:rStyle w:val="Strong"/>
          <w:rFonts w:cs="Arial"/>
          <w:b/>
          <w:szCs w:val="24"/>
          <w:u w:val="single"/>
        </w:rPr>
      </w:pPr>
      <w:r w:rsidRPr="00011645">
        <w:rPr>
          <w:rStyle w:val="Strong"/>
          <w:rFonts w:cs="Arial"/>
          <w:b/>
          <w:szCs w:val="24"/>
          <w:u w:val="single"/>
        </w:rPr>
        <w:t>Background</w:t>
      </w:r>
    </w:p>
    <w:tbl>
      <w:tblPr>
        <w:tblW w:w="90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832"/>
        <w:gridCol w:w="1017"/>
        <w:gridCol w:w="3625"/>
        <w:gridCol w:w="2923"/>
      </w:tblGrid>
      <w:tr w:rsidR="008E19BA" w:rsidRPr="00011645" w14:paraId="30DA5107" w14:textId="77777777" w:rsidTr="003550F2">
        <w:trPr>
          <w:trHeight w:val="20"/>
        </w:trPr>
        <w:tc>
          <w:tcPr>
            <w:tcW w:w="661" w:type="dxa"/>
            <w:shd w:val="clear" w:color="auto" w:fill="auto"/>
            <w:hideMark/>
          </w:tcPr>
          <w:p w14:paraId="49CB9B68" w14:textId="77777777" w:rsidR="008E19BA" w:rsidRPr="00011645" w:rsidRDefault="008E19BA" w:rsidP="003550F2">
            <w:pPr>
              <w:jc w:val="both"/>
              <w:rPr>
                <w:rFonts w:ascii="Arial" w:hAnsi="Arial" w:cs="Arial"/>
                <w:bCs/>
                <w:sz w:val="16"/>
                <w:lang w:val="en-US"/>
              </w:rPr>
            </w:pPr>
            <w:r w:rsidRPr="00011645">
              <w:rPr>
                <w:rFonts w:ascii="Arial" w:hAnsi="Arial" w:cs="Arial"/>
                <w:bCs/>
                <w:sz w:val="16"/>
                <w:lang w:val="en-US"/>
              </w:rPr>
              <w:t>CID</w:t>
            </w:r>
          </w:p>
        </w:tc>
        <w:tc>
          <w:tcPr>
            <w:tcW w:w="832" w:type="dxa"/>
            <w:shd w:val="clear" w:color="auto" w:fill="auto"/>
            <w:hideMark/>
          </w:tcPr>
          <w:p w14:paraId="2315BAA7" w14:textId="77777777" w:rsidR="008E19BA" w:rsidRPr="00011645" w:rsidRDefault="008E19BA" w:rsidP="003550F2">
            <w:pPr>
              <w:jc w:val="both"/>
              <w:rPr>
                <w:rFonts w:ascii="Arial" w:hAnsi="Arial" w:cs="Arial"/>
                <w:bCs/>
                <w:sz w:val="16"/>
                <w:lang w:val="en-US"/>
              </w:rPr>
            </w:pPr>
            <w:r w:rsidRPr="00011645">
              <w:rPr>
                <w:rFonts w:ascii="Arial" w:hAnsi="Arial" w:cs="Arial"/>
                <w:bCs/>
                <w:sz w:val="16"/>
                <w:lang w:val="en-US"/>
              </w:rPr>
              <w:t>Page</w:t>
            </w:r>
          </w:p>
        </w:tc>
        <w:tc>
          <w:tcPr>
            <w:tcW w:w="1017" w:type="dxa"/>
            <w:shd w:val="clear" w:color="auto" w:fill="auto"/>
            <w:hideMark/>
          </w:tcPr>
          <w:p w14:paraId="13A6524A" w14:textId="77777777" w:rsidR="008E19BA" w:rsidRPr="00011645" w:rsidRDefault="008E19BA" w:rsidP="003550F2">
            <w:pPr>
              <w:jc w:val="both"/>
              <w:rPr>
                <w:rFonts w:ascii="Arial" w:hAnsi="Arial" w:cs="Arial"/>
                <w:bCs/>
                <w:sz w:val="16"/>
                <w:lang w:val="en-US"/>
              </w:rPr>
            </w:pPr>
            <w:r w:rsidRPr="00011645">
              <w:rPr>
                <w:rFonts w:ascii="Arial" w:hAnsi="Arial" w:cs="Arial"/>
                <w:bCs/>
                <w:sz w:val="16"/>
                <w:lang w:val="en-US"/>
              </w:rPr>
              <w:t>Clause</w:t>
            </w:r>
          </w:p>
        </w:tc>
        <w:tc>
          <w:tcPr>
            <w:tcW w:w="3625" w:type="dxa"/>
            <w:shd w:val="clear" w:color="auto" w:fill="auto"/>
            <w:hideMark/>
          </w:tcPr>
          <w:p w14:paraId="6EAFAE82" w14:textId="77777777" w:rsidR="008E19BA" w:rsidRPr="00011645" w:rsidRDefault="008E19BA" w:rsidP="003550F2">
            <w:pPr>
              <w:jc w:val="both"/>
              <w:rPr>
                <w:rFonts w:ascii="Arial" w:hAnsi="Arial" w:cs="Arial"/>
                <w:bCs/>
                <w:sz w:val="16"/>
                <w:lang w:val="en-US"/>
              </w:rPr>
            </w:pPr>
            <w:r w:rsidRPr="00011645">
              <w:rPr>
                <w:rFonts w:ascii="Arial" w:hAnsi="Arial" w:cs="Arial"/>
                <w:bCs/>
                <w:sz w:val="16"/>
                <w:lang w:val="en-US"/>
              </w:rPr>
              <w:t>Comment</w:t>
            </w:r>
          </w:p>
        </w:tc>
        <w:tc>
          <w:tcPr>
            <w:tcW w:w="2923" w:type="dxa"/>
          </w:tcPr>
          <w:p w14:paraId="64C691F5" w14:textId="77777777" w:rsidR="008E19BA" w:rsidRPr="00011645" w:rsidRDefault="008E19BA" w:rsidP="003550F2">
            <w:pPr>
              <w:jc w:val="both"/>
              <w:rPr>
                <w:rFonts w:ascii="Arial" w:hAnsi="Arial" w:cs="Arial"/>
                <w:bCs/>
                <w:sz w:val="16"/>
                <w:lang w:val="en-US"/>
              </w:rPr>
            </w:pPr>
            <w:r w:rsidRPr="00011645">
              <w:rPr>
                <w:rFonts w:ascii="Arial" w:hAnsi="Arial" w:cs="Arial"/>
                <w:bCs/>
                <w:sz w:val="16"/>
                <w:lang w:val="en-US"/>
              </w:rPr>
              <w:t>Proposed change</w:t>
            </w:r>
          </w:p>
        </w:tc>
      </w:tr>
      <w:tr w:rsidR="008E19BA" w:rsidRPr="00011645" w14:paraId="195AB9E2" w14:textId="77777777" w:rsidTr="003550F2">
        <w:trPr>
          <w:trHeight w:val="20"/>
        </w:trPr>
        <w:tc>
          <w:tcPr>
            <w:tcW w:w="661" w:type="dxa"/>
            <w:shd w:val="clear" w:color="auto" w:fill="auto"/>
            <w:hideMark/>
          </w:tcPr>
          <w:p w14:paraId="42633809" w14:textId="77777777" w:rsidR="008E19BA" w:rsidRPr="00011645" w:rsidRDefault="008E19BA" w:rsidP="001967D1">
            <w:pPr>
              <w:rPr>
                <w:rFonts w:ascii="Arial" w:hAnsi="Arial" w:cs="Arial"/>
                <w:color w:val="7F7F7F" w:themeColor="text1" w:themeTint="80"/>
                <w:sz w:val="16"/>
                <w:lang w:val="en-US"/>
              </w:rPr>
            </w:pPr>
            <w:r w:rsidRPr="00011645">
              <w:rPr>
                <w:rFonts w:ascii="Arial" w:hAnsi="Arial" w:cs="Arial"/>
                <w:color w:val="7F7F7F" w:themeColor="text1" w:themeTint="80"/>
                <w:sz w:val="16"/>
                <w:lang w:val="en-US"/>
              </w:rPr>
              <w:t>3263</w:t>
            </w:r>
          </w:p>
        </w:tc>
        <w:tc>
          <w:tcPr>
            <w:tcW w:w="832" w:type="dxa"/>
            <w:shd w:val="clear" w:color="auto" w:fill="auto"/>
            <w:hideMark/>
          </w:tcPr>
          <w:p w14:paraId="73697779" w14:textId="77777777" w:rsidR="008E19BA" w:rsidRPr="00011645" w:rsidRDefault="008E19BA" w:rsidP="001967D1">
            <w:pPr>
              <w:rPr>
                <w:rFonts w:ascii="Arial" w:hAnsi="Arial" w:cs="Arial"/>
                <w:color w:val="7F7F7F" w:themeColor="text1" w:themeTint="80"/>
                <w:sz w:val="16"/>
                <w:lang w:val="en-US"/>
              </w:rPr>
            </w:pPr>
            <w:r w:rsidRPr="00011645">
              <w:rPr>
                <w:rFonts w:ascii="Arial" w:hAnsi="Arial" w:cs="Arial"/>
                <w:color w:val="7F7F7F" w:themeColor="text1" w:themeTint="80"/>
                <w:sz w:val="16"/>
                <w:lang w:val="en-US"/>
              </w:rPr>
              <w:t>1567.58</w:t>
            </w:r>
          </w:p>
        </w:tc>
        <w:tc>
          <w:tcPr>
            <w:tcW w:w="1017" w:type="dxa"/>
            <w:shd w:val="clear" w:color="auto" w:fill="auto"/>
            <w:hideMark/>
          </w:tcPr>
          <w:p w14:paraId="301964BA" w14:textId="77777777" w:rsidR="008E19BA" w:rsidRPr="00011645" w:rsidRDefault="008E19BA" w:rsidP="001967D1">
            <w:pPr>
              <w:rPr>
                <w:rFonts w:ascii="Arial" w:hAnsi="Arial" w:cs="Arial"/>
                <w:color w:val="7F7F7F" w:themeColor="text1" w:themeTint="80"/>
                <w:sz w:val="16"/>
                <w:lang w:val="en-US"/>
              </w:rPr>
            </w:pPr>
            <w:r w:rsidRPr="00011645">
              <w:rPr>
                <w:rFonts w:ascii="Arial" w:hAnsi="Arial" w:cs="Arial"/>
                <w:color w:val="7F7F7F" w:themeColor="text1" w:themeTint="80"/>
                <w:sz w:val="16"/>
                <w:lang w:val="en-US"/>
              </w:rPr>
              <w:t>10.2.6.3</w:t>
            </w:r>
          </w:p>
        </w:tc>
        <w:tc>
          <w:tcPr>
            <w:tcW w:w="3625" w:type="dxa"/>
            <w:shd w:val="clear" w:color="auto" w:fill="auto"/>
            <w:hideMark/>
          </w:tcPr>
          <w:p w14:paraId="593A1281" w14:textId="77777777" w:rsidR="008E19BA" w:rsidRPr="00011645" w:rsidRDefault="008E19BA" w:rsidP="008D0687">
            <w:pPr>
              <w:rPr>
                <w:rFonts w:ascii="Arial" w:hAnsi="Arial" w:cs="Arial"/>
                <w:color w:val="7F7F7F" w:themeColor="text1" w:themeTint="80"/>
                <w:sz w:val="16"/>
                <w:lang w:val="en-US"/>
              </w:rPr>
            </w:pPr>
            <w:r w:rsidRPr="00011645">
              <w:rPr>
                <w:rFonts w:ascii="Arial" w:hAnsi="Arial" w:cs="Arial"/>
                <w:color w:val="7F7F7F" w:themeColor="text1" w:themeTint="80"/>
                <w:sz w:val="16"/>
              </w:rPr>
              <w:t>"To enter PS mode, the PCP shall announce the start of the first PCP Doze BI and the length of the PCP sleep interval through the Wakeup Schedule element and include this element within DMG Beacon frame. The Wakeup Schedule element shall be transmitted at least dot11MaxLostBeacons times before the PCP goes into PS mode."</w:t>
            </w:r>
            <w:r w:rsidRPr="00011645">
              <w:rPr>
                <w:rFonts w:ascii="Arial" w:hAnsi="Arial" w:cs="Arial"/>
                <w:color w:val="7F7F7F" w:themeColor="text1" w:themeTint="80"/>
                <w:sz w:val="16"/>
              </w:rPr>
              <w:br/>
            </w:r>
            <w:r w:rsidRPr="00011645">
              <w:rPr>
                <w:rFonts w:ascii="Arial" w:hAnsi="Arial" w:cs="Arial"/>
                <w:color w:val="7F7F7F" w:themeColor="text1" w:themeTint="80"/>
                <w:sz w:val="16"/>
              </w:rPr>
              <w:br/>
              <w:t>PCP should also be able to announce the Doze BI schedule through Announce frames with acknowledgement, and hence a more aggressive (shorter) advertise cycle than broadcasting through beacons.</w:t>
            </w:r>
          </w:p>
        </w:tc>
        <w:tc>
          <w:tcPr>
            <w:tcW w:w="2923" w:type="dxa"/>
          </w:tcPr>
          <w:p w14:paraId="23E4BE06" w14:textId="77777777" w:rsidR="008E19BA" w:rsidRPr="00011645" w:rsidRDefault="008E19BA" w:rsidP="008D0687">
            <w:pPr>
              <w:rPr>
                <w:rFonts w:ascii="Arial" w:hAnsi="Arial" w:cs="Arial"/>
                <w:color w:val="7F7F7F" w:themeColor="text1" w:themeTint="80"/>
                <w:sz w:val="16"/>
              </w:rPr>
            </w:pPr>
          </w:p>
        </w:tc>
      </w:tr>
      <w:tr w:rsidR="008E19BA" w:rsidRPr="00011645" w14:paraId="600BD5B6" w14:textId="77777777" w:rsidTr="003550F2">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899D470" w14:textId="77777777" w:rsidR="008E19BA" w:rsidRPr="00011645" w:rsidRDefault="008E19BA" w:rsidP="009D4312">
            <w:pPr>
              <w:rPr>
                <w:rFonts w:ascii="Arial" w:hAnsi="Arial" w:cs="Arial"/>
                <w:sz w:val="16"/>
                <w:lang w:val="en-US"/>
              </w:rPr>
            </w:pPr>
            <w:r w:rsidRPr="00011645">
              <w:rPr>
                <w:rFonts w:ascii="Arial" w:hAnsi="Arial" w:cs="Arial"/>
                <w:sz w:val="16"/>
                <w:lang w:val="en-US"/>
              </w:rPr>
              <w:t>5989</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5077B583" w14:textId="77777777" w:rsidR="008E19BA" w:rsidRPr="00011645" w:rsidRDefault="008E19BA" w:rsidP="009D4312">
            <w:pPr>
              <w:rPr>
                <w:rFonts w:ascii="Arial" w:hAnsi="Arial" w:cs="Arial"/>
                <w:sz w:val="16"/>
                <w:lang w:val="en-US"/>
              </w:rPr>
            </w:pPr>
            <w:r w:rsidRPr="00011645">
              <w:rPr>
                <w:rFonts w:ascii="Arial" w:hAnsi="Arial" w:cs="Arial"/>
                <w:sz w:val="16"/>
                <w:lang w:val="en-US"/>
              </w:rPr>
              <w:t>1584.38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1B7B40DA" w14:textId="77777777" w:rsidR="008E19BA" w:rsidRPr="00011645" w:rsidRDefault="008E19BA" w:rsidP="009D4312">
            <w:pPr>
              <w:rPr>
                <w:rFonts w:ascii="Arial" w:hAnsi="Arial" w:cs="Arial"/>
                <w:sz w:val="16"/>
                <w:lang w:val="en-US"/>
              </w:rPr>
            </w:pPr>
            <w:r w:rsidRPr="00011645">
              <w:rPr>
                <w:rFonts w:ascii="Arial" w:hAnsi="Arial" w:cs="Arial"/>
                <w:sz w:val="16"/>
                <w:lang w:val="en-US"/>
              </w:rPr>
              <w:t>10.2.6.3</w:t>
            </w:r>
          </w:p>
        </w:tc>
        <w:tc>
          <w:tcPr>
            <w:tcW w:w="3625" w:type="dxa"/>
            <w:tcBorders>
              <w:top w:val="single" w:sz="4" w:space="0" w:color="auto"/>
              <w:left w:val="single" w:sz="4" w:space="0" w:color="auto"/>
              <w:bottom w:val="single" w:sz="4" w:space="0" w:color="auto"/>
              <w:right w:val="single" w:sz="4" w:space="0" w:color="auto"/>
            </w:tcBorders>
            <w:shd w:val="clear" w:color="auto" w:fill="auto"/>
            <w:hideMark/>
          </w:tcPr>
          <w:p w14:paraId="6273B200" w14:textId="77777777" w:rsidR="008E19BA" w:rsidRPr="00011645" w:rsidRDefault="008E19BA" w:rsidP="002B7DFA">
            <w:pPr>
              <w:rPr>
                <w:rFonts w:ascii="Arial" w:hAnsi="Arial" w:cs="Arial"/>
                <w:sz w:val="16"/>
              </w:rPr>
            </w:pPr>
            <w:r w:rsidRPr="00011645">
              <w:rPr>
                <w:rFonts w:ascii="Arial" w:hAnsi="Arial" w:cs="Arial"/>
                <w:sz w:val="16"/>
              </w:rPr>
              <w:t>"To enter PPS mode, the PCP shall announce the start of the first PCP Doze BI and the length of the PCP sleep interval through the DMG Wakeup Schedule element and include this element within DMG Beacon or Announce frames. The DMG Wakeup Schedule element shall be transmitted at least dot11MaxLostBeacons times before the PCP goes into PS mode."</w:t>
            </w:r>
            <w:r w:rsidRPr="00011645">
              <w:rPr>
                <w:rFonts w:ascii="Arial" w:hAnsi="Arial" w:cs="Arial"/>
                <w:sz w:val="16"/>
              </w:rPr>
              <w:br/>
            </w:r>
            <w:r w:rsidRPr="00011645">
              <w:rPr>
                <w:rFonts w:ascii="Arial" w:hAnsi="Arial" w:cs="Arial"/>
                <w:sz w:val="16"/>
              </w:rPr>
              <w:br/>
              <w:t>(1) PCP doze schedule should be periodic so it will not need constant announcements, except when making a change.</w:t>
            </w:r>
            <w:r w:rsidRPr="00011645">
              <w:rPr>
                <w:rFonts w:ascii="Arial" w:hAnsi="Arial" w:cs="Arial"/>
                <w:sz w:val="16"/>
              </w:rPr>
              <w:br/>
            </w:r>
            <w:r w:rsidRPr="00011645">
              <w:rPr>
                <w:rFonts w:ascii="Arial" w:hAnsi="Arial" w:cs="Arial"/>
                <w:sz w:val="16"/>
              </w:rPr>
              <w:br/>
              <w:t>(2) Advertising the DMG Wakeup Schedule element for dot11MaxLostBeacons is not necessary if the PCP has confirmed that all intended recipients (i.e., all associated non-PCP STAs) have received the DMG Wakeup Schedule element.</w:t>
            </w:r>
            <w:r w:rsidRPr="00011645">
              <w:rPr>
                <w:rFonts w:ascii="Arial" w:hAnsi="Arial" w:cs="Arial"/>
                <w:sz w:val="16"/>
              </w:rPr>
              <w:br/>
            </w:r>
            <w:r w:rsidRPr="00011645">
              <w:rPr>
                <w:rFonts w:ascii="Arial" w:hAnsi="Arial" w:cs="Arial"/>
                <w:sz w:val="16"/>
              </w:rPr>
              <w:br/>
              <w:t>(3) There is opportunity to use the Awake Window element as part of power save schedule to influence the Awake Window length.</w:t>
            </w:r>
          </w:p>
        </w:tc>
        <w:tc>
          <w:tcPr>
            <w:tcW w:w="2923" w:type="dxa"/>
            <w:tcBorders>
              <w:top w:val="single" w:sz="4" w:space="0" w:color="auto"/>
              <w:left w:val="single" w:sz="4" w:space="0" w:color="auto"/>
              <w:bottom w:val="single" w:sz="4" w:space="0" w:color="auto"/>
              <w:right w:val="single" w:sz="4" w:space="0" w:color="auto"/>
            </w:tcBorders>
          </w:tcPr>
          <w:p w14:paraId="0B809CCB" w14:textId="77777777" w:rsidR="008E19BA" w:rsidRPr="00011645" w:rsidRDefault="008E19BA" w:rsidP="009D4312">
            <w:pPr>
              <w:rPr>
                <w:rFonts w:ascii="Arial" w:hAnsi="Arial" w:cs="Arial"/>
                <w:sz w:val="16"/>
              </w:rPr>
            </w:pPr>
          </w:p>
        </w:tc>
      </w:tr>
      <w:tr w:rsidR="003550F2" w:rsidRPr="00011645" w14:paraId="720E466F" w14:textId="77777777" w:rsidTr="00355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1128946" w14:textId="77777777" w:rsidR="003550F2" w:rsidRPr="00011645" w:rsidRDefault="003550F2" w:rsidP="003550F2">
            <w:pPr>
              <w:rPr>
                <w:rFonts w:ascii="Arial" w:hAnsi="Arial" w:cs="Arial"/>
                <w:sz w:val="16"/>
                <w:lang w:val="en-US"/>
              </w:rPr>
            </w:pPr>
            <w:r w:rsidRPr="00011645">
              <w:rPr>
                <w:rFonts w:ascii="Arial" w:hAnsi="Arial" w:cs="Arial"/>
                <w:sz w:val="16"/>
                <w:lang w:val="en-US"/>
              </w:rPr>
              <w:t>5006</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7F291A51" w14:textId="77777777" w:rsidR="003550F2" w:rsidRPr="00011645" w:rsidRDefault="003550F2" w:rsidP="009D4312">
            <w:pPr>
              <w:rPr>
                <w:rFonts w:ascii="Arial" w:hAnsi="Arial" w:cs="Arial"/>
                <w:sz w:val="16"/>
                <w:lang w:val="en-US"/>
              </w:rPr>
            </w:pPr>
            <w:r w:rsidRPr="00011645">
              <w:rPr>
                <w:rFonts w:ascii="Arial" w:hAnsi="Arial" w:cs="Arial"/>
                <w:sz w:val="16"/>
                <w:lang w:val="en-US"/>
              </w:rPr>
              <w:t>1580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66E39819" w14:textId="77777777" w:rsidR="003550F2" w:rsidRPr="00011645" w:rsidRDefault="003550F2" w:rsidP="009D4312">
            <w:pPr>
              <w:rPr>
                <w:rFonts w:ascii="Arial" w:hAnsi="Arial" w:cs="Arial"/>
                <w:sz w:val="16"/>
                <w:lang w:val="en-US"/>
              </w:rPr>
            </w:pPr>
            <w:r w:rsidRPr="00011645">
              <w:rPr>
                <w:rFonts w:ascii="Arial" w:hAnsi="Arial" w:cs="Arial"/>
                <w:sz w:val="16"/>
                <w:lang w:val="en-US"/>
              </w:rPr>
              <w:t>10.2.6.1</w:t>
            </w:r>
          </w:p>
        </w:tc>
        <w:tc>
          <w:tcPr>
            <w:tcW w:w="3625" w:type="dxa"/>
            <w:tcBorders>
              <w:top w:val="single" w:sz="4" w:space="0" w:color="auto"/>
              <w:left w:val="single" w:sz="4" w:space="0" w:color="auto"/>
              <w:bottom w:val="single" w:sz="4" w:space="0" w:color="auto"/>
              <w:right w:val="single" w:sz="4" w:space="0" w:color="auto"/>
            </w:tcBorders>
            <w:shd w:val="clear" w:color="auto" w:fill="auto"/>
            <w:hideMark/>
          </w:tcPr>
          <w:p w14:paraId="444EEEE4" w14:textId="77777777" w:rsidR="003550F2" w:rsidRPr="00011645" w:rsidRDefault="003550F2" w:rsidP="009D4312">
            <w:pPr>
              <w:rPr>
                <w:rFonts w:ascii="Arial" w:hAnsi="Arial" w:cs="Arial"/>
                <w:sz w:val="16"/>
              </w:rPr>
            </w:pPr>
            <w:r w:rsidRPr="00011645">
              <w:rPr>
                <w:rFonts w:ascii="Arial" w:hAnsi="Arial" w:cs="Arial"/>
                <w:sz w:val="16"/>
              </w:rPr>
              <w:t>Power state for a CBAP allocation and for an Awake Window time are not defined when a STA resides in Awake BI</w:t>
            </w:r>
          </w:p>
        </w:tc>
        <w:tc>
          <w:tcPr>
            <w:tcW w:w="2923" w:type="dxa"/>
            <w:tcBorders>
              <w:top w:val="single" w:sz="4" w:space="0" w:color="auto"/>
              <w:left w:val="single" w:sz="4" w:space="0" w:color="auto"/>
              <w:bottom w:val="single" w:sz="4" w:space="0" w:color="auto"/>
              <w:right w:val="single" w:sz="4" w:space="0" w:color="auto"/>
            </w:tcBorders>
          </w:tcPr>
          <w:p w14:paraId="232F8BAE" w14:textId="77777777" w:rsidR="003550F2" w:rsidRPr="00011645" w:rsidRDefault="003550F2" w:rsidP="009D4312">
            <w:pPr>
              <w:rPr>
                <w:rFonts w:ascii="Arial" w:hAnsi="Arial" w:cs="Arial"/>
                <w:sz w:val="16"/>
              </w:rPr>
            </w:pPr>
            <w:r w:rsidRPr="00011645">
              <w:rPr>
                <w:rFonts w:ascii="Arial" w:hAnsi="Arial" w:cs="Arial"/>
                <w:sz w:val="16"/>
              </w:rPr>
              <w:t>Definition is presented in 11-15-0254-01-000m 802 11ad non-PCP STA Power management clarifications</w:t>
            </w:r>
          </w:p>
        </w:tc>
      </w:tr>
      <w:tr w:rsidR="003550F2" w:rsidRPr="00011645" w14:paraId="2B1657FB" w14:textId="77777777" w:rsidTr="00355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8B10151" w14:textId="77777777" w:rsidR="003550F2" w:rsidRPr="00011645" w:rsidRDefault="003550F2" w:rsidP="003550F2">
            <w:pPr>
              <w:rPr>
                <w:rFonts w:ascii="Arial" w:hAnsi="Arial" w:cs="Arial"/>
                <w:sz w:val="16"/>
                <w:lang w:val="en-US"/>
              </w:rPr>
            </w:pPr>
            <w:r w:rsidRPr="00011645">
              <w:rPr>
                <w:rFonts w:ascii="Arial" w:hAnsi="Arial" w:cs="Arial"/>
                <w:sz w:val="16"/>
                <w:lang w:val="en-US"/>
              </w:rPr>
              <w:t>5007</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298C56F8" w14:textId="77777777" w:rsidR="003550F2" w:rsidRPr="00011645" w:rsidRDefault="003550F2" w:rsidP="009D4312">
            <w:pPr>
              <w:rPr>
                <w:rFonts w:ascii="Arial" w:hAnsi="Arial" w:cs="Arial"/>
                <w:sz w:val="16"/>
                <w:lang w:val="en-US"/>
              </w:rPr>
            </w:pPr>
            <w:r w:rsidRPr="00011645">
              <w:rPr>
                <w:rFonts w:ascii="Arial" w:hAnsi="Arial" w:cs="Arial"/>
                <w:sz w:val="16"/>
                <w:lang w:val="en-US"/>
              </w:rPr>
              <w:t>1583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07F13A12" w14:textId="77777777" w:rsidR="003550F2" w:rsidRPr="00011645" w:rsidRDefault="003550F2" w:rsidP="009D4312">
            <w:pPr>
              <w:rPr>
                <w:rFonts w:ascii="Arial" w:hAnsi="Arial" w:cs="Arial"/>
                <w:sz w:val="16"/>
                <w:lang w:val="en-US"/>
              </w:rPr>
            </w:pPr>
            <w:r w:rsidRPr="00011645">
              <w:rPr>
                <w:rFonts w:ascii="Arial" w:hAnsi="Arial" w:cs="Arial"/>
                <w:sz w:val="16"/>
                <w:lang w:val="en-US"/>
              </w:rPr>
              <w:t>10.2.6.2.3</w:t>
            </w:r>
          </w:p>
        </w:tc>
        <w:tc>
          <w:tcPr>
            <w:tcW w:w="3625" w:type="dxa"/>
            <w:tcBorders>
              <w:top w:val="single" w:sz="4" w:space="0" w:color="auto"/>
              <w:left w:val="single" w:sz="4" w:space="0" w:color="auto"/>
              <w:bottom w:val="single" w:sz="4" w:space="0" w:color="auto"/>
              <w:right w:val="single" w:sz="4" w:space="0" w:color="auto"/>
            </w:tcBorders>
            <w:shd w:val="clear" w:color="auto" w:fill="auto"/>
            <w:hideMark/>
          </w:tcPr>
          <w:p w14:paraId="4C4D6D13" w14:textId="77777777" w:rsidR="003550F2" w:rsidRPr="00011645" w:rsidRDefault="003550F2" w:rsidP="009D4312">
            <w:pPr>
              <w:rPr>
                <w:rFonts w:ascii="Arial" w:hAnsi="Arial" w:cs="Arial"/>
                <w:sz w:val="16"/>
              </w:rPr>
            </w:pPr>
            <w:r w:rsidRPr="00011645">
              <w:rPr>
                <w:rFonts w:ascii="Arial" w:hAnsi="Arial" w:cs="Arial"/>
                <w:sz w:val="16"/>
              </w:rPr>
              <w:t>There is requirement that STA shall be awake in Awake window but in no place delivery of the Awake Window element is defined</w:t>
            </w:r>
            <w:r w:rsidR="002B7DFA" w:rsidRPr="00011645">
              <w:rPr>
                <w:rFonts w:ascii="Arial" w:hAnsi="Arial" w:cs="Arial"/>
                <w:sz w:val="16"/>
              </w:rPr>
              <w:t>.</w:t>
            </w:r>
          </w:p>
        </w:tc>
        <w:tc>
          <w:tcPr>
            <w:tcW w:w="2923" w:type="dxa"/>
            <w:tcBorders>
              <w:top w:val="single" w:sz="4" w:space="0" w:color="auto"/>
              <w:left w:val="single" w:sz="4" w:space="0" w:color="auto"/>
              <w:bottom w:val="single" w:sz="4" w:space="0" w:color="auto"/>
              <w:right w:val="single" w:sz="4" w:space="0" w:color="auto"/>
            </w:tcBorders>
          </w:tcPr>
          <w:p w14:paraId="515E5601" w14:textId="77777777" w:rsidR="003550F2" w:rsidRPr="00011645" w:rsidRDefault="003550F2" w:rsidP="009D4312">
            <w:pPr>
              <w:rPr>
                <w:rFonts w:ascii="Arial" w:hAnsi="Arial" w:cs="Arial"/>
                <w:sz w:val="16"/>
              </w:rPr>
            </w:pPr>
            <w:r w:rsidRPr="00011645">
              <w:rPr>
                <w:rFonts w:ascii="Arial" w:hAnsi="Arial" w:cs="Arial"/>
                <w:sz w:val="16"/>
              </w:rPr>
              <w:t>Propose delivering the Awake Window element by a PSC-REQ frame and a PSC-RSP frame the same way as a WSE is delivered. Definition is presented in 11-15-0254-01-000m 802 11ad non-PCP STA Power management clarifications</w:t>
            </w:r>
          </w:p>
        </w:tc>
      </w:tr>
      <w:tr w:rsidR="003550F2" w:rsidRPr="00011645" w14:paraId="186F9076" w14:textId="77777777" w:rsidTr="00355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1339F614" w14:textId="77777777" w:rsidR="003550F2" w:rsidRPr="00011645" w:rsidRDefault="003550F2" w:rsidP="003550F2">
            <w:pPr>
              <w:rPr>
                <w:rFonts w:ascii="Arial" w:hAnsi="Arial" w:cs="Arial"/>
                <w:sz w:val="16"/>
                <w:lang w:val="en-US"/>
              </w:rPr>
            </w:pPr>
            <w:r w:rsidRPr="00011645">
              <w:rPr>
                <w:rFonts w:ascii="Arial" w:hAnsi="Arial" w:cs="Arial"/>
                <w:sz w:val="16"/>
                <w:lang w:val="en-US"/>
              </w:rPr>
              <w:t>5008</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31A21217" w14:textId="77777777" w:rsidR="003550F2" w:rsidRPr="00011645" w:rsidRDefault="003550F2" w:rsidP="009D4312">
            <w:pPr>
              <w:rPr>
                <w:rFonts w:ascii="Arial" w:hAnsi="Arial" w:cs="Arial"/>
                <w:sz w:val="16"/>
                <w:lang w:val="en-US"/>
              </w:rPr>
            </w:pPr>
            <w:r w:rsidRPr="00011645">
              <w:rPr>
                <w:rFonts w:ascii="Arial" w:hAnsi="Arial" w:cs="Arial"/>
                <w:sz w:val="16"/>
                <w:lang w:val="en-US"/>
              </w:rPr>
              <w:t>1009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319CD85E" w14:textId="77777777" w:rsidR="003550F2" w:rsidRPr="00011645" w:rsidRDefault="003550F2" w:rsidP="009D4312">
            <w:pPr>
              <w:rPr>
                <w:rFonts w:ascii="Arial" w:hAnsi="Arial" w:cs="Arial"/>
                <w:sz w:val="16"/>
                <w:lang w:val="en-US"/>
              </w:rPr>
            </w:pPr>
            <w:r w:rsidRPr="00011645">
              <w:rPr>
                <w:rFonts w:ascii="Arial" w:hAnsi="Arial" w:cs="Arial"/>
                <w:sz w:val="16"/>
                <w:lang w:val="en-US"/>
              </w:rPr>
              <w:t>8.4.2.130</w:t>
            </w:r>
          </w:p>
        </w:tc>
        <w:tc>
          <w:tcPr>
            <w:tcW w:w="3625" w:type="dxa"/>
            <w:tcBorders>
              <w:top w:val="single" w:sz="4" w:space="0" w:color="auto"/>
              <w:left w:val="single" w:sz="4" w:space="0" w:color="auto"/>
              <w:bottom w:val="single" w:sz="4" w:space="0" w:color="auto"/>
              <w:right w:val="single" w:sz="4" w:space="0" w:color="auto"/>
            </w:tcBorders>
            <w:shd w:val="clear" w:color="auto" w:fill="auto"/>
            <w:hideMark/>
          </w:tcPr>
          <w:p w14:paraId="69256A15" w14:textId="77777777" w:rsidR="003550F2" w:rsidRPr="00011645" w:rsidRDefault="003550F2" w:rsidP="009D4312">
            <w:pPr>
              <w:rPr>
                <w:rFonts w:ascii="Arial" w:hAnsi="Arial" w:cs="Arial"/>
                <w:sz w:val="16"/>
              </w:rPr>
            </w:pPr>
            <w:r w:rsidRPr="00011645">
              <w:rPr>
                <w:rFonts w:ascii="Arial" w:hAnsi="Arial" w:cs="Arial"/>
                <w:sz w:val="16"/>
              </w:rPr>
              <w:t>Existent definition of WSE for PCP makes the PPS mode non periodical with only Doze BI's presented in PPS mode with no way to wake the PCP up in BI's with CBAP only subfield set to 1 where ATI does not exist.</w:t>
            </w:r>
          </w:p>
        </w:tc>
        <w:tc>
          <w:tcPr>
            <w:tcW w:w="2923" w:type="dxa"/>
            <w:tcBorders>
              <w:top w:val="single" w:sz="4" w:space="0" w:color="auto"/>
              <w:left w:val="single" w:sz="4" w:space="0" w:color="auto"/>
              <w:bottom w:val="single" w:sz="4" w:space="0" w:color="auto"/>
              <w:right w:val="single" w:sz="4" w:space="0" w:color="auto"/>
            </w:tcBorders>
          </w:tcPr>
          <w:p w14:paraId="5B63A2F6" w14:textId="77777777" w:rsidR="003550F2" w:rsidRPr="00011645" w:rsidRDefault="003550F2" w:rsidP="009D4312">
            <w:pPr>
              <w:rPr>
                <w:rFonts w:ascii="Arial" w:hAnsi="Arial" w:cs="Arial"/>
                <w:sz w:val="16"/>
              </w:rPr>
            </w:pPr>
            <w:r w:rsidRPr="00011645">
              <w:rPr>
                <w:rFonts w:ascii="Arial" w:hAnsi="Arial" w:cs="Arial"/>
                <w:sz w:val="16"/>
              </w:rPr>
              <w:t>Proposed changes unify PPS mode and non-PCP STA PS mode. Definition is presented in 11-15-0255-01-000m 802.11ad PCP Power management clarifications</w:t>
            </w:r>
          </w:p>
        </w:tc>
      </w:tr>
      <w:tr w:rsidR="003550F2" w:rsidRPr="00011645" w14:paraId="6EF998CE" w14:textId="77777777" w:rsidTr="00355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0B05B139" w14:textId="77777777" w:rsidR="003550F2" w:rsidRPr="00011645" w:rsidRDefault="003550F2" w:rsidP="003550F2">
            <w:pPr>
              <w:rPr>
                <w:rFonts w:ascii="Arial" w:hAnsi="Arial" w:cs="Arial"/>
                <w:sz w:val="16"/>
                <w:lang w:val="en-US"/>
              </w:rPr>
            </w:pPr>
            <w:r w:rsidRPr="00011645">
              <w:rPr>
                <w:rFonts w:ascii="Arial" w:hAnsi="Arial" w:cs="Arial"/>
                <w:sz w:val="16"/>
                <w:lang w:val="en-US"/>
              </w:rPr>
              <w:t>5009</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746C8D94" w14:textId="77777777" w:rsidR="003550F2" w:rsidRPr="00011645" w:rsidRDefault="003550F2" w:rsidP="009D4312">
            <w:pPr>
              <w:rPr>
                <w:rFonts w:ascii="Arial" w:hAnsi="Arial" w:cs="Arial"/>
                <w:sz w:val="16"/>
                <w:lang w:val="en-US"/>
              </w:rPr>
            </w:pPr>
            <w:r w:rsidRPr="00011645">
              <w:rPr>
                <w:rFonts w:ascii="Arial" w:hAnsi="Arial" w:cs="Arial"/>
                <w:sz w:val="16"/>
                <w:lang w:val="en-US"/>
              </w:rPr>
              <w:t>1586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0380579D" w14:textId="77777777" w:rsidR="003550F2" w:rsidRPr="00011645" w:rsidRDefault="003550F2" w:rsidP="009D4312">
            <w:pPr>
              <w:rPr>
                <w:rFonts w:ascii="Arial" w:hAnsi="Arial" w:cs="Arial"/>
                <w:sz w:val="16"/>
                <w:lang w:val="en-US"/>
              </w:rPr>
            </w:pPr>
            <w:r w:rsidRPr="00011645">
              <w:rPr>
                <w:rFonts w:ascii="Arial" w:hAnsi="Arial" w:cs="Arial"/>
                <w:sz w:val="16"/>
                <w:lang w:val="en-US"/>
              </w:rPr>
              <w:t>10.2.6.4</w:t>
            </w:r>
          </w:p>
        </w:tc>
        <w:tc>
          <w:tcPr>
            <w:tcW w:w="3625" w:type="dxa"/>
            <w:tcBorders>
              <w:top w:val="single" w:sz="4" w:space="0" w:color="auto"/>
              <w:left w:val="single" w:sz="4" w:space="0" w:color="auto"/>
              <w:bottom w:val="single" w:sz="4" w:space="0" w:color="auto"/>
              <w:right w:val="single" w:sz="4" w:space="0" w:color="auto"/>
            </w:tcBorders>
            <w:shd w:val="clear" w:color="auto" w:fill="auto"/>
            <w:hideMark/>
          </w:tcPr>
          <w:p w14:paraId="6DADC46D" w14:textId="77777777" w:rsidR="003550F2" w:rsidRPr="00011645" w:rsidRDefault="003550F2" w:rsidP="009D4312">
            <w:pPr>
              <w:rPr>
                <w:rFonts w:ascii="Arial" w:hAnsi="Arial" w:cs="Arial"/>
                <w:sz w:val="16"/>
              </w:rPr>
            </w:pPr>
            <w:r w:rsidRPr="00011645">
              <w:rPr>
                <w:rFonts w:ascii="Arial" w:hAnsi="Arial" w:cs="Arial"/>
                <w:sz w:val="16"/>
              </w:rPr>
              <w:t>One more case of a CBAP is missed that is scheduled by CBAP Only field is set to one in the DMG Parameters field.</w:t>
            </w:r>
          </w:p>
        </w:tc>
        <w:tc>
          <w:tcPr>
            <w:tcW w:w="2923" w:type="dxa"/>
            <w:tcBorders>
              <w:top w:val="single" w:sz="4" w:space="0" w:color="auto"/>
              <w:left w:val="single" w:sz="4" w:space="0" w:color="auto"/>
              <w:bottom w:val="single" w:sz="4" w:space="0" w:color="auto"/>
              <w:right w:val="single" w:sz="4" w:space="0" w:color="auto"/>
            </w:tcBorders>
          </w:tcPr>
          <w:p w14:paraId="3E5571C0" w14:textId="77777777" w:rsidR="003550F2" w:rsidRPr="00011645" w:rsidRDefault="003550F2" w:rsidP="009D4312">
            <w:pPr>
              <w:rPr>
                <w:rFonts w:ascii="Arial" w:hAnsi="Arial" w:cs="Arial"/>
                <w:sz w:val="16"/>
              </w:rPr>
            </w:pPr>
            <w:r w:rsidRPr="00011645">
              <w:rPr>
                <w:rFonts w:ascii="Arial" w:hAnsi="Arial" w:cs="Arial"/>
                <w:sz w:val="16"/>
              </w:rPr>
              <w:t>Add the missed case and provide references to an Awake window delivery. Definition is presented in 11-15-0256-00-000m 802.11ad ATIM frame usage clarifications</w:t>
            </w:r>
          </w:p>
        </w:tc>
      </w:tr>
    </w:tbl>
    <w:p w14:paraId="786810AB" w14:textId="77777777" w:rsidR="008D0687" w:rsidRPr="00011645" w:rsidRDefault="008D0687" w:rsidP="008D0687"/>
    <w:p w14:paraId="4B545772" w14:textId="77777777" w:rsidR="000760E1" w:rsidRPr="00011645" w:rsidRDefault="007F51FC" w:rsidP="00B41074">
      <w:pPr>
        <w:pStyle w:val="Heading3"/>
        <w:rPr>
          <w:rStyle w:val="Strong"/>
          <w:rFonts w:cs="Arial"/>
          <w:b/>
          <w:szCs w:val="24"/>
          <w:u w:val="single"/>
        </w:rPr>
      </w:pPr>
      <w:r w:rsidRPr="00011645">
        <w:rPr>
          <w:rStyle w:val="Strong"/>
          <w:rFonts w:cs="Arial"/>
          <w:b/>
          <w:szCs w:val="24"/>
          <w:u w:val="single"/>
        </w:rPr>
        <w:lastRenderedPageBreak/>
        <w:t>Discussion</w:t>
      </w:r>
    </w:p>
    <w:p w14:paraId="7DAB9CD5" w14:textId="77777777" w:rsidR="00D30EA5" w:rsidRPr="00011645" w:rsidRDefault="008D0687" w:rsidP="00B41074">
      <w:pPr>
        <w:rPr>
          <w:rFonts w:ascii="Arial" w:hAnsi="Arial" w:cs="Arial"/>
          <w:szCs w:val="22"/>
        </w:rPr>
      </w:pPr>
      <w:r w:rsidRPr="00011645">
        <w:rPr>
          <w:rFonts w:ascii="Arial" w:hAnsi="Arial" w:cs="Arial"/>
          <w:szCs w:val="22"/>
        </w:rPr>
        <w:t xml:space="preserve">According to </w:t>
      </w:r>
      <w:r w:rsidR="00900B85" w:rsidRPr="00011645">
        <w:rPr>
          <w:rFonts w:ascii="Arial" w:hAnsi="Arial" w:cs="Arial"/>
          <w:szCs w:val="22"/>
        </w:rPr>
        <w:t>Section 10.2.</w:t>
      </w:r>
      <w:r w:rsidRPr="00011645">
        <w:rPr>
          <w:rFonts w:ascii="Arial" w:hAnsi="Arial" w:cs="Arial"/>
          <w:szCs w:val="22"/>
        </w:rPr>
        <w:t xml:space="preserve">6.3 (PCP Power management mode), </w:t>
      </w:r>
      <w:r w:rsidR="00D30EA5" w:rsidRPr="00011645">
        <w:rPr>
          <w:rFonts w:ascii="Arial" w:hAnsi="Arial" w:cs="Arial"/>
          <w:szCs w:val="22"/>
        </w:rPr>
        <w:t xml:space="preserve">"To enter </w:t>
      </w:r>
      <w:r w:rsidR="001967D1" w:rsidRPr="00011645">
        <w:rPr>
          <w:rFonts w:ascii="Arial" w:hAnsi="Arial" w:cs="Arial"/>
          <w:szCs w:val="22"/>
        </w:rPr>
        <w:t>P</w:t>
      </w:r>
      <w:r w:rsidR="00D30EA5" w:rsidRPr="00011645">
        <w:rPr>
          <w:rFonts w:ascii="Arial" w:hAnsi="Arial" w:cs="Arial"/>
          <w:szCs w:val="22"/>
        </w:rPr>
        <w:t>PS mode, the PCP shall announce the start of the first PCP Doze BI and the length of the PCP sleep interval through the DMG Wakeup Schedule element and include this element within DMG Beacon or Announce frames. The DMG Wakeup Schedule element shall be transmitted at least dot11MaxLostBeacons times before the PCP goes into PS mode."</w:t>
      </w:r>
    </w:p>
    <w:p w14:paraId="3BAC9137" w14:textId="77777777" w:rsidR="00D30EA5" w:rsidRPr="00011645" w:rsidRDefault="00D30EA5" w:rsidP="00180E4F">
      <w:pPr>
        <w:rPr>
          <w:rFonts w:ascii="Arial" w:hAnsi="Arial" w:cs="Arial"/>
          <w:szCs w:val="22"/>
        </w:rPr>
      </w:pPr>
    </w:p>
    <w:p w14:paraId="664BABF1" w14:textId="77777777" w:rsidR="001152A2" w:rsidRPr="00011645" w:rsidRDefault="005B1E4F" w:rsidP="00180E4F">
      <w:pPr>
        <w:rPr>
          <w:rFonts w:ascii="Arial" w:hAnsi="Arial" w:cs="Arial"/>
          <w:szCs w:val="22"/>
        </w:rPr>
      </w:pPr>
      <w:r w:rsidRPr="00011645">
        <w:rPr>
          <w:rFonts w:ascii="Arial" w:hAnsi="Arial" w:cs="Arial"/>
          <w:szCs w:val="22"/>
        </w:rPr>
        <w:t xml:space="preserve">This </w:t>
      </w:r>
      <w:r w:rsidR="00B41074" w:rsidRPr="00011645">
        <w:rPr>
          <w:rFonts w:ascii="Arial" w:hAnsi="Arial" w:cs="Arial"/>
          <w:szCs w:val="22"/>
        </w:rPr>
        <w:t>contribution</w:t>
      </w:r>
      <w:r w:rsidRPr="00011645">
        <w:rPr>
          <w:rFonts w:ascii="Arial" w:hAnsi="Arial" w:cs="Arial"/>
          <w:szCs w:val="22"/>
        </w:rPr>
        <w:t xml:space="preserve"> proposes </w:t>
      </w:r>
      <w:r w:rsidR="006A1305" w:rsidRPr="00011645">
        <w:rPr>
          <w:rFonts w:ascii="Arial" w:hAnsi="Arial" w:cs="Arial"/>
          <w:szCs w:val="22"/>
        </w:rPr>
        <w:t xml:space="preserve">corrections, </w:t>
      </w:r>
      <w:r w:rsidRPr="00011645">
        <w:rPr>
          <w:rFonts w:ascii="Arial" w:hAnsi="Arial" w:cs="Arial"/>
          <w:szCs w:val="22"/>
        </w:rPr>
        <w:t>extensions and clarification</w:t>
      </w:r>
      <w:r w:rsidR="006A1305" w:rsidRPr="00011645">
        <w:rPr>
          <w:rFonts w:ascii="Arial" w:hAnsi="Arial" w:cs="Arial"/>
          <w:szCs w:val="22"/>
        </w:rPr>
        <w:t>s</w:t>
      </w:r>
      <w:r w:rsidR="003C42D1" w:rsidRPr="00011645">
        <w:rPr>
          <w:rFonts w:ascii="Arial" w:hAnsi="Arial" w:cs="Arial"/>
          <w:szCs w:val="22"/>
        </w:rPr>
        <w:t xml:space="preserve"> </w:t>
      </w:r>
      <w:r w:rsidRPr="00011645">
        <w:rPr>
          <w:rFonts w:ascii="Arial" w:hAnsi="Arial" w:cs="Arial"/>
          <w:szCs w:val="22"/>
        </w:rPr>
        <w:t xml:space="preserve">to </w:t>
      </w:r>
      <w:r w:rsidR="003C42D1" w:rsidRPr="00011645">
        <w:rPr>
          <w:rFonts w:ascii="Arial" w:hAnsi="Arial" w:cs="Arial"/>
          <w:szCs w:val="22"/>
        </w:rPr>
        <w:t xml:space="preserve">the </w:t>
      </w:r>
      <w:r w:rsidRPr="00011645">
        <w:rPr>
          <w:rFonts w:ascii="Arial" w:hAnsi="Arial" w:cs="Arial"/>
          <w:szCs w:val="22"/>
        </w:rPr>
        <w:t>above paragraph,</w:t>
      </w:r>
    </w:p>
    <w:p w14:paraId="001028E7" w14:textId="77777777" w:rsidR="001152A2" w:rsidRPr="00011645" w:rsidRDefault="001152A2" w:rsidP="00180E4F">
      <w:pPr>
        <w:rPr>
          <w:rFonts w:ascii="Arial" w:hAnsi="Arial" w:cs="Arial"/>
          <w:szCs w:val="22"/>
        </w:rPr>
      </w:pPr>
    </w:p>
    <w:p w14:paraId="06FDCC0F" w14:textId="77777777" w:rsidR="000E24B9" w:rsidRPr="00011645" w:rsidRDefault="000E24B9" w:rsidP="001152A2">
      <w:pPr>
        <w:pStyle w:val="ListParagraph"/>
        <w:numPr>
          <w:ilvl w:val="0"/>
          <w:numId w:val="13"/>
        </w:numPr>
        <w:rPr>
          <w:rFonts w:ascii="Arial" w:hAnsi="Arial" w:cs="Arial"/>
          <w:szCs w:val="22"/>
        </w:rPr>
      </w:pPr>
      <w:r w:rsidRPr="00011645">
        <w:rPr>
          <w:rFonts w:ascii="Arial" w:hAnsi="Arial" w:cs="Arial"/>
          <w:szCs w:val="22"/>
        </w:rPr>
        <w:t>[Correction/Extension] While non-PCP and non-AP STAs can establish a periodic wake up schedule (with periodicity a power-of-two multiple of beacon intervals), according to the current text PCP cannot establish a periodic wake up schedule</w:t>
      </w:r>
      <w:r w:rsidR="008925E1" w:rsidRPr="00011645">
        <w:rPr>
          <w:rFonts w:ascii="Arial" w:hAnsi="Arial" w:cs="Arial"/>
          <w:szCs w:val="22"/>
        </w:rPr>
        <w:t xml:space="preserve"> (WS)</w:t>
      </w:r>
      <w:r w:rsidRPr="00011645">
        <w:rPr>
          <w:rFonts w:ascii="Arial" w:hAnsi="Arial" w:cs="Arial"/>
          <w:szCs w:val="22"/>
        </w:rPr>
        <w:t xml:space="preserve">, and instead needs to </w:t>
      </w:r>
      <w:r w:rsidR="00350F17" w:rsidRPr="00011645">
        <w:rPr>
          <w:rFonts w:ascii="Arial" w:hAnsi="Arial" w:cs="Arial"/>
          <w:szCs w:val="22"/>
        </w:rPr>
        <w:t xml:space="preserve">constantly advertise a new set of Awake and Doze BI. We suggest </w:t>
      </w:r>
      <w:r w:rsidR="00095350" w:rsidRPr="00011645">
        <w:rPr>
          <w:rFonts w:ascii="Arial" w:hAnsi="Arial" w:cs="Arial"/>
          <w:szCs w:val="22"/>
        </w:rPr>
        <w:t xml:space="preserve">to make </w:t>
      </w:r>
      <w:r w:rsidR="00350F17" w:rsidRPr="00011645">
        <w:rPr>
          <w:rFonts w:ascii="Arial" w:hAnsi="Arial" w:cs="Arial"/>
          <w:szCs w:val="22"/>
        </w:rPr>
        <w:t xml:space="preserve">the </w:t>
      </w:r>
      <w:r w:rsidR="008925E1" w:rsidRPr="00011645">
        <w:rPr>
          <w:rFonts w:ascii="Arial" w:hAnsi="Arial" w:cs="Arial"/>
          <w:szCs w:val="22"/>
        </w:rPr>
        <w:t xml:space="preserve">periodic wakeup schedule </w:t>
      </w:r>
      <w:r w:rsidR="00095350" w:rsidRPr="00011645">
        <w:rPr>
          <w:rFonts w:ascii="Arial" w:hAnsi="Arial" w:cs="Arial"/>
          <w:szCs w:val="22"/>
        </w:rPr>
        <w:t xml:space="preserve">also </w:t>
      </w:r>
      <w:r w:rsidR="00350F17" w:rsidRPr="00011645">
        <w:rPr>
          <w:rFonts w:ascii="Arial" w:hAnsi="Arial" w:cs="Arial"/>
          <w:szCs w:val="22"/>
        </w:rPr>
        <w:t>applicable to non-AP and non-PCP STAs</w:t>
      </w:r>
      <w:r w:rsidR="008925E1" w:rsidRPr="00011645">
        <w:rPr>
          <w:rFonts w:ascii="Arial" w:hAnsi="Arial" w:cs="Arial"/>
          <w:szCs w:val="22"/>
        </w:rPr>
        <w:t>, and to use a common definition of the DMG Wakeup Schedule element (</w:t>
      </w:r>
      <w:r w:rsidR="008925E1" w:rsidRPr="00011645">
        <w:rPr>
          <w:rFonts w:ascii="Arial" w:hAnsi="Arial" w:cs="Arial"/>
          <w:szCs w:val="22"/>
          <w:u w:val="single"/>
        </w:rPr>
        <w:t>referred to as DWS element for short</w:t>
      </w:r>
      <w:r w:rsidR="008925E1" w:rsidRPr="00011645">
        <w:rPr>
          <w:rFonts w:ascii="Arial" w:hAnsi="Arial" w:cs="Arial"/>
          <w:szCs w:val="22"/>
        </w:rPr>
        <w:t>) to describe WS for all non-AP STAs</w:t>
      </w:r>
      <w:r w:rsidR="00350F17" w:rsidRPr="00011645">
        <w:rPr>
          <w:rFonts w:ascii="Arial" w:hAnsi="Arial" w:cs="Arial"/>
          <w:szCs w:val="22"/>
        </w:rPr>
        <w:t>.</w:t>
      </w:r>
    </w:p>
    <w:p w14:paraId="518A2062" w14:textId="77777777" w:rsidR="00350F17" w:rsidRPr="00011645" w:rsidRDefault="00350F17" w:rsidP="00350F17">
      <w:pPr>
        <w:rPr>
          <w:rFonts w:ascii="Arial" w:hAnsi="Arial" w:cs="Arial"/>
          <w:szCs w:val="22"/>
        </w:rPr>
      </w:pPr>
    </w:p>
    <w:p w14:paraId="3B093B4B" w14:textId="77777777" w:rsidR="00350F17" w:rsidRPr="00011645" w:rsidRDefault="00350F17" w:rsidP="001152A2">
      <w:pPr>
        <w:pStyle w:val="ListParagraph"/>
        <w:numPr>
          <w:ilvl w:val="0"/>
          <w:numId w:val="13"/>
        </w:numPr>
        <w:rPr>
          <w:rFonts w:ascii="Arial" w:hAnsi="Arial" w:cs="Arial"/>
          <w:szCs w:val="22"/>
        </w:rPr>
      </w:pPr>
      <w:r w:rsidRPr="00011645">
        <w:rPr>
          <w:rFonts w:ascii="Arial" w:hAnsi="Arial" w:cs="Arial"/>
          <w:szCs w:val="22"/>
        </w:rPr>
        <w:t xml:space="preserve">[Clarification/Extension] the “BI Start Time” field in the </w:t>
      </w:r>
      <w:r w:rsidR="008925E1" w:rsidRPr="00011645">
        <w:rPr>
          <w:rFonts w:ascii="Arial" w:hAnsi="Arial" w:cs="Arial"/>
          <w:szCs w:val="22"/>
        </w:rPr>
        <w:t>DWS</w:t>
      </w:r>
      <w:r w:rsidRPr="00011645">
        <w:rPr>
          <w:rFonts w:ascii="Arial" w:hAnsi="Arial" w:cs="Arial"/>
          <w:szCs w:val="22"/>
        </w:rPr>
        <w:t xml:space="preserve"> element</w:t>
      </w:r>
      <w:r w:rsidR="008925E1" w:rsidRPr="00011645">
        <w:rPr>
          <w:rFonts w:ascii="Arial" w:hAnsi="Arial" w:cs="Arial"/>
          <w:szCs w:val="22"/>
        </w:rPr>
        <w:t xml:space="preserve"> </w:t>
      </w:r>
      <w:r w:rsidRPr="00011645">
        <w:rPr>
          <w:rFonts w:ascii="Arial" w:hAnsi="Arial" w:cs="Arial"/>
          <w:szCs w:val="22"/>
        </w:rPr>
        <w:t>that communicates the wakeu</w:t>
      </w:r>
      <w:r w:rsidR="008925E1" w:rsidRPr="00011645">
        <w:rPr>
          <w:rFonts w:ascii="Arial" w:hAnsi="Arial" w:cs="Arial"/>
          <w:szCs w:val="22"/>
        </w:rPr>
        <w:t>p schedule</w:t>
      </w:r>
      <w:r w:rsidRPr="00011645">
        <w:rPr>
          <w:rFonts w:ascii="Arial" w:hAnsi="Arial" w:cs="Arial"/>
          <w:szCs w:val="22"/>
        </w:rPr>
        <w:t xml:space="preserve"> may point to a TBTT in the past or future. We </w:t>
      </w:r>
      <w:r w:rsidR="008925E1" w:rsidRPr="00011645">
        <w:rPr>
          <w:rFonts w:ascii="Arial" w:hAnsi="Arial" w:cs="Arial"/>
          <w:szCs w:val="22"/>
        </w:rPr>
        <w:t>propose a</w:t>
      </w:r>
      <w:r w:rsidRPr="00011645">
        <w:rPr>
          <w:rFonts w:ascii="Arial" w:hAnsi="Arial" w:cs="Arial"/>
          <w:szCs w:val="22"/>
        </w:rPr>
        <w:t xml:space="preserve"> valid range for the field at transmit and </w:t>
      </w:r>
      <w:r w:rsidR="008925E1" w:rsidRPr="00011645">
        <w:rPr>
          <w:rFonts w:ascii="Arial" w:hAnsi="Arial" w:cs="Arial"/>
          <w:szCs w:val="22"/>
        </w:rPr>
        <w:t>c</w:t>
      </w:r>
      <w:r w:rsidR="00EE0212" w:rsidRPr="00011645">
        <w:rPr>
          <w:rFonts w:ascii="Arial" w:hAnsi="Arial" w:cs="Arial"/>
          <w:szCs w:val="22"/>
        </w:rPr>
        <w:t>l</w:t>
      </w:r>
      <w:r w:rsidR="008925E1" w:rsidRPr="00011645">
        <w:rPr>
          <w:rFonts w:ascii="Arial" w:hAnsi="Arial" w:cs="Arial"/>
          <w:szCs w:val="22"/>
        </w:rPr>
        <w:t xml:space="preserve">arify </w:t>
      </w:r>
      <w:r w:rsidRPr="00011645">
        <w:rPr>
          <w:rFonts w:ascii="Arial" w:hAnsi="Arial" w:cs="Arial"/>
          <w:szCs w:val="22"/>
        </w:rPr>
        <w:t xml:space="preserve">how to interpret the value of the field at receive. In particular, by limiting the range of the </w:t>
      </w:r>
      <w:r w:rsidR="008925E1" w:rsidRPr="00011645">
        <w:rPr>
          <w:rFonts w:ascii="Arial" w:hAnsi="Arial" w:cs="Arial"/>
          <w:szCs w:val="22"/>
        </w:rPr>
        <w:t>field values at transmission</w:t>
      </w:r>
      <w:r w:rsidRPr="00011645">
        <w:rPr>
          <w:rFonts w:ascii="Arial" w:hAnsi="Arial" w:cs="Arial"/>
          <w:szCs w:val="22"/>
        </w:rPr>
        <w:t xml:space="preserve"> we create a cushion time (pr</w:t>
      </w:r>
      <w:r w:rsidR="00EE0212" w:rsidRPr="00011645">
        <w:rPr>
          <w:rFonts w:ascii="Arial" w:hAnsi="Arial" w:cs="Arial"/>
          <w:szCs w:val="22"/>
        </w:rPr>
        <w:t>o</w:t>
      </w:r>
      <w:r w:rsidRPr="00011645">
        <w:rPr>
          <w:rFonts w:ascii="Arial" w:hAnsi="Arial" w:cs="Arial"/>
          <w:szCs w:val="22"/>
        </w:rPr>
        <w:t xml:space="preserve">posed as 60 seconds) during which the receiver of the field can still unambiguously tell past from the future by using </w:t>
      </w:r>
      <w:r w:rsidR="008925E1" w:rsidRPr="00011645">
        <w:rPr>
          <w:rFonts w:ascii="Arial" w:hAnsi="Arial" w:cs="Arial"/>
          <w:szCs w:val="22"/>
        </w:rPr>
        <w:t xml:space="preserve">circular </w:t>
      </w:r>
      <w:r w:rsidRPr="00011645">
        <w:rPr>
          <w:rFonts w:ascii="Arial" w:hAnsi="Arial" w:cs="Arial"/>
          <w:szCs w:val="22"/>
        </w:rPr>
        <w:t xml:space="preserve">32-bit </w:t>
      </w:r>
      <w:r w:rsidR="008925E1" w:rsidRPr="00011645">
        <w:rPr>
          <w:rFonts w:ascii="Arial" w:hAnsi="Arial" w:cs="Arial"/>
          <w:szCs w:val="22"/>
        </w:rPr>
        <w:t>(mod 2</w:t>
      </w:r>
      <w:r w:rsidR="008925E1" w:rsidRPr="00011645">
        <w:rPr>
          <w:rFonts w:ascii="Arial" w:hAnsi="Arial" w:cs="Arial"/>
          <w:szCs w:val="22"/>
          <w:vertAlign w:val="superscript"/>
        </w:rPr>
        <w:t>32</w:t>
      </w:r>
      <w:r w:rsidR="008925E1" w:rsidRPr="00011645">
        <w:rPr>
          <w:rFonts w:ascii="Arial" w:hAnsi="Arial" w:cs="Arial"/>
          <w:szCs w:val="22"/>
        </w:rPr>
        <w:t xml:space="preserve">) </w:t>
      </w:r>
      <w:r w:rsidRPr="00011645">
        <w:rPr>
          <w:rFonts w:ascii="Arial" w:hAnsi="Arial" w:cs="Arial"/>
          <w:szCs w:val="22"/>
        </w:rPr>
        <w:t>arithmetic.</w:t>
      </w:r>
    </w:p>
    <w:p w14:paraId="6C347EE4" w14:textId="77777777" w:rsidR="000E24B9" w:rsidRPr="00011645" w:rsidRDefault="000E24B9" w:rsidP="000E24B9">
      <w:pPr>
        <w:rPr>
          <w:rFonts w:ascii="Arial" w:hAnsi="Arial" w:cs="Arial"/>
          <w:szCs w:val="22"/>
        </w:rPr>
      </w:pPr>
    </w:p>
    <w:p w14:paraId="34F4D815" w14:textId="77777777" w:rsidR="001D5E0D" w:rsidRPr="00011645" w:rsidRDefault="005B1E4F" w:rsidP="001152A2">
      <w:pPr>
        <w:pStyle w:val="ListParagraph"/>
        <w:numPr>
          <w:ilvl w:val="0"/>
          <w:numId w:val="13"/>
        </w:numPr>
        <w:rPr>
          <w:rFonts w:ascii="Arial" w:hAnsi="Arial" w:cs="Arial"/>
          <w:szCs w:val="22"/>
        </w:rPr>
      </w:pPr>
      <w:r w:rsidRPr="00011645">
        <w:rPr>
          <w:rFonts w:ascii="Arial" w:hAnsi="Arial" w:cs="Arial"/>
          <w:szCs w:val="22"/>
        </w:rPr>
        <w:t xml:space="preserve">[Extension] </w:t>
      </w:r>
      <w:r w:rsidR="00985845" w:rsidRPr="00011645">
        <w:rPr>
          <w:rFonts w:ascii="Arial" w:hAnsi="Arial" w:cs="Arial"/>
          <w:szCs w:val="22"/>
        </w:rPr>
        <w:t xml:space="preserve">The PCP can transmit a </w:t>
      </w:r>
      <w:r w:rsidR="008925E1" w:rsidRPr="00011645">
        <w:rPr>
          <w:rFonts w:ascii="Arial" w:hAnsi="Arial" w:cs="Arial"/>
          <w:szCs w:val="22"/>
        </w:rPr>
        <w:t>DWS element</w:t>
      </w:r>
      <w:r w:rsidR="001967D1" w:rsidRPr="00011645">
        <w:rPr>
          <w:rFonts w:ascii="Arial" w:hAnsi="Arial" w:cs="Arial"/>
          <w:szCs w:val="22"/>
        </w:rPr>
        <w:t xml:space="preserve"> </w:t>
      </w:r>
      <w:r w:rsidR="001152A2" w:rsidRPr="00011645">
        <w:rPr>
          <w:rFonts w:ascii="Arial" w:hAnsi="Arial" w:cs="Arial"/>
          <w:szCs w:val="22"/>
        </w:rPr>
        <w:t>through frame subtypes</w:t>
      </w:r>
      <w:r w:rsidR="00985845" w:rsidRPr="00011645">
        <w:rPr>
          <w:rFonts w:ascii="Arial" w:hAnsi="Arial" w:cs="Arial"/>
          <w:szCs w:val="22"/>
        </w:rPr>
        <w:t xml:space="preserve"> other than DMG Beacon or Announce</w:t>
      </w:r>
      <w:r w:rsidR="00FE68D7" w:rsidRPr="00011645">
        <w:rPr>
          <w:rFonts w:ascii="Arial" w:hAnsi="Arial" w:cs="Arial"/>
          <w:szCs w:val="22"/>
        </w:rPr>
        <w:t>,</w:t>
      </w:r>
      <w:r w:rsidR="00985845" w:rsidRPr="00011645">
        <w:rPr>
          <w:rFonts w:ascii="Arial" w:hAnsi="Arial" w:cs="Arial"/>
          <w:szCs w:val="22"/>
        </w:rPr>
        <w:t xml:space="preserve"> </w:t>
      </w:r>
      <w:r w:rsidR="002E5FF8" w:rsidRPr="00011645">
        <w:rPr>
          <w:rFonts w:ascii="Arial" w:hAnsi="Arial" w:cs="Arial"/>
          <w:szCs w:val="22"/>
        </w:rPr>
        <w:t>including</w:t>
      </w:r>
      <w:r w:rsidR="001152A2" w:rsidRPr="00011645">
        <w:rPr>
          <w:rFonts w:ascii="Arial" w:hAnsi="Arial" w:cs="Arial"/>
          <w:szCs w:val="22"/>
        </w:rPr>
        <w:t xml:space="preserve"> </w:t>
      </w:r>
      <w:r w:rsidR="00FE68D7" w:rsidRPr="00011645">
        <w:rPr>
          <w:rFonts w:ascii="Arial" w:hAnsi="Arial" w:cs="Arial"/>
          <w:szCs w:val="22"/>
        </w:rPr>
        <w:t xml:space="preserve">Information Request, Information Response, </w:t>
      </w:r>
      <w:r w:rsidR="001152A2" w:rsidRPr="00011645">
        <w:rPr>
          <w:rFonts w:ascii="Arial" w:hAnsi="Arial" w:cs="Arial"/>
          <w:szCs w:val="22"/>
        </w:rPr>
        <w:t xml:space="preserve">FST </w:t>
      </w:r>
      <w:r w:rsidR="00840DAE" w:rsidRPr="00011645">
        <w:rPr>
          <w:rFonts w:ascii="Arial" w:hAnsi="Arial" w:cs="Arial"/>
          <w:szCs w:val="22"/>
        </w:rPr>
        <w:t>Setup Request</w:t>
      </w:r>
      <w:r w:rsidR="001152A2" w:rsidRPr="00011645">
        <w:rPr>
          <w:rFonts w:ascii="Arial" w:hAnsi="Arial" w:cs="Arial"/>
          <w:szCs w:val="22"/>
        </w:rPr>
        <w:t>,</w:t>
      </w:r>
      <w:r w:rsidR="00840DAE" w:rsidRPr="00011645">
        <w:rPr>
          <w:rFonts w:ascii="Arial" w:hAnsi="Arial" w:cs="Arial"/>
          <w:szCs w:val="22"/>
        </w:rPr>
        <w:t xml:space="preserve"> FST Setup Response,</w:t>
      </w:r>
      <w:r w:rsidR="001152A2" w:rsidRPr="00011645">
        <w:rPr>
          <w:rFonts w:ascii="Arial" w:hAnsi="Arial" w:cs="Arial"/>
          <w:szCs w:val="22"/>
        </w:rPr>
        <w:t xml:space="preserve"> ADDTS Req</w:t>
      </w:r>
      <w:r w:rsidR="00FE68D7" w:rsidRPr="00011645">
        <w:rPr>
          <w:rFonts w:ascii="Arial" w:hAnsi="Arial" w:cs="Arial"/>
          <w:szCs w:val="22"/>
        </w:rPr>
        <w:t>uest and</w:t>
      </w:r>
      <w:r w:rsidR="00840DAE" w:rsidRPr="00011645">
        <w:rPr>
          <w:rFonts w:ascii="Arial" w:hAnsi="Arial" w:cs="Arial"/>
          <w:szCs w:val="22"/>
        </w:rPr>
        <w:t xml:space="preserve"> ADDTS</w:t>
      </w:r>
      <w:r w:rsidR="00AE048E" w:rsidRPr="00011645">
        <w:rPr>
          <w:rFonts w:ascii="Arial" w:hAnsi="Arial" w:cs="Arial"/>
          <w:szCs w:val="22"/>
        </w:rPr>
        <w:t xml:space="preserve"> </w:t>
      </w:r>
      <w:r w:rsidR="00840DAE" w:rsidRPr="00011645">
        <w:rPr>
          <w:rFonts w:ascii="Arial" w:hAnsi="Arial" w:cs="Arial"/>
          <w:szCs w:val="22"/>
        </w:rPr>
        <w:t>Response</w:t>
      </w:r>
      <w:r w:rsidR="00AE048E" w:rsidRPr="00011645">
        <w:rPr>
          <w:rFonts w:ascii="Arial" w:hAnsi="Arial" w:cs="Arial"/>
          <w:szCs w:val="22"/>
        </w:rPr>
        <w:t xml:space="preserve">. While DMG Beacon and </w:t>
      </w:r>
      <w:r w:rsidR="00A404FD" w:rsidRPr="00011645">
        <w:rPr>
          <w:rFonts w:ascii="Arial" w:hAnsi="Arial" w:cs="Arial"/>
          <w:szCs w:val="22"/>
        </w:rPr>
        <w:t>Announce</w:t>
      </w:r>
      <w:r w:rsidR="00AE048E" w:rsidRPr="00011645">
        <w:rPr>
          <w:rFonts w:ascii="Arial" w:hAnsi="Arial" w:cs="Arial"/>
          <w:szCs w:val="22"/>
        </w:rPr>
        <w:t xml:space="preserve"> frames are the most common way to </w:t>
      </w:r>
      <w:r w:rsidR="008925E1" w:rsidRPr="00011645">
        <w:rPr>
          <w:rFonts w:ascii="Arial" w:hAnsi="Arial" w:cs="Arial"/>
          <w:szCs w:val="22"/>
        </w:rPr>
        <w:t>communicate</w:t>
      </w:r>
      <w:r w:rsidR="00AE048E" w:rsidRPr="00011645">
        <w:rPr>
          <w:rFonts w:ascii="Arial" w:hAnsi="Arial" w:cs="Arial"/>
          <w:szCs w:val="22"/>
        </w:rPr>
        <w:t xml:space="preserve"> a </w:t>
      </w:r>
      <w:r w:rsidR="004E6CBC" w:rsidRPr="00011645">
        <w:rPr>
          <w:rFonts w:ascii="Arial" w:hAnsi="Arial" w:cs="Arial"/>
          <w:szCs w:val="22"/>
        </w:rPr>
        <w:t>DWS element</w:t>
      </w:r>
      <w:r w:rsidR="00AE048E" w:rsidRPr="00011645">
        <w:rPr>
          <w:rFonts w:ascii="Arial" w:hAnsi="Arial" w:cs="Arial"/>
          <w:szCs w:val="22"/>
        </w:rPr>
        <w:t xml:space="preserve">, </w:t>
      </w:r>
      <w:r w:rsidR="008925E1" w:rsidRPr="00011645">
        <w:rPr>
          <w:rFonts w:ascii="Arial" w:hAnsi="Arial" w:cs="Arial"/>
          <w:szCs w:val="22"/>
        </w:rPr>
        <w:t>these</w:t>
      </w:r>
      <w:r w:rsidR="00AE048E" w:rsidRPr="00011645">
        <w:rPr>
          <w:rFonts w:ascii="Arial" w:hAnsi="Arial" w:cs="Arial"/>
          <w:szCs w:val="22"/>
        </w:rPr>
        <w:t xml:space="preserve"> frame subtypes </w:t>
      </w:r>
      <w:r w:rsidR="008925E1" w:rsidRPr="00011645">
        <w:rPr>
          <w:rFonts w:ascii="Arial" w:hAnsi="Arial" w:cs="Arial"/>
          <w:szCs w:val="22"/>
        </w:rPr>
        <w:t>can be</w:t>
      </w:r>
      <w:r w:rsidR="00315EAD" w:rsidRPr="00011645">
        <w:rPr>
          <w:rFonts w:ascii="Arial" w:hAnsi="Arial" w:cs="Arial"/>
          <w:szCs w:val="22"/>
        </w:rPr>
        <w:t xml:space="preserve"> opportunistic</w:t>
      </w:r>
      <w:r w:rsidR="008925E1" w:rsidRPr="00011645">
        <w:rPr>
          <w:rFonts w:ascii="Arial" w:hAnsi="Arial" w:cs="Arial"/>
          <w:szCs w:val="22"/>
        </w:rPr>
        <w:t>ally</w:t>
      </w:r>
      <w:r w:rsidR="00315EAD" w:rsidRPr="00011645">
        <w:rPr>
          <w:rFonts w:ascii="Arial" w:hAnsi="Arial" w:cs="Arial"/>
          <w:szCs w:val="22"/>
        </w:rPr>
        <w:t xml:space="preserve"> use</w:t>
      </w:r>
      <w:r w:rsidR="008925E1" w:rsidRPr="00011645">
        <w:rPr>
          <w:rFonts w:ascii="Arial" w:hAnsi="Arial" w:cs="Arial"/>
          <w:szCs w:val="22"/>
        </w:rPr>
        <w:t>d</w:t>
      </w:r>
      <w:r w:rsidR="00315EAD" w:rsidRPr="00011645">
        <w:rPr>
          <w:rFonts w:ascii="Arial" w:hAnsi="Arial" w:cs="Arial"/>
          <w:szCs w:val="22"/>
        </w:rPr>
        <w:t xml:space="preserve"> </w:t>
      </w:r>
      <w:r w:rsidR="008925E1" w:rsidRPr="00011645">
        <w:rPr>
          <w:rFonts w:ascii="Arial" w:hAnsi="Arial" w:cs="Arial"/>
          <w:szCs w:val="22"/>
        </w:rPr>
        <w:t>by the PCP</w:t>
      </w:r>
      <w:r w:rsidR="00315EAD" w:rsidRPr="00011645">
        <w:rPr>
          <w:rFonts w:ascii="Arial" w:hAnsi="Arial" w:cs="Arial"/>
          <w:szCs w:val="22"/>
        </w:rPr>
        <w:t xml:space="preserve">. For example, the PCP may use an unsolicited Information Response transmitted in the context of </w:t>
      </w:r>
      <w:r w:rsidR="001D5E0D" w:rsidRPr="00011645">
        <w:rPr>
          <w:rFonts w:ascii="Arial" w:hAnsi="Arial" w:cs="Arial"/>
          <w:szCs w:val="22"/>
        </w:rPr>
        <w:t xml:space="preserve">listing all associated STAs to also </w:t>
      </w:r>
      <w:r w:rsidRPr="00011645">
        <w:rPr>
          <w:rFonts w:ascii="Arial" w:hAnsi="Arial" w:cs="Arial"/>
          <w:szCs w:val="22"/>
        </w:rPr>
        <w:t>carry</w:t>
      </w:r>
      <w:r w:rsidR="001D5E0D" w:rsidRPr="00011645">
        <w:rPr>
          <w:rFonts w:ascii="Arial" w:hAnsi="Arial" w:cs="Arial"/>
          <w:szCs w:val="22"/>
        </w:rPr>
        <w:t xml:space="preserve"> a </w:t>
      </w:r>
      <w:r w:rsidR="004E6CBC" w:rsidRPr="00011645">
        <w:rPr>
          <w:rFonts w:ascii="Arial" w:hAnsi="Arial" w:cs="Arial"/>
          <w:szCs w:val="22"/>
        </w:rPr>
        <w:t>DWS element</w:t>
      </w:r>
      <w:r w:rsidR="001D5E0D" w:rsidRPr="00011645">
        <w:rPr>
          <w:rFonts w:ascii="Arial" w:hAnsi="Arial" w:cs="Arial"/>
          <w:szCs w:val="22"/>
        </w:rPr>
        <w:t xml:space="preserve"> indicating an upcoming set of PCP Doze BIs.</w:t>
      </w:r>
      <w:r w:rsidR="008925E1" w:rsidRPr="00011645">
        <w:rPr>
          <w:rFonts w:ascii="Arial" w:hAnsi="Arial" w:cs="Arial"/>
          <w:szCs w:val="22"/>
        </w:rPr>
        <w:t xml:space="preserve"> U</w:t>
      </w:r>
      <w:r w:rsidR="006A1305" w:rsidRPr="00011645">
        <w:rPr>
          <w:rFonts w:ascii="Arial" w:hAnsi="Arial" w:cs="Arial"/>
          <w:szCs w:val="22"/>
        </w:rPr>
        <w:t xml:space="preserve">nicast frames that are acknowledged by the </w:t>
      </w:r>
      <w:r w:rsidR="001967D1" w:rsidRPr="00011645">
        <w:rPr>
          <w:rFonts w:ascii="Arial" w:hAnsi="Arial" w:cs="Arial"/>
          <w:szCs w:val="22"/>
        </w:rPr>
        <w:t xml:space="preserve">receiving </w:t>
      </w:r>
      <w:r w:rsidR="006A1305" w:rsidRPr="00011645">
        <w:rPr>
          <w:rFonts w:ascii="Arial" w:hAnsi="Arial" w:cs="Arial"/>
          <w:szCs w:val="22"/>
        </w:rPr>
        <w:t xml:space="preserve">STA are an attractive alternative to </w:t>
      </w:r>
      <w:r w:rsidR="008E3A08" w:rsidRPr="00011645">
        <w:rPr>
          <w:rFonts w:ascii="Arial" w:hAnsi="Arial" w:cs="Arial"/>
          <w:szCs w:val="22"/>
        </w:rPr>
        <w:t>broadcast DMG Beacon frames.</w:t>
      </w:r>
    </w:p>
    <w:p w14:paraId="30125CCB" w14:textId="77777777" w:rsidR="001D5E0D" w:rsidRPr="00011645" w:rsidRDefault="001D5E0D" w:rsidP="001D5E0D">
      <w:pPr>
        <w:rPr>
          <w:rFonts w:ascii="Arial" w:hAnsi="Arial" w:cs="Arial"/>
          <w:szCs w:val="22"/>
        </w:rPr>
      </w:pPr>
    </w:p>
    <w:p w14:paraId="4B7EB64E" w14:textId="77777777" w:rsidR="003D045E" w:rsidRPr="00011645" w:rsidRDefault="005B1E4F" w:rsidP="001152A2">
      <w:pPr>
        <w:pStyle w:val="ListParagraph"/>
        <w:numPr>
          <w:ilvl w:val="0"/>
          <w:numId w:val="13"/>
        </w:numPr>
        <w:rPr>
          <w:rFonts w:ascii="Arial" w:hAnsi="Arial" w:cs="Arial"/>
          <w:szCs w:val="22"/>
        </w:rPr>
      </w:pPr>
      <w:r w:rsidRPr="00011645">
        <w:rPr>
          <w:rFonts w:ascii="Arial" w:hAnsi="Arial" w:cs="Arial"/>
          <w:szCs w:val="22"/>
        </w:rPr>
        <w:t xml:space="preserve">[Extension] The intention behind advertising the </w:t>
      </w:r>
      <w:r w:rsidR="004E6CBC" w:rsidRPr="00011645">
        <w:rPr>
          <w:rFonts w:ascii="Arial" w:hAnsi="Arial" w:cs="Arial"/>
          <w:szCs w:val="22"/>
        </w:rPr>
        <w:t>DWS element</w:t>
      </w:r>
      <w:r w:rsidRPr="00011645">
        <w:rPr>
          <w:rFonts w:ascii="Arial" w:hAnsi="Arial" w:cs="Arial"/>
          <w:szCs w:val="22"/>
        </w:rPr>
        <w:t xml:space="preserve"> for a minimum of dot11MaxLostBeacons times </w:t>
      </w:r>
      <w:r w:rsidR="002130B0" w:rsidRPr="00011645">
        <w:rPr>
          <w:rFonts w:ascii="Arial" w:hAnsi="Arial" w:cs="Arial"/>
          <w:szCs w:val="22"/>
        </w:rPr>
        <w:t xml:space="preserve">is </w:t>
      </w:r>
      <w:r w:rsidRPr="00011645">
        <w:rPr>
          <w:rFonts w:ascii="Arial" w:hAnsi="Arial" w:cs="Arial"/>
          <w:szCs w:val="22"/>
        </w:rPr>
        <w:t>to maximize the likelihood that</w:t>
      </w:r>
      <w:r w:rsidR="002130B0" w:rsidRPr="00011645">
        <w:rPr>
          <w:rFonts w:ascii="Arial" w:hAnsi="Arial" w:cs="Arial"/>
          <w:szCs w:val="22"/>
        </w:rPr>
        <w:t xml:space="preserve"> </w:t>
      </w:r>
      <w:r w:rsidRPr="00011645">
        <w:rPr>
          <w:rFonts w:ascii="Arial" w:hAnsi="Arial" w:cs="Arial"/>
          <w:szCs w:val="22"/>
        </w:rPr>
        <w:t xml:space="preserve">all associated STAs </w:t>
      </w:r>
      <w:r w:rsidR="002130B0" w:rsidRPr="00011645">
        <w:rPr>
          <w:rFonts w:ascii="Arial" w:hAnsi="Arial" w:cs="Arial"/>
          <w:szCs w:val="22"/>
        </w:rPr>
        <w:t>are</w:t>
      </w:r>
      <w:r w:rsidRPr="00011645">
        <w:rPr>
          <w:rFonts w:ascii="Arial" w:hAnsi="Arial" w:cs="Arial"/>
          <w:szCs w:val="22"/>
        </w:rPr>
        <w:t xml:space="preserve"> aware of the PCP’s intention to enter the PPS mode.</w:t>
      </w:r>
      <w:r w:rsidR="002130B0" w:rsidRPr="00011645">
        <w:rPr>
          <w:rFonts w:ascii="Arial" w:hAnsi="Arial" w:cs="Arial"/>
          <w:szCs w:val="22"/>
        </w:rPr>
        <w:t xml:space="preserve"> </w:t>
      </w:r>
      <w:r w:rsidR="00F104FB" w:rsidRPr="00011645">
        <w:rPr>
          <w:rFonts w:ascii="Arial" w:hAnsi="Arial" w:cs="Arial"/>
          <w:szCs w:val="22"/>
        </w:rPr>
        <w:t>I</w:t>
      </w:r>
      <w:r w:rsidR="003D045E" w:rsidRPr="00011645">
        <w:rPr>
          <w:rFonts w:ascii="Arial" w:hAnsi="Arial" w:cs="Arial"/>
          <w:szCs w:val="22"/>
        </w:rPr>
        <w:t>f</w:t>
      </w:r>
      <w:r w:rsidR="002130B0" w:rsidRPr="00011645">
        <w:rPr>
          <w:rFonts w:ascii="Arial" w:hAnsi="Arial" w:cs="Arial"/>
          <w:szCs w:val="22"/>
        </w:rPr>
        <w:t xml:space="preserve"> the element is delivered through Announce or </w:t>
      </w:r>
      <w:r w:rsidR="003D045E" w:rsidRPr="00011645">
        <w:rPr>
          <w:rFonts w:ascii="Arial" w:hAnsi="Arial" w:cs="Arial"/>
          <w:szCs w:val="22"/>
        </w:rPr>
        <w:t xml:space="preserve">through </w:t>
      </w:r>
      <w:r w:rsidR="002130B0" w:rsidRPr="00011645">
        <w:rPr>
          <w:rFonts w:ascii="Arial" w:hAnsi="Arial" w:cs="Arial"/>
          <w:szCs w:val="22"/>
        </w:rPr>
        <w:t>other unicast frames that are acknowledged</w:t>
      </w:r>
      <w:r w:rsidR="003D045E" w:rsidRPr="00011645">
        <w:rPr>
          <w:rFonts w:ascii="Arial" w:hAnsi="Arial" w:cs="Arial"/>
          <w:szCs w:val="22"/>
        </w:rPr>
        <w:t xml:space="preserve">, and </w:t>
      </w:r>
      <w:r w:rsidR="00F104FB" w:rsidRPr="00011645">
        <w:rPr>
          <w:rFonts w:ascii="Arial" w:hAnsi="Arial" w:cs="Arial"/>
          <w:szCs w:val="22"/>
        </w:rPr>
        <w:t xml:space="preserve">if </w:t>
      </w:r>
      <w:r w:rsidR="003D045E" w:rsidRPr="00011645">
        <w:rPr>
          <w:rFonts w:ascii="Arial" w:hAnsi="Arial" w:cs="Arial"/>
          <w:szCs w:val="22"/>
        </w:rPr>
        <w:t xml:space="preserve">the PCP receives confirmation that a unicast frame carrying the </w:t>
      </w:r>
      <w:r w:rsidR="004E6CBC" w:rsidRPr="00011645">
        <w:rPr>
          <w:rFonts w:ascii="Arial" w:hAnsi="Arial" w:cs="Arial"/>
          <w:szCs w:val="22"/>
        </w:rPr>
        <w:t>DWS element</w:t>
      </w:r>
      <w:r w:rsidR="003D045E" w:rsidRPr="00011645">
        <w:rPr>
          <w:rFonts w:ascii="Arial" w:hAnsi="Arial" w:cs="Arial"/>
          <w:szCs w:val="22"/>
        </w:rPr>
        <w:t xml:space="preserve"> has been received by each associated STA, the </w:t>
      </w:r>
      <w:r w:rsidR="005948CF" w:rsidRPr="00011645">
        <w:rPr>
          <w:rFonts w:ascii="Arial" w:hAnsi="Arial" w:cs="Arial"/>
          <w:szCs w:val="22"/>
        </w:rPr>
        <w:t>extended</w:t>
      </w:r>
      <w:r w:rsidR="003D045E" w:rsidRPr="00011645">
        <w:rPr>
          <w:rFonts w:ascii="Arial" w:hAnsi="Arial" w:cs="Arial"/>
          <w:szCs w:val="22"/>
        </w:rPr>
        <w:t xml:space="preserve"> announcement </w:t>
      </w:r>
      <w:r w:rsidR="00F104FB" w:rsidRPr="00011645">
        <w:rPr>
          <w:rFonts w:ascii="Arial" w:hAnsi="Arial" w:cs="Arial"/>
          <w:szCs w:val="22"/>
        </w:rPr>
        <w:t xml:space="preserve">of the element </w:t>
      </w:r>
      <w:r w:rsidR="003D045E" w:rsidRPr="00011645">
        <w:rPr>
          <w:rFonts w:ascii="Arial" w:hAnsi="Arial" w:cs="Arial"/>
          <w:szCs w:val="22"/>
        </w:rPr>
        <w:t xml:space="preserve">is unnecessary. We note </w:t>
      </w:r>
      <w:r w:rsidR="005948CF" w:rsidRPr="00011645">
        <w:rPr>
          <w:rFonts w:ascii="Arial" w:hAnsi="Arial" w:cs="Arial"/>
          <w:szCs w:val="22"/>
        </w:rPr>
        <w:t xml:space="preserve">however </w:t>
      </w:r>
      <w:r w:rsidR="003D045E" w:rsidRPr="00011645">
        <w:rPr>
          <w:rFonts w:ascii="Arial" w:hAnsi="Arial" w:cs="Arial"/>
          <w:szCs w:val="22"/>
        </w:rPr>
        <w:t xml:space="preserve">that the </w:t>
      </w:r>
      <w:r w:rsidR="00820242" w:rsidRPr="00011645">
        <w:rPr>
          <w:rFonts w:ascii="Arial" w:hAnsi="Arial" w:cs="Arial"/>
          <w:szCs w:val="22"/>
        </w:rPr>
        <w:t xml:space="preserve">need to advertise the element </w:t>
      </w:r>
      <w:r w:rsidR="005948CF" w:rsidRPr="00011645">
        <w:rPr>
          <w:rFonts w:ascii="Arial" w:hAnsi="Arial" w:cs="Arial"/>
          <w:szCs w:val="22"/>
        </w:rPr>
        <w:t xml:space="preserve">for </w:t>
      </w:r>
      <w:r w:rsidR="001967D1" w:rsidRPr="00011645">
        <w:rPr>
          <w:rFonts w:ascii="Arial" w:hAnsi="Arial" w:cs="Arial"/>
          <w:szCs w:val="22"/>
        </w:rPr>
        <w:t>over</w:t>
      </w:r>
      <w:r w:rsidR="005948CF" w:rsidRPr="00011645">
        <w:rPr>
          <w:rFonts w:ascii="Arial" w:hAnsi="Arial" w:cs="Arial"/>
          <w:szCs w:val="22"/>
        </w:rPr>
        <w:t xml:space="preserve"> least</w:t>
      </w:r>
      <w:r w:rsidR="00820242" w:rsidRPr="00011645">
        <w:rPr>
          <w:rFonts w:ascii="Arial" w:hAnsi="Arial" w:cs="Arial"/>
          <w:szCs w:val="22"/>
        </w:rPr>
        <w:t xml:space="preserve"> </w:t>
      </w:r>
      <w:r w:rsidR="003D045E" w:rsidRPr="00011645">
        <w:rPr>
          <w:rFonts w:ascii="Arial" w:hAnsi="Arial" w:cs="Arial"/>
          <w:szCs w:val="22"/>
        </w:rPr>
        <w:t>dot11MaxLostBeacons</w:t>
      </w:r>
      <w:r w:rsidR="00820242" w:rsidRPr="00011645">
        <w:rPr>
          <w:rFonts w:ascii="Arial" w:hAnsi="Arial" w:cs="Arial"/>
          <w:szCs w:val="22"/>
        </w:rPr>
        <w:t xml:space="preserve"> </w:t>
      </w:r>
      <w:r w:rsidR="001967D1" w:rsidRPr="00011645">
        <w:rPr>
          <w:rFonts w:ascii="Arial" w:hAnsi="Arial" w:cs="Arial"/>
          <w:szCs w:val="22"/>
        </w:rPr>
        <w:t>beacon intervals</w:t>
      </w:r>
      <w:r w:rsidR="00820242" w:rsidRPr="00011645">
        <w:rPr>
          <w:rFonts w:ascii="Arial" w:hAnsi="Arial" w:cs="Arial"/>
          <w:szCs w:val="22"/>
        </w:rPr>
        <w:t xml:space="preserve"> is still present with unicast delivery, as long as </w:t>
      </w:r>
      <w:r w:rsidR="001967D1" w:rsidRPr="00011645">
        <w:rPr>
          <w:rFonts w:ascii="Arial" w:hAnsi="Arial" w:cs="Arial"/>
          <w:szCs w:val="22"/>
        </w:rPr>
        <w:t xml:space="preserve">the </w:t>
      </w:r>
      <w:r w:rsidR="00820242" w:rsidRPr="00011645">
        <w:rPr>
          <w:rFonts w:ascii="Arial" w:hAnsi="Arial" w:cs="Arial"/>
          <w:szCs w:val="22"/>
        </w:rPr>
        <w:t>PCP has not received an acknowledgement from at least one associated STA.</w:t>
      </w:r>
    </w:p>
    <w:p w14:paraId="5724B104" w14:textId="77777777" w:rsidR="008E3A08" w:rsidRPr="00011645" w:rsidRDefault="008E3A08" w:rsidP="008925E1">
      <w:pPr>
        <w:pStyle w:val="ListParagraph"/>
        <w:rPr>
          <w:rFonts w:ascii="Arial" w:hAnsi="Arial" w:cs="Arial"/>
          <w:szCs w:val="22"/>
        </w:rPr>
      </w:pPr>
    </w:p>
    <w:p w14:paraId="35A7C8C3" w14:textId="77777777" w:rsidR="005B1E4F" w:rsidRPr="00011645" w:rsidRDefault="002130B0" w:rsidP="003D045E">
      <w:pPr>
        <w:rPr>
          <w:rFonts w:ascii="Arial" w:hAnsi="Arial" w:cs="Arial"/>
          <w:szCs w:val="22"/>
        </w:rPr>
      </w:pPr>
      <w:r w:rsidRPr="00011645">
        <w:rPr>
          <w:rFonts w:ascii="Arial" w:hAnsi="Arial" w:cs="Arial"/>
          <w:szCs w:val="22"/>
        </w:rPr>
        <w:t xml:space="preserve"> </w:t>
      </w:r>
    </w:p>
    <w:p w14:paraId="00CDA04F" w14:textId="77777777" w:rsidR="005948CF" w:rsidRPr="00011645" w:rsidRDefault="005948CF" w:rsidP="001152A2">
      <w:pPr>
        <w:pStyle w:val="ListParagraph"/>
        <w:numPr>
          <w:ilvl w:val="0"/>
          <w:numId w:val="13"/>
        </w:numPr>
        <w:rPr>
          <w:rFonts w:ascii="Arial" w:hAnsi="Arial" w:cs="Arial"/>
          <w:szCs w:val="22"/>
        </w:rPr>
      </w:pPr>
      <w:r w:rsidRPr="00011645">
        <w:rPr>
          <w:rFonts w:ascii="Arial" w:hAnsi="Arial" w:cs="Arial"/>
          <w:szCs w:val="22"/>
        </w:rPr>
        <w:t xml:space="preserve">[Clarification] </w:t>
      </w:r>
      <w:r w:rsidR="00F104FB" w:rsidRPr="00011645">
        <w:rPr>
          <w:rFonts w:ascii="Arial" w:hAnsi="Arial" w:cs="Arial"/>
          <w:szCs w:val="22"/>
        </w:rPr>
        <w:t xml:space="preserve">A </w:t>
      </w:r>
      <w:r w:rsidRPr="00011645">
        <w:rPr>
          <w:rFonts w:ascii="Arial" w:hAnsi="Arial" w:cs="Arial"/>
          <w:szCs w:val="22"/>
        </w:rPr>
        <w:t xml:space="preserve">PCP implementation may </w:t>
      </w:r>
      <w:r w:rsidR="00F104FB" w:rsidRPr="00011645">
        <w:rPr>
          <w:rFonts w:ascii="Arial" w:hAnsi="Arial" w:cs="Arial"/>
          <w:szCs w:val="22"/>
        </w:rPr>
        <w:t>satisfy</w:t>
      </w:r>
      <w:r w:rsidRPr="00011645">
        <w:rPr>
          <w:rFonts w:ascii="Arial" w:hAnsi="Arial" w:cs="Arial"/>
          <w:szCs w:val="22"/>
        </w:rPr>
        <w:t xml:space="preserve"> the requirement “The </w:t>
      </w:r>
      <w:r w:rsidR="004E6CBC" w:rsidRPr="00011645">
        <w:rPr>
          <w:rFonts w:ascii="Arial" w:hAnsi="Arial" w:cs="Arial"/>
          <w:szCs w:val="22"/>
        </w:rPr>
        <w:t>DWS element</w:t>
      </w:r>
      <w:r w:rsidRPr="00011645">
        <w:rPr>
          <w:rFonts w:ascii="Arial" w:hAnsi="Arial" w:cs="Arial"/>
          <w:szCs w:val="22"/>
        </w:rPr>
        <w:t xml:space="preserve"> shall be transmitted at least dot11MaxLostBeacons times before the PCP goes into </w:t>
      </w:r>
      <w:r w:rsidR="0021392E" w:rsidRPr="00011645">
        <w:rPr>
          <w:rFonts w:ascii="Arial" w:hAnsi="Arial" w:cs="Arial"/>
          <w:szCs w:val="22"/>
        </w:rPr>
        <w:t>P</w:t>
      </w:r>
      <w:r w:rsidRPr="00011645">
        <w:rPr>
          <w:rFonts w:ascii="Arial" w:hAnsi="Arial" w:cs="Arial"/>
          <w:szCs w:val="22"/>
        </w:rPr>
        <w:t>PS mode” by transmit</w:t>
      </w:r>
      <w:r w:rsidR="006A72B1" w:rsidRPr="00011645">
        <w:rPr>
          <w:rFonts w:ascii="Arial" w:hAnsi="Arial" w:cs="Arial"/>
          <w:szCs w:val="22"/>
        </w:rPr>
        <w:t>ting</w:t>
      </w:r>
      <w:r w:rsidRPr="00011645">
        <w:rPr>
          <w:rFonts w:ascii="Arial" w:hAnsi="Arial" w:cs="Arial"/>
          <w:szCs w:val="22"/>
        </w:rPr>
        <w:t xml:space="preserve"> the element </w:t>
      </w:r>
      <w:r w:rsidR="006A72B1" w:rsidRPr="00011645">
        <w:rPr>
          <w:rFonts w:ascii="Arial" w:hAnsi="Arial" w:cs="Arial"/>
          <w:szCs w:val="22"/>
        </w:rPr>
        <w:t xml:space="preserve">through </w:t>
      </w:r>
      <w:r w:rsidR="00406DB6" w:rsidRPr="00011645">
        <w:rPr>
          <w:rFonts w:ascii="Arial" w:hAnsi="Arial" w:cs="Arial"/>
          <w:szCs w:val="22"/>
        </w:rPr>
        <w:t xml:space="preserve">multiple </w:t>
      </w:r>
      <w:r w:rsidR="004B4804" w:rsidRPr="00011645">
        <w:rPr>
          <w:rFonts w:ascii="Arial" w:hAnsi="Arial" w:cs="Arial"/>
          <w:szCs w:val="22"/>
        </w:rPr>
        <w:t xml:space="preserve">DMG Beacon </w:t>
      </w:r>
      <w:r w:rsidR="006A72B1" w:rsidRPr="00011645">
        <w:rPr>
          <w:rFonts w:ascii="Arial" w:hAnsi="Arial" w:cs="Arial"/>
          <w:szCs w:val="22"/>
        </w:rPr>
        <w:t xml:space="preserve">frames </w:t>
      </w:r>
      <w:r w:rsidR="00F104FB" w:rsidRPr="00011645">
        <w:rPr>
          <w:rFonts w:ascii="Arial" w:hAnsi="Arial" w:cs="Arial"/>
          <w:szCs w:val="22"/>
        </w:rPr>
        <w:t xml:space="preserve">during the same beacon interval (or over fewer beacon intervals than dot11MaxLostBeacons). We doubt if this has been the intention of the text, and in the interest of spreading the </w:t>
      </w:r>
      <w:r w:rsidR="00406DB6" w:rsidRPr="00011645">
        <w:rPr>
          <w:rFonts w:ascii="Arial" w:hAnsi="Arial" w:cs="Arial"/>
          <w:szCs w:val="22"/>
        </w:rPr>
        <w:lastRenderedPageBreak/>
        <w:t xml:space="preserve">broadcast </w:t>
      </w:r>
      <w:r w:rsidR="00F104FB" w:rsidRPr="00011645">
        <w:rPr>
          <w:rFonts w:ascii="Arial" w:hAnsi="Arial" w:cs="Arial"/>
          <w:szCs w:val="22"/>
        </w:rPr>
        <w:t xml:space="preserve">transmissions over time, propose to clarify this requirement </w:t>
      </w:r>
      <w:r w:rsidR="00406DB6" w:rsidRPr="00011645">
        <w:rPr>
          <w:rFonts w:ascii="Arial" w:hAnsi="Arial" w:cs="Arial"/>
          <w:szCs w:val="22"/>
        </w:rPr>
        <w:t xml:space="preserve">when applied to broadcast transmissions </w:t>
      </w:r>
      <w:r w:rsidR="00F104FB" w:rsidRPr="00011645">
        <w:rPr>
          <w:rFonts w:ascii="Arial" w:hAnsi="Arial" w:cs="Arial"/>
          <w:szCs w:val="22"/>
        </w:rPr>
        <w:t>as “transmission over at least dot11MaxLostBeacons beacon intervals”, subject to the relaxation in (2). Note the dot11MaxLostBeacons beacon intervals in the requirement do not need to be contiguous.</w:t>
      </w:r>
    </w:p>
    <w:p w14:paraId="6B8BA467" w14:textId="77777777" w:rsidR="00F104FB" w:rsidRPr="00011645" w:rsidRDefault="00F104FB" w:rsidP="00F104FB">
      <w:pPr>
        <w:rPr>
          <w:rFonts w:ascii="Arial" w:hAnsi="Arial" w:cs="Arial"/>
          <w:szCs w:val="22"/>
        </w:rPr>
      </w:pPr>
    </w:p>
    <w:p w14:paraId="672EFBFA" w14:textId="77777777" w:rsidR="00FB2C20" w:rsidRPr="00011645" w:rsidRDefault="005B1E4F" w:rsidP="001152A2">
      <w:pPr>
        <w:pStyle w:val="ListParagraph"/>
        <w:numPr>
          <w:ilvl w:val="0"/>
          <w:numId w:val="13"/>
        </w:numPr>
        <w:rPr>
          <w:rFonts w:ascii="Arial" w:hAnsi="Arial" w:cs="Arial"/>
          <w:szCs w:val="22"/>
        </w:rPr>
      </w:pPr>
      <w:bookmarkStart w:id="1" w:name="_Ref400912917"/>
      <w:r w:rsidRPr="00011645">
        <w:rPr>
          <w:rFonts w:ascii="Arial" w:hAnsi="Arial" w:cs="Arial"/>
          <w:szCs w:val="22"/>
        </w:rPr>
        <w:t>[</w:t>
      </w:r>
      <w:r w:rsidR="00734995" w:rsidRPr="00011645">
        <w:rPr>
          <w:rFonts w:ascii="Arial" w:hAnsi="Arial" w:cs="Arial"/>
          <w:szCs w:val="22"/>
        </w:rPr>
        <w:t>Extension</w:t>
      </w:r>
      <w:r w:rsidRPr="00011645">
        <w:rPr>
          <w:rFonts w:ascii="Arial" w:hAnsi="Arial" w:cs="Arial"/>
          <w:szCs w:val="22"/>
        </w:rPr>
        <w:t xml:space="preserve">] </w:t>
      </w:r>
      <w:r w:rsidR="003F0BB9" w:rsidRPr="00011645">
        <w:rPr>
          <w:rFonts w:ascii="Arial" w:hAnsi="Arial" w:cs="Arial"/>
          <w:szCs w:val="22"/>
        </w:rPr>
        <w:t xml:space="preserve">A convenient conclusion </w:t>
      </w:r>
      <w:r w:rsidR="0021392E" w:rsidRPr="00011645">
        <w:rPr>
          <w:rFonts w:ascii="Arial" w:hAnsi="Arial" w:cs="Arial"/>
          <w:szCs w:val="22"/>
        </w:rPr>
        <w:t>from “</w:t>
      </w:r>
      <w:r w:rsidR="00CA48D3" w:rsidRPr="00011645">
        <w:rPr>
          <w:rFonts w:ascii="Arial" w:hAnsi="Arial" w:cs="Arial"/>
          <w:szCs w:val="22"/>
        </w:rPr>
        <w:t>a</w:t>
      </w:r>
      <w:r w:rsidR="001D5E0D" w:rsidRPr="00011645">
        <w:rPr>
          <w:rFonts w:ascii="Arial" w:hAnsi="Arial" w:cs="Arial"/>
          <w:szCs w:val="22"/>
        </w:rPr>
        <w:t xml:space="preserve">dvertising </w:t>
      </w:r>
      <w:r w:rsidRPr="00011645">
        <w:rPr>
          <w:rFonts w:ascii="Arial" w:hAnsi="Arial" w:cs="Arial"/>
          <w:szCs w:val="22"/>
        </w:rPr>
        <w:t xml:space="preserve">the </w:t>
      </w:r>
      <w:r w:rsidR="004E6CBC" w:rsidRPr="00011645">
        <w:rPr>
          <w:rFonts w:ascii="Arial" w:hAnsi="Arial" w:cs="Arial"/>
          <w:szCs w:val="22"/>
        </w:rPr>
        <w:t>DWS element</w:t>
      </w:r>
      <w:r w:rsidR="008D0687" w:rsidRPr="00011645">
        <w:rPr>
          <w:rFonts w:ascii="Arial" w:hAnsi="Arial" w:cs="Arial"/>
          <w:szCs w:val="22"/>
        </w:rPr>
        <w:t xml:space="preserve"> for </w:t>
      </w:r>
      <w:r w:rsidRPr="00011645">
        <w:rPr>
          <w:rFonts w:ascii="Arial" w:hAnsi="Arial" w:cs="Arial"/>
          <w:szCs w:val="22"/>
        </w:rPr>
        <w:t>at least</w:t>
      </w:r>
      <w:r w:rsidR="008D0687" w:rsidRPr="00011645">
        <w:rPr>
          <w:rFonts w:ascii="Arial" w:hAnsi="Arial" w:cs="Arial"/>
          <w:szCs w:val="22"/>
        </w:rPr>
        <w:t xml:space="preserve"> dot11MaxLost</w:t>
      </w:r>
      <w:r w:rsidR="001D5E0D" w:rsidRPr="00011645">
        <w:rPr>
          <w:rFonts w:ascii="Arial" w:hAnsi="Arial" w:cs="Arial"/>
          <w:szCs w:val="22"/>
        </w:rPr>
        <w:t xml:space="preserve">Beacons </w:t>
      </w:r>
      <w:r w:rsidR="0068588B" w:rsidRPr="00011645">
        <w:rPr>
          <w:rFonts w:ascii="Arial" w:hAnsi="Arial" w:cs="Arial"/>
          <w:szCs w:val="22"/>
        </w:rPr>
        <w:t>times</w:t>
      </w:r>
      <w:r w:rsidRPr="00011645">
        <w:rPr>
          <w:rFonts w:ascii="Arial" w:hAnsi="Arial" w:cs="Arial"/>
          <w:szCs w:val="22"/>
        </w:rPr>
        <w:t xml:space="preserve"> before entering the PPS mode</w:t>
      </w:r>
      <w:r w:rsidR="00CA48D3" w:rsidRPr="00011645">
        <w:rPr>
          <w:rFonts w:ascii="Arial" w:hAnsi="Arial" w:cs="Arial"/>
          <w:szCs w:val="22"/>
        </w:rPr>
        <w:t>”</w:t>
      </w:r>
      <w:r w:rsidR="001E3ACE" w:rsidRPr="00011645">
        <w:rPr>
          <w:rFonts w:ascii="Arial" w:hAnsi="Arial" w:cs="Arial"/>
          <w:szCs w:val="22"/>
        </w:rPr>
        <w:t xml:space="preserve"> </w:t>
      </w:r>
      <w:r w:rsidR="003F0BB9" w:rsidRPr="00011645">
        <w:rPr>
          <w:rFonts w:ascii="Arial" w:hAnsi="Arial" w:cs="Arial"/>
          <w:szCs w:val="22"/>
        </w:rPr>
        <w:t xml:space="preserve">is </w:t>
      </w:r>
      <w:r w:rsidR="0021392E" w:rsidRPr="00011645">
        <w:rPr>
          <w:rFonts w:ascii="Arial" w:hAnsi="Arial" w:cs="Arial"/>
          <w:szCs w:val="22"/>
        </w:rPr>
        <w:t xml:space="preserve">that the </w:t>
      </w:r>
      <w:r w:rsidR="00CA48D3" w:rsidRPr="00011645">
        <w:rPr>
          <w:rFonts w:ascii="Arial" w:hAnsi="Arial" w:cs="Arial"/>
          <w:szCs w:val="22"/>
        </w:rPr>
        <w:t xml:space="preserve">PPS mode </w:t>
      </w:r>
      <w:r w:rsidR="003C42D1" w:rsidRPr="00011645">
        <w:rPr>
          <w:rFonts w:ascii="Arial" w:hAnsi="Arial" w:cs="Arial"/>
          <w:szCs w:val="22"/>
        </w:rPr>
        <w:t>can</w:t>
      </w:r>
      <w:r w:rsidRPr="00011645">
        <w:rPr>
          <w:rFonts w:ascii="Arial" w:hAnsi="Arial" w:cs="Arial"/>
          <w:szCs w:val="22"/>
        </w:rPr>
        <w:t>not be entered</w:t>
      </w:r>
      <w:r w:rsidR="003C42D1" w:rsidRPr="00011645">
        <w:rPr>
          <w:rFonts w:ascii="Arial" w:hAnsi="Arial" w:cs="Arial"/>
          <w:szCs w:val="22"/>
        </w:rPr>
        <w:t xml:space="preserve"> sooner than</w:t>
      </w:r>
      <w:r w:rsidR="00CA48D3" w:rsidRPr="00011645">
        <w:rPr>
          <w:rFonts w:ascii="Arial" w:hAnsi="Arial" w:cs="Arial"/>
          <w:szCs w:val="22"/>
        </w:rPr>
        <w:t xml:space="preserve"> dot11MaxLostBeacons </w:t>
      </w:r>
      <w:r w:rsidRPr="00011645">
        <w:rPr>
          <w:rFonts w:ascii="Arial" w:hAnsi="Arial" w:cs="Arial"/>
          <w:szCs w:val="22"/>
        </w:rPr>
        <w:t xml:space="preserve">beacon intervals </w:t>
      </w:r>
      <w:r w:rsidR="0021392E" w:rsidRPr="00011645">
        <w:rPr>
          <w:rFonts w:ascii="Arial" w:hAnsi="Arial" w:cs="Arial"/>
          <w:szCs w:val="22"/>
        </w:rPr>
        <w:t xml:space="preserve">once </w:t>
      </w:r>
      <w:r w:rsidR="003C42D1" w:rsidRPr="00011645">
        <w:rPr>
          <w:rFonts w:ascii="Arial" w:hAnsi="Arial" w:cs="Arial"/>
          <w:szCs w:val="22"/>
        </w:rPr>
        <w:t>a decision is made</w:t>
      </w:r>
      <w:r w:rsidR="0021392E" w:rsidRPr="00011645">
        <w:rPr>
          <w:rFonts w:ascii="Arial" w:hAnsi="Arial" w:cs="Arial"/>
          <w:szCs w:val="22"/>
        </w:rPr>
        <w:t xml:space="preserve"> at the PCP SME. This conclusion </w:t>
      </w:r>
      <w:r w:rsidR="003F0BB9" w:rsidRPr="00011645">
        <w:rPr>
          <w:rFonts w:ascii="Arial" w:hAnsi="Arial" w:cs="Arial"/>
          <w:szCs w:val="22"/>
        </w:rPr>
        <w:t>is based on</w:t>
      </w:r>
      <w:r w:rsidR="0021392E" w:rsidRPr="00011645">
        <w:rPr>
          <w:rFonts w:ascii="Arial" w:hAnsi="Arial" w:cs="Arial"/>
          <w:szCs w:val="22"/>
        </w:rPr>
        <w:t xml:space="preserve"> </w:t>
      </w:r>
      <w:r w:rsidR="0025754B" w:rsidRPr="00011645">
        <w:rPr>
          <w:rFonts w:ascii="Arial" w:hAnsi="Arial" w:cs="Arial"/>
          <w:szCs w:val="22"/>
        </w:rPr>
        <w:t>two</w:t>
      </w:r>
      <w:r w:rsidR="0021392E" w:rsidRPr="00011645">
        <w:rPr>
          <w:rFonts w:ascii="Arial" w:hAnsi="Arial" w:cs="Arial"/>
          <w:szCs w:val="22"/>
        </w:rPr>
        <w:t xml:space="preserve"> </w:t>
      </w:r>
      <w:r w:rsidR="0021392E" w:rsidRPr="00011645">
        <w:rPr>
          <w:rFonts w:ascii="Arial" w:hAnsi="Arial" w:cs="Arial"/>
          <w:szCs w:val="22"/>
          <w:u w:val="single"/>
        </w:rPr>
        <w:t xml:space="preserve">additional </w:t>
      </w:r>
      <w:r w:rsidR="0021392E" w:rsidRPr="00011645">
        <w:rPr>
          <w:rFonts w:ascii="Arial" w:hAnsi="Arial" w:cs="Arial"/>
          <w:szCs w:val="22"/>
        </w:rPr>
        <w:t>assumption</w:t>
      </w:r>
      <w:r w:rsidR="000378C0" w:rsidRPr="00011645">
        <w:rPr>
          <w:rFonts w:ascii="Arial" w:hAnsi="Arial" w:cs="Arial"/>
          <w:szCs w:val="22"/>
        </w:rPr>
        <w:t>s</w:t>
      </w:r>
      <w:r w:rsidR="0025754B" w:rsidRPr="00011645">
        <w:rPr>
          <w:rFonts w:ascii="Arial" w:hAnsi="Arial" w:cs="Arial"/>
          <w:szCs w:val="22"/>
        </w:rPr>
        <w:t>,</w:t>
      </w:r>
    </w:p>
    <w:p w14:paraId="1085953E" w14:textId="77777777" w:rsidR="00FB2C20" w:rsidRPr="00011645" w:rsidRDefault="00FB2C20" w:rsidP="00FB2C20">
      <w:pPr>
        <w:ind w:left="720"/>
        <w:rPr>
          <w:rFonts w:ascii="Arial" w:hAnsi="Arial" w:cs="Arial"/>
          <w:szCs w:val="22"/>
          <w:u w:val="single"/>
        </w:rPr>
      </w:pPr>
    </w:p>
    <w:p w14:paraId="6FBB22D1" w14:textId="77777777" w:rsidR="00FB2C20" w:rsidRPr="00011645" w:rsidRDefault="000378C0" w:rsidP="00FB2C20">
      <w:pPr>
        <w:ind w:left="720"/>
        <w:rPr>
          <w:rFonts w:ascii="Arial" w:hAnsi="Arial" w:cs="Arial"/>
          <w:szCs w:val="22"/>
        </w:rPr>
      </w:pPr>
      <w:r w:rsidRPr="00011645">
        <w:rPr>
          <w:rFonts w:ascii="Arial" w:hAnsi="Arial" w:cs="Arial"/>
          <w:szCs w:val="22"/>
        </w:rPr>
        <w:t>(</w:t>
      </w:r>
      <w:r w:rsidR="00FB2C20" w:rsidRPr="00011645">
        <w:rPr>
          <w:rFonts w:ascii="Arial" w:hAnsi="Arial" w:cs="Arial"/>
          <w:szCs w:val="22"/>
        </w:rPr>
        <w:t>A</w:t>
      </w:r>
      <w:r w:rsidRPr="00011645">
        <w:rPr>
          <w:rFonts w:ascii="Arial" w:hAnsi="Arial" w:cs="Arial"/>
          <w:szCs w:val="22"/>
        </w:rPr>
        <w:t>) No Doze BI can be used to advertise the DWS element (i.e., beginning of the next PPS entry cannot be adv</w:t>
      </w:r>
      <w:r w:rsidR="00FB2C20" w:rsidRPr="00011645">
        <w:rPr>
          <w:rFonts w:ascii="Arial" w:hAnsi="Arial" w:cs="Arial"/>
          <w:szCs w:val="22"/>
        </w:rPr>
        <w:t>ertised while in PPS mode), and</w:t>
      </w:r>
    </w:p>
    <w:p w14:paraId="7933AE13" w14:textId="77777777" w:rsidR="00FB2C20" w:rsidRPr="00011645" w:rsidRDefault="00FB2C20" w:rsidP="00FB2C20">
      <w:pPr>
        <w:ind w:left="720"/>
        <w:rPr>
          <w:rFonts w:ascii="Arial" w:hAnsi="Arial" w:cs="Arial"/>
          <w:szCs w:val="22"/>
        </w:rPr>
      </w:pPr>
    </w:p>
    <w:p w14:paraId="4EA9FC5F" w14:textId="77777777" w:rsidR="00FB2C20" w:rsidRPr="00011645" w:rsidRDefault="000378C0" w:rsidP="00FB2C20">
      <w:pPr>
        <w:ind w:left="720"/>
        <w:rPr>
          <w:rFonts w:ascii="Arial" w:hAnsi="Arial" w:cs="Arial"/>
          <w:szCs w:val="22"/>
        </w:rPr>
      </w:pPr>
      <w:r w:rsidRPr="00011645">
        <w:rPr>
          <w:rFonts w:ascii="Arial" w:hAnsi="Arial" w:cs="Arial"/>
          <w:szCs w:val="22"/>
        </w:rPr>
        <w:t>(</w:t>
      </w:r>
      <w:r w:rsidR="00FB2C20" w:rsidRPr="00011645">
        <w:rPr>
          <w:rFonts w:ascii="Arial" w:hAnsi="Arial" w:cs="Arial"/>
          <w:szCs w:val="22"/>
        </w:rPr>
        <w:t>B</w:t>
      </w:r>
      <w:r w:rsidRPr="00011645">
        <w:rPr>
          <w:rFonts w:ascii="Arial" w:hAnsi="Arial" w:cs="Arial"/>
          <w:szCs w:val="22"/>
        </w:rPr>
        <w:t xml:space="preserve">) </w:t>
      </w:r>
      <w:r w:rsidR="00FB2C20" w:rsidRPr="00011645">
        <w:rPr>
          <w:rFonts w:ascii="Arial" w:hAnsi="Arial" w:cs="Arial"/>
          <w:szCs w:val="22"/>
        </w:rPr>
        <w:t>T</w:t>
      </w:r>
      <w:r w:rsidR="0021392E" w:rsidRPr="00011645">
        <w:rPr>
          <w:rFonts w:ascii="Arial" w:hAnsi="Arial" w:cs="Arial"/>
          <w:szCs w:val="22"/>
        </w:rPr>
        <w:t xml:space="preserve">he BI Start Time field in </w:t>
      </w:r>
      <w:r w:rsidR="007262A7" w:rsidRPr="00011645">
        <w:rPr>
          <w:rFonts w:ascii="Arial" w:hAnsi="Arial" w:cs="Arial"/>
          <w:szCs w:val="22"/>
        </w:rPr>
        <w:t>all transmitted</w:t>
      </w:r>
      <w:r w:rsidR="0021392E" w:rsidRPr="00011645">
        <w:rPr>
          <w:rFonts w:ascii="Arial" w:hAnsi="Arial" w:cs="Arial"/>
          <w:szCs w:val="22"/>
        </w:rPr>
        <w:t xml:space="preserve"> </w:t>
      </w:r>
      <w:r w:rsidR="004E6CBC" w:rsidRPr="00011645">
        <w:rPr>
          <w:rFonts w:ascii="Arial" w:hAnsi="Arial" w:cs="Arial"/>
          <w:szCs w:val="22"/>
        </w:rPr>
        <w:t>DWS element</w:t>
      </w:r>
      <w:r w:rsidR="0021392E" w:rsidRPr="00011645">
        <w:rPr>
          <w:rFonts w:ascii="Arial" w:hAnsi="Arial" w:cs="Arial"/>
          <w:szCs w:val="22"/>
        </w:rPr>
        <w:t xml:space="preserve"> points to </w:t>
      </w:r>
      <w:r w:rsidR="007262A7" w:rsidRPr="00011645">
        <w:rPr>
          <w:rFonts w:ascii="Arial" w:hAnsi="Arial" w:cs="Arial"/>
          <w:szCs w:val="22"/>
        </w:rPr>
        <w:t>a</w:t>
      </w:r>
      <w:r w:rsidR="0021392E" w:rsidRPr="00011645">
        <w:rPr>
          <w:rFonts w:ascii="Arial" w:hAnsi="Arial" w:cs="Arial"/>
          <w:szCs w:val="22"/>
        </w:rPr>
        <w:t xml:space="preserve"> time in the future</w:t>
      </w:r>
      <w:r w:rsidRPr="00011645">
        <w:rPr>
          <w:rFonts w:ascii="Arial" w:hAnsi="Arial" w:cs="Arial"/>
          <w:szCs w:val="22"/>
        </w:rPr>
        <w:t>.</w:t>
      </w:r>
      <w:r w:rsidR="0021392E" w:rsidRPr="00011645">
        <w:rPr>
          <w:rFonts w:ascii="Arial" w:hAnsi="Arial" w:cs="Arial"/>
          <w:szCs w:val="22"/>
        </w:rPr>
        <w:t xml:space="preserve"> </w:t>
      </w:r>
    </w:p>
    <w:p w14:paraId="6A43B0E2" w14:textId="77777777" w:rsidR="00FB2C20" w:rsidRPr="00011645" w:rsidRDefault="00FB2C20" w:rsidP="00FB2C20">
      <w:pPr>
        <w:ind w:left="720"/>
        <w:rPr>
          <w:rFonts w:ascii="Arial" w:hAnsi="Arial" w:cs="Arial"/>
          <w:szCs w:val="22"/>
        </w:rPr>
      </w:pPr>
    </w:p>
    <w:p w14:paraId="41E5CF47" w14:textId="77777777" w:rsidR="00900B85" w:rsidRPr="00011645" w:rsidRDefault="000378C0" w:rsidP="00FB2C20">
      <w:pPr>
        <w:ind w:left="720"/>
        <w:rPr>
          <w:rFonts w:ascii="Arial" w:hAnsi="Arial" w:cs="Arial"/>
          <w:szCs w:val="22"/>
        </w:rPr>
      </w:pPr>
      <w:r w:rsidRPr="00011645">
        <w:rPr>
          <w:rFonts w:ascii="Arial" w:hAnsi="Arial" w:cs="Arial"/>
          <w:szCs w:val="22"/>
        </w:rPr>
        <w:t xml:space="preserve">Neither of these assumptions </w:t>
      </w:r>
      <w:r w:rsidR="000702D7" w:rsidRPr="00011645">
        <w:rPr>
          <w:rFonts w:ascii="Arial" w:hAnsi="Arial" w:cs="Arial"/>
          <w:szCs w:val="22"/>
        </w:rPr>
        <w:t>needs to hold</w:t>
      </w:r>
      <w:r w:rsidR="00BA55A0" w:rsidRPr="00011645">
        <w:rPr>
          <w:rFonts w:ascii="Arial" w:hAnsi="Arial" w:cs="Arial"/>
          <w:szCs w:val="22"/>
        </w:rPr>
        <w:t xml:space="preserve"> in general</w:t>
      </w:r>
      <w:r w:rsidR="0021392E" w:rsidRPr="00011645">
        <w:rPr>
          <w:rFonts w:ascii="Arial" w:hAnsi="Arial" w:cs="Arial"/>
          <w:szCs w:val="22"/>
        </w:rPr>
        <w:t xml:space="preserve">, and in fact </w:t>
      </w:r>
      <w:r w:rsidR="000702D7" w:rsidRPr="00011645">
        <w:rPr>
          <w:rFonts w:ascii="Arial" w:hAnsi="Arial" w:cs="Arial"/>
          <w:szCs w:val="22"/>
        </w:rPr>
        <w:t xml:space="preserve">they </w:t>
      </w:r>
      <w:r w:rsidR="00B44402" w:rsidRPr="00011645">
        <w:rPr>
          <w:rFonts w:ascii="Arial" w:hAnsi="Arial" w:cs="Arial"/>
          <w:szCs w:val="22"/>
        </w:rPr>
        <w:t xml:space="preserve">may </w:t>
      </w:r>
      <w:r w:rsidR="000702D7" w:rsidRPr="00011645">
        <w:rPr>
          <w:rFonts w:ascii="Arial" w:hAnsi="Arial" w:cs="Arial"/>
          <w:szCs w:val="22"/>
        </w:rPr>
        <w:t xml:space="preserve">increase the </w:t>
      </w:r>
      <w:r w:rsidR="00A404FD" w:rsidRPr="00011645">
        <w:rPr>
          <w:rFonts w:ascii="Arial" w:hAnsi="Arial" w:cs="Arial"/>
          <w:szCs w:val="22"/>
        </w:rPr>
        <w:t>application</w:t>
      </w:r>
      <w:r w:rsidR="000702D7" w:rsidRPr="00011645">
        <w:rPr>
          <w:rFonts w:ascii="Arial" w:hAnsi="Arial" w:cs="Arial"/>
          <w:szCs w:val="22"/>
        </w:rPr>
        <w:t>-level latency as discussed below.</w:t>
      </w:r>
      <w:bookmarkEnd w:id="1"/>
    </w:p>
    <w:p w14:paraId="284DB654" w14:textId="77777777" w:rsidR="00745BBD" w:rsidRPr="00011645" w:rsidRDefault="00745BBD" w:rsidP="0019491A">
      <w:pPr>
        <w:rPr>
          <w:rFonts w:ascii="Arial" w:hAnsi="Arial" w:cs="Arial"/>
          <w:szCs w:val="22"/>
        </w:rPr>
      </w:pPr>
    </w:p>
    <w:p w14:paraId="48587EB2" w14:textId="77777777" w:rsidR="00AA0F76" w:rsidRPr="00011645" w:rsidRDefault="0097225F" w:rsidP="0019491A">
      <w:pPr>
        <w:rPr>
          <w:rFonts w:ascii="Arial" w:hAnsi="Arial" w:cs="Arial"/>
          <w:szCs w:val="22"/>
        </w:rPr>
      </w:pPr>
      <w:r w:rsidRPr="00011645">
        <w:rPr>
          <w:rFonts w:ascii="Arial" w:hAnsi="Arial" w:cs="Arial"/>
        </w:rPr>
        <w:fldChar w:fldCharType="begin"/>
      </w:r>
      <w:r w:rsidRPr="00011645">
        <w:rPr>
          <w:rFonts w:ascii="Arial" w:hAnsi="Arial" w:cs="Arial"/>
        </w:rPr>
        <w:instrText xml:space="preserve"> REF _Ref400451852 \h  \* MERGEFORMAT </w:instrText>
      </w:r>
      <w:r w:rsidRPr="00011645">
        <w:rPr>
          <w:rFonts w:ascii="Arial" w:hAnsi="Arial" w:cs="Arial"/>
        </w:rPr>
      </w:r>
      <w:r w:rsidRPr="00011645">
        <w:rPr>
          <w:rFonts w:ascii="Arial" w:hAnsi="Arial" w:cs="Arial"/>
        </w:rPr>
        <w:fldChar w:fldCharType="separate"/>
      </w:r>
      <w:r w:rsidR="001A28EE" w:rsidRPr="00011645">
        <w:rPr>
          <w:rFonts w:ascii="Arial" w:hAnsi="Arial" w:cs="Arial"/>
        </w:rPr>
        <w:t xml:space="preserve">Figure </w:t>
      </w:r>
      <w:r w:rsidR="001A28EE" w:rsidRPr="00011645">
        <w:rPr>
          <w:rFonts w:ascii="Arial" w:hAnsi="Arial" w:cs="Arial"/>
          <w:noProof/>
        </w:rPr>
        <w:t>1</w:t>
      </w:r>
      <w:r w:rsidRPr="00011645">
        <w:rPr>
          <w:rFonts w:ascii="Arial" w:hAnsi="Arial" w:cs="Arial"/>
        </w:rPr>
        <w:fldChar w:fldCharType="end"/>
      </w:r>
      <w:r w:rsidRPr="00011645">
        <w:rPr>
          <w:rFonts w:ascii="Arial" w:hAnsi="Arial" w:cs="Arial"/>
        </w:rPr>
        <w:t xml:space="preserve"> </w:t>
      </w:r>
      <w:r w:rsidR="00406DB6" w:rsidRPr="00011645">
        <w:rPr>
          <w:rFonts w:ascii="Arial" w:hAnsi="Arial" w:cs="Arial"/>
        </w:rPr>
        <w:t>illustrate</w:t>
      </w:r>
      <w:r w:rsidR="000702D7" w:rsidRPr="00011645">
        <w:rPr>
          <w:rFonts w:ascii="Arial" w:hAnsi="Arial" w:cs="Arial"/>
        </w:rPr>
        <w:t>s</w:t>
      </w:r>
      <w:r w:rsidR="00406DB6" w:rsidRPr="00011645">
        <w:rPr>
          <w:rFonts w:ascii="Arial" w:hAnsi="Arial" w:cs="Arial"/>
        </w:rPr>
        <w:t xml:space="preserve"> </w:t>
      </w:r>
      <w:r w:rsidR="000702D7" w:rsidRPr="00011645">
        <w:rPr>
          <w:rFonts w:ascii="Arial" w:hAnsi="Arial" w:cs="Arial"/>
        </w:rPr>
        <w:t>a</w:t>
      </w:r>
      <w:r w:rsidR="00143DAC" w:rsidRPr="00011645">
        <w:rPr>
          <w:rFonts w:ascii="Arial" w:hAnsi="Arial" w:cs="Arial"/>
        </w:rPr>
        <w:t xml:space="preserve"> </w:t>
      </w:r>
      <w:r w:rsidR="00406DB6" w:rsidRPr="00011645">
        <w:rPr>
          <w:rFonts w:ascii="Arial" w:hAnsi="Arial" w:cs="Arial"/>
        </w:rPr>
        <w:t>simple</w:t>
      </w:r>
      <w:r w:rsidR="00143DAC" w:rsidRPr="00011645">
        <w:rPr>
          <w:rFonts w:ascii="Arial" w:hAnsi="Arial" w:cs="Arial"/>
        </w:rPr>
        <w:t xml:space="preserve"> interpretation of “advertising the </w:t>
      </w:r>
      <w:r w:rsidR="004E6CBC" w:rsidRPr="00011645">
        <w:rPr>
          <w:rFonts w:ascii="Arial" w:hAnsi="Arial" w:cs="Arial"/>
        </w:rPr>
        <w:t>DWS element</w:t>
      </w:r>
      <w:r w:rsidR="00143DAC" w:rsidRPr="00011645">
        <w:rPr>
          <w:rFonts w:ascii="Arial" w:hAnsi="Arial" w:cs="Arial"/>
        </w:rPr>
        <w:t xml:space="preserve"> for at least dot11MaxLostBeacons times before entering the PPS mode” </w:t>
      </w:r>
      <w:r w:rsidR="007262A7" w:rsidRPr="00011645">
        <w:rPr>
          <w:rFonts w:ascii="Arial" w:hAnsi="Arial" w:cs="Arial"/>
        </w:rPr>
        <w:t xml:space="preserve">based on the </w:t>
      </w:r>
      <w:r w:rsidR="000702D7" w:rsidRPr="00011645">
        <w:rPr>
          <w:rFonts w:ascii="Arial" w:hAnsi="Arial" w:cs="Arial"/>
        </w:rPr>
        <w:t xml:space="preserve">additional </w:t>
      </w:r>
      <w:r w:rsidR="007262A7" w:rsidRPr="00011645">
        <w:rPr>
          <w:rFonts w:ascii="Arial" w:hAnsi="Arial" w:cs="Arial"/>
        </w:rPr>
        <w:t>assumption</w:t>
      </w:r>
      <w:r w:rsidR="000702D7" w:rsidRPr="00011645">
        <w:rPr>
          <w:rFonts w:ascii="Arial" w:hAnsi="Arial" w:cs="Arial"/>
        </w:rPr>
        <w:t xml:space="preserve">s </w:t>
      </w:r>
      <w:r w:rsidR="00FB2C20" w:rsidRPr="00011645">
        <w:rPr>
          <w:rFonts w:ascii="Arial" w:hAnsi="Arial" w:cs="Arial"/>
        </w:rPr>
        <w:t xml:space="preserve">(A) and (B) </w:t>
      </w:r>
      <w:r w:rsidR="00A404FD" w:rsidRPr="00011645">
        <w:rPr>
          <w:rFonts w:ascii="Arial" w:hAnsi="Arial" w:cs="Arial"/>
        </w:rPr>
        <w:t>above</w:t>
      </w:r>
      <w:r w:rsidR="000702D7" w:rsidRPr="00011645">
        <w:rPr>
          <w:rFonts w:ascii="Arial" w:hAnsi="Arial" w:cs="Arial"/>
        </w:rPr>
        <w:t xml:space="preserve">. </w:t>
      </w:r>
      <w:r w:rsidR="007262A7" w:rsidRPr="00011645">
        <w:rPr>
          <w:rFonts w:ascii="Arial" w:hAnsi="Arial" w:cs="Arial"/>
        </w:rPr>
        <w:t xml:space="preserve">We note that </w:t>
      </w:r>
      <w:r w:rsidR="00FB2C20" w:rsidRPr="00011645">
        <w:rPr>
          <w:rFonts w:ascii="Arial" w:hAnsi="Arial" w:cs="Arial"/>
        </w:rPr>
        <w:t xml:space="preserve">with this interpretation and with typical values for dot11MaxLostBeacons and dot11BeaconPeriod </w:t>
      </w:r>
      <w:r w:rsidR="007262A7" w:rsidRPr="00011645">
        <w:rPr>
          <w:rFonts w:ascii="Arial" w:hAnsi="Arial" w:cs="Arial"/>
        </w:rPr>
        <w:t xml:space="preserve">the </w:t>
      </w:r>
      <w:r w:rsidR="00AB1E3C" w:rsidRPr="00011645">
        <w:rPr>
          <w:rFonts w:ascii="Arial" w:hAnsi="Arial" w:cs="Arial"/>
        </w:rPr>
        <w:t>transition to PPS mode</w:t>
      </w:r>
      <w:r w:rsidR="000702D7" w:rsidRPr="00011645">
        <w:rPr>
          <w:rFonts w:ascii="Arial" w:hAnsi="Arial" w:cs="Arial"/>
        </w:rPr>
        <w:t xml:space="preserve"> </w:t>
      </w:r>
      <w:r w:rsidR="000702D7" w:rsidRPr="00011645">
        <w:rPr>
          <w:rFonts w:ascii="Arial" w:hAnsi="Arial" w:cs="Arial"/>
          <w:u w:val="single"/>
        </w:rPr>
        <w:t>requires</w:t>
      </w:r>
      <w:r w:rsidR="00AA0F76" w:rsidRPr="00011645">
        <w:rPr>
          <w:rFonts w:ascii="Arial" w:hAnsi="Arial" w:cs="Arial"/>
          <w:u w:val="single"/>
        </w:rPr>
        <w:t xml:space="preserve"> </w:t>
      </w:r>
      <w:r w:rsidR="001967D1" w:rsidRPr="00011645">
        <w:rPr>
          <w:rFonts w:ascii="Arial" w:hAnsi="Arial" w:cs="Arial"/>
          <w:u w:val="single"/>
        </w:rPr>
        <w:t>several</w:t>
      </w:r>
      <w:r w:rsidR="00AA0F76" w:rsidRPr="00011645">
        <w:rPr>
          <w:rFonts w:ascii="Arial" w:hAnsi="Arial" w:cs="Arial"/>
          <w:u w:val="single"/>
        </w:rPr>
        <w:t xml:space="preserve"> hundred milliseconds</w:t>
      </w:r>
      <w:r w:rsidR="007262A7" w:rsidRPr="00011645">
        <w:rPr>
          <w:rFonts w:ascii="Arial" w:hAnsi="Arial" w:cs="Arial"/>
        </w:rPr>
        <w:t>.</w:t>
      </w:r>
      <w:r w:rsidR="000702D7" w:rsidRPr="00011645">
        <w:rPr>
          <w:rFonts w:ascii="Arial" w:hAnsi="Arial" w:cs="Arial"/>
        </w:rPr>
        <w:t xml:space="preserve"> </w:t>
      </w:r>
      <w:r w:rsidR="003D6E55" w:rsidRPr="00011645">
        <w:rPr>
          <w:rFonts w:ascii="Arial" w:hAnsi="Arial" w:cs="Arial"/>
        </w:rPr>
        <w:t xml:space="preserve">When PCP finds itself having to frequently modify, cancel, or start a new WS, </w:t>
      </w:r>
      <w:r w:rsidR="000702D7" w:rsidRPr="00011645">
        <w:rPr>
          <w:rFonts w:ascii="Arial" w:hAnsi="Arial" w:cs="Arial"/>
        </w:rPr>
        <w:t xml:space="preserve">to achieve a desired </w:t>
      </w:r>
      <w:r w:rsidR="00EB1E5D" w:rsidRPr="00011645">
        <w:rPr>
          <w:rFonts w:ascii="Arial" w:hAnsi="Arial" w:cs="Arial"/>
        </w:rPr>
        <w:t xml:space="preserve">power save </w:t>
      </w:r>
      <w:r w:rsidR="000702D7" w:rsidRPr="00011645">
        <w:rPr>
          <w:rFonts w:ascii="Arial" w:hAnsi="Arial" w:cs="Arial"/>
        </w:rPr>
        <w:t xml:space="preserve">duty cycle the large number of required Awake BIs </w:t>
      </w:r>
      <w:r w:rsidR="00EB1E5D" w:rsidRPr="00011645">
        <w:rPr>
          <w:rFonts w:ascii="Arial" w:hAnsi="Arial" w:cs="Arial"/>
        </w:rPr>
        <w:t xml:space="preserve">to advertise the WS </w:t>
      </w:r>
      <w:r w:rsidR="000702D7" w:rsidRPr="00011645">
        <w:rPr>
          <w:rFonts w:ascii="Arial" w:hAnsi="Arial" w:cs="Arial"/>
        </w:rPr>
        <w:t xml:space="preserve">needs to be offset with a larger number of Doze BIs, </w:t>
      </w:r>
      <w:r w:rsidR="00FB2C20" w:rsidRPr="00011645">
        <w:rPr>
          <w:rFonts w:ascii="Arial" w:hAnsi="Arial" w:cs="Arial"/>
        </w:rPr>
        <w:t xml:space="preserve">which results </w:t>
      </w:r>
      <w:r w:rsidR="000702D7" w:rsidRPr="00011645">
        <w:rPr>
          <w:rFonts w:ascii="Arial" w:hAnsi="Arial" w:cs="Arial"/>
        </w:rPr>
        <w:t xml:space="preserve">in </w:t>
      </w:r>
      <w:r w:rsidR="00610AF2" w:rsidRPr="00011645">
        <w:rPr>
          <w:rFonts w:ascii="Arial" w:hAnsi="Arial" w:cs="Arial"/>
        </w:rPr>
        <w:t>worst case application latencies of few seconds. For example, achieving a d</w:t>
      </w:r>
      <w:r w:rsidR="00FB2C20" w:rsidRPr="00011645">
        <w:rPr>
          <w:rFonts w:ascii="Arial" w:hAnsi="Arial" w:cs="Arial"/>
        </w:rPr>
        <w:t>u</w:t>
      </w:r>
      <w:r w:rsidR="00610AF2" w:rsidRPr="00011645">
        <w:rPr>
          <w:rFonts w:ascii="Arial" w:hAnsi="Arial" w:cs="Arial"/>
        </w:rPr>
        <w:t xml:space="preserve">ty cycle of 25% with dot11MaxLostBeacons = 8 would require 24 </w:t>
      </w:r>
      <w:r w:rsidR="00282259" w:rsidRPr="00011645">
        <w:rPr>
          <w:rFonts w:ascii="Arial" w:hAnsi="Arial" w:cs="Arial"/>
        </w:rPr>
        <w:t>PCP Doze</w:t>
      </w:r>
      <w:r w:rsidR="00610AF2" w:rsidRPr="00011645">
        <w:rPr>
          <w:rFonts w:ascii="Arial" w:hAnsi="Arial" w:cs="Arial"/>
        </w:rPr>
        <w:t xml:space="preserve"> BIs, resulting in worst case </w:t>
      </w:r>
      <w:r w:rsidR="00FB2C20" w:rsidRPr="00011645">
        <w:rPr>
          <w:rFonts w:ascii="Arial" w:hAnsi="Arial" w:cs="Arial"/>
        </w:rPr>
        <w:t xml:space="preserve">application </w:t>
      </w:r>
      <w:r w:rsidR="00610AF2" w:rsidRPr="00011645">
        <w:rPr>
          <w:rFonts w:ascii="Arial" w:hAnsi="Arial" w:cs="Arial"/>
        </w:rPr>
        <w:t>latency of close to 2.5 seconds w</w:t>
      </w:r>
      <w:r w:rsidR="00FB2C20" w:rsidRPr="00011645">
        <w:rPr>
          <w:rFonts w:ascii="Arial" w:hAnsi="Arial" w:cs="Arial"/>
        </w:rPr>
        <w:t>hen</w:t>
      </w:r>
      <w:r w:rsidR="00610AF2" w:rsidRPr="00011645">
        <w:rPr>
          <w:rFonts w:ascii="Arial" w:hAnsi="Arial" w:cs="Arial"/>
        </w:rPr>
        <w:t xml:space="preserve"> dot11BeaconPeriod = 100 TU.</w:t>
      </w:r>
    </w:p>
    <w:p w14:paraId="060145C3" w14:textId="77777777" w:rsidR="00AA0F76" w:rsidRPr="00011645" w:rsidRDefault="00B63284" w:rsidP="00AA0F76">
      <w:pPr>
        <w:jc w:val="center"/>
      </w:pPr>
      <w:r w:rsidRPr="00011645">
        <w:object w:dxaOrig="9117" w:dyaOrig="3098" w14:anchorId="47EB4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123.95pt" o:ole="">
            <v:imagedata r:id="rId14" o:title=""/>
          </v:shape>
          <o:OLEObject Type="Embed" ProgID="Visio.Drawing.11" ShapeID="_x0000_i1025" DrawAspect="Content" ObjectID="_1498403331" r:id="rId15"/>
        </w:object>
      </w:r>
    </w:p>
    <w:p w14:paraId="79DE0E2C" w14:textId="77777777" w:rsidR="00DE7D45" w:rsidRPr="00011645" w:rsidRDefault="00DE7D45" w:rsidP="0097225F">
      <w:pPr>
        <w:pStyle w:val="Caption"/>
      </w:pPr>
      <w:bookmarkStart w:id="2" w:name="_Ref400451852"/>
      <w:r w:rsidRPr="00011645">
        <w:t xml:space="preserve">Figure </w:t>
      </w:r>
      <w:r w:rsidRPr="00011645">
        <w:fldChar w:fldCharType="begin"/>
      </w:r>
      <w:r w:rsidRPr="00011645">
        <w:instrText xml:space="preserve"> SEQ Figure \* ARABIC </w:instrText>
      </w:r>
      <w:r w:rsidRPr="00011645">
        <w:fldChar w:fldCharType="separate"/>
      </w:r>
      <w:r w:rsidR="001A28EE" w:rsidRPr="00011645">
        <w:rPr>
          <w:noProof/>
        </w:rPr>
        <w:t>1</w:t>
      </w:r>
      <w:r w:rsidRPr="00011645">
        <w:fldChar w:fldCharType="end"/>
      </w:r>
      <w:bookmarkEnd w:id="2"/>
      <w:r w:rsidRPr="00011645">
        <w:t xml:space="preserve"> </w:t>
      </w:r>
      <w:r w:rsidR="009D4147" w:rsidRPr="00011645">
        <w:t>–</w:t>
      </w:r>
      <w:r w:rsidRPr="00011645">
        <w:t xml:space="preserve"> Transition to PPS mode after </w:t>
      </w:r>
      <w:r w:rsidR="000378C0" w:rsidRPr="00011645">
        <w:t>announc</w:t>
      </w:r>
      <w:r w:rsidR="00282259" w:rsidRPr="00011645">
        <w:t>ing the DMG Wakeup Schedule element</w:t>
      </w:r>
      <w:r w:rsidR="000378C0" w:rsidRPr="00011645">
        <w:t xml:space="preserve"> over </w:t>
      </w:r>
      <w:r w:rsidRPr="00011645">
        <w:t xml:space="preserve">dot11MaxLostBeacons </w:t>
      </w:r>
      <w:r w:rsidR="000378C0" w:rsidRPr="00011645">
        <w:t>Awake BIs</w:t>
      </w:r>
    </w:p>
    <w:p w14:paraId="56D2A100" w14:textId="77777777" w:rsidR="00610AF2" w:rsidRPr="00011645" w:rsidRDefault="00610AF2" w:rsidP="00610AF2">
      <w:r w:rsidRPr="00011645">
        <w:rPr>
          <w:rFonts w:ascii="Arial" w:hAnsi="Arial" w:cs="Arial"/>
        </w:rPr>
        <w:fldChar w:fldCharType="begin"/>
      </w:r>
      <w:r w:rsidRPr="00011645">
        <w:rPr>
          <w:rFonts w:ascii="Arial" w:hAnsi="Arial" w:cs="Arial"/>
        </w:rPr>
        <w:instrText xml:space="preserve"> REF _Ref400913408 \h  \* MERGEFORMAT </w:instrText>
      </w:r>
      <w:r w:rsidRPr="00011645">
        <w:rPr>
          <w:rFonts w:ascii="Arial" w:hAnsi="Arial" w:cs="Arial"/>
        </w:rPr>
      </w:r>
      <w:r w:rsidRPr="00011645">
        <w:rPr>
          <w:rFonts w:ascii="Arial" w:hAnsi="Arial" w:cs="Arial"/>
        </w:rPr>
        <w:fldChar w:fldCharType="separate"/>
      </w:r>
      <w:r w:rsidR="001A28EE" w:rsidRPr="00011645">
        <w:rPr>
          <w:rFonts w:ascii="Arial" w:hAnsi="Arial" w:cs="Arial"/>
        </w:rPr>
        <w:t xml:space="preserve">Figure </w:t>
      </w:r>
      <w:r w:rsidR="001A28EE" w:rsidRPr="00011645">
        <w:rPr>
          <w:rFonts w:ascii="Arial" w:hAnsi="Arial" w:cs="Arial"/>
          <w:noProof/>
        </w:rPr>
        <w:t>2</w:t>
      </w:r>
      <w:r w:rsidRPr="00011645">
        <w:rPr>
          <w:rFonts w:ascii="Arial" w:hAnsi="Arial" w:cs="Arial"/>
        </w:rPr>
        <w:fldChar w:fldCharType="end"/>
      </w:r>
      <w:r w:rsidRPr="00011645">
        <w:rPr>
          <w:rFonts w:ascii="Arial" w:hAnsi="Arial" w:cs="Arial"/>
        </w:rPr>
        <w:t xml:space="preserve"> illustrates a more efficient interpretation of “advertising the DWS element for at least dot11MaxLostBeacons times before entering the PPS mode” </w:t>
      </w:r>
      <w:r w:rsidR="00FB2C20" w:rsidRPr="00011645">
        <w:rPr>
          <w:rFonts w:ascii="Arial" w:hAnsi="Arial" w:cs="Arial"/>
        </w:rPr>
        <w:t xml:space="preserve">by </w:t>
      </w:r>
      <w:r w:rsidR="0025754B" w:rsidRPr="00011645">
        <w:rPr>
          <w:rFonts w:ascii="Arial" w:hAnsi="Arial" w:cs="Arial"/>
        </w:rPr>
        <w:t>removing</w:t>
      </w:r>
      <w:r w:rsidR="00FB2C20" w:rsidRPr="00011645">
        <w:rPr>
          <w:rFonts w:ascii="Arial" w:hAnsi="Arial" w:cs="Arial"/>
        </w:rPr>
        <w:t xml:space="preserve"> assumption (A)</w:t>
      </w:r>
      <w:r w:rsidRPr="00011645">
        <w:rPr>
          <w:rFonts w:ascii="Arial" w:hAnsi="Arial" w:cs="Arial"/>
        </w:rPr>
        <w:t xml:space="preserve">. </w:t>
      </w:r>
      <w:r w:rsidR="00FB2C20" w:rsidRPr="00011645">
        <w:rPr>
          <w:rFonts w:ascii="Arial" w:hAnsi="Arial" w:cs="Arial"/>
        </w:rPr>
        <w:t xml:space="preserve">Using Doze BIs to advertise the DWS element for </w:t>
      </w:r>
      <w:r w:rsidR="00CA09B9" w:rsidRPr="00011645">
        <w:rPr>
          <w:rFonts w:ascii="Arial" w:hAnsi="Arial" w:cs="Arial"/>
        </w:rPr>
        <w:t>a new Wakeup Schedule</w:t>
      </w:r>
      <w:r w:rsidR="00FB2C20" w:rsidRPr="00011645">
        <w:rPr>
          <w:rFonts w:ascii="Arial" w:hAnsi="Arial" w:cs="Arial"/>
        </w:rPr>
        <w:t xml:space="preserve"> is possible and </w:t>
      </w:r>
      <w:r w:rsidR="00282259" w:rsidRPr="00011645">
        <w:rPr>
          <w:rFonts w:ascii="Arial" w:hAnsi="Arial" w:cs="Arial"/>
        </w:rPr>
        <w:t>improves the responsiveness</w:t>
      </w:r>
      <w:r w:rsidR="00FB2C20" w:rsidRPr="00011645">
        <w:rPr>
          <w:rFonts w:ascii="Arial" w:hAnsi="Arial" w:cs="Arial"/>
        </w:rPr>
        <w:t>.</w:t>
      </w:r>
    </w:p>
    <w:p w14:paraId="69774FF2" w14:textId="77777777" w:rsidR="000378C0" w:rsidRPr="00011645" w:rsidRDefault="00B63284" w:rsidP="000378C0">
      <w:pPr>
        <w:jc w:val="center"/>
      </w:pPr>
      <w:r w:rsidRPr="00011645">
        <w:object w:dxaOrig="9117" w:dyaOrig="3098" w14:anchorId="28545F80">
          <v:shape id="_x0000_i1026" type="#_x0000_t75" style="width:364.4pt;height:123.95pt" o:ole="">
            <v:imagedata r:id="rId16" o:title=""/>
          </v:shape>
          <o:OLEObject Type="Embed" ProgID="Visio.Drawing.11" ShapeID="_x0000_i1026" DrawAspect="Content" ObjectID="_1498403332" r:id="rId17"/>
        </w:object>
      </w:r>
    </w:p>
    <w:p w14:paraId="2142D3AD" w14:textId="77777777" w:rsidR="000378C0" w:rsidRPr="00011645" w:rsidRDefault="000378C0" w:rsidP="000378C0">
      <w:pPr>
        <w:pStyle w:val="Caption"/>
      </w:pPr>
      <w:bookmarkStart w:id="3" w:name="_Ref400913408"/>
      <w:r w:rsidRPr="00011645">
        <w:t xml:space="preserve">Figure </w:t>
      </w:r>
      <w:r w:rsidRPr="00011645">
        <w:fldChar w:fldCharType="begin"/>
      </w:r>
      <w:r w:rsidRPr="00011645">
        <w:instrText xml:space="preserve"> SEQ Figure \* ARABIC </w:instrText>
      </w:r>
      <w:r w:rsidRPr="00011645">
        <w:fldChar w:fldCharType="separate"/>
      </w:r>
      <w:r w:rsidR="001A28EE" w:rsidRPr="00011645">
        <w:rPr>
          <w:noProof/>
        </w:rPr>
        <w:t>2</w:t>
      </w:r>
      <w:r w:rsidRPr="00011645">
        <w:fldChar w:fldCharType="end"/>
      </w:r>
      <w:bookmarkEnd w:id="3"/>
      <w:r w:rsidRPr="00011645">
        <w:t xml:space="preserve"> </w:t>
      </w:r>
      <w:r w:rsidR="009D4147" w:rsidRPr="00011645">
        <w:t>–</w:t>
      </w:r>
      <w:r w:rsidRPr="00011645">
        <w:t xml:space="preserve"> Transition to PPS mode after announc</w:t>
      </w:r>
      <w:r w:rsidR="00282259" w:rsidRPr="00011645">
        <w:t>ing the DMG Wakeup Schedule element</w:t>
      </w:r>
      <w:r w:rsidRPr="00011645">
        <w:t xml:space="preserve"> over dot11MaxLostBeacons beacon intervals consisting of Awake and Doze BIs</w:t>
      </w:r>
    </w:p>
    <w:p w14:paraId="1BBF68BE" w14:textId="77777777" w:rsidR="00406DB6" w:rsidRPr="00011645" w:rsidRDefault="007262A7" w:rsidP="0019491A">
      <w:pPr>
        <w:rPr>
          <w:rFonts w:ascii="Arial" w:hAnsi="Arial" w:cs="Arial"/>
          <w:szCs w:val="22"/>
        </w:rPr>
      </w:pPr>
      <w:r w:rsidRPr="00011645">
        <w:rPr>
          <w:rFonts w:ascii="Arial" w:hAnsi="Arial" w:cs="Arial"/>
          <w:szCs w:val="22"/>
        </w:rPr>
        <w:t xml:space="preserve">Now </w:t>
      </w:r>
      <w:r w:rsidR="00D963B7" w:rsidRPr="00011645">
        <w:rPr>
          <w:rFonts w:ascii="Arial" w:hAnsi="Arial" w:cs="Arial"/>
          <w:szCs w:val="22"/>
        </w:rPr>
        <w:t>consider that</w:t>
      </w:r>
      <w:r w:rsidRPr="00011645">
        <w:rPr>
          <w:rFonts w:ascii="Arial" w:hAnsi="Arial" w:cs="Arial"/>
          <w:szCs w:val="22"/>
        </w:rPr>
        <w:t xml:space="preserve"> </w:t>
      </w:r>
      <w:r w:rsidR="00AB1E3C" w:rsidRPr="00011645">
        <w:rPr>
          <w:rFonts w:ascii="Arial" w:hAnsi="Arial" w:cs="Arial"/>
          <w:szCs w:val="22"/>
        </w:rPr>
        <w:t xml:space="preserve">the BI Start Time field (parameter T in </w:t>
      </w:r>
      <w:r w:rsidR="001967D1" w:rsidRPr="00011645">
        <w:rPr>
          <w:rFonts w:ascii="Arial" w:hAnsi="Arial" w:cs="Arial"/>
        </w:rPr>
        <w:fldChar w:fldCharType="begin"/>
      </w:r>
      <w:r w:rsidR="001967D1" w:rsidRPr="00011645">
        <w:rPr>
          <w:rFonts w:ascii="Arial" w:hAnsi="Arial" w:cs="Arial"/>
        </w:rPr>
        <w:instrText xml:space="preserve"> REF _Ref400451852 \h  \* MERGEFORMAT </w:instrText>
      </w:r>
      <w:r w:rsidR="001967D1" w:rsidRPr="00011645">
        <w:rPr>
          <w:rFonts w:ascii="Arial" w:hAnsi="Arial" w:cs="Arial"/>
        </w:rPr>
      </w:r>
      <w:r w:rsidR="001967D1" w:rsidRPr="00011645">
        <w:rPr>
          <w:rFonts w:ascii="Arial" w:hAnsi="Arial" w:cs="Arial"/>
        </w:rPr>
        <w:fldChar w:fldCharType="separate"/>
      </w:r>
      <w:r w:rsidR="001A28EE" w:rsidRPr="00011645">
        <w:rPr>
          <w:rFonts w:ascii="Arial" w:hAnsi="Arial" w:cs="Arial"/>
        </w:rPr>
        <w:t xml:space="preserve">Figure </w:t>
      </w:r>
      <w:r w:rsidR="001A28EE" w:rsidRPr="00011645">
        <w:rPr>
          <w:rFonts w:ascii="Arial" w:hAnsi="Arial" w:cs="Arial"/>
          <w:noProof/>
        </w:rPr>
        <w:t>1</w:t>
      </w:r>
      <w:r w:rsidR="001967D1" w:rsidRPr="00011645">
        <w:rPr>
          <w:rFonts w:ascii="Arial" w:hAnsi="Arial" w:cs="Arial"/>
        </w:rPr>
        <w:fldChar w:fldCharType="end"/>
      </w:r>
      <w:r w:rsidR="00282259" w:rsidRPr="00011645">
        <w:rPr>
          <w:rFonts w:ascii="Arial" w:hAnsi="Arial" w:cs="Arial"/>
        </w:rPr>
        <w:t xml:space="preserve"> and </w:t>
      </w:r>
      <w:r w:rsidR="00282259" w:rsidRPr="00011645">
        <w:rPr>
          <w:rFonts w:ascii="Arial" w:hAnsi="Arial" w:cs="Arial"/>
        </w:rPr>
        <w:fldChar w:fldCharType="begin"/>
      </w:r>
      <w:r w:rsidR="00282259" w:rsidRPr="00011645">
        <w:rPr>
          <w:rFonts w:ascii="Arial" w:hAnsi="Arial" w:cs="Arial"/>
        </w:rPr>
        <w:instrText xml:space="preserve"> REF _Ref400913408 \h  \* MERGEFORMAT </w:instrText>
      </w:r>
      <w:r w:rsidR="00282259" w:rsidRPr="00011645">
        <w:rPr>
          <w:rFonts w:ascii="Arial" w:hAnsi="Arial" w:cs="Arial"/>
        </w:rPr>
      </w:r>
      <w:r w:rsidR="00282259" w:rsidRPr="00011645">
        <w:rPr>
          <w:rFonts w:ascii="Arial" w:hAnsi="Arial" w:cs="Arial"/>
        </w:rPr>
        <w:fldChar w:fldCharType="separate"/>
      </w:r>
      <w:r w:rsidR="001A28EE" w:rsidRPr="00011645">
        <w:rPr>
          <w:rFonts w:ascii="Arial" w:hAnsi="Arial" w:cs="Arial"/>
        </w:rPr>
        <w:t xml:space="preserve">Figure </w:t>
      </w:r>
      <w:r w:rsidR="001A28EE" w:rsidRPr="00011645">
        <w:rPr>
          <w:rFonts w:ascii="Arial" w:hAnsi="Arial" w:cs="Arial"/>
          <w:noProof/>
        </w:rPr>
        <w:t>2</w:t>
      </w:r>
      <w:r w:rsidR="00282259" w:rsidRPr="00011645">
        <w:rPr>
          <w:rFonts w:ascii="Arial" w:hAnsi="Arial" w:cs="Arial"/>
        </w:rPr>
        <w:fldChar w:fldCharType="end"/>
      </w:r>
      <w:r w:rsidRPr="00011645">
        <w:rPr>
          <w:rFonts w:ascii="Arial" w:hAnsi="Arial" w:cs="Arial"/>
          <w:szCs w:val="22"/>
        </w:rPr>
        <w:t xml:space="preserve">, </w:t>
      </w:r>
      <w:r w:rsidR="001967D1" w:rsidRPr="00011645">
        <w:rPr>
          <w:rFonts w:ascii="Arial" w:hAnsi="Arial" w:cs="Arial"/>
          <w:szCs w:val="22"/>
        </w:rPr>
        <w:t xml:space="preserve">which remains the </w:t>
      </w:r>
      <w:r w:rsidRPr="00011645">
        <w:rPr>
          <w:rFonts w:ascii="Arial" w:hAnsi="Arial" w:cs="Arial"/>
          <w:szCs w:val="22"/>
        </w:rPr>
        <w:t xml:space="preserve">same in all </w:t>
      </w:r>
      <w:r w:rsidR="00282259" w:rsidRPr="00011645">
        <w:rPr>
          <w:rFonts w:ascii="Arial" w:hAnsi="Arial" w:cs="Arial"/>
          <w:szCs w:val="22"/>
        </w:rPr>
        <w:t xml:space="preserve">transmitted </w:t>
      </w:r>
      <w:r w:rsidRPr="00011645">
        <w:rPr>
          <w:rFonts w:ascii="Arial" w:hAnsi="Arial" w:cs="Arial"/>
          <w:szCs w:val="22"/>
        </w:rPr>
        <w:t xml:space="preserve">instances of the </w:t>
      </w:r>
      <w:r w:rsidR="001967D1" w:rsidRPr="00011645">
        <w:rPr>
          <w:rFonts w:ascii="Arial" w:hAnsi="Arial" w:cs="Arial"/>
          <w:szCs w:val="22"/>
        </w:rPr>
        <w:t>DWS</w:t>
      </w:r>
      <w:r w:rsidRPr="00011645">
        <w:rPr>
          <w:rFonts w:ascii="Arial" w:hAnsi="Arial" w:cs="Arial"/>
          <w:szCs w:val="22"/>
        </w:rPr>
        <w:t xml:space="preserve"> element</w:t>
      </w:r>
      <w:r w:rsidR="00AB1E3C" w:rsidRPr="00011645">
        <w:rPr>
          <w:rFonts w:ascii="Arial" w:hAnsi="Arial" w:cs="Arial"/>
          <w:szCs w:val="22"/>
        </w:rPr>
        <w:t xml:space="preserve">) does not </w:t>
      </w:r>
      <w:r w:rsidR="00EF2DBF" w:rsidRPr="00011645">
        <w:rPr>
          <w:rFonts w:ascii="Arial" w:hAnsi="Arial" w:cs="Arial"/>
          <w:szCs w:val="22"/>
        </w:rPr>
        <w:t>have</w:t>
      </w:r>
      <w:r w:rsidR="00AB1E3C" w:rsidRPr="00011645">
        <w:rPr>
          <w:rFonts w:ascii="Arial" w:hAnsi="Arial" w:cs="Arial"/>
          <w:szCs w:val="22"/>
        </w:rPr>
        <w:t xml:space="preserve"> to point to a time</w:t>
      </w:r>
      <w:r w:rsidR="00D963B7" w:rsidRPr="00011645">
        <w:rPr>
          <w:rFonts w:ascii="Arial" w:hAnsi="Arial" w:cs="Arial"/>
          <w:szCs w:val="22"/>
        </w:rPr>
        <w:t xml:space="preserve"> (a TBTT to be exact)</w:t>
      </w:r>
      <w:r w:rsidR="00AB1E3C" w:rsidRPr="00011645">
        <w:rPr>
          <w:rFonts w:ascii="Arial" w:hAnsi="Arial" w:cs="Arial"/>
          <w:szCs w:val="22"/>
        </w:rPr>
        <w:t xml:space="preserve"> in future</w:t>
      </w:r>
      <w:r w:rsidR="00D963B7" w:rsidRPr="00011645">
        <w:rPr>
          <w:rFonts w:ascii="Arial" w:hAnsi="Arial" w:cs="Arial"/>
          <w:szCs w:val="22"/>
        </w:rPr>
        <w:t xml:space="preserve">, </w:t>
      </w:r>
      <w:r w:rsidR="001A28EE" w:rsidRPr="00011645">
        <w:rPr>
          <w:rFonts w:ascii="Arial" w:hAnsi="Arial" w:cs="Arial"/>
          <w:szCs w:val="22"/>
        </w:rPr>
        <w:t xml:space="preserve">i.e., both assumptions (A) and (B) under </w:t>
      </w:r>
      <w:r w:rsidR="001A28EE" w:rsidRPr="00011645">
        <w:rPr>
          <w:rFonts w:ascii="Arial" w:hAnsi="Arial" w:cs="Arial"/>
        </w:rPr>
        <w:fldChar w:fldCharType="begin"/>
      </w:r>
      <w:r w:rsidR="001A28EE" w:rsidRPr="00011645">
        <w:rPr>
          <w:rFonts w:ascii="Arial" w:hAnsi="Arial" w:cs="Arial"/>
        </w:rPr>
        <w:instrText xml:space="preserve"> REF _Ref400912917 \w \h  \* MERGEFORMAT </w:instrText>
      </w:r>
      <w:r w:rsidR="001A28EE" w:rsidRPr="00011645">
        <w:rPr>
          <w:rFonts w:ascii="Arial" w:hAnsi="Arial" w:cs="Arial"/>
        </w:rPr>
      </w:r>
      <w:r w:rsidR="001A28EE" w:rsidRPr="00011645">
        <w:rPr>
          <w:rFonts w:ascii="Arial" w:hAnsi="Arial" w:cs="Arial"/>
        </w:rPr>
        <w:fldChar w:fldCharType="separate"/>
      </w:r>
      <w:r w:rsidR="001A28EE" w:rsidRPr="00011645">
        <w:rPr>
          <w:rFonts w:ascii="Arial" w:hAnsi="Arial" w:cs="Arial"/>
        </w:rPr>
        <w:t>(5)</w:t>
      </w:r>
      <w:r w:rsidR="001A28EE" w:rsidRPr="00011645">
        <w:rPr>
          <w:rFonts w:ascii="Arial" w:hAnsi="Arial" w:cs="Arial"/>
        </w:rPr>
        <w:fldChar w:fldCharType="end"/>
      </w:r>
      <w:r w:rsidR="001A28EE" w:rsidRPr="00011645">
        <w:rPr>
          <w:rFonts w:ascii="Arial" w:hAnsi="Arial" w:cs="Arial"/>
        </w:rPr>
        <w:t xml:space="preserve"> </w:t>
      </w:r>
      <w:r w:rsidR="001A28EE" w:rsidRPr="00011645">
        <w:rPr>
          <w:rFonts w:ascii="Arial" w:hAnsi="Arial" w:cs="Arial"/>
          <w:szCs w:val="22"/>
        </w:rPr>
        <w:t xml:space="preserve">are </w:t>
      </w:r>
      <w:r w:rsidR="0025754B" w:rsidRPr="00011645">
        <w:rPr>
          <w:rFonts w:ascii="Arial" w:hAnsi="Arial" w:cs="Arial"/>
          <w:szCs w:val="22"/>
        </w:rPr>
        <w:t>removed</w:t>
      </w:r>
      <w:r w:rsidR="001967D1" w:rsidRPr="00011645">
        <w:rPr>
          <w:rFonts w:ascii="Arial" w:hAnsi="Arial" w:cs="Arial"/>
          <w:szCs w:val="22"/>
        </w:rPr>
        <w:t>.</w:t>
      </w:r>
      <w:r w:rsidR="0025465A" w:rsidRPr="00011645">
        <w:rPr>
          <w:rFonts w:ascii="Arial" w:hAnsi="Arial" w:cs="Arial"/>
          <w:szCs w:val="22"/>
        </w:rPr>
        <w:t xml:space="preserve"> Consider the same </w:t>
      </w:r>
      <w:r w:rsidR="001A28EE" w:rsidRPr="00011645">
        <w:rPr>
          <w:rFonts w:ascii="Arial" w:hAnsi="Arial" w:cs="Arial"/>
          <w:szCs w:val="22"/>
        </w:rPr>
        <w:t>scenario</w:t>
      </w:r>
      <w:r w:rsidR="00EF2DBF" w:rsidRPr="00011645">
        <w:rPr>
          <w:rFonts w:ascii="Arial" w:hAnsi="Arial" w:cs="Arial"/>
          <w:szCs w:val="22"/>
        </w:rPr>
        <w:t xml:space="preserve"> with dot11MaxLostBeacons = 8</w:t>
      </w:r>
      <w:r w:rsidR="0025465A" w:rsidRPr="00011645">
        <w:rPr>
          <w:rFonts w:ascii="Arial" w:hAnsi="Arial" w:cs="Arial"/>
          <w:szCs w:val="22"/>
        </w:rPr>
        <w:t xml:space="preserve">, and further assume that </w:t>
      </w:r>
      <w:r w:rsidR="00EF2DBF" w:rsidRPr="00011645">
        <w:rPr>
          <w:rFonts w:ascii="Arial" w:hAnsi="Arial" w:cs="Arial"/>
          <w:szCs w:val="22"/>
        </w:rPr>
        <w:t xml:space="preserve">the </w:t>
      </w:r>
      <w:r w:rsidR="004E6CBC" w:rsidRPr="00011645">
        <w:rPr>
          <w:rFonts w:ascii="Arial" w:hAnsi="Arial" w:cs="Arial"/>
          <w:szCs w:val="22"/>
        </w:rPr>
        <w:t>DWS element</w:t>
      </w:r>
      <w:r w:rsidR="00EF2DBF" w:rsidRPr="00011645">
        <w:rPr>
          <w:rFonts w:ascii="Arial" w:hAnsi="Arial" w:cs="Arial"/>
          <w:szCs w:val="22"/>
        </w:rPr>
        <w:t xml:space="preserve"> is </w:t>
      </w:r>
      <w:r w:rsidR="00DE7D45" w:rsidRPr="00011645">
        <w:rPr>
          <w:rFonts w:ascii="Arial" w:hAnsi="Arial" w:cs="Arial"/>
          <w:szCs w:val="22"/>
        </w:rPr>
        <w:t>advertised</w:t>
      </w:r>
      <w:r w:rsidR="00EF2DBF" w:rsidRPr="00011645">
        <w:rPr>
          <w:rFonts w:ascii="Arial" w:hAnsi="Arial" w:cs="Arial"/>
          <w:szCs w:val="22"/>
        </w:rPr>
        <w:t xml:space="preserve"> to three </w:t>
      </w:r>
      <w:r w:rsidR="0025465A" w:rsidRPr="00011645">
        <w:rPr>
          <w:rFonts w:ascii="Arial" w:hAnsi="Arial" w:cs="Arial"/>
          <w:szCs w:val="22"/>
        </w:rPr>
        <w:t>associated STAs</w:t>
      </w:r>
      <w:r w:rsidRPr="00011645">
        <w:rPr>
          <w:rFonts w:ascii="Arial" w:hAnsi="Arial" w:cs="Arial"/>
          <w:szCs w:val="22"/>
        </w:rPr>
        <w:t xml:space="preserve"> - </w:t>
      </w:r>
      <w:r w:rsidR="0025465A" w:rsidRPr="00011645">
        <w:rPr>
          <w:rFonts w:ascii="Arial" w:hAnsi="Arial" w:cs="Arial"/>
          <w:szCs w:val="22"/>
        </w:rPr>
        <w:t xml:space="preserve"> STA A, STA B and STA C</w:t>
      </w:r>
      <w:r w:rsidR="00EF2DBF" w:rsidRPr="00011645">
        <w:rPr>
          <w:rFonts w:ascii="Arial" w:hAnsi="Arial" w:cs="Arial"/>
          <w:szCs w:val="22"/>
        </w:rPr>
        <w:t xml:space="preserve"> </w:t>
      </w:r>
      <w:r w:rsidRPr="00011645">
        <w:rPr>
          <w:rFonts w:ascii="Arial" w:hAnsi="Arial" w:cs="Arial"/>
          <w:szCs w:val="22"/>
        </w:rPr>
        <w:t xml:space="preserve">- </w:t>
      </w:r>
      <w:r w:rsidR="00EF2DBF" w:rsidRPr="00011645">
        <w:rPr>
          <w:rFonts w:ascii="Arial" w:hAnsi="Arial" w:cs="Arial"/>
          <w:szCs w:val="22"/>
        </w:rPr>
        <w:t>through Announce frames</w:t>
      </w:r>
      <w:r w:rsidR="00DE7D45" w:rsidRPr="00011645">
        <w:rPr>
          <w:rFonts w:ascii="Arial" w:hAnsi="Arial" w:cs="Arial"/>
          <w:szCs w:val="22"/>
        </w:rPr>
        <w:t xml:space="preserve"> (or </w:t>
      </w:r>
      <w:r w:rsidRPr="00011645">
        <w:rPr>
          <w:rFonts w:ascii="Arial" w:hAnsi="Arial" w:cs="Arial"/>
          <w:szCs w:val="22"/>
        </w:rPr>
        <w:t xml:space="preserve">through </w:t>
      </w:r>
      <w:r w:rsidR="00DE7D45" w:rsidRPr="00011645">
        <w:rPr>
          <w:rFonts w:ascii="Arial" w:hAnsi="Arial" w:cs="Arial"/>
          <w:szCs w:val="22"/>
        </w:rPr>
        <w:t xml:space="preserve">other unicast frames </w:t>
      </w:r>
      <w:r w:rsidR="001A28EE" w:rsidRPr="00011645">
        <w:rPr>
          <w:rFonts w:ascii="Arial" w:hAnsi="Arial" w:cs="Arial"/>
          <w:szCs w:val="22"/>
        </w:rPr>
        <w:t>that are acknowledged</w:t>
      </w:r>
      <w:r w:rsidR="00DE7D45" w:rsidRPr="00011645">
        <w:rPr>
          <w:rFonts w:ascii="Arial" w:hAnsi="Arial" w:cs="Arial"/>
          <w:szCs w:val="22"/>
        </w:rPr>
        <w:t>).</w:t>
      </w:r>
      <w:r w:rsidR="005459D6" w:rsidRPr="00011645">
        <w:rPr>
          <w:rFonts w:ascii="Arial" w:hAnsi="Arial" w:cs="Arial"/>
          <w:szCs w:val="22"/>
        </w:rPr>
        <w:t xml:space="preserve"> For the sake of discussion</w:t>
      </w:r>
      <w:r w:rsidR="00D963B7" w:rsidRPr="00011645">
        <w:rPr>
          <w:rFonts w:ascii="Arial" w:hAnsi="Arial" w:cs="Arial"/>
          <w:szCs w:val="22"/>
        </w:rPr>
        <w:t>,</w:t>
      </w:r>
      <w:r w:rsidR="005459D6" w:rsidRPr="00011645">
        <w:rPr>
          <w:rFonts w:ascii="Arial" w:hAnsi="Arial" w:cs="Arial"/>
          <w:szCs w:val="22"/>
        </w:rPr>
        <w:t xml:space="preserve"> the beacon interval where the </w:t>
      </w:r>
      <w:r w:rsidR="004E6CBC" w:rsidRPr="00011645">
        <w:rPr>
          <w:rFonts w:ascii="Arial" w:hAnsi="Arial" w:cs="Arial"/>
          <w:szCs w:val="22"/>
        </w:rPr>
        <w:t>DWS element</w:t>
      </w:r>
      <w:r w:rsidR="005459D6" w:rsidRPr="00011645">
        <w:rPr>
          <w:rFonts w:ascii="Arial" w:hAnsi="Arial" w:cs="Arial"/>
          <w:szCs w:val="22"/>
        </w:rPr>
        <w:t xml:space="preserve"> is f</w:t>
      </w:r>
      <w:r w:rsidR="004627DD" w:rsidRPr="00011645">
        <w:rPr>
          <w:rFonts w:ascii="Arial" w:hAnsi="Arial" w:cs="Arial"/>
          <w:szCs w:val="22"/>
        </w:rPr>
        <w:t xml:space="preserve">irst transmitted is numbered </w:t>
      </w:r>
      <w:r w:rsidR="00D963B7" w:rsidRPr="00011645">
        <w:rPr>
          <w:rFonts w:ascii="Arial" w:hAnsi="Arial" w:cs="Arial"/>
          <w:szCs w:val="22"/>
        </w:rPr>
        <w:t xml:space="preserve">BI </w:t>
      </w:r>
      <w:r w:rsidR="004627DD" w:rsidRPr="00011645">
        <w:rPr>
          <w:rFonts w:ascii="Arial" w:hAnsi="Arial" w:cs="Arial"/>
          <w:szCs w:val="22"/>
        </w:rPr>
        <w:t>0.</w:t>
      </w:r>
    </w:p>
    <w:p w14:paraId="19221326" w14:textId="77777777" w:rsidR="0097225F" w:rsidRPr="00011645" w:rsidRDefault="0097225F" w:rsidP="0019491A">
      <w:pPr>
        <w:rPr>
          <w:rFonts w:ascii="Arial" w:hAnsi="Arial" w:cs="Arial"/>
          <w:szCs w:val="22"/>
        </w:rPr>
      </w:pPr>
    </w:p>
    <w:p w14:paraId="4B454F47" w14:textId="77777777" w:rsidR="0097225F" w:rsidRPr="00011645" w:rsidRDefault="005459D6" w:rsidP="0019491A">
      <w:pPr>
        <w:rPr>
          <w:rFonts w:ascii="Arial" w:hAnsi="Arial" w:cs="Arial"/>
          <w:szCs w:val="22"/>
        </w:rPr>
      </w:pPr>
      <w:r w:rsidRPr="00011645">
        <w:rPr>
          <w:rFonts w:ascii="Arial" w:hAnsi="Arial" w:cs="Arial"/>
          <w:szCs w:val="22"/>
        </w:rPr>
        <w:fldChar w:fldCharType="begin"/>
      </w:r>
      <w:r w:rsidRPr="00011645">
        <w:rPr>
          <w:rFonts w:ascii="Arial" w:hAnsi="Arial" w:cs="Arial"/>
          <w:szCs w:val="22"/>
        </w:rPr>
        <w:instrText xml:space="preserve"> REF _Ref400453611 \h  \* MERGEFORMAT </w:instrText>
      </w:r>
      <w:r w:rsidRPr="00011645">
        <w:rPr>
          <w:rFonts w:ascii="Arial" w:hAnsi="Arial" w:cs="Arial"/>
          <w:szCs w:val="22"/>
        </w:rPr>
      </w:r>
      <w:r w:rsidRPr="00011645">
        <w:rPr>
          <w:rFonts w:ascii="Arial" w:hAnsi="Arial" w:cs="Arial"/>
          <w:szCs w:val="22"/>
        </w:rPr>
        <w:fldChar w:fldCharType="separate"/>
      </w:r>
      <w:r w:rsidR="001A28EE" w:rsidRPr="00011645">
        <w:rPr>
          <w:rFonts w:ascii="Arial" w:hAnsi="Arial" w:cs="Arial"/>
        </w:rPr>
        <w:t xml:space="preserve">Figure </w:t>
      </w:r>
      <w:r w:rsidR="001A28EE" w:rsidRPr="00011645">
        <w:rPr>
          <w:rFonts w:ascii="Arial" w:hAnsi="Arial" w:cs="Arial"/>
          <w:noProof/>
        </w:rPr>
        <w:t>3</w:t>
      </w:r>
      <w:r w:rsidRPr="00011645">
        <w:rPr>
          <w:rFonts w:ascii="Arial" w:hAnsi="Arial" w:cs="Arial"/>
          <w:szCs w:val="22"/>
        </w:rPr>
        <w:fldChar w:fldCharType="end"/>
      </w:r>
      <w:r w:rsidR="00092F94" w:rsidRPr="00011645">
        <w:rPr>
          <w:rFonts w:ascii="Arial" w:hAnsi="Arial" w:cs="Arial"/>
          <w:szCs w:val="22"/>
        </w:rPr>
        <w:t xml:space="preserve"> shows an example </w:t>
      </w:r>
      <w:r w:rsidRPr="00011645">
        <w:rPr>
          <w:rFonts w:ascii="Arial" w:hAnsi="Arial" w:cs="Arial"/>
          <w:szCs w:val="22"/>
        </w:rPr>
        <w:t xml:space="preserve">where transition to PPS mode is planned in </w:t>
      </w:r>
      <w:r w:rsidR="0082736F" w:rsidRPr="00011645">
        <w:rPr>
          <w:rFonts w:ascii="Arial" w:hAnsi="Arial" w:cs="Arial"/>
          <w:szCs w:val="22"/>
        </w:rPr>
        <w:t>2</w:t>
      </w:r>
      <w:r w:rsidRPr="00011645">
        <w:rPr>
          <w:rFonts w:ascii="Arial" w:hAnsi="Arial" w:cs="Arial"/>
          <w:szCs w:val="22"/>
        </w:rPr>
        <w:t xml:space="preserve"> beacon intervals.</w:t>
      </w:r>
      <w:r w:rsidR="001967D1" w:rsidRPr="00011645">
        <w:rPr>
          <w:rFonts w:ascii="Arial" w:hAnsi="Arial" w:cs="Arial"/>
          <w:szCs w:val="22"/>
        </w:rPr>
        <w:t xml:space="preserve"> The PCP advertises the DWS element through Announce frames sent to the </w:t>
      </w:r>
      <w:r w:rsidR="00092F94" w:rsidRPr="00011645">
        <w:rPr>
          <w:rFonts w:ascii="Arial" w:hAnsi="Arial" w:cs="Arial"/>
          <w:szCs w:val="22"/>
        </w:rPr>
        <w:t>3</w:t>
      </w:r>
      <w:r w:rsidR="001967D1" w:rsidRPr="00011645">
        <w:rPr>
          <w:rFonts w:ascii="Arial" w:hAnsi="Arial" w:cs="Arial"/>
          <w:szCs w:val="22"/>
        </w:rPr>
        <w:t xml:space="preserve"> STAs. </w:t>
      </w:r>
      <w:r w:rsidRPr="00011645">
        <w:rPr>
          <w:rFonts w:ascii="Arial" w:hAnsi="Arial" w:cs="Arial"/>
          <w:szCs w:val="22"/>
        </w:rPr>
        <w:t xml:space="preserve">In this </w:t>
      </w:r>
      <w:r w:rsidR="00092F94" w:rsidRPr="00011645">
        <w:rPr>
          <w:rFonts w:ascii="Arial" w:hAnsi="Arial" w:cs="Arial"/>
          <w:szCs w:val="22"/>
        </w:rPr>
        <w:t>example</w:t>
      </w:r>
      <w:r w:rsidRPr="00011645">
        <w:rPr>
          <w:rFonts w:ascii="Arial" w:hAnsi="Arial" w:cs="Arial"/>
          <w:szCs w:val="22"/>
        </w:rPr>
        <w:t xml:space="preserve"> some of the Announce frames (or acknowledgement</w:t>
      </w:r>
      <w:r w:rsidR="001A28EE" w:rsidRPr="00011645">
        <w:rPr>
          <w:rFonts w:ascii="Arial" w:hAnsi="Arial" w:cs="Arial"/>
          <w:szCs w:val="22"/>
        </w:rPr>
        <w:t>s</w:t>
      </w:r>
      <w:r w:rsidRPr="00011645">
        <w:rPr>
          <w:rFonts w:ascii="Arial" w:hAnsi="Arial" w:cs="Arial"/>
          <w:szCs w:val="22"/>
        </w:rPr>
        <w:t xml:space="preserve"> to Announce frames</w:t>
      </w:r>
      <w:r w:rsidR="001A28EE" w:rsidRPr="00011645">
        <w:rPr>
          <w:rFonts w:ascii="Arial" w:hAnsi="Arial" w:cs="Arial"/>
          <w:szCs w:val="22"/>
        </w:rPr>
        <w:t>) are lost,</w:t>
      </w:r>
      <w:r w:rsidR="00092F94" w:rsidRPr="00011645">
        <w:rPr>
          <w:rFonts w:ascii="Arial" w:hAnsi="Arial" w:cs="Arial"/>
          <w:szCs w:val="22"/>
        </w:rPr>
        <w:t xml:space="preserve"> and the DWS element is delivered to STAs over 4 beacon intervals as follows,</w:t>
      </w:r>
    </w:p>
    <w:p w14:paraId="3CFF32A8" w14:textId="77777777" w:rsidR="00EF5CEE" w:rsidRPr="00011645" w:rsidRDefault="00EF5CEE" w:rsidP="0019491A">
      <w:pPr>
        <w:rPr>
          <w:rFonts w:ascii="Arial" w:hAnsi="Arial" w:cs="Arial"/>
          <w:szCs w:val="22"/>
        </w:rPr>
      </w:pPr>
    </w:p>
    <w:p w14:paraId="25472509" w14:textId="77777777" w:rsidR="003F0BB9" w:rsidRPr="00011645" w:rsidRDefault="00EF5CEE" w:rsidP="003F0BB9">
      <w:pPr>
        <w:pStyle w:val="ListParagraph"/>
        <w:numPr>
          <w:ilvl w:val="0"/>
          <w:numId w:val="15"/>
        </w:numPr>
        <w:rPr>
          <w:rFonts w:ascii="Arial" w:hAnsi="Arial" w:cs="Arial"/>
          <w:szCs w:val="22"/>
        </w:rPr>
      </w:pPr>
      <w:r w:rsidRPr="00011645">
        <w:rPr>
          <w:rFonts w:ascii="Arial" w:hAnsi="Arial" w:cs="Arial"/>
          <w:szCs w:val="22"/>
        </w:rPr>
        <w:t>BI 0: PCP confirms reception by STA A</w:t>
      </w:r>
      <w:r w:rsidR="003F0BB9" w:rsidRPr="00011645">
        <w:rPr>
          <w:rFonts w:ascii="Arial" w:hAnsi="Arial" w:cs="Arial"/>
          <w:szCs w:val="22"/>
        </w:rPr>
        <w:t>, unable to confirm reception by STA B and STA C</w:t>
      </w:r>
    </w:p>
    <w:p w14:paraId="3564811E" w14:textId="77777777" w:rsidR="00EF5CEE" w:rsidRPr="00011645" w:rsidRDefault="00EF5CEE" w:rsidP="00EF5CEE">
      <w:pPr>
        <w:pStyle w:val="ListParagraph"/>
        <w:numPr>
          <w:ilvl w:val="0"/>
          <w:numId w:val="15"/>
        </w:numPr>
        <w:rPr>
          <w:rFonts w:ascii="Arial" w:hAnsi="Arial" w:cs="Arial"/>
          <w:szCs w:val="22"/>
        </w:rPr>
      </w:pPr>
      <w:r w:rsidRPr="00011645">
        <w:rPr>
          <w:rFonts w:ascii="Arial" w:hAnsi="Arial" w:cs="Arial"/>
          <w:szCs w:val="22"/>
        </w:rPr>
        <w:t>BI 1: PCP still unable to confirm reception by STA B and STA C</w:t>
      </w:r>
    </w:p>
    <w:p w14:paraId="6BBA343D" w14:textId="77777777" w:rsidR="00EF2DBF" w:rsidRPr="00011645" w:rsidRDefault="00EF5CEE" w:rsidP="0019491A">
      <w:pPr>
        <w:pStyle w:val="ListParagraph"/>
        <w:numPr>
          <w:ilvl w:val="0"/>
          <w:numId w:val="15"/>
        </w:numPr>
        <w:rPr>
          <w:rFonts w:ascii="Arial" w:hAnsi="Arial" w:cs="Arial"/>
          <w:szCs w:val="22"/>
        </w:rPr>
      </w:pPr>
      <w:r w:rsidRPr="00011645">
        <w:rPr>
          <w:rFonts w:ascii="Arial" w:hAnsi="Arial" w:cs="Arial"/>
          <w:szCs w:val="22"/>
        </w:rPr>
        <w:t>BI 2: PCP confirms reception by STA B</w:t>
      </w:r>
      <w:r w:rsidR="003F0BB9" w:rsidRPr="00011645">
        <w:rPr>
          <w:rFonts w:ascii="Arial" w:hAnsi="Arial" w:cs="Arial"/>
          <w:szCs w:val="22"/>
        </w:rPr>
        <w:t>, unable to confirm reception by STA C</w:t>
      </w:r>
    </w:p>
    <w:p w14:paraId="6172E7EB" w14:textId="77777777" w:rsidR="006764E9" w:rsidRPr="00011645" w:rsidRDefault="006764E9" w:rsidP="0019491A">
      <w:pPr>
        <w:pStyle w:val="ListParagraph"/>
        <w:numPr>
          <w:ilvl w:val="0"/>
          <w:numId w:val="15"/>
        </w:numPr>
        <w:rPr>
          <w:rFonts w:ascii="Arial" w:hAnsi="Arial" w:cs="Arial"/>
          <w:szCs w:val="22"/>
        </w:rPr>
      </w:pPr>
      <w:r w:rsidRPr="00011645">
        <w:rPr>
          <w:rFonts w:ascii="Arial" w:hAnsi="Arial" w:cs="Arial"/>
          <w:szCs w:val="22"/>
        </w:rPr>
        <w:t>BI 3: PCP confirms reception by STA C</w:t>
      </w:r>
    </w:p>
    <w:p w14:paraId="1038019C" w14:textId="77777777" w:rsidR="005459D6" w:rsidRPr="00011645" w:rsidRDefault="005459D6" w:rsidP="005459D6">
      <w:pPr>
        <w:rPr>
          <w:rFonts w:ascii="Arial" w:hAnsi="Arial" w:cs="Arial"/>
          <w:szCs w:val="22"/>
        </w:rPr>
      </w:pPr>
    </w:p>
    <w:p w14:paraId="4FA26BFA" w14:textId="77777777" w:rsidR="00EF2DBF" w:rsidRPr="00011645" w:rsidRDefault="006764E9" w:rsidP="00EF2DBF">
      <w:pPr>
        <w:jc w:val="center"/>
      </w:pPr>
      <w:r w:rsidRPr="00011645">
        <w:object w:dxaOrig="9105" w:dyaOrig="7069" w14:anchorId="47E07D7A">
          <v:shape id="_x0000_i1027" type="#_x0000_t75" style="width:318.7pt;height:247.95pt" o:ole="">
            <v:imagedata r:id="rId18" o:title=""/>
          </v:shape>
          <o:OLEObject Type="Embed" ProgID="Visio.Drawing.11" ShapeID="_x0000_i1027" DrawAspect="Content" ObjectID="_1498403333" r:id="rId19"/>
        </w:object>
      </w:r>
    </w:p>
    <w:p w14:paraId="25153967" w14:textId="77777777" w:rsidR="00DE7D45" w:rsidRPr="00011645" w:rsidRDefault="00DE7D45" w:rsidP="0097225F">
      <w:pPr>
        <w:pStyle w:val="Caption"/>
      </w:pPr>
      <w:bookmarkStart w:id="4" w:name="_Ref400453611"/>
      <w:r w:rsidRPr="00011645">
        <w:lastRenderedPageBreak/>
        <w:t xml:space="preserve">Figure </w:t>
      </w:r>
      <w:r w:rsidRPr="00011645">
        <w:fldChar w:fldCharType="begin"/>
      </w:r>
      <w:r w:rsidRPr="00011645">
        <w:instrText xml:space="preserve"> SEQ Figure \* ARABIC </w:instrText>
      </w:r>
      <w:r w:rsidRPr="00011645">
        <w:fldChar w:fldCharType="separate"/>
      </w:r>
      <w:r w:rsidR="001A28EE" w:rsidRPr="00011645">
        <w:rPr>
          <w:noProof/>
        </w:rPr>
        <w:t>3</w:t>
      </w:r>
      <w:r w:rsidRPr="00011645">
        <w:fldChar w:fldCharType="end"/>
      </w:r>
      <w:bookmarkEnd w:id="4"/>
      <w:r w:rsidRPr="00011645">
        <w:t xml:space="preserve"> </w:t>
      </w:r>
      <w:r w:rsidR="009D4147" w:rsidRPr="00011645">
        <w:t>–</w:t>
      </w:r>
      <w:r w:rsidRPr="00011645">
        <w:t xml:space="preserve"> Transition to PPS mode </w:t>
      </w:r>
      <w:r w:rsidR="00370B4C" w:rsidRPr="00011645">
        <w:t>before</w:t>
      </w:r>
      <w:r w:rsidRPr="00011645">
        <w:t xml:space="preserve"> dot11MaxLostBeacons beacon intervals</w:t>
      </w:r>
    </w:p>
    <w:p w14:paraId="3A47E741" w14:textId="77777777" w:rsidR="006764E9" w:rsidRPr="00011645" w:rsidRDefault="006764E9" w:rsidP="005459D6">
      <w:pPr>
        <w:rPr>
          <w:rFonts w:ascii="Arial" w:hAnsi="Arial" w:cs="Arial"/>
          <w:szCs w:val="22"/>
        </w:rPr>
      </w:pPr>
      <w:r w:rsidRPr="00011645">
        <w:rPr>
          <w:rFonts w:ascii="Arial" w:hAnsi="Arial" w:cs="Arial"/>
          <w:szCs w:val="22"/>
        </w:rPr>
        <w:t xml:space="preserve">In this example, BI 2 is the beginning of the </w:t>
      </w:r>
      <w:r w:rsidR="0066468D" w:rsidRPr="00011645">
        <w:rPr>
          <w:rFonts w:ascii="Arial" w:hAnsi="Arial" w:cs="Arial"/>
          <w:szCs w:val="22"/>
        </w:rPr>
        <w:t>new WS for PCP</w:t>
      </w:r>
      <w:r w:rsidRPr="00011645">
        <w:rPr>
          <w:rFonts w:ascii="Arial" w:hAnsi="Arial" w:cs="Arial"/>
          <w:szCs w:val="22"/>
        </w:rPr>
        <w:t xml:space="preserve">, which </w:t>
      </w:r>
      <w:r w:rsidR="0066468D" w:rsidRPr="00011645">
        <w:rPr>
          <w:rFonts w:ascii="Arial" w:hAnsi="Arial" w:cs="Arial"/>
          <w:szCs w:val="22"/>
        </w:rPr>
        <w:t>happens to be an</w:t>
      </w:r>
      <w:r w:rsidRPr="00011645">
        <w:rPr>
          <w:rFonts w:ascii="Arial" w:hAnsi="Arial" w:cs="Arial"/>
          <w:szCs w:val="22"/>
        </w:rPr>
        <w:t xml:space="preserve"> Awake BI. Even though STA B and STA C have not confirmed the reception of the </w:t>
      </w:r>
      <w:r w:rsidR="0066468D" w:rsidRPr="00011645">
        <w:rPr>
          <w:rFonts w:ascii="Arial" w:hAnsi="Arial" w:cs="Arial"/>
          <w:szCs w:val="22"/>
        </w:rPr>
        <w:t xml:space="preserve">WS, PCP can proceed with the schedule as the BI is an Awake BI, and use BI 2 to attempt to deliver the WS to STA B and STA </w:t>
      </w:r>
      <w:r w:rsidR="00092F94" w:rsidRPr="00011645">
        <w:rPr>
          <w:rFonts w:ascii="Arial" w:hAnsi="Arial" w:cs="Arial"/>
          <w:szCs w:val="22"/>
        </w:rPr>
        <w:t>C (and successfully delivers the WS to STA B).</w:t>
      </w:r>
    </w:p>
    <w:p w14:paraId="737F8359" w14:textId="77777777" w:rsidR="0066468D" w:rsidRPr="00011645" w:rsidRDefault="0066468D" w:rsidP="005459D6">
      <w:pPr>
        <w:rPr>
          <w:rFonts w:ascii="Arial" w:hAnsi="Arial" w:cs="Arial"/>
          <w:szCs w:val="22"/>
        </w:rPr>
      </w:pPr>
    </w:p>
    <w:p w14:paraId="7DDEEC42" w14:textId="77777777" w:rsidR="0025754B" w:rsidRPr="00011645" w:rsidRDefault="00A848C6" w:rsidP="005459D6">
      <w:pPr>
        <w:rPr>
          <w:rFonts w:ascii="Arial" w:hAnsi="Arial" w:cs="Arial"/>
          <w:szCs w:val="22"/>
        </w:rPr>
      </w:pPr>
      <w:r w:rsidRPr="00011645">
        <w:rPr>
          <w:rFonts w:ascii="Arial" w:hAnsi="Arial" w:cs="Arial"/>
          <w:szCs w:val="22"/>
        </w:rPr>
        <w:t xml:space="preserve">BI 3 is the </w:t>
      </w:r>
      <w:r w:rsidR="00092F94" w:rsidRPr="00011645">
        <w:rPr>
          <w:rFonts w:ascii="Arial" w:hAnsi="Arial" w:cs="Arial"/>
          <w:szCs w:val="22"/>
        </w:rPr>
        <w:t>first PCP Doze BI</w:t>
      </w:r>
      <w:r w:rsidR="005459D6" w:rsidRPr="00011645">
        <w:rPr>
          <w:rFonts w:ascii="Arial" w:hAnsi="Arial" w:cs="Arial"/>
          <w:szCs w:val="22"/>
        </w:rPr>
        <w:t xml:space="preserve"> </w:t>
      </w:r>
      <w:r w:rsidRPr="00011645">
        <w:rPr>
          <w:rFonts w:ascii="Arial" w:hAnsi="Arial" w:cs="Arial"/>
          <w:szCs w:val="22"/>
        </w:rPr>
        <w:t xml:space="preserve">according to the </w:t>
      </w:r>
      <w:r w:rsidR="00092F94" w:rsidRPr="00011645">
        <w:rPr>
          <w:rFonts w:ascii="Arial" w:hAnsi="Arial" w:cs="Arial"/>
          <w:szCs w:val="22"/>
        </w:rPr>
        <w:t>published</w:t>
      </w:r>
      <w:r w:rsidR="006F6777" w:rsidRPr="00011645">
        <w:rPr>
          <w:rFonts w:ascii="Arial" w:hAnsi="Arial" w:cs="Arial"/>
          <w:szCs w:val="22"/>
        </w:rPr>
        <w:t xml:space="preserve"> </w:t>
      </w:r>
      <w:r w:rsidR="00092F94" w:rsidRPr="00011645">
        <w:rPr>
          <w:rFonts w:ascii="Arial" w:hAnsi="Arial" w:cs="Arial"/>
          <w:szCs w:val="22"/>
        </w:rPr>
        <w:t>WS</w:t>
      </w:r>
      <w:r w:rsidR="005459D6" w:rsidRPr="00011645">
        <w:rPr>
          <w:rFonts w:ascii="Arial" w:hAnsi="Arial" w:cs="Arial"/>
          <w:szCs w:val="22"/>
        </w:rPr>
        <w:t xml:space="preserve">; however, </w:t>
      </w:r>
      <w:r w:rsidR="005459D6" w:rsidRPr="00011645">
        <w:rPr>
          <w:rFonts w:ascii="Arial" w:hAnsi="Arial" w:cs="Arial"/>
          <w:szCs w:val="22"/>
          <w:u w:val="single"/>
        </w:rPr>
        <w:t xml:space="preserve">since the PCP has not </w:t>
      </w:r>
      <w:r w:rsidR="00092F94" w:rsidRPr="00011645">
        <w:rPr>
          <w:rFonts w:ascii="Arial" w:hAnsi="Arial" w:cs="Arial"/>
          <w:szCs w:val="22"/>
          <w:u w:val="single"/>
        </w:rPr>
        <w:t xml:space="preserve">still </w:t>
      </w:r>
      <w:r w:rsidR="005459D6" w:rsidRPr="00011645">
        <w:rPr>
          <w:rFonts w:ascii="Arial" w:hAnsi="Arial" w:cs="Arial"/>
          <w:szCs w:val="22"/>
          <w:u w:val="single"/>
        </w:rPr>
        <w:t xml:space="preserve">confirmed reception of the </w:t>
      </w:r>
      <w:r w:rsidR="00092F94" w:rsidRPr="00011645">
        <w:rPr>
          <w:rFonts w:ascii="Arial" w:hAnsi="Arial" w:cs="Arial"/>
          <w:szCs w:val="22"/>
          <w:u w:val="single"/>
        </w:rPr>
        <w:t>WS</w:t>
      </w:r>
      <w:r w:rsidR="005459D6" w:rsidRPr="00011645">
        <w:rPr>
          <w:rFonts w:ascii="Arial" w:hAnsi="Arial" w:cs="Arial"/>
          <w:szCs w:val="22"/>
          <w:u w:val="single"/>
        </w:rPr>
        <w:t xml:space="preserve"> by STA C, it will </w:t>
      </w:r>
      <w:r w:rsidR="00CF2D8D" w:rsidRPr="00011645">
        <w:rPr>
          <w:rFonts w:ascii="Arial" w:hAnsi="Arial" w:cs="Arial"/>
          <w:szCs w:val="22"/>
          <w:u w:val="single"/>
        </w:rPr>
        <w:t xml:space="preserve">stay in active mode to </w:t>
      </w:r>
      <w:r w:rsidRPr="00011645">
        <w:rPr>
          <w:rFonts w:ascii="Arial" w:hAnsi="Arial" w:cs="Arial"/>
          <w:szCs w:val="22"/>
          <w:u w:val="single"/>
        </w:rPr>
        <w:t>make itself available</w:t>
      </w:r>
      <w:r w:rsidR="006F6777" w:rsidRPr="00011645">
        <w:rPr>
          <w:rFonts w:ascii="Arial" w:hAnsi="Arial" w:cs="Arial"/>
          <w:szCs w:val="22"/>
          <w:u w:val="single"/>
        </w:rPr>
        <w:t xml:space="preserve"> to STA C</w:t>
      </w:r>
      <w:r w:rsidR="00092F94" w:rsidRPr="00011645">
        <w:rPr>
          <w:rFonts w:ascii="Arial" w:hAnsi="Arial" w:cs="Arial"/>
          <w:szCs w:val="22"/>
          <w:u w:val="single"/>
        </w:rPr>
        <w:t xml:space="preserve"> as </w:t>
      </w:r>
      <w:r w:rsidR="00EF4138" w:rsidRPr="00011645">
        <w:rPr>
          <w:rFonts w:ascii="Arial" w:hAnsi="Arial" w:cs="Arial"/>
          <w:szCs w:val="22"/>
          <w:u w:val="single"/>
        </w:rPr>
        <w:t>a PCP in Awake BI would be available</w:t>
      </w:r>
      <w:r w:rsidR="00AF7E53" w:rsidRPr="00011645">
        <w:rPr>
          <w:rFonts w:ascii="Arial" w:hAnsi="Arial" w:cs="Arial"/>
          <w:szCs w:val="22"/>
        </w:rPr>
        <w:t>;</w:t>
      </w:r>
      <w:r w:rsidR="00EF4138" w:rsidRPr="00011645">
        <w:rPr>
          <w:rFonts w:ascii="Arial" w:hAnsi="Arial" w:cs="Arial"/>
          <w:szCs w:val="22"/>
        </w:rPr>
        <w:t xml:space="preserve"> </w:t>
      </w:r>
      <w:r w:rsidR="00AF7E53" w:rsidRPr="00011645">
        <w:rPr>
          <w:rFonts w:ascii="Arial" w:hAnsi="Arial" w:cs="Arial"/>
          <w:szCs w:val="22"/>
        </w:rPr>
        <w:t>f</w:t>
      </w:r>
      <w:r w:rsidR="00EF4138" w:rsidRPr="00011645">
        <w:rPr>
          <w:rFonts w:ascii="Arial" w:hAnsi="Arial" w:cs="Arial"/>
          <w:szCs w:val="22"/>
        </w:rPr>
        <w:t xml:space="preserve">or example, </w:t>
      </w:r>
      <w:r w:rsidR="008763C4" w:rsidRPr="00011645">
        <w:rPr>
          <w:rFonts w:ascii="Arial" w:hAnsi="Arial" w:cs="Arial"/>
          <w:szCs w:val="22"/>
        </w:rPr>
        <w:t xml:space="preserve">PCP will make itself available during </w:t>
      </w:r>
      <w:r w:rsidR="006F6777" w:rsidRPr="00011645">
        <w:rPr>
          <w:rFonts w:ascii="Arial" w:hAnsi="Arial" w:cs="Arial"/>
          <w:szCs w:val="22"/>
        </w:rPr>
        <w:t xml:space="preserve">allocations </w:t>
      </w:r>
      <w:r w:rsidR="00B5452C" w:rsidRPr="00011645">
        <w:rPr>
          <w:rFonts w:ascii="Arial" w:hAnsi="Arial" w:cs="Arial"/>
          <w:szCs w:val="22"/>
        </w:rPr>
        <w:t xml:space="preserve">in BI 3 </w:t>
      </w:r>
      <w:r w:rsidR="006F6777" w:rsidRPr="00011645">
        <w:rPr>
          <w:rFonts w:ascii="Arial" w:hAnsi="Arial" w:cs="Arial"/>
          <w:szCs w:val="22"/>
        </w:rPr>
        <w:t xml:space="preserve">with broadcast Source or Destination AID </w:t>
      </w:r>
      <w:r w:rsidR="008763C4" w:rsidRPr="00011645">
        <w:rPr>
          <w:rFonts w:ascii="Arial" w:hAnsi="Arial" w:cs="Arial"/>
          <w:szCs w:val="22"/>
        </w:rPr>
        <w:t>where</w:t>
      </w:r>
      <w:r w:rsidR="006F6777" w:rsidRPr="00011645">
        <w:rPr>
          <w:rFonts w:ascii="Arial" w:hAnsi="Arial" w:cs="Arial"/>
          <w:szCs w:val="22"/>
        </w:rPr>
        <w:t xml:space="preserve"> </w:t>
      </w:r>
      <w:r w:rsidRPr="00011645">
        <w:rPr>
          <w:rFonts w:ascii="Arial" w:hAnsi="Arial" w:cs="Arial"/>
          <w:szCs w:val="22"/>
        </w:rPr>
        <w:t>STA C</w:t>
      </w:r>
      <w:r w:rsidR="006F6777" w:rsidRPr="00011645">
        <w:rPr>
          <w:rFonts w:ascii="Arial" w:hAnsi="Arial" w:cs="Arial"/>
          <w:szCs w:val="22"/>
        </w:rPr>
        <w:t xml:space="preserve"> </w:t>
      </w:r>
      <w:r w:rsidR="008763C4" w:rsidRPr="00011645">
        <w:rPr>
          <w:rFonts w:ascii="Arial" w:hAnsi="Arial" w:cs="Arial"/>
          <w:szCs w:val="22"/>
        </w:rPr>
        <w:t xml:space="preserve">is allowed </w:t>
      </w:r>
      <w:r w:rsidR="006F6777" w:rsidRPr="00011645">
        <w:rPr>
          <w:rFonts w:ascii="Arial" w:hAnsi="Arial" w:cs="Arial"/>
          <w:szCs w:val="22"/>
        </w:rPr>
        <w:t xml:space="preserve">to transmit to PCP. </w:t>
      </w:r>
      <w:r w:rsidR="00CF2D8D" w:rsidRPr="00011645">
        <w:rPr>
          <w:rFonts w:ascii="Arial" w:hAnsi="Arial" w:cs="Arial"/>
          <w:szCs w:val="22"/>
        </w:rPr>
        <w:t xml:space="preserve">Specifically, PCP withholds any </w:t>
      </w:r>
      <w:r w:rsidR="008763C4" w:rsidRPr="00011645">
        <w:rPr>
          <w:rFonts w:ascii="Arial" w:hAnsi="Arial" w:cs="Arial"/>
          <w:szCs w:val="22"/>
        </w:rPr>
        <w:t xml:space="preserve">downstream </w:t>
      </w:r>
      <w:r w:rsidR="00CF2D8D" w:rsidRPr="00011645">
        <w:rPr>
          <w:rFonts w:ascii="Arial" w:hAnsi="Arial" w:cs="Arial"/>
          <w:szCs w:val="22"/>
        </w:rPr>
        <w:t xml:space="preserve">traffic </w:t>
      </w:r>
      <w:r w:rsidR="008763C4" w:rsidRPr="00011645">
        <w:rPr>
          <w:rFonts w:ascii="Arial" w:hAnsi="Arial" w:cs="Arial"/>
          <w:szCs w:val="22"/>
        </w:rPr>
        <w:t xml:space="preserve">targeting </w:t>
      </w:r>
      <w:r w:rsidR="00B5452C" w:rsidRPr="00011645">
        <w:rPr>
          <w:rFonts w:ascii="Arial" w:hAnsi="Arial" w:cs="Arial"/>
          <w:szCs w:val="22"/>
        </w:rPr>
        <w:t>all</w:t>
      </w:r>
      <w:r w:rsidR="008763C4" w:rsidRPr="00011645">
        <w:rPr>
          <w:rFonts w:ascii="Arial" w:hAnsi="Arial" w:cs="Arial"/>
          <w:szCs w:val="22"/>
        </w:rPr>
        <w:t xml:space="preserve"> </w:t>
      </w:r>
      <w:r w:rsidR="00CF2D8D" w:rsidRPr="00011645">
        <w:rPr>
          <w:rFonts w:ascii="Arial" w:hAnsi="Arial" w:cs="Arial"/>
          <w:szCs w:val="22"/>
        </w:rPr>
        <w:t xml:space="preserve">STAs, and stays available to STA C for </w:t>
      </w:r>
      <w:r w:rsidR="001A28EE" w:rsidRPr="00011645">
        <w:rPr>
          <w:rFonts w:ascii="Arial" w:hAnsi="Arial" w:cs="Arial"/>
          <w:szCs w:val="22"/>
        </w:rPr>
        <w:t xml:space="preserve">possible </w:t>
      </w:r>
      <w:r w:rsidR="00CF2D8D" w:rsidRPr="00011645">
        <w:rPr>
          <w:rFonts w:ascii="Arial" w:hAnsi="Arial" w:cs="Arial"/>
          <w:szCs w:val="22"/>
        </w:rPr>
        <w:t xml:space="preserve">upstream traffic, </w:t>
      </w:r>
      <w:r w:rsidR="001967D1" w:rsidRPr="00011645">
        <w:rPr>
          <w:rFonts w:ascii="Arial" w:hAnsi="Arial" w:cs="Arial"/>
          <w:szCs w:val="22"/>
        </w:rPr>
        <w:t>wherever</w:t>
      </w:r>
      <w:r w:rsidR="00CF2D8D" w:rsidRPr="00011645">
        <w:rPr>
          <w:rFonts w:ascii="Arial" w:hAnsi="Arial" w:cs="Arial"/>
          <w:szCs w:val="22"/>
        </w:rPr>
        <w:t xml:space="preserve"> STA C has a chance to transmit </w:t>
      </w:r>
      <w:r w:rsidR="001967D1" w:rsidRPr="00011645">
        <w:rPr>
          <w:rFonts w:ascii="Arial" w:hAnsi="Arial" w:cs="Arial"/>
          <w:szCs w:val="22"/>
        </w:rPr>
        <w:t xml:space="preserve">in accordance with the allocation </w:t>
      </w:r>
      <w:r w:rsidR="00CF2D8D" w:rsidRPr="00011645">
        <w:rPr>
          <w:rFonts w:ascii="Arial" w:hAnsi="Arial" w:cs="Arial"/>
          <w:szCs w:val="22"/>
        </w:rPr>
        <w:t xml:space="preserve">rules. </w:t>
      </w:r>
      <w:r w:rsidR="006F6777" w:rsidRPr="00011645">
        <w:rPr>
          <w:rFonts w:ascii="Arial" w:hAnsi="Arial" w:cs="Arial"/>
          <w:szCs w:val="22"/>
        </w:rPr>
        <w:t xml:space="preserve">During BI 3, and subsequent BIs, as long as necessary, the PCP schedules </w:t>
      </w:r>
      <w:r w:rsidR="001A28EE" w:rsidRPr="00011645">
        <w:rPr>
          <w:rFonts w:ascii="Arial" w:hAnsi="Arial" w:cs="Arial"/>
          <w:szCs w:val="22"/>
        </w:rPr>
        <w:t xml:space="preserve">an </w:t>
      </w:r>
      <w:r w:rsidR="006F6777" w:rsidRPr="00011645">
        <w:rPr>
          <w:rFonts w:ascii="Arial" w:hAnsi="Arial" w:cs="Arial"/>
          <w:szCs w:val="22"/>
        </w:rPr>
        <w:t xml:space="preserve">ATI and attempts to deliver a </w:t>
      </w:r>
      <w:r w:rsidR="001967D1" w:rsidRPr="00011645">
        <w:rPr>
          <w:rFonts w:ascii="Arial" w:hAnsi="Arial" w:cs="Arial"/>
          <w:szCs w:val="22"/>
        </w:rPr>
        <w:t>DWS</w:t>
      </w:r>
      <w:r w:rsidR="006F6777" w:rsidRPr="00011645">
        <w:rPr>
          <w:rFonts w:ascii="Arial" w:hAnsi="Arial" w:cs="Arial"/>
          <w:szCs w:val="22"/>
        </w:rPr>
        <w:t xml:space="preserve"> element to STA C at minimum. In this example, the PCP </w:t>
      </w:r>
      <w:r w:rsidR="0097314C" w:rsidRPr="00011645">
        <w:rPr>
          <w:rFonts w:ascii="Arial" w:hAnsi="Arial" w:cs="Arial"/>
          <w:szCs w:val="22"/>
        </w:rPr>
        <w:t>confirms reception of the</w:t>
      </w:r>
      <w:r w:rsidR="001967D1" w:rsidRPr="00011645">
        <w:rPr>
          <w:rFonts w:ascii="Arial" w:hAnsi="Arial" w:cs="Arial"/>
          <w:szCs w:val="22"/>
        </w:rPr>
        <w:t xml:space="preserve"> </w:t>
      </w:r>
      <w:r w:rsidR="0097314C" w:rsidRPr="00011645">
        <w:rPr>
          <w:rFonts w:ascii="Arial" w:hAnsi="Arial" w:cs="Arial"/>
          <w:szCs w:val="22"/>
        </w:rPr>
        <w:t>element by STA C in BI 3</w:t>
      </w:r>
      <w:r w:rsidR="00BB452A" w:rsidRPr="00011645">
        <w:rPr>
          <w:rFonts w:ascii="Arial" w:hAnsi="Arial" w:cs="Arial"/>
          <w:szCs w:val="22"/>
        </w:rPr>
        <w:t xml:space="preserve">, </w:t>
      </w:r>
      <w:r w:rsidR="001A28EE" w:rsidRPr="00011645">
        <w:rPr>
          <w:rFonts w:ascii="Arial" w:hAnsi="Arial" w:cs="Arial"/>
          <w:szCs w:val="22"/>
        </w:rPr>
        <w:t xml:space="preserve">and </w:t>
      </w:r>
      <w:r w:rsidR="00B5452C" w:rsidRPr="00011645">
        <w:rPr>
          <w:rFonts w:ascii="Arial" w:hAnsi="Arial" w:cs="Arial"/>
          <w:szCs w:val="22"/>
        </w:rPr>
        <w:t>operates</w:t>
      </w:r>
      <w:r w:rsidR="00CF2D8D" w:rsidRPr="00011645">
        <w:rPr>
          <w:rFonts w:ascii="Arial" w:hAnsi="Arial" w:cs="Arial"/>
          <w:szCs w:val="22"/>
        </w:rPr>
        <w:t xml:space="preserve"> the next 2 </w:t>
      </w:r>
      <w:r w:rsidR="001967D1" w:rsidRPr="00011645">
        <w:rPr>
          <w:rFonts w:ascii="Arial" w:hAnsi="Arial" w:cs="Arial"/>
          <w:szCs w:val="22"/>
        </w:rPr>
        <w:t xml:space="preserve">beacon intervals </w:t>
      </w:r>
      <w:r w:rsidR="00B5452C" w:rsidRPr="00011645">
        <w:rPr>
          <w:rFonts w:ascii="Arial" w:hAnsi="Arial" w:cs="Arial"/>
          <w:szCs w:val="22"/>
        </w:rPr>
        <w:t>as PCP Doze BIs to all STAs</w:t>
      </w:r>
      <w:r w:rsidR="001967D1" w:rsidRPr="00011645">
        <w:rPr>
          <w:rFonts w:ascii="Arial" w:hAnsi="Arial" w:cs="Arial"/>
          <w:szCs w:val="22"/>
        </w:rPr>
        <w:t>.</w:t>
      </w:r>
      <w:r w:rsidR="00BB452A" w:rsidRPr="00011645">
        <w:rPr>
          <w:rFonts w:ascii="Arial" w:hAnsi="Arial" w:cs="Arial"/>
          <w:szCs w:val="22"/>
        </w:rPr>
        <w:t xml:space="preserve"> We note th</w:t>
      </w:r>
      <w:r w:rsidR="0025754B" w:rsidRPr="00011645">
        <w:rPr>
          <w:rFonts w:ascii="Arial" w:hAnsi="Arial" w:cs="Arial"/>
          <w:szCs w:val="22"/>
        </w:rPr>
        <w:t>is scenario</w:t>
      </w:r>
      <w:r w:rsidR="00BB452A" w:rsidRPr="00011645">
        <w:rPr>
          <w:rFonts w:ascii="Arial" w:hAnsi="Arial" w:cs="Arial"/>
          <w:szCs w:val="22"/>
        </w:rPr>
        <w:t xml:space="preserve"> is rather </w:t>
      </w:r>
      <w:r w:rsidR="00B5452C" w:rsidRPr="00011645">
        <w:rPr>
          <w:rFonts w:ascii="Arial" w:hAnsi="Arial" w:cs="Arial"/>
          <w:szCs w:val="22"/>
        </w:rPr>
        <w:t>pessimistic</w:t>
      </w:r>
      <w:r w:rsidR="00BB452A" w:rsidRPr="00011645">
        <w:rPr>
          <w:rFonts w:ascii="Arial" w:hAnsi="Arial" w:cs="Arial"/>
          <w:szCs w:val="22"/>
        </w:rPr>
        <w:t xml:space="preserve">, and unicast delivery of the DWS element to a few STAs is </w:t>
      </w:r>
      <w:r w:rsidR="0025754B" w:rsidRPr="00011645">
        <w:rPr>
          <w:rFonts w:ascii="Arial" w:hAnsi="Arial" w:cs="Arial"/>
          <w:szCs w:val="22"/>
        </w:rPr>
        <w:t>likely</w:t>
      </w:r>
      <w:r w:rsidR="00BB452A" w:rsidRPr="00011645">
        <w:rPr>
          <w:rFonts w:ascii="Arial" w:hAnsi="Arial" w:cs="Arial"/>
          <w:szCs w:val="22"/>
        </w:rPr>
        <w:t xml:space="preserve"> </w:t>
      </w:r>
      <w:r w:rsidR="00B5452C" w:rsidRPr="00011645">
        <w:rPr>
          <w:rFonts w:ascii="Arial" w:hAnsi="Arial" w:cs="Arial"/>
          <w:szCs w:val="22"/>
        </w:rPr>
        <w:t>successful</w:t>
      </w:r>
      <w:r w:rsidR="00BB452A" w:rsidRPr="00011645">
        <w:rPr>
          <w:rFonts w:ascii="Arial" w:hAnsi="Arial" w:cs="Arial"/>
          <w:szCs w:val="22"/>
        </w:rPr>
        <w:t xml:space="preserve"> over one or two beacon intervals, especially since unicast frames can be repeated over the same beacon interval.</w:t>
      </w:r>
    </w:p>
    <w:p w14:paraId="6C1A94CA" w14:textId="77777777" w:rsidR="0025754B" w:rsidRPr="00011645" w:rsidRDefault="0025754B" w:rsidP="005459D6">
      <w:pPr>
        <w:rPr>
          <w:rFonts w:ascii="Arial" w:hAnsi="Arial" w:cs="Arial"/>
          <w:szCs w:val="22"/>
        </w:rPr>
      </w:pPr>
    </w:p>
    <w:p w14:paraId="52CAEA1D" w14:textId="77777777" w:rsidR="00CF2D8D" w:rsidRPr="00011645" w:rsidRDefault="00CF2D8D" w:rsidP="005459D6">
      <w:pPr>
        <w:rPr>
          <w:rFonts w:ascii="Arial" w:hAnsi="Arial" w:cs="Arial"/>
          <w:szCs w:val="22"/>
        </w:rPr>
      </w:pPr>
      <w:r w:rsidRPr="00011645">
        <w:rPr>
          <w:rFonts w:ascii="Arial" w:hAnsi="Arial" w:cs="Arial"/>
          <w:szCs w:val="22"/>
        </w:rPr>
        <w:t>In summary,</w:t>
      </w:r>
    </w:p>
    <w:p w14:paraId="4D84478E" w14:textId="77777777" w:rsidR="00CF2D8D" w:rsidRPr="00011645" w:rsidRDefault="00CF2D8D" w:rsidP="005459D6">
      <w:pPr>
        <w:rPr>
          <w:rFonts w:ascii="Arial" w:hAnsi="Arial" w:cs="Arial"/>
          <w:szCs w:val="22"/>
        </w:rPr>
      </w:pPr>
    </w:p>
    <w:p w14:paraId="66B9F770" w14:textId="77777777" w:rsidR="005459D6" w:rsidRPr="00011645" w:rsidRDefault="00CF2D8D" w:rsidP="00CF2D8D">
      <w:pPr>
        <w:pStyle w:val="ListParagraph"/>
        <w:numPr>
          <w:ilvl w:val="0"/>
          <w:numId w:val="16"/>
        </w:numPr>
        <w:rPr>
          <w:rFonts w:ascii="Arial" w:hAnsi="Arial" w:cs="Arial"/>
          <w:szCs w:val="22"/>
        </w:rPr>
      </w:pPr>
      <w:r w:rsidRPr="00011645">
        <w:rPr>
          <w:rFonts w:ascii="Arial" w:hAnsi="Arial" w:cs="Arial"/>
          <w:szCs w:val="22"/>
        </w:rPr>
        <w:t xml:space="preserve">The PCP can attempt to </w:t>
      </w:r>
      <w:r w:rsidR="00D9711D" w:rsidRPr="00011645">
        <w:rPr>
          <w:rFonts w:ascii="Arial" w:hAnsi="Arial" w:cs="Arial"/>
          <w:szCs w:val="22"/>
        </w:rPr>
        <w:t>have a Doze BI</w:t>
      </w:r>
      <w:r w:rsidRPr="00011645">
        <w:rPr>
          <w:rFonts w:ascii="Arial" w:hAnsi="Arial" w:cs="Arial"/>
          <w:szCs w:val="22"/>
        </w:rPr>
        <w:t xml:space="preserve"> as early as “the next BI”</w:t>
      </w:r>
    </w:p>
    <w:p w14:paraId="07567043" w14:textId="77777777" w:rsidR="00CF2D8D" w:rsidRPr="00011645" w:rsidRDefault="00CF2D8D" w:rsidP="00CF2D8D">
      <w:pPr>
        <w:pStyle w:val="ListParagraph"/>
        <w:numPr>
          <w:ilvl w:val="0"/>
          <w:numId w:val="16"/>
        </w:numPr>
        <w:rPr>
          <w:rFonts w:ascii="Arial" w:hAnsi="Arial" w:cs="Arial"/>
          <w:szCs w:val="22"/>
        </w:rPr>
      </w:pPr>
      <w:r w:rsidRPr="00011645">
        <w:rPr>
          <w:rFonts w:ascii="Arial" w:hAnsi="Arial" w:cs="Arial"/>
          <w:szCs w:val="22"/>
        </w:rPr>
        <w:t>The PCP may need to stay in active mode for one or more BIs</w:t>
      </w:r>
      <w:r w:rsidR="00CB5890" w:rsidRPr="00011645">
        <w:rPr>
          <w:rFonts w:ascii="Arial" w:hAnsi="Arial" w:cs="Arial"/>
          <w:szCs w:val="22"/>
        </w:rPr>
        <w:t xml:space="preserve"> in</w:t>
      </w:r>
      <w:r w:rsidR="00370B4C" w:rsidRPr="00011645">
        <w:rPr>
          <w:rFonts w:ascii="Arial" w:hAnsi="Arial" w:cs="Arial"/>
          <w:szCs w:val="22"/>
        </w:rPr>
        <w:t>to</w:t>
      </w:r>
      <w:r w:rsidR="00CB5890" w:rsidRPr="00011645">
        <w:rPr>
          <w:rFonts w:ascii="Arial" w:hAnsi="Arial" w:cs="Arial"/>
          <w:szCs w:val="22"/>
        </w:rPr>
        <w:t xml:space="preserve"> the </w:t>
      </w:r>
      <w:r w:rsidR="00D9711D" w:rsidRPr="00011645">
        <w:rPr>
          <w:rFonts w:ascii="Arial" w:hAnsi="Arial" w:cs="Arial"/>
          <w:szCs w:val="22"/>
        </w:rPr>
        <w:t>advertised wakeup schedule</w:t>
      </w:r>
      <w:r w:rsidR="00CB5890" w:rsidRPr="00011645">
        <w:rPr>
          <w:rFonts w:ascii="Arial" w:hAnsi="Arial" w:cs="Arial"/>
          <w:szCs w:val="22"/>
        </w:rPr>
        <w:t xml:space="preserve"> </w:t>
      </w:r>
      <w:r w:rsidRPr="00011645">
        <w:rPr>
          <w:rFonts w:ascii="Arial" w:hAnsi="Arial" w:cs="Arial"/>
          <w:szCs w:val="22"/>
        </w:rPr>
        <w:t xml:space="preserve">if it has </w:t>
      </w:r>
      <w:r w:rsidR="00D9711D" w:rsidRPr="00011645">
        <w:rPr>
          <w:rFonts w:ascii="Arial" w:hAnsi="Arial" w:cs="Arial"/>
          <w:szCs w:val="22"/>
        </w:rPr>
        <w:t>been unable</w:t>
      </w:r>
      <w:r w:rsidR="00370B4C" w:rsidRPr="00011645">
        <w:rPr>
          <w:rFonts w:ascii="Arial" w:hAnsi="Arial" w:cs="Arial"/>
          <w:szCs w:val="22"/>
        </w:rPr>
        <w:t xml:space="preserve"> to confirm</w:t>
      </w:r>
      <w:r w:rsidRPr="00011645">
        <w:rPr>
          <w:rFonts w:ascii="Arial" w:hAnsi="Arial" w:cs="Arial"/>
          <w:szCs w:val="22"/>
        </w:rPr>
        <w:t xml:space="preserve"> </w:t>
      </w:r>
      <w:r w:rsidR="00CB5890" w:rsidRPr="00011645">
        <w:rPr>
          <w:rFonts w:ascii="Arial" w:hAnsi="Arial" w:cs="Arial"/>
          <w:szCs w:val="22"/>
        </w:rPr>
        <w:t xml:space="preserve">that </w:t>
      </w:r>
      <w:r w:rsidRPr="00011645">
        <w:rPr>
          <w:rFonts w:ascii="Arial" w:hAnsi="Arial" w:cs="Arial"/>
          <w:szCs w:val="22"/>
        </w:rPr>
        <w:t xml:space="preserve">all STAs that could possibly transmit to the PCP have </w:t>
      </w:r>
      <w:r w:rsidR="00CB5890" w:rsidRPr="00011645">
        <w:rPr>
          <w:rFonts w:ascii="Arial" w:hAnsi="Arial" w:cs="Arial"/>
          <w:szCs w:val="22"/>
        </w:rPr>
        <w:t xml:space="preserve">received </w:t>
      </w:r>
      <w:r w:rsidR="00370B4C" w:rsidRPr="00011645">
        <w:rPr>
          <w:rFonts w:ascii="Arial" w:hAnsi="Arial" w:cs="Arial"/>
          <w:szCs w:val="22"/>
        </w:rPr>
        <w:t>its</w:t>
      </w:r>
      <w:r w:rsidR="00CB5890" w:rsidRPr="00011645">
        <w:rPr>
          <w:rFonts w:ascii="Arial" w:hAnsi="Arial" w:cs="Arial"/>
          <w:szCs w:val="22"/>
        </w:rPr>
        <w:t xml:space="preserve"> </w:t>
      </w:r>
      <w:r w:rsidR="004E6CBC" w:rsidRPr="00011645">
        <w:rPr>
          <w:rFonts w:ascii="Arial" w:hAnsi="Arial" w:cs="Arial"/>
          <w:szCs w:val="22"/>
        </w:rPr>
        <w:t>DWS element</w:t>
      </w:r>
    </w:p>
    <w:p w14:paraId="1A1D7563" w14:textId="77777777" w:rsidR="00370B4C" w:rsidRPr="00011645" w:rsidRDefault="00370B4C" w:rsidP="00CF2D8D">
      <w:pPr>
        <w:pStyle w:val="ListParagraph"/>
        <w:numPr>
          <w:ilvl w:val="0"/>
          <w:numId w:val="16"/>
        </w:numPr>
        <w:rPr>
          <w:rFonts w:ascii="Arial" w:hAnsi="Arial" w:cs="Arial"/>
          <w:szCs w:val="22"/>
        </w:rPr>
      </w:pPr>
      <w:r w:rsidRPr="00011645">
        <w:rPr>
          <w:rFonts w:ascii="Arial" w:hAnsi="Arial" w:cs="Arial"/>
          <w:szCs w:val="22"/>
        </w:rPr>
        <w:t>At worst this is the same as the dot11MaxLostBeacon</w:t>
      </w:r>
      <w:r w:rsidR="000D1C98" w:rsidRPr="00011645">
        <w:rPr>
          <w:rFonts w:ascii="Arial" w:hAnsi="Arial" w:cs="Arial"/>
          <w:szCs w:val="22"/>
        </w:rPr>
        <w:t>s</w:t>
      </w:r>
      <w:r w:rsidRPr="00011645">
        <w:rPr>
          <w:rFonts w:ascii="Arial" w:hAnsi="Arial" w:cs="Arial"/>
          <w:szCs w:val="22"/>
        </w:rPr>
        <w:t xml:space="preserve"> rule (and associated </w:t>
      </w:r>
      <w:r w:rsidR="000D1C98" w:rsidRPr="00011645">
        <w:rPr>
          <w:rFonts w:ascii="Arial" w:hAnsi="Arial" w:cs="Arial"/>
          <w:szCs w:val="22"/>
        </w:rPr>
        <w:t xml:space="preserve">application level </w:t>
      </w:r>
      <w:r w:rsidRPr="00011645">
        <w:rPr>
          <w:rFonts w:ascii="Arial" w:hAnsi="Arial" w:cs="Arial"/>
          <w:szCs w:val="22"/>
        </w:rPr>
        <w:t>late</w:t>
      </w:r>
      <w:r w:rsidR="00EE0212" w:rsidRPr="00011645">
        <w:rPr>
          <w:rFonts w:ascii="Arial" w:hAnsi="Arial" w:cs="Arial"/>
          <w:szCs w:val="22"/>
        </w:rPr>
        <w:t>n</w:t>
      </w:r>
      <w:r w:rsidRPr="00011645">
        <w:rPr>
          <w:rFonts w:ascii="Arial" w:hAnsi="Arial" w:cs="Arial"/>
          <w:szCs w:val="22"/>
        </w:rPr>
        <w:t xml:space="preserve">cy), but </w:t>
      </w:r>
      <w:r w:rsidRPr="00011645">
        <w:rPr>
          <w:rFonts w:ascii="Arial" w:hAnsi="Arial" w:cs="Arial"/>
          <w:szCs w:val="22"/>
          <w:u w:val="single"/>
        </w:rPr>
        <w:t>almost always</w:t>
      </w:r>
      <w:r w:rsidRPr="00011645">
        <w:rPr>
          <w:rFonts w:ascii="Arial" w:hAnsi="Arial" w:cs="Arial"/>
          <w:szCs w:val="22"/>
        </w:rPr>
        <w:t xml:space="preserve"> </w:t>
      </w:r>
      <w:r w:rsidR="007E7173" w:rsidRPr="00011645">
        <w:rPr>
          <w:rFonts w:ascii="Arial" w:hAnsi="Arial" w:cs="Arial"/>
          <w:szCs w:val="22"/>
        </w:rPr>
        <w:t xml:space="preserve">it is </w:t>
      </w:r>
      <w:r w:rsidRPr="00011645">
        <w:rPr>
          <w:rFonts w:ascii="Arial" w:hAnsi="Arial" w:cs="Arial"/>
          <w:szCs w:val="22"/>
        </w:rPr>
        <w:t>more efficient</w:t>
      </w:r>
      <w:r w:rsidR="007E7173" w:rsidRPr="00011645">
        <w:rPr>
          <w:rFonts w:ascii="Arial" w:hAnsi="Arial" w:cs="Arial"/>
          <w:szCs w:val="22"/>
        </w:rPr>
        <w:t>; the</w:t>
      </w:r>
      <w:r w:rsidRPr="00011645">
        <w:rPr>
          <w:rFonts w:ascii="Arial" w:hAnsi="Arial" w:cs="Arial"/>
          <w:szCs w:val="22"/>
        </w:rPr>
        <w:t xml:space="preserve"> PCP has a high chance of successfully communicating the </w:t>
      </w:r>
      <w:r w:rsidR="007E7173" w:rsidRPr="00011645">
        <w:rPr>
          <w:rFonts w:ascii="Arial" w:hAnsi="Arial" w:cs="Arial"/>
          <w:szCs w:val="22"/>
        </w:rPr>
        <w:t>DWS</w:t>
      </w:r>
      <w:r w:rsidRPr="00011645">
        <w:rPr>
          <w:rFonts w:ascii="Arial" w:hAnsi="Arial" w:cs="Arial"/>
          <w:szCs w:val="22"/>
        </w:rPr>
        <w:t xml:space="preserve"> element to one or two associated STAs in one ATI period (one beacon interval) and start its PCP Doze BIs as early as the next BI</w:t>
      </w:r>
      <w:r w:rsidR="007E7173" w:rsidRPr="00011645">
        <w:rPr>
          <w:rFonts w:ascii="Arial" w:hAnsi="Arial" w:cs="Arial"/>
          <w:szCs w:val="22"/>
        </w:rPr>
        <w:t xml:space="preserve">, </w:t>
      </w:r>
      <w:r w:rsidR="001967D1" w:rsidRPr="00011645">
        <w:rPr>
          <w:rFonts w:ascii="Arial" w:hAnsi="Arial" w:cs="Arial"/>
          <w:szCs w:val="22"/>
        </w:rPr>
        <w:t xml:space="preserve">in </w:t>
      </w:r>
      <w:r w:rsidRPr="00011645">
        <w:rPr>
          <w:rFonts w:ascii="Arial" w:hAnsi="Arial" w:cs="Arial"/>
          <w:szCs w:val="22"/>
        </w:rPr>
        <w:t>contrast with having to wait for 4, 8 or more beacon intervals</w:t>
      </w:r>
    </w:p>
    <w:p w14:paraId="772D0F88" w14:textId="77777777" w:rsidR="00AA35BF" w:rsidRPr="00011645" w:rsidRDefault="00303B3B" w:rsidP="00762138">
      <w:pPr>
        <w:pStyle w:val="ListParagraph"/>
        <w:numPr>
          <w:ilvl w:val="0"/>
          <w:numId w:val="16"/>
        </w:numPr>
        <w:rPr>
          <w:rFonts w:ascii="Arial" w:hAnsi="Arial" w:cs="Arial"/>
          <w:szCs w:val="22"/>
        </w:rPr>
      </w:pPr>
      <w:r w:rsidRPr="00011645">
        <w:rPr>
          <w:rFonts w:ascii="Arial" w:hAnsi="Arial" w:cs="Arial"/>
          <w:szCs w:val="22"/>
        </w:rPr>
        <w:t xml:space="preserve">Generalizing the above examples, </w:t>
      </w:r>
      <w:r w:rsidRPr="00011645">
        <w:rPr>
          <w:rFonts w:ascii="Arial" w:hAnsi="Arial" w:cs="Arial"/>
          <w:szCs w:val="22"/>
        </w:rPr>
        <w:fldChar w:fldCharType="begin"/>
      </w:r>
      <w:r w:rsidRPr="00011645">
        <w:rPr>
          <w:rFonts w:ascii="Arial" w:hAnsi="Arial" w:cs="Arial"/>
          <w:szCs w:val="22"/>
        </w:rPr>
        <w:instrText xml:space="preserve"> REF _Ref400920649 \h  \* MERGEFORMAT </w:instrText>
      </w:r>
      <w:r w:rsidRPr="00011645">
        <w:rPr>
          <w:rFonts w:ascii="Arial" w:hAnsi="Arial" w:cs="Arial"/>
          <w:szCs w:val="22"/>
        </w:rPr>
      </w:r>
      <w:r w:rsidRPr="00011645">
        <w:rPr>
          <w:rFonts w:ascii="Arial" w:hAnsi="Arial" w:cs="Arial"/>
          <w:szCs w:val="22"/>
        </w:rPr>
        <w:fldChar w:fldCharType="separate"/>
      </w:r>
      <w:r w:rsidRPr="00011645">
        <w:rPr>
          <w:rFonts w:ascii="Arial" w:hAnsi="Arial" w:cs="Arial"/>
        </w:rPr>
        <w:t xml:space="preserve">Table </w:t>
      </w:r>
      <w:r w:rsidRPr="00011645">
        <w:rPr>
          <w:rFonts w:ascii="Arial" w:hAnsi="Arial" w:cs="Arial"/>
          <w:noProof/>
        </w:rPr>
        <w:t>1</w:t>
      </w:r>
      <w:r w:rsidRPr="00011645">
        <w:rPr>
          <w:rFonts w:ascii="Arial" w:hAnsi="Arial" w:cs="Arial"/>
          <w:szCs w:val="22"/>
        </w:rPr>
        <w:fldChar w:fldCharType="end"/>
      </w:r>
      <w:r w:rsidRPr="00011645">
        <w:rPr>
          <w:rFonts w:ascii="Arial" w:hAnsi="Arial" w:cs="Arial"/>
          <w:szCs w:val="22"/>
        </w:rPr>
        <w:t xml:space="preserve"> compares the w</w:t>
      </w:r>
      <w:r w:rsidR="00AA35BF" w:rsidRPr="00011645">
        <w:rPr>
          <w:rFonts w:ascii="Arial" w:hAnsi="Arial" w:cs="Arial"/>
          <w:szCs w:val="22"/>
        </w:rPr>
        <w:t>orst case latency</w:t>
      </w:r>
      <w:r w:rsidRPr="00011645">
        <w:rPr>
          <w:rFonts w:ascii="Arial" w:hAnsi="Arial" w:cs="Arial"/>
          <w:szCs w:val="22"/>
        </w:rPr>
        <w:t xml:space="preserve"> resulting from additional assumptions (A) and (B),</w:t>
      </w:r>
    </w:p>
    <w:p w14:paraId="16B9D9EE" w14:textId="77777777" w:rsidR="00AA35BF" w:rsidRPr="00011645" w:rsidRDefault="00AA35BF" w:rsidP="00AA35BF">
      <w:pPr>
        <w:pStyle w:val="Caption"/>
        <w:spacing w:after="120"/>
      </w:pPr>
      <w:bookmarkStart w:id="5" w:name="_Ref400920649"/>
      <w:r w:rsidRPr="00011645">
        <w:t xml:space="preserve">Table </w:t>
      </w:r>
      <w:r w:rsidRPr="00011645">
        <w:fldChar w:fldCharType="begin"/>
      </w:r>
      <w:r w:rsidRPr="00011645">
        <w:instrText xml:space="preserve"> SEQ Table \* ARABIC </w:instrText>
      </w:r>
      <w:r w:rsidRPr="00011645">
        <w:fldChar w:fldCharType="separate"/>
      </w:r>
      <w:r w:rsidRPr="00011645">
        <w:rPr>
          <w:noProof/>
        </w:rPr>
        <w:t>1</w:t>
      </w:r>
      <w:r w:rsidRPr="00011645">
        <w:fldChar w:fldCharType="end"/>
      </w:r>
      <w:bookmarkEnd w:id="5"/>
      <w:r w:rsidRPr="00011645">
        <w:t xml:space="preserve"> – Improvement in application latency with PCP power save </w:t>
      </w:r>
    </w:p>
    <w:tbl>
      <w:tblPr>
        <w:tblStyle w:val="TableSimple3"/>
        <w:tblW w:w="0" w:type="auto"/>
        <w:jc w:val="center"/>
        <w:tblLook w:val="04A0" w:firstRow="1" w:lastRow="0" w:firstColumn="1" w:lastColumn="0" w:noHBand="0" w:noVBand="1"/>
      </w:tblPr>
      <w:tblGrid>
        <w:gridCol w:w="2983"/>
        <w:gridCol w:w="3236"/>
        <w:gridCol w:w="2526"/>
      </w:tblGrid>
      <w:tr w:rsidR="004C4517" w:rsidRPr="00011645" w14:paraId="493354F9" w14:textId="77777777" w:rsidTr="004C4517">
        <w:trPr>
          <w:cnfStyle w:val="100000000000" w:firstRow="1" w:lastRow="0" w:firstColumn="0" w:lastColumn="0" w:oddVBand="0" w:evenVBand="0" w:oddHBand="0" w:evenHBand="0" w:firstRowFirstColumn="0" w:firstRowLastColumn="0" w:lastRowFirstColumn="0" w:lastRowLastColumn="0"/>
          <w:jc w:val="center"/>
        </w:trPr>
        <w:tc>
          <w:tcPr>
            <w:tcW w:w="6219" w:type="dxa"/>
            <w:gridSpan w:val="2"/>
          </w:tcPr>
          <w:p w14:paraId="72EA4D4F" w14:textId="77777777" w:rsidR="004C4517" w:rsidRPr="00011645" w:rsidRDefault="004C4517" w:rsidP="00600C91">
            <w:pPr>
              <w:jc w:val="center"/>
              <w:rPr>
                <w:rFonts w:ascii="Arial" w:hAnsi="Arial" w:cs="Arial"/>
                <w:sz w:val="18"/>
                <w:szCs w:val="18"/>
              </w:rPr>
            </w:pPr>
            <w:r w:rsidRPr="00011645">
              <w:rPr>
                <w:rFonts w:ascii="Arial" w:hAnsi="Arial" w:cs="Arial"/>
                <w:sz w:val="18"/>
                <w:szCs w:val="18"/>
              </w:rPr>
              <w:t>Worst case application latency in terms of number of beacon intervals for a duty cycle (ratio of Awake BIs to Awake BIs + Doze BIs) of 1/N</w:t>
            </w:r>
          </w:p>
        </w:tc>
        <w:tc>
          <w:tcPr>
            <w:tcW w:w="2526" w:type="dxa"/>
          </w:tcPr>
          <w:p w14:paraId="21A4C557" w14:textId="77777777" w:rsidR="004C4517" w:rsidRPr="00011645" w:rsidRDefault="004C4517" w:rsidP="003722A9">
            <w:pPr>
              <w:jc w:val="center"/>
              <w:rPr>
                <w:rFonts w:ascii="Arial" w:hAnsi="Arial" w:cs="Arial"/>
                <w:sz w:val="18"/>
                <w:szCs w:val="18"/>
              </w:rPr>
            </w:pPr>
            <w:r w:rsidRPr="00011645">
              <w:rPr>
                <w:rFonts w:ascii="Arial" w:hAnsi="Arial" w:cs="Arial"/>
                <w:sz w:val="18"/>
                <w:szCs w:val="18"/>
              </w:rPr>
              <w:t xml:space="preserve">Example with </w:t>
            </w:r>
            <w:r w:rsidR="003722A9" w:rsidRPr="00011645">
              <w:rPr>
                <w:rFonts w:ascii="Arial" w:hAnsi="Arial" w:cs="Arial"/>
                <w:sz w:val="18"/>
                <w:szCs w:val="18"/>
              </w:rPr>
              <w:t>1/</w:t>
            </w:r>
            <w:r w:rsidRPr="00011645">
              <w:rPr>
                <w:rFonts w:ascii="Arial" w:hAnsi="Arial" w:cs="Arial"/>
                <w:sz w:val="18"/>
                <w:szCs w:val="18"/>
              </w:rPr>
              <w:t>N=</w:t>
            </w:r>
            <w:r w:rsidR="003722A9" w:rsidRPr="00011645">
              <w:rPr>
                <w:rFonts w:ascii="Arial" w:hAnsi="Arial" w:cs="Arial"/>
                <w:sz w:val="18"/>
                <w:szCs w:val="18"/>
              </w:rPr>
              <w:t>0.25</w:t>
            </w:r>
            <w:r w:rsidRPr="00011645">
              <w:rPr>
                <w:rFonts w:ascii="Arial" w:hAnsi="Arial" w:cs="Arial"/>
                <w:sz w:val="18"/>
                <w:szCs w:val="18"/>
              </w:rPr>
              <w:t xml:space="preserve"> and dot11MaxLostBeacons = 8</w:t>
            </w:r>
          </w:p>
        </w:tc>
      </w:tr>
      <w:tr w:rsidR="004C4517" w:rsidRPr="00011645" w14:paraId="2E8EE6CB" w14:textId="77777777" w:rsidTr="004C4517">
        <w:trPr>
          <w:jc w:val="center"/>
        </w:trPr>
        <w:tc>
          <w:tcPr>
            <w:tcW w:w="2983" w:type="dxa"/>
          </w:tcPr>
          <w:p w14:paraId="514FC167" w14:textId="77777777" w:rsidR="004C4517" w:rsidRPr="00011645" w:rsidRDefault="004C4517" w:rsidP="00027A2C">
            <w:pPr>
              <w:rPr>
                <w:rFonts w:ascii="Arial" w:hAnsi="Arial" w:cs="Arial"/>
                <w:sz w:val="18"/>
                <w:szCs w:val="18"/>
              </w:rPr>
            </w:pPr>
            <w:r w:rsidRPr="00011645">
              <w:rPr>
                <w:rFonts w:ascii="Arial" w:hAnsi="Arial" w:cs="Arial"/>
                <w:sz w:val="18"/>
                <w:szCs w:val="18"/>
              </w:rPr>
              <w:t xml:space="preserve">Assumption (A) </w:t>
            </w:r>
            <w:r w:rsidR="00027A2C" w:rsidRPr="00011645">
              <w:rPr>
                <w:rFonts w:ascii="Arial" w:hAnsi="Arial" w:cs="Arial"/>
                <w:sz w:val="18"/>
                <w:szCs w:val="18"/>
              </w:rPr>
              <w:t>&amp;</w:t>
            </w:r>
            <w:r w:rsidRPr="00011645">
              <w:rPr>
                <w:rFonts w:ascii="Arial" w:hAnsi="Arial" w:cs="Arial"/>
                <w:sz w:val="18"/>
                <w:szCs w:val="18"/>
              </w:rPr>
              <w:t xml:space="preserve"> Assumption (B)</w:t>
            </w:r>
          </w:p>
        </w:tc>
        <w:tc>
          <w:tcPr>
            <w:tcW w:w="3236" w:type="dxa"/>
          </w:tcPr>
          <w:p w14:paraId="7BBB6A4D" w14:textId="77777777" w:rsidR="004C4517" w:rsidRPr="00011645" w:rsidRDefault="004C4517" w:rsidP="00600C91">
            <w:pPr>
              <w:rPr>
                <w:rFonts w:ascii="Arial" w:hAnsi="Arial" w:cs="Arial"/>
                <w:sz w:val="18"/>
                <w:szCs w:val="18"/>
              </w:rPr>
            </w:pPr>
            <w:r w:rsidRPr="00011645">
              <w:rPr>
                <w:rFonts w:ascii="Arial" w:hAnsi="Arial" w:cs="Arial"/>
                <w:sz w:val="18"/>
                <w:szCs w:val="18"/>
              </w:rPr>
              <w:t>(N–1) × dot11MaxLostBeacons</w:t>
            </w:r>
          </w:p>
        </w:tc>
        <w:tc>
          <w:tcPr>
            <w:tcW w:w="2526" w:type="dxa"/>
          </w:tcPr>
          <w:p w14:paraId="5FE9FCAA" w14:textId="77777777" w:rsidR="004C4517" w:rsidRPr="00011645" w:rsidRDefault="004C4517" w:rsidP="004C4517">
            <w:pPr>
              <w:jc w:val="center"/>
              <w:rPr>
                <w:rFonts w:ascii="Arial" w:hAnsi="Arial" w:cs="Arial"/>
                <w:sz w:val="18"/>
                <w:szCs w:val="18"/>
              </w:rPr>
            </w:pPr>
            <w:r w:rsidRPr="00011645">
              <w:rPr>
                <w:rFonts w:ascii="Arial" w:hAnsi="Arial" w:cs="Arial"/>
                <w:sz w:val="18"/>
                <w:szCs w:val="18"/>
              </w:rPr>
              <w:t>24</w:t>
            </w:r>
          </w:p>
        </w:tc>
      </w:tr>
      <w:tr w:rsidR="004C4517" w:rsidRPr="00011645" w14:paraId="32E02D08" w14:textId="77777777" w:rsidTr="004C4517">
        <w:trPr>
          <w:jc w:val="center"/>
        </w:trPr>
        <w:tc>
          <w:tcPr>
            <w:tcW w:w="2983" w:type="dxa"/>
          </w:tcPr>
          <w:p w14:paraId="3B38B5D7" w14:textId="77777777" w:rsidR="004C4517" w:rsidRPr="00011645" w:rsidRDefault="004C4517" w:rsidP="00600C91">
            <w:pPr>
              <w:rPr>
                <w:rFonts w:ascii="Arial" w:hAnsi="Arial" w:cs="Arial"/>
                <w:sz w:val="18"/>
                <w:szCs w:val="18"/>
              </w:rPr>
            </w:pPr>
            <w:r w:rsidRPr="00011645">
              <w:rPr>
                <w:rFonts w:ascii="Arial" w:hAnsi="Arial" w:cs="Arial"/>
                <w:sz w:val="18"/>
                <w:szCs w:val="18"/>
              </w:rPr>
              <w:t>Assumption (B) only</w:t>
            </w:r>
          </w:p>
        </w:tc>
        <w:tc>
          <w:tcPr>
            <w:tcW w:w="3236" w:type="dxa"/>
          </w:tcPr>
          <w:p w14:paraId="09A4C683" w14:textId="77777777" w:rsidR="004C4517" w:rsidRPr="00011645" w:rsidRDefault="004C4517" w:rsidP="00600C91">
            <w:pPr>
              <w:rPr>
                <w:rFonts w:ascii="Arial" w:hAnsi="Arial" w:cs="Arial"/>
                <w:sz w:val="18"/>
                <w:szCs w:val="18"/>
              </w:rPr>
            </w:pPr>
            <w:r w:rsidRPr="00011645">
              <w:rPr>
                <w:rFonts w:ascii="Arial" w:hAnsi="Arial" w:cs="Arial"/>
                <w:sz w:val="18"/>
                <w:szCs w:val="18"/>
              </w:rPr>
              <w:t>(N–1) × dot11MaxLostBeacons / N</w:t>
            </w:r>
          </w:p>
        </w:tc>
        <w:tc>
          <w:tcPr>
            <w:tcW w:w="2526" w:type="dxa"/>
          </w:tcPr>
          <w:p w14:paraId="1160350F" w14:textId="77777777" w:rsidR="004C4517" w:rsidRPr="00011645" w:rsidRDefault="004C4517" w:rsidP="004C4517">
            <w:pPr>
              <w:jc w:val="center"/>
              <w:rPr>
                <w:rFonts w:ascii="Arial" w:hAnsi="Arial" w:cs="Arial"/>
                <w:sz w:val="18"/>
                <w:szCs w:val="18"/>
              </w:rPr>
            </w:pPr>
            <w:r w:rsidRPr="00011645">
              <w:rPr>
                <w:rFonts w:ascii="Arial" w:hAnsi="Arial" w:cs="Arial"/>
                <w:sz w:val="18"/>
                <w:szCs w:val="18"/>
              </w:rPr>
              <w:t>6</w:t>
            </w:r>
          </w:p>
        </w:tc>
      </w:tr>
      <w:tr w:rsidR="004C4517" w:rsidRPr="00011645" w14:paraId="2895A83E" w14:textId="77777777" w:rsidTr="004C4517">
        <w:trPr>
          <w:jc w:val="center"/>
        </w:trPr>
        <w:tc>
          <w:tcPr>
            <w:tcW w:w="2983" w:type="dxa"/>
          </w:tcPr>
          <w:p w14:paraId="5D2C68AB" w14:textId="77777777" w:rsidR="004C4517" w:rsidRPr="00011645" w:rsidRDefault="004C4517" w:rsidP="00600C91">
            <w:pPr>
              <w:rPr>
                <w:rFonts w:ascii="Arial" w:hAnsi="Arial" w:cs="Arial"/>
                <w:sz w:val="18"/>
                <w:szCs w:val="18"/>
              </w:rPr>
            </w:pPr>
            <w:r w:rsidRPr="00011645">
              <w:rPr>
                <w:rFonts w:ascii="Arial" w:hAnsi="Arial" w:cs="Arial"/>
                <w:sz w:val="18"/>
                <w:szCs w:val="18"/>
              </w:rPr>
              <w:t>No assumption</w:t>
            </w:r>
          </w:p>
        </w:tc>
        <w:tc>
          <w:tcPr>
            <w:tcW w:w="3236" w:type="dxa"/>
          </w:tcPr>
          <w:p w14:paraId="0BB83D05" w14:textId="77777777" w:rsidR="004C4517" w:rsidRPr="00011645" w:rsidRDefault="004C4517" w:rsidP="00600C91">
            <w:pPr>
              <w:rPr>
                <w:rFonts w:ascii="Arial" w:hAnsi="Arial" w:cs="Arial"/>
                <w:sz w:val="18"/>
                <w:szCs w:val="18"/>
              </w:rPr>
            </w:pPr>
            <w:r w:rsidRPr="00011645">
              <w:rPr>
                <w:rFonts w:ascii="Arial" w:hAnsi="Arial" w:cs="Arial"/>
                <w:sz w:val="18"/>
                <w:szCs w:val="18"/>
              </w:rPr>
              <w:t>(N–1)</w:t>
            </w:r>
          </w:p>
        </w:tc>
        <w:tc>
          <w:tcPr>
            <w:tcW w:w="2526" w:type="dxa"/>
          </w:tcPr>
          <w:p w14:paraId="36099493" w14:textId="77777777" w:rsidR="004C4517" w:rsidRPr="00011645" w:rsidRDefault="004C4517" w:rsidP="004C4517">
            <w:pPr>
              <w:jc w:val="center"/>
              <w:rPr>
                <w:rFonts w:ascii="Arial" w:hAnsi="Arial" w:cs="Arial"/>
                <w:sz w:val="18"/>
                <w:szCs w:val="18"/>
              </w:rPr>
            </w:pPr>
            <w:r w:rsidRPr="00011645">
              <w:rPr>
                <w:rFonts w:ascii="Arial" w:hAnsi="Arial" w:cs="Arial"/>
                <w:sz w:val="18"/>
                <w:szCs w:val="18"/>
              </w:rPr>
              <w:t>3</w:t>
            </w:r>
          </w:p>
        </w:tc>
      </w:tr>
    </w:tbl>
    <w:p w14:paraId="10640807" w14:textId="77777777" w:rsidR="00AA35BF" w:rsidRPr="00011645" w:rsidRDefault="00AA35BF" w:rsidP="00AA35BF">
      <w:pPr>
        <w:rPr>
          <w:rFonts w:ascii="Arial" w:hAnsi="Arial" w:cs="Arial"/>
          <w:szCs w:val="22"/>
        </w:rPr>
      </w:pPr>
      <w:r w:rsidRPr="00011645">
        <w:rPr>
          <w:rFonts w:ascii="Arial" w:hAnsi="Arial" w:cs="Arial"/>
          <w:szCs w:val="22"/>
        </w:rPr>
        <w:t xml:space="preserve"> </w:t>
      </w:r>
    </w:p>
    <w:p w14:paraId="68949C2E" w14:textId="77777777" w:rsidR="00762138" w:rsidRPr="00011645" w:rsidRDefault="00303B3B" w:rsidP="007B63A2">
      <w:pPr>
        <w:ind w:left="720"/>
        <w:rPr>
          <w:rFonts w:ascii="Arial" w:hAnsi="Arial" w:cs="Arial"/>
          <w:szCs w:val="22"/>
        </w:rPr>
      </w:pPr>
      <w:r w:rsidRPr="00011645">
        <w:rPr>
          <w:rFonts w:ascii="Arial" w:hAnsi="Arial" w:cs="Arial"/>
          <w:szCs w:val="22"/>
        </w:rPr>
        <w:t xml:space="preserve">In particular, </w:t>
      </w:r>
      <w:r w:rsidRPr="00011645">
        <w:rPr>
          <w:rFonts w:ascii="Arial" w:hAnsi="Arial" w:cs="Arial"/>
          <w:szCs w:val="22"/>
          <w:u w:val="single"/>
        </w:rPr>
        <w:t>f</w:t>
      </w:r>
      <w:r w:rsidR="007B63A2" w:rsidRPr="00011645">
        <w:rPr>
          <w:rFonts w:ascii="Arial" w:hAnsi="Arial" w:cs="Arial"/>
          <w:szCs w:val="22"/>
          <w:u w:val="single"/>
        </w:rPr>
        <w:t>or the same PCP duty cycle</w:t>
      </w:r>
      <w:r w:rsidR="004C4517" w:rsidRPr="00011645">
        <w:rPr>
          <w:rFonts w:ascii="Arial" w:hAnsi="Arial" w:cs="Arial"/>
          <w:szCs w:val="22"/>
          <w:u w:val="single"/>
        </w:rPr>
        <w:t xml:space="preserve"> of 1/N</w:t>
      </w:r>
      <w:r w:rsidR="007B63A2" w:rsidRPr="00011645">
        <w:rPr>
          <w:rFonts w:ascii="Arial" w:hAnsi="Arial" w:cs="Arial"/>
          <w:szCs w:val="22"/>
          <w:u w:val="single"/>
        </w:rPr>
        <w:t xml:space="preserve">, allowing the “BI Start Time” field in the DWS element to point to a time in the past improves the worst case </w:t>
      </w:r>
      <w:r w:rsidR="00AA35BF" w:rsidRPr="00011645">
        <w:rPr>
          <w:rFonts w:ascii="Arial" w:hAnsi="Arial" w:cs="Arial"/>
          <w:szCs w:val="22"/>
          <w:u w:val="single"/>
        </w:rPr>
        <w:t xml:space="preserve">application latency </w:t>
      </w:r>
      <w:r w:rsidR="007B63A2" w:rsidRPr="00011645">
        <w:rPr>
          <w:rFonts w:ascii="Arial" w:hAnsi="Arial" w:cs="Arial"/>
          <w:szCs w:val="22"/>
          <w:u w:val="single"/>
        </w:rPr>
        <w:t>by</w:t>
      </w:r>
      <w:r w:rsidR="00027A2C" w:rsidRPr="00011645">
        <w:rPr>
          <w:rFonts w:ascii="Arial" w:hAnsi="Arial" w:cs="Arial"/>
          <w:szCs w:val="22"/>
          <w:u w:val="single"/>
        </w:rPr>
        <w:t xml:space="preserve"> (</w:t>
      </w:r>
      <w:r w:rsidR="007B63A2" w:rsidRPr="00011645">
        <w:rPr>
          <w:rFonts w:ascii="Arial" w:hAnsi="Arial" w:cs="Arial"/>
          <w:szCs w:val="22"/>
          <w:u w:val="single"/>
        </w:rPr>
        <w:t>1 – N/dot11MaxLostBeacons</w:t>
      </w:r>
      <w:r w:rsidR="00027A2C" w:rsidRPr="00011645">
        <w:rPr>
          <w:rFonts w:ascii="Arial" w:hAnsi="Arial" w:cs="Arial"/>
          <w:szCs w:val="22"/>
          <w:u w:val="single"/>
        </w:rPr>
        <w:t>)</w:t>
      </w:r>
      <w:r w:rsidR="00027A2C" w:rsidRPr="00011645">
        <w:rPr>
          <w:rFonts w:ascii="Arial" w:hAnsi="Arial" w:cs="Arial"/>
          <w:szCs w:val="22"/>
        </w:rPr>
        <w:t xml:space="preserve">. </w:t>
      </w:r>
      <w:r w:rsidR="004C4517" w:rsidRPr="00011645">
        <w:rPr>
          <w:rFonts w:ascii="Arial" w:hAnsi="Arial" w:cs="Arial"/>
          <w:szCs w:val="22"/>
        </w:rPr>
        <w:t xml:space="preserve">For example, with N=4 and dot11MaxLostBbeacons = 8 improvement </w:t>
      </w:r>
      <w:r w:rsidRPr="00011645">
        <w:rPr>
          <w:rFonts w:ascii="Arial" w:hAnsi="Arial" w:cs="Arial"/>
          <w:szCs w:val="22"/>
        </w:rPr>
        <w:t xml:space="preserve">in latency </w:t>
      </w:r>
      <w:r w:rsidR="004C4517" w:rsidRPr="00011645">
        <w:rPr>
          <w:rFonts w:ascii="Arial" w:hAnsi="Arial" w:cs="Arial"/>
          <w:szCs w:val="22"/>
        </w:rPr>
        <w:t xml:space="preserve">is </w:t>
      </w:r>
      <w:r w:rsidRPr="00011645">
        <w:rPr>
          <w:rFonts w:ascii="Arial" w:hAnsi="Arial" w:cs="Arial"/>
          <w:szCs w:val="22"/>
        </w:rPr>
        <w:t xml:space="preserve">1 – 4/8 = </w:t>
      </w:r>
      <w:r w:rsidR="004C4517" w:rsidRPr="00011645">
        <w:rPr>
          <w:rFonts w:ascii="Arial" w:hAnsi="Arial" w:cs="Arial"/>
          <w:szCs w:val="22"/>
        </w:rPr>
        <w:t>50% (</w:t>
      </w:r>
      <w:r w:rsidRPr="00011645">
        <w:rPr>
          <w:rFonts w:ascii="Arial" w:hAnsi="Arial" w:cs="Arial"/>
          <w:szCs w:val="22"/>
        </w:rPr>
        <w:t>6 beacon intervals reduced to 3</w:t>
      </w:r>
      <w:r w:rsidR="004C4517" w:rsidRPr="00011645">
        <w:rPr>
          <w:rFonts w:ascii="Arial" w:hAnsi="Arial" w:cs="Arial"/>
          <w:szCs w:val="22"/>
        </w:rPr>
        <w:t>).</w:t>
      </w:r>
    </w:p>
    <w:p w14:paraId="28386DEC" w14:textId="77777777" w:rsidR="00370B4C" w:rsidRPr="00011645" w:rsidRDefault="00370B4C" w:rsidP="00370B4C">
      <w:pPr>
        <w:rPr>
          <w:rFonts w:ascii="Arial" w:hAnsi="Arial" w:cs="Arial"/>
          <w:szCs w:val="22"/>
        </w:rPr>
      </w:pPr>
    </w:p>
    <w:p w14:paraId="17DDCF14" w14:textId="77777777" w:rsidR="00370B4C" w:rsidRPr="00011645" w:rsidRDefault="00370B4C" w:rsidP="006C64F4">
      <w:pPr>
        <w:pStyle w:val="ListParagraph"/>
        <w:numPr>
          <w:ilvl w:val="0"/>
          <w:numId w:val="21"/>
        </w:numPr>
        <w:rPr>
          <w:rFonts w:ascii="Arial" w:hAnsi="Arial" w:cs="Arial"/>
          <w:szCs w:val="22"/>
        </w:rPr>
      </w:pPr>
      <w:r w:rsidRPr="00011645">
        <w:rPr>
          <w:rFonts w:ascii="Arial" w:hAnsi="Arial" w:cs="Arial"/>
          <w:szCs w:val="22"/>
        </w:rPr>
        <w:t xml:space="preserve">Regarding </w:t>
      </w:r>
      <w:r w:rsidR="00B41074" w:rsidRPr="00011645">
        <w:rPr>
          <w:rFonts w:ascii="Arial" w:hAnsi="Arial" w:cs="Arial"/>
          <w:szCs w:val="22"/>
        </w:rPr>
        <w:t xml:space="preserve">the scope of changes and </w:t>
      </w:r>
      <w:r w:rsidRPr="00011645">
        <w:rPr>
          <w:rFonts w:ascii="Arial" w:hAnsi="Arial" w:cs="Arial"/>
          <w:szCs w:val="22"/>
        </w:rPr>
        <w:t>compatibility with .11ad,</w:t>
      </w:r>
    </w:p>
    <w:p w14:paraId="335DEBA9" w14:textId="77777777" w:rsidR="00370B4C" w:rsidRPr="00011645" w:rsidRDefault="00370B4C" w:rsidP="00370B4C">
      <w:pPr>
        <w:rPr>
          <w:rFonts w:ascii="Arial" w:hAnsi="Arial" w:cs="Arial"/>
          <w:szCs w:val="22"/>
        </w:rPr>
      </w:pPr>
    </w:p>
    <w:p w14:paraId="3526917B" w14:textId="77777777" w:rsidR="00B33611" w:rsidRPr="00011645" w:rsidRDefault="00B33611" w:rsidP="00370B4C">
      <w:pPr>
        <w:pStyle w:val="ListParagraph"/>
        <w:numPr>
          <w:ilvl w:val="0"/>
          <w:numId w:val="17"/>
        </w:numPr>
        <w:rPr>
          <w:rFonts w:ascii="Arial" w:hAnsi="Arial" w:cs="Arial"/>
          <w:szCs w:val="22"/>
        </w:rPr>
      </w:pPr>
      <w:r w:rsidRPr="00011645">
        <w:rPr>
          <w:rFonts w:ascii="Arial" w:hAnsi="Arial" w:cs="Arial"/>
          <w:szCs w:val="22"/>
        </w:rPr>
        <w:t>PCP implementations</w:t>
      </w:r>
    </w:p>
    <w:p w14:paraId="23A7E26B" w14:textId="77777777" w:rsidR="00370B4C" w:rsidRPr="00011645" w:rsidRDefault="00370B4C" w:rsidP="00B33611">
      <w:pPr>
        <w:pStyle w:val="ListParagraph"/>
        <w:numPr>
          <w:ilvl w:val="1"/>
          <w:numId w:val="17"/>
        </w:numPr>
        <w:rPr>
          <w:rFonts w:ascii="Arial" w:hAnsi="Arial" w:cs="Arial"/>
          <w:szCs w:val="22"/>
        </w:rPr>
      </w:pPr>
      <w:r w:rsidRPr="00011645">
        <w:rPr>
          <w:rFonts w:ascii="Arial" w:hAnsi="Arial" w:cs="Arial"/>
          <w:szCs w:val="22"/>
        </w:rPr>
        <w:t>No existing implementation is affected</w:t>
      </w:r>
      <w:r w:rsidR="004E6CBC" w:rsidRPr="00011645">
        <w:rPr>
          <w:rFonts w:ascii="Arial" w:hAnsi="Arial" w:cs="Arial"/>
          <w:szCs w:val="22"/>
        </w:rPr>
        <w:t xml:space="preserve">; </w:t>
      </w:r>
      <w:r w:rsidRPr="00011645">
        <w:rPr>
          <w:rFonts w:ascii="Arial" w:hAnsi="Arial" w:cs="Arial"/>
          <w:szCs w:val="22"/>
        </w:rPr>
        <w:t xml:space="preserve"> .11ad rules are extended</w:t>
      </w:r>
    </w:p>
    <w:p w14:paraId="7AA5E854" w14:textId="77777777" w:rsidR="006C64F4" w:rsidRPr="00011645" w:rsidRDefault="006C64F4" w:rsidP="006C64F4">
      <w:pPr>
        <w:rPr>
          <w:rFonts w:ascii="Arial" w:hAnsi="Arial" w:cs="Arial"/>
          <w:szCs w:val="22"/>
        </w:rPr>
      </w:pPr>
    </w:p>
    <w:p w14:paraId="49CEC6F7" w14:textId="77777777" w:rsidR="00B33611" w:rsidRPr="00011645" w:rsidRDefault="00B33611" w:rsidP="00370B4C">
      <w:pPr>
        <w:pStyle w:val="ListParagraph"/>
        <w:numPr>
          <w:ilvl w:val="0"/>
          <w:numId w:val="17"/>
        </w:numPr>
        <w:rPr>
          <w:rFonts w:ascii="Arial" w:hAnsi="Arial" w:cs="Arial"/>
          <w:szCs w:val="22"/>
        </w:rPr>
      </w:pPr>
      <w:r w:rsidRPr="00011645">
        <w:rPr>
          <w:rFonts w:ascii="Arial" w:hAnsi="Arial" w:cs="Arial"/>
          <w:szCs w:val="22"/>
        </w:rPr>
        <w:lastRenderedPageBreak/>
        <w:t>Non-PCP STA implementations</w:t>
      </w:r>
    </w:p>
    <w:p w14:paraId="1CB3D3AA" w14:textId="77777777" w:rsidR="00370B4C" w:rsidRPr="00011645" w:rsidRDefault="00B33611" w:rsidP="00B33611">
      <w:pPr>
        <w:pStyle w:val="ListParagraph"/>
        <w:numPr>
          <w:ilvl w:val="1"/>
          <w:numId w:val="17"/>
        </w:numPr>
        <w:rPr>
          <w:rFonts w:ascii="Arial" w:hAnsi="Arial" w:cs="Arial"/>
          <w:szCs w:val="22"/>
        </w:rPr>
      </w:pPr>
      <w:r w:rsidRPr="00011645">
        <w:rPr>
          <w:rFonts w:ascii="Arial" w:hAnsi="Arial" w:cs="Arial"/>
          <w:szCs w:val="22"/>
        </w:rPr>
        <w:t>N</w:t>
      </w:r>
      <w:r w:rsidR="00370B4C" w:rsidRPr="00011645">
        <w:rPr>
          <w:rFonts w:ascii="Arial" w:hAnsi="Arial" w:cs="Arial"/>
          <w:szCs w:val="22"/>
        </w:rPr>
        <w:t xml:space="preserve">eed to be aware that the “BI Start Time” field in a received </w:t>
      </w:r>
      <w:r w:rsidRPr="00011645">
        <w:rPr>
          <w:rFonts w:ascii="Arial" w:hAnsi="Arial" w:cs="Arial"/>
          <w:szCs w:val="22"/>
        </w:rPr>
        <w:t>DWS</w:t>
      </w:r>
      <w:r w:rsidR="00370B4C" w:rsidRPr="00011645">
        <w:rPr>
          <w:rFonts w:ascii="Arial" w:hAnsi="Arial" w:cs="Arial"/>
          <w:szCs w:val="22"/>
        </w:rPr>
        <w:t xml:space="preserve"> element may point to a time </w:t>
      </w:r>
      <w:r w:rsidR="006C64F4" w:rsidRPr="00011645">
        <w:rPr>
          <w:rFonts w:ascii="Arial" w:hAnsi="Arial" w:cs="Arial"/>
          <w:szCs w:val="22"/>
        </w:rPr>
        <w:t xml:space="preserve">(more accurately a TBTT) </w:t>
      </w:r>
      <w:r w:rsidR="00370B4C" w:rsidRPr="00011645">
        <w:rPr>
          <w:rFonts w:ascii="Arial" w:hAnsi="Arial" w:cs="Arial"/>
          <w:szCs w:val="22"/>
        </w:rPr>
        <w:t>in the past</w:t>
      </w:r>
      <w:r w:rsidR="0025148E" w:rsidRPr="00011645">
        <w:rPr>
          <w:rFonts w:ascii="Arial" w:hAnsi="Arial" w:cs="Arial"/>
          <w:szCs w:val="22"/>
        </w:rPr>
        <w:t xml:space="preserve"> – something that implementation</w:t>
      </w:r>
      <w:r w:rsidR="006C64F4" w:rsidRPr="00011645">
        <w:rPr>
          <w:rFonts w:ascii="Arial" w:hAnsi="Arial" w:cs="Arial"/>
          <w:szCs w:val="22"/>
        </w:rPr>
        <w:t>s</w:t>
      </w:r>
      <w:r w:rsidR="0025148E" w:rsidRPr="00011645">
        <w:rPr>
          <w:rFonts w:ascii="Arial" w:hAnsi="Arial" w:cs="Arial"/>
          <w:szCs w:val="22"/>
        </w:rPr>
        <w:t xml:space="preserve"> </w:t>
      </w:r>
      <w:r w:rsidR="006C64F4" w:rsidRPr="00011645">
        <w:rPr>
          <w:rFonts w:ascii="Arial" w:hAnsi="Arial" w:cs="Arial"/>
          <w:szCs w:val="22"/>
        </w:rPr>
        <w:t>likely</w:t>
      </w:r>
      <w:r w:rsidR="0025148E" w:rsidRPr="00011645">
        <w:rPr>
          <w:rFonts w:ascii="Arial" w:hAnsi="Arial" w:cs="Arial"/>
          <w:szCs w:val="22"/>
        </w:rPr>
        <w:t xml:space="preserve"> have done already</w:t>
      </w:r>
      <w:r w:rsidR="000D6F80" w:rsidRPr="00011645">
        <w:rPr>
          <w:rFonts w:ascii="Arial" w:hAnsi="Arial" w:cs="Arial"/>
          <w:szCs w:val="22"/>
        </w:rPr>
        <w:t>,</w:t>
      </w:r>
      <w:r w:rsidR="0025148E" w:rsidRPr="00011645">
        <w:rPr>
          <w:rFonts w:ascii="Arial" w:hAnsi="Arial" w:cs="Arial"/>
          <w:szCs w:val="22"/>
        </w:rPr>
        <w:t xml:space="preserve"> as </w:t>
      </w:r>
      <w:r w:rsidR="006C64F4" w:rsidRPr="00011645">
        <w:rPr>
          <w:rFonts w:ascii="Arial" w:hAnsi="Arial" w:cs="Arial"/>
          <w:szCs w:val="22"/>
        </w:rPr>
        <w:t xml:space="preserve">(1) </w:t>
      </w:r>
      <w:r w:rsidR="0025148E" w:rsidRPr="00011645">
        <w:rPr>
          <w:rFonts w:ascii="Arial" w:hAnsi="Arial" w:cs="Arial"/>
          <w:szCs w:val="22"/>
        </w:rPr>
        <w:t>.11ad does not put any requirement on the “BI Start Time” field value</w:t>
      </w:r>
      <w:r w:rsidR="006C64F4" w:rsidRPr="00011645">
        <w:rPr>
          <w:rFonts w:ascii="Arial" w:hAnsi="Arial" w:cs="Arial"/>
          <w:szCs w:val="22"/>
        </w:rPr>
        <w:t>, and (2) a DMG STA receiving a peer STA WS through an Information Request/Response exchange often receives it in a form anchored to a past TBTT.</w:t>
      </w:r>
    </w:p>
    <w:p w14:paraId="39CBE3BF" w14:textId="77777777" w:rsidR="0025148E" w:rsidRPr="00011645" w:rsidRDefault="00B33611" w:rsidP="000D6F80">
      <w:pPr>
        <w:pStyle w:val="ListParagraph"/>
        <w:numPr>
          <w:ilvl w:val="1"/>
          <w:numId w:val="17"/>
        </w:numPr>
        <w:rPr>
          <w:rFonts w:ascii="Arial" w:hAnsi="Arial" w:cs="Arial"/>
          <w:szCs w:val="22"/>
        </w:rPr>
      </w:pPr>
      <w:r w:rsidRPr="00011645">
        <w:rPr>
          <w:rFonts w:ascii="Arial" w:hAnsi="Arial" w:cs="Arial"/>
          <w:szCs w:val="22"/>
        </w:rPr>
        <w:t>For example,</w:t>
      </w:r>
      <w:r w:rsidR="0025148E" w:rsidRPr="00011645">
        <w:rPr>
          <w:rFonts w:ascii="Arial" w:hAnsi="Arial" w:cs="Arial"/>
          <w:szCs w:val="22"/>
        </w:rPr>
        <w:t xml:space="preserve"> </w:t>
      </w:r>
      <w:r w:rsidRPr="00011645">
        <w:rPr>
          <w:rFonts w:ascii="Arial" w:hAnsi="Arial" w:cs="Arial"/>
          <w:szCs w:val="22"/>
        </w:rPr>
        <w:t>a</w:t>
      </w:r>
      <w:r w:rsidR="0025148E" w:rsidRPr="00011645">
        <w:rPr>
          <w:rFonts w:ascii="Arial" w:hAnsi="Arial" w:cs="Arial"/>
          <w:szCs w:val="22"/>
        </w:rPr>
        <w:t xml:space="preserve">n .11ad STA receiving a </w:t>
      </w:r>
      <w:r w:rsidRPr="00011645">
        <w:rPr>
          <w:rFonts w:ascii="Arial" w:hAnsi="Arial" w:cs="Arial"/>
          <w:szCs w:val="22"/>
        </w:rPr>
        <w:t>DWS</w:t>
      </w:r>
      <w:r w:rsidR="0025148E" w:rsidRPr="00011645">
        <w:rPr>
          <w:rFonts w:ascii="Arial" w:hAnsi="Arial" w:cs="Arial"/>
          <w:szCs w:val="22"/>
        </w:rPr>
        <w:t xml:space="preserve"> element (perhaps for the </w:t>
      </w:r>
      <w:r w:rsidR="000D6F80" w:rsidRPr="00011645">
        <w:rPr>
          <w:rFonts w:ascii="Arial" w:hAnsi="Arial" w:cs="Arial"/>
          <w:szCs w:val="22"/>
        </w:rPr>
        <w:t>firs</w:t>
      </w:r>
      <w:r w:rsidR="0025148E" w:rsidRPr="00011645">
        <w:rPr>
          <w:rFonts w:ascii="Arial" w:hAnsi="Arial" w:cs="Arial"/>
          <w:szCs w:val="22"/>
        </w:rPr>
        <w:t xml:space="preserve">t time) with </w:t>
      </w:r>
      <w:r w:rsidR="000D6F80" w:rsidRPr="00011645">
        <w:rPr>
          <w:rFonts w:ascii="Arial" w:hAnsi="Arial" w:cs="Arial"/>
          <w:szCs w:val="22"/>
        </w:rPr>
        <w:t xml:space="preserve">the </w:t>
      </w:r>
      <w:r w:rsidR="0025148E" w:rsidRPr="00011645">
        <w:rPr>
          <w:rFonts w:ascii="Arial" w:hAnsi="Arial" w:cs="Arial"/>
          <w:szCs w:val="22"/>
        </w:rPr>
        <w:t xml:space="preserve">“BI Start Time” field pointing to 3 beacon intervals back, and the “Number of Awake/Doze BIs” field indicating 8 BIs, must be able to conclude that the PCP will be in PPS mode for the next 8 – 3 = 5 beacon intervals. </w:t>
      </w:r>
      <w:r w:rsidRPr="00011645">
        <w:rPr>
          <w:rFonts w:ascii="Arial" w:hAnsi="Arial" w:cs="Arial"/>
          <w:szCs w:val="22"/>
        </w:rPr>
        <w:t>T</w:t>
      </w:r>
      <w:r w:rsidR="0025148E" w:rsidRPr="00011645">
        <w:rPr>
          <w:rFonts w:ascii="Arial" w:hAnsi="Arial" w:cs="Arial"/>
          <w:szCs w:val="22"/>
        </w:rPr>
        <w:t>he STA behavior during PCP Doze BIs remains unchanged.</w:t>
      </w:r>
    </w:p>
    <w:p w14:paraId="5DECD8B2" w14:textId="77777777" w:rsidR="000D6F80" w:rsidRPr="00011645" w:rsidRDefault="000D6F80" w:rsidP="000D6F80">
      <w:pPr>
        <w:rPr>
          <w:rFonts w:ascii="Arial" w:hAnsi="Arial" w:cs="Arial"/>
          <w:szCs w:val="22"/>
        </w:rPr>
      </w:pPr>
    </w:p>
    <w:p w14:paraId="62421B59" w14:textId="77777777" w:rsidR="00B33611" w:rsidRPr="00011645" w:rsidRDefault="006C64F4" w:rsidP="00304BFB">
      <w:pPr>
        <w:pStyle w:val="ListParagraph"/>
        <w:numPr>
          <w:ilvl w:val="0"/>
          <w:numId w:val="19"/>
        </w:numPr>
        <w:rPr>
          <w:rFonts w:ascii="Arial" w:hAnsi="Arial" w:cs="Arial"/>
          <w:szCs w:val="22"/>
        </w:rPr>
      </w:pPr>
      <w:r w:rsidRPr="00011645">
        <w:rPr>
          <w:rFonts w:ascii="Arial" w:hAnsi="Arial" w:cs="Arial"/>
          <w:szCs w:val="22"/>
        </w:rPr>
        <w:t>In conclusion, t</w:t>
      </w:r>
      <w:r w:rsidR="00304BFB" w:rsidRPr="00011645">
        <w:rPr>
          <w:rFonts w:ascii="Arial" w:hAnsi="Arial" w:cs="Arial"/>
          <w:szCs w:val="22"/>
        </w:rPr>
        <w:t xml:space="preserve">he essence of this </w:t>
      </w:r>
      <w:r w:rsidRPr="00011645">
        <w:rPr>
          <w:rFonts w:ascii="Arial" w:hAnsi="Arial" w:cs="Arial"/>
          <w:szCs w:val="22"/>
        </w:rPr>
        <w:t>generalization</w:t>
      </w:r>
      <w:r w:rsidR="00304BFB" w:rsidRPr="00011645">
        <w:rPr>
          <w:rFonts w:ascii="Arial" w:hAnsi="Arial" w:cs="Arial"/>
          <w:szCs w:val="22"/>
        </w:rPr>
        <w:t xml:space="preserve"> is that the PCP </w:t>
      </w:r>
      <w:r w:rsidR="00304BFB" w:rsidRPr="00011645">
        <w:rPr>
          <w:rFonts w:ascii="Arial" w:hAnsi="Arial" w:cs="Arial"/>
          <w:szCs w:val="22"/>
          <w:u w:val="single"/>
        </w:rPr>
        <w:t xml:space="preserve">has the option </w:t>
      </w:r>
      <w:r w:rsidR="00A404FD" w:rsidRPr="00011645">
        <w:rPr>
          <w:rFonts w:ascii="Arial" w:hAnsi="Arial" w:cs="Arial"/>
          <w:szCs w:val="22"/>
          <w:u w:val="single"/>
        </w:rPr>
        <w:t>to</w:t>
      </w:r>
      <w:r w:rsidR="00A404FD" w:rsidRPr="00011645">
        <w:rPr>
          <w:rFonts w:ascii="Arial" w:hAnsi="Arial" w:cs="Arial"/>
          <w:szCs w:val="22"/>
        </w:rPr>
        <w:t xml:space="preserve"> manage</w:t>
      </w:r>
      <w:r w:rsidR="00304BFB" w:rsidRPr="00011645">
        <w:rPr>
          <w:rFonts w:ascii="Arial" w:hAnsi="Arial" w:cs="Arial"/>
          <w:szCs w:val="22"/>
        </w:rPr>
        <w:t xml:space="preserve"> the </w:t>
      </w:r>
      <w:r w:rsidR="004C4517" w:rsidRPr="00011645">
        <w:rPr>
          <w:rFonts w:ascii="Arial" w:hAnsi="Arial" w:cs="Arial"/>
          <w:szCs w:val="22"/>
        </w:rPr>
        <w:t>distribution</w:t>
      </w:r>
      <w:r w:rsidR="008D2C5F" w:rsidRPr="00011645">
        <w:rPr>
          <w:rFonts w:ascii="Arial" w:hAnsi="Arial" w:cs="Arial"/>
          <w:szCs w:val="22"/>
        </w:rPr>
        <w:t xml:space="preserve"> </w:t>
      </w:r>
      <w:r w:rsidR="00304BFB" w:rsidRPr="00011645">
        <w:rPr>
          <w:rFonts w:ascii="Arial" w:hAnsi="Arial" w:cs="Arial"/>
          <w:szCs w:val="22"/>
        </w:rPr>
        <w:t xml:space="preserve">of the </w:t>
      </w:r>
      <w:r w:rsidR="004E6CBC" w:rsidRPr="00011645">
        <w:rPr>
          <w:rFonts w:ascii="Arial" w:hAnsi="Arial" w:cs="Arial"/>
          <w:szCs w:val="22"/>
        </w:rPr>
        <w:t>D</w:t>
      </w:r>
      <w:r w:rsidR="00303B3B" w:rsidRPr="00011645">
        <w:rPr>
          <w:rFonts w:ascii="Arial" w:hAnsi="Arial" w:cs="Arial"/>
          <w:szCs w:val="22"/>
        </w:rPr>
        <w:t>MG Wakeup Schedule</w:t>
      </w:r>
      <w:r w:rsidR="00304BFB" w:rsidRPr="00011645">
        <w:rPr>
          <w:rFonts w:ascii="Arial" w:hAnsi="Arial" w:cs="Arial"/>
          <w:szCs w:val="22"/>
        </w:rPr>
        <w:t xml:space="preserve"> element </w:t>
      </w:r>
      <w:r w:rsidR="004E6CBC" w:rsidRPr="00011645">
        <w:rPr>
          <w:rFonts w:ascii="Arial" w:hAnsi="Arial" w:cs="Arial"/>
          <w:szCs w:val="22"/>
        </w:rPr>
        <w:t xml:space="preserve">and traffic flows </w:t>
      </w:r>
      <w:r w:rsidR="00304BFB" w:rsidRPr="00011645">
        <w:rPr>
          <w:rFonts w:ascii="Arial" w:hAnsi="Arial" w:cs="Arial"/>
          <w:szCs w:val="22"/>
        </w:rPr>
        <w:t xml:space="preserve">on a per-STA </w:t>
      </w:r>
      <w:r w:rsidR="008D2C5F" w:rsidRPr="00011645">
        <w:rPr>
          <w:rFonts w:ascii="Arial" w:hAnsi="Arial" w:cs="Arial"/>
          <w:szCs w:val="22"/>
        </w:rPr>
        <w:t xml:space="preserve">basis to achieve </w:t>
      </w:r>
      <w:r w:rsidR="00304BFB" w:rsidRPr="00011645">
        <w:rPr>
          <w:rFonts w:ascii="Arial" w:hAnsi="Arial" w:cs="Arial"/>
          <w:szCs w:val="22"/>
        </w:rPr>
        <w:t>effici</w:t>
      </w:r>
      <w:r w:rsidR="00303B3B" w:rsidRPr="00011645">
        <w:rPr>
          <w:rFonts w:ascii="Arial" w:hAnsi="Arial" w:cs="Arial"/>
          <w:szCs w:val="22"/>
        </w:rPr>
        <w:t>ent power save schedules without</w:t>
      </w:r>
      <w:r w:rsidR="00304BFB" w:rsidRPr="00011645">
        <w:rPr>
          <w:rFonts w:ascii="Arial" w:hAnsi="Arial" w:cs="Arial"/>
          <w:szCs w:val="22"/>
        </w:rPr>
        <w:t xml:space="preserve"> compromise on the dot11MaxLostBeacons parameter. </w:t>
      </w:r>
      <w:r w:rsidRPr="00011645">
        <w:rPr>
          <w:rFonts w:ascii="Arial" w:hAnsi="Arial" w:cs="Arial"/>
          <w:szCs w:val="22"/>
        </w:rPr>
        <w:t>The extra optional complexity fal</w:t>
      </w:r>
      <w:r w:rsidR="00EE0212" w:rsidRPr="00011645">
        <w:rPr>
          <w:rFonts w:ascii="Arial" w:hAnsi="Arial" w:cs="Arial"/>
          <w:szCs w:val="22"/>
        </w:rPr>
        <w:t>ls on PCP implementation. All n</w:t>
      </w:r>
      <w:r w:rsidRPr="00011645">
        <w:rPr>
          <w:rFonts w:ascii="Arial" w:hAnsi="Arial" w:cs="Arial"/>
          <w:szCs w:val="22"/>
        </w:rPr>
        <w:t>eeded for interoperability is that</w:t>
      </w:r>
      <w:r w:rsidR="00304BFB" w:rsidRPr="00011645">
        <w:rPr>
          <w:rFonts w:ascii="Arial" w:hAnsi="Arial" w:cs="Arial"/>
          <w:szCs w:val="22"/>
        </w:rPr>
        <w:t xml:space="preserve"> STAs </w:t>
      </w:r>
      <w:r w:rsidRPr="00011645">
        <w:rPr>
          <w:rFonts w:ascii="Arial" w:hAnsi="Arial" w:cs="Arial"/>
          <w:szCs w:val="22"/>
        </w:rPr>
        <w:t>do</w:t>
      </w:r>
      <w:r w:rsidR="00304BFB" w:rsidRPr="00011645">
        <w:rPr>
          <w:rFonts w:ascii="Arial" w:hAnsi="Arial" w:cs="Arial"/>
          <w:szCs w:val="22"/>
        </w:rPr>
        <w:t xml:space="preserve"> </w:t>
      </w:r>
      <w:r w:rsidR="00304BFB" w:rsidRPr="00011645">
        <w:rPr>
          <w:rFonts w:ascii="Arial" w:hAnsi="Arial" w:cs="Arial"/>
          <w:szCs w:val="22"/>
          <w:u w:val="single"/>
        </w:rPr>
        <w:t>not</w:t>
      </w:r>
      <w:r w:rsidR="00304BFB" w:rsidRPr="00011645">
        <w:rPr>
          <w:rFonts w:ascii="Arial" w:hAnsi="Arial" w:cs="Arial"/>
          <w:szCs w:val="22"/>
        </w:rPr>
        <w:t xml:space="preserve"> assume </w:t>
      </w:r>
      <w:r w:rsidRPr="00011645">
        <w:rPr>
          <w:rFonts w:ascii="Arial" w:hAnsi="Arial" w:cs="Arial"/>
          <w:szCs w:val="22"/>
        </w:rPr>
        <w:t>a received</w:t>
      </w:r>
      <w:r w:rsidR="00304BFB" w:rsidRPr="00011645">
        <w:rPr>
          <w:rFonts w:ascii="Arial" w:hAnsi="Arial" w:cs="Arial"/>
          <w:szCs w:val="22"/>
        </w:rPr>
        <w:t xml:space="preserve"> “BI Start Time” field in the </w:t>
      </w:r>
      <w:r w:rsidR="00303B3B" w:rsidRPr="00011645">
        <w:rPr>
          <w:rFonts w:ascii="Arial" w:hAnsi="Arial" w:cs="Arial"/>
          <w:szCs w:val="22"/>
        </w:rPr>
        <w:t xml:space="preserve">DMG Wakeup Schedule </w:t>
      </w:r>
      <w:r w:rsidR="00304BFB" w:rsidRPr="00011645">
        <w:rPr>
          <w:rFonts w:ascii="Arial" w:hAnsi="Arial" w:cs="Arial"/>
          <w:szCs w:val="22"/>
        </w:rPr>
        <w:t xml:space="preserve">element points to </w:t>
      </w:r>
      <w:r w:rsidRPr="00011645">
        <w:rPr>
          <w:rFonts w:ascii="Arial" w:hAnsi="Arial" w:cs="Arial"/>
          <w:szCs w:val="22"/>
        </w:rPr>
        <w:t xml:space="preserve">a </w:t>
      </w:r>
      <w:r w:rsidR="00304BFB" w:rsidRPr="00011645">
        <w:rPr>
          <w:rFonts w:ascii="Arial" w:hAnsi="Arial" w:cs="Arial"/>
          <w:szCs w:val="22"/>
        </w:rPr>
        <w:t>future</w:t>
      </w:r>
      <w:r w:rsidRPr="00011645">
        <w:rPr>
          <w:rFonts w:ascii="Arial" w:hAnsi="Arial" w:cs="Arial"/>
          <w:szCs w:val="22"/>
        </w:rPr>
        <w:t xml:space="preserve"> TBTT</w:t>
      </w:r>
      <w:r w:rsidR="00304BFB" w:rsidRPr="00011645">
        <w:rPr>
          <w:rFonts w:ascii="Arial" w:hAnsi="Arial" w:cs="Arial"/>
          <w:szCs w:val="22"/>
        </w:rPr>
        <w:t>.</w:t>
      </w:r>
    </w:p>
    <w:p w14:paraId="1D201ABF" w14:textId="77777777" w:rsidR="00303B3B" w:rsidRPr="00011645" w:rsidRDefault="00303B3B" w:rsidP="00303B3B">
      <w:pPr>
        <w:pBdr>
          <w:bottom w:val="single" w:sz="6" w:space="1" w:color="auto"/>
        </w:pBdr>
        <w:rPr>
          <w:rFonts w:ascii="Arial" w:hAnsi="Arial" w:cs="Arial"/>
          <w:szCs w:val="22"/>
        </w:rPr>
      </w:pPr>
    </w:p>
    <w:p w14:paraId="73AEDD10" w14:textId="77777777" w:rsidR="003A7E9F" w:rsidRPr="00011645" w:rsidRDefault="003A7E9F" w:rsidP="00050145">
      <w:pPr>
        <w:rPr>
          <w:rFonts w:ascii="Arial-BoldMT" w:hAnsi="Arial-BoldMT" w:cs="Arial-BoldMT"/>
          <w:b/>
          <w:bCs/>
          <w:sz w:val="20"/>
          <w:lang w:val="en-US"/>
        </w:rPr>
      </w:pPr>
      <w:bookmarkStart w:id="6" w:name="RTF5f5265663237373636323731"/>
      <w:r w:rsidRPr="00011645">
        <w:rPr>
          <w:rFonts w:ascii="Arial-BoldMT" w:hAnsi="Arial-BoldMT" w:cs="Arial-BoldMT"/>
          <w:b/>
          <w:bCs/>
          <w:sz w:val="20"/>
          <w:lang w:val="en-US"/>
        </w:rPr>
        <w:t>8.3.4.2 DMG Beacon</w:t>
      </w:r>
    </w:p>
    <w:p w14:paraId="16639A30" w14:textId="77777777" w:rsidR="003A7E9F" w:rsidRPr="00011645" w:rsidRDefault="003A7E9F" w:rsidP="00050145">
      <w:pPr>
        <w:rPr>
          <w:rFonts w:ascii="Arial-BoldMT" w:hAnsi="Arial-BoldMT" w:cs="Arial-BoldMT"/>
          <w:bCs/>
          <w:sz w:val="20"/>
          <w:lang w:val="en-US"/>
        </w:rPr>
      </w:pPr>
      <w:r w:rsidRPr="00011645">
        <w:rPr>
          <w:rFonts w:ascii="Arial-BoldMT" w:hAnsi="Arial-BoldMT" w:cs="Arial-BoldMT"/>
          <w:bCs/>
          <w:sz w:val="20"/>
          <w:lang w:val="en-US"/>
        </w:rPr>
        <w:t>...</w:t>
      </w:r>
    </w:p>
    <w:p w14:paraId="061EE228" w14:textId="77777777" w:rsidR="003A7E9F" w:rsidRPr="00011645" w:rsidRDefault="003A7E9F" w:rsidP="003A7E9F">
      <w:pPr>
        <w:autoSpaceDE w:val="0"/>
        <w:autoSpaceDN w:val="0"/>
        <w:adjustRightInd w:val="0"/>
        <w:rPr>
          <w:rFonts w:ascii="TimesNewRomanPSMT" w:hAnsi="TimesNewRomanPSMT" w:cs="TimesNewRomanPSMT"/>
          <w:i/>
          <w:color w:val="C00000"/>
          <w:sz w:val="20"/>
          <w:lang w:val="en-US"/>
        </w:rPr>
      </w:pPr>
      <w:r w:rsidRPr="00011645">
        <w:rPr>
          <w:rFonts w:ascii="TimesNewRomanPSMT" w:hAnsi="TimesNewRomanPSMT" w:cs="TimesNewRomanPSMT"/>
          <w:i/>
          <w:color w:val="C00000"/>
          <w:sz w:val="20"/>
          <w:lang w:val="en-US"/>
        </w:rPr>
        <w:t>[Editorial]</w:t>
      </w:r>
    </w:p>
    <w:p w14:paraId="69D6CD47" w14:textId="77777777" w:rsidR="003A7E9F" w:rsidRPr="00011645" w:rsidRDefault="003A7E9F" w:rsidP="003A7E9F">
      <w:pPr>
        <w:autoSpaceDE w:val="0"/>
        <w:autoSpaceDN w:val="0"/>
        <w:adjustRightInd w:val="0"/>
        <w:rPr>
          <w:rFonts w:ascii="TimesNewRomanPSMT" w:hAnsi="TimesNewRomanPSMT" w:cs="TimesNewRomanPSMT"/>
          <w:sz w:val="20"/>
          <w:lang w:val="en-US"/>
        </w:rPr>
      </w:pPr>
      <w:r w:rsidRPr="00011645">
        <w:rPr>
          <w:rFonts w:ascii="TimesNewRomanPSMT" w:hAnsi="TimesNewRomanPSMT" w:cs="TimesNewRomanPSMT"/>
          <w:sz w:val="20"/>
          <w:lang w:val="en-US"/>
        </w:rPr>
        <w:t xml:space="preserve">The Next Beacon subfield indicates the number of beacon intervals following the current beacon interval during which the DMG Beacon frame </w:t>
      </w:r>
      <w:del w:id="7" w:author="Payam Torab" w:date="2015-06-17T23:42:00Z">
        <w:r w:rsidRPr="00011645" w:rsidDel="003A7E9F">
          <w:rPr>
            <w:rFonts w:ascii="TimesNewRomanPSMT" w:hAnsi="TimesNewRomanPSMT" w:cs="TimesNewRomanPSMT"/>
            <w:sz w:val="20"/>
            <w:lang w:val="en-US"/>
          </w:rPr>
          <w:delText xml:space="preserve">is </w:delText>
        </w:r>
      </w:del>
      <w:ins w:id="8" w:author="Payam Torab" w:date="2015-06-17T23:42:00Z">
        <w:r w:rsidRPr="00011645">
          <w:rPr>
            <w:rFonts w:ascii="TimesNewRomanPSMT" w:hAnsi="TimesNewRomanPSMT" w:cs="TimesNewRomanPSMT"/>
            <w:sz w:val="20"/>
            <w:lang w:val="en-US"/>
          </w:rPr>
          <w:t xml:space="preserve">will </w:t>
        </w:r>
      </w:ins>
      <w:r w:rsidRPr="00011645">
        <w:rPr>
          <w:rFonts w:ascii="TimesNewRomanPSMT" w:hAnsi="TimesNewRomanPSMT" w:cs="TimesNewRomanPSMT"/>
          <w:sz w:val="20"/>
          <w:lang w:val="en-US"/>
        </w:rPr>
        <w:t>not be present.</w:t>
      </w:r>
    </w:p>
    <w:p w14:paraId="708E1832" w14:textId="77777777" w:rsidR="003A7E9F" w:rsidRPr="00011645" w:rsidRDefault="003A7E9F" w:rsidP="00050145">
      <w:pPr>
        <w:rPr>
          <w:rFonts w:ascii="Arial-BoldMT" w:hAnsi="Arial-BoldMT" w:cs="Arial-BoldMT"/>
          <w:bCs/>
          <w:color w:val="000000"/>
          <w:sz w:val="20"/>
          <w:lang w:val="en-US"/>
        </w:rPr>
      </w:pPr>
    </w:p>
    <w:p w14:paraId="16433C97" w14:textId="77777777" w:rsidR="00050145" w:rsidRPr="00011645" w:rsidRDefault="00050145" w:rsidP="00050145">
      <w:pPr>
        <w:rPr>
          <w:rFonts w:ascii="Arial-BoldMT" w:hAnsi="Arial-BoldMT" w:cs="Arial-BoldMT"/>
          <w:b/>
          <w:bCs/>
          <w:color w:val="218B21"/>
          <w:sz w:val="20"/>
          <w:lang w:val="en-US"/>
        </w:rPr>
      </w:pPr>
      <w:r w:rsidRPr="00011645">
        <w:rPr>
          <w:rFonts w:ascii="Arial-BoldMT" w:hAnsi="Arial-BoldMT" w:cs="Arial-BoldMT"/>
          <w:b/>
          <w:bCs/>
          <w:color w:val="000000"/>
          <w:sz w:val="20"/>
          <w:lang w:val="en-US"/>
        </w:rPr>
        <w:t>8.4.2.130 DMG</w:t>
      </w:r>
      <w:r w:rsidRPr="00011645">
        <w:rPr>
          <w:rFonts w:ascii="Arial-BoldMT" w:hAnsi="Arial-BoldMT" w:cs="Arial-BoldMT"/>
          <w:b/>
          <w:bCs/>
          <w:color w:val="218B21"/>
          <w:sz w:val="20"/>
          <w:lang w:val="en-US"/>
        </w:rPr>
        <w:t xml:space="preserve"> </w:t>
      </w:r>
      <w:r w:rsidRPr="00011645">
        <w:rPr>
          <w:rFonts w:ascii="Arial-BoldMT" w:hAnsi="Arial-BoldMT" w:cs="Arial-BoldMT"/>
          <w:b/>
          <w:bCs/>
          <w:color w:val="000000"/>
          <w:sz w:val="20"/>
          <w:lang w:val="en-US"/>
        </w:rPr>
        <w:t>Wakeup Schedule element</w:t>
      </w:r>
    </w:p>
    <w:p w14:paraId="2C781B3D" w14:textId="77777777" w:rsidR="00050145" w:rsidRPr="00011645" w:rsidRDefault="00050145" w:rsidP="00050145">
      <w:pPr>
        <w:rPr>
          <w:sz w:val="20"/>
        </w:rPr>
      </w:pPr>
      <w:r w:rsidRPr="00011645">
        <w:rPr>
          <w:sz w:val="20"/>
        </w:rPr>
        <w:t>…</w:t>
      </w:r>
    </w:p>
    <w:p w14:paraId="16B9B759" w14:textId="77777777" w:rsidR="00050145" w:rsidRPr="00011645" w:rsidRDefault="00050145" w:rsidP="00050145">
      <w:pPr>
        <w:autoSpaceDE w:val="0"/>
        <w:autoSpaceDN w:val="0"/>
        <w:adjustRightInd w:val="0"/>
        <w:rPr>
          <w:rFonts w:ascii="TimesNewRomanPSMT" w:hAnsi="TimesNewRomanPSMT" w:cs="TimesNewRomanPSMT"/>
          <w:i/>
          <w:color w:val="C00000"/>
          <w:sz w:val="20"/>
          <w:lang w:val="en-US"/>
        </w:rPr>
      </w:pPr>
      <w:r w:rsidRPr="00011645">
        <w:rPr>
          <w:rFonts w:ascii="TimesNewRomanPSMT" w:hAnsi="TimesNewRomanPSMT" w:cs="TimesNewRomanPSMT"/>
          <w:i/>
          <w:color w:val="C00000"/>
          <w:sz w:val="20"/>
          <w:lang w:val="en-US"/>
        </w:rPr>
        <w:t>[</w:t>
      </w:r>
      <w:r w:rsidR="007676A1" w:rsidRPr="00011645">
        <w:rPr>
          <w:rFonts w:ascii="TimesNewRomanPSMT" w:hAnsi="TimesNewRomanPSMT" w:cs="TimesNewRomanPSMT"/>
          <w:i/>
          <w:color w:val="C00000"/>
          <w:sz w:val="20"/>
          <w:lang w:val="en-US"/>
        </w:rPr>
        <w:t>The DMG Wakeup Schedule element definition is unified for PCP and non-PCP STAs. The BI Start Time</w:t>
      </w:r>
      <w:r w:rsidR="007A6506" w:rsidRPr="00011645">
        <w:rPr>
          <w:rFonts w:ascii="TimesNewRomanPSMT" w:hAnsi="TimesNewRomanPSMT" w:cs="TimesNewRomanPSMT"/>
          <w:i/>
          <w:color w:val="C00000"/>
          <w:sz w:val="20"/>
          <w:lang w:val="en-US"/>
        </w:rPr>
        <w:t xml:space="preserve"> meaning at receive is clarified using the signed/circular arithmetic to unambiguously</w:t>
      </w:r>
      <w:r w:rsidR="007676A1" w:rsidRPr="00011645">
        <w:rPr>
          <w:rFonts w:ascii="TimesNewRomanPSMT" w:hAnsi="TimesNewRomanPSMT" w:cs="TimesNewRomanPSMT"/>
          <w:i/>
          <w:color w:val="C00000"/>
          <w:sz w:val="20"/>
          <w:lang w:val="en-US"/>
        </w:rPr>
        <w:t xml:space="preserve"> point to past or present</w:t>
      </w:r>
      <w:r w:rsidR="007A6506" w:rsidRPr="00011645">
        <w:rPr>
          <w:rFonts w:ascii="TimesNewRomanPSMT" w:hAnsi="TimesNewRomanPSMT" w:cs="TimesNewRomanPSMT"/>
          <w:i/>
          <w:color w:val="C00000"/>
          <w:sz w:val="20"/>
          <w:lang w:val="en-US"/>
        </w:rPr>
        <w:t>,</w:t>
      </w:r>
      <w:r w:rsidR="007676A1" w:rsidRPr="00011645">
        <w:rPr>
          <w:rFonts w:ascii="TimesNewRomanPSMT" w:hAnsi="TimesNewRomanPSMT" w:cs="TimesNewRomanPSMT"/>
          <w:i/>
          <w:color w:val="C00000"/>
          <w:sz w:val="20"/>
          <w:lang w:val="en-US"/>
        </w:rPr>
        <w:t xml:space="preserve"> </w:t>
      </w:r>
      <w:r w:rsidR="007A6506" w:rsidRPr="00011645">
        <w:rPr>
          <w:rFonts w:ascii="TimesNewRomanPSMT" w:hAnsi="TimesNewRomanPSMT" w:cs="TimesNewRomanPSMT"/>
          <w:i/>
          <w:color w:val="C00000"/>
          <w:sz w:val="20"/>
          <w:lang w:val="en-US"/>
        </w:rPr>
        <w:t>with up to 60 seconds between the</w:t>
      </w:r>
      <w:r w:rsidR="00B20FD6" w:rsidRPr="00011645">
        <w:rPr>
          <w:rFonts w:ascii="TimesNewRomanPSMT" w:hAnsi="TimesNewRomanPSMT" w:cs="TimesNewRomanPSMT"/>
          <w:i/>
          <w:color w:val="C00000"/>
          <w:sz w:val="20"/>
          <w:lang w:val="en-US"/>
        </w:rPr>
        <w:t xml:space="preserve"> </w:t>
      </w:r>
      <w:r w:rsidR="007A6506" w:rsidRPr="00011645">
        <w:rPr>
          <w:rFonts w:ascii="TimesNewRomanPSMT" w:hAnsi="TimesNewRomanPSMT" w:cs="TimesNewRomanPSMT"/>
          <w:i/>
          <w:color w:val="C00000"/>
          <w:sz w:val="20"/>
          <w:lang w:val="en-US"/>
        </w:rPr>
        <w:t>moment the element is transmitted and the moment it is processed</w:t>
      </w:r>
      <w:r w:rsidR="00B20FD6" w:rsidRPr="00011645">
        <w:rPr>
          <w:rFonts w:ascii="TimesNewRomanPSMT" w:hAnsi="TimesNewRomanPSMT" w:cs="TimesNewRomanPSMT"/>
          <w:i/>
          <w:color w:val="C00000"/>
          <w:sz w:val="20"/>
          <w:lang w:val="en-US"/>
        </w:rPr>
        <w:t xml:space="preserve"> </w:t>
      </w:r>
      <w:r w:rsidR="007676A1" w:rsidRPr="00011645">
        <w:rPr>
          <w:rFonts w:ascii="TimesNewRomanPSMT" w:hAnsi="TimesNewRomanPSMT" w:cs="TimesNewRomanPSMT"/>
          <w:i/>
          <w:color w:val="C00000"/>
          <w:sz w:val="20"/>
          <w:lang w:val="en-US"/>
        </w:rPr>
        <w:t>(</w:t>
      </w:r>
      <w:r w:rsidR="00B20FD6" w:rsidRPr="00011645">
        <w:rPr>
          <w:rFonts w:ascii="TimesNewRomanPSMT" w:hAnsi="TimesNewRomanPSMT" w:cs="TimesNewRomanPSMT"/>
          <w:i/>
          <w:color w:val="C00000"/>
          <w:sz w:val="20"/>
          <w:lang w:val="en-US"/>
        </w:rPr>
        <w:t>The BI Start Time is always</w:t>
      </w:r>
      <w:r w:rsidR="007676A1" w:rsidRPr="00011645">
        <w:rPr>
          <w:rFonts w:ascii="TimesNewRomanPSMT" w:hAnsi="TimesNewRomanPSMT" w:cs="TimesNewRomanPSMT"/>
          <w:i/>
          <w:color w:val="C00000"/>
          <w:sz w:val="20"/>
          <w:lang w:val="en-US"/>
        </w:rPr>
        <w:t xml:space="preserve"> in absolute time</w:t>
      </w:r>
      <w:r w:rsidR="00B20FD6" w:rsidRPr="00011645">
        <w:rPr>
          <w:rFonts w:ascii="TimesNewRomanPSMT" w:hAnsi="TimesNewRomanPSMT" w:cs="TimesNewRomanPSMT"/>
          <w:i/>
          <w:color w:val="C00000"/>
          <w:sz w:val="20"/>
          <w:lang w:val="en-US"/>
        </w:rPr>
        <w:t xml:space="preserve"> per 802.11ad and carries</w:t>
      </w:r>
      <w:r w:rsidR="007676A1" w:rsidRPr="00011645">
        <w:rPr>
          <w:rFonts w:ascii="TimesNewRomanPSMT" w:hAnsi="TimesNewRomanPSMT" w:cs="TimesNewRomanPSMT"/>
          <w:i/>
          <w:color w:val="C00000"/>
          <w:sz w:val="20"/>
          <w:lang w:val="en-US"/>
        </w:rPr>
        <w:t xml:space="preserve"> the lower 4 octets of the TSF timer). </w:t>
      </w:r>
      <w:r w:rsidRPr="00011645">
        <w:rPr>
          <w:rFonts w:ascii="TimesNewRomanPSMT" w:hAnsi="TimesNewRomanPSMT" w:cs="TimesNewRomanPSMT"/>
          <w:i/>
          <w:color w:val="C00000"/>
          <w:sz w:val="20"/>
          <w:lang w:val="en-US"/>
        </w:rPr>
        <w:t>Modify the following paragraph</w:t>
      </w:r>
      <w:r w:rsidR="0024432A" w:rsidRPr="00011645">
        <w:rPr>
          <w:rFonts w:ascii="TimesNewRomanPSMT" w:hAnsi="TimesNewRomanPSMT" w:cs="TimesNewRomanPSMT"/>
          <w:i/>
          <w:color w:val="C00000"/>
          <w:sz w:val="20"/>
          <w:lang w:val="en-US"/>
        </w:rPr>
        <w:t>s.]</w:t>
      </w:r>
    </w:p>
    <w:p w14:paraId="462DE33F" w14:textId="77777777" w:rsidR="00D465CA" w:rsidRPr="00011645" w:rsidRDefault="00D465CA" w:rsidP="00050145">
      <w:pPr>
        <w:autoSpaceDE w:val="0"/>
        <w:autoSpaceDN w:val="0"/>
        <w:adjustRightInd w:val="0"/>
        <w:rPr>
          <w:rFonts w:ascii="TimesNewRomanPSMT" w:hAnsi="TimesNewRomanPSMT" w:cs="TimesNewRomanPSMT"/>
          <w:i/>
          <w:color w:val="C00000"/>
          <w:sz w:val="20"/>
          <w:lang w:val="en-US"/>
        </w:rPr>
      </w:pPr>
    </w:p>
    <w:p w14:paraId="6973B12A" w14:textId="3EC0288C" w:rsidR="00D465CA" w:rsidRPr="00011645" w:rsidRDefault="00D465CA" w:rsidP="00050145">
      <w:pPr>
        <w:autoSpaceDE w:val="0"/>
        <w:autoSpaceDN w:val="0"/>
        <w:adjustRightInd w:val="0"/>
        <w:rPr>
          <w:rFonts w:ascii="TimesNewRomanPSMT" w:hAnsi="TimesNewRomanPSMT" w:cs="TimesNewRomanPSMT"/>
          <w:i/>
          <w:color w:val="C00000"/>
          <w:sz w:val="20"/>
          <w:lang w:val="en-US"/>
        </w:rPr>
      </w:pPr>
      <w:r w:rsidRPr="00011645">
        <w:rPr>
          <w:rFonts w:ascii="TimesNewRomanPSMT" w:hAnsi="TimesNewRomanPSMT" w:cs="TimesNewRomanPSMT"/>
          <w:i/>
          <w:color w:val="C00000"/>
          <w:sz w:val="20"/>
          <w:lang w:val="en-US"/>
        </w:rPr>
        <w:t>[Editor – P</w:t>
      </w:r>
      <w:r w:rsidRPr="00011645">
        <w:rPr>
          <w:rFonts w:ascii="TimesNewRomanPSMT" w:hAnsi="TimesNewRomanPSMT" w:cs="TimesNewRomanPSMT"/>
          <w:i/>
          <w:color w:val="C00000"/>
          <w:sz w:val="20"/>
          <w:lang w:val="en-US"/>
        </w:rPr>
        <w:t xml:space="preserve">lease </w:t>
      </w:r>
      <w:r w:rsidRPr="00011645">
        <w:rPr>
          <w:rFonts w:ascii="TimesNewRomanPSMT" w:hAnsi="TimesNewRomanPSMT" w:cs="TimesNewRomanPSMT"/>
          <w:i/>
          <w:color w:val="C00000"/>
          <w:sz w:val="20"/>
          <w:lang w:val="en-US"/>
        </w:rPr>
        <w:t>note the first bullet list has changed to paragraphs].</w:t>
      </w:r>
    </w:p>
    <w:p w14:paraId="6DBB900B" w14:textId="77777777" w:rsidR="00050145" w:rsidRPr="00011645" w:rsidRDefault="00050145" w:rsidP="00050145">
      <w:pPr>
        <w:autoSpaceDE w:val="0"/>
        <w:autoSpaceDN w:val="0"/>
        <w:adjustRightInd w:val="0"/>
        <w:rPr>
          <w:rFonts w:ascii="TimesNewRomanPSMT" w:hAnsi="TimesNewRomanPSMT" w:cs="TimesNewRomanPSMT"/>
          <w:sz w:val="20"/>
          <w:lang w:val="en-US"/>
        </w:rPr>
      </w:pPr>
    </w:p>
    <w:p w14:paraId="4F91F779" w14:textId="77777777" w:rsidR="00050145" w:rsidRPr="00011645" w:rsidRDefault="00050145" w:rsidP="00050145">
      <w:pPr>
        <w:autoSpaceDE w:val="0"/>
        <w:autoSpaceDN w:val="0"/>
        <w:adjustRightInd w:val="0"/>
        <w:rPr>
          <w:color w:val="000000"/>
          <w:sz w:val="20"/>
          <w:lang w:val="en-US"/>
        </w:rPr>
      </w:pPr>
      <w:r w:rsidRPr="00011645">
        <w:rPr>
          <w:color w:val="000000"/>
          <w:sz w:val="20"/>
          <w:lang w:val="en-US"/>
        </w:rPr>
        <w:t>The Element ID and Length fields are defined in 8.4.2.1 (General).</w:t>
      </w:r>
    </w:p>
    <w:p w14:paraId="2DCFB201" w14:textId="77777777" w:rsidR="00050145" w:rsidRPr="00011645" w:rsidRDefault="00050145" w:rsidP="00050145">
      <w:pPr>
        <w:autoSpaceDE w:val="0"/>
        <w:autoSpaceDN w:val="0"/>
        <w:adjustRightInd w:val="0"/>
        <w:rPr>
          <w:color w:val="000000"/>
          <w:sz w:val="20"/>
          <w:lang w:val="en-US"/>
        </w:rPr>
      </w:pPr>
    </w:p>
    <w:p w14:paraId="13EC8A10" w14:textId="77777777" w:rsidR="00050145" w:rsidRPr="00011645" w:rsidDel="0024432A" w:rsidRDefault="00050145" w:rsidP="00050145">
      <w:pPr>
        <w:autoSpaceDE w:val="0"/>
        <w:autoSpaceDN w:val="0"/>
        <w:adjustRightInd w:val="0"/>
        <w:rPr>
          <w:del w:id="9" w:author="Payam Torab" w:date="2015-05-01T17:50:00Z"/>
          <w:sz w:val="20"/>
        </w:rPr>
      </w:pPr>
      <w:r w:rsidRPr="00011645">
        <w:rPr>
          <w:sz w:val="20"/>
        </w:rPr>
        <w:t>The DMG Wakeup Schedule element is used to communicate the wakeup schedule (WS) of</w:t>
      </w:r>
      <w:ins w:id="10" w:author="Payam Torab" w:date="2015-05-01T16:43:00Z">
        <w:r w:rsidR="00994D97" w:rsidRPr="00011645">
          <w:rPr>
            <w:sz w:val="20"/>
          </w:rPr>
          <w:t xml:space="preserve"> DMG STAs</w:t>
        </w:r>
      </w:ins>
      <w:del w:id="11" w:author="Payam Torab" w:date="2015-05-01T16:43:00Z">
        <w:r w:rsidRPr="00011645" w:rsidDel="00994D97">
          <w:rPr>
            <w:sz w:val="20"/>
          </w:rPr>
          <w:delText xml:space="preserve"> a non-AP and non-PCP STA with the AP or PCP, and also to announce that a PCP is entering the PCP Power Save (PPS) mode</w:delText>
        </w:r>
      </w:del>
      <w:r w:rsidRPr="00011645">
        <w:rPr>
          <w:sz w:val="20"/>
        </w:rPr>
        <w:t>.</w:t>
      </w:r>
    </w:p>
    <w:p w14:paraId="7479360A" w14:textId="77777777" w:rsidR="00050145" w:rsidRPr="00011645" w:rsidDel="0024432A" w:rsidRDefault="00050145" w:rsidP="00050145">
      <w:pPr>
        <w:autoSpaceDE w:val="0"/>
        <w:autoSpaceDN w:val="0"/>
        <w:adjustRightInd w:val="0"/>
        <w:rPr>
          <w:del w:id="12" w:author="Payam Torab" w:date="2015-05-01T17:50:00Z"/>
          <w:sz w:val="20"/>
        </w:rPr>
      </w:pPr>
    </w:p>
    <w:p w14:paraId="691B209B" w14:textId="77777777" w:rsidR="00050145" w:rsidRPr="00011645" w:rsidRDefault="00050145" w:rsidP="00050145">
      <w:pPr>
        <w:autoSpaceDE w:val="0"/>
        <w:autoSpaceDN w:val="0"/>
        <w:adjustRightInd w:val="0"/>
        <w:rPr>
          <w:color w:val="000000"/>
          <w:sz w:val="20"/>
          <w:lang w:val="en-US"/>
        </w:rPr>
      </w:pPr>
      <w:del w:id="13" w:author="Payam Torab" w:date="2015-05-01T16:44:00Z">
        <w:r w:rsidRPr="00011645" w:rsidDel="00994D97">
          <w:rPr>
            <w:sz w:val="20"/>
          </w:rPr>
          <w:delText>When the element is used to communicate the wakeup schedule of a non-AP and non-PCP STA,</w:delText>
        </w:r>
      </w:del>
    </w:p>
    <w:p w14:paraId="50BEC7A1" w14:textId="77777777" w:rsidR="00050145" w:rsidRPr="00011645" w:rsidRDefault="00050145" w:rsidP="00050145">
      <w:pPr>
        <w:autoSpaceDE w:val="0"/>
        <w:autoSpaceDN w:val="0"/>
        <w:adjustRightInd w:val="0"/>
        <w:rPr>
          <w:color w:val="218B21"/>
          <w:sz w:val="20"/>
          <w:lang w:val="en-US"/>
        </w:rPr>
      </w:pPr>
    </w:p>
    <w:p w14:paraId="41FD45DA" w14:textId="20B57085" w:rsidR="0011161E" w:rsidRPr="00011645" w:rsidRDefault="00050145" w:rsidP="00FA49C8">
      <w:pPr>
        <w:autoSpaceDE w:val="0"/>
        <w:autoSpaceDN w:val="0"/>
        <w:adjustRightInd w:val="0"/>
        <w:rPr>
          <w:ins w:id="14" w:author="Payam Torab" w:date="2015-07-13T21:44:00Z"/>
          <w:sz w:val="20"/>
          <w:lang w:val="en-US"/>
        </w:rPr>
      </w:pPr>
      <w:r w:rsidRPr="00011645">
        <w:rPr>
          <w:sz w:val="20"/>
          <w:lang w:val="en-US"/>
        </w:rPr>
        <w:t xml:space="preserve">The BI Start Time field indicates the lower order 4 octets of the TSF timer at the start of the </w:t>
      </w:r>
      <w:del w:id="15" w:author="Payam Torab" w:date="2015-05-01T16:46:00Z">
        <w:r w:rsidRPr="00011645" w:rsidDel="001C0412">
          <w:rPr>
            <w:sz w:val="20"/>
            <w:lang w:val="en-US"/>
          </w:rPr>
          <w:delText xml:space="preserve">next </w:delText>
        </w:r>
      </w:del>
      <w:ins w:id="16" w:author="Payam Torab" w:date="2015-05-01T16:46:00Z">
        <w:r w:rsidR="001C0412" w:rsidRPr="00011645">
          <w:rPr>
            <w:sz w:val="20"/>
            <w:lang w:val="en-US"/>
          </w:rPr>
          <w:t xml:space="preserve">first </w:t>
        </w:r>
      </w:ins>
      <w:r w:rsidRPr="00011645">
        <w:rPr>
          <w:sz w:val="20"/>
          <w:lang w:val="en-US"/>
        </w:rPr>
        <w:t>Awake BI</w:t>
      </w:r>
      <w:ins w:id="17" w:author="Payam Torab" w:date="2015-05-01T17:46:00Z">
        <w:r w:rsidR="0024432A" w:rsidRPr="00011645">
          <w:rPr>
            <w:sz w:val="20"/>
            <w:lang w:val="en-US"/>
          </w:rPr>
          <w:t xml:space="preserve"> in the </w:t>
        </w:r>
      </w:ins>
      <w:ins w:id="18" w:author="Payam Torab" w:date="2015-06-07T17:13:00Z">
        <w:r w:rsidR="002B6EC9" w:rsidRPr="00011645">
          <w:rPr>
            <w:sz w:val="20"/>
            <w:lang w:val="en-US"/>
          </w:rPr>
          <w:t>WS</w:t>
        </w:r>
      </w:ins>
      <w:ins w:id="19" w:author="Payam Torab" w:date="2015-05-01T17:47:00Z">
        <w:r w:rsidR="0024432A" w:rsidRPr="00011645">
          <w:rPr>
            <w:sz w:val="20"/>
            <w:lang w:val="en-US"/>
          </w:rPr>
          <w:t xml:space="preserve"> </w:t>
        </w:r>
      </w:ins>
      <w:ins w:id="20" w:author="Payam Torab" w:date="2015-06-05T17:22:00Z">
        <w:r w:rsidR="00B53084" w:rsidRPr="00011645">
          <w:rPr>
            <w:sz w:val="20"/>
            <w:lang w:val="en-US"/>
          </w:rPr>
          <w:t xml:space="preserve">defined </w:t>
        </w:r>
      </w:ins>
      <w:ins w:id="21" w:author="Payam Torab" w:date="2015-05-01T17:47:00Z">
        <w:r w:rsidR="0024432A" w:rsidRPr="00011645">
          <w:rPr>
            <w:sz w:val="20"/>
            <w:lang w:val="en-US"/>
          </w:rPr>
          <w:t>by the DMG Wakeup Schedule element</w:t>
        </w:r>
      </w:ins>
      <w:r w:rsidRPr="00011645">
        <w:rPr>
          <w:sz w:val="20"/>
          <w:lang w:val="en-US"/>
        </w:rPr>
        <w:t>.</w:t>
      </w:r>
      <w:ins w:id="22" w:author="Payam Torab" w:date="2015-06-08T04:56:00Z">
        <w:r w:rsidR="006A21AA" w:rsidRPr="00011645">
          <w:rPr>
            <w:sz w:val="20"/>
            <w:lang w:val="en-US"/>
          </w:rPr>
          <w:t xml:space="preserve"> </w:t>
        </w:r>
      </w:ins>
      <w:ins w:id="23" w:author="Payam Torab" w:date="2015-06-08T15:26:00Z">
        <w:r w:rsidR="00766F01" w:rsidRPr="00011645">
          <w:rPr>
            <w:sz w:val="20"/>
            <w:lang w:val="en-US"/>
          </w:rPr>
          <w:t>A</w:t>
        </w:r>
      </w:ins>
      <w:ins w:id="24" w:author="Payam Torab" w:date="2015-06-08T04:56:00Z">
        <w:r w:rsidR="006A21AA" w:rsidRPr="00011645">
          <w:rPr>
            <w:sz w:val="20"/>
            <w:lang w:val="en-US"/>
          </w:rPr>
          <w:t xml:space="preserve"> transmitted</w:t>
        </w:r>
      </w:ins>
      <w:ins w:id="25" w:author="Payam Torab" w:date="2015-06-07T22:20:00Z">
        <w:r w:rsidR="00FD491E" w:rsidRPr="00011645">
          <w:rPr>
            <w:sz w:val="20"/>
            <w:lang w:val="en-US"/>
          </w:rPr>
          <w:t xml:space="preserve"> BI Start Time field points to a TBTT</w:t>
        </w:r>
      </w:ins>
      <w:ins w:id="26" w:author="Payam Torab" w:date="2015-06-07T22:23:00Z">
        <w:r w:rsidR="00FD491E" w:rsidRPr="00011645">
          <w:rPr>
            <w:sz w:val="20"/>
            <w:lang w:val="en-US"/>
          </w:rPr>
          <w:t xml:space="preserve"> not </w:t>
        </w:r>
      </w:ins>
      <w:ins w:id="27" w:author="Payam Torab" w:date="2015-06-07T22:26:00Z">
        <w:r w:rsidR="00FD491E" w:rsidRPr="00011645">
          <w:rPr>
            <w:sz w:val="20"/>
            <w:lang w:val="en-US"/>
          </w:rPr>
          <w:t>more</w:t>
        </w:r>
      </w:ins>
      <w:ins w:id="28" w:author="Payam Torab" w:date="2015-06-07T22:23:00Z">
        <w:r w:rsidR="00FD491E" w:rsidRPr="00011645">
          <w:rPr>
            <w:sz w:val="20"/>
            <w:lang w:val="en-US"/>
          </w:rPr>
          <w:t xml:space="preserve"> than </w:t>
        </w:r>
      </w:ins>
      <w:ins w:id="29" w:author="Payam Torab" w:date="2015-06-07T22:24:00Z">
        <w:r w:rsidR="00FD491E" w:rsidRPr="00011645">
          <w:rPr>
            <w:sz w:val="20"/>
            <w:lang w:val="en-US"/>
          </w:rPr>
          <w:t>2</w:t>
        </w:r>
        <w:r w:rsidR="00FD491E" w:rsidRPr="00011645">
          <w:rPr>
            <w:sz w:val="20"/>
            <w:vertAlign w:val="superscript"/>
            <w:lang w:val="en-US"/>
          </w:rPr>
          <w:t>31</w:t>
        </w:r>
      </w:ins>
      <w:ins w:id="30" w:author="Payam Torab" w:date="2015-06-08T04:51:00Z">
        <w:r w:rsidR="006A21AA" w:rsidRPr="00011645">
          <w:rPr>
            <w:sz w:val="20"/>
            <w:lang w:val="en-US"/>
          </w:rPr>
          <w:t xml:space="preserve"> </w:t>
        </w:r>
      </w:ins>
      <w:ins w:id="31" w:author="Payam Torab" w:date="2015-07-14T11:59:00Z">
        <w:r w:rsidR="00CA1036" w:rsidRPr="00011645">
          <w:rPr>
            <w:sz w:val="20"/>
            <w:lang w:val="en-US"/>
          </w:rPr>
          <w:t>mi</w:t>
        </w:r>
      </w:ins>
      <w:ins w:id="32" w:author="Payam Torab" w:date="2015-07-14T12:37:00Z">
        <w:r w:rsidR="00D375D9" w:rsidRPr="00011645">
          <w:rPr>
            <w:sz w:val="20"/>
            <w:lang w:val="en-US"/>
          </w:rPr>
          <w:t>c</w:t>
        </w:r>
      </w:ins>
      <w:ins w:id="33" w:author="Payam Torab" w:date="2015-07-14T11:59:00Z">
        <w:r w:rsidR="00CA1036" w:rsidRPr="00011645">
          <w:rPr>
            <w:sz w:val="20"/>
            <w:lang w:val="en-US"/>
          </w:rPr>
          <w:t>roseconds</w:t>
        </w:r>
      </w:ins>
      <w:ins w:id="34" w:author="Payam Torab" w:date="2015-07-14T12:00:00Z">
        <w:r w:rsidR="00CA1036" w:rsidRPr="00011645">
          <w:rPr>
            <w:sz w:val="20"/>
            <w:lang w:val="en-US"/>
          </w:rPr>
          <w:t xml:space="preserve"> </w:t>
        </w:r>
      </w:ins>
      <w:ins w:id="35" w:author="Payam Torab" w:date="2015-07-14T11:59:00Z">
        <w:r w:rsidR="00CA1036" w:rsidRPr="00011645">
          <w:rPr>
            <w:sz w:val="20"/>
            <w:lang w:val="en-US"/>
          </w:rPr>
          <w:t>minus</w:t>
        </w:r>
      </w:ins>
      <w:ins w:id="36" w:author="Payam Torab" w:date="2015-06-08T04:53:00Z">
        <w:r w:rsidR="006A21AA" w:rsidRPr="00011645">
          <w:rPr>
            <w:sz w:val="20"/>
            <w:lang w:val="en-US"/>
          </w:rPr>
          <w:t xml:space="preserve"> </w:t>
        </w:r>
      </w:ins>
      <w:proofErr w:type="spellStart"/>
      <w:ins w:id="37" w:author="Trainin, Solomon" w:date="2015-07-14T06:18:00Z">
        <w:r w:rsidR="00FA49C8" w:rsidRPr="00011645">
          <w:rPr>
            <w:sz w:val="20"/>
            <w:lang w:val="en-US"/>
          </w:rPr>
          <w:t>a</w:t>
        </w:r>
      </w:ins>
      <w:ins w:id="38" w:author="Trainin, Solomon" w:date="2015-07-14T06:20:00Z">
        <w:r w:rsidR="00FA49C8" w:rsidRPr="00011645">
          <w:rPr>
            <w:sz w:val="20"/>
            <w:lang w:val="en-US"/>
          </w:rPr>
          <w:t>DMG</w:t>
        </w:r>
      </w:ins>
      <w:ins w:id="39" w:author="Payam Torab" w:date="2015-07-14T11:10:00Z">
        <w:r w:rsidR="00835B43" w:rsidRPr="00011645">
          <w:rPr>
            <w:sz w:val="20"/>
            <w:lang w:val="en-US"/>
          </w:rPr>
          <w:t>D</w:t>
        </w:r>
      </w:ins>
      <w:ins w:id="40" w:author="Payam Torab" w:date="2015-07-14T11:13:00Z">
        <w:r w:rsidR="00835B43" w:rsidRPr="00011645">
          <w:rPr>
            <w:sz w:val="20"/>
            <w:lang w:val="en-US"/>
          </w:rPr>
          <w:t>WS</w:t>
        </w:r>
      </w:ins>
      <w:ins w:id="41" w:author="Payam Torab" w:date="2015-07-14T11:11:00Z">
        <w:r w:rsidR="00835B43" w:rsidRPr="00011645">
          <w:rPr>
            <w:sz w:val="20"/>
            <w:lang w:val="en-US"/>
          </w:rPr>
          <w:t>ValidPeriod</w:t>
        </w:r>
      </w:ins>
      <w:proofErr w:type="spellEnd"/>
      <w:ins w:id="42" w:author="Payam Torab" w:date="2015-06-07T22:26:00Z">
        <w:r w:rsidR="00FD491E" w:rsidRPr="00011645">
          <w:rPr>
            <w:sz w:val="20"/>
            <w:lang w:val="en-US"/>
          </w:rPr>
          <w:t xml:space="preserve"> before</w:t>
        </w:r>
      </w:ins>
      <w:ins w:id="43" w:author="Payam Torab" w:date="2015-06-08T04:55:00Z">
        <w:r w:rsidR="006A21AA" w:rsidRPr="00011645">
          <w:rPr>
            <w:sz w:val="20"/>
            <w:lang w:val="en-US"/>
          </w:rPr>
          <w:t>,</w:t>
        </w:r>
      </w:ins>
      <w:ins w:id="44" w:author="Payam Torab" w:date="2015-06-07T22:26:00Z">
        <w:r w:rsidR="00FD491E" w:rsidRPr="00011645">
          <w:rPr>
            <w:sz w:val="20"/>
            <w:lang w:val="en-US"/>
          </w:rPr>
          <w:t xml:space="preserve"> </w:t>
        </w:r>
      </w:ins>
      <w:ins w:id="45" w:author="Payam Torab" w:date="2015-06-07T22:24:00Z">
        <w:r w:rsidR="00FD491E" w:rsidRPr="00011645">
          <w:rPr>
            <w:sz w:val="20"/>
            <w:lang w:val="en-US"/>
          </w:rPr>
          <w:t xml:space="preserve">and not </w:t>
        </w:r>
      </w:ins>
      <w:ins w:id="46" w:author="Payam Torab" w:date="2015-06-07T22:27:00Z">
        <w:r w:rsidR="00FD491E" w:rsidRPr="00011645">
          <w:rPr>
            <w:sz w:val="20"/>
            <w:lang w:val="en-US"/>
          </w:rPr>
          <w:t>more</w:t>
        </w:r>
      </w:ins>
      <w:ins w:id="47" w:author="Payam Torab" w:date="2015-06-07T22:24:00Z">
        <w:r w:rsidR="00FD491E" w:rsidRPr="00011645">
          <w:rPr>
            <w:sz w:val="20"/>
            <w:lang w:val="en-US"/>
          </w:rPr>
          <w:t xml:space="preserve"> than </w:t>
        </w:r>
      </w:ins>
      <w:ins w:id="48" w:author="Payam Torab" w:date="2015-07-13T20:01:00Z">
        <w:r w:rsidR="000C7477" w:rsidRPr="00011645">
          <w:rPr>
            <w:sz w:val="20"/>
            <w:lang w:val="en-US"/>
          </w:rPr>
          <w:t>(</w:t>
        </w:r>
      </w:ins>
      <w:ins w:id="49" w:author="Payam Torab" w:date="2015-06-07T22:24:00Z">
        <w:r w:rsidR="00FD491E" w:rsidRPr="00011645">
          <w:rPr>
            <w:sz w:val="20"/>
            <w:lang w:val="en-US"/>
          </w:rPr>
          <w:t>2</w:t>
        </w:r>
        <w:r w:rsidR="00FD491E" w:rsidRPr="00011645">
          <w:rPr>
            <w:sz w:val="20"/>
            <w:vertAlign w:val="superscript"/>
            <w:lang w:val="en-US"/>
          </w:rPr>
          <w:t>31</w:t>
        </w:r>
      </w:ins>
      <w:ins w:id="50" w:author="Payam Torab" w:date="2015-06-08T04:53:00Z">
        <w:r w:rsidR="006A21AA" w:rsidRPr="00011645">
          <w:rPr>
            <w:sz w:val="20"/>
            <w:lang w:val="en-US"/>
          </w:rPr>
          <w:t xml:space="preserve"> </w:t>
        </w:r>
      </w:ins>
      <w:ins w:id="51" w:author="Payam Torab" w:date="2015-07-13T20:01:00Z">
        <w:r w:rsidR="000C7477" w:rsidRPr="00011645">
          <w:rPr>
            <w:sz w:val="20"/>
            <w:lang w:val="en-US"/>
          </w:rPr>
          <w:t>–</w:t>
        </w:r>
      </w:ins>
      <w:ins w:id="52" w:author="Payam Torab" w:date="2015-06-08T04:53:00Z">
        <w:r w:rsidR="006A21AA" w:rsidRPr="00011645">
          <w:rPr>
            <w:sz w:val="20"/>
            <w:lang w:val="en-US"/>
          </w:rPr>
          <w:t xml:space="preserve"> </w:t>
        </w:r>
      </w:ins>
      <w:ins w:id="53" w:author="Payam Torab" w:date="2015-06-07T22:24:00Z">
        <w:r w:rsidR="00FD491E" w:rsidRPr="00011645">
          <w:rPr>
            <w:sz w:val="20"/>
            <w:lang w:val="en-US"/>
          </w:rPr>
          <w:t>1</w:t>
        </w:r>
      </w:ins>
      <w:ins w:id="54" w:author="Payam Torab" w:date="2015-07-13T20:01:00Z">
        <w:r w:rsidR="000C7477" w:rsidRPr="00011645">
          <w:rPr>
            <w:sz w:val="20"/>
            <w:lang w:val="en-US"/>
          </w:rPr>
          <w:t>)</w:t>
        </w:r>
      </w:ins>
      <w:ins w:id="55" w:author="Payam Torab" w:date="2015-06-07T22:24:00Z">
        <w:r w:rsidR="00FD491E" w:rsidRPr="00011645">
          <w:rPr>
            <w:sz w:val="20"/>
            <w:lang w:val="en-US"/>
          </w:rPr>
          <w:t xml:space="preserve"> </w:t>
        </w:r>
      </w:ins>
      <w:ins w:id="56" w:author="Payam Torab" w:date="2015-06-07T22:26:00Z">
        <w:r w:rsidR="00FD491E" w:rsidRPr="00011645">
          <w:rPr>
            <w:sz w:val="20"/>
            <w:lang w:val="en-US"/>
          </w:rPr>
          <w:t>mic</w:t>
        </w:r>
      </w:ins>
      <w:ins w:id="57" w:author="Payam Torab" w:date="2015-07-08T18:56:00Z">
        <w:r w:rsidR="00EE0212" w:rsidRPr="00011645">
          <w:rPr>
            <w:sz w:val="20"/>
            <w:lang w:val="en-US"/>
          </w:rPr>
          <w:t>r</w:t>
        </w:r>
      </w:ins>
      <w:ins w:id="58" w:author="Payam Torab" w:date="2015-06-07T22:26:00Z">
        <w:r w:rsidR="00FD491E" w:rsidRPr="00011645">
          <w:rPr>
            <w:sz w:val="20"/>
            <w:lang w:val="en-US"/>
          </w:rPr>
          <w:t xml:space="preserve">oseconds </w:t>
        </w:r>
      </w:ins>
      <w:ins w:id="59" w:author="Payam Torab" w:date="2015-06-07T22:27:00Z">
        <w:r w:rsidR="00FD491E" w:rsidRPr="00011645">
          <w:rPr>
            <w:sz w:val="20"/>
            <w:lang w:val="en-US"/>
          </w:rPr>
          <w:t>after</w:t>
        </w:r>
      </w:ins>
      <w:ins w:id="60" w:author="Payam Torab" w:date="2015-06-07T22:24:00Z">
        <w:r w:rsidR="000C7477" w:rsidRPr="00011645">
          <w:rPr>
            <w:sz w:val="20"/>
            <w:lang w:val="en-US"/>
          </w:rPr>
          <w:t xml:space="preserve"> the TBTT</w:t>
        </w:r>
      </w:ins>
      <w:ins w:id="61" w:author="Payam Torab" w:date="2015-07-13T20:00:00Z">
        <w:r w:rsidR="000C7477" w:rsidRPr="00011645">
          <w:rPr>
            <w:sz w:val="20"/>
            <w:lang w:val="en-US"/>
          </w:rPr>
          <w:t xml:space="preserve"> </w:t>
        </w:r>
      </w:ins>
      <w:ins w:id="62" w:author="Payam Torab" w:date="2015-06-07T22:24:00Z">
        <w:r w:rsidR="00FD491E" w:rsidRPr="00011645">
          <w:rPr>
            <w:sz w:val="20"/>
            <w:lang w:val="en-US"/>
          </w:rPr>
          <w:t xml:space="preserve">of the </w:t>
        </w:r>
      </w:ins>
      <w:ins w:id="63" w:author="Payam Torab" w:date="2015-06-07T22:28:00Z">
        <w:r w:rsidR="00FD491E" w:rsidRPr="00011645">
          <w:rPr>
            <w:sz w:val="20"/>
            <w:lang w:val="en-US"/>
          </w:rPr>
          <w:t xml:space="preserve">beacon interval </w:t>
        </w:r>
      </w:ins>
      <w:ins w:id="64" w:author="Payam Torab" w:date="2015-06-07T22:24:00Z">
        <w:r w:rsidR="00FD491E" w:rsidRPr="00011645">
          <w:rPr>
            <w:sz w:val="20"/>
            <w:lang w:val="en-US"/>
          </w:rPr>
          <w:t xml:space="preserve">during which </w:t>
        </w:r>
      </w:ins>
      <w:ins w:id="65" w:author="Payam Torab" w:date="2015-06-07T22:25:00Z">
        <w:r w:rsidR="00FD491E" w:rsidRPr="00011645">
          <w:rPr>
            <w:sz w:val="20"/>
            <w:lang w:val="en-US"/>
          </w:rPr>
          <w:t>the</w:t>
        </w:r>
      </w:ins>
      <w:ins w:id="66" w:author="Payam Torab" w:date="2015-06-07T22:24:00Z">
        <w:r w:rsidR="00FD491E" w:rsidRPr="00011645">
          <w:rPr>
            <w:sz w:val="20"/>
            <w:lang w:val="en-US"/>
          </w:rPr>
          <w:t xml:space="preserve"> </w:t>
        </w:r>
      </w:ins>
      <w:ins w:id="67" w:author="Payam Torab" w:date="2015-07-08T21:14:00Z">
        <w:r w:rsidR="00E562BB" w:rsidRPr="00011645">
          <w:rPr>
            <w:sz w:val="20"/>
            <w:lang w:val="en-US"/>
          </w:rPr>
          <w:t xml:space="preserve">BI Start Time </w:t>
        </w:r>
      </w:ins>
      <w:ins w:id="68" w:author="Payam Torab" w:date="2015-07-14T18:18:00Z">
        <w:r w:rsidR="00D64730">
          <w:rPr>
            <w:sz w:val="20"/>
            <w:lang w:val="en-US"/>
          </w:rPr>
          <w:t>field</w:t>
        </w:r>
      </w:ins>
      <w:ins w:id="69" w:author="Payam Torab" w:date="2015-06-07T22:24:00Z">
        <w:r w:rsidR="00FD491E" w:rsidRPr="00011645">
          <w:rPr>
            <w:sz w:val="20"/>
            <w:lang w:val="en-US"/>
          </w:rPr>
          <w:t xml:space="preserve"> </w:t>
        </w:r>
      </w:ins>
      <w:ins w:id="70" w:author="Payam Torab" w:date="2015-06-07T22:25:00Z">
        <w:r w:rsidR="00FD491E" w:rsidRPr="00011645">
          <w:rPr>
            <w:sz w:val="20"/>
            <w:lang w:val="en-US"/>
          </w:rPr>
          <w:t>is transmitted</w:t>
        </w:r>
      </w:ins>
      <w:ins w:id="71" w:author="Payam Torab" w:date="2015-06-08T05:04:00Z">
        <w:r w:rsidR="00766F01" w:rsidRPr="00011645">
          <w:rPr>
            <w:sz w:val="20"/>
            <w:lang w:val="en-US"/>
          </w:rPr>
          <w:t>.</w:t>
        </w:r>
      </w:ins>
    </w:p>
    <w:p w14:paraId="2C6D9849" w14:textId="77777777" w:rsidR="0011161E" w:rsidRPr="00011645" w:rsidRDefault="0011161E" w:rsidP="00D25E82">
      <w:pPr>
        <w:autoSpaceDE w:val="0"/>
        <w:autoSpaceDN w:val="0"/>
        <w:adjustRightInd w:val="0"/>
        <w:rPr>
          <w:ins w:id="72" w:author="Payam Torab" w:date="2015-06-08T13:54:00Z"/>
          <w:sz w:val="20"/>
          <w:lang w:val="en-US"/>
        </w:rPr>
      </w:pPr>
    </w:p>
    <w:p w14:paraId="0377E511" w14:textId="08E80020" w:rsidR="002A76C7" w:rsidRPr="00011645" w:rsidRDefault="00D25E82" w:rsidP="00D25E82">
      <w:pPr>
        <w:autoSpaceDE w:val="0"/>
        <w:autoSpaceDN w:val="0"/>
        <w:adjustRightInd w:val="0"/>
        <w:rPr>
          <w:ins w:id="73" w:author="Trainin, Solomon" w:date="2015-07-14T05:52:00Z"/>
          <w:sz w:val="20"/>
          <w:lang w:val="en-US"/>
        </w:rPr>
      </w:pPr>
      <w:ins w:id="74" w:author="Payam Torab" w:date="2015-06-08T13:54:00Z">
        <w:r w:rsidRPr="00011645">
          <w:rPr>
            <w:sz w:val="18"/>
            <w:szCs w:val="18"/>
            <w:lang w:val="en-US"/>
          </w:rPr>
          <w:t>NOTE—</w:t>
        </w:r>
      </w:ins>
      <w:ins w:id="75" w:author="Payam Torab" w:date="2015-07-13T20:35:00Z">
        <w:r w:rsidR="009D4312" w:rsidRPr="00011645">
          <w:rPr>
            <w:sz w:val="18"/>
            <w:szCs w:val="18"/>
            <w:lang w:val="en-US"/>
          </w:rPr>
          <w:t>Th</w:t>
        </w:r>
      </w:ins>
      <w:ins w:id="76" w:author="Payam Torab" w:date="2015-07-13T20:38:00Z">
        <w:r w:rsidR="009D4312" w:rsidRPr="00011645">
          <w:rPr>
            <w:sz w:val="18"/>
            <w:szCs w:val="18"/>
            <w:lang w:val="en-US"/>
          </w:rPr>
          <w:t>e</w:t>
        </w:r>
      </w:ins>
      <w:ins w:id="77" w:author="Payam Torab" w:date="2015-07-13T20:35:00Z">
        <w:r w:rsidR="009D4312" w:rsidRPr="00011645">
          <w:rPr>
            <w:sz w:val="18"/>
            <w:szCs w:val="18"/>
            <w:lang w:val="en-US"/>
          </w:rPr>
          <w:t xml:space="preserve"> delay between the </w:t>
        </w:r>
      </w:ins>
      <w:ins w:id="78" w:author="Payam Torab" w:date="2015-07-13T20:38:00Z">
        <w:r w:rsidR="009D4312" w:rsidRPr="00011645">
          <w:rPr>
            <w:sz w:val="18"/>
            <w:szCs w:val="18"/>
            <w:lang w:val="en-US"/>
          </w:rPr>
          <w:t>moment</w:t>
        </w:r>
      </w:ins>
      <w:ins w:id="79" w:author="Payam Torab" w:date="2015-07-13T20:35:00Z">
        <w:r w:rsidR="009D4312" w:rsidRPr="00011645">
          <w:rPr>
            <w:sz w:val="18"/>
            <w:szCs w:val="18"/>
            <w:lang w:val="en-US"/>
          </w:rPr>
          <w:t xml:space="preserve"> a</w:t>
        </w:r>
      </w:ins>
      <w:ins w:id="80" w:author="Payam Torab" w:date="2015-07-13T20:04:00Z">
        <w:r w:rsidR="000C7477" w:rsidRPr="00011645">
          <w:rPr>
            <w:sz w:val="18"/>
            <w:szCs w:val="18"/>
            <w:lang w:val="en-US"/>
          </w:rPr>
          <w:t xml:space="preserve"> </w:t>
        </w:r>
      </w:ins>
      <w:ins w:id="81" w:author="Payam Torab" w:date="2015-07-09T09:41:00Z">
        <w:r w:rsidR="00BA2071" w:rsidRPr="00011645">
          <w:rPr>
            <w:sz w:val="18"/>
            <w:szCs w:val="18"/>
            <w:lang w:val="en-US"/>
          </w:rPr>
          <w:t xml:space="preserve">STA </w:t>
        </w:r>
      </w:ins>
      <w:ins w:id="82" w:author="Payam Torab" w:date="2015-07-13T20:35:00Z">
        <w:r w:rsidR="009D4312" w:rsidRPr="00011645">
          <w:rPr>
            <w:sz w:val="18"/>
            <w:szCs w:val="18"/>
            <w:lang w:val="en-US"/>
          </w:rPr>
          <w:t>receives a</w:t>
        </w:r>
      </w:ins>
      <w:ins w:id="83" w:author="Payam Torab" w:date="2015-07-09T09:42:00Z">
        <w:r w:rsidR="00BA2071" w:rsidRPr="00011645">
          <w:rPr>
            <w:sz w:val="18"/>
            <w:szCs w:val="18"/>
            <w:lang w:val="en-US"/>
          </w:rPr>
          <w:t xml:space="preserve"> </w:t>
        </w:r>
      </w:ins>
      <w:ins w:id="84" w:author="Payam Torab" w:date="2015-07-09T09:40:00Z">
        <w:r w:rsidR="00BA2071" w:rsidRPr="00011645">
          <w:rPr>
            <w:sz w:val="18"/>
            <w:szCs w:val="18"/>
            <w:lang w:val="en-US"/>
          </w:rPr>
          <w:t>DM</w:t>
        </w:r>
      </w:ins>
      <w:ins w:id="85" w:author="Payam Torab" w:date="2015-07-09T09:41:00Z">
        <w:r w:rsidR="00BA2071" w:rsidRPr="00011645">
          <w:rPr>
            <w:sz w:val="18"/>
            <w:szCs w:val="18"/>
            <w:lang w:val="en-US"/>
          </w:rPr>
          <w:t>G</w:t>
        </w:r>
      </w:ins>
      <w:ins w:id="86" w:author="Payam Torab" w:date="2015-07-09T09:40:00Z">
        <w:r w:rsidR="00BA2071" w:rsidRPr="00011645">
          <w:rPr>
            <w:sz w:val="18"/>
            <w:szCs w:val="18"/>
            <w:lang w:val="en-US"/>
          </w:rPr>
          <w:t xml:space="preserve"> Wakeup</w:t>
        </w:r>
      </w:ins>
      <w:ins w:id="87" w:author="Payam Torab" w:date="2015-07-09T09:41:00Z">
        <w:r w:rsidR="00BA2071" w:rsidRPr="00011645">
          <w:rPr>
            <w:sz w:val="18"/>
            <w:szCs w:val="18"/>
            <w:lang w:val="en-US"/>
          </w:rPr>
          <w:t xml:space="preserve"> Schedule element</w:t>
        </w:r>
      </w:ins>
      <w:ins w:id="88" w:author="Payam Torab" w:date="2015-07-13T20:25:00Z">
        <w:r w:rsidR="00CC3318" w:rsidRPr="00011645">
          <w:rPr>
            <w:sz w:val="18"/>
            <w:szCs w:val="18"/>
            <w:lang w:val="en-US"/>
          </w:rPr>
          <w:t xml:space="preserve"> </w:t>
        </w:r>
      </w:ins>
      <w:ins w:id="89" w:author="Payam Torab" w:date="2015-07-13T20:35:00Z">
        <w:r w:rsidR="009D4312" w:rsidRPr="00011645">
          <w:rPr>
            <w:sz w:val="18"/>
            <w:szCs w:val="18"/>
            <w:lang w:val="en-US"/>
          </w:rPr>
          <w:t xml:space="preserve">over the air and the </w:t>
        </w:r>
      </w:ins>
      <w:ins w:id="90" w:author="Payam Torab" w:date="2015-07-13T20:38:00Z">
        <w:r w:rsidR="009D4312" w:rsidRPr="00011645">
          <w:rPr>
            <w:sz w:val="18"/>
            <w:szCs w:val="18"/>
            <w:lang w:val="en-US"/>
          </w:rPr>
          <w:t>moment</w:t>
        </w:r>
      </w:ins>
      <w:ins w:id="91" w:author="Payam Torab" w:date="2015-07-13T20:35:00Z">
        <w:r w:rsidR="009D4312" w:rsidRPr="00011645">
          <w:rPr>
            <w:sz w:val="18"/>
            <w:szCs w:val="18"/>
            <w:lang w:val="en-US"/>
          </w:rPr>
          <w:t xml:space="preserve"> </w:t>
        </w:r>
      </w:ins>
      <w:ins w:id="92" w:author="Payam Torab" w:date="2015-07-13T20:36:00Z">
        <w:r w:rsidR="009D4312" w:rsidRPr="00011645">
          <w:rPr>
            <w:sz w:val="18"/>
            <w:szCs w:val="18"/>
            <w:lang w:val="en-US"/>
          </w:rPr>
          <w:t>the</w:t>
        </w:r>
      </w:ins>
      <w:ins w:id="93" w:author="Payam Torab" w:date="2015-07-13T20:35:00Z">
        <w:r w:rsidR="009D4312" w:rsidRPr="00011645">
          <w:rPr>
            <w:sz w:val="18"/>
            <w:szCs w:val="18"/>
            <w:lang w:val="en-US"/>
          </w:rPr>
          <w:t xml:space="preserve"> </w:t>
        </w:r>
      </w:ins>
      <w:ins w:id="94" w:author="Payam Torab" w:date="2015-07-13T20:36:00Z">
        <w:r w:rsidR="009D4312" w:rsidRPr="00011645">
          <w:rPr>
            <w:sz w:val="18"/>
            <w:szCs w:val="18"/>
            <w:lang w:val="en-US"/>
          </w:rPr>
          <w:t>STA interprets the value of the BI Start Time field in the element</w:t>
        </w:r>
      </w:ins>
      <w:ins w:id="95" w:author="Payam Torab" w:date="2015-07-13T20:38:00Z">
        <w:r w:rsidR="009D4312" w:rsidRPr="00011645">
          <w:rPr>
            <w:sz w:val="18"/>
            <w:szCs w:val="18"/>
            <w:lang w:val="en-US"/>
          </w:rPr>
          <w:t xml:space="preserve"> can be large, to the exten</w:t>
        </w:r>
        <w:r w:rsidR="007071EB" w:rsidRPr="00011645">
          <w:rPr>
            <w:sz w:val="18"/>
            <w:szCs w:val="18"/>
            <w:lang w:val="en-US"/>
          </w:rPr>
          <w:t xml:space="preserve">t that </w:t>
        </w:r>
        <w:r w:rsidR="009D4312" w:rsidRPr="00011645">
          <w:rPr>
            <w:sz w:val="18"/>
            <w:szCs w:val="18"/>
            <w:lang w:val="en-US"/>
          </w:rPr>
          <w:t>t</w:t>
        </w:r>
      </w:ins>
      <w:ins w:id="96" w:author="Payam Torab" w:date="2015-07-09T10:05:00Z">
        <w:r w:rsidR="002B3A24" w:rsidRPr="00011645">
          <w:rPr>
            <w:sz w:val="18"/>
            <w:szCs w:val="18"/>
            <w:lang w:val="en-US"/>
          </w:rPr>
          <w:t>he</w:t>
        </w:r>
      </w:ins>
      <w:ins w:id="97" w:author="Payam Torab" w:date="2015-07-09T09:43:00Z">
        <w:r w:rsidR="00BA2071" w:rsidRPr="00011645">
          <w:rPr>
            <w:sz w:val="18"/>
            <w:szCs w:val="18"/>
            <w:lang w:val="en-US"/>
          </w:rPr>
          <w:t xml:space="preserve"> </w:t>
        </w:r>
      </w:ins>
      <w:ins w:id="98" w:author="Payam Torab" w:date="2015-07-13T19:45:00Z">
        <w:r w:rsidR="00C65EBC" w:rsidRPr="00011645">
          <w:rPr>
            <w:sz w:val="18"/>
            <w:szCs w:val="18"/>
            <w:lang w:val="en-US"/>
          </w:rPr>
          <w:t xml:space="preserve">beacon interval during which </w:t>
        </w:r>
      </w:ins>
      <w:ins w:id="99" w:author="Payam Torab" w:date="2015-07-09T09:43:00Z">
        <w:r w:rsidR="00BA2071" w:rsidRPr="00011645">
          <w:rPr>
            <w:sz w:val="18"/>
            <w:szCs w:val="18"/>
            <w:lang w:val="en-US"/>
          </w:rPr>
          <w:t xml:space="preserve">the </w:t>
        </w:r>
      </w:ins>
      <w:ins w:id="100" w:author="Payam Torab" w:date="2015-07-09T10:31:00Z">
        <w:r w:rsidR="00C50524" w:rsidRPr="00011645">
          <w:rPr>
            <w:sz w:val="18"/>
            <w:szCs w:val="18"/>
            <w:lang w:val="en-US"/>
          </w:rPr>
          <w:t xml:space="preserve">BI Start Time filed </w:t>
        </w:r>
      </w:ins>
      <w:ins w:id="101" w:author="Payam Torab" w:date="2015-07-09T09:43:00Z">
        <w:r w:rsidR="00BA2071" w:rsidRPr="00011645">
          <w:rPr>
            <w:sz w:val="18"/>
            <w:szCs w:val="18"/>
            <w:lang w:val="en-US"/>
          </w:rPr>
          <w:t>is</w:t>
        </w:r>
      </w:ins>
      <w:ins w:id="102" w:author="Payam Torab" w:date="2015-07-13T19:46:00Z">
        <w:r w:rsidR="00C65EBC" w:rsidRPr="00011645">
          <w:rPr>
            <w:sz w:val="18"/>
            <w:szCs w:val="18"/>
            <w:lang w:val="en-US"/>
          </w:rPr>
          <w:t xml:space="preserve"> interpreted </w:t>
        </w:r>
      </w:ins>
      <w:ins w:id="103" w:author="Payam Torab" w:date="2015-07-13T21:41:00Z">
        <w:r w:rsidR="002A76C7" w:rsidRPr="00011645">
          <w:rPr>
            <w:sz w:val="18"/>
            <w:szCs w:val="18"/>
            <w:lang w:val="en-US"/>
          </w:rPr>
          <w:t>is</w:t>
        </w:r>
      </w:ins>
      <w:ins w:id="104" w:author="Payam Torab" w:date="2015-07-09T09:43:00Z">
        <w:r w:rsidR="00BA2071" w:rsidRPr="00011645">
          <w:rPr>
            <w:sz w:val="18"/>
            <w:szCs w:val="18"/>
            <w:lang w:val="en-US"/>
          </w:rPr>
          <w:t xml:space="preserve"> different from </w:t>
        </w:r>
      </w:ins>
      <w:ins w:id="105" w:author="Payam Torab" w:date="2015-07-09T09:44:00Z">
        <w:r w:rsidR="00BA2071" w:rsidRPr="00011645">
          <w:rPr>
            <w:sz w:val="18"/>
            <w:szCs w:val="18"/>
            <w:lang w:val="en-US"/>
          </w:rPr>
          <w:t>the</w:t>
        </w:r>
      </w:ins>
      <w:ins w:id="106" w:author="Payam Torab" w:date="2015-07-09T09:43:00Z">
        <w:r w:rsidR="00BA2071" w:rsidRPr="00011645">
          <w:rPr>
            <w:sz w:val="18"/>
            <w:szCs w:val="18"/>
            <w:lang w:val="en-US"/>
          </w:rPr>
          <w:t xml:space="preserve"> </w:t>
        </w:r>
      </w:ins>
      <w:proofErr w:type="spellStart"/>
      <w:ins w:id="107" w:author="Payam Torab" w:date="2015-07-13T19:47:00Z">
        <w:r w:rsidR="00C65EBC" w:rsidRPr="00011645">
          <w:rPr>
            <w:sz w:val="18"/>
            <w:szCs w:val="18"/>
            <w:lang w:val="en-US"/>
          </w:rPr>
          <w:t>the</w:t>
        </w:r>
        <w:proofErr w:type="spellEnd"/>
        <w:r w:rsidR="00C65EBC" w:rsidRPr="00011645">
          <w:rPr>
            <w:sz w:val="18"/>
            <w:szCs w:val="18"/>
            <w:lang w:val="en-US"/>
          </w:rPr>
          <w:t xml:space="preserve"> beacon interval </w:t>
        </w:r>
        <w:r w:rsidR="00CC3CDF" w:rsidRPr="00011645">
          <w:rPr>
            <w:sz w:val="18"/>
            <w:szCs w:val="18"/>
            <w:lang w:val="en-US"/>
          </w:rPr>
          <w:t>during which</w:t>
        </w:r>
      </w:ins>
      <w:ins w:id="108" w:author="Payam Torab" w:date="2015-07-09T09:44:00Z">
        <w:r w:rsidR="00BA2071" w:rsidRPr="00011645">
          <w:rPr>
            <w:sz w:val="18"/>
            <w:szCs w:val="18"/>
            <w:lang w:val="en-US"/>
          </w:rPr>
          <w:t xml:space="preserve"> the </w:t>
        </w:r>
      </w:ins>
      <w:ins w:id="109" w:author="Payam Torab" w:date="2015-07-13T20:30:00Z">
        <w:r w:rsidR="009D4312" w:rsidRPr="00011645">
          <w:rPr>
            <w:sz w:val="18"/>
            <w:szCs w:val="18"/>
            <w:lang w:val="en-US"/>
          </w:rPr>
          <w:t>DM</w:t>
        </w:r>
      </w:ins>
      <w:ins w:id="110" w:author="Payam Torab" w:date="2015-07-13T20:31:00Z">
        <w:r w:rsidR="009D4312" w:rsidRPr="00011645">
          <w:rPr>
            <w:sz w:val="18"/>
            <w:szCs w:val="18"/>
            <w:lang w:val="en-US"/>
          </w:rPr>
          <w:t>G</w:t>
        </w:r>
      </w:ins>
      <w:ins w:id="111" w:author="Payam Torab" w:date="2015-07-13T20:30:00Z">
        <w:r w:rsidR="009D4312" w:rsidRPr="00011645">
          <w:rPr>
            <w:sz w:val="18"/>
            <w:szCs w:val="18"/>
            <w:lang w:val="en-US"/>
          </w:rPr>
          <w:t xml:space="preserve"> Wakeup Schedule element</w:t>
        </w:r>
      </w:ins>
      <w:ins w:id="112" w:author="Payam Torab" w:date="2015-07-09T09:44:00Z">
        <w:r w:rsidR="00BA2071" w:rsidRPr="00011645">
          <w:rPr>
            <w:sz w:val="18"/>
            <w:szCs w:val="18"/>
            <w:lang w:val="en-US"/>
          </w:rPr>
          <w:t xml:space="preserve"> </w:t>
        </w:r>
      </w:ins>
      <w:ins w:id="113" w:author="Payam Torab" w:date="2015-07-13T20:16:00Z">
        <w:r w:rsidR="00551305" w:rsidRPr="00011645">
          <w:rPr>
            <w:sz w:val="18"/>
            <w:szCs w:val="18"/>
            <w:lang w:val="en-US"/>
          </w:rPr>
          <w:t>is</w:t>
        </w:r>
      </w:ins>
      <w:ins w:id="114" w:author="Payam Torab" w:date="2015-07-09T10:06:00Z">
        <w:r w:rsidR="00551305" w:rsidRPr="00011645">
          <w:rPr>
            <w:sz w:val="18"/>
            <w:szCs w:val="18"/>
            <w:lang w:val="en-US"/>
          </w:rPr>
          <w:t xml:space="preserve"> received</w:t>
        </w:r>
      </w:ins>
      <w:ins w:id="115" w:author="Payam Torab" w:date="2015-07-09T09:44:00Z">
        <w:r w:rsidR="00BA2071" w:rsidRPr="00011645">
          <w:rPr>
            <w:sz w:val="18"/>
            <w:szCs w:val="18"/>
            <w:lang w:val="en-US"/>
          </w:rPr>
          <w:t xml:space="preserve">. </w:t>
        </w:r>
      </w:ins>
      <w:ins w:id="116" w:author="Payam Torab" w:date="2015-07-13T19:40:00Z">
        <w:r w:rsidR="00C65EBC" w:rsidRPr="00011645">
          <w:rPr>
            <w:sz w:val="18"/>
            <w:szCs w:val="18"/>
            <w:lang w:val="en-US"/>
          </w:rPr>
          <w:t>Excluding</w:t>
        </w:r>
      </w:ins>
      <w:ins w:id="117" w:author="Payam Torab" w:date="2015-07-09T10:20:00Z">
        <w:r w:rsidR="001C2526" w:rsidRPr="00011645">
          <w:rPr>
            <w:sz w:val="18"/>
            <w:szCs w:val="18"/>
            <w:lang w:val="en-US"/>
          </w:rPr>
          <w:t xml:space="preserve"> a</w:t>
        </w:r>
      </w:ins>
      <w:ins w:id="118" w:author="Payam Torab" w:date="2015-07-14T11:13:00Z">
        <w:r w:rsidR="00835B43" w:rsidRPr="00011645">
          <w:rPr>
            <w:sz w:val="18"/>
            <w:szCs w:val="18"/>
            <w:lang w:val="en-US"/>
          </w:rPr>
          <w:t>n</w:t>
        </w:r>
      </w:ins>
      <w:ins w:id="119" w:author="Payam Torab" w:date="2015-07-09T10:23:00Z">
        <w:r w:rsidR="001C2526" w:rsidRPr="00011645">
          <w:rPr>
            <w:sz w:val="18"/>
            <w:szCs w:val="18"/>
            <w:lang w:val="en-US"/>
          </w:rPr>
          <w:t xml:space="preserve"> </w:t>
        </w:r>
      </w:ins>
      <w:ins w:id="120" w:author="Payam Torab" w:date="2015-07-09T10:44:00Z">
        <w:r w:rsidR="00CA0E18" w:rsidRPr="00011645">
          <w:rPr>
            <w:sz w:val="18"/>
            <w:szCs w:val="18"/>
            <w:lang w:val="en-US"/>
          </w:rPr>
          <w:t xml:space="preserve">interval from </w:t>
        </w:r>
      </w:ins>
      <w:ins w:id="121" w:author="Payam Torab" w:date="2015-07-09T10:20:00Z">
        <w:r w:rsidR="001C2526" w:rsidRPr="00011645">
          <w:rPr>
            <w:sz w:val="18"/>
            <w:szCs w:val="18"/>
            <w:lang w:val="en-US"/>
          </w:rPr>
          <w:t xml:space="preserve">the </w:t>
        </w:r>
      </w:ins>
      <w:ins w:id="122" w:author="Payam Torab" w:date="2015-07-13T20:17:00Z">
        <w:r w:rsidR="00551305" w:rsidRPr="00011645">
          <w:rPr>
            <w:sz w:val="18"/>
            <w:szCs w:val="18"/>
            <w:lang w:val="en-US"/>
          </w:rPr>
          <w:t>range of</w:t>
        </w:r>
      </w:ins>
      <w:ins w:id="123" w:author="Payam Torab" w:date="2015-07-13T20:15:00Z">
        <w:r w:rsidR="00551305" w:rsidRPr="00011645">
          <w:rPr>
            <w:sz w:val="18"/>
            <w:szCs w:val="18"/>
            <w:lang w:val="en-US"/>
          </w:rPr>
          <w:t xml:space="preserve"> </w:t>
        </w:r>
      </w:ins>
      <w:ins w:id="124" w:author="Payam Torab" w:date="2015-07-09T10:20:00Z">
        <w:r w:rsidR="001C2526" w:rsidRPr="00011645">
          <w:rPr>
            <w:sz w:val="18"/>
            <w:szCs w:val="18"/>
            <w:lang w:val="en-US"/>
          </w:rPr>
          <w:t xml:space="preserve">BI Start </w:t>
        </w:r>
      </w:ins>
      <w:ins w:id="125" w:author="Payam Torab" w:date="2015-07-09T10:21:00Z">
        <w:r w:rsidR="001C2526" w:rsidRPr="00011645">
          <w:rPr>
            <w:sz w:val="18"/>
            <w:szCs w:val="18"/>
            <w:lang w:val="en-US"/>
          </w:rPr>
          <w:t xml:space="preserve">Time </w:t>
        </w:r>
      </w:ins>
      <w:ins w:id="126" w:author="Payam Torab" w:date="2015-07-13T21:41:00Z">
        <w:r w:rsidR="002A76C7" w:rsidRPr="00011645">
          <w:rPr>
            <w:sz w:val="18"/>
            <w:szCs w:val="18"/>
            <w:lang w:val="en-US"/>
          </w:rPr>
          <w:t>values</w:t>
        </w:r>
      </w:ins>
      <w:ins w:id="127" w:author="Payam Torab" w:date="2015-07-13T20:39:00Z">
        <w:r w:rsidR="007071EB" w:rsidRPr="00011645">
          <w:rPr>
            <w:sz w:val="18"/>
            <w:szCs w:val="18"/>
            <w:lang w:val="en-US"/>
          </w:rPr>
          <w:t xml:space="preserve"> </w:t>
        </w:r>
      </w:ins>
      <w:ins w:id="128" w:author="Payam Torab" w:date="2015-07-13T20:52:00Z">
        <w:r w:rsidR="00D6009E" w:rsidRPr="00011645">
          <w:rPr>
            <w:sz w:val="18"/>
            <w:szCs w:val="18"/>
            <w:lang w:val="en-US"/>
          </w:rPr>
          <w:t>at transmission</w:t>
        </w:r>
      </w:ins>
      <w:ins w:id="129" w:author="Payam Torab" w:date="2015-07-13T20:14:00Z">
        <w:r w:rsidR="00551305" w:rsidRPr="00011645">
          <w:rPr>
            <w:sz w:val="18"/>
            <w:szCs w:val="18"/>
            <w:lang w:val="en-US"/>
          </w:rPr>
          <w:t xml:space="preserve"> </w:t>
        </w:r>
      </w:ins>
      <w:ins w:id="130" w:author="Payam Torab" w:date="2015-07-13T19:40:00Z">
        <w:r w:rsidR="00C65EBC" w:rsidRPr="00011645">
          <w:rPr>
            <w:sz w:val="18"/>
            <w:szCs w:val="18"/>
            <w:lang w:val="en-US"/>
          </w:rPr>
          <w:t>enables</w:t>
        </w:r>
      </w:ins>
      <w:ins w:id="131" w:author="Payam Torab" w:date="2015-07-09T10:10:00Z">
        <w:r w:rsidR="00324701" w:rsidRPr="00011645">
          <w:rPr>
            <w:sz w:val="18"/>
            <w:szCs w:val="18"/>
            <w:lang w:val="en-US"/>
          </w:rPr>
          <w:t xml:space="preserve"> </w:t>
        </w:r>
      </w:ins>
      <w:ins w:id="132" w:author="Payam Torab" w:date="2015-07-13T20:49:00Z">
        <w:r w:rsidR="00D6009E" w:rsidRPr="00011645">
          <w:rPr>
            <w:sz w:val="18"/>
            <w:szCs w:val="18"/>
            <w:lang w:val="en-US"/>
          </w:rPr>
          <w:t>the</w:t>
        </w:r>
      </w:ins>
      <w:ins w:id="133" w:author="Payam Torab" w:date="2015-07-13T20:45:00Z">
        <w:r w:rsidR="007071EB" w:rsidRPr="00011645">
          <w:rPr>
            <w:sz w:val="18"/>
            <w:szCs w:val="18"/>
            <w:lang w:val="en-US"/>
          </w:rPr>
          <w:t xml:space="preserve"> </w:t>
        </w:r>
      </w:ins>
      <w:ins w:id="134" w:author="Payam Torab" w:date="2015-07-09T11:07:00Z">
        <w:r w:rsidR="00291DA2" w:rsidRPr="00011645">
          <w:rPr>
            <w:sz w:val="18"/>
            <w:szCs w:val="18"/>
            <w:lang w:val="en-US"/>
          </w:rPr>
          <w:t>receiving STA</w:t>
        </w:r>
      </w:ins>
      <w:ins w:id="135" w:author="Payam Torab" w:date="2015-07-09T10:10:00Z">
        <w:r w:rsidR="00324701" w:rsidRPr="00011645">
          <w:rPr>
            <w:sz w:val="18"/>
            <w:szCs w:val="18"/>
            <w:lang w:val="en-US"/>
          </w:rPr>
          <w:t xml:space="preserve"> to </w:t>
        </w:r>
      </w:ins>
      <w:ins w:id="136" w:author="Payam Torab" w:date="2015-07-13T21:42:00Z">
        <w:r w:rsidR="002A76C7" w:rsidRPr="00011645">
          <w:rPr>
            <w:sz w:val="18"/>
            <w:szCs w:val="18"/>
            <w:lang w:val="en-US"/>
          </w:rPr>
          <w:t xml:space="preserve">be able to </w:t>
        </w:r>
      </w:ins>
      <w:ins w:id="137" w:author="Payam Torab" w:date="2015-07-09T10:23:00Z">
        <w:r w:rsidR="001C2526" w:rsidRPr="00011645">
          <w:rPr>
            <w:sz w:val="18"/>
            <w:szCs w:val="18"/>
            <w:lang w:val="en-US"/>
          </w:rPr>
          <w:t xml:space="preserve">correctly </w:t>
        </w:r>
      </w:ins>
      <w:ins w:id="138" w:author="Payam Torab" w:date="2015-07-09T10:10:00Z">
        <w:r w:rsidR="00324701" w:rsidRPr="00011645">
          <w:rPr>
            <w:sz w:val="18"/>
            <w:szCs w:val="18"/>
            <w:lang w:val="en-US"/>
          </w:rPr>
          <w:t xml:space="preserve">interpret </w:t>
        </w:r>
      </w:ins>
      <w:ins w:id="139" w:author="Payam Torab" w:date="2015-07-13T21:30:00Z">
        <w:r w:rsidR="005F58DB" w:rsidRPr="00011645">
          <w:rPr>
            <w:sz w:val="18"/>
            <w:szCs w:val="18"/>
            <w:lang w:val="en-US"/>
          </w:rPr>
          <w:t>any received</w:t>
        </w:r>
      </w:ins>
      <w:ins w:id="140" w:author="Payam Torab" w:date="2015-07-09T10:10:00Z">
        <w:r w:rsidR="00324701" w:rsidRPr="00011645">
          <w:rPr>
            <w:sz w:val="18"/>
            <w:szCs w:val="18"/>
            <w:lang w:val="en-US"/>
          </w:rPr>
          <w:t xml:space="preserve"> </w:t>
        </w:r>
      </w:ins>
      <w:ins w:id="141" w:author="Payam Torab" w:date="2015-07-14T13:18:00Z">
        <w:r w:rsidR="00C90F03" w:rsidRPr="00011645">
          <w:rPr>
            <w:sz w:val="18"/>
            <w:szCs w:val="18"/>
            <w:lang w:val="en-US"/>
          </w:rPr>
          <w:t xml:space="preserve">value for </w:t>
        </w:r>
      </w:ins>
      <w:ins w:id="142" w:author="Payam Torab" w:date="2015-07-14T13:19:00Z">
        <w:r w:rsidR="00C90F03" w:rsidRPr="00011645">
          <w:rPr>
            <w:sz w:val="18"/>
            <w:szCs w:val="18"/>
            <w:lang w:val="en-US"/>
          </w:rPr>
          <w:t xml:space="preserve">the </w:t>
        </w:r>
      </w:ins>
      <w:ins w:id="143" w:author="Payam Torab" w:date="2015-07-13T20:31:00Z">
        <w:r w:rsidR="009D4312" w:rsidRPr="00011645">
          <w:rPr>
            <w:sz w:val="18"/>
            <w:szCs w:val="18"/>
            <w:lang w:val="en-US"/>
          </w:rPr>
          <w:t>BI Start Time</w:t>
        </w:r>
      </w:ins>
      <w:ins w:id="144" w:author="Payam Torab" w:date="2015-07-09T10:10:00Z">
        <w:r w:rsidR="00324701" w:rsidRPr="00011645">
          <w:rPr>
            <w:sz w:val="18"/>
            <w:szCs w:val="18"/>
            <w:lang w:val="en-US"/>
          </w:rPr>
          <w:t xml:space="preserve"> </w:t>
        </w:r>
      </w:ins>
      <w:ins w:id="145" w:author="Payam Torab" w:date="2015-07-14T13:18:00Z">
        <w:r w:rsidR="00C90F03" w:rsidRPr="00011645">
          <w:rPr>
            <w:sz w:val="18"/>
            <w:szCs w:val="18"/>
            <w:lang w:val="en-US"/>
          </w:rPr>
          <w:t xml:space="preserve">field </w:t>
        </w:r>
      </w:ins>
      <w:ins w:id="146" w:author="Trainin, Solomon" w:date="2015-07-14T06:06:00Z">
        <w:r w:rsidR="00FA49C8" w:rsidRPr="00011645">
          <w:rPr>
            <w:sz w:val="18"/>
            <w:szCs w:val="18"/>
            <w:lang w:val="en-US"/>
          </w:rPr>
          <w:t xml:space="preserve">of the </w:t>
        </w:r>
      </w:ins>
      <w:ins w:id="147" w:author="Payam Torab" w:date="2015-07-14T13:18:00Z">
        <w:r w:rsidR="00C90F03" w:rsidRPr="00011645">
          <w:rPr>
            <w:sz w:val="18"/>
            <w:szCs w:val="18"/>
            <w:lang w:val="en-US"/>
          </w:rPr>
          <w:t xml:space="preserve">DMG </w:t>
        </w:r>
      </w:ins>
      <w:ins w:id="148" w:author="Trainin, Solomon" w:date="2015-07-14T06:06:00Z">
        <w:r w:rsidR="00FA49C8" w:rsidRPr="00011645">
          <w:rPr>
            <w:sz w:val="18"/>
            <w:szCs w:val="18"/>
            <w:lang w:val="en-US"/>
          </w:rPr>
          <w:t xml:space="preserve">Wakeup Schedule element belonging to </w:t>
        </w:r>
      </w:ins>
      <w:ins w:id="149" w:author="Payam Torab" w:date="2015-07-14T13:18:00Z">
        <w:r w:rsidR="00C90F03" w:rsidRPr="00011645">
          <w:rPr>
            <w:sz w:val="18"/>
            <w:szCs w:val="18"/>
            <w:lang w:val="en-US"/>
          </w:rPr>
          <w:t xml:space="preserve">a </w:t>
        </w:r>
      </w:ins>
      <w:ins w:id="150" w:author="Trainin, Solomon" w:date="2015-07-14T06:06:00Z">
        <w:r w:rsidR="00FA49C8" w:rsidRPr="00011645">
          <w:rPr>
            <w:sz w:val="18"/>
            <w:szCs w:val="18"/>
            <w:lang w:val="en-US"/>
          </w:rPr>
          <w:t xml:space="preserve">STA in PS mode </w:t>
        </w:r>
      </w:ins>
      <w:ins w:id="151" w:author="Payam Torab" w:date="2015-07-09T10:38:00Z">
        <w:r w:rsidR="00CA0E18" w:rsidRPr="00011645">
          <w:rPr>
            <w:sz w:val="18"/>
            <w:szCs w:val="18"/>
            <w:lang w:val="en-US"/>
          </w:rPr>
          <w:t xml:space="preserve">without </w:t>
        </w:r>
      </w:ins>
      <w:ins w:id="152" w:author="Payam Torab" w:date="2015-07-13T20:50:00Z">
        <w:r w:rsidR="00D6009E" w:rsidRPr="00011645">
          <w:rPr>
            <w:sz w:val="18"/>
            <w:szCs w:val="18"/>
            <w:lang w:val="en-US"/>
          </w:rPr>
          <w:t>having to remember</w:t>
        </w:r>
      </w:ins>
      <w:ins w:id="153" w:author="Payam Torab" w:date="2015-07-09T10:38:00Z">
        <w:r w:rsidR="00D13A0B" w:rsidRPr="00011645">
          <w:rPr>
            <w:sz w:val="18"/>
            <w:szCs w:val="18"/>
            <w:lang w:val="en-US"/>
          </w:rPr>
          <w:t xml:space="preserve"> </w:t>
        </w:r>
      </w:ins>
      <w:ins w:id="154" w:author="Payam Torab" w:date="2015-07-13T19:42:00Z">
        <w:r w:rsidR="00C65EBC" w:rsidRPr="00011645">
          <w:rPr>
            <w:sz w:val="18"/>
            <w:szCs w:val="18"/>
            <w:lang w:val="en-US"/>
          </w:rPr>
          <w:t xml:space="preserve">the beacon interval during which </w:t>
        </w:r>
      </w:ins>
      <w:ins w:id="155" w:author="Payam Torab" w:date="2015-07-13T20:50:00Z">
        <w:r w:rsidR="00D6009E" w:rsidRPr="00011645">
          <w:rPr>
            <w:sz w:val="18"/>
            <w:szCs w:val="18"/>
            <w:lang w:val="en-US"/>
          </w:rPr>
          <w:t xml:space="preserve">the </w:t>
        </w:r>
      </w:ins>
      <w:ins w:id="156" w:author="Payam Torab" w:date="2015-07-13T21:11:00Z">
        <w:r w:rsidR="00D13A0B" w:rsidRPr="00011645">
          <w:rPr>
            <w:sz w:val="18"/>
            <w:szCs w:val="18"/>
            <w:lang w:val="en-US"/>
          </w:rPr>
          <w:t>D</w:t>
        </w:r>
      </w:ins>
      <w:ins w:id="157" w:author="Payam Torab" w:date="2015-07-13T20:50:00Z">
        <w:r w:rsidR="00D6009E" w:rsidRPr="00011645">
          <w:rPr>
            <w:sz w:val="18"/>
            <w:szCs w:val="18"/>
            <w:lang w:val="en-US"/>
          </w:rPr>
          <w:t>MG Wakeup Schedule element</w:t>
        </w:r>
      </w:ins>
      <w:ins w:id="158" w:author="Payam Torab" w:date="2015-07-13T21:11:00Z">
        <w:r w:rsidR="00D13A0B" w:rsidRPr="00011645">
          <w:rPr>
            <w:sz w:val="18"/>
            <w:szCs w:val="18"/>
            <w:lang w:val="en-US"/>
          </w:rPr>
          <w:t xml:space="preserve"> was received</w:t>
        </w:r>
      </w:ins>
      <w:ins w:id="159" w:author="Payam Torab" w:date="2015-07-13T21:09:00Z">
        <w:r w:rsidR="000D31FD" w:rsidRPr="00011645">
          <w:rPr>
            <w:sz w:val="18"/>
            <w:szCs w:val="18"/>
            <w:lang w:val="en-US"/>
          </w:rPr>
          <w:t xml:space="preserve">, as </w:t>
        </w:r>
        <w:r w:rsidR="000D31FD" w:rsidRPr="00011645">
          <w:rPr>
            <w:sz w:val="18"/>
            <w:szCs w:val="18"/>
            <w:lang w:val="en-US"/>
          </w:rPr>
          <w:lastRenderedPageBreak/>
          <w:t xml:space="preserve">long </w:t>
        </w:r>
      </w:ins>
      <w:ins w:id="160" w:author="Payam Torab" w:date="2015-07-13T21:12:00Z">
        <w:r w:rsidR="00D13A0B" w:rsidRPr="00011645">
          <w:rPr>
            <w:sz w:val="18"/>
            <w:szCs w:val="18"/>
            <w:lang w:val="en-US"/>
          </w:rPr>
          <w:t xml:space="preserve">as the </w:t>
        </w:r>
      </w:ins>
      <w:ins w:id="161" w:author="Payam Torab" w:date="2015-07-13T21:29:00Z">
        <w:r w:rsidR="005F58DB" w:rsidRPr="00011645">
          <w:rPr>
            <w:sz w:val="18"/>
            <w:szCs w:val="18"/>
            <w:lang w:val="en-US"/>
          </w:rPr>
          <w:t xml:space="preserve">beginning of the </w:t>
        </w:r>
      </w:ins>
      <w:ins w:id="162" w:author="Payam Torab" w:date="2015-07-13T21:26:00Z">
        <w:r w:rsidR="005F58DB" w:rsidRPr="00011645">
          <w:rPr>
            <w:sz w:val="18"/>
            <w:szCs w:val="18"/>
            <w:lang w:val="en-US"/>
          </w:rPr>
          <w:t>beacon interval</w:t>
        </w:r>
      </w:ins>
      <w:ins w:id="163" w:author="Payam Torab" w:date="2015-07-13T21:28:00Z">
        <w:r w:rsidR="005F58DB" w:rsidRPr="00011645">
          <w:rPr>
            <w:sz w:val="18"/>
            <w:szCs w:val="18"/>
            <w:lang w:val="en-US"/>
          </w:rPr>
          <w:t xml:space="preserve"> at the time of inter</w:t>
        </w:r>
      </w:ins>
      <w:ins w:id="164" w:author="Payam Torab" w:date="2015-07-13T21:29:00Z">
        <w:r w:rsidR="005F58DB" w:rsidRPr="00011645">
          <w:rPr>
            <w:sz w:val="18"/>
            <w:szCs w:val="18"/>
            <w:lang w:val="en-US"/>
          </w:rPr>
          <w:t xml:space="preserve">pretation has not </w:t>
        </w:r>
      </w:ins>
      <w:ins w:id="165" w:author="Payam Torab" w:date="2015-07-13T21:42:00Z">
        <w:r w:rsidR="00D017CD" w:rsidRPr="00011645">
          <w:rPr>
            <w:sz w:val="18"/>
            <w:szCs w:val="18"/>
            <w:lang w:val="en-US"/>
          </w:rPr>
          <w:t>advanced</w:t>
        </w:r>
      </w:ins>
      <w:ins w:id="166" w:author="Payam Torab" w:date="2015-07-13T21:29:00Z">
        <w:r w:rsidR="005F58DB" w:rsidRPr="00011645">
          <w:rPr>
            <w:sz w:val="18"/>
            <w:szCs w:val="18"/>
            <w:lang w:val="en-US"/>
          </w:rPr>
          <w:t xml:space="preserve"> more than </w:t>
        </w:r>
      </w:ins>
      <w:ins w:id="167" w:author="Payam Torab" w:date="2015-07-14T11:14:00Z">
        <w:r w:rsidR="00835B43" w:rsidRPr="00011645">
          <w:rPr>
            <w:sz w:val="18"/>
            <w:szCs w:val="18"/>
            <w:lang w:val="en-US"/>
          </w:rPr>
          <w:t xml:space="preserve">aDMGDWSValidPeriod </w:t>
        </w:r>
      </w:ins>
      <w:ins w:id="168" w:author="Payam Torab" w:date="2015-07-13T21:29:00Z">
        <w:r w:rsidR="005F58DB" w:rsidRPr="00011645">
          <w:rPr>
            <w:sz w:val="18"/>
            <w:szCs w:val="18"/>
            <w:lang w:val="en-US"/>
          </w:rPr>
          <w:t xml:space="preserve">relative to </w:t>
        </w:r>
      </w:ins>
      <w:ins w:id="169" w:author="Payam Torab" w:date="2015-07-13T21:30:00Z">
        <w:r w:rsidR="005F58DB" w:rsidRPr="00011645">
          <w:rPr>
            <w:sz w:val="18"/>
            <w:szCs w:val="18"/>
            <w:lang w:val="en-US"/>
          </w:rPr>
          <w:t>the</w:t>
        </w:r>
      </w:ins>
      <w:ins w:id="170" w:author="Payam Torab" w:date="2015-07-13T21:29:00Z">
        <w:r w:rsidR="005F58DB" w:rsidRPr="00011645">
          <w:rPr>
            <w:sz w:val="18"/>
            <w:szCs w:val="18"/>
            <w:lang w:val="en-US"/>
          </w:rPr>
          <w:t xml:space="preserve"> </w:t>
        </w:r>
      </w:ins>
      <w:ins w:id="171" w:author="Payam Torab" w:date="2015-07-13T21:30:00Z">
        <w:r w:rsidR="005F58DB" w:rsidRPr="00011645">
          <w:rPr>
            <w:sz w:val="18"/>
            <w:szCs w:val="18"/>
            <w:lang w:val="en-US"/>
          </w:rPr>
          <w:t>beginning of the beacon interval at the time of reception.</w:t>
        </w:r>
      </w:ins>
      <w:ins w:id="172" w:author="Payam Torab" w:date="2015-07-13T21:38:00Z">
        <w:r w:rsidR="002A76C7" w:rsidRPr="00011645">
          <w:rPr>
            <w:sz w:val="20"/>
            <w:lang w:val="en-US"/>
          </w:rPr>
          <w:t xml:space="preserve"> </w:t>
        </w:r>
      </w:ins>
    </w:p>
    <w:p w14:paraId="299B67A9" w14:textId="77777777" w:rsidR="002A76C7" w:rsidRPr="00011645" w:rsidRDefault="002A76C7" w:rsidP="00D25E82">
      <w:pPr>
        <w:autoSpaceDE w:val="0"/>
        <w:autoSpaceDN w:val="0"/>
        <w:adjustRightInd w:val="0"/>
        <w:rPr>
          <w:sz w:val="20"/>
          <w:lang w:val="en-US"/>
        </w:rPr>
      </w:pPr>
    </w:p>
    <w:p w14:paraId="49E497DC" w14:textId="77777777" w:rsidR="00050145" w:rsidRPr="00011645" w:rsidRDefault="00050145" w:rsidP="00D25E82">
      <w:pPr>
        <w:autoSpaceDE w:val="0"/>
        <w:autoSpaceDN w:val="0"/>
        <w:adjustRightInd w:val="0"/>
        <w:rPr>
          <w:ins w:id="173" w:author="Payam Torab" w:date="2015-05-01T16:45:00Z"/>
          <w:sz w:val="20"/>
          <w:lang w:val="en-US"/>
        </w:rPr>
      </w:pPr>
      <w:r w:rsidRPr="00011645">
        <w:rPr>
          <w:sz w:val="20"/>
          <w:lang w:val="en-US"/>
        </w:rPr>
        <w:t xml:space="preserve">The Sleep Cycle field indicates the sleep cycle duration in beacon intervals, i.e., the sum of </w:t>
      </w:r>
      <w:del w:id="174" w:author="Payam Torab" w:date="2015-05-01T16:48:00Z">
        <w:r w:rsidRPr="00011645" w:rsidDel="001C0412">
          <w:rPr>
            <w:sz w:val="20"/>
            <w:lang w:val="en-US"/>
          </w:rPr>
          <w:delText xml:space="preserve">awake </w:delText>
        </w:r>
      </w:del>
      <w:ins w:id="175" w:author="Payam Torab" w:date="2015-05-01T16:48:00Z">
        <w:r w:rsidR="001C0412" w:rsidRPr="00011645">
          <w:rPr>
            <w:sz w:val="20"/>
            <w:lang w:val="en-US"/>
          </w:rPr>
          <w:t xml:space="preserve">Awake </w:t>
        </w:r>
      </w:ins>
      <w:r w:rsidRPr="00011645">
        <w:rPr>
          <w:sz w:val="20"/>
          <w:lang w:val="en-US"/>
        </w:rPr>
        <w:t xml:space="preserve">BIs and </w:t>
      </w:r>
      <w:del w:id="176" w:author="Payam Torab" w:date="2015-05-01T16:48:00Z">
        <w:r w:rsidRPr="00011645" w:rsidDel="001C0412">
          <w:rPr>
            <w:sz w:val="20"/>
            <w:lang w:val="en-US"/>
          </w:rPr>
          <w:delText xml:space="preserve">doze </w:delText>
        </w:r>
      </w:del>
      <w:ins w:id="177" w:author="Payam Torab" w:date="2015-05-01T16:48:00Z">
        <w:r w:rsidR="001C0412" w:rsidRPr="00011645">
          <w:rPr>
            <w:sz w:val="20"/>
            <w:lang w:val="en-US"/>
          </w:rPr>
          <w:t xml:space="preserve">Doze </w:t>
        </w:r>
      </w:ins>
      <w:r w:rsidRPr="00011645">
        <w:rPr>
          <w:sz w:val="20"/>
          <w:lang w:val="en-US"/>
        </w:rPr>
        <w:t>BIs that make up the sleep cycle</w:t>
      </w:r>
      <w:commentRangeStart w:id="178"/>
      <w:r w:rsidRPr="00011645">
        <w:rPr>
          <w:sz w:val="20"/>
          <w:lang w:val="en-US"/>
        </w:rPr>
        <w:t>.</w:t>
      </w:r>
      <w:del w:id="179" w:author="Payam Torab" w:date="2015-05-01T16:48:00Z">
        <w:r w:rsidRPr="00011645" w:rsidDel="001C0412">
          <w:rPr>
            <w:sz w:val="20"/>
            <w:lang w:val="en-US"/>
          </w:rPr>
          <w:delText xml:space="preserve"> The Sleep Cycle field value can only be a power of two. Other values are reserved.</w:delText>
        </w:r>
      </w:del>
      <w:commentRangeEnd w:id="178"/>
      <w:r w:rsidR="001C0412" w:rsidRPr="00011645">
        <w:rPr>
          <w:rStyle w:val="CommentReference"/>
        </w:rPr>
        <w:commentReference w:id="178"/>
      </w:r>
    </w:p>
    <w:p w14:paraId="61A2A81D" w14:textId="77777777" w:rsidR="00994D97" w:rsidRPr="00011645" w:rsidRDefault="00994D97" w:rsidP="00D25E82">
      <w:pPr>
        <w:autoSpaceDE w:val="0"/>
        <w:autoSpaceDN w:val="0"/>
        <w:adjustRightInd w:val="0"/>
        <w:rPr>
          <w:sz w:val="20"/>
          <w:lang w:val="en-US"/>
        </w:rPr>
      </w:pPr>
    </w:p>
    <w:p w14:paraId="38184E88" w14:textId="77777777" w:rsidR="00050145" w:rsidRPr="00011645" w:rsidRDefault="00050145" w:rsidP="00D25E82">
      <w:pPr>
        <w:autoSpaceDE w:val="0"/>
        <w:autoSpaceDN w:val="0"/>
        <w:adjustRightInd w:val="0"/>
        <w:rPr>
          <w:sz w:val="20"/>
        </w:rPr>
      </w:pPr>
      <w:r w:rsidRPr="00011645">
        <w:rPr>
          <w:sz w:val="20"/>
          <w:lang w:val="en-US"/>
        </w:rPr>
        <w:t>The Number of Awake</w:t>
      </w:r>
      <w:del w:id="180" w:author="Payam Torab" w:date="2015-05-01T17:48:00Z">
        <w:r w:rsidRPr="00011645" w:rsidDel="0024432A">
          <w:rPr>
            <w:sz w:val="20"/>
            <w:lang w:val="en-US"/>
          </w:rPr>
          <w:delText>/Doze</w:delText>
        </w:r>
      </w:del>
      <w:r w:rsidRPr="00011645">
        <w:rPr>
          <w:sz w:val="20"/>
          <w:lang w:val="en-US"/>
        </w:rPr>
        <w:t xml:space="preserve"> BIs field indicates the number of </w:t>
      </w:r>
      <w:del w:id="181" w:author="Payam Torab" w:date="2015-05-01T17:48:00Z">
        <w:r w:rsidRPr="00011645" w:rsidDel="0024432A">
          <w:rPr>
            <w:sz w:val="20"/>
            <w:lang w:val="en-US"/>
          </w:rPr>
          <w:delText xml:space="preserve">awake </w:delText>
        </w:r>
      </w:del>
      <w:ins w:id="182" w:author="Payam Torab" w:date="2015-05-01T17:48:00Z">
        <w:r w:rsidR="0024432A" w:rsidRPr="00011645">
          <w:rPr>
            <w:sz w:val="20"/>
            <w:lang w:val="en-US"/>
          </w:rPr>
          <w:t xml:space="preserve">Awake </w:t>
        </w:r>
      </w:ins>
      <w:r w:rsidRPr="00011645">
        <w:rPr>
          <w:sz w:val="20"/>
          <w:lang w:val="en-US"/>
        </w:rPr>
        <w:t>BIs at the beginning of each sleep cycle.</w:t>
      </w:r>
      <w:ins w:id="183" w:author="Payam Torab" w:date="2015-06-08T15:45:00Z">
        <w:r w:rsidR="00B540A4" w:rsidRPr="00011645">
          <w:rPr>
            <w:sz w:val="20"/>
            <w:lang w:val="en-US"/>
          </w:rPr>
          <w:t xml:space="preserve"> </w:t>
        </w:r>
      </w:ins>
      <w:ins w:id="184" w:author="Payam Torab" w:date="2015-06-08T16:01:00Z">
        <w:r w:rsidR="003C7B39" w:rsidRPr="00011645">
          <w:rPr>
            <w:sz w:val="20"/>
            <w:lang w:val="en-US"/>
          </w:rPr>
          <w:t xml:space="preserve">A </w:t>
        </w:r>
      </w:ins>
      <w:ins w:id="185" w:author="Payam Torab" w:date="2015-06-08T15:44:00Z">
        <w:r w:rsidR="00BE0962" w:rsidRPr="00011645">
          <w:rPr>
            <w:rFonts w:ascii="TimesNewRomanPSMT" w:hAnsi="TimesNewRomanPSMT" w:cs="TimesNewRomanPSMT"/>
            <w:color w:val="000000"/>
            <w:sz w:val="20"/>
            <w:lang w:val="en-US" w:bidi="he-IL"/>
          </w:rPr>
          <w:t xml:space="preserve">value of </w:t>
        </w:r>
        <w:r w:rsidR="00B540A4" w:rsidRPr="00011645">
          <w:rPr>
            <w:rFonts w:ascii="TimesNewRomanPSMT" w:hAnsi="TimesNewRomanPSMT" w:cs="TimesNewRomanPSMT"/>
            <w:color w:val="000000"/>
            <w:sz w:val="20"/>
            <w:lang w:val="en-US" w:bidi="he-IL"/>
          </w:rPr>
          <w:t>0</w:t>
        </w:r>
        <w:r w:rsidR="003C7B39" w:rsidRPr="00011645">
          <w:rPr>
            <w:rFonts w:ascii="TimesNewRomanPSMT" w:hAnsi="TimesNewRomanPSMT" w:cs="TimesNewRomanPSMT"/>
            <w:color w:val="000000"/>
            <w:sz w:val="20"/>
            <w:lang w:val="en-US" w:bidi="he-IL"/>
          </w:rPr>
          <w:t xml:space="preserve"> </w:t>
        </w:r>
      </w:ins>
      <w:ins w:id="186" w:author="Payam Torab" w:date="2015-06-08T16:01:00Z">
        <w:r w:rsidR="003C7B39" w:rsidRPr="00011645">
          <w:rPr>
            <w:rFonts w:ascii="TimesNewRomanPSMT" w:hAnsi="TimesNewRomanPSMT" w:cs="TimesNewRomanPSMT"/>
            <w:color w:val="000000"/>
            <w:sz w:val="20"/>
            <w:lang w:val="en-US" w:bidi="he-IL"/>
          </w:rPr>
          <w:t>for</w:t>
        </w:r>
      </w:ins>
      <w:ins w:id="187" w:author="Payam Torab" w:date="2015-06-08T15:44:00Z">
        <w:r w:rsidR="00BE0962" w:rsidRPr="00011645">
          <w:rPr>
            <w:rFonts w:ascii="TimesNewRomanPSMT" w:hAnsi="TimesNewRomanPSMT" w:cs="TimesNewRomanPSMT"/>
            <w:color w:val="000000"/>
            <w:sz w:val="20"/>
            <w:lang w:val="en-US" w:bidi="he-IL"/>
          </w:rPr>
          <w:t xml:space="preserve"> this field indicates </w:t>
        </w:r>
      </w:ins>
      <w:ins w:id="188" w:author="Payam Torab" w:date="2015-06-08T16:02:00Z">
        <w:r w:rsidR="003C7B39" w:rsidRPr="00011645">
          <w:rPr>
            <w:rFonts w:ascii="TimesNewRomanPSMT" w:hAnsi="TimesNewRomanPSMT" w:cs="TimesNewRomanPSMT"/>
            <w:color w:val="000000"/>
            <w:sz w:val="20"/>
            <w:lang w:val="en-US" w:bidi="he-IL"/>
          </w:rPr>
          <w:t>that all BIs in the WS are Doze BIs.</w:t>
        </w:r>
      </w:ins>
    </w:p>
    <w:p w14:paraId="178983C3" w14:textId="77777777" w:rsidR="00050145" w:rsidRPr="00011645" w:rsidRDefault="00050145" w:rsidP="00050145">
      <w:pPr>
        <w:autoSpaceDE w:val="0"/>
        <w:autoSpaceDN w:val="0"/>
        <w:adjustRightInd w:val="0"/>
        <w:rPr>
          <w:sz w:val="20"/>
        </w:rPr>
      </w:pPr>
    </w:p>
    <w:p w14:paraId="119086D7" w14:textId="77777777" w:rsidR="00050145" w:rsidRPr="00011645" w:rsidDel="0024432A" w:rsidRDefault="00050145" w:rsidP="00050145">
      <w:pPr>
        <w:autoSpaceDE w:val="0"/>
        <w:autoSpaceDN w:val="0"/>
        <w:adjustRightInd w:val="0"/>
        <w:rPr>
          <w:del w:id="189" w:author="Payam Torab" w:date="2015-05-01T17:50:00Z"/>
          <w:color w:val="000000"/>
          <w:sz w:val="20"/>
          <w:lang w:val="en-US"/>
        </w:rPr>
      </w:pPr>
      <w:del w:id="190" w:author="Payam Torab" w:date="2015-05-01T17:50:00Z">
        <w:r w:rsidRPr="00011645" w:rsidDel="0024432A">
          <w:rPr>
            <w:sz w:val="20"/>
          </w:rPr>
          <w:delText>When the element used by a PCP to announce entering the PCP Power Save (PPS) mode,</w:delText>
        </w:r>
      </w:del>
    </w:p>
    <w:p w14:paraId="7091A604" w14:textId="77777777" w:rsidR="00050145" w:rsidRPr="00011645" w:rsidDel="0024432A" w:rsidRDefault="00050145" w:rsidP="00050145">
      <w:pPr>
        <w:autoSpaceDE w:val="0"/>
        <w:autoSpaceDN w:val="0"/>
        <w:adjustRightInd w:val="0"/>
        <w:rPr>
          <w:del w:id="191" w:author="Payam Torab" w:date="2015-05-01T17:50:00Z"/>
          <w:color w:val="218B21"/>
          <w:sz w:val="20"/>
          <w:lang w:val="en-US"/>
        </w:rPr>
      </w:pPr>
    </w:p>
    <w:p w14:paraId="1E9AE556" w14:textId="77777777" w:rsidR="00050145" w:rsidRPr="00011645" w:rsidDel="0024432A" w:rsidRDefault="00050145" w:rsidP="00050145">
      <w:pPr>
        <w:pStyle w:val="ListParagraph"/>
        <w:numPr>
          <w:ilvl w:val="0"/>
          <w:numId w:val="12"/>
        </w:numPr>
        <w:autoSpaceDE w:val="0"/>
        <w:autoSpaceDN w:val="0"/>
        <w:adjustRightInd w:val="0"/>
        <w:rPr>
          <w:del w:id="192" w:author="Payam Torab" w:date="2015-05-01T17:50:00Z"/>
          <w:sz w:val="20"/>
          <w:lang w:val="en-US"/>
        </w:rPr>
      </w:pPr>
      <w:del w:id="193" w:author="Payam Torab" w:date="2015-05-01T17:50:00Z">
        <w:r w:rsidRPr="00011645" w:rsidDel="0024432A">
          <w:rPr>
            <w:sz w:val="20"/>
            <w:lang w:val="en-US"/>
          </w:rPr>
          <w:delText>The BI Start Time field indicates the lower order 4 octets of the TSF timer at the start of the next PCP Doze BI.</w:delText>
        </w:r>
      </w:del>
    </w:p>
    <w:p w14:paraId="375CCDB7" w14:textId="77777777" w:rsidR="00050145" w:rsidRPr="00011645" w:rsidDel="0024432A" w:rsidRDefault="00050145" w:rsidP="00050145">
      <w:pPr>
        <w:pStyle w:val="ListParagraph"/>
        <w:numPr>
          <w:ilvl w:val="0"/>
          <w:numId w:val="12"/>
        </w:numPr>
        <w:autoSpaceDE w:val="0"/>
        <w:autoSpaceDN w:val="0"/>
        <w:adjustRightInd w:val="0"/>
        <w:rPr>
          <w:del w:id="194" w:author="Payam Torab" w:date="2015-05-01T17:50:00Z"/>
          <w:sz w:val="20"/>
          <w:lang w:val="en-US"/>
        </w:rPr>
      </w:pPr>
      <w:del w:id="195" w:author="Payam Torab" w:date="2015-05-01T17:50:00Z">
        <w:r w:rsidRPr="00011645" w:rsidDel="0024432A">
          <w:rPr>
            <w:sz w:val="20"/>
            <w:lang w:val="en-US"/>
          </w:rPr>
          <w:delText xml:space="preserve">The Sleep Cycle field </w:delText>
        </w:r>
      </w:del>
      <w:del w:id="196" w:author="Payam Torab" w:date="2015-01-13T12:19:00Z">
        <w:r w:rsidRPr="00011645" w:rsidDel="00C97E01">
          <w:rPr>
            <w:sz w:val="20"/>
            <w:lang w:val="en-US"/>
          </w:rPr>
          <w:delText>is reserved</w:delText>
        </w:r>
      </w:del>
      <w:del w:id="197" w:author="Payam Torab" w:date="2015-05-01T17:50:00Z">
        <w:r w:rsidRPr="00011645" w:rsidDel="0024432A">
          <w:rPr>
            <w:sz w:val="20"/>
            <w:lang w:val="en-US"/>
          </w:rPr>
          <w:delText>.</w:delText>
        </w:r>
      </w:del>
    </w:p>
    <w:p w14:paraId="7E4CA52B" w14:textId="77777777" w:rsidR="00050145" w:rsidRPr="00011645" w:rsidDel="0024432A" w:rsidRDefault="00050145" w:rsidP="00050145">
      <w:pPr>
        <w:pStyle w:val="ListParagraph"/>
        <w:numPr>
          <w:ilvl w:val="0"/>
          <w:numId w:val="12"/>
        </w:numPr>
        <w:autoSpaceDE w:val="0"/>
        <w:autoSpaceDN w:val="0"/>
        <w:adjustRightInd w:val="0"/>
        <w:rPr>
          <w:del w:id="198" w:author="Payam Torab" w:date="2015-05-01T17:50:00Z"/>
          <w:sz w:val="20"/>
        </w:rPr>
      </w:pPr>
      <w:del w:id="199" w:author="Payam Torab" w:date="2015-05-01T17:50:00Z">
        <w:r w:rsidRPr="00011645" w:rsidDel="0024432A">
          <w:rPr>
            <w:sz w:val="20"/>
            <w:lang w:val="en-US"/>
          </w:rPr>
          <w:delText>The Number of Awake/Doze BIs field indicates the number of successive PCP Doze BIs.</w:delText>
        </w:r>
      </w:del>
    </w:p>
    <w:p w14:paraId="5D694B98" w14:textId="77777777" w:rsidR="00050145" w:rsidRPr="00011645" w:rsidRDefault="00050145" w:rsidP="00A352BB">
      <w:pPr>
        <w:rPr>
          <w:rFonts w:ascii="Arial-BoldMT" w:hAnsi="Arial-BoldMT" w:cs="Arial-BoldMT"/>
          <w:b/>
          <w:bCs/>
          <w:color w:val="000000"/>
          <w:sz w:val="20"/>
          <w:lang w:val="en-US"/>
        </w:rPr>
      </w:pPr>
    </w:p>
    <w:p w14:paraId="2B85F27E" w14:textId="77777777" w:rsidR="0024432A" w:rsidRPr="00011645" w:rsidRDefault="0088612D" w:rsidP="0024432A">
      <w:pPr>
        <w:autoSpaceDE w:val="0"/>
        <w:autoSpaceDN w:val="0"/>
        <w:adjustRightInd w:val="0"/>
        <w:rPr>
          <w:i/>
          <w:color w:val="C00000"/>
          <w:sz w:val="20"/>
          <w:lang w:val="en-US"/>
        </w:rPr>
      </w:pPr>
      <w:r w:rsidRPr="00011645">
        <w:rPr>
          <w:i/>
          <w:color w:val="C00000"/>
          <w:sz w:val="20"/>
          <w:lang w:val="en-US"/>
        </w:rPr>
        <w:t>[</w:t>
      </w:r>
      <w:r w:rsidR="0024432A" w:rsidRPr="00011645">
        <w:rPr>
          <w:i/>
          <w:color w:val="C00000"/>
          <w:sz w:val="20"/>
          <w:lang w:val="en-US"/>
        </w:rPr>
        <w:t>Modify the field name in Figure 8-510—DMG Wakeup Schedule element.]</w:t>
      </w:r>
    </w:p>
    <w:p w14:paraId="4CB4914E" w14:textId="77777777" w:rsidR="0024432A" w:rsidRPr="00011645" w:rsidRDefault="0024432A" w:rsidP="0024432A">
      <w:pPr>
        <w:autoSpaceDE w:val="0"/>
        <w:autoSpaceDN w:val="0"/>
        <w:adjustRightInd w:val="0"/>
        <w:rPr>
          <w:ins w:id="200" w:author="Trainin, Solomon" w:date="2015-07-14T06:21:00Z"/>
          <w:sz w:val="20"/>
          <w:lang w:val="en-US" w:bidi="he-IL"/>
        </w:rPr>
      </w:pPr>
      <w:r w:rsidRPr="00011645">
        <w:rPr>
          <w:sz w:val="20"/>
          <w:lang w:val="en-US" w:bidi="he-IL"/>
        </w:rPr>
        <w:t>Number of Awake</w:t>
      </w:r>
      <w:del w:id="201" w:author="Payam Torab" w:date="2015-05-01T17:51:00Z">
        <w:r w:rsidRPr="00011645" w:rsidDel="0024432A">
          <w:rPr>
            <w:sz w:val="20"/>
            <w:lang w:val="en-US" w:bidi="he-IL"/>
          </w:rPr>
          <w:delText>/Doze</w:delText>
        </w:r>
      </w:del>
      <w:r w:rsidRPr="00011645">
        <w:rPr>
          <w:sz w:val="20"/>
          <w:lang w:val="en-US" w:bidi="he-IL"/>
        </w:rPr>
        <w:t xml:space="preserve"> BIs</w:t>
      </w:r>
    </w:p>
    <w:p w14:paraId="450BF66C" w14:textId="77777777" w:rsidR="00FA49C8" w:rsidRPr="00011645" w:rsidRDefault="00FA49C8" w:rsidP="0024432A">
      <w:pPr>
        <w:autoSpaceDE w:val="0"/>
        <w:autoSpaceDN w:val="0"/>
        <w:adjustRightInd w:val="0"/>
        <w:rPr>
          <w:sz w:val="20"/>
          <w:lang w:val="en-US" w:bidi="he-IL"/>
        </w:rPr>
      </w:pPr>
    </w:p>
    <w:p w14:paraId="3375B0CA" w14:textId="6DC00217" w:rsidR="00FA49C8" w:rsidRPr="00011645" w:rsidRDefault="00FA49C8" w:rsidP="00FA49C8">
      <w:pPr>
        <w:autoSpaceDE w:val="0"/>
        <w:autoSpaceDN w:val="0"/>
        <w:adjustRightInd w:val="0"/>
        <w:rPr>
          <w:i/>
          <w:color w:val="C00000"/>
          <w:sz w:val="20"/>
          <w:lang w:val="en-US"/>
        </w:rPr>
      </w:pPr>
      <w:r w:rsidRPr="00011645">
        <w:rPr>
          <w:i/>
          <w:color w:val="C00000"/>
          <w:sz w:val="20"/>
          <w:lang w:val="en-US"/>
        </w:rPr>
        <w:t xml:space="preserve">[Add new line to the </w:t>
      </w:r>
      <w:r w:rsidRPr="00011645">
        <w:rPr>
          <w:bCs/>
          <w:i/>
          <w:color w:val="C00000"/>
          <w:sz w:val="20"/>
          <w:lang w:val="en-US" w:bidi="he-IL"/>
        </w:rPr>
        <w:t>Table 10-24—DMG MAC sublayer attribute values</w:t>
      </w:r>
      <w:r w:rsidRPr="00011645">
        <w:rPr>
          <w:i/>
          <w:color w:val="C00000"/>
          <w:sz w:val="20"/>
          <w:lang w:val="en-US"/>
        </w:rPr>
        <w:t>.]</w:t>
      </w:r>
    </w:p>
    <w:p w14:paraId="7A1D1D45" w14:textId="77777777" w:rsidR="00FA49C8" w:rsidRPr="00011645" w:rsidRDefault="00FA49C8" w:rsidP="00FA49C8">
      <w:pPr>
        <w:autoSpaceDE w:val="0"/>
        <w:autoSpaceDN w:val="0"/>
        <w:adjustRightInd w:val="0"/>
        <w:rPr>
          <w:i/>
          <w:color w:val="C00000"/>
          <w:sz w:val="20"/>
          <w:lang w:val="en-US"/>
        </w:rPr>
      </w:pPr>
    </w:p>
    <w:tbl>
      <w:tblPr>
        <w:tblStyle w:val="TableGrid"/>
        <w:tblW w:w="0" w:type="auto"/>
        <w:tblLook w:val="04A0" w:firstRow="1" w:lastRow="0" w:firstColumn="1" w:lastColumn="0" w:noHBand="0" w:noVBand="1"/>
      </w:tblPr>
      <w:tblGrid>
        <w:gridCol w:w="4675"/>
        <w:gridCol w:w="4675"/>
      </w:tblGrid>
      <w:tr w:rsidR="00FA49C8" w:rsidRPr="00011645" w14:paraId="214E98C0" w14:textId="77777777" w:rsidTr="00FA49C8">
        <w:tc>
          <w:tcPr>
            <w:tcW w:w="4675" w:type="dxa"/>
          </w:tcPr>
          <w:p w14:paraId="227EB1A1" w14:textId="3EE0FBCD" w:rsidR="00FA49C8" w:rsidRPr="00011645" w:rsidRDefault="00835B43" w:rsidP="00FA49C8">
            <w:pPr>
              <w:autoSpaceDE w:val="0"/>
              <w:autoSpaceDN w:val="0"/>
              <w:adjustRightInd w:val="0"/>
              <w:rPr>
                <w:color w:val="C00000"/>
                <w:sz w:val="20"/>
                <w:lang w:val="en-US"/>
              </w:rPr>
            </w:pPr>
            <w:ins w:id="202" w:author="Payam Torab" w:date="2015-07-14T11:15:00Z">
              <w:r w:rsidRPr="00011645">
                <w:rPr>
                  <w:sz w:val="20"/>
                  <w:lang w:val="en-US"/>
                </w:rPr>
                <w:t>aDMGDWSValidPeriod</w:t>
              </w:r>
            </w:ins>
          </w:p>
        </w:tc>
        <w:tc>
          <w:tcPr>
            <w:tcW w:w="4675" w:type="dxa"/>
          </w:tcPr>
          <w:p w14:paraId="7171441A" w14:textId="3B0988BB" w:rsidR="00FA49C8" w:rsidRPr="00011645" w:rsidRDefault="00835B43" w:rsidP="00C90F03">
            <w:pPr>
              <w:autoSpaceDE w:val="0"/>
              <w:autoSpaceDN w:val="0"/>
              <w:adjustRightInd w:val="0"/>
              <w:rPr>
                <w:color w:val="C00000"/>
                <w:sz w:val="20"/>
                <w:lang w:val="en-US"/>
              </w:rPr>
            </w:pPr>
            <w:ins w:id="203" w:author="Payam Torab" w:date="2015-07-14T11:16:00Z">
              <w:r w:rsidRPr="00011645">
                <w:rPr>
                  <w:color w:val="C00000"/>
                  <w:sz w:val="20"/>
                  <w:lang w:val="en-US"/>
                </w:rPr>
                <w:t xml:space="preserve">60 </w:t>
              </w:r>
            </w:ins>
            <w:ins w:id="204" w:author="Payam Torab" w:date="2015-07-14T13:19:00Z">
              <w:r w:rsidR="00C90F03" w:rsidRPr="00011645">
                <w:rPr>
                  <w:color w:val="C00000"/>
                  <w:sz w:val="20"/>
                  <w:lang w:val="en-US"/>
                </w:rPr>
                <w:t>sec</w:t>
              </w:r>
            </w:ins>
            <w:ins w:id="205" w:author="Payam Torab" w:date="2015-07-14T13:21:00Z">
              <w:r w:rsidR="00C90F03" w:rsidRPr="00011645">
                <w:rPr>
                  <w:color w:val="C00000"/>
                  <w:sz w:val="20"/>
                  <w:lang w:val="en-US"/>
                </w:rPr>
                <w:t>onds</w:t>
              </w:r>
            </w:ins>
          </w:p>
        </w:tc>
      </w:tr>
    </w:tbl>
    <w:p w14:paraId="49F8D614" w14:textId="77777777" w:rsidR="00FA49C8" w:rsidRPr="00011645" w:rsidRDefault="00FA49C8" w:rsidP="00FA49C8">
      <w:pPr>
        <w:autoSpaceDE w:val="0"/>
        <w:autoSpaceDN w:val="0"/>
        <w:adjustRightInd w:val="0"/>
        <w:rPr>
          <w:i/>
          <w:color w:val="C00000"/>
          <w:sz w:val="20"/>
          <w:lang w:val="en-US"/>
        </w:rPr>
      </w:pPr>
    </w:p>
    <w:p w14:paraId="46374CC1" w14:textId="77777777" w:rsidR="0024432A" w:rsidRPr="00011645" w:rsidRDefault="0024432A" w:rsidP="0024432A">
      <w:pPr>
        <w:pBdr>
          <w:bottom w:val="single" w:sz="6" w:space="1" w:color="auto"/>
        </w:pBdr>
        <w:autoSpaceDE w:val="0"/>
        <w:autoSpaceDN w:val="0"/>
        <w:adjustRightInd w:val="0"/>
        <w:rPr>
          <w:color w:val="000000"/>
          <w:sz w:val="20"/>
          <w:lang w:val="en-US" w:bidi="he-IL"/>
        </w:rPr>
      </w:pPr>
    </w:p>
    <w:p w14:paraId="528865C6" w14:textId="77777777" w:rsidR="00B731D8" w:rsidRPr="00011645" w:rsidRDefault="00B731D8" w:rsidP="0024432A">
      <w:pPr>
        <w:autoSpaceDE w:val="0"/>
        <w:autoSpaceDN w:val="0"/>
        <w:adjustRightInd w:val="0"/>
        <w:rPr>
          <w:color w:val="000000"/>
          <w:sz w:val="20"/>
          <w:lang w:val="en-US" w:bidi="he-IL"/>
        </w:rPr>
      </w:pPr>
    </w:p>
    <w:p w14:paraId="55B538B7" w14:textId="77777777" w:rsidR="00C8587D" w:rsidRPr="00011645" w:rsidRDefault="00C8587D" w:rsidP="00C8587D">
      <w:pPr>
        <w:autoSpaceDE w:val="0"/>
        <w:autoSpaceDN w:val="0"/>
        <w:adjustRightInd w:val="0"/>
        <w:rPr>
          <w:i/>
          <w:color w:val="C00000"/>
          <w:sz w:val="20"/>
          <w:lang w:val="en-US"/>
        </w:rPr>
      </w:pPr>
      <w:r w:rsidRPr="00011645">
        <w:rPr>
          <w:i/>
          <w:color w:val="C00000"/>
          <w:sz w:val="20"/>
          <w:lang w:val="en-US"/>
        </w:rPr>
        <w:t>[</w:t>
      </w:r>
      <w:r w:rsidR="002B7DFA" w:rsidRPr="00011645">
        <w:rPr>
          <w:i/>
          <w:color w:val="C00000"/>
          <w:sz w:val="20"/>
          <w:lang w:val="en-US"/>
        </w:rPr>
        <w:t>Rename the Awake Window field to Awake Window Duration field to avoid having the same name for the element and one of its fields.</w:t>
      </w:r>
      <w:r w:rsidRPr="00011645">
        <w:rPr>
          <w:i/>
          <w:color w:val="C00000"/>
          <w:sz w:val="20"/>
          <w:lang w:val="en-US"/>
        </w:rPr>
        <w:t>]</w:t>
      </w:r>
    </w:p>
    <w:p w14:paraId="244DB1E1" w14:textId="77777777" w:rsidR="00C8587D" w:rsidRPr="00011645" w:rsidRDefault="00C8587D" w:rsidP="0024432A">
      <w:pPr>
        <w:autoSpaceDE w:val="0"/>
        <w:autoSpaceDN w:val="0"/>
        <w:adjustRightInd w:val="0"/>
        <w:rPr>
          <w:color w:val="000000"/>
          <w:sz w:val="20"/>
          <w:lang w:val="en-US" w:bidi="he-IL"/>
        </w:rPr>
      </w:pPr>
    </w:p>
    <w:p w14:paraId="53ADBFB5" w14:textId="77777777" w:rsidR="002546D7" w:rsidRPr="00011645" w:rsidRDefault="002546D7" w:rsidP="00B731D8">
      <w:pPr>
        <w:autoSpaceDE w:val="0"/>
        <w:autoSpaceDN w:val="0"/>
        <w:adjustRightInd w:val="0"/>
        <w:rPr>
          <w:rFonts w:ascii="Arial-BoldMT" w:hAnsi="Arial-BoldMT" w:cs="Arial-BoldMT"/>
          <w:b/>
          <w:bCs/>
          <w:sz w:val="20"/>
          <w:lang w:val="en-US"/>
        </w:rPr>
      </w:pPr>
      <w:r w:rsidRPr="00011645">
        <w:rPr>
          <w:rFonts w:ascii="Arial-BoldMT" w:hAnsi="Arial-BoldMT" w:cs="Arial-BoldMT"/>
          <w:b/>
          <w:bCs/>
          <w:sz w:val="20"/>
          <w:lang w:val="en-US"/>
        </w:rPr>
        <w:t>8.4.2.136 Awake Window element</w:t>
      </w:r>
    </w:p>
    <w:p w14:paraId="4BA05AB8" w14:textId="77777777" w:rsidR="002546D7" w:rsidRPr="00011645" w:rsidRDefault="002546D7" w:rsidP="00B731D8">
      <w:pPr>
        <w:autoSpaceDE w:val="0"/>
        <w:autoSpaceDN w:val="0"/>
        <w:adjustRightInd w:val="0"/>
        <w:rPr>
          <w:rFonts w:ascii="Arial-BoldMT" w:hAnsi="Arial-BoldMT" w:cs="Arial-BoldMT"/>
          <w:b/>
          <w:bCs/>
          <w:sz w:val="20"/>
          <w:lang w:val="en-US"/>
        </w:rPr>
      </w:pPr>
    </w:p>
    <w:p w14:paraId="61C5281F" w14:textId="77777777" w:rsidR="002546D7" w:rsidRPr="00011645" w:rsidRDefault="002546D7" w:rsidP="002546D7">
      <w:pPr>
        <w:autoSpaceDE w:val="0"/>
        <w:autoSpaceDN w:val="0"/>
        <w:adjustRightInd w:val="0"/>
        <w:rPr>
          <w:rFonts w:ascii="TimesNewRomanPSMT" w:hAnsi="TimesNewRomanPSMT" w:cs="TimesNewRomanPSMT"/>
          <w:sz w:val="20"/>
          <w:lang w:val="en-US"/>
        </w:rPr>
      </w:pPr>
      <w:r w:rsidRPr="00011645">
        <w:rPr>
          <w:rFonts w:ascii="TimesNewRomanPSMT" w:hAnsi="TimesNewRomanPSMT" w:cs="TimesNewRomanPSMT"/>
          <w:sz w:val="20"/>
          <w:lang w:val="en-US"/>
        </w:rPr>
        <w:t>The Awake Window element is defined as shown in Figure 8-521 (Awake Window element format).</w:t>
      </w:r>
    </w:p>
    <w:p w14:paraId="63A120F3" w14:textId="77777777" w:rsidR="002546D7" w:rsidRPr="00011645" w:rsidRDefault="002546D7" w:rsidP="002546D7">
      <w:pPr>
        <w:autoSpaceDE w:val="0"/>
        <w:autoSpaceDN w:val="0"/>
        <w:adjustRightInd w:val="0"/>
        <w:rPr>
          <w:rFonts w:ascii="TimesNewRomanPSMT" w:hAnsi="TimesNewRomanPSMT" w:cs="TimesNewRomanPSMT"/>
          <w:sz w:val="20"/>
          <w:lang w:val="en-US"/>
        </w:rPr>
      </w:pPr>
    </w:p>
    <w:p w14:paraId="3779F580" w14:textId="77777777" w:rsidR="002546D7" w:rsidRPr="00011645" w:rsidRDefault="002546D7" w:rsidP="002546D7">
      <w:pPr>
        <w:autoSpaceDE w:val="0"/>
        <w:autoSpaceDN w:val="0"/>
        <w:adjustRightInd w:val="0"/>
        <w:rPr>
          <w:rFonts w:ascii="TimesNewRomanPSMT" w:hAnsi="TimesNewRomanPSMT" w:cs="TimesNewRomanPSMT"/>
          <w:sz w:val="20"/>
          <w:lang w:val="en-US"/>
        </w:rPr>
      </w:pPr>
      <w:r w:rsidRPr="00011645">
        <w:rPr>
          <w:rFonts w:ascii="TimesNewRomanPSMT" w:hAnsi="TimesNewRomanPSMT" w:cs="TimesNewRomanPSMT"/>
          <w:sz w:val="20"/>
          <w:lang w:val="en-US"/>
        </w:rPr>
        <w:t>The Element ID and Length fields are defined in 8.4.2.1 (General).</w:t>
      </w:r>
    </w:p>
    <w:p w14:paraId="5CCC0691" w14:textId="77777777" w:rsidR="002546D7" w:rsidRPr="00011645" w:rsidRDefault="002546D7" w:rsidP="002546D7">
      <w:pPr>
        <w:autoSpaceDE w:val="0"/>
        <w:autoSpaceDN w:val="0"/>
        <w:adjustRightInd w:val="0"/>
        <w:rPr>
          <w:rFonts w:ascii="TimesNewRomanPSMT" w:hAnsi="TimesNewRomanPSMT" w:cs="TimesNewRomanPSMT"/>
          <w:sz w:val="20"/>
          <w:lang w:val="en-US"/>
        </w:rPr>
      </w:pPr>
    </w:p>
    <w:tbl>
      <w:tblPr>
        <w:tblStyle w:val="TableGrid"/>
        <w:tblW w:w="0" w:type="auto"/>
        <w:jc w:val="center"/>
        <w:tblLook w:val="04A0" w:firstRow="1" w:lastRow="0" w:firstColumn="1" w:lastColumn="0" w:noHBand="0" w:noVBand="1"/>
      </w:tblPr>
      <w:tblGrid>
        <w:gridCol w:w="812"/>
        <w:gridCol w:w="1097"/>
        <w:gridCol w:w="795"/>
        <w:gridCol w:w="2048"/>
      </w:tblGrid>
      <w:tr w:rsidR="00655A6A" w:rsidRPr="00011645" w14:paraId="1676D303" w14:textId="77777777" w:rsidTr="00E22426">
        <w:trPr>
          <w:jc w:val="center"/>
        </w:trPr>
        <w:tc>
          <w:tcPr>
            <w:tcW w:w="812" w:type="dxa"/>
            <w:tcBorders>
              <w:top w:val="nil"/>
              <w:left w:val="nil"/>
              <w:bottom w:val="nil"/>
              <w:right w:val="single" w:sz="4" w:space="0" w:color="auto"/>
            </w:tcBorders>
          </w:tcPr>
          <w:p w14:paraId="1A24C511" w14:textId="77777777" w:rsidR="00655A6A" w:rsidRPr="00011645" w:rsidRDefault="00655A6A" w:rsidP="00A17D4B">
            <w:pPr>
              <w:autoSpaceDE w:val="0"/>
              <w:autoSpaceDN w:val="0"/>
              <w:adjustRightInd w:val="0"/>
              <w:jc w:val="center"/>
              <w:rPr>
                <w:rFonts w:ascii="Arial" w:hAnsi="Arial" w:cs="Arial"/>
                <w:sz w:val="16"/>
                <w:lang w:val="en-US"/>
              </w:rPr>
            </w:pPr>
          </w:p>
        </w:tc>
        <w:tc>
          <w:tcPr>
            <w:tcW w:w="1097" w:type="dxa"/>
            <w:tcBorders>
              <w:left w:val="single" w:sz="4" w:space="0" w:color="auto"/>
              <w:bottom w:val="single" w:sz="4" w:space="0" w:color="auto"/>
            </w:tcBorders>
          </w:tcPr>
          <w:p w14:paraId="0FA8CF3B" w14:textId="77777777" w:rsidR="00655A6A" w:rsidRPr="00011645" w:rsidRDefault="00655A6A" w:rsidP="00A17D4B">
            <w:pPr>
              <w:autoSpaceDE w:val="0"/>
              <w:autoSpaceDN w:val="0"/>
              <w:adjustRightInd w:val="0"/>
              <w:jc w:val="center"/>
              <w:rPr>
                <w:rFonts w:ascii="Arial" w:hAnsi="Arial" w:cs="Arial"/>
                <w:sz w:val="16"/>
                <w:lang w:val="en-US"/>
              </w:rPr>
            </w:pPr>
            <w:r w:rsidRPr="00011645">
              <w:rPr>
                <w:rFonts w:ascii="Arial" w:hAnsi="Arial" w:cs="Arial"/>
                <w:sz w:val="16"/>
                <w:lang w:val="en-US"/>
              </w:rPr>
              <w:t>Element ID</w:t>
            </w:r>
          </w:p>
        </w:tc>
        <w:tc>
          <w:tcPr>
            <w:tcW w:w="795" w:type="dxa"/>
            <w:tcBorders>
              <w:bottom w:val="single" w:sz="4" w:space="0" w:color="auto"/>
            </w:tcBorders>
          </w:tcPr>
          <w:p w14:paraId="5A22CACC" w14:textId="77777777" w:rsidR="00655A6A" w:rsidRPr="00011645" w:rsidRDefault="00655A6A" w:rsidP="00A17D4B">
            <w:pPr>
              <w:autoSpaceDE w:val="0"/>
              <w:autoSpaceDN w:val="0"/>
              <w:adjustRightInd w:val="0"/>
              <w:jc w:val="center"/>
              <w:rPr>
                <w:rFonts w:ascii="Arial" w:hAnsi="Arial" w:cs="Arial"/>
                <w:sz w:val="16"/>
                <w:lang w:val="en-US"/>
              </w:rPr>
            </w:pPr>
            <w:r w:rsidRPr="00011645">
              <w:rPr>
                <w:rFonts w:ascii="Arial" w:hAnsi="Arial" w:cs="Arial"/>
                <w:sz w:val="16"/>
                <w:lang w:val="en-US"/>
              </w:rPr>
              <w:t>Length</w:t>
            </w:r>
          </w:p>
        </w:tc>
        <w:tc>
          <w:tcPr>
            <w:tcW w:w="2048" w:type="dxa"/>
            <w:tcBorders>
              <w:bottom w:val="single" w:sz="4" w:space="0" w:color="auto"/>
            </w:tcBorders>
          </w:tcPr>
          <w:p w14:paraId="03CACF14" w14:textId="77777777" w:rsidR="00655A6A" w:rsidRPr="00011645" w:rsidRDefault="00655A6A" w:rsidP="00A17D4B">
            <w:pPr>
              <w:autoSpaceDE w:val="0"/>
              <w:autoSpaceDN w:val="0"/>
              <w:adjustRightInd w:val="0"/>
              <w:jc w:val="center"/>
              <w:rPr>
                <w:rFonts w:ascii="Arial" w:hAnsi="Arial" w:cs="Arial"/>
                <w:sz w:val="16"/>
                <w:lang w:val="en-US"/>
              </w:rPr>
            </w:pPr>
            <w:r w:rsidRPr="00011645">
              <w:rPr>
                <w:rFonts w:ascii="Arial" w:hAnsi="Arial" w:cs="Arial"/>
                <w:sz w:val="16"/>
                <w:lang w:val="en-US"/>
              </w:rPr>
              <w:t>Awake Window</w:t>
            </w:r>
            <w:ins w:id="206" w:author="Payam Torab" w:date="2015-07-08T10:23:00Z">
              <w:r w:rsidRPr="00011645">
                <w:rPr>
                  <w:rFonts w:ascii="Arial" w:hAnsi="Arial" w:cs="Arial"/>
                  <w:sz w:val="16"/>
                  <w:lang w:val="en-US"/>
                </w:rPr>
                <w:t xml:space="preserve"> </w:t>
              </w:r>
            </w:ins>
            <w:ins w:id="207" w:author="Payam Torab" w:date="2015-06-26T11:33:00Z">
              <w:r w:rsidRPr="00011645">
                <w:rPr>
                  <w:rFonts w:ascii="Arial" w:hAnsi="Arial" w:cs="Arial"/>
                  <w:sz w:val="16"/>
                  <w:lang w:val="en-US"/>
                </w:rPr>
                <w:t>Duration</w:t>
              </w:r>
            </w:ins>
          </w:p>
        </w:tc>
      </w:tr>
      <w:tr w:rsidR="00655A6A" w:rsidRPr="00011645" w14:paraId="2B6CD74B" w14:textId="77777777" w:rsidTr="00E22426">
        <w:trPr>
          <w:jc w:val="center"/>
        </w:trPr>
        <w:tc>
          <w:tcPr>
            <w:tcW w:w="812" w:type="dxa"/>
            <w:tcBorders>
              <w:top w:val="nil"/>
              <w:left w:val="nil"/>
              <w:bottom w:val="nil"/>
              <w:right w:val="nil"/>
            </w:tcBorders>
          </w:tcPr>
          <w:p w14:paraId="6789DC06" w14:textId="77777777" w:rsidR="00655A6A" w:rsidRPr="00011645" w:rsidRDefault="00655A6A" w:rsidP="00A17D4B">
            <w:pPr>
              <w:autoSpaceDE w:val="0"/>
              <w:autoSpaceDN w:val="0"/>
              <w:adjustRightInd w:val="0"/>
              <w:jc w:val="center"/>
              <w:rPr>
                <w:rFonts w:ascii="Arial" w:hAnsi="Arial" w:cs="Arial"/>
                <w:sz w:val="16"/>
                <w:lang w:val="en-US"/>
              </w:rPr>
            </w:pPr>
            <w:r w:rsidRPr="00011645">
              <w:rPr>
                <w:rFonts w:ascii="Arial" w:hAnsi="Arial" w:cs="Arial"/>
                <w:sz w:val="16"/>
                <w:lang w:val="en-US"/>
              </w:rPr>
              <w:t>Octets:</w:t>
            </w:r>
          </w:p>
        </w:tc>
        <w:tc>
          <w:tcPr>
            <w:tcW w:w="1097" w:type="dxa"/>
            <w:tcBorders>
              <w:top w:val="single" w:sz="4" w:space="0" w:color="auto"/>
              <w:left w:val="nil"/>
              <w:bottom w:val="nil"/>
              <w:right w:val="nil"/>
            </w:tcBorders>
          </w:tcPr>
          <w:p w14:paraId="2ECACC64" w14:textId="77777777" w:rsidR="00655A6A" w:rsidRPr="00011645" w:rsidRDefault="00655A6A" w:rsidP="00A17D4B">
            <w:pPr>
              <w:autoSpaceDE w:val="0"/>
              <w:autoSpaceDN w:val="0"/>
              <w:adjustRightInd w:val="0"/>
              <w:jc w:val="center"/>
              <w:rPr>
                <w:rFonts w:ascii="Arial" w:hAnsi="Arial" w:cs="Arial"/>
                <w:sz w:val="16"/>
                <w:lang w:val="en-US"/>
              </w:rPr>
            </w:pPr>
            <w:r w:rsidRPr="00011645">
              <w:rPr>
                <w:rFonts w:ascii="Arial" w:hAnsi="Arial" w:cs="Arial"/>
                <w:sz w:val="16"/>
                <w:lang w:val="en-US"/>
              </w:rPr>
              <w:t>1</w:t>
            </w:r>
          </w:p>
        </w:tc>
        <w:tc>
          <w:tcPr>
            <w:tcW w:w="795" w:type="dxa"/>
            <w:tcBorders>
              <w:top w:val="single" w:sz="4" w:space="0" w:color="auto"/>
              <w:left w:val="nil"/>
              <w:bottom w:val="nil"/>
              <w:right w:val="nil"/>
            </w:tcBorders>
          </w:tcPr>
          <w:p w14:paraId="350FD59F" w14:textId="77777777" w:rsidR="00655A6A" w:rsidRPr="00011645" w:rsidRDefault="00655A6A" w:rsidP="00A17D4B">
            <w:pPr>
              <w:autoSpaceDE w:val="0"/>
              <w:autoSpaceDN w:val="0"/>
              <w:adjustRightInd w:val="0"/>
              <w:jc w:val="center"/>
              <w:rPr>
                <w:rFonts w:ascii="Arial" w:hAnsi="Arial" w:cs="Arial"/>
                <w:sz w:val="16"/>
                <w:lang w:val="en-US"/>
              </w:rPr>
            </w:pPr>
            <w:r w:rsidRPr="00011645">
              <w:rPr>
                <w:rFonts w:ascii="Arial" w:hAnsi="Arial" w:cs="Arial"/>
                <w:sz w:val="16"/>
                <w:lang w:val="en-US"/>
              </w:rPr>
              <w:t>1</w:t>
            </w:r>
          </w:p>
        </w:tc>
        <w:tc>
          <w:tcPr>
            <w:tcW w:w="2048" w:type="dxa"/>
            <w:tcBorders>
              <w:top w:val="single" w:sz="4" w:space="0" w:color="auto"/>
              <w:left w:val="nil"/>
              <w:bottom w:val="nil"/>
              <w:right w:val="nil"/>
            </w:tcBorders>
          </w:tcPr>
          <w:p w14:paraId="3B82FE91" w14:textId="77777777" w:rsidR="00655A6A" w:rsidRPr="00011645" w:rsidRDefault="00655A6A" w:rsidP="00A17D4B">
            <w:pPr>
              <w:autoSpaceDE w:val="0"/>
              <w:autoSpaceDN w:val="0"/>
              <w:adjustRightInd w:val="0"/>
              <w:jc w:val="center"/>
              <w:rPr>
                <w:rFonts w:ascii="Arial" w:hAnsi="Arial" w:cs="Arial"/>
                <w:sz w:val="16"/>
                <w:lang w:val="en-US"/>
              </w:rPr>
            </w:pPr>
            <w:r w:rsidRPr="00011645">
              <w:rPr>
                <w:rFonts w:ascii="Arial" w:hAnsi="Arial" w:cs="Arial"/>
                <w:sz w:val="16"/>
                <w:lang w:val="en-US"/>
              </w:rPr>
              <w:t>2</w:t>
            </w:r>
          </w:p>
        </w:tc>
      </w:tr>
    </w:tbl>
    <w:p w14:paraId="098C3131" w14:textId="77777777" w:rsidR="002546D7" w:rsidRPr="00011645" w:rsidRDefault="002546D7" w:rsidP="002546D7">
      <w:pPr>
        <w:autoSpaceDE w:val="0"/>
        <w:autoSpaceDN w:val="0"/>
        <w:adjustRightInd w:val="0"/>
        <w:jc w:val="center"/>
        <w:rPr>
          <w:rFonts w:ascii="Arial" w:hAnsi="Arial" w:cs="Arial"/>
          <w:b/>
          <w:sz w:val="20"/>
          <w:lang w:val="en-US"/>
        </w:rPr>
      </w:pPr>
    </w:p>
    <w:p w14:paraId="6247C937" w14:textId="77777777" w:rsidR="002546D7" w:rsidRPr="00011645" w:rsidRDefault="002546D7" w:rsidP="002546D7">
      <w:pPr>
        <w:autoSpaceDE w:val="0"/>
        <w:autoSpaceDN w:val="0"/>
        <w:adjustRightInd w:val="0"/>
        <w:jc w:val="center"/>
        <w:rPr>
          <w:rFonts w:ascii="Arial" w:hAnsi="Arial" w:cs="Arial"/>
          <w:b/>
          <w:sz w:val="20"/>
          <w:lang w:val="en-US"/>
        </w:rPr>
      </w:pPr>
      <w:r w:rsidRPr="00011645">
        <w:rPr>
          <w:rFonts w:ascii="Arial" w:hAnsi="Arial" w:cs="Arial"/>
          <w:b/>
          <w:sz w:val="20"/>
          <w:lang w:val="en-US"/>
        </w:rPr>
        <w:t>Figure 8-521</w:t>
      </w:r>
      <w:r w:rsidRPr="00011645">
        <w:rPr>
          <w:rFonts w:ascii="Arial-BoldMT" w:hAnsi="Arial-BoldMT" w:cs="Arial-BoldMT"/>
          <w:b/>
          <w:bCs/>
          <w:sz w:val="20"/>
          <w:lang w:val="en-US"/>
        </w:rPr>
        <w:t>—</w:t>
      </w:r>
      <w:r w:rsidRPr="00011645">
        <w:rPr>
          <w:rFonts w:ascii="Arial" w:hAnsi="Arial" w:cs="Arial"/>
          <w:b/>
          <w:sz w:val="20"/>
          <w:lang w:val="en-US"/>
        </w:rPr>
        <w:t>Awake Window element format</w:t>
      </w:r>
    </w:p>
    <w:p w14:paraId="76FF2775" w14:textId="77777777" w:rsidR="002546D7" w:rsidRPr="00011645" w:rsidRDefault="002546D7" w:rsidP="002546D7">
      <w:pPr>
        <w:autoSpaceDE w:val="0"/>
        <w:autoSpaceDN w:val="0"/>
        <w:adjustRightInd w:val="0"/>
        <w:rPr>
          <w:rFonts w:ascii="Arial-BoldMT" w:hAnsi="Arial-BoldMT" w:cs="Arial-BoldMT"/>
          <w:b/>
          <w:bCs/>
          <w:sz w:val="20"/>
          <w:lang w:val="en-US"/>
        </w:rPr>
      </w:pPr>
    </w:p>
    <w:p w14:paraId="3599A399" w14:textId="77777777" w:rsidR="002546D7" w:rsidRPr="00011645" w:rsidRDefault="002546D7" w:rsidP="002546D7">
      <w:pPr>
        <w:autoSpaceDE w:val="0"/>
        <w:autoSpaceDN w:val="0"/>
        <w:adjustRightInd w:val="0"/>
        <w:rPr>
          <w:rFonts w:ascii="TimesNewRomanPSMT" w:hAnsi="TimesNewRomanPSMT" w:cs="TimesNewRomanPSMT"/>
          <w:sz w:val="20"/>
          <w:lang w:val="en-US"/>
        </w:rPr>
      </w:pPr>
      <w:r w:rsidRPr="00011645">
        <w:rPr>
          <w:rFonts w:ascii="TimesNewRomanPSMT" w:hAnsi="TimesNewRomanPSMT" w:cs="TimesNewRomanPSMT"/>
          <w:sz w:val="20"/>
          <w:lang w:val="en-US"/>
        </w:rPr>
        <w:t>The Awake Window</w:t>
      </w:r>
      <w:ins w:id="208" w:author="Payam Torab" w:date="2015-07-08T10:23:00Z">
        <w:r w:rsidR="00E22426" w:rsidRPr="00011645">
          <w:rPr>
            <w:rFonts w:ascii="TimesNewRomanPSMT" w:hAnsi="TimesNewRomanPSMT" w:cs="TimesNewRomanPSMT"/>
            <w:sz w:val="20"/>
            <w:lang w:val="en-US"/>
          </w:rPr>
          <w:t xml:space="preserve"> </w:t>
        </w:r>
      </w:ins>
      <w:ins w:id="209" w:author="Payam Torab" w:date="2015-06-26T11:33:00Z">
        <w:r w:rsidR="00FD1666" w:rsidRPr="00011645">
          <w:rPr>
            <w:rFonts w:ascii="TimesNewRomanPSMT" w:hAnsi="TimesNewRomanPSMT" w:cs="TimesNewRomanPSMT"/>
            <w:sz w:val="20"/>
            <w:lang w:val="en-US"/>
          </w:rPr>
          <w:t>Duration</w:t>
        </w:r>
      </w:ins>
      <w:r w:rsidRPr="00011645">
        <w:rPr>
          <w:rFonts w:ascii="TimesNewRomanPSMT" w:hAnsi="TimesNewRomanPSMT" w:cs="TimesNewRomanPSMT"/>
          <w:sz w:val="20"/>
          <w:lang w:val="en-US"/>
        </w:rPr>
        <w:t xml:space="preserve"> field is 2 octets </w:t>
      </w:r>
      <w:ins w:id="210" w:author="Payam Torab" w:date="2015-06-26T11:34:00Z">
        <w:r w:rsidR="00FD1666" w:rsidRPr="00011645">
          <w:rPr>
            <w:rFonts w:ascii="TimesNewRomanPSMT" w:hAnsi="TimesNewRomanPSMT" w:cs="TimesNewRomanPSMT"/>
            <w:sz w:val="20"/>
            <w:lang w:val="en-US"/>
          </w:rPr>
          <w:t xml:space="preserve">in length </w:t>
        </w:r>
      </w:ins>
      <w:r w:rsidRPr="00011645">
        <w:rPr>
          <w:rFonts w:ascii="TimesNewRomanPSMT" w:hAnsi="TimesNewRomanPSMT" w:cs="TimesNewRomanPSMT"/>
          <w:sz w:val="20"/>
          <w:lang w:val="en-US"/>
        </w:rPr>
        <w:t xml:space="preserve">and contains the </w:t>
      </w:r>
      <w:del w:id="211" w:author="Payam Torab" w:date="2015-06-26T11:34:00Z">
        <w:r w:rsidRPr="00011645" w:rsidDel="00FD1666">
          <w:rPr>
            <w:rFonts w:ascii="TimesNewRomanPSMT" w:hAnsi="TimesNewRomanPSMT" w:cs="TimesNewRomanPSMT"/>
            <w:sz w:val="20"/>
            <w:lang w:val="en-US"/>
          </w:rPr>
          <w:delText xml:space="preserve">length </w:delText>
        </w:r>
      </w:del>
      <w:ins w:id="212" w:author="Payam Torab" w:date="2015-06-26T11:34:00Z">
        <w:r w:rsidR="00FD1666" w:rsidRPr="00011645">
          <w:rPr>
            <w:rFonts w:ascii="TimesNewRomanPSMT" w:hAnsi="TimesNewRomanPSMT" w:cs="TimesNewRomanPSMT"/>
            <w:sz w:val="20"/>
            <w:lang w:val="en-US"/>
          </w:rPr>
          <w:t xml:space="preserve">duration </w:t>
        </w:r>
      </w:ins>
      <w:r w:rsidRPr="00011645">
        <w:rPr>
          <w:rFonts w:ascii="TimesNewRomanPSMT" w:hAnsi="TimesNewRomanPSMT" w:cs="TimesNewRomanPSMT"/>
          <w:sz w:val="20"/>
          <w:lang w:val="en-US"/>
        </w:rPr>
        <w:t xml:space="preserve">of the Awake Window </w:t>
      </w:r>
      <w:del w:id="213" w:author="Payam Torab" w:date="2015-06-26T11:35:00Z">
        <w:r w:rsidRPr="00011645" w:rsidDel="00FD1666">
          <w:rPr>
            <w:rFonts w:ascii="TimesNewRomanPSMT" w:hAnsi="TimesNewRomanPSMT" w:cs="TimesNewRomanPSMT"/>
            <w:sz w:val="20"/>
            <w:lang w:val="en-US"/>
          </w:rPr>
          <w:delText xml:space="preserve">measured </w:delText>
        </w:r>
      </w:del>
      <w:r w:rsidRPr="00011645">
        <w:rPr>
          <w:rFonts w:ascii="TimesNewRomanPSMT" w:hAnsi="TimesNewRomanPSMT" w:cs="TimesNewRomanPSMT"/>
          <w:sz w:val="20"/>
          <w:lang w:val="en-US"/>
        </w:rPr>
        <w:t>in microseconds.</w:t>
      </w:r>
    </w:p>
    <w:p w14:paraId="6225F43B" w14:textId="77777777" w:rsidR="006E1E1E" w:rsidRPr="00011645" w:rsidRDefault="006E1E1E" w:rsidP="002546D7">
      <w:pPr>
        <w:autoSpaceDE w:val="0"/>
        <w:autoSpaceDN w:val="0"/>
        <w:adjustRightInd w:val="0"/>
        <w:rPr>
          <w:rFonts w:ascii="TimesNewRomanPSMT" w:hAnsi="TimesNewRomanPSMT" w:cs="TimesNewRomanPSMT"/>
          <w:sz w:val="20"/>
          <w:lang w:val="en-US"/>
        </w:rPr>
      </w:pPr>
    </w:p>
    <w:p w14:paraId="6517587E" w14:textId="77777777" w:rsidR="00E84A1F" w:rsidRPr="00011645" w:rsidRDefault="006E1E1E" w:rsidP="002546D7">
      <w:pPr>
        <w:autoSpaceDE w:val="0"/>
        <w:autoSpaceDN w:val="0"/>
        <w:adjustRightInd w:val="0"/>
        <w:rPr>
          <w:rFonts w:ascii="TimesNewRomanPSMT" w:hAnsi="TimesNewRomanPSMT" w:cs="TimesNewRomanPSMT"/>
          <w:sz w:val="20"/>
          <w:lang w:val="en-US"/>
        </w:rPr>
      </w:pPr>
      <w:r w:rsidRPr="00011645">
        <w:rPr>
          <w:i/>
          <w:color w:val="C00000"/>
          <w:sz w:val="20"/>
          <w:lang w:val="en-US"/>
        </w:rPr>
        <w:t xml:space="preserve">[Editor – </w:t>
      </w:r>
      <w:r w:rsidR="00E22426" w:rsidRPr="00011645">
        <w:rPr>
          <w:i/>
          <w:color w:val="C00000"/>
          <w:sz w:val="20"/>
          <w:lang w:val="en-US"/>
        </w:rPr>
        <w:t>R</w:t>
      </w:r>
      <w:r w:rsidRPr="00011645">
        <w:rPr>
          <w:i/>
          <w:color w:val="C00000"/>
          <w:sz w:val="20"/>
          <w:lang w:val="en-US"/>
        </w:rPr>
        <w:t>ename all references to “Awake Window field</w:t>
      </w:r>
      <w:r w:rsidR="005F0B5B" w:rsidRPr="00011645">
        <w:rPr>
          <w:i/>
          <w:color w:val="C00000"/>
          <w:sz w:val="20"/>
          <w:lang w:val="en-US"/>
        </w:rPr>
        <w:t>”</w:t>
      </w:r>
      <w:r w:rsidRPr="00011645">
        <w:rPr>
          <w:i/>
          <w:color w:val="C00000"/>
          <w:sz w:val="20"/>
          <w:lang w:val="en-US"/>
        </w:rPr>
        <w:t xml:space="preserve"> (</w:t>
      </w:r>
      <w:r w:rsidR="002B7DFA" w:rsidRPr="00011645">
        <w:rPr>
          <w:i/>
          <w:color w:val="C00000"/>
          <w:sz w:val="20"/>
          <w:lang w:val="en-US"/>
        </w:rPr>
        <w:t xml:space="preserve">Awake Window </w:t>
      </w:r>
      <w:r w:rsidRPr="00011645">
        <w:rPr>
          <w:i/>
          <w:color w:val="C00000"/>
          <w:sz w:val="20"/>
          <w:lang w:val="en-US"/>
        </w:rPr>
        <w:t>capitalized) to “</w:t>
      </w:r>
      <w:r w:rsidR="005F0B5B" w:rsidRPr="00011645">
        <w:rPr>
          <w:i/>
          <w:color w:val="C00000"/>
          <w:sz w:val="20"/>
          <w:lang w:val="en-US"/>
        </w:rPr>
        <w:t xml:space="preserve">Awake Window </w:t>
      </w:r>
      <w:r w:rsidRPr="00011645">
        <w:rPr>
          <w:i/>
          <w:color w:val="C00000"/>
          <w:sz w:val="20"/>
          <w:lang w:val="en-US"/>
        </w:rPr>
        <w:t>Duration</w:t>
      </w:r>
      <w:r w:rsidR="005F0B5B" w:rsidRPr="00011645">
        <w:rPr>
          <w:i/>
          <w:color w:val="C00000"/>
          <w:sz w:val="20"/>
          <w:lang w:val="en-US"/>
        </w:rPr>
        <w:t xml:space="preserve"> field</w:t>
      </w:r>
      <w:r w:rsidRPr="00011645">
        <w:rPr>
          <w:i/>
          <w:color w:val="C00000"/>
          <w:sz w:val="20"/>
          <w:lang w:val="en-US"/>
        </w:rPr>
        <w:t>” – not to be mistaken with the Awake Window element.]</w:t>
      </w:r>
    </w:p>
    <w:p w14:paraId="4BAACA8A" w14:textId="77777777" w:rsidR="002546D7" w:rsidRPr="00011645" w:rsidRDefault="002546D7" w:rsidP="002546D7">
      <w:pPr>
        <w:pBdr>
          <w:bottom w:val="single" w:sz="6" w:space="1" w:color="auto"/>
        </w:pBdr>
        <w:autoSpaceDE w:val="0"/>
        <w:autoSpaceDN w:val="0"/>
        <w:adjustRightInd w:val="0"/>
        <w:rPr>
          <w:rFonts w:ascii="TimesNewRomanPSMT" w:hAnsi="TimesNewRomanPSMT" w:cs="TimesNewRomanPSMT"/>
          <w:sz w:val="20"/>
          <w:lang w:val="en-US"/>
        </w:rPr>
      </w:pPr>
    </w:p>
    <w:p w14:paraId="7228F821" w14:textId="77777777" w:rsidR="002546D7" w:rsidRPr="00011645" w:rsidRDefault="002546D7" w:rsidP="002546D7">
      <w:pPr>
        <w:autoSpaceDE w:val="0"/>
        <w:autoSpaceDN w:val="0"/>
        <w:adjustRightInd w:val="0"/>
        <w:rPr>
          <w:rFonts w:ascii="Arial-BoldMT" w:hAnsi="Arial-BoldMT" w:cs="Arial-BoldMT"/>
          <w:b/>
          <w:bCs/>
          <w:sz w:val="20"/>
          <w:lang w:val="en-US"/>
        </w:rPr>
      </w:pPr>
    </w:p>
    <w:p w14:paraId="28C40EB0" w14:textId="77777777" w:rsidR="00B731D8" w:rsidRPr="00011645" w:rsidRDefault="00B731D8" w:rsidP="009D2270">
      <w:pPr>
        <w:autoSpaceDE w:val="0"/>
        <w:autoSpaceDN w:val="0"/>
        <w:adjustRightInd w:val="0"/>
        <w:rPr>
          <w:rFonts w:ascii="Arial-BoldMT" w:hAnsi="Arial-BoldMT" w:cs="Arial-BoldMT"/>
          <w:b/>
          <w:bCs/>
          <w:sz w:val="20"/>
          <w:lang w:val="en-US"/>
        </w:rPr>
      </w:pPr>
      <w:r w:rsidRPr="00011645">
        <w:rPr>
          <w:rFonts w:ascii="Arial-BoldMT" w:hAnsi="Arial-BoldMT" w:cs="Arial-BoldMT"/>
          <w:b/>
          <w:bCs/>
          <w:sz w:val="20"/>
          <w:lang w:val="en-US"/>
        </w:rPr>
        <w:t>10.1.</w:t>
      </w:r>
      <w:r w:rsidR="009D2270" w:rsidRPr="00011645">
        <w:rPr>
          <w:rFonts w:ascii="Arial-BoldMT" w:hAnsi="Arial-BoldMT" w:cs="Arial-BoldMT"/>
          <w:b/>
          <w:bCs/>
          <w:sz w:val="20"/>
          <w:lang w:val="en-US"/>
        </w:rPr>
        <w:t>3.3.2</w:t>
      </w:r>
      <w:r w:rsidRPr="00011645">
        <w:rPr>
          <w:rFonts w:ascii="Arial-BoldMT" w:hAnsi="Arial-BoldMT" w:cs="Arial-BoldMT"/>
          <w:b/>
          <w:bCs/>
          <w:sz w:val="20"/>
          <w:lang w:val="en-US"/>
        </w:rPr>
        <w:t xml:space="preserve"> </w:t>
      </w:r>
      <w:r w:rsidR="009D2270" w:rsidRPr="00011645">
        <w:rPr>
          <w:rFonts w:ascii="Arial-BoldMT" w:hAnsi="Arial-BoldMT" w:cs="Arial-BoldMT"/>
          <w:b/>
          <w:bCs/>
          <w:sz w:val="20"/>
          <w:lang w:val="en-US"/>
        </w:rPr>
        <w:t>Beacon generation in a PBSS</w:t>
      </w:r>
    </w:p>
    <w:p w14:paraId="047443CB" w14:textId="77777777" w:rsidR="009D2270" w:rsidRPr="00011645" w:rsidRDefault="009D2270" w:rsidP="009D2270">
      <w:pPr>
        <w:autoSpaceDE w:val="0"/>
        <w:autoSpaceDN w:val="0"/>
        <w:adjustRightInd w:val="0"/>
        <w:rPr>
          <w:rFonts w:ascii="Arial-BoldMT" w:hAnsi="Arial-BoldMT" w:cs="Arial-BoldMT"/>
          <w:b/>
          <w:bCs/>
          <w:sz w:val="20"/>
          <w:lang w:val="en-US"/>
        </w:rPr>
      </w:pPr>
    </w:p>
    <w:p w14:paraId="7B596BA7" w14:textId="77777777" w:rsidR="00B731D8" w:rsidRPr="00011645" w:rsidRDefault="00B731D8" w:rsidP="00B731D8">
      <w:pPr>
        <w:autoSpaceDE w:val="0"/>
        <w:autoSpaceDN w:val="0"/>
        <w:adjustRightInd w:val="0"/>
        <w:rPr>
          <w:rFonts w:ascii="TimesNewRomanPSMT" w:hAnsi="TimesNewRomanPSMT" w:cs="TimesNewRomanPSMT"/>
          <w:i/>
          <w:color w:val="C00000"/>
          <w:sz w:val="20"/>
          <w:lang w:val="en-US"/>
        </w:rPr>
      </w:pPr>
      <w:r w:rsidRPr="00011645">
        <w:rPr>
          <w:rFonts w:ascii="TimesNewRomanPSMT" w:hAnsi="TimesNewRomanPSMT" w:cs="TimesNewRomanPSMT"/>
          <w:i/>
          <w:color w:val="C00000"/>
          <w:sz w:val="20"/>
          <w:lang w:val="en-US"/>
        </w:rPr>
        <w:t>[</w:t>
      </w:r>
      <w:r w:rsidR="007D1F68" w:rsidRPr="00011645">
        <w:rPr>
          <w:rFonts w:ascii="TimesNewRomanPSMT" w:hAnsi="TimesNewRomanPSMT" w:cs="TimesNewRomanPSMT"/>
          <w:i/>
          <w:color w:val="C00000"/>
          <w:sz w:val="20"/>
          <w:lang w:val="en-US"/>
        </w:rPr>
        <w:t>While in PPS mode</w:t>
      </w:r>
      <w:r w:rsidRPr="00011645">
        <w:rPr>
          <w:rFonts w:ascii="TimesNewRomanPSMT" w:hAnsi="TimesNewRomanPSMT" w:cs="TimesNewRomanPSMT"/>
          <w:i/>
          <w:color w:val="C00000"/>
          <w:sz w:val="20"/>
          <w:lang w:val="en-US"/>
        </w:rPr>
        <w:t xml:space="preserve">, </w:t>
      </w:r>
      <w:r w:rsidR="007D1F68" w:rsidRPr="00011645">
        <w:rPr>
          <w:rFonts w:ascii="TimesNewRomanPSMT" w:hAnsi="TimesNewRomanPSMT" w:cs="TimesNewRomanPSMT"/>
          <w:i/>
          <w:color w:val="C00000"/>
          <w:sz w:val="20"/>
          <w:lang w:val="en-US"/>
        </w:rPr>
        <w:t xml:space="preserve">a PCP can skip </w:t>
      </w:r>
      <w:r w:rsidR="009D2270" w:rsidRPr="00011645">
        <w:rPr>
          <w:rFonts w:ascii="TimesNewRomanPSMT" w:hAnsi="TimesNewRomanPSMT" w:cs="TimesNewRomanPSMT"/>
          <w:i/>
          <w:color w:val="C00000"/>
          <w:sz w:val="20"/>
          <w:lang w:val="en-US"/>
        </w:rPr>
        <w:t xml:space="preserve">sending Announce frames during </w:t>
      </w:r>
      <w:r w:rsidR="001516B3" w:rsidRPr="00011645">
        <w:rPr>
          <w:rFonts w:ascii="TimesNewRomanPSMT" w:hAnsi="TimesNewRomanPSMT" w:cs="TimesNewRomanPSMT"/>
          <w:i/>
          <w:color w:val="C00000"/>
          <w:sz w:val="20"/>
          <w:lang w:val="en-US"/>
        </w:rPr>
        <w:t xml:space="preserve">PCP </w:t>
      </w:r>
      <w:r w:rsidR="009D2270" w:rsidRPr="00011645">
        <w:rPr>
          <w:rFonts w:ascii="TimesNewRomanPSMT" w:hAnsi="TimesNewRomanPSMT" w:cs="TimesNewRomanPSMT"/>
          <w:i/>
          <w:color w:val="C00000"/>
          <w:sz w:val="20"/>
          <w:lang w:val="en-US"/>
        </w:rPr>
        <w:t>Doze BIs.</w:t>
      </w:r>
      <w:r w:rsidRPr="00011645">
        <w:rPr>
          <w:rFonts w:ascii="TimesNewRomanPSMT" w:hAnsi="TimesNewRomanPSMT" w:cs="TimesNewRomanPSMT"/>
          <w:i/>
          <w:color w:val="C00000"/>
          <w:sz w:val="20"/>
          <w:lang w:val="en-US"/>
        </w:rPr>
        <w:t>]</w:t>
      </w:r>
    </w:p>
    <w:p w14:paraId="3083EC9D" w14:textId="77777777" w:rsidR="00B731D8" w:rsidRPr="00011645" w:rsidRDefault="00DE63A6" w:rsidP="00B731D8">
      <w:pPr>
        <w:autoSpaceDE w:val="0"/>
        <w:autoSpaceDN w:val="0"/>
        <w:adjustRightInd w:val="0"/>
        <w:rPr>
          <w:rFonts w:ascii="TimesNewRomanPSMT" w:hAnsi="TimesNewRomanPSMT" w:cs="TimesNewRomanPSMT"/>
          <w:sz w:val="20"/>
          <w:lang w:val="en-US"/>
        </w:rPr>
      </w:pPr>
      <w:ins w:id="214" w:author="Payam Torab" w:date="2015-07-08T14:16:00Z">
        <w:r w:rsidRPr="00011645">
          <w:rPr>
            <w:rFonts w:ascii="TimesNewRomanPSMT" w:hAnsi="TimesNewRomanPSMT" w:cs="TimesNewRomanPSMT"/>
            <w:sz w:val="20"/>
            <w:lang w:val="en-US"/>
          </w:rPr>
          <w:t xml:space="preserve">In a PBSS, </w:t>
        </w:r>
      </w:ins>
      <w:del w:id="215" w:author="Payam Torab" w:date="2015-07-08T13:52:00Z">
        <w:r w:rsidR="009D2270" w:rsidRPr="00011645" w:rsidDel="001516B3">
          <w:rPr>
            <w:rFonts w:ascii="TimesNewRomanPSMT" w:hAnsi="TimesNewRomanPSMT" w:cs="TimesNewRomanPSMT"/>
            <w:sz w:val="20"/>
            <w:lang w:val="en-US"/>
          </w:rPr>
          <w:delText>At TBTTs that do not start with a BTI, t</w:delText>
        </w:r>
      </w:del>
      <w:del w:id="216" w:author="Payam Torab" w:date="2015-07-08T14:16:00Z">
        <w:r w:rsidR="009D2270" w:rsidRPr="00011645" w:rsidDel="00DE63A6">
          <w:rPr>
            <w:rFonts w:ascii="TimesNewRomanPSMT" w:hAnsi="TimesNewRomanPSMT" w:cs="TimesNewRomanPSMT"/>
            <w:sz w:val="20"/>
            <w:lang w:val="en-US"/>
          </w:rPr>
          <w:delText xml:space="preserve">he PCP shall begin </w:delText>
        </w:r>
      </w:del>
      <w:del w:id="217" w:author="Payam Torab" w:date="2015-07-08T13:52:00Z">
        <w:r w:rsidR="009D2270" w:rsidRPr="00011645" w:rsidDel="001516B3">
          <w:rPr>
            <w:rFonts w:ascii="TimesNewRomanPSMT" w:hAnsi="TimesNewRomanPSMT" w:cs="TimesNewRomanPSMT"/>
            <w:sz w:val="20"/>
            <w:lang w:val="en-US"/>
          </w:rPr>
          <w:delText xml:space="preserve">a </w:delText>
        </w:r>
      </w:del>
      <w:ins w:id="218" w:author="Payam Torab" w:date="2015-07-08T14:16:00Z">
        <w:r w:rsidRPr="00011645">
          <w:rPr>
            <w:rFonts w:ascii="TimesNewRomanPSMT" w:hAnsi="TimesNewRomanPSMT" w:cs="TimesNewRomanPSMT"/>
            <w:sz w:val="20"/>
            <w:lang w:val="en-US"/>
          </w:rPr>
          <w:t>e</w:t>
        </w:r>
      </w:ins>
      <w:ins w:id="219" w:author="Payam Torab" w:date="2015-07-08T13:52:00Z">
        <w:r w:rsidR="001516B3" w:rsidRPr="00011645">
          <w:rPr>
            <w:rFonts w:ascii="TimesNewRomanPSMT" w:hAnsi="TimesNewRomanPSMT" w:cs="TimesNewRomanPSMT"/>
            <w:sz w:val="20"/>
            <w:lang w:val="en-US"/>
          </w:rPr>
          <w:t xml:space="preserve">very </w:t>
        </w:r>
      </w:ins>
      <w:r w:rsidR="009D2270" w:rsidRPr="00011645">
        <w:rPr>
          <w:rFonts w:ascii="TimesNewRomanPSMT" w:hAnsi="TimesNewRomanPSMT" w:cs="TimesNewRomanPSMT"/>
          <w:sz w:val="20"/>
          <w:lang w:val="en-US"/>
        </w:rPr>
        <w:t xml:space="preserve">beacon interval </w:t>
      </w:r>
      <w:ins w:id="220" w:author="Payam Torab" w:date="2015-07-08T14:16:00Z">
        <w:r w:rsidRPr="00011645">
          <w:rPr>
            <w:rFonts w:ascii="TimesNewRomanPSMT" w:hAnsi="TimesNewRomanPSMT" w:cs="TimesNewRomanPSMT"/>
            <w:sz w:val="20"/>
            <w:lang w:val="en-US"/>
          </w:rPr>
          <w:t xml:space="preserve">shall start </w:t>
        </w:r>
      </w:ins>
      <w:r w:rsidR="009D2270" w:rsidRPr="00011645">
        <w:rPr>
          <w:rFonts w:ascii="TimesNewRomanPSMT" w:hAnsi="TimesNewRomanPSMT" w:cs="TimesNewRomanPSMT"/>
          <w:sz w:val="20"/>
          <w:lang w:val="en-US"/>
        </w:rPr>
        <w:t xml:space="preserve">with </w:t>
      </w:r>
      <w:del w:id="221" w:author="Payam Torab" w:date="2015-07-08T13:52:00Z">
        <w:r w:rsidR="009D2270" w:rsidRPr="00011645" w:rsidDel="001516B3">
          <w:rPr>
            <w:rFonts w:ascii="TimesNewRomanPSMT" w:hAnsi="TimesNewRomanPSMT" w:cs="TimesNewRomanPSMT"/>
            <w:sz w:val="20"/>
            <w:lang w:val="en-US"/>
          </w:rPr>
          <w:delText xml:space="preserve">an </w:delText>
        </w:r>
      </w:del>
      <w:ins w:id="222" w:author="Payam Torab" w:date="2015-07-08T13:52:00Z">
        <w:r w:rsidR="001516B3" w:rsidRPr="00011645">
          <w:rPr>
            <w:rFonts w:ascii="TimesNewRomanPSMT" w:hAnsi="TimesNewRomanPSMT" w:cs="TimesNewRomanPSMT"/>
            <w:sz w:val="20"/>
            <w:lang w:val="en-US"/>
          </w:rPr>
          <w:t xml:space="preserve">a BTI or </w:t>
        </w:r>
      </w:ins>
      <w:r w:rsidR="009D2270" w:rsidRPr="00011645">
        <w:rPr>
          <w:rFonts w:ascii="TimesNewRomanPSMT" w:hAnsi="TimesNewRomanPSMT" w:cs="TimesNewRomanPSMT"/>
          <w:sz w:val="20"/>
          <w:lang w:val="en-US"/>
        </w:rPr>
        <w:t>ATI</w:t>
      </w:r>
      <w:ins w:id="223" w:author="Payam Torab" w:date="2015-07-08T13:52:00Z">
        <w:r w:rsidR="001516B3" w:rsidRPr="00011645">
          <w:rPr>
            <w:rFonts w:ascii="TimesNewRomanPSMT" w:hAnsi="TimesNewRomanPSMT" w:cs="TimesNewRomanPSMT"/>
            <w:sz w:val="20"/>
            <w:lang w:val="en-US"/>
          </w:rPr>
          <w:t xml:space="preserve">, except in </w:t>
        </w:r>
      </w:ins>
      <w:ins w:id="224" w:author="Payam Torab" w:date="2015-07-08T14:08:00Z">
        <w:r w:rsidRPr="00011645">
          <w:rPr>
            <w:rFonts w:ascii="TimesNewRomanPSMT" w:hAnsi="TimesNewRomanPSMT" w:cs="TimesNewRomanPSMT"/>
            <w:sz w:val="20"/>
            <w:lang w:val="en-US"/>
          </w:rPr>
          <w:t>PCP Power Save (</w:t>
        </w:r>
      </w:ins>
      <w:ins w:id="225" w:author="Payam Torab" w:date="2015-07-08T13:52:00Z">
        <w:r w:rsidR="001516B3" w:rsidRPr="00011645">
          <w:rPr>
            <w:rFonts w:ascii="TimesNewRomanPSMT" w:hAnsi="TimesNewRomanPSMT" w:cs="TimesNewRomanPSMT"/>
            <w:sz w:val="20"/>
            <w:lang w:val="en-US"/>
          </w:rPr>
          <w:t>PPS</w:t>
        </w:r>
      </w:ins>
      <w:ins w:id="226" w:author="Payam Torab" w:date="2015-07-08T14:08:00Z">
        <w:r w:rsidRPr="00011645">
          <w:rPr>
            <w:rFonts w:ascii="TimesNewRomanPSMT" w:hAnsi="TimesNewRomanPSMT" w:cs="TimesNewRomanPSMT"/>
            <w:sz w:val="20"/>
            <w:lang w:val="en-US"/>
          </w:rPr>
          <w:t>)</w:t>
        </w:r>
      </w:ins>
      <w:ins w:id="227" w:author="Payam Torab" w:date="2015-07-08T13:52:00Z">
        <w:r w:rsidR="001516B3" w:rsidRPr="00011645">
          <w:rPr>
            <w:rFonts w:ascii="TimesNewRomanPSMT" w:hAnsi="TimesNewRomanPSMT" w:cs="TimesNewRomanPSMT"/>
            <w:sz w:val="20"/>
            <w:lang w:val="en-US"/>
          </w:rPr>
          <w:t xml:space="preserve"> mode</w:t>
        </w:r>
      </w:ins>
      <w:ins w:id="228" w:author="Payam Torab" w:date="2015-07-08T13:53:00Z">
        <w:r w:rsidR="001516B3" w:rsidRPr="00011645">
          <w:rPr>
            <w:rFonts w:ascii="TimesNewRomanPSMT" w:hAnsi="TimesNewRomanPSMT" w:cs="TimesNewRomanPSMT"/>
            <w:sz w:val="20"/>
            <w:lang w:val="en-US"/>
          </w:rPr>
          <w:t xml:space="preserve">, where </w:t>
        </w:r>
      </w:ins>
      <w:ins w:id="229" w:author="Payam Torab" w:date="2015-07-08T14:12:00Z">
        <w:r w:rsidRPr="00011645">
          <w:rPr>
            <w:rFonts w:ascii="TimesNewRomanPSMT" w:hAnsi="TimesNewRomanPSMT" w:cs="TimesNewRomanPSMT"/>
            <w:sz w:val="20"/>
            <w:lang w:val="en-US"/>
          </w:rPr>
          <w:t xml:space="preserve">a </w:t>
        </w:r>
      </w:ins>
      <w:ins w:id="230" w:author="Payam Torab" w:date="2015-07-08T14:08:00Z">
        <w:r w:rsidRPr="00011645">
          <w:rPr>
            <w:rFonts w:ascii="TimesNewRomanPSMT" w:hAnsi="TimesNewRomanPSMT" w:cs="TimesNewRomanPSMT"/>
            <w:sz w:val="20"/>
            <w:lang w:val="en-US"/>
          </w:rPr>
          <w:t xml:space="preserve">PCP Doze </w:t>
        </w:r>
      </w:ins>
      <w:ins w:id="231" w:author="Payam Torab" w:date="2015-07-08T14:12:00Z">
        <w:r w:rsidR="003532C8" w:rsidRPr="00011645">
          <w:rPr>
            <w:rFonts w:ascii="TimesNewRomanPSMT" w:hAnsi="TimesNewRomanPSMT" w:cs="TimesNewRomanPSMT"/>
            <w:sz w:val="20"/>
            <w:lang w:val="en-US"/>
          </w:rPr>
          <w:t>BI</w:t>
        </w:r>
      </w:ins>
      <w:ins w:id="232" w:author="Payam Torab" w:date="2015-07-08T14:08:00Z">
        <w:r w:rsidRPr="00011645">
          <w:rPr>
            <w:rFonts w:ascii="TimesNewRomanPSMT" w:hAnsi="TimesNewRomanPSMT" w:cs="TimesNewRomanPSMT"/>
            <w:sz w:val="20"/>
            <w:lang w:val="en-US"/>
          </w:rPr>
          <w:t xml:space="preserve"> may not </w:t>
        </w:r>
      </w:ins>
      <w:ins w:id="233" w:author="Payam Torab" w:date="2015-07-08T14:12:00Z">
        <w:r w:rsidRPr="00011645">
          <w:rPr>
            <w:rFonts w:ascii="TimesNewRomanPSMT" w:hAnsi="TimesNewRomanPSMT" w:cs="TimesNewRomanPSMT"/>
            <w:sz w:val="20"/>
            <w:lang w:val="en-US"/>
          </w:rPr>
          <w:t xml:space="preserve">start with </w:t>
        </w:r>
      </w:ins>
      <w:ins w:id="234" w:author="Payam Torab" w:date="2015-07-08T14:08:00Z">
        <w:r w:rsidRPr="00011645">
          <w:rPr>
            <w:rFonts w:ascii="TimesNewRomanPSMT" w:hAnsi="TimesNewRomanPSMT" w:cs="TimesNewRomanPSMT"/>
            <w:sz w:val="20"/>
            <w:lang w:val="en-US"/>
          </w:rPr>
          <w:t>a BTI or ATI</w:t>
        </w:r>
      </w:ins>
      <w:r w:rsidR="009D2270" w:rsidRPr="00011645">
        <w:rPr>
          <w:rFonts w:ascii="TimesNewRomanPSMT" w:hAnsi="TimesNewRomanPSMT" w:cs="TimesNewRomanPSMT"/>
          <w:sz w:val="20"/>
          <w:lang w:val="en-US"/>
        </w:rPr>
        <w:t>.</w:t>
      </w:r>
    </w:p>
    <w:p w14:paraId="5019221E" w14:textId="77777777" w:rsidR="004D5A9C" w:rsidRPr="00011645" w:rsidRDefault="004D5A9C" w:rsidP="00A352BB">
      <w:pPr>
        <w:pBdr>
          <w:bottom w:val="single" w:sz="6" w:space="1" w:color="auto"/>
        </w:pBdr>
        <w:rPr>
          <w:rFonts w:ascii="Arial-BoldMT" w:hAnsi="Arial-BoldMT" w:cs="Arial-BoldMT"/>
          <w:b/>
          <w:bCs/>
          <w:color w:val="000000"/>
          <w:sz w:val="20"/>
          <w:lang w:val="en-US"/>
        </w:rPr>
      </w:pPr>
    </w:p>
    <w:p w14:paraId="6F3EC5FE" w14:textId="77777777" w:rsidR="00B731D8" w:rsidRPr="00011645" w:rsidRDefault="00B731D8" w:rsidP="00A352BB">
      <w:pPr>
        <w:rPr>
          <w:rFonts w:ascii="Arial-BoldMT" w:hAnsi="Arial-BoldMT" w:cs="Arial-BoldMT"/>
          <w:b/>
          <w:bCs/>
          <w:color w:val="000000"/>
          <w:sz w:val="20"/>
          <w:lang w:val="en-US"/>
        </w:rPr>
      </w:pPr>
    </w:p>
    <w:p w14:paraId="563E8D18" w14:textId="77777777" w:rsidR="004D5A9C" w:rsidRPr="00011645" w:rsidRDefault="004D5A9C" w:rsidP="004D5A9C">
      <w:pPr>
        <w:rPr>
          <w:rFonts w:ascii="Arial-BoldMT" w:hAnsi="Arial-BoldMT" w:cs="Arial-BoldMT"/>
          <w:b/>
          <w:bCs/>
          <w:color w:val="000000"/>
          <w:sz w:val="20"/>
          <w:lang w:val="en-US"/>
        </w:rPr>
      </w:pPr>
      <w:r w:rsidRPr="00011645">
        <w:rPr>
          <w:rFonts w:ascii="Arial-BoldMT" w:hAnsi="Arial-BoldMT" w:cs="Arial-BoldMT"/>
          <w:b/>
          <w:bCs/>
          <w:color w:val="000000"/>
          <w:sz w:val="20"/>
          <w:lang w:val="en-US"/>
        </w:rPr>
        <w:t>10.2.2 Power management in a non-DMG infrastructure network</w:t>
      </w:r>
    </w:p>
    <w:p w14:paraId="38B7BA3F" w14:textId="77777777" w:rsidR="004D5A9C" w:rsidRPr="00011645" w:rsidRDefault="004D5A9C" w:rsidP="004D5A9C">
      <w:pPr>
        <w:rPr>
          <w:rFonts w:ascii="Arial-BoldMT" w:hAnsi="Arial-BoldMT" w:cs="Arial-BoldMT"/>
          <w:b/>
          <w:bCs/>
          <w:color w:val="218B21"/>
          <w:sz w:val="20"/>
          <w:lang w:val="en-US"/>
        </w:rPr>
      </w:pPr>
      <w:r w:rsidRPr="00011645">
        <w:rPr>
          <w:rFonts w:ascii="Arial-BoldMT" w:hAnsi="Arial-BoldMT" w:cs="Arial-BoldMT"/>
          <w:b/>
          <w:bCs/>
          <w:color w:val="000000"/>
          <w:sz w:val="20"/>
          <w:lang w:val="en-US"/>
        </w:rPr>
        <w:t>10.2.2.1 General</w:t>
      </w:r>
    </w:p>
    <w:p w14:paraId="7B70C545" w14:textId="77777777" w:rsidR="004D5A9C" w:rsidRPr="00011645" w:rsidRDefault="004D5A9C" w:rsidP="004D5A9C">
      <w:pPr>
        <w:rPr>
          <w:sz w:val="20"/>
        </w:rPr>
      </w:pPr>
      <w:r w:rsidRPr="00011645">
        <w:rPr>
          <w:sz w:val="20"/>
        </w:rPr>
        <w:lastRenderedPageBreak/>
        <w:t>…</w:t>
      </w:r>
    </w:p>
    <w:p w14:paraId="304CE5B9" w14:textId="5DD51873" w:rsidR="004D5A9C" w:rsidRPr="00011645" w:rsidRDefault="004D5A9C" w:rsidP="004D5A9C">
      <w:pPr>
        <w:autoSpaceDE w:val="0"/>
        <w:autoSpaceDN w:val="0"/>
        <w:adjustRightInd w:val="0"/>
        <w:rPr>
          <w:rFonts w:ascii="TimesNewRomanPSMT" w:hAnsi="TimesNewRomanPSMT" w:cs="TimesNewRomanPSMT"/>
          <w:i/>
          <w:color w:val="C00000"/>
          <w:sz w:val="20"/>
          <w:lang w:val="en-US"/>
        </w:rPr>
      </w:pPr>
      <w:r w:rsidRPr="00011645">
        <w:rPr>
          <w:rFonts w:ascii="TimesNewRomanPSMT" w:hAnsi="TimesNewRomanPSMT" w:cs="TimesNewRomanPSMT"/>
          <w:i/>
          <w:color w:val="C00000"/>
          <w:sz w:val="20"/>
          <w:lang w:val="en-US"/>
        </w:rPr>
        <w:t>[</w:t>
      </w:r>
      <w:r w:rsidR="00D375D9" w:rsidRPr="00011645">
        <w:rPr>
          <w:rFonts w:ascii="TimesNewRomanPSMT" w:hAnsi="TimesNewRomanPSMT" w:cs="TimesNewRomanPSMT"/>
          <w:i/>
          <w:color w:val="C00000"/>
          <w:sz w:val="20"/>
          <w:lang w:val="en-US"/>
        </w:rPr>
        <w:t>E</w:t>
      </w:r>
      <w:r w:rsidR="008019A0" w:rsidRPr="00011645">
        <w:rPr>
          <w:rFonts w:ascii="TimesNewRomanPSMT" w:hAnsi="TimesNewRomanPSMT" w:cs="TimesNewRomanPSMT"/>
          <w:i/>
          <w:color w:val="C00000"/>
          <w:sz w:val="20"/>
          <w:lang w:val="en-US"/>
        </w:rPr>
        <w:t xml:space="preserve">ditorial - </w:t>
      </w:r>
      <w:r w:rsidRPr="00011645">
        <w:rPr>
          <w:rFonts w:ascii="TimesNewRomanPSMT" w:hAnsi="TimesNewRomanPSMT" w:cs="TimesNewRomanPSMT"/>
          <w:i/>
          <w:color w:val="C00000"/>
          <w:sz w:val="20"/>
          <w:lang w:val="en-US"/>
        </w:rPr>
        <w:t>Replace PM bit with Power Management bit – this is how the bit is referred to throughout the text.]</w:t>
      </w:r>
    </w:p>
    <w:p w14:paraId="1115B537" w14:textId="77777777" w:rsidR="004D5A9C" w:rsidRPr="00011645" w:rsidRDefault="008019A0" w:rsidP="009A7A7E">
      <w:pPr>
        <w:autoSpaceDE w:val="0"/>
        <w:autoSpaceDN w:val="0"/>
        <w:adjustRightInd w:val="0"/>
        <w:rPr>
          <w:rFonts w:ascii="TimesNewRomanPSMT" w:hAnsi="TimesNewRomanPSMT" w:cs="TimesNewRomanPSMT"/>
          <w:sz w:val="20"/>
          <w:lang w:val="en-US"/>
        </w:rPr>
      </w:pPr>
      <w:r w:rsidRPr="00011645">
        <w:rPr>
          <w:rFonts w:ascii="TimesNewRomanPSMT" w:hAnsi="TimesNewRomanPSMT" w:cs="TimesNewRomanPSMT"/>
          <w:sz w:val="20"/>
          <w:lang w:val="en-US"/>
        </w:rPr>
        <w:t xml:space="preserve">The </w:t>
      </w:r>
      <w:del w:id="235" w:author="Payam Torab" w:date="2015-07-13T16:55:00Z">
        <w:r w:rsidRPr="00011645" w:rsidDel="008019A0">
          <w:rPr>
            <w:rFonts w:ascii="TimesNewRomanPSMT" w:hAnsi="TimesNewRomanPSMT" w:cs="TimesNewRomanPSMT"/>
            <w:sz w:val="20"/>
            <w:lang w:val="en-US"/>
          </w:rPr>
          <w:delText xml:space="preserve">PM </w:delText>
        </w:r>
      </w:del>
      <w:ins w:id="236" w:author="Payam Torab" w:date="2015-07-13T16:55:00Z">
        <w:r w:rsidRPr="00011645">
          <w:rPr>
            <w:rFonts w:ascii="TimesNewRomanPSMT" w:hAnsi="TimesNewRomanPSMT" w:cs="TimesNewRomanPSMT"/>
            <w:sz w:val="20"/>
            <w:lang w:val="en-US"/>
          </w:rPr>
          <w:t xml:space="preserve">Power Management </w:t>
        </w:r>
      </w:ins>
      <w:r w:rsidR="004D5A9C" w:rsidRPr="00011645">
        <w:rPr>
          <w:rFonts w:ascii="TimesNewRomanPSMT" w:hAnsi="TimesNewRomanPSMT" w:cs="TimesNewRomanPSMT"/>
          <w:sz w:val="20"/>
          <w:lang w:val="en-US"/>
        </w:rPr>
        <w:t>bit of the Frame Control field may be set to 0 or 1 within a frame sent by a STA in WNM-sleep mode.</w:t>
      </w:r>
    </w:p>
    <w:p w14:paraId="08D5ABA4" w14:textId="77777777" w:rsidR="000175EF" w:rsidRPr="00011645" w:rsidRDefault="000175EF" w:rsidP="004D5A9C">
      <w:pPr>
        <w:pBdr>
          <w:bottom w:val="single" w:sz="6" w:space="1" w:color="auto"/>
        </w:pBdr>
        <w:autoSpaceDE w:val="0"/>
        <w:autoSpaceDN w:val="0"/>
        <w:adjustRightInd w:val="0"/>
        <w:rPr>
          <w:rFonts w:ascii="TimesNewRomanPSMT" w:hAnsi="TimesNewRomanPSMT" w:cs="TimesNewRomanPSMT"/>
          <w:sz w:val="20"/>
          <w:lang w:val="en-US"/>
        </w:rPr>
      </w:pPr>
    </w:p>
    <w:p w14:paraId="08266FF3" w14:textId="77777777" w:rsidR="00B731D8" w:rsidRPr="00011645" w:rsidRDefault="00B731D8" w:rsidP="004D5A9C">
      <w:pPr>
        <w:autoSpaceDE w:val="0"/>
        <w:autoSpaceDN w:val="0"/>
        <w:adjustRightInd w:val="0"/>
        <w:rPr>
          <w:rFonts w:ascii="TimesNewRomanPSMT" w:hAnsi="TimesNewRomanPSMT" w:cs="TimesNewRomanPSMT"/>
          <w:sz w:val="20"/>
          <w:lang w:val="en-US"/>
        </w:rPr>
      </w:pPr>
    </w:p>
    <w:p w14:paraId="45A167B0" w14:textId="77777777" w:rsidR="000175EF" w:rsidRPr="00011645" w:rsidRDefault="000175EF" w:rsidP="000175EF">
      <w:pPr>
        <w:rPr>
          <w:rFonts w:ascii="Arial-BoldMT" w:hAnsi="Arial-BoldMT" w:cs="Arial-BoldMT"/>
          <w:b/>
          <w:bCs/>
          <w:sz w:val="20"/>
          <w:lang w:val="en-US" w:bidi="he-IL"/>
        </w:rPr>
      </w:pPr>
      <w:r w:rsidRPr="00011645">
        <w:rPr>
          <w:rFonts w:ascii="Arial-BoldMT" w:hAnsi="Arial-BoldMT" w:cs="Arial-BoldMT"/>
          <w:b/>
          <w:bCs/>
          <w:sz w:val="20"/>
          <w:lang w:val="en-US" w:bidi="he-IL"/>
        </w:rPr>
        <w:t>10.2.6.1 General</w:t>
      </w:r>
    </w:p>
    <w:p w14:paraId="5C139D6F" w14:textId="77777777" w:rsidR="00600C91" w:rsidRPr="00011645" w:rsidRDefault="00600C91" w:rsidP="000175EF">
      <w:pPr>
        <w:rPr>
          <w:sz w:val="20"/>
        </w:rPr>
      </w:pPr>
      <w:r w:rsidRPr="00011645">
        <w:rPr>
          <w:sz w:val="20"/>
        </w:rPr>
        <w:t>…</w:t>
      </w:r>
    </w:p>
    <w:p w14:paraId="778B84A3" w14:textId="77777777" w:rsidR="000175EF" w:rsidRPr="00011645" w:rsidRDefault="000175EF" w:rsidP="000175EF">
      <w:pPr>
        <w:rPr>
          <w:i/>
          <w:iCs/>
          <w:color w:val="C00000"/>
          <w:sz w:val="20"/>
        </w:rPr>
      </w:pPr>
      <w:r w:rsidRPr="00011645">
        <w:rPr>
          <w:i/>
          <w:iCs/>
          <w:color w:val="C00000"/>
          <w:sz w:val="20"/>
        </w:rPr>
        <w:t xml:space="preserve">[The set “non-AP and non-PCP STAs and PCPs” is the same as “non-AP STAs”. Also 10.2.6 defines more than one </w:t>
      </w:r>
      <w:r w:rsidR="0019395D" w:rsidRPr="00011645">
        <w:rPr>
          <w:i/>
          <w:iCs/>
          <w:color w:val="C00000"/>
          <w:sz w:val="20"/>
        </w:rPr>
        <w:t>power save mechanism for non-AP/non-PCP STAs and more than one power save mechanism for PCP STAs.]</w:t>
      </w:r>
    </w:p>
    <w:p w14:paraId="3E6C4ED6" w14:textId="77777777" w:rsidR="000175EF" w:rsidRPr="00011645" w:rsidRDefault="000175EF" w:rsidP="004D5A9C">
      <w:pPr>
        <w:autoSpaceDE w:val="0"/>
        <w:autoSpaceDN w:val="0"/>
        <w:adjustRightInd w:val="0"/>
        <w:rPr>
          <w:rFonts w:ascii="TimesNewRomanPSMT" w:hAnsi="TimesNewRomanPSMT" w:cs="TimesNewRomanPSMT"/>
          <w:sz w:val="20"/>
          <w:lang w:val="en-US" w:bidi="he-IL"/>
        </w:rPr>
      </w:pPr>
      <w:r w:rsidRPr="00011645">
        <w:rPr>
          <w:rFonts w:ascii="TimesNewRomanPSMT" w:hAnsi="TimesNewRomanPSMT" w:cs="TimesNewRomanPSMT"/>
          <w:sz w:val="20"/>
          <w:lang w:val="en-US" w:bidi="he-IL"/>
        </w:rPr>
        <w:t xml:space="preserve">To enable non-AP </w:t>
      </w:r>
      <w:del w:id="237" w:author="Payam Torab" w:date="2015-06-08T16:36:00Z">
        <w:r w:rsidRPr="00011645" w:rsidDel="000175EF">
          <w:rPr>
            <w:rFonts w:ascii="TimesNewRomanPSMT" w:hAnsi="TimesNewRomanPSMT" w:cs="TimesNewRomanPSMT"/>
            <w:sz w:val="20"/>
            <w:lang w:val="en-US" w:bidi="he-IL"/>
          </w:rPr>
          <w:delText xml:space="preserve">and non-PCP </w:delText>
        </w:r>
      </w:del>
      <w:r w:rsidRPr="00011645">
        <w:rPr>
          <w:rFonts w:ascii="TimesNewRomanPSMT" w:hAnsi="TimesNewRomanPSMT" w:cs="TimesNewRomanPSMT"/>
          <w:sz w:val="20"/>
          <w:lang w:val="en-US" w:bidi="he-IL"/>
        </w:rPr>
        <w:t>STAs</w:t>
      </w:r>
      <w:del w:id="238" w:author="Payam Torab" w:date="2015-06-08T16:36:00Z">
        <w:r w:rsidRPr="00011645" w:rsidDel="000175EF">
          <w:rPr>
            <w:rFonts w:ascii="TimesNewRomanPSMT" w:hAnsi="TimesNewRomanPSMT" w:cs="TimesNewRomanPSMT"/>
            <w:sz w:val="20"/>
            <w:lang w:val="en-US" w:bidi="he-IL"/>
          </w:rPr>
          <w:delText xml:space="preserve"> and PCPs</w:delText>
        </w:r>
      </w:del>
      <w:r w:rsidRPr="00011645">
        <w:rPr>
          <w:rFonts w:ascii="TimesNewRomanPSMT" w:hAnsi="TimesNewRomanPSMT" w:cs="TimesNewRomanPSMT"/>
          <w:sz w:val="20"/>
          <w:lang w:val="en-US" w:bidi="he-IL"/>
        </w:rPr>
        <w:t xml:space="preserve"> to sleep for one or more beacon intervals or part of a beacon interval, </w:t>
      </w:r>
      <w:del w:id="239" w:author="Payam Torab" w:date="2015-06-08T16:39:00Z">
        <w:r w:rsidRPr="00011645" w:rsidDel="0019395D">
          <w:rPr>
            <w:rFonts w:ascii="TimesNewRomanPSMT" w:hAnsi="TimesNewRomanPSMT" w:cs="TimesNewRomanPSMT"/>
            <w:sz w:val="20"/>
            <w:lang w:val="en-US" w:bidi="he-IL"/>
          </w:rPr>
          <w:delText xml:space="preserve">a </w:delText>
        </w:r>
      </w:del>
      <w:r w:rsidRPr="00011645">
        <w:rPr>
          <w:rFonts w:ascii="TimesNewRomanPSMT" w:hAnsi="TimesNewRomanPSMT" w:cs="TimesNewRomanPSMT"/>
          <w:sz w:val="20"/>
          <w:lang w:val="en-US" w:bidi="he-IL"/>
        </w:rPr>
        <w:t>non-AP and non-PCP STA power save mechanism</w:t>
      </w:r>
      <w:ins w:id="240" w:author="Payam Torab" w:date="2015-06-08T16:39:00Z">
        <w:r w:rsidR="0019395D" w:rsidRPr="00011645">
          <w:rPr>
            <w:rFonts w:ascii="TimesNewRomanPSMT" w:hAnsi="TimesNewRomanPSMT" w:cs="TimesNewRomanPSMT"/>
            <w:sz w:val="20"/>
            <w:lang w:val="en-US" w:bidi="he-IL"/>
          </w:rPr>
          <w:t>s</w:t>
        </w:r>
      </w:ins>
      <w:r w:rsidRPr="00011645">
        <w:rPr>
          <w:rFonts w:ascii="TimesNewRomanPSMT" w:hAnsi="TimesNewRomanPSMT" w:cs="TimesNewRomanPSMT"/>
          <w:sz w:val="20"/>
          <w:lang w:val="en-US" w:bidi="he-IL"/>
        </w:rPr>
        <w:t xml:space="preserve"> and </w:t>
      </w:r>
      <w:del w:id="241" w:author="Payam Torab" w:date="2015-06-08T16:39:00Z">
        <w:r w:rsidRPr="00011645" w:rsidDel="0019395D">
          <w:rPr>
            <w:rFonts w:ascii="TimesNewRomanPSMT" w:hAnsi="TimesNewRomanPSMT" w:cs="TimesNewRomanPSMT"/>
            <w:sz w:val="20"/>
            <w:lang w:val="en-US" w:bidi="he-IL"/>
          </w:rPr>
          <w:delText xml:space="preserve">a </w:delText>
        </w:r>
      </w:del>
      <w:r w:rsidRPr="00011645">
        <w:rPr>
          <w:rFonts w:ascii="TimesNewRomanPSMT" w:hAnsi="TimesNewRomanPSMT" w:cs="TimesNewRomanPSMT"/>
          <w:sz w:val="20"/>
          <w:lang w:val="en-US" w:bidi="he-IL"/>
        </w:rPr>
        <w:t>PCP power save mechanism</w:t>
      </w:r>
      <w:ins w:id="242" w:author="Payam Torab" w:date="2015-06-08T16:39:00Z">
        <w:r w:rsidR="0019395D" w:rsidRPr="00011645">
          <w:rPr>
            <w:rFonts w:ascii="TimesNewRomanPSMT" w:hAnsi="TimesNewRomanPSMT" w:cs="TimesNewRomanPSMT"/>
            <w:sz w:val="20"/>
            <w:lang w:val="en-US" w:bidi="he-IL"/>
          </w:rPr>
          <w:t>s</w:t>
        </w:r>
      </w:ins>
      <w:r w:rsidRPr="00011645">
        <w:rPr>
          <w:rFonts w:ascii="TimesNewRomanPSMT" w:hAnsi="TimesNewRomanPSMT" w:cs="TimesNewRomanPSMT"/>
          <w:sz w:val="20"/>
          <w:lang w:val="en-US" w:bidi="he-IL"/>
        </w:rPr>
        <w:t xml:space="preserve"> are defined in this subclause.</w:t>
      </w:r>
    </w:p>
    <w:p w14:paraId="1BE9CEF2" w14:textId="77777777" w:rsidR="005132CE" w:rsidRPr="00011645" w:rsidRDefault="005132CE" w:rsidP="004D5A9C">
      <w:pPr>
        <w:autoSpaceDE w:val="0"/>
        <w:autoSpaceDN w:val="0"/>
        <w:adjustRightInd w:val="0"/>
        <w:rPr>
          <w:rFonts w:ascii="TimesNewRomanPSMT" w:hAnsi="TimesNewRomanPSMT" w:cs="TimesNewRomanPSMT"/>
          <w:sz w:val="20"/>
          <w:lang w:val="en-US" w:bidi="he-IL"/>
        </w:rPr>
      </w:pPr>
    </w:p>
    <w:p w14:paraId="4E7A53DF" w14:textId="77777777" w:rsidR="00600C91" w:rsidRPr="00011645" w:rsidRDefault="00600C91" w:rsidP="00600C91">
      <w:pPr>
        <w:rPr>
          <w:i/>
          <w:iCs/>
          <w:color w:val="C00000"/>
          <w:sz w:val="20"/>
        </w:rPr>
      </w:pPr>
      <w:r w:rsidRPr="00011645">
        <w:rPr>
          <w:i/>
          <w:iCs/>
          <w:color w:val="C00000"/>
          <w:sz w:val="20"/>
        </w:rPr>
        <w:t xml:space="preserve">[Awake and Doze power states may have little to do with power consumption – they just indicate STA availability </w:t>
      </w:r>
      <w:r w:rsidR="00E22426" w:rsidRPr="00011645">
        <w:rPr>
          <w:i/>
          <w:iCs/>
          <w:color w:val="C00000"/>
          <w:sz w:val="20"/>
        </w:rPr>
        <w:t xml:space="preserve">or unavailability </w:t>
      </w:r>
      <w:r w:rsidRPr="00011645">
        <w:rPr>
          <w:i/>
          <w:iCs/>
          <w:color w:val="C00000"/>
          <w:sz w:val="20"/>
        </w:rPr>
        <w:t>to transmit or receive frames]</w:t>
      </w:r>
      <w:r w:rsidRPr="00011645">
        <w:rPr>
          <w:rFonts w:ascii="TimesNewRomanPSMT" w:hAnsi="TimesNewRomanPSMT" w:cs="TimesNewRomanPSMT"/>
          <w:i/>
          <w:iCs/>
          <w:color w:val="C00000"/>
          <w:sz w:val="20"/>
          <w:lang w:val="en-US" w:bidi="he-IL"/>
        </w:rPr>
        <w:t xml:space="preserve"> </w:t>
      </w:r>
    </w:p>
    <w:p w14:paraId="45F0724B" w14:textId="77777777" w:rsidR="00600C91" w:rsidRPr="00011645" w:rsidRDefault="00600C91" w:rsidP="00600C91">
      <w:pPr>
        <w:autoSpaceDE w:val="0"/>
        <w:autoSpaceDN w:val="0"/>
        <w:adjustRightInd w:val="0"/>
        <w:rPr>
          <w:rFonts w:ascii="TimesNewRomanPSMT" w:hAnsi="TimesNewRomanPSMT" w:cs="TimesNewRomanPSMT"/>
          <w:sz w:val="20"/>
          <w:lang w:val="en-US"/>
        </w:rPr>
      </w:pPr>
      <w:r w:rsidRPr="00011645">
        <w:rPr>
          <w:rFonts w:ascii="TimesNewRomanPSMT" w:hAnsi="TimesNewRomanPSMT" w:cs="TimesNewRomanPSMT"/>
          <w:sz w:val="20"/>
          <w:lang w:val="en-US"/>
        </w:rPr>
        <w:t>A STA may operate in one of two power states:</w:t>
      </w:r>
    </w:p>
    <w:p w14:paraId="345D90BF" w14:textId="77777777" w:rsidR="00600C91" w:rsidRPr="00011645" w:rsidRDefault="00600C91" w:rsidP="00600C91">
      <w:pPr>
        <w:autoSpaceDE w:val="0"/>
        <w:autoSpaceDN w:val="0"/>
        <w:adjustRightInd w:val="0"/>
        <w:rPr>
          <w:rFonts w:ascii="TimesNewRomanPSMT" w:hAnsi="TimesNewRomanPSMT" w:cs="TimesNewRomanPSMT"/>
          <w:sz w:val="20"/>
          <w:lang w:val="en-US"/>
        </w:rPr>
      </w:pPr>
      <w:r w:rsidRPr="00011645">
        <w:rPr>
          <w:rFonts w:ascii="TimesNewRomanPSMT" w:hAnsi="TimesNewRomanPSMT" w:cs="TimesNewRomanPSMT"/>
          <w:sz w:val="20"/>
          <w:lang w:val="en-US"/>
        </w:rPr>
        <w:t xml:space="preserve">— Awake: STA is </w:t>
      </w:r>
      <w:del w:id="243" w:author="Payam Torab" w:date="2015-06-08T17:07:00Z">
        <w:r w:rsidRPr="00011645" w:rsidDel="00600C91">
          <w:rPr>
            <w:rFonts w:ascii="TimesNewRomanPSMT" w:hAnsi="TimesNewRomanPSMT" w:cs="TimesNewRomanPSMT"/>
            <w:sz w:val="20"/>
            <w:lang w:val="en-US"/>
          </w:rPr>
          <w:delText>fully powered</w:delText>
        </w:r>
      </w:del>
      <w:ins w:id="244" w:author="Payam Torab" w:date="2015-06-08T17:07:00Z">
        <w:r w:rsidRPr="00011645">
          <w:rPr>
            <w:rFonts w:ascii="TimesNewRomanPSMT" w:hAnsi="TimesNewRomanPSMT" w:cs="TimesNewRomanPSMT"/>
            <w:sz w:val="20"/>
            <w:lang w:val="en-US"/>
          </w:rPr>
          <w:t xml:space="preserve">able to transmit </w:t>
        </w:r>
      </w:ins>
      <w:ins w:id="245" w:author="Payam Torab" w:date="2015-06-21T17:28:00Z">
        <w:r w:rsidR="007A6EE6" w:rsidRPr="00011645">
          <w:rPr>
            <w:rFonts w:ascii="TimesNewRomanPSMT" w:hAnsi="TimesNewRomanPSMT" w:cs="TimesNewRomanPSMT"/>
            <w:sz w:val="20"/>
            <w:lang w:val="en-US"/>
          </w:rPr>
          <w:t>and</w:t>
        </w:r>
      </w:ins>
      <w:ins w:id="246" w:author="Payam Torab" w:date="2015-06-08T17:07:00Z">
        <w:r w:rsidRPr="00011645">
          <w:rPr>
            <w:rFonts w:ascii="TimesNewRomanPSMT" w:hAnsi="TimesNewRomanPSMT" w:cs="TimesNewRomanPSMT"/>
            <w:sz w:val="20"/>
            <w:lang w:val="en-US"/>
          </w:rPr>
          <w:t xml:space="preserve"> receive DMG frames</w:t>
        </w:r>
      </w:ins>
      <w:r w:rsidRPr="00011645">
        <w:rPr>
          <w:rFonts w:ascii="TimesNewRomanPSMT" w:hAnsi="TimesNewRomanPSMT" w:cs="TimesNewRomanPSMT"/>
          <w:sz w:val="20"/>
          <w:lang w:val="en-US"/>
        </w:rPr>
        <w:t>.</w:t>
      </w:r>
    </w:p>
    <w:p w14:paraId="79DDE604" w14:textId="61ECAB44" w:rsidR="00691187" w:rsidRPr="00011645" w:rsidRDefault="00600C91" w:rsidP="007B28F7">
      <w:pPr>
        <w:autoSpaceDE w:val="0"/>
        <w:autoSpaceDN w:val="0"/>
        <w:adjustRightInd w:val="0"/>
        <w:rPr>
          <w:rFonts w:ascii="TimesNewRomanPSMT" w:hAnsi="TimesNewRomanPSMT" w:cs="TimesNewRomanPSMT"/>
          <w:sz w:val="20"/>
          <w:lang w:val="en-US"/>
        </w:rPr>
      </w:pPr>
      <w:r w:rsidRPr="00011645">
        <w:rPr>
          <w:rFonts w:ascii="TimesNewRomanPSMT" w:hAnsi="TimesNewRomanPSMT" w:cs="TimesNewRomanPSMT"/>
          <w:sz w:val="20"/>
          <w:lang w:val="en-US"/>
        </w:rPr>
        <w:t xml:space="preserve">— Doze: STA is not able to transmit </w:t>
      </w:r>
      <w:del w:id="247" w:author="Payam Torab" w:date="2015-07-14T17:24:00Z">
        <w:r w:rsidRPr="00011645" w:rsidDel="00025AEE">
          <w:rPr>
            <w:rFonts w:ascii="TimesNewRomanPSMT" w:hAnsi="TimesNewRomanPSMT" w:cs="TimesNewRomanPSMT"/>
            <w:sz w:val="20"/>
            <w:lang w:val="en-US"/>
          </w:rPr>
          <w:delText xml:space="preserve">or </w:delText>
        </w:r>
      </w:del>
      <w:ins w:id="248" w:author="Payam Torab" w:date="2015-07-14T17:24:00Z">
        <w:r w:rsidR="00025AEE" w:rsidRPr="00011645">
          <w:rPr>
            <w:rFonts w:ascii="TimesNewRomanPSMT" w:hAnsi="TimesNewRomanPSMT" w:cs="TimesNewRomanPSMT"/>
            <w:sz w:val="20"/>
            <w:lang w:val="en-US"/>
          </w:rPr>
          <w:t>and</w:t>
        </w:r>
        <w:r w:rsidR="00025AEE" w:rsidRPr="00011645">
          <w:rPr>
            <w:rFonts w:ascii="TimesNewRomanPSMT" w:hAnsi="TimesNewRomanPSMT" w:cs="TimesNewRomanPSMT"/>
            <w:sz w:val="20"/>
            <w:lang w:val="en-US"/>
          </w:rPr>
          <w:t xml:space="preserve"> </w:t>
        </w:r>
      </w:ins>
      <w:r w:rsidRPr="00011645">
        <w:rPr>
          <w:rFonts w:ascii="TimesNewRomanPSMT" w:hAnsi="TimesNewRomanPSMT" w:cs="TimesNewRomanPSMT"/>
          <w:sz w:val="20"/>
          <w:lang w:val="en-US"/>
        </w:rPr>
        <w:t xml:space="preserve">receive </w:t>
      </w:r>
      <w:del w:id="249" w:author="Payam Torab" w:date="2015-06-08T17:08:00Z">
        <w:r w:rsidRPr="00011645" w:rsidDel="00600C91">
          <w:rPr>
            <w:rFonts w:ascii="TimesNewRomanPSMT" w:hAnsi="TimesNewRomanPSMT" w:cs="TimesNewRomanPSMT"/>
            <w:sz w:val="20"/>
            <w:lang w:val="en-US"/>
          </w:rPr>
          <w:delText>and consumes very low power</w:delText>
        </w:r>
      </w:del>
      <w:ins w:id="250" w:author="Payam Torab" w:date="2015-06-08T17:08:00Z">
        <w:r w:rsidRPr="00011645">
          <w:rPr>
            <w:rFonts w:ascii="TimesNewRomanPSMT" w:hAnsi="TimesNewRomanPSMT" w:cs="TimesNewRomanPSMT"/>
            <w:sz w:val="20"/>
            <w:lang w:val="en-US"/>
          </w:rPr>
          <w:t>DMG frames</w:t>
        </w:r>
      </w:ins>
      <w:r w:rsidRPr="00011645">
        <w:rPr>
          <w:rFonts w:ascii="TimesNewRomanPSMT" w:hAnsi="TimesNewRomanPSMT" w:cs="TimesNewRomanPSMT"/>
          <w:sz w:val="20"/>
          <w:lang w:val="en-US"/>
        </w:rPr>
        <w:t>.</w:t>
      </w:r>
    </w:p>
    <w:p w14:paraId="550BADD2" w14:textId="77777777" w:rsidR="003250BC" w:rsidRPr="00011645" w:rsidRDefault="003250BC" w:rsidP="00691187">
      <w:pPr>
        <w:autoSpaceDE w:val="0"/>
        <w:autoSpaceDN w:val="0"/>
        <w:adjustRightInd w:val="0"/>
        <w:rPr>
          <w:rFonts w:ascii="TimesNewRomanPSMT" w:hAnsi="TimesNewRomanPSMT" w:cs="TimesNewRomanPSMT"/>
          <w:sz w:val="20"/>
          <w:lang w:val="en-US" w:bidi="he-IL"/>
        </w:rPr>
      </w:pPr>
    </w:p>
    <w:p w14:paraId="3C47BE5E" w14:textId="06B13D5D" w:rsidR="00691187" w:rsidRPr="00011645" w:rsidRDefault="00691187" w:rsidP="00691187">
      <w:pPr>
        <w:autoSpaceDE w:val="0"/>
        <w:autoSpaceDN w:val="0"/>
        <w:adjustRightInd w:val="0"/>
        <w:rPr>
          <w:rFonts w:ascii="TimesNewRomanPSMT" w:hAnsi="TimesNewRomanPSMT" w:cs="TimesNewRomanPSMT"/>
          <w:sz w:val="20"/>
          <w:lang w:val="en-US" w:bidi="he-IL"/>
        </w:rPr>
      </w:pPr>
      <w:r w:rsidRPr="00011645">
        <w:rPr>
          <w:rFonts w:ascii="TimesNewRomanPSMT" w:hAnsi="TimesNewRomanPSMT" w:cs="TimesNewRomanPSMT"/>
          <w:sz w:val="20"/>
          <w:lang w:val="en-US" w:bidi="he-IL"/>
        </w:rPr>
        <w:t>The manner in which a STA transitions between these two power states shall be determined by the STA’s</w:t>
      </w:r>
      <w:r w:rsidR="003250BC" w:rsidRPr="00011645">
        <w:rPr>
          <w:rFonts w:ascii="TimesNewRomanPSMT" w:hAnsi="TimesNewRomanPSMT" w:cs="TimesNewRomanPSMT"/>
          <w:sz w:val="20"/>
          <w:lang w:val="en-US" w:bidi="he-IL"/>
        </w:rPr>
        <w:t xml:space="preserve"> </w:t>
      </w:r>
      <w:r w:rsidRPr="00011645">
        <w:rPr>
          <w:rFonts w:ascii="TimesNewRomanPSMT" w:hAnsi="TimesNewRomanPSMT" w:cs="TimesNewRomanPSMT"/>
          <w:sz w:val="20"/>
          <w:lang w:val="en-US" w:bidi="he-IL"/>
        </w:rPr>
        <w:t>Power Management mode:</w:t>
      </w:r>
    </w:p>
    <w:p w14:paraId="275EDFF6" w14:textId="77777777" w:rsidR="00691187" w:rsidRPr="00011645" w:rsidRDefault="00691187" w:rsidP="00691187">
      <w:pPr>
        <w:autoSpaceDE w:val="0"/>
        <w:autoSpaceDN w:val="0"/>
        <w:adjustRightInd w:val="0"/>
        <w:rPr>
          <w:rFonts w:ascii="TimesNewRomanPSMT" w:hAnsi="TimesNewRomanPSMT" w:cs="TimesNewRomanPSMT"/>
          <w:sz w:val="20"/>
          <w:lang w:val="en-US" w:bidi="he-IL"/>
        </w:rPr>
      </w:pPr>
      <w:r w:rsidRPr="00011645">
        <w:rPr>
          <w:rFonts w:ascii="TimesNewRomanPSMT" w:hAnsi="TimesNewRomanPSMT" w:cs="TimesNewRomanPSMT"/>
          <w:sz w:val="20"/>
          <w:lang w:val="en-US" w:bidi="he-IL"/>
        </w:rPr>
        <w:t>— Active mode: A STA is in the awake state, except that the STA can switch to doze state in an Awake</w:t>
      </w:r>
    </w:p>
    <w:p w14:paraId="7DC2A29A" w14:textId="77777777" w:rsidR="00691187" w:rsidRPr="00011645" w:rsidRDefault="00691187" w:rsidP="00691187">
      <w:pPr>
        <w:autoSpaceDE w:val="0"/>
        <w:autoSpaceDN w:val="0"/>
        <w:adjustRightInd w:val="0"/>
        <w:rPr>
          <w:rFonts w:ascii="TimesNewRomanPSMT" w:hAnsi="TimesNewRomanPSMT" w:cs="TimesNewRomanPSMT"/>
          <w:sz w:val="20"/>
          <w:lang w:val="en-US" w:bidi="he-IL"/>
        </w:rPr>
      </w:pPr>
      <w:r w:rsidRPr="00011645">
        <w:rPr>
          <w:rFonts w:ascii="TimesNewRomanPSMT" w:hAnsi="TimesNewRomanPSMT" w:cs="TimesNewRomanPSMT"/>
          <w:sz w:val="20"/>
          <w:lang w:val="en-US" w:bidi="he-IL"/>
        </w:rPr>
        <w:t>BI when the STA is allowed to doze as indicated in Table 10-3 (Power states for an Awake BI).</w:t>
      </w:r>
    </w:p>
    <w:p w14:paraId="05CC49C6" w14:textId="77777777" w:rsidR="003250BC" w:rsidRPr="00011645" w:rsidRDefault="00691187" w:rsidP="00691187">
      <w:pPr>
        <w:autoSpaceDE w:val="0"/>
        <w:autoSpaceDN w:val="0"/>
        <w:adjustRightInd w:val="0"/>
        <w:rPr>
          <w:rFonts w:ascii="TimesNewRomanPSMT" w:hAnsi="TimesNewRomanPSMT" w:cs="TimesNewRomanPSMT"/>
          <w:sz w:val="20"/>
          <w:lang w:val="en-US" w:bidi="he-IL"/>
        </w:rPr>
      </w:pPr>
      <w:r w:rsidRPr="00011645">
        <w:rPr>
          <w:rFonts w:ascii="TimesNewRomanPSMT" w:hAnsi="TimesNewRomanPSMT" w:cs="TimesNewRomanPSMT"/>
          <w:sz w:val="20"/>
          <w:lang w:val="en-US" w:bidi="he-IL"/>
        </w:rPr>
        <w:t xml:space="preserve">— Power Save (PS) mode: A STA alternates between the awake state and the doze state, as determined by the </w:t>
      </w:r>
      <w:r w:rsidR="003250BC" w:rsidRPr="00011645">
        <w:rPr>
          <w:rFonts w:ascii="TimesNewRomanPSMT" w:hAnsi="TimesNewRomanPSMT" w:cs="TimesNewRomanPSMT"/>
          <w:sz w:val="20"/>
          <w:lang w:val="en-US" w:bidi="he-IL"/>
        </w:rPr>
        <w:t>rules defined in this subclause</w:t>
      </w:r>
    </w:p>
    <w:p w14:paraId="17B1D4CE" w14:textId="77777777" w:rsidR="003250BC" w:rsidRPr="00011645" w:rsidRDefault="003250BC" w:rsidP="00691187">
      <w:pPr>
        <w:autoSpaceDE w:val="0"/>
        <w:autoSpaceDN w:val="0"/>
        <w:adjustRightInd w:val="0"/>
        <w:rPr>
          <w:rFonts w:ascii="TimesNewRomanPSMT" w:hAnsi="TimesNewRomanPSMT" w:cs="TimesNewRomanPSMT"/>
          <w:sz w:val="20"/>
          <w:lang w:val="en-US" w:bidi="he-IL"/>
        </w:rPr>
      </w:pPr>
    </w:p>
    <w:p w14:paraId="29E5BB48" w14:textId="4F733C46" w:rsidR="003250BC" w:rsidRPr="00011645" w:rsidRDefault="003250BC" w:rsidP="00691187">
      <w:pPr>
        <w:autoSpaceDE w:val="0"/>
        <w:autoSpaceDN w:val="0"/>
        <w:adjustRightInd w:val="0"/>
        <w:rPr>
          <w:ins w:id="251" w:author="Payam Torab" w:date="2015-07-14T10:29:00Z"/>
          <w:rFonts w:ascii="TimesNewRomanPSMT" w:hAnsi="TimesNewRomanPSMT" w:cs="TimesNewRomanPSMT"/>
          <w:sz w:val="20"/>
          <w:lang w:val="en-US" w:bidi="he-IL"/>
        </w:rPr>
      </w:pPr>
      <w:r w:rsidRPr="00011645">
        <w:rPr>
          <w:rFonts w:ascii="TimesNewRomanPSMT" w:hAnsi="TimesNewRomanPSMT" w:cs="TimesNewRomanPSMT"/>
          <w:sz w:val="20"/>
          <w:lang w:val="en-US" w:bidi="he-IL"/>
        </w:rPr>
        <w:t xml:space="preserve">An AP or PCP keeps track of the wakeup schedule of all associated non-AP and non-PCP STAs. </w:t>
      </w:r>
      <w:ins w:id="252" w:author="Payam Torab" w:date="2015-07-14T10:19:00Z">
        <w:r w:rsidR="004362B4" w:rsidRPr="00011645">
          <w:rPr>
            <w:rFonts w:ascii="TimesNewRomanPSMT" w:hAnsi="TimesNewRomanPSMT" w:cs="TimesNewRomanPSMT"/>
            <w:sz w:val="20"/>
            <w:lang w:val="en-US" w:bidi="he-IL"/>
          </w:rPr>
          <w:t xml:space="preserve">A non-AP and non-PCP </w:t>
        </w:r>
      </w:ins>
      <w:ins w:id="253" w:author="Payam Torab" w:date="2015-07-14T13:23:00Z">
        <w:r w:rsidR="00C90F03" w:rsidRPr="00011645">
          <w:rPr>
            <w:rFonts w:ascii="TimesNewRomanPSMT" w:hAnsi="TimesNewRomanPSMT" w:cs="TimesNewRomanPSMT"/>
            <w:sz w:val="20"/>
            <w:lang w:val="en-US" w:bidi="he-IL"/>
          </w:rPr>
          <w:t xml:space="preserve">STA </w:t>
        </w:r>
      </w:ins>
      <w:ins w:id="254" w:author="Payam Torab" w:date="2015-07-14T10:19:00Z">
        <w:r w:rsidR="004362B4" w:rsidRPr="00011645">
          <w:rPr>
            <w:rFonts w:ascii="TimesNewRomanPSMT" w:hAnsi="TimesNewRomanPSMT" w:cs="TimesNewRomanPSMT"/>
            <w:sz w:val="20"/>
            <w:lang w:val="en-US" w:bidi="he-IL"/>
          </w:rPr>
          <w:t xml:space="preserve">keeps track of the wakeup schedule of all associated non-AP and non-PCP STAs </w:t>
        </w:r>
      </w:ins>
      <w:ins w:id="255" w:author="Payam Torab" w:date="2015-07-14T17:25:00Z">
        <w:r w:rsidR="00025AEE" w:rsidRPr="00011645">
          <w:rPr>
            <w:rFonts w:ascii="TimesNewRomanPSMT" w:hAnsi="TimesNewRomanPSMT" w:cs="TimesNewRomanPSMT"/>
            <w:sz w:val="20"/>
            <w:lang w:val="en-US" w:bidi="he-IL"/>
          </w:rPr>
          <w:t xml:space="preserve">that </w:t>
        </w:r>
      </w:ins>
      <w:ins w:id="256" w:author="Payam Torab" w:date="2015-07-14T10:19:00Z">
        <w:r w:rsidR="004362B4" w:rsidRPr="00011645">
          <w:rPr>
            <w:rFonts w:ascii="TimesNewRomanPSMT" w:hAnsi="TimesNewRomanPSMT" w:cs="TimesNewRomanPSMT"/>
            <w:sz w:val="20"/>
            <w:lang w:val="en-US" w:bidi="he-IL"/>
          </w:rPr>
          <w:t xml:space="preserve">it is communicating with. </w:t>
        </w:r>
      </w:ins>
      <w:ins w:id="257" w:author="Payam Torab" w:date="2015-07-14T10:20:00Z">
        <w:r w:rsidR="004362B4" w:rsidRPr="00011645">
          <w:rPr>
            <w:rFonts w:ascii="TimesNewRomanPSMT" w:hAnsi="TimesNewRomanPSMT" w:cs="TimesNewRomanPSMT"/>
            <w:sz w:val="20"/>
            <w:lang w:val="en-US" w:bidi="he-IL"/>
          </w:rPr>
          <w:t xml:space="preserve">There is no end time to a wakeup schedule. Once a STA enters PS mode according to </w:t>
        </w:r>
      </w:ins>
      <w:ins w:id="258" w:author="Payam Torab" w:date="2015-07-14T10:21:00Z">
        <w:r w:rsidR="004362B4" w:rsidRPr="00011645">
          <w:rPr>
            <w:rFonts w:ascii="TimesNewRomanPSMT" w:hAnsi="TimesNewRomanPSMT" w:cs="TimesNewRomanPSMT"/>
            <w:sz w:val="20"/>
            <w:lang w:val="en-US" w:bidi="he-IL"/>
          </w:rPr>
          <w:t>its wakeup schedule</w:t>
        </w:r>
      </w:ins>
      <w:ins w:id="259" w:author="Payam Torab" w:date="2015-07-14T10:22:00Z">
        <w:r w:rsidR="004362B4" w:rsidRPr="00011645">
          <w:rPr>
            <w:rFonts w:ascii="TimesNewRomanPSMT" w:hAnsi="TimesNewRomanPSMT" w:cs="TimesNewRomanPSMT"/>
            <w:sz w:val="20"/>
            <w:lang w:val="en-US" w:bidi="he-IL"/>
          </w:rPr>
          <w:t xml:space="preserve"> it stays indefinitely in PS mode until </w:t>
        </w:r>
      </w:ins>
      <w:ins w:id="260" w:author="Payam Torab" w:date="2015-07-14T10:28:00Z">
        <w:r w:rsidR="004362B4" w:rsidRPr="00011645">
          <w:rPr>
            <w:rFonts w:ascii="TimesNewRomanPSMT" w:hAnsi="TimesNewRomanPSMT" w:cs="TimesNewRomanPSMT"/>
            <w:sz w:val="20"/>
            <w:lang w:val="en-US" w:bidi="he-IL"/>
          </w:rPr>
          <w:t>it leaves the PS mode through mechanisms defined in this section</w:t>
        </w:r>
      </w:ins>
      <w:ins w:id="261" w:author="Payam Torab" w:date="2015-07-14T10:23:00Z">
        <w:r w:rsidR="004362B4" w:rsidRPr="00011645">
          <w:rPr>
            <w:rFonts w:ascii="TimesNewRomanPSMT" w:hAnsi="TimesNewRomanPSMT" w:cs="TimesNewRomanPSMT"/>
            <w:sz w:val="20"/>
            <w:lang w:val="en-US" w:bidi="he-IL"/>
          </w:rPr>
          <w:t>.</w:t>
        </w:r>
      </w:ins>
      <w:ins w:id="262" w:author="Payam Torab" w:date="2015-07-14T10:21:00Z">
        <w:r w:rsidR="004362B4" w:rsidRPr="00011645">
          <w:rPr>
            <w:rFonts w:ascii="TimesNewRomanPSMT" w:hAnsi="TimesNewRomanPSMT" w:cs="TimesNewRomanPSMT"/>
            <w:sz w:val="20"/>
            <w:lang w:val="en-US" w:bidi="he-IL"/>
          </w:rPr>
          <w:t xml:space="preserve"> </w:t>
        </w:r>
      </w:ins>
      <w:ins w:id="263" w:author="Payam Torab" w:date="2015-07-14T13:33:00Z">
        <w:r w:rsidR="00FC6CC1" w:rsidRPr="00011645">
          <w:rPr>
            <w:rFonts w:ascii="TimesNewRomanPSMT" w:hAnsi="TimesNewRomanPSMT" w:cs="TimesNewRomanPSMT"/>
            <w:sz w:val="20"/>
            <w:lang w:val="en-US" w:bidi="he-IL"/>
          </w:rPr>
          <w:t xml:space="preserve">Once a STA is made aware of the wakeup schedule of another STA, it is able to keep track of the wakeup schedule on its own. </w:t>
        </w:r>
      </w:ins>
      <w:r w:rsidRPr="00011645">
        <w:rPr>
          <w:rFonts w:ascii="TimesNewRomanPSMT" w:hAnsi="TimesNewRomanPSMT" w:cs="TimesNewRomanPSMT"/>
          <w:sz w:val="20"/>
          <w:lang w:val="en-US" w:bidi="he-IL"/>
        </w:rPr>
        <w:t xml:space="preserve">Each STA delivers traffic to a peer STA only when the peer STA is in </w:t>
      </w:r>
      <w:proofErr w:type="gramStart"/>
      <w:r w:rsidRPr="00011645">
        <w:rPr>
          <w:rFonts w:ascii="TimesNewRomanPSMT" w:hAnsi="TimesNewRomanPSMT" w:cs="TimesNewRomanPSMT"/>
          <w:sz w:val="20"/>
          <w:lang w:val="en-US" w:bidi="he-IL"/>
        </w:rPr>
        <w:t>awake</w:t>
      </w:r>
      <w:proofErr w:type="gramEnd"/>
      <w:r w:rsidRPr="00011645">
        <w:rPr>
          <w:rFonts w:ascii="TimesNewRomanPSMT" w:hAnsi="TimesNewRomanPSMT" w:cs="TimesNewRomanPSMT"/>
          <w:sz w:val="20"/>
          <w:lang w:val="en-US" w:bidi="he-IL"/>
        </w:rPr>
        <w:t xml:space="preserve"> state.</w:t>
      </w:r>
    </w:p>
    <w:p w14:paraId="38C3AE23" w14:textId="77777777" w:rsidR="00691187" w:rsidRPr="00011645" w:rsidRDefault="00691187" w:rsidP="00691187">
      <w:pPr>
        <w:autoSpaceDE w:val="0"/>
        <w:autoSpaceDN w:val="0"/>
        <w:adjustRightInd w:val="0"/>
        <w:rPr>
          <w:rFonts w:ascii="TimesNewRomanPSMT" w:hAnsi="TimesNewRomanPSMT" w:cs="TimesNewRomanPSMT"/>
          <w:sz w:val="20"/>
          <w:lang w:val="en-US" w:bidi="he-IL"/>
        </w:rPr>
      </w:pPr>
    </w:p>
    <w:p w14:paraId="4072984C" w14:textId="77777777" w:rsidR="004B4AD9" w:rsidRPr="00011645" w:rsidRDefault="004B4AD9" w:rsidP="007B28F7">
      <w:pPr>
        <w:autoSpaceDE w:val="0"/>
        <w:autoSpaceDN w:val="0"/>
        <w:adjustRightInd w:val="0"/>
        <w:rPr>
          <w:rFonts w:ascii="TimesNewRomanPSMT" w:hAnsi="TimesNewRomanPSMT" w:cs="TimesNewRomanPSMT"/>
          <w:i/>
          <w:iCs/>
          <w:color w:val="C00000"/>
          <w:sz w:val="20"/>
          <w:lang w:val="en-US" w:bidi="he-IL"/>
        </w:rPr>
      </w:pPr>
    </w:p>
    <w:p w14:paraId="07496B69" w14:textId="77777777" w:rsidR="007B28F7" w:rsidRPr="00011645" w:rsidRDefault="007B28F7" w:rsidP="007B28F7">
      <w:pPr>
        <w:autoSpaceDE w:val="0"/>
        <w:autoSpaceDN w:val="0"/>
        <w:adjustRightInd w:val="0"/>
        <w:rPr>
          <w:i/>
          <w:iCs/>
          <w:color w:val="C00000"/>
          <w:sz w:val="20"/>
          <w:lang w:val="en-US" w:bidi="he-IL"/>
        </w:rPr>
      </w:pPr>
      <w:r w:rsidRPr="00011645">
        <w:rPr>
          <w:i/>
          <w:iCs/>
          <w:color w:val="C00000"/>
          <w:sz w:val="20"/>
          <w:lang w:val="en-US" w:bidi="he-IL"/>
        </w:rPr>
        <w:t>P1580L23</w:t>
      </w:r>
    </w:p>
    <w:p w14:paraId="26AA5FC8" w14:textId="77777777" w:rsidR="007B28F7" w:rsidRPr="00011645" w:rsidRDefault="00DC36C1" w:rsidP="007B28F7">
      <w:pPr>
        <w:autoSpaceDE w:val="0"/>
        <w:autoSpaceDN w:val="0"/>
        <w:adjustRightInd w:val="0"/>
        <w:rPr>
          <w:i/>
          <w:iCs/>
          <w:color w:val="C00000"/>
          <w:sz w:val="20"/>
          <w:lang w:val="en-US" w:bidi="he-IL"/>
        </w:rPr>
      </w:pPr>
      <w:r w:rsidRPr="00011645">
        <w:rPr>
          <w:i/>
          <w:iCs/>
          <w:color w:val="C00000"/>
          <w:sz w:val="20"/>
          <w:lang w:val="en-US" w:bidi="he-IL"/>
        </w:rPr>
        <w:t>[</w:t>
      </w:r>
      <w:r w:rsidR="004B4AD9" w:rsidRPr="00011645">
        <w:rPr>
          <w:i/>
          <w:iCs/>
          <w:color w:val="C00000"/>
          <w:sz w:val="20"/>
          <w:lang w:val="en-US" w:bidi="he-IL"/>
        </w:rPr>
        <w:t>Add the following 3 rows to</w:t>
      </w:r>
      <w:r w:rsidR="007B28F7" w:rsidRPr="00011645">
        <w:rPr>
          <w:i/>
          <w:iCs/>
          <w:color w:val="C00000"/>
          <w:sz w:val="20"/>
          <w:lang w:val="en-US" w:bidi="he-IL"/>
        </w:rPr>
        <w:t xml:space="preserve"> Table 10-3</w:t>
      </w:r>
      <w:r w:rsidR="004B4AD9" w:rsidRPr="00011645">
        <w:rPr>
          <w:i/>
          <w:iCs/>
          <w:color w:val="C00000"/>
          <w:sz w:val="20"/>
          <w:lang w:val="en-US" w:bidi="he-IL"/>
        </w:rPr>
        <w:t>.]</w:t>
      </w:r>
    </w:p>
    <w:p w14:paraId="71293DD1" w14:textId="77777777" w:rsidR="007B28F7" w:rsidRPr="00011645" w:rsidRDefault="007B28F7" w:rsidP="007B28F7">
      <w:pPr>
        <w:autoSpaceDE w:val="0"/>
        <w:autoSpaceDN w:val="0"/>
        <w:adjustRightInd w:val="0"/>
        <w:rPr>
          <w:b/>
          <w:bCs/>
          <w:sz w:val="20"/>
          <w:lang w:val="en-US" w:bidi="he-IL"/>
        </w:rPr>
      </w:pPr>
    </w:p>
    <w:tbl>
      <w:tblPr>
        <w:tblStyle w:val="TableGrid"/>
        <w:tblW w:w="0" w:type="auto"/>
        <w:tblLook w:val="04A0" w:firstRow="1" w:lastRow="0" w:firstColumn="1" w:lastColumn="0" w:noHBand="0" w:noVBand="1"/>
      </w:tblPr>
      <w:tblGrid>
        <w:gridCol w:w="1075"/>
        <w:gridCol w:w="4770"/>
        <w:gridCol w:w="1530"/>
        <w:gridCol w:w="1975"/>
      </w:tblGrid>
      <w:tr w:rsidR="007B28F7" w:rsidRPr="00011645" w14:paraId="7F19698C" w14:textId="77777777" w:rsidTr="009D4312">
        <w:tc>
          <w:tcPr>
            <w:tcW w:w="1075" w:type="dxa"/>
            <w:vMerge w:val="restart"/>
          </w:tcPr>
          <w:p w14:paraId="563563AD" w14:textId="77777777" w:rsidR="007B28F7" w:rsidRPr="00011645" w:rsidRDefault="007B28F7" w:rsidP="009D4312">
            <w:pPr>
              <w:autoSpaceDE w:val="0"/>
              <w:autoSpaceDN w:val="0"/>
              <w:adjustRightInd w:val="0"/>
              <w:rPr>
                <w:sz w:val="20"/>
                <w:lang w:val="en-US" w:bidi="he-IL"/>
              </w:rPr>
            </w:pPr>
            <w:r w:rsidRPr="00011645">
              <w:rPr>
                <w:sz w:val="20"/>
                <w:lang w:val="en-US" w:bidi="he-IL"/>
              </w:rPr>
              <w:t>DTI</w:t>
            </w:r>
          </w:p>
        </w:tc>
        <w:tc>
          <w:tcPr>
            <w:tcW w:w="4770" w:type="dxa"/>
          </w:tcPr>
          <w:p w14:paraId="593DBB4A" w14:textId="77777777" w:rsidR="007B28F7" w:rsidRPr="00011645" w:rsidRDefault="004B4AD9" w:rsidP="009D4312">
            <w:pPr>
              <w:autoSpaceDE w:val="0"/>
              <w:autoSpaceDN w:val="0"/>
              <w:adjustRightInd w:val="0"/>
              <w:rPr>
                <w:color w:val="000000"/>
                <w:sz w:val="20"/>
                <w:lang w:val="en-US" w:bidi="he-IL"/>
              </w:rPr>
            </w:pPr>
            <w:ins w:id="264" w:author="Payam Torab" w:date="2015-07-13T17:09:00Z">
              <w:r w:rsidRPr="00011645">
                <w:rPr>
                  <w:color w:val="000000"/>
                  <w:sz w:val="20"/>
                  <w:lang w:val="en-US" w:bidi="he-IL"/>
                </w:rPr>
                <w:t>Awake window</w:t>
              </w:r>
            </w:ins>
            <w:r w:rsidR="007B28F7" w:rsidRPr="00011645">
              <w:rPr>
                <w:color w:val="000000"/>
                <w:sz w:val="20"/>
                <w:lang w:val="en-US" w:bidi="he-IL"/>
              </w:rPr>
              <w:t xml:space="preserve"> </w:t>
            </w:r>
          </w:p>
        </w:tc>
        <w:tc>
          <w:tcPr>
            <w:tcW w:w="1530" w:type="dxa"/>
          </w:tcPr>
          <w:p w14:paraId="3046DEC0" w14:textId="77777777" w:rsidR="007B28F7" w:rsidRPr="00011645" w:rsidRDefault="004B4AD9" w:rsidP="009D4312">
            <w:pPr>
              <w:autoSpaceDE w:val="0"/>
              <w:autoSpaceDN w:val="0"/>
              <w:adjustRightInd w:val="0"/>
              <w:rPr>
                <w:sz w:val="20"/>
                <w:lang w:val="en-US" w:bidi="he-IL"/>
              </w:rPr>
            </w:pPr>
            <w:ins w:id="265" w:author="Payam Torab" w:date="2015-07-13T17:10:00Z">
              <w:r w:rsidRPr="00011645">
                <w:rPr>
                  <w:sz w:val="20"/>
                  <w:lang w:val="en-US" w:bidi="he-IL"/>
                </w:rPr>
                <w:t>Awake</w:t>
              </w:r>
            </w:ins>
          </w:p>
        </w:tc>
        <w:tc>
          <w:tcPr>
            <w:tcW w:w="1975" w:type="dxa"/>
          </w:tcPr>
          <w:p w14:paraId="29DC2F90" w14:textId="77777777" w:rsidR="007B28F7" w:rsidRPr="00011645" w:rsidRDefault="004B4AD9" w:rsidP="009D4312">
            <w:pPr>
              <w:autoSpaceDE w:val="0"/>
              <w:autoSpaceDN w:val="0"/>
              <w:adjustRightInd w:val="0"/>
              <w:rPr>
                <w:sz w:val="20"/>
                <w:lang w:val="en-US" w:bidi="he-IL"/>
              </w:rPr>
            </w:pPr>
            <w:ins w:id="266" w:author="Payam Torab" w:date="2015-07-13T17:10:00Z">
              <w:r w:rsidRPr="00011645">
                <w:rPr>
                  <w:sz w:val="20"/>
                  <w:lang w:val="en-US" w:bidi="he-IL"/>
                </w:rPr>
                <w:t>Awake</w:t>
              </w:r>
            </w:ins>
          </w:p>
        </w:tc>
      </w:tr>
      <w:tr w:rsidR="007B28F7" w:rsidRPr="00011645" w14:paraId="5FCB26DB" w14:textId="77777777" w:rsidTr="009D4312">
        <w:tc>
          <w:tcPr>
            <w:tcW w:w="1075" w:type="dxa"/>
            <w:vMerge/>
          </w:tcPr>
          <w:p w14:paraId="0CF30F95" w14:textId="77777777" w:rsidR="007B28F7" w:rsidRPr="00011645" w:rsidRDefault="007B28F7" w:rsidP="009D4312">
            <w:pPr>
              <w:autoSpaceDE w:val="0"/>
              <w:autoSpaceDN w:val="0"/>
              <w:adjustRightInd w:val="0"/>
              <w:rPr>
                <w:sz w:val="20"/>
                <w:lang w:val="en-US" w:bidi="he-IL"/>
              </w:rPr>
            </w:pPr>
          </w:p>
        </w:tc>
        <w:tc>
          <w:tcPr>
            <w:tcW w:w="4770" w:type="dxa"/>
          </w:tcPr>
          <w:p w14:paraId="63A97402" w14:textId="77777777" w:rsidR="007B28F7" w:rsidRPr="00011645" w:rsidRDefault="004B4AD9" w:rsidP="009D4312">
            <w:pPr>
              <w:autoSpaceDE w:val="0"/>
              <w:autoSpaceDN w:val="0"/>
              <w:adjustRightInd w:val="0"/>
              <w:rPr>
                <w:color w:val="000000"/>
                <w:sz w:val="20"/>
                <w:lang w:val="en-US" w:bidi="he-IL"/>
              </w:rPr>
            </w:pPr>
            <w:ins w:id="267" w:author="Payam Torab" w:date="2015-07-13T17:08:00Z">
              <w:r w:rsidRPr="00011645">
                <w:rPr>
                  <w:color w:val="000000"/>
                  <w:sz w:val="20"/>
                  <w:lang w:val="en-US" w:bidi="he-IL"/>
                </w:rPr>
                <w:t>DTI with CBAP Only subfield set to 1</w:t>
              </w:r>
            </w:ins>
          </w:p>
        </w:tc>
        <w:tc>
          <w:tcPr>
            <w:tcW w:w="1530" w:type="dxa"/>
          </w:tcPr>
          <w:p w14:paraId="76D4695C" w14:textId="77777777" w:rsidR="007B28F7" w:rsidRPr="00011645" w:rsidRDefault="004B4AD9" w:rsidP="009D4312">
            <w:pPr>
              <w:autoSpaceDE w:val="0"/>
              <w:autoSpaceDN w:val="0"/>
              <w:adjustRightInd w:val="0"/>
              <w:rPr>
                <w:sz w:val="20"/>
                <w:lang w:val="en-US" w:bidi="he-IL"/>
              </w:rPr>
            </w:pPr>
            <w:ins w:id="268" w:author="Payam Torab" w:date="2015-07-13T17:08:00Z">
              <w:r w:rsidRPr="00011645">
                <w:rPr>
                  <w:sz w:val="20"/>
                  <w:lang w:val="en-US" w:bidi="he-IL"/>
                </w:rPr>
                <w:t>Doze or Awake</w:t>
              </w:r>
            </w:ins>
          </w:p>
        </w:tc>
        <w:tc>
          <w:tcPr>
            <w:tcW w:w="1975" w:type="dxa"/>
          </w:tcPr>
          <w:p w14:paraId="4DDAD932" w14:textId="77777777" w:rsidR="007B28F7" w:rsidRPr="00011645" w:rsidRDefault="004B4AD9" w:rsidP="009D4312">
            <w:pPr>
              <w:autoSpaceDE w:val="0"/>
              <w:autoSpaceDN w:val="0"/>
              <w:adjustRightInd w:val="0"/>
              <w:rPr>
                <w:sz w:val="20"/>
                <w:lang w:val="en-US" w:bidi="he-IL"/>
              </w:rPr>
            </w:pPr>
            <w:ins w:id="269" w:author="Payam Torab" w:date="2015-07-13T17:08:00Z">
              <w:r w:rsidRPr="00011645">
                <w:rPr>
                  <w:sz w:val="20"/>
                  <w:lang w:val="en-US" w:bidi="he-IL"/>
                </w:rPr>
                <w:t>Doze or Awake</w:t>
              </w:r>
            </w:ins>
          </w:p>
        </w:tc>
      </w:tr>
      <w:tr w:rsidR="007B28F7" w:rsidRPr="00011645" w14:paraId="686DEC9A" w14:textId="77777777" w:rsidTr="009D4312">
        <w:tc>
          <w:tcPr>
            <w:tcW w:w="1075" w:type="dxa"/>
            <w:vMerge/>
          </w:tcPr>
          <w:p w14:paraId="0F9E9BA5" w14:textId="77777777" w:rsidR="007B28F7" w:rsidRPr="00011645" w:rsidRDefault="007B28F7" w:rsidP="009D4312">
            <w:pPr>
              <w:autoSpaceDE w:val="0"/>
              <w:autoSpaceDN w:val="0"/>
              <w:adjustRightInd w:val="0"/>
              <w:rPr>
                <w:sz w:val="20"/>
                <w:lang w:val="en-US" w:bidi="he-IL"/>
              </w:rPr>
            </w:pPr>
          </w:p>
        </w:tc>
        <w:tc>
          <w:tcPr>
            <w:tcW w:w="4770" w:type="dxa"/>
          </w:tcPr>
          <w:p w14:paraId="52C5B4A0" w14:textId="77777777" w:rsidR="007B28F7" w:rsidRPr="00011645" w:rsidRDefault="004B4AD9" w:rsidP="009D4312">
            <w:pPr>
              <w:autoSpaceDE w:val="0"/>
              <w:autoSpaceDN w:val="0"/>
              <w:adjustRightInd w:val="0"/>
              <w:rPr>
                <w:color w:val="000000"/>
                <w:sz w:val="20"/>
                <w:lang w:val="en-US" w:bidi="he-IL"/>
              </w:rPr>
            </w:pPr>
            <w:ins w:id="270" w:author="Payam Torab" w:date="2015-07-13T17:08:00Z">
              <w:r w:rsidRPr="00011645">
                <w:rPr>
                  <w:sz w:val="20"/>
                  <w:lang w:val="en-US" w:bidi="he-IL"/>
                </w:rPr>
                <w:t>Destination AID field of a CBAP equal to the broadcast AID in the schedule</w:t>
              </w:r>
            </w:ins>
          </w:p>
        </w:tc>
        <w:tc>
          <w:tcPr>
            <w:tcW w:w="1530" w:type="dxa"/>
          </w:tcPr>
          <w:p w14:paraId="05AF33FF" w14:textId="77777777" w:rsidR="007B28F7" w:rsidRPr="00011645" w:rsidRDefault="004B4AD9" w:rsidP="009D4312">
            <w:pPr>
              <w:autoSpaceDE w:val="0"/>
              <w:autoSpaceDN w:val="0"/>
              <w:adjustRightInd w:val="0"/>
              <w:rPr>
                <w:sz w:val="20"/>
                <w:lang w:val="en-US" w:bidi="he-IL"/>
              </w:rPr>
            </w:pPr>
            <w:ins w:id="271" w:author="Payam Torab" w:date="2015-07-13T17:08:00Z">
              <w:r w:rsidRPr="00011645">
                <w:rPr>
                  <w:sz w:val="20"/>
                  <w:lang w:val="en-US" w:bidi="he-IL"/>
                </w:rPr>
                <w:t>Doze or Awake</w:t>
              </w:r>
            </w:ins>
          </w:p>
        </w:tc>
        <w:tc>
          <w:tcPr>
            <w:tcW w:w="1975" w:type="dxa"/>
          </w:tcPr>
          <w:p w14:paraId="2D6A7742" w14:textId="77777777" w:rsidR="007B28F7" w:rsidRPr="00011645" w:rsidRDefault="004B4AD9" w:rsidP="009D4312">
            <w:pPr>
              <w:autoSpaceDE w:val="0"/>
              <w:autoSpaceDN w:val="0"/>
              <w:adjustRightInd w:val="0"/>
              <w:rPr>
                <w:sz w:val="20"/>
                <w:lang w:val="en-US" w:bidi="he-IL"/>
              </w:rPr>
            </w:pPr>
            <w:ins w:id="272" w:author="Payam Torab" w:date="2015-07-13T17:08:00Z">
              <w:r w:rsidRPr="00011645">
                <w:rPr>
                  <w:sz w:val="20"/>
                  <w:lang w:val="en-US" w:bidi="he-IL"/>
                </w:rPr>
                <w:t>Doze or Awake</w:t>
              </w:r>
            </w:ins>
          </w:p>
        </w:tc>
      </w:tr>
    </w:tbl>
    <w:p w14:paraId="5C1AB0AD" w14:textId="77777777" w:rsidR="007B28F7" w:rsidRPr="00011645" w:rsidRDefault="007B28F7" w:rsidP="007B28F7">
      <w:pPr>
        <w:autoSpaceDE w:val="0"/>
        <w:autoSpaceDN w:val="0"/>
        <w:adjustRightInd w:val="0"/>
        <w:rPr>
          <w:color w:val="000000"/>
          <w:sz w:val="20"/>
          <w:lang w:val="en-US" w:bidi="he-IL"/>
        </w:rPr>
      </w:pPr>
    </w:p>
    <w:p w14:paraId="06F8C9CC" w14:textId="77777777" w:rsidR="007B28F7" w:rsidRPr="00011645" w:rsidRDefault="007B28F7" w:rsidP="007B28F7">
      <w:pPr>
        <w:autoSpaceDE w:val="0"/>
        <w:autoSpaceDN w:val="0"/>
        <w:adjustRightInd w:val="0"/>
        <w:rPr>
          <w:color w:val="C00000"/>
          <w:sz w:val="20"/>
          <w:lang w:val="en-US" w:bidi="he-IL"/>
        </w:rPr>
      </w:pPr>
      <w:r w:rsidRPr="00011645">
        <w:rPr>
          <w:color w:val="C00000"/>
          <w:sz w:val="20"/>
          <w:lang w:val="en-US" w:bidi="he-IL"/>
        </w:rPr>
        <w:t>P1581L1</w:t>
      </w:r>
    </w:p>
    <w:p w14:paraId="11624EA2" w14:textId="77777777" w:rsidR="007B28F7" w:rsidRPr="00011645" w:rsidRDefault="004B4AD9" w:rsidP="007B28F7">
      <w:pPr>
        <w:autoSpaceDE w:val="0"/>
        <w:autoSpaceDN w:val="0"/>
        <w:adjustRightInd w:val="0"/>
        <w:rPr>
          <w:i/>
          <w:iCs/>
          <w:color w:val="C00000"/>
          <w:sz w:val="20"/>
          <w:lang w:val="en-US" w:bidi="he-IL"/>
        </w:rPr>
      </w:pPr>
      <w:r w:rsidRPr="00011645">
        <w:rPr>
          <w:i/>
          <w:iCs/>
          <w:color w:val="C00000"/>
          <w:sz w:val="20"/>
          <w:lang w:val="en-US" w:bidi="he-IL"/>
        </w:rPr>
        <w:t>[Add the following</w:t>
      </w:r>
      <w:r w:rsidR="007B28F7" w:rsidRPr="00011645">
        <w:rPr>
          <w:i/>
          <w:iCs/>
          <w:color w:val="C00000"/>
          <w:sz w:val="20"/>
          <w:lang w:val="en-US" w:bidi="he-IL"/>
        </w:rPr>
        <w:t xml:space="preserve"> </w:t>
      </w:r>
      <w:r w:rsidRPr="00011645">
        <w:rPr>
          <w:i/>
          <w:iCs/>
          <w:color w:val="C00000"/>
          <w:sz w:val="20"/>
          <w:lang w:val="en-US" w:bidi="he-IL"/>
        </w:rPr>
        <w:t xml:space="preserve">2 </w:t>
      </w:r>
      <w:r w:rsidR="007B28F7" w:rsidRPr="00011645">
        <w:rPr>
          <w:i/>
          <w:iCs/>
          <w:color w:val="C00000"/>
          <w:sz w:val="20"/>
          <w:lang w:val="en-US" w:bidi="he-IL"/>
        </w:rPr>
        <w:t xml:space="preserve">rows </w:t>
      </w:r>
      <w:r w:rsidRPr="00011645">
        <w:rPr>
          <w:i/>
          <w:iCs/>
          <w:color w:val="C00000"/>
          <w:sz w:val="20"/>
          <w:lang w:val="en-US" w:bidi="he-IL"/>
        </w:rPr>
        <w:t>to</w:t>
      </w:r>
      <w:r w:rsidR="007B28F7" w:rsidRPr="00011645">
        <w:rPr>
          <w:i/>
          <w:iCs/>
          <w:color w:val="C00000"/>
          <w:sz w:val="20"/>
          <w:lang w:val="en-US" w:bidi="he-IL"/>
        </w:rPr>
        <w:t xml:space="preserve"> Table 10-4</w:t>
      </w:r>
      <w:r w:rsidRPr="00011645">
        <w:rPr>
          <w:i/>
          <w:iCs/>
          <w:color w:val="C00000"/>
          <w:sz w:val="20"/>
          <w:lang w:val="en-US" w:bidi="he-IL"/>
        </w:rPr>
        <w:t>.]</w:t>
      </w:r>
    </w:p>
    <w:p w14:paraId="036F672F" w14:textId="77777777" w:rsidR="007B28F7" w:rsidRPr="00011645" w:rsidRDefault="007B28F7" w:rsidP="007B28F7">
      <w:pPr>
        <w:autoSpaceDE w:val="0"/>
        <w:autoSpaceDN w:val="0"/>
        <w:adjustRightInd w:val="0"/>
        <w:rPr>
          <w:sz w:val="20"/>
          <w:lang w:val="en-US" w:bidi="he-IL"/>
        </w:rPr>
      </w:pPr>
    </w:p>
    <w:tbl>
      <w:tblPr>
        <w:tblStyle w:val="TableGrid"/>
        <w:tblW w:w="0" w:type="auto"/>
        <w:tblLook w:val="04A0" w:firstRow="1" w:lastRow="0" w:firstColumn="1" w:lastColumn="0" w:noHBand="0" w:noVBand="1"/>
      </w:tblPr>
      <w:tblGrid>
        <w:gridCol w:w="1098"/>
        <w:gridCol w:w="4747"/>
        <w:gridCol w:w="1530"/>
        <w:gridCol w:w="1975"/>
      </w:tblGrid>
      <w:tr w:rsidR="007B28F7" w:rsidRPr="00011645" w14:paraId="7954B93B" w14:textId="77777777" w:rsidTr="004B4AD9">
        <w:tc>
          <w:tcPr>
            <w:tcW w:w="1098" w:type="dxa"/>
            <w:vMerge w:val="restart"/>
          </w:tcPr>
          <w:p w14:paraId="63D630BE" w14:textId="77777777" w:rsidR="007B28F7" w:rsidRPr="00011645" w:rsidRDefault="007B28F7" w:rsidP="009D4312">
            <w:pPr>
              <w:autoSpaceDE w:val="0"/>
              <w:autoSpaceDN w:val="0"/>
              <w:adjustRightInd w:val="0"/>
              <w:rPr>
                <w:sz w:val="20"/>
                <w:lang w:val="en-US" w:bidi="he-IL"/>
              </w:rPr>
            </w:pPr>
            <w:r w:rsidRPr="00011645">
              <w:rPr>
                <w:sz w:val="20"/>
                <w:lang w:val="en-US" w:bidi="he-IL"/>
              </w:rPr>
              <w:t>DTI</w:t>
            </w:r>
          </w:p>
        </w:tc>
        <w:tc>
          <w:tcPr>
            <w:tcW w:w="4747" w:type="dxa"/>
          </w:tcPr>
          <w:p w14:paraId="2B18CB7B" w14:textId="77777777" w:rsidR="007B28F7" w:rsidRPr="00011645" w:rsidRDefault="004B4AD9" w:rsidP="009D4312">
            <w:pPr>
              <w:autoSpaceDE w:val="0"/>
              <w:autoSpaceDN w:val="0"/>
              <w:adjustRightInd w:val="0"/>
              <w:rPr>
                <w:color w:val="000000"/>
                <w:sz w:val="20"/>
                <w:lang w:val="en-US" w:bidi="he-IL"/>
              </w:rPr>
            </w:pPr>
            <w:ins w:id="273" w:author="Payam Torab" w:date="2015-07-13T17:08:00Z">
              <w:r w:rsidRPr="00011645">
                <w:rPr>
                  <w:color w:val="000000"/>
                  <w:sz w:val="20"/>
                  <w:lang w:val="en-US" w:bidi="he-IL"/>
                </w:rPr>
                <w:t>DTI with CBAP Only subfield set to 1</w:t>
              </w:r>
            </w:ins>
          </w:p>
        </w:tc>
        <w:tc>
          <w:tcPr>
            <w:tcW w:w="1530" w:type="dxa"/>
          </w:tcPr>
          <w:p w14:paraId="7142FB15" w14:textId="77777777" w:rsidR="007B28F7" w:rsidRPr="00011645" w:rsidRDefault="004B4AD9" w:rsidP="009D4312">
            <w:pPr>
              <w:autoSpaceDE w:val="0"/>
              <w:autoSpaceDN w:val="0"/>
              <w:adjustRightInd w:val="0"/>
              <w:rPr>
                <w:sz w:val="20"/>
                <w:lang w:val="en-US" w:bidi="he-IL"/>
              </w:rPr>
            </w:pPr>
            <w:ins w:id="274" w:author="Payam Torab" w:date="2015-07-13T17:08:00Z">
              <w:r w:rsidRPr="00011645">
                <w:rPr>
                  <w:sz w:val="20"/>
                  <w:lang w:val="en-US" w:bidi="he-IL"/>
                </w:rPr>
                <w:t>Doze</w:t>
              </w:r>
            </w:ins>
          </w:p>
        </w:tc>
        <w:tc>
          <w:tcPr>
            <w:tcW w:w="1975" w:type="dxa"/>
          </w:tcPr>
          <w:p w14:paraId="31A746D2" w14:textId="77777777" w:rsidR="007B28F7" w:rsidRPr="00011645" w:rsidRDefault="004B4AD9" w:rsidP="009D4312">
            <w:pPr>
              <w:autoSpaceDE w:val="0"/>
              <w:autoSpaceDN w:val="0"/>
              <w:adjustRightInd w:val="0"/>
              <w:rPr>
                <w:sz w:val="20"/>
                <w:lang w:val="en-US" w:bidi="he-IL"/>
              </w:rPr>
            </w:pPr>
            <w:ins w:id="275" w:author="Payam Torab" w:date="2015-07-13T17:08:00Z">
              <w:r w:rsidRPr="00011645">
                <w:rPr>
                  <w:sz w:val="20"/>
                  <w:lang w:val="en-US" w:bidi="he-IL"/>
                </w:rPr>
                <w:t>Doze</w:t>
              </w:r>
            </w:ins>
          </w:p>
        </w:tc>
      </w:tr>
      <w:tr w:rsidR="007B28F7" w:rsidRPr="00011645" w14:paraId="6730A491" w14:textId="77777777" w:rsidTr="004B4AD9">
        <w:tc>
          <w:tcPr>
            <w:tcW w:w="1098" w:type="dxa"/>
            <w:vMerge/>
          </w:tcPr>
          <w:p w14:paraId="42530F8F" w14:textId="77777777" w:rsidR="007B28F7" w:rsidRPr="00011645" w:rsidRDefault="007B28F7" w:rsidP="009D4312">
            <w:pPr>
              <w:autoSpaceDE w:val="0"/>
              <w:autoSpaceDN w:val="0"/>
              <w:adjustRightInd w:val="0"/>
              <w:rPr>
                <w:sz w:val="20"/>
                <w:lang w:val="en-US" w:bidi="he-IL"/>
              </w:rPr>
            </w:pPr>
          </w:p>
        </w:tc>
        <w:tc>
          <w:tcPr>
            <w:tcW w:w="4747" w:type="dxa"/>
          </w:tcPr>
          <w:p w14:paraId="0788B5FF" w14:textId="77777777" w:rsidR="007B28F7" w:rsidRPr="00011645" w:rsidRDefault="004B4AD9" w:rsidP="009D4312">
            <w:pPr>
              <w:autoSpaceDE w:val="0"/>
              <w:autoSpaceDN w:val="0"/>
              <w:adjustRightInd w:val="0"/>
              <w:rPr>
                <w:color w:val="000000"/>
                <w:sz w:val="20"/>
                <w:lang w:val="en-US" w:bidi="he-IL"/>
              </w:rPr>
            </w:pPr>
            <w:ins w:id="276" w:author="Payam Torab" w:date="2015-07-13T17:08:00Z">
              <w:r w:rsidRPr="00011645">
                <w:rPr>
                  <w:sz w:val="20"/>
                  <w:lang w:val="en-US" w:bidi="he-IL"/>
                </w:rPr>
                <w:t>Destination AID field of a CBAP equal to the broadcast AID in the schedule</w:t>
              </w:r>
            </w:ins>
          </w:p>
        </w:tc>
        <w:tc>
          <w:tcPr>
            <w:tcW w:w="1530" w:type="dxa"/>
          </w:tcPr>
          <w:p w14:paraId="22BAB155" w14:textId="77777777" w:rsidR="007B28F7" w:rsidRPr="00011645" w:rsidRDefault="004B4AD9" w:rsidP="009D4312">
            <w:pPr>
              <w:autoSpaceDE w:val="0"/>
              <w:autoSpaceDN w:val="0"/>
              <w:adjustRightInd w:val="0"/>
              <w:rPr>
                <w:sz w:val="20"/>
                <w:lang w:val="en-US" w:bidi="he-IL"/>
              </w:rPr>
            </w:pPr>
            <w:ins w:id="277" w:author="Payam Torab" w:date="2015-07-13T17:08:00Z">
              <w:r w:rsidRPr="00011645">
                <w:rPr>
                  <w:sz w:val="20"/>
                  <w:lang w:val="en-US" w:bidi="he-IL"/>
                </w:rPr>
                <w:t>Doze</w:t>
              </w:r>
            </w:ins>
          </w:p>
        </w:tc>
        <w:tc>
          <w:tcPr>
            <w:tcW w:w="1975" w:type="dxa"/>
          </w:tcPr>
          <w:p w14:paraId="6F31DE78" w14:textId="77777777" w:rsidR="007B28F7" w:rsidRPr="00011645" w:rsidRDefault="004B4AD9" w:rsidP="009D4312">
            <w:pPr>
              <w:autoSpaceDE w:val="0"/>
              <w:autoSpaceDN w:val="0"/>
              <w:adjustRightInd w:val="0"/>
              <w:rPr>
                <w:sz w:val="20"/>
                <w:lang w:val="en-US" w:bidi="he-IL"/>
              </w:rPr>
            </w:pPr>
            <w:ins w:id="278" w:author="Payam Torab" w:date="2015-07-13T17:08:00Z">
              <w:r w:rsidRPr="00011645">
                <w:rPr>
                  <w:sz w:val="20"/>
                  <w:lang w:val="en-US" w:bidi="he-IL"/>
                </w:rPr>
                <w:t>Doze</w:t>
              </w:r>
            </w:ins>
            <w:r w:rsidR="007B28F7" w:rsidRPr="00011645">
              <w:rPr>
                <w:sz w:val="20"/>
                <w:lang w:val="en-US" w:bidi="he-IL"/>
              </w:rPr>
              <w:t xml:space="preserve"> </w:t>
            </w:r>
          </w:p>
        </w:tc>
      </w:tr>
    </w:tbl>
    <w:p w14:paraId="50263BFF" w14:textId="77777777" w:rsidR="004D5A9C" w:rsidRPr="00011645" w:rsidRDefault="004D5A9C" w:rsidP="00A352BB">
      <w:pPr>
        <w:pBdr>
          <w:bottom w:val="single" w:sz="6" w:space="1" w:color="auto"/>
        </w:pBdr>
        <w:rPr>
          <w:rFonts w:ascii="Arial-BoldMT" w:hAnsi="Arial-BoldMT" w:cs="Arial-BoldMT"/>
          <w:b/>
          <w:bCs/>
          <w:color w:val="000000"/>
          <w:sz w:val="20"/>
          <w:lang w:val="en-US"/>
        </w:rPr>
      </w:pPr>
    </w:p>
    <w:p w14:paraId="65D88000" w14:textId="77777777" w:rsidR="00B731D8" w:rsidRPr="00011645" w:rsidRDefault="00B731D8" w:rsidP="00A352BB">
      <w:pPr>
        <w:rPr>
          <w:rFonts w:ascii="Arial-BoldMT" w:hAnsi="Arial-BoldMT" w:cs="Arial-BoldMT"/>
          <w:b/>
          <w:bCs/>
          <w:color w:val="000000"/>
          <w:sz w:val="20"/>
          <w:lang w:val="en-US"/>
        </w:rPr>
      </w:pPr>
    </w:p>
    <w:p w14:paraId="3DB35C16" w14:textId="77777777" w:rsidR="00B30CE6" w:rsidRPr="00011645" w:rsidRDefault="00B30CE6" w:rsidP="00B30CE6">
      <w:pPr>
        <w:rPr>
          <w:rFonts w:ascii="Arial-BoldMT" w:hAnsi="Arial-BoldMT" w:cs="Arial-BoldMT"/>
          <w:b/>
          <w:bCs/>
          <w:sz w:val="20"/>
          <w:lang w:val="en-US"/>
        </w:rPr>
      </w:pPr>
      <w:r w:rsidRPr="00011645">
        <w:rPr>
          <w:rFonts w:ascii="Arial-BoldMT" w:hAnsi="Arial-BoldMT" w:cs="Arial-BoldMT"/>
          <w:b/>
          <w:bCs/>
          <w:color w:val="000000"/>
          <w:sz w:val="20"/>
          <w:lang w:val="en-US"/>
        </w:rPr>
        <w:t xml:space="preserve">10.2.6.2.3 </w:t>
      </w:r>
      <w:commentRangeStart w:id="279"/>
      <w:del w:id="280" w:author="Payam Torab" w:date="2015-07-08T15:45:00Z">
        <w:r w:rsidRPr="00011645" w:rsidDel="007D6F96">
          <w:rPr>
            <w:rFonts w:ascii="Arial-BoldMT" w:hAnsi="Arial-BoldMT" w:cs="Arial-BoldMT"/>
            <w:b/>
            <w:bCs/>
            <w:sz w:val="20"/>
            <w:lang w:val="en-US"/>
          </w:rPr>
          <w:delText>Power management mode operation of a n</w:delText>
        </w:r>
      </w:del>
      <w:ins w:id="281" w:author="Payam Torab" w:date="2015-07-08T15:45:00Z">
        <w:r w:rsidR="007D6F96" w:rsidRPr="00011645">
          <w:rPr>
            <w:rFonts w:ascii="Arial-BoldMT" w:hAnsi="Arial-BoldMT" w:cs="Arial-BoldMT"/>
            <w:b/>
            <w:bCs/>
            <w:sz w:val="20"/>
            <w:lang w:val="en-US"/>
          </w:rPr>
          <w:t>N</w:t>
        </w:r>
      </w:ins>
      <w:r w:rsidRPr="00011645">
        <w:rPr>
          <w:rFonts w:ascii="Arial-BoldMT" w:hAnsi="Arial-BoldMT" w:cs="Arial-BoldMT"/>
          <w:b/>
          <w:bCs/>
          <w:sz w:val="20"/>
          <w:lang w:val="en-US"/>
        </w:rPr>
        <w:t xml:space="preserve">on-AP and non-PCP STA </w:t>
      </w:r>
      <w:ins w:id="282" w:author="Payam Torab" w:date="2015-07-08T15:45:00Z">
        <w:r w:rsidR="007D6F96" w:rsidRPr="00011645">
          <w:rPr>
            <w:rFonts w:ascii="Arial-BoldMT" w:hAnsi="Arial-BoldMT" w:cs="Arial-BoldMT"/>
            <w:b/>
            <w:bCs/>
            <w:sz w:val="20"/>
            <w:lang w:val="en-US"/>
          </w:rPr>
          <w:t xml:space="preserve">operation </w:t>
        </w:r>
      </w:ins>
      <w:r w:rsidRPr="00011645">
        <w:rPr>
          <w:rFonts w:ascii="Arial-BoldMT" w:hAnsi="Arial-BoldMT" w:cs="Arial-BoldMT"/>
          <w:b/>
          <w:bCs/>
          <w:sz w:val="20"/>
          <w:lang w:val="en-US"/>
        </w:rPr>
        <w:t>with a wakeup schedule</w:t>
      </w:r>
      <w:commentRangeEnd w:id="279"/>
      <w:r w:rsidR="007D6F96" w:rsidRPr="00011645">
        <w:rPr>
          <w:rStyle w:val="CommentReference"/>
        </w:rPr>
        <w:commentReference w:id="279"/>
      </w:r>
    </w:p>
    <w:p w14:paraId="24E09AE6" w14:textId="77777777" w:rsidR="001E5D9F" w:rsidRPr="00011645" w:rsidRDefault="001E5D9F" w:rsidP="001E5D9F">
      <w:pPr>
        <w:rPr>
          <w:rFonts w:ascii="TimesNewRomanPSMT" w:hAnsi="TimesNewRomanPSMT" w:cs="TimesNewRomanPSMT"/>
          <w:sz w:val="20"/>
          <w:lang w:val="en-US"/>
        </w:rPr>
      </w:pPr>
      <w:r w:rsidRPr="00011645">
        <w:rPr>
          <w:rFonts w:ascii="TimesNewRomanPSMT" w:hAnsi="TimesNewRomanPSMT" w:cs="TimesNewRomanPSMT"/>
          <w:i/>
          <w:color w:val="C00000"/>
          <w:sz w:val="20"/>
          <w:lang w:val="en-US"/>
        </w:rPr>
        <w:t>[Require the AP or PCP to establish awake windows as long as there are STAs with scheduled power save.]</w:t>
      </w:r>
    </w:p>
    <w:p w14:paraId="57A33A67" w14:textId="77777777" w:rsidR="005168D3" w:rsidRPr="00011645" w:rsidRDefault="005168D3" w:rsidP="001E5D9F">
      <w:pPr>
        <w:autoSpaceDE w:val="0"/>
        <w:autoSpaceDN w:val="0"/>
        <w:adjustRightInd w:val="0"/>
        <w:rPr>
          <w:ins w:id="283" w:author="Payam Torab" w:date="2015-06-24T17:45:00Z"/>
          <w:rFonts w:ascii="TimesNewRomanPSMT" w:hAnsi="TimesNewRomanPSMT" w:cs="TimesNewRomanPSMT"/>
          <w:sz w:val="20"/>
          <w:lang w:val="en-US"/>
        </w:rPr>
      </w:pPr>
      <w:r w:rsidRPr="00011645">
        <w:rPr>
          <w:rFonts w:ascii="TimesNewRomanPSMT" w:hAnsi="TimesNewRomanPSMT" w:cs="TimesNewRomanPSMT"/>
          <w:sz w:val="20"/>
          <w:lang w:val="en-US"/>
        </w:rPr>
        <w:lastRenderedPageBreak/>
        <w:t>To transition from active mode to PS mode, a non-AP and non-PCP STA that is associated with an AP or PCP shall</w:t>
      </w:r>
      <w:r w:rsidR="001E5D9F" w:rsidRPr="00011645">
        <w:rPr>
          <w:rFonts w:ascii="TimesNewRomanPSMT" w:hAnsi="TimesNewRomanPSMT" w:cs="TimesNewRomanPSMT"/>
          <w:sz w:val="20"/>
          <w:lang w:val="en-US"/>
        </w:rPr>
        <w:t xml:space="preserve"> </w:t>
      </w:r>
      <w:r w:rsidRPr="00011645">
        <w:rPr>
          <w:rFonts w:ascii="TimesNewRomanPSMT" w:hAnsi="TimesNewRomanPSMT" w:cs="TimesNewRomanPSMT"/>
          <w:sz w:val="20"/>
          <w:lang w:val="en-US"/>
        </w:rPr>
        <w:t>establish a wakeup schedule (WS) with the AP or PCP. A WS is established with the AP or PCP following the</w:t>
      </w:r>
      <w:r w:rsidR="001E5D9F" w:rsidRPr="00011645">
        <w:rPr>
          <w:rFonts w:ascii="TimesNewRomanPSMT" w:hAnsi="TimesNewRomanPSMT" w:cs="TimesNewRomanPSMT"/>
          <w:sz w:val="20"/>
          <w:lang w:val="en-US"/>
        </w:rPr>
        <w:t xml:space="preserve"> </w:t>
      </w:r>
      <w:r w:rsidRPr="00011645">
        <w:rPr>
          <w:rFonts w:ascii="TimesNewRomanPSMT" w:hAnsi="TimesNewRomanPSMT" w:cs="TimesNewRomanPSMT"/>
          <w:sz w:val="20"/>
          <w:lang w:val="en-US"/>
        </w:rPr>
        <w:t>successful transmission of a PSC-REQ frame to the AP or PCP with the DPM field set to 1 and an acknowledged</w:t>
      </w:r>
      <w:r w:rsidR="001E5D9F" w:rsidRPr="00011645">
        <w:rPr>
          <w:rFonts w:ascii="TimesNewRomanPSMT" w:hAnsi="TimesNewRomanPSMT" w:cs="TimesNewRomanPSMT"/>
          <w:sz w:val="20"/>
          <w:lang w:val="en-US"/>
        </w:rPr>
        <w:t xml:space="preserve"> </w:t>
      </w:r>
      <w:r w:rsidRPr="00011645">
        <w:rPr>
          <w:rFonts w:ascii="TimesNewRomanPSMT" w:hAnsi="TimesNewRomanPSMT" w:cs="TimesNewRomanPSMT"/>
          <w:sz w:val="20"/>
          <w:lang w:val="en-US"/>
        </w:rPr>
        <w:t>receipt of the corresponding PSC-RSP frame from the AP or PCP provided that the PSC</w:t>
      </w:r>
      <w:r w:rsidR="001E5D9F" w:rsidRPr="00011645">
        <w:rPr>
          <w:rFonts w:ascii="TimesNewRomanPSMT" w:hAnsi="TimesNewRomanPSMT" w:cs="TimesNewRomanPSMT"/>
          <w:sz w:val="20"/>
          <w:lang w:val="en-US"/>
        </w:rPr>
        <w:t>-</w:t>
      </w:r>
      <w:r w:rsidRPr="00011645">
        <w:rPr>
          <w:rFonts w:ascii="TimesNewRomanPSMT" w:hAnsi="TimesNewRomanPSMT" w:cs="TimesNewRomanPSMT"/>
          <w:sz w:val="20"/>
          <w:lang w:val="en-US"/>
        </w:rPr>
        <w:t>RSP</w:t>
      </w:r>
      <w:r w:rsidR="001E5D9F" w:rsidRPr="00011645">
        <w:rPr>
          <w:rFonts w:ascii="TimesNewRomanPSMT" w:hAnsi="TimesNewRomanPSMT" w:cs="TimesNewRomanPSMT"/>
          <w:sz w:val="20"/>
          <w:lang w:val="en-US"/>
        </w:rPr>
        <w:t xml:space="preserve"> </w:t>
      </w:r>
      <w:r w:rsidRPr="00011645">
        <w:rPr>
          <w:rFonts w:ascii="TimesNewRomanPSMT" w:hAnsi="TimesNewRomanPSMT" w:cs="TimesNewRomanPSMT"/>
          <w:sz w:val="20"/>
          <w:lang w:val="en-US"/>
        </w:rPr>
        <w:t>frame contained a status code indicating success. After receiving a PSC-RSP frame from the AP or</w:t>
      </w:r>
      <w:r w:rsidR="001E5D9F" w:rsidRPr="00011645">
        <w:rPr>
          <w:rFonts w:ascii="TimesNewRomanPSMT" w:hAnsi="TimesNewRomanPSMT" w:cs="TimesNewRomanPSMT"/>
          <w:sz w:val="20"/>
          <w:lang w:val="en-US"/>
        </w:rPr>
        <w:t xml:space="preserve"> </w:t>
      </w:r>
      <w:r w:rsidRPr="00011645">
        <w:rPr>
          <w:rFonts w:ascii="TimesNewRomanPSMT" w:hAnsi="TimesNewRomanPSMT" w:cs="TimesNewRomanPSMT"/>
          <w:sz w:val="20"/>
          <w:lang w:val="en-US"/>
        </w:rPr>
        <w:t>PCP with a status code indicating success and responding with an acknowledgment, the STA switches to the</w:t>
      </w:r>
      <w:r w:rsidR="001E5D9F" w:rsidRPr="00011645">
        <w:rPr>
          <w:rFonts w:ascii="TimesNewRomanPSMT" w:hAnsi="TimesNewRomanPSMT" w:cs="TimesNewRomanPSMT"/>
          <w:sz w:val="20"/>
          <w:lang w:val="en-US"/>
        </w:rPr>
        <w:t xml:space="preserve"> </w:t>
      </w:r>
      <w:r w:rsidRPr="00011645">
        <w:rPr>
          <w:rFonts w:ascii="TimesNewRomanPSMT" w:hAnsi="TimesNewRomanPSMT" w:cs="TimesNewRomanPSMT"/>
          <w:sz w:val="20"/>
          <w:lang w:val="en-US"/>
        </w:rPr>
        <w:t>PS mode at the instant specified by the BI Start Time field of the DMG Wakeup Schedule element</w:t>
      </w:r>
      <w:r w:rsidR="001E5D9F" w:rsidRPr="00011645">
        <w:rPr>
          <w:rFonts w:ascii="TimesNewRomanPSMT" w:hAnsi="TimesNewRomanPSMT" w:cs="TimesNewRomanPSMT"/>
          <w:sz w:val="20"/>
          <w:lang w:val="en-US"/>
        </w:rPr>
        <w:t xml:space="preserve"> </w:t>
      </w:r>
      <w:r w:rsidRPr="00011645">
        <w:rPr>
          <w:rFonts w:ascii="TimesNewRomanPSMT" w:hAnsi="TimesNewRomanPSMT" w:cs="TimesNewRomanPSMT"/>
          <w:sz w:val="20"/>
          <w:lang w:val="en-US"/>
        </w:rPr>
        <w:t>transmitted to the AP or PCP</w:t>
      </w:r>
      <w:ins w:id="284" w:author="Payam Torab" w:date="2015-06-24T17:43:00Z">
        <w:r w:rsidR="001E5D9F" w:rsidRPr="00011645">
          <w:rPr>
            <w:rFonts w:ascii="TimesNewRomanPSMT" w:hAnsi="TimesNewRomanPSMT" w:cs="TimesNewRomanPSMT"/>
            <w:sz w:val="20"/>
            <w:lang w:val="en-US"/>
          </w:rPr>
          <w:t xml:space="preserve">. In PS mode, the STA </w:t>
        </w:r>
      </w:ins>
      <w:ins w:id="285" w:author="Payam Torab" w:date="2015-06-24T18:13:00Z">
        <w:r w:rsidR="00604BDC" w:rsidRPr="00011645">
          <w:rPr>
            <w:rFonts w:ascii="TimesNewRomanPSMT" w:hAnsi="TimesNewRomanPSMT" w:cs="TimesNewRomanPSMT"/>
            <w:sz w:val="20"/>
            <w:lang w:val="en-US"/>
          </w:rPr>
          <w:t>shall cycle</w:t>
        </w:r>
      </w:ins>
      <w:ins w:id="286" w:author="Payam Torab" w:date="2015-06-24T17:44:00Z">
        <w:r w:rsidR="001E5D9F" w:rsidRPr="00011645">
          <w:rPr>
            <w:rFonts w:ascii="TimesNewRomanPSMT" w:hAnsi="TimesNewRomanPSMT" w:cs="TimesNewRomanPSMT"/>
            <w:sz w:val="20"/>
            <w:lang w:val="en-US"/>
          </w:rPr>
          <w:t xml:space="preserve"> between Awake BI</w:t>
        </w:r>
      </w:ins>
      <w:ins w:id="287" w:author="Payam Torab" w:date="2015-06-24T18:13:00Z">
        <w:r w:rsidR="00604BDC" w:rsidRPr="00011645">
          <w:rPr>
            <w:rFonts w:ascii="TimesNewRomanPSMT" w:hAnsi="TimesNewRomanPSMT" w:cs="TimesNewRomanPSMT"/>
            <w:sz w:val="20"/>
            <w:lang w:val="en-US"/>
          </w:rPr>
          <w:t>s</w:t>
        </w:r>
        <w:del w:id="288" w:author="Cordeiro, Carlos 1" w:date="2015-07-14T06:52:00Z">
          <w:r w:rsidR="00604BDC" w:rsidRPr="00011645" w:rsidDel="00BF182B">
            <w:rPr>
              <w:rFonts w:ascii="TimesNewRomanPSMT" w:hAnsi="TimesNewRomanPSMT" w:cs="TimesNewRomanPSMT"/>
              <w:sz w:val="20"/>
              <w:lang w:val="en-US"/>
            </w:rPr>
            <w:delText>, if any,</w:delText>
          </w:r>
        </w:del>
      </w:ins>
      <w:ins w:id="289" w:author="Payam Torab" w:date="2015-06-24T17:44:00Z">
        <w:r w:rsidR="001E5D9F" w:rsidRPr="00011645">
          <w:rPr>
            <w:rFonts w:ascii="TimesNewRomanPSMT" w:hAnsi="TimesNewRomanPSMT" w:cs="TimesNewRomanPSMT"/>
            <w:sz w:val="20"/>
            <w:lang w:val="en-US"/>
          </w:rPr>
          <w:t xml:space="preserve"> and Doze BI</w:t>
        </w:r>
      </w:ins>
      <w:ins w:id="290" w:author="Payam Torab" w:date="2015-06-24T18:13:00Z">
        <w:r w:rsidR="00604BDC" w:rsidRPr="00011645">
          <w:rPr>
            <w:rFonts w:ascii="TimesNewRomanPSMT" w:hAnsi="TimesNewRomanPSMT" w:cs="TimesNewRomanPSMT"/>
            <w:sz w:val="20"/>
            <w:lang w:val="en-US"/>
          </w:rPr>
          <w:t>s</w:t>
        </w:r>
      </w:ins>
      <w:ins w:id="291" w:author="Payam Torab" w:date="2015-06-24T17:44:00Z">
        <w:r w:rsidR="001E5D9F" w:rsidRPr="00011645">
          <w:rPr>
            <w:rFonts w:ascii="TimesNewRomanPSMT" w:hAnsi="TimesNewRomanPSMT" w:cs="TimesNewRomanPSMT"/>
            <w:sz w:val="20"/>
            <w:lang w:val="en-US"/>
          </w:rPr>
          <w:t xml:space="preserve"> </w:t>
        </w:r>
        <w:r w:rsidR="00D933A4" w:rsidRPr="00011645">
          <w:rPr>
            <w:rFonts w:ascii="TimesNewRomanPSMT" w:hAnsi="TimesNewRomanPSMT" w:cs="TimesNewRomanPSMT"/>
            <w:sz w:val="20"/>
            <w:lang w:val="en-US"/>
          </w:rPr>
          <w:t xml:space="preserve">following </w:t>
        </w:r>
      </w:ins>
      <w:del w:id="292" w:author="Payam Torab" w:date="2015-06-24T17:44:00Z">
        <w:r w:rsidRPr="00011645" w:rsidDel="00D933A4">
          <w:rPr>
            <w:rFonts w:ascii="TimesNewRomanPSMT" w:hAnsi="TimesNewRomanPSMT" w:cs="TimesNewRomanPSMT"/>
            <w:sz w:val="20"/>
            <w:lang w:val="en-US"/>
          </w:rPr>
          <w:delText xml:space="preserve"> and follows</w:delText>
        </w:r>
      </w:del>
      <w:r w:rsidRPr="00011645">
        <w:rPr>
          <w:rFonts w:ascii="TimesNewRomanPSMT" w:hAnsi="TimesNewRomanPSMT" w:cs="TimesNewRomanPSMT"/>
          <w:sz w:val="20"/>
          <w:lang w:val="en-US"/>
        </w:rPr>
        <w:t xml:space="preserve"> the WS </w:t>
      </w:r>
      <w:ins w:id="293" w:author="Payam Torab" w:date="2015-06-24T18:13:00Z">
        <w:r w:rsidR="00604BDC" w:rsidRPr="00011645">
          <w:rPr>
            <w:rFonts w:ascii="TimesNewRomanPSMT" w:hAnsi="TimesNewRomanPSMT" w:cs="TimesNewRomanPSMT"/>
            <w:sz w:val="20"/>
            <w:lang w:val="en-US"/>
          </w:rPr>
          <w:t xml:space="preserve">the STA has </w:t>
        </w:r>
      </w:ins>
      <w:r w:rsidRPr="00011645">
        <w:rPr>
          <w:rFonts w:ascii="TimesNewRomanPSMT" w:hAnsi="TimesNewRomanPSMT" w:cs="TimesNewRomanPSMT"/>
          <w:sz w:val="20"/>
          <w:lang w:val="en-US"/>
        </w:rPr>
        <w:t>established with the AP or PCP.</w:t>
      </w:r>
    </w:p>
    <w:p w14:paraId="2C045AE2" w14:textId="77777777" w:rsidR="00B36FB7" w:rsidRPr="00011645" w:rsidRDefault="00B36FB7" w:rsidP="00D933A4">
      <w:pPr>
        <w:autoSpaceDE w:val="0"/>
        <w:autoSpaceDN w:val="0"/>
        <w:adjustRightInd w:val="0"/>
        <w:rPr>
          <w:ins w:id="294" w:author="Payam Torab" w:date="2015-06-24T17:56:00Z"/>
          <w:rFonts w:ascii="TimesNewRomanPSMT" w:hAnsi="TimesNewRomanPSMT" w:cs="TimesNewRomanPSMT"/>
          <w:sz w:val="20"/>
          <w:lang w:val="en-US" w:bidi="he-IL"/>
        </w:rPr>
      </w:pPr>
    </w:p>
    <w:p w14:paraId="3E1F654C" w14:textId="77777777" w:rsidR="00D933A4" w:rsidRPr="00011645" w:rsidRDefault="00604BDC" w:rsidP="001E5D9F">
      <w:pPr>
        <w:autoSpaceDE w:val="0"/>
        <w:autoSpaceDN w:val="0"/>
        <w:adjustRightInd w:val="0"/>
        <w:rPr>
          <w:ins w:id="295" w:author="Payam Torab" w:date="2015-06-24T18:18:00Z"/>
          <w:bCs/>
          <w:sz w:val="20"/>
          <w:lang w:val="en-US"/>
        </w:rPr>
      </w:pPr>
      <w:ins w:id="296" w:author="Payam Torab" w:date="2015-06-24T18:14:00Z">
        <w:r w:rsidRPr="00011645">
          <w:rPr>
            <w:bCs/>
            <w:sz w:val="20"/>
            <w:lang w:val="en-US"/>
          </w:rPr>
          <w:t>As long as the</w:t>
        </w:r>
      </w:ins>
      <w:ins w:id="297" w:author="Payam Torab" w:date="2015-06-24T18:17:00Z">
        <w:r w:rsidR="000F5E30" w:rsidRPr="00011645">
          <w:rPr>
            <w:bCs/>
            <w:sz w:val="20"/>
            <w:lang w:val="en-US"/>
          </w:rPr>
          <w:t>re is</w:t>
        </w:r>
      </w:ins>
      <w:ins w:id="298" w:author="Payam Torab" w:date="2015-06-24T18:14:00Z">
        <w:r w:rsidRPr="00011645">
          <w:rPr>
            <w:bCs/>
            <w:sz w:val="20"/>
            <w:lang w:val="en-US"/>
          </w:rPr>
          <w:t xml:space="preserve"> at least one STA that </w:t>
        </w:r>
      </w:ins>
      <w:ins w:id="299" w:author="Payam Torab" w:date="2015-06-24T18:18:00Z">
        <w:r w:rsidR="000F5E30" w:rsidRPr="00011645">
          <w:rPr>
            <w:bCs/>
            <w:sz w:val="20"/>
            <w:lang w:val="en-US"/>
          </w:rPr>
          <w:t xml:space="preserve">is in </w:t>
        </w:r>
      </w:ins>
      <w:ins w:id="300" w:author="Payam Torab" w:date="2015-06-24T18:14:00Z">
        <w:r w:rsidRPr="00011645">
          <w:rPr>
            <w:bCs/>
            <w:sz w:val="20"/>
            <w:lang w:val="en-US"/>
          </w:rPr>
          <w:t xml:space="preserve">PS mode, </w:t>
        </w:r>
      </w:ins>
      <w:ins w:id="301" w:author="Payam Torab" w:date="2015-06-24T18:17:00Z">
        <w:r w:rsidR="000F5E30" w:rsidRPr="00011645">
          <w:rPr>
            <w:bCs/>
            <w:sz w:val="20"/>
            <w:lang w:val="en-US"/>
          </w:rPr>
          <w:t>the AP or PCP</w:t>
        </w:r>
      </w:ins>
      <w:ins w:id="302" w:author="Payam Torab" w:date="2015-06-24T18:14:00Z">
        <w:r w:rsidRPr="00011645">
          <w:rPr>
            <w:bCs/>
            <w:sz w:val="20"/>
            <w:lang w:val="en-US"/>
          </w:rPr>
          <w:t xml:space="preserve"> shall </w:t>
        </w:r>
      </w:ins>
      <w:ins w:id="303" w:author="Payam Torab" w:date="2015-06-29T11:17:00Z">
        <w:r w:rsidR="008B713E" w:rsidRPr="00011645">
          <w:rPr>
            <w:bCs/>
            <w:sz w:val="20"/>
            <w:lang w:val="en-US"/>
          </w:rPr>
          <w:t>establish an awake window</w:t>
        </w:r>
      </w:ins>
      <w:ins w:id="304" w:author="Payam Torab" w:date="2015-06-24T18:14:00Z">
        <w:r w:rsidRPr="00011645">
          <w:rPr>
            <w:bCs/>
            <w:sz w:val="20"/>
            <w:lang w:val="en-US"/>
          </w:rPr>
          <w:t xml:space="preserve">. The AP or PCP may include an Awake Window element in a DMG Beacon or Announce frame it transmits even if no STA </w:t>
        </w:r>
      </w:ins>
      <w:ins w:id="305" w:author="Cordeiro, Carlos 1" w:date="2015-07-07T18:27:00Z">
        <w:r w:rsidR="00FF330C" w:rsidRPr="00011645">
          <w:rPr>
            <w:bCs/>
            <w:sz w:val="20"/>
            <w:lang w:val="en-US"/>
          </w:rPr>
          <w:t xml:space="preserve">in the BSS </w:t>
        </w:r>
      </w:ins>
      <w:ins w:id="306" w:author="Payam Torab" w:date="2015-06-24T18:14:00Z">
        <w:r w:rsidRPr="00011645">
          <w:rPr>
            <w:bCs/>
            <w:sz w:val="20"/>
            <w:lang w:val="en-US"/>
          </w:rPr>
          <w:t>has entered PS mode.</w:t>
        </w:r>
      </w:ins>
    </w:p>
    <w:p w14:paraId="557DDC3D" w14:textId="77777777" w:rsidR="000F5E30" w:rsidRPr="00011645" w:rsidRDefault="000F5E30" w:rsidP="001E5D9F">
      <w:pPr>
        <w:autoSpaceDE w:val="0"/>
        <w:autoSpaceDN w:val="0"/>
        <w:adjustRightInd w:val="0"/>
        <w:rPr>
          <w:rFonts w:ascii="TimesNewRomanPSMT" w:hAnsi="TimesNewRomanPSMT" w:cs="TimesNewRomanPSMT"/>
          <w:sz w:val="20"/>
          <w:lang w:val="en-US"/>
        </w:rPr>
      </w:pPr>
    </w:p>
    <w:p w14:paraId="587702E0" w14:textId="77777777" w:rsidR="00AF47D5" w:rsidRPr="00011645" w:rsidRDefault="00AF47D5" w:rsidP="005168D3">
      <w:pPr>
        <w:rPr>
          <w:rFonts w:ascii="TimesNewRomanPSMT" w:hAnsi="TimesNewRomanPSMT" w:cs="TimesNewRomanPSMT"/>
          <w:i/>
          <w:color w:val="C00000"/>
          <w:sz w:val="20"/>
          <w:lang w:val="en-US"/>
        </w:rPr>
      </w:pPr>
      <w:r w:rsidRPr="00011645">
        <w:rPr>
          <w:rFonts w:ascii="TimesNewRomanPSMT" w:hAnsi="TimesNewRomanPSMT" w:cs="TimesNewRomanPSMT"/>
          <w:i/>
          <w:color w:val="C00000"/>
          <w:sz w:val="20"/>
          <w:lang w:val="en-US"/>
        </w:rPr>
        <w:t>[Delete unnecessary restriction</w:t>
      </w:r>
      <w:r w:rsidR="00104E0C" w:rsidRPr="00011645">
        <w:rPr>
          <w:rFonts w:ascii="TimesNewRomanPSMT" w:hAnsi="TimesNewRomanPSMT" w:cs="TimesNewRomanPSMT"/>
          <w:i/>
          <w:color w:val="C00000"/>
          <w:sz w:val="20"/>
          <w:lang w:val="en-US"/>
        </w:rPr>
        <w:t>: STA can go ahead with schedule</w:t>
      </w:r>
      <w:r w:rsidR="005168D3" w:rsidRPr="00011645">
        <w:rPr>
          <w:rFonts w:ascii="TimesNewRomanPSMT" w:hAnsi="TimesNewRomanPSMT" w:cs="TimesNewRomanPSMT"/>
          <w:i/>
          <w:color w:val="C00000"/>
          <w:sz w:val="20"/>
          <w:lang w:val="en-US"/>
        </w:rPr>
        <w:t>d</w:t>
      </w:r>
      <w:r w:rsidR="00104E0C" w:rsidRPr="00011645">
        <w:rPr>
          <w:rFonts w:ascii="TimesNewRomanPSMT" w:hAnsi="TimesNewRomanPSMT" w:cs="TimesNewRomanPSMT"/>
          <w:i/>
          <w:color w:val="C00000"/>
          <w:sz w:val="20"/>
          <w:lang w:val="en-US"/>
        </w:rPr>
        <w:t xml:space="preserve"> power save even with pse</w:t>
      </w:r>
      <w:r w:rsidR="00EE0212" w:rsidRPr="00011645">
        <w:rPr>
          <w:rFonts w:ascii="TimesNewRomanPSMT" w:hAnsi="TimesNewRomanPSMT" w:cs="TimesNewRomanPSMT"/>
          <w:i/>
          <w:color w:val="C00000"/>
          <w:sz w:val="20"/>
          <w:lang w:val="en-US"/>
        </w:rPr>
        <w:t>u</w:t>
      </w:r>
      <w:r w:rsidR="00104E0C" w:rsidRPr="00011645">
        <w:rPr>
          <w:rFonts w:ascii="TimesNewRomanPSMT" w:hAnsi="TimesNewRomanPSMT" w:cs="TimesNewRomanPSMT"/>
          <w:i/>
          <w:color w:val="C00000"/>
          <w:sz w:val="20"/>
          <w:lang w:val="en-US"/>
        </w:rPr>
        <w:t>do-static allocations; also, highlight Awake Window element presence in PSC-REQ/PSC-RSP.</w:t>
      </w:r>
      <w:r w:rsidRPr="00011645">
        <w:rPr>
          <w:rFonts w:ascii="TimesNewRomanPSMT" w:hAnsi="TimesNewRomanPSMT" w:cs="TimesNewRomanPSMT"/>
          <w:i/>
          <w:color w:val="C00000"/>
          <w:sz w:val="20"/>
          <w:lang w:val="en-US"/>
        </w:rPr>
        <w:t>]</w:t>
      </w:r>
    </w:p>
    <w:p w14:paraId="68B628BC" w14:textId="77777777" w:rsidR="00AF47D5" w:rsidRPr="00011645" w:rsidRDefault="00AF47D5" w:rsidP="00AF47D5">
      <w:pPr>
        <w:autoSpaceDE w:val="0"/>
        <w:autoSpaceDN w:val="0"/>
        <w:adjustRightInd w:val="0"/>
        <w:rPr>
          <w:sz w:val="20"/>
          <w:lang w:val="en-US"/>
        </w:rPr>
      </w:pPr>
      <w:del w:id="307" w:author="Payam Torab" w:date="2015-06-08T21:09:00Z">
        <w:r w:rsidRPr="00011645" w:rsidDel="00AF47D5">
          <w:rPr>
            <w:sz w:val="20"/>
            <w:lang w:val="en-US"/>
          </w:rPr>
          <w:delText>If a non-AP and non-PCP STA has not established a pseudo-static SP with the AP or PCP, a</w:delText>
        </w:r>
      </w:del>
      <w:ins w:id="308" w:author="Payam Torab" w:date="2015-06-08T21:09:00Z">
        <w:r w:rsidRPr="00011645">
          <w:rPr>
            <w:sz w:val="20"/>
            <w:lang w:val="en-US"/>
          </w:rPr>
          <w:t>A</w:t>
        </w:r>
      </w:ins>
      <w:r w:rsidRPr="00011645">
        <w:rPr>
          <w:sz w:val="20"/>
          <w:lang w:val="en-US"/>
        </w:rPr>
        <w:t xml:space="preserve"> DMG Wakeup Schedule element shall be included in any PSC-REQ frame that the STA transmits to the AP or PCP as an explicit request for a </w:t>
      </w:r>
      <w:del w:id="309" w:author="Payam Torab" w:date="2015-06-08T21:10:00Z">
        <w:r w:rsidRPr="00011645" w:rsidDel="00AF47D5">
          <w:rPr>
            <w:sz w:val="20"/>
            <w:lang w:val="en-US"/>
          </w:rPr>
          <w:delText>wakeup schedule</w:delText>
        </w:r>
      </w:del>
      <w:ins w:id="310" w:author="Payam Torab" w:date="2015-06-08T21:10:00Z">
        <w:r w:rsidRPr="00011645">
          <w:rPr>
            <w:sz w:val="20"/>
            <w:lang w:val="en-US"/>
          </w:rPr>
          <w:t>WS</w:t>
        </w:r>
      </w:ins>
      <w:r w:rsidRPr="00011645">
        <w:rPr>
          <w:sz w:val="20"/>
          <w:lang w:val="en-US"/>
        </w:rPr>
        <w:t xml:space="preserve">. </w:t>
      </w:r>
      <w:ins w:id="311" w:author="Cordeiro, Carlos 1" w:date="2015-07-07T18:07:00Z">
        <w:r w:rsidR="00047675" w:rsidRPr="00011645">
          <w:rPr>
            <w:sz w:val="20"/>
            <w:lang w:val="en-US"/>
          </w:rPr>
          <w:t xml:space="preserve">An Awake Window element may </w:t>
        </w:r>
      </w:ins>
      <w:ins w:id="312" w:author="Cordeiro, Carlos 1" w:date="2015-07-07T18:08:00Z">
        <w:r w:rsidR="00047675" w:rsidRPr="00011645">
          <w:rPr>
            <w:sz w:val="20"/>
            <w:lang w:val="en-US"/>
          </w:rPr>
          <w:t xml:space="preserve">also </w:t>
        </w:r>
      </w:ins>
      <w:ins w:id="313" w:author="Cordeiro, Carlos 1" w:date="2015-07-07T18:07:00Z">
        <w:r w:rsidR="00047675" w:rsidRPr="00011645">
          <w:rPr>
            <w:sz w:val="20"/>
            <w:lang w:val="en-US"/>
          </w:rPr>
          <w:t>be included in the same PSC-REQ frame</w:t>
        </w:r>
      </w:ins>
      <w:ins w:id="314" w:author="Cordeiro, Carlos 1" w:date="2015-07-07T18:08:00Z">
        <w:r w:rsidR="00047675" w:rsidRPr="00011645">
          <w:rPr>
            <w:sz w:val="20"/>
            <w:lang w:val="en-US"/>
          </w:rPr>
          <w:t xml:space="preserve"> to indicate a requested </w:t>
        </w:r>
        <w:r w:rsidR="00E25A20" w:rsidRPr="00011645">
          <w:rPr>
            <w:sz w:val="20"/>
            <w:lang w:val="en-US"/>
          </w:rPr>
          <w:t>duration for the awake window</w:t>
        </w:r>
      </w:ins>
      <w:ins w:id="315" w:author="Cordeiro, Carlos 1" w:date="2015-07-07T18:07:00Z">
        <w:r w:rsidR="00047675" w:rsidRPr="00011645">
          <w:rPr>
            <w:sz w:val="20"/>
            <w:lang w:val="en-US"/>
          </w:rPr>
          <w:t xml:space="preserve">. </w:t>
        </w:r>
      </w:ins>
      <w:r w:rsidRPr="00011645">
        <w:rPr>
          <w:sz w:val="20"/>
          <w:lang w:val="en-US"/>
        </w:rPr>
        <w:t>If the AP or PCP accepts the proposed WS</w:t>
      </w:r>
      <w:ins w:id="316" w:author="Payam Torab" w:date="2015-06-09T10:27:00Z">
        <w:r w:rsidR="006F72C0" w:rsidRPr="00011645">
          <w:rPr>
            <w:sz w:val="20"/>
            <w:lang w:val="en-US"/>
          </w:rPr>
          <w:t xml:space="preserve"> and</w:t>
        </w:r>
      </w:ins>
      <w:ins w:id="317" w:author="Payam Torab" w:date="2015-06-09T10:28:00Z">
        <w:r w:rsidR="006F72C0" w:rsidRPr="00011645">
          <w:rPr>
            <w:sz w:val="20"/>
            <w:lang w:val="en-US"/>
          </w:rPr>
          <w:t xml:space="preserve"> the</w:t>
        </w:r>
      </w:ins>
      <w:ins w:id="318" w:author="Payam Torab" w:date="2015-06-09T10:27:00Z">
        <w:r w:rsidR="006F72C0" w:rsidRPr="00011645">
          <w:rPr>
            <w:sz w:val="20"/>
            <w:lang w:val="en-US"/>
          </w:rPr>
          <w:t xml:space="preserve"> </w:t>
        </w:r>
      </w:ins>
      <w:ins w:id="319" w:author="Payam Torab" w:date="2015-06-09T10:28:00Z">
        <w:r w:rsidR="006F72C0" w:rsidRPr="00011645">
          <w:rPr>
            <w:sz w:val="20"/>
            <w:lang w:val="en-US"/>
          </w:rPr>
          <w:t xml:space="preserve">optionally present </w:t>
        </w:r>
      </w:ins>
      <w:ins w:id="320" w:author="Payam Torab" w:date="2015-07-13T17:32:00Z">
        <w:r w:rsidR="001A5C03" w:rsidRPr="00011645">
          <w:rPr>
            <w:sz w:val="20"/>
            <w:lang w:val="en-US"/>
          </w:rPr>
          <w:t>awake window duration</w:t>
        </w:r>
      </w:ins>
      <w:ins w:id="321" w:author="Payam Torab" w:date="2015-06-09T10:29:00Z">
        <w:r w:rsidR="006F72C0" w:rsidRPr="00011645">
          <w:rPr>
            <w:sz w:val="20"/>
            <w:lang w:val="en-US"/>
          </w:rPr>
          <w:t xml:space="preserve"> in the PSC-REQ frame</w:t>
        </w:r>
      </w:ins>
      <w:r w:rsidRPr="00011645">
        <w:rPr>
          <w:sz w:val="20"/>
          <w:lang w:val="en-US"/>
        </w:rPr>
        <w:t xml:space="preserve">, it shall reply with a PSC-RSP frame indicating a status code of SUCCESS. Otherwise, it shall respond with a PSC-RSP frame with a status code indicating the reason for rejecting the request. The AP or PCP may suggest an alternative </w:t>
      </w:r>
      <w:del w:id="322" w:author="Payam Torab" w:date="2015-06-08T21:11:00Z">
        <w:r w:rsidRPr="00011645" w:rsidDel="00AF47D5">
          <w:rPr>
            <w:sz w:val="20"/>
            <w:lang w:val="en-US"/>
          </w:rPr>
          <w:delText xml:space="preserve">schedule </w:delText>
        </w:r>
      </w:del>
      <w:ins w:id="323" w:author="Payam Torab" w:date="2015-06-08T21:11:00Z">
        <w:r w:rsidRPr="00011645">
          <w:rPr>
            <w:sz w:val="20"/>
            <w:lang w:val="en-US"/>
          </w:rPr>
          <w:t xml:space="preserve">WS </w:t>
        </w:r>
      </w:ins>
      <w:ins w:id="324" w:author="Payam Torab" w:date="2015-06-09T10:30:00Z">
        <w:r w:rsidR="006F72C0" w:rsidRPr="00011645">
          <w:rPr>
            <w:sz w:val="20"/>
            <w:lang w:val="en-US"/>
          </w:rPr>
          <w:t>and optionally</w:t>
        </w:r>
      </w:ins>
      <w:ins w:id="325" w:author="Payam Torab" w:date="2015-06-08T21:11:00Z">
        <w:r w:rsidRPr="00011645">
          <w:rPr>
            <w:sz w:val="20"/>
            <w:lang w:val="en-US"/>
          </w:rPr>
          <w:t xml:space="preserve"> </w:t>
        </w:r>
      </w:ins>
      <w:ins w:id="326" w:author="Payam Torab" w:date="2015-07-13T17:37:00Z">
        <w:r w:rsidR="00647BBA" w:rsidRPr="00011645">
          <w:rPr>
            <w:sz w:val="20"/>
            <w:lang w:val="en-US"/>
          </w:rPr>
          <w:t xml:space="preserve">an </w:t>
        </w:r>
      </w:ins>
      <w:ins w:id="327" w:author="Payam Torab" w:date="2015-07-13T17:36:00Z">
        <w:r w:rsidR="00647BBA" w:rsidRPr="00011645">
          <w:rPr>
            <w:sz w:val="20"/>
            <w:lang w:val="en-US"/>
          </w:rPr>
          <w:t>awake window duration</w:t>
        </w:r>
      </w:ins>
      <w:ins w:id="328" w:author="Cordeiro, Carlos 1" w:date="2015-07-07T18:06:00Z">
        <w:r w:rsidR="00047675" w:rsidRPr="00011645">
          <w:rPr>
            <w:sz w:val="20"/>
            <w:lang w:val="en-US"/>
          </w:rPr>
          <w:t xml:space="preserve"> </w:t>
        </w:r>
      </w:ins>
      <w:r w:rsidRPr="00011645">
        <w:rPr>
          <w:sz w:val="20"/>
          <w:lang w:val="en-US"/>
        </w:rPr>
        <w:t xml:space="preserve">in the PSC-RSP frame and set the status code to REJECT_WITH_SCHEDULE. If the STA accepts the alternative </w:t>
      </w:r>
      <w:del w:id="329" w:author="Payam Torab" w:date="2015-06-08T21:12:00Z">
        <w:r w:rsidRPr="00011645" w:rsidDel="00AF47D5">
          <w:rPr>
            <w:sz w:val="20"/>
            <w:lang w:val="en-US"/>
          </w:rPr>
          <w:delText>schedule</w:delText>
        </w:r>
      </w:del>
      <w:ins w:id="330" w:author="Payam Torab" w:date="2015-06-08T21:12:00Z">
        <w:r w:rsidRPr="00011645">
          <w:rPr>
            <w:sz w:val="20"/>
            <w:lang w:val="en-US"/>
          </w:rPr>
          <w:t>WS</w:t>
        </w:r>
      </w:ins>
      <w:r w:rsidRPr="00011645">
        <w:rPr>
          <w:sz w:val="20"/>
          <w:lang w:val="en-US"/>
        </w:rPr>
        <w:t xml:space="preserve">, it shall include this WS in a subsequently transmitted PSC-REQ frame. If the non-AP and non-PCP STA does not accept the alternative </w:t>
      </w:r>
      <w:del w:id="331" w:author="Payam Torab" w:date="2015-06-08T21:13:00Z">
        <w:r w:rsidRPr="00011645" w:rsidDel="00AF47D5">
          <w:rPr>
            <w:sz w:val="20"/>
            <w:lang w:val="en-US"/>
          </w:rPr>
          <w:delText>schedule</w:delText>
        </w:r>
      </w:del>
      <w:ins w:id="332" w:author="Payam Torab" w:date="2015-06-08T21:13:00Z">
        <w:r w:rsidRPr="00011645">
          <w:rPr>
            <w:sz w:val="20"/>
            <w:lang w:val="en-US"/>
          </w:rPr>
          <w:t>WS</w:t>
        </w:r>
      </w:ins>
      <w:r w:rsidRPr="00011645">
        <w:rPr>
          <w:sz w:val="20"/>
          <w:lang w:val="en-US"/>
        </w:rPr>
        <w:t>, it shall not send a PSC-REQ frame for dot11PSRequestSuspensionInterval beacon intervals following the receipt of the PSC-RSP frame</w:t>
      </w:r>
      <w:ins w:id="333" w:author="Payam Torab" w:date="2015-06-08T21:13:00Z">
        <w:r w:rsidRPr="00011645">
          <w:rPr>
            <w:sz w:val="20"/>
            <w:lang w:val="en-US"/>
          </w:rPr>
          <w:t xml:space="preserve"> from the AP or PCP</w:t>
        </w:r>
      </w:ins>
      <w:r w:rsidRPr="00011645">
        <w:rPr>
          <w:sz w:val="20"/>
          <w:lang w:val="en-US"/>
        </w:rPr>
        <w:t>.</w:t>
      </w:r>
    </w:p>
    <w:p w14:paraId="2F459A93" w14:textId="77777777" w:rsidR="005168D3" w:rsidRPr="00011645" w:rsidRDefault="005168D3" w:rsidP="00AF47D5">
      <w:pPr>
        <w:autoSpaceDE w:val="0"/>
        <w:autoSpaceDN w:val="0"/>
        <w:adjustRightInd w:val="0"/>
        <w:rPr>
          <w:rFonts w:ascii="TimesNewRomanPSMT" w:hAnsi="TimesNewRomanPSMT" w:cs="TimesNewRomanPSMT"/>
          <w:sz w:val="20"/>
          <w:lang w:val="en-US"/>
        </w:rPr>
      </w:pPr>
    </w:p>
    <w:p w14:paraId="1C47D0EC" w14:textId="77777777" w:rsidR="00AF47D5" w:rsidRPr="00011645" w:rsidRDefault="00AF47D5" w:rsidP="00AF47D5">
      <w:pPr>
        <w:autoSpaceDE w:val="0"/>
        <w:autoSpaceDN w:val="0"/>
        <w:adjustRightInd w:val="0"/>
        <w:rPr>
          <w:ins w:id="334" w:author="Payam Torab" w:date="2015-06-09T10:34:00Z"/>
          <w:rFonts w:ascii="TimesNewRomanPSMT" w:hAnsi="TimesNewRomanPSMT" w:cs="TimesNewRomanPSMT"/>
          <w:sz w:val="18"/>
          <w:szCs w:val="18"/>
          <w:lang w:val="en-US"/>
        </w:rPr>
      </w:pPr>
      <w:r w:rsidRPr="00011645">
        <w:rPr>
          <w:rFonts w:ascii="TimesNewRomanPSMT" w:hAnsi="TimesNewRomanPSMT" w:cs="TimesNewRomanPSMT"/>
          <w:sz w:val="18"/>
          <w:szCs w:val="18"/>
          <w:lang w:val="en-US"/>
        </w:rPr>
        <w:t>NOTE—</w:t>
      </w:r>
      <w:del w:id="335" w:author="Payam Torab" w:date="2015-06-08T21:14:00Z">
        <w:r w:rsidRPr="00011645" w:rsidDel="00AF47D5">
          <w:rPr>
            <w:rFonts w:ascii="TimesNewRomanPSMT" w:hAnsi="TimesNewRomanPSMT" w:cs="TimesNewRomanPSMT"/>
            <w:sz w:val="18"/>
            <w:szCs w:val="18"/>
            <w:lang w:val="en-US"/>
          </w:rPr>
          <w:delText>Providing recommended schedules enables t</w:delText>
        </w:r>
      </w:del>
      <w:ins w:id="336" w:author="Payam Torab" w:date="2015-06-08T21:14:00Z">
        <w:r w:rsidRPr="00011645">
          <w:rPr>
            <w:rFonts w:ascii="TimesNewRomanPSMT" w:hAnsi="TimesNewRomanPSMT" w:cs="TimesNewRomanPSMT"/>
            <w:sz w:val="18"/>
            <w:szCs w:val="18"/>
            <w:lang w:val="en-US"/>
          </w:rPr>
          <w:t>T</w:t>
        </w:r>
      </w:ins>
      <w:r w:rsidRPr="00011645">
        <w:rPr>
          <w:rFonts w:ascii="TimesNewRomanPSMT" w:hAnsi="TimesNewRomanPSMT" w:cs="TimesNewRomanPSMT"/>
          <w:sz w:val="18"/>
          <w:szCs w:val="18"/>
          <w:lang w:val="en-US"/>
        </w:rPr>
        <w:t xml:space="preserve">he AP or PCP </w:t>
      </w:r>
      <w:ins w:id="337" w:author="Cordeiro, Carlos 1" w:date="2015-07-07T18:27:00Z">
        <w:r w:rsidR="00FF330C" w:rsidRPr="00011645">
          <w:rPr>
            <w:rFonts w:ascii="TimesNewRomanPSMT" w:hAnsi="TimesNewRomanPSMT" w:cs="TimesNewRomanPSMT"/>
            <w:sz w:val="18"/>
            <w:szCs w:val="18"/>
            <w:lang w:val="en-US"/>
          </w:rPr>
          <w:t>can</w:t>
        </w:r>
      </w:ins>
      <w:ins w:id="338" w:author="Payam Torab" w:date="2015-06-08T21:14:00Z">
        <w:r w:rsidRPr="00011645">
          <w:rPr>
            <w:rFonts w:ascii="TimesNewRomanPSMT" w:hAnsi="TimesNewRomanPSMT" w:cs="TimesNewRomanPSMT"/>
            <w:sz w:val="18"/>
            <w:szCs w:val="18"/>
            <w:lang w:val="en-US"/>
          </w:rPr>
          <w:t xml:space="preserve"> recommend an alternative WS</w:t>
        </w:r>
      </w:ins>
      <w:ins w:id="339" w:author="Payam Torab" w:date="2015-06-09T09:38:00Z">
        <w:r w:rsidR="004800AA" w:rsidRPr="00011645">
          <w:rPr>
            <w:rFonts w:ascii="TimesNewRomanPSMT" w:hAnsi="TimesNewRomanPSMT" w:cs="TimesNewRomanPSMT"/>
            <w:sz w:val="18"/>
            <w:szCs w:val="18"/>
            <w:lang w:val="en-US"/>
          </w:rPr>
          <w:t>, for example</w:t>
        </w:r>
      </w:ins>
      <w:ins w:id="340" w:author="Payam Torab" w:date="2015-06-08T21:14:00Z">
        <w:r w:rsidRPr="00011645">
          <w:rPr>
            <w:rFonts w:ascii="TimesNewRomanPSMT" w:hAnsi="TimesNewRomanPSMT" w:cs="TimesNewRomanPSMT"/>
            <w:sz w:val="18"/>
            <w:szCs w:val="18"/>
            <w:lang w:val="en-US"/>
          </w:rPr>
          <w:t xml:space="preserve"> </w:t>
        </w:r>
      </w:ins>
      <w:r w:rsidRPr="00011645">
        <w:rPr>
          <w:rFonts w:ascii="TimesNewRomanPSMT" w:hAnsi="TimesNewRomanPSMT" w:cs="TimesNewRomanPSMT"/>
          <w:sz w:val="18"/>
          <w:szCs w:val="18"/>
          <w:lang w:val="en-US"/>
        </w:rPr>
        <w:t xml:space="preserve">to align </w:t>
      </w:r>
      <w:del w:id="341" w:author="Payam Torab" w:date="2015-06-08T21:15:00Z">
        <w:r w:rsidRPr="00011645" w:rsidDel="00AF47D5">
          <w:rPr>
            <w:rFonts w:ascii="TimesNewRomanPSMT" w:hAnsi="TimesNewRomanPSMT" w:cs="TimesNewRomanPSMT"/>
            <w:sz w:val="18"/>
            <w:szCs w:val="18"/>
            <w:lang w:val="en-US"/>
          </w:rPr>
          <w:delText>sleep intervals</w:delText>
        </w:r>
      </w:del>
      <w:ins w:id="342" w:author="Payam Torab" w:date="2015-06-09T09:38:00Z">
        <w:r w:rsidR="004800AA" w:rsidRPr="00011645">
          <w:rPr>
            <w:rFonts w:ascii="TimesNewRomanPSMT" w:hAnsi="TimesNewRomanPSMT" w:cs="TimesNewRomanPSMT"/>
            <w:sz w:val="18"/>
            <w:szCs w:val="18"/>
            <w:lang w:val="en-US"/>
          </w:rPr>
          <w:t xml:space="preserve">the </w:t>
        </w:r>
      </w:ins>
      <w:ins w:id="343" w:author="Payam Torab" w:date="2015-06-08T21:15:00Z">
        <w:r w:rsidRPr="00011645">
          <w:rPr>
            <w:rFonts w:ascii="TimesNewRomanPSMT" w:hAnsi="TimesNewRomanPSMT" w:cs="TimesNewRomanPSMT"/>
            <w:sz w:val="18"/>
            <w:szCs w:val="18"/>
            <w:lang w:val="en-US"/>
          </w:rPr>
          <w:t>Awake BIs</w:t>
        </w:r>
      </w:ins>
      <w:r w:rsidRPr="00011645">
        <w:rPr>
          <w:rFonts w:ascii="TimesNewRomanPSMT" w:hAnsi="TimesNewRomanPSMT" w:cs="TimesNewRomanPSMT"/>
          <w:sz w:val="18"/>
          <w:szCs w:val="18"/>
          <w:lang w:val="en-US"/>
        </w:rPr>
        <w:t xml:space="preserve"> </w:t>
      </w:r>
      <w:del w:id="344" w:author="Payam Torab" w:date="2015-06-08T21:15:00Z">
        <w:r w:rsidRPr="00011645" w:rsidDel="00AF47D5">
          <w:rPr>
            <w:rFonts w:ascii="TimesNewRomanPSMT" w:hAnsi="TimesNewRomanPSMT" w:cs="TimesNewRomanPSMT"/>
            <w:sz w:val="18"/>
            <w:szCs w:val="18"/>
            <w:lang w:val="en-US"/>
          </w:rPr>
          <w:delText xml:space="preserve">from </w:delText>
        </w:r>
      </w:del>
      <w:ins w:id="345" w:author="Payam Torab" w:date="2015-06-08T21:15:00Z">
        <w:r w:rsidRPr="00011645">
          <w:rPr>
            <w:rFonts w:ascii="TimesNewRomanPSMT" w:hAnsi="TimesNewRomanPSMT" w:cs="TimesNewRomanPSMT"/>
            <w:sz w:val="18"/>
            <w:szCs w:val="18"/>
            <w:lang w:val="en-US"/>
          </w:rPr>
          <w:t xml:space="preserve">of </w:t>
        </w:r>
      </w:ins>
      <w:del w:id="346" w:author="Payam Torab" w:date="2015-06-08T21:15:00Z">
        <w:r w:rsidRPr="00011645" w:rsidDel="00AF47D5">
          <w:rPr>
            <w:rFonts w:ascii="TimesNewRomanPSMT" w:hAnsi="TimesNewRomanPSMT" w:cs="TimesNewRomanPSMT"/>
            <w:sz w:val="18"/>
            <w:szCs w:val="18"/>
            <w:lang w:val="en-US"/>
          </w:rPr>
          <w:delText xml:space="preserve">different </w:delText>
        </w:r>
      </w:del>
      <w:ins w:id="347" w:author="Payam Torab" w:date="2015-06-08T21:15:00Z">
        <w:r w:rsidRPr="00011645">
          <w:rPr>
            <w:rFonts w:ascii="TimesNewRomanPSMT" w:hAnsi="TimesNewRomanPSMT" w:cs="TimesNewRomanPSMT"/>
            <w:sz w:val="18"/>
            <w:szCs w:val="18"/>
            <w:lang w:val="en-US"/>
          </w:rPr>
          <w:t>some</w:t>
        </w:r>
      </w:ins>
      <w:ins w:id="348" w:author="Payam Torab" w:date="2015-06-09T09:39:00Z">
        <w:r w:rsidR="004800AA" w:rsidRPr="00011645">
          <w:rPr>
            <w:rFonts w:ascii="TimesNewRomanPSMT" w:hAnsi="TimesNewRomanPSMT" w:cs="TimesNewRomanPSMT"/>
            <w:sz w:val="18"/>
            <w:szCs w:val="18"/>
            <w:lang w:val="en-US"/>
          </w:rPr>
          <w:t xml:space="preserve"> or all</w:t>
        </w:r>
      </w:ins>
      <w:ins w:id="349" w:author="Payam Torab" w:date="2015-06-08T21:15:00Z">
        <w:r w:rsidRPr="00011645">
          <w:rPr>
            <w:rFonts w:ascii="TimesNewRomanPSMT" w:hAnsi="TimesNewRomanPSMT" w:cs="TimesNewRomanPSMT"/>
            <w:sz w:val="18"/>
            <w:szCs w:val="18"/>
            <w:lang w:val="en-US"/>
          </w:rPr>
          <w:t xml:space="preserve"> </w:t>
        </w:r>
      </w:ins>
      <w:r w:rsidRPr="00011645">
        <w:rPr>
          <w:rFonts w:ascii="TimesNewRomanPSMT" w:hAnsi="TimesNewRomanPSMT" w:cs="TimesNewRomanPSMT"/>
          <w:sz w:val="18"/>
          <w:szCs w:val="18"/>
          <w:lang w:val="en-US"/>
        </w:rPr>
        <w:t>non-AP and non-PCP STAs.</w:t>
      </w:r>
    </w:p>
    <w:p w14:paraId="0A26A735" w14:textId="77777777" w:rsidR="005168D3" w:rsidRPr="00011645" w:rsidRDefault="005168D3" w:rsidP="00AF47D5">
      <w:pPr>
        <w:autoSpaceDE w:val="0"/>
        <w:autoSpaceDN w:val="0"/>
        <w:adjustRightInd w:val="0"/>
        <w:rPr>
          <w:rFonts w:ascii="TimesNewRomanPSMT" w:hAnsi="TimesNewRomanPSMT" w:cs="TimesNewRomanPSMT"/>
          <w:sz w:val="18"/>
          <w:szCs w:val="18"/>
          <w:lang w:val="en-US"/>
        </w:rPr>
      </w:pPr>
    </w:p>
    <w:p w14:paraId="07E95BF2" w14:textId="77777777" w:rsidR="00104E0C" w:rsidRPr="00011645" w:rsidRDefault="00104E0C" w:rsidP="00AF47D5">
      <w:pPr>
        <w:autoSpaceDE w:val="0"/>
        <w:autoSpaceDN w:val="0"/>
        <w:adjustRightInd w:val="0"/>
        <w:rPr>
          <w:rFonts w:ascii="TimesNewRomanPSMT" w:hAnsi="TimesNewRomanPSMT" w:cs="TimesNewRomanPSMT"/>
          <w:sz w:val="18"/>
          <w:szCs w:val="18"/>
          <w:lang w:val="en-US"/>
        </w:rPr>
      </w:pPr>
      <w:ins w:id="350" w:author="Payam Torab" w:date="2015-06-09T10:34:00Z">
        <w:r w:rsidRPr="00011645">
          <w:rPr>
            <w:rFonts w:ascii="TimesNewRomanPSMT" w:hAnsi="TimesNewRomanPSMT" w:cs="TimesNewRomanPSMT"/>
            <w:sz w:val="18"/>
            <w:szCs w:val="18"/>
            <w:lang w:val="en-US"/>
          </w:rPr>
          <w:t>NOTE—The</w:t>
        </w:r>
      </w:ins>
      <w:ins w:id="351" w:author="Payam Torab" w:date="2015-06-09T10:36:00Z">
        <w:r w:rsidRPr="00011645">
          <w:rPr>
            <w:rFonts w:ascii="TimesNewRomanPSMT" w:hAnsi="TimesNewRomanPSMT" w:cs="TimesNewRomanPSMT"/>
            <w:sz w:val="18"/>
            <w:szCs w:val="18"/>
            <w:lang w:val="en-US"/>
          </w:rPr>
          <w:t xml:space="preserve"> </w:t>
        </w:r>
      </w:ins>
      <w:ins w:id="352" w:author="Payam Torab" w:date="2015-06-09T10:34:00Z">
        <w:r w:rsidRPr="00011645">
          <w:rPr>
            <w:rFonts w:ascii="TimesNewRomanPSMT" w:hAnsi="TimesNewRomanPSMT" w:cs="TimesNewRomanPSMT"/>
            <w:sz w:val="18"/>
            <w:szCs w:val="18"/>
            <w:lang w:val="en-US"/>
          </w:rPr>
          <w:t>aw</w:t>
        </w:r>
      </w:ins>
      <w:ins w:id="353" w:author="Payam Torab" w:date="2015-06-29T11:14:00Z">
        <w:r w:rsidR="008B713E" w:rsidRPr="00011645">
          <w:rPr>
            <w:rFonts w:ascii="TimesNewRomanPSMT" w:hAnsi="TimesNewRomanPSMT" w:cs="TimesNewRomanPSMT"/>
            <w:sz w:val="18"/>
            <w:szCs w:val="18"/>
            <w:lang w:val="en-US"/>
          </w:rPr>
          <w:t>a</w:t>
        </w:r>
      </w:ins>
      <w:ins w:id="354" w:author="Payam Torab" w:date="2015-06-09T10:34:00Z">
        <w:r w:rsidRPr="00011645">
          <w:rPr>
            <w:rFonts w:ascii="TimesNewRomanPSMT" w:hAnsi="TimesNewRomanPSMT" w:cs="TimesNewRomanPSMT"/>
            <w:sz w:val="18"/>
            <w:szCs w:val="18"/>
            <w:lang w:val="en-US"/>
          </w:rPr>
          <w:t xml:space="preserve">ke window duration sent by the AP or PCP in a PSC-RSP frame </w:t>
        </w:r>
      </w:ins>
      <w:ins w:id="355" w:author="Payam Torab" w:date="2015-06-09T10:35:00Z">
        <w:r w:rsidRPr="00011645">
          <w:rPr>
            <w:rFonts w:ascii="TimesNewRomanPSMT" w:hAnsi="TimesNewRomanPSMT" w:cs="TimesNewRomanPSMT"/>
            <w:sz w:val="18"/>
            <w:szCs w:val="18"/>
            <w:lang w:val="en-US"/>
          </w:rPr>
          <w:t xml:space="preserve">is to assist the STA for awake window planning. The awake window duration is always </w:t>
        </w:r>
      </w:ins>
      <w:ins w:id="356" w:author="Payam Torab" w:date="2015-06-09T10:36:00Z">
        <w:r w:rsidRPr="00011645">
          <w:rPr>
            <w:rFonts w:ascii="TimesNewRomanPSMT" w:hAnsi="TimesNewRomanPSMT" w:cs="TimesNewRomanPSMT"/>
            <w:sz w:val="18"/>
            <w:szCs w:val="18"/>
            <w:lang w:val="en-US"/>
          </w:rPr>
          <w:t xml:space="preserve">set by the Awake Window element in the most recent DMG Beacon or Announce frame received from </w:t>
        </w:r>
      </w:ins>
      <w:ins w:id="357" w:author="Payam Torab" w:date="2015-06-09T10:37:00Z">
        <w:r w:rsidRPr="00011645">
          <w:rPr>
            <w:rFonts w:ascii="TimesNewRomanPSMT" w:hAnsi="TimesNewRomanPSMT" w:cs="TimesNewRomanPSMT"/>
            <w:sz w:val="18"/>
            <w:szCs w:val="18"/>
            <w:lang w:val="en-US"/>
          </w:rPr>
          <w:t>the</w:t>
        </w:r>
      </w:ins>
      <w:ins w:id="358" w:author="Payam Torab" w:date="2015-06-09T10:36:00Z">
        <w:r w:rsidRPr="00011645">
          <w:rPr>
            <w:rFonts w:ascii="TimesNewRomanPSMT" w:hAnsi="TimesNewRomanPSMT" w:cs="TimesNewRomanPSMT"/>
            <w:sz w:val="18"/>
            <w:szCs w:val="18"/>
            <w:lang w:val="en-US"/>
          </w:rPr>
          <w:t xml:space="preserve"> </w:t>
        </w:r>
      </w:ins>
      <w:ins w:id="359" w:author="Payam Torab" w:date="2015-06-09T10:37:00Z">
        <w:r w:rsidRPr="00011645">
          <w:rPr>
            <w:rFonts w:ascii="TimesNewRomanPSMT" w:hAnsi="TimesNewRomanPSMT" w:cs="TimesNewRomanPSMT"/>
            <w:sz w:val="18"/>
            <w:szCs w:val="18"/>
            <w:lang w:val="en-US"/>
          </w:rPr>
          <w:t xml:space="preserve">AP or PCP. </w:t>
        </w:r>
      </w:ins>
    </w:p>
    <w:p w14:paraId="1E791587" w14:textId="77777777" w:rsidR="00A214B1" w:rsidRPr="00011645" w:rsidRDefault="00A214B1" w:rsidP="00A214B1">
      <w:pPr>
        <w:autoSpaceDE w:val="0"/>
        <w:autoSpaceDN w:val="0"/>
        <w:adjustRightInd w:val="0"/>
        <w:rPr>
          <w:rFonts w:ascii="TimesNewRomanPSMT" w:hAnsi="TimesNewRomanPSMT" w:cs="TimesNewRomanPSMT"/>
          <w:sz w:val="20"/>
          <w:lang w:val="en-US"/>
        </w:rPr>
      </w:pPr>
    </w:p>
    <w:p w14:paraId="263BA1E1" w14:textId="77777777" w:rsidR="00A214B1" w:rsidRPr="00011645" w:rsidRDefault="00A214B1" w:rsidP="00A214B1">
      <w:pPr>
        <w:rPr>
          <w:rFonts w:ascii="TimesNewRomanPSMT" w:hAnsi="TimesNewRomanPSMT" w:cs="TimesNewRomanPSMT"/>
          <w:sz w:val="20"/>
          <w:lang w:val="en-US"/>
        </w:rPr>
      </w:pPr>
      <w:r w:rsidRPr="00011645">
        <w:rPr>
          <w:rFonts w:ascii="TimesNewRomanPSMT" w:hAnsi="TimesNewRomanPSMT" w:cs="TimesNewRomanPSMT"/>
          <w:i/>
          <w:color w:val="C00000"/>
          <w:sz w:val="20"/>
          <w:lang w:val="en-US"/>
        </w:rPr>
        <w:t>[Wakeup Schedule can be establish</w:t>
      </w:r>
      <w:r w:rsidR="00EE0212" w:rsidRPr="00011645">
        <w:rPr>
          <w:rFonts w:ascii="TimesNewRomanPSMT" w:hAnsi="TimesNewRomanPSMT" w:cs="TimesNewRomanPSMT"/>
          <w:i/>
          <w:color w:val="C00000"/>
          <w:sz w:val="20"/>
          <w:lang w:val="en-US"/>
        </w:rPr>
        <w:t>e</w:t>
      </w:r>
      <w:r w:rsidRPr="00011645">
        <w:rPr>
          <w:rFonts w:ascii="TimesNewRomanPSMT" w:hAnsi="TimesNewRomanPSMT" w:cs="TimesNewRomanPSMT"/>
          <w:i/>
          <w:color w:val="C00000"/>
          <w:sz w:val="20"/>
          <w:lang w:val="en-US"/>
        </w:rPr>
        <w:t>d with or without pseudo-static allocations; remove the implicit concept.]</w:t>
      </w:r>
    </w:p>
    <w:p w14:paraId="58BDF34D" w14:textId="77777777" w:rsidR="00A214B1" w:rsidRPr="00011645" w:rsidDel="00A214B1" w:rsidRDefault="00A214B1" w:rsidP="00A214B1">
      <w:pPr>
        <w:autoSpaceDE w:val="0"/>
        <w:autoSpaceDN w:val="0"/>
        <w:adjustRightInd w:val="0"/>
        <w:rPr>
          <w:del w:id="360" w:author="Payam Torab" w:date="2015-06-09T10:49:00Z"/>
          <w:rFonts w:ascii="TimesNewRomanPSMT" w:hAnsi="TimesNewRomanPSMT" w:cs="TimesNewRomanPSMT"/>
          <w:sz w:val="20"/>
          <w:lang w:val="en-US"/>
        </w:rPr>
      </w:pPr>
      <w:del w:id="361" w:author="Payam Torab" w:date="2015-06-09T10:49:00Z">
        <w:r w:rsidRPr="00011645" w:rsidDel="00A214B1">
          <w:rPr>
            <w:rFonts w:ascii="TimesNewRomanPSMT" w:hAnsi="TimesNewRomanPSMT" w:cs="TimesNewRomanPSMT"/>
            <w:sz w:val="20"/>
            <w:lang w:val="en-US"/>
          </w:rPr>
          <w:delText>If a non-AP and non-PCP STA has established a pseudo-static SP schedule with the AP or PCP, it may omit the WS in the PSC-REQ frames that it sends to the AP or PCP. In this case, all outstanding pseudo-static SPs for the non-AP and non-PCP STA become an implicit WS request. When no DMG Wakeup Scheduleelement is contained in a PSC-REQ frame, the AP or PCP shall reply with a PSC-RSP frame indicating a status code of SUCCESS and shall adopt all outstanding pseudo-static service period schedules (9.36.6.4 (Pseudo-static allocations)) as the wakeup schedule for that STA.</w:delText>
        </w:r>
      </w:del>
    </w:p>
    <w:p w14:paraId="0A2BC484" w14:textId="77777777" w:rsidR="00A214B1" w:rsidRPr="00011645" w:rsidRDefault="00A214B1" w:rsidP="00A214B1">
      <w:pPr>
        <w:rPr>
          <w:rFonts w:ascii="TimesNewRomanPSMT" w:hAnsi="TimesNewRomanPSMT" w:cs="TimesNewRomanPSMT"/>
          <w:i/>
          <w:color w:val="C00000"/>
          <w:sz w:val="20"/>
          <w:lang w:val="en-US"/>
        </w:rPr>
      </w:pPr>
    </w:p>
    <w:p w14:paraId="4C1EB2E0" w14:textId="77777777" w:rsidR="00492C71" w:rsidRPr="00011645" w:rsidRDefault="00492C71" w:rsidP="00A214B1">
      <w:pPr>
        <w:rPr>
          <w:rFonts w:ascii="TimesNewRomanPSMT" w:hAnsi="TimesNewRomanPSMT" w:cs="TimesNewRomanPSMT"/>
          <w:i/>
          <w:color w:val="C00000"/>
          <w:sz w:val="20"/>
          <w:lang w:val="en-US"/>
        </w:rPr>
      </w:pPr>
      <w:r w:rsidRPr="00011645">
        <w:rPr>
          <w:rFonts w:ascii="TimesNewRomanPSMT" w:hAnsi="TimesNewRomanPSMT" w:cs="TimesNewRomanPSMT"/>
          <w:i/>
          <w:color w:val="C00000"/>
          <w:sz w:val="20"/>
          <w:lang w:val="en-US"/>
        </w:rPr>
        <w:t>[</w:t>
      </w:r>
      <w:r w:rsidR="00A214B1" w:rsidRPr="00011645">
        <w:rPr>
          <w:rFonts w:ascii="TimesNewRomanPSMT" w:hAnsi="TimesNewRomanPSMT" w:cs="TimesNewRomanPSMT"/>
          <w:i/>
          <w:color w:val="C00000"/>
          <w:sz w:val="20"/>
          <w:lang w:val="en-US"/>
        </w:rPr>
        <w:t xml:space="preserve">There is no need for explicit and implicit concepts when it comes to establishing a WS. A WS is established through PSC-REQ/RSP exchange and DMG Wakeup Schedule element. </w:t>
      </w:r>
      <w:r w:rsidRPr="00011645">
        <w:rPr>
          <w:rFonts w:ascii="TimesNewRomanPSMT" w:hAnsi="TimesNewRomanPSMT" w:cs="TimesNewRomanPSMT"/>
          <w:i/>
          <w:color w:val="C00000"/>
          <w:sz w:val="20"/>
          <w:lang w:val="en-US"/>
        </w:rPr>
        <w:t xml:space="preserve">Use correct field name; clarify </w:t>
      </w:r>
      <w:r w:rsidR="00A214B1" w:rsidRPr="00011645">
        <w:rPr>
          <w:rFonts w:ascii="TimesNewRomanPSMT" w:hAnsi="TimesNewRomanPSMT" w:cs="TimesNewRomanPSMT"/>
          <w:i/>
          <w:color w:val="C00000"/>
          <w:sz w:val="20"/>
          <w:lang w:val="en-US"/>
        </w:rPr>
        <w:t>awake window presence and non-AP</w:t>
      </w:r>
      <w:r w:rsidRPr="00011645">
        <w:rPr>
          <w:rFonts w:ascii="TimesNewRomanPSMT" w:hAnsi="TimesNewRomanPSMT" w:cs="TimesNewRomanPSMT"/>
          <w:i/>
          <w:color w:val="C00000"/>
          <w:sz w:val="20"/>
          <w:lang w:val="en-US"/>
        </w:rPr>
        <w:t>/no</w:t>
      </w:r>
      <w:r w:rsidR="00EE0212" w:rsidRPr="00011645">
        <w:rPr>
          <w:rFonts w:ascii="TimesNewRomanPSMT" w:hAnsi="TimesNewRomanPSMT" w:cs="TimesNewRomanPSMT"/>
          <w:i/>
          <w:color w:val="C00000"/>
          <w:sz w:val="20"/>
          <w:lang w:val="en-US"/>
        </w:rPr>
        <w:t>n-PCP behavior during awake win</w:t>
      </w:r>
      <w:r w:rsidRPr="00011645">
        <w:rPr>
          <w:rFonts w:ascii="TimesNewRomanPSMT" w:hAnsi="TimesNewRomanPSMT" w:cs="TimesNewRomanPSMT"/>
          <w:i/>
          <w:color w:val="C00000"/>
          <w:sz w:val="20"/>
          <w:lang w:val="en-US"/>
        </w:rPr>
        <w:t>dow, if present.]</w:t>
      </w:r>
    </w:p>
    <w:p w14:paraId="50C11AAF" w14:textId="77777777" w:rsidR="00492C71" w:rsidRPr="00011645" w:rsidRDefault="00492C71" w:rsidP="00492C71">
      <w:pPr>
        <w:autoSpaceDE w:val="0"/>
        <w:autoSpaceDN w:val="0"/>
        <w:adjustRightInd w:val="0"/>
        <w:rPr>
          <w:rFonts w:ascii="TimesNewRomanPSMT" w:hAnsi="TimesNewRomanPSMT" w:cs="TimesNewRomanPSMT"/>
          <w:sz w:val="20"/>
          <w:lang w:val="en-US"/>
        </w:rPr>
      </w:pPr>
      <w:r w:rsidRPr="00011645">
        <w:rPr>
          <w:rFonts w:ascii="TimesNewRomanPSMT" w:hAnsi="TimesNewRomanPSMT" w:cs="TimesNewRomanPSMT"/>
          <w:sz w:val="20"/>
          <w:lang w:val="en-US"/>
        </w:rPr>
        <w:t xml:space="preserve">If a non-AP and non-PCP STA has </w:t>
      </w:r>
      <w:del w:id="362" w:author="Payam Torab" w:date="2015-06-09T10:53:00Z">
        <w:r w:rsidRPr="00011645" w:rsidDel="00A214B1">
          <w:rPr>
            <w:rFonts w:ascii="TimesNewRomanPSMT" w:hAnsi="TimesNewRomanPSMT" w:cs="TimesNewRomanPSMT"/>
            <w:sz w:val="20"/>
            <w:lang w:val="en-US"/>
          </w:rPr>
          <w:delText xml:space="preserve">explicitly </w:delText>
        </w:r>
      </w:del>
      <w:r w:rsidRPr="00011645">
        <w:rPr>
          <w:rFonts w:ascii="TimesNewRomanPSMT" w:hAnsi="TimesNewRomanPSMT" w:cs="TimesNewRomanPSMT"/>
          <w:sz w:val="20"/>
          <w:lang w:val="en-US"/>
        </w:rPr>
        <w:t xml:space="preserve">established a WS with the AP or PCP and the non-AP and non-PCP STA is in PS mode, the non-AP and non-PCP STA shall have </w:t>
      </w:r>
      <w:r w:rsidRPr="00011645">
        <w:rPr>
          <w:rFonts w:ascii="TimesNewRomanPS-ItalicMT" w:hAnsi="TimesNewRomanPS-ItalicMT" w:cs="TimesNewRomanPS-ItalicMT"/>
          <w:i/>
          <w:iCs/>
          <w:sz w:val="20"/>
          <w:lang w:val="en-US"/>
        </w:rPr>
        <w:t xml:space="preserve">m </w:t>
      </w:r>
      <w:r w:rsidRPr="00011645">
        <w:rPr>
          <w:rFonts w:ascii="TimesNewRomanPSMT" w:hAnsi="TimesNewRomanPSMT" w:cs="TimesNewRomanPSMT"/>
          <w:sz w:val="20"/>
          <w:lang w:val="en-US"/>
        </w:rPr>
        <w:t xml:space="preserve">successive Awake BIs repeating every </w:t>
      </w:r>
      <w:r w:rsidRPr="00011645">
        <w:rPr>
          <w:rFonts w:ascii="TimesNewRomanPS-ItalicMT" w:hAnsi="TimesNewRomanPS-ItalicMT" w:cs="TimesNewRomanPS-ItalicMT"/>
          <w:i/>
          <w:iCs/>
          <w:sz w:val="20"/>
          <w:lang w:val="en-US"/>
        </w:rPr>
        <w:t xml:space="preserve">n </w:t>
      </w:r>
      <w:r w:rsidRPr="00011645">
        <w:rPr>
          <w:rFonts w:ascii="TimesNewRomanPSMT" w:hAnsi="TimesNewRomanPSMT" w:cs="TimesNewRomanPSMT"/>
          <w:sz w:val="20"/>
          <w:lang w:val="en-US"/>
        </w:rPr>
        <w:t xml:space="preserve">beacon interval, where </w:t>
      </w:r>
      <w:r w:rsidRPr="00011645">
        <w:rPr>
          <w:rFonts w:ascii="TimesNewRomanPS-ItalicMT" w:hAnsi="TimesNewRomanPS-ItalicMT" w:cs="TimesNewRomanPS-ItalicMT"/>
          <w:i/>
          <w:iCs/>
          <w:sz w:val="20"/>
          <w:lang w:val="en-US"/>
        </w:rPr>
        <w:t xml:space="preserve">n </w:t>
      </w:r>
      <w:r w:rsidRPr="00011645">
        <w:rPr>
          <w:rFonts w:ascii="TimesNewRomanPSMT" w:hAnsi="TimesNewRomanPSMT" w:cs="TimesNewRomanPSMT"/>
          <w:sz w:val="20"/>
          <w:lang w:val="en-US"/>
        </w:rPr>
        <w:t>is the value of the Sleep Cycle field of the DMG Wakeup Schedule</w:t>
      </w:r>
      <w:commentRangeStart w:id="363"/>
      <w:ins w:id="364" w:author="Payam Torab" w:date="2015-07-08T18:58:00Z">
        <w:r w:rsidR="00561AAC" w:rsidRPr="00011645">
          <w:rPr>
            <w:rFonts w:ascii="TimesNewRomanPSMT" w:hAnsi="TimesNewRomanPSMT" w:cs="TimesNewRomanPSMT"/>
            <w:sz w:val="20"/>
            <w:lang w:val="en-US"/>
          </w:rPr>
          <w:t xml:space="preserve"> </w:t>
        </w:r>
        <w:commentRangeEnd w:id="363"/>
        <w:r w:rsidR="00561AAC" w:rsidRPr="00011645">
          <w:rPr>
            <w:rStyle w:val="CommentReference"/>
          </w:rPr>
          <w:commentReference w:id="363"/>
        </w:r>
      </w:ins>
      <w:r w:rsidRPr="00011645">
        <w:rPr>
          <w:rFonts w:ascii="TimesNewRomanPSMT" w:hAnsi="TimesNewRomanPSMT" w:cs="TimesNewRomanPSMT"/>
          <w:sz w:val="20"/>
          <w:lang w:val="en-US"/>
        </w:rPr>
        <w:t xml:space="preserve">element contained in the PSC-RSP frame received from the AP or PCP during the frame exchange that established the WS, and </w:t>
      </w:r>
      <w:r w:rsidRPr="00011645">
        <w:rPr>
          <w:rFonts w:ascii="TimesNewRomanPS-ItalicMT" w:hAnsi="TimesNewRomanPS-ItalicMT" w:cs="TimesNewRomanPS-ItalicMT"/>
          <w:i/>
          <w:iCs/>
          <w:sz w:val="20"/>
          <w:lang w:val="en-US"/>
        </w:rPr>
        <w:t xml:space="preserve">m </w:t>
      </w:r>
      <w:r w:rsidRPr="00011645">
        <w:rPr>
          <w:rFonts w:ascii="TimesNewRomanPSMT" w:hAnsi="TimesNewRomanPSMT" w:cs="TimesNewRomanPSMT"/>
          <w:sz w:val="20"/>
          <w:lang w:val="en-US"/>
        </w:rPr>
        <w:t>is the value of the Number of Awake</w:t>
      </w:r>
      <w:del w:id="365" w:author="Payam Torab" w:date="2015-06-08T20:59:00Z">
        <w:r w:rsidRPr="00011645" w:rsidDel="00492C71">
          <w:rPr>
            <w:rFonts w:ascii="TimesNewRomanPSMT" w:hAnsi="TimesNewRomanPSMT" w:cs="TimesNewRomanPSMT"/>
            <w:sz w:val="20"/>
            <w:lang w:val="en-US"/>
          </w:rPr>
          <w:delText>/Doze</w:delText>
        </w:r>
      </w:del>
      <w:r w:rsidRPr="00011645">
        <w:rPr>
          <w:rFonts w:ascii="TimesNewRomanPSMT" w:hAnsi="TimesNewRomanPSMT" w:cs="TimesNewRomanPSMT"/>
          <w:sz w:val="20"/>
          <w:lang w:val="en-US"/>
        </w:rPr>
        <w:t xml:space="preserve"> BIs field in the DMG Wakeup Schedule element contained in that PSC-RSP frame. </w:t>
      </w:r>
      <w:ins w:id="366" w:author="Payam Torab" w:date="2015-06-08T20:59:00Z">
        <w:r w:rsidRPr="00011645">
          <w:rPr>
            <w:rFonts w:ascii="TimesNewRomanPSMT" w:hAnsi="TimesNewRomanPSMT" w:cs="TimesNewRomanPSMT"/>
            <w:sz w:val="20"/>
            <w:lang w:val="en-US"/>
          </w:rPr>
          <w:t xml:space="preserve">During each of its Awake BIs, </w:t>
        </w:r>
      </w:ins>
      <w:del w:id="367" w:author="Payam Torab" w:date="2015-06-08T21:00:00Z">
        <w:r w:rsidRPr="00011645" w:rsidDel="00492C71">
          <w:rPr>
            <w:rFonts w:ascii="TimesNewRomanPSMT" w:hAnsi="TimesNewRomanPSMT" w:cs="TimesNewRomanPSMT"/>
            <w:sz w:val="20"/>
            <w:lang w:val="en-US"/>
          </w:rPr>
          <w:delText xml:space="preserve">The </w:delText>
        </w:r>
      </w:del>
      <w:ins w:id="368" w:author="Payam Torab" w:date="2015-06-08T21:00:00Z">
        <w:r w:rsidRPr="00011645">
          <w:rPr>
            <w:rFonts w:ascii="TimesNewRomanPSMT" w:hAnsi="TimesNewRomanPSMT" w:cs="TimesNewRomanPSMT"/>
            <w:sz w:val="20"/>
            <w:lang w:val="en-US"/>
          </w:rPr>
          <w:t xml:space="preserve">the </w:t>
        </w:r>
      </w:ins>
      <w:r w:rsidRPr="00011645">
        <w:rPr>
          <w:rFonts w:ascii="TimesNewRomanPSMT" w:hAnsi="TimesNewRomanPSMT" w:cs="TimesNewRomanPSMT"/>
          <w:sz w:val="20"/>
          <w:lang w:val="en-US"/>
        </w:rPr>
        <w:t xml:space="preserve">non-AP and non-PCP STA shall be awake during </w:t>
      </w:r>
      <w:ins w:id="369" w:author="Payam Torab" w:date="2015-06-08T21:02:00Z">
        <w:r w:rsidRPr="00011645">
          <w:rPr>
            <w:rFonts w:ascii="TimesNewRomanPSMT" w:hAnsi="TimesNewRomanPSMT" w:cs="TimesNewRomanPSMT"/>
            <w:sz w:val="20"/>
            <w:lang w:val="en-US"/>
          </w:rPr>
          <w:t xml:space="preserve">the awake window if it is present, </w:t>
        </w:r>
      </w:ins>
      <w:ins w:id="370" w:author="Payam Torab" w:date="2015-06-08T21:04:00Z">
        <w:r w:rsidRPr="00011645">
          <w:rPr>
            <w:rFonts w:ascii="TimesNewRomanPSMT" w:hAnsi="TimesNewRomanPSMT" w:cs="TimesNewRomanPSMT"/>
            <w:sz w:val="20"/>
            <w:lang w:val="en-US"/>
          </w:rPr>
          <w:t xml:space="preserve">and during all </w:t>
        </w:r>
      </w:ins>
      <w:r w:rsidRPr="00011645">
        <w:rPr>
          <w:rFonts w:ascii="TimesNewRomanPSMT" w:hAnsi="TimesNewRomanPSMT" w:cs="TimesNewRomanPSMT"/>
          <w:sz w:val="20"/>
          <w:lang w:val="en-US"/>
        </w:rPr>
        <w:t>allocated SPs in which it is either the source or destination DMG STA</w:t>
      </w:r>
      <w:del w:id="371" w:author="Payam Torab" w:date="2015-06-08T21:04:00Z">
        <w:r w:rsidRPr="00011645" w:rsidDel="00492C71">
          <w:rPr>
            <w:rFonts w:ascii="TimesNewRomanPSMT" w:hAnsi="TimesNewRomanPSMT" w:cs="TimesNewRomanPSMT"/>
            <w:sz w:val="20"/>
            <w:lang w:val="en-US"/>
          </w:rPr>
          <w:delText xml:space="preserve"> during each Awake BI</w:delText>
        </w:r>
      </w:del>
      <w:r w:rsidRPr="00011645">
        <w:rPr>
          <w:rFonts w:ascii="TimesNewRomanPSMT" w:hAnsi="TimesNewRomanPSMT" w:cs="TimesNewRomanPSMT"/>
          <w:sz w:val="20"/>
          <w:lang w:val="en-US"/>
        </w:rPr>
        <w:t>.</w:t>
      </w:r>
    </w:p>
    <w:p w14:paraId="1B298737" w14:textId="77777777" w:rsidR="00492C71" w:rsidRPr="00011645" w:rsidRDefault="00492C71" w:rsidP="00B30CE6">
      <w:pPr>
        <w:rPr>
          <w:sz w:val="20"/>
        </w:rPr>
      </w:pPr>
      <w:r w:rsidRPr="00011645">
        <w:rPr>
          <w:sz w:val="20"/>
        </w:rPr>
        <w:t>…</w:t>
      </w:r>
    </w:p>
    <w:p w14:paraId="23350214" w14:textId="77777777" w:rsidR="00B30CE6" w:rsidRPr="00011645" w:rsidRDefault="00B30CE6" w:rsidP="00B30CE6">
      <w:pPr>
        <w:rPr>
          <w:rFonts w:ascii="TimesNewRomanPSMT" w:hAnsi="TimesNewRomanPSMT" w:cs="TimesNewRomanPSMT"/>
          <w:i/>
          <w:color w:val="C00000"/>
          <w:sz w:val="20"/>
          <w:lang w:val="en-US"/>
        </w:rPr>
      </w:pPr>
      <w:r w:rsidRPr="00011645">
        <w:rPr>
          <w:rFonts w:ascii="TimesNewRomanPSMT" w:hAnsi="TimesNewRomanPSMT" w:cs="TimesNewRomanPSMT"/>
          <w:i/>
          <w:color w:val="C00000"/>
          <w:sz w:val="20"/>
          <w:lang w:val="en-US"/>
        </w:rPr>
        <w:lastRenderedPageBreak/>
        <w:t>[</w:t>
      </w:r>
      <w:r w:rsidR="00A214B1" w:rsidRPr="00011645">
        <w:rPr>
          <w:rFonts w:ascii="TimesNewRomanPSMT" w:hAnsi="TimesNewRomanPSMT" w:cs="TimesNewRomanPSMT"/>
          <w:i/>
          <w:color w:val="C00000"/>
          <w:sz w:val="20"/>
          <w:lang w:val="en-US"/>
        </w:rPr>
        <w:t>No such thing as WS implicitly established; remove the</w:t>
      </w:r>
      <w:r w:rsidR="009911C5" w:rsidRPr="00011645">
        <w:rPr>
          <w:rFonts w:ascii="TimesNewRomanPSMT" w:hAnsi="TimesNewRomanPSMT" w:cs="TimesNewRomanPSMT"/>
          <w:i/>
          <w:color w:val="C00000"/>
          <w:sz w:val="20"/>
          <w:lang w:val="en-US"/>
        </w:rPr>
        <w:t>se two</w:t>
      </w:r>
      <w:r w:rsidR="00A214B1" w:rsidRPr="00011645">
        <w:rPr>
          <w:rFonts w:ascii="TimesNewRomanPSMT" w:hAnsi="TimesNewRomanPSMT" w:cs="TimesNewRomanPSMT"/>
          <w:i/>
          <w:color w:val="C00000"/>
          <w:sz w:val="20"/>
          <w:lang w:val="en-US"/>
        </w:rPr>
        <w:t xml:space="preserve"> paragraph</w:t>
      </w:r>
      <w:r w:rsidR="009911C5" w:rsidRPr="00011645">
        <w:rPr>
          <w:rFonts w:ascii="TimesNewRomanPSMT" w:hAnsi="TimesNewRomanPSMT" w:cs="TimesNewRomanPSMT"/>
          <w:i/>
          <w:color w:val="C00000"/>
          <w:sz w:val="20"/>
          <w:lang w:val="en-US"/>
        </w:rPr>
        <w:t>s</w:t>
      </w:r>
      <w:r w:rsidR="00A214B1" w:rsidRPr="00011645">
        <w:rPr>
          <w:rFonts w:ascii="TimesNewRomanPSMT" w:hAnsi="TimesNewRomanPSMT" w:cs="TimesNewRomanPSMT"/>
          <w:i/>
          <w:color w:val="C00000"/>
          <w:sz w:val="20"/>
          <w:lang w:val="en-US"/>
        </w:rPr>
        <w:t>.]</w:t>
      </w:r>
    </w:p>
    <w:p w14:paraId="439D7C7A" w14:textId="77777777" w:rsidR="00B30CE6" w:rsidRPr="00011645" w:rsidDel="00A214B1" w:rsidRDefault="00B30CE6" w:rsidP="00B30CE6">
      <w:pPr>
        <w:autoSpaceDE w:val="0"/>
        <w:autoSpaceDN w:val="0"/>
        <w:adjustRightInd w:val="0"/>
        <w:rPr>
          <w:del w:id="372" w:author="Payam Torab" w:date="2015-06-09T10:55:00Z"/>
          <w:rFonts w:ascii="TimesNewRomanPSMT" w:hAnsi="TimesNewRomanPSMT" w:cs="TimesNewRomanPSMT"/>
          <w:sz w:val="20"/>
          <w:lang w:val="en-US"/>
        </w:rPr>
      </w:pPr>
      <w:del w:id="373" w:author="Payam Torab" w:date="2015-06-09T10:55:00Z">
        <w:r w:rsidRPr="00011645" w:rsidDel="00A214B1">
          <w:rPr>
            <w:rFonts w:ascii="TimesNewRomanPSMT" w:hAnsi="TimesNewRomanPSMT" w:cs="TimesNewRomanPSMT"/>
            <w:sz w:val="20"/>
            <w:lang w:val="en-US"/>
          </w:rPr>
          <w:delText xml:space="preserve">If a non-AP and non-PCP STA has implicitly established a WS with the AP or PCP and the non-AP and non-PCP STA is in PS mode, every beacon interval that includes an SP for which the non-AP and non-PCP STA is either the source or the destination shall be an Awake BI for the non-AP and non-PCP STA. </w:delText>
        </w:r>
      </w:del>
      <w:del w:id="374" w:author="Payam Torab" w:date="2015-06-07T15:36:00Z">
        <w:r w:rsidRPr="00011645" w:rsidDel="00B30CE6">
          <w:rPr>
            <w:rFonts w:ascii="TimesNewRomanPSMT" w:hAnsi="TimesNewRomanPSMT" w:cs="TimesNewRomanPSMT"/>
            <w:sz w:val="20"/>
            <w:lang w:val="en-US"/>
          </w:rPr>
          <w:delText xml:space="preserve">The </w:delText>
        </w:r>
      </w:del>
      <w:del w:id="375" w:author="Payam Torab" w:date="2015-06-09T10:55:00Z">
        <w:r w:rsidRPr="00011645" w:rsidDel="00A214B1">
          <w:rPr>
            <w:rFonts w:ascii="TimesNewRomanPSMT" w:hAnsi="TimesNewRomanPSMT" w:cs="TimesNewRomanPSMT"/>
            <w:sz w:val="20"/>
            <w:lang w:val="en-US"/>
          </w:rPr>
          <w:delText xml:space="preserve">non-AP and non-PCP STA shall be awake during the </w:delText>
        </w:r>
      </w:del>
      <w:del w:id="376" w:author="Payam Torab" w:date="2015-06-07T15:35:00Z">
        <w:r w:rsidRPr="00011645" w:rsidDel="00B30CE6">
          <w:rPr>
            <w:rFonts w:ascii="TimesNewRomanPSMT" w:hAnsi="TimesNewRomanPSMT" w:cs="TimesNewRomanPSMT"/>
            <w:sz w:val="20"/>
            <w:lang w:val="en-US"/>
          </w:rPr>
          <w:delText>Awake Window</w:delText>
        </w:r>
      </w:del>
      <w:del w:id="377" w:author="Payam Torab" w:date="2015-06-08T21:03:00Z">
        <w:r w:rsidRPr="00011645" w:rsidDel="00492C71">
          <w:rPr>
            <w:rFonts w:ascii="TimesNewRomanPSMT" w:hAnsi="TimesNewRomanPSMT" w:cs="TimesNewRomanPSMT"/>
            <w:sz w:val="20"/>
            <w:lang w:val="en-US"/>
          </w:rPr>
          <w:delText xml:space="preserve"> within </w:delText>
        </w:r>
      </w:del>
      <w:del w:id="378" w:author="Payam Torab" w:date="2015-06-08T18:08:00Z">
        <w:r w:rsidRPr="00011645" w:rsidDel="00DA54A9">
          <w:rPr>
            <w:rFonts w:ascii="TimesNewRomanPSMT" w:hAnsi="TimesNewRomanPSMT" w:cs="TimesNewRomanPSMT"/>
            <w:sz w:val="20"/>
            <w:lang w:val="en-US"/>
          </w:rPr>
          <w:delText xml:space="preserve">the </w:delText>
        </w:r>
      </w:del>
      <w:del w:id="379" w:author="Payam Torab" w:date="2015-06-08T21:03:00Z">
        <w:r w:rsidRPr="00011645" w:rsidDel="00492C71">
          <w:rPr>
            <w:rFonts w:ascii="TimesNewRomanPSMT" w:hAnsi="TimesNewRomanPSMT" w:cs="TimesNewRomanPSMT"/>
            <w:sz w:val="20"/>
            <w:lang w:val="en-US"/>
          </w:rPr>
          <w:delText>CBAP</w:delText>
        </w:r>
      </w:del>
      <w:del w:id="380" w:author="Payam Torab" w:date="2015-06-08T18:08:00Z">
        <w:r w:rsidRPr="00011645" w:rsidDel="00DA54A9">
          <w:rPr>
            <w:rFonts w:ascii="TimesNewRomanPSMT" w:hAnsi="TimesNewRomanPSMT" w:cs="TimesNewRomanPSMT"/>
            <w:sz w:val="20"/>
            <w:lang w:val="en-US"/>
          </w:rPr>
          <w:delText>s</w:delText>
        </w:r>
      </w:del>
      <w:del w:id="381" w:author="Payam Torab" w:date="2015-06-09T10:55:00Z">
        <w:r w:rsidRPr="00011645" w:rsidDel="00A214B1">
          <w:rPr>
            <w:rFonts w:ascii="TimesNewRomanPSMT" w:hAnsi="TimesNewRomanPSMT" w:cs="TimesNewRomanPSMT"/>
            <w:sz w:val="20"/>
            <w:lang w:val="en-US"/>
          </w:rPr>
          <w:delText xml:space="preserve"> and during </w:delText>
        </w:r>
      </w:del>
      <w:del w:id="382" w:author="Payam Torab" w:date="2015-06-08T18:09:00Z">
        <w:r w:rsidRPr="00011645" w:rsidDel="00DA54A9">
          <w:rPr>
            <w:rFonts w:ascii="TimesNewRomanPSMT" w:hAnsi="TimesNewRomanPSMT" w:cs="TimesNewRomanPSMT"/>
            <w:sz w:val="20"/>
            <w:lang w:val="en-US"/>
          </w:rPr>
          <w:delText xml:space="preserve">allocated </w:delText>
        </w:r>
      </w:del>
      <w:del w:id="383" w:author="Payam Torab" w:date="2015-06-09T10:55:00Z">
        <w:r w:rsidRPr="00011645" w:rsidDel="00A214B1">
          <w:rPr>
            <w:rFonts w:ascii="TimesNewRomanPSMT" w:hAnsi="TimesNewRomanPSMT" w:cs="TimesNewRomanPSMT"/>
            <w:sz w:val="20"/>
            <w:lang w:val="en-US"/>
          </w:rPr>
          <w:delText>SPs in which it is either the source or destination DMG STA</w:delText>
        </w:r>
      </w:del>
      <w:del w:id="384" w:author="Payam Torab" w:date="2015-06-07T15:37:00Z">
        <w:r w:rsidRPr="00011645" w:rsidDel="00B30CE6">
          <w:rPr>
            <w:rFonts w:ascii="TimesNewRomanPSMT" w:hAnsi="TimesNewRomanPSMT" w:cs="TimesNewRomanPSMT"/>
            <w:sz w:val="20"/>
            <w:lang w:val="en-US"/>
          </w:rPr>
          <w:delText xml:space="preserve"> during each of its Awake BIs</w:delText>
        </w:r>
      </w:del>
      <w:del w:id="385" w:author="Payam Torab" w:date="2015-06-09T10:55:00Z">
        <w:r w:rsidRPr="00011645" w:rsidDel="00A214B1">
          <w:rPr>
            <w:rFonts w:ascii="TimesNewRomanPSMT" w:hAnsi="TimesNewRomanPSMT" w:cs="TimesNewRomanPSMT"/>
            <w:sz w:val="20"/>
            <w:lang w:val="en-US"/>
          </w:rPr>
          <w:delText>.</w:delText>
        </w:r>
      </w:del>
    </w:p>
    <w:p w14:paraId="0BBD2B8A" w14:textId="77777777" w:rsidR="00E627CC" w:rsidRPr="00011645" w:rsidDel="009911C5" w:rsidRDefault="009911C5" w:rsidP="009911C5">
      <w:pPr>
        <w:autoSpaceDE w:val="0"/>
        <w:autoSpaceDN w:val="0"/>
        <w:adjustRightInd w:val="0"/>
        <w:rPr>
          <w:del w:id="386" w:author="Payam Torab" w:date="2015-06-09T10:58:00Z"/>
          <w:rFonts w:ascii="TimesNewRomanPSMT" w:hAnsi="TimesNewRomanPSMT" w:cs="TimesNewRomanPSMT"/>
          <w:sz w:val="20"/>
          <w:lang w:val="en-US"/>
        </w:rPr>
      </w:pPr>
      <w:del w:id="387" w:author="Payam Torab" w:date="2015-06-09T10:58:00Z">
        <w:r w:rsidRPr="00011645" w:rsidDel="009911C5">
          <w:rPr>
            <w:rFonts w:ascii="TimesNewRomanPSMT" w:hAnsi="TimesNewRomanPSMT" w:cs="TimesNewRomanPSMT"/>
            <w:sz w:val="20"/>
            <w:lang w:val="en-US"/>
          </w:rPr>
          <w:delText>The WS established by a non-AP and non-PCP STA might contain one part that is explicitly negotiated with the AP or PCP and another part that is inferred from the non-AP and non-PCP STA’s pseudo-static SPs. The portion of the WS that is explicitly negotiated between the non-AP and non-PCP STA and the AP or PCP remains valid until the non-AP and non-PCP STA updates or deletes the explicit portion of the WS through a successful PSC-REQ/PSC-RSP exchange or until the non-AP and non-PCP STA’s association with the AP or PCP times out. The portion of the WS that is inferred from the non-AP and non-PCP STA’s pseudo-static SPs changes with the changing allocation of the non-AP and non-PCP STA’s pseudo-static SPs and is deleted when the association with the AP or PCP times out or when an explicit deletion request for the SP is successful.</w:delText>
        </w:r>
      </w:del>
    </w:p>
    <w:p w14:paraId="733C1117" w14:textId="77777777" w:rsidR="00B30CE6" w:rsidRPr="00011645" w:rsidRDefault="00B30CE6" w:rsidP="00B30CE6">
      <w:pPr>
        <w:pBdr>
          <w:bottom w:val="single" w:sz="6" w:space="1" w:color="auto"/>
        </w:pBdr>
        <w:rPr>
          <w:rFonts w:ascii="Arial-BoldMT" w:hAnsi="Arial-BoldMT" w:cs="Arial-BoldMT"/>
          <w:b/>
          <w:bCs/>
          <w:color w:val="000000"/>
          <w:sz w:val="20"/>
          <w:lang w:val="en-US"/>
        </w:rPr>
      </w:pPr>
    </w:p>
    <w:p w14:paraId="626895E4" w14:textId="77777777" w:rsidR="00B731D8" w:rsidRPr="00011645" w:rsidRDefault="00B731D8" w:rsidP="00B30CE6">
      <w:pPr>
        <w:rPr>
          <w:rFonts w:ascii="Arial-BoldMT" w:hAnsi="Arial-BoldMT" w:cs="Arial-BoldMT"/>
          <w:b/>
          <w:bCs/>
          <w:color w:val="000000"/>
          <w:sz w:val="20"/>
          <w:lang w:val="en-US"/>
        </w:rPr>
      </w:pPr>
    </w:p>
    <w:p w14:paraId="614B3374" w14:textId="77777777" w:rsidR="00134C89" w:rsidRPr="00011645" w:rsidRDefault="00134C89" w:rsidP="00134C89">
      <w:pPr>
        <w:autoSpaceDE w:val="0"/>
        <w:autoSpaceDN w:val="0"/>
        <w:adjustRightInd w:val="0"/>
        <w:rPr>
          <w:rFonts w:ascii="Arial-BoldMT" w:hAnsi="Arial-BoldMT" w:cs="Arial-BoldMT"/>
          <w:b/>
          <w:bCs/>
          <w:sz w:val="20"/>
          <w:lang w:val="en-US"/>
        </w:rPr>
      </w:pPr>
      <w:r w:rsidRPr="00011645">
        <w:rPr>
          <w:rFonts w:ascii="Arial-BoldMT" w:hAnsi="Arial-BoldMT" w:cs="Arial-BoldMT"/>
          <w:b/>
          <w:bCs/>
          <w:sz w:val="20"/>
          <w:lang w:val="en-US"/>
        </w:rPr>
        <w:t xml:space="preserve">10.2.6.2.4 </w:t>
      </w:r>
      <w:del w:id="388" w:author="Payam Torab" w:date="2015-07-08T15:47:00Z">
        <w:r w:rsidRPr="00011645" w:rsidDel="007D6F96">
          <w:rPr>
            <w:rFonts w:ascii="Arial-BoldMT" w:hAnsi="Arial-BoldMT" w:cs="Arial-BoldMT"/>
            <w:b/>
            <w:bCs/>
            <w:sz w:val="20"/>
            <w:lang w:val="en-US"/>
          </w:rPr>
          <w:delText>Power management mode operation of a n</w:delText>
        </w:r>
      </w:del>
      <w:ins w:id="389" w:author="Payam Torab" w:date="2015-07-08T15:47:00Z">
        <w:r w:rsidR="007D6F96" w:rsidRPr="00011645">
          <w:rPr>
            <w:rFonts w:ascii="Arial-BoldMT" w:hAnsi="Arial-BoldMT" w:cs="Arial-BoldMT"/>
            <w:b/>
            <w:bCs/>
            <w:sz w:val="20"/>
            <w:lang w:val="en-US"/>
          </w:rPr>
          <w:t>N</w:t>
        </w:r>
      </w:ins>
      <w:r w:rsidRPr="00011645">
        <w:rPr>
          <w:rFonts w:ascii="Arial-BoldMT" w:hAnsi="Arial-BoldMT" w:cs="Arial-BoldMT"/>
          <w:b/>
          <w:bCs/>
          <w:sz w:val="20"/>
          <w:lang w:val="en-US"/>
        </w:rPr>
        <w:t xml:space="preserve">on-AP and non-PCP STA </w:t>
      </w:r>
      <w:ins w:id="390" w:author="Payam Torab" w:date="2015-07-08T15:47:00Z">
        <w:r w:rsidR="007D6F96" w:rsidRPr="00011645">
          <w:rPr>
            <w:rFonts w:ascii="Arial-BoldMT" w:hAnsi="Arial-BoldMT" w:cs="Arial-BoldMT"/>
            <w:b/>
            <w:bCs/>
            <w:sz w:val="20"/>
            <w:lang w:val="en-US"/>
          </w:rPr>
          <w:t xml:space="preserve">operation </w:t>
        </w:r>
      </w:ins>
      <w:r w:rsidRPr="00011645">
        <w:rPr>
          <w:rFonts w:ascii="Arial-BoldMT" w:hAnsi="Arial-BoldMT" w:cs="Arial-BoldMT"/>
          <w:b/>
          <w:bCs/>
          <w:sz w:val="20"/>
          <w:lang w:val="en-US"/>
        </w:rPr>
        <w:t>with or without a wakeup schedule</w:t>
      </w:r>
    </w:p>
    <w:p w14:paraId="1D01CB00" w14:textId="77777777" w:rsidR="00134C89" w:rsidRPr="00011645" w:rsidRDefault="00134C89" w:rsidP="00134C89">
      <w:pPr>
        <w:rPr>
          <w:sz w:val="20"/>
        </w:rPr>
      </w:pPr>
      <w:r w:rsidRPr="00011645">
        <w:rPr>
          <w:sz w:val="20"/>
        </w:rPr>
        <w:t>…</w:t>
      </w:r>
    </w:p>
    <w:p w14:paraId="68D57B04" w14:textId="77777777" w:rsidR="00134C89" w:rsidRPr="00011645" w:rsidRDefault="00134C89" w:rsidP="00134C89">
      <w:pPr>
        <w:autoSpaceDE w:val="0"/>
        <w:autoSpaceDN w:val="0"/>
        <w:adjustRightInd w:val="0"/>
        <w:rPr>
          <w:rFonts w:ascii="TimesNewRomanPSMT" w:hAnsi="TimesNewRomanPSMT" w:cs="TimesNewRomanPSMT"/>
          <w:i/>
          <w:color w:val="C00000"/>
          <w:sz w:val="20"/>
          <w:lang w:val="en-US"/>
        </w:rPr>
      </w:pPr>
      <w:r w:rsidRPr="00011645">
        <w:rPr>
          <w:rFonts w:ascii="TimesNewRomanPSMT" w:hAnsi="TimesNewRomanPSMT" w:cs="TimesNewRomanPSMT"/>
          <w:i/>
          <w:color w:val="C00000"/>
          <w:sz w:val="20"/>
          <w:lang w:val="en-US"/>
        </w:rPr>
        <w:t>[Editorial move</w:t>
      </w:r>
      <w:r w:rsidR="00831267" w:rsidRPr="00011645">
        <w:rPr>
          <w:rFonts w:ascii="TimesNewRomanPSMT" w:hAnsi="TimesNewRomanPSMT" w:cs="TimesNewRomanPSMT"/>
          <w:i/>
          <w:color w:val="C00000"/>
          <w:sz w:val="20"/>
          <w:lang w:val="en-US"/>
        </w:rPr>
        <w:t>, also clarify that the AP or PCP needs to “translate” each STA’s WS if it moves the TBTT, changes the beacon interval duration or resets the TSF.</w:t>
      </w:r>
      <w:r w:rsidRPr="00011645">
        <w:rPr>
          <w:rFonts w:ascii="TimesNewRomanPSMT" w:hAnsi="TimesNewRomanPSMT" w:cs="TimesNewRomanPSMT"/>
          <w:i/>
          <w:color w:val="C00000"/>
          <w:sz w:val="20"/>
          <w:lang w:val="en-US"/>
        </w:rPr>
        <w:t>]</w:t>
      </w:r>
    </w:p>
    <w:p w14:paraId="243E0B0C" w14:textId="53106877" w:rsidR="00066D0F" w:rsidRPr="00011645" w:rsidRDefault="00134C89" w:rsidP="001F7C66">
      <w:pPr>
        <w:autoSpaceDE w:val="0"/>
        <w:autoSpaceDN w:val="0"/>
        <w:adjustRightInd w:val="0"/>
        <w:rPr>
          <w:ins w:id="391" w:author="Trainin, Solomon" w:date="2015-07-14T05:59:00Z"/>
          <w:rFonts w:ascii="TimesNewRomanPSMT" w:hAnsi="TimesNewRomanPSMT" w:cs="TimesNewRomanPSMT"/>
          <w:sz w:val="20"/>
        </w:rPr>
      </w:pPr>
      <w:r w:rsidRPr="00011645">
        <w:rPr>
          <w:rFonts w:ascii="TimesNewRomanPSMT" w:hAnsi="TimesNewRomanPSMT" w:cs="TimesNewRomanPSMT"/>
          <w:sz w:val="20"/>
          <w:lang w:val="en-US"/>
        </w:rPr>
        <w:t>In order for a STA to learn the WS of another STA within the BSS, the STA may send an Information Request frame to the other STA or to the AP or PCP as defined in 10.30.1 (Information Request and Response).</w:t>
      </w:r>
      <w:ins w:id="392" w:author="Payam Torab" w:date="2015-06-09T11:27:00Z">
        <w:r w:rsidRPr="00011645">
          <w:rPr>
            <w:rFonts w:ascii="TimesNewRomanPSMT" w:hAnsi="TimesNewRomanPSMT" w:cs="TimesNewRomanPSMT"/>
            <w:sz w:val="20"/>
            <w:lang w:val="en-US"/>
          </w:rPr>
          <w:t xml:space="preserve"> </w:t>
        </w:r>
      </w:ins>
      <w:moveToRangeStart w:id="393" w:author="Payam Torab" w:date="2015-06-09T11:27:00Z" w:name="move421612564"/>
      <w:moveTo w:id="394" w:author="Payam Torab" w:date="2015-06-09T11:27:00Z">
        <w:del w:id="395" w:author="Payam Torab" w:date="2015-06-12T18:04:00Z">
          <w:r w:rsidRPr="00011645" w:rsidDel="00004EF3">
            <w:rPr>
              <w:rFonts w:ascii="TimesNewRomanPSMT" w:hAnsi="TimesNewRomanPSMT" w:cs="TimesNewRomanPSMT"/>
              <w:sz w:val="20"/>
              <w:lang w:val="en-US"/>
            </w:rPr>
            <w:delText>Every time</w:delText>
          </w:r>
        </w:del>
      </w:moveTo>
      <w:ins w:id="396" w:author="Payam Torab" w:date="2015-06-12T18:04:00Z">
        <w:r w:rsidR="00004EF3" w:rsidRPr="00011645">
          <w:rPr>
            <w:rFonts w:ascii="TimesNewRomanPSMT" w:hAnsi="TimesNewRomanPSMT" w:cs="TimesNewRomanPSMT"/>
            <w:sz w:val="20"/>
            <w:lang w:val="en-US"/>
          </w:rPr>
          <w:t>If</w:t>
        </w:r>
      </w:ins>
      <w:moveTo w:id="397" w:author="Payam Torab" w:date="2015-06-09T11:27:00Z">
        <w:r w:rsidRPr="00011645">
          <w:rPr>
            <w:rFonts w:ascii="TimesNewRomanPSMT" w:hAnsi="TimesNewRomanPSMT" w:cs="TimesNewRomanPSMT"/>
            <w:sz w:val="20"/>
            <w:lang w:val="en-US"/>
          </w:rPr>
          <w:t xml:space="preserve"> </w:t>
        </w:r>
      </w:moveTo>
      <w:ins w:id="398" w:author="Payam Torab" w:date="2015-06-12T18:00:00Z">
        <w:r w:rsidR="00004EF3" w:rsidRPr="00011645">
          <w:rPr>
            <w:rFonts w:ascii="TimesNewRomanPSMT" w:hAnsi="TimesNewRomanPSMT" w:cs="TimesNewRomanPSMT"/>
            <w:sz w:val="20"/>
            <w:lang w:val="en-US"/>
          </w:rPr>
          <w:t xml:space="preserve">the AP or PCP </w:t>
        </w:r>
      </w:ins>
      <w:ins w:id="399" w:author="Payam Torab" w:date="2015-06-12T18:03:00Z">
        <w:r w:rsidR="00004EF3" w:rsidRPr="00011645">
          <w:rPr>
            <w:rFonts w:ascii="TimesNewRomanPSMT" w:hAnsi="TimesNewRomanPSMT" w:cs="TimesNewRomanPSMT"/>
            <w:sz w:val="20"/>
            <w:lang w:val="en-US"/>
          </w:rPr>
          <w:t>moves the TBTT</w:t>
        </w:r>
      </w:ins>
      <w:ins w:id="400" w:author="Payam Torab" w:date="2015-06-12T18:04:00Z">
        <w:r w:rsidR="00004EF3" w:rsidRPr="00011645">
          <w:rPr>
            <w:rFonts w:ascii="TimesNewRomanPSMT" w:hAnsi="TimesNewRomanPSMT" w:cs="TimesNewRomanPSMT"/>
            <w:sz w:val="20"/>
            <w:lang w:val="en-US"/>
          </w:rPr>
          <w:t>,</w:t>
        </w:r>
      </w:ins>
      <w:ins w:id="401" w:author="Payam Torab" w:date="2015-06-12T18:03:00Z">
        <w:r w:rsidR="00004EF3" w:rsidRPr="00011645">
          <w:rPr>
            <w:rFonts w:ascii="TimesNewRomanPSMT" w:hAnsi="TimesNewRomanPSMT" w:cs="TimesNewRomanPSMT"/>
            <w:sz w:val="20"/>
            <w:lang w:val="en-US"/>
          </w:rPr>
          <w:t xml:space="preserve"> changes the duration of the beacon interval</w:t>
        </w:r>
      </w:ins>
      <w:ins w:id="402" w:author="Payam Torab" w:date="2015-06-12T18:04:00Z">
        <w:r w:rsidR="00004EF3" w:rsidRPr="00011645">
          <w:rPr>
            <w:rFonts w:ascii="TimesNewRomanPSMT" w:hAnsi="TimesNewRomanPSMT" w:cs="TimesNewRomanPSMT"/>
            <w:sz w:val="20"/>
            <w:lang w:val="en-US"/>
          </w:rPr>
          <w:t>,</w:t>
        </w:r>
      </w:ins>
      <w:ins w:id="403" w:author="Payam Torab" w:date="2015-06-12T18:03:00Z">
        <w:r w:rsidR="00004EF3" w:rsidRPr="00011645">
          <w:rPr>
            <w:rFonts w:ascii="TimesNewRomanPSMT" w:hAnsi="TimesNewRomanPSMT" w:cs="TimesNewRomanPSMT"/>
            <w:sz w:val="20"/>
            <w:lang w:val="en-US"/>
          </w:rPr>
          <w:t xml:space="preserve"> or </w:t>
        </w:r>
      </w:ins>
      <w:ins w:id="404" w:author="Payam Torab" w:date="2015-06-12T18:00:00Z">
        <w:r w:rsidR="00004EF3" w:rsidRPr="00011645">
          <w:rPr>
            <w:rFonts w:ascii="TimesNewRomanPSMT" w:hAnsi="TimesNewRomanPSMT" w:cs="TimesNewRomanPSMT"/>
            <w:sz w:val="20"/>
            <w:lang w:val="en-US"/>
          </w:rPr>
          <w:t xml:space="preserve">resets </w:t>
        </w:r>
      </w:ins>
      <w:ins w:id="405" w:author="Payam Torab" w:date="2015-06-12T18:01:00Z">
        <w:r w:rsidR="00004EF3" w:rsidRPr="00011645">
          <w:rPr>
            <w:rFonts w:ascii="TimesNewRomanPSMT" w:hAnsi="TimesNewRomanPSMT" w:cs="TimesNewRomanPSMT"/>
            <w:sz w:val="20"/>
            <w:lang w:val="en-US"/>
          </w:rPr>
          <w:t>the</w:t>
        </w:r>
      </w:ins>
      <w:ins w:id="406" w:author="Payam Torab" w:date="2015-06-12T18:00:00Z">
        <w:r w:rsidR="00004EF3" w:rsidRPr="00011645">
          <w:rPr>
            <w:rFonts w:ascii="TimesNewRomanPSMT" w:hAnsi="TimesNewRomanPSMT" w:cs="TimesNewRomanPSMT"/>
            <w:sz w:val="20"/>
            <w:lang w:val="en-US"/>
          </w:rPr>
          <w:t xml:space="preserve"> TSF</w:t>
        </w:r>
      </w:ins>
      <w:ins w:id="407" w:author="Payam Torab" w:date="2015-07-14T00:32:00Z">
        <w:r w:rsidR="00292473" w:rsidRPr="00011645">
          <w:rPr>
            <w:rFonts w:ascii="TimesNewRomanPSMT" w:hAnsi="TimesNewRomanPSMT" w:cs="TimesNewRomanPSMT"/>
            <w:sz w:val="20"/>
            <w:lang w:val="en-US"/>
          </w:rPr>
          <w:t>,</w:t>
        </w:r>
      </w:ins>
      <w:ins w:id="408" w:author="Payam Torab" w:date="2015-06-12T18:03:00Z">
        <w:r w:rsidR="00004EF3" w:rsidRPr="00011645">
          <w:rPr>
            <w:rFonts w:ascii="TimesNewRomanPSMT" w:hAnsi="TimesNewRomanPSMT" w:cs="TimesNewRomanPSMT"/>
            <w:sz w:val="20"/>
            <w:lang w:val="en-US"/>
          </w:rPr>
          <w:t xml:space="preserve"> </w:t>
        </w:r>
      </w:ins>
      <w:ins w:id="409" w:author="Payam Torab" w:date="2015-06-12T18:01:00Z">
        <w:r w:rsidR="00004EF3" w:rsidRPr="00011645">
          <w:rPr>
            <w:rFonts w:ascii="TimesNewRomanPSMT" w:hAnsi="TimesNewRomanPSMT" w:cs="TimesNewRomanPSMT"/>
            <w:sz w:val="20"/>
            <w:lang w:val="en-US"/>
          </w:rPr>
          <w:t>or</w:t>
        </w:r>
      </w:ins>
      <w:ins w:id="410" w:author="Payam Torab" w:date="2015-06-12T18:05:00Z">
        <w:r w:rsidR="00004EF3" w:rsidRPr="00011645">
          <w:rPr>
            <w:rFonts w:ascii="TimesNewRomanPSMT" w:hAnsi="TimesNewRomanPSMT" w:cs="TimesNewRomanPSMT"/>
            <w:sz w:val="20"/>
            <w:lang w:val="en-US"/>
          </w:rPr>
          <w:t xml:space="preserve"> if</w:t>
        </w:r>
      </w:ins>
      <w:ins w:id="411" w:author="Payam Torab" w:date="2015-06-12T18:01:00Z">
        <w:r w:rsidR="00004EF3" w:rsidRPr="00011645">
          <w:rPr>
            <w:rFonts w:ascii="TimesNewRomanPSMT" w:hAnsi="TimesNewRomanPSMT" w:cs="TimesNewRomanPSMT"/>
            <w:sz w:val="20"/>
            <w:lang w:val="en-US"/>
          </w:rPr>
          <w:t xml:space="preserve"> </w:t>
        </w:r>
      </w:ins>
      <w:moveTo w:id="412" w:author="Payam Torab" w:date="2015-06-09T11:27:00Z">
        <w:r w:rsidRPr="00011645">
          <w:rPr>
            <w:rFonts w:ascii="TimesNewRomanPSMT" w:hAnsi="TimesNewRomanPSMT" w:cs="TimesNewRomanPSMT"/>
            <w:sz w:val="20"/>
            <w:lang w:val="en-US"/>
          </w:rPr>
          <w:t>the STA indicated in the Information Request’s Subject Address field changes its WS</w:t>
        </w:r>
        <w:del w:id="413" w:author="Payam Torab" w:date="2015-06-12T18:01:00Z">
          <w:r w:rsidRPr="00011645" w:rsidDel="00004EF3">
            <w:rPr>
              <w:rFonts w:ascii="TimesNewRomanPSMT" w:hAnsi="TimesNewRomanPSMT" w:cs="TimesNewRomanPSMT"/>
              <w:sz w:val="20"/>
              <w:lang w:val="en-US"/>
            </w:rPr>
            <w:delText xml:space="preserve"> with the AP or PCP</w:delText>
          </w:r>
        </w:del>
        <w:r w:rsidRPr="00011645">
          <w:rPr>
            <w:rFonts w:ascii="TimesNewRomanPSMT" w:hAnsi="TimesNewRomanPSMT" w:cs="TimesNewRomanPSMT"/>
            <w:sz w:val="20"/>
            <w:lang w:val="en-US"/>
          </w:rPr>
          <w:t xml:space="preserve">, the AP or PCP shall </w:t>
        </w:r>
        <w:del w:id="414" w:author="Cordeiro, Carlos 1" w:date="2015-07-14T06:55:00Z">
          <w:r w:rsidRPr="00011645" w:rsidDel="000213F3">
            <w:rPr>
              <w:rFonts w:ascii="TimesNewRomanPSMT" w:hAnsi="TimesNewRomanPSMT" w:cs="TimesNewRomanPSMT"/>
              <w:sz w:val="20"/>
              <w:lang w:val="en-US"/>
            </w:rPr>
            <w:delText>inform</w:delText>
          </w:r>
        </w:del>
      </w:moveTo>
      <w:ins w:id="415" w:author="Cordeiro, Carlos 1" w:date="2015-07-14T06:55:00Z">
        <w:r w:rsidR="000213F3" w:rsidRPr="00011645">
          <w:rPr>
            <w:rFonts w:ascii="TimesNewRomanPSMT" w:hAnsi="TimesNewRomanPSMT" w:cs="TimesNewRomanPSMT"/>
            <w:sz w:val="20"/>
            <w:lang w:val="en-US"/>
          </w:rPr>
          <w:t>transmit to</w:t>
        </w:r>
      </w:ins>
      <w:moveTo w:id="416" w:author="Payam Torab" w:date="2015-06-09T11:27:00Z">
        <w:r w:rsidRPr="00011645">
          <w:rPr>
            <w:rFonts w:ascii="TimesNewRomanPSMT" w:hAnsi="TimesNewRomanPSMT" w:cs="TimesNewRomanPSMT"/>
            <w:sz w:val="20"/>
            <w:lang w:val="en-US"/>
          </w:rPr>
          <w:t xml:space="preserve"> the STA that requested the information </w:t>
        </w:r>
        <w:del w:id="417" w:author="Cordeiro, Carlos 1" w:date="2015-07-14T06:55:00Z">
          <w:r w:rsidRPr="00011645" w:rsidDel="000213F3">
            <w:rPr>
              <w:rFonts w:ascii="TimesNewRomanPSMT" w:hAnsi="TimesNewRomanPSMT" w:cs="TimesNewRomanPSMT"/>
              <w:sz w:val="20"/>
              <w:lang w:val="en-US"/>
            </w:rPr>
            <w:delText xml:space="preserve">by transmitting </w:delText>
          </w:r>
        </w:del>
        <w:r w:rsidRPr="00011645">
          <w:rPr>
            <w:rFonts w:ascii="TimesNewRomanPSMT" w:hAnsi="TimesNewRomanPSMT" w:cs="TimesNewRomanPSMT"/>
            <w:sz w:val="20"/>
            <w:lang w:val="en-US"/>
          </w:rPr>
          <w:t>an unsolicited Information Response frame with the updated DMG Wakeup Schedule element.</w:t>
        </w:r>
      </w:moveTo>
      <w:moveToRangeEnd w:id="393"/>
      <w:ins w:id="418" w:author="Payam Torab" w:date="2015-07-14T01:17:00Z">
        <w:r w:rsidR="00CA4467" w:rsidRPr="00011645">
          <w:rPr>
            <w:rFonts w:ascii="TimesNewRomanPSMT" w:hAnsi="TimesNewRomanPSMT" w:cs="TimesNewRomanPSMT"/>
            <w:sz w:val="20"/>
            <w:lang w:val="en-US"/>
          </w:rPr>
          <w:t xml:space="preserve"> </w:t>
        </w:r>
      </w:ins>
      <w:commentRangeStart w:id="419"/>
      <w:ins w:id="420" w:author="Payam Torab" w:date="2015-07-14T12:46:00Z">
        <w:r w:rsidR="006C760F" w:rsidRPr="00011645">
          <w:rPr>
            <w:color w:val="1F497D"/>
            <w:sz w:val="20"/>
          </w:rPr>
          <w:t xml:space="preserve">When transmitting the DMG Wakeup Schedule element for a STA that is in PS mode, the transmitting STA shall </w:t>
        </w:r>
      </w:ins>
      <w:ins w:id="421" w:author="Payam Torab" w:date="2015-07-14T12:47:00Z">
        <w:r w:rsidR="006C760F" w:rsidRPr="00011645">
          <w:rPr>
            <w:color w:val="1F497D"/>
            <w:sz w:val="20"/>
          </w:rPr>
          <w:t>use</w:t>
        </w:r>
      </w:ins>
      <w:ins w:id="422" w:author="Trainin, Solomon" w:date="2015-07-14T06:03:00Z">
        <w:r w:rsidR="00066D0F" w:rsidRPr="00011645">
          <w:rPr>
            <w:color w:val="1F497D"/>
            <w:sz w:val="20"/>
          </w:rPr>
          <w:t xml:space="preserve"> a value for the BI Start Time field that points to a TBTT that is earlier, but not more than 2</w:t>
        </w:r>
        <w:r w:rsidR="00066D0F" w:rsidRPr="00011645">
          <w:rPr>
            <w:color w:val="1F497D"/>
            <w:sz w:val="20"/>
            <w:vertAlign w:val="superscript"/>
          </w:rPr>
          <w:t>31</w:t>
        </w:r>
      </w:ins>
      <w:ins w:id="423" w:author="Payam Torab" w:date="2015-07-14T12:47:00Z">
        <w:r w:rsidR="006C760F" w:rsidRPr="00011645">
          <w:rPr>
            <w:color w:val="1F497D"/>
            <w:sz w:val="20"/>
          </w:rPr>
          <w:t xml:space="preserve"> microseconds minus</w:t>
        </w:r>
      </w:ins>
      <w:ins w:id="424" w:author="Trainin, Solomon" w:date="2015-07-14T06:24:00Z">
        <w:r w:rsidR="00E01D22" w:rsidRPr="00011645">
          <w:rPr>
            <w:sz w:val="20"/>
            <w:lang w:val="en-US"/>
          </w:rPr>
          <w:t xml:space="preserve"> </w:t>
        </w:r>
        <w:proofErr w:type="spellStart"/>
        <w:r w:rsidR="00E01D22" w:rsidRPr="00011645">
          <w:rPr>
            <w:sz w:val="20"/>
            <w:lang w:val="en-US"/>
          </w:rPr>
          <w:t>aDMG</w:t>
        </w:r>
      </w:ins>
      <w:ins w:id="425" w:author="Payam Torab" w:date="2015-07-14T12:36:00Z">
        <w:r w:rsidR="00D375D9" w:rsidRPr="00011645">
          <w:rPr>
            <w:sz w:val="20"/>
            <w:lang w:val="en-US"/>
          </w:rPr>
          <w:t>DWSValidPeriod</w:t>
        </w:r>
      </w:ins>
      <w:proofErr w:type="spellEnd"/>
      <w:ins w:id="426" w:author="Trainin, Solomon" w:date="2015-07-14T06:03:00Z">
        <w:r w:rsidR="00066D0F" w:rsidRPr="00011645">
          <w:rPr>
            <w:color w:val="1F497D"/>
            <w:sz w:val="20"/>
          </w:rPr>
          <w:t xml:space="preserve"> earlier</w:t>
        </w:r>
      </w:ins>
      <w:ins w:id="427" w:author="Payam Torab" w:date="2015-07-14T17:50:00Z">
        <w:r w:rsidR="008E542C">
          <w:rPr>
            <w:color w:val="1F497D"/>
            <w:sz w:val="20"/>
          </w:rPr>
          <w:t>,</w:t>
        </w:r>
      </w:ins>
      <w:ins w:id="428" w:author="Trainin, Solomon" w:date="2015-07-14T06:03:00Z">
        <w:r w:rsidR="00066D0F" w:rsidRPr="00011645">
          <w:rPr>
            <w:color w:val="1F497D"/>
            <w:sz w:val="20"/>
          </w:rPr>
          <w:t xml:space="preserve"> than the TBTT of the beacon interval during which the BI Start Time field is transmitted, so that the receiving </w:t>
        </w:r>
      </w:ins>
      <w:ins w:id="429" w:author="Payam Torab" w:date="2015-07-14T13:38:00Z">
        <w:r w:rsidR="00450729" w:rsidRPr="00011645">
          <w:rPr>
            <w:color w:val="1F497D"/>
            <w:sz w:val="20"/>
          </w:rPr>
          <w:t>STA</w:t>
        </w:r>
      </w:ins>
      <w:ins w:id="430" w:author="Trainin, Solomon" w:date="2015-07-14T06:03:00Z">
        <w:r w:rsidR="00066D0F" w:rsidRPr="00011645">
          <w:rPr>
            <w:color w:val="1F497D"/>
            <w:sz w:val="20"/>
          </w:rPr>
          <w:t xml:space="preserve"> </w:t>
        </w:r>
      </w:ins>
      <w:ins w:id="431" w:author="Payam Torab" w:date="2015-07-14T13:38:00Z">
        <w:r w:rsidR="00450729" w:rsidRPr="00011645">
          <w:rPr>
            <w:color w:val="1F497D"/>
            <w:sz w:val="20"/>
          </w:rPr>
          <w:t xml:space="preserve">can </w:t>
        </w:r>
      </w:ins>
      <w:ins w:id="432" w:author="Trainin, Solomon" w:date="2015-07-14T06:03:00Z">
        <w:r w:rsidR="00066D0F" w:rsidRPr="00011645">
          <w:rPr>
            <w:color w:val="1F497D"/>
            <w:sz w:val="20"/>
          </w:rPr>
          <w:t xml:space="preserve">correctly </w:t>
        </w:r>
        <w:proofErr w:type="spellStart"/>
        <w:r w:rsidR="00066D0F" w:rsidRPr="00011645">
          <w:rPr>
            <w:color w:val="1F497D"/>
            <w:sz w:val="20"/>
          </w:rPr>
          <w:t>identifi</w:t>
        </w:r>
      </w:ins>
      <w:ins w:id="433" w:author="Payam Torab" w:date="2015-07-14T13:38:00Z">
        <w:r w:rsidR="00450729" w:rsidRPr="00011645">
          <w:rPr>
            <w:color w:val="1F497D"/>
            <w:sz w:val="20"/>
          </w:rPr>
          <w:t>y</w:t>
        </w:r>
        <w:proofErr w:type="spellEnd"/>
        <w:r w:rsidR="00450729" w:rsidRPr="00011645">
          <w:rPr>
            <w:color w:val="1F497D"/>
            <w:sz w:val="20"/>
          </w:rPr>
          <w:t xml:space="preserve"> the</w:t>
        </w:r>
      </w:ins>
      <w:ins w:id="434" w:author="Trainin, Solomon" w:date="2015-07-14T06:03:00Z">
        <w:r w:rsidR="00066D0F" w:rsidRPr="00011645">
          <w:rPr>
            <w:color w:val="1F497D"/>
            <w:sz w:val="20"/>
          </w:rPr>
          <w:t xml:space="preserve"> Power Management mode of the STA the WS belongs to.</w:t>
        </w:r>
      </w:ins>
      <w:commentRangeEnd w:id="419"/>
      <w:r w:rsidR="008E542C">
        <w:rPr>
          <w:rStyle w:val="CommentReference"/>
        </w:rPr>
        <w:commentReference w:id="419"/>
      </w:r>
    </w:p>
    <w:p w14:paraId="2150A833" w14:textId="77777777" w:rsidR="00134C89" w:rsidRPr="00011645" w:rsidRDefault="00134C89" w:rsidP="00134C89">
      <w:pPr>
        <w:autoSpaceDE w:val="0"/>
        <w:autoSpaceDN w:val="0"/>
        <w:adjustRightInd w:val="0"/>
        <w:rPr>
          <w:rFonts w:ascii="TimesNewRomanPSMT" w:hAnsi="TimesNewRomanPSMT" w:cs="TimesNewRomanPSMT"/>
          <w:sz w:val="20"/>
          <w:lang w:val="en-US"/>
        </w:rPr>
      </w:pPr>
    </w:p>
    <w:p w14:paraId="2E517F1A" w14:textId="77777777" w:rsidR="00134C89" w:rsidRPr="00011645" w:rsidRDefault="00134C89" w:rsidP="00134C89">
      <w:pPr>
        <w:autoSpaceDE w:val="0"/>
        <w:autoSpaceDN w:val="0"/>
        <w:adjustRightInd w:val="0"/>
        <w:rPr>
          <w:rFonts w:ascii="Arial-BoldMT" w:hAnsi="Arial-BoldMT" w:cs="Arial-BoldMT"/>
          <w:b/>
          <w:bCs/>
          <w:sz w:val="20"/>
          <w:lang w:val="en-US"/>
        </w:rPr>
      </w:pPr>
      <w:r w:rsidRPr="00011645">
        <w:rPr>
          <w:rFonts w:ascii="TimesNewRomanPSMT" w:hAnsi="TimesNewRomanPSMT" w:cs="TimesNewRomanPSMT"/>
          <w:sz w:val="20"/>
          <w:lang w:val="en-US"/>
        </w:rPr>
        <w:t xml:space="preserve">If the Information Request frame is transmitted to the AP or PCP and the STA indicated in the Information Request’s Subject Address field does not have an established WS with the AP or PCP, the AP or PCP shall set the length of the DMG Wakeup Schedule element to 0 in the Information Response frame. </w:t>
      </w:r>
      <w:moveFromRangeStart w:id="435" w:author="Payam Torab" w:date="2015-06-09T11:27:00Z" w:name="move421612564"/>
      <w:moveFrom w:id="436" w:author="Payam Torab" w:date="2015-06-09T11:27:00Z">
        <w:r w:rsidRPr="00011645" w:rsidDel="00134C89">
          <w:rPr>
            <w:rFonts w:ascii="TimesNewRomanPSMT" w:hAnsi="TimesNewRomanPSMT" w:cs="TimesNewRomanPSMT"/>
            <w:sz w:val="20"/>
            <w:lang w:val="en-US"/>
          </w:rPr>
          <w:t>Every time the STA indicated in the Information Request’s Subject Address field changes its WS with the AP or PCP, the AP or PCP shall inform the STA that requested the information by transmitting an unsolicited Information Response frame with the updated DMG Wakeup Schedule element.</w:t>
        </w:r>
      </w:moveFrom>
      <w:moveFromRangeEnd w:id="435"/>
    </w:p>
    <w:p w14:paraId="0785C25E" w14:textId="77777777" w:rsidR="00134C89" w:rsidRPr="00011645" w:rsidRDefault="00134C89" w:rsidP="00134C89">
      <w:pPr>
        <w:pBdr>
          <w:bottom w:val="single" w:sz="6" w:space="1" w:color="auto"/>
        </w:pBdr>
        <w:rPr>
          <w:rFonts w:ascii="Arial-BoldMT" w:hAnsi="Arial-BoldMT" w:cs="Arial-BoldMT"/>
          <w:b/>
          <w:bCs/>
          <w:color w:val="000000"/>
          <w:sz w:val="20"/>
          <w:lang w:val="en-US"/>
        </w:rPr>
      </w:pPr>
    </w:p>
    <w:p w14:paraId="317E5349" w14:textId="77777777" w:rsidR="00B731D8" w:rsidRPr="00011645" w:rsidRDefault="00B731D8" w:rsidP="00134C89">
      <w:pPr>
        <w:rPr>
          <w:rFonts w:ascii="Arial-BoldMT" w:hAnsi="Arial-BoldMT" w:cs="Arial-BoldMT"/>
          <w:b/>
          <w:bCs/>
          <w:color w:val="000000"/>
          <w:sz w:val="20"/>
          <w:lang w:val="en-US"/>
        </w:rPr>
      </w:pPr>
    </w:p>
    <w:p w14:paraId="564DE7C4" w14:textId="77777777" w:rsidR="00502321" w:rsidRPr="00011645" w:rsidRDefault="007E62D0" w:rsidP="00A352BB">
      <w:pPr>
        <w:rPr>
          <w:rFonts w:ascii="Arial-BoldMT" w:hAnsi="Arial-BoldMT" w:cs="Arial-BoldMT"/>
          <w:b/>
          <w:bCs/>
          <w:color w:val="218B21"/>
          <w:sz w:val="20"/>
          <w:lang w:val="en-US"/>
        </w:rPr>
      </w:pPr>
      <w:r w:rsidRPr="00011645">
        <w:rPr>
          <w:rFonts w:ascii="Arial-BoldMT" w:hAnsi="Arial-BoldMT" w:cs="Arial-BoldMT"/>
          <w:b/>
          <w:bCs/>
          <w:color w:val="000000"/>
          <w:sz w:val="20"/>
          <w:lang w:val="en-US"/>
        </w:rPr>
        <w:t>10.2.6.3</w:t>
      </w:r>
      <w:r w:rsidR="00502321" w:rsidRPr="00011645">
        <w:rPr>
          <w:rFonts w:ascii="Arial-BoldMT" w:hAnsi="Arial-BoldMT" w:cs="Arial-BoldMT"/>
          <w:b/>
          <w:bCs/>
          <w:color w:val="000000"/>
          <w:sz w:val="20"/>
          <w:lang w:val="en-US"/>
        </w:rPr>
        <w:t xml:space="preserve"> </w:t>
      </w:r>
      <w:r w:rsidR="004F71FB" w:rsidRPr="00011645">
        <w:rPr>
          <w:rFonts w:ascii="Arial-BoldMT" w:hAnsi="Arial-BoldMT" w:cs="Arial-BoldMT"/>
          <w:b/>
          <w:bCs/>
          <w:sz w:val="20"/>
          <w:lang w:val="en-US"/>
        </w:rPr>
        <w:t>PCP Power management mode</w:t>
      </w:r>
    </w:p>
    <w:p w14:paraId="05C138A7" w14:textId="77777777" w:rsidR="00502321" w:rsidRPr="00011645" w:rsidRDefault="00502321" w:rsidP="00502321">
      <w:pPr>
        <w:rPr>
          <w:sz w:val="20"/>
        </w:rPr>
      </w:pPr>
      <w:r w:rsidRPr="00011645">
        <w:rPr>
          <w:sz w:val="20"/>
        </w:rPr>
        <w:t>…</w:t>
      </w:r>
    </w:p>
    <w:p w14:paraId="60A7081A" w14:textId="77777777" w:rsidR="00502321" w:rsidRPr="00011645" w:rsidRDefault="00502321" w:rsidP="00502321">
      <w:pPr>
        <w:autoSpaceDE w:val="0"/>
        <w:autoSpaceDN w:val="0"/>
        <w:adjustRightInd w:val="0"/>
        <w:rPr>
          <w:rFonts w:ascii="TimesNewRomanPSMT" w:hAnsi="TimesNewRomanPSMT" w:cs="TimesNewRomanPSMT"/>
          <w:i/>
          <w:color w:val="C00000"/>
          <w:sz w:val="20"/>
          <w:lang w:val="en-US"/>
        </w:rPr>
      </w:pPr>
      <w:r w:rsidRPr="00011645">
        <w:rPr>
          <w:rFonts w:ascii="TimesNewRomanPSMT" w:hAnsi="TimesNewRomanPSMT" w:cs="TimesNewRomanPSMT"/>
          <w:i/>
          <w:color w:val="C00000"/>
          <w:sz w:val="20"/>
          <w:lang w:val="en-US"/>
        </w:rPr>
        <w:t xml:space="preserve">[Modify the following </w:t>
      </w:r>
      <w:r w:rsidR="009E6C33" w:rsidRPr="00011645">
        <w:rPr>
          <w:rFonts w:ascii="TimesNewRomanPSMT" w:hAnsi="TimesNewRomanPSMT" w:cs="TimesNewRomanPSMT"/>
          <w:i/>
          <w:color w:val="C00000"/>
          <w:sz w:val="20"/>
          <w:lang w:val="en-US"/>
        </w:rPr>
        <w:t>paragraph</w:t>
      </w:r>
      <w:r w:rsidR="00E47FEB" w:rsidRPr="00011645">
        <w:rPr>
          <w:rFonts w:ascii="TimesNewRomanPSMT" w:hAnsi="TimesNewRomanPSMT" w:cs="TimesNewRomanPSMT"/>
          <w:i/>
          <w:color w:val="C00000"/>
          <w:sz w:val="20"/>
          <w:lang w:val="en-US"/>
        </w:rPr>
        <w:t>s</w:t>
      </w:r>
      <w:r w:rsidRPr="00011645">
        <w:rPr>
          <w:rFonts w:ascii="TimesNewRomanPSMT" w:hAnsi="TimesNewRomanPSMT" w:cs="TimesNewRomanPSMT"/>
          <w:i/>
          <w:color w:val="C00000"/>
          <w:sz w:val="20"/>
          <w:lang w:val="en-US"/>
        </w:rPr>
        <w:t>.</w:t>
      </w:r>
      <w:r w:rsidR="0088612D" w:rsidRPr="00011645">
        <w:rPr>
          <w:rFonts w:ascii="TimesNewRomanPSMT" w:hAnsi="TimesNewRomanPSMT" w:cs="TimesNewRomanPSMT"/>
          <w:i/>
          <w:color w:val="C00000"/>
          <w:sz w:val="20"/>
          <w:lang w:val="en-US"/>
        </w:rPr>
        <w:t>]</w:t>
      </w:r>
    </w:p>
    <w:p w14:paraId="02EEB872" w14:textId="77777777" w:rsidR="00232D49" w:rsidRPr="00011645" w:rsidRDefault="00232D49" w:rsidP="00502321">
      <w:pPr>
        <w:autoSpaceDE w:val="0"/>
        <w:autoSpaceDN w:val="0"/>
        <w:adjustRightInd w:val="0"/>
        <w:rPr>
          <w:rFonts w:ascii="TimesNewRomanPSMT" w:hAnsi="TimesNewRomanPSMT" w:cs="TimesNewRomanPSMT"/>
          <w:sz w:val="20"/>
          <w:lang w:val="en-US"/>
        </w:rPr>
      </w:pPr>
    </w:p>
    <w:p w14:paraId="1B26AF94" w14:textId="284FB72F" w:rsidR="002573D9" w:rsidRPr="00011645" w:rsidRDefault="00E47FEB" w:rsidP="00E47FEB">
      <w:pPr>
        <w:autoSpaceDE w:val="0"/>
        <w:autoSpaceDN w:val="0"/>
        <w:adjustRightInd w:val="0"/>
        <w:rPr>
          <w:ins w:id="437" w:author="Payam Torab" w:date="2015-05-01T18:26:00Z"/>
          <w:color w:val="000000"/>
          <w:sz w:val="20"/>
          <w:lang w:val="en-US"/>
        </w:rPr>
      </w:pPr>
      <w:r w:rsidRPr="00011645">
        <w:rPr>
          <w:color w:val="000000"/>
          <w:sz w:val="20"/>
          <w:lang w:val="en-US"/>
        </w:rPr>
        <w:t xml:space="preserve">To enter </w:t>
      </w:r>
      <w:r w:rsidR="00566D79" w:rsidRPr="00011645">
        <w:rPr>
          <w:color w:val="000000"/>
          <w:sz w:val="20"/>
          <w:lang w:val="en-US"/>
        </w:rPr>
        <w:t>P</w:t>
      </w:r>
      <w:r w:rsidRPr="00011645">
        <w:rPr>
          <w:color w:val="000000"/>
          <w:sz w:val="20"/>
          <w:lang w:val="en-US"/>
        </w:rPr>
        <w:t xml:space="preserve">PS mode, </w:t>
      </w:r>
      <w:ins w:id="438" w:author="Payam Torab" w:date="2015-05-01T17:53:00Z">
        <w:r w:rsidR="00D87032" w:rsidRPr="00011645">
          <w:rPr>
            <w:color w:val="000000"/>
            <w:sz w:val="20"/>
            <w:lang w:val="en-US"/>
          </w:rPr>
          <w:t xml:space="preserve">or to modify an </w:t>
        </w:r>
      </w:ins>
      <w:ins w:id="439" w:author="Payam Torab" w:date="2015-05-04T19:52:00Z">
        <w:r w:rsidR="00DC3B47" w:rsidRPr="00011645">
          <w:rPr>
            <w:color w:val="000000"/>
            <w:sz w:val="20"/>
            <w:lang w:val="en-US"/>
          </w:rPr>
          <w:t>established WS</w:t>
        </w:r>
      </w:ins>
      <w:ins w:id="440" w:author="Payam Torab" w:date="2015-05-01T17:53:00Z">
        <w:r w:rsidR="00D87032" w:rsidRPr="00011645">
          <w:rPr>
            <w:color w:val="000000"/>
            <w:sz w:val="20"/>
            <w:lang w:val="en-US"/>
          </w:rPr>
          <w:t xml:space="preserve">, </w:t>
        </w:r>
      </w:ins>
      <w:r w:rsidRPr="00011645">
        <w:rPr>
          <w:color w:val="000000"/>
          <w:sz w:val="20"/>
          <w:lang w:val="en-US"/>
        </w:rPr>
        <w:t>the PCP announce</w:t>
      </w:r>
      <w:r w:rsidR="00F85C58" w:rsidRPr="00011645">
        <w:rPr>
          <w:color w:val="000000"/>
          <w:sz w:val="20"/>
          <w:lang w:val="en-US"/>
        </w:rPr>
        <w:t>s</w:t>
      </w:r>
      <w:r w:rsidRPr="00011645">
        <w:rPr>
          <w:color w:val="000000"/>
          <w:sz w:val="20"/>
          <w:lang w:val="en-US"/>
        </w:rPr>
        <w:t xml:space="preserve"> </w:t>
      </w:r>
      <w:ins w:id="441" w:author="Payam Torab" w:date="2015-05-01T17:56:00Z">
        <w:r w:rsidR="00D87032" w:rsidRPr="00011645">
          <w:rPr>
            <w:color w:val="000000"/>
            <w:sz w:val="20"/>
            <w:lang w:val="en-US"/>
          </w:rPr>
          <w:t xml:space="preserve">a </w:t>
        </w:r>
      </w:ins>
      <w:ins w:id="442" w:author="Payam Torab" w:date="2015-05-04T19:04:00Z">
        <w:r w:rsidR="00FA071B" w:rsidRPr="00011645">
          <w:rPr>
            <w:color w:val="000000"/>
            <w:sz w:val="20"/>
            <w:lang w:val="en-US"/>
          </w:rPr>
          <w:t>WS</w:t>
        </w:r>
      </w:ins>
      <w:del w:id="443" w:author="Payam Torab" w:date="2015-05-01T17:56:00Z">
        <w:r w:rsidRPr="00011645" w:rsidDel="00D87032">
          <w:rPr>
            <w:color w:val="000000"/>
            <w:sz w:val="20"/>
            <w:lang w:val="en-US"/>
          </w:rPr>
          <w:delText xml:space="preserve">the start of the first PCP Doze BI and the </w:delText>
        </w:r>
        <w:r w:rsidR="00126837" w:rsidRPr="00011645" w:rsidDel="00D87032">
          <w:rPr>
            <w:color w:val="000000"/>
            <w:sz w:val="20"/>
            <w:lang w:val="en-US"/>
          </w:rPr>
          <w:delText>number of successive PCP Doze BIs</w:delText>
        </w:r>
      </w:del>
      <w:r w:rsidRPr="00011645">
        <w:rPr>
          <w:color w:val="000000"/>
          <w:sz w:val="20"/>
          <w:lang w:val="en-US"/>
        </w:rPr>
        <w:t xml:space="preserve"> through </w:t>
      </w:r>
      <w:del w:id="444" w:author="Payam Torab" w:date="2015-06-07T15:23:00Z">
        <w:r w:rsidRPr="00011645" w:rsidDel="008C6D9D">
          <w:rPr>
            <w:color w:val="000000"/>
            <w:sz w:val="20"/>
            <w:lang w:val="en-US"/>
          </w:rPr>
          <w:delText xml:space="preserve">the </w:delText>
        </w:r>
      </w:del>
      <w:ins w:id="445" w:author="Payam Torab" w:date="2015-06-07T15:23:00Z">
        <w:r w:rsidR="008C6D9D" w:rsidRPr="00011645">
          <w:rPr>
            <w:color w:val="000000"/>
            <w:sz w:val="20"/>
            <w:lang w:val="en-US"/>
          </w:rPr>
          <w:t xml:space="preserve">a </w:t>
        </w:r>
      </w:ins>
      <w:r w:rsidRPr="00011645">
        <w:rPr>
          <w:color w:val="000000"/>
          <w:sz w:val="20"/>
          <w:lang w:val="en-US"/>
        </w:rPr>
        <w:t>DMG</w:t>
      </w:r>
      <w:r w:rsidRPr="00011645">
        <w:rPr>
          <w:color w:val="218B21"/>
          <w:sz w:val="20"/>
          <w:lang w:val="en-US"/>
        </w:rPr>
        <w:t xml:space="preserve"> </w:t>
      </w:r>
      <w:r w:rsidRPr="00011645">
        <w:rPr>
          <w:color w:val="000000"/>
          <w:sz w:val="20"/>
          <w:lang w:val="en-US"/>
        </w:rPr>
        <w:t>Wakeup Schedule</w:t>
      </w:r>
      <w:r w:rsidR="002942B0" w:rsidRPr="00011645">
        <w:rPr>
          <w:color w:val="000000"/>
          <w:sz w:val="20"/>
          <w:lang w:val="en-US"/>
        </w:rPr>
        <w:t xml:space="preserve"> element (8.4.2.130 (DMG Wakeup Schedule element</w:t>
      </w:r>
      <w:r w:rsidRPr="00011645">
        <w:rPr>
          <w:color w:val="000000"/>
          <w:sz w:val="20"/>
          <w:lang w:val="en-US"/>
        </w:rPr>
        <w:t xml:space="preserve">)) </w:t>
      </w:r>
      <w:del w:id="446" w:author="Payam Torab" w:date="2015-06-07T15:22:00Z">
        <w:r w:rsidRPr="00011645" w:rsidDel="008C6D9D">
          <w:rPr>
            <w:color w:val="000000"/>
            <w:sz w:val="20"/>
            <w:lang w:val="en-US"/>
          </w:rPr>
          <w:delText>and include</w:delText>
        </w:r>
        <w:r w:rsidR="00F85C58" w:rsidRPr="00011645" w:rsidDel="008C6D9D">
          <w:rPr>
            <w:color w:val="000000"/>
            <w:sz w:val="20"/>
            <w:lang w:val="en-US"/>
          </w:rPr>
          <w:delText>s</w:delText>
        </w:r>
        <w:r w:rsidRPr="00011645" w:rsidDel="008C6D9D">
          <w:rPr>
            <w:color w:val="000000"/>
            <w:sz w:val="20"/>
            <w:lang w:val="en-US"/>
          </w:rPr>
          <w:delText xml:space="preserve"> this element </w:delText>
        </w:r>
      </w:del>
      <w:del w:id="447" w:author="Payam Torab" w:date="2015-05-01T18:12:00Z">
        <w:r w:rsidRPr="00011645" w:rsidDel="00604EFD">
          <w:rPr>
            <w:color w:val="000000"/>
            <w:sz w:val="20"/>
            <w:lang w:val="en-US"/>
          </w:rPr>
          <w:delText xml:space="preserve">within </w:delText>
        </w:r>
      </w:del>
      <w:ins w:id="448" w:author="Payam Torab" w:date="2015-06-07T15:23:00Z">
        <w:r w:rsidR="008C6D9D" w:rsidRPr="00011645">
          <w:rPr>
            <w:color w:val="000000"/>
            <w:sz w:val="20"/>
            <w:lang w:val="en-US"/>
          </w:rPr>
          <w:t xml:space="preserve">included </w:t>
        </w:r>
      </w:ins>
      <w:ins w:id="449" w:author="Payam Torab" w:date="2015-05-01T18:12:00Z">
        <w:r w:rsidR="00604EFD" w:rsidRPr="00011645">
          <w:rPr>
            <w:color w:val="000000"/>
            <w:sz w:val="20"/>
            <w:lang w:val="en-US"/>
          </w:rPr>
          <w:t>in</w:t>
        </w:r>
      </w:ins>
      <w:ins w:id="450" w:author="Payam Torab" w:date="2015-06-07T15:23:00Z">
        <w:r w:rsidR="008C6D9D" w:rsidRPr="00011645">
          <w:rPr>
            <w:color w:val="000000"/>
            <w:sz w:val="20"/>
            <w:lang w:val="en-US"/>
          </w:rPr>
          <w:t xml:space="preserve"> a</w:t>
        </w:r>
      </w:ins>
      <w:ins w:id="451" w:author="Payam Torab" w:date="2015-05-01T18:12:00Z">
        <w:r w:rsidR="00604EFD" w:rsidRPr="00011645">
          <w:rPr>
            <w:color w:val="000000"/>
            <w:sz w:val="20"/>
            <w:lang w:val="en-US"/>
          </w:rPr>
          <w:t xml:space="preserve"> </w:t>
        </w:r>
      </w:ins>
      <w:r w:rsidRPr="00011645">
        <w:rPr>
          <w:color w:val="000000"/>
          <w:sz w:val="20"/>
          <w:lang w:val="en-US"/>
        </w:rPr>
        <w:t>DMG Beacon</w:t>
      </w:r>
      <w:del w:id="452" w:author="Payam Torab" w:date="2015-07-08T19:03:00Z">
        <w:r w:rsidRPr="00011645" w:rsidDel="00561AAC">
          <w:rPr>
            <w:color w:val="000000"/>
            <w:sz w:val="20"/>
            <w:lang w:val="en-US"/>
          </w:rPr>
          <w:delText xml:space="preserve"> </w:delText>
        </w:r>
      </w:del>
      <w:del w:id="453" w:author="Payam Torab" w:date="2014-10-07T18:38:00Z">
        <w:r w:rsidRPr="00011645" w:rsidDel="002E5FF8">
          <w:rPr>
            <w:color w:val="000000"/>
            <w:sz w:val="20"/>
            <w:lang w:val="en-US"/>
          </w:rPr>
          <w:delText xml:space="preserve">or </w:delText>
        </w:r>
      </w:del>
      <w:ins w:id="454" w:author="Payam Torab" w:date="2014-10-07T18:38:00Z">
        <w:r w:rsidR="002E5FF8" w:rsidRPr="00011645">
          <w:rPr>
            <w:color w:val="000000"/>
            <w:sz w:val="20"/>
            <w:lang w:val="en-US"/>
          </w:rPr>
          <w:t>,</w:t>
        </w:r>
      </w:ins>
      <w:ins w:id="455" w:author="Payam Torab" w:date="2015-07-08T19:03:00Z">
        <w:r w:rsidR="00561AAC" w:rsidRPr="00011645">
          <w:rPr>
            <w:color w:val="000000"/>
            <w:sz w:val="20"/>
            <w:lang w:val="en-US"/>
          </w:rPr>
          <w:t xml:space="preserve"> </w:t>
        </w:r>
      </w:ins>
      <w:r w:rsidRPr="00011645">
        <w:rPr>
          <w:color w:val="000000"/>
          <w:sz w:val="20"/>
          <w:lang w:val="en-US"/>
        </w:rPr>
        <w:t>Announce</w:t>
      </w:r>
      <w:ins w:id="456" w:author="Payam Torab" w:date="2015-05-01T18:20:00Z">
        <w:r w:rsidR="003D111E" w:rsidRPr="00011645">
          <w:rPr>
            <w:color w:val="000000"/>
            <w:sz w:val="20"/>
            <w:lang w:val="en-US"/>
          </w:rPr>
          <w:t>,</w:t>
        </w:r>
      </w:ins>
      <w:ins w:id="457" w:author="Payam Torab" w:date="2015-05-01T18:24:00Z">
        <w:r w:rsidR="002573D9" w:rsidRPr="00011645">
          <w:rPr>
            <w:color w:val="000000"/>
            <w:sz w:val="20"/>
            <w:lang w:val="en-US"/>
          </w:rPr>
          <w:t xml:space="preserve"> </w:t>
        </w:r>
      </w:ins>
      <w:ins w:id="458" w:author="Payam Torab" w:date="2015-07-08T22:34:00Z">
        <w:r w:rsidR="00B42BDA" w:rsidRPr="00011645">
          <w:rPr>
            <w:color w:val="000000"/>
            <w:sz w:val="20"/>
            <w:lang w:val="en-US"/>
          </w:rPr>
          <w:t>or any Action</w:t>
        </w:r>
      </w:ins>
      <w:ins w:id="459" w:author="Payam Torab" w:date="2015-07-14T12:36:00Z">
        <w:r w:rsidR="00D375D9" w:rsidRPr="00011645">
          <w:rPr>
            <w:color w:val="000000"/>
            <w:sz w:val="20"/>
            <w:lang w:val="en-US"/>
          </w:rPr>
          <w:t xml:space="preserve"> </w:t>
        </w:r>
      </w:ins>
      <w:del w:id="460" w:author="Payam Torab" w:date="2015-07-08T22:34:00Z">
        <w:r w:rsidRPr="00011645" w:rsidDel="00B42BDA">
          <w:rPr>
            <w:color w:val="000000"/>
            <w:sz w:val="20"/>
            <w:lang w:val="en-US"/>
          </w:rPr>
          <w:delText xml:space="preserve"> </w:delText>
        </w:r>
      </w:del>
      <w:r w:rsidRPr="00011645">
        <w:rPr>
          <w:color w:val="000000"/>
          <w:sz w:val="20"/>
          <w:lang w:val="en-US"/>
        </w:rPr>
        <w:t>frame</w:t>
      </w:r>
      <w:del w:id="461" w:author="Payam Torab" w:date="2015-06-07T15:24:00Z">
        <w:r w:rsidRPr="00011645" w:rsidDel="008C6D9D">
          <w:rPr>
            <w:color w:val="000000"/>
            <w:sz w:val="20"/>
            <w:lang w:val="en-US"/>
          </w:rPr>
          <w:delText>s</w:delText>
        </w:r>
      </w:del>
      <w:r w:rsidRPr="00011645">
        <w:rPr>
          <w:color w:val="000000"/>
          <w:sz w:val="20"/>
          <w:lang w:val="en-US"/>
        </w:rPr>
        <w:t xml:space="preserve">. </w:t>
      </w:r>
      <w:ins w:id="462" w:author="Payam Torab" w:date="2015-05-01T18:26:00Z">
        <w:r w:rsidR="002573D9" w:rsidRPr="00011645">
          <w:rPr>
            <w:color w:val="000000"/>
            <w:sz w:val="20"/>
            <w:lang w:val="en-US"/>
          </w:rPr>
          <w:t>The PCP may also include an Awake Window element (8.4.2.136 (Awake Window element)) together with the DMG Wakeup Schedule element</w:t>
        </w:r>
      </w:ins>
      <w:ins w:id="463" w:author="Payam Torab" w:date="2015-05-01T18:29:00Z">
        <w:r w:rsidR="002573D9" w:rsidRPr="00011645">
          <w:rPr>
            <w:color w:val="000000"/>
            <w:sz w:val="20"/>
            <w:lang w:val="en-US"/>
          </w:rPr>
          <w:t xml:space="preserve"> to indicate</w:t>
        </w:r>
      </w:ins>
      <w:ins w:id="464" w:author="Payam Torab" w:date="2015-06-07T15:24:00Z">
        <w:r w:rsidR="008C6D9D" w:rsidRPr="00011645">
          <w:rPr>
            <w:color w:val="000000"/>
            <w:sz w:val="20"/>
            <w:lang w:val="en-US"/>
          </w:rPr>
          <w:t xml:space="preserve"> the </w:t>
        </w:r>
      </w:ins>
      <w:ins w:id="465" w:author="Payam Torab" w:date="2015-06-07T16:12:00Z">
        <w:r w:rsidR="008C3F46" w:rsidRPr="00011645">
          <w:rPr>
            <w:color w:val="000000"/>
            <w:sz w:val="20"/>
            <w:lang w:val="en-US"/>
          </w:rPr>
          <w:t xml:space="preserve">intended </w:t>
        </w:r>
      </w:ins>
      <w:ins w:id="466" w:author="Payam Torab" w:date="2015-06-07T15:24:00Z">
        <w:r w:rsidR="008C6D9D" w:rsidRPr="00011645">
          <w:rPr>
            <w:color w:val="000000"/>
            <w:sz w:val="20"/>
            <w:lang w:val="en-US"/>
          </w:rPr>
          <w:t xml:space="preserve">length of the </w:t>
        </w:r>
      </w:ins>
      <w:proofErr w:type="gramStart"/>
      <w:ins w:id="467" w:author="Payam Torab" w:date="2015-06-07T15:59:00Z">
        <w:r w:rsidR="00D6346E" w:rsidRPr="00011645">
          <w:rPr>
            <w:color w:val="000000"/>
            <w:sz w:val="20"/>
            <w:lang w:val="en-US"/>
          </w:rPr>
          <w:t>a</w:t>
        </w:r>
      </w:ins>
      <w:ins w:id="468" w:author="Payam Torab" w:date="2015-06-07T15:24:00Z">
        <w:r w:rsidR="008C6D9D" w:rsidRPr="00011645">
          <w:rPr>
            <w:color w:val="000000"/>
            <w:sz w:val="20"/>
            <w:lang w:val="en-US"/>
          </w:rPr>
          <w:t>wake</w:t>
        </w:r>
        <w:proofErr w:type="gramEnd"/>
        <w:r w:rsidR="008C6D9D" w:rsidRPr="00011645">
          <w:rPr>
            <w:color w:val="000000"/>
            <w:sz w:val="20"/>
            <w:lang w:val="en-US"/>
          </w:rPr>
          <w:t xml:space="preserve"> </w:t>
        </w:r>
      </w:ins>
      <w:ins w:id="469" w:author="Payam Torab" w:date="2015-06-07T15:59:00Z">
        <w:r w:rsidR="00D6346E" w:rsidRPr="00011645">
          <w:rPr>
            <w:color w:val="000000"/>
            <w:sz w:val="20"/>
            <w:lang w:val="en-US"/>
          </w:rPr>
          <w:t>w</w:t>
        </w:r>
      </w:ins>
      <w:ins w:id="470" w:author="Payam Torab" w:date="2015-06-07T15:24:00Z">
        <w:r w:rsidR="008C6D9D" w:rsidRPr="00011645">
          <w:rPr>
            <w:color w:val="000000"/>
            <w:sz w:val="20"/>
            <w:lang w:val="en-US"/>
          </w:rPr>
          <w:t>indow</w:t>
        </w:r>
      </w:ins>
      <w:ins w:id="471" w:author="Payam Torab" w:date="2015-06-07T16:03:00Z">
        <w:r w:rsidR="00D6346E" w:rsidRPr="00011645">
          <w:rPr>
            <w:color w:val="000000"/>
            <w:sz w:val="20"/>
            <w:lang w:val="en-US"/>
          </w:rPr>
          <w:t xml:space="preserve"> beginning with first BI in the WS</w:t>
        </w:r>
      </w:ins>
      <w:ins w:id="472" w:author="Payam Torab" w:date="2015-05-01T18:29:00Z">
        <w:r w:rsidR="002573D9" w:rsidRPr="00011645">
          <w:rPr>
            <w:color w:val="000000"/>
            <w:sz w:val="20"/>
            <w:lang w:val="en-US"/>
          </w:rPr>
          <w:t>.</w:t>
        </w:r>
      </w:ins>
    </w:p>
    <w:p w14:paraId="362A8328" w14:textId="77777777" w:rsidR="002573D9" w:rsidRPr="00011645" w:rsidRDefault="002573D9" w:rsidP="00E47FEB">
      <w:pPr>
        <w:autoSpaceDE w:val="0"/>
        <w:autoSpaceDN w:val="0"/>
        <w:adjustRightInd w:val="0"/>
        <w:rPr>
          <w:ins w:id="473" w:author="Payam Torab" w:date="2015-05-01T18:28:00Z"/>
          <w:color w:val="000000"/>
          <w:sz w:val="20"/>
          <w:lang w:val="en-US"/>
        </w:rPr>
      </w:pPr>
    </w:p>
    <w:p w14:paraId="17F65D77" w14:textId="77777777" w:rsidR="00216BB1" w:rsidRPr="00011645" w:rsidRDefault="00C0661C" w:rsidP="00E47FEB">
      <w:pPr>
        <w:autoSpaceDE w:val="0"/>
        <w:autoSpaceDN w:val="0"/>
        <w:adjustRightInd w:val="0"/>
        <w:rPr>
          <w:ins w:id="474" w:author="Payam Torab" w:date="2015-05-04T19:56:00Z"/>
          <w:color w:val="000000"/>
          <w:sz w:val="20"/>
          <w:lang w:val="en-US"/>
        </w:rPr>
      </w:pPr>
      <w:ins w:id="475" w:author="Payam Torab" w:date="2015-05-04T22:28:00Z">
        <w:r w:rsidRPr="00011645">
          <w:rPr>
            <w:color w:val="000000"/>
            <w:sz w:val="20"/>
            <w:lang w:val="en-US"/>
          </w:rPr>
          <w:t xml:space="preserve">The PCP can assume that all </w:t>
        </w:r>
      </w:ins>
      <w:ins w:id="476" w:author="Payam Torab" w:date="2015-05-04T22:31:00Z">
        <w:r w:rsidRPr="00011645">
          <w:rPr>
            <w:color w:val="000000"/>
            <w:sz w:val="20"/>
            <w:lang w:val="en-US"/>
          </w:rPr>
          <w:t xml:space="preserve">associated </w:t>
        </w:r>
      </w:ins>
      <w:ins w:id="477" w:author="Payam Torab" w:date="2015-05-04T22:28:00Z">
        <w:r w:rsidRPr="00011645">
          <w:rPr>
            <w:color w:val="000000"/>
            <w:sz w:val="20"/>
            <w:lang w:val="en-US"/>
          </w:rPr>
          <w:t>STAs have</w:t>
        </w:r>
      </w:ins>
      <w:ins w:id="478" w:author="Payam Torab" w:date="2015-05-04T22:29:00Z">
        <w:r w:rsidRPr="00011645">
          <w:rPr>
            <w:color w:val="000000"/>
            <w:sz w:val="20"/>
            <w:lang w:val="en-US"/>
          </w:rPr>
          <w:t xml:space="preserve"> </w:t>
        </w:r>
      </w:ins>
      <w:ins w:id="479" w:author="Payam Torab" w:date="2015-05-04T22:28:00Z">
        <w:r w:rsidRPr="00011645">
          <w:rPr>
            <w:color w:val="000000"/>
            <w:sz w:val="20"/>
            <w:lang w:val="en-US"/>
          </w:rPr>
          <w:t xml:space="preserve">received </w:t>
        </w:r>
      </w:ins>
      <w:ins w:id="480" w:author="Payam Torab" w:date="2015-06-07T16:16:00Z">
        <w:r w:rsidR="008C3F46" w:rsidRPr="00011645">
          <w:rPr>
            <w:color w:val="000000"/>
            <w:sz w:val="20"/>
            <w:lang w:val="en-US"/>
          </w:rPr>
          <w:t>a</w:t>
        </w:r>
      </w:ins>
      <w:ins w:id="481" w:author="Payam Torab" w:date="2015-05-04T22:30:00Z">
        <w:r w:rsidRPr="00011645">
          <w:rPr>
            <w:color w:val="000000"/>
            <w:sz w:val="20"/>
            <w:lang w:val="en-US"/>
          </w:rPr>
          <w:t xml:space="preserve"> WS </w:t>
        </w:r>
      </w:ins>
      <w:ins w:id="482" w:author="Payam Torab" w:date="2015-06-07T16:21:00Z">
        <w:r w:rsidR="0030279C" w:rsidRPr="00011645">
          <w:rPr>
            <w:color w:val="000000"/>
            <w:sz w:val="20"/>
            <w:lang w:val="en-US"/>
          </w:rPr>
          <w:t xml:space="preserve">and </w:t>
        </w:r>
      </w:ins>
      <w:ins w:id="483" w:author="Payam Torab" w:date="2015-06-07T16:22:00Z">
        <w:r w:rsidR="0030279C" w:rsidRPr="00011645">
          <w:rPr>
            <w:color w:val="000000"/>
            <w:sz w:val="20"/>
            <w:lang w:val="en-US"/>
          </w:rPr>
          <w:t>the</w:t>
        </w:r>
      </w:ins>
      <w:ins w:id="484" w:author="Payam Torab" w:date="2015-06-07T16:21:00Z">
        <w:r w:rsidR="0030279C" w:rsidRPr="00011645">
          <w:rPr>
            <w:color w:val="000000"/>
            <w:sz w:val="20"/>
            <w:lang w:val="en-US"/>
          </w:rPr>
          <w:t xml:space="preserve"> Awake Window element </w:t>
        </w:r>
      </w:ins>
      <w:ins w:id="485" w:author="Payam Torab" w:date="2015-06-07T16:22:00Z">
        <w:r w:rsidR="00DA788D" w:rsidRPr="00011645">
          <w:rPr>
            <w:color w:val="000000"/>
            <w:sz w:val="20"/>
            <w:lang w:val="en-US"/>
          </w:rPr>
          <w:t xml:space="preserve">that </w:t>
        </w:r>
        <w:r w:rsidR="0030279C" w:rsidRPr="00011645">
          <w:rPr>
            <w:color w:val="000000"/>
            <w:sz w:val="20"/>
            <w:lang w:val="en-US"/>
          </w:rPr>
          <w:t xml:space="preserve">can optionally be transmitted with the WS </w:t>
        </w:r>
      </w:ins>
      <w:ins w:id="486" w:author="Payam Torab" w:date="2015-05-04T19:24:00Z">
        <w:r w:rsidR="00825F25" w:rsidRPr="00011645">
          <w:rPr>
            <w:color w:val="000000"/>
            <w:sz w:val="20"/>
            <w:lang w:val="en-US"/>
          </w:rPr>
          <w:t xml:space="preserve">at the earlier of </w:t>
        </w:r>
      </w:ins>
      <w:ins w:id="487" w:author="Payam Torab" w:date="2015-05-04T19:37:00Z">
        <w:r w:rsidR="00216BB1" w:rsidRPr="00011645">
          <w:rPr>
            <w:color w:val="000000"/>
            <w:sz w:val="20"/>
            <w:lang w:val="en-US"/>
          </w:rPr>
          <w:t>the following</w:t>
        </w:r>
      </w:ins>
      <w:ins w:id="488" w:author="Payam Torab" w:date="2015-05-04T19:24:00Z">
        <w:r w:rsidR="00825F25" w:rsidRPr="00011645">
          <w:rPr>
            <w:color w:val="000000"/>
            <w:sz w:val="20"/>
            <w:lang w:val="en-US"/>
          </w:rPr>
          <w:t xml:space="preserve"> events,</w:t>
        </w:r>
      </w:ins>
    </w:p>
    <w:p w14:paraId="616C6017" w14:textId="77777777" w:rsidR="00DC3B47" w:rsidRPr="00011645" w:rsidRDefault="00DC3B47" w:rsidP="00E47FEB">
      <w:pPr>
        <w:autoSpaceDE w:val="0"/>
        <w:autoSpaceDN w:val="0"/>
        <w:adjustRightInd w:val="0"/>
        <w:rPr>
          <w:ins w:id="489" w:author="Payam Torab" w:date="2015-05-04T19:26:00Z"/>
          <w:color w:val="000000"/>
          <w:sz w:val="20"/>
          <w:lang w:val="en-US"/>
        </w:rPr>
      </w:pPr>
    </w:p>
    <w:p w14:paraId="15AF4599" w14:textId="77777777" w:rsidR="00216BB1" w:rsidRPr="00011645" w:rsidRDefault="00E47FEB" w:rsidP="00DC3B47">
      <w:pPr>
        <w:pStyle w:val="ListParagraph"/>
        <w:numPr>
          <w:ilvl w:val="0"/>
          <w:numId w:val="20"/>
        </w:numPr>
        <w:autoSpaceDE w:val="0"/>
        <w:autoSpaceDN w:val="0"/>
        <w:adjustRightInd w:val="0"/>
        <w:rPr>
          <w:ins w:id="490" w:author="Payam Torab" w:date="2015-05-04T19:56:00Z"/>
          <w:color w:val="000000"/>
          <w:sz w:val="20"/>
          <w:lang w:val="en-US"/>
        </w:rPr>
      </w:pPr>
      <w:r w:rsidRPr="00011645">
        <w:rPr>
          <w:color w:val="000000"/>
          <w:sz w:val="20"/>
          <w:lang w:val="en-US"/>
        </w:rPr>
        <w:lastRenderedPageBreak/>
        <w:t xml:space="preserve">The </w:t>
      </w:r>
      <w:ins w:id="491" w:author="Payam Torab" w:date="2014-10-08T19:38:00Z">
        <w:r w:rsidR="00F71E49" w:rsidRPr="00011645">
          <w:rPr>
            <w:color w:val="000000"/>
            <w:sz w:val="20"/>
            <w:lang w:val="en-US"/>
          </w:rPr>
          <w:t xml:space="preserve">PCP </w:t>
        </w:r>
      </w:ins>
      <w:ins w:id="492" w:author="Payam Torab" w:date="2014-10-08T19:41:00Z">
        <w:r w:rsidR="002A69C5" w:rsidRPr="00011645">
          <w:rPr>
            <w:color w:val="000000"/>
            <w:sz w:val="20"/>
            <w:lang w:val="en-US"/>
          </w:rPr>
          <w:t>has transmitted</w:t>
        </w:r>
      </w:ins>
      <w:ins w:id="493" w:author="Payam Torab" w:date="2014-10-08T19:38:00Z">
        <w:r w:rsidR="00F71E49" w:rsidRPr="00011645">
          <w:rPr>
            <w:color w:val="000000"/>
            <w:sz w:val="20"/>
            <w:lang w:val="en-US"/>
          </w:rPr>
          <w:t xml:space="preserve"> the </w:t>
        </w:r>
      </w:ins>
      <w:r w:rsidRPr="00011645">
        <w:rPr>
          <w:color w:val="000000"/>
          <w:sz w:val="20"/>
          <w:lang w:val="en-US"/>
        </w:rPr>
        <w:t>DMG</w:t>
      </w:r>
      <w:r w:rsidRPr="00011645">
        <w:rPr>
          <w:color w:val="218B21"/>
          <w:sz w:val="20"/>
          <w:lang w:val="en-US"/>
        </w:rPr>
        <w:t xml:space="preserve"> </w:t>
      </w:r>
      <w:r w:rsidRPr="00011645">
        <w:rPr>
          <w:color w:val="000000"/>
          <w:sz w:val="20"/>
          <w:lang w:val="en-US"/>
        </w:rPr>
        <w:t xml:space="preserve">Wakeup Schedule element </w:t>
      </w:r>
      <w:ins w:id="494" w:author="Payam Torab" w:date="2015-05-04T22:34:00Z">
        <w:r w:rsidR="00C0661C" w:rsidRPr="00011645">
          <w:rPr>
            <w:color w:val="000000"/>
            <w:sz w:val="20"/>
            <w:lang w:val="en-US"/>
          </w:rPr>
          <w:t>in DMG Beacon or Announce frames</w:t>
        </w:r>
      </w:ins>
      <w:ins w:id="495" w:author="Payam Torab" w:date="2014-10-08T19:43:00Z">
        <w:r w:rsidR="002A69C5" w:rsidRPr="00011645">
          <w:rPr>
            <w:color w:val="000000"/>
            <w:sz w:val="20"/>
            <w:lang w:val="en-US"/>
          </w:rPr>
          <w:t xml:space="preserve"> </w:t>
        </w:r>
      </w:ins>
      <w:del w:id="496" w:author="Payam Torab" w:date="2014-10-04T00:09:00Z">
        <w:r w:rsidRPr="00011645" w:rsidDel="001209E5">
          <w:rPr>
            <w:color w:val="000000"/>
            <w:sz w:val="20"/>
            <w:lang w:val="en-US"/>
          </w:rPr>
          <w:delText>shall be</w:delText>
        </w:r>
      </w:del>
      <w:del w:id="497" w:author="Payam Torab" w:date="2014-10-08T19:39:00Z">
        <w:r w:rsidRPr="00011645" w:rsidDel="00F71E49">
          <w:rPr>
            <w:color w:val="000000"/>
            <w:sz w:val="20"/>
            <w:lang w:val="en-US"/>
          </w:rPr>
          <w:delText xml:space="preserve"> transmitted </w:delText>
        </w:r>
      </w:del>
      <w:ins w:id="498" w:author="Payam Torab" w:date="2015-05-04T22:34:00Z">
        <w:r w:rsidR="00C0661C" w:rsidRPr="00011645">
          <w:rPr>
            <w:color w:val="000000"/>
            <w:sz w:val="20"/>
            <w:lang w:val="en-US"/>
          </w:rPr>
          <w:t>for</w:t>
        </w:r>
      </w:ins>
      <w:ins w:id="499" w:author="Payam Torab" w:date="2014-10-08T19:39:00Z">
        <w:r w:rsidR="00F71E49" w:rsidRPr="00011645">
          <w:rPr>
            <w:color w:val="000000"/>
            <w:sz w:val="20"/>
            <w:lang w:val="en-US"/>
          </w:rPr>
          <w:t xml:space="preserve"> </w:t>
        </w:r>
      </w:ins>
      <w:r w:rsidRPr="00011645">
        <w:rPr>
          <w:color w:val="000000"/>
          <w:sz w:val="20"/>
          <w:lang w:val="en-US"/>
        </w:rPr>
        <w:t xml:space="preserve">at least dot11MaxLostBeacons </w:t>
      </w:r>
      <w:ins w:id="500" w:author="Payam Torab" w:date="2015-05-01T19:57:00Z">
        <w:r w:rsidR="00163CB2" w:rsidRPr="00011645">
          <w:rPr>
            <w:color w:val="000000"/>
            <w:sz w:val="20"/>
            <w:lang w:val="en-US"/>
          </w:rPr>
          <w:t xml:space="preserve">successive </w:t>
        </w:r>
      </w:ins>
      <w:ins w:id="501" w:author="Payam Torab" w:date="2014-10-08T19:40:00Z">
        <w:r w:rsidR="00F71E49" w:rsidRPr="00011645">
          <w:rPr>
            <w:color w:val="000000"/>
            <w:sz w:val="20"/>
            <w:lang w:val="en-US"/>
          </w:rPr>
          <w:t>beacon intervals</w:t>
        </w:r>
      </w:ins>
      <w:ins w:id="502" w:author="Payam Torab" w:date="2015-05-04T19:55:00Z">
        <w:r w:rsidR="00DC3B47" w:rsidRPr="00011645">
          <w:rPr>
            <w:color w:val="000000"/>
            <w:sz w:val="20"/>
            <w:lang w:val="en-US"/>
          </w:rPr>
          <w:t>.</w:t>
        </w:r>
      </w:ins>
      <w:del w:id="503" w:author="Payam Torab" w:date="2015-05-04T19:55:00Z">
        <w:r w:rsidRPr="00011645" w:rsidDel="00DC3B47">
          <w:rPr>
            <w:color w:val="000000"/>
            <w:sz w:val="20"/>
            <w:lang w:val="en-US"/>
          </w:rPr>
          <w:delText xml:space="preserve">times before the PCP </w:delText>
        </w:r>
        <w:r w:rsidR="00783BB0" w:rsidRPr="00011645" w:rsidDel="00DC3B47">
          <w:rPr>
            <w:color w:val="000000"/>
            <w:sz w:val="20"/>
            <w:lang w:val="en-US"/>
          </w:rPr>
          <w:delText>enters</w:delText>
        </w:r>
        <w:r w:rsidRPr="00011645" w:rsidDel="00DC3B47">
          <w:rPr>
            <w:color w:val="000000"/>
            <w:sz w:val="20"/>
            <w:lang w:val="en-US"/>
          </w:rPr>
          <w:delText xml:space="preserve"> </w:delText>
        </w:r>
        <w:r w:rsidR="00783BB0" w:rsidRPr="00011645" w:rsidDel="00DC3B47">
          <w:rPr>
            <w:color w:val="000000"/>
            <w:sz w:val="20"/>
            <w:lang w:val="en-US"/>
          </w:rPr>
          <w:delText>P</w:delText>
        </w:r>
        <w:r w:rsidRPr="00011645" w:rsidDel="00DC3B47">
          <w:rPr>
            <w:color w:val="000000"/>
            <w:sz w:val="20"/>
            <w:lang w:val="en-US"/>
          </w:rPr>
          <w:delText>PS mode</w:delText>
        </w:r>
      </w:del>
    </w:p>
    <w:p w14:paraId="000DC000" w14:textId="77777777" w:rsidR="00DC3B47" w:rsidRPr="00011645" w:rsidRDefault="00DC3B47" w:rsidP="00DC3B47">
      <w:pPr>
        <w:autoSpaceDE w:val="0"/>
        <w:autoSpaceDN w:val="0"/>
        <w:adjustRightInd w:val="0"/>
        <w:rPr>
          <w:ins w:id="504" w:author="Payam Torab" w:date="2015-05-04T19:55:00Z"/>
          <w:color w:val="000000"/>
          <w:sz w:val="20"/>
          <w:lang w:val="en-US"/>
        </w:rPr>
      </w:pPr>
    </w:p>
    <w:p w14:paraId="2A8B6311" w14:textId="77777777" w:rsidR="00DC3B47" w:rsidRPr="00011645" w:rsidRDefault="00DC3B47" w:rsidP="00DC3B47">
      <w:pPr>
        <w:pStyle w:val="ListParagraph"/>
        <w:numPr>
          <w:ilvl w:val="0"/>
          <w:numId w:val="20"/>
        </w:numPr>
        <w:autoSpaceDE w:val="0"/>
        <w:autoSpaceDN w:val="0"/>
        <w:adjustRightInd w:val="0"/>
        <w:rPr>
          <w:ins w:id="505" w:author="Payam Torab" w:date="2015-05-04T19:35:00Z"/>
          <w:color w:val="000000"/>
          <w:sz w:val="20"/>
          <w:lang w:val="en-US"/>
        </w:rPr>
      </w:pPr>
      <w:ins w:id="506" w:author="Payam Torab" w:date="2015-05-04T19:55:00Z">
        <w:r w:rsidRPr="00011645">
          <w:rPr>
            <w:color w:val="000000"/>
            <w:sz w:val="20"/>
            <w:lang w:val="en-US"/>
          </w:rPr>
          <w:t>The PCP has confirmed that each associated STA has received the DMG Wakeup Schedule element by receiving a</w:t>
        </w:r>
      </w:ins>
      <w:ins w:id="507" w:author="Payam Torab" w:date="2015-06-09T12:06:00Z">
        <w:r w:rsidR="00DA6208" w:rsidRPr="00011645">
          <w:rPr>
            <w:color w:val="000000"/>
            <w:sz w:val="20"/>
            <w:lang w:val="en-US"/>
          </w:rPr>
          <w:t>n ACK or a response</w:t>
        </w:r>
      </w:ins>
      <w:ins w:id="508" w:author="Payam Torab" w:date="2015-05-04T19:55:00Z">
        <w:r w:rsidRPr="00011645">
          <w:rPr>
            <w:color w:val="000000"/>
            <w:sz w:val="20"/>
            <w:lang w:val="en-US"/>
          </w:rPr>
          <w:t xml:space="preserve"> frame from each associated STA in response to a request frame that includes the DMG Wakeup Schedule element</w:t>
        </w:r>
      </w:ins>
      <w:r w:rsidRPr="00011645">
        <w:rPr>
          <w:color w:val="000000"/>
          <w:sz w:val="20"/>
          <w:lang w:val="en-US"/>
        </w:rPr>
        <w:t>.</w:t>
      </w:r>
    </w:p>
    <w:p w14:paraId="40645D51" w14:textId="77777777" w:rsidR="00DC3B47" w:rsidRPr="00011645" w:rsidRDefault="00DC3B47" w:rsidP="00FD74AE">
      <w:pPr>
        <w:autoSpaceDE w:val="0"/>
        <w:autoSpaceDN w:val="0"/>
        <w:adjustRightInd w:val="0"/>
        <w:rPr>
          <w:ins w:id="509" w:author="Payam Torab" w:date="2015-05-04T19:56:00Z"/>
          <w:color w:val="000000"/>
          <w:sz w:val="20"/>
          <w:lang w:val="en-US"/>
        </w:rPr>
      </w:pPr>
    </w:p>
    <w:p w14:paraId="655CC13E" w14:textId="77777777" w:rsidR="002C1DAD" w:rsidRPr="00011645" w:rsidRDefault="00E47FEB" w:rsidP="00015A92">
      <w:pPr>
        <w:autoSpaceDE w:val="0"/>
        <w:autoSpaceDN w:val="0"/>
        <w:adjustRightInd w:val="0"/>
        <w:rPr>
          <w:ins w:id="510" w:author="Payam Torab" w:date="2015-06-12T18:26:00Z"/>
          <w:color w:val="000000"/>
          <w:sz w:val="18"/>
          <w:szCs w:val="18"/>
          <w:lang w:val="en-US"/>
        </w:rPr>
      </w:pPr>
      <w:r w:rsidRPr="00011645">
        <w:rPr>
          <w:color w:val="000000"/>
          <w:sz w:val="20"/>
          <w:lang w:val="en-US"/>
        </w:rPr>
        <w:t xml:space="preserve">The </w:t>
      </w:r>
      <w:r w:rsidR="00783BB0" w:rsidRPr="00011645">
        <w:rPr>
          <w:color w:val="000000"/>
          <w:sz w:val="20"/>
          <w:lang w:val="en-US"/>
        </w:rPr>
        <w:t xml:space="preserve">first PCP </w:t>
      </w:r>
      <w:del w:id="511" w:author="Payam Torab" w:date="2015-05-01T19:58:00Z">
        <w:r w:rsidR="00783BB0" w:rsidRPr="00011645" w:rsidDel="00163CB2">
          <w:rPr>
            <w:color w:val="000000"/>
            <w:sz w:val="20"/>
            <w:lang w:val="en-US"/>
          </w:rPr>
          <w:delText xml:space="preserve">Doze </w:delText>
        </w:r>
      </w:del>
      <w:ins w:id="512" w:author="Payam Torab" w:date="2015-05-01T19:58:00Z">
        <w:r w:rsidR="00163CB2" w:rsidRPr="00011645">
          <w:rPr>
            <w:color w:val="000000"/>
            <w:sz w:val="20"/>
            <w:lang w:val="en-US"/>
          </w:rPr>
          <w:t xml:space="preserve">Awake </w:t>
        </w:r>
      </w:ins>
      <w:r w:rsidR="00783BB0" w:rsidRPr="00011645">
        <w:rPr>
          <w:color w:val="000000"/>
          <w:sz w:val="20"/>
          <w:lang w:val="en-US"/>
        </w:rPr>
        <w:t xml:space="preserve">BI </w:t>
      </w:r>
      <w:ins w:id="513" w:author="Payam Torab" w:date="2015-05-01T20:00:00Z">
        <w:r w:rsidR="00163CB2" w:rsidRPr="00011645">
          <w:rPr>
            <w:color w:val="000000"/>
            <w:sz w:val="20"/>
            <w:lang w:val="en-US"/>
          </w:rPr>
          <w:t>of a sleep cycle</w:t>
        </w:r>
      </w:ins>
      <w:ins w:id="514" w:author="Payam Torab" w:date="2015-05-04T18:51:00Z">
        <w:r w:rsidR="00086039" w:rsidRPr="00011645">
          <w:rPr>
            <w:color w:val="000000"/>
            <w:sz w:val="20"/>
            <w:lang w:val="en-US"/>
          </w:rPr>
          <w:t xml:space="preserve"> in a WS</w:t>
        </w:r>
      </w:ins>
      <w:ins w:id="515" w:author="Payam Torab" w:date="2015-05-01T20:00:00Z">
        <w:r w:rsidR="00163CB2" w:rsidRPr="00011645">
          <w:rPr>
            <w:color w:val="000000"/>
            <w:sz w:val="20"/>
            <w:lang w:val="en-US"/>
          </w:rPr>
          <w:t xml:space="preserve"> </w:t>
        </w:r>
      </w:ins>
      <w:r w:rsidR="00783BB0" w:rsidRPr="00011645">
        <w:rPr>
          <w:color w:val="000000"/>
          <w:sz w:val="20"/>
          <w:lang w:val="en-US"/>
        </w:rPr>
        <w:t>starts</w:t>
      </w:r>
      <w:r w:rsidRPr="00011645">
        <w:rPr>
          <w:color w:val="000000"/>
          <w:sz w:val="20"/>
          <w:lang w:val="en-US"/>
        </w:rPr>
        <w:t xml:space="preserve"> at the instant specified by the value of the BI Start Time field of the </w:t>
      </w:r>
      <w:r w:rsidR="00126837" w:rsidRPr="00011645">
        <w:rPr>
          <w:color w:val="000000"/>
          <w:sz w:val="20"/>
          <w:lang w:val="en-US"/>
        </w:rPr>
        <w:t xml:space="preserve">announced </w:t>
      </w:r>
      <w:r w:rsidRPr="00011645">
        <w:rPr>
          <w:color w:val="000000"/>
          <w:sz w:val="20"/>
          <w:lang w:val="en-US"/>
        </w:rPr>
        <w:t>DMG</w:t>
      </w:r>
      <w:r w:rsidRPr="00011645">
        <w:rPr>
          <w:color w:val="218B21"/>
          <w:sz w:val="20"/>
          <w:lang w:val="en-US"/>
        </w:rPr>
        <w:t xml:space="preserve"> </w:t>
      </w:r>
      <w:r w:rsidRPr="00011645">
        <w:rPr>
          <w:color w:val="000000"/>
          <w:sz w:val="20"/>
          <w:lang w:val="en-US"/>
        </w:rPr>
        <w:t>Wakeup Schedule element</w:t>
      </w:r>
      <w:r w:rsidR="00783BB0" w:rsidRPr="00011645">
        <w:rPr>
          <w:color w:val="000000"/>
          <w:sz w:val="20"/>
          <w:lang w:val="en-US"/>
        </w:rPr>
        <w:t xml:space="preserve">, and the number of successive PCP </w:t>
      </w:r>
      <w:del w:id="516" w:author="Payam Torab" w:date="2015-05-04T20:01:00Z">
        <w:r w:rsidR="00783BB0" w:rsidRPr="00011645" w:rsidDel="00CE44A8">
          <w:rPr>
            <w:color w:val="000000"/>
            <w:sz w:val="20"/>
            <w:lang w:val="en-US"/>
          </w:rPr>
          <w:delText xml:space="preserve">Doze </w:delText>
        </w:r>
      </w:del>
      <w:ins w:id="517" w:author="Payam Torab" w:date="2015-05-04T20:01:00Z">
        <w:r w:rsidR="00CE44A8" w:rsidRPr="00011645">
          <w:rPr>
            <w:color w:val="000000"/>
            <w:sz w:val="20"/>
            <w:lang w:val="en-US"/>
          </w:rPr>
          <w:t xml:space="preserve">Awake </w:t>
        </w:r>
      </w:ins>
      <w:r w:rsidR="00783BB0" w:rsidRPr="00011645">
        <w:rPr>
          <w:color w:val="000000"/>
          <w:sz w:val="20"/>
          <w:lang w:val="en-US"/>
        </w:rPr>
        <w:t>BIs</w:t>
      </w:r>
      <w:r w:rsidR="003F153A" w:rsidRPr="00011645">
        <w:rPr>
          <w:color w:val="000000"/>
          <w:sz w:val="20"/>
          <w:lang w:val="en-US"/>
        </w:rPr>
        <w:t xml:space="preserve"> is specified by the Number of Awake</w:t>
      </w:r>
      <w:del w:id="518" w:author="Payam Torab" w:date="2015-05-04T20:02:00Z">
        <w:r w:rsidR="003F153A" w:rsidRPr="00011645" w:rsidDel="00CE44A8">
          <w:rPr>
            <w:color w:val="000000"/>
            <w:sz w:val="20"/>
            <w:lang w:val="en-US"/>
          </w:rPr>
          <w:delText>/Doze</w:delText>
        </w:r>
      </w:del>
      <w:r w:rsidR="003F153A" w:rsidRPr="00011645">
        <w:rPr>
          <w:color w:val="000000"/>
          <w:sz w:val="20"/>
          <w:lang w:val="en-US"/>
        </w:rPr>
        <w:t xml:space="preserve"> BIs field </w:t>
      </w:r>
      <w:r w:rsidR="00841360" w:rsidRPr="00011645">
        <w:rPr>
          <w:color w:val="000000"/>
          <w:sz w:val="20"/>
          <w:lang w:val="en-US"/>
        </w:rPr>
        <w:t xml:space="preserve">in </w:t>
      </w:r>
      <w:r w:rsidR="003F153A" w:rsidRPr="00011645">
        <w:rPr>
          <w:color w:val="000000"/>
          <w:sz w:val="20"/>
          <w:lang w:val="en-US"/>
        </w:rPr>
        <w:t>the DMG Wakeup Schedule element</w:t>
      </w:r>
      <w:r w:rsidR="00982934" w:rsidRPr="00011645">
        <w:rPr>
          <w:color w:val="000000"/>
          <w:sz w:val="20"/>
          <w:lang w:val="en-US"/>
        </w:rPr>
        <w:t>.</w:t>
      </w:r>
      <w:ins w:id="519" w:author="Payam Torab" w:date="2015-05-04T22:38:00Z">
        <w:r w:rsidR="00465586" w:rsidRPr="00011645">
          <w:rPr>
            <w:color w:val="000000"/>
            <w:sz w:val="20"/>
            <w:lang w:val="en-US"/>
          </w:rPr>
          <w:t xml:space="preserve"> </w:t>
        </w:r>
      </w:ins>
      <w:ins w:id="520" w:author="Payam Torab" w:date="2015-06-07T16:28:00Z">
        <w:r w:rsidR="0030279C" w:rsidRPr="00011645">
          <w:rPr>
            <w:color w:val="000000"/>
            <w:sz w:val="20"/>
            <w:lang w:val="en-US"/>
          </w:rPr>
          <w:t>Once in PP</w:t>
        </w:r>
        <w:r w:rsidR="0030279C" w:rsidRPr="00011645">
          <w:rPr>
            <w:sz w:val="20"/>
            <w:lang w:val="en-US"/>
          </w:rPr>
          <w:t xml:space="preserve">S mode, </w:t>
        </w:r>
        <w:r w:rsidR="0030279C" w:rsidRPr="00011645">
          <w:rPr>
            <w:sz w:val="20"/>
          </w:rPr>
          <w:t>t</w:t>
        </w:r>
      </w:ins>
      <w:ins w:id="521" w:author="Payam Torab" w:date="2015-05-04T22:39:00Z">
        <w:r w:rsidR="00465586" w:rsidRPr="00011645">
          <w:rPr>
            <w:sz w:val="20"/>
          </w:rPr>
          <w:t>he</w:t>
        </w:r>
      </w:ins>
      <w:ins w:id="522" w:author="Payam Torab" w:date="2015-05-04T22:38:00Z">
        <w:r w:rsidR="00465586" w:rsidRPr="00011645">
          <w:rPr>
            <w:sz w:val="20"/>
          </w:rPr>
          <w:t xml:space="preserve"> PCP </w:t>
        </w:r>
      </w:ins>
      <w:ins w:id="523" w:author="Payam Torab" w:date="2015-06-07T16:28:00Z">
        <w:r w:rsidR="0030279C" w:rsidRPr="00011645">
          <w:rPr>
            <w:sz w:val="20"/>
          </w:rPr>
          <w:t>transitions</w:t>
        </w:r>
      </w:ins>
      <w:ins w:id="524" w:author="Payam Torab" w:date="2015-05-04T22:38:00Z">
        <w:r w:rsidR="00465586" w:rsidRPr="00011645">
          <w:rPr>
            <w:sz w:val="20"/>
          </w:rPr>
          <w:t xml:space="preserve"> between Awake BI and Doze BI </w:t>
        </w:r>
      </w:ins>
      <w:ins w:id="525" w:author="Payam Torab" w:date="2015-06-07T16:29:00Z">
        <w:r w:rsidR="0030279C" w:rsidRPr="00011645">
          <w:rPr>
            <w:sz w:val="20"/>
          </w:rPr>
          <w:t>according to the WS it has established</w:t>
        </w:r>
      </w:ins>
      <w:r w:rsidRPr="00011645">
        <w:rPr>
          <w:sz w:val="18"/>
          <w:szCs w:val="18"/>
          <w:lang w:val="en-US"/>
        </w:rPr>
        <w:t>.</w:t>
      </w:r>
    </w:p>
    <w:p w14:paraId="326E590A" w14:textId="77777777" w:rsidR="002C1DAD" w:rsidRPr="00011645" w:rsidRDefault="002C1DAD" w:rsidP="00015A92">
      <w:pPr>
        <w:autoSpaceDE w:val="0"/>
        <w:autoSpaceDN w:val="0"/>
        <w:adjustRightInd w:val="0"/>
        <w:rPr>
          <w:ins w:id="526" w:author="Payam Torab" w:date="2015-06-12T18:26:00Z"/>
          <w:color w:val="000000"/>
          <w:sz w:val="18"/>
          <w:szCs w:val="18"/>
          <w:lang w:val="en-US"/>
        </w:rPr>
      </w:pPr>
    </w:p>
    <w:p w14:paraId="4E5AB597" w14:textId="77777777" w:rsidR="00015A92" w:rsidRPr="00011645" w:rsidRDefault="00015A92" w:rsidP="00015A92">
      <w:pPr>
        <w:autoSpaceDE w:val="0"/>
        <w:autoSpaceDN w:val="0"/>
        <w:adjustRightInd w:val="0"/>
        <w:rPr>
          <w:ins w:id="527" w:author="Payam Torab" w:date="2014-10-09T15:39:00Z"/>
          <w:color w:val="000000"/>
          <w:sz w:val="20"/>
          <w:lang w:val="en-US"/>
        </w:rPr>
      </w:pPr>
      <w:ins w:id="528" w:author="Payam Torab" w:date="2014-10-09T15:39:00Z">
        <w:r w:rsidRPr="00011645">
          <w:rPr>
            <w:color w:val="000000"/>
            <w:sz w:val="18"/>
            <w:szCs w:val="18"/>
            <w:lang w:val="en-US"/>
          </w:rPr>
          <w:t>NOTE—</w:t>
        </w:r>
      </w:ins>
      <w:ins w:id="529" w:author="Payam Torab" w:date="2015-06-12T18:23:00Z">
        <w:r w:rsidR="00BD4BF0" w:rsidRPr="00011645">
          <w:rPr>
            <w:color w:val="000000"/>
            <w:sz w:val="18"/>
            <w:szCs w:val="18"/>
            <w:lang w:val="en-US"/>
          </w:rPr>
          <w:t xml:space="preserve">The PCP may need to behave as it is in </w:t>
        </w:r>
      </w:ins>
      <w:r w:rsidR="00AF3A49" w:rsidRPr="00011645">
        <w:rPr>
          <w:color w:val="000000"/>
          <w:sz w:val="18"/>
          <w:szCs w:val="18"/>
          <w:lang w:val="en-US"/>
        </w:rPr>
        <w:t xml:space="preserve">active mode or in </w:t>
      </w:r>
      <w:ins w:id="530" w:author="Payam Torab" w:date="2015-06-12T18:23:00Z">
        <w:r w:rsidR="00BD4BF0" w:rsidRPr="00011645">
          <w:rPr>
            <w:color w:val="000000"/>
            <w:sz w:val="18"/>
            <w:szCs w:val="18"/>
            <w:lang w:val="en-US"/>
          </w:rPr>
          <w:t xml:space="preserve">an Awake BI to some associated STAs for </w:t>
        </w:r>
      </w:ins>
      <w:ins w:id="531" w:author="Payam Torab" w:date="2015-06-12T18:24:00Z">
        <w:r w:rsidR="00BD4BF0" w:rsidRPr="00011645">
          <w:rPr>
            <w:color w:val="000000"/>
            <w:sz w:val="18"/>
            <w:szCs w:val="18"/>
            <w:lang w:val="en-US"/>
          </w:rPr>
          <w:t>a</w:t>
        </w:r>
      </w:ins>
      <w:ins w:id="532" w:author="Payam Torab" w:date="2015-06-09T12:00:00Z">
        <w:r w:rsidR="00DA6208" w:rsidRPr="00011645">
          <w:rPr>
            <w:color w:val="000000"/>
            <w:sz w:val="18"/>
            <w:szCs w:val="18"/>
            <w:lang w:val="en-US"/>
          </w:rPr>
          <w:t xml:space="preserve"> </w:t>
        </w:r>
      </w:ins>
      <w:ins w:id="533" w:author="Payam Torab" w:date="2015-06-12T18:24:00Z">
        <w:r w:rsidR="00BD4BF0" w:rsidRPr="00011645">
          <w:rPr>
            <w:color w:val="000000"/>
            <w:sz w:val="18"/>
            <w:szCs w:val="18"/>
            <w:lang w:val="en-US"/>
          </w:rPr>
          <w:t xml:space="preserve">number of planned </w:t>
        </w:r>
      </w:ins>
      <w:ins w:id="534" w:author="Payam Torab" w:date="2015-06-12T18:22:00Z">
        <w:r w:rsidR="00BD4BF0" w:rsidRPr="00011645">
          <w:rPr>
            <w:color w:val="000000"/>
            <w:sz w:val="18"/>
            <w:szCs w:val="18"/>
            <w:lang w:val="en-US"/>
          </w:rPr>
          <w:t xml:space="preserve">successive </w:t>
        </w:r>
      </w:ins>
      <w:ins w:id="535" w:author="Payam Torab" w:date="2014-10-09T15:41:00Z">
        <w:r w:rsidRPr="00011645">
          <w:rPr>
            <w:color w:val="000000"/>
            <w:sz w:val="18"/>
            <w:szCs w:val="18"/>
            <w:lang w:val="en-US"/>
          </w:rPr>
          <w:t xml:space="preserve">PCP Doze BIs if </w:t>
        </w:r>
      </w:ins>
      <w:ins w:id="536" w:author="Payam Torab" w:date="2015-06-12T18:24:00Z">
        <w:r w:rsidR="00BD4BF0" w:rsidRPr="00011645">
          <w:rPr>
            <w:color w:val="000000"/>
            <w:sz w:val="18"/>
            <w:szCs w:val="18"/>
            <w:lang w:val="en-US"/>
          </w:rPr>
          <w:t>it</w:t>
        </w:r>
      </w:ins>
      <w:ins w:id="537" w:author="Payam Torab" w:date="2014-10-09T18:36:00Z">
        <w:r w:rsidR="00B86097" w:rsidRPr="00011645">
          <w:rPr>
            <w:color w:val="000000"/>
            <w:sz w:val="18"/>
            <w:szCs w:val="18"/>
            <w:lang w:val="en-US"/>
          </w:rPr>
          <w:t xml:space="preserve"> has not </w:t>
        </w:r>
      </w:ins>
      <w:ins w:id="538" w:author="Payam Torab" w:date="2014-10-09T18:37:00Z">
        <w:r w:rsidR="00B86097" w:rsidRPr="00011645">
          <w:rPr>
            <w:color w:val="000000"/>
            <w:sz w:val="18"/>
            <w:szCs w:val="18"/>
            <w:lang w:val="en-US"/>
          </w:rPr>
          <w:t xml:space="preserve">been able to confirm the reception of its </w:t>
        </w:r>
      </w:ins>
      <w:ins w:id="539" w:author="Payam Torab" w:date="2015-06-09T12:01:00Z">
        <w:r w:rsidR="00DA6208" w:rsidRPr="00011645">
          <w:rPr>
            <w:color w:val="000000"/>
            <w:sz w:val="18"/>
            <w:szCs w:val="18"/>
            <w:lang w:val="en-US"/>
          </w:rPr>
          <w:t>WS</w:t>
        </w:r>
      </w:ins>
      <w:ins w:id="540" w:author="Payam Torab" w:date="2014-10-09T18:37:00Z">
        <w:r w:rsidR="00B86097" w:rsidRPr="00011645">
          <w:rPr>
            <w:color w:val="000000"/>
            <w:sz w:val="18"/>
            <w:szCs w:val="18"/>
            <w:lang w:val="en-US"/>
          </w:rPr>
          <w:t xml:space="preserve"> by each associated STA</w:t>
        </w:r>
      </w:ins>
      <w:ins w:id="541" w:author="Payam Torab" w:date="2015-06-09T11:57:00Z">
        <w:r w:rsidR="008D1DAA" w:rsidRPr="00011645">
          <w:rPr>
            <w:color w:val="000000"/>
            <w:sz w:val="18"/>
            <w:szCs w:val="18"/>
            <w:lang w:val="en-US"/>
          </w:rPr>
          <w:t>,</w:t>
        </w:r>
      </w:ins>
      <w:ins w:id="542" w:author="Payam Torab" w:date="2014-10-09T18:37:00Z">
        <w:r w:rsidR="00B86097" w:rsidRPr="00011645">
          <w:rPr>
            <w:color w:val="000000"/>
            <w:sz w:val="18"/>
            <w:szCs w:val="18"/>
            <w:lang w:val="en-US"/>
          </w:rPr>
          <w:t xml:space="preserve"> </w:t>
        </w:r>
      </w:ins>
      <w:ins w:id="543" w:author="Payam Torab" w:date="2015-06-12T18:22:00Z">
        <w:r w:rsidR="00BD4BF0" w:rsidRPr="00011645">
          <w:rPr>
            <w:color w:val="000000"/>
            <w:sz w:val="18"/>
            <w:szCs w:val="18"/>
            <w:lang w:val="en-US"/>
          </w:rPr>
          <w:t>and</w:t>
        </w:r>
      </w:ins>
      <w:ins w:id="544" w:author="Payam Torab" w:date="2014-10-09T18:37:00Z">
        <w:r w:rsidR="00B86097" w:rsidRPr="00011645">
          <w:rPr>
            <w:color w:val="000000"/>
            <w:sz w:val="18"/>
            <w:szCs w:val="18"/>
            <w:lang w:val="en-US"/>
          </w:rPr>
          <w:t xml:space="preserve"> </w:t>
        </w:r>
      </w:ins>
      <w:ins w:id="545" w:author="Payam Torab" w:date="2015-06-12T18:25:00Z">
        <w:r w:rsidR="00BD4BF0" w:rsidRPr="00011645">
          <w:rPr>
            <w:color w:val="000000"/>
            <w:sz w:val="18"/>
            <w:szCs w:val="18"/>
            <w:lang w:val="en-US"/>
          </w:rPr>
          <w:t>it</w:t>
        </w:r>
      </w:ins>
      <w:ins w:id="546" w:author="Payam Torab" w:date="2014-10-09T18:37:00Z">
        <w:r w:rsidR="00B86097" w:rsidRPr="00011645">
          <w:rPr>
            <w:color w:val="000000"/>
            <w:sz w:val="18"/>
            <w:szCs w:val="18"/>
            <w:lang w:val="en-US"/>
          </w:rPr>
          <w:t xml:space="preserve"> has not transmitted </w:t>
        </w:r>
      </w:ins>
      <w:ins w:id="547" w:author="Payam Torab" w:date="2015-06-09T12:01:00Z">
        <w:r w:rsidR="00DA6208" w:rsidRPr="00011645">
          <w:rPr>
            <w:color w:val="000000"/>
            <w:sz w:val="18"/>
            <w:szCs w:val="18"/>
            <w:lang w:val="en-US"/>
          </w:rPr>
          <w:t>its</w:t>
        </w:r>
      </w:ins>
      <w:ins w:id="548" w:author="Payam Torab" w:date="2014-10-09T18:37:00Z">
        <w:r w:rsidR="00B86097" w:rsidRPr="00011645">
          <w:rPr>
            <w:color w:val="000000"/>
            <w:sz w:val="18"/>
            <w:szCs w:val="18"/>
            <w:lang w:val="en-US"/>
          </w:rPr>
          <w:t xml:space="preserve"> </w:t>
        </w:r>
      </w:ins>
      <w:ins w:id="549" w:author="Payam Torab" w:date="2015-06-09T12:02:00Z">
        <w:r w:rsidR="00DA6208" w:rsidRPr="00011645">
          <w:rPr>
            <w:color w:val="000000"/>
            <w:sz w:val="18"/>
            <w:szCs w:val="18"/>
            <w:lang w:val="en-US"/>
          </w:rPr>
          <w:t xml:space="preserve">WS </w:t>
        </w:r>
      </w:ins>
      <w:ins w:id="550" w:author="Payam Torab" w:date="2015-06-12T18:25:00Z">
        <w:r w:rsidR="00BD4BF0" w:rsidRPr="00011645">
          <w:rPr>
            <w:color w:val="000000"/>
            <w:sz w:val="18"/>
            <w:szCs w:val="18"/>
            <w:lang w:val="en-US"/>
          </w:rPr>
          <w:t xml:space="preserve">through DMG Beacon or Announce frames </w:t>
        </w:r>
      </w:ins>
      <w:ins w:id="551" w:author="Payam Torab" w:date="2014-10-09T18:37:00Z">
        <w:r w:rsidR="008D1DAA" w:rsidRPr="00011645">
          <w:rPr>
            <w:color w:val="000000"/>
            <w:sz w:val="18"/>
            <w:szCs w:val="18"/>
            <w:lang w:val="en-US"/>
          </w:rPr>
          <w:t>over dot11MaxLostBeacons</w:t>
        </w:r>
      </w:ins>
      <w:ins w:id="552" w:author="Payam Torab" w:date="2015-06-09T12:03:00Z">
        <w:r w:rsidR="00DA6208" w:rsidRPr="00011645">
          <w:rPr>
            <w:color w:val="000000"/>
            <w:sz w:val="18"/>
            <w:szCs w:val="18"/>
            <w:lang w:val="en-US"/>
          </w:rPr>
          <w:t xml:space="preserve"> successive</w:t>
        </w:r>
      </w:ins>
      <w:ins w:id="553" w:author="Payam Torab" w:date="2015-06-09T11:57:00Z">
        <w:r w:rsidR="008D1DAA" w:rsidRPr="00011645">
          <w:rPr>
            <w:color w:val="000000"/>
            <w:sz w:val="18"/>
            <w:szCs w:val="18"/>
            <w:lang w:val="en-US"/>
          </w:rPr>
          <w:t xml:space="preserve"> </w:t>
        </w:r>
      </w:ins>
      <w:ins w:id="554" w:author="Payam Torab" w:date="2014-10-09T18:37:00Z">
        <w:r w:rsidR="00B86097" w:rsidRPr="00011645">
          <w:rPr>
            <w:color w:val="000000"/>
            <w:sz w:val="18"/>
            <w:szCs w:val="18"/>
            <w:lang w:val="en-US"/>
          </w:rPr>
          <w:t>beacon intervals</w:t>
        </w:r>
      </w:ins>
      <w:ins w:id="555" w:author="Payam Torab" w:date="2014-10-09T18:38:00Z">
        <w:r w:rsidR="00B86097" w:rsidRPr="00011645">
          <w:rPr>
            <w:color w:val="000000"/>
            <w:sz w:val="18"/>
            <w:szCs w:val="18"/>
            <w:lang w:val="en-US"/>
          </w:rPr>
          <w:t>.</w:t>
        </w:r>
      </w:ins>
    </w:p>
    <w:p w14:paraId="08F53D59" w14:textId="77777777" w:rsidR="00015A92" w:rsidRPr="00011645" w:rsidRDefault="00015A92" w:rsidP="00FD74AE">
      <w:pPr>
        <w:autoSpaceDE w:val="0"/>
        <w:autoSpaceDN w:val="0"/>
        <w:adjustRightInd w:val="0"/>
        <w:rPr>
          <w:ins w:id="556" w:author="Payam Torab" w:date="2014-10-09T15:38:00Z"/>
          <w:color w:val="000000"/>
          <w:sz w:val="20"/>
          <w:lang w:val="en-US"/>
        </w:rPr>
      </w:pPr>
    </w:p>
    <w:p w14:paraId="433F2A7E" w14:textId="77777777" w:rsidR="00502EA9" w:rsidRPr="00011645" w:rsidRDefault="00E47FEB" w:rsidP="00FD74AE">
      <w:pPr>
        <w:autoSpaceDE w:val="0"/>
        <w:autoSpaceDN w:val="0"/>
        <w:adjustRightInd w:val="0"/>
        <w:rPr>
          <w:color w:val="000000"/>
          <w:sz w:val="20"/>
          <w:lang w:val="en-US"/>
        </w:rPr>
      </w:pPr>
      <w:del w:id="557" w:author="Payam Torab" w:date="2015-06-07T16:35:00Z">
        <w:r w:rsidRPr="00011645" w:rsidDel="00DA788D">
          <w:rPr>
            <w:color w:val="000000"/>
            <w:sz w:val="20"/>
            <w:lang w:val="en-US"/>
          </w:rPr>
          <w:delText xml:space="preserve"> </w:delText>
        </w:r>
      </w:del>
      <w:r w:rsidRPr="00011645">
        <w:rPr>
          <w:color w:val="000000"/>
          <w:sz w:val="20"/>
          <w:lang w:val="en-US"/>
        </w:rPr>
        <w:t xml:space="preserve">In order to transition from </w:t>
      </w:r>
      <w:r w:rsidR="00E72180" w:rsidRPr="00011645">
        <w:rPr>
          <w:color w:val="000000"/>
          <w:sz w:val="20"/>
          <w:lang w:val="en-US"/>
        </w:rPr>
        <w:t>P</w:t>
      </w:r>
      <w:r w:rsidRPr="00011645">
        <w:rPr>
          <w:color w:val="000000"/>
          <w:sz w:val="20"/>
          <w:lang w:val="en-US"/>
        </w:rPr>
        <w:t>PS mode to active mode, the PCP stop</w:t>
      </w:r>
      <w:r w:rsidR="00BF03CF" w:rsidRPr="00011645">
        <w:rPr>
          <w:color w:val="000000"/>
          <w:sz w:val="20"/>
          <w:lang w:val="en-US"/>
        </w:rPr>
        <w:t>s</w:t>
      </w:r>
      <w:r w:rsidRPr="00011645">
        <w:rPr>
          <w:color w:val="000000"/>
          <w:sz w:val="20"/>
          <w:lang w:val="en-US"/>
        </w:rPr>
        <w:t xml:space="preserve"> including </w:t>
      </w:r>
      <w:r w:rsidR="00502EA9" w:rsidRPr="00011645">
        <w:rPr>
          <w:color w:val="000000"/>
          <w:sz w:val="20"/>
          <w:lang w:val="en-US"/>
        </w:rPr>
        <w:t xml:space="preserve">the </w:t>
      </w:r>
      <w:r w:rsidRPr="00011645">
        <w:rPr>
          <w:color w:val="000000"/>
          <w:sz w:val="20"/>
          <w:lang w:val="en-US"/>
        </w:rPr>
        <w:t>DMG</w:t>
      </w:r>
      <w:r w:rsidRPr="00011645">
        <w:rPr>
          <w:color w:val="218B21"/>
          <w:sz w:val="20"/>
          <w:lang w:val="en-US"/>
        </w:rPr>
        <w:t xml:space="preserve"> </w:t>
      </w:r>
      <w:r w:rsidRPr="00011645">
        <w:rPr>
          <w:color w:val="000000"/>
          <w:sz w:val="20"/>
          <w:lang w:val="en-US"/>
        </w:rPr>
        <w:t>Wakeup Schedule element in DMG Beacon and Announce frames.</w:t>
      </w:r>
      <w:ins w:id="558" w:author="Payam Torab" w:date="2015-06-07T16:40:00Z">
        <w:r w:rsidR="00F14565" w:rsidRPr="00011645">
          <w:rPr>
            <w:color w:val="000000"/>
            <w:sz w:val="20"/>
            <w:lang w:val="en-US"/>
          </w:rPr>
          <w:t xml:space="preserve"> A </w:t>
        </w:r>
      </w:ins>
      <w:ins w:id="559" w:author="Payam Torab" w:date="2015-06-07T16:44:00Z">
        <w:r w:rsidR="00F14565" w:rsidRPr="00011645">
          <w:rPr>
            <w:color w:val="000000"/>
            <w:sz w:val="20"/>
            <w:lang w:val="en-US"/>
          </w:rPr>
          <w:t>DMG</w:t>
        </w:r>
      </w:ins>
      <w:ins w:id="560" w:author="Payam Torab" w:date="2015-06-07T16:40:00Z">
        <w:r w:rsidR="00F14565" w:rsidRPr="00011645">
          <w:rPr>
            <w:color w:val="000000"/>
            <w:sz w:val="20"/>
            <w:lang w:val="en-US"/>
          </w:rPr>
          <w:t xml:space="preserve"> STA</w:t>
        </w:r>
      </w:ins>
      <w:ins w:id="561" w:author="Payam Torab" w:date="2015-06-07T16:44:00Z">
        <w:r w:rsidR="00F14565" w:rsidRPr="00011645">
          <w:rPr>
            <w:color w:val="000000"/>
            <w:sz w:val="20"/>
            <w:lang w:val="en-US"/>
          </w:rPr>
          <w:t xml:space="preserve"> that has received </w:t>
        </w:r>
      </w:ins>
      <w:ins w:id="562" w:author="Payam Torab" w:date="2015-06-07T17:06:00Z">
        <w:r w:rsidR="00E25BA5" w:rsidRPr="00011645">
          <w:rPr>
            <w:color w:val="000000"/>
            <w:sz w:val="20"/>
            <w:lang w:val="en-US"/>
          </w:rPr>
          <w:t>a</w:t>
        </w:r>
      </w:ins>
      <w:ins w:id="563" w:author="Payam Torab" w:date="2015-06-07T16:44:00Z">
        <w:r w:rsidR="00F14565" w:rsidRPr="00011645">
          <w:rPr>
            <w:color w:val="000000"/>
            <w:sz w:val="20"/>
            <w:lang w:val="en-US"/>
          </w:rPr>
          <w:t xml:space="preserve"> </w:t>
        </w:r>
      </w:ins>
      <w:ins w:id="564" w:author="Payam Torab" w:date="2015-06-07T17:06:00Z">
        <w:r w:rsidR="00E25BA5" w:rsidRPr="00011645">
          <w:rPr>
            <w:color w:val="000000"/>
            <w:sz w:val="20"/>
            <w:lang w:val="en-US"/>
          </w:rPr>
          <w:t xml:space="preserve">PCP </w:t>
        </w:r>
      </w:ins>
      <w:ins w:id="565" w:author="Payam Torab" w:date="2015-06-07T16:44:00Z">
        <w:r w:rsidR="00F14565" w:rsidRPr="00011645">
          <w:rPr>
            <w:color w:val="000000"/>
            <w:sz w:val="20"/>
            <w:lang w:val="en-US"/>
          </w:rPr>
          <w:t xml:space="preserve">WS shall assume the </w:t>
        </w:r>
      </w:ins>
      <w:ins w:id="566" w:author="Payam Torab" w:date="2015-06-07T17:06:00Z">
        <w:r w:rsidR="00E25BA5" w:rsidRPr="00011645">
          <w:rPr>
            <w:color w:val="000000"/>
            <w:sz w:val="20"/>
            <w:lang w:val="en-US"/>
          </w:rPr>
          <w:t xml:space="preserve">PCP </w:t>
        </w:r>
      </w:ins>
      <w:ins w:id="567" w:author="Payam Torab" w:date="2015-06-07T16:44:00Z">
        <w:r w:rsidR="00F14565" w:rsidRPr="00011645">
          <w:rPr>
            <w:color w:val="000000"/>
            <w:sz w:val="20"/>
            <w:lang w:val="en-US"/>
          </w:rPr>
          <w:t>WS is in effect until</w:t>
        </w:r>
      </w:ins>
      <w:ins w:id="568" w:author="Payam Torab" w:date="2015-06-07T16:45:00Z">
        <w:r w:rsidR="00F14565" w:rsidRPr="00011645">
          <w:rPr>
            <w:color w:val="000000"/>
            <w:sz w:val="20"/>
            <w:lang w:val="en-US"/>
          </w:rPr>
          <w:t xml:space="preserve"> </w:t>
        </w:r>
      </w:ins>
      <w:ins w:id="569" w:author="Payam Torab" w:date="2015-06-12T18:27:00Z">
        <w:r w:rsidR="002C1DAD" w:rsidRPr="00011645">
          <w:rPr>
            <w:color w:val="000000"/>
            <w:sz w:val="20"/>
            <w:lang w:val="en-US"/>
          </w:rPr>
          <w:t xml:space="preserve">it </w:t>
        </w:r>
      </w:ins>
      <w:ins w:id="570" w:author="Payam Torab" w:date="2015-06-07T17:06:00Z">
        <w:r w:rsidR="00E25BA5" w:rsidRPr="00011645">
          <w:rPr>
            <w:color w:val="000000"/>
            <w:sz w:val="20"/>
            <w:lang w:val="en-US"/>
          </w:rPr>
          <w:t xml:space="preserve">either </w:t>
        </w:r>
      </w:ins>
      <w:ins w:id="571" w:author="Payam Torab" w:date="2015-06-07T16:45:00Z">
        <w:r w:rsidR="00F14565" w:rsidRPr="00011645">
          <w:rPr>
            <w:color w:val="000000"/>
            <w:sz w:val="20"/>
            <w:lang w:val="en-US"/>
          </w:rPr>
          <w:t xml:space="preserve">receives a DMG Beacon or Announce frame that does not include a </w:t>
        </w:r>
      </w:ins>
      <w:ins w:id="572" w:author="Payam Torab" w:date="2015-06-07T16:46:00Z">
        <w:r w:rsidR="00F14565" w:rsidRPr="00011645">
          <w:rPr>
            <w:color w:val="000000"/>
            <w:sz w:val="20"/>
            <w:lang w:val="en-US"/>
          </w:rPr>
          <w:t>DMG Wakeup Schedule element</w:t>
        </w:r>
      </w:ins>
      <w:ins w:id="573" w:author="Payam Torab" w:date="2015-06-07T16:48:00Z">
        <w:r w:rsidR="00F14565" w:rsidRPr="00011645">
          <w:rPr>
            <w:color w:val="000000"/>
            <w:sz w:val="20"/>
            <w:lang w:val="en-US"/>
          </w:rPr>
          <w:t xml:space="preserve"> or receives a different </w:t>
        </w:r>
      </w:ins>
      <w:ins w:id="574" w:author="Payam Torab" w:date="2015-06-07T17:08:00Z">
        <w:r w:rsidR="00E25BA5" w:rsidRPr="00011645">
          <w:rPr>
            <w:color w:val="000000"/>
            <w:sz w:val="20"/>
            <w:lang w:val="en-US"/>
          </w:rPr>
          <w:t xml:space="preserve">PCP </w:t>
        </w:r>
      </w:ins>
      <w:ins w:id="575" w:author="Payam Torab" w:date="2015-06-07T16:48:00Z">
        <w:r w:rsidR="00F14565" w:rsidRPr="00011645">
          <w:rPr>
            <w:color w:val="000000"/>
            <w:sz w:val="20"/>
            <w:lang w:val="en-US"/>
          </w:rPr>
          <w:t>WS.</w:t>
        </w:r>
      </w:ins>
    </w:p>
    <w:p w14:paraId="694DEF39" w14:textId="77777777" w:rsidR="00502EA9" w:rsidRPr="00011645" w:rsidDel="00F14565" w:rsidRDefault="00502EA9" w:rsidP="00FD74AE">
      <w:pPr>
        <w:autoSpaceDE w:val="0"/>
        <w:autoSpaceDN w:val="0"/>
        <w:adjustRightInd w:val="0"/>
        <w:rPr>
          <w:del w:id="576" w:author="Payam Torab" w:date="2015-06-07T16:49:00Z"/>
          <w:color w:val="000000"/>
          <w:sz w:val="20"/>
          <w:lang w:val="en-US"/>
        </w:rPr>
      </w:pPr>
      <w:del w:id="577" w:author="Payam Torab" w:date="2015-06-07T16:49:00Z">
        <w:r w:rsidRPr="00011645" w:rsidDel="00F14565">
          <w:rPr>
            <w:color w:val="000000"/>
            <w:sz w:val="18"/>
            <w:szCs w:val="18"/>
            <w:lang w:val="en-US"/>
          </w:rPr>
          <w:delText>NOTE—</w:delText>
        </w:r>
        <w:r w:rsidR="004E2730" w:rsidRPr="00011645" w:rsidDel="00F14565">
          <w:rPr>
            <w:color w:val="000000"/>
            <w:sz w:val="18"/>
            <w:szCs w:val="18"/>
            <w:lang w:val="en-US"/>
          </w:rPr>
          <w:delText>A</w:delText>
        </w:r>
        <w:r w:rsidRPr="00011645" w:rsidDel="00F14565">
          <w:rPr>
            <w:color w:val="000000"/>
            <w:sz w:val="18"/>
            <w:szCs w:val="18"/>
            <w:lang w:val="en-US"/>
          </w:rPr>
          <w:delText xml:space="preserve">s long as </w:delText>
        </w:r>
      </w:del>
      <w:del w:id="578" w:author="Payam Torab" w:date="2015-05-04T22:06:00Z">
        <w:r w:rsidR="004E2730" w:rsidRPr="00011645" w:rsidDel="005C39E1">
          <w:rPr>
            <w:color w:val="000000"/>
            <w:sz w:val="18"/>
            <w:szCs w:val="18"/>
            <w:lang w:val="en-US"/>
          </w:rPr>
          <w:delText xml:space="preserve">the </w:delText>
        </w:r>
      </w:del>
      <w:del w:id="579" w:author="Payam Torab" w:date="2015-06-07T16:49:00Z">
        <w:r w:rsidR="004E2730" w:rsidRPr="00011645" w:rsidDel="00F14565">
          <w:rPr>
            <w:color w:val="000000"/>
            <w:sz w:val="18"/>
            <w:szCs w:val="18"/>
            <w:lang w:val="en-US"/>
          </w:rPr>
          <w:delText>PCP</w:delText>
        </w:r>
        <w:r w:rsidRPr="00011645" w:rsidDel="00F14565">
          <w:rPr>
            <w:color w:val="000000"/>
            <w:sz w:val="18"/>
            <w:szCs w:val="18"/>
            <w:lang w:val="en-US"/>
          </w:rPr>
          <w:delText xml:space="preserve"> has not transmitted a DMG Beacon or Announce frame that does not include a DMG Wakeup Schedule element</w:delText>
        </w:r>
        <w:r w:rsidR="004E2730" w:rsidRPr="00011645" w:rsidDel="00F14565">
          <w:rPr>
            <w:color w:val="000000"/>
            <w:sz w:val="18"/>
            <w:szCs w:val="18"/>
            <w:lang w:val="en-US"/>
          </w:rPr>
          <w:delText xml:space="preserve"> it is in PPS mode</w:delText>
        </w:r>
      </w:del>
      <w:del w:id="580" w:author="Payam Torab" w:date="2015-05-04T20:18:00Z">
        <w:r w:rsidR="004E2730" w:rsidRPr="00011645" w:rsidDel="00982934">
          <w:rPr>
            <w:color w:val="000000"/>
            <w:sz w:val="18"/>
            <w:szCs w:val="18"/>
            <w:lang w:val="en-US"/>
          </w:rPr>
          <w:delText>, including possibly after the last PCP Doze BI indicated in an announced DMG Wakeup Schedule element</w:delText>
        </w:r>
      </w:del>
      <w:del w:id="581" w:author="Payam Torab" w:date="2015-06-07T16:49:00Z">
        <w:r w:rsidR="004E2730" w:rsidRPr="00011645" w:rsidDel="00F14565">
          <w:rPr>
            <w:color w:val="000000"/>
            <w:sz w:val="18"/>
            <w:szCs w:val="18"/>
            <w:lang w:val="en-US"/>
          </w:rPr>
          <w:delText>.</w:delText>
        </w:r>
      </w:del>
    </w:p>
    <w:p w14:paraId="6DDF5A89" w14:textId="77777777" w:rsidR="004F71FB" w:rsidRPr="00011645" w:rsidRDefault="004F71FB" w:rsidP="003532C8">
      <w:pPr>
        <w:autoSpaceDE w:val="0"/>
        <w:autoSpaceDN w:val="0"/>
        <w:adjustRightInd w:val="0"/>
        <w:rPr>
          <w:ins w:id="582" w:author="Payam Torab" w:date="2015-07-08T14:22:00Z"/>
          <w:sz w:val="20"/>
          <w:lang w:val="en-US"/>
        </w:rPr>
      </w:pPr>
    </w:p>
    <w:p w14:paraId="2CA12B23" w14:textId="77777777" w:rsidR="003532C8" w:rsidRPr="00011645" w:rsidRDefault="003532C8" w:rsidP="003532C8">
      <w:pPr>
        <w:autoSpaceDE w:val="0"/>
        <w:autoSpaceDN w:val="0"/>
        <w:adjustRightInd w:val="0"/>
        <w:rPr>
          <w:sz w:val="20"/>
          <w:lang w:val="en-US"/>
        </w:rPr>
      </w:pPr>
      <w:r w:rsidRPr="00011645">
        <w:rPr>
          <w:sz w:val="20"/>
          <w:lang w:val="en-US"/>
        </w:rPr>
        <w:t xml:space="preserve">In a PCP Doze BI, the PCP should schedule </w:t>
      </w:r>
      <w:ins w:id="583" w:author="Payam Torab" w:date="2015-07-08T14:35:00Z">
        <w:r w:rsidR="002504B4" w:rsidRPr="00011645">
          <w:rPr>
            <w:sz w:val="20"/>
            <w:lang w:val="en-US"/>
          </w:rPr>
          <w:t xml:space="preserve">a BTI </w:t>
        </w:r>
      </w:ins>
      <w:del w:id="584" w:author="Payam Torab" w:date="2015-07-08T14:35:00Z">
        <w:r w:rsidRPr="00011645" w:rsidDel="002504B4">
          <w:rPr>
            <w:sz w:val="20"/>
            <w:lang w:val="en-US"/>
          </w:rPr>
          <w:delText xml:space="preserve">an </w:delText>
        </w:r>
      </w:del>
      <w:ins w:id="585" w:author="Payam Torab" w:date="2015-07-08T14:35:00Z">
        <w:r w:rsidR="002504B4" w:rsidRPr="00011645">
          <w:rPr>
            <w:sz w:val="20"/>
            <w:lang w:val="en-US"/>
          </w:rPr>
          <w:t xml:space="preserve">or </w:t>
        </w:r>
      </w:ins>
      <w:r w:rsidRPr="00011645">
        <w:rPr>
          <w:sz w:val="20"/>
          <w:lang w:val="en-US"/>
        </w:rPr>
        <w:t xml:space="preserve">ATI. </w:t>
      </w:r>
      <w:ins w:id="586" w:author="Payam Torab" w:date="2015-07-08T14:36:00Z">
        <w:r w:rsidR="002504B4" w:rsidRPr="00011645">
          <w:rPr>
            <w:sz w:val="20"/>
            <w:lang w:val="en-US"/>
          </w:rPr>
          <w:t xml:space="preserve">If scheduling an ATI, </w:t>
        </w:r>
      </w:ins>
      <w:del w:id="587" w:author="Payam Torab" w:date="2015-07-08T14:36:00Z">
        <w:r w:rsidRPr="00011645" w:rsidDel="002504B4">
          <w:rPr>
            <w:sz w:val="20"/>
            <w:lang w:val="en-US"/>
          </w:rPr>
          <w:delText xml:space="preserve">The </w:delText>
        </w:r>
      </w:del>
      <w:ins w:id="588" w:author="Payam Torab" w:date="2015-07-08T14:36:00Z">
        <w:r w:rsidR="002504B4" w:rsidRPr="00011645">
          <w:rPr>
            <w:sz w:val="20"/>
            <w:lang w:val="en-US"/>
          </w:rPr>
          <w:t xml:space="preserve">the </w:t>
        </w:r>
      </w:ins>
      <w:r w:rsidRPr="00011645">
        <w:rPr>
          <w:sz w:val="20"/>
          <w:lang w:val="en-US"/>
        </w:rPr>
        <w:t>PCP should transm</w:t>
      </w:r>
      <w:r w:rsidR="002504B4" w:rsidRPr="00011645">
        <w:rPr>
          <w:sz w:val="20"/>
          <w:lang w:val="en-US"/>
        </w:rPr>
        <w:t xml:space="preserve">it an Announce frame during the </w:t>
      </w:r>
      <w:r w:rsidRPr="00011645">
        <w:rPr>
          <w:sz w:val="20"/>
          <w:lang w:val="en-US"/>
        </w:rPr>
        <w:t>ATI to associated STAs during the ATI.</w:t>
      </w:r>
    </w:p>
    <w:p w14:paraId="3E00B0D0" w14:textId="77777777" w:rsidR="002504B4" w:rsidRPr="00011645" w:rsidRDefault="002504B4" w:rsidP="003532C8">
      <w:pPr>
        <w:autoSpaceDE w:val="0"/>
        <w:autoSpaceDN w:val="0"/>
        <w:adjustRightInd w:val="0"/>
        <w:rPr>
          <w:sz w:val="20"/>
          <w:lang w:val="en-US"/>
        </w:rPr>
      </w:pPr>
    </w:p>
    <w:p w14:paraId="3B8BDFE6" w14:textId="77777777" w:rsidR="003532C8" w:rsidRPr="00011645" w:rsidRDefault="003532C8" w:rsidP="002504B4">
      <w:pPr>
        <w:autoSpaceDE w:val="0"/>
        <w:autoSpaceDN w:val="0"/>
        <w:adjustRightInd w:val="0"/>
        <w:rPr>
          <w:sz w:val="18"/>
          <w:szCs w:val="18"/>
          <w:lang w:val="en-US"/>
        </w:rPr>
      </w:pPr>
      <w:r w:rsidRPr="00011645">
        <w:rPr>
          <w:sz w:val="18"/>
          <w:szCs w:val="18"/>
          <w:lang w:val="en-US"/>
        </w:rPr>
        <w:t>NOTE—The PCP provides the PBSS timing synchronization (TSF). Transmitting frequent TSF information through</w:t>
      </w:r>
      <w:r w:rsidR="002504B4" w:rsidRPr="00011645">
        <w:rPr>
          <w:sz w:val="18"/>
          <w:szCs w:val="18"/>
          <w:lang w:val="en-US"/>
        </w:rPr>
        <w:t xml:space="preserve"> </w:t>
      </w:r>
      <w:ins w:id="589" w:author="Payam Torab" w:date="2015-07-08T14:32:00Z">
        <w:r w:rsidR="002504B4" w:rsidRPr="00011645">
          <w:rPr>
            <w:sz w:val="18"/>
            <w:szCs w:val="18"/>
            <w:lang w:val="en-US"/>
          </w:rPr>
          <w:t xml:space="preserve">DMG Beacon or </w:t>
        </w:r>
      </w:ins>
      <w:r w:rsidRPr="00011645">
        <w:rPr>
          <w:sz w:val="18"/>
          <w:szCs w:val="18"/>
          <w:lang w:val="en-US"/>
        </w:rPr>
        <w:t xml:space="preserve">Announce frames is important when there are non-PCP STAs in the PBSS </w:t>
      </w:r>
      <w:r w:rsidR="002504B4" w:rsidRPr="00011645">
        <w:rPr>
          <w:sz w:val="18"/>
          <w:szCs w:val="18"/>
          <w:lang w:val="en-US"/>
        </w:rPr>
        <w:t xml:space="preserve">that rely on TSF information to </w:t>
      </w:r>
      <w:r w:rsidRPr="00011645">
        <w:rPr>
          <w:sz w:val="18"/>
          <w:szCs w:val="18"/>
          <w:lang w:val="en-US"/>
        </w:rPr>
        <w:t>communicate</w:t>
      </w:r>
      <w:r w:rsidR="002504B4" w:rsidRPr="00011645">
        <w:rPr>
          <w:sz w:val="18"/>
          <w:szCs w:val="18"/>
          <w:lang w:val="en-US"/>
        </w:rPr>
        <w:t xml:space="preserve"> </w:t>
      </w:r>
      <w:r w:rsidRPr="00011645">
        <w:rPr>
          <w:sz w:val="18"/>
          <w:szCs w:val="18"/>
          <w:lang w:val="en-US"/>
        </w:rPr>
        <w:t>directly with each other.</w:t>
      </w:r>
    </w:p>
    <w:p w14:paraId="00194736" w14:textId="77777777" w:rsidR="003532C8" w:rsidRPr="00011645" w:rsidRDefault="003532C8" w:rsidP="003532C8">
      <w:pPr>
        <w:pBdr>
          <w:bottom w:val="single" w:sz="6" w:space="1" w:color="auto"/>
        </w:pBdr>
        <w:autoSpaceDE w:val="0"/>
        <w:autoSpaceDN w:val="0"/>
        <w:adjustRightInd w:val="0"/>
        <w:rPr>
          <w:rFonts w:ascii="TimesNewRomanPSMT" w:hAnsi="TimesNewRomanPSMT" w:cs="TimesNewRomanPSMT"/>
          <w:sz w:val="20"/>
          <w:lang w:val="en-US"/>
        </w:rPr>
      </w:pPr>
    </w:p>
    <w:p w14:paraId="64CD8F1F" w14:textId="77777777" w:rsidR="00B731D8" w:rsidRPr="00011645" w:rsidRDefault="00B731D8" w:rsidP="00502321">
      <w:pPr>
        <w:autoSpaceDE w:val="0"/>
        <w:autoSpaceDN w:val="0"/>
        <w:adjustRightInd w:val="0"/>
        <w:rPr>
          <w:rFonts w:ascii="TimesNewRomanPSMT" w:hAnsi="TimesNewRomanPSMT" w:cs="TimesNewRomanPSMT"/>
          <w:sz w:val="20"/>
          <w:lang w:val="en-US"/>
        </w:rPr>
      </w:pPr>
    </w:p>
    <w:p w14:paraId="3CF8946B" w14:textId="77777777" w:rsidR="00B731D8" w:rsidRPr="00011645" w:rsidRDefault="00B731D8" w:rsidP="00B50839">
      <w:pPr>
        <w:autoSpaceDE w:val="0"/>
        <w:autoSpaceDN w:val="0"/>
        <w:adjustRightInd w:val="0"/>
        <w:rPr>
          <w:rFonts w:ascii="Arial-BoldMT" w:hAnsi="Arial-BoldMT" w:cs="Arial-BoldMT"/>
          <w:b/>
          <w:bCs/>
          <w:sz w:val="20"/>
          <w:lang w:val="en-US"/>
        </w:rPr>
      </w:pPr>
      <w:r w:rsidRPr="00011645">
        <w:rPr>
          <w:rFonts w:ascii="Arial-BoldMT" w:hAnsi="Arial-BoldMT" w:cs="Arial-BoldMT"/>
          <w:b/>
          <w:bCs/>
          <w:sz w:val="20"/>
          <w:lang w:val="en-US"/>
        </w:rPr>
        <w:t>10.2.6.4 ATIM frame usage for power management of non-AP STAs</w:t>
      </w:r>
    </w:p>
    <w:p w14:paraId="2762B386" w14:textId="77777777" w:rsidR="00B50839" w:rsidRPr="00011645" w:rsidRDefault="00B50839" w:rsidP="00B50839">
      <w:pPr>
        <w:autoSpaceDE w:val="0"/>
        <w:autoSpaceDN w:val="0"/>
        <w:adjustRightInd w:val="0"/>
        <w:rPr>
          <w:rFonts w:ascii="TimesNewRomanPSMT" w:hAnsi="TimesNewRomanPSMT" w:cs="TimesNewRomanPSMT"/>
          <w:i/>
          <w:color w:val="C00000"/>
          <w:sz w:val="20"/>
          <w:lang w:val="en-US"/>
        </w:rPr>
      </w:pPr>
    </w:p>
    <w:p w14:paraId="108DEFAD" w14:textId="77777777" w:rsidR="00B50839" w:rsidRPr="00011645" w:rsidRDefault="00B50839" w:rsidP="00B50839">
      <w:pPr>
        <w:autoSpaceDE w:val="0"/>
        <w:autoSpaceDN w:val="0"/>
        <w:adjustRightInd w:val="0"/>
        <w:rPr>
          <w:rFonts w:ascii="TimesNewRomanPSMT" w:hAnsi="TimesNewRomanPSMT" w:cs="TimesNewRomanPSMT"/>
          <w:color w:val="C00000"/>
          <w:sz w:val="20"/>
          <w:lang w:val="en-US"/>
        </w:rPr>
      </w:pPr>
      <w:r w:rsidRPr="00011645">
        <w:rPr>
          <w:rFonts w:ascii="TimesNewRomanPSMT" w:hAnsi="TimesNewRomanPSMT" w:cs="TimesNewRomanPSMT"/>
          <w:i/>
          <w:color w:val="C00000"/>
          <w:sz w:val="20"/>
          <w:lang w:val="en-US"/>
        </w:rPr>
        <w:t>[</w:t>
      </w:r>
      <w:r w:rsidR="002C3CA0" w:rsidRPr="00011645">
        <w:rPr>
          <w:rFonts w:ascii="TimesNewRomanPSMT" w:hAnsi="TimesNewRomanPSMT" w:cs="TimesNewRomanPSMT"/>
          <w:i/>
          <w:color w:val="C00000"/>
          <w:sz w:val="20"/>
          <w:lang w:val="en-US"/>
        </w:rPr>
        <w:t>A</w:t>
      </w:r>
      <w:r w:rsidRPr="00011645">
        <w:rPr>
          <w:rFonts w:ascii="TimesNewRomanPSMT" w:hAnsi="TimesNewRomanPSMT" w:cs="TimesNewRomanPSMT"/>
          <w:i/>
          <w:color w:val="C00000"/>
          <w:sz w:val="20"/>
          <w:lang w:val="en-US"/>
        </w:rPr>
        <w:t xml:space="preserve">wake window </w:t>
      </w:r>
      <w:r w:rsidR="002C3CA0" w:rsidRPr="00011645">
        <w:rPr>
          <w:rFonts w:ascii="TimesNewRomanPSMT" w:hAnsi="TimesNewRomanPSMT" w:cs="TimesNewRomanPSMT"/>
          <w:i/>
          <w:color w:val="C00000"/>
          <w:sz w:val="20"/>
          <w:lang w:val="en-US"/>
        </w:rPr>
        <w:t>is allowed to</w:t>
      </w:r>
      <w:r w:rsidRPr="00011645">
        <w:rPr>
          <w:rFonts w:ascii="TimesNewRomanPSMT" w:hAnsi="TimesNewRomanPSMT" w:cs="TimesNewRomanPSMT"/>
          <w:i/>
          <w:color w:val="C00000"/>
          <w:sz w:val="20"/>
          <w:lang w:val="en-US"/>
        </w:rPr>
        <w:t xml:space="preserve"> be present in the first broadcast CBAP of the </w:t>
      </w:r>
      <w:r w:rsidR="002C3CA0" w:rsidRPr="00011645">
        <w:rPr>
          <w:rFonts w:ascii="TimesNewRomanPSMT" w:hAnsi="TimesNewRomanPSMT" w:cs="TimesNewRomanPSMT"/>
          <w:i/>
          <w:color w:val="C00000"/>
          <w:sz w:val="20"/>
          <w:lang w:val="en-US"/>
        </w:rPr>
        <w:t>beacon interval</w:t>
      </w:r>
      <w:r w:rsidRPr="00011645">
        <w:rPr>
          <w:rFonts w:ascii="TimesNewRomanPSMT" w:hAnsi="TimesNewRomanPSMT" w:cs="TimesNewRomanPSMT"/>
          <w:i/>
          <w:color w:val="C00000"/>
          <w:sz w:val="20"/>
          <w:lang w:val="en-US"/>
        </w:rPr>
        <w:t xml:space="preserve">, </w:t>
      </w:r>
      <w:r w:rsidR="002C3CA0" w:rsidRPr="00011645">
        <w:rPr>
          <w:rFonts w:ascii="TimesNewRomanPSMT" w:hAnsi="TimesNewRomanPSMT" w:cs="TimesNewRomanPSMT"/>
          <w:i/>
          <w:color w:val="C00000"/>
          <w:sz w:val="20"/>
          <w:lang w:val="en-US"/>
        </w:rPr>
        <w:t xml:space="preserve">even if it is not the first CBAP </w:t>
      </w:r>
      <w:r w:rsidRPr="00011645">
        <w:rPr>
          <w:rFonts w:ascii="TimesNewRomanPSMT" w:hAnsi="TimesNewRomanPSMT" w:cs="TimesNewRomanPSMT"/>
          <w:i/>
          <w:color w:val="C00000"/>
          <w:sz w:val="20"/>
          <w:lang w:val="en-US"/>
        </w:rPr>
        <w:t>in the</w:t>
      </w:r>
      <w:r w:rsidR="00561AAC" w:rsidRPr="00011645">
        <w:rPr>
          <w:rFonts w:ascii="TimesNewRomanPSMT" w:hAnsi="TimesNewRomanPSMT" w:cs="TimesNewRomanPSMT"/>
          <w:i/>
          <w:color w:val="C00000"/>
          <w:sz w:val="20"/>
          <w:lang w:val="en-US"/>
        </w:rPr>
        <w:t xml:space="preserve"> </w:t>
      </w:r>
      <w:r w:rsidR="002C3CA0" w:rsidRPr="00011645">
        <w:rPr>
          <w:rFonts w:ascii="TimesNewRomanPSMT" w:hAnsi="TimesNewRomanPSMT" w:cs="TimesNewRomanPSMT"/>
          <w:i/>
          <w:color w:val="C00000"/>
          <w:sz w:val="20"/>
          <w:lang w:val="en-US"/>
        </w:rPr>
        <w:t>beacon interval</w:t>
      </w:r>
      <w:r w:rsidRPr="00011645">
        <w:rPr>
          <w:rFonts w:ascii="TimesNewRomanPSMT" w:hAnsi="TimesNewRomanPSMT" w:cs="TimesNewRomanPSMT"/>
          <w:i/>
          <w:color w:val="C00000"/>
          <w:sz w:val="20"/>
          <w:lang w:val="en-US"/>
        </w:rPr>
        <w:t>.</w:t>
      </w:r>
      <w:r w:rsidR="002C3CA0" w:rsidRPr="00011645">
        <w:rPr>
          <w:rFonts w:ascii="TimesNewRomanPSMT" w:hAnsi="TimesNewRomanPSMT" w:cs="TimesNewRomanPSMT"/>
          <w:i/>
          <w:color w:val="C00000"/>
          <w:sz w:val="20"/>
          <w:lang w:val="en-US"/>
        </w:rPr>
        <w:t xml:space="preserve"> Also, a CBAP covering the entire DTI (</w:t>
      </w:r>
      <w:r w:rsidR="00736A3C" w:rsidRPr="00011645">
        <w:rPr>
          <w:rFonts w:ascii="TimesNewRomanPSMT" w:hAnsi="TimesNewRomanPSMT" w:cs="TimesNewRomanPSMT"/>
          <w:i/>
          <w:color w:val="C00000"/>
          <w:sz w:val="20"/>
          <w:lang w:val="en-US"/>
        </w:rPr>
        <w:t xml:space="preserve">i.e., </w:t>
      </w:r>
      <w:r w:rsidR="002C3CA0" w:rsidRPr="00011645">
        <w:rPr>
          <w:rFonts w:ascii="TimesNewRomanPSMT" w:hAnsi="TimesNewRomanPSMT" w:cs="TimesNewRomanPSMT"/>
          <w:i/>
          <w:color w:val="C00000"/>
          <w:sz w:val="20"/>
          <w:lang w:val="en-US"/>
        </w:rPr>
        <w:t>scheduled with</w:t>
      </w:r>
      <w:r w:rsidR="007D6DEB" w:rsidRPr="00011645">
        <w:rPr>
          <w:rFonts w:ascii="TimesNewRomanPSMT" w:hAnsi="TimesNewRomanPSMT" w:cs="TimesNewRomanPSMT"/>
          <w:i/>
          <w:color w:val="C00000"/>
          <w:sz w:val="20"/>
          <w:lang w:val="en-US"/>
        </w:rPr>
        <w:t xml:space="preserve"> CBAP </w:t>
      </w:r>
      <w:r w:rsidR="002C3CA0" w:rsidRPr="00011645">
        <w:rPr>
          <w:rFonts w:ascii="TimesNewRomanPSMT" w:hAnsi="TimesNewRomanPSMT" w:cs="TimesNewRomanPSMT"/>
          <w:i/>
          <w:color w:val="C00000"/>
          <w:sz w:val="20"/>
          <w:lang w:val="en-US"/>
        </w:rPr>
        <w:t>Only</w:t>
      </w:r>
      <w:r w:rsidR="00736A3C" w:rsidRPr="00011645">
        <w:rPr>
          <w:rFonts w:ascii="TimesNewRomanPSMT" w:hAnsi="TimesNewRomanPSMT" w:cs="TimesNewRomanPSMT"/>
          <w:i/>
          <w:color w:val="C00000"/>
          <w:sz w:val="20"/>
          <w:lang w:val="en-US"/>
        </w:rPr>
        <w:t xml:space="preserve"> field in the DMG Parameters field set to 1) may not have its Destination AID set to broadcast AID, but is still allowed to have an awake window.</w:t>
      </w:r>
      <w:r w:rsidR="007D6DEB" w:rsidRPr="00011645">
        <w:rPr>
          <w:rFonts w:ascii="TimesNewRomanPSMT" w:hAnsi="TimesNewRomanPSMT" w:cs="TimesNewRomanPSMT"/>
          <w:i/>
          <w:color w:val="C00000"/>
          <w:sz w:val="20"/>
          <w:lang w:val="en-US"/>
        </w:rPr>
        <w:t>]</w:t>
      </w:r>
    </w:p>
    <w:p w14:paraId="30308B14" w14:textId="77777777" w:rsidR="007D6DEB" w:rsidRPr="00011645" w:rsidRDefault="007D6DEB" w:rsidP="00B50839">
      <w:pPr>
        <w:autoSpaceDE w:val="0"/>
        <w:autoSpaceDN w:val="0"/>
        <w:adjustRightInd w:val="0"/>
        <w:rPr>
          <w:rFonts w:ascii="TimesNewRomanPSMT" w:hAnsi="TimesNewRomanPSMT" w:cs="TimesNewRomanPSMT"/>
          <w:color w:val="C00000"/>
          <w:sz w:val="20"/>
          <w:lang w:val="en-US"/>
        </w:rPr>
      </w:pPr>
    </w:p>
    <w:p w14:paraId="51543FD4" w14:textId="3ADE0A54" w:rsidR="006E1E1E" w:rsidRPr="00011645" w:rsidRDefault="00863FB9" w:rsidP="00DD1104">
      <w:pPr>
        <w:autoSpaceDE w:val="0"/>
        <w:autoSpaceDN w:val="0"/>
        <w:adjustRightInd w:val="0"/>
        <w:rPr>
          <w:ins w:id="590" w:author="Payam Torab" w:date="2015-07-08T15:44:00Z"/>
          <w:rFonts w:ascii="TimesNewRomanPSMT" w:hAnsi="TimesNewRomanPSMT" w:cs="TimesNewRomanPSMT"/>
          <w:sz w:val="20"/>
          <w:lang w:val="en-US"/>
        </w:rPr>
      </w:pPr>
      <w:del w:id="591" w:author="Payam Torab" w:date="2015-07-09T11:39:00Z">
        <w:r w:rsidRPr="00011645" w:rsidDel="00EE3ECC">
          <w:rPr>
            <w:rFonts w:ascii="TimesNewRomanPSMT" w:hAnsi="TimesNewRomanPSMT" w:cs="TimesNewRomanPSMT"/>
            <w:sz w:val="20"/>
            <w:lang w:val="en-US"/>
          </w:rPr>
          <w:delText xml:space="preserve">There might be one or more CBAPs in a beacon interval. </w:delText>
        </w:r>
      </w:del>
      <w:r w:rsidRPr="00011645">
        <w:rPr>
          <w:rFonts w:ascii="TimesNewRomanPSMT" w:hAnsi="TimesNewRomanPSMT" w:cs="TimesNewRomanPSMT"/>
          <w:sz w:val="20"/>
          <w:lang w:val="en-US"/>
        </w:rPr>
        <w:t xml:space="preserve">An awake window is present within the first CBAP of a beacon interval </w:t>
      </w:r>
      <w:del w:id="592" w:author="Payam Torab" w:date="2015-07-08T15:35:00Z">
        <w:r w:rsidRPr="00011645" w:rsidDel="00D7389B">
          <w:rPr>
            <w:rFonts w:ascii="TimesNewRomanPSMT" w:hAnsi="TimesNewRomanPSMT" w:cs="TimesNewRomanPSMT"/>
            <w:sz w:val="20"/>
            <w:lang w:val="en-US"/>
          </w:rPr>
          <w:delText>if the CBAP</w:delText>
        </w:r>
      </w:del>
      <w:ins w:id="593" w:author="Payam Torab" w:date="2015-07-08T15:35:00Z">
        <w:r w:rsidR="00D7389B" w:rsidRPr="00011645">
          <w:rPr>
            <w:rFonts w:ascii="TimesNewRomanPSMT" w:hAnsi="TimesNewRomanPSMT" w:cs="TimesNewRomanPSMT"/>
            <w:sz w:val="20"/>
            <w:lang w:val="en-US"/>
          </w:rPr>
          <w:t>that</w:t>
        </w:r>
      </w:ins>
      <w:ins w:id="594" w:author="Payam Torab" w:date="2015-07-14T17:58:00Z">
        <w:r w:rsidR="00617E99">
          <w:rPr>
            <w:rFonts w:ascii="TimesNewRomanPSMT" w:hAnsi="TimesNewRomanPSMT" w:cs="TimesNewRomanPSMT"/>
            <w:sz w:val="20"/>
            <w:lang w:val="en-US"/>
          </w:rPr>
          <w:t xml:space="preserve"> is scheduled through the Extended Schedule element and</w:t>
        </w:r>
      </w:ins>
      <w:r w:rsidRPr="00011645">
        <w:rPr>
          <w:rFonts w:ascii="TimesNewRomanPSMT" w:hAnsi="TimesNewRomanPSMT" w:cs="TimesNewRomanPSMT"/>
          <w:sz w:val="20"/>
          <w:lang w:val="en-US"/>
        </w:rPr>
        <w:t xml:space="preserve"> has the Destination AID field </w:t>
      </w:r>
      <w:ins w:id="595" w:author="Payam Torab" w:date="2015-07-14T17:59:00Z">
        <w:r w:rsidR="00617E99">
          <w:rPr>
            <w:rFonts w:ascii="TimesNewRomanPSMT" w:hAnsi="TimesNewRomanPSMT" w:cs="TimesNewRomanPSMT"/>
            <w:sz w:val="20"/>
            <w:lang w:val="en-US"/>
          </w:rPr>
          <w:t xml:space="preserve">in that  Extended Schedule element </w:t>
        </w:r>
      </w:ins>
      <w:r w:rsidRPr="00011645">
        <w:rPr>
          <w:rFonts w:ascii="TimesNewRomanPSMT" w:hAnsi="TimesNewRomanPSMT" w:cs="TimesNewRomanPSMT"/>
          <w:sz w:val="20"/>
          <w:lang w:val="en-US"/>
        </w:rPr>
        <w:t>equal to the broadcast AID</w:t>
      </w:r>
      <w:ins w:id="596" w:author="Payam Torab" w:date="2015-07-09T11:47:00Z">
        <w:r w:rsidR="00F35E1B" w:rsidRPr="00011645">
          <w:rPr>
            <w:rFonts w:ascii="TimesNewRomanPSMT" w:hAnsi="TimesNewRomanPSMT" w:cs="TimesNewRomanPSMT"/>
            <w:sz w:val="20"/>
            <w:lang w:val="en-US"/>
          </w:rPr>
          <w:t>,</w:t>
        </w:r>
      </w:ins>
      <w:ins w:id="597" w:author="Payam Torab" w:date="2015-07-08T17:51:00Z">
        <w:r w:rsidR="007D6DEB" w:rsidRPr="00011645">
          <w:rPr>
            <w:rFonts w:ascii="TimesNewRomanPSMT" w:hAnsi="TimesNewRomanPSMT" w:cs="TimesNewRomanPSMT"/>
            <w:sz w:val="20"/>
            <w:lang w:val="en-US"/>
          </w:rPr>
          <w:t xml:space="preserve"> or in a CBAP that is scheduled through the CBAP Only field in the DMG Parameters field (8.4.1.46</w:t>
        </w:r>
      </w:ins>
      <w:ins w:id="598" w:author="Payam Torab" w:date="2015-07-09T11:36:00Z">
        <w:r w:rsidR="00FB356A" w:rsidRPr="00011645">
          <w:rPr>
            <w:rFonts w:ascii="TimesNewRomanPSMT" w:hAnsi="TimesNewRomanPSMT" w:cs="TimesNewRomanPSMT"/>
            <w:sz w:val="20"/>
            <w:lang w:val="en-US"/>
          </w:rPr>
          <w:t xml:space="preserve"> </w:t>
        </w:r>
      </w:ins>
      <w:ins w:id="599" w:author="Payam Torab" w:date="2015-07-08T17:51:00Z">
        <w:r w:rsidR="007D6DEB" w:rsidRPr="00011645">
          <w:rPr>
            <w:rFonts w:ascii="TimesNewRomanPSMT" w:hAnsi="TimesNewRomanPSMT" w:cs="TimesNewRomanPSMT"/>
            <w:sz w:val="20"/>
            <w:lang w:val="en-US"/>
          </w:rPr>
          <w:t>(DMG Parameters field)) set to 1</w:t>
        </w:r>
      </w:ins>
      <w:ins w:id="600" w:author="Payam Torab" w:date="2015-07-09T11:48:00Z">
        <w:r w:rsidR="00F35E1B" w:rsidRPr="00011645">
          <w:rPr>
            <w:rFonts w:ascii="TimesNewRomanPSMT" w:hAnsi="TimesNewRomanPSMT" w:cs="TimesNewRomanPSMT"/>
            <w:sz w:val="20"/>
            <w:lang w:val="en-US"/>
          </w:rPr>
          <w:t>,</w:t>
        </w:r>
      </w:ins>
      <w:ins w:id="601" w:author="Payam Torab" w:date="2015-07-09T11:45:00Z">
        <w:r w:rsidR="00EE3ECC" w:rsidRPr="00011645">
          <w:rPr>
            <w:rFonts w:ascii="TimesNewRomanPSMT" w:hAnsi="TimesNewRomanPSMT" w:cs="TimesNewRomanPSMT"/>
            <w:sz w:val="20"/>
            <w:lang w:val="en-US"/>
          </w:rPr>
          <w:t xml:space="preserve"> for dot11MaxLostBeacons beacon intervals following the most re</w:t>
        </w:r>
      </w:ins>
      <w:ins w:id="602" w:author="Payam Torab" w:date="2015-07-09T11:46:00Z">
        <w:r w:rsidR="00EE3ECC" w:rsidRPr="00011645">
          <w:rPr>
            <w:rFonts w:ascii="TimesNewRomanPSMT" w:hAnsi="TimesNewRomanPSMT" w:cs="TimesNewRomanPSMT"/>
            <w:sz w:val="20"/>
            <w:lang w:val="en-US"/>
          </w:rPr>
          <w:t>ce</w:t>
        </w:r>
      </w:ins>
      <w:ins w:id="603" w:author="Payam Torab" w:date="2015-07-09T11:45:00Z">
        <w:r w:rsidR="00EE3ECC" w:rsidRPr="00011645">
          <w:rPr>
            <w:rFonts w:ascii="TimesNewRomanPSMT" w:hAnsi="TimesNewRomanPSMT" w:cs="TimesNewRomanPSMT"/>
            <w:sz w:val="20"/>
            <w:lang w:val="en-US"/>
          </w:rPr>
          <w:t xml:space="preserve">nt </w:t>
        </w:r>
      </w:ins>
      <w:ins w:id="604" w:author="Payam Torab" w:date="2015-07-09T11:46:00Z">
        <w:r w:rsidR="00EE3ECC" w:rsidRPr="00011645">
          <w:rPr>
            <w:rFonts w:ascii="TimesNewRomanPSMT" w:hAnsi="TimesNewRomanPSMT" w:cs="TimesNewRomanPSMT"/>
            <w:sz w:val="20"/>
            <w:lang w:val="en-US"/>
          </w:rPr>
          <w:t>transmission of</w:t>
        </w:r>
      </w:ins>
      <w:del w:id="605" w:author="Payam Torab" w:date="2015-07-09T11:46:00Z">
        <w:r w:rsidRPr="00011645" w:rsidDel="00F35E1B">
          <w:rPr>
            <w:rFonts w:ascii="TimesNewRomanPSMT" w:hAnsi="TimesNewRomanPSMT" w:cs="TimesNewRomanPSMT"/>
            <w:sz w:val="20"/>
            <w:lang w:val="en-US"/>
          </w:rPr>
          <w:delText xml:space="preserve"> and the Awake Window field in</w:delText>
        </w:r>
      </w:del>
      <w:r w:rsidRPr="00011645">
        <w:rPr>
          <w:rFonts w:ascii="TimesNewRomanPSMT" w:hAnsi="TimesNewRomanPSMT" w:cs="TimesNewRomanPSMT"/>
          <w:sz w:val="20"/>
          <w:lang w:val="en-US"/>
        </w:rPr>
        <w:t xml:space="preserve"> the Awake Window element (8.4.2.136 (Awake Window element)) </w:t>
      </w:r>
      <w:del w:id="606" w:author="Payam Torab" w:date="2015-07-09T11:47:00Z">
        <w:r w:rsidRPr="00011645" w:rsidDel="00F35E1B">
          <w:rPr>
            <w:rFonts w:ascii="TimesNewRomanPSMT" w:hAnsi="TimesNewRomanPSMT" w:cs="TimesNewRomanPSMT"/>
            <w:sz w:val="20"/>
            <w:lang w:val="en-US"/>
          </w:rPr>
          <w:delText xml:space="preserve">transmitted </w:delText>
        </w:r>
      </w:del>
      <w:r w:rsidRPr="00011645">
        <w:rPr>
          <w:rFonts w:ascii="TimesNewRomanPSMT" w:hAnsi="TimesNewRomanPSMT" w:cs="TimesNewRomanPSMT"/>
          <w:sz w:val="20"/>
          <w:lang w:val="en-US"/>
        </w:rPr>
        <w:t xml:space="preserve">by the AP or PCP </w:t>
      </w:r>
      <w:ins w:id="607" w:author="Payam Torab" w:date="2015-07-09T11:47:00Z">
        <w:r w:rsidR="00F35E1B" w:rsidRPr="00011645">
          <w:rPr>
            <w:rFonts w:ascii="TimesNewRomanPSMT" w:hAnsi="TimesNewRomanPSMT" w:cs="TimesNewRomanPSMT"/>
            <w:sz w:val="20"/>
            <w:lang w:val="en-US"/>
          </w:rPr>
          <w:t>with the Awake Window Duration field</w:t>
        </w:r>
      </w:ins>
      <w:ins w:id="608" w:author="Payam Torab" w:date="2015-07-09T11:49:00Z">
        <w:r w:rsidR="00F35E1B" w:rsidRPr="00011645">
          <w:rPr>
            <w:rFonts w:ascii="TimesNewRomanPSMT" w:hAnsi="TimesNewRomanPSMT" w:cs="TimesNewRomanPSMT"/>
            <w:sz w:val="20"/>
            <w:lang w:val="en-US"/>
          </w:rPr>
          <w:t xml:space="preserve"> set to a nonzero value</w:t>
        </w:r>
      </w:ins>
      <w:del w:id="609" w:author="Payam Torab" w:date="2015-07-09T11:47:00Z">
        <w:r w:rsidRPr="00011645" w:rsidDel="00F35E1B">
          <w:rPr>
            <w:rFonts w:ascii="TimesNewRomanPSMT" w:hAnsi="TimesNewRomanPSMT" w:cs="TimesNewRomanPSMT"/>
            <w:sz w:val="20"/>
            <w:lang w:val="en-US"/>
          </w:rPr>
          <w:delText>has a value that is nonzero</w:delText>
        </w:r>
      </w:del>
      <w:r w:rsidRPr="00011645">
        <w:rPr>
          <w:rFonts w:ascii="TimesNewRomanPSMT" w:hAnsi="TimesNewRomanPSMT" w:cs="TimesNewRomanPSMT"/>
          <w:sz w:val="20"/>
          <w:lang w:val="en-US"/>
        </w:rPr>
        <w:t xml:space="preserve">. </w:t>
      </w:r>
    </w:p>
    <w:p w14:paraId="28217F62" w14:textId="77777777" w:rsidR="007D6F96" w:rsidRPr="00011645" w:rsidRDefault="007D6F96" w:rsidP="00DD1104">
      <w:pPr>
        <w:autoSpaceDE w:val="0"/>
        <w:autoSpaceDN w:val="0"/>
        <w:adjustRightInd w:val="0"/>
        <w:rPr>
          <w:ins w:id="610" w:author="Payam Torab" w:date="2015-06-26T12:30:00Z"/>
          <w:rFonts w:ascii="TimesNewRomanPSMT" w:hAnsi="TimesNewRomanPSMT" w:cs="TimesNewRomanPSMT"/>
          <w:sz w:val="20"/>
          <w:lang w:val="en-US"/>
        </w:rPr>
      </w:pPr>
    </w:p>
    <w:p w14:paraId="2820A480" w14:textId="77777777" w:rsidR="006E1E1E" w:rsidRPr="00011645" w:rsidRDefault="007D6F96" w:rsidP="000A6B88">
      <w:pPr>
        <w:autoSpaceDE w:val="0"/>
        <w:autoSpaceDN w:val="0"/>
        <w:adjustRightInd w:val="0"/>
        <w:rPr>
          <w:ins w:id="611" w:author="Payam Torab" w:date="2015-07-08T15:44:00Z"/>
          <w:sz w:val="20"/>
          <w:lang w:val="en-US" w:bidi="he-IL"/>
        </w:rPr>
      </w:pPr>
      <w:ins w:id="612" w:author="Payam Torab" w:date="2015-07-08T15:43:00Z">
        <w:r w:rsidRPr="00011645">
          <w:rPr>
            <w:rFonts w:ascii="TimesNewRomanPSMT" w:hAnsi="TimesNewRomanPSMT" w:cs="TimesNewRomanPSMT"/>
            <w:sz w:val="20"/>
            <w:lang w:val="en-US" w:bidi="he-IL"/>
          </w:rPr>
          <w:t>A non-</w:t>
        </w:r>
      </w:ins>
      <w:ins w:id="613" w:author="Payam Torab" w:date="2015-07-08T15:44:00Z">
        <w:r w:rsidRPr="00011645">
          <w:rPr>
            <w:rFonts w:ascii="TimesNewRomanPSMT" w:hAnsi="TimesNewRomanPSMT" w:cs="TimesNewRomanPSMT"/>
            <w:sz w:val="20"/>
            <w:lang w:val="en-US" w:bidi="he-IL"/>
          </w:rPr>
          <w:t>AP</w:t>
        </w:r>
      </w:ins>
      <w:ins w:id="614" w:author="Payam Torab" w:date="2015-07-08T15:43:00Z">
        <w:r w:rsidRPr="00011645">
          <w:rPr>
            <w:rFonts w:ascii="TimesNewRomanPSMT" w:hAnsi="TimesNewRomanPSMT" w:cs="TimesNewRomanPSMT"/>
            <w:sz w:val="20"/>
            <w:lang w:val="en-US" w:bidi="he-IL"/>
          </w:rPr>
          <w:t xml:space="preserve"> and non-</w:t>
        </w:r>
      </w:ins>
      <w:ins w:id="615" w:author="Payam Torab" w:date="2015-07-08T15:44:00Z">
        <w:r w:rsidRPr="00011645">
          <w:rPr>
            <w:rFonts w:ascii="TimesNewRomanPSMT" w:hAnsi="TimesNewRomanPSMT" w:cs="TimesNewRomanPSMT"/>
            <w:sz w:val="20"/>
            <w:lang w:val="en-US" w:bidi="he-IL"/>
          </w:rPr>
          <w:t>PCP</w:t>
        </w:r>
      </w:ins>
      <w:ins w:id="616" w:author="Payam Torab" w:date="2015-07-08T15:43:00Z">
        <w:r w:rsidRPr="00011645">
          <w:rPr>
            <w:rFonts w:ascii="TimesNewRomanPSMT" w:hAnsi="TimesNewRomanPSMT" w:cs="TimesNewRomanPSMT"/>
            <w:sz w:val="20"/>
            <w:lang w:val="en-US" w:bidi="he-IL"/>
          </w:rPr>
          <w:t xml:space="preserve"> STA delivers the Awake Window element to a</w:t>
        </w:r>
      </w:ins>
      <w:ins w:id="617" w:author="Payam Torab" w:date="2015-07-08T15:44:00Z">
        <w:r w:rsidRPr="00011645">
          <w:rPr>
            <w:rFonts w:ascii="TimesNewRomanPSMT" w:hAnsi="TimesNewRomanPSMT" w:cs="TimesNewRomanPSMT"/>
            <w:sz w:val="20"/>
            <w:lang w:val="en-US" w:bidi="he-IL"/>
          </w:rPr>
          <w:t>n AP or PCP</w:t>
        </w:r>
      </w:ins>
      <w:ins w:id="618" w:author="Payam Torab" w:date="2015-07-08T15:43:00Z">
        <w:r w:rsidRPr="00011645">
          <w:rPr>
            <w:sz w:val="20"/>
            <w:lang w:val="en-US" w:bidi="he-IL"/>
          </w:rPr>
          <w:t xml:space="preserve"> as defined in 10.2.6.2.3 (</w:t>
        </w:r>
      </w:ins>
      <w:ins w:id="619" w:author="Payam Torab" w:date="2015-07-08T16:16:00Z">
        <w:r w:rsidR="00B55CC1" w:rsidRPr="00011645">
          <w:rPr>
            <w:sz w:val="20"/>
            <w:lang w:val="en-US" w:bidi="he-IL"/>
          </w:rPr>
          <w:t>N</w:t>
        </w:r>
      </w:ins>
      <w:ins w:id="620" w:author="Payam Torab" w:date="2015-07-08T15:43:00Z">
        <w:r w:rsidRPr="00011645">
          <w:rPr>
            <w:sz w:val="20"/>
            <w:lang w:val="en-US" w:bidi="he-IL"/>
          </w:rPr>
          <w:t xml:space="preserve">on-AP and non-PCP STA </w:t>
        </w:r>
      </w:ins>
      <w:ins w:id="621" w:author="Payam Torab" w:date="2015-07-08T16:16:00Z">
        <w:r w:rsidR="00B55CC1" w:rsidRPr="00011645">
          <w:rPr>
            <w:sz w:val="20"/>
            <w:lang w:val="en-US" w:bidi="he-IL"/>
          </w:rPr>
          <w:t xml:space="preserve">operation </w:t>
        </w:r>
      </w:ins>
      <w:ins w:id="622" w:author="Payam Torab" w:date="2015-07-08T15:43:00Z">
        <w:r w:rsidRPr="00011645">
          <w:rPr>
            <w:sz w:val="20"/>
            <w:lang w:val="en-US" w:bidi="he-IL"/>
          </w:rPr>
          <w:t>with a wakeup schedule). A</w:t>
        </w:r>
      </w:ins>
      <w:ins w:id="623" w:author="Payam Torab" w:date="2015-07-08T16:17:00Z">
        <w:r w:rsidR="00B55CC1" w:rsidRPr="00011645">
          <w:rPr>
            <w:sz w:val="20"/>
            <w:lang w:val="en-US" w:bidi="he-IL"/>
          </w:rPr>
          <w:t>n AP or</w:t>
        </w:r>
      </w:ins>
      <w:ins w:id="624" w:author="Payam Torab" w:date="2015-07-08T15:43:00Z">
        <w:r w:rsidRPr="00011645">
          <w:rPr>
            <w:sz w:val="20"/>
            <w:lang w:val="en-US" w:bidi="he-IL"/>
          </w:rPr>
          <w:t xml:space="preserve"> PCP delivers the Awake Window element to </w:t>
        </w:r>
      </w:ins>
      <w:ins w:id="625" w:author="Payam Torab" w:date="2015-07-08T16:17:00Z">
        <w:r w:rsidR="00B55CC1" w:rsidRPr="00011645">
          <w:rPr>
            <w:sz w:val="20"/>
            <w:lang w:val="en-US" w:bidi="he-IL"/>
          </w:rPr>
          <w:t>a</w:t>
        </w:r>
      </w:ins>
      <w:ins w:id="626" w:author="Payam Torab" w:date="2015-07-08T15:43:00Z">
        <w:r w:rsidRPr="00011645">
          <w:rPr>
            <w:sz w:val="20"/>
            <w:lang w:val="en-US" w:bidi="he-IL"/>
          </w:rPr>
          <w:t xml:space="preserve"> non-</w:t>
        </w:r>
      </w:ins>
      <w:ins w:id="627" w:author="Payam Torab" w:date="2015-07-08T16:17:00Z">
        <w:r w:rsidR="00B55CC1" w:rsidRPr="00011645">
          <w:rPr>
            <w:sz w:val="20"/>
            <w:lang w:val="en-US" w:bidi="he-IL"/>
          </w:rPr>
          <w:t>AP</w:t>
        </w:r>
      </w:ins>
      <w:ins w:id="628" w:author="Payam Torab" w:date="2015-07-08T15:43:00Z">
        <w:r w:rsidRPr="00011645">
          <w:rPr>
            <w:sz w:val="20"/>
            <w:lang w:val="en-US" w:bidi="he-IL"/>
          </w:rPr>
          <w:t xml:space="preserve"> and a non-</w:t>
        </w:r>
      </w:ins>
      <w:ins w:id="629" w:author="Payam Torab" w:date="2015-07-08T16:17:00Z">
        <w:r w:rsidR="00B55CC1" w:rsidRPr="00011645">
          <w:rPr>
            <w:sz w:val="20"/>
            <w:lang w:val="en-US" w:bidi="he-IL"/>
          </w:rPr>
          <w:t>PCP</w:t>
        </w:r>
      </w:ins>
      <w:ins w:id="630" w:author="Payam Torab" w:date="2015-07-08T15:43:00Z">
        <w:r w:rsidRPr="00011645">
          <w:rPr>
            <w:sz w:val="20"/>
            <w:lang w:val="en-US" w:bidi="he-IL"/>
          </w:rPr>
          <w:t xml:space="preserve"> STA as defined </w:t>
        </w:r>
      </w:ins>
      <w:ins w:id="631" w:author="Payam Torab" w:date="2015-07-13T18:51:00Z">
        <w:r w:rsidR="00C54341" w:rsidRPr="00011645">
          <w:rPr>
            <w:sz w:val="20"/>
            <w:lang w:val="en-US" w:bidi="he-IL"/>
          </w:rPr>
          <w:t>10.2.6.3 (PCP Power management mode).</w:t>
        </w:r>
      </w:ins>
      <w:ins w:id="632" w:author="Trainin, Solomon" w:date="2015-07-13T09:48:00Z">
        <w:r w:rsidR="000A6B88" w:rsidRPr="00011645" w:rsidDel="000A6B88">
          <w:rPr>
            <w:sz w:val="20"/>
            <w:lang w:val="en-US" w:bidi="he-IL"/>
          </w:rPr>
          <w:t xml:space="preserve"> </w:t>
        </w:r>
      </w:ins>
    </w:p>
    <w:p w14:paraId="07538A6F" w14:textId="77777777" w:rsidR="007D6F96" w:rsidRPr="00011645" w:rsidRDefault="007D6F96" w:rsidP="00863FB9">
      <w:pPr>
        <w:autoSpaceDE w:val="0"/>
        <w:autoSpaceDN w:val="0"/>
        <w:adjustRightInd w:val="0"/>
        <w:rPr>
          <w:ins w:id="633" w:author="Payam Torab" w:date="2015-06-26T12:30:00Z"/>
          <w:rFonts w:ascii="TimesNewRomanPSMT" w:hAnsi="TimesNewRomanPSMT" w:cs="TimesNewRomanPSMT"/>
          <w:sz w:val="20"/>
          <w:lang w:val="en-US"/>
        </w:rPr>
      </w:pPr>
    </w:p>
    <w:p w14:paraId="2AF28630" w14:textId="77777777" w:rsidR="00863FB9" w:rsidRPr="00011645" w:rsidRDefault="006E1E1E" w:rsidP="00863FB9">
      <w:pPr>
        <w:autoSpaceDE w:val="0"/>
        <w:autoSpaceDN w:val="0"/>
        <w:adjustRightInd w:val="0"/>
        <w:rPr>
          <w:sz w:val="20"/>
          <w:lang w:val="en-US"/>
        </w:rPr>
      </w:pPr>
      <w:ins w:id="634" w:author="Payam Torab" w:date="2015-06-26T12:30:00Z">
        <w:r w:rsidRPr="00011645">
          <w:rPr>
            <w:rFonts w:ascii="TimesNewRomanPSMT" w:hAnsi="TimesNewRomanPSMT" w:cs="TimesNewRomanPSMT"/>
            <w:sz w:val="20"/>
            <w:lang w:val="en-US"/>
          </w:rPr>
          <w:t xml:space="preserve">If present, </w:t>
        </w:r>
      </w:ins>
      <w:del w:id="635" w:author="Payam Torab" w:date="2015-06-26T12:30:00Z">
        <w:r w:rsidR="00863FB9" w:rsidRPr="00011645" w:rsidDel="006E1E1E">
          <w:rPr>
            <w:rFonts w:ascii="TimesNewRomanPSMT" w:hAnsi="TimesNewRomanPSMT" w:cs="TimesNewRomanPSMT"/>
            <w:sz w:val="20"/>
            <w:lang w:val="en-US"/>
          </w:rPr>
          <w:delText xml:space="preserve">The </w:delText>
        </w:r>
      </w:del>
      <w:ins w:id="636" w:author="Payam Torab" w:date="2015-06-26T12:30:00Z">
        <w:r w:rsidRPr="00011645">
          <w:rPr>
            <w:rFonts w:ascii="TimesNewRomanPSMT" w:hAnsi="TimesNewRomanPSMT" w:cs="TimesNewRomanPSMT"/>
            <w:sz w:val="20"/>
            <w:lang w:val="en-US"/>
          </w:rPr>
          <w:t xml:space="preserve">the </w:t>
        </w:r>
      </w:ins>
      <w:r w:rsidR="00863FB9" w:rsidRPr="00011645">
        <w:rPr>
          <w:rFonts w:ascii="TimesNewRomanPSMT" w:hAnsi="TimesNewRomanPSMT" w:cs="TimesNewRomanPSMT"/>
          <w:sz w:val="20"/>
          <w:lang w:val="en-US"/>
        </w:rPr>
        <w:t xml:space="preserve">awake window starts from the beginning of </w:t>
      </w:r>
      <w:del w:id="637" w:author="Payam Torab" w:date="2015-07-08T16:20:00Z">
        <w:r w:rsidR="00863FB9" w:rsidRPr="00011645" w:rsidDel="004153B0">
          <w:rPr>
            <w:rFonts w:ascii="TimesNewRomanPSMT" w:hAnsi="TimesNewRomanPSMT" w:cs="TimesNewRomanPSMT"/>
            <w:sz w:val="20"/>
            <w:lang w:val="en-US"/>
          </w:rPr>
          <w:delText>the first</w:delText>
        </w:r>
      </w:del>
      <w:ins w:id="638" w:author="Payam Torab" w:date="2015-07-08T16:20:00Z">
        <w:r w:rsidR="004153B0" w:rsidRPr="00011645">
          <w:rPr>
            <w:rFonts w:ascii="TimesNewRomanPSMT" w:hAnsi="TimesNewRomanPSMT" w:cs="TimesNewRomanPSMT"/>
            <w:sz w:val="20"/>
            <w:lang w:val="en-US"/>
          </w:rPr>
          <w:t>a</w:t>
        </w:r>
      </w:ins>
      <w:r w:rsidR="00863FB9" w:rsidRPr="00011645">
        <w:rPr>
          <w:rFonts w:ascii="TimesNewRomanPSMT" w:hAnsi="TimesNewRomanPSMT" w:cs="TimesNewRomanPSMT"/>
          <w:sz w:val="20"/>
          <w:lang w:val="en-US"/>
        </w:rPr>
        <w:t xml:space="preserve"> CBAP and has a duration that is defined by the value of the Awake Window</w:t>
      </w:r>
      <w:ins w:id="639" w:author="Payam Torab" w:date="2015-07-08T16:19:00Z">
        <w:r w:rsidR="004153B0" w:rsidRPr="00011645">
          <w:rPr>
            <w:rFonts w:ascii="TimesNewRomanPSMT" w:hAnsi="TimesNewRomanPSMT" w:cs="TimesNewRomanPSMT"/>
            <w:sz w:val="20"/>
            <w:lang w:val="en-US"/>
          </w:rPr>
          <w:t xml:space="preserve"> </w:t>
        </w:r>
      </w:ins>
      <w:ins w:id="640" w:author="Payam Torab" w:date="2015-06-26T12:30:00Z">
        <w:r w:rsidRPr="00011645">
          <w:rPr>
            <w:rFonts w:ascii="TimesNewRomanPSMT" w:hAnsi="TimesNewRomanPSMT" w:cs="TimesNewRomanPSMT"/>
            <w:sz w:val="20"/>
            <w:lang w:val="en-US"/>
          </w:rPr>
          <w:t>Duration</w:t>
        </w:r>
      </w:ins>
      <w:r w:rsidR="00863FB9" w:rsidRPr="00011645">
        <w:rPr>
          <w:rFonts w:ascii="TimesNewRomanPSMT" w:hAnsi="TimesNewRomanPSMT" w:cs="TimesNewRomanPSMT"/>
          <w:sz w:val="20"/>
          <w:lang w:val="en-US"/>
        </w:rPr>
        <w:t xml:space="preserve"> field in the Awake Window element or the CBAP duration, whichever is smaller. During the awake window, a STA shall transmit only ATIM frames. A DMG STA in PS mode shall be in </w:t>
      </w:r>
      <w:r w:rsidR="00863FB9" w:rsidRPr="00011645">
        <w:rPr>
          <w:sz w:val="20"/>
          <w:lang w:val="en-US"/>
        </w:rPr>
        <w:t>the awake state during each awake window that lies within each Awake BI for that STA.</w:t>
      </w:r>
    </w:p>
    <w:p w14:paraId="3512AC51" w14:textId="77777777" w:rsidR="00C655C9" w:rsidRPr="00011645" w:rsidRDefault="00C655C9" w:rsidP="00863FB9">
      <w:pPr>
        <w:autoSpaceDE w:val="0"/>
        <w:autoSpaceDN w:val="0"/>
        <w:adjustRightInd w:val="0"/>
        <w:rPr>
          <w:sz w:val="20"/>
          <w:lang w:val="en-US"/>
        </w:rPr>
      </w:pPr>
    </w:p>
    <w:p w14:paraId="286960D7" w14:textId="77777777" w:rsidR="00C655C9" w:rsidRPr="00011645" w:rsidDel="00C655C9" w:rsidRDefault="00C655C9" w:rsidP="00C655C9">
      <w:pPr>
        <w:autoSpaceDE w:val="0"/>
        <w:autoSpaceDN w:val="0"/>
        <w:adjustRightInd w:val="0"/>
        <w:rPr>
          <w:del w:id="641" w:author="Payam Torab" w:date="2015-07-08T17:54:00Z"/>
          <w:sz w:val="20"/>
          <w:lang w:val="en-US"/>
        </w:rPr>
      </w:pPr>
      <w:del w:id="642" w:author="Payam Torab" w:date="2015-07-08T17:54:00Z">
        <w:r w:rsidRPr="00011645" w:rsidDel="00C655C9">
          <w:rPr>
            <w:sz w:val="18"/>
            <w:szCs w:val="18"/>
            <w:lang w:val="en-US"/>
          </w:rPr>
          <w:lastRenderedPageBreak/>
          <w:delText>NOTE—The entire DTI portion of a beacon interval can form a single CBAP, as indicated by the CBAP Only field in the DMG Parameters field (8.4.1.46 (DMG Parameters field)).</w:delText>
        </w:r>
      </w:del>
    </w:p>
    <w:p w14:paraId="6DB4E188" w14:textId="77777777" w:rsidR="00863FB9" w:rsidRPr="00011645" w:rsidRDefault="00863FB9" w:rsidP="00863FB9">
      <w:pPr>
        <w:rPr>
          <w:sz w:val="20"/>
        </w:rPr>
      </w:pPr>
      <w:r w:rsidRPr="00011645">
        <w:rPr>
          <w:sz w:val="20"/>
          <w:lang w:val="en-US"/>
        </w:rPr>
        <w:t>...</w:t>
      </w:r>
    </w:p>
    <w:p w14:paraId="4F3D1EE8" w14:textId="77777777" w:rsidR="00B731D8" w:rsidRPr="00011645" w:rsidRDefault="00B731D8" w:rsidP="00B731D8">
      <w:pPr>
        <w:autoSpaceDE w:val="0"/>
        <w:autoSpaceDN w:val="0"/>
        <w:adjustRightInd w:val="0"/>
        <w:rPr>
          <w:rFonts w:ascii="TimesNewRomanPSMT" w:hAnsi="TimesNewRomanPSMT" w:cs="TimesNewRomanPSMT"/>
          <w:i/>
          <w:color w:val="C00000"/>
          <w:sz w:val="20"/>
          <w:lang w:val="en-US"/>
        </w:rPr>
      </w:pPr>
      <w:r w:rsidRPr="00011645">
        <w:rPr>
          <w:rFonts w:ascii="TimesNewRomanPSMT" w:hAnsi="TimesNewRomanPSMT" w:cs="TimesNewRomanPSMT"/>
          <w:i/>
          <w:color w:val="C00000"/>
          <w:sz w:val="20"/>
          <w:lang w:val="en-US"/>
        </w:rPr>
        <w:t>[</w:t>
      </w:r>
      <w:r w:rsidR="00412512" w:rsidRPr="00011645">
        <w:rPr>
          <w:rFonts w:ascii="TimesNewRomanPSMT" w:hAnsi="TimesNewRomanPSMT" w:cs="TimesNewRomanPSMT"/>
          <w:i/>
          <w:color w:val="C00000"/>
          <w:sz w:val="20"/>
          <w:lang w:val="en-US"/>
        </w:rPr>
        <w:t>ATIM frame does not contain AID</w:t>
      </w:r>
      <w:r w:rsidR="00D96157" w:rsidRPr="00011645">
        <w:rPr>
          <w:rFonts w:ascii="TimesNewRomanPSMT" w:hAnsi="TimesNewRomanPSMT" w:cs="TimesNewRomanPSMT"/>
          <w:i/>
          <w:color w:val="C00000"/>
          <w:sz w:val="20"/>
          <w:lang w:val="en-US"/>
        </w:rPr>
        <w:t>s. Also</w:t>
      </w:r>
      <w:r w:rsidR="00C655C9" w:rsidRPr="00011645">
        <w:rPr>
          <w:rFonts w:ascii="TimesNewRomanPSMT" w:hAnsi="TimesNewRomanPSMT" w:cs="TimesNewRomanPSMT"/>
          <w:i/>
          <w:color w:val="C00000"/>
          <w:sz w:val="20"/>
          <w:lang w:val="en-US"/>
        </w:rPr>
        <w:t>,</w:t>
      </w:r>
      <w:r w:rsidR="00D96157" w:rsidRPr="00011645">
        <w:rPr>
          <w:rFonts w:ascii="TimesNewRomanPSMT" w:hAnsi="TimesNewRomanPSMT" w:cs="TimesNewRomanPSMT"/>
          <w:i/>
          <w:color w:val="C00000"/>
          <w:sz w:val="20"/>
          <w:lang w:val="en-US"/>
        </w:rPr>
        <w:t xml:space="preserve"> announced BUs may be deliver</w:t>
      </w:r>
      <w:r w:rsidR="00561AAC" w:rsidRPr="00011645">
        <w:rPr>
          <w:rFonts w:ascii="TimesNewRomanPSMT" w:hAnsi="TimesNewRomanPSMT" w:cs="TimesNewRomanPSMT"/>
          <w:i/>
          <w:color w:val="C00000"/>
          <w:sz w:val="20"/>
          <w:lang w:val="en-US"/>
        </w:rPr>
        <w:t>e</w:t>
      </w:r>
      <w:r w:rsidR="00D96157" w:rsidRPr="00011645">
        <w:rPr>
          <w:rFonts w:ascii="TimesNewRomanPSMT" w:hAnsi="TimesNewRomanPSMT" w:cs="TimesNewRomanPSMT"/>
          <w:i/>
          <w:color w:val="C00000"/>
          <w:sz w:val="20"/>
          <w:lang w:val="en-US"/>
        </w:rPr>
        <w:t>d in any appropriate allocation – SP or CBAP.</w:t>
      </w:r>
      <w:r w:rsidR="00C655C9" w:rsidRPr="00011645">
        <w:rPr>
          <w:rFonts w:ascii="TimesNewRomanPSMT" w:hAnsi="TimesNewRomanPSMT" w:cs="TimesNewRomanPSMT"/>
          <w:i/>
          <w:color w:val="C00000"/>
          <w:sz w:val="20"/>
          <w:lang w:val="en-US"/>
        </w:rPr>
        <w:t xml:space="preserve"> A space is missing.</w:t>
      </w:r>
      <w:r w:rsidRPr="00011645">
        <w:rPr>
          <w:rFonts w:ascii="TimesNewRomanPSMT" w:hAnsi="TimesNewRomanPSMT" w:cs="TimesNewRomanPSMT"/>
          <w:i/>
          <w:color w:val="C00000"/>
          <w:sz w:val="20"/>
          <w:lang w:val="en-US"/>
        </w:rPr>
        <w:t>]</w:t>
      </w:r>
    </w:p>
    <w:p w14:paraId="76D797E6" w14:textId="75A79BFE" w:rsidR="00B731D8" w:rsidRPr="00D375D9" w:rsidRDefault="004D215F" w:rsidP="00FE7610">
      <w:pPr>
        <w:autoSpaceDE w:val="0"/>
        <w:autoSpaceDN w:val="0"/>
        <w:adjustRightInd w:val="0"/>
        <w:rPr>
          <w:sz w:val="20"/>
          <w:lang w:val="en-US"/>
        </w:rPr>
      </w:pPr>
      <w:r w:rsidRPr="00011645">
        <w:rPr>
          <w:sz w:val="20"/>
          <w:lang w:val="en-US"/>
        </w:rPr>
        <w:t xml:space="preserve">If a STA receives </w:t>
      </w:r>
      <w:del w:id="643" w:author="Payam Torab" w:date="2015-07-08T17:13:00Z">
        <w:r w:rsidRPr="00011645" w:rsidDel="00412512">
          <w:rPr>
            <w:sz w:val="20"/>
            <w:lang w:val="en-US"/>
          </w:rPr>
          <w:delText xml:space="preserve">or transmits </w:delText>
        </w:r>
      </w:del>
      <w:r w:rsidRPr="00011645">
        <w:rPr>
          <w:sz w:val="20"/>
          <w:lang w:val="en-US"/>
        </w:rPr>
        <w:t xml:space="preserve">an ATIM frame during the awake window, it shall be awake during </w:t>
      </w:r>
      <w:del w:id="644" w:author="Payam Torab" w:date="2015-07-08T17:13:00Z">
        <w:r w:rsidRPr="00011645" w:rsidDel="00412512">
          <w:rPr>
            <w:sz w:val="20"/>
            <w:lang w:val="en-US"/>
          </w:rPr>
          <w:delText>the CBAPs</w:delText>
        </w:r>
      </w:del>
      <w:ins w:id="645" w:author="Payam Torab" w:date="2015-07-08T17:13:00Z">
        <w:r w:rsidR="00412512" w:rsidRPr="00011645">
          <w:rPr>
            <w:sz w:val="20"/>
            <w:lang w:val="en-US"/>
          </w:rPr>
          <w:t xml:space="preserve"> allocation</w:t>
        </w:r>
      </w:ins>
      <w:ins w:id="646" w:author="Payam Torab" w:date="2015-07-08T17:24:00Z">
        <w:r w:rsidR="00D96157" w:rsidRPr="00011645">
          <w:rPr>
            <w:sz w:val="20"/>
            <w:lang w:val="en-US"/>
          </w:rPr>
          <w:t>s</w:t>
        </w:r>
      </w:ins>
      <w:r w:rsidRPr="00011645">
        <w:rPr>
          <w:sz w:val="20"/>
          <w:lang w:val="en-US"/>
        </w:rPr>
        <w:t xml:space="preserve"> within the current beacon interval that have the </w:t>
      </w:r>
      <w:del w:id="647" w:author="Payam Torab" w:date="2015-07-08T17:18:00Z">
        <w:r w:rsidRPr="00011645" w:rsidDel="00412512">
          <w:rPr>
            <w:sz w:val="20"/>
            <w:lang w:val="en-US"/>
          </w:rPr>
          <w:delText xml:space="preserve">source </w:delText>
        </w:r>
      </w:del>
      <w:ins w:id="648" w:author="Payam Torab" w:date="2015-07-08T17:18:00Z">
        <w:r w:rsidR="00412512" w:rsidRPr="00011645">
          <w:rPr>
            <w:sz w:val="20"/>
            <w:lang w:val="en-US"/>
          </w:rPr>
          <w:t xml:space="preserve">Source </w:t>
        </w:r>
      </w:ins>
      <w:r w:rsidRPr="00011645">
        <w:rPr>
          <w:sz w:val="20"/>
          <w:lang w:val="en-US"/>
        </w:rPr>
        <w:t xml:space="preserve">AID </w:t>
      </w:r>
      <w:ins w:id="649" w:author="Payam Torab" w:date="2015-07-08T17:18:00Z">
        <w:r w:rsidR="00412512" w:rsidRPr="00011645">
          <w:rPr>
            <w:sz w:val="20"/>
            <w:lang w:val="en-US"/>
          </w:rPr>
          <w:t xml:space="preserve">equal to broadcast AID or </w:t>
        </w:r>
      </w:ins>
      <w:ins w:id="650" w:author="Payam Torab" w:date="2015-07-14T18:14:00Z">
        <w:r w:rsidR="00C77DA9">
          <w:rPr>
            <w:sz w:val="20"/>
            <w:lang w:val="en-US"/>
          </w:rPr>
          <w:t xml:space="preserve">have a </w:t>
        </w:r>
      </w:ins>
      <w:ins w:id="651" w:author="Payam Torab" w:date="2015-07-08T17:25:00Z">
        <w:r w:rsidR="00D96157" w:rsidRPr="00011645">
          <w:rPr>
            <w:sz w:val="20"/>
            <w:lang w:val="en-US"/>
          </w:rPr>
          <w:t xml:space="preserve">Source AID </w:t>
        </w:r>
      </w:ins>
      <w:ins w:id="652" w:author="Payam Torab" w:date="2015-07-14T18:14:00Z">
        <w:r w:rsidR="00C77DA9">
          <w:rPr>
            <w:sz w:val="20"/>
            <w:lang w:val="en-US"/>
          </w:rPr>
          <w:t xml:space="preserve">that identifies a STA whose MAC address is equal to the </w:t>
        </w:r>
      </w:ins>
      <w:ins w:id="653" w:author="Payam Torab" w:date="2015-07-08T17:13:00Z">
        <w:r w:rsidR="00412512" w:rsidRPr="00011645">
          <w:rPr>
            <w:sz w:val="20"/>
            <w:lang w:val="en-US"/>
          </w:rPr>
          <w:t>TA fie</w:t>
        </w:r>
      </w:ins>
      <w:ins w:id="654" w:author="Payam Torab" w:date="2015-07-08T17:14:00Z">
        <w:r w:rsidR="00412512" w:rsidRPr="00011645">
          <w:rPr>
            <w:sz w:val="20"/>
            <w:lang w:val="en-US"/>
          </w:rPr>
          <w:t>l</w:t>
        </w:r>
      </w:ins>
      <w:ins w:id="655" w:author="Payam Torab" w:date="2015-07-08T17:13:00Z">
        <w:r w:rsidR="00412512" w:rsidRPr="00011645">
          <w:rPr>
            <w:sz w:val="20"/>
            <w:lang w:val="en-US"/>
          </w:rPr>
          <w:t>d of the received ATIM frame</w:t>
        </w:r>
      </w:ins>
      <w:ins w:id="656" w:author="Payam Torab" w:date="2015-07-13T19:06:00Z">
        <w:r w:rsidR="007544F8" w:rsidRPr="00011645">
          <w:rPr>
            <w:sz w:val="20"/>
            <w:lang w:val="en-US"/>
          </w:rPr>
          <w:t>,</w:t>
        </w:r>
      </w:ins>
      <w:ins w:id="657" w:author="Trainin, Solomon" w:date="2015-07-11T22:28:00Z">
        <w:r w:rsidR="00F92265" w:rsidRPr="00011645">
          <w:rPr>
            <w:sz w:val="20"/>
            <w:lang w:val="en-US"/>
          </w:rPr>
          <w:t xml:space="preserve"> </w:t>
        </w:r>
      </w:ins>
      <w:ins w:id="658" w:author="Trainin, Solomon" w:date="2015-07-11T22:29:00Z">
        <w:r w:rsidR="00F92265" w:rsidRPr="00011645">
          <w:rPr>
            <w:sz w:val="20"/>
            <w:lang w:val="en-US"/>
          </w:rPr>
          <w:t>o</w:t>
        </w:r>
        <w:r w:rsidR="00152D14" w:rsidRPr="00011645">
          <w:rPr>
            <w:sz w:val="20"/>
            <w:lang w:val="en-US"/>
          </w:rPr>
          <w:t xml:space="preserve">r during </w:t>
        </w:r>
      </w:ins>
      <w:ins w:id="659" w:author="Payam Torab" w:date="2015-07-13T19:06:00Z">
        <w:r w:rsidR="007544F8" w:rsidRPr="00011645">
          <w:rPr>
            <w:sz w:val="20"/>
            <w:lang w:val="en-US"/>
          </w:rPr>
          <w:t>any</w:t>
        </w:r>
      </w:ins>
      <w:ins w:id="660" w:author="Trainin, Solomon" w:date="2015-07-11T22:29:00Z">
        <w:r w:rsidR="00F92265" w:rsidRPr="00011645">
          <w:rPr>
            <w:sz w:val="20"/>
            <w:lang w:val="en-US"/>
          </w:rPr>
          <w:t xml:space="preserve"> </w:t>
        </w:r>
      </w:ins>
      <w:ins w:id="661" w:author="Trainin, Solomon" w:date="2015-07-11T22:40:00Z">
        <w:r w:rsidR="00195C3F" w:rsidRPr="00011645">
          <w:rPr>
            <w:sz w:val="20"/>
            <w:lang w:val="en-US"/>
          </w:rPr>
          <w:t>DTI</w:t>
        </w:r>
      </w:ins>
      <w:ins w:id="662" w:author="Trainin, Solomon" w:date="2015-07-11T22:29:00Z">
        <w:r w:rsidR="00F92265" w:rsidRPr="00011645">
          <w:rPr>
            <w:sz w:val="20"/>
            <w:lang w:val="en-US"/>
          </w:rPr>
          <w:t xml:space="preserve"> that is scheduled through the CBAP Only field in the DMG Parameters field (8.4.1.46 (DMG Parameters field)) set to 1</w:t>
        </w:r>
        <w:del w:id="663" w:author="Payam Torab" w:date="2015-07-14T18:05:00Z">
          <w:r w:rsidR="00F92265" w:rsidRPr="00011645" w:rsidDel="00671AD1">
            <w:rPr>
              <w:sz w:val="20"/>
              <w:lang w:val="en-US"/>
            </w:rPr>
            <w:delText xml:space="preserve"> </w:delText>
          </w:r>
        </w:del>
      </w:ins>
      <w:del w:id="664" w:author="Payam Torab" w:date="2015-07-08T17:15:00Z">
        <w:r w:rsidRPr="00011645" w:rsidDel="00412512">
          <w:rPr>
            <w:sz w:val="20"/>
            <w:lang w:val="en-US"/>
          </w:rPr>
          <w:delText>or destination AID described by the ATIM frame to wait for the announced BUs to be received and/or to transmit announced BUs</w:delText>
        </w:r>
      </w:del>
      <w:r w:rsidRPr="00011645">
        <w:rPr>
          <w:sz w:val="20"/>
          <w:lang w:val="en-US"/>
        </w:rPr>
        <w:t xml:space="preserve">. </w:t>
      </w:r>
      <w:ins w:id="665" w:author="Payam Torab" w:date="2015-07-08T17:12:00Z">
        <w:r w:rsidR="00412512" w:rsidRPr="00011645">
          <w:rPr>
            <w:sz w:val="20"/>
            <w:lang w:val="en-US"/>
          </w:rPr>
          <w:t>If a STA transmits an ATIM frame during the</w:t>
        </w:r>
      </w:ins>
      <w:r w:rsidR="00D96157" w:rsidRPr="00011645">
        <w:rPr>
          <w:sz w:val="20"/>
          <w:lang w:val="en-US"/>
        </w:rPr>
        <w:t xml:space="preserve"> </w:t>
      </w:r>
      <w:ins w:id="666" w:author="Payam Torab" w:date="2015-07-08T17:12:00Z">
        <w:r w:rsidR="00412512" w:rsidRPr="00011645">
          <w:rPr>
            <w:sz w:val="20"/>
            <w:lang w:val="en-US"/>
          </w:rPr>
          <w:t xml:space="preserve">awake window, it shall </w:t>
        </w:r>
      </w:ins>
      <w:ins w:id="667" w:author="Payam Torab" w:date="2015-07-08T17:15:00Z">
        <w:r w:rsidR="00412512" w:rsidRPr="00011645">
          <w:rPr>
            <w:sz w:val="20"/>
            <w:lang w:val="en-US"/>
          </w:rPr>
          <w:t>attempt to deliver its</w:t>
        </w:r>
      </w:ins>
      <w:ins w:id="668" w:author="Trainin, Solomon" w:date="2015-07-13T10:01:00Z">
        <w:r w:rsidR="00014EB0" w:rsidRPr="00011645">
          <w:rPr>
            <w:sz w:val="20"/>
            <w:lang w:val="en-US"/>
          </w:rPr>
          <w:t xml:space="preserve"> </w:t>
        </w:r>
      </w:ins>
      <w:ins w:id="669" w:author="Payam Torab" w:date="2015-07-08T17:15:00Z">
        <w:r w:rsidR="00412512" w:rsidRPr="00011645">
          <w:rPr>
            <w:sz w:val="20"/>
            <w:lang w:val="en-US"/>
          </w:rPr>
          <w:t>BUs</w:t>
        </w:r>
      </w:ins>
      <w:ins w:id="670" w:author="Payam Torab" w:date="2015-07-08T17:12:00Z">
        <w:r w:rsidR="00412512" w:rsidRPr="00011645">
          <w:rPr>
            <w:sz w:val="20"/>
            <w:lang w:val="en-US"/>
          </w:rPr>
          <w:t xml:space="preserve"> during </w:t>
        </w:r>
      </w:ins>
      <w:ins w:id="671" w:author="Payam Torab" w:date="2015-07-08T17:15:00Z">
        <w:r w:rsidR="00412512" w:rsidRPr="00011645">
          <w:rPr>
            <w:sz w:val="20"/>
            <w:lang w:val="en-US"/>
          </w:rPr>
          <w:t>allocation</w:t>
        </w:r>
      </w:ins>
      <w:ins w:id="672" w:author="Payam Torab" w:date="2015-07-08T17:25:00Z">
        <w:r w:rsidR="00D96157" w:rsidRPr="00011645">
          <w:rPr>
            <w:sz w:val="20"/>
            <w:lang w:val="en-US"/>
          </w:rPr>
          <w:t>s</w:t>
        </w:r>
      </w:ins>
      <w:ins w:id="673" w:author="Payam Torab" w:date="2015-07-08T17:12:00Z">
        <w:r w:rsidR="00412512" w:rsidRPr="00011645">
          <w:rPr>
            <w:sz w:val="20"/>
            <w:lang w:val="en-US"/>
          </w:rPr>
          <w:t xml:space="preserve"> within the current beacon</w:t>
        </w:r>
      </w:ins>
      <w:r w:rsidR="00D96157" w:rsidRPr="00011645">
        <w:rPr>
          <w:sz w:val="20"/>
          <w:lang w:val="en-US"/>
        </w:rPr>
        <w:t xml:space="preserve"> </w:t>
      </w:r>
      <w:ins w:id="674" w:author="Payam Torab" w:date="2015-07-08T17:12:00Z">
        <w:r w:rsidR="00412512" w:rsidRPr="00011645">
          <w:rPr>
            <w:sz w:val="20"/>
            <w:lang w:val="en-US"/>
          </w:rPr>
          <w:t xml:space="preserve">interval </w:t>
        </w:r>
      </w:ins>
      <w:ins w:id="675" w:author="Payam Torab" w:date="2015-07-08T17:26:00Z">
        <w:r w:rsidR="00D96157" w:rsidRPr="00011645">
          <w:rPr>
            <w:sz w:val="20"/>
            <w:lang w:val="en-US"/>
          </w:rPr>
          <w:t xml:space="preserve">that have </w:t>
        </w:r>
      </w:ins>
      <w:ins w:id="676" w:author="Payam Torab" w:date="2015-07-14T18:11:00Z">
        <w:r w:rsidR="00671AD1">
          <w:rPr>
            <w:sz w:val="20"/>
            <w:lang w:val="en-US"/>
          </w:rPr>
          <w:t>a</w:t>
        </w:r>
      </w:ins>
      <w:ins w:id="677" w:author="Payam Torab" w:date="2015-07-08T17:12:00Z">
        <w:r w:rsidR="00412512" w:rsidRPr="00011645">
          <w:rPr>
            <w:sz w:val="20"/>
            <w:lang w:val="en-US"/>
          </w:rPr>
          <w:t xml:space="preserve"> </w:t>
        </w:r>
      </w:ins>
      <w:ins w:id="678" w:author="Payam Torab" w:date="2015-07-08T17:16:00Z">
        <w:r w:rsidR="00412512" w:rsidRPr="00011645">
          <w:rPr>
            <w:sz w:val="20"/>
            <w:lang w:val="en-US"/>
          </w:rPr>
          <w:t>Destination</w:t>
        </w:r>
      </w:ins>
      <w:ins w:id="679" w:author="Payam Torab" w:date="2015-07-08T17:12:00Z">
        <w:r w:rsidR="00412512" w:rsidRPr="00011645">
          <w:rPr>
            <w:sz w:val="20"/>
            <w:lang w:val="en-US"/>
          </w:rPr>
          <w:t xml:space="preserve"> AID </w:t>
        </w:r>
      </w:ins>
      <w:ins w:id="680" w:author="Payam Torab" w:date="2015-07-08T17:19:00Z">
        <w:r w:rsidR="00412512" w:rsidRPr="00011645">
          <w:rPr>
            <w:sz w:val="20"/>
            <w:lang w:val="en-US"/>
          </w:rPr>
          <w:t xml:space="preserve">equal to broadcast AID or </w:t>
        </w:r>
      </w:ins>
      <w:ins w:id="681" w:author="Payam Torab" w:date="2015-07-14T18:11:00Z">
        <w:r w:rsidR="00671AD1">
          <w:rPr>
            <w:sz w:val="20"/>
            <w:lang w:val="en-US"/>
          </w:rPr>
          <w:t xml:space="preserve">have a </w:t>
        </w:r>
      </w:ins>
      <w:ins w:id="682" w:author="Payam Torab" w:date="2015-07-08T17:19:00Z">
        <w:r w:rsidR="00412512" w:rsidRPr="00011645">
          <w:rPr>
            <w:sz w:val="20"/>
            <w:lang w:val="en-US"/>
          </w:rPr>
          <w:t xml:space="preserve">Destination AID </w:t>
        </w:r>
      </w:ins>
      <w:ins w:id="683" w:author="Payam Torab" w:date="2015-07-14T18:11:00Z">
        <w:r w:rsidR="00671AD1">
          <w:rPr>
            <w:sz w:val="20"/>
            <w:lang w:val="en-US"/>
          </w:rPr>
          <w:t xml:space="preserve">that identifies </w:t>
        </w:r>
      </w:ins>
      <w:ins w:id="684" w:author="Payam Torab" w:date="2015-07-14T18:12:00Z">
        <w:r w:rsidR="00671AD1">
          <w:rPr>
            <w:sz w:val="20"/>
            <w:lang w:val="en-US"/>
          </w:rPr>
          <w:t xml:space="preserve">a </w:t>
        </w:r>
      </w:ins>
      <w:ins w:id="685" w:author="Payam Torab" w:date="2015-07-14T18:11:00Z">
        <w:r w:rsidR="00671AD1">
          <w:rPr>
            <w:sz w:val="20"/>
            <w:lang w:val="en-US"/>
          </w:rPr>
          <w:t>STA whose MAC address is equal to</w:t>
        </w:r>
      </w:ins>
      <w:ins w:id="686" w:author="Payam Torab" w:date="2015-07-08T17:16:00Z">
        <w:r w:rsidR="00412512" w:rsidRPr="00011645">
          <w:rPr>
            <w:sz w:val="20"/>
            <w:lang w:val="en-US"/>
          </w:rPr>
          <w:t xml:space="preserve"> the RA field of the</w:t>
        </w:r>
      </w:ins>
      <w:r w:rsidR="00D96157" w:rsidRPr="00011645">
        <w:rPr>
          <w:sz w:val="20"/>
          <w:lang w:val="en-US"/>
        </w:rPr>
        <w:t xml:space="preserve"> </w:t>
      </w:r>
      <w:ins w:id="687" w:author="Payam Torab" w:date="2015-07-08T17:16:00Z">
        <w:r w:rsidR="00412512" w:rsidRPr="00011645">
          <w:rPr>
            <w:sz w:val="20"/>
            <w:lang w:val="en-US"/>
          </w:rPr>
          <w:t>transmitted ATIM frame</w:t>
        </w:r>
      </w:ins>
      <w:ins w:id="688" w:author="Payam Torab" w:date="2015-07-13T19:07:00Z">
        <w:r w:rsidR="007544F8" w:rsidRPr="00011645">
          <w:rPr>
            <w:sz w:val="20"/>
            <w:lang w:val="en-US"/>
          </w:rPr>
          <w:t>, or during any DTI that is scheduled through the CBAP Only field in the DMG Parameters field (8.4.1.46 (DMG Parameters field)) set to 1</w:t>
        </w:r>
      </w:ins>
      <w:ins w:id="689" w:author="Payam Torab" w:date="2015-07-08T17:12:00Z">
        <w:r w:rsidR="00412512" w:rsidRPr="00011645">
          <w:rPr>
            <w:sz w:val="20"/>
            <w:lang w:val="en-US"/>
          </w:rPr>
          <w:t xml:space="preserve">. </w:t>
        </w:r>
      </w:ins>
      <w:r w:rsidR="00382F43" w:rsidRPr="00011645">
        <w:rPr>
          <w:sz w:val="20"/>
          <w:lang w:val="en-US"/>
        </w:rPr>
        <w:t>A STA that receives or transmits an ATIM frame during the awake window</w:t>
      </w:r>
      <w:commentRangeStart w:id="690"/>
      <w:ins w:id="691" w:author="Payam Torab" w:date="2015-06-17T16:07:00Z">
        <w:r w:rsidR="00382F43" w:rsidRPr="00011645">
          <w:rPr>
            <w:sz w:val="20"/>
            <w:lang w:val="en-US"/>
          </w:rPr>
          <w:t xml:space="preserve"> </w:t>
        </w:r>
      </w:ins>
      <w:commentRangeEnd w:id="690"/>
      <w:r w:rsidR="00D96157" w:rsidRPr="00011645">
        <w:rPr>
          <w:rStyle w:val="CommentReference"/>
          <w:sz w:val="20"/>
          <w:szCs w:val="20"/>
        </w:rPr>
        <w:commentReference w:id="690"/>
      </w:r>
      <w:r w:rsidR="00382F43" w:rsidRPr="00011645">
        <w:rPr>
          <w:sz w:val="20"/>
          <w:lang w:val="en-US"/>
        </w:rPr>
        <w:t>may enter the doze state when it has successfully transmitted to and received from all corresponding peer STAs for this beacon interval a QoS Data frame with the EOSP subfield set to 1</w:t>
      </w:r>
      <w:r w:rsidR="003248D2" w:rsidRPr="00011645">
        <w:rPr>
          <w:sz w:val="20"/>
          <w:lang w:val="en-US"/>
        </w:rPr>
        <w:t xml:space="preserve"> othe</w:t>
      </w:r>
      <w:ins w:id="692" w:author="Payam Torab" w:date="2015-07-14T12:36:00Z">
        <w:r w:rsidR="00D375D9" w:rsidRPr="00011645">
          <w:rPr>
            <w:sz w:val="20"/>
            <w:lang w:val="en-US"/>
          </w:rPr>
          <w:t>r</w:t>
        </w:r>
      </w:ins>
      <w:r w:rsidR="003248D2" w:rsidRPr="00011645">
        <w:rPr>
          <w:sz w:val="20"/>
          <w:lang w:val="en-US"/>
        </w:rPr>
        <w:t xml:space="preserve">wise it shall stay active </w:t>
      </w:r>
      <w:ins w:id="693" w:author="Payam Torab" w:date="2015-07-14T18:04:00Z">
        <w:r w:rsidR="00671AD1">
          <w:rPr>
            <w:sz w:val="20"/>
            <w:lang w:val="en-US"/>
          </w:rPr>
          <w:t>un</w:t>
        </w:r>
      </w:ins>
      <w:r w:rsidR="003248D2" w:rsidRPr="00011645">
        <w:rPr>
          <w:sz w:val="20"/>
          <w:lang w:val="en-US"/>
        </w:rPr>
        <w:t>til</w:t>
      </w:r>
      <w:del w:id="694" w:author="Payam Torab" w:date="2015-07-14T18:04:00Z">
        <w:r w:rsidR="003248D2" w:rsidRPr="00011645" w:rsidDel="00671AD1">
          <w:rPr>
            <w:sz w:val="20"/>
            <w:lang w:val="en-US"/>
          </w:rPr>
          <w:delText>l</w:delText>
        </w:r>
      </w:del>
      <w:ins w:id="695" w:author="Payam Torab" w:date="2015-07-14T18:04:00Z">
        <w:r w:rsidR="00671AD1">
          <w:rPr>
            <w:sz w:val="20"/>
            <w:lang w:val="en-US"/>
          </w:rPr>
          <w:t xml:space="preserve"> the</w:t>
        </w:r>
      </w:ins>
      <w:r w:rsidR="003248D2" w:rsidRPr="00011645">
        <w:rPr>
          <w:sz w:val="20"/>
          <w:lang w:val="en-US"/>
        </w:rPr>
        <w:t xml:space="preserve"> end of the current BI</w:t>
      </w:r>
      <w:r w:rsidR="00382F43" w:rsidRPr="00011645">
        <w:rPr>
          <w:sz w:val="20"/>
          <w:lang w:val="en-US"/>
        </w:rPr>
        <w:t>. ATIM frame transmissions and MSDU transmissions follow the rules defined in 10.2.3.5 (ATIM frame and frame transmission).</w:t>
      </w:r>
      <w:bookmarkEnd w:id="6"/>
    </w:p>
    <w:sectPr w:rsidR="00B731D8" w:rsidRPr="00D375D9" w:rsidSect="005571F6">
      <w:headerReference w:type="default" r:id="rId21"/>
      <w:footerReference w:type="default" r:id="rId22"/>
      <w:pgSz w:w="12240" w:h="15840" w:code="1"/>
      <w:pgMar w:top="1440" w:right="1440" w:bottom="1440" w:left="1440" w:header="432" w:footer="432"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8" w:author="Payam Torab" w:date="2015-07-13T17:38:00Z" w:initials="PT">
    <w:p w14:paraId="0407A96A" w14:textId="77777777" w:rsidR="009D4312" w:rsidRDefault="009D4312">
      <w:pPr>
        <w:pStyle w:val="CommentText"/>
      </w:pPr>
      <w:r>
        <w:rPr>
          <w:rStyle w:val="CommentReference"/>
        </w:rPr>
        <w:annotationRef/>
      </w:r>
      <w:r>
        <w:t>The root of this requirement was to enable STAs to have overlapping Awake BIs for peer-to-peer communication. PCP/AP can always enforce this by overriding STA choices – but in cases where peer-to-peer is not expected or needed (e.g. only one non-PCP STA) this is not necessary.</w:t>
      </w:r>
    </w:p>
  </w:comment>
  <w:comment w:id="279" w:author="Payam Torab" w:date="2015-07-13T19:17:00Z" w:initials="PT">
    <w:p w14:paraId="1ADA6E77" w14:textId="77777777" w:rsidR="009D4312" w:rsidRDefault="009D4312">
      <w:pPr>
        <w:pStyle w:val="CommentText"/>
      </w:pPr>
      <w:r>
        <w:rPr>
          <w:rStyle w:val="CommentReference"/>
        </w:rPr>
        <w:annotationRef/>
      </w:r>
      <w:r>
        <w:t>To match the unscheduled power save section titles, to be submitted later.</w:t>
      </w:r>
    </w:p>
  </w:comment>
  <w:comment w:id="363" w:author="Payam Torab" w:date="2015-07-13T17:38:00Z" w:initials="PT">
    <w:p w14:paraId="682B772A" w14:textId="77777777" w:rsidR="009D4312" w:rsidRDefault="009D4312">
      <w:pPr>
        <w:pStyle w:val="CommentText"/>
      </w:pPr>
      <w:r>
        <w:rPr>
          <w:rStyle w:val="CommentReference"/>
        </w:rPr>
        <w:annotationRef/>
      </w:r>
      <w:r>
        <w:rPr>
          <w:rStyle w:val="CommentReference"/>
        </w:rPr>
        <w:t>M</w:t>
      </w:r>
      <w:r>
        <w:t>issing space!</w:t>
      </w:r>
    </w:p>
  </w:comment>
  <w:comment w:id="419" w:author="Payam Torab" w:date="2015-07-14T17:52:00Z" w:initials="PT">
    <w:p w14:paraId="37848468" w14:textId="4AFA6585" w:rsidR="008E542C" w:rsidRDefault="008E542C">
      <w:pPr>
        <w:pStyle w:val="CommentText"/>
      </w:pPr>
      <w:r>
        <w:rPr>
          <w:rStyle w:val="CommentReference"/>
        </w:rPr>
        <w:annotationRef/>
      </w:r>
      <w:r>
        <w:t>David Hunter: Consider breaking up the sentence or adding figure.</w:t>
      </w:r>
    </w:p>
  </w:comment>
  <w:comment w:id="690" w:author="Payam Torab" w:date="2015-07-13T17:38:00Z" w:initials="PT">
    <w:p w14:paraId="3A15FB3F" w14:textId="77777777" w:rsidR="009D4312" w:rsidRDefault="009D4312">
      <w:pPr>
        <w:pStyle w:val="CommentText"/>
      </w:pPr>
      <w:r>
        <w:rPr>
          <w:rStyle w:val="CommentReference"/>
        </w:rPr>
        <w:annotationRef/>
      </w:r>
      <w:r>
        <w:rPr>
          <w:rStyle w:val="CommentReference"/>
        </w:rPr>
        <w:t>M</w:t>
      </w:r>
      <w:r>
        <w:t>issing space!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AB5EBF" w15:done="0"/>
  <w15:commentEx w15:paraId="0A3A9235" w15:done="0"/>
  <w15:commentEx w15:paraId="5880847E" w15:done="0"/>
  <w15:commentEx w15:paraId="0407A96A" w15:done="0"/>
  <w15:commentEx w15:paraId="41A2FDCE" w15:done="0"/>
  <w15:commentEx w15:paraId="34FAF6CA" w15:done="0"/>
  <w15:commentEx w15:paraId="38F54C17" w15:done="0"/>
  <w15:commentEx w15:paraId="1ADA6E77" w15:done="0"/>
  <w15:commentEx w15:paraId="48CC7EDB" w15:done="0"/>
  <w15:commentEx w15:paraId="682B772A" w15:done="0"/>
  <w15:commentEx w15:paraId="74F3D819" w15:done="0"/>
  <w15:commentEx w15:paraId="027B2F77" w15:done="0"/>
  <w15:commentEx w15:paraId="49B630FD" w15:done="0"/>
  <w15:commentEx w15:paraId="6D824821" w15:done="0"/>
  <w15:commentEx w15:paraId="3A15FB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026E8" w14:textId="77777777" w:rsidR="00BF0C92" w:rsidRDefault="00BF0C92">
      <w:r>
        <w:separator/>
      </w:r>
    </w:p>
  </w:endnote>
  <w:endnote w:type="continuationSeparator" w:id="0">
    <w:p w14:paraId="17810B3C" w14:textId="77777777" w:rsidR="00BF0C92" w:rsidRDefault="00BF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0488" w14:textId="3F726061" w:rsidR="009D4312" w:rsidRDefault="00BF0C92" w:rsidP="00465AAF">
    <w:pPr>
      <w:pStyle w:val="Footer"/>
      <w:tabs>
        <w:tab w:val="clear" w:pos="6480"/>
        <w:tab w:val="center" w:pos="4680"/>
        <w:tab w:val="right" w:pos="9360"/>
      </w:tabs>
    </w:pPr>
    <w:r>
      <w:fldChar w:fldCharType="begin"/>
    </w:r>
    <w:r>
      <w:instrText xml:space="preserve"> SUBJECT  \* MERGEFORMAT </w:instrText>
    </w:r>
    <w:r>
      <w:fldChar w:fldCharType="separate"/>
    </w:r>
    <w:r w:rsidR="009D4312">
      <w:t>Submission</w:t>
    </w:r>
    <w:r>
      <w:fldChar w:fldCharType="end"/>
    </w:r>
    <w:r w:rsidR="009D4312">
      <w:tab/>
      <w:t xml:space="preserve">page </w:t>
    </w:r>
    <w:r w:rsidR="009D4312">
      <w:fldChar w:fldCharType="begin"/>
    </w:r>
    <w:r w:rsidR="009D4312">
      <w:instrText xml:space="preserve">page </w:instrText>
    </w:r>
    <w:r w:rsidR="009D4312">
      <w:fldChar w:fldCharType="separate"/>
    </w:r>
    <w:r w:rsidR="00175BF3">
      <w:rPr>
        <w:noProof/>
      </w:rPr>
      <w:t>1</w:t>
    </w:r>
    <w:r w:rsidR="009D4312">
      <w:fldChar w:fldCharType="end"/>
    </w:r>
    <w:r w:rsidR="009D4312">
      <w:tab/>
      <w:t>Payam Torab</w:t>
    </w:r>
    <w:r w:rsidR="00A46F6A">
      <w:t xml:space="preserve"> et al., multiple affiliations</w:t>
    </w:r>
  </w:p>
  <w:p w14:paraId="5747B1B8" w14:textId="77777777" w:rsidR="009D4312" w:rsidRDefault="009D43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4C965" w14:textId="77777777" w:rsidR="00BF0C92" w:rsidRDefault="00BF0C92">
      <w:r>
        <w:separator/>
      </w:r>
    </w:p>
  </w:footnote>
  <w:footnote w:type="continuationSeparator" w:id="0">
    <w:p w14:paraId="606E4DC0" w14:textId="77777777" w:rsidR="00BF0C92" w:rsidRDefault="00BF0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F513C" w14:textId="202F5F89" w:rsidR="009D4312" w:rsidRDefault="00A17AA2" w:rsidP="008E1E7B">
    <w:pPr>
      <w:pStyle w:val="Header"/>
      <w:tabs>
        <w:tab w:val="clear" w:pos="6480"/>
        <w:tab w:val="center" w:pos="4680"/>
        <w:tab w:val="right" w:pos="9360"/>
      </w:tabs>
    </w:pPr>
    <w:r>
      <w:t>July</w:t>
    </w:r>
    <w:r w:rsidR="009D4312">
      <w:t xml:space="preserve"> </w:t>
    </w:r>
    <w:r>
      <w:t>2015</w:t>
    </w:r>
    <w:r w:rsidR="009D4312">
      <w:tab/>
    </w:r>
    <w:r w:rsidR="009D4312">
      <w:tab/>
      <w:t xml:space="preserve"> doc.: IEEE 802.11-1</w:t>
    </w:r>
    <w:r>
      <w:t>5/920r1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4805B4"/>
    <w:lvl w:ilvl="0">
      <w:numFmt w:val="bullet"/>
      <w:lvlText w:val="*"/>
      <w:lvlJc w:val="left"/>
    </w:lvl>
  </w:abstractNum>
  <w:abstractNum w:abstractNumId="1">
    <w:nsid w:val="0B5F0016"/>
    <w:multiLevelType w:val="hybridMultilevel"/>
    <w:tmpl w:val="B78AC204"/>
    <w:lvl w:ilvl="0" w:tplc="445E5FF6">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B15513"/>
    <w:multiLevelType w:val="hybridMultilevel"/>
    <w:tmpl w:val="F12A827A"/>
    <w:lvl w:ilvl="0" w:tplc="CC5EEA5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5FF1C94"/>
    <w:multiLevelType w:val="hybridMultilevel"/>
    <w:tmpl w:val="12AC9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901239"/>
    <w:multiLevelType w:val="hybridMultilevel"/>
    <w:tmpl w:val="C65C6992"/>
    <w:lvl w:ilvl="0" w:tplc="063A471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C9661E7"/>
    <w:multiLevelType w:val="hybridMultilevel"/>
    <w:tmpl w:val="5DBA3780"/>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463A7"/>
    <w:multiLevelType w:val="hybridMultilevel"/>
    <w:tmpl w:val="41446074"/>
    <w:lvl w:ilvl="0" w:tplc="04090003">
      <w:start w:val="1"/>
      <w:numFmt w:val="bullet"/>
      <w:lvlText w:val="o"/>
      <w:lvlJc w:val="left"/>
      <w:pPr>
        <w:ind w:left="1080" w:hanging="360"/>
      </w:pPr>
      <w:rPr>
        <w:rFonts w:ascii="Courier New" w:hAnsi="Courier New" w:cs="Courier New" w:hint="default"/>
      </w:rPr>
    </w:lvl>
    <w:lvl w:ilvl="1" w:tplc="445E5FF6">
      <w:start w:val="1"/>
      <w:numFmt w:val="bullet"/>
      <w:lvlText w:val="–"/>
      <w:lvlJc w:val="left"/>
      <w:pPr>
        <w:ind w:left="1800" w:hanging="360"/>
      </w:pPr>
      <w:rPr>
        <w:rFonts w:ascii="Arial Narrow" w:hAnsi="Arial Narro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C070F6"/>
    <w:multiLevelType w:val="hybridMultilevel"/>
    <w:tmpl w:val="9F02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B3641"/>
    <w:multiLevelType w:val="hybridMultilevel"/>
    <w:tmpl w:val="DB002A1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34587"/>
    <w:multiLevelType w:val="hybridMultilevel"/>
    <w:tmpl w:val="423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75B75"/>
    <w:multiLevelType w:val="hybridMultilevel"/>
    <w:tmpl w:val="08C6D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AA57EAE"/>
    <w:multiLevelType w:val="hybridMultilevel"/>
    <w:tmpl w:val="77FA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B1211"/>
    <w:multiLevelType w:val="hybridMultilevel"/>
    <w:tmpl w:val="22209C54"/>
    <w:lvl w:ilvl="0" w:tplc="17CE8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7336A0"/>
    <w:multiLevelType w:val="hybridMultilevel"/>
    <w:tmpl w:val="9B4637E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C6D3D16"/>
    <w:multiLevelType w:val="hybridMultilevel"/>
    <w:tmpl w:val="6EE486BC"/>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450822"/>
    <w:multiLevelType w:val="hybridMultilevel"/>
    <w:tmpl w:val="5C688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6D7B05"/>
    <w:multiLevelType w:val="hybridMultilevel"/>
    <w:tmpl w:val="5248FF44"/>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221CB4"/>
    <w:multiLevelType w:val="hybridMultilevel"/>
    <w:tmpl w:val="A17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A54451"/>
    <w:multiLevelType w:val="hybridMultilevel"/>
    <w:tmpl w:val="48567DBC"/>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C353F"/>
    <w:multiLevelType w:val="hybridMultilevel"/>
    <w:tmpl w:val="D1F8CDC8"/>
    <w:lvl w:ilvl="0" w:tplc="B3A2D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2"/>
  </w:num>
  <w:num w:numId="4">
    <w:abstractNumId w:val="13"/>
  </w:num>
  <w:num w:numId="5">
    <w:abstractNumId w:val="4"/>
  </w:num>
  <w:num w:numId="6">
    <w:abstractNumId w:val="2"/>
  </w:num>
  <w:num w:numId="7">
    <w:abstractNumId w:val="0"/>
    <w:lvlOverride w:ilvl="0">
      <w:lvl w:ilvl="0">
        <w:start w:val="1"/>
        <w:numFmt w:val="bullet"/>
        <w:lvlText w:val="10.2.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1"/>
  </w:num>
  <w:num w:numId="9">
    <w:abstractNumId w:val="0"/>
    <w:lvlOverride w:ilvl="0">
      <w:lvl w:ilvl="0">
        <w:start w:val="1"/>
        <w:numFmt w:val="bullet"/>
        <w:lvlText w:val="Table 10-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9"/>
  </w:num>
  <w:num w:numId="12">
    <w:abstractNumId w:val="19"/>
  </w:num>
  <w:num w:numId="13">
    <w:abstractNumId w:val="20"/>
  </w:num>
  <w:num w:numId="14">
    <w:abstractNumId w:val="16"/>
  </w:num>
  <w:num w:numId="15">
    <w:abstractNumId w:val="1"/>
  </w:num>
  <w:num w:numId="16">
    <w:abstractNumId w:val="10"/>
  </w:num>
  <w:num w:numId="17">
    <w:abstractNumId w:val="6"/>
  </w:num>
  <w:num w:numId="18">
    <w:abstractNumId w:val="3"/>
  </w:num>
  <w:num w:numId="19">
    <w:abstractNumId w:val="7"/>
  </w:num>
  <w:num w:numId="20">
    <w:abstractNumId w:val="8"/>
  </w:num>
  <w:num w:numId="21">
    <w:abstractNumId w:val="17"/>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F6"/>
    <w:rsid w:val="0000040D"/>
    <w:rsid w:val="00003A11"/>
    <w:rsid w:val="00003FFD"/>
    <w:rsid w:val="00004EF3"/>
    <w:rsid w:val="000067EF"/>
    <w:rsid w:val="00007E49"/>
    <w:rsid w:val="0001141A"/>
    <w:rsid w:val="00011645"/>
    <w:rsid w:val="00014EB0"/>
    <w:rsid w:val="00015A92"/>
    <w:rsid w:val="000175EF"/>
    <w:rsid w:val="000213F3"/>
    <w:rsid w:val="00022C55"/>
    <w:rsid w:val="00025A65"/>
    <w:rsid w:val="00025AEE"/>
    <w:rsid w:val="00027A2C"/>
    <w:rsid w:val="00030B6A"/>
    <w:rsid w:val="0003385D"/>
    <w:rsid w:val="00034816"/>
    <w:rsid w:val="0003487C"/>
    <w:rsid w:val="000378C0"/>
    <w:rsid w:val="00040F98"/>
    <w:rsid w:val="0004235A"/>
    <w:rsid w:val="00042C0D"/>
    <w:rsid w:val="000444E4"/>
    <w:rsid w:val="00044532"/>
    <w:rsid w:val="00046913"/>
    <w:rsid w:val="00047675"/>
    <w:rsid w:val="00050145"/>
    <w:rsid w:val="000501A0"/>
    <w:rsid w:val="000518E3"/>
    <w:rsid w:val="00055455"/>
    <w:rsid w:val="00056D0A"/>
    <w:rsid w:val="0006174E"/>
    <w:rsid w:val="00063C43"/>
    <w:rsid w:val="00066D0F"/>
    <w:rsid w:val="00067BF8"/>
    <w:rsid w:val="000702D7"/>
    <w:rsid w:val="00071732"/>
    <w:rsid w:val="00071D8C"/>
    <w:rsid w:val="00073088"/>
    <w:rsid w:val="000760E1"/>
    <w:rsid w:val="00077043"/>
    <w:rsid w:val="00077C10"/>
    <w:rsid w:val="00086039"/>
    <w:rsid w:val="00091281"/>
    <w:rsid w:val="000915F5"/>
    <w:rsid w:val="00092F94"/>
    <w:rsid w:val="00095350"/>
    <w:rsid w:val="00095F5B"/>
    <w:rsid w:val="000A14A5"/>
    <w:rsid w:val="000A4900"/>
    <w:rsid w:val="000A6B88"/>
    <w:rsid w:val="000A6C8B"/>
    <w:rsid w:val="000B5249"/>
    <w:rsid w:val="000B5B79"/>
    <w:rsid w:val="000C2487"/>
    <w:rsid w:val="000C7477"/>
    <w:rsid w:val="000D1C98"/>
    <w:rsid w:val="000D31FD"/>
    <w:rsid w:val="000D6F80"/>
    <w:rsid w:val="000D7142"/>
    <w:rsid w:val="000D7798"/>
    <w:rsid w:val="000E15F2"/>
    <w:rsid w:val="000E246D"/>
    <w:rsid w:val="000E24B9"/>
    <w:rsid w:val="000F1F42"/>
    <w:rsid w:val="000F3C8C"/>
    <w:rsid w:val="000F3F06"/>
    <w:rsid w:val="000F5E30"/>
    <w:rsid w:val="00102066"/>
    <w:rsid w:val="00102587"/>
    <w:rsid w:val="001041B4"/>
    <w:rsid w:val="00104E0C"/>
    <w:rsid w:val="00104FEF"/>
    <w:rsid w:val="00110EBD"/>
    <w:rsid w:val="0011161E"/>
    <w:rsid w:val="00113A3B"/>
    <w:rsid w:val="001152A2"/>
    <w:rsid w:val="001178FA"/>
    <w:rsid w:val="00117D6A"/>
    <w:rsid w:val="001209E5"/>
    <w:rsid w:val="00120EA6"/>
    <w:rsid w:val="00122F46"/>
    <w:rsid w:val="00123C74"/>
    <w:rsid w:val="00126837"/>
    <w:rsid w:val="0013185A"/>
    <w:rsid w:val="00134C89"/>
    <w:rsid w:val="00141693"/>
    <w:rsid w:val="00142AA1"/>
    <w:rsid w:val="00143DAC"/>
    <w:rsid w:val="00145772"/>
    <w:rsid w:val="0014724D"/>
    <w:rsid w:val="001516B3"/>
    <w:rsid w:val="00152238"/>
    <w:rsid w:val="00152A0C"/>
    <w:rsid w:val="00152D14"/>
    <w:rsid w:val="0015443C"/>
    <w:rsid w:val="0015557F"/>
    <w:rsid w:val="00157F1F"/>
    <w:rsid w:val="00163CB2"/>
    <w:rsid w:val="00164713"/>
    <w:rsid w:val="00170C77"/>
    <w:rsid w:val="001717F7"/>
    <w:rsid w:val="001723AE"/>
    <w:rsid w:val="001723B9"/>
    <w:rsid w:val="001754C6"/>
    <w:rsid w:val="00175811"/>
    <w:rsid w:val="00175BF3"/>
    <w:rsid w:val="0017621E"/>
    <w:rsid w:val="00180E4F"/>
    <w:rsid w:val="00181F0B"/>
    <w:rsid w:val="001851C7"/>
    <w:rsid w:val="00190FAA"/>
    <w:rsid w:val="0019395D"/>
    <w:rsid w:val="0019491A"/>
    <w:rsid w:val="00195C3F"/>
    <w:rsid w:val="001967D1"/>
    <w:rsid w:val="00197490"/>
    <w:rsid w:val="001A28EE"/>
    <w:rsid w:val="001A403B"/>
    <w:rsid w:val="001A5C03"/>
    <w:rsid w:val="001A5EAC"/>
    <w:rsid w:val="001A73D3"/>
    <w:rsid w:val="001A7B5D"/>
    <w:rsid w:val="001B789A"/>
    <w:rsid w:val="001C0412"/>
    <w:rsid w:val="001C0DF9"/>
    <w:rsid w:val="001C2526"/>
    <w:rsid w:val="001C27BA"/>
    <w:rsid w:val="001C34EA"/>
    <w:rsid w:val="001D15AE"/>
    <w:rsid w:val="001D3238"/>
    <w:rsid w:val="001D5E0D"/>
    <w:rsid w:val="001D723B"/>
    <w:rsid w:val="001E3ACE"/>
    <w:rsid w:val="001E3DF8"/>
    <w:rsid w:val="001E5D9F"/>
    <w:rsid w:val="001E7DB4"/>
    <w:rsid w:val="001F0BB2"/>
    <w:rsid w:val="001F4846"/>
    <w:rsid w:val="001F7C66"/>
    <w:rsid w:val="00205813"/>
    <w:rsid w:val="00206B57"/>
    <w:rsid w:val="00211AAB"/>
    <w:rsid w:val="00211DA1"/>
    <w:rsid w:val="002130B0"/>
    <w:rsid w:val="0021392E"/>
    <w:rsid w:val="00216BB1"/>
    <w:rsid w:val="002221CD"/>
    <w:rsid w:val="002228E5"/>
    <w:rsid w:val="00222B87"/>
    <w:rsid w:val="00224EA2"/>
    <w:rsid w:val="00231459"/>
    <w:rsid w:val="00232D49"/>
    <w:rsid w:val="002344D1"/>
    <w:rsid w:val="0023631E"/>
    <w:rsid w:val="00237DE3"/>
    <w:rsid w:val="0024034E"/>
    <w:rsid w:val="002432D1"/>
    <w:rsid w:val="0024432A"/>
    <w:rsid w:val="00247BD1"/>
    <w:rsid w:val="002504B4"/>
    <w:rsid w:val="0025121E"/>
    <w:rsid w:val="0025148E"/>
    <w:rsid w:val="00251BEB"/>
    <w:rsid w:val="0025465A"/>
    <w:rsid w:val="002546D7"/>
    <w:rsid w:val="002573D9"/>
    <w:rsid w:val="0025754B"/>
    <w:rsid w:val="002577F9"/>
    <w:rsid w:val="00260288"/>
    <w:rsid w:val="00260968"/>
    <w:rsid w:val="00260F0B"/>
    <w:rsid w:val="00266C20"/>
    <w:rsid w:val="00267557"/>
    <w:rsid w:val="00275D25"/>
    <w:rsid w:val="00275DDB"/>
    <w:rsid w:val="0028074C"/>
    <w:rsid w:val="00282259"/>
    <w:rsid w:val="00283560"/>
    <w:rsid w:val="0029020B"/>
    <w:rsid w:val="00291301"/>
    <w:rsid w:val="0029148B"/>
    <w:rsid w:val="00291DA2"/>
    <w:rsid w:val="00292473"/>
    <w:rsid w:val="0029371F"/>
    <w:rsid w:val="00293AB5"/>
    <w:rsid w:val="00293F48"/>
    <w:rsid w:val="002942B0"/>
    <w:rsid w:val="00296D26"/>
    <w:rsid w:val="00297376"/>
    <w:rsid w:val="00297482"/>
    <w:rsid w:val="002A69C5"/>
    <w:rsid w:val="002A76C7"/>
    <w:rsid w:val="002B3A24"/>
    <w:rsid w:val="002B6EC9"/>
    <w:rsid w:val="002B70A0"/>
    <w:rsid w:val="002B7DFA"/>
    <w:rsid w:val="002C0C43"/>
    <w:rsid w:val="002C1B4E"/>
    <w:rsid w:val="002C1DAD"/>
    <w:rsid w:val="002C3CA0"/>
    <w:rsid w:val="002C4301"/>
    <w:rsid w:val="002C6B10"/>
    <w:rsid w:val="002D0035"/>
    <w:rsid w:val="002D3761"/>
    <w:rsid w:val="002D44BE"/>
    <w:rsid w:val="002D4D45"/>
    <w:rsid w:val="002D6C46"/>
    <w:rsid w:val="002E31EB"/>
    <w:rsid w:val="002E3E62"/>
    <w:rsid w:val="002E50EB"/>
    <w:rsid w:val="002E5504"/>
    <w:rsid w:val="002E5FF8"/>
    <w:rsid w:val="002E6408"/>
    <w:rsid w:val="002F42DD"/>
    <w:rsid w:val="002F51A9"/>
    <w:rsid w:val="00300B2F"/>
    <w:rsid w:val="0030279C"/>
    <w:rsid w:val="00303B3B"/>
    <w:rsid w:val="00304BFB"/>
    <w:rsid w:val="003060D8"/>
    <w:rsid w:val="00315888"/>
    <w:rsid w:val="00315EAD"/>
    <w:rsid w:val="00316388"/>
    <w:rsid w:val="00323E77"/>
    <w:rsid w:val="00324701"/>
    <w:rsid w:val="003248D2"/>
    <w:rsid w:val="003250BC"/>
    <w:rsid w:val="0032675C"/>
    <w:rsid w:val="00333659"/>
    <w:rsid w:val="00337476"/>
    <w:rsid w:val="003403FF"/>
    <w:rsid w:val="003409FA"/>
    <w:rsid w:val="00341685"/>
    <w:rsid w:val="003418C7"/>
    <w:rsid w:val="0034359D"/>
    <w:rsid w:val="00343BEF"/>
    <w:rsid w:val="00345A57"/>
    <w:rsid w:val="00346961"/>
    <w:rsid w:val="00347D0B"/>
    <w:rsid w:val="00350F17"/>
    <w:rsid w:val="0035296C"/>
    <w:rsid w:val="003532C8"/>
    <w:rsid w:val="003550F2"/>
    <w:rsid w:val="00360E62"/>
    <w:rsid w:val="00363808"/>
    <w:rsid w:val="00370B4C"/>
    <w:rsid w:val="00371E40"/>
    <w:rsid w:val="003722A9"/>
    <w:rsid w:val="003738B5"/>
    <w:rsid w:val="00374D53"/>
    <w:rsid w:val="003759F0"/>
    <w:rsid w:val="003769A7"/>
    <w:rsid w:val="003774E8"/>
    <w:rsid w:val="00382F43"/>
    <w:rsid w:val="00383D74"/>
    <w:rsid w:val="00391E85"/>
    <w:rsid w:val="003920F6"/>
    <w:rsid w:val="00394619"/>
    <w:rsid w:val="00394B77"/>
    <w:rsid w:val="00397DBA"/>
    <w:rsid w:val="003A4A90"/>
    <w:rsid w:val="003A5EEB"/>
    <w:rsid w:val="003A7E9F"/>
    <w:rsid w:val="003B2B43"/>
    <w:rsid w:val="003B2FA3"/>
    <w:rsid w:val="003B45C4"/>
    <w:rsid w:val="003B5A7A"/>
    <w:rsid w:val="003C14DF"/>
    <w:rsid w:val="003C1976"/>
    <w:rsid w:val="003C2141"/>
    <w:rsid w:val="003C42D1"/>
    <w:rsid w:val="003C7B39"/>
    <w:rsid w:val="003C7C4B"/>
    <w:rsid w:val="003D045E"/>
    <w:rsid w:val="003D04E2"/>
    <w:rsid w:val="003D111E"/>
    <w:rsid w:val="003D3B76"/>
    <w:rsid w:val="003D6E55"/>
    <w:rsid w:val="003D6E5E"/>
    <w:rsid w:val="003E07A0"/>
    <w:rsid w:val="003E0C5A"/>
    <w:rsid w:val="003E2246"/>
    <w:rsid w:val="003E451D"/>
    <w:rsid w:val="003E469F"/>
    <w:rsid w:val="003E4A61"/>
    <w:rsid w:val="003F0486"/>
    <w:rsid w:val="003F0BB9"/>
    <w:rsid w:val="003F153A"/>
    <w:rsid w:val="004020A5"/>
    <w:rsid w:val="00402A47"/>
    <w:rsid w:val="0040468E"/>
    <w:rsid w:val="004049F5"/>
    <w:rsid w:val="00405358"/>
    <w:rsid w:val="00406DB6"/>
    <w:rsid w:val="0040742F"/>
    <w:rsid w:val="00412512"/>
    <w:rsid w:val="00413ABB"/>
    <w:rsid w:val="004153B0"/>
    <w:rsid w:val="00417796"/>
    <w:rsid w:val="00417CD9"/>
    <w:rsid w:val="00420C02"/>
    <w:rsid w:val="00420DF4"/>
    <w:rsid w:val="0042535F"/>
    <w:rsid w:val="00425F45"/>
    <w:rsid w:val="004275ED"/>
    <w:rsid w:val="00434CB1"/>
    <w:rsid w:val="004362B4"/>
    <w:rsid w:val="00442037"/>
    <w:rsid w:val="00442AEC"/>
    <w:rsid w:val="00443D48"/>
    <w:rsid w:val="00443FD6"/>
    <w:rsid w:val="00445C17"/>
    <w:rsid w:val="00445CB1"/>
    <w:rsid w:val="00446685"/>
    <w:rsid w:val="0044760C"/>
    <w:rsid w:val="00450729"/>
    <w:rsid w:val="00453C4F"/>
    <w:rsid w:val="00454277"/>
    <w:rsid w:val="00457CC8"/>
    <w:rsid w:val="004627DD"/>
    <w:rsid w:val="00462D45"/>
    <w:rsid w:val="00465586"/>
    <w:rsid w:val="00465AAF"/>
    <w:rsid w:val="00467AEF"/>
    <w:rsid w:val="004715F0"/>
    <w:rsid w:val="00471C53"/>
    <w:rsid w:val="004765EC"/>
    <w:rsid w:val="004800AA"/>
    <w:rsid w:val="00480785"/>
    <w:rsid w:val="00480F79"/>
    <w:rsid w:val="004814B6"/>
    <w:rsid w:val="00485254"/>
    <w:rsid w:val="00486971"/>
    <w:rsid w:val="00492C71"/>
    <w:rsid w:val="004A2517"/>
    <w:rsid w:val="004A5CE5"/>
    <w:rsid w:val="004A6CF1"/>
    <w:rsid w:val="004B04B0"/>
    <w:rsid w:val="004B4804"/>
    <w:rsid w:val="004B4AD9"/>
    <w:rsid w:val="004B65B3"/>
    <w:rsid w:val="004B65EE"/>
    <w:rsid w:val="004B6A36"/>
    <w:rsid w:val="004C4517"/>
    <w:rsid w:val="004C54DD"/>
    <w:rsid w:val="004D215F"/>
    <w:rsid w:val="004D5A9C"/>
    <w:rsid w:val="004D7CD1"/>
    <w:rsid w:val="004E2730"/>
    <w:rsid w:val="004E572C"/>
    <w:rsid w:val="004E5F29"/>
    <w:rsid w:val="004E6CBC"/>
    <w:rsid w:val="004E6D8B"/>
    <w:rsid w:val="004E7535"/>
    <w:rsid w:val="004E77E0"/>
    <w:rsid w:val="004F71FB"/>
    <w:rsid w:val="00501325"/>
    <w:rsid w:val="00502321"/>
    <w:rsid w:val="00502EA9"/>
    <w:rsid w:val="0050475D"/>
    <w:rsid w:val="00506F37"/>
    <w:rsid w:val="00507A2E"/>
    <w:rsid w:val="005118A1"/>
    <w:rsid w:val="005132CE"/>
    <w:rsid w:val="00514922"/>
    <w:rsid w:val="005149CB"/>
    <w:rsid w:val="005167C2"/>
    <w:rsid w:val="005168D3"/>
    <w:rsid w:val="00520A3B"/>
    <w:rsid w:val="0052523F"/>
    <w:rsid w:val="00525ABD"/>
    <w:rsid w:val="00530621"/>
    <w:rsid w:val="005327E0"/>
    <w:rsid w:val="00533793"/>
    <w:rsid w:val="00535473"/>
    <w:rsid w:val="00541895"/>
    <w:rsid w:val="00542F06"/>
    <w:rsid w:val="005459D6"/>
    <w:rsid w:val="00551305"/>
    <w:rsid w:val="00551E53"/>
    <w:rsid w:val="00552251"/>
    <w:rsid w:val="00553A34"/>
    <w:rsid w:val="005571F6"/>
    <w:rsid w:val="00561AAC"/>
    <w:rsid w:val="005646DC"/>
    <w:rsid w:val="005655AB"/>
    <w:rsid w:val="00566D79"/>
    <w:rsid w:val="005734F9"/>
    <w:rsid w:val="0057796E"/>
    <w:rsid w:val="00581168"/>
    <w:rsid w:val="00581B85"/>
    <w:rsid w:val="00585D78"/>
    <w:rsid w:val="00590975"/>
    <w:rsid w:val="005948CF"/>
    <w:rsid w:val="00594EAD"/>
    <w:rsid w:val="005A1D57"/>
    <w:rsid w:val="005A309C"/>
    <w:rsid w:val="005A3AF9"/>
    <w:rsid w:val="005A3E51"/>
    <w:rsid w:val="005B065A"/>
    <w:rsid w:val="005B1E4F"/>
    <w:rsid w:val="005C25B4"/>
    <w:rsid w:val="005C39E1"/>
    <w:rsid w:val="005D0C48"/>
    <w:rsid w:val="005D1E9A"/>
    <w:rsid w:val="005D48A9"/>
    <w:rsid w:val="005D624E"/>
    <w:rsid w:val="005D7AA5"/>
    <w:rsid w:val="005E0420"/>
    <w:rsid w:val="005E1288"/>
    <w:rsid w:val="005E4364"/>
    <w:rsid w:val="005E501B"/>
    <w:rsid w:val="005F0B5B"/>
    <w:rsid w:val="005F306D"/>
    <w:rsid w:val="005F58DB"/>
    <w:rsid w:val="005F7107"/>
    <w:rsid w:val="00600C91"/>
    <w:rsid w:val="00604BDC"/>
    <w:rsid w:val="00604EFD"/>
    <w:rsid w:val="00605550"/>
    <w:rsid w:val="00610AF2"/>
    <w:rsid w:val="00614140"/>
    <w:rsid w:val="00614599"/>
    <w:rsid w:val="00615625"/>
    <w:rsid w:val="006163BE"/>
    <w:rsid w:val="00617B12"/>
    <w:rsid w:val="00617E99"/>
    <w:rsid w:val="00620D34"/>
    <w:rsid w:val="00623B24"/>
    <w:rsid w:val="0062440B"/>
    <w:rsid w:val="006249D6"/>
    <w:rsid w:val="0063322B"/>
    <w:rsid w:val="00633C9E"/>
    <w:rsid w:val="006457B5"/>
    <w:rsid w:val="00647BBA"/>
    <w:rsid w:val="006509D3"/>
    <w:rsid w:val="00654CAB"/>
    <w:rsid w:val="00655A6A"/>
    <w:rsid w:val="006606DA"/>
    <w:rsid w:val="006608DA"/>
    <w:rsid w:val="0066468D"/>
    <w:rsid w:val="006668EC"/>
    <w:rsid w:val="00671AD1"/>
    <w:rsid w:val="006764E9"/>
    <w:rsid w:val="00676AED"/>
    <w:rsid w:val="006804A5"/>
    <w:rsid w:val="0068093D"/>
    <w:rsid w:val="00680CBC"/>
    <w:rsid w:val="0068588B"/>
    <w:rsid w:val="006877CC"/>
    <w:rsid w:val="00690995"/>
    <w:rsid w:val="00691187"/>
    <w:rsid w:val="00691379"/>
    <w:rsid w:val="006A1305"/>
    <w:rsid w:val="006A1638"/>
    <w:rsid w:val="006A21AA"/>
    <w:rsid w:val="006A34E6"/>
    <w:rsid w:val="006A3830"/>
    <w:rsid w:val="006A72B1"/>
    <w:rsid w:val="006B12BF"/>
    <w:rsid w:val="006B4994"/>
    <w:rsid w:val="006B5DEF"/>
    <w:rsid w:val="006C0727"/>
    <w:rsid w:val="006C1EE2"/>
    <w:rsid w:val="006C22AB"/>
    <w:rsid w:val="006C4383"/>
    <w:rsid w:val="006C5EDB"/>
    <w:rsid w:val="006C64F4"/>
    <w:rsid w:val="006C72E3"/>
    <w:rsid w:val="006C760F"/>
    <w:rsid w:val="006D00B1"/>
    <w:rsid w:val="006D03AF"/>
    <w:rsid w:val="006D268F"/>
    <w:rsid w:val="006D7C04"/>
    <w:rsid w:val="006E0AAF"/>
    <w:rsid w:val="006E145F"/>
    <w:rsid w:val="006E1E1E"/>
    <w:rsid w:val="006E2B90"/>
    <w:rsid w:val="006E40DC"/>
    <w:rsid w:val="006E672C"/>
    <w:rsid w:val="006E7299"/>
    <w:rsid w:val="006E7B85"/>
    <w:rsid w:val="006F023C"/>
    <w:rsid w:val="006F6777"/>
    <w:rsid w:val="006F72C0"/>
    <w:rsid w:val="00701C04"/>
    <w:rsid w:val="007025C6"/>
    <w:rsid w:val="0070340D"/>
    <w:rsid w:val="00704929"/>
    <w:rsid w:val="00704C8B"/>
    <w:rsid w:val="00706C36"/>
    <w:rsid w:val="007071EB"/>
    <w:rsid w:val="00707B81"/>
    <w:rsid w:val="007130C2"/>
    <w:rsid w:val="00713C79"/>
    <w:rsid w:val="00714656"/>
    <w:rsid w:val="00714E0D"/>
    <w:rsid w:val="00721ED2"/>
    <w:rsid w:val="00722DF0"/>
    <w:rsid w:val="00723701"/>
    <w:rsid w:val="007262A7"/>
    <w:rsid w:val="0072637A"/>
    <w:rsid w:val="0073048C"/>
    <w:rsid w:val="00733D0C"/>
    <w:rsid w:val="00733E65"/>
    <w:rsid w:val="00734995"/>
    <w:rsid w:val="00734CB8"/>
    <w:rsid w:val="00736A3C"/>
    <w:rsid w:val="00742329"/>
    <w:rsid w:val="00745091"/>
    <w:rsid w:val="00745BBD"/>
    <w:rsid w:val="007467A7"/>
    <w:rsid w:val="00750354"/>
    <w:rsid w:val="00751123"/>
    <w:rsid w:val="00752101"/>
    <w:rsid w:val="007544F8"/>
    <w:rsid w:val="00757304"/>
    <w:rsid w:val="007608AD"/>
    <w:rsid w:val="00761C4C"/>
    <w:rsid w:val="00762138"/>
    <w:rsid w:val="00763A73"/>
    <w:rsid w:val="007643D0"/>
    <w:rsid w:val="007646BC"/>
    <w:rsid w:val="007663F7"/>
    <w:rsid w:val="00766A11"/>
    <w:rsid w:val="00766F01"/>
    <w:rsid w:val="007676A1"/>
    <w:rsid w:val="00770572"/>
    <w:rsid w:val="00771DDF"/>
    <w:rsid w:val="00772B3C"/>
    <w:rsid w:val="007759DD"/>
    <w:rsid w:val="007803F0"/>
    <w:rsid w:val="00782247"/>
    <w:rsid w:val="007831DC"/>
    <w:rsid w:val="00783BB0"/>
    <w:rsid w:val="00785D85"/>
    <w:rsid w:val="00786586"/>
    <w:rsid w:val="007911CC"/>
    <w:rsid w:val="007927C6"/>
    <w:rsid w:val="00792A8D"/>
    <w:rsid w:val="007946FB"/>
    <w:rsid w:val="00795658"/>
    <w:rsid w:val="007975DD"/>
    <w:rsid w:val="007A01F7"/>
    <w:rsid w:val="007A6506"/>
    <w:rsid w:val="007A6DB5"/>
    <w:rsid w:val="007A6E81"/>
    <w:rsid w:val="007A6EE6"/>
    <w:rsid w:val="007B0016"/>
    <w:rsid w:val="007B1129"/>
    <w:rsid w:val="007B19A3"/>
    <w:rsid w:val="007B28F7"/>
    <w:rsid w:val="007B37AE"/>
    <w:rsid w:val="007B63A2"/>
    <w:rsid w:val="007B78C1"/>
    <w:rsid w:val="007C122F"/>
    <w:rsid w:val="007C3EA5"/>
    <w:rsid w:val="007C5729"/>
    <w:rsid w:val="007D1710"/>
    <w:rsid w:val="007D190A"/>
    <w:rsid w:val="007D1F68"/>
    <w:rsid w:val="007D2D4F"/>
    <w:rsid w:val="007D356F"/>
    <w:rsid w:val="007D6DEB"/>
    <w:rsid w:val="007D6F96"/>
    <w:rsid w:val="007D7B30"/>
    <w:rsid w:val="007E4370"/>
    <w:rsid w:val="007E55BD"/>
    <w:rsid w:val="007E62D0"/>
    <w:rsid w:val="007E7173"/>
    <w:rsid w:val="007E756C"/>
    <w:rsid w:val="007F21C9"/>
    <w:rsid w:val="007F51FC"/>
    <w:rsid w:val="007F58B1"/>
    <w:rsid w:val="007F78E8"/>
    <w:rsid w:val="008019A0"/>
    <w:rsid w:val="0080399D"/>
    <w:rsid w:val="00804CB8"/>
    <w:rsid w:val="00806D1A"/>
    <w:rsid w:val="00810719"/>
    <w:rsid w:val="00820242"/>
    <w:rsid w:val="008245FC"/>
    <w:rsid w:val="00824DE8"/>
    <w:rsid w:val="00825F25"/>
    <w:rsid w:val="008260F9"/>
    <w:rsid w:val="0082736F"/>
    <w:rsid w:val="00830528"/>
    <w:rsid w:val="00831267"/>
    <w:rsid w:val="00834DD5"/>
    <w:rsid w:val="00835B43"/>
    <w:rsid w:val="0083789B"/>
    <w:rsid w:val="00840C8E"/>
    <w:rsid w:val="00840DAE"/>
    <w:rsid w:val="00841360"/>
    <w:rsid w:val="00847A05"/>
    <w:rsid w:val="00854EDD"/>
    <w:rsid w:val="00856CFE"/>
    <w:rsid w:val="008630E7"/>
    <w:rsid w:val="00863FB9"/>
    <w:rsid w:val="00865595"/>
    <w:rsid w:val="00865AE7"/>
    <w:rsid w:val="00871C8A"/>
    <w:rsid w:val="0087209C"/>
    <w:rsid w:val="008763C4"/>
    <w:rsid w:val="00880868"/>
    <w:rsid w:val="008817DF"/>
    <w:rsid w:val="00883057"/>
    <w:rsid w:val="0088612D"/>
    <w:rsid w:val="008876CD"/>
    <w:rsid w:val="008925E1"/>
    <w:rsid w:val="00893960"/>
    <w:rsid w:val="008958BD"/>
    <w:rsid w:val="00896D98"/>
    <w:rsid w:val="008A17D2"/>
    <w:rsid w:val="008A4E5E"/>
    <w:rsid w:val="008A73EB"/>
    <w:rsid w:val="008B0DAE"/>
    <w:rsid w:val="008B0FAA"/>
    <w:rsid w:val="008B2D4B"/>
    <w:rsid w:val="008B713E"/>
    <w:rsid w:val="008C1265"/>
    <w:rsid w:val="008C2948"/>
    <w:rsid w:val="008C3F46"/>
    <w:rsid w:val="008C54B4"/>
    <w:rsid w:val="008C6D9D"/>
    <w:rsid w:val="008D0687"/>
    <w:rsid w:val="008D1DAA"/>
    <w:rsid w:val="008D2C5F"/>
    <w:rsid w:val="008D37D1"/>
    <w:rsid w:val="008D51F8"/>
    <w:rsid w:val="008E0E66"/>
    <w:rsid w:val="008E19BA"/>
    <w:rsid w:val="008E1E7B"/>
    <w:rsid w:val="008E2EE7"/>
    <w:rsid w:val="008E3A08"/>
    <w:rsid w:val="008E3E14"/>
    <w:rsid w:val="008E4CE4"/>
    <w:rsid w:val="008E542C"/>
    <w:rsid w:val="008E73F2"/>
    <w:rsid w:val="008E7922"/>
    <w:rsid w:val="008F132F"/>
    <w:rsid w:val="008F28C4"/>
    <w:rsid w:val="008F3B43"/>
    <w:rsid w:val="009001A8"/>
    <w:rsid w:val="00900B85"/>
    <w:rsid w:val="00903DA9"/>
    <w:rsid w:val="00911813"/>
    <w:rsid w:val="00911DFF"/>
    <w:rsid w:val="00912AB2"/>
    <w:rsid w:val="009204C6"/>
    <w:rsid w:val="0092153A"/>
    <w:rsid w:val="009225E4"/>
    <w:rsid w:val="00926816"/>
    <w:rsid w:val="00931BC7"/>
    <w:rsid w:val="00932697"/>
    <w:rsid w:val="00932AE9"/>
    <w:rsid w:val="00933042"/>
    <w:rsid w:val="00935CDB"/>
    <w:rsid w:val="00944538"/>
    <w:rsid w:val="0094583E"/>
    <w:rsid w:val="00946838"/>
    <w:rsid w:val="0094735B"/>
    <w:rsid w:val="00947429"/>
    <w:rsid w:val="00951BEE"/>
    <w:rsid w:val="0095367E"/>
    <w:rsid w:val="009549DD"/>
    <w:rsid w:val="00954AF3"/>
    <w:rsid w:val="00960DBC"/>
    <w:rsid w:val="00966C0D"/>
    <w:rsid w:val="0097225F"/>
    <w:rsid w:val="0097314C"/>
    <w:rsid w:val="00973A46"/>
    <w:rsid w:val="00976F78"/>
    <w:rsid w:val="009800DD"/>
    <w:rsid w:val="00981E0E"/>
    <w:rsid w:val="00982934"/>
    <w:rsid w:val="00985845"/>
    <w:rsid w:val="009911C5"/>
    <w:rsid w:val="00991F8B"/>
    <w:rsid w:val="0099261D"/>
    <w:rsid w:val="009927E5"/>
    <w:rsid w:val="0099299D"/>
    <w:rsid w:val="00994D97"/>
    <w:rsid w:val="00995FC0"/>
    <w:rsid w:val="009962D3"/>
    <w:rsid w:val="009977F8"/>
    <w:rsid w:val="009A07A5"/>
    <w:rsid w:val="009A0E5C"/>
    <w:rsid w:val="009A55B3"/>
    <w:rsid w:val="009A5740"/>
    <w:rsid w:val="009A648C"/>
    <w:rsid w:val="009A71BF"/>
    <w:rsid w:val="009A7A7E"/>
    <w:rsid w:val="009B0071"/>
    <w:rsid w:val="009B1473"/>
    <w:rsid w:val="009B4A2C"/>
    <w:rsid w:val="009B6D8F"/>
    <w:rsid w:val="009C1686"/>
    <w:rsid w:val="009C3954"/>
    <w:rsid w:val="009C3D5D"/>
    <w:rsid w:val="009C7186"/>
    <w:rsid w:val="009D2229"/>
    <w:rsid w:val="009D2270"/>
    <w:rsid w:val="009D4147"/>
    <w:rsid w:val="009D4312"/>
    <w:rsid w:val="009D4870"/>
    <w:rsid w:val="009D734C"/>
    <w:rsid w:val="009E4507"/>
    <w:rsid w:val="009E6C33"/>
    <w:rsid w:val="009F5F80"/>
    <w:rsid w:val="009F7CB3"/>
    <w:rsid w:val="00A00D15"/>
    <w:rsid w:val="00A10140"/>
    <w:rsid w:val="00A11B34"/>
    <w:rsid w:val="00A14513"/>
    <w:rsid w:val="00A1626A"/>
    <w:rsid w:val="00A17AA2"/>
    <w:rsid w:val="00A17D4B"/>
    <w:rsid w:val="00A214B1"/>
    <w:rsid w:val="00A277E3"/>
    <w:rsid w:val="00A315A1"/>
    <w:rsid w:val="00A3348C"/>
    <w:rsid w:val="00A33E70"/>
    <w:rsid w:val="00A352BB"/>
    <w:rsid w:val="00A373DC"/>
    <w:rsid w:val="00A404FD"/>
    <w:rsid w:val="00A46F6A"/>
    <w:rsid w:val="00A479DA"/>
    <w:rsid w:val="00A60FF0"/>
    <w:rsid w:val="00A639A5"/>
    <w:rsid w:val="00A70471"/>
    <w:rsid w:val="00A71711"/>
    <w:rsid w:val="00A82B96"/>
    <w:rsid w:val="00A8374A"/>
    <w:rsid w:val="00A83EEB"/>
    <w:rsid w:val="00A848C6"/>
    <w:rsid w:val="00A91019"/>
    <w:rsid w:val="00A9155C"/>
    <w:rsid w:val="00A91808"/>
    <w:rsid w:val="00A947A2"/>
    <w:rsid w:val="00A95F92"/>
    <w:rsid w:val="00A966AC"/>
    <w:rsid w:val="00AA078B"/>
    <w:rsid w:val="00AA0F76"/>
    <w:rsid w:val="00AA194D"/>
    <w:rsid w:val="00AA2926"/>
    <w:rsid w:val="00AA2CDE"/>
    <w:rsid w:val="00AA35BF"/>
    <w:rsid w:val="00AA3D18"/>
    <w:rsid w:val="00AA427C"/>
    <w:rsid w:val="00AB003A"/>
    <w:rsid w:val="00AB1DEC"/>
    <w:rsid w:val="00AB1E3C"/>
    <w:rsid w:val="00AB5FE1"/>
    <w:rsid w:val="00AC339C"/>
    <w:rsid w:val="00AC65E5"/>
    <w:rsid w:val="00AD06FA"/>
    <w:rsid w:val="00AE048E"/>
    <w:rsid w:val="00AE6BD6"/>
    <w:rsid w:val="00AE7C14"/>
    <w:rsid w:val="00AF12DE"/>
    <w:rsid w:val="00AF3A49"/>
    <w:rsid w:val="00AF47D5"/>
    <w:rsid w:val="00AF6341"/>
    <w:rsid w:val="00AF7E53"/>
    <w:rsid w:val="00B00279"/>
    <w:rsid w:val="00B05723"/>
    <w:rsid w:val="00B061FA"/>
    <w:rsid w:val="00B06971"/>
    <w:rsid w:val="00B114C4"/>
    <w:rsid w:val="00B1236F"/>
    <w:rsid w:val="00B12375"/>
    <w:rsid w:val="00B20FD6"/>
    <w:rsid w:val="00B240CE"/>
    <w:rsid w:val="00B30CE6"/>
    <w:rsid w:val="00B30DD6"/>
    <w:rsid w:val="00B32883"/>
    <w:rsid w:val="00B33306"/>
    <w:rsid w:val="00B33611"/>
    <w:rsid w:val="00B35904"/>
    <w:rsid w:val="00B36FB7"/>
    <w:rsid w:val="00B40996"/>
    <w:rsid w:val="00B41074"/>
    <w:rsid w:val="00B42BDA"/>
    <w:rsid w:val="00B433CF"/>
    <w:rsid w:val="00B44402"/>
    <w:rsid w:val="00B47B28"/>
    <w:rsid w:val="00B50839"/>
    <w:rsid w:val="00B51C43"/>
    <w:rsid w:val="00B53084"/>
    <w:rsid w:val="00B540A4"/>
    <w:rsid w:val="00B5436B"/>
    <w:rsid w:val="00B5452C"/>
    <w:rsid w:val="00B55CC1"/>
    <w:rsid w:val="00B60362"/>
    <w:rsid w:val="00B60BAD"/>
    <w:rsid w:val="00B63284"/>
    <w:rsid w:val="00B667BB"/>
    <w:rsid w:val="00B70A3D"/>
    <w:rsid w:val="00B70F7F"/>
    <w:rsid w:val="00B7282B"/>
    <w:rsid w:val="00B72929"/>
    <w:rsid w:val="00B72A57"/>
    <w:rsid w:val="00B731D8"/>
    <w:rsid w:val="00B75AFF"/>
    <w:rsid w:val="00B77344"/>
    <w:rsid w:val="00B8153F"/>
    <w:rsid w:val="00B82A1B"/>
    <w:rsid w:val="00B85BD7"/>
    <w:rsid w:val="00B86097"/>
    <w:rsid w:val="00B867DC"/>
    <w:rsid w:val="00B906FB"/>
    <w:rsid w:val="00B9205E"/>
    <w:rsid w:val="00B92453"/>
    <w:rsid w:val="00B978FC"/>
    <w:rsid w:val="00BA1033"/>
    <w:rsid w:val="00BA1C68"/>
    <w:rsid w:val="00BA2071"/>
    <w:rsid w:val="00BA45C8"/>
    <w:rsid w:val="00BA55A0"/>
    <w:rsid w:val="00BA7464"/>
    <w:rsid w:val="00BB1813"/>
    <w:rsid w:val="00BB1CA1"/>
    <w:rsid w:val="00BB262A"/>
    <w:rsid w:val="00BB452A"/>
    <w:rsid w:val="00BB5451"/>
    <w:rsid w:val="00BC3CD7"/>
    <w:rsid w:val="00BD03B6"/>
    <w:rsid w:val="00BD0DCF"/>
    <w:rsid w:val="00BD4BF0"/>
    <w:rsid w:val="00BD6A9D"/>
    <w:rsid w:val="00BD718E"/>
    <w:rsid w:val="00BE0962"/>
    <w:rsid w:val="00BE68C2"/>
    <w:rsid w:val="00BF03CF"/>
    <w:rsid w:val="00BF0C92"/>
    <w:rsid w:val="00BF182B"/>
    <w:rsid w:val="00C0661C"/>
    <w:rsid w:val="00C12EFB"/>
    <w:rsid w:val="00C13DC9"/>
    <w:rsid w:val="00C1707E"/>
    <w:rsid w:val="00C20CD1"/>
    <w:rsid w:val="00C21E57"/>
    <w:rsid w:val="00C21FBD"/>
    <w:rsid w:val="00C242DA"/>
    <w:rsid w:val="00C249A7"/>
    <w:rsid w:val="00C24D70"/>
    <w:rsid w:val="00C257CB"/>
    <w:rsid w:val="00C276B9"/>
    <w:rsid w:val="00C325A2"/>
    <w:rsid w:val="00C33816"/>
    <w:rsid w:val="00C4000A"/>
    <w:rsid w:val="00C404CD"/>
    <w:rsid w:val="00C50524"/>
    <w:rsid w:val="00C519ED"/>
    <w:rsid w:val="00C54341"/>
    <w:rsid w:val="00C557DF"/>
    <w:rsid w:val="00C63AC6"/>
    <w:rsid w:val="00C655C9"/>
    <w:rsid w:val="00C65B25"/>
    <w:rsid w:val="00C65EBC"/>
    <w:rsid w:val="00C7099C"/>
    <w:rsid w:val="00C7383C"/>
    <w:rsid w:val="00C752BE"/>
    <w:rsid w:val="00C76209"/>
    <w:rsid w:val="00C77DA9"/>
    <w:rsid w:val="00C83D69"/>
    <w:rsid w:val="00C85550"/>
    <w:rsid w:val="00C8587D"/>
    <w:rsid w:val="00C865B5"/>
    <w:rsid w:val="00C90F03"/>
    <w:rsid w:val="00C95E71"/>
    <w:rsid w:val="00C96673"/>
    <w:rsid w:val="00C97E01"/>
    <w:rsid w:val="00CA09B2"/>
    <w:rsid w:val="00CA09B9"/>
    <w:rsid w:val="00CA0E18"/>
    <w:rsid w:val="00CA1036"/>
    <w:rsid w:val="00CA1D90"/>
    <w:rsid w:val="00CA3606"/>
    <w:rsid w:val="00CA4467"/>
    <w:rsid w:val="00CA48D3"/>
    <w:rsid w:val="00CB00B2"/>
    <w:rsid w:val="00CB0187"/>
    <w:rsid w:val="00CB3495"/>
    <w:rsid w:val="00CB5890"/>
    <w:rsid w:val="00CC1256"/>
    <w:rsid w:val="00CC2DD8"/>
    <w:rsid w:val="00CC3318"/>
    <w:rsid w:val="00CC33BA"/>
    <w:rsid w:val="00CC3CDF"/>
    <w:rsid w:val="00CC44C6"/>
    <w:rsid w:val="00CC566F"/>
    <w:rsid w:val="00CC7047"/>
    <w:rsid w:val="00CC7DA8"/>
    <w:rsid w:val="00CD01EF"/>
    <w:rsid w:val="00CD3D8F"/>
    <w:rsid w:val="00CD6A32"/>
    <w:rsid w:val="00CE44A8"/>
    <w:rsid w:val="00CE7CD1"/>
    <w:rsid w:val="00CF2367"/>
    <w:rsid w:val="00CF2D8D"/>
    <w:rsid w:val="00CF5FEF"/>
    <w:rsid w:val="00D017CD"/>
    <w:rsid w:val="00D017D6"/>
    <w:rsid w:val="00D01E87"/>
    <w:rsid w:val="00D0243A"/>
    <w:rsid w:val="00D1088B"/>
    <w:rsid w:val="00D10B0D"/>
    <w:rsid w:val="00D11FBA"/>
    <w:rsid w:val="00D12535"/>
    <w:rsid w:val="00D13A0B"/>
    <w:rsid w:val="00D13D72"/>
    <w:rsid w:val="00D16CB3"/>
    <w:rsid w:val="00D17885"/>
    <w:rsid w:val="00D2509B"/>
    <w:rsid w:val="00D25445"/>
    <w:rsid w:val="00D25E82"/>
    <w:rsid w:val="00D27295"/>
    <w:rsid w:val="00D30EA5"/>
    <w:rsid w:val="00D31F4E"/>
    <w:rsid w:val="00D33F46"/>
    <w:rsid w:val="00D375D9"/>
    <w:rsid w:val="00D37833"/>
    <w:rsid w:val="00D44227"/>
    <w:rsid w:val="00D457A7"/>
    <w:rsid w:val="00D465CA"/>
    <w:rsid w:val="00D52B50"/>
    <w:rsid w:val="00D53AF2"/>
    <w:rsid w:val="00D577AD"/>
    <w:rsid w:val="00D6009E"/>
    <w:rsid w:val="00D6346E"/>
    <w:rsid w:val="00D64730"/>
    <w:rsid w:val="00D65A25"/>
    <w:rsid w:val="00D6798A"/>
    <w:rsid w:val="00D70A59"/>
    <w:rsid w:val="00D71690"/>
    <w:rsid w:val="00D7245D"/>
    <w:rsid w:val="00D7389B"/>
    <w:rsid w:val="00D750AF"/>
    <w:rsid w:val="00D86702"/>
    <w:rsid w:val="00D87032"/>
    <w:rsid w:val="00D90695"/>
    <w:rsid w:val="00D933A4"/>
    <w:rsid w:val="00D95122"/>
    <w:rsid w:val="00D95805"/>
    <w:rsid w:val="00D96157"/>
    <w:rsid w:val="00D963B7"/>
    <w:rsid w:val="00D963D8"/>
    <w:rsid w:val="00D9691B"/>
    <w:rsid w:val="00D9711D"/>
    <w:rsid w:val="00D97919"/>
    <w:rsid w:val="00DA096A"/>
    <w:rsid w:val="00DA1C4D"/>
    <w:rsid w:val="00DA35BA"/>
    <w:rsid w:val="00DA54A9"/>
    <w:rsid w:val="00DA5ED4"/>
    <w:rsid w:val="00DA6208"/>
    <w:rsid w:val="00DA6C30"/>
    <w:rsid w:val="00DA788D"/>
    <w:rsid w:val="00DA7B68"/>
    <w:rsid w:val="00DC0E0E"/>
    <w:rsid w:val="00DC1DB8"/>
    <w:rsid w:val="00DC36C1"/>
    <w:rsid w:val="00DC3B47"/>
    <w:rsid w:val="00DC4DB0"/>
    <w:rsid w:val="00DC5A7B"/>
    <w:rsid w:val="00DD1104"/>
    <w:rsid w:val="00DD28FB"/>
    <w:rsid w:val="00DD3D06"/>
    <w:rsid w:val="00DE02CD"/>
    <w:rsid w:val="00DE4F7A"/>
    <w:rsid w:val="00DE63A6"/>
    <w:rsid w:val="00DE7D45"/>
    <w:rsid w:val="00DF046E"/>
    <w:rsid w:val="00DF5A50"/>
    <w:rsid w:val="00DF6156"/>
    <w:rsid w:val="00E01D22"/>
    <w:rsid w:val="00E04AA9"/>
    <w:rsid w:val="00E05A57"/>
    <w:rsid w:val="00E06D8B"/>
    <w:rsid w:val="00E104B8"/>
    <w:rsid w:val="00E21046"/>
    <w:rsid w:val="00E22426"/>
    <w:rsid w:val="00E22B41"/>
    <w:rsid w:val="00E25A20"/>
    <w:rsid w:val="00E25BA5"/>
    <w:rsid w:val="00E26082"/>
    <w:rsid w:val="00E33A0F"/>
    <w:rsid w:val="00E3674A"/>
    <w:rsid w:val="00E44066"/>
    <w:rsid w:val="00E47FEB"/>
    <w:rsid w:val="00E50457"/>
    <w:rsid w:val="00E562BB"/>
    <w:rsid w:val="00E627CC"/>
    <w:rsid w:val="00E62C51"/>
    <w:rsid w:val="00E6446D"/>
    <w:rsid w:val="00E64AA4"/>
    <w:rsid w:val="00E6793B"/>
    <w:rsid w:val="00E70599"/>
    <w:rsid w:val="00E7092D"/>
    <w:rsid w:val="00E72180"/>
    <w:rsid w:val="00E7406F"/>
    <w:rsid w:val="00E76204"/>
    <w:rsid w:val="00E77B39"/>
    <w:rsid w:val="00E8299C"/>
    <w:rsid w:val="00E83BDA"/>
    <w:rsid w:val="00E84A1F"/>
    <w:rsid w:val="00E868B8"/>
    <w:rsid w:val="00E96EFC"/>
    <w:rsid w:val="00E97123"/>
    <w:rsid w:val="00EA2923"/>
    <w:rsid w:val="00EA2E3F"/>
    <w:rsid w:val="00EB13E5"/>
    <w:rsid w:val="00EB1E5D"/>
    <w:rsid w:val="00EB3251"/>
    <w:rsid w:val="00EC3F46"/>
    <w:rsid w:val="00EC405B"/>
    <w:rsid w:val="00EC7C55"/>
    <w:rsid w:val="00ED1612"/>
    <w:rsid w:val="00ED4B21"/>
    <w:rsid w:val="00ED6991"/>
    <w:rsid w:val="00EE0212"/>
    <w:rsid w:val="00EE3ECC"/>
    <w:rsid w:val="00EE7A2A"/>
    <w:rsid w:val="00EE7EE3"/>
    <w:rsid w:val="00EF1C6E"/>
    <w:rsid w:val="00EF2DBF"/>
    <w:rsid w:val="00EF4138"/>
    <w:rsid w:val="00EF4322"/>
    <w:rsid w:val="00EF5CEE"/>
    <w:rsid w:val="00F01836"/>
    <w:rsid w:val="00F01A2A"/>
    <w:rsid w:val="00F031A0"/>
    <w:rsid w:val="00F051AB"/>
    <w:rsid w:val="00F05248"/>
    <w:rsid w:val="00F05DD9"/>
    <w:rsid w:val="00F104FB"/>
    <w:rsid w:val="00F10982"/>
    <w:rsid w:val="00F10DF2"/>
    <w:rsid w:val="00F12210"/>
    <w:rsid w:val="00F14565"/>
    <w:rsid w:val="00F17A29"/>
    <w:rsid w:val="00F2176B"/>
    <w:rsid w:val="00F320C5"/>
    <w:rsid w:val="00F3334C"/>
    <w:rsid w:val="00F35E1B"/>
    <w:rsid w:val="00F40179"/>
    <w:rsid w:val="00F4058F"/>
    <w:rsid w:val="00F41B03"/>
    <w:rsid w:val="00F42F8A"/>
    <w:rsid w:val="00F44F5F"/>
    <w:rsid w:val="00F463B7"/>
    <w:rsid w:val="00F5777A"/>
    <w:rsid w:val="00F61615"/>
    <w:rsid w:val="00F62E62"/>
    <w:rsid w:val="00F65AA2"/>
    <w:rsid w:val="00F70D05"/>
    <w:rsid w:val="00F71814"/>
    <w:rsid w:val="00F71E49"/>
    <w:rsid w:val="00F77D9A"/>
    <w:rsid w:val="00F801AF"/>
    <w:rsid w:val="00F85C58"/>
    <w:rsid w:val="00F86F89"/>
    <w:rsid w:val="00F92265"/>
    <w:rsid w:val="00F92A5D"/>
    <w:rsid w:val="00F92A69"/>
    <w:rsid w:val="00F94F7B"/>
    <w:rsid w:val="00F9526F"/>
    <w:rsid w:val="00FA071B"/>
    <w:rsid w:val="00FA07EE"/>
    <w:rsid w:val="00FA327C"/>
    <w:rsid w:val="00FA49C8"/>
    <w:rsid w:val="00FA56E4"/>
    <w:rsid w:val="00FB2C20"/>
    <w:rsid w:val="00FB356A"/>
    <w:rsid w:val="00FB506F"/>
    <w:rsid w:val="00FC4877"/>
    <w:rsid w:val="00FC6776"/>
    <w:rsid w:val="00FC6CC1"/>
    <w:rsid w:val="00FC7A87"/>
    <w:rsid w:val="00FD08E4"/>
    <w:rsid w:val="00FD1129"/>
    <w:rsid w:val="00FD1666"/>
    <w:rsid w:val="00FD1A33"/>
    <w:rsid w:val="00FD1A86"/>
    <w:rsid w:val="00FD491E"/>
    <w:rsid w:val="00FD4F56"/>
    <w:rsid w:val="00FD74AE"/>
    <w:rsid w:val="00FD7C39"/>
    <w:rsid w:val="00FE1A7C"/>
    <w:rsid w:val="00FE3AA4"/>
    <w:rsid w:val="00FE4FB2"/>
    <w:rsid w:val="00FE68D7"/>
    <w:rsid w:val="00FE7610"/>
    <w:rsid w:val="00FF33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E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3759F0"/>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F6"/>
    <w:rPr>
      <w:sz w:val="22"/>
      <w:lang w:val="en-GB"/>
    </w:rPr>
  </w:style>
  <w:style w:type="paragraph" w:styleId="Heading1">
    <w:name w:val="heading 1"/>
    <w:basedOn w:val="Normal"/>
    <w:next w:val="Normal"/>
    <w:qFormat/>
    <w:rsid w:val="00CC33BA"/>
    <w:pPr>
      <w:keepNext/>
      <w:keepLines/>
      <w:spacing w:before="320"/>
      <w:outlineLvl w:val="0"/>
    </w:pPr>
    <w:rPr>
      <w:rFonts w:ascii="Arial" w:hAnsi="Arial"/>
      <w:b/>
      <w:sz w:val="32"/>
      <w:u w:val="single"/>
    </w:rPr>
  </w:style>
  <w:style w:type="paragraph" w:styleId="Heading2">
    <w:name w:val="heading 2"/>
    <w:basedOn w:val="Normal"/>
    <w:next w:val="Normal"/>
    <w:qFormat/>
    <w:rsid w:val="00CC33BA"/>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C33B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33BA"/>
    <w:pPr>
      <w:pBdr>
        <w:top w:val="single" w:sz="6" w:space="1" w:color="auto"/>
      </w:pBdr>
      <w:tabs>
        <w:tab w:val="center" w:pos="6480"/>
        <w:tab w:val="right" w:pos="12960"/>
      </w:tabs>
    </w:pPr>
    <w:rPr>
      <w:sz w:val="24"/>
    </w:rPr>
  </w:style>
  <w:style w:type="paragraph" w:styleId="Header">
    <w:name w:val="header"/>
    <w:basedOn w:val="Normal"/>
    <w:rsid w:val="00CC33BA"/>
    <w:pPr>
      <w:pBdr>
        <w:bottom w:val="single" w:sz="6" w:space="2" w:color="auto"/>
      </w:pBdr>
      <w:tabs>
        <w:tab w:val="center" w:pos="6480"/>
        <w:tab w:val="right" w:pos="12960"/>
      </w:tabs>
    </w:pPr>
    <w:rPr>
      <w:b/>
      <w:sz w:val="28"/>
    </w:rPr>
  </w:style>
  <w:style w:type="paragraph" w:customStyle="1" w:styleId="T1">
    <w:name w:val="T1"/>
    <w:basedOn w:val="Normal"/>
    <w:rsid w:val="00CC33BA"/>
    <w:pPr>
      <w:jc w:val="center"/>
    </w:pPr>
    <w:rPr>
      <w:b/>
      <w:sz w:val="28"/>
    </w:rPr>
  </w:style>
  <w:style w:type="paragraph" w:customStyle="1" w:styleId="T2">
    <w:name w:val="T2"/>
    <w:basedOn w:val="T1"/>
    <w:rsid w:val="00CC33BA"/>
    <w:pPr>
      <w:spacing w:after="240"/>
      <w:ind w:left="720" w:right="720"/>
    </w:pPr>
  </w:style>
  <w:style w:type="paragraph" w:customStyle="1" w:styleId="T3">
    <w:name w:val="T3"/>
    <w:basedOn w:val="T1"/>
    <w:rsid w:val="00CC33BA"/>
    <w:pPr>
      <w:pBdr>
        <w:bottom w:val="single" w:sz="6" w:space="1" w:color="auto"/>
      </w:pBdr>
      <w:tabs>
        <w:tab w:val="center" w:pos="4680"/>
      </w:tabs>
      <w:spacing w:after="240"/>
      <w:jc w:val="left"/>
    </w:pPr>
    <w:rPr>
      <w:b w:val="0"/>
      <w:sz w:val="24"/>
    </w:rPr>
  </w:style>
  <w:style w:type="paragraph" w:styleId="BodyTextIndent">
    <w:name w:val="Body Text Indent"/>
    <w:basedOn w:val="Normal"/>
    <w:rsid w:val="00CC33BA"/>
    <w:pPr>
      <w:ind w:left="720" w:hanging="720"/>
    </w:pPr>
  </w:style>
  <w:style w:type="character" w:styleId="Hyperlink">
    <w:name w:val="Hyperlink"/>
    <w:rsid w:val="00CC33BA"/>
    <w:rPr>
      <w:color w:val="0000FF"/>
      <w:u w:val="single"/>
    </w:rPr>
  </w:style>
  <w:style w:type="paragraph" w:customStyle="1" w:styleId="Default">
    <w:name w:val="Default"/>
    <w:rsid w:val="00F92A5D"/>
    <w:pPr>
      <w:autoSpaceDE w:val="0"/>
      <w:autoSpaceDN w:val="0"/>
      <w:adjustRightInd w:val="0"/>
      <w:ind w:left="144"/>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paragraph" w:customStyle="1" w:styleId="covertext">
    <w:name w:val="cover text"/>
    <w:basedOn w:val="Normal"/>
    <w:rsid w:val="00F17A29"/>
    <w:pPr>
      <w:spacing w:before="120" w:after="120"/>
    </w:pPr>
    <w:rPr>
      <w:rFonts w:eastAsia="Batang"/>
      <w:sz w:val="24"/>
      <w:lang w:val="en-US" w:eastAsia="ja-JP"/>
    </w:rPr>
  </w:style>
  <w:style w:type="character" w:customStyle="1" w:styleId="highlight1">
    <w:name w:val="highlight1"/>
    <w:rsid w:val="006509D3"/>
    <w:rPr>
      <w:b/>
      <w:bCs/>
    </w:rPr>
  </w:style>
  <w:style w:type="paragraph" w:styleId="ListParagraph">
    <w:name w:val="List Paragraph"/>
    <w:basedOn w:val="Normal"/>
    <w:uiPriority w:val="34"/>
    <w:qFormat/>
    <w:rsid w:val="00501325"/>
    <w:pPr>
      <w:ind w:left="720"/>
      <w:contextualSpacing/>
    </w:pPr>
  </w:style>
  <w:style w:type="paragraph" w:styleId="Title">
    <w:name w:val="Title"/>
    <w:basedOn w:val="Normal"/>
    <w:next w:val="Normal"/>
    <w:link w:val="TitleChar"/>
    <w:qFormat/>
    <w:rsid w:val="0019491A"/>
    <w:pPr>
      <w:spacing w:before="240" w:after="60"/>
      <w:jc w:val="center"/>
      <w:outlineLvl w:val="0"/>
    </w:pPr>
    <w:rPr>
      <w:rFonts w:ascii="Cambria" w:hAnsi="Cambria"/>
      <w:b/>
      <w:bCs/>
      <w:kern w:val="28"/>
      <w:sz w:val="32"/>
      <w:szCs w:val="32"/>
    </w:rPr>
  </w:style>
  <w:style w:type="character" w:customStyle="1" w:styleId="TitleChar">
    <w:name w:val="Title Char"/>
    <w:link w:val="Title"/>
    <w:rsid w:val="0019491A"/>
    <w:rPr>
      <w:rFonts w:ascii="Cambria" w:eastAsia="Times New Roman" w:hAnsi="Cambria" w:cs="Times New Roman"/>
      <w:b/>
      <w:bCs/>
      <w:kern w:val="28"/>
      <w:sz w:val="32"/>
      <w:szCs w:val="32"/>
      <w:lang w:val="en-GB"/>
    </w:rPr>
  </w:style>
  <w:style w:type="character" w:styleId="Strong">
    <w:name w:val="Strong"/>
    <w:qFormat/>
    <w:rsid w:val="0019491A"/>
    <w:rPr>
      <w:b/>
      <w:bCs/>
    </w:rPr>
  </w:style>
  <w:style w:type="paragraph" w:styleId="NormalWeb">
    <w:name w:val="Normal (Web)"/>
    <w:basedOn w:val="Normal"/>
    <w:uiPriority w:val="99"/>
    <w:unhideWhenUsed/>
    <w:rsid w:val="0001141A"/>
    <w:pPr>
      <w:spacing w:before="100" w:beforeAutospacing="1" w:after="100" w:afterAutospacing="1"/>
    </w:pPr>
    <w:rPr>
      <w:sz w:val="24"/>
      <w:szCs w:val="24"/>
      <w:lang w:val="en-US"/>
    </w:rPr>
  </w:style>
  <w:style w:type="paragraph" w:customStyle="1" w:styleId="H3">
    <w:name w:val="H3"/>
    <w:aliases w:val="1.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2">
    <w:name w:val="H2"/>
    <w:aliases w:val="1.1"/>
    <w:next w:val="Normal"/>
    <w:uiPriority w:val="99"/>
    <w:rsid w:val="00A352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Body">
    <w:name w:val="Body"/>
    <w:rsid w:val="00A352BB"/>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A352BB"/>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A352BB"/>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A352BB"/>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basedOn w:val="DefaultParagraphFont"/>
    <w:rsid w:val="00566D79"/>
    <w:rPr>
      <w:sz w:val="16"/>
      <w:szCs w:val="16"/>
    </w:rPr>
  </w:style>
  <w:style w:type="paragraph" w:styleId="CommentText">
    <w:name w:val="annotation text"/>
    <w:basedOn w:val="Normal"/>
    <w:link w:val="CommentTextChar"/>
    <w:rsid w:val="00566D79"/>
    <w:rPr>
      <w:sz w:val="20"/>
    </w:rPr>
  </w:style>
  <w:style w:type="character" w:customStyle="1" w:styleId="CommentTextChar">
    <w:name w:val="Comment Text Char"/>
    <w:basedOn w:val="DefaultParagraphFont"/>
    <w:link w:val="CommentText"/>
    <w:rsid w:val="00566D79"/>
    <w:rPr>
      <w:lang w:val="en-GB"/>
    </w:rPr>
  </w:style>
  <w:style w:type="paragraph" w:styleId="CommentSubject">
    <w:name w:val="annotation subject"/>
    <w:basedOn w:val="CommentText"/>
    <w:next w:val="CommentText"/>
    <w:link w:val="CommentSubjectChar"/>
    <w:rsid w:val="00566D79"/>
    <w:rPr>
      <w:b/>
      <w:bCs/>
    </w:rPr>
  </w:style>
  <w:style w:type="character" w:customStyle="1" w:styleId="CommentSubjectChar">
    <w:name w:val="Comment Subject Char"/>
    <w:basedOn w:val="CommentTextChar"/>
    <w:link w:val="CommentSubject"/>
    <w:rsid w:val="00566D79"/>
    <w:rPr>
      <w:b/>
      <w:bCs/>
      <w:lang w:val="en-GB"/>
    </w:rPr>
  </w:style>
  <w:style w:type="character" w:customStyle="1" w:styleId="Heading3Char">
    <w:name w:val="Heading 3 Char"/>
    <w:basedOn w:val="DefaultParagraphFont"/>
    <w:link w:val="Heading3"/>
    <w:rsid w:val="007F51FC"/>
    <w:rPr>
      <w:rFonts w:ascii="Arial" w:hAnsi="Arial"/>
      <w:b/>
      <w:sz w:val="24"/>
      <w:lang w:val="en-GB"/>
    </w:rPr>
  </w:style>
  <w:style w:type="paragraph" w:styleId="Caption">
    <w:name w:val="caption"/>
    <w:basedOn w:val="Normal"/>
    <w:next w:val="Normal"/>
    <w:unhideWhenUsed/>
    <w:qFormat/>
    <w:rsid w:val="0097225F"/>
    <w:pPr>
      <w:spacing w:before="120" w:after="200"/>
      <w:jc w:val="center"/>
    </w:pPr>
    <w:rPr>
      <w:rFonts w:ascii="Arial" w:hAnsi="Arial" w:cs="Arial"/>
      <w:b/>
      <w:bCs/>
      <w:szCs w:val="22"/>
    </w:rPr>
  </w:style>
  <w:style w:type="table" w:styleId="TableGrid">
    <w:name w:val="Table Grid"/>
    <w:basedOn w:val="TableNormal"/>
    <w:rsid w:val="0050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9D41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AA35BF"/>
    <w:rPr>
      <w:color w:val="808080"/>
    </w:rPr>
  </w:style>
  <w:style w:type="paragraph" w:styleId="Revision">
    <w:name w:val="Revision"/>
    <w:hidden/>
    <w:uiPriority w:val="99"/>
    <w:semiHidden/>
    <w:rsid w:val="003759F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3570">
      <w:bodyDiv w:val="1"/>
      <w:marLeft w:val="0"/>
      <w:marRight w:val="0"/>
      <w:marTop w:val="0"/>
      <w:marBottom w:val="0"/>
      <w:divBdr>
        <w:top w:val="none" w:sz="0" w:space="0" w:color="auto"/>
        <w:left w:val="none" w:sz="0" w:space="0" w:color="auto"/>
        <w:bottom w:val="none" w:sz="0" w:space="0" w:color="auto"/>
        <w:right w:val="none" w:sz="0" w:space="0" w:color="auto"/>
      </w:divBdr>
    </w:div>
    <w:div w:id="270671594">
      <w:bodyDiv w:val="1"/>
      <w:marLeft w:val="0"/>
      <w:marRight w:val="0"/>
      <w:marTop w:val="0"/>
      <w:marBottom w:val="0"/>
      <w:divBdr>
        <w:top w:val="none" w:sz="0" w:space="0" w:color="auto"/>
        <w:left w:val="none" w:sz="0" w:space="0" w:color="auto"/>
        <w:bottom w:val="none" w:sz="0" w:space="0" w:color="auto"/>
        <w:right w:val="none" w:sz="0" w:space="0" w:color="auto"/>
      </w:divBdr>
    </w:div>
    <w:div w:id="368074052">
      <w:bodyDiv w:val="1"/>
      <w:marLeft w:val="0"/>
      <w:marRight w:val="0"/>
      <w:marTop w:val="0"/>
      <w:marBottom w:val="0"/>
      <w:divBdr>
        <w:top w:val="none" w:sz="0" w:space="0" w:color="auto"/>
        <w:left w:val="none" w:sz="0" w:space="0" w:color="auto"/>
        <w:bottom w:val="none" w:sz="0" w:space="0" w:color="auto"/>
        <w:right w:val="none" w:sz="0" w:space="0" w:color="auto"/>
      </w:divBdr>
    </w:div>
    <w:div w:id="370961387">
      <w:bodyDiv w:val="1"/>
      <w:marLeft w:val="0"/>
      <w:marRight w:val="0"/>
      <w:marTop w:val="0"/>
      <w:marBottom w:val="0"/>
      <w:divBdr>
        <w:top w:val="none" w:sz="0" w:space="0" w:color="auto"/>
        <w:left w:val="none" w:sz="0" w:space="0" w:color="auto"/>
        <w:bottom w:val="none" w:sz="0" w:space="0" w:color="auto"/>
        <w:right w:val="none" w:sz="0" w:space="0" w:color="auto"/>
      </w:divBdr>
    </w:div>
    <w:div w:id="854542781">
      <w:bodyDiv w:val="1"/>
      <w:marLeft w:val="0"/>
      <w:marRight w:val="0"/>
      <w:marTop w:val="0"/>
      <w:marBottom w:val="0"/>
      <w:divBdr>
        <w:top w:val="none" w:sz="0" w:space="0" w:color="auto"/>
        <w:left w:val="none" w:sz="0" w:space="0" w:color="auto"/>
        <w:bottom w:val="none" w:sz="0" w:space="0" w:color="auto"/>
        <w:right w:val="none" w:sz="0" w:space="0" w:color="auto"/>
      </w:divBdr>
    </w:div>
    <w:div w:id="1150169729">
      <w:bodyDiv w:val="1"/>
      <w:marLeft w:val="0"/>
      <w:marRight w:val="0"/>
      <w:marTop w:val="0"/>
      <w:marBottom w:val="0"/>
      <w:divBdr>
        <w:top w:val="none" w:sz="0" w:space="0" w:color="auto"/>
        <w:left w:val="none" w:sz="0" w:space="0" w:color="auto"/>
        <w:bottom w:val="none" w:sz="0" w:space="0" w:color="auto"/>
        <w:right w:val="none" w:sz="0" w:space="0" w:color="auto"/>
      </w:divBdr>
    </w:div>
    <w:div w:id="1160124414">
      <w:bodyDiv w:val="1"/>
      <w:marLeft w:val="0"/>
      <w:marRight w:val="0"/>
      <w:marTop w:val="0"/>
      <w:marBottom w:val="0"/>
      <w:divBdr>
        <w:top w:val="none" w:sz="0" w:space="0" w:color="auto"/>
        <w:left w:val="none" w:sz="0" w:space="0" w:color="auto"/>
        <w:bottom w:val="none" w:sz="0" w:space="0" w:color="auto"/>
        <w:right w:val="none" w:sz="0" w:space="0" w:color="auto"/>
      </w:divBdr>
    </w:div>
    <w:div w:id="1209027780">
      <w:bodyDiv w:val="1"/>
      <w:marLeft w:val="0"/>
      <w:marRight w:val="0"/>
      <w:marTop w:val="0"/>
      <w:marBottom w:val="0"/>
      <w:divBdr>
        <w:top w:val="none" w:sz="0" w:space="0" w:color="auto"/>
        <w:left w:val="none" w:sz="0" w:space="0" w:color="auto"/>
        <w:bottom w:val="none" w:sz="0" w:space="0" w:color="auto"/>
        <w:right w:val="none" w:sz="0" w:space="0" w:color="auto"/>
      </w:divBdr>
    </w:div>
    <w:div w:id="1438065292">
      <w:bodyDiv w:val="1"/>
      <w:marLeft w:val="0"/>
      <w:marRight w:val="0"/>
      <w:marTop w:val="0"/>
      <w:marBottom w:val="0"/>
      <w:divBdr>
        <w:top w:val="none" w:sz="0" w:space="0" w:color="auto"/>
        <w:left w:val="none" w:sz="0" w:space="0" w:color="auto"/>
        <w:bottom w:val="none" w:sz="0" w:space="0" w:color="auto"/>
        <w:right w:val="none" w:sz="0" w:space="0" w:color="auto"/>
      </w:divBdr>
    </w:div>
    <w:div w:id="1458835642">
      <w:bodyDiv w:val="1"/>
      <w:marLeft w:val="0"/>
      <w:marRight w:val="0"/>
      <w:marTop w:val="0"/>
      <w:marBottom w:val="0"/>
      <w:divBdr>
        <w:top w:val="none" w:sz="0" w:space="0" w:color="auto"/>
        <w:left w:val="none" w:sz="0" w:space="0" w:color="auto"/>
        <w:bottom w:val="none" w:sz="0" w:space="0" w:color="auto"/>
        <w:right w:val="none" w:sz="0" w:space="0" w:color="auto"/>
      </w:divBdr>
    </w:div>
    <w:div w:id="1484665784">
      <w:bodyDiv w:val="1"/>
      <w:marLeft w:val="0"/>
      <w:marRight w:val="0"/>
      <w:marTop w:val="0"/>
      <w:marBottom w:val="0"/>
      <w:divBdr>
        <w:top w:val="none" w:sz="0" w:space="0" w:color="auto"/>
        <w:left w:val="none" w:sz="0" w:space="0" w:color="auto"/>
        <w:bottom w:val="none" w:sz="0" w:space="0" w:color="auto"/>
        <w:right w:val="none" w:sz="0" w:space="0" w:color="auto"/>
      </w:divBdr>
      <w:divsChild>
        <w:div w:id="1859736147">
          <w:marLeft w:val="360"/>
          <w:marRight w:val="0"/>
          <w:marTop w:val="240"/>
          <w:marBottom w:val="0"/>
          <w:divBdr>
            <w:top w:val="none" w:sz="0" w:space="0" w:color="auto"/>
            <w:left w:val="none" w:sz="0" w:space="0" w:color="auto"/>
            <w:bottom w:val="none" w:sz="0" w:space="0" w:color="auto"/>
            <w:right w:val="none" w:sz="0" w:space="0" w:color="auto"/>
          </w:divBdr>
        </w:div>
      </w:divsChild>
    </w:div>
    <w:div w:id="1498839367">
      <w:bodyDiv w:val="1"/>
      <w:marLeft w:val="0"/>
      <w:marRight w:val="0"/>
      <w:marTop w:val="0"/>
      <w:marBottom w:val="0"/>
      <w:divBdr>
        <w:top w:val="none" w:sz="0" w:space="0" w:color="auto"/>
        <w:left w:val="none" w:sz="0" w:space="0" w:color="auto"/>
        <w:bottom w:val="none" w:sz="0" w:space="0" w:color="auto"/>
        <w:right w:val="none" w:sz="0" w:space="0" w:color="auto"/>
      </w:divBdr>
    </w:div>
    <w:div w:id="1670867383">
      <w:bodyDiv w:val="1"/>
      <w:marLeft w:val="0"/>
      <w:marRight w:val="0"/>
      <w:marTop w:val="0"/>
      <w:marBottom w:val="0"/>
      <w:divBdr>
        <w:top w:val="none" w:sz="0" w:space="0" w:color="auto"/>
        <w:left w:val="none" w:sz="0" w:space="0" w:color="auto"/>
        <w:bottom w:val="none" w:sz="0" w:space="0" w:color="auto"/>
        <w:right w:val="none" w:sz="0" w:space="0" w:color="auto"/>
      </w:divBdr>
    </w:div>
    <w:div w:id="1695302748">
      <w:bodyDiv w:val="1"/>
      <w:marLeft w:val="0"/>
      <w:marRight w:val="0"/>
      <w:marTop w:val="0"/>
      <w:marBottom w:val="0"/>
      <w:divBdr>
        <w:top w:val="none" w:sz="0" w:space="0" w:color="auto"/>
        <w:left w:val="none" w:sz="0" w:space="0" w:color="auto"/>
        <w:bottom w:val="none" w:sz="0" w:space="0" w:color="auto"/>
        <w:right w:val="none" w:sz="0" w:space="0" w:color="auto"/>
      </w:divBdr>
    </w:div>
    <w:div w:id="1807505896">
      <w:bodyDiv w:val="1"/>
      <w:marLeft w:val="0"/>
      <w:marRight w:val="0"/>
      <w:marTop w:val="0"/>
      <w:marBottom w:val="0"/>
      <w:divBdr>
        <w:top w:val="none" w:sz="0" w:space="0" w:color="auto"/>
        <w:left w:val="none" w:sz="0" w:space="0" w:color="auto"/>
        <w:bottom w:val="none" w:sz="0" w:space="0" w:color="auto"/>
        <w:right w:val="none" w:sz="0" w:space="0" w:color="auto"/>
      </w:divBdr>
    </w:div>
    <w:div w:id="1936941956">
      <w:bodyDiv w:val="1"/>
      <w:marLeft w:val="0"/>
      <w:marRight w:val="0"/>
      <w:marTop w:val="0"/>
      <w:marBottom w:val="0"/>
      <w:divBdr>
        <w:top w:val="none" w:sz="0" w:space="0" w:color="auto"/>
        <w:left w:val="none" w:sz="0" w:space="0" w:color="auto"/>
        <w:bottom w:val="none" w:sz="0" w:space="0" w:color="auto"/>
        <w:right w:val="none" w:sz="0" w:space="0" w:color="auto"/>
      </w:divBdr>
    </w:div>
    <w:div w:id="2028484328">
      <w:bodyDiv w:val="1"/>
      <w:marLeft w:val="0"/>
      <w:marRight w:val="0"/>
      <w:marTop w:val="0"/>
      <w:marBottom w:val="0"/>
      <w:divBdr>
        <w:top w:val="none" w:sz="0" w:space="0" w:color="auto"/>
        <w:left w:val="none" w:sz="0" w:space="0" w:color="auto"/>
        <w:bottom w:val="none" w:sz="0" w:space="0" w:color="auto"/>
        <w:right w:val="none" w:sz="0" w:space="0" w:color="auto"/>
      </w:divBdr>
    </w:div>
    <w:div w:id="20689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haron@qti.qualcomm.com" TargetMode="Externa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erezk@qti.qualcomm.com" TargetMode="External"/><Relationship Id="rId17" Type="http://schemas.openxmlformats.org/officeDocument/2006/relationships/oleObject" Target="embeddings/oleObject2.bin"/><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los.cordeiro@inte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mailto:solomon.trainin@intel.com"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image" Target="media/image1.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d\ieee\802.11\mc\contributions\2011_02_power_save\ieee_802.1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0871-FD11-4D4E-8571-BEB3D25E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ieee_802.11_template.dotx</Template>
  <TotalTime>100</TotalTime>
  <Pages>1</Pages>
  <Words>5873</Words>
  <Characters>33481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39276</CharactersWithSpaces>
  <SharedDoc>false</SharedDoc>
  <HLinks>
    <vt:vector size="6" baseType="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Payam Torab</dc:creator>
  <cp:lastModifiedBy>Payam Torab</cp:lastModifiedBy>
  <cp:revision>7</cp:revision>
  <cp:lastPrinted>2011-05-05T00:50:00Z</cp:lastPrinted>
  <dcterms:created xsi:type="dcterms:W3CDTF">2015-07-14T23:42:00Z</dcterms:created>
  <dcterms:modified xsi:type="dcterms:W3CDTF">2015-07-15T01:22:00Z</dcterms:modified>
</cp:coreProperties>
</file>