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rsidTr="00516B66">
        <w:trPr>
          <w:trHeight w:val="485"/>
          <w:jc w:val="center"/>
        </w:trPr>
        <w:tc>
          <w:tcPr>
            <w:tcW w:w="9671" w:type="dxa"/>
            <w:gridSpan w:val="5"/>
            <w:vAlign w:val="center"/>
          </w:tcPr>
          <w:p w:rsidR="00CA09B2" w:rsidRPr="006F2024" w:rsidRDefault="00DC5983">
            <w:pPr>
              <w:pStyle w:val="T2"/>
              <w:rPr>
                <w:lang w:val="en-US"/>
              </w:rPr>
            </w:pPr>
            <w:r>
              <w:rPr>
                <w:lang w:val="en-US"/>
              </w:rPr>
              <w:t>Clause 8.4.2.92</w:t>
            </w:r>
            <w:r w:rsidR="00193DB4">
              <w:rPr>
                <w:lang w:val="en-US"/>
              </w:rPr>
              <w:t xml:space="preserve"> changes</w:t>
            </w:r>
          </w:p>
        </w:tc>
      </w:tr>
      <w:tr w:rsidR="00CA09B2" w:rsidRPr="006F2024" w:rsidTr="00516B66">
        <w:trPr>
          <w:trHeight w:val="359"/>
          <w:jc w:val="center"/>
        </w:trPr>
        <w:tc>
          <w:tcPr>
            <w:tcW w:w="9671" w:type="dxa"/>
            <w:gridSpan w:val="5"/>
            <w:vAlign w:val="center"/>
          </w:tcPr>
          <w:p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19351F">
              <w:rPr>
                <w:b w:val="0"/>
                <w:sz w:val="20"/>
                <w:lang w:val="en-US"/>
              </w:rPr>
              <w:t>5</w:t>
            </w:r>
            <w:r w:rsidR="0092449C" w:rsidRPr="006F2024">
              <w:rPr>
                <w:b w:val="0"/>
                <w:sz w:val="20"/>
                <w:lang w:val="en-US"/>
              </w:rPr>
              <w:t>-</w:t>
            </w:r>
            <w:r w:rsidR="008105A3">
              <w:rPr>
                <w:b w:val="0"/>
                <w:sz w:val="20"/>
                <w:lang w:val="en-US"/>
              </w:rPr>
              <w:t>0</w:t>
            </w:r>
            <w:r w:rsidR="00852BFF">
              <w:rPr>
                <w:b w:val="0"/>
                <w:sz w:val="20"/>
                <w:lang w:val="en-US"/>
              </w:rPr>
              <w:t>7</w:t>
            </w:r>
            <w:r w:rsidR="0049207F" w:rsidRPr="006F2024">
              <w:rPr>
                <w:b w:val="0"/>
                <w:sz w:val="20"/>
                <w:lang w:val="en-US"/>
              </w:rPr>
              <w:t>-</w:t>
            </w:r>
            <w:r w:rsidR="00852BFF">
              <w:rPr>
                <w:b w:val="0"/>
                <w:sz w:val="20"/>
                <w:lang w:val="en-US"/>
              </w:rPr>
              <w:t>1</w:t>
            </w:r>
            <w:r w:rsidR="00193DB4">
              <w:rPr>
                <w:b w:val="0"/>
                <w:sz w:val="20"/>
                <w:lang w:val="en-US"/>
              </w:rPr>
              <w:t>4</w:t>
            </w:r>
          </w:p>
        </w:tc>
      </w:tr>
      <w:tr w:rsidR="00CA09B2" w:rsidRPr="006F2024" w:rsidTr="00516B66">
        <w:trPr>
          <w:cantSplit/>
          <w:jc w:val="center"/>
        </w:trPr>
        <w:tc>
          <w:tcPr>
            <w:tcW w:w="9671" w:type="dxa"/>
            <w:gridSpan w:val="5"/>
            <w:vAlign w:val="center"/>
          </w:tcPr>
          <w:p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rsidTr="00516B66">
        <w:trPr>
          <w:jc w:val="center"/>
        </w:trPr>
        <w:tc>
          <w:tcPr>
            <w:tcW w:w="1336" w:type="dxa"/>
            <w:vAlign w:val="center"/>
          </w:tcPr>
          <w:p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rsidTr="00516B66">
        <w:trPr>
          <w:jc w:val="center"/>
        </w:trPr>
        <w:tc>
          <w:tcPr>
            <w:tcW w:w="1336"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rsidR="00CA09B2" w:rsidRPr="006F2024" w:rsidRDefault="004B68D8">
      <w:pPr>
        <w:pStyle w:val="T1"/>
        <w:spacing w:after="120"/>
        <w:rPr>
          <w:sz w:val="22"/>
          <w:lang w:val="en-US"/>
        </w:rPr>
      </w:pPr>
      <w:r>
        <w:rPr>
          <w:lang w:val="en-US"/>
        </w:rPr>
        <w:pict>
          <v:shapetype id="_x0000_t202" coordsize="21600,21600" o:spt="202" path="m,l,21600r21600,l21600,xe">
            <v:stroke joinstyle="miter"/>
            <v:path gradientshapeok="t" o:connecttype="rect"/>
          </v:shapetype>
          <v:shape id="_x0000_s1026" type="#_x0000_t202" style="position:absolute;left:0;text-align:left;margin-left:22.05pt;margin-top:13.65pt;width:468pt;height:224pt;z-index:251657728;mso-position-horizontal-relative:text;mso-position-vertical-relative:text" stroked="f">
            <v:textbox style="mso-next-textbox:#_x0000_s1026">
              <w:txbxContent>
                <w:p w:rsidR="000D3CAD" w:rsidRDefault="000D3CAD">
                  <w:pPr>
                    <w:pStyle w:val="T1"/>
                    <w:spacing w:after="120"/>
                  </w:pPr>
                  <w:r>
                    <w:t>Abstract</w:t>
                  </w:r>
                </w:p>
                <w:p w:rsidR="00EC1566" w:rsidRDefault="000D3CAD" w:rsidP="006E3997">
                  <w:r>
                    <w:t xml:space="preserve">This document </w:t>
                  </w:r>
                  <w:r w:rsidR="00097971">
                    <w:t>provides updated text for the following CIDs:</w:t>
                  </w:r>
                </w:p>
                <w:p w:rsidR="00097971" w:rsidRDefault="00097971" w:rsidP="006E3997"/>
                <w:p w:rsidR="000D3CAD" w:rsidRDefault="00CB5621" w:rsidP="006E3997">
                  <w:ins w:id="0" w:author="Stephen McCann" w:date="2015-07-14T10:59:00Z">
                    <w:r>
                      <w:t xml:space="preserve">1002, 1031, 1157, </w:t>
                    </w:r>
                  </w:ins>
                  <w:ins w:id="1" w:author="Stephen McCann" w:date="2015-07-14T10:58:00Z">
                    <w:r>
                      <w:t>1303, 1581</w:t>
                    </w:r>
                  </w:ins>
                  <w:bookmarkStart w:id="2" w:name="_GoBack"/>
                  <w:bookmarkEnd w:id="2"/>
                </w:p>
                <w:p w:rsidR="00193DB4" w:rsidRDefault="00193DB4" w:rsidP="006E3997"/>
                <w:p w:rsidR="000D3CAD" w:rsidRPr="007E42F9" w:rsidRDefault="000D3CAD" w:rsidP="006E3997">
                  <w:pPr>
                    <w:rPr>
                      <w:szCs w:val="24"/>
                      <w:lang w:val="en-US"/>
                    </w:rPr>
                  </w:pPr>
                  <w:r>
                    <w:t>This uses Draft P802.11aq_D</w:t>
                  </w:r>
                  <w:r w:rsidR="00EE71A8">
                    <w:t>1.2</w:t>
                  </w:r>
                  <w:r>
                    <w:t xml:space="preserve"> as </w:t>
                  </w:r>
                  <w:r w:rsidR="00EC1566">
                    <w:t xml:space="preserve">a </w:t>
                  </w:r>
                  <w:r>
                    <w:t>baseline.</w:t>
                  </w:r>
                </w:p>
              </w:txbxContent>
            </v:textbox>
          </v:shape>
        </w:pict>
      </w:r>
    </w:p>
    <w:p w:rsidR="006F675F" w:rsidRPr="006F675F" w:rsidRDefault="00CA09B2" w:rsidP="00F74985">
      <w:pPr>
        <w:pStyle w:val="Heading4"/>
        <w:numPr>
          <w:ilvl w:val="0"/>
          <w:numId w:val="0"/>
        </w:numPr>
        <w:ind w:left="864" w:hanging="864"/>
        <w:rPr>
          <w:i/>
          <w:sz w:val="24"/>
          <w:szCs w:val="24"/>
          <w:lang w:val="en-US"/>
          <w:rPrChange w:id="3" w:author="Stephen McCann" w:date="2015-07-14T16:57:00Z">
            <w:rPr>
              <w:lang w:val="en-US"/>
            </w:rPr>
          </w:rPrChange>
        </w:rPr>
      </w:pPr>
      <w:r w:rsidRPr="006F2024">
        <w:rPr>
          <w:lang w:val="en-US"/>
        </w:rPr>
        <w:br w:type="page"/>
      </w:r>
      <w:r w:rsidR="006F675F" w:rsidRPr="006F675F">
        <w:rPr>
          <w:i/>
          <w:sz w:val="24"/>
          <w:szCs w:val="24"/>
          <w:lang w:val="en-US"/>
          <w:rPrChange w:id="4" w:author="Stephen McCann" w:date="2015-07-14T16:57:00Z">
            <w:rPr>
              <w:lang w:val="en-US"/>
            </w:rPr>
          </w:rPrChange>
        </w:rPr>
        <w:lastRenderedPageBreak/>
        <w:t>Make the following changes to clause 8.4.2.92</w:t>
      </w:r>
    </w:p>
    <w:p w:rsidR="00F74985" w:rsidRPr="00696CD0" w:rsidRDefault="00F74985" w:rsidP="00F74985">
      <w:pPr>
        <w:pStyle w:val="Heading4"/>
        <w:numPr>
          <w:ilvl w:val="0"/>
          <w:numId w:val="0"/>
        </w:numPr>
        <w:ind w:left="864" w:hanging="864"/>
      </w:pPr>
      <w:r w:rsidRPr="00696CD0">
        <w:t>8.4.2.9</w:t>
      </w:r>
      <w:r>
        <w:t>2</w:t>
      </w:r>
      <w:r w:rsidRPr="00696CD0">
        <w:t xml:space="preserve"> Advertisement Protocol element</w:t>
      </w:r>
      <w:r>
        <w:t xml:space="preserve"> </w:t>
      </w:r>
    </w:p>
    <w:p w:rsidR="00F74985" w:rsidRPr="00CA7D36" w:rsidRDefault="00F74985" w:rsidP="00F74985">
      <w:pPr>
        <w:pStyle w:val="80211Editorialinstruction"/>
        <w:rPr>
          <w:sz w:val="24"/>
          <w:szCs w:val="24"/>
          <w:lang w:eastAsia="en-US" w:bidi="he-IL"/>
        </w:rPr>
      </w:pPr>
      <w:r w:rsidRPr="002827AE">
        <w:t xml:space="preserve">Insert a new row in </w:t>
      </w:r>
      <w:r w:rsidRPr="00D22DFE">
        <w:rPr>
          <w:rFonts w:cstheme="majorBidi"/>
        </w:rPr>
        <w:t>Table 8-210</w:t>
      </w:r>
      <w:r w:rsidRPr="000B3D60">
        <w:t>,</w:t>
      </w:r>
      <w:r w:rsidRPr="002827AE">
        <w:t xml:space="preserve"> after the ‘Registered location query protocol (RLQP)’ table entry</w:t>
      </w:r>
      <w:r>
        <w:t xml:space="preserve">, and change the </w:t>
      </w:r>
      <w:proofErr w:type="gramStart"/>
      <w:r w:rsidRPr="001D7F1D">
        <w:t>Reserved</w:t>
      </w:r>
      <w:proofErr w:type="gramEnd"/>
      <w:r>
        <w:t xml:space="preserve"> table entry values accordingly</w:t>
      </w:r>
    </w:p>
    <w:p w:rsidR="00F74985" w:rsidRDefault="00F74985" w:rsidP="00F74985">
      <w:pPr>
        <w:autoSpaceDE w:val="0"/>
        <w:autoSpaceDN w:val="0"/>
        <w:adjustRightInd w:val="0"/>
        <w:rPr>
          <w:rFonts w:ascii="TimesNewRoman" w:hAnsi="TimesNewRoman" w:cs="TimesNewRoma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12"/>
        <w:gridCol w:w="2428"/>
      </w:tblGrid>
      <w:tr w:rsidR="00F74985" w:rsidTr="00E21551">
        <w:trPr>
          <w:jc w:val="center"/>
        </w:trPr>
        <w:tc>
          <w:tcPr>
            <w:tcW w:w="6140" w:type="dxa"/>
            <w:gridSpan w:val="2"/>
            <w:tcBorders>
              <w:top w:val="nil"/>
              <w:left w:val="nil"/>
              <w:bottom w:val="single" w:sz="12" w:space="0" w:color="000000"/>
              <w:right w:val="nil"/>
            </w:tcBorders>
            <w:tcMar>
              <w:top w:w="120" w:type="dxa"/>
              <w:left w:w="120" w:type="dxa"/>
              <w:bottom w:w="60" w:type="dxa"/>
              <w:right w:w="120" w:type="dxa"/>
            </w:tcMar>
            <w:vAlign w:val="center"/>
          </w:tcPr>
          <w:p w:rsidR="00F74985" w:rsidRDefault="00F74985" w:rsidP="00E21551">
            <w:pPr>
              <w:pStyle w:val="Caption"/>
              <w:rPr>
                <w:sz w:val="24"/>
              </w:rPr>
            </w:pPr>
            <w:bookmarkStart w:id="5" w:name="Table_8_219"/>
            <w:bookmarkEnd w:id="5"/>
            <w:r>
              <w:t xml:space="preserve">Table 8-210 - </w:t>
            </w:r>
            <w:r w:rsidRPr="00696CD0">
              <w:t>Advertisement protocol ID definitions</w:t>
            </w:r>
          </w:p>
        </w:tc>
      </w:tr>
      <w:tr w:rsidR="00F74985" w:rsidTr="00E21551">
        <w:trPr>
          <w:trHeight w:val="440"/>
          <w:jc w:val="center"/>
        </w:trPr>
        <w:tc>
          <w:tcPr>
            <w:tcW w:w="3712"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tcPr>
          <w:p w:rsidR="00F74985" w:rsidRPr="00AC5ACC" w:rsidRDefault="00F74985" w:rsidP="00E21551">
            <w:pPr>
              <w:pStyle w:val="CellHeading"/>
              <w:rPr>
                <w:sz w:val="20"/>
                <w:szCs w:val="20"/>
              </w:rPr>
            </w:pPr>
            <w:r w:rsidRPr="00AC5ACC">
              <w:rPr>
                <w:w w:val="100"/>
                <w:sz w:val="20"/>
                <w:szCs w:val="20"/>
              </w:rPr>
              <w:t>Name</w:t>
            </w:r>
          </w:p>
        </w:tc>
        <w:tc>
          <w:tcPr>
            <w:tcW w:w="2428"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rsidR="00F74985" w:rsidRPr="00AC5ACC" w:rsidRDefault="00F74985" w:rsidP="00E21551">
            <w:pPr>
              <w:pStyle w:val="CellHeading"/>
              <w:rPr>
                <w:sz w:val="20"/>
                <w:szCs w:val="20"/>
              </w:rPr>
            </w:pPr>
            <w:r w:rsidRPr="00AC5ACC">
              <w:rPr>
                <w:w w:val="100"/>
                <w:sz w:val="20"/>
                <w:szCs w:val="20"/>
              </w:rPr>
              <w:t>Value</w:t>
            </w:r>
          </w:p>
        </w:tc>
      </w:tr>
      <w:tr w:rsidR="00F74985" w:rsidTr="00E21551">
        <w:trPr>
          <w:trHeight w:val="560"/>
          <w:jc w:val="center"/>
        </w:trPr>
        <w:tc>
          <w:tcPr>
            <w:tcW w:w="3712"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F74985" w:rsidRPr="00D22DFE" w:rsidRDefault="00F74985" w:rsidP="00E21551">
            <w:pPr>
              <w:pStyle w:val="CellBody"/>
              <w:rPr>
                <w:color w:val="FF0000"/>
                <w:sz w:val="20"/>
                <w:szCs w:val="20"/>
                <w:u w:val="single"/>
              </w:rPr>
            </w:pPr>
            <w:r w:rsidRPr="00D22DFE">
              <w:rPr>
                <w:color w:val="auto"/>
                <w:w w:val="100"/>
                <w:sz w:val="20"/>
                <w:szCs w:val="20"/>
                <w:u w:val="single"/>
              </w:rPr>
              <w:t xml:space="preserve">Access Network Query Protocol for </w:t>
            </w:r>
            <w:r>
              <w:rPr>
                <w:color w:val="auto"/>
                <w:w w:val="100"/>
                <w:sz w:val="20"/>
                <w:szCs w:val="20"/>
                <w:u w:val="single"/>
              </w:rPr>
              <w:t>S</w:t>
            </w:r>
            <w:r w:rsidRPr="00D22DFE">
              <w:rPr>
                <w:color w:val="auto"/>
                <w:w w:val="100"/>
                <w:sz w:val="20"/>
                <w:szCs w:val="20"/>
                <w:u w:val="single"/>
              </w:rPr>
              <w:t xml:space="preserve">ervice </w:t>
            </w:r>
            <w:r>
              <w:rPr>
                <w:color w:val="auto"/>
                <w:w w:val="100"/>
                <w:sz w:val="20"/>
                <w:szCs w:val="20"/>
                <w:u w:val="single"/>
              </w:rPr>
              <w:t>D</w:t>
            </w:r>
            <w:r w:rsidRPr="00D22DFE">
              <w:rPr>
                <w:color w:val="auto"/>
                <w:w w:val="100"/>
                <w:sz w:val="20"/>
                <w:szCs w:val="20"/>
                <w:u w:val="single"/>
              </w:rPr>
              <w:t>iscovery (ANQP-SD)</w:t>
            </w:r>
          </w:p>
        </w:tc>
        <w:tc>
          <w:tcPr>
            <w:tcW w:w="2428"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F74985" w:rsidRPr="00D22DFE" w:rsidRDefault="00F74985" w:rsidP="00E21551">
            <w:pPr>
              <w:pStyle w:val="CellBody"/>
              <w:jc w:val="center"/>
              <w:rPr>
                <w:sz w:val="20"/>
                <w:szCs w:val="20"/>
                <w:u w:val="single"/>
              </w:rPr>
            </w:pPr>
            <w:r w:rsidRPr="00AE5426">
              <w:rPr>
                <w:w w:val="100"/>
                <w:sz w:val="20"/>
                <w:szCs w:val="20"/>
              </w:rPr>
              <w:t xml:space="preserve"> </w:t>
            </w:r>
            <w:r w:rsidRPr="00D22DFE">
              <w:rPr>
                <w:color w:val="auto"/>
                <w:w w:val="100"/>
                <w:sz w:val="20"/>
                <w:szCs w:val="20"/>
                <w:u w:val="single"/>
              </w:rPr>
              <w:t xml:space="preserve">5 </w:t>
            </w:r>
          </w:p>
        </w:tc>
      </w:tr>
    </w:tbl>
    <w:p w:rsidR="00F74985" w:rsidRPr="00017930" w:rsidRDefault="00F74985" w:rsidP="00F74985">
      <w:pPr>
        <w:pStyle w:val="80211Editorialinstruction"/>
        <w:rPr>
          <w:color w:val="FF0000"/>
        </w:rPr>
      </w:pPr>
      <w:r w:rsidRPr="00017930">
        <w:t>Insert a new dashed-list item (</w:t>
      </w:r>
      <w:r>
        <w:t xml:space="preserve">shown </w:t>
      </w:r>
      <w:r w:rsidRPr="00280099">
        <w:t>below</w:t>
      </w:r>
      <w:r w:rsidRPr="00017930">
        <w:t xml:space="preserve">) after </w:t>
      </w:r>
      <w:r>
        <w:t xml:space="preserve">the item </w:t>
      </w:r>
      <w:r w:rsidRPr="00017930">
        <w:t>‘The RLQP support information…’</w:t>
      </w:r>
    </w:p>
    <w:p w:rsidR="00F74985" w:rsidRPr="00D22DFE" w:rsidRDefault="00F74985" w:rsidP="00F74985">
      <w:pPr>
        <w:pStyle w:val="T"/>
        <w:spacing w:after="240"/>
        <w:rPr>
          <w:bCs/>
          <w:iCs/>
          <w:color w:val="auto"/>
          <w:w w:val="100"/>
          <w:u w:val="single"/>
        </w:rPr>
      </w:pPr>
      <w:r w:rsidRPr="00D22DFE">
        <w:rPr>
          <w:bCs/>
          <w:iCs/>
          <w:color w:val="auto"/>
          <w:w w:val="100"/>
          <w:u w:val="single"/>
        </w:rPr>
        <w:t xml:space="preserve">—The ANQP-SD supports service information retrieval using ANQP-elements. It is used by a requesting STA to query another STA (i.e., the receiving STA can respond to queries with </w:t>
      </w:r>
      <w:r>
        <w:rPr>
          <w:bCs/>
          <w:iCs/>
          <w:color w:val="auto"/>
          <w:w w:val="100"/>
          <w:u w:val="single"/>
        </w:rPr>
        <w:t>or</w:t>
      </w:r>
      <w:r w:rsidRPr="00D22DFE">
        <w:rPr>
          <w:bCs/>
          <w:iCs/>
          <w:color w:val="auto"/>
          <w:w w:val="100"/>
          <w:u w:val="single"/>
        </w:rPr>
        <w:t xml:space="preserve"> without </w:t>
      </w:r>
      <w:proofErr w:type="spellStart"/>
      <w:r w:rsidRPr="00D22DFE">
        <w:rPr>
          <w:bCs/>
          <w:iCs/>
          <w:color w:val="auto"/>
          <w:w w:val="100"/>
          <w:u w:val="single"/>
        </w:rPr>
        <w:t>proxying</w:t>
      </w:r>
      <w:proofErr w:type="spellEnd"/>
      <w:r w:rsidRPr="00D22DFE">
        <w:rPr>
          <w:bCs/>
          <w:iCs/>
          <w:color w:val="auto"/>
          <w:w w:val="100"/>
          <w:u w:val="single"/>
        </w:rPr>
        <w:t xml:space="preserve"> the query to a server in </w:t>
      </w:r>
      <w:ins w:id="6" w:author="Stephen McCann" w:date="2015-07-14T10:47:00Z">
        <w:r w:rsidR="00AE004A">
          <w:rPr>
            <w:bCs/>
            <w:iCs/>
            <w:color w:val="auto"/>
            <w:w w:val="100"/>
            <w:u w:val="single"/>
          </w:rPr>
          <w:t>a BSS</w:t>
        </w:r>
      </w:ins>
      <w:del w:id="7" w:author="Stephen McCann" w:date="2015-07-14T10:48:00Z">
        <w:r w:rsidRPr="00D22DFE" w:rsidDel="00AE004A">
          <w:rPr>
            <w:bCs/>
            <w:iCs/>
            <w:color w:val="auto"/>
            <w:w w:val="100"/>
            <w:u w:val="single"/>
          </w:rPr>
          <w:delText>an</w:delText>
        </w:r>
      </w:del>
      <w:del w:id="8" w:author="Stephen McCann" w:date="2015-07-14T10:47:00Z">
        <w:r w:rsidRPr="00D22DFE" w:rsidDel="00AE004A">
          <w:rPr>
            <w:bCs/>
            <w:iCs/>
            <w:color w:val="auto"/>
            <w:w w:val="100"/>
            <w:u w:val="single"/>
          </w:rPr>
          <w:delText xml:space="preserve"> external network</w:delText>
        </w:r>
      </w:del>
      <w:r w:rsidRPr="00D22DFE">
        <w:rPr>
          <w:bCs/>
          <w:iCs/>
          <w:color w:val="auto"/>
          <w:w w:val="100"/>
          <w:u w:val="single"/>
        </w:rPr>
        <w:t xml:space="preserve">). The use of an alternative Advertisement protocol ID allows the receiving STA to </w:t>
      </w:r>
      <w:ins w:id="9" w:author="Stephen McCann" w:date="2015-07-14T10:48:00Z">
        <w:r w:rsidR="00AE004A">
          <w:rPr>
            <w:bCs/>
            <w:iCs/>
            <w:color w:val="auto"/>
            <w:w w:val="100"/>
            <w:u w:val="single"/>
          </w:rPr>
          <w:t>proxy a</w:t>
        </w:r>
      </w:ins>
      <w:del w:id="10" w:author="Stephen McCann" w:date="2015-07-14T10:48:00Z">
        <w:r w:rsidRPr="00D22DFE" w:rsidDel="00AE004A">
          <w:rPr>
            <w:bCs/>
            <w:iCs/>
            <w:color w:val="auto"/>
            <w:w w:val="100"/>
            <w:u w:val="single"/>
          </w:rPr>
          <w:delText>proxy the</w:delText>
        </w:r>
      </w:del>
      <w:r w:rsidRPr="00D22DFE">
        <w:rPr>
          <w:bCs/>
          <w:iCs/>
          <w:color w:val="auto"/>
          <w:w w:val="100"/>
          <w:u w:val="single"/>
        </w:rPr>
        <w:t xml:space="preserve"> query to an alternative </w:t>
      </w:r>
      <w:ins w:id="11" w:author="Stephen McCann" w:date="2015-07-14T10:48:00Z">
        <w:r w:rsidR="00AE004A">
          <w:rPr>
            <w:bCs/>
            <w:iCs/>
            <w:color w:val="auto"/>
            <w:w w:val="100"/>
            <w:u w:val="single"/>
          </w:rPr>
          <w:t xml:space="preserve">advertisement </w:t>
        </w:r>
      </w:ins>
      <w:r w:rsidRPr="00D22DFE">
        <w:rPr>
          <w:bCs/>
          <w:iCs/>
          <w:color w:val="auto"/>
          <w:w w:val="100"/>
          <w:u w:val="single"/>
        </w:rPr>
        <w:t>server in</w:t>
      </w:r>
      <w:del w:id="12" w:author="Stephen McCann" w:date="2015-07-14T10:48:00Z">
        <w:r w:rsidRPr="00D22DFE" w:rsidDel="00AE004A">
          <w:rPr>
            <w:bCs/>
            <w:iCs/>
            <w:color w:val="auto"/>
            <w:w w:val="100"/>
            <w:u w:val="single"/>
          </w:rPr>
          <w:delText xml:space="preserve"> </w:delText>
        </w:r>
      </w:del>
      <w:ins w:id="13" w:author="Stephen McCann" w:date="2015-07-14T10:48:00Z">
        <w:r w:rsidR="00AE004A">
          <w:rPr>
            <w:bCs/>
            <w:iCs/>
            <w:color w:val="auto"/>
            <w:w w:val="100"/>
            <w:u w:val="single"/>
          </w:rPr>
          <w:t xml:space="preserve"> a BSS</w:t>
        </w:r>
      </w:ins>
      <w:del w:id="14" w:author="Stephen McCann" w:date="2015-07-14T10:48:00Z">
        <w:r w:rsidRPr="00D22DFE" w:rsidDel="00AE004A">
          <w:rPr>
            <w:bCs/>
            <w:iCs/>
            <w:color w:val="auto"/>
            <w:w w:val="100"/>
            <w:u w:val="single"/>
          </w:rPr>
          <w:delText>an external network</w:delText>
        </w:r>
      </w:del>
      <w:r w:rsidRPr="00D22DFE">
        <w:rPr>
          <w:bCs/>
          <w:iCs/>
          <w:color w:val="auto"/>
          <w:w w:val="100"/>
          <w:u w:val="single"/>
        </w:rPr>
        <w:t xml:space="preserve">. See clause </w:t>
      </w:r>
      <w:hyperlink w:anchor="section_10_25_3_2_11_ANQP_SD_procedures" w:history="1">
        <w:r w:rsidRPr="00D22DFE">
          <w:rPr>
            <w:rStyle w:val="Hyperlink"/>
            <w:bCs/>
            <w:iCs/>
            <w:color w:val="auto"/>
            <w:w w:val="100"/>
          </w:rPr>
          <w:t>10.25.3.2.1</w:t>
        </w:r>
        <w:r w:rsidRPr="0096297B">
          <w:rPr>
            <w:rStyle w:val="Hyperlink"/>
            <w:bCs/>
            <w:iCs/>
            <w:color w:val="FF0000"/>
            <w:w w:val="100"/>
          </w:rPr>
          <w:t>3</w:t>
        </w:r>
      </w:hyperlink>
      <w:r w:rsidRPr="00D22DFE">
        <w:rPr>
          <w:bCs/>
          <w:iCs/>
          <w:color w:val="auto"/>
          <w:w w:val="100"/>
          <w:u w:val="single"/>
        </w:rPr>
        <w:t xml:space="preserve"> for information on ANQP-SD procedures.</w:t>
      </w:r>
    </w:p>
    <w:sectPr w:rsidR="00F74985" w:rsidRPr="00D22DFE" w:rsidSect="00973EEC">
      <w:headerReference w:type="default" r:id="rId9"/>
      <w:footerReference w:type="default" r:id="rId10"/>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8D8" w:rsidRDefault="004B68D8">
      <w:r>
        <w:separator/>
      </w:r>
    </w:p>
  </w:endnote>
  <w:endnote w:type="continuationSeparator" w:id="0">
    <w:p w:rsidR="004B68D8" w:rsidRDefault="004B68D8">
      <w:r>
        <w:continuationSeparator/>
      </w:r>
    </w:p>
  </w:endnote>
  <w:endnote w:type="continuationNotice" w:id="1">
    <w:p w:rsidR="004B68D8" w:rsidRDefault="004B6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Pr="005E4316" w:rsidRDefault="000D3CAD"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310930">
      <w:rPr>
        <w:noProof/>
        <w:lang w:val="de-DE"/>
      </w:rPr>
      <w:t>1</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8D8" w:rsidRDefault="004B68D8">
      <w:r>
        <w:separator/>
      </w:r>
    </w:p>
  </w:footnote>
  <w:footnote w:type="continuationSeparator" w:id="0">
    <w:p w:rsidR="004B68D8" w:rsidRDefault="004B68D8">
      <w:r>
        <w:continuationSeparator/>
      </w:r>
    </w:p>
  </w:footnote>
  <w:footnote w:type="continuationNotice" w:id="1">
    <w:p w:rsidR="004B68D8" w:rsidRDefault="004B68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AD" w:rsidRDefault="00AD5046" w:rsidP="00854977">
    <w:pPr>
      <w:pStyle w:val="Header"/>
      <w:tabs>
        <w:tab w:val="clear" w:pos="6480"/>
        <w:tab w:val="center" w:pos="4680"/>
        <w:tab w:val="right" w:pos="10065"/>
      </w:tabs>
    </w:pPr>
    <w:r>
      <w:t xml:space="preserve">July </w:t>
    </w:r>
    <w:r w:rsidR="0019351F">
      <w:t>2015</w:t>
    </w:r>
    <w:r w:rsidR="000D3CAD">
      <w:tab/>
    </w:r>
    <w:r w:rsidR="000D3CAD">
      <w:tab/>
    </w:r>
    <w:fldSimple w:instr=" TITLE  \* MERGEFORMAT ">
      <w:r w:rsidR="00310930">
        <w:t>doc.: IEEE 802.11-15/0916r1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4">
    <w:nsid w:val="065E7EFB"/>
    <w:multiLevelType w:val="hybridMultilevel"/>
    <w:tmpl w:val="51EA09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7586923"/>
    <w:multiLevelType w:val="multilevel"/>
    <w:tmpl w:val="51266EAA"/>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BC41EB0"/>
    <w:multiLevelType w:val="hybridMultilevel"/>
    <w:tmpl w:val="114AC4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C7753E5"/>
    <w:multiLevelType w:val="hybridMultilevel"/>
    <w:tmpl w:val="4C863C62"/>
    <w:lvl w:ilvl="0" w:tplc="02A6FB74">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8">
    <w:nsid w:val="31D571CA"/>
    <w:multiLevelType w:val="hybridMultilevel"/>
    <w:tmpl w:val="2952A1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8">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9"/>
  </w:num>
  <w:num w:numId="3">
    <w:abstractNumId w:val="28"/>
  </w:num>
  <w:num w:numId="4">
    <w:abstractNumId w:val="17"/>
  </w:num>
  <w:num w:numId="5">
    <w:abstractNumId w:val="20"/>
  </w:num>
  <w:num w:numId="6">
    <w:abstractNumId w:val="22"/>
  </w:num>
  <w:num w:numId="7">
    <w:abstractNumId w:val="27"/>
  </w:num>
  <w:num w:numId="8">
    <w:abstractNumId w:val="21"/>
  </w:num>
  <w:num w:numId="9">
    <w:abstractNumId w:val="25"/>
  </w:num>
  <w:num w:numId="10">
    <w:abstractNumId w:val="10"/>
  </w:num>
  <w:num w:numId="11">
    <w:abstractNumId w:val="24"/>
  </w:num>
  <w:num w:numId="12">
    <w:abstractNumId w:val="12"/>
  </w:num>
  <w:num w:numId="13">
    <w:abstractNumId w:val="13"/>
  </w:num>
  <w:num w:numId="14">
    <w:abstractNumId w:val="19"/>
  </w:num>
  <w:num w:numId="15">
    <w:abstractNumId w:val="2"/>
  </w:num>
  <w:num w:numId="16">
    <w:abstractNumId w:val="5"/>
  </w:num>
  <w:num w:numId="17">
    <w:abstractNumId w:val="14"/>
  </w:num>
  <w:num w:numId="18">
    <w:abstractNumId w:val="0"/>
  </w:num>
  <w:num w:numId="19">
    <w:abstractNumId w:val="11"/>
  </w:num>
  <w:num w:numId="20">
    <w:abstractNumId w:val="7"/>
  </w:num>
  <w:num w:numId="21">
    <w:abstractNumId w:val="23"/>
  </w:num>
  <w:num w:numId="22">
    <w:abstractNumId w:val="26"/>
  </w:num>
  <w:num w:numId="23">
    <w:abstractNumId w:val="15"/>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8"/>
  </w:num>
  <w:num w:numId="30">
    <w:abstractNumId w:val="6"/>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9A7"/>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B28"/>
    <w:rsid w:val="00090D04"/>
    <w:rsid w:val="00090E56"/>
    <w:rsid w:val="00091549"/>
    <w:rsid w:val="0009249F"/>
    <w:rsid w:val="0009290B"/>
    <w:rsid w:val="00093D59"/>
    <w:rsid w:val="00093ECD"/>
    <w:rsid w:val="000956F4"/>
    <w:rsid w:val="00095C1A"/>
    <w:rsid w:val="0009732B"/>
    <w:rsid w:val="00097971"/>
    <w:rsid w:val="00097A23"/>
    <w:rsid w:val="00097A34"/>
    <w:rsid w:val="000A05BD"/>
    <w:rsid w:val="000A0711"/>
    <w:rsid w:val="000A1D51"/>
    <w:rsid w:val="000A2105"/>
    <w:rsid w:val="000A29C7"/>
    <w:rsid w:val="000A2AC8"/>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978"/>
    <w:rsid w:val="000B6A15"/>
    <w:rsid w:val="000B7A7A"/>
    <w:rsid w:val="000B7E26"/>
    <w:rsid w:val="000C094A"/>
    <w:rsid w:val="000C0BCC"/>
    <w:rsid w:val="000C0CE0"/>
    <w:rsid w:val="000C0EB2"/>
    <w:rsid w:val="000C15BC"/>
    <w:rsid w:val="000C2217"/>
    <w:rsid w:val="000C34BE"/>
    <w:rsid w:val="000C3850"/>
    <w:rsid w:val="000C3C89"/>
    <w:rsid w:val="000C3CFC"/>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3CA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EB6"/>
    <w:rsid w:val="00172EBF"/>
    <w:rsid w:val="0017312F"/>
    <w:rsid w:val="00173B20"/>
    <w:rsid w:val="00173D7B"/>
    <w:rsid w:val="00174626"/>
    <w:rsid w:val="001759AF"/>
    <w:rsid w:val="00175C21"/>
    <w:rsid w:val="00176D41"/>
    <w:rsid w:val="001803BB"/>
    <w:rsid w:val="001839E6"/>
    <w:rsid w:val="001841C7"/>
    <w:rsid w:val="00184DE5"/>
    <w:rsid w:val="00185500"/>
    <w:rsid w:val="001862D4"/>
    <w:rsid w:val="0018637A"/>
    <w:rsid w:val="0018749A"/>
    <w:rsid w:val="00190772"/>
    <w:rsid w:val="00190D61"/>
    <w:rsid w:val="0019222E"/>
    <w:rsid w:val="00192357"/>
    <w:rsid w:val="00192470"/>
    <w:rsid w:val="001928DF"/>
    <w:rsid w:val="001928F0"/>
    <w:rsid w:val="00192A22"/>
    <w:rsid w:val="001931F4"/>
    <w:rsid w:val="0019342A"/>
    <w:rsid w:val="0019351F"/>
    <w:rsid w:val="00193DB4"/>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EB2"/>
    <w:rsid w:val="001C407C"/>
    <w:rsid w:val="001C4401"/>
    <w:rsid w:val="001C4DA8"/>
    <w:rsid w:val="001C5595"/>
    <w:rsid w:val="001C580E"/>
    <w:rsid w:val="001C5907"/>
    <w:rsid w:val="001C5E3C"/>
    <w:rsid w:val="001C6004"/>
    <w:rsid w:val="001C69EF"/>
    <w:rsid w:val="001C6C8F"/>
    <w:rsid w:val="001C7027"/>
    <w:rsid w:val="001C76FB"/>
    <w:rsid w:val="001C7AC8"/>
    <w:rsid w:val="001C7B7C"/>
    <w:rsid w:val="001C7BEC"/>
    <w:rsid w:val="001C7E6E"/>
    <w:rsid w:val="001D0106"/>
    <w:rsid w:val="001D0199"/>
    <w:rsid w:val="001D037E"/>
    <w:rsid w:val="001D0AB8"/>
    <w:rsid w:val="001D122F"/>
    <w:rsid w:val="001D1A96"/>
    <w:rsid w:val="001D2DF5"/>
    <w:rsid w:val="001D2ED7"/>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4AB"/>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4750"/>
    <w:rsid w:val="002747CC"/>
    <w:rsid w:val="00274FE9"/>
    <w:rsid w:val="00275FB4"/>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6C7D"/>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D69"/>
    <w:rsid w:val="002C2156"/>
    <w:rsid w:val="002C26EC"/>
    <w:rsid w:val="002C35F6"/>
    <w:rsid w:val="002C4151"/>
    <w:rsid w:val="002C427F"/>
    <w:rsid w:val="002C4831"/>
    <w:rsid w:val="002C4AD1"/>
    <w:rsid w:val="002C4DE5"/>
    <w:rsid w:val="002C5760"/>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852"/>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624D"/>
    <w:rsid w:val="002F6280"/>
    <w:rsid w:val="002F62D9"/>
    <w:rsid w:val="002F64C7"/>
    <w:rsid w:val="002F7BFC"/>
    <w:rsid w:val="002F7DB5"/>
    <w:rsid w:val="00300257"/>
    <w:rsid w:val="00300BF0"/>
    <w:rsid w:val="00300DCF"/>
    <w:rsid w:val="00301380"/>
    <w:rsid w:val="00301C3F"/>
    <w:rsid w:val="00301CAD"/>
    <w:rsid w:val="003032E0"/>
    <w:rsid w:val="003036FE"/>
    <w:rsid w:val="00305229"/>
    <w:rsid w:val="003056C9"/>
    <w:rsid w:val="003067A6"/>
    <w:rsid w:val="0030680B"/>
    <w:rsid w:val="00306878"/>
    <w:rsid w:val="0030710F"/>
    <w:rsid w:val="00307A60"/>
    <w:rsid w:val="00310187"/>
    <w:rsid w:val="00310930"/>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37684"/>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0BD"/>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C95"/>
    <w:rsid w:val="003B02BA"/>
    <w:rsid w:val="003B08E7"/>
    <w:rsid w:val="003B13C3"/>
    <w:rsid w:val="003B15D7"/>
    <w:rsid w:val="003B1817"/>
    <w:rsid w:val="003B1DC7"/>
    <w:rsid w:val="003B49C3"/>
    <w:rsid w:val="003B4ED1"/>
    <w:rsid w:val="003B60C0"/>
    <w:rsid w:val="003B610D"/>
    <w:rsid w:val="003B6F07"/>
    <w:rsid w:val="003B72E5"/>
    <w:rsid w:val="003C02BC"/>
    <w:rsid w:val="003C0516"/>
    <w:rsid w:val="003C15D7"/>
    <w:rsid w:val="003C24AE"/>
    <w:rsid w:val="003C2F55"/>
    <w:rsid w:val="003C38C9"/>
    <w:rsid w:val="003C40E9"/>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BC6"/>
    <w:rsid w:val="003E4C7D"/>
    <w:rsid w:val="003E4D08"/>
    <w:rsid w:val="003E4DB0"/>
    <w:rsid w:val="003E503D"/>
    <w:rsid w:val="003E506E"/>
    <w:rsid w:val="003E56CF"/>
    <w:rsid w:val="003E5A20"/>
    <w:rsid w:val="003E5C29"/>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1D5B"/>
    <w:rsid w:val="00401ECA"/>
    <w:rsid w:val="00402B71"/>
    <w:rsid w:val="00402F65"/>
    <w:rsid w:val="00402FAB"/>
    <w:rsid w:val="004040DD"/>
    <w:rsid w:val="00404A68"/>
    <w:rsid w:val="004050E8"/>
    <w:rsid w:val="00405337"/>
    <w:rsid w:val="0040577E"/>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F88"/>
    <w:rsid w:val="004211AC"/>
    <w:rsid w:val="00421B5C"/>
    <w:rsid w:val="004228F6"/>
    <w:rsid w:val="00422F8C"/>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6879"/>
    <w:rsid w:val="004478BB"/>
    <w:rsid w:val="004478D4"/>
    <w:rsid w:val="00451627"/>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6F0C"/>
    <w:rsid w:val="00457BFF"/>
    <w:rsid w:val="00457E0D"/>
    <w:rsid w:val="00457E81"/>
    <w:rsid w:val="0046042A"/>
    <w:rsid w:val="0046077D"/>
    <w:rsid w:val="0046113E"/>
    <w:rsid w:val="004612F0"/>
    <w:rsid w:val="00461C03"/>
    <w:rsid w:val="00462CDF"/>
    <w:rsid w:val="00463AE7"/>
    <w:rsid w:val="00463C8D"/>
    <w:rsid w:val="00464815"/>
    <w:rsid w:val="004649C3"/>
    <w:rsid w:val="00464FE3"/>
    <w:rsid w:val="00465216"/>
    <w:rsid w:val="00465253"/>
    <w:rsid w:val="00465BA6"/>
    <w:rsid w:val="004665DF"/>
    <w:rsid w:val="0046682E"/>
    <w:rsid w:val="00466D42"/>
    <w:rsid w:val="004673D9"/>
    <w:rsid w:val="00467E06"/>
    <w:rsid w:val="00471BDE"/>
    <w:rsid w:val="00471F90"/>
    <w:rsid w:val="00472F3D"/>
    <w:rsid w:val="0047432F"/>
    <w:rsid w:val="00474831"/>
    <w:rsid w:val="004752C2"/>
    <w:rsid w:val="00475635"/>
    <w:rsid w:val="00476A77"/>
    <w:rsid w:val="00476F47"/>
    <w:rsid w:val="00477025"/>
    <w:rsid w:val="004770D1"/>
    <w:rsid w:val="00477F61"/>
    <w:rsid w:val="0048076D"/>
    <w:rsid w:val="004809DC"/>
    <w:rsid w:val="004814AC"/>
    <w:rsid w:val="004816F7"/>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0B4"/>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68D8"/>
    <w:rsid w:val="004B74FD"/>
    <w:rsid w:val="004B7D38"/>
    <w:rsid w:val="004C1D66"/>
    <w:rsid w:val="004C200D"/>
    <w:rsid w:val="004C3972"/>
    <w:rsid w:val="004C3B25"/>
    <w:rsid w:val="004C3EEB"/>
    <w:rsid w:val="004C430F"/>
    <w:rsid w:val="004C470F"/>
    <w:rsid w:val="004C55F4"/>
    <w:rsid w:val="004C665E"/>
    <w:rsid w:val="004C6770"/>
    <w:rsid w:val="004C68AE"/>
    <w:rsid w:val="004C6DFC"/>
    <w:rsid w:val="004C7D44"/>
    <w:rsid w:val="004C7D66"/>
    <w:rsid w:val="004D01DA"/>
    <w:rsid w:val="004D07D4"/>
    <w:rsid w:val="004D1838"/>
    <w:rsid w:val="004D2389"/>
    <w:rsid w:val="004D2BB4"/>
    <w:rsid w:val="004D414B"/>
    <w:rsid w:val="004D47F2"/>
    <w:rsid w:val="004D55CB"/>
    <w:rsid w:val="004D5628"/>
    <w:rsid w:val="004D61F4"/>
    <w:rsid w:val="004D6FCE"/>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4A51"/>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719B"/>
    <w:rsid w:val="005471F3"/>
    <w:rsid w:val="00547E16"/>
    <w:rsid w:val="00550F1B"/>
    <w:rsid w:val="005510DF"/>
    <w:rsid w:val="0055110A"/>
    <w:rsid w:val="005512F3"/>
    <w:rsid w:val="0055179D"/>
    <w:rsid w:val="00551C0B"/>
    <w:rsid w:val="00553A75"/>
    <w:rsid w:val="00554419"/>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29B9"/>
    <w:rsid w:val="00582AC6"/>
    <w:rsid w:val="005836CD"/>
    <w:rsid w:val="00583831"/>
    <w:rsid w:val="0058393B"/>
    <w:rsid w:val="0058493C"/>
    <w:rsid w:val="00585B64"/>
    <w:rsid w:val="00585D33"/>
    <w:rsid w:val="0058626C"/>
    <w:rsid w:val="005865B5"/>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0C12"/>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1F7"/>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44C8"/>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30A3"/>
    <w:rsid w:val="00643A99"/>
    <w:rsid w:val="0064445A"/>
    <w:rsid w:val="0064470E"/>
    <w:rsid w:val="00646245"/>
    <w:rsid w:val="00646336"/>
    <w:rsid w:val="006470AD"/>
    <w:rsid w:val="00647F8B"/>
    <w:rsid w:val="00650706"/>
    <w:rsid w:val="00650A8E"/>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1CB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1D2"/>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AF"/>
    <w:rsid w:val="0068705F"/>
    <w:rsid w:val="00690CA0"/>
    <w:rsid w:val="00691414"/>
    <w:rsid w:val="00692027"/>
    <w:rsid w:val="00692C6E"/>
    <w:rsid w:val="00693481"/>
    <w:rsid w:val="0069394E"/>
    <w:rsid w:val="00693BB2"/>
    <w:rsid w:val="00693D07"/>
    <w:rsid w:val="00694011"/>
    <w:rsid w:val="00694416"/>
    <w:rsid w:val="00694F65"/>
    <w:rsid w:val="00695244"/>
    <w:rsid w:val="00695251"/>
    <w:rsid w:val="006952F7"/>
    <w:rsid w:val="006956A9"/>
    <w:rsid w:val="00695959"/>
    <w:rsid w:val="006964D1"/>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683"/>
    <w:rsid w:val="006E479F"/>
    <w:rsid w:val="006E5346"/>
    <w:rsid w:val="006E57AC"/>
    <w:rsid w:val="006E5C6F"/>
    <w:rsid w:val="006E5DAE"/>
    <w:rsid w:val="006E6096"/>
    <w:rsid w:val="006E651B"/>
    <w:rsid w:val="006E66F0"/>
    <w:rsid w:val="006E6AD2"/>
    <w:rsid w:val="006E7711"/>
    <w:rsid w:val="006E7A7D"/>
    <w:rsid w:val="006E7C04"/>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F10"/>
    <w:rsid w:val="006F675F"/>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10DC"/>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6092"/>
    <w:rsid w:val="0074632F"/>
    <w:rsid w:val="00746A7B"/>
    <w:rsid w:val="00746C98"/>
    <w:rsid w:val="0074701C"/>
    <w:rsid w:val="00747173"/>
    <w:rsid w:val="0074720F"/>
    <w:rsid w:val="00747EB3"/>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BF"/>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7C1"/>
    <w:rsid w:val="00763B60"/>
    <w:rsid w:val="00763DD3"/>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12BC"/>
    <w:rsid w:val="00781A39"/>
    <w:rsid w:val="007820E9"/>
    <w:rsid w:val="00782D20"/>
    <w:rsid w:val="00783F3C"/>
    <w:rsid w:val="007841D0"/>
    <w:rsid w:val="007844AC"/>
    <w:rsid w:val="0078467F"/>
    <w:rsid w:val="0078557D"/>
    <w:rsid w:val="00785D2A"/>
    <w:rsid w:val="00785F8E"/>
    <w:rsid w:val="00786329"/>
    <w:rsid w:val="007863A1"/>
    <w:rsid w:val="007867C1"/>
    <w:rsid w:val="00786B7D"/>
    <w:rsid w:val="00787DCD"/>
    <w:rsid w:val="007900BB"/>
    <w:rsid w:val="007903DB"/>
    <w:rsid w:val="00793268"/>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1BF"/>
    <w:rsid w:val="007C367A"/>
    <w:rsid w:val="007C3A53"/>
    <w:rsid w:val="007C3C9C"/>
    <w:rsid w:val="007C474E"/>
    <w:rsid w:val="007C47B9"/>
    <w:rsid w:val="007C4BDC"/>
    <w:rsid w:val="007C58C7"/>
    <w:rsid w:val="007C7AAB"/>
    <w:rsid w:val="007D01C8"/>
    <w:rsid w:val="007D0343"/>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D7D00"/>
    <w:rsid w:val="007E1090"/>
    <w:rsid w:val="007E14AD"/>
    <w:rsid w:val="007E17F0"/>
    <w:rsid w:val="007E2195"/>
    <w:rsid w:val="007E300F"/>
    <w:rsid w:val="007E31AE"/>
    <w:rsid w:val="007E38C5"/>
    <w:rsid w:val="007E3CF0"/>
    <w:rsid w:val="007E42F9"/>
    <w:rsid w:val="007E4513"/>
    <w:rsid w:val="007E486E"/>
    <w:rsid w:val="007E4CB1"/>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07CB9"/>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38F7"/>
    <w:rsid w:val="0083423B"/>
    <w:rsid w:val="00834B48"/>
    <w:rsid w:val="00834E1E"/>
    <w:rsid w:val="00834FDB"/>
    <w:rsid w:val="00835072"/>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FC1"/>
    <w:rsid w:val="008453AD"/>
    <w:rsid w:val="00845931"/>
    <w:rsid w:val="008464B4"/>
    <w:rsid w:val="00847291"/>
    <w:rsid w:val="008476B3"/>
    <w:rsid w:val="00847783"/>
    <w:rsid w:val="008477C8"/>
    <w:rsid w:val="00847A8F"/>
    <w:rsid w:val="00847B1A"/>
    <w:rsid w:val="00851E52"/>
    <w:rsid w:val="00852226"/>
    <w:rsid w:val="00852431"/>
    <w:rsid w:val="00852BFF"/>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852"/>
    <w:rsid w:val="0086493C"/>
    <w:rsid w:val="00864E27"/>
    <w:rsid w:val="00864F5E"/>
    <w:rsid w:val="00865A72"/>
    <w:rsid w:val="00865F80"/>
    <w:rsid w:val="0086624B"/>
    <w:rsid w:val="008704BC"/>
    <w:rsid w:val="00870651"/>
    <w:rsid w:val="0087082A"/>
    <w:rsid w:val="0087119D"/>
    <w:rsid w:val="00871227"/>
    <w:rsid w:val="008718A2"/>
    <w:rsid w:val="00871988"/>
    <w:rsid w:val="00872983"/>
    <w:rsid w:val="00872A38"/>
    <w:rsid w:val="00872DDF"/>
    <w:rsid w:val="00872F6A"/>
    <w:rsid w:val="008745DC"/>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E22"/>
    <w:rsid w:val="00897B12"/>
    <w:rsid w:val="008A1CFE"/>
    <w:rsid w:val="008A1ED7"/>
    <w:rsid w:val="008A294A"/>
    <w:rsid w:val="008A3FCD"/>
    <w:rsid w:val="008A42EF"/>
    <w:rsid w:val="008A4C89"/>
    <w:rsid w:val="008A4CC5"/>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60E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3EF"/>
    <w:rsid w:val="008F378C"/>
    <w:rsid w:val="008F3B34"/>
    <w:rsid w:val="008F43B7"/>
    <w:rsid w:val="008F6241"/>
    <w:rsid w:val="008F668C"/>
    <w:rsid w:val="008F6E7C"/>
    <w:rsid w:val="008F7475"/>
    <w:rsid w:val="008F7B26"/>
    <w:rsid w:val="009006F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33C"/>
    <w:rsid w:val="00916CD8"/>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13D2"/>
    <w:rsid w:val="00952640"/>
    <w:rsid w:val="00952786"/>
    <w:rsid w:val="009539CB"/>
    <w:rsid w:val="00953EF6"/>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4857"/>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D18"/>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44E9"/>
    <w:rsid w:val="009D5082"/>
    <w:rsid w:val="009D6E9F"/>
    <w:rsid w:val="009D7053"/>
    <w:rsid w:val="009D7A91"/>
    <w:rsid w:val="009D7F45"/>
    <w:rsid w:val="009E0872"/>
    <w:rsid w:val="009E1242"/>
    <w:rsid w:val="009E1815"/>
    <w:rsid w:val="009E2697"/>
    <w:rsid w:val="009E2B41"/>
    <w:rsid w:val="009E2E0F"/>
    <w:rsid w:val="009E2E43"/>
    <w:rsid w:val="009E30A5"/>
    <w:rsid w:val="009E406A"/>
    <w:rsid w:val="009E4197"/>
    <w:rsid w:val="009E4CF5"/>
    <w:rsid w:val="009E50B1"/>
    <w:rsid w:val="009E5269"/>
    <w:rsid w:val="009E5526"/>
    <w:rsid w:val="009E5EC9"/>
    <w:rsid w:val="009E63C7"/>
    <w:rsid w:val="009E6D37"/>
    <w:rsid w:val="009F1AB0"/>
    <w:rsid w:val="009F1D70"/>
    <w:rsid w:val="009F2093"/>
    <w:rsid w:val="009F22C4"/>
    <w:rsid w:val="009F23EF"/>
    <w:rsid w:val="009F2740"/>
    <w:rsid w:val="009F28F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E6A"/>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1B0"/>
    <w:rsid w:val="00A279EE"/>
    <w:rsid w:val="00A306A0"/>
    <w:rsid w:val="00A30F41"/>
    <w:rsid w:val="00A31563"/>
    <w:rsid w:val="00A32EC0"/>
    <w:rsid w:val="00A33165"/>
    <w:rsid w:val="00A34797"/>
    <w:rsid w:val="00A36357"/>
    <w:rsid w:val="00A36438"/>
    <w:rsid w:val="00A36F2B"/>
    <w:rsid w:val="00A36F52"/>
    <w:rsid w:val="00A373D3"/>
    <w:rsid w:val="00A374B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EB1"/>
    <w:rsid w:val="00A66F67"/>
    <w:rsid w:val="00A67069"/>
    <w:rsid w:val="00A67939"/>
    <w:rsid w:val="00A67BD0"/>
    <w:rsid w:val="00A67DCD"/>
    <w:rsid w:val="00A702A8"/>
    <w:rsid w:val="00A7053F"/>
    <w:rsid w:val="00A71062"/>
    <w:rsid w:val="00A72F62"/>
    <w:rsid w:val="00A7301B"/>
    <w:rsid w:val="00A73207"/>
    <w:rsid w:val="00A741B6"/>
    <w:rsid w:val="00A747E2"/>
    <w:rsid w:val="00A74DE4"/>
    <w:rsid w:val="00A74EF8"/>
    <w:rsid w:val="00A761E5"/>
    <w:rsid w:val="00A77469"/>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563"/>
    <w:rsid w:val="00A900D6"/>
    <w:rsid w:val="00A927A6"/>
    <w:rsid w:val="00A93453"/>
    <w:rsid w:val="00A9364A"/>
    <w:rsid w:val="00A9382C"/>
    <w:rsid w:val="00A9433D"/>
    <w:rsid w:val="00A95B34"/>
    <w:rsid w:val="00A95CFF"/>
    <w:rsid w:val="00A960BD"/>
    <w:rsid w:val="00A9694E"/>
    <w:rsid w:val="00A96FD6"/>
    <w:rsid w:val="00A97171"/>
    <w:rsid w:val="00A97497"/>
    <w:rsid w:val="00A977E8"/>
    <w:rsid w:val="00A97807"/>
    <w:rsid w:val="00A97D95"/>
    <w:rsid w:val="00A97E1F"/>
    <w:rsid w:val="00AA0303"/>
    <w:rsid w:val="00AA0B9F"/>
    <w:rsid w:val="00AA0C75"/>
    <w:rsid w:val="00AA1F90"/>
    <w:rsid w:val="00AA22A1"/>
    <w:rsid w:val="00AA2F52"/>
    <w:rsid w:val="00AA39D6"/>
    <w:rsid w:val="00AA3FA1"/>
    <w:rsid w:val="00AA4714"/>
    <w:rsid w:val="00AA49A0"/>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41AC"/>
    <w:rsid w:val="00AB5808"/>
    <w:rsid w:val="00AB6255"/>
    <w:rsid w:val="00AB65C7"/>
    <w:rsid w:val="00AB65C9"/>
    <w:rsid w:val="00AB6C3A"/>
    <w:rsid w:val="00AB6CC6"/>
    <w:rsid w:val="00AC00B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D0295"/>
    <w:rsid w:val="00AD03CD"/>
    <w:rsid w:val="00AD1E96"/>
    <w:rsid w:val="00AD1F93"/>
    <w:rsid w:val="00AD2875"/>
    <w:rsid w:val="00AD397C"/>
    <w:rsid w:val="00AD3AA5"/>
    <w:rsid w:val="00AD3AAC"/>
    <w:rsid w:val="00AD3EDE"/>
    <w:rsid w:val="00AD3FF2"/>
    <w:rsid w:val="00AD4156"/>
    <w:rsid w:val="00AD428F"/>
    <w:rsid w:val="00AD4F35"/>
    <w:rsid w:val="00AD5046"/>
    <w:rsid w:val="00AD5186"/>
    <w:rsid w:val="00AD5547"/>
    <w:rsid w:val="00AD58B3"/>
    <w:rsid w:val="00AD5B69"/>
    <w:rsid w:val="00AD6347"/>
    <w:rsid w:val="00AD6375"/>
    <w:rsid w:val="00AD67C5"/>
    <w:rsid w:val="00AD7133"/>
    <w:rsid w:val="00AD722B"/>
    <w:rsid w:val="00AD73D7"/>
    <w:rsid w:val="00AE004A"/>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7258"/>
    <w:rsid w:val="00B573B4"/>
    <w:rsid w:val="00B606A8"/>
    <w:rsid w:val="00B614CA"/>
    <w:rsid w:val="00B6159B"/>
    <w:rsid w:val="00B61980"/>
    <w:rsid w:val="00B61E07"/>
    <w:rsid w:val="00B62452"/>
    <w:rsid w:val="00B62AA6"/>
    <w:rsid w:val="00B63532"/>
    <w:rsid w:val="00B635C8"/>
    <w:rsid w:val="00B63E0C"/>
    <w:rsid w:val="00B64956"/>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2250"/>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1ECF"/>
    <w:rsid w:val="00BB2553"/>
    <w:rsid w:val="00BB31C2"/>
    <w:rsid w:val="00BB33F3"/>
    <w:rsid w:val="00BB3B3B"/>
    <w:rsid w:val="00BB4E08"/>
    <w:rsid w:val="00BC0A93"/>
    <w:rsid w:val="00BC1135"/>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5CAC"/>
    <w:rsid w:val="00BE63B4"/>
    <w:rsid w:val="00BE6848"/>
    <w:rsid w:val="00BE68C2"/>
    <w:rsid w:val="00BE6BA4"/>
    <w:rsid w:val="00BE6D84"/>
    <w:rsid w:val="00BE7397"/>
    <w:rsid w:val="00BE75AB"/>
    <w:rsid w:val="00BE77FE"/>
    <w:rsid w:val="00BF09A2"/>
    <w:rsid w:val="00BF0E85"/>
    <w:rsid w:val="00BF1312"/>
    <w:rsid w:val="00BF1478"/>
    <w:rsid w:val="00BF19EC"/>
    <w:rsid w:val="00BF1AC2"/>
    <w:rsid w:val="00BF20D9"/>
    <w:rsid w:val="00BF21EB"/>
    <w:rsid w:val="00BF27DC"/>
    <w:rsid w:val="00BF3310"/>
    <w:rsid w:val="00BF353F"/>
    <w:rsid w:val="00BF3713"/>
    <w:rsid w:val="00BF3E0A"/>
    <w:rsid w:val="00BF4683"/>
    <w:rsid w:val="00BF48C7"/>
    <w:rsid w:val="00BF4A4E"/>
    <w:rsid w:val="00BF55B4"/>
    <w:rsid w:val="00BF5760"/>
    <w:rsid w:val="00BF5AF2"/>
    <w:rsid w:val="00BF5E7F"/>
    <w:rsid w:val="00BF6F3B"/>
    <w:rsid w:val="00BF7728"/>
    <w:rsid w:val="00BF776E"/>
    <w:rsid w:val="00BF78DF"/>
    <w:rsid w:val="00BF7B17"/>
    <w:rsid w:val="00C00713"/>
    <w:rsid w:val="00C00B27"/>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6A2B"/>
    <w:rsid w:val="00C17837"/>
    <w:rsid w:val="00C17C34"/>
    <w:rsid w:val="00C17ED2"/>
    <w:rsid w:val="00C2037C"/>
    <w:rsid w:val="00C20772"/>
    <w:rsid w:val="00C2101D"/>
    <w:rsid w:val="00C2104F"/>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5CBF"/>
    <w:rsid w:val="00C76489"/>
    <w:rsid w:val="00C772B9"/>
    <w:rsid w:val="00C802DB"/>
    <w:rsid w:val="00C803EF"/>
    <w:rsid w:val="00C8052C"/>
    <w:rsid w:val="00C809DF"/>
    <w:rsid w:val="00C80A24"/>
    <w:rsid w:val="00C80A52"/>
    <w:rsid w:val="00C80DC4"/>
    <w:rsid w:val="00C810F4"/>
    <w:rsid w:val="00C8154D"/>
    <w:rsid w:val="00C8155E"/>
    <w:rsid w:val="00C81657"/>
    <w:rsid w:val="00C81A04"/>
    <w:rsid w:val="00C82053"/>
    <w:rsid w:val="00C82524"/>
    <w:rsid w:val="00C826E4"/>
    <w:rsid w:val="00C82AE4"/>
    <w:rsid w:val="00C82C9E"/>
    <w:rsid w:val="00C834A5"/>
    <w:rsid w:val="00C83615"/>
    <w:rsid w:val="00C83D2C"/>
    <w:rsid w:val="00C84306"/>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062"/>
    <w:rsid w:val="00C96695"/>
    <w:rsid w:val="00C96ECF"/>
    <w:rsid w:val="00C970AA"/>
    <w:rsid w:val="00C9774E"/>
    <w:rsid w:val="00C97F83"/>
    <w:rsid w:val="00CA089F"/>
    <w:rsid w:val="00CA0903"/>
    <w:rsid w:val="00CA09B2"/>
    <w:rsid w:val="00CA0A0D"/>
    <w:rsid w:val="00CA2399"/>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621"/>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C33"/>
    <w:rsid w:val="00CC63CD"/>
    <w:rsid w:val="00CC6A31"/>
    <w:rsid w:val="00CC7138"/>
    <w:rsid w:val="00CC73CA"/>
    <w:rsid w:val="00CC7994"/>
    <w:rsid w:val="00CC7BDE"/>
    <w:rsid w:val="00CD2ADF"/>
    <w:rsid w:val="00CD360F"/>
    <w:rsid w:val="00CD3CD2"/>
    <w:rsid w:val="00CD46E0"/>
    <w:rsid w:val="00CD5033"/>
    <w:rsid w:val="00CD53C6"/>
    <w:rsid w:val="00CD5BBE"/>
    <w:rsid w:val="00CD675B"/>
    <w:rsid w:val="00CE109D"/>
    <w:rsid w:val="00CE2070"/>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6C4"/>
    <w:rsid w:val="00CF71F9"/>
    <w:rsid w:val="00CF74DA"/>
    <w:rsid w:val="00D002C2"/>
    <w:rsid w:val="00D00B2C"/>
    <w:rsid w:val="00D00BAC"/>
    <w:rsid w:val="00D0151F"/>
    <w:rsid w:val="00D01A9D"/>
    <w:rsid w:val="00D01B25"/>
    <w:rsid w:val="00D01EED"/>
    <w:rsid w:val="00D01FA2"/>
    <w:rsid w:val="00D02EA1"/>
    <w:rsid w:val="00D0313B"/>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6704"/>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983"/>
    <w:rsid w:val="00DC5B84"/>
    <w:rsid w:val="00DC6160"/>
    <w:rsid w:val="00DC62FF"/>
    <w:rsid w:val="00DC6400"/>
    <w:rsid w:val="00DC65D4"/>
    <w:rsid w:val="00DC68E0"/>
    <w:rsid w:val="00DC6E57"/>
    <w:rsid w:val="00DC7124"/>
    <w:rsid w:val="00DD1C35"/>
    <w:rsid w:val="00DD2364"/>
    <w:rsid w:val="00DD2460"/>
    <w:rsid w:val="00DD2CBD"/>
    <w:rsid w:val="00DD38E3"/>
    <w:rsid w:val="00DD391D"/>
    <w:rsid w:val="00DD3C06"/>
    <w:rsid w:val="00DD4000"/>
    <w:rsid w:val="00DD5690"/>
    <w:rsid w:val="00DD5B98"/>
    <w:rsid w:val="00DD725B"/>
    <w:rsid w:val="00DD75F2"/>
    <w:rsid w:val="00DD77C6"/>
    <w:rsid w:val="00DE037D"/>
    <w:rsid w:val="00DE04DA"/>
    <w:rsid w:val="00DE0873"/>
    <w:rsid w:val="00DE0895"/>
    <w:rsid w:val="00DE0AA3"/>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287"/>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BFC"/>
    <w:rsid w:val="00E17E52"/>
    <w:rsid w:val="00E20188"/>
    <w:rsid w:val="00E20BA1"/>
    <w:rsid w:val="00E211EB"/>
    <w:rsid w:val="00E21605"/>
    <w:rsid w:val="00E21AFF"/>
    <w:rsid w:val="00E21D03"/>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1F06"/>
    <w:rsid w:val="00E425D6"/>
    <w:rsid w:val="00E42958"/>
    <w:rsid w:val="00E42D32"/>
    <w:rsid w:val="00E42D74"/>
    <w:rsid w:val="00E43F64"/>
    <w:rsid w:val="00E445B0"/>
    <w:rsid w:val="00E44D27"/>
    <w:rsid w:val="00E458AF"/>
    <w:rsid w:val="00E46213"/>
    <w:rsid w:val="00E4666D"/>
    <w:rsid w:val="00E46AC5"/>
    <w:rsid w:val="00E47491"/>
    <w:rsid w:val="00E47753"/>
    <w:rsid w:val="00E47CA2"/>
    <w:rsid w:val="00E47DB2"/>
    <w:rsid w:val="00E50498"/>
    <w:rsid w:val="00E505F1"/>
    <w:rsid w:val="00E51B37"/>
    <w:rsid w:val="00E520CD"/>
    <w:rsid w:val="00E527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FE0"/>
    <w:rsid w:val="00E65FFF"/>
    <w:rsid w:val="00E6615B"/>
    <w:rsid w:val="00E66B5E"/>
    <w:rsid w:val="00E66DAD"/>
    <w:rsid w:val="00E676E2"/>
    <w:rsid w:val="00E67AF9"/>
    <w:rsid w:val="00E7029E"/>
    <w:rsid w:val="00E71A1C"/>
    <w:rsid w:val="00E71D3D"/>
    <w:rsid w:val="00E71E9A"/>
    <w:rsid w:val="00E7221D"/>
    <w:rsid w:val="00E727A8"/>
    <w:rsid w:val="00E73950"/>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2A9"/>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566"/>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943"/>
    <w:rsid w:val="00EE2D6F"/>
    <w:rsid w:val="00EE347C"/>
    <w:rsid w:val="00EE3C96"/>
    <w:rsid w:val="00EE5558"/>
    <w:rsid w:val="00EE6205"/>
    <w:rsid w:val="00EE6258"/>
    <w:rsid w:val="00EE62D0"/>
    <w:rsid w:val="00EE6E26"/>
    <w:rsid w:val="00EE71A8"/>
    <w:rsid w:val="00EE78E5"/>
    <w:rsid w:val="00EF03E3"/>
    <w:rsid w:val="00EF0698"/>
    <w:rsid w:val="00EF0897"/>
    <w:rsid w:val="00EF19C4"/>
    <w:rsid w:val="00EF1ECE"/>
    <w:rsid w:val="00EF293F"/>
    <w:rsid w:val="00EF2C1C"/>
    <w:rsid w:val="00EF2C3F"/>
    <w:rsid w:val="00EF2CC3"/>
    <w:rsid w:val="00EF38F7"/>
    <w:rsid w:val="00EF420E"/>
    <w:rsid w:val="00EF422B"/>
    <w:rsid w:val="00EF42AC"/>
    <w:rsid w:val="00EF7255"/>
    <w:rsid w:val="00EF7901"/>
    <w:rsid w:val="00F0005B"/>
    <w:rsid w:val="00F0009A"/>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6CB"/>
    <w:rsid w:val="00F408D8"/>
    <w:rsid w:val="00F40A73"/>
    <w:rsid w:val="00F40F56"/>
    <w:rsid w:val="00F4101F"/>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4985"/>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6F86"/>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8DB"/>
    <w:rsid w:val="00FE6DAE"/>
    <w:rsid w:val="00FE7977"/>
    <w:rsid w:val="00FF1215"/>
    <w:rsid w:val="00FF2251"/>
    <w:rsid w:val="00FF2449"/>
    <w:rsid w:val="00FF30E9"/>
    <w:rsid w:val="00FF31B6"/>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character" w:customStyle="1" w:styleId="TChar">
    <w:name w:val="T Char"/>
    <w:aliases w:val="Text Char"/>
    <w:basedOn w:val="DefaultParagraphFont"/>
    <w:link w:val="T"/>
    <w:uiPriority w:val="99"/>
    <w:rsid w:val="00DF0287"/>
    <w:rPr>
      <w:rFonts w:eastAsia="MS Mincho"/>
      <w:color w:val="000000"/>
      <w:w w:val="0"/>
      <w:lang w:val="en-US"/>
    </w:rPr>
  </w:style>
  <w:style w:type="paragraph" w:customStyle="1" w:styleId="IEEEStdsBibliographicEntry">
    <w:name w:val="IEEEStds Bibliographic Entry"/>
    <w:basedOn w:val="IEEEStdsParagraph"/>
    <w:rsid w:val="00852BFF"/>
    <w:pPr>
      <w:keepLines/>
      <w:numPr>
        <w:numId w:val="33"/>
      </w:numPr>
      <w:tabs>
        <w:tab w:val="clear" w:pos="720"/>
        <w:tab w:val="left" w:pos="540"/>
      </w:tabs>
      <w:spacing w:after="120"/>
    </w:pPr>
  </w:style>
  <w:style w:type="paragraph" w:customStyle="1" w:styleId="80211Editorialinstruction">
    <w:name w:val="802_11_Editorial_instruction"/>
    <w:basedOn w:val="T"/>
    <w:link w:val="80211EditorialinstructionChar"/>
    <w:autoRedefine/>
    <w:qFormat/>
    <w:rsid w:val="00852BFF"/>
    <w:pPr>
      <w:shd w:val="clear" w:color="auto" w:fill="F2F2F2" w:themeFill="background1" w:themeFillShade="F2"/>
      <w:spacing w:after="240"/>
    </w:pPr>
    <w:rPr>
      <w:rFonts w:asciiTheme="majorBidi" w:hAnsiTheme="majorBidi" w:cstheme="minorBidi"/>
      <w:b/>
      <w:bCs/>
      <w:i/>
      <w:color w:val="000000" w:themeColor="text1"/>
      <w:szCs w:val="22"/>
    </w:rPr>
  </w:style>
  <w:style w:type="character" w:customStyle="1" w:styleId="80211EditorialinstructionChar">
    <w:name w:val="802_11_Editorial_instruction Char"/>
    <w:basedOn w:val="TChar"/>
    <w:link w:val="80211Editorialinstruction"/>
    <w:rsid w:val="00852BFF"/>
    <w:rPr>
      <w:rFonts w:asciiTheme="majorBidi" w:eastAsia="MS Mincho" w:hAnsiTheme="majorBidi" w:cstheme="minorBidi"/>
      <w:b/>
      <w:bCs/>
      <w:i/>
      <w:color w:val="000000" w:themeColor="text1"/>
      <w:w w:val="0"/>
      <w:szCs w:val="22"/>
      <w:shd w:val="clear" w:color="auto" w:fill="F2F2F2" w:themeFill="background1" w:themeFillShade="F2"/>
      <w:lang w:val="en-US"/>
    </w:rPr>
  </w:style>
  <w:style w:type="paragraph" w:customStyle="1" w:styleId="IEEEStdsNamesList">
    <w:name w:val="IEEEStds Names List"/>
    <w:rsid w:val="00852BFF"/>
    <w:pPr>
      <w:ind w:left="144" w:hanging="144"/>
    </w:pPr>
    <w:rPr>
      <w:sz w:val="1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741"/>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link w:val="TChar"/>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 w:type="paragraph" w:styleId="ListParagraph">
    <w:name w:val="List Paragraph"/>
    <w:basedOn w:val="Normal"/>
    <w:link w:val="ListParagraphChar"/>
    <w:uiPriority w:val="34"/>
    <w:qFormat/>
    <w:rsid w:val="00456F0C"/>
    <w:pPr>
      <w:ind w:left="720"/>
    </w:pPr>
    <w:rPr>
      <w:lang w:val="en-US" w:eastAsia="ja-JP"/>
    </w:rPr>
  </w:style>
  <w:style w:type="character" w:customStyle="1" w:styleId="ListParagraphChar">
    <w:name w:val="List Paragraph Char"/>
    <w:link w:val="ListParagraph"/>
    <w:uiPriority w:val="34"/>
    <w:locked/>
    <w:rsid w:val="00456F0C"/>
    <w:rPr>
      <w:sz w:val="24"/>
      <w:lang w:val="en-US" w:eastAsia="ja-JP"/>
    </w:rPr>
  </w:style>
  <w:style w:type="character" w:customStyle="1" w:styleId="TChar">
    <w:name w:val="T Char"/>
    <w:aliases w:val="Text Char"/>
    <w:basedOn w:val="DefaultParagraphFont"/>
    <w:link w:val="T"/>
    <w:uiPriority w:val="99"/>
    <w:rsid w:val="00DF0287"/>
    <w:rPr>
      <w:rFonts w:eastAsia="MS Mincho"/>
      <w:color w:val="000000"/>
      <w:w w:val="0"/>
      <w:lang w:val="en-US"/>
    </w:rPr>
  </w:style>
  <w:style w:type="paragraph" w:customStyle="1" w:styleId="IEEEStdsBibliographicEntry">
    <w:name w:val="IEEEStds Bibliographic Entry"/>
    <w:basedOn w:val="IEEEStdsParagraph"/>
    <w:rsid w:val="00852BFF"/>
    <w:pPr>
      <w:keepLines/>
      <w:numPr>
        <w:numId w:val="33"/>
      </w:numPr>
      <w:tabs>
        <w:tab w:val="clear" w:pos="720"/>
        <w:tab w:val="left" w:pos="540"/>
      </w:tabs>
      <w:spacing w:after="120"/>
    </w:pPr>
  </w:style>
  <w:style w:type="paragraph" w:customStyle="1" w:styleId="80211Editorialinstruction">
    <w:name w:val="802_11_Editorial_instruction"/>
    <w:basedOn w:val="T"/>
    <w:link w:val="80211EditorialinstructionChar"/>
    <w:autoRedefine/>
    <w:qFormat/>
    <w:rsid w:val="00852BFF"/>
    <w:pPr>
      <w:shd w:val="clear" w:color="auto" w:fill="F2F2F2" w:themeFill="background1" w:themeFillShade="F2"/>
      <w:spacing w:after="240"/>
    </w:pPr>
    <w:rPr>
      <w:rFonts w:asciiTheme="majorBidi" w:hAnsiTheme="majorBidi" w:cstheme="minorBidi"/>
      <w:b/>
      <w:bCs/>
      <w:i/>
      <w:color w:val="000000" w:themeColor="text1"/>
      <w:szCs w:val="22"/>
    </w:rPr>
  </w:style>
  <w:style w:type="character" w:customStyle="1" w:styleId="80211EditorialinstructionChar">
    <w:name w:val="802_11_Editorial_instruction Char"/>
    <w:basedOn w:val="TChar"/>
    <w:link w:val="80211Editorialinstruction"/>
    <w:rsid w:val="00852BFF"/>
    <w:rPr>
      <w:rFonts w:asciiTheme="majorBidi" w:eastAsia="MS Mincho" w:hAnsiTheme="majorBidi" w:cstheme="minorBidi"/>
      <w:b/>
      <w:bCs/>
      <w:i/>
      <w:color w:val="000000" w:themeColor="text1"/>
      <w:w w:val="0"/>
      <w:szCs w:val="22"/>
      <w:shd w:val="clear" w:color="auto" w:fill="F2F2F2" w:themeFill="background1" w:themeFillShade="F2"/>
      <w:lang w:val="en-US"/>
    </w:rPr>
  </w:style>
  <w:style w:type="paragraph" w:customStyle="1" w:styleId="IEEEStdsNamesList">
    <w:name w:val="IEEEStds Names List"/>
    <w:rsid w:val="00852BFF"/>
    <w:pPr>
      <w:ind w:left="144" w:hanging="144"/>
    </w:pPr>
    <w:rPr>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3D569-D4B1-48DB-869C-D20889D29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2</TotalTime>
  <Pages>2</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doc.: IEEE 802.11-15/0916r0</vt:lpstr>
    </vt:vector>
  </TitlesOfParts>
  <Company>Research in Motion (RIM) UK Ltd</Company>
  <LinksUpToDate>false</LinksUpToDate>
  <CharactersWithSpaces>1244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802.11-15/0916r1</dc:title>
  <dc:subject>Submission</dc:subject>
  <dc:creator>Stephen McCann</dc:creator>
  <cp:keywords>July 2015</cp:keywords>
  <dc:description>Stephen McCann, BlackBerry</dc:description>
  <cp:lastModifiedBy>Stephen McCann</cp:lastModifiedBy>
  <cp:revision>4</cp:revision>
  <cp:lastPrinted>2009-07-22T07:07:00Z</cp:lastPrinted>
  <dcterms:created xsi:type="dcterms:W3CDTF">2015-07-15T02:57:00Z</dcterms:created>
  <dcterms:modified xsi:type="dcterms:W3CDTF">2015-07-15T02:58:00Z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