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66DF7" w14:textId="7A4791D4" w:rsidR="00CA09B2" w:rsidRPr="006F2024" w:rsidRDefault="00F6411E">
      <w:pPr>
        <w:pStyle w:val="T1"/>
        <w:pBdr>
          <w:bottom w:val="single" w:sz="6" w:space="0" w:color="auto"/>
        </w:pBdr>
        <w:spacing w:after="240"/>
        <w:rPr>
          <w:lang w:val="en-US"/>
        </w:rPr>
      </w:pPr>
      <w:r>
        <w:rPr>
          <w:lang w:val="en-US"/>
        </w:rPr>
        <w:t xml:space="preserve"> </w:t>
      </w:r>
      <w:r w:rsidR="00CA09B2" w:rsidRPr="006F2024">
        <w:rPr>
          <w:lang w:val="en-US"/>
        </w:rPr>
        <w:t>IEEE P802.11</w:t>
      </w:r>
      <w:r w:rsidR="00CA09B2"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F3EBC55" w14:textId="77777777" w:rsidTr="00516B66">
        <w:trPr>
          <w:trHeight w:val="485"/>
          <w:jc w:val="center"/>
        </w:trPr>
        <w:tc>
          <w:tcPr>
            <w:tcW w:w="9671" w:type="dxa"/>
            <w:gridSpan w:val="5"/>
            <w:vAlign w:val="center"/>
          </w:tcPr>
          <w:p w14:paraId="555594EA" w14:textId="2A1265B4" w:rsidR="00CA09B2" w:rsidRPr="006F2024" w:rsidRDefault="00892B81" w:rsidP="0037669E">
            <w:pPr>
              <w:pStyle w:val="T2"/>
              <w:rPr>
                <w:lang w:val="en-US"/>
              </w:rPr>
            </w:pPr>
            <w:r>
              <w:rPr>
                <w:lang w:val="en-US"/>
              </w:rPr>
              <w:t>Resolution to Comments on Annex ZA4</w:t>
            </w:r>
            <w:ins w:id="0" w:author="Abraham, Santosh" w:date="2015-07-13T19:43:00Z">
              <w:r w:rsidR="00A54DC6">
                <w:rPr>
                  <w:lang w:val="en-US"/>
                </w:rPr>
                <w:t>.1</w:t>
              </w:r>
            </w:ins>
            <w:r w:rsidR="0037669E">
              <w:rPr>
                <w:lang w:val="en-US"/>
              </w:rPr>
              <w:t xml:space="preserve"> </w:t>
            </w:r>
          </w:p>
        </w:tc>
      </w:tr>
      <w:tr w:rsidR="00CA09B2" w:rsidRPr="006F2024" w14:paraId="0F8B7E93" w14:textId="77777777" w:rsidTr="00516B66">
        <w:trPr>
          <w:trHeight w:val="359"/>
          <w:jc w:val="center"/>
        </w:trPr>
        <w:tc>
          <w:tcPr>
            <w:tcW w:w="9671" w:type="dxa"/>
            <w:gridSpan w:val="5"/>
            <w:vAlign w:val="center"/>
          </w:tcPr>
          <w:p w14:paraId="34CBF53A" w14:textId="2DEB65ED"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83065">
              <w:rPr>
                <w:b w:val="0"/>
                <w:sz w:val="20"/>
                <w:lang w:val="en-US"/>
              </w:rPr>
              <w:t>5</w:t>
            </w:r>
            <w:r w:rsidR="0092449C" w:rsidRPr="006F2024">
              <w:rPr>
                <w:b w:val="0"/>
                <w:sz w:val="20"/>
                <w:lang w:val="en-US"/>
              </w:rPr>
              <w:t>-</w:t>
            </w:r>
            <w:r w:rsidR="00E83065">
              <w:rPr>
                <w:b w:val="0"/>
                <w:sz w:val="20"/>
                <w:lang w:val="en-US"/>
              </w:rPr>
              <w:t>01</w:t>
            </w:r>
            <w:r w:rsidR="0049207F" w:rsidRPr="006F2024">
              <w:rPr>
                <w:b w:val="0"/>
                <w:sz w:val="20"/>
                <w:lang w:val="en-US"/>
              </w:rPr>
              <w:t>-</w:t>
            </w:r>
            <w:r w:rsidR="00367594">
              <w:rPr>
                <w:b w:val="0"/>
                <w:sz w:val="20"/>
                <w:lang w:val="en-US"/>
              </w:rPr>
              <w:t>1</w:t>
            </w:r>
            <w:r w:rsidR="00E83065">
              <w:rPr>
                <w:b w:val="0"/>
                <w:sz w:val="20"/>
                <w:lang w:val="en-US"/>
              </w:rPr>
              <w:t>1</w:t>
            </w:r>
          </w:p>
        </w:tc>
      </w:tr>
      <w:tr w:rsidR="00CA09B2" w:rsidRPr="006F2024" w14:paraId="5391CB47" w14:textId="77777777" w:rsidTr="00516B66">
        <w:trPr>
          <w:cantSplit/>
          <w:jc w:val="center"/>
        </w:trPr>
        <w:tc>
          <w:tcPr>
            <w:tcW w:w="9671" w:type="dxa"/>
            <w:gridSpan w:val="5"/>
            <w:vAlign w:val="center"/>
          </w:tcPr>
          <w:p w14:paraId="7583925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25A9D4DB" w14:textId="77777777" w:rsidTr="00516B66">
        <w:trPr>
          <w:jc w:val="center"/>
        </w:trPr>
        <w:tc>
          <w:tcPr>
            <w:tcW w:w="1336" w:type="dxa"/>
            <w:vAlign w:val="center"/>
          </w:tcPr>
          <w:p w14:paraId="1B303B23"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459671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14D57C42"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5D0CB6B5"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4BCA2993" w14:textId="77777777"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14:paraId="717E227E" w14:textId="77777777" w:rsidTr="00516B66">
        <w:trPr>
          <w:jc w:val="center"/>
        </w:trPr>
        <w:tc>
          <w:tcPr>
            <w:tcW w:w="1336" w:type="dxa"/>
            <w:vAlign w:val="center"/>
          </w:tcPr>
          <w:p w14:paraId="7F5790F9" w14:textId="263F769F" w:rsidR="0065123D" w:rsidRPr="006F2024" w:rsidRDefault="00470E6B">
            <w:pPr>
              <w:pStyle w:val="T2"/>
              <w:spacing w:after="0"/>
              <w:ind w:left="0" w:right="0"/>
              <w:rPr>
                <w:b w:val="0"/>
                <w:sz w:val="20"/>
                <w:lang w:val="en-US"/>
              </w:rPr>
            </w:pPr>
            <w:r>
              <w:rPr>
                <w:b w:val="0"/>
                <w:sz w:val="20"/>
                <w:lang w:val="en-US"/>
              </w:rPr>
              <w:t>Santosh Abraham</w:t>
            </w:r>
          </w:p>
        </w:tc>
        <w:tc>
          <w:tcPr>
            <w:tcW w:w="1531" w:type="dxa"/>
            <w:vAlign w:val="center"/>
          </w:tcPr>
          <w:p w14:paraId="5D61A23B" w14:textId="6BB668FB" w:rsidR="0065123D" w:rsidRDefault="00470E6B">
            <w:pPr>
              <w:pStyle w:val="T2"/>
              <w:spacing w:after="0"/>
              <w:ind w:left="0" w:right="0"/>
              <w:rPr>
                <w:b w:val="0"/>
                <w:sz w:val="20"/>
                <w:lang w:val="en-US"/>
              </w:rPr>
            </w:pPr>
            <w:r>
              <w:rPr>
                <w:b w:val="0"/>
                <w:sz w:val="20"/>
                <w:lang w:val="en-US"/>
              </w:rPr>
              <w:t>Qualcomm</w:t>
            </w:r>
          </w:p>
        </w:tc>
        <w:tc>
          <w:tcPr>
            <w:tcW w:w="3118" w:type="dxa"/>
            <w:vAlign w:val="center"/>
          </w:tcPr>
          <w:p w14:paraId="0599A25B" w14:textId="4FE6605D" w:rsidR="0065123D" w:rsidRPr="006F2024" w:rsidRDefault="00470E6B">
            <w:pPr>
              <w:pStyle w:val="T2"/>
              <w:spacing w:after="0"/>
              <w:ind w:left="0" w:right="0"/>
              <w:rPr>
                <w:b w:val="0"/>
                <w:sz w:val="20"/>
                <w:lang w:val="en-US"/>
              </w:rPr>
            </w:pPr>
            <w:r>
              <w:rPr>
                <w:b w:val="0"/>
                <w:sz w:val="20"/>
                <w:lang w:val="en-US"/>
              </w:rPr>
              <w:t>\</w:t>
            </w:r>
          </w:p>
        </w:tc>
        <w:tc>
          <w:tcPr>
            <w:tcW w:w="1843" w:type="dxa"/>
            <w:vAlign w:val="center"/>
          </w:tcPr>
          <w:p w14:paraId="71F62644" w14:textId="77777777" w:rsidR="0065123D" w:rsidRPr="006F2024" w:rsidRDefault="0065123D">
            <w:pPr>
              <w:pStyle w:val="T2"/>
              <w:spacing w:after="0"/>
              <w:ind w:left="0" w:right="0"/>
              <w:rPr>
                <w:b w:val="0"/>
                <w:sz w:val="20"/>
                <w:lang w:val="en-US"/>
              </w:rPr>
            </w:pPr>
          </w:p>
        </w:tc>
        <w:tc>
          <w:tcPr>
            <w:tcW w:w="1843" w:type="dxa"/>
            <w:vAlign w:val="center"/>
          </w:tcPr>
          <w:p w14:paraId="0B26FB2A" w14:textId="05B414A5" w:rsidR="0065123D" w:rsidRPr="006F2024" w:rsidRDefault="00470E6B" w:rsidP="00080AA9">
            <w:pPr>
              <w:pStyle w:val="T2"/>
              <w:spacing w:after="0"/>
              <w:ind w:left="0" w:right="0"/>
              <w:rPr>
                <w:b w:val="0"/>
                <w:sz w:val="16"/>
                <w:lang w:val="en-US"/>
              </w:rPr>
            </w:pPr>
            <w:r>
              <w:rPr>
                <w:b w:val="0"/>
                <w:sz w:val="16"/>
                <w:lang w:val="en-US"/>
              </w:rPr>
              <w:t>sabraham@qti.qualcomm.com</w:t>
            </w:r>
          </w:p>
        </w:tc>
      </w:tr>
      <w:tr w:rsidR="00887F9C" w:rsidRPr="006F2024" w14:paraId="3AD1A870" w14:textId="77777777" w:rsidTr="00516B66">
        <w:trPr>
          <w:jc w:val="center"/>
        </w:trPr>
        <w:tc>
          <w:tcPr>
            <w:tcW w:w="1336" w:type="dxa"/>
            <w:vAlign w:val="center"/>
          </w:tcPr>
          <w:p w14:paraId="0EFE2A5F" w14:textId="6888A98C" w:rsidR="00887F9C" w:rsidRPr="006F2024" w:rsidRDefault="00470E6B" w:rsidP="005C4AF0">
            <w:pPr>
              <w:pStyle w:val="T2"/>
              <w:spacing w:after="0"/>
              <w:ind w:left="0" w:right="0"/>
              <w:rPr>
                <w:b w:val="0"/>
                <w:sz w:val="20"/>
                <w:lang w:val="en-US"/>
              </w:rPr>
            </w:pPr>
            <w:r>
              <w:rPr>
                <w:b w:val="0"/>
                <w:sz w:val="20"/>
                <w:lang w:val="en-US"/>
              </w:rPr>
              <w:t>S.K. Yong</w:t>
            </w:r>
          </w:p>
        </w:tc>
        <w:tc>
          <w:tcPr>
            <w:tcW w:w="1531" w:type="dxa"/>
            <w:vAlign w:val="center"/>
          </w:tcPr>
          <w:p w14:paraId="47AC35E2" w14:textId="383BE338" w:rsidR="00887F9C" w:rsidRPr="006F2024" w:rsidRDefault="005E29FA" w:rsidP="005C4AF0">
            <w:pPr>
              <w:pStyle w:val="T2"/>
              <w:spacing w:after="0"/>
              <w:ind w:left="0" w:right="0"/>
              <w:rPr>
                <w:b w:val="0"/>
                <w:sz w:val="20"/>
                <w:lang w:val="en-US"/>
              </w:rPr>
            </w:pPr>
            <w:r>
              <w:rPr>
                <w:b w:val="0"/>
                <w:sz w:val="20"/>
                <w:lang w:val="en-US"/>
              </w:rPr>
              <w:t>Apple</w:t>
            </w:r>
          </w:p>
        </w:tc>
        <w:tc>
          <w:tcPr>
            <w:tcW w:w="3118" w:type="dxa"/>
            <w:vAlign w:val="center"/>
          </w:tcPr>
          <w:p w14:paraId="349C01DC" w14:textId="3F89F9A2" w:rsidR="00887F9C" w:rsidRPr="006F2024" w:rsidRDefault="00887F9C" w:rsidP="005C4AF0">
            <w:pPr>
              <w:pStyle w:val="T2"/>
              <w:spacing w:after="0"/>
              <w:ind w:left="0" w:right="0"/>
              <w:rPr>
                <w:b w:val="0"/>
                <w:sz w:val="20"/>
                <w:lang w:val="en-US"/>
              </w:rPr>
            </w:pPr>
          </w:p>
        </w:tc>
        <w:tc>
          <w:tcPr>
            <w:tcW w:w="1843" w:type="dxa"/>
            <w:vAlign w:val="center"/>
          </w:tcPr>
          <w:p w14:paraId="600017D5" w14:textId="77777777" w:rsidR="00887F9C" w:rsidRPr="006F2024" w:rsidRDefault="00887F9C" w:rsidP="005C4AF0">
            <w:pPr>
              <w:pStyle w:val="T2"/>
              <w:spacing w:after="0"/>
              <w:ind w:left="0" w:right="0"/>
              <w:rPr>
                <w:b w:val="0"/>
                <w:sz w:val="20"/>
                <w:lang w:val="en-US"/>
              </w:rPr>
            </w:pPr>
          </w:p>
        </w:tc>
        <w:tc>
          <w:tcPr>
            <w:tcW w:w="1843" w:type="dxa"/>
            <w:vAlign w:val="center"/>
          </w:tcPr>
          <w:p w14:paraId="7E9F2815" w14:textId="209F185E" w:rsidR="00887F9C" w:rsidRPr="006F2024" w:rsidRDefault="001F6EF3" w:rsidP="005C4AF0">
            <w:pPr>
              <w:pStyle w:val="T2"/>
              <w:spacing w:after="0"/>
              <w:ind w:left="0" w:right="0"/>
              <w:rPr>
                <w:b w:val="0"/>
                <w:sz w:val="16"/>
                <w:lang w:val="en-US"/>
              </w:rPr>
            </w:pPr>
            <w:ins w:id="1" w:author="Abraham, Santosh" w:date="2015-07-13T19:39:00Z">
              <w:r>
                <w:rPr>
                  <w:b w:val="0"/>
                  <w:sz w:val="16"/>
                  <w:lang w:val="en-US"/>
                </w:rPr>
                <w:t>skyong@apple.com</w:t>
              </w:r>
            </w:ins>
          </w:p>
        </w:tc>
      </w:tr>
    </w:tbl>
    <w:p w14:paraId="2AF8D342" w14:textId="77777777" w:rsidR="00892B81" w:rsidRDefault="00892B81">
      <w:pPr>
        <w:pStyle w:val="T1"/>
        <w:spacing w:after="120"/>
        <w:rPr>
          <w:sz w:val="22"/>
          <w:lang w:val="en-US"/>
        </w:rPr>
      </w:pPr>
    </w:p>
    <w:p w14:paraId="26CD5FF2" w14:textId="77777777" w:rsidR="00892B81" w:rsidRDefault="00892B81">
      <w:pPr>
        <w:pStyle w:val="T1"/>
        <w:spacing w:after="120"/>
        <w:rPr>
          <w:sz w:val="22"/>
          <w:lang w:val="en-US"/>
        </w:rPr>
      </w:pPr>
    </w:p>
    <w:p w14:paraId="47F44892" w14:textId="77777777" w:rsidR="00CA09B2" w:rsidRPr="006F2024" w:rsidRDefault="00F51684" w:rsidP="00213B68">
      <w:pPr>
        <w:pStyle w:val="T1"/>
        <w:spacing w:after="120"/>
        <w:ind w:firstLine="720"/>
        <w:rPr>
          <w:sz w:val="22"/>
          <w:lang w:val="en-US"/>
        </w:rPr>
      </w:pPr>
      <w:r>
        <w:rPr>
          <w:noProof/>
          <w:lang w:val="en-US"/>
        </w:rPr>
        <mc:AlternateContent>
          <mc:Choice Requires="wps">
            <w:drawing>
              <wp:inline distT="0" distB="0" distL="0" distR="0" wp14:anchorId="2A36DE4F" wp14:editId="66677B7A">
                <wp:extent cx="5943600" cy="28448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8A5712" w14:textId="77777777" w:rsidR="008A1F86" w:rsidRDefault="008A1F86">
                            <w:pPr>
                              <w:pStyle w:val="T1"/>
                              <w:spacing w:after="120"/>
                              <w:rPr>
                                <w:ins w:id="2" w:author="Abraham, Santosh" w:date="2015-07-13T19:40:00Z"/>
                              </w:rPr>
                            </w:pPr>
                            <w:r>
                              <w:t>Abstract</w:t>
                            </w:r>
                          </w:p>
                          <w:p w14:paraId="290F28FB" w14:textId="64F6BEAE" w:rsidR="00213B68" w:rsidRPr="00213B68" w:rsidRDefault="00213B68" w:rsidP="00213B68">
                            <w:pPr>
                              <w:pStyle w:val="T1"/>
                              <w:spacing w:after="120"/>
                              <w:jc w:val="left"/>
                              <w:rPr>
                                <w:b w:val="0"/>
                                <w:sz w:val="22"/>
                                <w:szCs w:val="22"/>
                              </w:rPr>
                            </w:pPr>
                            <w:r>
                              <w:rPr>
                                <w:b w:val="0"/>
                                <w:sz w:val="22"/>
                                <w:szCs w:val="22"/>
                              </w:rPr>
                              <w:t xml:space="preserve">This document contains resolutions to CIDs </w:t>
                            </w:r>
                            <w:r w:rsidRPr="00213B68">
                              <w:rPr>
                                <w:b w:val="0"/>
                                <w:sz w:val="22"/>
                                <w:szCs w:val="22"/>
                              </w:rPr>
                              <w:t>1700, 1457, 1456, 1455, 1414, 1413, 1545, 1544</w:t>
                            </w:r>
                          </w:p>
                          <w:p w14:paraId="783AF8B2" w14:textId="10586567" w:rsidR="008A1F86" w:rsidRDefault="008A1F86" w:rsidP="00DC2734">
                            <w:pPr>
                              <w:jc w:val="center"/>
                            </w:pPr>
                          </w:p>
                          <w:p w14:paraId="0963B67C" w14:textId="77777777" w:rsidR="008A1F86" w:rsidRDefault="008A1F86" w:rsidP="00DC2734">
                            <w:pPr>
                              <w:jc w:val="center"/>
                            </w:pPr>
                          </w:p>
                          <w:p w14:paraId="515C633A" w14:textId="77777777" w:rsidR="008A1F86" w:rsidRPr="007E42F9" w:rsidRDefault="008A1F86" w:rsidP="007E42F9">
                            <w:pPr>
                              <w:widowControl w:val="0"/>
                              <w:spacing w:before="120"/>
                              <w:ind w:left="360"/>
                              <w:jc w:val="center"/>
                              <w:rPr>
                                <w:szCs w:val="24"/>
                                <w:lang w:val="en-US"/>
                              </w:rPr>
                            </w:pPr>
                          </w:p>
                        </w:txbxContent>
                      </wps:txbx>
                      <wps:bodyPr rot="0" vert="horz" wrap="square" lIns="91440" tIns="45720" rIns="91440" bIns="45720" anchor="t" anchorCtr="0" upright="1">
                        <a:noAutofit/>
                      </wps:bodyPr>
                    </wps:wsp>
                  </a:graphicData>
                </a:graphic>
              </wp:inline>
            </w:drawing>
          </mc:Choice>
          <mc:Fallback>
            <w:pict>
              <v:shapetype w14:anchorId="2A36DE4F" id="_x0000_t202" coordsize="21600,21600" o:spt="202" path="m,l,21600r21600,l21600,xe">
                <v:stroke joinstyle="miter"/>
                <v:path gradientshapeok="t" o:connecttype="rect"/>
              </v:shapetype>
              <v:shape id="Text Box 2"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" stroked="f">
                <v:textbox>
                  <w:txbxContent>
                    <w:p w14:paraId="0A8A5712" w14:textId="77777777" w:rsidR="008A1F86" w:rsidRDefault="008A1F86">
                      <w:pPr>
                        <w:pStyle w:val="T1"/>
                        <w:spacing w:after="120"/>
                        <w:rPr>
                          <w:ins w:id="3" w:author="Abraham, Santosh" w:date="2015-07-13T19:40:00Z"/>
                        </w:rPr>
                      </w:pPr>
                      <w:r>
                        <w:t>Abstract</w:t>
                      </w:r>
                    </w:p>
                    <w:p w14:paraId="290F28FB" w14:textId="64F6BEAE" w:rsidR="00213B68" w:rsidRPr="00213B68" w:rsidRDefault="00213B68" w:rsidP="00213B68">
                      <w:pPr>
                        <w:pStyle w:val="T1"/>
                        <w:spacing w:after="120"/>
                        <w:jc w:val="left"/>
                        <w:rPr>
                          <w:b w:val="0"/>
                          <w:sz w:val="22"/>
                          <w:szCs w:val="22"/>
                        </w:rPr>
                      </w:pPr>
                      <w:r>
                        <w:rPr>
                          <w:b w:val="0"/>
                          <w:sz w:val="22"/>
                          <w:szCs w:val="22"/>
                        </w:rPr>
                        <w:t xml:space="preserve">This document contains resolutions to CIDs </w:t>
                      </w:r>
                      <w:r w:rsidRPr="00213B68">
                        <w:rPr>
                          <w:b w:val="0"/>
                          <w:sz w:val="22"/>
                          <w:szCs w:val="22"/>
                        </w:rPr>
                        <w:t>1700, 1457, 1456, 1455, 1414, 1413, 1545, 1544</w:t>
                      </w:r>
                    </w:p>
                    <w:p w14:paraId="783AF8B2" w14:textId="10586567" w:rsidR="008A1F86" w:rsidRDefault="008A1F86" w:rsidP="00DC2734">
                      <w:pPr>
                        <w:jc w:val="center"/>
                      </w:pPr>
                    </w:p>
                    <w:p w14:paraId="0963B67C" w14:textId="77777777" w:rsidR="008A1F86" w:rsidRDefault="008A1F86" w:rsidP="00DC2734">
                      <w:pPr>
                        <w:jc w:val="center"/>
                      </w:pPr>
                    </w:p>
                    <w:p w14:paraId="515C633A" w14:textId="77777777" w:rsidR="008A1F86" w:rsidRPr="007E42F9" w:rsidRDefault="008A1F86" w:rsidP="007E42F9">
                      <w:pPr>
                        <w:widowControl w:val="0"/>
                        <w:spacing w:before="120"/>
                        <w:ind w:left="360"/>
                        <w:jc w:val="center"/>
                        <w:rPr>
                          <w:szCs w:val="24"/>
                          <w:lang w:val="en-US"/>
                        </w:rPr>
                      </w:pPr>
                    </w:p>
                  </w:txbxContent>
                </v:textbox>
                <w10:anchorlock/>
              </v:shape>
            </w:pict>
          </mc:Fallback>
        </mc:AlternateContent>
      </w:r>
    </w:p>
    <w:p w14:paraId="0190DAF1" w14:textId="763798B9" w:rsidR="00ED2CFD" w:rsidRDefault="00ED2CFD" w:rsidP="00892B81">
      <w:pPr>
        <w:pStyle w:val="SP3204811"/>
        <w:spacing w:before="480" w:after="240"/>
        <w:ind w:left="360"/>
        <w:rPr>
          <w:lang w:val="en-US"/>
        </w:rPr>
      </w:pPr>
    </w:p>
    <w:p w14:paraId="7918DBF7" w14:textId="77777777" w:rsidR="00ED2CFD" w:rsidRPr="00ED2CFD" w:rsidRDefault="00ED2CFD" w:rsidP="00ED2CFD"/>
    <w:p w14:paraId="39600AD5" w14:textId="77777777" w:rsidR="00ED2CFD" w:rsidRPr="00ED2CFD" w:rsidRDefault="00ED2CFD" w:rsidP="00ED2CFD"/>
    <w:p w14:paraId="0B23ECB7" w14:textId="77777777" w:rsidR="00ED2CFD" w:rsidRPr="00ED2CFD" w:rsidRDefault="00ED2CFD" w:rsidP="00ED2CFD"/>
    <w:p w14:paraId="46842F87" w14:textId="77777777" w:rsidR="00ED2CFD" w:rsidRPr="00ED2CFD" w:rsidRDefault="00ED2CFD" w:rsidP="00ED2CFD"/>
    <w:p w14:paraId="65EE8C07" w14:textId="77777777" w:rsidR="00ED2CFD" w:rsidRPr="00ED2CFD" w:rsidRDefault="00ED2CFD" w:rsidP="00ED2CFD"/>
    <w:p w14:paraId="1D384A22" w14:textId="77777777" w:rsidR="00ED2CFD" w:rsidRPr="00ED2CFD" w:rsidRDefault="00ED2CFD" w:rsidP="00ED2CFD"/>
    <w:p w14:paraId="4B90A491" w14:textId="77777777" w:rsidR="00ED2CFD" w:rsidRPr="00ED2CFD" w:rsidRDefault="00ED2CFD" w:rsidP="00ED2CFD"/>
    <w:p w14:paraId="10DD322F" w14:textId="77777777" w:rsidR="00ED2CFD" w:rsidRPr="00ED2CFD" w:rsidRDefault="00ED2CFD" w:rsidP="00ED2CFD"/>
    <w:p w14:paraId="37970C3A" w14:textId="77777777" w:rsidR="00ED2CFD" w:rsidRPr="00ED2CFD" w:rsidRDefault="00ED2CFD" w:rsidP="00ED2CFD"/>
    <w:p w14:paraId="3E66F32F" w14:textId="77777777" w:rsidR="00ED2CFD" w:rsidRPr="00ED2CFD" w:rsidRDefault="00ED2CFD" w:rsidP="00ED2CFD"/>
    <w:p w14:paraId="321BC614" w14:textId="77777777" w:rsidR="00ED2CFD" w:rsidRPr="00ED2CFD" w:rsidRDefault="00ED2CFD" w:rsidP="00ED2CFD"/>
    <w:p w14:paraId="5AF44046" w14:textId="77777777" w:rsidR="00ED2CFD" w:rsidRPr="00ED2CFD" w:rsidRDefault="00ED2CFD" w:rsidP="00ED2CFD"/>
    <w:p w14:paraId="6ADD518F" w14:textId="77777777" w:rsidR="00ED2CFD" w:rsidRPr="00ED2CFD" w:rsidRDefault="00ED2CFD" w:rsidP="00ED2CFD"/>
    <w:p w14:paraId="4A80A6B2" w14:textId="77777777" w:rsidR="00ED2CFD" w:rsidRPr="00ED2CFD" w:rsidRDefault="00ED2CFD" w:rsidP="00ED2CFD"/>
    <w:p w14:paraId="2B127D7A" w14:textId="77777777" w:rsidR="00ED2CFD" w:rsidRPr="00ED2CFD" w:rsidRDefault="00ED2CFD" w:rsidP="00ED2CFD"/>
    <w:p w14:paraId="3B25CFFC" w14:textId="548A8B4B" w:rsidR="00ED2CFD" w:rsidRPr="00ED2CFD" w:rsidDel="005D4601" w:rsidRDefault="00ED2CFD" w:rsidP="00983D7D">
      <w:pPr>
        <w:jc w:val="center"/>
        <w:rPr>
          <w:del w:id="4" w:author="Abraham, Santosh" w:date="2015-07-13T18:46:00Z"/>
        </w:rPr>
      </w:pPr>
    </w:p>
    <w:p w14:paraId="39D1E0B2" w14:textId="7A87FFAF" w:rsidR="001B1373" w:rsidRDefault="001B1373" w:rsidP="00983D7D">
      <w:pPr>
        <w:pStyle w:val="T"/>
        <w:spacing w:before="0" w:after="0" w:line="240" w:lineRule="auto"/>
        <w:rPr>
          <w:rFonts w:ascii="Arial" w:hAnsi="Arial" w:cs="Arial"/>
          <w:i/>
          <w:w w:val="100"/>
        </w:rPr>
      </w:pPr>
      <w:bookmarkStart w:id="5" w:name="Annex_AQ2"/>
    </w:p>
    <w:p w14:paraId="43A5E12F" w14:textId="746151C3" w:rsidR="001B1373" w:rsidRPr="005D4601" w:rsidRDefault="001B1373" w:rsidP="00983D7D">
      <w:pPr>
        <w:pStyle w:val="T"/>
        <w:spacing w:before="0" w:after="0" w:line="240" w:lineRule="auto"/>
        <w:rPr>
          <w:rFonts w:ascii="Arial" w:hAnsi="Arial" w:cs="Arial"/>
          <w:b/>
          <w:i/>
          <w:w w:val="100"/>
          <w:u w:val="single"/>
        </w:rPr>
      </w:pPr>
      <w:ins w:id="6" w:author="Abraham, Santosh" w:date="2015-07-13T01:48:00Z">
        <w:r>
          <w:rPr>
            <w:rFonts w:ascii="Arial" w:hAnsi="Arial" w:cs="Arial"/>
            <w:b/>
            <w:i/>
            <w:w w:val="100"/>
          </w:rPr>
          <w:t xml:space="preserve">Instructions to Editor:  Modify Annex </w:t>
        </w:r>
      </w:ins>
      <w:ins w:id="7" w:author="Abraham, Santosh" w:date="2015-07-13T18:45:00Z">
        <w:r w:rsidR="005D4601">
          <w:rPr>
            <w:rFonts w:ascii="Arial" w:hAnsi="Arial" w:cs="Arial"/>
            <w:b/>
            <w:i/>
            <w:w w:val="100"/>
          </w:rPr>
          <w:t>Z</w:t>
        </w:r>
      </w:ins>
      <w:ins w:id="8" w:author="Abraham, Santosh" w:date="2015-07-13T01:48:00Z">
        <w:r>
          <w:rPr>
            <w:rFonts w:ascii="Arial" w:hAnsi="Arial" w:cs="Arial"/>
            <w:b/>
            <w:i/>
            <w:w w:val="100"/>
          </w:rPr>
          <w:t>A.</w:t>
        </w:r>
      </w:ins>
      <w:ins w:id="9" w:author="Abraham, Santosh" w:date="2015-07-13T18:46:00Z">
        <w:r w:rsidR="005D4601">
          <w:rPr>
            <w:rFonts w:ascii="Arial" w:hAnsi="Arial" w:cs="Arial"/>
            <w:b/>
            <w:i/>
            <w:w w:val="100"/>
          </w:rPr>
          <w:t>4</w:t>
        </w:r>
      </w:ins>
      <w:ins w:id="10" w:author="Abraham, Santosh" w:date="2015-07-13T01:48:00Z">
        <w:r>
          <w:rPr>
            <w:rFonts w:ascii="Arial" w:hAnsi="Arial" w:cs="Arial"/>
            <w:b/>
            <w:i/>
            <w:w w:val="100"/>
          </w:rPr>
          <w:t xml:space="preserve"> as indicated using track changes below.</w:t>
        </w:r>
      </w:ins>
    </w:p>
    <w:p w14:paraId="5941547F" w14:textId="77777777" w:rsidR="00983D7D" w:rsidRDefault="00983D7D" w:rsidP="00983D7D">
      <w:pPr>
        <w:pStyle w:val="T"/>
        <w:spacing w:before="0" w:after="0" w:line="240" w:lineRule="auto"/>
        <w:rPr>
          <w:rFonts w:ascii="Arial" w:hAnsi="Arial" w:cs="Arial"/>
          <w:b/>
          <w:w w:val="100"/>
        </w:rPr>
      </w:pPr>
    </w:p>
    <w:p w14:paraId="2DDB872F" w14:textId="77777777" w:rsidR="008B7DE7" w:rsidRDefault="005D4601" w:rsidP="005D4601">
      <w:pPr>
        <w:pStyle w:val="T"/>
        <w:spacing w:before="0" w:after="0" w:line="240" w:lineRule="auto"/>
        <w:jc w:val="left"/>
        <w:rPr>
          <w:ins w:id="11" w:author="Abraham, Santosh" w:date="2015-07-13T18:54:00Z"/>
          <w:sz w:val="22"/>
          <w:szCs w:val="22"/>
        </w:rPr>
      </w:pPr>
      <w:r>
        <w:rPr>
          <w:b/>
          <w:bCs/>
          <w:sz w:val="22"/>
          <w:szCs w:val="22"/>
        </w:rPr>
        <w:t xml:space="preserve">ZA.4: Bloom Filter </w:t>
      </w:r>
      <w:ins w:id="12" w:author="Abraham, Santosh" w:date="2015-07-13T18:53:00Z">
        <w:r w:rsidR="008B7DE7">
          <w:rPr>
            <w:b/>
            <w:bCs/>
            <w:sz w:val="22"/>
            <w:szCs w:val="22"/>
          </w:rPr>
          <w:t xml:space="preserve">use in </w:t>
        </w:r>
      </w:ins>
      <w:ins w:id="13" w:author="Abraham, Santosh" w:date="2015-07-13T18:54:00Z">
        <w:r w:rsidR="008B7DE7">
          <w:rPr>
            <w:b/>
            <w:bCs/>
            <w:sz w:val="22"/>
            <w:szCs w:val="22"/>
          </w:rPr>
          <w:t>p</w:t>
        </w:r>
      </w:ins>
      <w:ins w:id="14" w:author="Abraham, Santosh" w:date="2015-07-13T18:53:00Z">
        <w:r w:rsidR="008B7DE7">
          <w:rPr>
            <w:b/>
            <w:bCs/>
            <w:sz w:val="22"/>
            <w:szCs w:val="22"/>
          </w:rPr>
          <w:t>re-association discovery</w:t>
        </w:r>
      </w:ins>
      <w:del w:id="15" w:author="Abraham, Santosh" w:date="2015-07-13T18:53:00Z">
        <w:r w:rsidDel="008B7DE7">
          <w:rPr>
            <w:b/>
            <w:bCs/>
            <w:sz w:val="22"/>
            <w:szCs w:val="22"/>
          </w:rPr>
          <w:delText>– definitions and application to the PAD protocol</w:delText>
        </w:r>
      </w:del>
      <w:r>
        <w:rPr>
          <w:b/>
          <w:bCs/>
          <w:sz w:val="22"/>
          <w:szCs w:val="22"/>
        </w:rPr>
        <w:br/>
      </w:r>
      <w:ins w:id="16" w:author="Abraham, Santosh" w:date="2015-07-13T18:54:00Z">
        <w:r w:rsidR="008B7DE7">
          <w:rPr>
            <w:sz w:val="22"/>
            <w:szCs w:val="22"/>
          </w:rPr>
          <w:t>(Informative)</w:t>
        </w:r>
      </w:ins>
    </w:p>
    <w:p w14:paraId="01F51C1F" w14:textId="59DDE798" w:rsidR="00983D7D" w:rsidRPr="00713352" w:rsidRDefault="005D4601" w:rsidP="005D4601">
      <w:pPr>
        <w:pStyle w:val="T"/>
        <w:spacing w:before="0" w:after="0" w:line="240" w:lineRule="auto"/>
        <w:jc w:val="left"/>
        <w:rPr>
          <w:rFonts w:ascii="Arial" w:hAnsi="Arial" w:cs="Arial"/>
          <w:b/>
          <w:w w:val="100"/>
        </w:rPr>
      </w:pPr>
      <w:r>
        <w:rPr>
          <w:sz w:val="22"/>
          <w:szCs w:val="22"/>
        </w:rPr>
        <w:br/>
      </w:r>
      <w:r>
        <w:rPr>
          <w:sz w:val="18"/>
          <w:szCs w:val="18"/>
        </w:rPr>
        <w:t xml:space="preserve"> </w:t>
      </w:r>
      <w:r>
        <w:rPr>
          <w:b/>
          <w:bCs/>
          <w:sz w:val="18"/>
          <w:szCs w:val="18"/>
        </w:rPr>
        <w:t xml:space="preserve">ZA.4.1: Determining the Bloom Filter Size, </w:t>
      </w:r>
      <w:r>
        <w:rPr>
          <w:b/>
          <w:bCs/>
          <w:i/>
          <w:iCs/>
          <w:sz w:val="18"/>
          <w:szCs w:val="18"/>
        </w:rPr>
        <w:t>m</w:t>
      </w:r>
      <w:r w:rsidDel="005D4601">
        <w:rPr>
          <w:rFonts w:ascii="Arial" w:hAnsi="Arial" w:cs="Arial"/>
          <w:b/>
          <w:w w:val="100"/>
        </w:rPr>
        <w:t xml:space="preserve"> </w:t>
      </w:r>
      <w:bookmarkEnd w:id="5"/>
    </w:p>
    <w:p w14:paraId="1058B544" w14:textId="6C8B386B" w:rsidR="00F96EEC" w:rsidDel="001B1373" w:rsidRDefault="00983D7D" w:rsidP="003D0090">
      <w:pPr>
        <w:pStyle w:val="T"/>
        <w:spacing w:before="0" w:after="0" w:line="240" w:lineRule="auto"/>
        <w:rPr>
          <w:del w:id="17" w:author="Abraham, Santosh" w:date="2015-07-13T01:49:00Z"/>
          <w:w w:val="100"/>
        </w:rPr>
      </w:pPr>
      <w:del w:id="18" w:author="Abraham, Santosh" w:date="2015-07-13T01:49:00Z">
        <w:r w:rsidDel="001B1373">
          <w:rPr>
            <w:w w:val="100"/>
          </w:rPr>
          <w:delText>A Bloom filter is a space-efficient probabilistic data structure</w:delText>
        </w:r>
        <w:r w:rsidR="000C436A" w:rsidDel="001B1373">
          <w:rPr>
            <w:w w:val="100"/>
          </w:rPr>
          <w:delText xml:space="preserve"> used to test if a</w:delText>
        </w:r>
        <w:r w:rsidR="00556A91" w:rsidDel="001B1373">
          <w:rPr>
            <w:w w:val="100"/>
          </w:rPr>
          <w:delText>n element</w:delText>
        </w:r>
        <w:r w:rsidR="000C436A" w:rsidDel="001B1373">
          <w:rPr>
            <w:w w:val="100"/>
          </w:rPr>
          <w:delText xml:space="preserve"> (i.e. </w:delText>
        </w:r>
        <w:r w:rsidR="00556A91" w:rsidDel="001B1373">
          <w:rPr>
            <w:w w:val="100"/>
          </w:rPr>
          <w:delText>service</w:delText>
        </w:r>
        <w:r w:rsidR="000C436A" w:rsidDel="001B1373">
          <w:rPr>
            <w:w w:val="100"/>
          </w:rPr>
          <w:delText>)</w:delText>
        </w:r>
        <w:r w:rsidDel="001B1373">
          <w:rPr>
            <w:w w:val="100"/>
          </w:rPr>
          <w:delText xml:space="preserve"> is a member of a set. </w:delText>
        </w:r>
        <w:r w:rsidR="003D0090" w:rsidDel="001B1373">
          <w:rPr>
            <w:w w:val="100"/>
          </w:rPr>
          <w:delText xml:space="preserve">A Bloom filter is an array of </w:delText>
        </w:r>
        <w:r w:rsidR="003D0090" w:rsidRPr="00E83065" w:rsidDel="001B1373">
          <w:rPr>
            <w:i/>
            <w:w w:val="100"/>
          </w:rPr>
          <w:delText>m</w:delText>
        </w:r>
        <w:r w:rsidR="003D0090" w:rsidDel="001B1373">
          <w:rPr>
            <w:w w:val="100"/>
          </w:rPr>
          <w:delText xml:space="preserve"> bits, representing a set S={x</w:delText>
        </w:r>
        <w:r w:rsidR="003D0090" w:rsidRPr="00E83065" w:rsidDel="001B1373">
          <w:rPr>
            <w:w w:val="100"/>
            <w:vertAlign w:val="subscript"/>
          </w:rPr>
          <w:delText>1</w:delText>
        </w:r>
        <w:r w:rsidR="003D0090" w:rsidDel="001B1373">
          <w:rPr>
            <w:w w:val="100"/>
          </w:rPr>
          <w:delText>, x</w:delText>
        </w:r>
        <w:r w:rsidR="003D0090" w:rsidRPr="00E83065" w:rsidDel="001B1373">
          <w:rPr>
            <w:w w:val="100"/>
            <w:vertAlign w:val="subscript"/>
          </w:rPr>
          <w:delText>2</w:delText>
        </w:r>
        <w:r w:rsidR="003D0090" w:rsidDel="001B1373">
          <w:rPr>
            <w:w w:val="100"/>
          </w:rPr>
          <w:delText xml:space="preserve">, …, </w:delText>
        </w:r>
        <w:r w:rsidR="000D317C" w:rsidDel="001B1373">
          <w:rPr>
            <w:w w:val="100"/>
          </w:rPr>
          <w:delText>x</w:delText>
        </w:r>
        <w:r w:rsidR="000D317C" w:rsidRPr="00E83065" w:rsidDel="001B1373">
          <w:rPr>
            <w:i/>
            <w:w w:val="100"/>
            <w:vertAlign w:val="subscript"/>
          </w:rPr>
          <w:delText>n</w:delText>
        </w:r>
        <w:r w:rsidR="003D0090" w:rsidDel="001B1373">
          <w:rPr>
            <w:w w:val="100"/>
          </w:rPr>
          <w:delText xml:space="preserve">} </w:delText>
        </w:r>
        <w:r w:rsidR="000D317C" w:rsidDel="001B1373">
          <w:rPr>
            <w:w w:val="100"/>
          </w:rPr>
          <w:delText xml:space="preserve">of </w:delText>
        </w:r>
        <w:r w:rsidR="000D317C" w:rsidRPr="00E83065" w:rsidDel="001B1373">
          <w:rPr>
            <w:i/>
            <w:w w:val="100"/>
          </w:rPr>
          <w:delText>n</w:delText>
        </w:r>
        <w:r w:rsidR="000D317C" w:rsidDel="001B1373">
          <w:rPr>
            <w:w w:val="100"/>
          </w:rPr>
          <w:delText xml:space="preserve"> </w:delText>
        </w:r>
        <w:r w:rsidR="000C436A" w:rsidDel="001B1373">
          <w:rPr>
            <w:w w:val="100"/>
          </w:rPr>
          <w:delText>services</w:delText>
        </w:r>
        <w:r w:rsidR="000D317C" w:rsidDel="001B1373">
          <w:rPr>
            <w:w w:val="100"/>
          </w:rPr>
          <w:delText xml:space="preserve">. These </w:delText>
        </w:r>
        <w:r w:rsidR="000D317C" w:rsidRPr="00E83065" w:rsidDel="001B1373">
          <w:rPr>
            <w:i/>
            <w:w w:val="100"/>
          </w:rPr>
          <w:delText>m</w:delText>
        </w:r>
        <w:r w:rsidR="000D317C" w:rsidDel="001B1373">
          <w:rPr>
            <w:w w:val="100"/>
          </w:rPr>
          <w:delText>-bits</w:delText>
        </w:r>
        <w:r w:rsidR="00932214" w:rsidDel="001B1373">
          <w:rPr>
            <w:w w:val="100"/>
          </w:rPr>
          <w:delText xml:space="preserve"> are initiatlly set to all zero</w:delText>
        </w:r>
        <w:r w:rsidR="000C436A" w:rsidDel="001B1373">
          <w:rPr>
            <w:w w:val="100"/>
          </w:rPr>
          <w:delText>. A service</w:delText>
        </w:r>
        <w:r w:rsidR="00932214" w:rsidDel="001B1373">
          <w:rPr>
            <w:w w:val="100"/>
          </w:rPr>
          <w:delText xml:space="preserve"> x</w:delText>
        </w:r>
        <w:r w:rsidR="000D317C" w:rsidDel="001B1373">
          <w:rPr>
            <w:w w:val="100"/>
          </w:rPr>
          <w:delText xml:space="preserve"> is </w:delText>
        </w:r>
        <w:r w:rsidR="001C1E13" w:rsidDel="001B1373">
          <w:rPr>
            <w:w w:val="100"/>
          </w:rPr>
          <w:delText xml:space="preserve">mapped </w:delText>
        </w:r>
        <w:r w:rsidR="00441291" w:rsidDel="001B1373">
          <w:rPr>
            <w:w w:val="100"/>
          </w:rPr>
          <w:delText>to a random number uniforml</w:delText>
        </w:r>
        <w:r w:rsidR="00932214" w:rsidDel="001B1373">
          <w:rPr>
            <w:w w:val="100"/>
          </w:rPr>
          <w:delText xml:space="preserve">y between 1, …, </w:delText>
        </w:r>
        <w:r w:rsidR="00932214" w:rsidRPr="00E83065" w:rsidDel="001B1373">
          <w:rPr>
            <w:i/>
            <w:w w:val="100"/>
          </w:rPr>
          <w:delText>m</w:delText>
        </w:r>
        <w:r w:rsidR="00932214" w:rsidDel="001B1373">
          <w:rPr>
            <w:w w:val="100"/>
          </w:rPr>
          <w:delText xml:space="preserve"> </w:delText>
        </w:r>
        <w:r w:rsidR="001C1E13" w:rsidDel="001B1373">
          <w:rPr>
            <w:w w:val="100"/>
          </w:rPr>
          <w:delText xml:space="preserve">by </w:delText>
        </w:r>
        <w:r w:rsidR="00932214" w:rsidDel="001B1373">
          <w:rPr>
            <w:w w:val="100"/>
          </w:rPr>
          <w:delText xml:space="preserve">using </w:delText>
        </w:r>
        <w:r w:rsidR="00932214" w:rsidRPr="00E83065" w:rsidDel="001B1373">
          <w:rPr>
            <w:i/>
            <w:w w:val="100"/>
          </w:rPr>
          <w:delText>k</w:delText>
        </w:r>
        <w:r w:rsidR="00932214" w:rsidDel="001B1373">
          <w:rPr>
            <w:w w:val="100"/>
          </w:rPr>
          <w:delText xml:space="preserve"> h</w:delText>
        </w:r>
        <w:r w:rsidR="001C1E13" w:rsidDel="001B1373">
          <w:rPr>
            <w:w w:val="100"/>
          </w:rPr>
          <w:delText>ash functions</w:delText>
        </w:r>
        <w:r w:rsidR="00441291" w:rsidDel="001B1373">
          <w:rPr>
            <w:w w:val="100"/>
          </w:rPr>
          <w:delText xml:space="preserve">, </w:delText>
        </w:r>
        <w:r w:rsidR="00441291" w:rsidRPr="00E83065" w:rsidDel="001B1373">
          <w:rPr>
            <w:i/>
            <w:w w:val="100"/>
          </w:rPr>
          <w:delText>h</w:delText>
        </w:r>
        <w:r w:rsidR="00441291" w:rsidRPr="00E83065" w:rsidDel="001B1373">
          <w:rPr>
            <w:i/>
            <w:w w:val="100"/>
            <w:vertAlign w:val="subscript"/>
          </w:rPr>
          <w:delText>i</w:delText>
        </w:r>
        <w:r w:rsidR="00441291" w:rsidDel="001B1373">
          <w:rPr>
            <w:w w:val="100"/>
          </w:rPr>
          <w:delText>(</w:delText>
        </w:r>
        <w:r w:rsidR="00441291" w:rsidRPr="00E83065" w:rsidDel="001B1373">
          <w:rPr>
            <w:i/>
            <w:w w:val="100"/>
          </w:rPr>
          <w:delText>k</w:delText>
        </w:r>
        <w:r w:rsidR="00441291" w:rsidDel="001B1373">
          <w:rPr>
            <w:w w:val="100"/>
          </w:rPr>
          <w:delText xml:space="preserve">), for 1≤ </w:delText>
        </w:r>
        <w:r w:rsidR="00441291" w:rsidRPr="00E83065" w:rsidDel="001B1373">
          <w:rPr>
            <w:i/>
            <w:w w:val="100"/>
          </w:rPr>
          <w:delText>i</w:delText>
        </w:r>
        <w:r w:rsidR="00441291" w:rsidDel="001B1373">
          <w:rPr>
            <w:w w:val="100"/>
          </w:rPr>
          <w:delText xml:space="preserve"> ≤ </w:delText>
        </w:r>
        <w:r w:rsidR="00441291" w:rsidRPr="00E83065" w:rsidDel="001B1373">
          <w:rPr>
            <w:i/>
            <w:w w:val="100"/>
          </w:rPr>
          <w:delText>k</w:delText>
        </w:r>
        <w:r w:rsidR="00441291" w:rsidDel="001B1373">
          <w:rPr>
            <w:w w:val="100"/>
          </w:rPr>
          <w:delText>.</w:delText>
        </w:r>
        <w:r w:rsidR="00F96EEC" w:rsidDel="001B1373">
          <w:rPr>
            <w:w w:val="100"/>
          </w:rPr>
          <w:delText xml:space="preserve"> </w:delText>
        </w:r>
      </w:del>
    </w:p>
    <w:p w14:paraId="371920A9" w14:textId="340041D4" w:rsidR="00F96EEC" w:rsidDel="001B1373" w:rsidRDefault="00F96EEC" w:rsidP="003D0090">
      <w:pPr>
        <w:pStyle w:val="T"/>
        <w:spacing w:before="0" w:after="0" w:line="240" w:lineRule="auto"/>
        <w:rPr>
          <w:del w:id="19" w:author="Abraham, Santosh" w:date="2015-07-13T01:49:00Z"/>
          <w:w w:val="100"/>
        </w:rPr>
      </w:pPr>
    </w:p>
    <w:p w14:paraId="4DEADADB" w14:textId="4B8CB912" w:rsidR="00983D7D" w:rsidDel="001B1373" w:rsidRDefault="000C436A" w:rsidP="003D0090">
      <w:pPr>
        <w:pStyle w:val="T"/>
        <w:spacing w:before="0" w:after="0" w:line="240" w:lineRule="auto"/>
        <w:rPr>
          <w:del w:id="20" w:author="Abraham, Santosh" w:date="2015-07-13T01:49:00Z"/>
          <w:w w:val="100"/>
        </w:rPr>
      </w:pPr>
      <w:del w:id="21" w:author="Abraham, Santosh" w:date="2015-07-13T01:49:00Z">
        <w:r w:rsidDel="001B1373">
          <w:rPr>
            <w:w w:val="100"/>
          </w:rPr>
          <w:delText>A service</w:delText>
        </w:r>
        <w:r w:rsidR="00F96EEC" w:rsidDel="001B1373">
          <w:rPr>
            <w:w w:val="100"/>
          </w:rPr>
          <w:delText xml:space="preserve"> y is </w:delText>
        </w:r>
        <w:r w:rsidDel="001B1373">
          <w:rPr>
            <w:w w:val="100"/>
          </w:rPr>
          <w:delText>reported as</w:delText>
        </w:r>
        <w:r w:rsidR="00F96EEC" w:rsidDel="001B1373">
          <w:rPr>
            <w:w w:val="100"/>
          </w:rPr>
          <w:delText xml:space="preserve"> a member of S, if the bits </w:delText>
        </w:r>
        <w:r w:rsidR="00F96EEC" w:rsidRPr="00E83065" w:rsidDel="001B1373">
          <w:rPr>
            <w:i/>
            <w:w w:val="100"/>
          </w:rPr>
          <w:delText>h</w:delText>
        </w:r>
        <w:r w:rsidR="00F96EEC" w:rsidRPr="00E83065" w:rsidDel="001B1373">
          <w:rPr>
            <w:i/>
            <w:w w:val="100"/>
            <w:vertAlign w:val="subscript"/>
          </w:rPr>
          <w:delText>i</w:delText>
        </w:r>
        <w:r w:rsidR="00F96EEC" w:rsidDel="001B1373">
          <w:rPr>
            <w:w w:val="100"/>
          </w:rPr>
          <w:delText>(</w:delText>
        </w:r>
        <w:r w:rsidR="00F96EEC" w:rsidRPr="00E83065" w:rsidDel="001B1373">
          <w:rPr>
            <w:i/>
            <w:w w:val="100"/>
          </w:rPr>
          <w:delText>y</w:delText>
        </w:r>
        <w:r w:rsidR="00F96EEC" w:rsidDel="001B1373">
          <w:rPr>
            <w:w w:val="100"/>
          </w:rPr>
          <w:delText>) are set to all one, and is guaranteed not to be a member of S</w:delText>
        </w:r>
        <w:r w:rsidR="00441291" w:rsidDel="001B1373">
          <w:rPr>
            <w:w w:val="100"/>
          </w:rPr>
          <w:delText xml:space="preserve"> </w:delText>
        </w:r>
        <w:r w:rsidR="00F96EEC" w:rsidDel="001B1373">
          <w:rPr>
            <w:w w:val="100"/>
          </w:rPr>
          <w:delText>if any bit</w:delText>
        </w:r>
        <w:r w:rsidR="00E83065" w:rsidDel="001B1373">
          <w:rPr>
            <w:w w:val="100"/>
          </w:rPr>
          <w:delText xml:space="preserve"> </w:delText>
        </w:r>
        <w:r w:rsidR="00E83065" w:rsidRPr="00E83065" w:rsidDel="001B1373">
          <w:rPr>
            <w:i/>
            <w:w w:val="100"/>
          </w:rPr>
          <w:delText>h</w:delText>
        </w:r>
        <w:r w:rsidR="00E83065" w:rsidRPr="00E83065" w:rsidDel="001B1373">
          <w:rPr>
            <w:i/>
            <w:w w:val="100"/>
            <w:vertAlign w:val="subscript"/>
          </w:rPr>
          <w:delText>i</w:delText>
        </w:r>
        <w:r w:rsidR="00E83065" w:rsidDel="001B1373">
          <w:rPr>
            <w:w w:val="100"/>
          </w:rPr>
          <w:delText>(</w:delText>
        </w:r>
        <w:r w:rsidR="00E83065" w:rsidRPr="00E83065" w:rsidDel="001B1373">
          <w:rPr>
            <w:i/>
            <w:w w:val="100"/>
          </w:rPr>
          <w:delText>y</w:delText>
        </w:r>
        <w:r w:rsidR="00E83065" w:rsidDel="001B1373">
          <w:rPr>
            <w:w w:val="100"/>
          </w:rPr>
          <w:delText xml:space="preserve">) </w:delText>
        </w:r>
        <w:r w:rsidR="00F96EEC" w:rsidDel="001B1373">
          <w:rPr>
            <w:w w:val="100"/>
          </w:rPr>
          <w:delText xml:space="preserve">is set to zero. </w:delText>
        </w:r>
        <w:r w:rsidR="008A1F86" w:rsidRPr="00E83065" w:rsidDel="001B1373">
          <w:rPr>
            <w:i/>
            <w:w w:val="100"/>
          </w:rPr>
          <w:delText>p</w:delText>
        </w:r>
        <w:r w:rsidR="008A1F86" w:rsidDel="001B1373">
          <w:rPr>
            <w:w w:val="100"/>
          </w:rPr>
          <w:delText xml:space="preserve"> is the </w:delText>
        </w:r>
        <w:r w:rsidR="00E43AD5" w:rsidDel="001B1373">
          <w:rPr>
            <w:w w:val="100"/>
          </w:rPr>
          <w:delText xml:space="preserve">probability of false </w:delText>
        </w:r>
        <w:r w:rsidR="00140C23" w:rsidDel="001B1373">
          <w:rPr>
            <w:w w:val="100"/>
          </w:rPr>
          <w:delText xml:space="preserve">positive </w:delText>
        </w:r>
        <w:r w:rsidR="00CB3CD1" w:rsidDel="001B1373">
          <w:rPr>
            <w:w w:val="100"/>
          </w:rPr>
          <w:delText>(lower bound)</w:delText>
        </w:r>
        <w:r w:rsidR="00E43AD5" w:rsidDel="001B1373">
          <w:rPr>
            <w:w w:val="100"/>
          </w:rPr>
          <w:delText xml:space="preserve"> </w:delText>
        </w:r>
        <w:r w:rsidR="008A1F86" w:rsidDel="001B1373">
          <w:rPr>
            <w:w w:val="100"/>
          </w:rPr>
          <w:delText xml:space="preserve">event which </w:delText>
        </w:r>
        <w:r w:rsidR="00E43AD5" w:rsidDel="001B1373">
          <w:rPr>
            <w:w w:val="100"/>
          </w:rPr>
          <w:delText>occurs when y is actually not a member of S but</w:delText>
        </w:r>
        <w:r w:rsidDel="001B1373">
          <w:rPr>
            <w:w w:val="100"/>
          </w:rPr>
          <w:delText xml:space="preserve"> reported as being in the set</w:delText>
        </w:r>
        <w:r w:rsidR="00E43AD5" w:rsidDel="001B1373">
          <w:rPr>
            <w:w w:val="100"/>
          </w:rPr>
          <w:delText xml:space="preserve">. </w:delText>
        </w:r>
      </w:del>
    </w:p>
    <w:p w14:paraId="55A5283D" w14:textId="77777777" w:rsidR="000C436A" w:rsidRDefault="000C436A" w:rsidP="003D0090">
      <w:pPr>
        <w:pStyle w:val="T"/>
        <w:spacing w:before="0" w:after="0" w:line="240" w:lineRule="auto"/>
        <w:rPr>
          <w:w w:val="100"/>
        </w:rPr>
      </w:pPr>
    </w:p>
    <w:p w14:paraId="5B4ED629" w14:textId="77777777" w:rsidR="00F0124E" w:rsidRDefault="001B1373" w:rsidP="003D0090">
      <w:pPr>
        <w:pStyle w:val="T"/>
        <w:spacing w:before="0" w:after="0" w:line="240" w:lineRule="auto"/>
        <w:rPr>
          <w:ins w:id="22" w:author="Abraham, Santosh" w:date="2015-07-13T19:56:00Z"/>
          <w:w w:val="100"/>
        </w:rPr>
      </w:pPr>
      <w:ins w:id="23" w:author="Abraham, Santosh" w:date="2015-07-13T01:49:00Z">
        <w:r>
          <w:rPr>
            <w:w w:val="100"/>
          </w:rPr>
          <w:t>Let</w:t>
        </w:r>
      </w:ins>
      <w:ins w:id="24" w:author="Abraham, Santosh" w:date="2015-07-13T19:56:00Z">
        <w:r w:rsidR="00F0124E">
          <w:rPr>
            <w:w w:val="100"/>
          </w:rPr>
          <w:t>:</w:t>
        </w:r>
      </w:ins>
    </w:p>
    <w:p w14:paraId="522E63E4" w14:textId="2E69233B" w:rsidR="00F0124E" w:rsidRDefault="001B1373" w:rsidP="003D0090">
      <w:pPr>
        <w:pStyle w:val="T"/>
        <w:spacing w:before="0" w:after="0" w:line="240" w:lineRule="auto"/>
        <w:rPr>
          <w:ins w:id="25" w:author="Abraham, Santosh" w:date="2015-07-13T19:56:00Z"/>
          <w:w w:val="100"/>
        </w:rPr>
      </w:pPr>
      <w:ins w:id="26" w:author="Abraham, Santosh" w:date="2015-07-13T01:49:00Z">
        <w:r>
          <w:rPr>
            <w:i/>
            <w:w w:val="100"/>
          </w:rPr>
          <w:t>p</w:t>
        </w:r>
        <w:r>
          <w:rPr>
            <w:w w:val="100"/>
          </w:rPr>
          <w:t xml:space="preserve"> denote the desired false positive probability, </w:t>
        </w:r>
      </w:ins>
    </w:p>
    <w:p w14:paraId="17FF64AD" w14:textId="77777777" w:rsidR="00F0124E" w:rsidRDefault="001B1373" w:rsidP="003D0090">
      <w:pPr>
        <w:pStyle w:val="T"/>
        <w:spacing w:before="0" w:after="0" w:line="240" w:lineRule="auto"/>
        <w:rPr>
          <w:ins w:id="27" w:author="Abraham, Santosh" w:date="2015-07-13T19:57:00Z"/>
          <w:w w:val="100"/>
        </w:rPr>
      </w:pPr>
      <w:ins w:id="28" w:author="Abraham, Santosh" w:date="2015-07-13T01:49:00Z">
        <w:r>
          <w:rPr>
            <w:w w:val="100"/>
          </w:rPr>
          <w:t xml:space="preserve">n denote the number of service hashes to be </w:t>
        </w:r>
      </w:ins>
      <w:ins w:id="29" w:author="Abraham, Santosh" w:date="2015-07-13T01:50:00Z">
        <w:r>
          <w:rPr>
            <w:w w:val="100"/>
          </w:rPr>
          <w:t>represented</w:t>
        </w:r>
      </w:ins>
      <w:ins w:id="30" w:author="Abraham, Santosh" w:date="2015-07-13T01:49:00Z">
        <w:r>
          <w:rPr>
            <w:w w:val="100"/>
          </w:rPr>
          <w:t xml:space="preserve"> </w:t>
        </w:r>
      </w:ins>
      <w:ins w:id="31" w:author="Abraham, Santosh" w:date="2015-07-13T01:50:00Z">
        <w:r>
          <w:rPr>
            <w:w w:val="100"/>
          </w:rPr>
          <w:t xml:space="preserve">in the Bloom filter, </w:t>
        </w:r>
      </w:ins>
    </w:p>
    <w:p w14:paraId="357157DC" w14:textId="77777777" w:rsidR="00F0124E" w:rsidRDefault="001B1373" w:rsidP="003D0090">
      <w:pPr>
        <w:pStyle w:val="T"/>
        <w:spacing w:before="0" w:after="0" w:line="240" w:lineRule="auto"/>
        <w:rPr>
          <w:ins w:id="32" w:author="Abraham, Santosh" w:date="2015-07-13T19:57:00Z"/>
          <w:w w:val="100"/>
        </w:rPr>
      </w:pPr>
      <w:ins w:id="33" w:author="Abraham, Santosh" w:date="2015-07-13T01:50:00Z">
        <w:r>
          <w:rPr>
            <w:i/>
            <w:w w:val="100"/>
          </w:rPr>
          <w:t>k</w:t>
        </w:r>
        <w:r>
          <w:rPr>
            <w:w w:val="100"/>
          </w:rPr>
          <w:t xml:space="preserve"> denote the number of Bloom </w:t>
        </w:r>
      </w:ins>
      <w:ins w:id="34" w:author="Abraham, Santosh" w:date="2015-07-13T18:57:00Z">
        <w:r w:rsidR="00F77C5E">
          <w:rPr>
            <w:w w:val="100"/>
          </w:rPr>
          <w:t>filter hash functions</w:t>
        </w:r>
      </w:ins>
      <w:ins w:id="35" w:author="Abraham, Santosh" w:date="2015-07-13T01:50:00Z">
        <w:r>
          <w:rPr>
            <w:w w:val="100"/>
          </w:rPr>
          <w:t xml:space="preserve"> used and</w:t>
        </w:r>
      </w:ins>
    </w:p>
    <w:p w14:paraId="5086AF1F" w14:textId="5F50912B" w:rsidR="00F0124E" w:rsidRDefault="001B1373" w:rsidP="003D0090">
      <w:pPr>
        <w:pStyle w:val="T"/>
        <w:spacing w:before="0" w:after="0" w:line="240" w:lineRule="auto"/>
        <w:rPr>
          <w:ins w:id="36" w:author="Abraham, Santosh" w:date="2015-07-13T19:57:00Z"/>
          <w:w w:val="100"/>
        </w:rPr>
      </w:pPr>
      <w:ins w:id="37" w:author="Abraham, Santosh" w:date="2015-07-13T01:51:00Z">
        <w:r>
          <w:rPr>
            <w:i/>
            <w:w w:val="100"/>
          </w:rPr>
          <w:t>m</w:t>
        </w:r>
        <w:r>
          <w:rPr>
            <w:w w:val="100"/>
          </w:rPr>
          <w:t xml:space="preserve"> </w:t>
        </w:r>
      </w:ins>
      <w:ins w:id="38" w:author="Abraham, Santosh" w:date="2015-07-13T19:57:00Z">
        <w:r w:rsidR="00BD1F8C">
          <w:rPr>
            <w:w w:val="100"/>
          </w:rPr>
          <w:t xml:space="preserve">denote </w:t>
        </w:r>
      </w:ins>
      <w:ins w:id="39" w:author="Abraham, Santosh" w:date="2015-07-13T01:51:00Z">
        <w:r>
          <w:rPr>
            <w:w w:val="100"/>
          </w:rPr>
          <w:t xml:space="preserve">the size of the Bloom </w:t>
        </w:r>
      </w:ins>
      <w:ins w:id="40" w:author="Abraham, Santosh" w:date="2015-07-13T19:58:00Z">
        <w:r w:rsidR="001C2204">
          <w:rPr>
            <w:w w:val="100"/>
          </w:rPr>
          <w:t>f</w:t>
        </w:r>
      </w:ins>
      <w:ins w:id="41" w:author="Abraham, Santosh" w:date="2015-07-13T01:51:00Z">
        <w:r>
          <w:rPr>
            <w:w w:val="100"/>
          </w:rPr>
          <w:t>ilter</w:t>
        </w:r>
      </w:ins>
      <w:ins w:id="42" w:author="Abraham, Santosh" w:date="2015-07-13T14:51:00Z">
        <w:r w:rsidR="005A2267">
          <w:rPr>
            <w:w w:val="100"/>
          </w:rPr>
          <w:t xml:space="preserve"> in bits.</w:t>
        </w:r>
      </w:ins>
      <w:ins w:id="43" w:author="Abraham, Santosh" w:date="2015-07-13T01:51:00Z">
        <w:r>
          <w:rPr>
            <w:w w:val="100"/>
          </w:rPr>
          <w:t xml:space="preserve"> </w:t>
        </w:r>
      </w:ins>
      <w:ins w:id="44" w:author="Abraham, Santosh" w:date="2015-07-13T18:55:00Z">
        <w:r w:rsidR="00F77C5E">
          <w:rPr>
            <w:w w:val="100"/>
          </w:rPr>
          <w:t xml:space="preserve">  </w:t>
        </w:r>
      </w:ins>
    </w:p>
    <w:p w14:paraId="419A53BE" w14:textId="77777777" w:rsidR="00F0124E" w:rsidRDefault="00F0124E" w:rsidP="003D0090">
      <w:pPr>
        <w:pStyle w:val="T"/>
        <w:spacing w:before="0" w:after="0" w:line="240" w:lineRule="auto"/>
        <w:rPr>
          <w:ins w:id="45" w:author="Abraham, Santosh" w:date="2015-07-13T19:57:00Z"/>
          <w:w w:val="100"/>
        </w:rPr>
      </w:pPr>
    </w:p>
    <w:p w14:paraId="70A4BE61" w14:textId="59F9074F" w:rsidR="001B1373" w:rsidRDefault="00F77C5E" w:rsidP="003D0090">
      <w:pPr>
        <w:pStyle w:val="T"/>
        <w:spacing w:before="0" w:after="0" w:line="240" w:lineRule="auto"/>
        <w:rPr>
          <w:ins w:id="46" w:author="Abraham, Santosh" w:date="2015-07-13T18:57:00Z"/>
          <w:w w:val="100"/>
        </w:rPr>
      </w:pPr>
      <w:ins w:id="47" w:author="Abraham, Santosh" w:date="2015-07-13T18:55:00Z">
        <w:r>
          <w:rPr>
            <w:w w:val="100"/>
          </w:rPr>
          <w:t xml:space="preserve">The first step is to determine </w:t>
        </w:r>
      </w:ins>
      <w:ins w:id="48" w:author="Abraham, Santosh" w:date="2015-07-13T18:57:00Z">
        <w:r>
          <w:rPr>
            <w:i/>
            <w:w w:val="100"/>
          </w:rPr>
          <w:t xml:space="preserve">m </w:t>
        </w:r>
        <w:r>
          <w:rPr>
            <w:w w:val="100"/>
          </w:rPr>
          <w:t xml:space="preserve"> and </w:t>
        </w:r>
        <w:r>
          <w:rPr>
            <w:i/>
            <w:w w:val="100"/>
          </w:rPr>
          <w:t>k</w:t>
        </w:r>
        <w:r>
          <w:rPr>
            <w:w w:val="100"/>
          </w:rPr>
          <w:t xml:space="preserve"> given </w:t>
        </w:r>
        <w:r>
          <w:rPr>
            <w:i/>
            <w:w w:val="100"/>
          </w:rPr>
          <w:t>p</w:t>
        </w:r>
        <w:r>
          <w:rPr>
            <w:w w:val="100"/>
          </w:rPr>
          <w:t xml:space="preserve"> and </w:t>
        </w:r>
        <w:r>
          <w:rPr>
            <w:i/>
            <w:w w:val="100"/>
          </w:rPr>
          <w:t>n</w:t>
        </w:r>
        <w:r>
          <w:rPr>
            <w:w w:val="100"/>
          </w:rPr>
          <w:t>.</w:t>
        </w:r>
      </w:ins>
    </w:p>
    <w:p w14:paraId="6E7A5228" w14:textId="77777777" w:rsidR="00F77C5E" w:rsidRPr="00F77C5E" w:rsidRDefault="00F77C5E" w:rsidP="003D0090">
      <w:pPr>
        <w:pStyle w:val="T"/>
        <w:spacing w:before="0" w:after="0" w:line="240" w:lineRule="auto"/>
        <w:rPr>
          <w:ins w:id="49" w:author="Abraham, Santosh" w:date="2015-07-13T01:49:00Z"/>
          <w:w w:val="100"/>
        </w:rPr>
      </w:pPr>
    </w:p>
    <w:p w14:paraId="406E116C" w14:textId="7DADCB5B" w:rsidR="000C436A" w:rsidRDefault="000C436A" w:rsidP="003D0090">
      <w:pPr>
        <w:pStyle w:val="T"/>
        <w:spacing w:before="0" w:after="0" w:line="240" w:lineRule="auto"/>
        <w:rPr>
          <w:w w:val="100"/>
        </w:rPr>
      </w:pPr>
      <w:r>
        <w:rPr>
          <w:w w:val="100"/>
        </w:rPr>
        <w:t xml:space="preserve">The variables </w:t>
      </w:r>
      <w:r w:rsidRPr="00E83065">
        <w:rPr>
          <w:i/>
          <w:w w:val="100"/>
        </w:rPr>
        <w:t>p</w:t>
      </w:r>
      <w:r>
        <w:rPr>
          <w:w w:val="100"/>
        </w:rPr>
        <w:t xml:space="preserve">, </w:t>
      </w:r>
      <w:r w:rsidRPr="00E83065">
        <w:rPr>
          <w:i/>
          <w:w w:val="100"/>
        </w:rPr>
        <w:t>n</w:t>
      </w:r>
      <w:r>
        <w:rPr>
          <w:w w:val="100"/>
        </w:rPr>
        <w:t xml:space="preserve">, </w:t>
      </w:r>
      <w:r w:rsidRPr="00E83065">
        <w:rPr>
          <w:i/>
          <w:w w:val="100"/>
        </w:rPr>
        <w:t>m</w:t>
      </w:r>
      <w:r>
        <w:rPr>
          <w:w w:val="100"/>
        </w:rPr>
        <w:t xml:space="preserve"> and </w:t>
      </w:r>
      <w:r w:rsidRPr="00E83065">
        <w:rPr>
          <w:i/>
          <w:w w:val="100"/>
        </w:rPr>
        <w:t>k</w:t>
      </w:r>
      <w:r>
        <w:rPr>
          <w:w w:val="100"/>
        </w:rPr>
        <w:t xml:space="preserve"> are related to each other with the following appro</w:t>
      </w:r>
      <w:del w:id="50" w:author="Abraham, Santosh" w:date="2015-07-13T19:24:00Z">
        <w:r w:rsidDel="0052553A">
          <w:rPr>
            <w:w w:val="100"/>
          </w:rPr>
          <w:delText>a</w:delText>
        </w:r>
      </w:del>
      <w:r>
        <w:rPr>
          <w:w w:val="100"/>
        </w:rPr>
        <w:t>ximation</w:t>
      </w:r>
      <w:r w:rsidR="007E2392">
        <w:rPr>
          <w:w w:val="100"/>
        </w:rPr>
        <w:t xml:space="preserve"> [1]</w:t>
      </w:r>
    </w:p>
    <w:p w14:paraId="37539E51" w14:textId="77777777" w:rsidR="00203283" w:rsidRPr="005A2267" w:rsidRDefault="00203283" w:rsidP="003D0090">
      <w:pPr>
        <w:pStyle w:val="T"/>
        <w:spacing w:before="0" w:after="0" w:line="240" w:lineRule="auto"/>
        <w:rPr>
          <w:w w:val="100"/>
        </w:rPr>
      </w:pPr>
    </w:p>
    <w:p w14:paraId="1DED5960" w14:textId="52D6081B" w:rsidR="00203283" w:rsidRPr="005D4601" w:rsidRDefault="00404CD3" w:rsidP="00404CD3">
      <w:pPr>
        <w:pStyle w:val="T"/>
        <w:spacing w:before="0" w:after="0" w:line="240" w:lineRule="auto"/>
        <w:ind w:left="720"/>
        <w:rPr>
          <w:w w:val="100"/>
        </w:rPr>
      </w:pPr>
      <w:r w:rsidRPr="0059619B">
        <w:rPr>
          <w:w w:val="100"/>
          <w:sz w:val="22"/>
        </w:rPr>
        <w:t xml:space="preserve">                                                                    </w:t>
      </w:r>
      <m:oMath>
        <m:r>
          <w:rPr>
            <w:rFonts w:ascii="Cambria Math" w:hAnsi="Cambria Math"/>
            <w:w w:val="100"/>
            <w:sz w:val="22"/>
          </w:rPr>
          <m:t>p</m:t>
        </m:r>
        <m:r>
          <w:rPr>
            <w:rFonts w:ascii="Cambria Math" w:hAnsi="Cambria Math"/>
            <w:w w:val="100"/>
            <w:sz w:val="22"/>
          </w:rPr>
          <m:t>=</m:t>
        </m:r>
        <m:sSup>
          <m:sSupPr>
            <m:ctrlPr>
              <w:rPr>
                <w:rFonts w:ascii="Cambria Math" w:hAnsi="Cambria Math"/>
                <w:i/>
                <w:w w:val="100"/>
                <w:sz w:val="22"/>
              </w:rPr>
            </m:ctrlPr>
          </m:sSupPr>
          <m:e>
            <m:r>
              <w:rPr>
                <w:rFonts w:ascii="Cambria Math" w:hAnsi="Cambria Math"/>
                <w:w w:val="100"/>
                <w:sz w:val="22"/>
              </w:rPr>
              <m:t>(1-</m:t>
            </m:r>
            <m:sSup>
              <m:sSupPr>
                <m:ctrlPr>
                  <w:rPr>
                    <w:rFonts w:ascii="Cambria Math" w:hAnsi="Cambria Math"/>
                    <w:i/>
                    <w:w w:val="100"/>
                    <w:sz w:val="22"/>
                  </w:rPr>
                </m:ctrlPr>
              </m:sSupPr>
              <m:e>
                <m:r>
                  <w:rPr>
                    <w:rFonts w:ascii="Cambria Math" w:hAnsi="Cambria Math"/>
                    <w:w w:val="100"/>
                    <w:sz w:val="22"/>
                  </w:rPr>
                  <m:t>e</m:t>
                </m:r>
              </m:e>
              <m:sup>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kn</m:t>
                    </m:r>
                  </m:num>
                  <m:den>
                    <m:r>
                      <w:rPr>
                        <w:rFonts w:ascii="Cambria Math" w:hAnsi="Cambria Math"/>
                        <w:w w:val="100"/>
                        <w:sz w:val="22"/>
                      </w:rPr>
                      <m:t>m</m:t>
                    </m:r>
                  </m:den>
                </m:f>
              </m:sup>
            </m:sSup>
            <m:r>
              <w:rPr>
                <w:rFonts w:ascii="Cambria Math" w:hAnsi="Cambria Math"/>
                <w:w w:val="100"/>
                <w:sz w:val="22"/>
              </w:rPr>
              <m:t>)</m:t>
            </m:r>
          </m:e>
          <m:sup>
            <m:r>
              <w:rPr>
                <w:rFonts w:ascii="Cambria Math" w:hAnsi="Cambria Math"/>
                <w:w w:val="100"/>
                <w:sz w:val="22"/>
              </w:rPr>
              <m:t>k</m:t>
            </m:r>
          </m:sup>
        </m:sSup>
        <m:r>
          <w:rPr>
            <w:rFonts w:ascii="Cambria Math" w:hAnsi="Cambria Math"/>
            <w:w w:val="100"/>
            <w:sz w:val="22"/>
          </w:rPr>
          <m:t xml:space="preserve"> </m:t>
        </m:r>
        <m:r>
          <w:rPr>
            <w:rFonts w:ascii="Cambria Math" w:hAnsi="Cambria Math"/>
            <w:w w:val="100"/>
            <w:sz w:val="24"/>
          </w:rPr>
          <m:t xml:space="preserve">   </m:t>
        </m:r>
      </m:oMath>
      <w:r w:rsidRPr="005D4601">
        <w:rPr>
          <w:w w:val="100"/>
          <w:sz w:val="24"/>
        </w:rPr>
        <w:t xml:space="preserve">                                                           (1)</w:t>
      </w:r>
    </w:p>
    <w:p w14:paraId="1AE3CF4C" w14:textId="77777777" w:rsidR="000C436A" w:rsidRPr="0052553A" w:rsidRDefault="000C436A" w:rsidP="003D0090">
      <w:pPr>
        <w:pStyle w:val="T"/>
        <w:spacing w:before="0" w:after="0" w:line="240" w:lineRule="auto"/>
        <w:rPr>
          <w:w w:val="100"/>
        </w:rPr>
      </w:pPr>
    </w:p>
    <w:p w14:paraId="6A9F6A33" w14:textId="0F5F4F15" w:rsidR="00D41B8E" w:rsidRPr="0052553A" w:rsidRDefault="00D41B8E" w:rsidP="003D0090">
      <w:pPr>
        <w:pStyle w:val="T"/>
        <w:spacing w:before="0" w:after="0" w:line="240" w:lineRule="auto"/>
        <w:rPr>
          <w:w w:val="100"/>
        </w:rPr>
      </w:pPr>
      <w:del w:id="51" w:author="Abraham, Santosh" w:date="2015-07-13T19:24:00Z">
        <w:r w:rsidRPr="0052553A" w:rsidDel="0052553A">
          <w:rPr>
            <w:w w:val="100"/>
          </w:rPr>
          <w:delText xml:space="preserve">The </w:delText>
        </w:r>
      </w:del>
      <w:ins w:id="52" w:author="Abraham, Santosh" w:date="2015-07-13T19:24:00Z">
        <w:r w:rsidR="0052553A">
          <w:rPr>
            <w:w w:val="100"/>
          </w:rPr>
          <w:t xml:space="preserve">Given </w:t>
        </w:r>
        <w:r w:rsidR="0052553A">
          <w:rPr>
            <w:i/>
            <w:w w:val="100"/>
          </w:rPr>
          <w:t>m</w:t>
        </w:r>
        <w:r w:rsidR="0052553A">
          <w:rPr>
            <w:w w:val="100"/>
          </w:rPr>
          <w:t xml:space="preserve"> and </w:t>
        </w:r>
        <w:r w:rsidR="0052553A">
          <w:rPr>
            <w:i/>
            <w:w w:val="100"/>
          </w:rPr>
          <w:t>n</w:t>
        </w:r>
        <w:r w:rsidR="0052553A">
          <w:rPr>
            <w:w w:val="100"/>
          </w:rPr>
          <w:t xml:space="preserve"> </w:t>
        </w:r>
        <w:r w:rsidR="0052553A" w:rsidRPr="0052553A">
          <w:rPr>
            <w:w w:val="100"/>
          </w:rPr>
          <w:t xml:space="preserve"> </w:t>
        </w:r>
      </w:ins>
      <w:del w:id="53" w:author="Abraham, Santosh" w:date="2015-07-13T19:24:00Z">
        <w:r w:rsidR="007D4859" w:rsidRPr="0052553A" w:rsidDel="0052553A">
          <w:rPr>
            <w:w w:val="100"/>
          </w:rPr>
          <w:delText xml:space="preserve">optimal </w:delText>
        </w:r>
      </w:del>
      <w:ins w:id="54" w:author="Abraham, Santosh" w:date="2015-07-13T19:24:00Z">
        <w:r w:rsidR="0052553A">
          <w:rPr>
            <w:w w:val="100"/>
          </w:rPr>
          <w:t>the</w:t>
        </w:r>
        <w:r w:rsidR="0052553A" w:rsidRPr="0052553A">
          <w:rPr>
            <w:w w:val="100"/>
          </w:rPr>
          <w:t xml:space="preserve"> </w:t>
        </w:r>
      </w:ins>
      <w:r w:rsidR="007D4859" w:rsidRPr="0052553A">
        <w:rPr>
          <w:w w:val="100"/>
        </w:rPr>
        <w:t xml:space="preserve">value of </w:t>
      </w:r>
      <w:r w:rsidR="007D4859" w:rsidRPr="0052553A">
        <w:rPr>
          <w:i/>
          <w:w w:val="100"/>
        </w:rPr>
        <w:t>k</w:t>
      </w:r>
      <w:r w:rsidR="007D4859" w:rsidRPr="0052553A">
        <w:rPr>
          <w:w w:val="100"/>
        </w:rPr>
        <w:t xml:space="preserve"> </w:t>
      </w:r>
      <w:del w:id="55" w:author="Abraham, Santosh" w:date="2015-07-13T19:24:00Z">
        <w:r w:rsidR="007D4859" w:rsidRPr="0052553A" w:rsidDel="0052553A">
          <w:rPr>
            <w:w w:val="100"/>
          </w:rPr>
          <w:delText>is given by</w:delText>
        </w:r>
      </w:del>
      <w:ins w:id="56" w:author="Abraham, Santosh" w:date="2015-07-13T19:24:00Z">
        <w:r w:rsidR="0052553A">
          <w:rPr>
            <w:w w:val="100"/>
          </w:rPr>
          <w:t>that yields the lowest false positive probability is given by:</w:t>
        </w:r>
      </w:ins>
      <w:del w:id="57" w:author="Abraham, Santosh" w:date="2015-07-13T19:24:00Z">
        <w:r w:rsidR="007D4859" w:rsidRPr="0052553A" w:rsidDel="0052553A">
          <w:rPr>
            <w:w w:val="100"/>
          </w:rPr>
          <w:delText xml:space="preserve"> </w:delText>
        </w:r>
      </w:del>
    </w:p>
    <w:p w14:paraId="3BACCD04" w14:textId="77777777" w:rsidR="006C53E4" w:rsidRPr="005A2267" w:rsidRDefault="006C53E4" w:rsidP="003D0090">
      <w:pPr>
        <w:pStyle w:val="T"/>
        <w:spacing w:before="0" w:after="0" w:line="240" w:lineRule="auto"/>
        <w:rPr>
          <w:w w:val="100"/>
          <w:rPrChange w:id="58" w:author="Abraham, Santosh" w:date="2015-07-13T14:51:00Z">
            <w:rPr>
              <w:w w:val="100"/>
            </w:rPr>
          </w:rPrChange>
        </w:rPr>
      </w:pPr>
    </w:p>
    <w:p w14:paraId="12BD4143" w14:textId="37E05317" w:rsidR="00404CD3" w:rsidRPr="005A2267" w:rsidRDefault="00404CD3" w:rsidP="00404CD3">
      <w:pPr>
        <w:pStyle w:val="T"/>
        <w:spacing w:before="0" w:after="0" w:line="240" w:lineRule="auto"/>
        <w:ind w:left="720"/>
        <w:rPr>
          <w:w w:val="100"/>
          <w:rPrChange w:id="59" w:author="Abraham, Santosh" w:date="2015-07-13T14:51:00Z">
            <w:rPr>
              <w:w w:val="100"/>
            </w:rPr>
          </w:rPrChange>
        </w:rPr>
      </w:pPr>
      <w:r w:rsidRPr="005A2267">
        <w:rPr>
          <w:w w:val="100"/>
          <w:sz w:val="22"/>
          <w:rPrChange w:id="60" w:author="Abraham, Santosh" w:date="2015-07-13T14:51:00Z">
            <w:rPr>
              <w:w w:val="100"/>
              <w:sz w:val="22"/>
            </w:rPr>
          </w:rPrChange>
        </w:rPr>
        <w:t xml:space="preserve">                                                                       </w:t>
      </w:r>
      <m:oMath>
        <m:sSub>
          <m:sSubPr>
            <m:ctrlPr>
              <w:rPr>
                <w:rFonts w:ascii="Cambria Math" w:hAnsi="Cambria Math"/>
                <w:i/>
                <w:w w:val="100"/>
                <w:sz w:val="22"/>
                <w:rPrChange w:id="61" w:author="Abraham, Santosh" w:date="2015-07-13T14:51:00Z">
                  <w:rPr>
                    <w:rFonts w:ascii="Cambria Math" w:hAnsi="Cambria Math"/>
                    <w:i/>
                    <w:w w:val="100"/>
                    <w:sz w:val="22"/>
                  </w:rPr>
                </w:rPrChange>
              </w:rPr>
            </m:ctrlPr>
          </m:sSubPr>
          <m:e>
            <m:r>
              <w:rPr>
                <w:rFonts w:ascii="Cambria Math" w:hAnsi="Cambria Math"/>
                <w:w w:val="100"/>
                <w:sz w:val="22"/>
                <w:rPrChange w:id="62" w:author="Abraham, Santosh" w:date="2015-07-13T14:51:00Z">
                  <w:rPr>
                    <w:rFonts w:ascii="Cambria Math" w:hAnsi="Cambria Math"/>
                    <w:w w:val="100"/>
                    <w:sz w:val="22"/>
                  </w:rPr>
                </w:rPrChange>
              </w:rPr>
              <m:t>k</m:t>
            </m:r>
          </m:e>
          <m:sub>
            <m:r>
              <w:rPr>
                <w:rFonts w:ascii="Cambria Math" w:hAnsi="Cambria Math"/>
                <w:w w:val="100"/>
                <w:sz w:val="22"/>
                <w:rPrChange w:id="63" w:author="Abraham, Santosh" w:date="2015-07-13T14:51:00Z">
                  <w:rPr>
                    <w:rFonts w:ascii="Cambria Math" w:hAnsi="Cambria Math"/>
                    <w:w w:val="100"/>
                    <w:sz w:val="22"/>
                  </w:rPr>
                </w:rPrChange>
              </w:rPr>
              <m:t>opt</m:t>
            </m:r>
          </m:sub>
        </m:sSub>
        <m:r>
          <w:rPr>
            <w:rFonts w:ascii="Cambria Math" w:hAnsi="Cambria Math"/>
            <w:w w:val="100"/>
            <w:sz w:val="22"/>
            <w:rPrChange w:id="64" w:author="Abraham, Santosh" w:date="2015-07-13T14:51:00Z">
              <w:rPr>
                <w:rFonts w:ascii="Cambria Math" w:hAnsi="Cambria Math"/>
                <w:w w:val="100"/>
                <w:sz w:val="22"/>
              </w:rPr>
            </w:rPrChange>
          </w:rPr>
          <m:t>=</m:t>
        </m:r>
        <m:f>
          <m:fPr>
            <m:ctrlPr>
              <w:rPr>
                <w:rFonts w:ascii="Cambria Math" w:hAnsi="Cambria Math"/>
                <w:i/>
                <w:w w:val="100"/>
                <w:sz w:val="22"/>
                <w:rPrChange w:id="65" w:author="Abraham, Santosh" w:date="2015-07-13T14:51:00Z">
                  <w:rPr>
                    <w:rFonts w:ascii="Cambria Math" w:hAnsi="Cambria Math"/>
                    <w:i/>
                    <w:w w:val="100"/>
                    <w:sz w:val="22"/>
                  </w:rPr>
                </w:rPrChange>
              </w:rPr>
            </m:ctrlPr>
          </m:fPr>
          <m:num>
            <m:r>
              <w:rPr>
                <w:rFonts w:ascii="Cambria Math" w:hAnsi="Cambria Math"/>
                <w:w w:val="100"/>
                <w:sz w:val="22"/>
                <w:rPrChange w:id="66" w:author="Abraham, Santosh" w:date="2015-07-13T14:51:00Z">
                  <w:rPr>
                    <w:rFonts w:ascii="Cambria Math" w:hAnsi="Cambria Math"/>
                    <w:w w:val="100"/>
                    <w:sz w:val="22"/>
                  </w:rPr>
                </w:rPrChange>
              </w:rPr>
              <m:t>m</m:t>
            </m:r>
          </m:num>
          <m:den>
            <m:r>
              <w:rPr>
                <w:rFonts w:ascii="Cambria Math" w:hAnsi="Cambria Math"/>
                <w:w w:val="100"/>
                <w:sz w:val="22"/>
                <w:rPrChange w:id="67" w:author="Abraham, Santosh" w:date="2015-07-13T14:51:00Z">
                  <w:rPr>
                    <w:rFonts w:ascii="Cambria Math" w:hAnsi="Cambria Math"/>
                    <w:w w:val="100"/>
                    <w:sz w:val="22"/>
                  </w:rPr>
                </w:rPrChange>
              </w:rPr>
              <m:t>n</m:t>
            </m:r>
          </m:den>
        </m:f>
        <m:func>
          <m:funcPr>
            <m:ctrlPr>
              <w:rPr>
                <w:rFonts w:ascii="Cambria Math" w:hAnsi="Cambria Math"/>
                <w:i/>
                <w:w w:val="100"/>
                <w:sz w:val="22"/>
                <w:rPrChange w:id="68" w:author="Abraham, Santosh" w:date="2015-07-13T14:51:00Z">
                  <w:rPr>
                    <w:rFonts w:ascii="Cambria Math" w:hAnsi="Cambria Math"/>
                    <w:i/>
                    <w:w w:val="100"/>
                    <w:sz w:val="22"/>
                  </w:rPr>
                </w:rPrChange>
              </w:rPr>
            </m:ctrlPr>
          </m:funcPr>
          <m:fName>
            <m:r>
              <m:rPr>
                <m:sty m:val="p"/>
              </m:rPr>
              <w:rPr>
                <w:rFonts w:ascii="Cambria Math" w:hAnsi="Cambria Math"/>
                <w:w w:val="100"/>
                <w:sz w:val="22"/>
                <w:rPrChange w:id="69" w:author="Abraham, Santosh" w:date="2015-07-13T14:51:00Z">
                  <w:rPr>
                    <w:rFonts w:ascii="Cambria Math" w:hAnsi="Cambria Math"/>
                    <w:w w:val="100"/>
                    <w:sz w:val="22"/>
                  </w:rPr>
                </w:rPrChange>
              </w:rPr>
              <m:t>ln</m:t>
            </m:r>
          </m:fName>
          <m:e>
            <m:r>
              <w:rPr>
                <w:rFonts w:ascii="Cambria Math" w:hAnsi="Cambria Math"/>
                <w:w w:val="100"/>
                <w:sz w:val="22"/>
                <w:rPrChange w:id="70" w:author="Abraham, Santosh" w:date="2015-07-13T14:51:00Z">
                  <w:rPr>
                    <w:rFonts w:ascii="Cambria Math" w:hAnsi="Cambria Math"/>
                    <w:w w:val="100"/>
                    <w:sz w:val="22"/>
                  </w:rPr>
                </w:rPrChange>
              </w:rPr>
              <m:t>2</m:t>
            </m:r>
          </m:e>
        </m:func>
      </m:oMath>
      <w:r w:rsidRPr="005A2267">
        <w:rPr>
          <w:w w:val="100"/>
          <w:sz w:val="22"/>
          <w:rPrChange w:id="71" w:author="Abraham, Santosh" w:date="2015-07-13T14:51:00Z">
            <w:rPr>
              <w:w w:val="100"/>
              <w:sz w:val="22"/>
            </w:rPr>
          </w:rPrChange>
        </w:rPr>
        <w:t xml:space="preserve">                                                                       </w:t>
      </w:r>
      <w:r w:rsidRPr="005A2267">
        <w:rPr>
          <w:w w:val="100"/>
          <w:sz w:val="24"/>
          <w:rPrChange w:id="72" w:author="Abraham, Santosh" w:date="2015-07-13T14:51:00Z">
            <w:rPr>
              <w:w w:val="100"/>
              <w:sz w:val="24"/>
            </w:rPr>
          </w:rPrChange>
        </w:rPr>
        <w:t>(2)</w:t>
      </w:r>
    </w:p>
    <w:p w14:paraId="3E11DD47" w14:textId="417D1A0D" w:rsidR="007D4859" w:rsidRPr="005A2267" w:rsidRDefault="007D4859" w:rsidP="003D0090">
      <w:pPr>
        <w:pStyle w:val="T"/>
        <w:spacing w:before="0" w:after="0" w:line="240" w:lineRule="auto"/>
        <w:rPr>
          <w:w w:val="100"/>
          <w:rPrChange w:id="73" w:author="Abraham, Santosh" w:date="2015-07-13T14:51:00Z">
            <w:rPr>
              <w:w w:val="100"/>
            </w:rPr>
          </w:rPrChange>
        </w:rPr>
      </w:pPr>
    </w:p>
    <w:p w14:paraId="01CF17AE" w14:textId="77777777" w:rsidR="007D4859" w:rsidRPr="005A2267" w:rsidRDefault="007D4859" w:rsidP="003D0090">
      <w:pPr>
        <w:pStyle w:val="T"/>
        <w:spacing w:before="0" w:after="0" w:line="240" w:lineRule="auto"/>
        <w:rPr>
          <w:w w:val="100"/>
          <w:rPrChange w:id="74" w:author="Abraham, Santosh" w:date="2015-07-13T14:51:00Z">
            <w:rPr>
              <w:w w:val="100"/>
            </w:rPr>
          </w:rPrChange>
        </w:rPr>
      </w:pPr>
    </w:p>
    <w:p w14:paraId="333DA2B7" w14:textId="77777777" w:rsidR="007D4859" w:rsidRPr="005A2267" w:rsidRDefault="007D4859" w:rsidP="003D0090">
      <w:pPr>
        <w:pStyle w:val="T"/>
        <w:spacing w:before="0" w:after="0" w:line="240" w:lineRule="auto"/>
        <w:rPr>
          <w:w w:val="100"/>
          <w:rPrChange w:id="75" w:author="Abraham, Santosh" w:date="2015-07-13T14:51:00Z">
            <w:rPr>
              <w:w w:val="100"/>
            </w:rPr>
          </w:rPrChange>
        </w:rPr>
      </w:pPr>
    </w:p>
    <w:p w14:paraId="38B32720" w14:textId="7DCF9567" w:rsidR="00F720CE" w:rsidRPr="005A2267" w:rsidRDefault="00F720CE" w:rsidP="003D0090">
      <w:pPr>
        <w:pStyle w:val="T"/>
        <w:spacing w:before="0" w:after="0" w:line="240" w:lineRule="auto"/>
      </w:pPr>
      <w:r w:rsidRPr="005A2267">
        <w:t xml:space="preserve">Substituing (2) in (1) and reording terms, the value of </w:t>
      </w:r>
      <w:r w:rsidRPr="005A2267">
        <w:rPr>
          <w:i/>
        </w:rPr>
        <w:t>m</w:t>
      </w:r>
      <w:r w:rsidRPr="005A2267">
        <w:t xml:space="preserve"> </w:t>
      </w:r>
      <w:r w:rsidR="00BD37B0" w:rsidRPr="005A2267">
        <w:t>rounded to the neasrest multiple of 8</w:t>
      </w:r>
      <w:r w:rsidR="00E93774" w:rsidRPr="005A2267">
        <w:t xml:space="preserve"> </w:t>
      </w:r>
      <w:r w:rsidRPr="005A2267">
        <w:t xml:space="preserve">is given as </w:t>
      </w:r>
    </w:p>
    <w:p w14:paraId="0ABB22DA" w14:textId="77777777" w:rsidR="00F720CE" w:rsidRPr="005A2267" w:rsidRDefault="00F720CE" w:rsidP="003D0090">
      <w:pPr>
        <w:pStyle w:val="T"/>
        <w:spacing w:before="0" w:after="0" w:line="240" w:lineRule="auto"/>
      </w:pPr>
    </w:p>
    <w:p w14:paraId="3A5D3D71" w14:textId="6BBF97E8" w:rsidR="00F720CE" w:rsidRPr="005A2267" w:rsidRDefault="00F720CE" w:rsidP="00E01718">
      <w:pPr>
        <w:pStyle w:val="T"/>
        <w:spacing w:before="0" w:after="0" w:line="240" w:lineRule="auto"/>
        <w:ind w:left="720"/>
        <w:rPr>
          <w:w w:val="100"/>
          <w:sz w:val="22"/>
        </w:rPr>
      </w:pPr>
      <w:r w:rsidRPr="005A2267">
        <w:rPr>
          <w:w w:val="100"/>
          <w:sz w:val="22"/>
        </w:rPr>
        <w:t xml:space="preserve">                                                                    </w:t>
      </w:r>
      <m:oMath>
        <m:r>
          <w:rPr>
            <w:rFonts w:ascii="Cambria Math" w:hAnsi="Cambria Math"/>
            <w:w w:val="100"/>
            <w:sz w:val="22"/>
          </w:rPr>
          <m:t>m=ceil</m:t>
        </m:r>
        <m:d>
          <m:dPr>
            <m:ctrlPr>
              <w:rPr>
                <w:rFonts w:ascii="Cambria Math" w:hAnsi="Cambria Math"/>
                <w:i/>
                <w:w w:val="100"/>
                <w:sz w:val="22"/>
              </w:rPr>
            </m:ctrlPr>
          </m:dPr>
          <m:e>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n</m:t>
                </m:r>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p</m:t>
                    </m:r>
                  </m:e>
                </m:func>
              </m:num>
              <m:den>
                <m:sSup>
                  <m:sSupPr>
                    <m:ctrlPr>
                      <w:rPr>
                        <w:rFonts w:ascii="Cambria Math" w:hAnsi="Cambria Math"/>
                        <w:i/>
                        <w:w w:val="100"/>
                        <w:sz w:val="22"/>
                      </w:rPr>
                    </m:ctrlPr>
                  </m:sSupPr>
                  <m:e>
                    <m:r>
                      <m:rPr>
                        <m:sty m:val="p"/>
                      </m:rPr>
                      <w:rPr>
                        <w:rFonts w:ascii="Cambria Math" w:hAnsi="Cambria Math"/>
                        <w:w w:val="100"/>
                        <w:sz w:val="22"/>
                      </w:rPr>
                      <m:t>(</m:t>
                    </m:r>
                    <m:func>
                      <m:funcPr>
                        <m:ctrlPr>
                          <w:rPr>
                            <w:rFonts w:ascii="Cambria Math" w:hAnsi="Cambria Math"/>
                            <w:w w:val="100"/>
                            <w:sz w:val="22"/>
                          </w:rPr>
                        </m:ctrlPr>
                      </m:funcPr>
                      <m:fName>
                        <m:r>
                          <m:rPr>
                            <m:sty m:val="p"/>
                          </m:rPr>
                          <w:rPr>
                            <w:rFonts w:ascii="Cambria Math" w:hAnsi="Cambria Math"/>
                            <w:w w:val="100"/>
                            <w:sz w:val="22"/>
                          </w:rPr>
                          <m:t>ln</m:t>
                        </m:r>
                      </m:fName>
                      <m:e>
                        <m:r>
                          <w:rPr>
                            <w:rFonts w:ascii="Cambria Math" w:hAnsi="Cambria Math"/>
                            <w:w w:val="100"/>
                            <w:sz w:val="22"/>
                          </w:rPr>
                          <m:t xml:space="preserve">2) </m:t>
                        </m:r>
                      </m:e>
                    </m:func>
                  </m:e>
                  <m:sup>
                    <m:r>
                      <w:rPr>
                        <w:rFonts w:ascii="Cambria Math" w:hAnsi="Cambria Math"/>
                        <w:w w:val="100"/>
                        <w:sz w:val="22"/>
                      </w:rPr>
                      <m:t>2</m:t>
                    </m:r>
                  </m:sup>
                </m:sSup>
              </m:den>
            </m:f>
            <m:r>
              <w:rPr>
                <w:rFonts w:ascii="Cambria Math" w:hAnsi="Cambria Math"/>
                <w:w w:val="100"/>
                <w:sz w:val="22"/>
              </w:rPr>
              <m:t>, 8</m:t>
            </m:r>
          </m:e>
        </m:d>
        <m:r>
          <w:rPr>
            <w:rFonts w:ascii="Cambria Math" w:hAnsi="Cambria Math"/>
            <w:w w:val="100"/>
            <w:sz w:val="22"/>
          </w:rPr>
          <m:t xml:space="preserve"> × 8</m:t>
        </m:r>
      </m:oMath>
      <w:r w:rsidRPr="005A2267">
        <w:rPr>
          <w:w w:val="100"/>
          <w:sz w:val="24"/>
        </w:rPr>
        <w:t xml:space="preserve">          </w:t>
      </w:r>
      <w:r w:rsidR="00A742BC" w:rsidRPr="005A2267">
        <w:rPr>
          <w:w w:val="100"/>
          <w:sz w:val="24"/>
        </w:rPr>
        <w:t xml:space="preserve"> </w:t>
      </w:r>
      <w:r w:rsidRPr="005A2267">
        <w:rPr>
          <w:w w:val="100"/>
          <w:sz w:val="24"/>
        </w:rPr>
        <w:t xml:space="preserve">         </w:t>
      </w:r>
      <w:r w:rsidR="00E01718" w:rsidRPr="005A2267">
        <w:rPr>
          <w:w w:val="100"/>
          <w:sz w:val="24"/>
        </w:rPr>
        <w:t xml:space="preserve">                      </w:t>
      </w:r>
      <w:r w:rsidR="00F54C35" w:rsidRPr="005A2267">
        <w:rPr>
          <w:w w:val="100"/>
          <w:sz w:val="24"/>
        </w:rPr>
        <w:t xml:space="preserve">      </w:t>
      </w:r>
      <w:r w:rsidRPr="005A2267">
        <w:rPr>
          <w:w w:val="100"/>
          <w:sz w:val="24"/>
        </w:rPr>
        <w:t>(3)</w:t>
      </w:r>
    </w:p>
    <w:p w14:paraId="260AE335" w14:textId="77777777" w:rsidR="00F720CE" w:rsidRPr="0059619B" w:rsidRDefault="00F720CE" w:rsidP="00F720CE">
      <w:pPr>
        <w:pStyle w:val="T"/>
        <w:spacing w:before="0" w:after="0" w:line="240" w:lineRule="auto"/>
        <w:rPr>
          <w:w w:val="100"/>
        </w:rPr>
      </w:pPr>
    </w:p>
    <w:p w14:paraId="6C7DC4D0" w14:textId="77777777" w:rsidR="00F720CE" w:rsidRPr="005A2267" w:rsidRDefault="00F720CE" w:rsidP="003D0090">
      <w:pPr>
        <w:pStyle w:val="T"/>
        <w:spacing w:before="0" w:after="0" w:line="240" w:lineRule="auto"/>
      </w:pPr>
    </w:p>
    <w:p w14:paraId="69C89E73" w14:textId="1FF93548" w:rsidR="006C09CD" w:rsidRPr="005A2267" w:rsidRDefault="00A742BC" w:rsidP="006C09CD">
      <w:pPr>
        <w:autoSpaceDE w:val="0"/>
        <w:autoSpaceDN w:val="0"/>
        <w:adjustRightInd w:val="0"/>
        <w:rPr>
          <w:sz w:val="20"/>
        </w:rPr>
      </w:pPr>
      <w:r w:rsidRPr="005A2267">
        <w:rPr>
          <w:sz w:val="20"/>
        </w:rPr>
        <w:t xml:space="preserve">For example, for </w:t>
      </w:r>
      <w:r w:rsidRPr="005A2267">
        <w:rPr>
          <w:i/>
          <w:sz w:val="20"/>
        </w:rPr>
        <w:t>n</w:t>
      </w:r>
      <w:r w:rsidRPr="005A2267">
        <w:rPr>
          <w:sz w:val="20"/>
        </w:rPr>
        <w:t xml:space="preserve">=25 services and </w:t>
      </w:r>
      <w:r w:rsidRPr="005A2267">
        <w:rPr>
          <w:i/>
          <w:sz w:val="20"/>
        </w:rPr>
        <w:t>p</w:t>
      </w:r>
      <w:r w:rsidRPr="005A2267">
        <w:rPr>
          <w:sz w:val="20"/>
        </w:rPr>
        <w:t>=0.01, the size of</w:t>
      </w:r>
      <w:r w:rsidR="00F54C35" w:rsidRPr="005A2267">
        <w:rPr>
          <w:sz w:val="20"/>
        </w:rPr>
        <w:t xml:space="preserve"> the Bloom fitler </w:t>
      </w:r>
      <w:r w:rsidR="00F54C35" w:rsidRPr="005A2267">
        <w:rPr>
          <w:i/>
          <w:sz w:val="20"/>
        </w:rPr>
        <w:t>m</w:t>
      </w:r>
      <w:r w:rsidR="00F54C35" w:rsidRPr="005A2267">
        <w:rPr>
          <w:sz w:val="20"/>
        </w:rPr>
        <w:t xml:space="preserve"> is 240 bits and the required number of hash function is 7. </w:t>
      </w:r>
    </w:p>
    <w:p w14:paraId="367DCE5E" w14:textId="77777777" w:rsidR="00A57453" w:rsidRDefault="00A57453" w:rsidP="006C09CD">
      <w:pPr>
        <w:autoSpaceDE w:val="0"/>
        <w:autoSpaceDN w:val="0"/>
        <w:adjustRightInd w:val="0"/>
        <w:rPr>
          <w:ins w:id="76" w:author="Abraham, Santosh" w:date="2015-07-13T19:30:00Z"/>
          <w:rFonts w:ascii="TimesNewRoman" w:hAnsi="TimesNewRoman" w:cs="TimesNewRoman"/>
          <w:sz w:val="20"/>
        </w:rPr>
      </w:pPr>
    </w:p>
    <w:p w14:paraId="31E5604D" w14:textId="5A47F8CA" w:rsidR="005A2267" w:rsidRDefault="004D2836" w:rsidP="004D2836">
      <w:pPr>
        <w:autoSpaceDE w:val="0"/>
        <w:autoSpaceDN w:val="0"/>
        <w:adjustRightInd w:val="0"/>
        <w:rPr>
          <w:ins w:id="77" w:author="Abraham, Santosh" w:date="2015-07-13T19:31:00Z"/>
          <w:sz w:val="20"/>
        </w:rPr>
      </w:pPr>
      <w:ins w:id="78" w:author="Abraham, Santosh" w:date="2015-07-13T19:30:00Z">
        <w:r>
          <w:rPr>
            <w:b/>
            <w:bCs/>
            <w:color w:val="000000"/>
            <w:sz w:val="18"/>
            <w:szCs w:val="18"/>
          </w:rPr>
          <w:t>ZA.4.</w:t>
        </w:r>
      </w:ins>
      <w:ins w:id="79" w:author="Abraham, Santosh" w:date="2015-07-13T19:31:00Z">
        <w:r>
          <w:rPr>
            <w:b/>
            <w:bCs/>
            <w:color w:val="000000"/>
            <w:sz w:val="18"/>
            <w:szCs w:val="18"/>
          </w:rPr>
          <w:t>2</w:t>
        </w:r>
      </w:ins>
      <w:ins w:id="80" w:author="Abraham, Santosh" w:date="2015-07-13T19:30:00Z">
        <w:r>
          <w:rPr>
            <w:b/>
            <w:bCs/>
            <w:color w:val="000000"/>
            <w:sz w:val="18"/>
            <w:szCs w:val="18"/>
          </w:rPr>
          <w:t xml:space="preserve">: </w:t>
        </w:r>
      </w:ins>
      <w:ins w:id="81" w:author="Abraham, Santosh" w:date="2015-07-13T19:31:00Z">
        <w:r>
          <w:rPr>
            <w:b/>
            <w:bCs/>
            <w:color w:val="000000"/>
            <w:sz w:val="18"/>
            <w:szCs w:val="18"/>
          </w:rPr>
          <w:t xml:space="preserve">Example of Bloom filter created for 25 </w:t>
        </w:r>
      </w:ins>
      <w:ins w:id="82" w:author="Abraham, Santosh" w:date="2015-07-13T19:59:00Z">
        <w:r w:rsidR="00551BCD">
          <w:rPr>
            <w:b/>
            <w:bCs/>
            <w:color w:val="000000"/>
            <w:sz w:val="18"/>
            <w:szCs w:val="18"/>
          </w:rPr>
          <w:t>Service Names</w:t>
        </w:r>
      </w:ins>
      <w:ins w:id="83" w:author="Abraham, Santosh" w:date="2015-07-13T19:31:00Z">
        <w:r>
          <w:rPr>
            <w:b/>
            <w:bCs/>
            <w:color w:val="000000"/>
            <w:sz w:val="18"/>
            <w:szCs w:val="18"/>
          </w:rPr>
          <w:br/>
        </w:r>
      </w:ins>
    </w:p>
    <w:p w14:paraId="09CA811B" w14:textId="5A7348D5" w:rsidR="004D2836" w:rsidRPr="004D2836" w:rsidRDefault="004D2836" w:rsidP="004D2836">
      <w:pPr>
        <w:autoSpaceDE w:val="0"/>
        <w:autoSpaceDN w:val="0"/>
        <w:adjustRightInd w:val="0"/>
        <w:rPr>
          <w:ins w:id="84" w:author="Abraham, Santosh" w:date="2015-07-13T14:57:00Z"/>
          <w:sz w:val="20"/>
        </w:rPr>
      </w:pPr>
      <w:ins w:id="85" w:author="Abraham, Santosh" w:date="2015-07-13T19:31:00Z">
        <w:r>
          <w:rPr>
            <w:sz w:val="20"/>
          </w:rPr>
          <w:t>As given in the example above a 240</w:t>
        </w:r>
      </w:ins>
      <w:ins w:id="86" w:author="Abraham, Santosh" w:date="2015-07-13T19:32:00Z">
        <w:r>
          <w:rPr>
            <w:sz w:val="20"/>
          </w:rPr>
          <w:t xml:space="preserve"> bit Bloom filter is computed as follows:</w:t>
        </w:r>
      </w:ins>
    </w:p>
    <w:p w14:paraId="27940903" w14:textId="77777777" w:rsidR="005A2267" w:rsidRDefault="005A2267" w:rsidP="006C09CD">
      <w:pPr>
        <w:autoSpaceDE w:val="0"/>
        <w:autoSpaceDN w:val="0"/>
        <w:adjustRightInd w:val="0"/>
        <w:rPr>
          <w:ins w:id="87" w:author="Abraham, Santosh" w:date="2015-07-13T18:47:00Z"/>
          <w:sz w:val="20"/>
        </w:rPr>
      </w:pPr>
    </w:p>
    <w:p w14:paraId="78BECE3B" w14:textId="0986E811" w:rsidR="005F2A0A" w:rsidRDefault="005F2A0A" w:rsidP="006C09CD">
      <w:pPr>
        <w:autoSpaceDE w:val="0"/>
        <w:autoSpaceDN w:val="0"/>
        <w:adjustRightInd w:val="0"/>
        <w:rPr>
          <w:ins w:id="88" w:author="Abraham, Santosh" w:date="2015-07-13T19:29:00Z"/>
          <w:sz w:val="20"/>
        </w:rPr>
      </w:pPr>
      <w:ins w:id="89" w:author="Abraham, Santosh" w:date="2015-07-13T18:47:00Z">
        <w:r>
          <w:rPr>
            <w:sz w:val="20"/>
          </w:rPr>
          <w:t xml:space="preserve">Step 1:  Compute the service hash for each </w:t>
        </w:r>
      </w:ins>
      <w:ins w:id="90" w:author="Abraham, Santosh" w:date="2015-07-13T20:00:00Z">
        <w:r w:rsidR="00551BCD">
          <w:rPr>
            <w:sz w:val="20"/>
          </w:rPr>
          <w:t>s</w:t>
        </w:r>
      </w:ins>
      <w:ins w:id="91" w:author="Abraham, Santosh" w:date="2015-07-13T19:59:00Z">
        <w:r w:rsidR="00551BCD">
          <w:rPr>
            <w:sz w:val="20"/>
          </w:rPr>
          <w:t xml:space="preserve">ervice </w:t>
        </w:r>
      </w:ins>
      <w:ins w:id="92" w:author="Abraham, Santosh" w:date="2015-07-13T20:00:00Z">
        <w:r w:rsidR="00551BCD">
          <w:rPr>
            <w:sz w:val="20"/>
          </w:rPr>
          <w:t>n</w:t>
        </w:r>
      </w:ins>
      <w:ins w:id="93" w:author="Abraham, Santosh" w:date="2015-07-13T19:59:00Z">
        <w:r w:rsidR="00551BCD">
          <w:rPr>
            <w:sz w:val="20"/>
          </w:rPr>
          <w:t>ame:</w:t>
        </w:r>
      </w:ins>
      <w:ins w:id="94" w:author="Abraham, Santosh" w:date="2015-07-13T18:47:00Z">
        <w:r>
          <w:rPr>
            <w:sz w:val="20"/>
          </w:rPr>
          <w:t xml:space="preserve"> </w:t>
        </w:r>
      </w:ins>
    </w:p>
    <w:p w14:paraId="5FBA4699" w14:textId="77777777" w:rsidR="004D2836" w:rsidRDefault="004D2836" w:rsidP="006C09CD">
      <w:pPr>
        <w:autoSpaceDE w:val="0"/>
        <w:autoSpaceDN w:val="0"/>
        <w:adjustRightInd w:val="0"/>
        <w:rPr>
          <w:ins w:id="95" w:author="Abraham, Santosh" w:date="2015-07-13T19:29:00Z"/>
          <w:sz w:val="20"/>
        </w:rPr>
      </w:pPr>
    </w:p>
    <w:p w14:paraId="08333E91" w14:textId="30F3F221" w:rsidR="004D2836" w:rsidRPr="004D2836" w:rsidRDefault="004D2836" w:rsidP="004D2836">
      <w:pPr>
        <w:autoSpaceDE w:val="0"/>
        <w:autoSpaceDN w:val="0"/>
        <w:adjustRightInd w:val="0"/>
        <w:jc w:val="center"/>
        <w:rPr>
          <w:ins w:id="96" w:author="Abraham, Santosh" w:date="2015-07-13T14:57:00Z"/>
          <w:b/>
          <w:sz w:val="20"/>
          <w:rPrChange w:id="97" w:author="Abraham, Santosh" w:date="2015-07-13T19:29:00Z">
            <w:rPr>
              <w:ins w:id="98" w:author="Abraham, Santosh" w:date="2015-07-13T14:57:00Z"/>
              <w:sz w:val="20"/>
            </w:rPr>
          </w:rPrChange>
        </w:rPr>
        <w:pPrChange w:id="99" w:author="Abraham, Santosh" w:date="2015-07-13T19:29:00Z">
          <w:pPr>
            <w:autoSpaceDE w:val="0"/>
            <w:autoSpaceDN w:val="0"/>
            <w:adjustRightInd w:val="0"/>
          </w:pPr>
        </w:pPrChange>
      </w:pPr>
      <w:ins w:id="100" w:author="Abraham, Santosh" w:date="2015-07-13T19:29:00Z">
        <w:r>
          <w:rPr>
            <w:b/>
            <w:sz w:val="20"/>
          </w:rPr>
          <w:t>Table ZA1</w:t>
        </w:r>
      </w:ins>
    </w:p>
    <w:p w14:paraId="752A78C0" w14:textId="77777777" w:rsidR="005A2267" w:rsidRPr="005A2267" w:rsidRDefault="005A2267" w:rsidP="006C09CD">
      <w:pPr>
        <w:autoSpaceDE w:val="0"/>
        <w:autoSpaceDN w:val="0"/>
        <w:adjustRightInd w:val="0"/>
        <w:rPr>
          <w:sz w:val="20"/>
        </w:rPr>
      </w:pPr>
    </w:p>
    <w:tbl>
      <w:tblPr>
        <w:tblW w:w="5940" w:type="dxa"/>
        <w:tblLook w:val="04A0" w:firstRow="1" w:lastRow="0" w:firstColumn="1" w:lastColumn="0" w:noHBand="0" w:noVBand="1"/>
      </w:tblPr>
      <w:tblGrid>
        <w:gridCol w:w="4160"/>
        <w:gridCol w:w="1780"/>
      </w:tblGrid>
      <w:tr w:rsidR="0059619B" w:rsidRPr="0059619B" w14:paraId="77838B3D" w14:textId="77777777" w:rsidTr="0059619B">
        <w:trPr>
          <w:trHeight w:val="315"/>
          <w:ins w:id="101" w:author="Abraham, Santosh" w:date="2015-07-13T18:00:00Z"/>
        </w:trPr>
        <w:tc>
          <w:tcPr>
            <w:tcW w:w="4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DD6FD" w14:textId="4115604B" w:rsidR="0059619B" w:rsidRPr="0059619B" w:rsidRDefault="0059619B" w:rsidP="00551BCD">
            <w:pPr>
              <w:jc w:val="center"/>
              <w:rPr>
                <w:ins w:id="102" w:author="Abraham, Santosh" w:date="2015-07-13T18:00:00Z"/>
                <w:rFonts w:ascii="Calibri" w:eastAsia="Times New Roman" w:hAnsi="Calibri"/>
                <w:b/>
                <w:bCs/>
                <w:color w:val="000000"/>
                <w:sz w:val="22"/>
                <w:szCs w:val="22"/>
                <w:lang w:val="en-US"/>
              </w:rPr>
            </w:pPr>
            <w:ins w:id="103" w:author="Abraham, Santosh" w:date="2015-07-13T18:00:00Z">
              <w:r w:rsidRPr="0059619B">
                <w:rPr>
                  <w:rFonts w:ascii="Calibri" w:eastAsia="Times New Roman" w:hAnsi="Calibri"/>
                  <w:b/>
                  <w:bCs/>
                  <w:color w:val="000000"/>
                  <w:sz w:val="22"/>
                  <w:szCs w:val="22"/>
                  <w:lang w:val="en-US"/>
                </w:rPr>
                <w:t>Service Name</w:t>
              </w:r>
            </w:ins>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538D8711" w14:textId="77777777" w:rsidR="0059619B" w:rsidRPr="0059619B" w:rsidRDefault="0059619B" w:rsidP="0059619B">
            <w:pPr>
              <w:jc w:val="center"/>
              <w:rPr>
                <w:ins w:id="104" w:author="Abraham, Santosh" w:date="2015-07-13T18:00:00Z"/>
                <w:rFonts w:ascii="Calibri" w:eastAsia="Times New Roman" w:hAnsi="Calibri"/>
                <w:b/>
                <w:bCs/>
                <w:color w:val="000000"/>
                <w:sz w:val="22"/>
                <w:szCs w:val="22"/>
                <w:lang w:val="en-US"/>
              </w:rPr>
            </w:pPr>
            <w:ins w:id="105" w:author="Abraham, Santosh" w:date="2015-07-13T18:00:00Z">
              <w:r w:rsidRPr="0059619B">
                <w:rPr>
                  <w:rFonts w:ascii="Calibri" w:eastAsia="Times New Roman" w:hAnsi="Calibri"/>
                  <w:b/>
                  <w:bCs/>
                  <w:color w:val="000000"/>
                  <w:sz w:val="22"/>
                  <w:szCs w:val="22"/>
                  <w:lang w:val="en-US"/>
                </w:rPr>
                <w:t>Service Hash</w:t>
              </w:r>
            </w:ins>
          </w:p>
        </w:tc>
      </w:tr>
      <w:tr w:rsidR="0059619B" w:rsidRPr="0059619B" w14:paraId="34AB37A6" w14:textId="77777777" w:rsidTr="0059619B">
        <w:trPr>
          <w:trHeight w:val="315"/>
          <w:ins w:id="106"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C818ADD" w14:textId="77777777" w:rsidR="0059619B" w:rsidRPr="0059619B" w:rsidRDefault="0059619B" w:rsidP="0059619B">
            <w:pPr>
              <w:rPr>
                <w:ins w:id="107" w:author="Abraham, Santosh" w:date="2015-07-13T18:00:00Z"/>
                <w:rFonts w:ascii="Calibri" w:eastAsia="Times New Roman" w:hAnsi="Calibri"/>
                <w:color w:val="000000"/>
                <w:sz w:val="22"/>
                <w:szCs w:val="22"/>
                <w:lang w:val="en-US"/>
              </w:rPr>
            </w:pPr>
            <w:ins w:id="108" w:author="Abraham, Santosh" w:date="2015-07-13T18:00:00Z">
              <w:r w:rsidRPr="0059619B">
                <w:rPr>
                  <w:rFonts w:ascii="Calibri" w:eastAsia="Times New Roman" w:hAnsi="Calibri"/>
                  <w:color w:val="000000"/>
                  <w:sz w:val="22"/>
                  <w:szCs w:val="22"/>
                  <w:lang w:val="en-US"/>
                </w:rPr>
                <w:t>print.color.lowresolution</w:t>
              </w:r>
            </w:ins>
          </w:p>
        </w:tc>
        <w:tc>
          <w:tcPr>
            <w:tcW w:w="1780" w:type="dxa"/>
            <w:tcBorders>
              <w:top w:val="nil"/>
              <w:left w:val="nil"/>
              <w:bottom w:val="single" w:sz="8" w:space="0" w:color="auto"/>
              <w:right w:val="single" w:sz="8" w:space="0" w:color="auto"/>
            </w:tcBorders>
            <w:shd w:val="clear" w:color="auto" w:fill="auto"/>
            <w:noWrap/>
            <w:vAlign w:val="bottom"/>
            <w:hideMark/>
          </w:tcPr>
          <w:p w14:paraId="60B902BF" w14:textId="6A9D3887" w:rsidR="0059619B" w:rsidRPr="0059619B" w:rsidRDefault="006E7F96" w:rsidP="0059619B">
            <w:pPr>
              <w:jc w:val="center"/>
              <w:rPr>
                <w:ins w:id="109" w:author="Abraham, Santosh" w:date="2015-07-13T18:00:00Z"/>
                <w:rFonts w:ascii="Calibri" w:eastAsia="Times New Roman" w:hAnsi="Calibri"/>
                <w:color w:val="000000"/>
                <w:sz w:val="22"/>
                <w:szCs w:val="22"/>
                <w:lang w:val="en-US"/>
              </w:rPr>
            </w:pPr>
            <w:ins w:id="110" w:author="Abraham, Santosh" w:date="2015-07-13T18:35:00Z">
              <w:r>
                <w:rPr>
                  <w:rFonts w:ascii="Calibri" w:eastAsia="Times New Roman" w:hAnsi="Calibri"/>
                  <w:color w:val="000000"/>
                  <w:sz w:val="22"/>
                  <w:szCs w:val="22"/>
                  <w:lang w:val="en-US"/>
                </w:rPr>
                <w:t>0x</w:t>
              </w:r>
            </w:ins>
            <w:ins w:id="111" w:author="Abraham, Santosh" w:date="2015-07-13T18:00:00Z">
              <w:r w:rsidR="0059619B" w:rsidRPr="0059619B">
                <w:rPr>
                  <w:rFonts w:ascii="Calibri" w:eastAsia="Times New Roman" w:hAnsi="Calibri"/>
                  <w:color w:val="000000"/>
                  <w:sz w:val="22"/>
                  <w:szCs w:val="22"/>
                  <w:lang w:val="en-US"/>
                </w:rPr>
                <w:t>8e6c129fa542</w:t>
              </w:r>
            </w:ins>
          </w:p>
        </w:tc>
      </w:tr>
      <w:tr w:rsidR="0059619B" w:rsidRPr="0059619B" w14:paraId="50EF07B2" w14:textId="77777777" w:rsidTr="0059619B">
        <w:trPr>
          <w:trHeight w:val="315"/>
          <w:ins w:id="112"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782A21D" w14:textId="77777777" w:rsidR="0059619B" w:rsidRPr="0059619B" w:rsidRDefault="0059619B" w:rsidP="0059619B">
            <w:pPr>
              <w:rPr>
                <w:ins w:id="113" w:author="Abraham, Santosh" w:date="2015-07-13T18:00:00Z"/>
                <w:rFonts w:ascii="Calibri" w:eastAsia="Times New Roman" w:hAnsi="Calibri"/>
                <w:color w:val="000000"/>
                <w:sz w:val="22"/>
                <w:szCs w:val="22"/>
                <w:lang w:val="en-US"/>
              </w:rPr>
            </w:pPr>
            <w:ins w:id="114" w:author="Abraham, Santosh" w:date="2015-07-13T18:00:00Z">
              <w:r w:rsidRPr="0059619B">
                <w:rPr>
                  <w:rFonts w:ascii="Calibri" w:eastAsia="Times New Roman" w:hAnsi="Calibri"/>
                  <w:color w:val="000000"/>
                  <w:sz w:val="22"/>
                  <w:szCs w:val="22"/>
                  <w:lang w:val="en-US"/>
                </w:rPr>
                <w:t>print.color.highresolution</w:t>
              </w:r>
            </w:ins>
          </w:p>
        </w:tc>
        <w:tc>
          <w:tcPr>
            <w:tcW w:w="1780" w:type="dxa"/>
            <w:tcBorders>
              <w:top w:val="nil"/>
              <w:left w:val="nil"/>
              <w:bottom w:val="single" w:sz="8" w:space="0" w:color="auto"/>
              <w:right w:val="single" w:sz="8" w:space="0" w:color="auto"/>
            </w:tcBorders>
            <w:shd w:val="clear" w:color="auto" w:fill="auto"/>
            <w:noWrap/>
            <w:vAlign w:val="bottom"/>
            <w:hideMark/>
          </w:tcPr>
          <w:p w14:paraId="5991FEF6" w14:textId="2C8E8CA7" w:rsidR="0059619B" w:rsidRPr="0059619B" w:rsidRDefault="006E7F96" w:rsidP="0059619B">
            <w:pPr>
              <w:jc w:val="center"/>
              <w:rPr>
                <w:ins w:id="115" w:author="Abraham, Santosh" w:date="2015-07-13T18:00:00Z"/>
                <w:rFonts w:ascii="Calibri" w:eastAsia="Times New Roman" w:hAnsi="Calibri"/>
                <w:color w:val="000000"/>
                <w:sz w:val="22"/>
                <w:szCs w:val="22"/>
                <w:lang w:val="en-US"/>
              </w:rPr>
            </w:pPr>
            <w:ins w:id="116" w:author="Abraham, Santosh" w:date="2015-07-13T18:35:00Z">
              <w:r>
                <w:rPr>
                  <w:rFonts w:ascii="Calibri" w:eastAsia="Times New Roman" w:hAnsi="Calibri"/>
                  <w:color w:val="000000"/>
                  <w:sz w:val="22"/>
                  <w:szCs w:val="22"/>
                  <w:lang w:val="en-US"/>
                </w:rPr>
                <w:t>0x</w:t>
              </w:r>
            </w:ins>
            <w:ins w:id="117" w:author="Abraham, Santosh" w:date="2015-07-13T18:00:00Z">
              <w:r w:rsidR="0059619B" w:rsidRPr="0059619B">
                <w:rPr>
                  <w:rFonts w:ascii="Calibri" w:eastAsia="Times New Roman" w:hAnsi="Calibri"/>
                  <w:color w:val="000000"/>
                  <w:sz w:val="22"/>
                  <w:szCs w:val="22"/>
                  <w:lang w:val="en-US"/>
                </w:rPr>
                <w:t>eb73b428f96a</w:t>
              </w:r>
            </w:ins>
          </w:p>
        </w:tc>
      </w:tr>
      <w:tr w:rsidR="0059619B" w:rsidRPr="0059619B" w14:paraId="1D14721A" w14:textId="77777777" w:rsidTr="0059619B">
        <w:trPr>
          <w:trHeight w:val="315"/>
          <w:ins w:id="118"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7D0719D1" w14:textId="77777777" w:rsidR="0059619B" w:rsidRPr="0059619B" w:rsidRDefault="0059619B" w:rsidP="0059619B">
            <w:pPr>
              <w:rPr>
                <w:ins w:id="119" w:author="Abraham, Santosh" w:date="2015-07-13T18:00:00Z"/>
                <w:rFonts w:ascii="Calibri" w:eastAsia="Times New Roman" w:hAnsi="Calibri"/>
                <w:color w:val="000000"/>
                <w:sz w:val="22"/>
                <w:szCs w:val="22"/>
                <w:lang w:val="en-US"/>
              </w:rPr>
            </w:pPr>
            <w:ins w:id="120" w:author="Abraham, Santosh" w:date="2015-07-13T18:00:00Z">
              <w:r w:rsidRPr="0059619B">
                <w:rPr>
                  <w:rFonts w:ascii="Calibri" w:eastAsia="Times New Roman" w:hAnsi="Calibri"/>
                  <w:color w:val="000000"/>
                  <w:sz w:val="22"/>
                  <w:szCs w:val="22"/>
                  <w:lang w:val="en-US"/>
                </w:rPr>
                <w:t>print.color.glossy</w:t>
              </w:r>
            </w:ins>
          </w:p>
        </w:tc>
        <w:tc>
          <w:tcPr>
            <w:tcW w:w="1780" w:type="dxa"/>
            <w:tcBorders>
              <w:top w:val="nil"/>
              <w:left w:val="nil"/>
              <w:bottom w:val="single" w:sz="8" w:space="0" w:color="auto"/>
              <w:right w:val="single" w:sz="8" w:space="0" w:color="auto"/>
            </w:tcBorders>
            <w:shd w:val="clear" w:color="auto" w:fill="auto"/>
            <w:noWrap/>
            <w:vAlign w:val="bottom"/>
            <w:hideMark/>
          </w:tcPr>
          <w:p w14:paraId="1476652F" w14:textId="260BAF6A" w:rsidR="0059619B" w:rsidRPr="0059619B" w:rsidRDefault="006E7F96" w:rsidP="0059619B">
            <w:pPr>
              <w:jc w:val="center"/>
              <w:rPr>
                <w:ins w:id="121" w:author="Abraham, Santosh" w:date="2015-07-13T18:00:00Z"/>
                <w:rFonts w:ascii="Calibri" w:eastAsia="Times New Roman" w:hAnsi="Calibri"/>
                <w:color w:val="000000"/>
                <w:sz w:val="22"/>
                <w:szCs w:val="22"/>
                <w:lang w:val="en-US"/>
              </w:rPr>
            </w:pPr>
            <w:ins w:id="122" w:author="Abraham, Santosh" w:date="2015-07-13T18:35:00Z">
              <w:r>
                <w:rPr>
                  <w:rFonts w:ascii="Calibri" w:eastAsia="Times New Roman" w:hAnsi="Calibri"/>
                  <w:color w:val="000000"/>
                  <w:sz w:val="22"/>
                  <w:szCs w:val="22"/>
                  <w:lang w:val="en-US"/>
                </w:rPr>
                <w:t>0x</w:t>
              </w:r>
            </w:ins>
            <w:ins w:id="123" w:author="Abraham, Santosh" w:date="2015-07-13T18:00:00Z">
              <w:r w:rsidR="0059619B" w:rsidRPr="0059619B">
                <w:rPr>
                  <w:rFonts w:ascii="Calibri" w:eastAsia="Times New Roman" w:hAnsi="Calibri"/>
                  <w:color w:val="000000"/>
                  <w:sz w:val="22"/>
                  <w:szCs w:val="22"/>
                  <w:lang w:val="en-US"/>
                </w:rPr>
                <w:t>c8fe546aa1ea</w:t>
              </w:r>
            </w:ins>
          </w:p>
        </w:tc>
      </w:tr>
      <w:tr w:rsidR="0059619B" w:rsidRPr="0059619B" w14:paraId="5C13383F" w14:textId="77777777" w:rsidTr="0059619B">
        <w:trPr>
          <w:trHeight w:val="315"/>
          <w:ins w:id="124"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46A0180" w14:textId="77777777" w:rsidR="0059619B" w:rsidRPr="0059619B" w:rsidRDefault="0059619B" w:rsidP="0059619B">
            <w:pPr>
              <w:rPr>
                <w:ins w:id="125" w:author="Abraham, Santosh" w:date="2015-07-13T18:00:00Z"/>
                <w:rFonts w:ascii="Calibri" w:eastAsia="Times New Roman" w:hAnsi="Calibri"/>
                <w:color w:val="000000"/>
                <w:sz w:val="22"/>
                <w:szCs w:val="22"/>
                <w:lang w:val="en-US"/>
              </w:rPr>
            </w:pPr>
            <w:ins w:id="126" w:author="Abraham, Santosh" w:date="2015-07-13T18:00:00Z">
              <w:r w:rsidRPr="0059619B">
                <w:rPr>
                  <w:rFonts w:ascii="Calibri" w:eastAsia="Times New Roman" w:hAnsi="Calibri"/>
                  <w:color w:val="000000"/>
                  <w:sz w:val="22"/>
                  <w:szCs w:val="22"/>
                  <w:lang w:val="en-US"/>
                </w:rPr>
                <w:lastRenderedPageBreak/>
                <w:t>print.color.matte</w:t>
              </w:r>
            </w:ins>
          </w:p>
        </w:tc>
        <w:tc>
          <w:tcPr>
            <w:tcW w:w="1780" w:type="dxa"/>
            <w:tcBorders>
              <w:top w:val="nil"/>
              <w:left w:val="nil"/>
              <w:bottom w:val="single" w:sz="8" w:space="0" w:color="auto"/>
              <w:right w:val="single" w:sz="8" w:space="0" w:color="auto"/>
            </w:tcBorders>
            <w:shd w:val="clear" w:color="auto" w:fill="auto"/>
            <w:noWrap/>
            <w:vAlign w:val="bottom"/>
            <w:hideMark/>
          </w:tcPr>
          <w:p w14:paraId="61C84BDD" w14:textId="70D018DB" w:rsidR="0059619B" w:rsidRPr="0059619B" w:rsidRDefault="006E7F96" w:rsidP="006E7F96">
            <w:pPr>
              <w:jc w:val="center"/>
              <w:rPr>
                <w:ins w:id="127" w:author="Abraham, Santosh" w:date="2015-07-13T18:00:00Z"/>
                <w:rFonts w:ascii="Calibri" w:eastAsia="Times New Roman" w:hAnsi="Calibri"/>
                <w:color w:val="000000"/>
                <w:sz w:val="22"/>
                <w:szCs w:val="22"/>
                <w:lang w:val="en-US"/>
              </w:rPr>
            </w:pPr>
            <w:ins w:id="128" w:author="Abraham, Santosh" w:date="2015-07-13T18:35:00Z">
              <w:r>
                <w:rPr>
                  <w:rFonts w:ascii="Calibri" w:eastAsia="Times New Roman" w:hAnsi="Calibri"/>
                  <w:color w:val="000000"/>
                  <w:sz w:val="22"/>
                  <w:szCs w:val="22"/>
                  <w:lang w:val="en-US"/>
                </w:rPr>
                <w:t>0x</w:t>
              </w:r>
            </w:ins>
            <w:ins w:id="129" w:author="Abraham, Santosh" w:date="2015-07-13T18:00:00Z">
              <w:r w:rsidR="0059619B" w:rsidRPr="0059619B">
                <w:rPr>
                  <w:rFonts w:ascii="Calibri" w:eastAsia="Times New Roman" w:hAnsi="Calibri"/>
                  <w:color w:val="000000"/>
                  <w:sz w:val="22"/>
                  <w:szCs w:val="22"/>
                  <w:lang w:val="en-US"/>
                </w:rPr>
                <w:t>3cddeeb3fc59</w:t>
              </w:r>
            </w:ins>
          </w:p>
        </w:tc>
      </w:tr>
      <w:tr w:rsidR="0059619B" w:rsidRPr="0059619B" w14:paraId="46770244" w14:textId="77777777" w:rsidTr="0059619B">
        <w:trPr>
          <w:trHeight w:val="315"/>
          <w:ins w:id="130"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861B65B" w14:textId="77777777" w:rsidR="0059619B" w:rsidRPr="0059619B" w:rsidRDefault="0059619B" w:rsidP="0059619B">
            <w:pPr>
              <w:rPr>
                <w:ins w:id="131" w:author="Abraham, Santosh" w:date="2015-07-13T18:00:00Z"/>
                <w:rFonts w:ascii="Calibri" w:eastAsia="Times New Roman" w:hAnsi="Calibri"/>
                <w:color w:val="000000"/>
                <w:sz w:val="22"/>
                <w:szCs w:val="22"/>
                <w:lang w:val="en-US"/>
              </w:rPr>
            </w:pPr>
            <w:ins w:id="132" w:author="Abraham, Santosh" w:date="2015-07-13T18:00:00Z">
              <w:r w:rsidRPr="0059619B">
                <w:rPr>
                  <w:rFonts w:ascii="Calibri" w:eastAsia="Times New Roman" w:hAnsi="Calibri"/>
                  <w:color w:val="000000"/>
                  <w:sz w:val="22"/>
                  <w:szCs w:val="22"/>
                  <w:lang w:val="en-US"/>
                </w:rPr>
                <w:t>print.color.postersize</w:t>
              </w:r>
            </w:ins>
          </w:p>
        </w:tc>
        <w:tc>
          <w:tcPr>
            <w:tcW w:w="1780" w:type="dxa"/>
            <w:tcBorders>
              <w:top w:val="nil"/>
              <w:left w:val="nil"/>
              <w:bottom w:val="single" w:sz="8" w:space="0" w:color="auto"/>
              <w:right w:val="single" w:sz="8" w:space="0" w:color="auto"/>
            </w:tcBorders>
            <w:shd w:val="clear" w:color="auto" w:fill="auto"/>
            <w:noWrap/>
            <w:vAlign w:val="bottom"/>
            <w:hideMark/>
          </w:tcPr>
          <w:p w14:paraId="079DA95D" w14:textId="3104F3DA" w:rsidR="0059619B" w:rsidRPr="0059619B" w:rsidRDefault="006E7F96" w:rsidP="006E7F96">
            <w:pPr>
              <w:jc w:val="center"/>
              <w:rPr>
                <w:ins w:id="133" w:author="Abraham, Santosh" w:date="2015-07-13T18:00:00Z"/>
                <w:rFonts w:ascii="Calibri" w:eastAsia="Times New Roman" w:hAnsi="Calibri"/>
                <w:color w:val="000000"/>
                <w:sz w:val="22"/>
                <w:szCs w:val="22"/>
                <w:lang w:val="en-US"/>
              </w:rPr>
            </w:pPr>
            <w:ins w:id="134" w:author="Abraham, Santosh" w:date="2015-07-13T18:35:00Z">
              <w:r>
                <w:rPr>
                  <w:rFonts w:ascii="Calibri" w:eastAsia="Times New Roman" w:hAnsi="Calibri"/>
                  <w:color w:val="000000"/>
                  <w:sz w:val="22"/>
                  <w:szCs w:val="22"/>
                  <w:lang w:val="en-US"/>
                </w:rPr>
                <w:t>0x</w:t>
              </w:r>
            </w:ins>
            <w:ins w:id="135" w:author="Abraham, Santosh" w:date="2015-07-13T18:00:00Z">
              <w:r w:rsidR="0059619B" w:rsidRPr="0059619B">
                <w:rPr>
                  <w:rFonts w:ascii="Calibri" w:eastAsia="Times New Roman" w:hAnsi="Calibri"/>
                  <w:color w:val="000000"/>
                  <w:sz w:val="22"/>
                  <w:szCs w:val="22"/>
                  <w:lang w:val="en-US"/>
                </w:rPr>
                <w:t>d7c93fa7a287</w:t>
              </w:r>
            </w:ins>
          </w:p>
        </w:tc>
      </w:tr>
      <w:tr w:rsidR="0059619B" w:rsidRPr="0059619B" w14:paraId="2054ACB1" w14:textId="77777777" w:rsidTr="0059619B">
        <w:trPr>
          <w:trHeight w:val="315"/>
          <w:ins w:id="136"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E9ECE5B" w14:textId="77777777" w:rsidR="0059619B" w:rsidRPr="0059619B" w:rsidRDefault="0059619B" w:rsidP="0059619B">
            <w:pPr>
              <w:rPr>
                <w:ins w:id="137" w:author="Abraham, Santosh" w:date="2015-07-13T18:00:00Z"/>
                <w:rFonts w:ascii="Calibri" w:eastAsia="Times New Roman" w:hAnsi="Calibri"/>
                <w:color w:val="000000"/>
                <w:sz w:val="22"/>
                <w:szCs w:val="22"/>
                <w:lang w:val="en-US"/>
              </w:rPr>
            </w:pPr>
            <w:ins w:id="138" w:author="Abraham, Santosh" w:date="2015-07-13T18:00:00Z">
              <w:r w:rsidRPr="0059619B">
                <w:rPr>
                  <w:rFonts w:ascii="Calibri" w:eastAsia="Times New Roman" w:hAnsi="Calibri"/>
                  <w:color w:val="000000"/>
                  <w:sz w:val="22"/>
                  <w:szCs w:val="22"/>
                  <w:lang w:val="en-US"/>
                </w:rPr>
                <w:t>books.children.fairytailes</w:t>
              </w:r>
            </w:ins>
          </w:p>
        </w:tc>
        <w:tc>
          <w:tcPr>
            <w:tcW w:w="1780" w:type="dxa"/>
            <w:tcBorders>
              <w:top w:val="nil"/>
              <w:left w:val="nil"/>
              <w:bottom w:val="single" w:sz="8" w:space="0" w:color="auto"/>
              <w:right w:val="single" w:sz="8" w:space="0" w:color="auto"/>
            </w:tcBorders>
            <w:shd w:val="clear" w:color="auto" w:fill="auto"/>
            <w:noWrap/>
            <w:vAlign w:val="bottom"/>
            <w:hideMark/>
          </w:tcPr>
          <w:p w14:paraId="0D5F693B" w14:textId="0ACE8D07" w:rsidR="0059619B" w:rsidRPr="0059619B" w:rsidRDefault="006E7F96" w:rsidP="0059619B">
            <w:pPr>
              <w:jc w:val="center"/>
              <w:rPr>
                <w:ins w:id="139" w:author="Abraham, Santosh" w:date="2015-07-13T18:00:00Z"/>
                <w:rFonts w:ascii="Calibri" w:eastAsia="Times New Roman" w:hAnsi="Calibri"/>
                <w:color w:val="000000"/>
                <w:sz w:val="22"/>
                <w:szCs w:val="22"/>
                <w:lang w:val="en-US"/>
              </w:rPr>
            </w:pPr>
            <w:ins w:id="140" w:author="Abraham, Santosh" w:date="2015-07-13T18:36:00Z">
              <w:r>
                <w:rPr>
                  <w:rFonts w:ascii="Calibri" w:eastAsia="Times New Roman" w:hAnsi="Calibri"/>
                  <w:color w:val="000000"/>
                  <w:sz w:val="22"/>
                  <w:szCs w:val="22"/>
                  <w:lang w:val="en-US"/>
                </w:rPr>
                <w:t>0x</w:t>
              </w:r>
            </w:ins>
            <w:ins w:id="141" w:author="Abraham, Santosh" w:date="2015-07-13T18:00:00Z">
              <w:r w:rsidR="0059619B" w:rsidRPr="0059619B">
                <w:rPr>
                  <w:rFonts w:ascii="Calibri" w:eastAsia="Times New Roman" w:hAnsi="Calibri"/>
                  <w:color w:val="000000"/>
                  <w:sz w:val="22"/>
                  <w:szCs w:val="22"/>
                  <w:lang w:val="en-US"/>
                </w:rPr>
                <w:t>03b70e3e544c</w:t>
              </w:r>
            </w:ins>
          </w:p>
        </w:tc>
      </w:tr>
      <w:tr w:rsidR="0059619B" w:rsidRPr="0059619B" w14:paraId="7C7C3A94" w14:textId="77777777" w:rsidTr="0059619B">
        <w:trPr>
          <w:trHeight w:val="315"/>
          <w:ins w:id="142"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B71B4E0" w14:textId="77777777" w:rsidR="0059619B" w:rsidRPr="0059619B" w:rsidRDefault="0059619B" w:rsidP="0059619B">
            <w:pPr>
              <w:rPr>
                <w:ins w:id="143" w:author="Abraham, Santosh" w:date="2015-07-13T18:00:00Z"/>
                <w:rFonts w:ascii="Calibri" w:eastAsia="Times New Roman" w:hAnsi="Calibri"/>
                <w:color w:val="000000"/>
                <w:sz w:val="22"/>
                <w:szCs w:val="22"/>
                <w:lang w:val="en-US"/>
              </w:rPr>
            </w:pPr>
            <w:ins w:id="144" w:author="Abraham, Santosh" w:date="2015-07-13T18:00:00Z">
              <w:r w:rsidRPr="0059619B">
                <w:rPr>
                  <w:rFonts w:ascii="Calibri" w:eastAsia="Times New Roman" w:hAnsi="Calibri"/>
                  <w:color w:val="000000"/>
                  <w:sz w:val="22"/>
                  <w:szCs w:val="22"/>
                  <w:lang w:val="en-US"/>
                </w:rPr>
                <w:t>books.children.comics</w:t>
              </w:r>
            </w:ins>
          </w:p>
        </w:tc>
        <w:tc>
          <w:tcPr>
            <w:tcW w:w="1780" w:type="dxa"/>
            <w:tcBorders>
              <w:top w:val="nil"/>
              <w:left w:val="nil"/>
              <w:bottom w:val="single" w:sz="8" w:space="0" w:color="auto"/>
              <w:right w:val="single" w:sz="8" w:space="0" w:color="auto"/>
            </w:tcBorders>
            <w:shd w:val="clear" w:color="auto" w:fill="auto"/>
            <w:noWrap/>
            <w:vAlign w:val="bottom"/>
            <w:hideMark/>
          </w:tcPr>
          <w:p w14:paraId="0434E685" w14:textId="29553858" w:rsidR="0059619B" w:rsidRPr="0059619B" w:rsidRDefault="006E7F96" w:rsidP="0059619B">
            <w:pPr>
              <w:jc w:val="center"/>
              <w:rPr>
                <w:ins w:id="145" w:author="Abraham, Santosh" w:date="2015-07-13T18:00:00Z"/>
                <w:rFonts w:ascii="Calibri" w:eastAsia="Times New Roman" w:hAnsi="Calibri"/>
                <w:color w:val="000000"/>
                <w:sz w:val="22"/>
                <w:szCs w:val="22"/>
                <w:lang w:val="en-US"/>
              </w:rPr>
            </w:pPr>
            <w:ins w:id="146" w:author="Abraham, Santosh" w:date="2015-07-13T18:36:00Z">
              <w:r>
                <w:rPr>
                  <w:rFonts w:ascii="Calibri" w:eastAsia="Times New Roman" w:hAnsi="Calibri"/>
                  <w:color w:val="000000"/>
                  <w:sz w:val="22"/>
                  <w:szCs w:val="22"/>
                  <w:lang w:val="en-US"/>
                </w:rPr>
                <w:t>0x</w:t>
              </w:r>
            </w:ins>
            <w:ins w:id="147" w:author="Abraham, Santosh" w:date="2015-07-13T18:00:00Z">
              <w:r w:rsidR="0059619B" w:rsidRPr="0059619B">
                <w:rPr>
                  <w:rFonts w:ascii="Calibri" w:eastAsia="Times New Roman" w:hAnsi="Calibri"/>
                  <w:color w:val="000000"/>
                  <w:sz w:val="22"/>
                  <w:szCs w:val="22"/>
                  <w:lang w:val="en-US"/>
                </w:rPr>
                <w:t>9a9fa4edf3f0</w:t>
              </w:r>
            </w:ins>
          </w:p>
        </w:tc>
      </w:tr>
      <w:tr w:rsidR="0059619B" w:rsidRPr="0059619B" w14:paraId="0D349F82" w14:textId="77777777" w:rsidTr="0059619B">
        <w:trPr>
          <w:trHeight w:val="315"/>
          <w:ins w:id="148"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44E03DCC" w14:textId="77777777" w:rsidR="0059619B" w:rsidRPr="0059619B" w:rsidRDefault="0059619B" w:rsidP="0059619B">
            <w:pPr>
              <w:rPr>
                <w:ins w:id="149" w:author="Abraham, Santosh" w:date="2015-07-13T18:00:00Z"/>
                <w:rFonts w:ascii="Calibri" w:eastAsia="Times New Roman" w:hAnsi="Calibri"/>
                <w:color w:val="000000"/>
                <w:sz w:val="22"/>
                <w:szCs w:val="22"/>
                <w:lang w:val="en-US"/>
              </w:rPr>
            </w:pPr>
            <w:ins w:id="150" w:author="Abraham, Santosh" w:date="2015-07-13T18:00:00Z">
              <w:r w:rsidRPr="0059619B">
                <w:rPr>
                  <w:rFonts w:ascii="Calibri" w:eastAsia="Times New Roman" w:hAnsi="Calibri"/>
                  <w:color w:val="000000"/>
                  <w:sz w:val="22"/>
                  <w:szCs w:val="22"/>
                  <w:lang w:val="en-US"/>
                </w:rPr>
                <w:t>books.teens.romance</w:t>
              </w:r>
            </w:ins>
          </w:p>
        </w:tc>
        <w:tc>
          <w:tcPr>
            <w:tcW w:w="1780" w:type="dxa"/>
            <w:tcBorders>
              <w:top w:val="nil"/>
              <w:left w:val="nil"/>
              <w:bottom w:val="single" w:sz="8" w:space="0" w:color="auto"/>
              <w:right w:val="single" w:sz="8" w:space="0" w:color="auto"/>
            </w:tcBorders>
            <w:shd w:val="clear" w:color="auto" w:fill="auto"/>
            <w:noWrap/>
            <w:vAlign w:val="bottom"/>
            <w:hideMark/>
          </w:tcPr>
          <w:p w14:paraId="69AF82AA" w14:textId="455F62B5" w:rsidR="0059619B" w:rsidRPr="0059619B" w:rsidRDefault="006E7F96" w:rsidP="0059619B">
            <w:pPr>
              <w:jc w:val="center"/>
              <w:rPr>
                <w:ins w:id="151" w:author="Abraham, Santosh" w:date="2015-07-13T18:00:00Z"/>
                <w:rFonts w:ascii="Calibri" w:eastAsia="Times New Roman" w:hAnsi="Calibri"/>
                <w:color w:val="000000"/>
                <w:sz w:val="22"/>
                <w:szCs w:val="22"/>
                <w:lang w:val="en-US"/>
              </w:rPr>
            </w:pPr>
            <w:ins w:id="152" w:author="Abraham, Santosh" w:date="2015-07-13T18:36:00Z">
              <w:r>
                <w:rPr>
                  <w:rFonts w:ascii="Calibri" w:eastAsia="Times New Roman" w:hAnsi="Calibri"/>
                  <w:color w:val="000000"/>
                  <w:sz w:val="22"/>
                  <w:szCs w:val="22"/>
                  <w:lang w:val="en-US"/>
                </w:rPr>
                <w:t>0x</w:t>
              </w:r>
            </w:ins>
            <w:ins w:id="153" w:author="Abraham, Santosh" w:date="2015-07-13T18:00:00Z">
              <w:r w:rsidR="0059619B" w:rsidRPr="0059619B">
                <w:rPr>
                  <w:rFonts w:ascii="Calibri" w:eastAsia="Times New Roman" w:hAnsi="Calibri"/>
                  <w:color w:val="000000"/>
                  <w:sz w:val="22"/>
                  <w:szCs w:val="22"/>
                  <w:lang w:val="en-US"/>
                </w:rPr>
                <w:t>f55d38b9dc16</w:t>
              </w:r>
            </w:ins>
          </w:p>
        </w:tc>
      </w:tr>
      <w:tr w:rsidR="0059619B" w:rsidRPr="0059619B" w14:paraId="1C2D680D" w14:textId="77777777" w:rsidTr="0059619B">
        <w:trPr>
          <w:trHeight w:val="315"/>
          <w:ins w:id="154"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6D7F959" w14:textId="77777777" w:rsidR="0059619B" w:rsidRPr="0059619B" w:rsidRDefault="0059619B" w:rsidP="0059619B">
            <w:pPr>
              <w:rPr>
                <w:ins w:id="155" w:author="Abraham, Santosh" w:date="2015-07-13T18:00:00Z"/>
                <w:rFonts w:ascii="Calibri" w:eastAsia="Times New Roman" w:hAnsi="Calibri"/>
                <w:color w:val="000000"/>
                <w:sz w:val="22"/>
                <w:szCs w:val="22"/>
                <w:lang w:val="en-US"/>
              </w:rPr>
            </w:pPr>
            <w:ins w:id="156" w:author="Abraham, Santosh" w:date="2015-07-13T18:00:00Z">
              <w:r w:rsidRPr="0059619B">
                <w:rPr>
                  <w:rFonts w:ascii="Calibri" w:eastAsia="Times New Roman" w:hAnsi="Calibri"/>
                  <w:color w:val="000000"/>
                  <w:sz w:val="22"/>
                  <w:szCs w:val="22"/>
                  <w:lang w:val="en-US"/>
                </w:rPr>
                <w:t>books.teens.sciencefiction</w:t>
              </w:r>
            </w:ins>
          </w:p>
        </w:tc>
        <w:tc>
          <w:tcPr>
            <w:tcW w:w="1780" w:type="dxa"/>
            <w:tcBorders>
              <w:top w:val="nil"/>
              <w:left w:val="nil"/>
              <w:bottom w:val="single" w:sz="8" w:space="0" w:color="auto"/>
              <w:right w:val="single" w:sz="8" w:space="0" w:color="auto"/>
            </w:tcBorders>
            <w:shd w:val="clear" w:color="auto" w:fill="auto"/>
            <w:noWrap/>
            <w:vAlign w:val="bottom"/>
            <w:hideMark/>
          </w:tcPr>
          <w:p w14:paraId="16858AE0" w14:textId="775A9251" w:rsidR="0059619B" w:rsidRPr="0059619B" w:rsidRDefault="006E7F96" w:rsidP="0059619B">
            <w:pPr>
              <w:jc w:val="center"/>
              <w:rPr>
                <w:ins w:id="157" w:author="Abraham, Santosh" w:date="2015-07-13T18:00:00Z"/>
                <w:rFonts w:ascii="Calibri" w:eastAsia="Times New Roman" w:hAnsi="Calibri"/>
                <w:color w:val="000000"/>
                <w:sz w:val="22"/>
                <w:szCs w:val="22"/>
                <w:lang w:val="en-US"/>
              </w:rPr>
            </w:pPr>
            <w:ins w:id="158" w:author="Abraham, Santosh" w:date="2015-07-13T18:36:00Z">
              <w:r>
                <w:rPr>
                  <w:rFonts w:ascii="Calibri" w:eastAsia="Times New Roman" w:hAnsi="Calibri"/>
                  <w:color w:val="000000"/>
                  <w:sz w:val="22"/>
                  <w:szCs w:val="22"/>
                  <w:lang w:val="en-US"/>
                </w:rPr>
                <w:t>0x</w:t>
              </w:r>
            </w:ins>
            <w:ins w:id="159" w:author="Abraham, Santosh" w:date="2015-07-13T18:00:00Z">
              <w:r w:rsidR="0059619B" w:rsidRPr="0059619B">
                <w:rPr>
                  <w:rFonts w:ascii="Calibri" w:eastAsia="Times New Roman" w:hAnsi="Calibri"/>
                  <w:color w:val="000000"/>
                  <w:sz w:val="22"/>
                  <w:szCs w:val="22"/>
                  <w:lang w:val="en-US"/>
                </w:rPr>
                <w:t>0926ea5d7162</w:t>
              </w:r>
            </w:ins>
          </w:p>
        </w:tc>
      </w:tr>
      <w:tr w:rsidR="0059619B" w:rsidRPr="0059619B" w14:paraId="0DDD911B" w14:textId="77777777" w:rsidTr="0059619B">
        <w:trPr>
          <w:trHeight w:val="315"/>
          <w:ins w:id="160"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14FD88CD" w14:textId="77777777" w:rsidR="0059619B" w:rsidRPr="0059619B" w:rsidRDefault="0059619B" w:rsidP="0059619B">
            <w:pPr>
              <w:rPr>
                <w:ins w:id="161" w:author="Abraham, Santosh" w:date="2015-07-13T18:00:00Z"/>
                <w:rFonts w:ascii="Calibri" w:eastAsia="Times New Roman" w:hAnsi="Calibri"/>
                <w:color w:val="000000"/>
                <w:sz w:val="22"/>
                <w:szCs w:val="22"/>
                <w:lang w:val="en-US"/>
              </w:rPr>
            </w:pPr>
            <w:ins w:id="162" w:author="Abraham, Santosh" w:date="2015-07-13T18:00:00Z">
              <w:r w:rsidRPr="0059619B">
                <w:rPr>
                  <w:rFonts w:ascii="Calibri" w:eastAsia="Times New Roman" w:hAnsi="Calibri"/>
                  <w:color w:val="000000"/>
                  <w:sz w:val="22"/>
                  <w:szCs w:val="22"/>
                  <w:lang w:val="en-US"/>
                </w:rPr>
                <w:t>books.teens.comics</w:t>
              </w:r>
            </w:ins>
          </w:p>
        </w:tc>
        <w:tc>
          <w:tcPr>
            <w:tcW w:w="1780" w:type="dxa"/>
            <w:tcBorders>
              <w:top w:val="nil"/>
              <w:left w:val="nil"/>
              <w:bottom w:val="single" w:sz="8" w:space="0" w:color="auto"/>
              <w:right w:val="single" w:sz="8" w:space="0" w:color="auto"/>
            </w:tcBorders>
            <w:shd w:val="clear" w:color="auto" w:fill="auto"/>
            <w:noWrap/>
            <w:vAlign w:val="bottom"/>
            <w:hideMark/>
          </w:tcPr>
          <w:p w14:paraId="5D75DE49" w14:textId="68AC2216" w:rsidR="0059619B" w:rsidRPr="0059619B" w:rsidRDefault="006E7F96" w:rsidP="0059619B">
            <w:pPr>
              <w:jc w:val="center"/>
              <w:rPr>
                <w:ins w:id="163" w:author="Abraham, Santosh" w:date="2015-07-13T18:00:00Z"/>
                <w:rFonts w:ascii="Calibri" w:eastAsia="Times New Roman" w:hAnsi="Calibri"/>
                <w:color w:val="000000"/>
                <w:sz w:val="22"/>
                <w:szCs w:val="22"/>
                <w:lang w:val="en-US"/>
              </w:rPr>
            </w:pPr>
            <w:ins w:id="164" w:author="Abraham, Santosh" w:date="2015-07-13T18:36:00Z">
              <w:r>
                <w:rPr>
                  <w:rFonts w:ascii="Calibri" w:eastAsia="Times New Roman" w:hAnsi="Calibri"/>
                  <w:color w:val="000000"/>
                  <w:sz w:val="22"/>
                  <w:szCs w:val="22"/>
                  <w:lang w:val="en-US"/>
                </w:rPr>
                <w:t>0x</w:t>
              </w:r>
            </w:ins>
            <w:ins w:id="165" w:author="Abraham, Santosh" w:date="2015-07-13T18:00:00Z">
              <w:r w:rsidR="0059619B" w:rsidRPr="0059619B">
                <w:rPr>
                  <w:rFonts w:ascii="Calibri" w:eastAsia="Times New Roman" w:hAnsi="Calibri"/>
                  <w:color w:val="000000"/>
                  <w:sz w:val="22"/>
                  <w:szCs w:val="22"/>
                  <w:lang w:val="en-US"/>
                </w:rPr>
                <w:t>dc089f43ee2a</w:t>
              </w:r>
            </w:ins>
          </w:p>
        </w:tc>
      </w:tr>
      <w:tr w:rsidR="0059619B" w:rsidRPr="0059619B" w14:paraId="28613602" w14:textId="77777777" w:rsidTr="0059619B">
        <w:trPr>
          <w:trHeight w:val="315"/>
          <w:ins w:id="166"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8147295" w14:textId="77777777" w:rsidR="0059619B" w:rsidRPr="0059619B" w:rsidRDefault="0059619B" w:rsidP="0059619B">
            <w:pPr>
              <w:rPr>
                <w:ins w:id="167" w:author="Abraham, Santosh" w:date="2015-07-13T18:00:00Z"/>
                <w:rFonts w:ascii="Calibri" w:eastAsia="Times New Roman" w:hAnsi="Calibri"/>
                <w:color w:val="000000"/>
                <w:sz w:val="22"/>
                <w:szCs w:val="22"/>
                <w:lang w:val="en-US"/>
              </w:rPr>
            </w:pPr>
            <w:ins w:id="168" w:author="Abraham, Santosh" w:date="2015-07-13T18:00:00Z">
              <w:r w:rsidRPr="0059619B">
                <w:rPr>
                  <w:rFonts w:ascii="Calibri" w:eastAsia="Times New Roman" w:hAnsi="Calibri"/>
                  <w:color w:val="000000"/>
                  <w:sz w:val="22"/>
                  <w:szCs w:val="22"/>
                  <w:lang w:val="en-US"/>
                </w:rPr>
                <w:t>movies.drama.hollywood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137C7355" w14:textId="2EA49F27" w:rsidR="0059619B" w:rsidRPr="0059619B" w:rsidRDefault="006E7F96" w:rsidP="0059619B">
            <w:pPr>
              <w:jc w:val="center"/>
              <w:rPr>
                <w:ins w:id="169" w:author="Abraham, Santosh" w:date="2015-07-13T18:00:00Z"/>
                <w:rFonts w:ascii="Calibri" w:eastAsia="Times New Roman" w:hAnsi="Calibri"/>
                <w:color w:val="000000"/>
                <w:sz w:val="22"/>
                <w:szCs w:val="22"/>
                <w:lang w:val="en-US"/>
              </w:rPr>
            </w:pPr>
            <w:ins w:id="170" w:author="Abraham, Santosh" w:date="2015-07-13T18:36:00Z">
              <w:r>
                <w:rPr>
                  <w:rFonts w:ascii="Calibri" w:eastAsia="Times New Roman" w:hAnsi="Calibri"/>
                  <w:color w:val="000000"/>
                  <w:sz w:val="22"/>
                  <w:szCs w:val="22"/>
                  <w:lang w:val="en-US"/>
                </w:rPr>
                <w:t>0x</w:t>
              </w:r>
            </w:ins>
            <w:ins w:id="171" w:author="Abraham, Santosh" w:date="2015-07-13T18:00:00Z">
              <w:r w:rsidR="0059619B" w:rsidRPr="0059619B">
                <w:rPr>
                  <w:rFonts w:ascii="Calibri" w:eastAsia="Times New Roman" w:hAnsi="Calibri"/>
                  <w:color w:val="000000"/>
                  <w:sz w:val="22"/>
                  <w:szCs w:val="22"/>
                  <w:lang w:val="en-US"/>
                </w:rPr>
                <w:t>d7dd9dcec4c2</w:t>
              </w:r>
            </w:ins>
          </w:p>
        </w:tc>
      </w:tr>
      <w:tr w:rsidR="0059619B" w:rsidRPr="0059619B" w14:paraId="3BF5C4BA" w14:textId="77777777" w:rsidTr="0059619B">
        <w:trPr>
          <w:trHeight w:val="315"/>
          <w:ins w:id="172"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461B20F" w14:textId="77777777" w:rsidR="0059619B" w:rsidRPr="0059619B" w:rsidRDefault="0059619B" w:rsidP="0059619B">
            <w:pPr>
              <w:rPr>
                <w:ins w:id="173" w:author="Abraham, Santosh" w:date="2015-07-13T18:00:00Z"/>
                <w:rFonts w:ascii="Calibri" w:eastAsia="Times New Roman" w:hAnsi="Calibri"/>
                <w:color w:val="000000"/>
                <w:sz w:val="22"/>
                <w:szCs w:val="22"/>
                <w:lang w:val="en-US"/>
              </w:rPr>
            </w:pPr>
            <w:ins w:id="174" w:author="Abraham, Santosh" w:date="2015-07-13T18:00:00Z">
              <w:r w:rsidRPr="0059619B">
                <w:rPr>
                  <w:rFonts w:ascii="Calibri" w:eastAsia="Times New Roman" w:hAnsi="Calibri"/>
                  <w:color w:val="000000"/>
                  <w:sz w:val="22"/>
                  <w:szCs w:val="22"/>
                  <w:lang w:val="en-US"/>
                </w:rPr>
                <w:t>movies.comedy.hollywood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22F8C04B" w14:textId="7C7A69FD" w:rsidR="0059619B" w:rsidRPr="0059619B" w:rsidRDefault="006E7F96" w:rsidP="0059619B">
            <w:pPr>
              <w:jc w:val="center"/>
              <w:rPr>
                <w:ins w:id="175" w:author="Abraham, Santosh" w:date="2015-07-13T18:00:00Z"/>
                <w:rFonts w:ascii="Calibri" w:eastAsia="Times New Roman" w:hAnsi="Calibri"/>
                <w:color w:val="000000"/>
                <w:sz w:val="22"/>
                <w:szCs w:val="22"/>
                <w:lang w:val="en-US"/>
              </w:rPr>
            </w:pPr>
            <w:ins w:id="176" w:author="Abraham, Santosh" w:date="2015-07-13T18:36:00Z">
              <w:r>
                <w:rPr>
                  <w:rFonts w:ascii="Calibri" w:eastAsia="Times New Roman" w:hAnsi="Calibri"/>
                  <w:color w:val="000000"/>
                  <w:sz w:val="22"/>
                  <w:szCs w:val="22"/>
                  <w:lang w:val="en-US"/>
                </w:rPr>
                <w:t>0x</w:t>
              </w:r>
            </w:ins>
            <w:ins w:id="177" w:author="Abraham, Santosh" w:date="2015-07-13T18:00:00Z">
              <w:r w:rsidR="0059619B" w:rsidRPr="0059619B">
                <w:rPr>
                  <w:rFonts w:ascii="Calibri" w:eastAsia="Times New Roman" w:hAnsi="Calibri"/>
                  <w:color w:val="000000"/>
                  <w:sz w:val="22"/>
                  <w:szCs w:val="22"/>
                  <w:lang w:val="en-US"/>
                </w:rPr>
                <w:t>e0a970abb0ed</w:t>
              </w:r>
            </w:ins>
          </w:p>
        </w:tc>
      </w:tr>
      <w:tr w:rsidR="0059619B" w:rsidRPr="0059619B" w14:paraId="391CDD5A" w14:textId="77777777" w:rsidTr="0059619B">
        <w:trPr>
          <w:trHeight w:val="315"/>
          <w:ins w:id="178"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E88F859" w14:textId="77777777" w:rsidR="0059619B" w:rsidRPr="0059619B" w:rsidRDefault="0059619B" w:rsidP="0059619B">
            <w:pPr>
              <w:rPr>
                <w:ins w:id="179" w:author="Abraham, Santosh" w:date="2015-07-13T18:00:00Z"/>
                <w:rFonts w:ascii="Calibri" w:eastAsia="Times New Roman" w:hAnsi="Calibri"/>
                <w:color w:val="000000"/>
                <w:sz w:val="22"/>
                <w:szCs w:val="22"/>
                <w:lang w:val="en-US"/>
              </w:rPr>
            </w:pPr>
            <w:ins w:id="180" w:author="Abraham, Santosh" w:date="2015-07-13T18:00:00Z">
              <w:r w:rsidRPr="0059619B">
                <w:rPr>
                  <w:rFonts w:ascii="Calibri" w:eastAsia="Times New Roman" w:hAnsi="Calibri"/>
                  <w:color w:val="000000"/>
                  <w:sz w:val="22"/>
                  <w:szCs w:val="22"/>
                  <w:lang w:val="en-US"/>
                </w:rPr>
                <w:t>movies. horror.hollywood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47AC53EF" w14:textId="7F411268" w:rsidR="0059619B" w:rsidRPr="0059619B" w:rsidRDefault="006E7F96" w:rsidP="0059619B">
            <w:pPr>
              <w:jc w:val="center"/>
              <w:rPr>
                <w:ins w:id="181" w:author="Abraham, Santosh" w:date="2015-07-13T18:00:00Z"/>
                <w:rFonts w:ascii="Calibri" w:eastAsia="Times New Roman" w:hAnsi="Calibri"/>
                <w:color w:val="000000"/>
                <w:sz w:val="22"/>
                <w:szCs w:val="22"/>
                <w:lang w:val="en-US"/>
              </w:rPr>
            </w:pPr>
            <w:ins w:id="182" w:author="Abraham, Santosh" w:date="2015-07-13T18:36:00Z">
              <w:r>
                <w:rPr>
                  <w:rFonts w:ascii="Calibri" w:eastAsia="Times New Roman" w:hAnsi="Calibri"/>
                  <w:color w:val="000000"/>
                  <w:sz w:val="22"/>
                  <w:szCs w:val="22"/>
                  <w:lang w:val="en-US"/>
                </w:rPr>
                <w:t>0x</w:t>
              </w:r>
            </w:ins>
            <w:ins w:id="183" w:author="Abraham, Santosh" w:date="2015-07-13T18:00:00Z">
              <w:r w:rsidR="0059619B" w:rsidRPr="0059619B">
                <w:rPr>
                  <w:rFonts w:ascii="Calibri" w:eastAsia="Times New Roman" w:hAnsi="Calibri"/>
                  <w:color w:val="000000"/>
                  <w:sz w:val="22"/>
                  <w:szCs w:val="22"/>
                  <w:lang w:val="en-US"/>
                </w:rPr>
                <w:t>4866f977d754</w:t>
              </w:r>
            </w:ins>
          </w:p>
        </w:tc>
      </w:tr>
      <w:tr w:rsidR="0059619B" w:rsidRPr="0059619B" w14:paraId="4129038D" w14:textId="77777777" w:rsidTr="0059619B">
        <w:trPr>
          <w:trHeight w:val="315"/>
          <w:ins w:id="184"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364A442" w14:textId="77777777" w:rsidR="0059619B" w:rsidRPr="0059619B" w:rsidRDefault="0059619B" w:rsidP="0059619B">
            <w:pPr>
              <w:rPr>
                <w:ins w:id="185" w:author="Abraham, Santosh" w:date="2015-07-13T18:00:00Z"/>
                <w:rFonts w:ascii="Calibri" w:eastAsia="Times New Roman" w:hAnsi="Calibri"/>
                <w:color w:val="000000"/>
                <w:sz w:val="22"/>
                <w:szCs w:val="22"/>
                <w:lang w:val="en-US"/>
              </w:rPr>
            </w:pPr>
            <w:ins w:id="186" w:author="Abraham, Santosh" w:date="2015-07-13T18:00:00Z">
              <w:r w:rsidRPr="0059619B">
                <w:rPr>
                  <w:rFonts w:ascii="Calibri" w:eastAsia="Times New Roman" w:hAnsi="Calibri"/>
                  <w:color w:val="000000"/>
                  <w:sz w:val="22"/>
                  <w:szCs w:val="22"/>
                  <w:lang w:val="en-US"/>
                </w:rPr>
                <w:t>movies. comedy.indian.bollywood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66FE344B" w14:textId="7E6C1797" w:rsidR="0059619B" w:rsidRPr="0059619B" w:rsidRDefault="006E7F96" w:rsidP="0059619B">
            <w:pPr>
              <w:jc w:val="center"/>
              <w:rPr>
                <w:ins w:id="187" w:author="Abraham, Santosh" w:date="2015-07-13T18:00:00Z"/>
                <w:rFonts w:ascii="Calibri" w:eastAsia="Times New Roman" w:hAnsi="Calibri"/>
                <w:color w:val="000000"/>
                <w:sz w:val="22"/>
                <w:szCs w:val="22"/>
                <w:lang w:val="en-US"/>
              </w:rPr>
            </w:pPr>
            <w:ins w:id="188" w:author="Abraham, Santosh" w:date="2015-07-13T18:36:00Z">
              <w:r>
                <w:rPr>
                  <w:rFonts w:ascii="Calibri" w:eastAsia="Times New Roman" w:hAnsi="Calibri"/>
                  <w:color w:val="000000"/>
                  <w:sz w:val="22"/>
                  <w:szCs w:val="22"/>
                  <w:lang w:val="en-US"/>
                </w:rPr>
                <w:t>0x</w:t>
              </w:r>
            </w:ins>
            <w:ins w:id="189" w:author="Abraham, Santosh" w:date="2015-07-13T18:00:00Z">
              <w:r w:rsidR="0059619B" w:rsidRPr="0059619B">
                <w:rPr>
                  <w:rFonts w:ascii="Calibri" w:eastAsia="Times New Roman" w:hAnsi="Calibri"/>
                  <w:color w:val="000000"/>
                  <w:sz w:val="22"/>
                  <w:szCs w:val="22"/>
                  <w:lang w:val="en-US"/>
                </w:rPr>
                <w:t>2f0138cb47da</w:t>
              </w:r>
            </w:ins>
          </w:p>
        </w:tc>
      </w:tr>
      <w:tr w:rsidR="0059619B" w:rsidRPr="0059619B" w14:paraId="0FF4B9F2" w14:textId="77777777" w:rsidTr="0059619B">
        <w:trPr>
          <w:trHeight w:val="315"/>
          <w:ins w:id="190"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D7A1E0C" w14:textId="77777777" w:rsidR="0059619B" w:rsidRPr="0059619B" w:rsidRDefault="0059619B" w:rsidP="0059619B">
            <w:pPr>
              <w:rPr>
                <w:ins w:id="191" w:author="Abraham, Santosh" w:date="2015-07-13T18:00:00Z"/>
                <w:rFonts w:ascii="Calibri" w:eastAsia="Times New Roman" w:hAnsi="Calibri"/>
                <w:color w:val="000000"/>
                <w:sz w:val="22"/>
                <w:szCs w:val="22"/>
                <w:lang w:val="en-US"/>
              </w:rPr>
            </w:pPr>
            <w:ins w:id="192" w:author="Abraham, Santosh" w:date="2015-07-13T18:00:00Z">
              <w:r w:rsidRPr="0059619B">
                <w:rPr>
                  <w:rFonts w:ascii="Calibri" w:eastAsia="Times New Roman" w:hAnsi="Calibri"/>
                  <w:color w:val="000000"/>
                  <w:sz w:val="22"/>
                  <w:szCs w:val="22"/>
                  <w:lang w:val="en-US"/>
                </w:rPr>
                <w:t>movies.mystery.indian.bollywood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30DFACCB" w14:textId="13D1E6C8" w:rsidR="0059619B" w:rsidRPr="0059619B" w:rsidRDefault="006E7F96" w:rsidP="0059619B">
            <w:pPr>
              <w:jc w:val="center"/>
              <w:rPr>
                <w:ins w:id="193" w:author="Abraham, Santosh" w:date="2015-07-13T18:00:00Z"/>
                <w:rFonts w:ascii="Calibri" w:eastAsia="Times New Roman" w:hAnsi="Calibri"/>
                <w:color w:val="000000"/>
                <w:sz w:val="22"/>
                <w:szCs w:val="22"/>
                <w:lang w:val="en-US"/>
              </w:rPr>
            </w:pPr>
            <w:ins w:id="194" w:author="Abraham, Santosh" w:date="2015-07-13T18:36:00Z">
              <w:r>
                <w:rPr>
                  <w:rFonts w:ascii="Calibri" w:eastAsia="Times New Roman" w:hAnsi="Calibri"/>
                  <w:color w:val="000000"/>
                  <w:sz w:val="22"/>
                  <w:szCs w:val="22"/>
                  <w:lang w:val="en-US"/>
                </w:rPr>
                <w:t>0x</w:t>
              </w:r>
            </w:ins>
            <w:ins w:id="195" w:author="Abraham, Santosh" w:date="2015-07-13T18:00:00Z">
              <w:r w:rsidR="0059619B" w:rsidRPr="0059619B">
                <w:rPr>
                  <w:rFonts w:ascii="Calibri" w:eastAsia="Times New Roman" w:hAnsi="Calibri"/>
                  <w:color w:val="000000"/>
                  <w:sz w:val="22"/>
                  <w:szCs w:val="22"/>
                  <w:lang w:val="en-US"/>
                </w:rPr>
                <w:t>e285ba70ec5e</w:t>
              </w:r>
            </w:ins>
          </w:p>
        </w:tc>
      </w:tr>
      <w:tr w:rsidR="0059619B" w:rsidRPr="0059619B" w14:paraId="236C3EDA" w14:textId="77777777" w:rsidTr="0059619B">
        <w:trPr>
          <w:trHeight w:val="315"/>
          <w:ins w:id="196"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A8E365B" w14:textId="77777777" w:rsidR="0059619B" w:rsidRPr="0059619B" w:rsidRDefault="0059619B" w:rsidP="0059619B">
            <w:pPr>
              <w:rPr>
                <w:ins w:id="197" w:author="Abraham, Santosh" w:date="2015-07-13T18:00:00Z"/>
                <w:rFonts w:ascii="Calibri" w:eastAsia="Times New Roman" w:hAnsi="Calibri"/>
                <w:color w:val="000000"/>
                <w:sz w:val="22"/>
                <w:szCs w:val="22"/>
                <w:lang w:val="en-US"/>
              </w:rPr>
            </w:pPr>
            <w:ins w:id="198" w:author="Abraham, Santosh" w:date="2015-07-13T18:00:00Z">
              <w:r w:rsidRPr="0059619B">
                <w:rPr>
                  <w:rFonts w:ascii="Calibri" w:eastAsia="Times New Roman" w:hAnsi="Calibri"/>
                  <w:color w:val="000000"/>
                  <w:sz w:val="22"/>
                  <w:szCs w:val="22"/>
                  <w:lang w:val="en-US"/>
                </w:rPr>
                <w:t>restaurant.thai</w:t>
              </w:r>
            </w:ins>
          </w:p>
        </w:tc>
        <w:tc>
          <w:tcPr>
            <w:tcW w:w="1780" w:type="dxa"/>
            <w:tcBorders>
              <w:top w:val="nil"/>
              <w:left w:val="nil"/>
              <w:bottom w:val="single" w:sz="8" w:space="0" w:color="auto"/>
              <w:right w:val="single" w:sz="8" w:space="0" w:color="auto"/>
            </w:tcBorders>
            <w:shd w:val="clear" w:color="auto" w:fill="auto"/>
            <w:noWrap/>
            <w:vAlign w:val="bottom"/>
            <w:hideMark/>
          </w:tcPr>
          <w:p w14:paraId="7CC818CC" w14:textId="768F41EC" w:rsidR="0059619B" w:rsidRPr="0059619B" w:rsidRDefault="006E7F96" w:rsidP="0059619B">
            <w:pPr>
              <w:jc w:val="center"/>
              <w:rPr>
                <w:ins w:id="199" w:author="Abraham, Santosh" w:date="2015-07-13T18:00:00Z"/>
                <w:rFonts w:ascii="Calibri" w:eastAsia="Times New Roman" w:hAnsi="Calibri"/>
                <w:color w:val="000000"/>
                <w:sz w:val="22"/>
                <w:szCs w:val="22"/>
                <w:lang w:val="en-US"/>
              </w:rPr>
            </w:pPr>
            <w:ins w:id="200" w:author="Abraham, Santosh" w:date="2015-07-13T18:37:00Z">
              <w:r>
                <w:rPr>
                  <w:rFonts w:ascii="Calibri" w:eastAsia="Times New Roman" w:hAnsi="Calibri"/>
                  <w:color w:val="000000"/>
                  <w:sz w:val="22"/>
                  <w:szCs w:val="22"/>
                  <w:lang w:val="en-US"/>
                </w:rPr>
                <w:t>0x</w:t>
              </w:r>
            </w:ins>
            <w:ins w:id="201" w:author="Abraham, Santosh" w:date="2015-07-13T18:00:00Z">
              <w:r w:rsidR="0059619B" w:rsidRPr="0059619B">
                <w:rPr>
                  <w:rFonts w:ascii="Calibri" w:eastAsia="Times New Roman" w:hAnsi="Calibri"/>
                  <w:color w:val="000000"/>
                  <w:sz w:val="22"/>
                  <w:szCs w:val="22"/>
                  <w:lang w:val="en-US"/>
                </w:rPr>
                <w:t>f8554b070e7f</w:t>
              </w:r>
            </w:ins>
          </w:p>
        </w:tc>
      </w:tr>
      <w:tr w:rsidR="0059619B" w:rsidRPr="0059619B" w14:paraId="053A13ED" w14:textId="77777777" w:rsidTr="0059619B">
        <w:trPr>
          <w:trHeight w:val="315"/>
          <w:ins w:id="202"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AB3E4AD" w14:textId="77777777" w:rsidR="0059619B" w:rsidRPr="0059619B" w:rsidRDefault="0059619B" w:rsidP="0059619B">
            <w:pPr>
              <w:rPr>
                <w:ins w:id="203" w:author="Abraham, Santosh" w:date="2015-07-13T18:00:00Z"/>
                <w:rFonts w:ascii="Calibri" w:eastAsia="Times New Roman" w:hAnsi="Calibri"/>
                <w:color w:val="000000"/>
                <w:sz w:val="22"/>
                <w:szCs w:val="22"/>
                <w:lang w:val="en-US"/>
              </w:rPr>
            </w:pPr>
            <w:ins w:id="204" w:author="Abraham, Santosh" w:date="2015-07-13T18:00:00Z">
              <w:r w:rsidRPr="0059619B">
                <w:rPr>
                  <w:rFonts w:ascii="Calibri" w:eastAsia="Times New Roman" w:hAnsi="Calibri"/>
                  <w:color w:val="000000"/>
                  <w:sz w:val="22"/>
                  <w:szCs w:val="22"/>
                  <w:lang w:val="en-US"/>
                </w:rPr>
                <w:t>restaurant.indian</w:t>
              </w:r>
            </w:ins>
          </w:p>
        </w:tc>
        <w:tc>
          <w:tcPr>
            <w:tcW w:w="1780" w:type="dxa"/>
            <w:tcBorders>
              <w:top w:val="nil"/>
              <w:left w:val="nil"/>
              <w:bottom w:val="single" w:sz="8" w:space="0" w:color="auto"/>
              <w:right w:val="single" w:sz="8" w:space="0" w:color="auto"/>
            </w:tcBorders>
            <w:shd w:val="clear" w:color="auto" w:fill="auto"/>
            <w:noWrap/>
            <w:vAlign w:val="bottom"/>
            <w:hideMark/>
          </w:tcPr>
          <w:p w14:paraId="32586C28" w14:textId="70E0EE92" w:rsidR="0059619B" w:rsidRPr="0059619B" w:rsidRDefault="006E7F96" w:rsidP="0059619B">
            <w:pPr>
              <w:jc w:val="center"/>
              <w:rPr>
                <w:ins w:id="205" w:author="Abraham, Santosh" w:date="2015-07-13T18:00:00Z"/>
                <w:rFonts w:ascii="Calibri" w:eastAsia="Times New Roman" w:hAnsi="Calibri"/>
                <w:color w:val="000000"/>
                <w:sz w:val="22"/>
                <w:szCs w:val="22"/>
                <w:lang w:val="en-US"/>
              </w:rPr>
            </w:pPr>
            <w:ins w:id="206" w:author="Abraham, Santosh" w:date="2015-07-13T18:37:00Z">
              <w:r>
                <w:rPr>
                  <w:rFonts w:ascii="Calibri" w:eastAsia="Times New Roman" w:hAnsi="Calibri"/>
                  <w:color w:val="000000"/>
                  <w:sz w:val="22"/>
                  <w:szCs w:val="22"/>
                  <w:lang w:val="en-US"/>
                </w:rPr>
                <w:t>0x</w:t>
              </w:r>
            </w:ins>
            <w:ins w:id="207" w:author="Abraham, Santosh" w:date="2015-07-13T18:00:00Z">
              <w:r w:rsidR="0059619B" w:rsidRPr="0059619B">
                <w:rPr>
                  <w:rFonts w:ascii="Calibri" w:eastAsia="Times New Roman" w:hAnsi="Calibri"/>
                  <w:color w:val="000000"/>
                  <w:sz w:val="22"/>
                  <w:szCs w:val="22"/>
                  <w:lang w:val="en-US"/>
                </w:rPr>
                <w:t>a65b38901845</w:t>
              </w:r>
            </w:ins>
          </w:p>
        </w:tc>
      </w:tr>
      <w:tr w:rsidR="0059619B" w:rsidRPr="0059619B" w14:paraId="7ABCF83C" w14:textId="77777777" w:rsidTr="0059619B">
        <w:trPr>
          <w:trHeight w:val="315"/>
          <w:ins w:id="208"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01B12F6" w14:textId="77777777" w:rsidR="0059619B" w:rsidRPr="0059619B" w:rsidRDefault="0059619B" w:rsidP="0059619B">
            <w:pPr>
              <w:rPr>
                <w:ins w:id="209" w:author="Abraham, Santosh" w:date="2015-07-13T18:00:00Z"/>
                <w:rFonts w:ascii="Calibri" w:eastAsia="Times New Roman" w:hAnsi="Calibri"/>
                <w:color w:val="000000"/>
                <w:sz w:val="22"/>
                <w:szCs w:val="22"/>
                <w:lang w:val="en-US"/>
              </w:rPr>
            </w:pPr>
            <w:ins w:id="210" w:author="Abraham, Santosh" w:date="2015-07-13T18:00:00Z">
              <w:r w:rsidRPr="0059619B">
                <w:rPr>
                  <w:rFonts w:ascii="Calibri" w:eastAsia="Times New Roman" w:hAnsi="Calibri"/>
                  <w:color w:val="000000"/>
                  <w:sz w:val="22"/>
                  <w:szCs w:val="22"/>
                  <w:lang w:val="en-US"/>
                </w:rPr>
                <w:t>restaurant.nepali</w:t>
              </w:r>
            </w:ins>
          </w:p>
        </w:tc>
        <w:tc>
          <w:tcPr>
            <w:tcW w:w="1780" w:type="dxa"/>
            <w:tcBorders>
              <w:top w:val="nil"/>
              <w:left w:val="nil"/>
              <w:bottom w:val="single" w:sz="8" w:space="0" w:color="auto"/>
              <w:right w:val="single" w:sz="8" w:space="0" w:color="auto"/>
            </w:tcBorders>
            <w:shd w:val="clear" w:color="auto" w:fill="auto"/>
            <w:noWrap/>
            <w:vAlign w:val="bottom"/>
            <w:hideMark/>
          </w:tcPr>
          <w:p w14:paraId="49B3331F" w14:textId="002D505A" w:rsidR="0059619B" w:rsidRPr="0059619B" w:rsidRDefault="006E7F96" w:rsidP="0059619B">
            <w:pPr>
              <w:jc w:val="center"/>
              <w:rPr>
                <w:ins w:id="211" w:author="Abraham, Santosh" w:date="2015-07-13T18:00:00Z"/>
                <w:rFonts w:ascii="Calibri" w:eastAsia="Times New Roman" w:hAnsi="Calibri"/>
                <w:color w:val="000000"/>
                <w:sz w:val="22"/>
                <w:szCs w:val="22"/>
                <w:lang w:val="en-US"/>
              </w:rPr>
            </w:pPr>
            <w:ins w:id="212" w:author="Abraham, Santosh" w:date="2015-07-13T18:37:00Z">
              <w:r>
                <w:rPr>
                  <w:rFonts w:ascii="Calibri" w:eastAsia="Times New Roman" w:hAnsi="Calibri"/>
                  <w:color w:val="000000"/>
                  <w:sz w:val="22"/>
                  <w:szCs w:val="22"/>
                  <w:lang w:val="en-US"/>
                </w:rPr>
                <w:t>0x</w:t>
              </w:r>
            </w:ins>
            <w:ins w:id="213" w:author="Abraham, Santosh" w:date="2015-07-13T18:00:00Z">
              <w:r w:rsidR="0059619B" w:rsidRPr="0059619B">
                <w:rPr>
                  <w:rFonts w:ascii="Calibri" w:eastAsia="Times New Roman" w:hAnsi="Calibri"/>
                  <w:color w:val="000000"/>
                  <w:sz w:val="22"/>
                  <w:szCs w:val="22"/>
                  <w:lang w:val="en-US"/>
                </w:rPr>
                <w:t>2366584290b2</w:t>
              </w:r>
            </w:ins>
          </w:p>
        </w:tc>
      </w:tr>
      <w:tr w:rsidR="0059619B" w:rsidRPr="0059619B" w14:paraId="45ED9478" w14:textId="77777777" w:rsidTr="0059619B">
        <w:trPr>
          <w:trHeight w:val="315"/>
          <w:ins w:id="214"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E8C1D0B" w14:textId="77777777" w:rsidR="0059619B" w:rsidRPr="0059619B" w:rsidRDefault="0059619B" w:rsidP="0059619B">
            <w:pPr>
              <w:rPr>
                <w:ins w:id="215" w:author="Abraham, Santosh" w:date="2015-07-13T18:00:00Z"/>
                <w:rFonts w:ascii="Calibri" w:eastAsia="Times New Roman" w:hAnsi="Calibri"/>
                <w:color w:val="000000"/>
                <w:sz w:val="22"/>
                <w:szCs w:val="22"/>
                <w:lang w:val="en-US"/>
              </w:rPr>
            </w:pPr>
            <w:ins w:id="216" w:author="Abraham, Santosh" w:date="2015-07-13T18:00:00Z">
              <w:r w:rsidRPr="0059619B">
                <w:rPr>
                  <w:rFonts w:ascii="Calibri" w:eastAsia="Times New Roman" w:hAnsi="Calibri"/>
                  <w:color w:val="000000"/>
                  <w:sz w:val="22"/>
                  <w:szCs w:val="22"/>
                  <w:lang w:val="en-US"/>
                </w:rPr>
                <w:t>restaurant.chinese</w:t>
              </w:r>
            </w:ins>
          </w:p>
        </w:tc>
        <w:tc>
          <w:tcPr>
            <w:tcW w:w="1780" w:type="dxa"/>
            <w:tcBorders>
              <w:top w:val="nil"/>
              <w:left w:val="nil"/>
              <w:bottom w:val="single" w:sz="8" w:space="0" w:color="auto"/>
              <w:right w:val="single" w:sz="8" w:space="0" w:color="auto"/>
            </w:tcBorders>
            <w:shd w:val="clear" w:color="auto" w:fill="auto"/>
            <w:noWrap/>
            <w:vAlign w:val="bottom"/>
            <w:hideMark/>
          </w:tcPr>
          <w:p w14:paraId="20430398" w14:textId="6570432B" w:rsidR="0059619B" w:rsidRPr="0059619B" w:rsidRDefault="006E7F96" w:rsidP="0059619B">
            <w:pPr>
              <w:jc w:val="center"/>
              <w:rPr>
                <w:ins w:id="217" w:author="Abraham, Santosh" w:date="2015-07-13T18:00:00Z"/>
                <w:rFonts w:ascii="Calibri" w:eastAsia="Times New Roman" w:hAnsi="Calibri"/>
                <w:color w:val="000000"/>
                <w:sz w:val="22"/>
                <w:szCs w:val="22"/>
                <w:lang w:val="en-US"/>
              </w:rPr>
            </w:pPr>
            <w:ins w:id="218" w:author="Abraham, Santosh" w:date="2015-07-13T18:37:00Z">
              <w:r>
                <w:rPr>
                  <w:rFonts w:ascii="Calibri" w:eastAsia="Times New Roman" w:hAnsi="Calibri"/>
                  <w:color w:val="000000"/>
                  <w:sz w:val="22"/>
                  <w:szCs w:val="22"/>
                  <w:lang w:val="en-US"/>
                </w:rPr>
                <w:t>0x</w:t>
              </w:r>
            </w:ins>
            <w:ins w:id="219" w:author="Abraham, Santosh" w:date="2015-07-13T18:00:00Z">
              <w:r w:rsidR="0059619B" w:rsidRPr="0059619B">
                <w:rPr>
                  <w:rFonts w:ascii="Calibri" w:eastAsia="Times New Roman" w:hAnsi="Calibri"/>
                  <w:color w:val="000000"/>
                  <w:sz w:val="22"/>
                  <w:szCs w:val="22"/>
                  <w:lang w:val="en-US"/>
                </w:rPr>
                <w:t>d1bed1a18875</w:t>
              </w:r>
            </w:ins>
          </w:p>
        </w:tc>
      </w:tr>
      <w:tr w:rsidR="0059619B" w:rsidRPr="0059619B" w14:paraId="3561BB94" w14:textId="77777777" w:rsidTr="0059619B">
        <w:trPr>
          <w:trHeight w:val="315"/>
          <w:ins w:id="220"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4665868D" w14:textId="77777777" w:rsidR="0059619B" w:rsidRPr="0059619B" w:rsidRDefault="0059619B" w:rsidP="0059619B">
            <w:pPr>
              <w:rPr>
                <w:ins w:id="221" w:author="Abraham, Santosh" w:date="2015-07-13T18:00:00Z"/>
                <w:rFonts w:ascii="Calibri" w:eastAsia="Times New Roman" w:hAnsi="Calibri"/>
                <w:color w:val="000000"/>
                <w:sz w:val="22"/>
                <w:szCs w:val="22"/>
                <w:lang w:val="en-US"/>
              </w:rPr>
            </w:pPr>
            <w:ins w:id="222" w:author="Abraham, Santosh" w:date="2015-07-13T18:00:00Z">
              <w:r w:rsidRPr="0059619B">
                <w:rPr>
                  <w:rFonts w:ascii="Calibri" w:eastAsia="Times New Roman" w:hAnsi="Calibri"/>
                  <w:color w:val="000000"/>
                  <w:sz w:val="22"/>
                  <w:szCs w:val="22"/>
                  <w:lang w:val="en-US"/>
                </w:rPr>
                <w:t>restaurant.italian</w:t>
              </w:r>
            </w:ins>
          </w:p>
        </w:tc>
        <w:tc>
          <w:tcPr>
            <w:tcW w:w="1780" w:type="dxa"/>
            <w:tcBorders>
              <w:top w:val="nil"/>
              <w:left w:val="nil"/>
              <w:bottom w:val="single" w:sz="8" w:space="0" w:color="auto"/>
              <w:right w:val="single" w:sz="8" w:space="0" w:color="auto"/>
            </w:tcBorders>
            <w:shd w:val="clear" w:color="auto" w:fill="auto"/>
            <w:noWrap/>
            <w:vAlign w:val="bottom"/>
            <w:hideMark/>
          </w:tcPr>
          <w:p w14:paraId="3FE7A996" w14:textId="1ECDA47D" w:rsidR="0059619B" w:rsidRPr="0059619B" w:rsidRDefault="006E7F96" w:rsidP="0059619B">
            <w:pPr>
              <w:jc w:val="center"/>
              <w:rPr>
                <w:ins w:id="223" w:author="Abraham, Santosh" w:date="2015-07-13T18:00:00Z"/>
                <w:rFonts w:ascii="Calibri" w:eastAsia="Times New Roman" w:hAnsi="Calibri"/>
                <w:color w:val="000000"/>
                <w:sz w:val="22"/>
                <w:szCs w:val="22"/>
                <w:lang w:val="en-US"/>
              </w:rPr>
            </w:pPr>
            <w:ins w:id="224" w:author="Abraham, Santosh" w:date="2015-07-13T18:37:00Z">
              <w:r>
                <w:rPr>
                  <w:rFonts w:ascii="Calibri" w:eastAsia="Times New Roman" w:hAnsi="Calibri"/>
                  <w:color w:val="000000"/>
                  <w:sz w:val="22"/>
                  <w:szCs w:val="22"/>
                  <w:lang w:val="en-US"/>
                </w:rPr>
                <w:t>0x</w:t>
              </w:r>
            </w:ins>
            <w:ins w:id="225" w:author="Abraham, Santosh" w:date="2015-07-13T18:00:00Z">
              <w:r w:rsidR="0059619B" w:rsidRPr="0059619B">
                <w:rPr>
                  <w:rFonts w:ascii="Calibri" w:eastAsia="Times New Roman" w:hAnsi="Calibri"/>
                  <w:color w:val="000000"/>
                  <w:sz w:val="22"/>
                  <w:szCs w:val="22"/>
                  <w:lang w:val="en-US"/>
                </w:rPr>
                <w:t>0b587cb14ac6</w:t>
              </w:r>
            </w:ins>
          </w:p>
        </w:tc>
      </w:tr>
      <w:tr w:rsidR="0059619B" w:rsidRPr="0059619B" w14:paraId="59E0A858" w14:textId="77777777" w:rsidTr="0059619B">
        <w:trPr>
          <w:trHeight w:val="315"/>
          <w:ins w:id="226"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165FFAD" w14:textId="77777777" w:rsidR="0059619B" w:rsidRPr="0059619B" w:rsidRDefault="0059619B" w:rsidP="0059619B">
            <w:pPr>
              <w:rPr>
                <w:ins w:id="227" w:author="Abraham, Santosh" w:date="2015-07-13T18:00:00Z"/>
                <w:rFonts w:ascii="Calibri" w:eastAsia="Times New Roman" w:hAnsi="Calibri"/>
                <w:color w:val="000000"/>
                <w:sz w:val="22"/>
                <w:szCs w:val="22"/>
                <w:lang w:val="en-US"/>
              </w:rPr>
            </w:pPr>
            <w:ins w:id="228" w:author="Abraham, Santosh" w:date="2015-07-13T18:00:00Z">
              <w:r w:rsidRPr="0059619B">
                <w:rPr>
                  <w:rFonts w:ascii="Calibri" w:eastAsia="Times New Roman" w:hAnsi="Calibri"/>
                  <w:color w:val="000000"/>
                  <w:sz w:val="22"/>
                  <w:szCs w:val="22"/>
                  <w:lang w:val="en-US"/>
                </w:rPr>
                <w:t>sports.soccer.worldcup</w:t>
              </w:r>
            </w:ins>
          </w:p>
        </w:tc>
        <w:tc>
          <w:tcPr>
            <w:tcW w:w="1780" w:type="dxa"/>
            <w:tcBorders>
              <w:top w:val="nil"/>
              <w:left w:val="nil"/>
              <w:bottom w:val="single" w:sz="8" w:space="0" w:color="auto"/>
              <w:right w:val="single" w:sz="8" w:space="0" w:color="auto"/>
            </w:tcBorders>
            <w:shd w:val="clear" w:color="auto" w:fill="auto"/>
            <w:noWrap/>
            <w:vAlign w:val="bottom"/>
            <w:hideMark/>
          </w:tcPr>
          <w:p w14:paraId="410E3A55" w14:textId="522C056F" w:rsidR="0059619B" w:rsidRPr="0059619B" w:rsidRDefault="006E7F96" w:rsidP="0059619B">
            <w:pPr>
              <w:jc w:val="center"/>
              <w:rPr>
                <w:ins w:id="229" w:author="Abraham, Santosh" w:date="2015-07-13T18:00:00Z"/>
                <w:rFonts w:ascii="Calibri" w:eastAsia="Times New Roman" w:hAnsi="Calibri"/>
                <w:color w:val="000000"/>
                <w:sz w:val="22"/>
                <w:szCs w:val="22"/>
                <w:lang w:val="en-US"/>
              </w:rPr>
            </w:pPr>
            <w:ins w:id="230" w:author="Abraham, Santosh" w:date="2015-07-13T18:37:00Z">
              <w:r>
                <w:rPr>
                  <w:rFonts w:ascii="Calibri" w:eastAsia="Times New Roman" w:hAnsi="Calibri"/>
                  <w:color w:val="000000"/>
                  <w:sz w:val="22"/>
                  <w:szCs w:val="22"/>
                  <w:lang w:val="en-US"/>
                </w:rPr>
                <w:t>0x</w:t>
              </w:r>
            </w:ins>
            <w:ins w:id="231" w:author="Abraham, Santosh" w:date="2015-07-13T18:00:00Z">
              <w:r w:rsidR="0059619B" w:rsidRPr="0059619B">
                <w:rPr>
                  <w:rFonts w:ascii="Calibri" w:eastAsia="Times New Roman" w:hAnsi="Calibri"/>
                  <w:color w:val="000000"/>
                  <w:sz w:val="22"/>
                  <w:szCs w:val="22"/>
                  <w:lang w:val="en-US"/>
                </w:rPr>
                <w:t>db5cf0ac1954</w:t>
              </w:r>
            </w:ins>
          </w:p>
        </w:tc>
      </w:tr>
      <w:tr w:rsidR="0059619B" w:rsidRPr="0059619B" w14:paraId="229FFF74" w14:textId="77777777" w:rsidTr="0059619B">
        <w:trPr>
          <w:trHeight w:val="315"/>
          <w:ins w:id="232"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1AA718A1" w14:textId="77777777" w:rsidR="0059619B" w:rsidRPr="0059619B" w:rsidRDefault="0059619B" w:rsidP="0059619B">
            <w:pPr>
              <w:rPr>
                <w:ins w:id="233" w:author="Abraham, Santosh" w:date="2015-07-13T18:00:00Z"/>
                <w:rFonts w:ascii="Calibri" w:eastAsia="Times New Roman" w:hAnsi="Calibri"/>
                <w:color w:val="000000"/>
                <w:sz w:val="22"/>
                <w:szCs w:val="22"/>
                <w:lang w:val="en-US"/>
              </w:rPr>
            </w:pPr>
            <w:ins w:id="234" w:author="Abraham, Santosh" w:date="2015-07-13T18:00:00Z">
              <w:r w:rsidRPr="0059619B">
                <w:rPr>
                  <w:rFonts w:ascii="Calibri" w:eastAsia="Times New Roman" w:hAnsi="Calibri"/>
                  <w:color w:val="000000"/>
                  <w:sz w:val="22"/>
                  <w:szCs w:val="22"/>
                  <w:lang w:val="en-US"/>
                </w:rPr>
                <w:t>sports.football.nfl</w:t>
              </w:r>
            </w:ins>
          </w:p>
        </w:tc>
        <w:tc>
          <w:tcPr>
            <w:tcW w:w="1780" w:type="dxa"/>
            <w:tcBorders>
              <w:top w:val="nil"/>
              <w:left w:val="nil"/>
              <w:bottom w:val="single" w:sz="8" w:space="0" w:color="auto"/>
              <w:right w:val="single" w:sz="8" w:space="0" w:color="auto"/>
            </w:tcBorders>
            <w:shd w:val="clear" w:color="auto" w:fill="auto"/>
            <w:noWrap/>
            <w:vAlign w:val="bottom"/>
            <w:hideMark/>
          </w:tcPr>
          <w:p w14:paraId="1768981B" w14:textId="7DD94BBC" w:rsidR="0059619B" w:rsidRPr="0059619B" w:rsidRDefault="006E7F96" w:rsidP="0059619B">
            <w:pPr>
              <w:jc w:val="center"/>
              <w:rPr>
                <w:ins w:id="235" w:author="Abraham, Santosh" w:date="2015-07-13T18:00:00Z"/>
                <w:rFonts w:ascii="Calibri" w:eastAsia="Times New Roman" w:hAnsi="Calibri"/>
                <w:color w:val="000000"/>
                <w:sz w:val="22"/>
                <w:szCs w:val="22"/>
                <w:lang w:val="en-US"/>
              </w:rPr>
            </w:pPr>
            <w:ins w:id="236" w:author="Abraham, Santosh" w:date="2015-07-13T18:37:00Z">
              <w:r>
                <w:rPr>
                  <w:rFonts w:ascii="Calibri" w:eastAsia="Times New Roman" w:hAnsi="Calibri"/>
                  <w:color w:val="000000"/>
                  <w:sz w:val="22"/>
                  <w:szCs w:val="22"/>
                  <w:lang w:val="en-US"/>
                </w:rPr>
                <w:t>0x</w:t>
              </w:r>
            </w:ins>
            <w:ins w:id="237" w:author="Abraham, Santosh" w:date="2015-07-13T18:00:00Z">
              <w:r w:rsidR="0059619B" w:rsidRPr="0059619B">
                <w:rPr>
                  <w:rFonts w:ascii="Calibri" w:eastAsia="Times New Roman" w:hAnsi="Calibri"/>
                  <w:color w:val="000000"/>
                  <w:sz w:val="22"/>
                  <w:szCs w:val="22"/>
                  <w:lang w:val="en-US"/>
                </w:rPr>
                <w:t>8154b24e15b9</w:t>
              </w:r>
            </w:ins>
          </w:p>
        </w:tc>
      </w:tr>
      <w:tr w:rsidR="0059619B" w:rsidRPr="0059619B" w14:paraId="21273E48" w14:textId="77777777" w:rsidTr="0059619B">
        <w:trPr>
          <w:trHeight w:val="315"/>
          <w:ins w:id="238"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F17CF18" w14:textId="77777777" w:rsidR="0059619B" w:rsidRPr="0059619B" w:rsidRDefault="0059619B" w:rsidP="0059619B">
            <w:pPr>
              <w:rPr>
                <w:ins w:id="239" w:author="Abraham, Santosh" w:date="2015-07-13T18:00:00Z"/>
                <w:rFonts w:ascii="Calibri" w:eastAsia="Times New Roman" w:hAnsi="Calibri"/>
                <w:color w:val="000000"/>
                <w:sz w:val="22"/>
                <w:szCs w:val="22"/>
                <w:lang w:val="en-US"/>
              </w:rPr>
            </w:pPr>
            <w:ins w:id="240" w:author="Abraham, Santosh" w:date="2015-07-13T18:00:00Z">
              <w:r w:rsidRPr="0059619B">
                <w:rPr>
                  <w:rFonts w:ascii="Calibri" w:eastAsia="Times New Roman" w:hAnsi="Calibri"/>
                  <w:color w:val="000000"/>
                  <w:sz w:val="22"/>
                  <w:szCs w:val="22"/>
                  <w:lang w:val="en-US"/>
                </w:rPr>
                <w:t>sports.hockey.nhl</w:t>
              </w:r>
            </w:ins>
          </w:p>
        </w:tc>
        <w:tc>
          <w:tcPr>
            <w:tcW w:w="1780" w:type="dxa"/>
            <w:tcBorders>
              <w:top w:val="nil"/>
              <w:left w:val="nil"/>
              <w:bottom w:val="single" w:sz="8" w:space="0" w:color="auto"/>
              <w:right w:val="single" w:sz="8" w:space="0" w:color="auto"/>
            </w:tcBorders>
            <w:shd w:val="clear" w:color="auto" w:fill="auto"/>
            <w:noWrap/>
            <w:vAlign w:val="bottom"/>
            <w:hideMark/>
          </w:tcPr>
          <w:p w14:paraId="7F70B045" w14:textId="143B7864" w:rsidR="0059619B" w:rsidRPr="0059619B" w:rsidRDefault="006E7F96" w:rsidP="0059619B">
            <w:pPr>
              <w:jc w:val="center"/>
              <w:rPr>
                <w:ins w:id="241" w:author="Abraham, Santosh" w:date="2015-07-13T18:00:00Z"/>
                <w:rFonts w:ascii="Calibri" w:eastAsia="Times New Roman" w:hAnsi="Calibri"/>
                <w:color w:val="000000"/>
                <w:sz w:val="22"/>
                <w:szCs w:val="22"/>
                <w:lang w:val="en-US"/>
              </w:rPr>
            </w:pPr>
            <w:ins w:id="242" w:author="Abraham, Santosh" w:date="2015-07-13T18:37:00Z">
              <w:r>
                <w:rPr>
                  <w:rFonts w:ascii="Calibri" w:eastAsia="Times New Roman" w:hAnsi="Calibri"/>
                  <w:color w:val="000000"/>
                  <w:sz w:val="22"/>
                  <w:szCs w:val="22"/>
                  <w:lang w:val="en-US"/>
                </w:rPr>
                <w:t>0x</w:t>
              </w:r>
            </w:ins>
            <w:ins w:id="243" w:author="Abraham, Santosh" w:date="2015-07-13T18:00:00Z">
              <w:r w:rsidR="0059619B" w:rsidRPr="0059619B">
                <w:rPr>
                  <w:rFonts w:ascii="Calibri" w:eastAsia="Times New Roman" w:hAnsi="Calibri"/>
                  <w:color w:val="000000"/>
                  <w:sz w:val="22"/>
                  <w:szCs w:val="22"/>
                  <w:lang w:val="en-US"/>
                </w:rPr>
                <w:t>eb7bb0b28ec1</w:t>
              </w:r>
            </w:ins>
          </w:p>
        </w:tc>
      </w:tr>
      <w:tr w:rsidR="0059619B" w:rsidRPr="0059619B" w14:paraId="07FF59A9" w14:textId="77777777" w:rsidTr="0059619B">
        <w:trPr>
          <w:trHeight w:val="315"/>
          <w:ins w:id="244"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798D0354" w14:textId="77777777" w:rsidR="0059619B" w:rsidRPr="0059619B" w:rsidRDefault="0059619B" w:rsidP="0059619B">
            <w:pPr>
              <w:rPr>
                <w:ins w:id="245" w:author="Abraham, Santosh" w:date="2015-07-13T18:00:00Z"/>
                <w:rFonts w:ascii="Calibri" w:eastAsia="Times New Roman" w:hAnsi="Calibri"/>
                <w:color w:val="000000"/>
                <w:sz w:val="22"/>
                <w:szCs w:val="22"/>
                <w:lang w:val="en-US"/>
              </w:rPr>
            </w:pPr>
            <w:ins w:id="246" w:author="Abraham, Santosh" w:date="2015-07-13T18:00:00Z">
              <w:r w:rsidRPr="0059619B">
                <w:rPr>
                  <w:rFonts w:ascii="Calibri" w:eastAsia="Times New Roman" w:hAnsi="Calibri"/>
                  <w:color w:val="000000"/>
                  <w:sz w:val="22"/>
                  <w:szCs w:val="22"/>
                  <w:lang w:val="en-US"/>
                </w:rPr>
                <w:t>sports.basketball.nba</w:t>
              </w:r>
            </w:ins>
          </w:p>
        </w:tc>
        <w:tc>
          <w:tcPr>
            <w:tcW w:w="1780" w:type="dxa"/>
            <w:tcBorders>
              <w:top w:val="nil"/>
              <w:left w:val="nil"/>
              <w:bottom w:val="single" w:sz="8" w:space="0" w:color="auto"/>
              <w:right w:val="single" w:sz="8" w:space="0" w:color="auto"/>
            </w:tcBorders>
            <w:shd w:val="clear" w:color="auto" w:fill="auto"/>
            <w:noWrap/>
            <w:vAlign w:val="bottom"/>
            <w:hideMark/>
          </w:tcPr>
          <w:p w14:paraId="31C5B00B" w14:textId="48864901" w:rsidR="0059619B" w:rsidRPr="0059619B" w:rsidRDefault="006E7F96" w:rsidP="0059619B">
            <w:pPr>
              <w:jc w:val="center"/>
              <w:rPr>
                <w:ins w:id="247" w:author="Abraham, Santosh" w:date="2015-07-13T18:00:00Z"/>
                <w:rFonts w:ascii="Calibri" w:eastAsia="Times New Roman" w:hAnsi="Calibri"/>
                <w:color w:val="000000"/>
                <w:sz w:val="22"/>
                <w:szCs w:val="22"/>
                <w:lang w:val="en-US"/>
              </w:rPr>
            </w:pPr>
            <w:ins w:id="248" w:author="Abraham, Santosh" w:date="2015-07-13T18:37:00Z">
              <w:r>
                <w:rPr>
                  <w:rFonts w:ascii="Calibri" w:eastAsia="Times New Roman" w:hAnsi="Calibri"/>
                  <w:color w:val="000000"/>
                  <w:sz w:val="22"/>
                  <w:szCs w:val="22"/>
                  <w:lang w:val="en-US"/>
                </w:rPr>
                <w:t>0x</w:t>
              </w:r>
            </w:ins>
            <w:ins w:id="249" w:author="Abraham, Santosh" w:date="2015-07-13T18:00:00Z">
              <w:r w:rsidR="0059619B" w:rsidRPr="0059619B">
                <w:rPr>
                  <w:rFonts w:ascii="Calibri" w:eastAsia="Times New Roman" w:hAnsi="Calibri"/>
                  <w:color w:val="000000"/>
                  <w:sz w:val="22"/>
                  <w:szCs w:val="22"/>
                  <w:lang w:val="en-US"/>
                </w:rPr>
                <w:t>82bdb7b2fdb7</w:t>
              </w:r>
            </w:ins>
          </w:p>
        </w:tc>
      </w:tr>
      <w:tr w:rsidR="0059619B" w:rsidRPr="0059619B" w14:paraId="72AEDEC2" w14:textId="77777777" w:rsidTr="0059619B">
        <w:trPr>
          <w:trHeight w:val="315"/>
          <w:ins w:id="250"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A1F5CB1" w14:textId="77777777" w:rsidR="0059619B" w:rsidRPr="0059619B" w:rsidRDefault="0059619B" w:rsidP="0059619B">
            <w:pPr>
              <w:rPr>
                <w:ins w:id="251" w:author="Abraham, Santosh" w:date="2015-07-13T18:00:00Z"/>
                <w:rFonts w:ascii="Calibri" w:eastAsia="Times New Roman" w:hAnsi="Calibri"/>
                <w:color w:val="000000"/>
                <w:sz w:val="22"/>
                <w:szCs w:val="22"/>
                <w:lang w:val="en-US"/>
              </w:rPr>
            </w:pPr>
            <w:ins w:id="252" w:author="Abraham, Santosh" w:date="2015-07-13T18:00:00Z">
              <w:r w:rsidRPr="0059619B">
                <w:rPr>
                  <w:rFonts w:ascii="Calibri" w:eastAsia="Times New Roman" w:hAnsi="Calibri"/>
                  <w:color w:val="000000"/>
                  <w:sz w:val="22"/>
                  <w:szCs w:val="22"/>
                  <w:lang w:val="en-US"/>
                </w:rPr>
                <w:t>sports.baseball.mlb</w:t>
              </w:r>
            </w:ins>
          </w:p>
        </w:tc>
        <w:tc>
          <w:tcPr>
            <w:tcW w:w="1780" w:type="dxa"/>
            <w:tcBorders>
              <w:top w:val="nil"/>
              <w:left w:val="nil"/>
              <w:bottom w:val="single" w:sz="8" w:space="0" w:color="auto"/>
              <w:right w:val="single" w:sz="8" w:space="0" w:color="auto"/>
            </w:tcBorders>
            <w:shd w:val="clear" w:color="auto" w:fill="auto"/>
            <w:noWrap/>
            <w:vAlign w:val="bottom"/>
            <w:hideMark/>
          </w:tcPr>
          <w:p w14:paraId="5033EA43" w14:textId="62AB7970" w:rsidR="0059619B" w:rsidRPr="0059619B" w:rsidRDefault="006E7F96" w:rsidP="0059619B">
            <w:pPr>
              <w:jc w:val="center"/>
              <w:rPr>
                <w:ins w:id="253" w:author="Abraham, Santosh" w:date="2015-07-13T18:00:00Z"/>
                <w:rFonts w:ascii="Calibri" w:eastAsia="Times New Roman" w:hAnsi="Calibri"/>
                <w:color w:val="000000"/>
                <w:sz w:val="22"/>
                <w:szCs w:val="22"/>
                <w:lang w:val="en-US"/>
              </w:rPr>
            </w:pPr>
            <w:ins w:id="254" w:author="Abraham, Santosh" w:date="2015-07-13T18:37:00Z">
              <w:r>
                <w:rPr>
                  <w:rFonts w:ascii="Calibri" w:eastAsia="Times New Roman" w:hAnsi="Calibri"/>
                  <w:color w:val="000000"/>
                  <w:sz w:val="22"/>
                  <w:szCs w:val="22"/>
                  <w:lang w:val="en-US"/>
                </w:rPr>
                <w:t>0x</w:t>
              </w:r>
            </w:ins>
            <w:ins w:id="255" w:author="Abraham, Santosh" w:date="2015-07-13T18:00:00Z">
              <w:r w:rsidR="0059619B" w:rsidRPr="0059619B">
                <w:rPr>
                  <w:rFonts w:ascii="Calibri" w:eastAsia="Times New Roman" w:hAnsi="Calibri"/>
                  <w:color w:val="000000"/>
                  <w:sz w:val="22"/>
                  <w:szCs w:val="22"/>
                  <w:lang w:val="en-US"/>
                </w:rPr>
                <w:t>25875583a74b</w:t>
              </w:r>
            </w:ins>
          </w:p>
        </w:tc>
      </w:tr>
    </w:tbl>
    <w:p w14:paraId="1362C35E" w14:textId="77777777" w:rsidR="00A57453" w:rsidRDefault="00A57453" w:rsidP="006C09CD">
      <w:pPr>
        <w:autoSpaceDE w:val="0"/>
        <w:autoSpaceDN w:val="0"/>
        <w:adjustRightInd w:val="0"/>
        <w:rPr>
          <w:ins w:id="256" w:author="Abraham, Santosh" w:date="2015-07-13T18:48:00Z"/>
          <w:rFonts w:ascii="TimesNewRoman" w:hAnsi="TimesNewRoman" w:cs="TimesNewRoman"/>
          <w:sz w:val="20"/>
        </w:rPr>
      </w:pPr>
    </w:p>
    <w:p w14:paraId="0CBC0536" w14:textId="1C082378" w:rsidR="005F2A0A" w:rsidRPr="000940DA" w:rsidRDefault="005F2A0A" w:rsidP="006C09CD">
      <w:pPr>
        <w:autoSpaceDE w:val="0"/>
        <w:autoSpaceDN w:val="0"/>
        <w:adjustRightInd w:val="0"/>
        <w:rPr>
          <w:ins w:id="257" w:author="Abraham, Santosh" w:date="2015-07-13T18:00:00Z"/>
          <w:sz w:val="20"/>
        </w:rPr>
      </w:pPr>
      <w:ins w:id="258" w:author="Abraham, Santosh" w:date="2015-07-13T18:48:00Z">
        <w:r w:rsidRPr="000940DA">
          <w:rPr>
            <w:sz w:val="20"/>
          </w:rPr>
          <w:t>Step 2:  Map each service hash into the appropriate bits of the the 240 bit (30 octet) Bloom filter</w:t>
        </w:r>
      </w:ins>
      <w:ins w:id="259" w:author="Abraham, Santosh" w:date="2015-07-13T19:32:00Z">
        <w:r w:rsidR="00F87A96">
          <w:rPr>
            <w:sz w:val="20"/>
          </w:rPr>
          <w:t xml:space="preserve"> using the Bloom filter hash function given in Section 10.25.3.4</w:t>
        </w:r>
      </w:ins>
      <w:ins w:id="260" w:author="Abraham, Santosh" w:date="2015-07-13T19:55:00Z">
        <w:r w:rsidR="00DF5AFE">
          <w:rPr>
            <w:sz w:val="20"/>
          </w:rPr>
          <w:t>.4</w:t>
        </w:r>
      </w:ins>
      <w:ins w:id="261" w:author="Abraham, Santosh" w:date="2015-07-13T18:48:00Z">
        <w:r w:rsidRPr="000940DA">
          <w:rPr>
            <w:sz w:val="20"/>
          </w:rPr>
          <w:br/>
        </w:r>
      </w:ins>
    </w:p>
    <w:p w14:paraId="39A4B130" w14:textId="4EEE668E" w:rsidR="0059619B" w:rsidRPr="000940DA" w:rsidRDefault="0059619B" w:rsidP="004A337A">
      <w:pPr>
        <w:tabs>
          <w:tab w:val="left" w:pos="3206"/>
        </w:tabs>
        <w:autoSpaceDE w:val="0"/>
        <w:autoSpaceDN w:val="0"/>
        <w:adjustRightInd w:val="0"/>
        <w:rPr>
          <w:rFonts w:eastAsia="TimesNewRoman"/>
          <w:sz w:val="20"/>
        </w:rPr>
      </w:pPr>
      <w:ins w:id="262" w:author="Abraham, Santosh" w:date="2015-07-13T18:04:00Z">
        <w:r w:rsidRPr="000940DA">
          <w:rPr>
            <w:rFonts w:eastAsia="TimesNewRoman"/>
            <w:sz w:val="20"/>
            <w:u w:val="single"/>
          </w:rPr>
          <w:t>Resulting Bloom</w:t>
        </w:r>
      </w:ins>
      <w:ins w:id="263" w:author="Abraham, Santosh" w:date="2015-07-13T20:04:00Z">
        <w:r w:rsidR="00F27978">
          <w:rPr>
            <w:rFonts w:eastAsia="TimesNewRoman"/>
            <w:sz w:val="20"/>
            <w:u w:val="single"/>
          </w:rPr>
          <w:t xml:space="preserve"> </w:t>
        </w:r>
      </w:ins>
      <w:bookmarkStart w:id="264" w:name="_GoBack"/>
      <w:bookmarkEnd w:id="264"/>
      <w:ins w:id="265" w:author="Abraham, Santosh" w:date="2015-07-13T18:04:00Z">
        <w:r w:rsidRPr="000940DA">
          <w:rPr>
            <w:rFonts w:eastAsia="TimesNewRoman"/>
            <w:sz w:val="20"/>
            <w:u w:val="single"/>
          </w:rPr>
          <w:t>filter</w:t>
        </w:r>
      </w:ins>
      <w:ins w:id="266" w:author="Abraham, Santosh" w:date="2015-07-13T18:48:00Z">
        <w:r w:rsidR="001C451E" w:rsidRPr="000940DA">
          <w:rPr>
            <w:rFonts w:eastAsia="TimesNewRoman"/>
            <w:sz w:val="20"/>
            <w:u w:val="single"/>
          </w:rPr>
          <w:t xml:space="preserve"> (in hex notation)</w:t>
        </w:r>
      </w:ins>
      <w:ins w:id="267" w:author="Abraham, Santosh" w:date="2015-07-13T19:29:00Z">
        <w:r w:rsidR="004D2836">
          <w:rPr>
            <w:rFonts w:eastAsia="TimesNewRoman"/>
            <w:sz w:val="20"/>
            <w:u w:val="single"/>
          </w:rPr>
          <w:t xml:space="preserve"> from service hashes in Table ZA</w:t>
        </w:r>
      </w:ins>
      <w:ins w:id="268" w:author="Abraham, Santosh" w:date="2015-07-13T19:30:00Z">
        <w:r w:rsidR="004D2836">
          <w:rPr>
            <w:rFonts w:eastAsia="TimesNewRoman"/>
            <w:sz w:val="20"/>
            <w:u w:val="single"/>
          </w:rPr>
          <w:t>1</w:t>
        </w:r>
      </w:ins>
      <w:ins w:id="269" w:author="Abraham, Santosh" w:date="2015-07-13T18:04:00Z">
        <w:r w:rsidRPr="000940DA">
          <w:rPr>
            <w:rFonts w:eastAsia="TimesNewRoman"/>
            <w:sz w:val="20"/>
            <w:u w:val="single"/>
          </w:rPr>
          <w:t>:</w:t>
        </w:r>
      </w:ins>
      <w:ins w:id="270" w:author="Abraham, Santosh" w:date="2015-07-13T18:05:00Z">
        <w:r w:rsidR="004A337A" w:rsidRPr="000940DA">
          <w:rPr>
            <w:rFonts w:eastAsia="TimesNewRoman"/>
            <w:sz w:val="20"/>
          </w:rPr>
          <w:t xml:space="preserve"> </w:t>
        </w:r>
      </w:ins>
      <w:ins w:id="271" w:author="Abraham, Santosh" w:date="2015-07-13T18:25:00Z">
        <w:r w:rsidR="007D2261" w:rsidRPr="000940DA">
          <w:rPr>
            <w:rFonts w:eastAsia="TimesNewRoman"/>
            <w:sz w:val="20"/>
          </w:rPr>
          <w:t xml:space="preserve"> 0x</w:t>
        </w:r>
        <w:r w:rsidR="007D2261" w:rsidRPr="000940DA">
          <w:rPr>
            <w:sz w:val="20"/>
            <w:lang w:val="en-US"/>
          </w:rPr>
          <w:t>1c0eba1383b70071658d57de7d7aab3ee1efd9679e1cf2b1bd5d4a456362</w:t>
        </w:r>
      </w:ins>
    </w:p>
    <w:p w14:paraId="4EEDB11C" w14:textId="77777777" w:rsidR="00A57453" w:rsidRDefault="00A57453" w:rsidP="006C09CD">
      <w:pPr>
        <w:autoSpaceDE w:val="0"/>
        <w:autoSpaceDN w:val="0"/>
        <w:adjustRightInd w:val="0"/>
        <w:rPr>
          <w:rFonts w:ascii="TimesNewRoman" w:hAnsi="TimesNewRoman" w:cs="TimesNewRoman"/>
          <w:sz w:val="20"/>
        </w:rPr>
      </w:pPr>
    </w:p>
    <w:p w14:paraId="0FB04F59" w14:textId="77777777" w:rsidR="00A57453" w:rsidRDefault="00A57453" w:rsidP="006C09CD">
      <w:pPr>
        <w:autoSpaceDE w:val="0"/>
        <w:autoSpaceDN w:val="0"/>
        <w:adjustRightInd w:val="0"/>
        <w:rPr>
          <w:rFonts w:ascii="TimesNewRoman" w:hAnsi="TimesNewRoman" w:cs="TimesNewRoman"/>
          <w:sz w:val="20"/>
        </w:rPr>
      </w:pPr>
    </w:p>
    <w:p w14:paraId="79E0CA71" w14:textId="77777777" w:rsidR="00A57453" w:rsidRDefault="00A57453" w:rsidP="006C09CD">
      <w:pPr>
        <w:autoSpaceDE w:val="0"/>
        <w:autoSpaceDN w:val="0"/>
        <w:adjustRightInd w:val="0"/>
        <w:rPr>
          <w:rFonts w:ascii="TimesNewRoman" w:hAnsi="TimesNewRoman" w:cs="TimesNewRoman"/>
          <w:sz w:val="20"/>
        </w:rPr>
      </w:pPr>
    </w:p>
    <w:p w14:paraId="3FC34B56" w14:textId="77777777" w:rsidR="00A57453" w:rsidRDefault="00A57453" w:rsidP="006C09CD">
      <w:pPr>
        <w:autoSpaceDE w:val="0"/>
        <w:autoSpaceDN w:val="0"/>
        <w:adjustRightInd w:val="0"/>
        <w:rPr>
          <w:rFonts w:ascii="TimesNewRoman" w:hAnsi="TimesNewRoman" w:cs="TimesNewRoman"/>
          <w:sz w:val="20"/>
        </w:rPr>
      </w:pPr>
    </w:p>
    <w:p w14:paraId="422DE681" w14:textId="77777777" w:rsidR="00A57453" w:rsidRDefault="00A57453" w:rsidP="006C09CD">
      <w:pPr>
        <w:autoSpaceDE w:val="0"/>
        <w:autoSpaceDN w:val="0"/>
        <w:adjustRightInd w:val="0"/>
        <w:rPr>
          <w:rFonts w:ascii="TimesNewRoman" w:hAnsi="TimesNewRoman" w:cs="TimesNewRoman"/>
          <w:sz w:val="20"/>
        </w:rPr>
      </w:pPr>
    </w:p>
    <w:p w14:paraId="75F0A88B" w14:textId="77777777" w:rsidR="00A57453" w:rsidRDefault="00A57453" w:rsidP="006C09CD">
      <w:pPr>
        <w:autoSpaceDE w:val="0"/>
        <w:autoSpaceDN w:val="0"/>
        <w:adjustRightInd w:val="0"/>
        <w:rPr>
          <w:rFonts w:ascii="TimesNewRoman" w:hAnsi="TimesNewRoman" w:cs="TimesNewRoman"/>
          <w:sz w:val="20"/>
        </w:rPr>
      </w:pPr>
    </w:p>
    <w:p w14:paraId="2C7ED9DA" w14:textId="77777777" w:rsidR="00A57453" w:rsidRDefault="00A57453" w:rsidP="006C09CD">
      <w:pPr>
        <w:autoSpaceDE w:val="0"/>
        <w:autoSpaceDN w:val="0"/>
        <w:adjustRightInd w:val="0"/>
        <w:rPr>
          <w:rFonts w:ascii="TimesNewRoman" w:hAnsi="TimesNewRoman" w:cs="TimesNewRoman"/>
          <w:sz w:val="20"/>
        </w:rPr>
      </w:pPr>
    </w:p>
    <w:p w14:paraId="197855B1" w14:textId="77777777" w:rsidR="00A57453" w:rsidRDefault="00A57453" w:rsidP="006C09CD">
      <w:pPr>
        <w:autoSpaceDE w:val="0"/>
        <w:autoSpaceDN w:val="0"/>
        <w:adjustRightInd w:val="0"/>
        <w:rPr>
          <w:rFonts w:ascii="TimesNewRoman" w:hAnsi="TimesNewRoman" w:cs="TimesNewRoman"/>
          <w:sz w:val="20"/>
        </w:rPr>
      </w:pPr>
    </w:p>
    <w:p w14:paraId="387C2471" w14:textId="77777777" w:rsidR="00A57453" w:rsidRDefault="00A57453" w:rsidP="006C09CD">
      <w:pPr>
        <w:autoSpaceDE w:val="0"/>
        <w:autoSpaceDN w:val="0"/>
        <w:adjustRightInd w:val="0"/>
        <w:rPr>
          <w:rFonts w:ascii="TimesNewRoman" w:hAnsi="TimesNewRoman" w:cs="TimesNewRoman"/>
          <w:sz w:val="20"/>
        </w:rPr>
      </w:pPr>
    </w:p>
    <w:p w14:paraId="0D8EE549" w14:textId="77777777" w:rsidR="00A57453" w:rsidRDefault="00A57453" w:rsidP="006C09CD">
      <w:pPr>
        <w:autoSpaceDE w:val="0"/>
        <w:autoSpaceDN w:val="0"/>
        <w:adjustRightInd w:val="0"/>
        <w:rPr>
          <w:rFonts w:ascii="TimesNewRoman" w:hAnsi="TimesNewRoman" w:cs="TimesNewRoman"/>
          <w:sz w:val="20"/>
        </w:rPr>
      </w:pPr>
    </w:p>
    <w:p w14:paraId="3DFEDA04" w14:textId="77777777" w:rsidR="00A57453" w:rsidRDefault="00A57453" w:rsidP="006C09CD">
      <w:pPr>
        <w:autoSpaceDE w:val="0"/>
        <w:autoSpaceDN w:val="0"/>
        <w:adjustRightInd w:val="0"/>
        <w:rPr>
          <w:rFonts w:ascii="TimesNewRoman" w:hAnsi="TimesNewRoman" w:cs="TimesNewRoman"/>
          <w:sz w:val="20"/>
        </w:rPr>
      </w:pPr>
    </w:p>
    <w:p w14:paraId="74FEA3A4" w14:textId="77777777" w:rsidR="00A57453" w:rsidRDefault="00A57453" w:rsidP="006C09CD">
      <w:pPr>
        <w:autoSpaceDE w:val="0"/>
        <w:autoSpaceDN w:val="0"/>
        <w:adjustRightInd w:val="0"/>
        <w:rPr>
          <w:rFonts w:ascii="TimesNewRoman" w:hAnsi="TimesNewRoman" w:cs="TimesNewRoman"/>
          <w:sz w:val="20"/>
        </w:rPr>
      </w:pPr>
    </w:p>
    <w:p w14:paraId="67D8C2C3" w14:textId="77777777" w:rsidR="00A57453" w:rsidRDefault="00A57453" w:rsidP="006C09CD">
      <w:pPr>
        <w:autoSpaceDE w:val="0"/>
        <w:autoSpaceDN w:val="0"/>
        <w:adjustRightInd w:val="0"/>
        <w:rPr>
          <w:rFonts w:ascii="TimesNewRoman" w:hAnsi="TimesNewRoman" w:cs="TimesNewRoman"/>
          <w:sz w:val="20"/>
        </w:rPr>
      </w:pPr>
    </w:p>
    <w:p w14:paraId="01B49A2C" w14:textId="77777777" w:rsidR="00A57453" w:rsidRDefault="00A57453" w:rsidP="006C09CD">
      <w:pPr>
        <w:autoSpaceDE w:val="0"/>
        <w:autoSpaceDN w:val="0"/>
        <w:adjustRightInd w:val="0"/>
        <w:rPr>
          <w:rFonts w:ascii="TimesNewRoman" w:hAnsi="TimesNewRoman" w:cs="TimesNewRoman"/>
          <w:sz w:val="20"/>
        </w:rPr>
      </w:pPr>
    </w:p>
    <w:p w14:paraId="088B299C" w14:textId="77777777" w:rsidR="00A57453" w:rsidRDefault="00A57453" w:rsidP="006C09CD">
      <w:pPr>
        <w:autoSpaceDE w:val="0"/>
        <w:autoSpaceDN w:val="0"/>
        <w:adjustRightInd w:val="0"/>
        <w:rPr>
          <w:rFonts w:ascii="TimesNewRoman" w:hAnsi="TimesNewRoman" w:cs="TimesNewRoman"/>
          <w:sz w:val="20"/>
        </w:rPr>
      </w:pPr>
    </w:p>
    <w:p w14:paraId="5DC7EBD0" w14:textId="77777777" w:rsidR="00A57453" w:rsidRDefault="00A57453" w:rsidP="006C09CD">
      <w:pPr>
        <w:autoSpaceDE w:val="0"/>
        <w:autoSpaceDN w:val="0"/>
        <w:adjustRightInd w:val="0"/>
        <w:rPr>
          <w:rFonts w:ascii="TimesNewRoman" w:hAnsi="TimesNewRoman" w:cs="TimesNewRoman"/>
          <w:sz w:val="20"/>
        </w:rPr>
      </w:pPr>
    </w:p>
    <w:p w14:paraId="59AE667D" w14:textId="77777777" w:rsidR="00A57453" w:rsidRDefault="00A57453" w:rsidP="006C09CD">
      <w:pPr>
        <w:autoSpaceDE w:val="0"/>
        <w:autoSpaceDN w:val="0"/>
        <w:adjustRightInd w:val="0"/>
        <w:rPr>
          <w:rFonts w:ascii="TimesNewRoman" w:hAnsi="TimesNewRoman" w:cs="TimesNewRoman"/>
          <w:sz w:val="20"/>
        </w:rPr>
      </w:pPr>
    </w:p>
    <w:p w14:paraId="129EB576" w14:textId="77777777" w:rsidR="00A57453" w:rsidRDefault="00A57453" w:rsidP="006C09CD">
      <w:pPr>
        <w:autoSpaceDE w:val="0"/>
        <w:autoSpaceDN w:val="0"/>
        <w:adjustRightInd w:val="0"/>
        <w:rPr>
          <w:rFonts w:ascii="TimesNewRoman" w:hAnsi="TimesNewRoman" w:cs="TimesNewRoman"/>
          <w:sz w:val="20"/>
        </w:rPr>
      </w:pPr>
    </w:p>
    <w:p w14:paraId="6DA4207E" w14:textId="77777777" w:rsidR="00A57453" w:rsidRDefault="00A57453" w:rsidP="006C09CD">
      <w:pPr>
        <w:autoSpaceDE w:val="0"/>
        <w:autoSpaceDN w:val="0"/>
        <w:adjustRightInd w:val="0"/>
        <w:rPr>
          <w:rFonts w:ascii="TimesNewRoman" w:hAnsi="TimesNewRoman" w:cs="TimesNewRoman"/>
          <w:sz w:val="20"/>
        </w:rPr>
      </w:pPr>
    </w:p>
    <w:p w14:paraId="586F07F0" w14:textId="2BEBE7C8" w:rsidR="007E2392" w:rsidRPr="00AE4E16" w:rsidRDefault="007E2392" w:rsidP="00AE4E16">
      <w:pPr>
        <w:pStyle w:val="T"/>
        <w:spacing w:before="100" w:beforeAutospacing="1" w:after="100" w:afterAutospacing="1" w:line="240" w:lineRule="auto"/>
        <w:rPr>
          <w:w w:val="100"/>
        </w:rPr>
      </w:pPr>
      <w:r>
        <w:rPr>
          <w:w w:val="100"/>
        </w:rPr>
        <w:t xml:space="preserve"> </w:t>
      </w:r>
    </w:p>
    <w:sectPr w:rsidR="007E2392" w:rsidRPr="00AE4E16" w:rsidSect="00973EEC">
      <w:headerReference w:type="default" r:id="rId8"/>
      <w:footerReference w:type="default" r:id="rId9"/>
      <w:footnotePr>
        <w:numFmt w:val="chicago"/>
      </w:footnotePr>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137C" w14:textId="77777777" w:rsidR="00EA35F9" w:rsidRDefault="00EA35F9">
      <w:r>
        <w:separator/>
      </w:r>
    </w:p>
  </w:endnote>
  <w:endnote w:type="continuationSeparator" w:id="0">
    <w:p w14:paraId="128077EA" w14:textId="77777777" w:rsidR="00EA35F9" w:rsidRDefault="00EA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useo Sans For Del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5C5C" w14:textId="496161CE" w:rsidR="00D430E4" w:rsidRPr="005E4316" w:rsidRDefault="008A1F8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27978">
      <w:rPr>
        <w:noProof/>
        <w:lang w:val="de-DE"/>
      </w:rPr>
      <w:t>4</w:t>
    </w:r>
    <w:r>
      <w:fldChar w:fldCharType="end"/>
    </w:r>
    <w:r>
      <w:rPr>
        <w:lang w:val="de-DE"/>
      </w:rPr>
      <w:tab/>
    </w:r>
    <w:r w:rsidR="00D430E4">
      <w:rPr>
        <w:lang w:val="de-DE"/>
      </w:rPr>
      <w:t>S. Abraham (Qualcomm)</w:t>
    </w:r>
  </w:p>
  <w:p w14:paraId="7AE8F0DB" w14:textId="77777777" w:rsidR="008A1F86" w:rsidRPr="005E4316" w:rsidRDefault="008A1F86">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6AB3" w14:textId="77777777" w:rsidR="00EA35F9" w:rsidRDefault="00EA35F9">
      <w:r>
        <w:separator/>
      </w:r>
    </w:p>
  </w:footnote>
  <w:footnote w:type="continuationSeparator" w:id="0">
    <w:p w14:paraId="283E3817" w14:textId="77777777" w:rsidR="00EA35F9" w:rsidRDefault="00EA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0C51" w14:textId="0FBC90E3" w:rsidR="008A1F86" w:rsidRDefault="00BB2626" w:rsidP="00854977">
    <w:pPr>
      <w:pStyle w:val="Header"/>
      <w:tabs>
        <w:tab w:val="clear" w:pos="6480"/>
        <w:tab w:val="center" w:pos="4680"/>
        <w:tab w:val="right" w:pos="10065"/>
      </w:tabs>
    </w:pPr>
    <w:r>
      <w:t>J</w:t>
    </w:r>
    <w:r>
      <w:t>uly</w:t>
    </w:r>
    <w:r>
      <w:t xml:space="preserve"> </w:t>
    </w:r>
    <w:r w:rsidR="008A1F86">
      <w:t>2015</w:t>
    </w:r>
    <w:r w:rsidR="008A1F86">
      <w:tab/>
    </w:r>
    <w:r w:rsidR="008A1F86">
      <w:tab/>
    </w:r>
    <w:r w:rsidR="00A67408">
      <w:fldChar w:fldCharType="begin"/>
    </w:r>
    <w:r w:rsidR="00A67408">
      <w:instrText xml:space="preserve"> TITLE  \* MERGEFORMAT </w:instrText>
    </w:r>
    <w:r w:rsidR="00A67408">
      <w:fldChar w:fldCharType="separate"/>
    </w:r>
    <w:r w:rsidR="00A67408">
      <w:t>doc.: IEEE 802.11-15/</w:t>
    </w:r>
    <w:r w:rsidR="00A67408">
      <w:t>0904</w:t>
    </w:r>
    <w:r w:rsidR="00A67408">
      <w:t>r</w:t>
    </w:r>
    <w:r w:rsidR="00A67408">
      <w:t>0</w:t>
    </w:r>
    <w:r w:rsidR="00A674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00B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647DB0"/>
    <w:multiLevelType w:val="hybridMultilevel"/>
    <w:tmpl w:val="2FDC573E"/>
    <w:lvl w:ilvl="0" w:tplc="7FA096EE">
      <w:start w:val="1"/>
      <w:numFmt w:val="bullet"/>
      <w:lvlText w:val="•"/>
      <w:lvlJc w:val="left"/>
      <w:pPr>
        <w:tabs>
          <w:tab w:val="num" w:pos="720"/>
        </w:tabs>
        <w:ind w:left="720" w:hanging="360"/>
      </w:pPr>
      <w:rPr>
        <w:rFonts w:ascii="Arial" w:hAnsi="Arial" w:hint="default"/>
      </w:rPr>
    </w:lvl>
    <w:lvl w:ilvl="1" w:tplc="BC84989A">
      <w:start w:val="1"/>
      <w:numFmt w:val="bullet"/>
      <w:lvlText w:val="•"/>
      <w:lvlJc w:val="left"/>
      <w:pPr>
        <w:tabs>
          <w:tab w:val="num" w:pos="1440"/>
        </w:tabs>
        <w:ind w:left="1440" w:hanging="360"/>
      </w:pPr>
      <w:rPr>
        <w:rFonts w:ascii="Arial" w:hAnsi="Arial" w:hint="default"/>
      </w:rPr>
    </w:lvl>
    <w:lvl w:ilvl="2" w:tplc="B400ED1E" w:tentative="1">
      <w:start w:val="1"/>
      <w:numFmt w:val="bullet"/>
      <w:lvlText w:val="•"/>
      <w:lvlJc w:val="left"/>
      <w:pPr>
        <w:tabs>
          <w:tab w:val="num" w:pos="2160"/>
        </w:tabs>
        <w:ind w:left="2160" w:hanging="360"/>
      </w:pPr>
      <w:rPr>
        <w:rFonts w:ascii="Arial" w:hAnsi="Arial" w:hint="default"/>
      </w:rPr>
    </w:lvl>
    <w:lvl w:ilvl="3" w:tplc="22DE1064" w:tentative="1">
      <w:start w:val="1"/>
      <w:numFmt w:val="bullet"/>
      <w:lvlText w:val="•"/>
      <w:lvlJc w:val="left"/>
      <w:pPr>
        <w:tabs>
          <w:tab w:val="num" w:pos="2880"/>
        </w:tabs>
        <w:ind w:left="2880" w:hanging="360"/>
      </w:pPr>
      <w:rPr>
        <w:rFonts w:ascii="Arial" w:hAnsi="Arial" w:hint="default"/>
      </w:rPr>
    </w:lvl>
    <w:lvl w:ilvl="4" w:tplc="4836B2B0" w:tentative="1">
      <w:start w:val="1"/>
      <w:numFmt w:val="bullet"/>
      <w:lvlText w:val="•"/>
      <w:lvlJc w:val="left"/>
      <w:pPr>
        <w:tabs>
          <w:tab w:val="num" w:pos="3600"/>
        </w:tabs>
        <w:ind w:left="3600" w:hanging="360"/>
      </w:pPr>
      <w:rPr>
        <w:rFonts w:ascii="Arial" w:hAnsi="Arial" w:hint="default"/>
      </w:rPr>
    </w:lvl>
    <w:lvl w:ilvl="5" w:tplc="A1EED01C" w:tentative="1">
      <w:start w:val="1"/>
      <w:numFmt w:val="bullet"/>
      <w:lvlText w:val="•"/>
      <w:lvlJc w:val="left"/>
      <w:pPr>
        <w:tabs>
          <w:tab w:val="num" w:pos="4320"/>
        </w:tabs>
        <w:ind w:left="4320" w:hanging="360"/>
      </w:pPr>
      <w:rPr>
        <w:rFonts w:ascii="Arial" w:hAnsi="Arial" w:hint="default"/>
      </w:rPr>
    </w:lvl>
    <w:lvl w:ilvl="6" w:tplc="79E6D4CA" w:tentative="1">
      <w:start w:val="1"/>
      <w:numFmt w:val="bullet"/>
      <w:lvlText w:val="•"/>
      <w:lvlJc w:val="left"/>
      <w:pPr>
        <w:tabs>
          <w:tab w:val="num" w:pos="5040"/>
        </w:tabs>
        <w:ind w:left="5040" w:hanging="360"/>
      </w:pPr>
      <w:rPr>
        <w:rFonts w:ascii="Arial" w:hAnsi="Arial" w:hint="default"/>
      </w:rPr>
    </w:lvl>
    <w:lvl w:ilvl="7" w:tplc="C4326368" w:tentative="1">
      <w:start w:val="1"/>
      <w:numFmt w:val="bullet"/>
      <w:lvlText w:val="•"/>
      <w:lvlJc w:val="left"/>
      <w:pPr>
        <w:tabs>
          <w:tab w:val="num" w:pos="5760"/>
        </w:tabs>
        <w:ind w:left="5760" w:hanging="360"/>
      </w:pPr>
      <w:rPr>
        <w:rFonts w:ascii="Arial" w:hAnsi="Arial" w:hint="default"/>
      </w:rPr>
    </w:lvl>
    <w:lvl w:ilvl="8" w:tplc="F00EEF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C6AD9"/>
    <w:multiLevelType w:val="hybridMultilevel"/>
    <w:tmpl w:val="C62E8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976B016">
      <w:numFmt w:val="bullet"/>
      <w:lvlText w:val="-"/>
      <w:lvlJc w:val="left"/>
      <w:pPr>
        <w:ind w:left="3600" w:hanging="360"/>
      </w:pPr>
      <w:rPr>
        <w:rFonts w:ascii="Times New Roman" w:eastAsia="MS Mincho" w:hAnsi="Times New Roman" w:cs="Times New Roman"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15:restartNumberingAfterBreak="0">
    <w:nsid w:val="3B3644DA"/>
    <w:multiLevelType w:val="hybridMultilevel"/>
    <w:tmpl w:val="670CA6B0"/>
    <w:lvl w:ilvl="0" w:tplc="51D49FEA">
      <w:start w:val="1"/>
      <w:numFmt w:val="bullet"/>
      <w:lvlText w:val="–"/>
      <w:lvlJc w:val="left"/>
      <w:pPr>
        <w:tabs>
          <w:tab w:val="num" w:pos="720"/>
        </w:tabs>
        <w:ind w:left="720" w:hanging="360"/>
      </w:pPr>
      <w:rPr>
        <w:rFonts w:ascii="Museo Sans For Dell" w:hAnsi="Museo Sans For Dell" w:hint="default"/>
      </w:rPr>
    </w:lvl>
    <w:lvl w:ilvl="1" w:tplc="5C3A9C96">
      <w:start w:val="1"/>
      <w:numFmt w:val="bullet"/>
      <w:lvlText w:val="–"/>
      <w:lvlJc w:val="left"/>
      <w:pPr>
        <w:tabs>
          <w:tab w:val="num" w:pos="1440"/>
        </w:tabs>
        <w:ind w:left="1440" w:hanging="360"/>
      </w:pPr>
      <w:rPr>
        <w:rFonts w:ascii="Museo Sans For Dell" w:hAnsi="Museo Sans For Dell" w:hint="default"/>
      </w:rPr>
    </w:lvl>
    <w:lvl w:ilvl="2" w:tplc="A19A0ABE" w:tentative="1">
      <w:start w:val="1"/>
      <w:numFmt w:val="bullet"/>
      <w:lvlText w:val="–"/>
      <w:lvlJc w:val="left"/>
      <w:pPr>
        <w:tabs>
          <w:tab w:val="num" w:pos="2160"/>
        </w:tabs>
        <w:ind w:left="2160" w:hanging="360"/>
      </w:pPr>
      <w:rPr>
        <w:rFonts w:ascii="Museo Sans For Dell" w:hAnsi="Museo Sans For Dell" w:hint="default"/>
      </w:rPr>
    </w:lvl>
    <w:lvl w:ilvl="3" w:tplc="9DB6C988" w:tentative="1">
      <w:start w:val="1"/>
      <w:numFmt w:val="bullet"/>
      <w:lvlText w:val="–"/>
      <w:lvlJc w:val="left"/>
      <w:pPr>
        <w:tabs>
          <w:tab w:val="num" w:pos="2880"/>
        </w:tabs>
        <w:ind w:left="2880" w:hanging="360"/>
      </w:pPr>
      <w:rPr>
        <w:rFonts w:ascii="Museo Sans For Dell" w:hAnsi="Museo Sans For Dell" w:hint="default"/>
      </w:rPr>
    </w:lvl>
    <w:lvl w:ilvl="4" w:tplc="110A0088" w:tentative="1">
      <w:start w:val="1"/>
      <w:numFmt w:val="bullet"/>
      <w:lvlText w:val="–"/>
      <w:lvlJc w:val="left"/>
      <w:pPr>
        <w:tabs>
          <w:tab w:val="num" w:pos="3600"/>
        </w:tabs>
        <w:ind w:left="3600" w:hanging="360"/>
      </w:pPr>
      <w:rPr>
        <w:rFonts w:ascii="Museo Sans For Dell" w:hAnsi="Museo Sans For Dell" w:hint="default"/>
      </w:rPr>
    </w:lvl>
    <w:lvl w:ilvl="5" w:tplc="A0D204A4" w:tentative="1">
      <w:start w:val="1"/>
      <w:numFmt w:val="bullet"/>
      <w:lvlText w:val="–"/>
      <w:lvlJc w:val="left"/>
      <w:pPr>
        <w:tabs>
          <w:tab w:val="num" w:pos="4320"/>
        </w:tabs>
        <w:ind w:left="4320" w:hanging="360"/>
      </w:pPr>
      <w:rPr>
        <w:rFonts w:ascii="Museo Sans For Dell" w:hAnsi="Museo Sans For Dell" w:hint="default"/>
      </w:rPr>
    </w:lvl>
    <w:lvl w:ilvl="6" w:tplc="81448406" w:tentative="1">
      <w:start w:val="1"/>
      <w:numFmt w:val="bullet"/>
      <w:lvlText w:val="–"/>
      <w:lvlJc w:val="left"/>
      <w:pPr>
        <w:tabs>
          <w:tab w:val="num" w:pos="5040"/>
        </w:tabs>
        <w:ind w:left="5040" w:hanging="360"/>
      </w:pPr>
      <w:rPr>
        <w:rFonts w:ascii="Museo Sans For Dell" w:hAnsi="Museo Sans For Dell" w:hint="default"/>
      </w:rPr>
    </w:lvl>
    <w:lvl w:ilvl="7" w:tplc="6CEE5144" w:tentative="1">
      <w:start w:val="1"/>
      <w:numFmt w:val="bullet"/>
      <w:lvlText w:val="–"/>
      <w:lvlJc w:val="left"/>
      <w:pPr>
        <w:tabs>
          <w:tab w:val="num" w:pos="5760"/>
        </w:tabs>
        <w:ind w:left="5760" w:hanging="360"/>
      </w:pPr>
      <w:rPr>
        <w:rFonts w:ascii="Museo Sans For Dell" w:hAnsi="Museo Sans For Dell" w:hint="default"/>
      </w:rPr>
    </w:lvl>
    <w:lvl w:ilvl="8" w:tplc="14ECE7D4" w:tentative="1">
      <w:start w:val="1"/>
      <w:numFmt w:val="bullet"/>
      <w:lvlText w:val="–"/>
      <w:lvlJc w:val="left"/>
      <w:pPr>
        <w:tabs>
          <w:tab w:val="num" w:pos="6480"/>
        </w:tabs>
        <w:ind w:left="6480" w:hanging="360"/>
      </w:pPr>
      <w:rPr>
        <w:rFonts w:ascii="Museo Sans For Dell" w:hAnsi="Museo Sans For Dell" w:hint="default"/>
      </w:rPr>
    </w:lvl>
  </w:abstractNum>
  <w:abstractNum w:abstractNumId="14" w15:restartNumberingAfterBreak="0">
    <w:nsid w:val="3D0F2FB6"/>
    <w:multiLevelType w:val="hybridMultilevel"/>
    <w:tmpl w:val="38A22104"/>
    <w:lvl w:ilvl="0" w:tplc="05DAEE66">
      <w:start w:val="1"/>
      <w:numFmt w:val="bullet"/>
      <w:lvlText w:val="•"/>
      <w:lvlJc w:val="left"/>
      <w:pPr>
        <w:tabs>
          <w:tab w:val="num" w:pos="720"/>
        </w:tabs>
        <w:ind w:left="720" w:hanging="360"/>
      </w:pPr>
      <w:rPr>
        <w:rFonts w:ascii="Arial" w:hAnsi="Arial" w:hint="default"/>
      </w:rPr>
    </w:lvl>
    <w:lvl w:ilvl="1" w:tplc="50264364">
      <w:start w:val="1"/>
      <w:numFmt w:val="bullet"/>
      <w:lvlText w:val="•"/>
      <w:lvlJc w:val="left"/>
      <w:pPr>
        <w:tabs>
          <w:tab w:val="num" w:pos="1440"/>
        </w:tabs>
        <w:ind w:left="1440" w:hanging="360"/>
      </w:pPr>
      <w:rPr>
        <w:rFonts w:ascii="Arial" w:hAnsi="Arial" w:hint="default"/>
      </w:rPr>
    </w:lvl>
    <w:lvl w:ilvl="2" w:tplc="ACE8C2F0" w:tentative="1">
      <w:start w:val="1"/>
      <w:numFmt w:val="bullet"/>
      <w:lvlText w:val="•"/>
      <w:lvlJc w:val="left"/>
      <w:pPr>
        <w:tabs>
          <w:tab w:val="num" w:pos="2160"/>
        </w:tabs>
        <w:ind w:left="2160" w:hanging="360"/>
      </w:pPr>
      <w:rPr>
        <w:rFonts w:ascii="Arial" w:hAnsi="Arial" w:hint="default"/>
      </w:rPr>
    </w:lvl>
    <w:lvl w:ilvl="3" w:tplc="1BF8527A" w:tentative="1">
      <w:start w:val="1"/>
      <w:numFmt w:val="bullet"/>
      <w:lvlText w:val="•"/>
      <w:lvlJc w:val="left"/>
      <w:pPr>
        <w:tabs>
          <w:tab w:val="num" w:pos="2880"/>
        </w:tabs>
        <w:ind w:left="2880" w:hanging="360"/>
      </w:pPr>
      <w:rPr>
        <w:rFonts w:ascii="Arial" w:hAnsi="Arial" w:hint="default"/>
      </w:rPr>
    </w:lvl>
    <w:lvl w:ilvl="4" w:tplc="A4CA6AC8" w:tentative="1">
      <w:start w:val="1"/>
      <w:numFmt w:val="bullet"/>
      <w:lvlText w:val="•"/>
      <w:lvlJc w:val="left"/>
      <w:pPr>
        <w:tabs>
          <w:tab w:val="num" w:pos="3600"/>
        </w:tabs>
        <w:ind w:left="3600" w:hanging="360"/>
      </w:pPr>
      <w:rPr>
        <w:rFonts w:ascii="Arial" w:hAnsi="Arial" w:hint="default"/>
      </w:rPr>
    </w:lvl>
    <w:lvl w:ilvl="5" w:tplc="FCCE344A" w:tentative="1">
      <w:start w:val="1"/>
      <w:numFmt w:val="bullet"/>
      <w:lvlText w:val="•"/>
      <w:lvlJc w:val="left"/>
      <w:pPr>
        <w:tabs>
          <w:tab w:val="num" w:pos="4320"/>
        </w:tabs>
        <w:ind w:left="4320" w:hanging="360"/>
      </w:pPr>
      <w:rPr>
        <w:rFonts w:ascii="Arial" w:hAnsi="Arial" w:hint="default"/>
      </w:rPr>
    </w:lvl>
    <w:lvl w:ilvl="6" w:tplc="8430CE20" w:tentative="1">
      <w:start w:val="1"/>
      <w:numFmt w:val="bullet"/>
      <w:lvlText w:val="•"/>
      <w:lvlJc w:val="left"/>
      <w:pPr>
        <w:tabs>
          <w:tab w:val="num" w:pos="5040"/>
        </w:tabs>
        <w:ind w:left="5040" w:hanging="360"/>
      </w:pPr>
      <w:rPr>
        <w:rFonts w:ascii="Arial" w:hAnsi="Arial" w:hint="default"/>
      </w:rPr>
    </w:lvl>
    <w:lvl w:ilvl="7" w:tplc="45D0B2F4" w:tentative="1">
      <w:start w:val="1"/>
      <w:numFmt w:val="bullet"/>
      <w:lvlText w:val="•"/>
      <w:lvlJc w:val="left"/>
      <w:pPr>
        <w:tabs>
          <w:tab w:val="num" w:pos="5760"/>
        </w:tabs>
        <w:ind w:left="5760" w:hanging="360"/>
      </w:pPr>
      <w:rPr>
        <w:rFonts w:ascii="Arial" w:hAnsi="Arial" w:hint="default"/>
      </w:rPr>
    </w:lvl>
    <w:lvl w:ilvl="8" w:tplc="CA3CE3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C47B59"/>
    <w:multiLevelType w:val="hybridMultilevel"/>
    <w:tmpl w:val="9272BCB2"/>
    <w:lvl w:ilvl="0" w:tplc="9910A418">
      <w:start w:val="1"/>
      <w:numFmt w:val="bullet"/>
      <w:lvlText w:val="–"/>
      <w:lvlJc w:val="left"/>
      <w:pPr>
        <w:tabs>
          <w:tab w:val="num" w:pos="720"/>
        </w:tabs>
        <w:ind w:left="720" w:hanging="360"/>
      </w:pPr>
      <w:rPr>
        <w:rFonts w:ascii="Museo Sans For Dell" w:hAnsi="Museo Sans For Dell" w:hint="default"/>
      </w:rPr>
    </w:lvl>
    <w:lvl w:ilvl="1" w:tplc="C30E8DAC">
      <w:start w:val="1"/>
      <w:numFmt w:val="bullet"/>
      <w:lvlText w:val="–"/>
      <w:lvlJc w:val="left"/>
      <w:pPr>
        <w:tabs>
          <w:tab w:val="num" w:pos="1440"/>
        </w:tabs>
        <w:ind w:left="1440" w:hanging="360"/>
      </w:pPr>
      <w:rPr>
        <w:rFonts w:ascii="Museo Sans For Dell" w:hAnsi="Museo Sans For Dell" w:hint="default"/>
      </w:rPr>
    </w:lvl>
    <w:lvl w:ilvl="2" w:tplc="9D1EF786" w:tentative="1">
      <w:start w:val="1"/>
      <w:numFmt w:val="bullet"/>
      <w:lvlText w:val="–"/>
      <w:lvlJc w:val="left"/>
      <w:pPr>
        <w:tabs>
          <w:tab w:val="num" w:pos="2160"/>
        </w:tabs>
        <w:ind w:left="2160" w:hanging="360"/>
      </w:pPr>
      <w:rPr>
        <w:rFonts w:ascii="Museo Sans For Dell" w:hAnsi="Museo Sans For Dell" w:hint="default"/>
      </w:rPr>
    </w:lvl>
    <w:lvl w:ilvl="3" w:tplc="56A0BE0E" w:tentative="1">
      <w:start w:val="1"/>
      <w:numFmt w:val="bullet"/>
      <w:lvlText w:val="–"/>
      <w:lvlJc w:val="left"/>
      <w:pPr>
        <w:tabs>
          <w:tab w:val="num" w:pos="2880"/>
        </w:tabs>
        <w:ind w:left="2880" w:hanging="360"/>
      </w:pPr>
      <w:rPr>
        <w:rFonts w:ascii="Museo Sans For Dell" w:hAnsi="Museo Sans For Dell" w:hint="default"/>
      </w:rPr>
    </w:lvl>
    <w:lvl w:ilvl="4" w:tplc="CF5A3D9A" w:tentative="1">
      <w:start w:val="1"/>
      <w:numFmt w:val="bullet"/>
      <w:lvlText w:val="–"/>
      <w:lvlJc w:val="left"/>
      <w:pPr>
        <w:tabs>
          <w:tab w:val="num" w:pos="3600"/>
        </w:tabs>
        <w:ind w:left="3600" w:hanging="360"/>
      </w:pPr>
      <w:rPr>
        <w:rFonts w:ascii="Museo Sans For Dell" w:hAnsi="Museo Sans For Dell" w:hint="default"/>
      </w:rPr>
    </w:lvl>
    <w:lvl w:ilvl="5" w:tplc="8FBA42B0" w:tentative="1">
      <w:start w:val="1"/>
      <w:numFmt w:val="bullet"/>
      <w:lvlText w:val="–"/>
      <w:lvlJc w:val="left"/>
      <w:pPr>
        <w:tabs>
          <w:tab w:val="num" w:pos="4320"/>
        </w:tabs>
        <w:ind w:left="4320" w:hanging="360"/>
      </w:pPr>
      <w:rPr>
        <w:rFonts w:ascii="Museo Sans For Dell" w:hAnsi="Museo Sans For Dell" w:hint="default"/>
      </w:rPr>
    </w:lvl>
    <w:lvl w:ilvl="6" w:tplc="E0E2EB56" w:tentative="1">
      <w:start w:val="1"/>
      <w:numFmt w:val="bullet"/>
      <w:lvlText w:val="–"/>
      <w:lvlJc w:val="left"/>
      <w:pPr>
        <w:tabs>
          <w:tab w:val="num" w:pos="5040"/>
        </w:tabs>
        <w:ind w:left="5040" w:hanging="360"/>
      </w:pPr>
      <w:rPr>
        <w:rFonts w:ascii="Museo Sans For Dell" w:hAnsi="Museo Sans For Dell" w:hint="default"/>
      </w:rPr>
    </w:lvl>
    <w:lvl w:ilvl="7" w:tplc="C1DC9840" w:tentative="1">
      <w:start w:val="1"/>
      <w:numFmt w:val="bullet"/>
      <w:lvlText w:val="–"/>
      <w:lvlJc w:val="left"/>
      <w:pPr>
        <w:tabs>
          <w:tab w:val="num" w:pos="5760"/>
        </w:tabs>
        <w:ind w:left="5760" w:hanging="360"/>
      </w:pPr>
      <w:rPr>
        <w:rFonts w:ascii="Museo Sans For Dell" w:hAnsi="Museo Sans For Dell" w:hint="default"/>
      </w:rPr>
    </w:lvl>
    <w:lvl w:ilvl="8" w:tplc="792E730A" w:tentative="1">
      <w:start w:val="1"/>
      <w:numFmt w:val="bullet"/>
      <w:lvlText w:val="–"/>
      <w:lvlJc w:val="left"/>
      <w:pPr>
        <w:tabs>
          <w:tab w:val="num" w:pos="6480"/>
        </w:tabs>
        <w:ind w:left="6480" w:hanging="360"/>
      </w:pPr>
      <w:rPr>
        <w:rFonts w:ascii="Museo Sans For Dell" w:hAnsi="Museo Sans For Dell" w:hint="default"/>
      </w:rPr>
    </w:lvl>
  </w:abstractNum>
  <w:abstractNum w:abstractNumId="17"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7E56D55"/>
    <w:multiLevelType w:val="hybridMultilevel"/>
    <w:tmpl w:val="E95AA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63FDB"/>
    <w:multiLevelType w:val="hybridMultilevel"/>
    <w:tmpl w:val="CACA3956"/>
    <w:lvl w:ilvl="0" w:tplc="2828CB3E">
      <w:start w:val="1"/>
      <w:numFmt w:val="bullet"/>
      <w:lvlText w:val="•"/>
      <w:lvlJc w:val="left"/>
      <w:pPr>
        <w:tabs>
          <w:tab w:val="num" w:pos="720"/>
        </w:tabs>
        <w:ind w:left="720" w:hanging="360"/>
      </w:pPr>
      <w:rPr>
        <w:rFonts w:ascii="Arial" w:hAnsi="Arial" w:hint="default"/>
      </w:rPr>
    </w:lvl>
    <w:lvl w:ilvl="1" w:tplc="B214433E">
      <w:start w:val="1"/>
      <w:numFmt w:val="bullet"/>
      <w:lvlText w:val="•"/>
      <w:lvlJc w:val="left"/>
      <w:pPr>
        <w:tabs>
          <w:tab w:val="num" w:pos="1440"/>
        </w:tabs>
        <w:ind w:left="1440" w:hanging="360"/>
      </w:pPr>
      <w:rPr>
        <w:rFonts w:ascii="Arial" w:hAnsi="Arial" w:hint="default"/>
      </w:rPr>
    </w:lvl>
    <w:lvl w:ilvl="2" w:tplc="00A6250C" w:tentative="1">
      <w:start w:val="1"/>
      <w:numFmt w:val="bullet"/>
      <w:lvlText w:val="•"/>
      <w:lvlJc w:val="left"/>
      <w:pPr>
        <w:tabs>
          <w:tab w:val="num" w:pos="2160"/>
        </w:tabs>
        <w:ind w:left="2160" w:hanging="360"/>
      </w:pPr>
      <w:rPr>
        <w:rFonts w:ascii="Arial" w:hAnsi="Arial" w:hint="default"/>
      </w:rPr>
    </w:lvl>
    <w:lvl w:ilvl="3" w:tplc="B34AA384" w:tentative="1">
      <w:start w:val="1"/>
      <w:numFmt w:val="bullet"/>
      <w:lvlText w:val="•"/>
      <w:lvlJc w:val="left"/>
      <w:pPr>
        <w:tabs>
          <w:tab w:val="num" w:pos="2880"/>
        </w:tabs>
        <w:ind w:left="2880" w:hanging="360"/>
      </w:pPr>
      <w:rPr>
        <w:rFonts w:ascii="Arial" w:hAnsi="Arial" w:hint="default"/>
      </w:rPr>
    </w:lvl>
    <w:lvl w:ilvl="4" w:tplc="81A04030" w:tentative="1">
      <w:start w:val="1"/>
      <w:numFmt w:val="bullet"/>
      <w:lvlText w:val="•"/>
      <w:lvlJc w:val="left"/>
      <w:pPr>
        <w:tabs>
          <w:tab w:val="num" w:pos="3600"/>
        </w:tabs>
        <w:ind w:left="3600" w:hanging="360"/>
      </w:pPr>
      <w:rPr>
        <w:rFonts w:ascii="Arial" w:hAnsi="Arial" w:hint="default"/>
      </w:rPr>
    </w:lvl>
    <w:lvl w:ilvl="5" w:tplc="FCCA697E" w:tentative="1">
      <w:start w:val="1"/>
      <w:numFmt w:val="bullet"/>
      <w:lvlText w:val="•"/>
      <w:lvlJc w:val="left"/>
      <w:pPr>
        <w:tabs>
          <w:tab w:val="num" w:pos="4320"/>
        </w:tabs>
        <w:ind w:left="4320" w:hanging="360"/>
      </w:pPr>
      <w:rPr>
        <w:rFonts w:ascii="Arial" w:hAnsi="Arial" w:hint="default"/>
      </w:rPr>
    </w:lvl>
    <w:lvl w:ilvl="6" w:tplc="9AA2B370" w:tentative="1">
      <w:start w:val="1"/>
      <w:numFmt w:val="bullet"/>
      <w:lvlText w:val="•"/>
      <w:lvlJc w:val="left"/>
      <w:pPr>
        <w:tabs>
          <w:tab w:val="num" w:pos="5040"/>
        </w:tabs>
        <w:ind w:left="5040" w:hanging="360"/>
      </w:pPr>
      <w:rPr>
        <w:rFonts w:ascii="Arial" w:hAnsi="Arial" w:hint="default"/>
      </w:rPr>
    </w:lvl>
    <w:lvl w:ilvl="7" w:tplc="4B04635E" w:tentative="1">
      <w:start w:val="1"/>
      <w:numFmt w:val="bullet"/>
      <w:lvlText w:val="•"/>
      <w:lvlJc w:val="left"/>
      <w:pPr>
        <w:tabs>
          <w:tab w:val="num" w:pos="5760"/>
        </w:tabs>
        <w:ind w:left="5760" w:hanging="360"/>
      </w:pPr>
      <w:rPr>
        <w:rFonts w:ascii="Arial" w:hAnsi="Arial" w:hint="default"/>
      </w:rPr>
    </w:lvl>
    <w:lvl w:ilvl="8" w:tplc="8916BB0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6"/>
  </w:num>
  <w:num w:numId="3">
    <w:abstractNumId w:val="25"/>
  </w:num>
  <w:num w:numId="4">
    <w:abstractNumId w:val="12"/>
  </w:num>
  <w:num w:numId="5">
    <w:abstractNumId w:val="17"/>
  </w:num>
  <w:num w:numId="6">
    <w:abstractNumId w:val="19"/>
  </w:num>
  <w:num w:numId="7">
    <w:abstractNumId w:val="24"/>
  </w:num>
  <w:num w:numId="8">
    <w:abstractNumId w:val="18"/>
  </w:num>
  <w:num w:numId="9">
    <w:abstractNumId w:val="22"/>
  </w:num>
  <w:num w:numId="10">
    <w:abstractNumId w:val="4"/>
  </w:num>
  <w:num w:numId="11">
    <w:abstractNumId w:val="21"/>
  </w:num>
  <w:num w:numId="12">
    <w:abstractNumId w:val="6"/>
  </w:num>
  <w:num w:numId="13">
    <w:abstractNumId w:val="8"/>
  </w:num>
  <w:num w:numId="14">
    <w:abstractNumId w:val="15"/>
  </w:num>
  <w:num w:numId="15">
    <w:abstractNumId w:val="1"/>
  </w:num>
  <w:num w:numId="16">
    <w:abstractNumId w:val="2"/>
  </w:num>
  <w:num w:numId="17">
    <w:abstractNumId w:val="9"/>
  </w:num>
  <w:num w:numId="18">
    <w:abstractNumId w:val="0"/>
  </w:num>
  <w:num w:numId="19">
    <w:abstractNumId w:val="5"/>
  </w:num>
  <w:num w:numId="20">
    <w:abstractNumId w:val="3"/>
  </w:num>
  <w:num w:numId="21">
    <w:abstractNumId w:val="20"/>
  </w:num>
  <w:num w:numId="22">
    <w:abstractNumId w:val="28"/>
  </w:num>
  <w:num w:numId="23">
    <w:abstractNumId w:val="7"/>
  </w:num>
  <w:num w:numId="24">
    <w:abstractNumId w:val="14"/>
  </w:num>
  <w:num w:numId="25">
    <w:abstractNumId w:val="10"/>
  </w:num>
  <w:num w:numId="26">
    <w:abstractNumId w:val="23"/>
  </w:num>
  <w:num w:numId="27">
    <w:abstractNumId w:val="27"/>
  </w:num>
  <w:num w:numId="28">
    <w:abstractNumId w:val="16"/>
  </w:num>
  <w:num w:numId="29">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3181"/>
    <w:rsid w:val="00033839"/>
    <w:rsid w:val="00033B73"/>
    <w:rsid w:val="00033DA2"/>
    <w:rsid w:val="000348D6"/>
    <w:rsid w:val="000352AE"/>
    <w:rsid w:val="00035336"/>
    <w:rsid w:val="0003550D"/>
    <w:rsid w:val="000355BB"/>
    <w:rsid w:val="00035AE8"/>
    <w:rsid w:val="00035B7B"/>
    <w:rsid w:val="00035E8B"/>
    <w:rsid w:val="0003663C"/>
    <w:rsid w:val="00036CBC"/>
    <w:rsid w:val="00037177"/>
    <w:rsid w:val="00037DA3"/>
    <w:rsid w:val="00037F01"/>
    <w:rsid w:val="00037F37"/>
    <w:rsid w:val="000407D7"/>
    <w:rsid w:val="00040B8C"/>
    <w:rsid w:val="0004106C"/>
    <w:rsid w:val="000412DC"/>
    <w:rsid w:val="00041378"/>
    <w:rsid w:val="00041B2C"/>
    <w:rsid w:val="00041E2F"/>
    <w:rsid w:val="000426B1"/>
    <w:rsid w:val="0004493A"/>
    <w:rsid w:val="00044D25"/>
    <w:rsid w:val="00044D97"/>
    <w:rsid w:val="00045110"/>
    <w:rsid w:val="0004523E"/>
    <w:rsid w:val="000453EA"/>
    <w:rsid w:val="0004547E"/>
    <w:rsid w:val="00046B0C"/>
    <w:rsid w:val="000478DF"/>
    <w:rsid w:val="00047BB9"/>
    <w:rsid w:val="00047D05"/>
    <w:rsid w:val="00050670"/>
    <w:rsid w:val="00051052"/>
    <w:rsid w:val="00051934"/>
    <w:rsid w:val="00051AA2"/>
    <w:rsid w:val="000520C8"/>
    <w:rsid w:val="000524F3"/>
    <w:rsid w:val="00053020"/>
    <w:rsid w:val="000534EB"/>
    <w:rsid w:val="00053D16"/>
    <w:rsid w:val="0005411E"/>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0AA9"/>
    <w:rsid w:val="00081287"/>
    <w:rsid w:val="00082BD2"/>
    <w:rsid w:val="00082DE9"/>
    <w:rsid w:val="00082FC0"/>
    <w:rsid w:val="0008402B"/>
    <w:rsid w:val="000844AB"/>
    <w:rsid w:val="000845A9"/>
    <w:rsid w:val="00084D19"/>
    <w:rsid w:val="000853E1"/>
    <w:rsid w:val="000857B4"/>
    <w:rsid w:val="00086341"/>
    <w:rsid w:val="00086760"/>
    <w:rsid w:val="00086E98"/>
    <w:rsid w:val="00087082"/>
    <w:rsid w:val="0008727C"/>
    <w:rsid w:val="000876F4"/>
    <w:rsid w:val="00090B28"/>
    <w:rsid w:val="00090D04"/>
    <w:rsid w:val="00090E56"/>
    <w:rsid w:val="00091549"/>
    <w:rsid w:val="0009188C"/>
    <w:rsid w:val="0009249F"/>
    <w:rsid w:val="0009290B"/>
    <w:rsid w:val="00093D59"/>
    <w:rsid w:val="00093ECD"/>
    <w:rsid w:val="000940DA"/>
    <w:rsid w:val="00094695"/>
    <w:rsid w:val="000956F4"/>
    <w:rsid w:val="0009732B"/>
    <w:rsid w:val="00097A23"/>
    <w:rsid w:val="00097A34"/>
    <w:rsid w:val="000A05BD"/>
    <w:rsid w:val="000A070F"/>
    <w:rsid w:val="000A0711"/>
    <w:rsid w:val="000A1D51"/>
    <w:rsid w:val="000A2105"/>
    <w:rsid w:val="000A29C7"/>
    <w:rsid w:val="000A30EC"/>
    <w:rsid w:val="000A432F"/>
    <w:rsid w:val="000A439A"/>
    <w:rsid w:val="000A45A2"/>
    <w:rsid w:val="000A4B24"/>
    <w:rsid w:val="000A5D07"/>
    <w:rsid w:val="000A606E"/>
    <w:rsid w:val="000A60C1"/>
    <w:rsid w:val="000A6466"/>
    <w:rsid w:val="000A6538"/>
    <w:rsid w:val="000A6E97"/>
    <w:rsid w:val="000A70DF"/>
    <w:rsid w:val="000B09E2"/>
    <w:rsid w:val="000B12CF"/>
    <w:rsid w:val="000B2320"/>
    <w:rsid w:val="000B2D51"/>
    <w:rsid w:val="000B2FE7"/>
    <w:rsid w:val="000B308C"/>
    <w:rsid w:val="000B34F5"/>
    <w:rsid w:val="000B41F2"/>
    <w:rsid w:val="000B488C"/>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36A"/>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D6A"/>
    <w:rsid w:val="000D2F41"/>
    <w:rsid w:val="000D317C"/>
    <w:rsid w:val="000D4581"/>
    <w:rsid w:val="000D4709"/>
    <w:rsid w:val="000D4928"/>
    <w:rsid w:val="000D5EC8"/>
    <w:rsid w:val="000D60EB"/>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858"/>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14"/>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570"/>
    <w:rsid w:val="00107EB2"/>
    <w:rsid w:val="0011018E"/>
    <w:rsid w:val="00110AB9"/>
    <w:rsid w:val="00111090"/>
    <w:rsid w:val="00111DD3"/>
    <w:rsid w:val="001122C7"/>
    <w:rsid w:val="00112651"/>
    <w:rsid w:val="00112A5C"/>
    <w:rsid w:val="00112A64"/>
    <w:rsid w:val="00112CFA"/>
    <w:rsid w:val="00113A72"/>
    <w:rsid w:val="00114938"/>
    <w:rsid w:val="00114C02"/>
    <w:rsid w:val="0011597D"/>
    <w:rsid w:val="00115B6A"/>
    <w:rsid w:val="00115BA6"/>
    <w:rsid w:val="00115D9B"/>
    <w:rsid w:val="00117EB4"/>
    <w:rsid w:val="00120670"/>
    <w:rsid w:val="001215BD"/>
    <w:rsid w:val="001215DA"/>
    <w:rsid w:val="00121932"/>
    <w:rsid w:val="00121D43"/>
    <w:rsid w:val="00121EAD"/>
    <w:rsid w:val="0012242B"/>
    <w:rsid w:val="00122F0F"/>
    <w:rsid w:val="00123597"/>
    <w:rsid w:val="0012393B"/>
    <w:rsid w:val="00124D32"/>
    <w:rsid w:val="001263CF"/>
    <w:rsid w:val="00126A2B"/>
    <w:rsid w:val="001273F5"/>
    <w:rsid w:val="00127738"/>
    <w:rsid w:val="00127752"/>
    <w:rsid w:val="00127FD7"/>
    <w:rsid w:val="0013011E"/>
    <w:rsid w:val="001331B0"/>
    <w:rsid w:val="00133EE2"/>
    <w:rsid w:val="001341DF"/>
    <w:rsid w:val="00134ACB"/>
    <w:rsid w:val="00134EBF"/>
    <w:rsid w:val="00134F2A"/>
    <w:rsid w:val="00135482"/>
    <w:rsid w:val="00135B6F"/>
    <w:rsid w:val="001363EF"/>
    <w:rsid w:val="001366C6"/>
    <w:rsid w:val="00137CF4"/>
    <w:rsid w:val="001401C1"/>
    <w:rsid w:val="0014069E"/>
    <w:rsid w:val="00140782"/>
    <w:rsid w:val="00140B7E"/>
    <w:rsid w:val="00140C23"/>
    <w:rsid w:val="00140C54"/>
    <w:rsid w:val="00141A39"/>
    <w:rsid w:val="00142D93"/>
    <w:rsid w:val="0014371A"/>
    <w:rsid w:val="00143C98"/>
    <w:rsid w:val="00144201"/>
    <w:rsid w:val="00144FEB"/>
    <w:rsid w:val="00145BA7"/>
    <w:rsid w:val="00146270"/>
    <w:rsid w:val="001463B4"/>
    <w:rsid w:val="0014735F"/>
    <w:rsid w:val="001473FC"/>
    <w:rsid w:val="0015036F"/>
    <w:rsid w:val="00153057"/>
    <w:rsid w:val="00153462"/>
    <w:rsid w:val="0015383A"/>
    <w:rsid w:val="00153F26"/>
    <w:rsid w:val="00153FF6"/>
    <w:rsid w:val="00154C7B"/>
    <w:rsid w:val="001558EC"/>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5BD3"/>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387"/>
    <w:rsid w:val="00174626"/>
    <w:rsid w:val="001759AF"/>
    <w:rsid w:val="00175C21"/>
    <w:rsid w:val="00176D41"/>
    <w:rsid w:val="001803BB"/>
    <w:rsid w:val="00180BFC"/>
    <w:rsid w:val="001839E6"/>
    <w:rsid w:val="001841C7"/>
    <w:rsid w:val="00184DE5"/>
    <w:rsid w:val="00185500"/>
    <w:rsid w:val="0018568F"/>
    <w:rsid w:val="001862D4"/>
    <w:rsid w:val="0018749A"/>
    <w:rsid w:val="00190772"/>
    <w:rsid w:val="00190D61"/>
    <w:rsid w:val="0019222E"/>
    <w:rsid w:val="00192357"/>
    <w:rsid w:val="00192470"/>
    <w:rsid w:val="001928DF"/>
    <w:rsid w:val="001928F0"/>
    <w:rsid w:val="001931F4"/>
    <w:rsid w:val="0019342A"/>
    <w:rsid w:val="00193E25"/>
    <w:rsid w:val="00194432"/>
    <w:rsid w:val="001944D2"/>
    <w:rsid w:val="00194668"/>
    <w:rsid w:val="00194824"/>
    <w:rsid w:val="00194C70"/>
    <w:rsid w:val="00195078"/>
    <w:rsid w:val="00195894"/>
    <w:rsid w:val="00195A7B"/>
    <w:rsid w:val="00195D81"/>
    <w:rsid w:val="00195E63"/>
    <w:rsid w:val="00195E80"/>
    <w:rsid w:val="001962FE"/>
    <w:rsid w:val="00196DE4"/>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855"/>
    <w:rsid w:val="001B1373"/>
    <w:rsid w:val="001B149D"/>
    <w:rsid w:val="001B1663"/>
    <w:rsid w:val="001B2312"/>
    <w:rsid w:val="001B4E4E"/>
    <w:rsid w:val="001B5115"/>
    <w:rsid w:val="001B526B"/>
    <w:rsid w:val="001B5ACD"/>
    <w:rsid w:val="001B5C9E"/>
    <w:rsid w:val="001B64AD"/>
    <w:rsid w:val="001B7388"/>
    <w:rsid w:val="001B7E80"/>
    <w:rsid w:val="001C09A1"/>
    <w:rsid w:val="001C0C16"/>
    <w:rsid w:val="001C0CE7"/>
    <w:rsid w:val="001C0D26"/>
    <w:rsid w:val="001C1E13"/>
    <w:rsid w:val="001C2204"/>
    <w:rsid w:val="001C22DC"/>
    <w:rsid w:val="001C3220"/>
    <w:rsid w:val="001C34AE"/>
    <w:rsid w:val="001C3EB2"/>
    <w:rsid w:val="001C407C"/>
    <w:rsid w:val="001C4401"/>
    <w:rsid w:val="001C451E"/>
    <w:rsid w:val="001C4963"/>
    <w:rsid w:val="001C4DA8"/>
    <w:rsid w:val="001C5595"/>
    <w:rsid w:val="001C580E"/>
    <w:rsid w:val="001C6004"/>
    <w:rsid w:val="001C69EF"/>
    <w:rsid w:val="001C6C8F"/>
    <w:rsid w:val="001C6FC3"/>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066"/>
    <w:rsid w:val="001D5902"/>
    <w:rsid w:val="001D5E79"/>
    <w:rsid w:val="001D6107"/>
    <w:rsid w:val="001D66BB"/>
    <w:rsid w:val="001D6E6F"/>
    <w:rsid w:val="001D6F2A"/>
    <w:rsid w:val="001D7190"/>
    <w:rsid w:val="001D7312"/>
    <w:rsid w:val="001D7BD2"/>
    <w:rsid w:val="001D7CBD"/>
    <w:rsid w:val="001D7E02"/>
    <w:rsid w:val="001E07FC"/>
    <w:rsid w:val="001E14BB"/>
    <w:rsid w:val="001E16D9"/>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624"/>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6EF3"/>
    <w:rsid w:val="001F7252"/>
    <w:rsid w:val="001F72BE"/>
    <w:rsid w:val="001F749E"/>
    <w:rsid w:val="001F7F18"/>
    <w:rsid w:val="002008EB"/>
    <w:rsid w:val="00200B58"/>
    <w:rsid w:val="002010EA"/>
    <w:rsid w:val="0020145A"/>
    <w:rsid w:val="002019FD"/>
    <w:rsid w:val="00201A47"/>
    <w:rsid w:val="00201ACD"/>
    <w:rsid w:val="00201CBE"/>
    <w:rsid w:val="00201ED9"/>
    <w:rsid w:val="00202027"/>
    <w:rsid w:val="0020205E"/>
    <w:rsid w:val="00202A32"/>
    <w:rsid w:val="00202B05"/>
    <w:rsid w:val="00203283"/>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B68"/>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2856"/>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768"/>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5D9B"/>
    <w:rsid w:val="00266160"/>
    <w:rsid w:val="00266504"/>
    <w:rsid w:val="002668AF"/>
    <w:rsid w:val="002700CE"/>
    <w:rsid w:val="002702CB"/>
    <w:rsid w:val="002703AF"/>
    <w:rsid w:val="0027081A"/>
    <w:rsid w:val="00271782"/>
    <w:rsid w:val="00271D58"/>
    <w:rsid w:val="0027219D"/>
    <w:rsid w:val="002721E5"/>
    <w:rsid w:val="00272889"/>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2290"/>
    <w:rsid w:val="0029322E"/>
    <w:rsid w:val="002933DB"/>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4DEE"/>
    <w:rsid w:val="002B55A3"/>
    <w:rsid w:val="002B6424"/>
    <w:rsid w:val="002B64D3"/>
    <w:rsid w:val="002B6784"/>
    <w:rsid w:val="002B69DD"/>
    <w:rsid w:val="002B6DDE"/>
    <w:rsid w:val="002B7C44"/>
    <w:rsid w:val="002C0022"/>
    <w:rsid w:val="002C05A0"/>
    <w:rsid w:val="002C05F5"/>
    <w:rsid w:val="002C0E28"/>
    <w:rsid w:val="002C13FA"/>
    <w:rsid w:val="002C1D69"/>
    <w:rsid w:val="002C1FD2"/>
    <w:rsid w:val="002C2156"/>
    <w:rsid w:val="002C26EC"/>
    <w:rsid w:val="002C35F6"/>
    <w:rsid w:val="002C4151"/>
    <w:rsid w:val="002C427F"/>
    <w:rsid w:val="002C4831"/>
    <w:rsid w:val="002C4DE5"/>
    <w:rsid w:val="002C5760"/>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AFC"/>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3A33"/>
    <w:rsid w:val="002F4919"/>
    <w:rsid w:val="002F5187"/>
    <w:rsid w:val="002F624D"/>
    <w:rsid w:val="002F6280"/>
    <w:rsid w:val="002F62D9"/>
    <w:rsid w:val="002F64C7"/>
    <w:rsid w:val="002F67E5"/>
    <w:rsid w:val="002F7BFC"/>
    <w:rsid w:val="002F7DB5"/>
    <w:rsid w:val="00300257"/>
    <w:rsid w:val="00300BF0"/>
    <w:rsid w:val="00300DCF"/>
    <w:rsid w:val="00301380"/>
    <w:rsid w:val="00301C3F"/>
    <w:rsid w:val="00301CAD"/>
    <w:rsid w:val="003032E0"/>
    <w:rsid w:val="003036FE"/>
    <w:rsid w:val="00304E81"/>
    <w:rsid w:val="00305229"/>
    <w:rsid w:val="003056C9"/>
    <w:rsid w:val="003067A6"/>
    <w:rsid w:val="0030680B"/>
    <w:rsid w:val="00306878"/>
    <w:rsid w:val="0030710F"/>
    <w:rsid w:val="00307A60"/>
    <w:rsid w:val="00310187"/>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6E5D"/>
    <w:rsid w:val="003170F7"/>
    <w:rsid w:val="003174F4"/>
    <w:rsid w:val="00317999"/>
    <w:rsid w:val="00317E22"/>
    <w:rsid w:val="00320374"/>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3089D"/>
    <w:rsid w:val="00330DD2"/>
    <w:rsid w:val="00330F25"/>
    <w:rsid w:val="0033226E"/>
    <w:rsid w:val="00332C7F"/>
    <w:rsid w:val="0033310B"/>
    <w:rsid w:val="00333A08"/>
    <w:rsid w:val="00334135"/>
    <w:rsid w:val="00334418"/>
    <w:rsid w:val="00334435"/>
    <w:rsid w:val="00334F45"/>
    <w:rsid w:val="00335826"/>
    <w:rsid w:val="00335918"/>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4B05"/>
    <w:rsid w:val="003454BD"/>
    <w:rsid w:val="00345912"/>
    <w:rsid w:val="00345A47"/>
    <w:rsid w:val="00346CD2"/>
    <w:rsid w:val="003471F2"/>
    <w:rsid w:val="0035017D"/>
    <w:rsid w:val="0035036F"/>
    <w:rsid w:val="0035041F"/>
    <w:rsid w:val="003506B0"/>
    <w:rsid w:val="00351863"/>
    <w:rsid w:val="00351CAC"/>
    <w:rsid w:val="003520B4"/>
    <w:rsid w:val="0035278A"/>
    <w:rsid w:val="00352842"/>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6C3"/>
    <w:rsid w:val="00366BB9"/>
    <w:rsid w:val="0036709D"/>
    <w:rsid w:val="0036711B"/>
    <w:rsid w:val="00367594"/>
    <w:rsid w:val="00367627"/>
    <w:rsid w:val="0036762B"/>
    <w:rsid w:val="00370912"/>
    <w:rsid w:val="003719BA"/>
    <w:rsid w:val="00371A3A"/>
    <w:rsid w:val="0037204C"/>
    <w:rsid w:val="0037212D"/>
    <w:rsid w:val="00372B47"/>
    <w:rsid w:val="00372FCF"/>
    <w:rsid w:val="00373323"/>
    <w:rsid w:val="0037406D"/>
    <w:rsid w:val="00374D78"/>
    <w:rsid w:val="00374E65"/>
    <w:rsid w:val="003755A3"/>
    <w:rsid w:val="0037669E"/>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2FF2"/>
    <w:rsid w:val="003933F8"/>
    <w:rsid w:val="00393CF4"/>
    <w:rsid w:val="00393CF8"/>
    <w:rsid w:val="003953D9"/>
    <w:rsid w:val="0039541C"/>
    <w:rsid w:val="00395C24"/>
    <w:rsid w:val="003965B1"/>
    <w:rsid w:val="003966ED"/>
    <w:rsid w:val="00396B0D"/>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2C15"/>
    <w:rsid w:val="003B49C3"/>
    <w:rsid w:val="003B4ED1"/>
    <w:rsid w:val="003B60C0"/>
    <w:rsid w:val="003B610D"/>
    <w:rsid w:val="003B6C46"/>
    <w:rsid w:val="003B6F07"/>
    <w:rsid w:val="003B72E5"/>
    <w:rsid w:val="003C02BC"/>
    <w:rsid w:val="003C0516"/>
    <w:rsid w:val="003C15D7"/>
    <w:rsid w:val="003C201C"/>
    <w:rsid w:val="003C24AE"/>
    <w:rsid w:val="003C2F55"/>
    <w:rsid w:val="003C38C9"/>
    <w:rsid w:val="003C3905"/>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090"/>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AB"/>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6BDB"/>
    <w:rsid w:val="003F77E6"/>
    <w:rsid w:val="003F7AD8"/>
    <w:rsid w:val="004003F8"/>
    <w:rsid w:val="00402B71"/>
    <w:rsid w:val="00402F65"/>
    <w:rsid w:val="00402FAB"/>
    <w:rsid w:val="004040DD"/>
    <w:rsid w:val="00404A68"/>
    <w:rsid w:val="00404CD3"/>
    <w:rsid w:val="004050E8"/>
    <w:rsid w:val="00405337"/>
    <w:rsid w:val="0040557E"/>
    <w:rsid w:val="0040577E"/>
    <w:rsid w:val="00405B0E"/>
    <w:rsid w:val="004104E4"/>
    <w:rsid w:val="004108F3"/>
    <w:rsid w:val="004115C8"/>
    <w:rsid w:val="00411948"/>
    <w:rsid w:val="004121F2"/>
    <w:rsid w:val="00412879"/>
    <w:rsid w:val="0041334F"/>
    <w:rsid w:val="00413BAB"/>
    <w:rsid w:val="00413BBE"/>
    <w:rsid w:val="00413E2D"/>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291"/>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8E8"/>
    <w:rsid w:val="00453A20"/>
    <w:rsid w:val="00453FB0"/>
    <w:rsid w:val="00454381"/>
    <w:rsid w:val="00454C3D"/>
    <w:rsid w:val="004552BB"/>
    <w:rsid w:val="004555AF"/>
    <w:rsid w:val="0045588F"/>
    <w:rsid w:val="0045648F"/>
    <w:rsid w:val="004567E2"/>
    <w:rsid w:val="0045689E"/>
    <w:rsid w:val="00456EF8"/>
    <w:rsid w:val="00457A2C"/>
    <w:rsid w:val="00457BFF"/>
    <w:rsid w:val="00457E0D"/>
    <w:rsid w:val="00457E81"/>
    <w:rsid w:val="0046042A"/>
    <w:rsid w:val="0046077D"/>
    <w:rsid w:val="0046113E"/>
    <w:rsid w:val="004612F0"/>
    <w:rsid w:val="00461C03"/>
    <w:rsid w:val="00462CDF"/>
    <w:rsid w:val="00463AE7"/>
    <w:rsid w:val="00463C8D"/>
    <w:rsid w:val="00464815"/>
    <w:rsid w:val="004649C3"/>
    <w:rsid w:val="00464DA4"/>
    <w:rsid w:val="00464FE3"/>
    <w:rsid w:val="00465216"/>
    <w:rsid w:val="00465253"/>
    <w:rsid w:val="00465BA6"/>
    <w:rsid w:val="004665DF"/>
    <w:rsid w:val="0046682E"/>
    <w:rsid w:val="00466D42"/>
    <w:rsid w:val="004673D9"/>
    <w:rsid w:val="00470E6B"/>
    <w:rsid w:val="004713B7"/>
    <w:rsid w:val="00471BDE"/>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51"/>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6DE0"/>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37A"/>
    <w:rsid w:val="004A33E2"/>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C55"/>
    <w:rsid w:val="004B74FD"/>
    <w:rsid w:val="004C1D66"/>
    <w:rsid w:val="004C1F5D"/>
    <w:rsid w:val="004C200D"/>
    <w:rsid w:val="004C3972"/>
    <w:rsid w:val="004C3B25"/>
    <w:rsid w:val="004C3EEB"/>
    <w:rsid w:val="004C430F"/>
    <w:rsid w:val="004C470F"/>
    <w:rsid w:val="004C4CE6"/>
    <w:rsid w:val="004C55F4"/>
    <w:rsid w:val="004C6770"/>
    <w:rsid w:val="004C68AE"/>
    <w:rsid w:val="004C6DFC"/>
    <w:rsid w:val="004C7D44"/>
    <w:rsid w:val="004C7D66"/>
    <w:rsid w:val="004D01DA"/>
    <w:rsid w:val="004D07D4"/>
    <w:rsid w:val="004D1838"/>
    <w:rsid w:val="004D2389"/>
    <w:rsid w:val="004D2836"/>
    <w:rsid w:val="004D2BB4"/>
    <w:rsid w:val="004D47F2"/>
    <w:rsid w:val="004D55CB"/>
    <w:rsid w:val="004D5628"/>
    <w:rsid w:val="004D61F4"/>
    <w:rsid w:val="004D6FCE"/>
    <w:rsid w:val="004E07CF"/>
    <w:rsid w:val="004E119C"/>
    <w:rsid w:val="004E17E4"/>
    <w:rsid w:val="004E21BE"/>
    <w:rsid w:val="004E2BCF"/>
    <w:rsid w:val="004E2E49"/>
    <w:rsid w:val="004E2FFA"/>
    <w:rsid w:val="004E396C"/>
    <w:rsid w:val="004E42F5"/>
    <w:rsid w:val="004E4A67"/>
    <w:rsid w:val="004E4DAC"/>
    <w:rsid w:val="004E50A2"/>
    <w:rsid w:val="004E523B"/>
    <w:rsid w:val="004E5763"/>
    <w:rsid w:val="004E5EF3"/>
    <w:rsid w:val="004E6F3A"/>
    <w:rsid w:val="004E7E0D"/>
    <w:rsid w:val="004F1BCB"/>
    <w:rsid w:val="004F1F49"/>
    <w:rsid w:val="004F2200"/>
    <w:rsid w:val="004F22D4"/>
    <w:rsid w:val="004F25E8"/>
    <w:rsid w:val="004F265D"/>
    <w:rsid w:val="004F4D00"/>
    <w:rsid w:val="004F4E5A"/>
    <w:rsid w:val="004F5856"/>
    <w:rsid w:val="004F6A6E"/>
    <w:rsid w:val="004F6CD4"/>
    <w:rsid w:val="004F6EA0"/>
    <w:rsid w:val="004F74B9"/>
    <w:rsid w:val="004F79B2"/>
    <w:rsid w:val="004F7CE7"/>
    <w:rsid w:val="00500424"/>
    <w:rsid w:val="005009FE"/>
    <w:rsid w:val="005013BA"/>
    <w:rsid w:val="00502197"/>
    <w:rsid w:val="00502352"/>
    <w:rsid w:val="005024AF"/>
    <w:rsid w:val="005024DB"/>
    <w:rsid w:val="00502E52"/>
    <w:rsid w:val="0050315A"/>
    <w:rsid w:val="0050377A"/>
    <w:rsid w:val="00505093"/>
    <w:rsid w:val="0050626B"/>
    <w:rsid w:val="005065CA"/>
    <w:rsid w:val="00506A95"/>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BF4"/>
    <w:rsid w:val="00514F7C"/>
    <w:rsid w:val="00514FD5"/>
    <w:rsid w:val="005162B8"/>
    <w:rsid w:val="00516B66"/>
    <w:rsid w:val="00516F9E"/>
    <w:rsid w:val="005173D7"/>
    <w:rsid w:val="00520DB5"/>
    <w:rsid w:val="0052111F"/>
    <w:rsid w:val="005213DE"/>
    <w:rsid w:val="00521AC3"/>
    <w:rsid w:val="0052238A"/>
    <w:rsid w:val="0052264F"/>
    <w:rsid w:val="0052551B"/>
    <w:rsid w:val="0052553A"/>
    <w:rsid w:val="0052556D"/>
    <w:rsid w:val="005262C9"/>
    <w:rsid w:val="00526690"/>
    <w:rsid w:val="005266BF"/>
    <w:rsid w:val="00527172"/>
    <w:rsid w:val="00527534"/>
    <w:rsid w:val="005276A5"/>
    <w:rsid w:val="0052770A"/>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37E62"/>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4D2"/>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BCD"/>
    <w:rsid w:val="00551C0B"/>
    <w:rsid w:val="00553A75"/>
    <w:rsid w:val="005559B6"/>
    <w:rsid w:val="005559FC"/>
    <w:rsid w:val="00556A25"/>
    <w:rsid w:val="00556A88"/>
    <w:rsid w:val="00556A91"/>
    <w:rsid w:val="0056046F"/>
    <w:rsid w:val="00561A17"/>
    <w:rsid w:val="00561EA8"/>
    <w:rsid w:val="00562423"/>
    <w:rsid w:val="00562B92"/>
    <w:rsid w:val="00562CAB"/>
    <w:rsid w:val="00562D1F"/>
    <w:rsid w:val="0056636B"/>
    <w:rsid w:val="00566E99"/>
    <w:rsid w:val="005670A5"/>
    <w:rsid w:val="0056771A"/>
    <w:rsid w:val="00567A7C"/>
    <w:rsid w:val="00567AAC"/>
    <w:rsid w:val="005708E5"/>
    <w:rsid w:val="00570DFA"/>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0AA"/>
    <w:rsid w:val="0058626C"/>
    <w:rsid w:val="005865B5"/>
    <w:rsid w:val="005872E2"/>
    <w:rsid w:val="005876FE"/>
    <w:rsid w:val="00590996"/>
    <w:rsid w:val="00591309"/>
    <w:rsid w:val="00591827"/>
    <w:rsid w:val="00592090"/>
    <w:rsid w:val="005923EA"/>
    <w:rsid w:val="00592ADC"/>
    <w:rsid w:val="00594B53"/>
    <w:rsid w:val="00595102"/>
    <w:rsid w:val="00595416"/>
    <w:rsid w:val="005957CA"/>
    <w:rsid w:val="00595B01"/>
    <w:rsid w:val="00595D93"/>
    <w:rsid w:val="00595E75"/>
    <w:rsid w:val="0059619B"/>
    <w:rsid w:val="00597B2D"/>
    <w:rsid w:val="00597C4E"/>
    <w:rsid w:val="005A05BE"/>
    <w:rsid w:val="005A1DAB"/>
    <w:rsid w:val="005A2267"/>
    <w:rsid w:val="005A2F24"/>
    <w:rsid w:val="005A397C"/>
    <w:rsid w:val="005A4181"/>
    <w:rsid w:val="005A42FE"/>
    <w:rsid w:val="005A4739"/>
    <w:rsid w:val="005A53DC"/>
    <w:rsid w:val="005A58F9"/>
    <w:rsid w:val="005A5EDB"/>
    <w:rsid w:val="005A6D9C"/>
    <w:rsid w:val="005A6F78"/>
    <w:rsid w:val="005A73B5"/>
    <w:rsid w:val="005A7490"/>
    <w:rsid w:val="005A7693"/>
    <w:rsid w:val="005A7A4F"/>
    <w:rsid w:val="005B16ED"/>
    <w:rsid w:val="005B1753"/>
    <w:rsid w:val="005B1E83"/>
    <w:rsid w:val="005B200E"/>
    <w:rsid w:val="005B2F9E"/>
    <w:rsid w:val="005B42FA"/>
    <w:rsid w:val="005B49C6"/>
    <w:rsid w:val="005B4AF2"/>
    <w:rsid w:val="005B5086"/>
    <w:rsid w:val="005B59E4"/>
    <w:rsid w:val="005B6537"/>
    <w:rsid w:val="005B6867"/>
    <w:rsid w:val="005B72F9"/>
    <w:rsid w:val="005B76AD"/>
    <w:rsid w:val="005C0070"/>
    <w:rsid w:val="005C0198"/>
    <w:rsid w:val="005C02A9"/>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6FCC"/>
    <w:rsid w:val="005C797B"/>
    <w:rsid w:val="005C7981"/>
    <w:rsid w:val="005C7DF5"/>
    <w:rsid w:val="005C7E81"/>
    <w:rsid w:val="005D0407"/>
    <w:rsid w:val="005D0516"/>
    <w:rsid w:val="005D0745"/>
    <w:rsid w:val="005D0C06"/>
    <w:rsid w:val="005D20FA"/>
    <w:rsid w:val="005D27FF"/>
    <w:rsid w:val="005D39DA"/>
    <w:rsid w:val="005D4601"/>
    <w:rsid w:val="005D4763"/>
    <w:rsid w:val="005D5472"/>
    <w:rsid w:val="005D5BE3"/>
    <w:rsid w:val="005D603B"/>
    <w:rsid w:val="005D6BCD"/>
    <w:rsid w:val="005D7583"/>
    <w:rsid w:val="005D77A4"/>
    <w:rsid w:val="005E002F"/>
    <w:rsid w:val="005E077F"/>
    <w:rsid w:val="005E0E07"/>
    <w:rsid w:val="005E1483"/>
    <w:rsid w:val="005E244A"/>
    <w:rsid w:val="005E29F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2A0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336F"/>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534A"/>
    <w:rsid w:val="006156B5"/>
    <w:rsid w:val="006161C5"/>
    <w:rsid w:val="00617A09"/>
    <w:rsid w:val="00621783"/>
    <w:rsid w:val="006219C8"/>
    <w:rsid w:val="00621A0F"/>
    <w:rsid w:val="006223C6"/>
    <w:rsid w:val="00622C8E"/>
    <w:rsid w:val="006244C8"/>
    <w:rsid w:val="006255DC"/>
    <w:rsid w:val="006258AD"/>
    <w:rsid w:val="00625FB3"/>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804"/>
    <w:rsid w:val="00637A84"/>
    <w:rsid w:val="00637ED7"/>
    <w:rsid w:val="0064084F"/>
    <w:rsid w:val="00640C2D"/>
    <w:rsid w:val="00641665"/>
    <w:rsid w:val="006416E9"/>
    <w:rsid w:val="00641AF7"/>
    <w:rsid w:val="00641D2C"/>
    <w:rsid w:val="0064298C"/>
    <w:rsid w:val="006430A3"/>
    <w:rsid w:val="00643A99"/>
    <w:rsid w:val="0064445A"/>
    <w:rsid w:val="0064470E"/>
    <w:rsid w:val="006449D5"/>
    <w:rsid w:val="00646245"/>
    <w:rsid w:val="00646336"/>
    <w:rsid w:val="006470AD"/>
    <w:rsid w:val="00647F8B"/>
    <w:rsid w:val="00650706"/>
    <w:rsid w:val="0065123D"/>
    <w:rsid w:val="006522FB"/>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EF1"/>
    <w:rsid w:val="00662F1E"/>
    <w:rsid w:val="006636D6"/>
    <w:rsid w:val="00663E6D"/>
    <w:rsid w:val="00663F55"/>
    <w:rsid w:val="006640F2"/>
    <w:rsid w:val="006642CB"/>
    <w:rsid w:val="006648E3"/>
    <w:rsid w:val="00664DC7"/>
    <w:rsid w:val="0066582B"/>
    <w:rsid w:val="00665DDE"/>
    <w:rsid w:val="00666098"/>
    <w:rsid w:val="006660E4"/>
    <w:rsid w:val="00666356"/>
    <w:rsid w:val="00666987"/>
    <w:rsid w:val="00667A65"/>
    <w:rsid w:val="00667E52"/>
    <w:rsid w:val="006701D6"/>
    <w:rsid w:val="00670805"/>
    <w:rsid w:val="00670D0D"/>
    <w:rsid w:val="00671409"/>
    <w:rsid w:val="00672471"/>
    <w:rsid w:val="0067250F"/>
    <w:rsid w:val="00672DDA"/>
    <w:rsid w:val="006736D7"/>
    <w:rsid w:val="00673876"/>
    <w:rsid w:val="00673CBB"/>
    <w:rsid w:val="00673FEA"/>
    <w:rsid w:val="006746C7"/>
    <w:rsid w:val="00674E62"/>
    <w:rsid w:val="00675364"/>
    <w:rsid w:val="00676B35"/>
    <w:rsid w:val="00676DF0"/>
    <w:rsid w:val="0067788D"/>
    <w:rsid w:val="00680A34"/>
    <w:rsid w:val="00680BE6"/>
    <w:rsid w:val="00681426"/>
    <w:rsid w:val="00681865"/>
    <w:rsid w:val="006818B1"/>
    <w:rsid w:val="006829A8"/>
    <w:rsid w:val="00682C92"/>
    <w:rsid w:val="00683060"/>
    <w:rsid w:val="0068335F"/>
    <w:rsid w:val="006834CC"/>
    <w:rsid w:val="006839AF"/>
    <w:rsid w:val="00685210"/>
    <w:rsid w:val="00685919"/>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71E"/>
    <w:rsid w:val="006A180F"/>
    <w:rsid w:val="006A1B30"/>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09CD"/>
    <w:rsid w:val="006C14F6"/>
    <w:rsid w:val="006C2B8C"/>
    <w:rsid w:val="006C33AD"/>
    <w:rsid w:val="006C3746"/>
    <w:rsid w:val="006C3FD5"/>
    <w:rsid w:val="006C4F63"/>
    <w:rsid w:val="006C53E4"/>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A8B"/>
    <w:rsid w:val="006E479F"/>
    <w:rsid w:val="006E5346"/>
    <w:rsid w:val="006E5461"/>
    <w:rsid w:val="006E57AC"/>
    <w:rsid w:val="006E5C6F"/>
    <w:rsid w:val="006E5DAE"/>
    <w:rsid w:val="006E6096"/>
    <w:rsid w:val="006E651B"/>
    <w:rsid w:val="006E66F0"/>
    <w:rsid w:val="006E6AD2"/>
    <w:rsid w:val="006E7711"/>
    <w:rsid w:val="006E7A7D"/>
    <w:rsid w:val="006E7F96"/>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427"/>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17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00"/>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166"/>
    <w:rsid w:val="00771BB4"/>
    <w:rsid w:val="00771FC9"/>
    <w:rsid w:val="00771FD3"/>
    <w:rsid w:val="007729E6"/>
    <w:rsid w:val="00772B5B"/>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3DB"/>
    <w:rsid w:val="007922BE"/>
    <w:rsid w:val="00793A0C"/>
    <w:rsid w:val="00793B1F"/>
    <w:rsid w:val="00793BC9"/>
    <w:rsid w:val="0079460A"/>
    <w:rsid w:val="00795205"/>
    <w:rsid w:val="0079621A"/>
    <w:rsid w:val="007968DA"/>
    <w:rsid w:val="00797A46"/>
    <w:rsid w:val="00797DC8"/>
    <w:rsid w:val="007A023E"/>
    <w:rsid w:val="007A0D01"/>
    <w:rsid w:val="007A0E52"/>
    <w:rsid w:val="007A158C"/>
    <w:rsid w:val="007A1F53"/>
    <w:rsid w:val="007A21BC"/>
    <w:rsid w:val="007A28F0"/>
    <w:rsid w:val="007A32F2"/>
    <w:rsid w:val="007A36F2"/>
    <w:rsid w:val="007A37DF"/>
    <w:rsid w:val="007A407D"/>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6F7"/>
    <w:rsid w:val="007B4C91"/>
    <w:rsid w:val="007B4EA0"/>
    <w:rsid w:val="007B56AC"/>
    <w:rsid w:val="007B59E3"/>
    <w:rsid w:val="007B65BF"/>
    <w:rsid w:val="007B6692"/>
    <w:rsid w:val="007B6C41"/>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6BCD"/>
    <w:rsid w:val="007C7AAB"/>
    <w:rsid w:val="007D01C8"/>
    <w:rsid w:val="007D0E89"/>
    <w:rsid w:val="007D0FD8"/>
    <w:rsid w:val="007D10E1"/>
    <w:rsid w:val="007D1810"/>
    <w:rsid w:val="007D18B5"/>
    <w:rsid w:val="007D1B53"/>
    <w:rsid w:val="007D1EFC"/>
    <w:rsid w:val="007D1F85"/>
    <w:rsid w:val="007D2261"/>
    <w:rsid w:val="007D30D7"/>
    <w:rsid w:val="007D33BC"/>
    <w:rsid w:val="007D36D3"/>
    <w:rsid w:val="007D3AE4"/>
    <w:rsid w:val="007D3CA9"/>
    <w:rsid w:val="007D45D0"/>
    <w:rsid w:val="007D4859"/>
    <w:rsid w:val="007D4CAF"/>
    <w:rsid w:val="007D4CE8"/>
    <w:rsid w:val="007D4D47"/>
    <w:rsid w:val="007D4E14"/>
    <w:rsid w:val="007D6084"/>
    <w:rsid w:val="007D684D"/>
    <w:rsid w:val="007D767A"/>
    <w:rsid w:val="007D7A7E"/>
    <w:rsid w:val="007D7C22"/>
    <w:rsid w:val="007E1090"/>
    <w:rsid w:val="007E14AD"/>
    <w:rsid w:val="007E2195"/>
    <w:rsid w:val="007E2392"/>
    <w:rsid w:val="007E300F"/>
    <w:rsid w:val="007E31AE"/>
    <w:rsid w:val="007E38C5"/>
    <w:rsid w:val="007E3CF0"/>
    <w:rsid w:val="007E42F9"/>
    <w:rsid w:val="007E4513"/>
    <w:rsid w:val="007E486E"/>
    <w:rsid w:val="007E4CB1"/>
    <w:rsid w:val="007E5168"/>
    <w:rsid w:val="007E5D3B"/>
    <w:rsid w:val="007E5E9A"/>
    <w:rsid w:val="007E5F2C"/>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BE4"/>
    <w:rsid w:val="008046EE"/>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89A"/>
    <w:rsid w:val="00811F4D"/>
    <w:rsid w:val="00812A3B"/>
    <w:rsid w:val="00812C66"/>
    <w:rsid w:val="008133EB"/>
    <w:rsid w:val="0081345F"/>
    <w:rsid w:val="00814848"/>
    <w:rsid w:val="00814AA2"/>
    <w:rsid w:val="00814E2F"/>
    <w:rsid w:val="008152B8"/>
    <w:rsid w:val="008154B0"/>
    <w:rsid w:val="00815CCA"/>
    <w:rsid w:val="00817198"/>
    <w:rsid w:val="00817BE4"/>
    <w:rsid w:val="00820068"/>
    <w:rsid w:val="008208E3"/>
    <w:rsid w:val="0082249E"/>
    <w:rsid w:val="0082261D"/>
    <w:rsid w:val="00822CB9"/>
    <w:rsid w:val="00822FF7"/>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2B"/>
    <w:rsid w:val="00836D7E"/>
    <w:rsid w:val="00837330"/>
    <w:rsid w:val="00837B48"/>
    <w:rsid w:val="00837E49"/>
    <w:rsid w:val="008400A7"/>
    <w:rsid w:val="00840574"/>
    <w:rsid w:val="008406F1"/>
    <w:rsid w:val="00840EF9"/>
    <w:rsid w:val="008411CB"/>
    <w:rsid w:val="00842214"/>
    <w:rsid w:val="008422C1"/>
    <w:rsid w:val="008428B0"/>
    <w:rsid w:val="00842C8A"/>
    <w:rsid w:val="00843123"/>
    <w:rsid w:val="00843262"/>
    <w:rsid w:val="00844BB0"/>
    <w:rsid w:val="00844FC1"/>
    <w:rsid w:val="008453AD"/>
    <w:rsid w:val="00845931"/>
    <w:rsid w:val="00845AC7"/>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67B"/>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3EA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2B81"/>
    <w:rsid w:val="00893B69"/>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699"/>
    <w:rsid w:val="00897B12"/>
    <w:rsid w:val="008A1CFE"/>
    <w:rsid w:val="008A1ED7"/>
    <w:rsid w:val="008A1F86"/>
    <w:rsid w:val="008A20FD"/>
    <w:rsid w:val="008A294A"/>
    <w:rsid w:val="008A299E"/>
    <w:rsid w:val="008A3FCD"/>
    <w:rsid w:val="008A42EF"/>
    <w:rsid w:val="008A525F"/>
    <w:rsid w:val="008A5773"/>
    <w:rsid w:val="008A5B68"/>
    <w:rsid w:val="008A5DA0"/>
    <w:rsid w:val="008A684A"/>
    <w:rsid w:val="008A78F8"/>
    <w:rsid w:val="008A7CD4"/>
    <w:rsid w:val="008B0474"/>
    <w:rsid w:val="008B0752"/>
    <w:rsid w:val="008B0B68"/>
    <w:rsid w:val="008B0DBF"/>
    <w:rsid w:val="008B1F63"/>
    <w:rsid w:val="008B2457"/>
    <w:rsid w:val="008B2F61"/>
    <w:rsid w:val="008B3084"/>
    <w:rsid w:val="008B3FA1"/>
    <w:rsid w:val="008B4BB4"/>
    <w:rsid w:val="008B5419"/>
    <w:rsid w:val="008B576F"/>
    <w:rsid w:val="008B5A24"/>
    <w:rsid w:val="008B7479"/>
    <w:rsid w:val="008B7740"/>
    <w:rsid w:val="008B7A1B"/>
    <w:rsid w:val="008B7DE7"/>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B1E"/>
    <w:rsid w:val="008D75E7"/>
    <w:rsid w:val="008D7CC2"/>
    <w:rsid w:val="008E00DD"/>
    <w:rsid w:val="008E01BF"/>
    <w:rsid w:val="008E02EA"/>
    <w:rsid w:val="008E03F3"/>
    <w:rsid w:val="008E1141"/>
    <w:rsid w:val="008E12A2"/>
    <w:rsid w:val="008E2E9D"/>
    <w:rsid w:val="008E35F4"/>
    <w:rsid w:val="008E3628"/>
    <w:rsid w:val="008E422C"/>
    <w:rsid w:val="008E449E"/>
    <w:rsid w:val="008E4D83"/>
    <w:rsid w:val="008E4DF6"/>
    <w:rsid w:val="008E4E9B"/>
    <w:rsid w:val="008E5241"/>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28D"/>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787D"/>
    <w:rsid w:val="00930675"/>
    <w:rsid w:val="00930D25"/>
    <w:rsid w:val="00930D57"/>
    <w:rsid w:val="00930E41"/>
    <w:rsid w:val="00930F0F"/>
    <w:rsid w:val="009314EF"/>
    <w:rsid w:val="00931877"/>
    <w:rsid w:val="00931ED2"/>
    <w:rsid w:val="00932214"/>
    <w:rsid w:val="00932539"/>
    <w:rsid w:val="00932F88"/>
    <w:rsid w:val="00933676"/>
    <w:rsid w:val="009337B9"/>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2D3"/>
    <w:rsid w:val="0095138F"/>
    <w:rsid w:val="00952640"/>
    <w:rsid w:val="00952786"/>
    <w:rsid w:val="009539CB"/>
    <w:rsid w:val="00953F56"/>
    <w:rsid w:val="0095414D"/>
    <w:rsid w:val="00954759"/>
    <w:rsid w:val="00954C29"/>
    <w:rsid w:val="00955082"/>
    <w:rsid w:val="00955186"/>
    <w:rsid w:val="0095589F"/>
    <w:rsid w:val="00955DD3"/>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0B77"/>
    <w:rsid w:val="00971119"/>
    <w:rsid w:val="00971485"/>
    <w:rsid w:val="00972257"/>
    <w:rsid w:val="009731B2"/>
    <w:rsid w:val="00973683"/>
    <w:rsid w:val="009736D0"/>
    <w:rsid w:val="00973C3F"/>
    <w:rsid w:val="00973EEC"/>
    <w:rsid w:val="009740DE"/>
    <w:rsid w:val="009741B3"/>
    <w:rsid w:val="0097530B"/>
    <w:rsid w:val="00975899"/>
    <w:rsid w:val="00975F1A"/>
    <w:rsid w:val="00976B8E"/>
    <w:rsid w:val="0097780B"/>
    <w:rsid w:val="009816E7"/>
    <w:rsid w:val="00982962"/>
    <w:rsid w:val="00982C3E"/>
    <w:rsid w:val="009833E5"/>
    <w:rsid w:val="00983D7D"/>
    <w:rsid w:val="0098419B"/>
    <w:rsid w:val="00984E00"/>
    <w:rsid w:val="009852C1"/>
    <w:rsid w:val="0098531F"/>
    <w:rsid w:val="0098544F"/>
    <w:rsid w:val="00985577"/>
    <w:rsid w:val="00986580"/>
    <w:rsid w:val="009872E6"/>
    <w:rsid w:val="00987709"/>
    <w:rsid w:val="009877FF"/>
    <w:rsid w:val="00987E9E"/>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A57"/>
    <w:rsid w:val="009A5465"/>
    <w:rsid w:val="009A5AB9"/>
    <w:rsid w:val="009A6679"/>
    <w:rsid w:val="009A66AC"/>
    <w:rsid w:val="009A6B74"/>
    <w:rsid w:val="009A6F0E"/>
    <w:rsid w:val="009A6F25"/>
    <w:rsid w:val="009A6FE8"/>
    <w:rsid w:val="009B05E5"/>
    <w:rsid w:val="009B0E62"/>
    <w:rsid w:val="009B117B"/>
    <w:rsid w:val="009B1C57"/>
    <w:rsid w:val="009B2E2D"/>
    <w:rsid w:val="009B3069"/>
    <w:rsid w:val="009B3441"/>
    <w:rsid w:val="009B367A"/>
    <w:rsid w:val="009B3CBE"/>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0F4"/>
    <w:rsid w:val="009C45EA"/>
    <w:rsid w:val="009C48E2"/>
    <w:rsid w:val="009C52BF"/>
    <w:rsid w:val="009C5561"/>
    <w:rsid w:val="009C58CD"/>
    <w:rsid w:val="009C596C"/>
    <w:rsid w:val="009C5C18"/>
    <w:rsid w:val="009C628D"/>
    <w:rsid w:val="009C6BA7"/>
    <w:rsid w:val="009C710B"/>
    <w:rsid w:val="009C7B33"/>
    <w:rsid w:val="009D1017"/>
    <w:rsid w:val="009D1743"/>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6861"/>
    <w:rsid w:val="00A17431"/>
    <w:rsid w:val="00A17815"/>
    <w:rsid w:val="00A210F0"/>
    <w:rsid w:val="00A21686"/>
    <w:rsid w:val="00A21D68"/>
    <w:rsid w:val="00A21DFA"/>
    <w:rsid w:val="00A22580"/>
    <w:rsid w:val="00A22FA9"/>
    <w:rsid w:val="00A238E1"/>
    <w:rsid w:val="00A23F1D"/>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1BD7"/>
    <w:rsid w:val="00A41DA4"/>
    <w:rsid w:val="00A41FC5"/>
    <w:rsid w:val="00A42137"/>
    <w:rsid w:val="00A422CC"/>
    <w:rsid w:val="00A42317"/>
    <w:rsid w:val="00A42B35"/>
    <w:rsid w:val="00A441F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598"/>
    <w:rsid w:val="00A54A11"/>
    <w:rsid w:val="00A54D6A"/>
    <w:rsid w:val="00A54DC6"/>
    <w:rsid w:val="00A54DDA"/>
    <w:rsid w:val="00A55472"/>
    <w:rsid w:val="00A5651A"/>
    <w:rsid w:val="00A56A3B"/>
    <w:rsid w:val="00A56E83"/>
    <w:rsid w:val="00A57453"/>
    <w:rsid w:val="00A57651"/>
    <w:rsid w:val="00A57D29"/>
    <w:rsid w:val="00A60665"/>
    <w:rsid w:val="00A61148"/>
    <w:rsid w:val="00A613BF"/>
    <w:rsid w:val="00A61FEA"/>
    <w:rsid w:val="00A62303"/>
    <w:rsid w:val="00A62704"/>
    <w:rsid w:val="00A62C57"/>
    <w:rsid w:val="00A63A8E"/>
    <w:rsid w:val="00A63C78"/>
    <w:rsid w:val="00A65153"/>
    <w:rsid w:val="00A653C3"/>
    <w:rsid w:val="00A65A02"/>
    <w:rsid w:val="00A65BB1"/>
    <w:rsid w:val="00A65ECC"/>
    <w:rsid w:val="00A660AE"/>
    <w:rsid w:val="00A6648F"/>
    <w:rsid w:val="00A66646"/>
    <w:rsid w:val="00A66856"/>
    <w:rsid w:val="00A66AC4"/>
    <w:rsid w:val="00A66D59"/>
    <w:rsid w:val="00A66F67"/>
    <w:rsid w:val="00A67069"/>
    <w:rsid w:val="00A67408"/>
    <w:rsid w:val="00A67939"/>
    <w:rsid w:val="00A67BD0"/>
    <w:rsid w:val="00A67DCD"/>
    <w:rsid w:val="00A702A8"/>
    <w:rsid w:val="00A7053F"/>
    <w:rsid w:val="00A71062"/>
    <w:rsid w:val="00A71BF4"/>
    <w:rsid w:val="00A72F62"/>
    <w:rsid w:val="00A7301B"/>
    <w:rsid w:val="00A73207"/>
    <w:rsid w:val="00A741B6"/>
    <w:rsid w:val="00A742BC"/>
    <w:rsid w:val="00A747E2"/>
    <w:rsid w:val="00A74DE4"/>
    <w:rsid w:val="00A74EF8"/>
    <w:rsid w:val="00A775CB"/>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87896"/>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B10"/>
    <w:rsid w:val="00AC10A7"/>
    <w:rsid w:val="00AC18B1"/>
    <w:rsid w:val="00AC2065"/>
    <w:rsid w:val="00AC25CD"/>
    <w:rsid w:val="00AC29D2"/>
    <w:rsid w:val="00AC3470"/>
    <w:rsid w:val="00AC3E32"/>
    <w:rsid w:val="00AC3E59"/>
    <w:rsid w:val="00AC40CC"/>
    <w:rsid w:val="00AC48EA"/>
    <w:rsid w:val="00AC5CFE"/>
    <w:rsid w:val="00AD0295"/>
    <w:rsid w:val="00AD03CD"/>
    <w:rsid w:val="00AD06E7"/>
    <w:rsid w:val="00AD0F98"/>
    <w:rsid w:val="00AD1E96"/>
    <w:rsid w:val="00AD1F93"/>
    <w:rsid w:val="00AD265D"/>
    <w:rsid w:val="00AD2875"/>
    <w:rsid w:val="00AD397C"/>
    <w:rsid w:val="00AD3AA5"/>
    <w:rsid w:val="00AD3AAC"/>
    <w:rsid w:val="00AD3EDE"/>
    <w:rsid w:val="00AD3FF2"/>
    <w:rsid w:val="00AD4156"/>
    <w:rsid w:val="00AD428F"/>
    <w:rsid w:val="00AD4F35"/>
    <w:rsid w:val="00AD5186"/>
    <w:rsid w:val="00AD5547"/>
    <w:rsid w:val="00AD58B3"/>
    <w:rsid w:val="00AD6347"/>
    <w:rsid w:val="00AD6375"/>
    <w:rsid w:val="00AD67C5"/>
    <w:rsid w:val="00AD7133"/>
    <w:rsid w:val="00AD722B"/>
    <w:rsid w:val="00AD73D7"/>
    <w:rsid w:val="00AE049E"/>
    <w:rsid w:val="00AE113D"/>
    <w:rsid w:val="00AE169A"/>
    <w:rsid w:val="00AE187F"/>
    <w:rsid w:val="00AE18B4"/>
    <w:rsid w:val="00AE2703"/>
    <w:rsid w:val="00AE3D72"/>
    <w:rsid w:val="00AE45D1"/>
    <w:rsid w:val="00AE4615"/>
    <w:rsid w:val="00AE4AB4"/>
    <w:rsid w:val="00AE4E16"/>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0AD"/>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F54"/>
    <w:rsid w:val="00B17625"/>
    <w:rsid w:val="00B20AE3"/>
    <w:rsid w:val="00B211CC"/>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570"/>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85A"/>
    <w:rsid w:val="00B65490"/>
    <w:rsid w:val="00B655EB"/>
    <w:rsid w:val="00B66015"/>
    <w:rsid w:val="00B66070"/>
    <w:rsid w:val="00B66172"/>
    <w:rsid w:val="00B66BA7"/>
    <w:rsid w:val="00B6703D"/>
    <w:rsid w:val="00B67A76"/>
    <w:rsid w:val="00B701AA"/>
    <w:rsid w:val="00B71498"/>
    <w:rsid w:val="00B72377"/>
    <w:rsid w:val="00B72F7B"/>
    <w:rsid w:val="00B7370A"/>
    <w:rsid w:val="00B75C34"/>
    <w:rsid w:val="00B764F7"/>
    <w:rsid w:val="00B7656F"/>
    <w:rsid w:val="00B76B3E"/>
    <w:rsid w:val="00B779F7"/>
    <w:rsid w:val="00B804FD"/>
    <w:rsid w:val="00B80CAD"/>
    <w:rsid w:val="00B80D42"/>
    <w:rsid w:val="00B8104D"/>
    <w:rsid w:val="00B81465"/>
    <w:rsid w:val="00B81D26"/>
    <w:rsid w:val="00B81DE8"/>
    <w:rsid w:val="00B822A6"/>
    <w:rsid w:val="00B82F22"/>
    <w:rsid w:val="00B83550"/>
    <w:rsid w:val="00B83A39"/>
    <w:rsid w:val="00B83DD6"/>
    <w:rsid w:val="00B844FF"/>
    <w:rsid w:val="00B84E7C"/>
    <w:rsid w:val="00B84EE7"/>
    <w:rsid w:val="00B85BD5"/>
    <w:rsid w:val="00B863DA"/>
    <w:rsid w:val="00B86C2F"/>
    <w:rsid w:val="00B872C7"/>
    <w:rsid w:val="00B87BC5"/>
    <w:rsid w:val="00B90D1B"/>
    <w:rsid w:val="00B9121F"/>
    <w:rsid w:val="00B91E1A"/>
    <w:rsid w:val="00B91E6C"/>
    <w:rsid w:val="00B93253"/>
    <w:rsid w:val="00B93B3C"/>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8F3"/>
    <w:rsid w:val="00BA3AE2"/>
    <w:rsid w:val="00BA3FFF"/>
    <w:rsid w:val="00BA56DA"/>
    <w:rsid w:val="00BA6763"/>
    <w:rsid w:val="00BA6835"/>
    <w:rsid w:val="00BA6CE7"/>
    <w:rsid w:val="00BA7B03"/>
    <w:rsid w:val="00BA7F6B"/>
    <w:rsid w:val="00BB0037"/>
    <w:rsid w:val="00BB0280"/>
    <w:rsid w:val="00BB06C6"/>
    <w:rsid w:val="00BB129E"/>
    <w:rsid w:val="00BB159E"/>
    <w:rsid w:val="00BB15D1"/>
    <w:rsid w:val="00BB2553"/>
    <w:rsid w:val="00BB2626"/>
    <w:rsid w:val="00BB31C2"/>
    <w:rsid w:val="00BB3B3B"/>
    <w:rsid w:val="00BB4E08"/>
    <w:rsid w:val="00BB6F1C"/>
    <w:rsid w:val="00BB794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D0844"/>
    <w:rsid w:val="00BD1D83"/>
    <w:rsid w:val="00BD1F8C"/>
    <w:rsid w:val="00BD2D02"/>
    <w:rsid w:val="00BD3571"/>
    <w:rsid w:val="00BD3759"/>
    <w:rsid w:val="00BD37B0"/>
    <w:rsid w:val="00BD3847"/>
    <w:rsid w:val="00BD3C76"/>
    <w:rsid w:val="00BD3F72"/>
    <w:rsid w:val="00BD4355"/>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2BE"/>
    <w:rsid w:val="00BE3807"/>
    <w:rsid w:val="00BE4086"/>
    <w:rsid w:val="00BE5CAC"/>
    <w:rsid w:val="00BE63B4"/>
    <w:rsid w:val="00BE6848"/>
    <w:rsid w:val="00BE68C2"/>
    <w:rsid w:val="00BE6BA4"/>
    <w:rsid w:val="00BE6D84"/>
    <w:rsid w:val="00BE75AB"/>
    <w:rsid w:val="00BE7793"/>
    <w:rsid w:val="00BE77FE"/>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17FD6"/>
    <w:rsid w:val="00C2037C"/>
    <w:rsid w:val="00C20772"/>
    <w:rsid w:val="00C2101D"/>
    <w:rsid w:val="00C2104F"/>
    <w:rsid w:val="00C21464"/>
    <w:rsid w:val="00C217EE"/>
    <w:rsid w:val="00C219E3"/>
    <w:rsid w:val="00C221FC"/>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E4"/>
    <w:rsid w:val="00C27D6D"/>
    <w:rsid w:val="00C27F1E"/>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0DFE"/>
    <w:rsid w:val="00C5161D"/>
    <w:rsid w:val="00C51DC4"/>
    <w:rsid w:val="00C52758"/>
    <w:rsid w:val="00C52BA6"/>
    <w:rsid w:val="00C538C4"/>
    <w:rsid w:val="00C53FBF"/>
    <w:rsid w:val="00C5597B"/>
    <w:rsid w:val="00C55A45"/>
    <w:rsid w:val="00C55B86"/>
    <w:rsid w:val="00C55C92"/>
    <w:rsid w:val="00C55DE8"/>
    <w:rsid w:val="00C56634"/>
    <w:rsid w:val="00C572CD"/>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0678"/>
    <w:rsid w:val="00C71643"/>
    <w:rsid w:val="00C73095"/>
    <w:rsid w:val="00C7387A"/>
    <w:rsid w:val="00C73AFC"/>
    <w:rsid w:val="00C75CBF"/>
    <w:rsid w:val="00C76489"/>
    <w:rsid w:val="00C772B9"/>
    <w:rsid w:val="00C802DB"/>
    <w:rsid w:val="00C803EF"/>
    <w:rsid w:val="00C80A24"/>
    <w:rsid w:val="00C80A52"/>
    <w:rsid w:val="00C80DC4"/>
    <w:rsid w:val="00C810F4"/>
    <w:rsid w:val="00C8154D"/>
    <w:rsid w:val="00C8155E"/>
    <w:rsid w:val="00C81657"/>
    <w:rsid w:val="00C81A04"/>
    <w:rsid w:val="00C82524"/>
    <w:rsid w:val="00C826E4"/>
    <w:rsid w:val="00C82C9E"/>
    <w:rsid w:val="00C834A5"/>
    <w:rsid w:val="00C83615"/>
    <w:rsid w:val="00C83D2C"/>
    <w:rsid w:val="00C8433F"/>
    <w:rsid w:val="00C84657"/>
    <w:rsid w:val="00C854BE"/>
    <w:rsid w:val="00C854F9"/>
    <w:rsid w:val="00C85B26"/>
    <w:rsid w:val="00C85E66"/>
    <w:rsid w:val="00C86128"/>
    <w:rsid w:val="00C867E0"/>
    <w:rsid w:val="00C86B93"/>
    <w:rsid w:val="00C9037D"/>
    <w:rsid w:val="00C90711"/>
    <w:rsid w:val="00C90BCA"/>
    <w:rsid w:val="00C918C6"/>
    <w:rsid w:val="00C91C46"/>
    <w:rsid w:val="00C91E73"/>
    <w:rsid w:val="00C922B3"/>
    <w:rsid w:val="00C92662"/>
    <w:rsid w:val="00C92B8A"/>
    <w:rsid w:val="00C93632"/>
    <w:rsid w:val="00C94BAE"/>
    <w:rsid w:val="00C94D75"/>
    <w:rsid w:val="00C95367"/>
    <w:rsid w:val="00C9541E"/>
    <w:rsid w:val="00C95505"/>
    <w:rsid w:val="00C96695"/>
    <w:rsid w:val="00C969AB"/>
    <w:rsid w:val="00C96ECF"/>
    <w:rsid w:val="00C970AA"/>
    <w:rsid w:val="00C9774E"/>
    <w:rsid w:val="00C97F83"/>
    <w:rsid w:val="00CA089F"/>
    <w:rsid w:val="00CA0903"/>
    <w:rsid w:val="00CA09B2"/>
    <w:rsid w:val="00CA0A0D"/>
    <w:rsid w:val="00CA3404"/>
    <w:rsid w:val="00CA3A39"/>
    <w:rsid w:val="00CA544F"/>
    <w:rsid w:val="00CA5BE1"/>
    <w:rsid w:val="00CA6098"/>
    <w:rsid w:val="00CA6317"/>
    <w:rsid w:val="00CA64EC"/>
    <w:rsid w:val="00CA6749"/>
    <w:rsid w:val="00CA6964"/>
    <w:rsid w:val="00CA6C2B"/>
    <w:rsid w:val="00CA7A29"/>
    <w:rsid w:val="00CA7E45"/>
    <w:rsid w:val="00CB0C28"/>
    <w:rsid w:val="00CB0CE8"/>
    <w:rsid w:val="00CB0DD3"/>
    <w:rsid w:val="00CB1439"/>
    <w:rsid w:val="00CB1806"/>
    <w:rsid w:val="00CB1D92"/>
    <w:rsid w:val="00CB20E0"/>
    <w:rsid w:val="00CB2B6C"/>
    <w:rsid w:val="00CB2CB6"/>
    <w:rsid w:val="00CB2D79"/>
    <w:rsid w:val="00CB2DEC"/>
    <w:rsid w:val="00CB36F2"/>
    <w:rsid w:val="00CB3CD1"/>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4508"/>
    <w:rsid w:val="00CC4A48"/>
    <w:rsid w:val="00CC4B34"/>
    <w:rsid w:val="00CC5672"/>
    <w:rsid w:val="00CC5C33"/>
    <w:rsid w:val="00CC63CD"/>
    <w:rsid w:val="00CC6A31"/>
    <w:rsid w:val="00CC70BB"/>
    <w:rsid w:val="00CC7138"/>
    <w:rsid w:val="00CC73CA"/>
    <w:rsid w:val="00CC7994"/>
    <w:rsid w:val="00CC7BDE"/>
    <w:rsid w:val="00CD2ADF"/>
    <w:rsid w:val="00CD360F"/>
    <w:rsid w:val="00CD3CD2"/>
    <w:rsid w:val="00CD3D9B"/>
    <w:rsid w:val="00CD46E0"/>
    <w:rsid w:val="00CD5033"/>
    <w:rsid w:val="00CD53C6"/>
    <w:rsid w:val="00CD675B"/>
    <w:rsid w:val="00CD6D74"/>
    <w:rsid w:val="00CD7178"/>
    <w:rsid w:val="00CE109D"/>
    <w:rsid w:val="00CE2917"/>
    <w:rsid w:val="00CE2957"/>
    <w:rsid w:val="00CE2FCA"/>
    <w:rsid w:val="00CE40CC"/>
    <w:rsid w:val="00CE4308"/>
    <w:rsid w:val="00CE4976"/>
    <w:rsid w:val="00CE5422"/>
    <w:rsid w:val="00CE5702"/>
    <w:rsid w:val="00CE5F8A"/>
    <w:rsid w:val="00CE680D"/>
    <w:rsid w:val="00CE6B61"/>
    <w:rsid w:val="00CE7145"/>
    <w:rsid w:val="00CE7247"/>
    <w:rsid w:val="00CE7D40"/>
    <w:rsid w:val="00CE7E29"/>
    <w:rsid w:val="00CF1ADA"/>
    <w:rsid w:val="00CF244A"/>
    <w:rsid w:val="00CF24E8"/>
    <w:rsid w:val="00CF2F82"/>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BFC"/>
    <w:rsid w:val="00D046C2"/>
    <w:rsid w:val="00D04AA0"/>
    <w:rsid w:val="00D0545E"/>
    <w:rsid w:val="00D05BDB"/>
    <w:rsid w:val="00D065C5"/>
    <w:rsid w:val="00D06881"/>
    <w:rsid w:val="00D0777D"/>
    <w:rsid w:val="00D0790D"/>
    <w:rsid w:val="00D1056B"/>
    <w:rsid w:val="00D10572"/>
    <w:rsid w:val="00D10D77"/>
    <w:rsid w:val="00D10F0B"/>
    <w:rsid w:val="00D1149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1A20"/>
    <w:rsid w:val="00D2300C"/>
    <w:rsid w:val="00D23536"/>
    <w:rsid w:val="00D242DF"/>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63A"/>
    <w:rsid w:val="00D40846"/>
    <w:rsid w:val="00D4087A"/>
    <w:rsid w:val="00D40F06"/>
    <w:rsid w:val="00D40FC3"/>
    <w:rsid w:val="00D4107D"/>
    <w:rsid w:val="00D41548"/>
    <w:rsid w:val="00D41724"/>
    <w:rsid w:val="00D41B8E"/>
    <w:rsid w:val="00D41CB4"/>
    <w:rsid w:val="00D41D12"/>
    <w:rsid w:val="00D42060"/>
    <w:rsid w:val="00D422B8"/>
    <w:rsid w:val="00D430E4"/>
    <w:rsid w:val="00D433CF"/>
    <w:rsid w:val="00D43632"/>
    <w:rsid w:val="00D436A8"/>
    <w:rsid w:val="00D437D6"/>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3ABE"/>
    <w:rsid w:val="00D53E6A"/>
    <w:rsid w:val="00D545F3"/>
    <w:rsid w:val="00D546B1"/>
    <w:rsid w:val="00D5478F"/>
    <w:rsid w:val="00D54B1B"/>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B1"/>
    <w:rsid w:val="00D65E90"/>
    <w:rsid w:val="00D65E99"/>
    <w:rsid w:val="00D66112"/>
    <w:rsid w:val="00D6668A"/>
    <w:rsid w:val="00D66B85"/>
    <w:rsid w:val="00D67B12"/>
    <w:rsid w:val="00D67BD2"/>
    <w:rsid w:val="00D70EE1"/>
    <w:rsid w:val="00D70EF6"/>
    <w:rsid w:val="00D70F9E"/>
    <w:rsid w:val="00D719DD"/>
    <w:rsid w:val="00D71D94"/>
    <w:rsid w:val="00D71DAD"/>
    <w:rsid w:val="00D72057"/>
    <w:rsid w:val="00D7270A"/>
    <w:rsid w:val="00D733B3"/>
    <w:rsid w:val="00D73DC0"/>
    <w:rsid w:val="00D73E46"/>
    <w:rsid w:val="00D74110"/>
    <w:rsid w:val="00D74B78"/>
    <w:rsid w:val="00D752C1"/>
    <w:rsid w:val="00D756B3"/>
    <w:rsid w:val="00D7793D"/>
    <w:rsid w:val="00D806C6"/>
    <w:rsid w:val="00D80772"/>
    <w:rsid w:val="00D8083E"/>
    <w:rsid w:val="00D80951"/>
    <w:rsid w:val="00D8157D"/>
    <w:rsid w:val="00D8166B"/>
    <w:rsid w:val="00D817A4"/>
    <w:rsid w:val="00D81A50"/>
    <w:rsid w:val="00D81B56"/>
    <w:rsid w:val="00D81B5F"/>
    <w:rsid w:val="00D821C1"/>
    <w:rsid w:val="00D8408F"/>
    <w:rsid w:val="00D842AD"/>
    <w:rsid w:val="00D84B05"/>
    <w:rsid w:val="00D85F91"/>
    <w:rsid w:val="00D86703"/>
    <w:rsid w:val="00D86B96"/>
    <w:rsid w:val="00D87CD7"/>
    <w:rsid w:val="00D87DA7"/>
    <w:rsid w:val="00D9053D"/>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1C4"/>
    <w:rsid w:val="00D95304"/>
    <w:rsid w:val="00D9557F"/>
    <w:rsid w:val="00D95C35"/>
    <w:rsid w:val="00D95D4D"/>
    <w:rsid w:val="00D95D5E"/>
    <w:rsid w:val="00D96C1D"/>
    <w:rsid w:val="00D96D8D"/>
    <w:rsid w:val="00D972C5"/>
    <w:rsid w:val="00D973D0"/>
    <w:rsid w:val="00D9779A"/>
    <w:rsid w:val="00DA0151"/>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4FC"/>
    <w:rsid w:val="00DB2A0A"/>
    <w:rsid w:val="00DB2F85"/>
    <w:rsid w:val="00DB3588"/>
    <w:rsid w:val="00DB43BF"/>
    <w:rsid w:val="00DB466A"/>
    <w:rsid w:val="00DB4D47"/>
    <w:rsid w:val="00DB5015"/>
    <w:rsid w:val="00DB5B1E"/>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0970"/>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5AFE"/>
    <w:rsid w:val="00DF6585"/>
    <w:rsid w:val="00DF7B29"/>
    <w:rsid w:val="00DF7BAB"/>
    <w:rsid w:val="00DF7D74"/>
    <w:rsid w:val="00E00F48"/>
    <w:rsid w:val="00E01047"/>
    <w:rsid w:val="00E01718"/>
    <w:rsid w:val="00E02381"/>
    <w:rsid w:val="00E02434"/>
    <w:rsid w:val="00E024CE"/>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4F76"/>
    <w:rsid w:val="00E25484"/>
    <w:rsid w:val="00E25A6D"/>
    <w:rsid w:val="00E25C3F"/>
    <w:rsid w:val="00E260C8"/>
    <w:rsid w:val="00E279AA"/>
    <w:rsid w:val="00E30217"/>
    <w:rsid w:val="00E3038D"/>
    <w:rsid w:val="00E31738"/>
    <w:rsid w:val="00E31A43"/>
    <w:rsid w:val="00E3298B"/>
    <w:rsid w:val="00E332AC"/>
    <w:rsid w:val="00E341BF"/>
    <w:rsid w:val="00E34E44"/>
    <w:rsid w:val="00E356CA"/>
    <w:rsid w:val="00E358DE"/>
    <w:rsid w:val="00E35D57"/>
    <w:rsid w:val="00E35F77"/>
    <w:rsid w:val="00E36232"/>
    <w:rsid w:val="00E367A6"/>
    <w:rsid w:val="00E37601"/>
    <w:rsid w:val="00E378AA"/>
    <w:rsid w:val="00E37E73"/>
    <w:rsid w:val="00E37EAE"/>
    <w:rsid w:val="00E37F26"/>
    <w:rsid w:val="00E400B7"/>
    <w:rsid w:val="00E425D6"/>
    <w:rsid w:val="00E42958"/>
    <w:rsid w:val="00E42D32"/>
    <w:rsid w:val="00E42D74"/>
    <w:rsid w:val="00E43AD5"/>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B5A"/>
    <w:rsid w:val="00E530F3"/>
    <w:rsid w:val="00E5440E"/>
    <w:rsid w:val="00E54CFE"/>
    <w:rsid w:val="00E55C02"/>
    <w:rsid w:val="00E5668C"/>
    <w:rsid w:val="00E5680C"/>
    <w:rsid w:val="00E5786F"/>
    <w:rsid w:val="00E57C88"/>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228"/>
    <w:rsid w:val="00E73950"/>
    <w:rsid w:val="00E73C4B"/>
    <w:rsid w:val="00E73E46"/>
    <w:rsid w:val="00E740A6"/>
    <w:rsid w:val="00E74235"/>
    <w:rsid w:val="00E7439A"/>
    <w:rsid w:val="00E74811"/>
    <w:rsid w:val="00E7526A"/>
    <w:rsid w:val="00E7543D"/>
    <w:rsid w:val="00E756F3"/>
    <w:rsid w:val="00E75A19"/>
    <w:rsid w:val="00E75D1A"/>
    <w:rsid w:val="00E7620E"/>
    <w:rsid w:val="00E767DA"/>
    <w:rsid w:val="00E77673"/>
    <w:rsid w:val="00E77A0A"/>
    <w:rsid w:val="00E77B8D"/>
    <w:rsid w:val="00E80961"/>
    <w:rsid w:val="00E8171D"/>
    <w:rsid w:val="00E81CCF"/>
    <w:rsid w:val="00E81D0B"/>
    <w:rsid w:val="00E81D7E"/>
    <w:rsid w:val="00E81F90"/>
    <w:rsid w:val="00E825E7"/>
    <w:rsid w:val="00E82B11"/>
    <w:rsid w:val="00E82BD4"/>
    <w:rsid w:val="00E82FE9"/>
    <w:rsid w:val="00E83041"/>
    <w:rsid w:val="00E83065"/>
    <w:rsid w:val="00E84CA1"/>
    <w:rsid w:val="00E85F49"/>
    <w:rsid w:val="00E87210"/>
    <w:rsid w:val="00E8754D"/>
    <w:rsid w:val="00E877DD"/>
    <w:rsid w:val="00E877E0"/>
    <w:rsid w:val="00E8796C"/>
    <w:rsid w:val="00E879E4"/>
    <w:rsid w:val="00E87D3D"/>
    <w:rsid w:val="00E87D82"/>
    <w:rsid w:val="00E87E26"/>
    <w:rsid w:val="00E87F5E"/>
    <w:rsid w:val="00E87FAC"/>
    <w:rsid w:val="00E90208"/>
    <w:rsid w:val="00E9050A"/>
    <w:rsid w:val="00E90AA9"/>
    <w:rsid w:val="00E90BEC"/>
    <w:rsid w:val="00E90CE2"/>
    <w:rsid w:val="00E91965"/>
    <w:rsid w:val="00E92F29"/>
    <w:rsid w:val="00E93774"/>
    <w:rsid w:val="00E939E7"/>
    <w:rsid w:val="00E949F5"/>
    <w:rsid w:val="00E9509C"/>
    <w:rsid w:val="00E95693"/>
    <w:rsid w:val="00E95A1B"/>
    <w:rsid w:val="00E95CA1"/>
    <w:rsid w:val="00E96F90"/>
    <w:rsid w:val="00EA21DA"/>
    <w:rsid w:val="00EA35F9"/>
    <w:rsid w:val="00EA36AF"/>
    <w:rsid w:val="00EA38E9"/>
    <w:rsid w:val="00EA4021"/>
    <w:rsid w:val="00EA48E2"/>
    <w:rsid w:val="00EA51AE"/>
    <w:rsid w:val="00EA536E"/>
    <w:rsid w:val="00EA570D"/>
    <w:rsid w:val="00EA5B68"/>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B60"/>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5A4"/>
    <w:rsid w:val="00EC7858"/>
    <w:rsid w:val="00EC7C6E"/>
    <w:rsid w:val="00EC7CFF"/>
    <w:rsid w:val="00EC7DAA"/>
    <w:rsid w:val="00EC7E67"/>
    <w:rsid w:val="00ED0682"/>
    <w:rsid w:val="00ED0CBE"/>
    <w:rsid w:val="00ED0DB9"/>
    <w:rsid w:val="00ED128B"/>
    <w:rsid w:val="00ED2C36"/>
    <w:rsid w:val="00ED2CFD"/>
    <w:rsid w:val="00ED3C59"/>
    <w:rsid w:val="00ED41A0"/>
    <w:rsid w:val="00ED4802"/>
    <w:rsid w:val="00ED4824"/>
    <w:rsid w:val="00ED51A9"/>
    <w:rsid w:val="00ED51D3"/>
    <w:rsid w:val="00ED588A"/>
    <w:rsid w:val="00ED5C50"/>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EF7E1E"/>
    <w:rsid w:val="00F0005B"/>
    <w:rsid w:val="00F0009A"/>
    <w:rsid w:val="00F004A1"/>
    <w:rsid w:val="00F0124E"/>
    <w:rsid w:val="00F01AB2"/>
    <w:rsid w:val="00F01B12"/>
    <w:rsid w:val="00F0256A"/>
    <w:rsid w:val="00F02924"/>
    <w:rsid w:val="00F0295F"/>
    <w:rsid w:val="00F03791"/>
    <w:rsid w:val="00F03F3E"/>
    <w:rsid w:val="00F04292"/>
    <w:rsid w:val="00F04F7F"/>
    <w:rsid w:val="00F053A2"/>
    <w:rsid w:val="00F05B75"/>
    <w:rsid w:val="00F06A81"/>
    <w:rsid w:val="00F06B8D"/>
    <w:rsid w:val="00F074AB"/>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4"/>
    <w:rsid w:val="00F2553A"/>
    <w:rsid w:val="00F2565E"/>
    <w:rsid w:val="00F264B8"/>
    <w:rsid w:val="00F2707B"/>
    <w:rsid w:val="00F2753F"/>
    <w:rsid w:val="00F27691"/>
    <w:rsid w:val="00F276C4"/>
    <w:rsid w:val="00F277CD"/>
    <w:rsid w:val="00F27978"/>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1684"/>
    <w:rsid w:val="00F52060"/>
    <w:rsid w:val="00F5215A"/>
    <w:rsid w:val="00F530CB"/>
    <w:rsid w:val="00F5348E"/>
    <w:rsid w:val="00F53C65"/>
    <w:rsid w:val="00F54A0D"/>
    <w:rsid w:val="00F54C35"/>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411E"/>
    <w:rsid w:val="00F650D4"/>
    <w:rsid w:val="00F6607A"/>
    <w:rsid w:val="00F66648"/>
    <w:rsid w:val="00F667C5"/>
    <w:rsid w:val="00F669A5"/>
    <w:rsid w:val="00F66D5E"/>
    <w:rsid w:val="00F672FD"/>
    <w:rsid w:val="00F6756E"/>
    <w:rsid w:val="00F676C8"/>
    <w:rsid w:val="00F70248"/>
    <w:rsid w:val="00F703C7"/>
    <w:rsid w:val="00F71629"/>
    <w:rsid w:val="00F71D30"/>
    <w:rsid w:val="00F71EB3"/>
    <w:rsid w:val="00F720CE"/>
    <w:rsid w:val="00F729F4"/>
    <w:rsid w:val="00F72AFA"/>
    <w:rsid w:val="00F73339"/>
    <w:rsid w:val="00F73872"/>
    <w:rsid w:val="00F739C4"/>
    <w:rsid w:val="00F74884"/>
    <w:rsid w:val="00F75791"/>
    <w:rsid w:val="00F779F8"/>
    <w:rsid w:val="00F77C5E"/>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87A96"/>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EEC"/>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69F7"/>
    <w:rsid w:val="00FA77DC"/>
    <w:rsid w:val="00FA7B86"/>
    <w:rsid w:val="00FB11BF"/>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5AA"/>
    <w:rsid w:val="00FC186B"/>
    <w:rsid w:val="00FC18C4"/>
    <w:rsid w:val="00FC1AA9"/>
    <w:rsid w:val="00FC1D4F"/>
    <w:rsid w:val="00FC2AB7"/>
    <w:rsid w:val="00FC31D7"/>
    <w:rsid w:val="00FC3282"/>
    <w:rsid w:val="00FC3AAD"/>
    <w:rsid w:val="00FC412E"/>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0DC2"/>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08C722"/>
  <w15:docId w15:val="{DB58220F-13E4-4C6C-965E-460D740E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019685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28">
          <w:marLeft w:val="806"/>
          <w:marRight w:val="0"/>
          <w:marTop w:val="100"/>
          <w:marBottom w:val="0"/>
          <w:divBdr>
            <w:top w:val="none" w:sz="0" w:space="0" w:color="auto"/>
            <w:left w:val="none" w:sz="0" w:space="0" w:color="auto"/>
            <w:bottom w:val="none" w:sz="0" w:space="0" w:color="auto"/>
            <w:right w:val="none" w:sz="0" w:space="0" w:color="auto"/>
          </w:divBdr>
        </w:div>
      </w:divsChild>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122">
      <w:bodyDiv w:val="1"/>
      <w:marLeft w:val="0"/>
      <w:marRight w:val="0"/>
      <w:marTop w:val="0"/>
      <w:marBottom w:val="0"/>
      <w:divBdr>
        <w:top w:val="none" w:sz="0" w:space="0" w:color="auto"/>
        <w:left w:val="none" w:sz="0" w:space="0" w:color="auto"/>
        <w:bottom w:val="none" w:sz="0" w:space="0" w:color="auto"/>
        <w:right w:val="none" w:sz="0" w:space="0" w:color="auto"/>
      </w:divBdr>
      <w:divsChild>
        <w:div w:id="1613585502">
          <w:marLeft w:val="634"/>
          <w:marRight w:val="0"/>
          <w:marTop w:val="80"/>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616368">
      <w:bodyDiv w:val="1"/>
      <w:marLeft w:val="0"/>
      <w:marRight w:val="0"/>
      <w:marTop w:val="0"/>
      <w:marBottom w:val="0"/>
      <w:divBdr>
        <w:top w:val="none" w:sz="0" w:space="0" w:color="auto"/>
        <w:left w:val="none" w:sz="0" w:space="0" w:color="auto"/>
        <w:bottom w:val="none" w:sz="0" w:space="0" w:color="auto"/>
        <w:right w:val="none" w:sz="0" w:space="0" w:color="auto"/>
      </w:divBdr>
      <w:divsChild>
        <w:div w:id="1397900397">
          <w:marLeft w:val="806"/>
          <w:marRight w:val="0"/>
          <w:marTop w:val="100"/>
          <w:marBottom w:val="0"/>
          <w:divBdr>
            <w:top w:val="none" w:sz="0" w:space="0" w:color="auto"/>
            <w:left w:val="none" w:sz="0" w:space="0" w:color="auto"/>
            <w:bottom w:val="none" w:sz="0" w:space="0" w:color="auto"/>
            <w:right w:val="none" w:sz="0" w:space="0" w:color="auto"/>
          </w:divBdr>
        </w:div>
      </w:divsChild>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1470210">
      <w:bodyDiv w:val="1"/>
      <w:marLeft w:val="0"/>
      <w:marRight w:val="0"/>
      <w:marTop w:val="0"/>
      <w:marBottom w:val="0"/>
      <w:divBdr>
        <w:top w:val="none" w:sz="0" w:space="0" w:color="auto"/>
        <w:left w:val="none" w:sz="0" w:space="0" w:color="auto"/>
        <w:bottom w:val="none" w:sz="0" w:space="0" w:color="auto"/>
        <w:right w:val="none" w:sz="0" w:space="0" w:color="auto"/>
      </w:divBdr>
    </w:div>
    <w:div w:id="932200243">
      <w:bodyDiv w:val="1"/>
      <w:marLeft w:val="0"/>
      <w:marRight w:val="0"/>
      <w:marTop w:val="0"/>
      <w:marBottom w:val="0"/>
      <w:divBdr>
        <w:top w:val="none" w:sz="0" w:space="0" w:color="auto"/>
        <w:left w:val="none" w:sz="0" w:space="0" w:color="auto"/>
        <w:bottom w:val="none" w:sz="0" w:space="0" w:color="auto"/>
        <w:right w:val="none" w:sz="0" w:space="0" w:color="auto"/>
      </w:divBdr>
      <w:divsChild>
        <w:div w:id="199710791">
          <w:marLeft w:val="634"/>
          <w:marRight w:val="0"/>
          <w:marTop w:val="8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42188038">
      <w:bodyDiv w:val="1"/>
      <w:marLeft w:val="0"/>
      <w:marRight w:val="0"/>
      <w:marTop w:val="0"/>
      <w:marBottom w:val="0"/>
      <w:divBdr>
        <w:top w:val="none" w:sz="0" w:space="0" w:color="auto"/>
        <w:left w:val="none" w:sz="0" w:space="0" w:color="auto"/>
        <w:bottom w:val="none" w:sz="0" w:space="0" w:color="auto"/>
        <w:right w:val="none" w:sz="0" w:space="0" w:color="auto"/>
      </w:divBdr>
      <w:divsChild>
        <w:div w:id="59914740">
          <w:marLeft w:val="806"/>
          <w:marRight w:val="0"/>
          <w:marTop w:val="10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6431761">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298">
      <w:bodyDiv w:val="1"/>
      <w:marLeft w:val="0"/>
      <w:marRight w:val="0"/>
      <w:marTop w:val="0"/>
      <w:marBottom w:val="0"/>
      <w:divBdr>
        <w:top w:val="none" w:sz="0" w:space="0" w:color="auto"/>
        <w:left w:val="none" w:sz="0" w:space="0" w:color="auto"/>
        <w:bottom w:val="none" w:sz="0" w:space="0" w:color="auto"/>
        <w:right w:val="none" w:sz="0" w:space="0" w:color="auto"/>
      </w:divBdr>
      <w:divsChild>
        <w:div w:id="1237587736">
          <w:marLeft w:val="806"/>
          <w:marRight w:val="0"/>
          <w:marTop w:val="100"/>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9AC3-85D2-4805-8660-88B666B7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802.11-13/1384r3</vt:lpstr>
    </vt:vector>
  </TitlesOfParts>
  <Company>Research in Motion (RIM) UK Ltd</Company>
  <LinksUpToDate>false</LinksUpToDate>
  <CharactersWithSpaces>3950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802.11-13/1384r3</dc:title>
  <dc:subject>Submission</dc:subject>
  <dc:creator>Stephen McCann</dc:creator>
  <cp:keywords>March 2014</cp:keywords>
  <dc:description>John Doe, Somwhere Company</dc:description>
  <cp:lastModifiedBy>Abraham, Santosh</cp:lastModifiedBy>
  <cp:revision>8</cp:revision>
  <cp:lastPrinted>2009-07-22T15:07:00Z</cp:lastPrinted>
  <dcterms:created xsi:type="dcterms:W3CDTF">2015-07-14T02:55:00Z</dcterms:created>
  <dcterms:modified xsi:type="dcterms:W3CDTF">2015-07-14T03:05:00Z</dcterms:modified>
</cp:coreProperties>
</file>