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626D0">
            <w:pPr>
              <w:pStyle w:val="T2"/>
            </w:pPr>
            <w:r>
              <w:t>Addressing Comment Resolutions</w:t>
            </w:r>
          </w:p>
        </w:tc>
      </w:tr>
      <w:tr w:rsidR="00CA09B2">
        <w:trPr>
          <w:trHeight w:val="359"/>
          <w:jc w:val="center"/>
        </w:trPr>
        <w:tc>
          <w:tcPr>
            <w:tcW w:w="9576" w:type="dxa"/>
            <w:gridSpan w:val="5"/>
            <w:vAlign w:val="center"/>
          </w:tcPr>
          <w:p w:rsidR="00CA09B2" w:rsidRDefault="00CA09B2" w:rsidP="00D626D0">
            <w:pPr>
              <w:pStyle w:val="T2"/>
              <w:ind w:left="0"/>
              <w:rPr>
                <w:sz w:val="20"/>
              </w:rPr>
            </w:pPr>
            <w:r>
              <w:rPr>
                <w:sz w:val="20"/>
              </w:rPr>
              <w:t>Date:</w:t>
            </w:r>
            <w:r>
              <w:rPr>
                <w:b w:val="0"/>
                <w:sz w:val="20"/>
              </w:rPr>
              <w:t xml:space="preserve">  </w:t>
            </w:r>
            <w:r w:rsidR="00D626D0">
              <w:rPr>
                <w:b w:val="0"/>
                <w:sz w:val="20"/>
              </w:rPr>
              <w:t>2015</w:t>
            </w:r>
            <w:r>
              <w:rPr>
                <w:b w:val="0"/>
                <w:sz w:val="20"/>
              </w:rPr>
              <w:t>-</w:t>
            </w:r>
            <w:r w:rsidR="00D626D0">
              <w:rPr>
                <w:b w:val="0"/>
                <w:sz w:val="20"/>
              </w:rPr>
              <w:t>07</w:t>
            </w:r>
            <w:r>
              <w:rPr>
                <w:b w:val="0"/>
                <w:sz w:val="20"/>
              </w:rPr>
              <w:t>-</w:t>
            </w:r>
            <w:r w:rsidR="00D626D0">
              <w:rPr>
                <w:b w:val="0"/>
                <w:sz w:val="20"/>
              </w:rPr>
              <w:t>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626D0">
            <w:pPr>
              <w:pStyle w:val="T2"/>
              <w:spacing w:after="0"/>
              <w:ind w:left="0" w:right="0"/>
              <w:rPr>
                <w:b w:val="0"/>
                <w:sz w:val="20"/>
              </w:rPr>
            </w:pPr>
            <w:r w:rsidRPr="00D626D0">
              <w:rPr>
                <w:b w:val="0"/>
                <w:sz w:val="20"/>
              </w:rPr>
              <w:t>David Kloper</w:t>
            </w:r>
          </w:p>
        </w:tc>
        <w:tc>
          <w:tcPr>
            <w:tcW w:w="2064" w:type="dxa"/>
            <w:vAlign w:val="center"/>
          </w:tcPr>
          <w:p w:rsidR="00CA09B2" w:rsidRDefault="00D626D0">
            <w:pPr>
              <w:pStyle w:val="T2"/>
              <w:spacing w:after="0"/>
              <w:ind w:left="0" w:right="0"/>
              <w:rPr>
                <w:b w:val="0"/>
                <w:sz w:val="20"/>
              </w:rPr>
            </w:pPr>
            <w:r w:rsidRPr="00D626D0">
              <w:rPr>
                <w:b w:val="0"/>
                <w:sz w:val="20"/>
              </w:rPr>
              <w:t>Cisco Systems, Inc.</w:t>
            </w:r>
          </w:p>
        </w:tc>
        <w:tc>
          <w:tcPr>
            <w:tcW w:w="2814" w:type="dxa"/>
            <w:vAlign w:val="center"/>
          </w:tcPr>
          <w:p w:rsidR="00CA09B2" w:rsidRDefault="00D626D0">
            <w:pPr>
              <w:pStyle w:val="T2"/>
              <w:spacing w:after="0"/>
              <w:ind w:left="0" w:right="0"/>
              <w:rPr>
                <w:b w:val="0"/>
                <w:sz w:val="20"/>
              </w:rPr>
            </w:pPr>
            <w:r>
              <w:rPr>
                <w:b w:val="0"/>
                <w:sz w:val="20"/>
              </w:rPr>
              <w:t>170 W Tasman Dr</w:t>
            </w:r>
          </w:p>
          <w:p w:rsidR="00D626D0" w:rsidRDefault="00D626D0">
            <w:pPr>
              <w:pStyle w:val="T2"/>
              <w:spacing w:after="0"/>
              <w:ind w:left="0" w:right="0"/>
              <w:rPr>
                <w:b w:val="0"/>
                <w:sz w:val="20"/>
              </w:rPr>
            </w:pPr>
            <w:r>
              <w:rPr>
                <w:b w:val="0"/>
                <w:sz w:val="20"/>
              </w:rPr>
              <w:t>San Jose, CA 95134</w:t>
            </w:r>
          </w:p>
        </w:tc>
        <w:tc>
          <w:tcPr>
            <w:tcW w:w="1715" w:type="dxa"/>
            <w:vAlign w:val="center"/>
          </w:tcPr>
          <w:p w:rsidR="00CA09B2" w:rsidRDefault="00D626D0">
            <w:pPr>
              <w:pStyle w:val="T2"/>
              <w:spacing w:after="0"/>
              <w:ind w:left="0" w:right="0"/>
              <w:rPr>
                <w:b w:val="0"/>
                <w:sz w:val="20"/>
              </w:rPr>
            </w:pPr>
            <w:r>
              <w:rPr>
                <w:b w:val="0"/>
                <w:sz w:val="20"/>
              </w:rPr>
              <w:t>408-526-5041</w:t>
            </w:r>
          </w:p>
        </w:tc>
        <w:tc>
          <w:tcPr>
            <w:tcW w:w="1647" w:type="dxa"/>
            <w:vAlign w:val="center"/>
          </w:tcPr>
          <w:p w:rsidR="00CA09B2" w:rsidRDefault="00D626D0">
            <w:pPr>
              <w:pStyle w:val="T2"/>
              <w:spacing w:after="0"/>
              <w:ind w:left="0" w:right="0"/>
              <w:rPr>
                <w:b w:val="0"/>
                <w:sz w:val="16"/>
              </w:rPr>
            </w:pPr>
            <w:r>
              <w:rPr>
                <w:b w:val="0"/>
                <w:sz w:val="16"/>
              </w:rPr>
              <w:t>dakloper@cisco.com</w:t>
            </w:r>
          </w:p>
        </w:tc>
      </w:tr>
    </w:tbl>
    <w:p w:rsidR="00CA09B2" w:rsidRDefault="0020025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626D0">
                            <w:pPr>
                              <w:jc w:val="both"/>
                            </w:pPr>
                            <w:r>
                              <w:t xml:space="preserve">These are proposed </w:t>
                            </w:r>
                            <w:r w:rsidR="00893AE3">
                              <w:t xml:space="preserve">comment resolutions for </w:t>
                            </w:r>
                            <w:r>
                              <w:t xml:space="preserve">Addressing related 802.11 GLK D1.0 </w:t>
                            </w:r>
                            <w:r w:rsidR="00893AE3">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626D0">
                      <w:pPr>
                        <w:jc w:val="both"/>
                      </w:pPr>
                      <w:r>
                        <w:t xml:space="preserve">These are proposed </w:t>
                      </w:r>
                      <w:r w:rsidR="00893AE3">
                        <w:t xml:space="preserve">comment resolutions for </w:t>
                      </w:r>
                      <w:r>
                        <w:t xml:space="preserve">Addressing related 802.11 GLK D1.0 </w:t>
                      </w:r>
                      <w:r w:rsidR="00893AE3">
                        <w:t>comments.</w:t>
                      </w:r>
                    </w:p>
                  </w:txbxContent>
                </v:textbox>
              </v:shape>
            </w:pict>
          </mc:Fallback>
        </mc:AlternateContent>
      </w:r>
    </w:p>
    <w:p w:rsidR="004D60C8" w:rsidRDefault="00CA09B2" w:rsidP="004D60C8">
      <w:r>
        <w:br w:type="page"/>
      </w:r>
    </w:p>
    <w:p w:rsidR="00893AE3" w:rsidRDefault="00893AE3"/>
    <w:tbl>
      <w:tblPr>
        <w:tblW w:w="10581" w:type="dxa"/>
        <w:tblInd w:w="-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00"/>
        <w:gridCol w:w="915"/>
        <w:gridCol w:w="1016"/>
        <w:gridCol w:w="2680"/>
        <w:gridCol w:w="2685"/>
        <w:gridCol w:w="2685"/>
      </w:tblGrid>
      <w:tr w:rsidR="00893AE3" w:rsidRPr="00893AE3" w:rsidTr="007A1D72">
        <w:trPr>
          <w:trHeight w:val="765"/>
          <w:tblHeader/>
        </w:trPr>
        <w:tc>
          <w:tcPr>
            <w:tcW w:w="600"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CID</w:t>
            </w:r>
          </w:p>
        </w:tc>
        <w:tc>
          <w:tcPr>
            <w:tcW w:w="91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Page</w:t>
            </w:r>
          </w:p>
        </w:tc>
        <w:tc>
          <w:tcPr>
            <w:tcW w:w="1016"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Clause</w:t>
            </w:r>
          </w:p>
        </w:tc>
        <w:tc>
          <w:tcPr>
            <w:tcW w:w="2680"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Comment</w:t>
            </w:r>
          </w:p>
        </w:tc>
        <w:tc>
          <w:tcPr>
            <w:tcW w:w="268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Proposed Change</w:t>
            </w:r>
          </w:p>
        </w:tc>
        <w:tc>
          <w:tcPr>
            <w:tcW w:w="268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Ad-hoc Notes</w:t>
            </w:r>
          </w:p>
        </w:tc>
      </w:tr>
      <w:tr w:rsidR="0032399F" w:rsidRPr="0032399F" w:rsidTr="0028516C">
        <w:trPr>
          <w:trHeight w:val="2919"/>
          <w:ins w:id="0" w:author="David Kloper (dakloper)" w:date="2015-11-08T14:19:00Z"/>
        </w:trPr>
        <w:tc>
          <w:tcPr>
            <w:tcW w:w="600" w:type="dxa"/>
            <w:shd w:val="clear" w:color="auto" w:fill="auto"/>
          </w:tcPr>
          <w:p w:rsidR="0032399F" w:rsidRPr="00893AE3" w:rsidRDefault="0032399F" w:rsidP="0028516C">
            <w:pPr>
              <w:jc w:val="right"/>
              <w:rPr>
                <w:ins w:id="1" w:author="David Kloper (dakloper)" w:date="2015-11-08T14:19:00Z"/>
                <w:rFonts w:ascii="MS Sans Serif" w:hAnsi="MS Sans Serif"/>
                <w:sz w:val="20"/>
                <w:lang w:val="en-US"/>
              </w:rPr>
            </w:pPr>
            <w:ins w:id="2" w:author="David Kloper (dakloper)" w:date="2015-11-08T14:19:00Z">
              <w:r>
                <w:rPr>
                  <w:rFonts w:ascii="MS Sans Serif" w:hAnsi="MS Sans Serif"/>
                  <w:sz w:val="20"/>
                </w:rPr>
                <w:t>149</w:t>
              </w:r>
            </w:ins>
          </w:p>
        </w:tc>
        <w:tc>
          <w:tcPr>
            <w:tcW w:w="915" w:type="dxa"/>
            <w:shd w:val="clear" w:color="auto" w:fill="auto"/>
          </w:tcPr>
          <w:p w:rsidR="0032399F" w:rsidRPr="00893AE3" w:rsidRDefault="0032399F" w:rsidP="0028516C">
            <w:pPr>
              <w:jc w:val="right"/>
              <w:rPr>
                <w:ins w:id="3" w:author="David Kloper (dakloper)" w:date="2015-11-08T14:19:00Z"/>
                <w:rFonts w:ascii="MS Sans Serif" w:hAnsi="MS Sans Serif"/>
                <w:sz w:val="20"/>
                <w:lang w:val="en-US"/>
              </w:rPr>
            </w:pPr>
            <w:ins w:id="4" w:author="David Kloper (dakloper)" w:date="2015-11-08T14:19:00Z">
              <w:r>
                <w:rPr>
                  <w:rFonts w:ascii="MS Sans Serif" w:hAnsi="MS Sans Serif"/>
                  <w:sz w:val="20"/>
                </w:rPr>
                <w:t>5.39</w:t>
              </w:r>
            </w:ins>
          </w:p>
        </w:tc>
        <w:tc>
          <w:tcPr>
            <w:tcW w:w="1016" w:type="dxa"/>
            <w:shd w:val="clear" w:color="auto" w:fill="auto"/>
          </w:tcPr>
          <w:p w:rsidR="0032399F" w:rsidRPr="00893AE3" w:rsidRDefault="0032399F" w:rsidP="0028516C">
            <w:pPr>
              <w:rPr>
                <w:ins w:id="5" w:author="David Kloper (dakloper)" w:date="2015-11-08T14:19:00Z"/>
                <w:rFonts w:ascii="MS Sans Serif" w:hAnsi="MS Sans Serif"/>
                <w:sz w:val="20"/>
                <w:lang w:val="en-US"/>
              </w:rPr>
            </w:pPr>
            <w:ins w:id="6" w:author="David Kloper (dakloper)" w:date="2015-11-08T14:19:00Z">
              <w:r>
                <w:rPr>
                  <w:rFonts w:ascii="MS Sans Serif" w:hAnsi="MS Sans Serif"/>
                  <w:sz w:val="20"/>
                </w:rPr>
                <w:t>4.3.23.1</w:t>
              </w:r>
            </w:ins>
          </w:p>
        </w:tc>
        <w:tc>
          <w:tcPr>
            <w:tcW w:w="2680" w:type="dxa"/>
            <w:shd w:val="clear" w:color="auto" w:fill="auto"/>
          </w:tcPr>
          <w:p w:rsidR="0032399F" w:rsidRPr="00893AE3" w:rsidRDefault="0032399F" w:rsidP="0028516C">
            <w:pPr>
              <w:rPr>
                <w:ins w:id="7" w:author="David Kloper (dakloper)" w:date="2015-11-08T14:19:00Z"/>
                <w:rFonts w:ascii="MS Sans Serif" w:hAnsi="MS Sans Serif"/>
                <w:sz w:val="20"/>
                <w:lang w:val="en-US"/>
              </w:rPr>
            </w:pPr>
            <w:ins w:id="8" w:author="David Kloper (dakloper)" w:date="2015-11-08T14:19:00Z">
              <w:r>
                <w:rPr>
                  <w:rFonts w:ascii="MS Sans Serif" w:hAnsi="MS Sans Serif"/>
                  <w:sz w:val="20"/>
                </w:rPr>
                <w:t xml:space="preserve">If TA=SA on a frame from an AP (a BPDU, for example), is it okay for the AP to set </w:t>
              </w:r>
              <w:proofErr w:type="spellStart"/>
              <w:r>
                <w:rPr>
                  <w:rFonts w:ascii="MS Sans Serif" w:hAnsi="MS Sans Serif"/>
                  <w:sz w:val="20"/>
                </w:rPr>
                <w:t>ToDS</w:t>
              </w:r>
              <w:proofErr w:type="spellEnd"/>
              <w:r>
                <w:rPr>
                  <w:rFonts w:ascii="MS Sans Serif" w:hAnsi="MS Sans Serif"/>
                  <w:sz w:val="20"/>
                </w:rPr>
                <w:t xml:space="preserve">=1 and </w:t>
              </w:r>
              <w:proofErr w:type="spellStart"/>
              <w:r>
                <w:rPr>
                  <w:rFonts w:ascii="MS Sans Serif" w:hAnsi="MS Sans Serif"/>
                  <w:sz w:val="20"/>
                </w:rPr>
                <w:t>FromDS</w:t>
              </w:r>
              <w:proofErr w:type="spellEnd"/>
              <w:r>
                <w:rPr>
                  <w:rFonts w:ascii="MS Sans Serif" w:hAnsi="MS Sans Serif"/>
                  <w:sz w:val="20"/>
                </w:rPr>
                <w:t xml:space="preserve">=0?  Technically, that seems okay, but do non-AP STA implementations have "hard wired" rejection of "To DS" frames?  Similarly, a frame that passed through (but didn't </w:t>
              </w:r>
              <w:proofErr w:type="spellStart"/>
              <w:r>
                <w:rPr>
                  <w:rFonts w:ascii="MS Sans Serif" w:hAnsi="MS Sans Serif"/>
                  <w:sz w:val="20"/>
                </w:rPr>
                <w:t>orignate</w:t>
              </w:r>
              <w:proofErr w:type="spellEnd"/>
              <w:r>
                <w:rPr>
                  <w:rFonts w:ascii="MS Sans Serif" w:hAnsi="MS Sans Serif"/>
                  <w:sz w:val="20"/>
                </w:rPr>
                <w:t xml:space="preserve"> in) a non-AP STA, and is destined for the AP, would end up with </w:t>
              </w:r>
              <w:proofErr w:type="spellStart"/>
              <w:r>
                <w:rPr>
                  <w:rFonts w:ascii="MS Sans Serif" w:hAnsi="MS Sans Serif"/>
                  <w:sz w:val="20"/>
                </w:rPr>
                <w:t>ToDS</w:t>
              </w:r>
              <w:proofErr w:type="spellEnd"/>
              <w:r>
                <w:rPr>
                  <w:rFonts w:ascii="MS Sans Serif" w:hAnsi="MS Sans Serif"/>
                  <w:sz w:val="20"/>
                </w:rPr>
                <w:t xml:space="preserve">=0 and </w:t>
              </w:r>
              <w:proofErr w:type="spellStart"/>
              <w:r>
                <w:rPr>
                  <w:rFonts w:ascii="MS Sans Serif" w:hAnsi="MS Sans Serif"/>
                  <w:sz w:val="20"/>
                </w:rPr>
                <w:t>FromDS</w:t>
              </w:r>
              <w:proofErr w:type="spellEnd"/>
              <w:r>
                <w:rPr>
                  <w:rFonts w:ascii="MS Sans Serif" w:hAnsi="MS Sans Serif"/>
                  <w:sz w:val="20"/>
                </w:rPr>
                <w:t>=1.  Will that confuse any AP implementations?</w:t>
              </w:r>
            </w:ins>
          </w:p>
        </w:tc>
        <w:tc>
          <w:tcPr>
            <w:tcW w:w="2685" w:type="dxa"/>
            <w:shd w:val="clear" w:color="auto" w:fill="auto"/>
          </w:tcPr>
          <w:p w:rsidR="0032399F" w:rsidRPr="00893AE3" w:rsidRDefault="0032399F" w:rsidP="0028516C">
            <w:pPr>
              <w:rPr>
                <w:ins w:id="9" w:author="David Kloper (dakloper)" w:date="2015-11-08T14:19:00Z"/>
                <w:rFonts w:ascii="MS Sans Serif" w:hAnsi="MS Sans Serif"/>
                <w:sz w:val="20"/>
                <w:lang w:val="en-US"/>
              </w:rPr>
            </w:pPr>
            <w:ins w:id="10" w:author="David Kloper (dakloper)" w:date="2015-11-08T14:19:00Z">
              <w:r>
                <w:rPr>
                  <w:rFonts w:ascii="MS Sans Serif" w:hAnsi="MS Sans Serif"/>
                  <w:sz w:val="20"/>
                </w:rPr>
                <w:t>(Re)Consider this implication.  Change/limit support for three address frame format if this is a real concern.</w:t>
              </w:r>
            </w:ins>
          </w:p>
        </w:tc>
        <w:tc>
          <w:tcPr>
            <w:tcW w:w="2685" w:type="dxa"/>
            <w:shd w:val="clear" w:color="auto" w:fill="auto"/>
          </w:tcPr>
          <w:p w:rsidR="00EF7CFE" w:rsidRPr="00893AE3" w:rsidRDefault="005C1608" w:rsidP="008A5347">
            <w:pPr>
              <w:rPr>
                <w:ins w:id="11" w:author="David Kloper (dakloper)" w:date="2015-11-08T14:19:00Z"/>
                <w:rFonts w:ascii="MS Sans Serif" w:hAnsi="MS Sans Serif"/>
                <w:sz w:val="20"/>
                <w:lang w:val="en-US"/>
              </w:rPr>
            </w:pPr>
            <w:ins w:id="12" w:author="David Kloper (dakloper)" w:date="2015-11-10T08:44:00Z">
              <w:r>
                <w:rPr>
                  <w:rFonts w:ascii="MS Sans Serif" w:hAnsi="MS Sans Serif"/>
                  <w:sz w:val="20"/>
                  <w:lang w:val="en-US"/>
                </w:rPr>
                <w:t xml:space="preserve">Revise: </w:t>
              </w:r>
            </w:ins>
            <w:ins w:id="13" w:author="David Kloper (dakloper)" w:date="2015-11-09T20:14:00Z">
              <w:r w:rsidR="008A5347">
                <w:rPr>
                  <w:rFonts w:ascii="MS Sans Serif" w:hAnsi="MS Sans Serif"/>
                  <w:sz w:val="20"/>
                  <w:lang w:val="en-US"/>
                </w:rPr>
                <w:t>“</w:t>
              </w:r>
              <w:r w:rsidR="008A5347" w:rsidRPr="008A5347">
                <w:rPr>
                  <w:rFonts w:ascii="MS Sans Serif" w:hAnsi="MS Sans Serif"/>
                  <w:sz w:val="20"/>
                  <w:lang w:val="en-US"/>
                </w:rPr>
                <w:t>The three address frame</w:t>
              </w:r>
            </w:ins>
            <w:ins w:id="14" w:author="David Kloper (dakloper)" w:date="2015-11-09T20:15:00Z">
              <w:r w:rsidR="008A5347">
                <w:rPr>
                  <w:rFonts w:ascii="MS Sans Serif" w:hAnsi="MS Sans Serif"/>
                  <w:sz w:val="20"/>
                  <w:lang w:val="en-US"/>
                </w:rPr>
                <w:t xml:space="preserve"> </w:t>
              </w:r>
            </w:ins>
            <w:ins w:id="15" w:author="David Kloper (dakloper)" w:date="2015-11-09T20:14:00Z">
              <w:r w:rsidR="008A5347" w:rsidRPr="008A5347">
                <w:rPr>
                  <w:rFonts w:ascii="MS Sans Serif" w:hAnsi="MS Sans Serif"/>
                  <w:sz w:val="20"/>
                  <w:lang w:val="en-US"/>
                </w:rPr>
                <w:t>format may be used if SA equals TA and/or RA equals DA as described in 8.3.2.1 (Format of</w:t>
              </w:r>
            </w:ins>
            <w:ins w:id="16" w:author="David Kloper (dakloper)" w:date="2015-11-09T20:15:00Z">
              <w:r w:rsidR="008A5347">
                <w:rPr>
                  <w:rFonts w:ascii="MS Sans Serif" w:hAnsi="MS Sans Serif"/>
                  <w:sz w:val="20"/>
                  <w:lang w:val="en-US"/>
                </w:rPr>
                <w:t xml:space="preserve"> </w:t>
              </w:r>
            </w:ins>
            <w:ins w:id="17" w:author="David Kloper (dakloper)" w:date="2015-11-09T20:14:00Z">
              <w:r w:rsidR="008A5347" w:rsidRPr="008A5347">
                <w:rPr>
                  <w:rFonts w:ascii="MS Sans Serif" w:hAnsi="MS Sans Serif"/>
                  <w:sz w:val="20"/>
                  <w:lang w:val="en-US"/>
                </w:rPr>
                <w:t>Data frames).</w:t>
              </w:r>
              <w:r w:rsidR="008A5347">
                <w:rPr>
                  <w:rFonts w:ascii="MS Sans Serif" w:hAnsi="MS Sans Serif"/>
                  <w:sz w:val="20"/>
                  <w:lang w:val="en-US"/>
                </w:rPr>
                <w:t>”</w:t>
              </w:r>
            </w:ins>
            <w:ins w:id="18" w:author="David Kloper (dakloper)" w:date="2015-11-09T20:15:00Z">
              <w:r w:rsidR="008A5347">
                <w:rPr>
                  <w:rFonts w:ascii="MS Sans Serif" w:hAnsi="MS Sans Serif"/>
                  <w:sz w:val="20"/>
                  <w:lang w:val="en-US"/>
                </w:rPr>
                <w:t xml:space="preserve"> -&gt; </w:t>
              </w:r>
              <w:r w:rsidR="008A5347">
                <w:rPr>
                  <w:rFonts w:ascii="MS Sans Serif" w:hAnsi="MS Sans Serif"/>
                  <w:sz w:val="20"/>
                  <w:lang w:val="en-US"/>
                </w:rPr>
                <w:t>“</w:t>
              </w:r>
              <w:r w:rsidR="008A5347" w:rsidRPr="008A5347">
                <w:rPr>
                  <w:rFonts w:ascii="MS Sans Serif" w:hAnsi="MS Sans Serif"/>
                  <w:sz w:val="20"/>
                  <w:lang w:val="en-US"/>
                </w:rPr>
                <w:t>The three address frame</w:t>
              </w:r>
              <w:r w:rsidR="008A5347">
                <w:rPr>
                  <w:rFonts w:ascii="MS Sans Serif" w:hAnsi="MS Sans Serif"/>
                  <w:sz w:val="20"/>
                  <w:lang w:val="en-US"/>
                </w:rPr>
                <w:t xml:space="preserve"> </w:t>
              </w:r>
              <w:r w:rsidR="008A5347" w:rsidRPr="008A5347">
                <w:rPr>
                  <w:rFonts w:ascii="MS Sans Serif" w:hAnsi="MS Sans Serif"/>
                  <w:sz w:val="20"/>
                  <w:lang w:val="en-US"/>
                </w:rPr>
                <w:t>format may be used</w:t>
              </w:r>
            </w:ins>
            <w:ins w:id="19" w:author="David Kloper (dakloper)" w:date="2015-11-09T20:17:00Z">
              <w:r>
                <w:rPr>
                  <w:rFonts w:ascii="MS Sans Serif" w:hAnsi="MS Sans Serif"/>
                  <w:sz w:val="20"/>
                  <w:lang w:val="en-US"/>
                </w:rPr>
                <w:t>, as defined by table 8-3</w:t>
              </w:r>
            </w:ins>
            <w:ins w:id="20" w:author="David Kloper (dakloper)" w:date="2015-11-10T08:43:00Z">
              <w:r>
                <w:rPr>
                  <w:rFonts w:ascii="MS Sans Serif" w:hAnsi="MS Sans Serif"/>
                  <w:sz w:val="20"/>
                  <w:lang w:val="en-US"/>
                </w:rPr>
                <w:t xml:space="preserve">, provided the addresses are </w:t>
              </w:r>
              <w:proofErr w:type="spellStart"/>
              <w:r>
                <w:rPr>
                  <w:rFonts w:ascii="MS Sans Serif" w:hAnsi="MS Sans Serif"/>
                  <w:sz w:val="20"/>
                  <w:lang w:val="en-US"/>
                </w:rPr>
                <w:t>consistanet</w:t>
              </w:r>
              <w:proofErr w:type="spellEnd"/>
              <w:r>
                <w:rPr>
                  <w:rFonts w:ascii="MS Sans Serif" w:hAnsi="MS Sans Serif"/>
                  <w:sz w:val="20"/>
                  <w:lang w:val="en-US"/>
                </w:rPr>
                <w:t xml:space="preserve"> with table 8-26</w:t>
              </w:r>
            </w:ins>
            <w:ins w:id="21" w:author="David Kloper (dakloper)" w:date="2015-11-10T08:35:00Z">
              <w:r w:rsidR="00AF3D87">
                <w:rPr>
                  <w:rFonts w:ascii="MS Sans Serif" w:hAnsi="MS Sans Serif"/>
                  <w:sz w:val="20"/>
                  <w:lang w:val="en-US"/>
                </w:rPr>
                <w:t>.”</w:t>
              </w:r>
            </w:ins>
          </w:p>
        </w:tc>
      </w:tr>
      <w:tr w:rsidR="005E2348" w:rsidRPr="00B523B4" w:rsidTr="00B523B4">
        <w:trPr>
          <w:trHeight w:val="2919"/>
          <w:ins w:id="22" w:author="David Kloper (dakloper)" w:date="2015-11-08T16:23:00Z"/>
        </w:trPr>
        <w:tc>
          <w:tcPr>
            <w:tcW w:w="600" w:type="dxa"/>
            <w:shd w:val="clear" w:color="auto" w:fill="auto"/>
          </w:tcPr>
          <w:p w:rsidR="005E2348" w:rsidRDefault="005E2348" w:rsidP="00B523B4">
            <w:pPr>
              <w:jc w:val="right"/>
              <w:rPr>
                <w:ins w:id="23" w:author="David Kloper (dakloper)" w:date="2015-11-08T16:23:00Z"/>
                <w:rFonts w:ascii="MS Sans Serif" w:hAnsi="MS Sans Serif"/>
                <w:sz w:val="20"/>
              </w:rPr>
            </w:pPr>
            <w:ins w:id="24" w:author="David Kloper (dakloper)" w:date="2015-11-08T16:23:00Z">
              <w:r>
                <w:rPr>
                  <w:rFonts w:ascii="MS Sans Serif" w:hAnsi="MS Sans Serif"/>
                  <w:sz w:val="20"/>
                </w:rPr>
                <w:t>233</w:t>
              </w:r>
            </w:ins>
          </w:p>
        </w:tc>
        <w:tc>
          <w:tcPr>
            <w:tcW w:w="915" w:type="dxa"/>
            <w:shd w:val="clear" w:color="auto" w:fill="auto"/>
          </w:tcPr>
          <w:p w:rsidR="005E2348" w:rsidRDefault="005E2348" w:rsidP="00B523B4">
            <w:pPr>
              <w:jc w:val="right"/>
              <w:rPr>
                <w:ins w:id="25" w:author="David Kloper (dakloper)" w:date="2015-11-08T16:23:00Z"/>
                <w:rFonts w:ascii="MS Sans Serif" w:hAnsi="MS Sans Serif"/>
                <w:sz w:val="20"/>
              </w:rPr>
            </w:pPr>
          </w:p>
        </w:tc>
        <w:tc>
          <w:tcPr>
            <w:tcW w:w="1016" w:type="dxa"/>
            <w:shd w:val="clear" w:color="auto" w:fill="auto"/>
          </w:tcPr>
          <w:p w:rsidR="005E2348" w:rsidRDefault="005E2348" w:rsidP="00B523B4">
            <w:pPr>
              <w:rPr>
                <w:ins w:id="26" w:author="David Kloper (dakloper)" w:date="2015-11-08T16:23:00Z"/>
                <w:rFonts w:ascii="MS Sans Serif" w:hAnsi="MS Sans Serif"/>
                <w:sz w:val="20"/>
              </w:rPr>
            </w:pPr>
          </w:p>
        </w:tc>
        <w:tc>
          <w:tcPr>
            <w:tcW w:w="2680" w:type="dxa"/>
            <w:shd w:val="clear" w:color="auto" w:fill="auto"/>
          </w:tcPr>
          <w:p w:rsidR="005E2348" w:rsidRDefault="005E2348" w:rsidP="00B523B4">
            <w:pPr>
              <w:rPr>
                <w:ins w:id="27" w:author="David Kloper (dakloper)" w:date="2015-11-08T16:23:00Z"/>
                <w:rFonts w:ascii="MS Sans Serif" w:hAnsi="MS Sans Serif"/>
                <w:sz w:val="20"/>
              </w:rPr>
            </w:pPr>
            <w:ins w:id="28" w:author="David Kloper (dakloper)" w:date="2015-11-08T16:23:00Z">
              <w:r>
                <w:rPr>
                  <w:rFonts w:ascii="MS Sans Serif" w:hAnsi="MS Sans Serif"/>
                  <w:sz w:val="20"/>
                </w:rPr>
                <w:t xml:space="preserve">It is sloppy design to allow different combinations of Data frame </w:t>
              </w:r>
              <w:proofErr w:type="spellStart"/>
              <w:r>
                <w:rPr>
                  <w:rFonts w:ascii="MS Sans Serif" w:hAnsi="MS Sans Serif"/>
                  <w:sz w:val="20"/>
                </w:rPr>
                <w:t>ToDS</w:t>
              </w:r>
              <w:proofErr w:type="spellEnd"/>
              <w:r>
                <w:rPr>
                  <w:rFonts w:ascii="MS Sans Serif" w:hAnsi="MS Sans Serif"/>
                  <w:sz w:val="20"/>
                </w:rPr>
                <w:t>/</w:t>
              </w:r>
              <w:proofErr w:type="spellStart"/>
              <w:r>
                <w:rPr>
                  <w:rFonts w:ascii="MS Sans Serif" w:hAnsi="MS Sans Serif"/>
                  <w:sz w:val="20"/>
                </w:rPr>
                <w:t>FromDS</w:t>
              </w:r>
              <w:proofErr w:type="spellEnd"/>
              <w:r>
                <w:rPr>
                  <w:rFonts w:ascii="MS Sans Serif" w:hAnsi="MS Sans Serif"/>
                  <w:sz w:val="20"/>
                </w:rPr>
                <w:t xml:space="preserve"> in order to save 6 bytes in some cases. This makes more sense in the context of a set of low bit rate WG options, and not GLK. Many other more efficient solutions are also possible under such cases, such as Van Jacobson header compression.</w:t>
              </w:r>
            </w:ins>
          </w:p>
        </w:tc>
        <w:tc>
          <w:tcPr>
            <w:tcW w:w="2685" w:type="dxa"/>
            <w:shd w:val="clear" w:color="auto" w:fill="auto"/>
          </w:tcPr>
          <w:p w:rsidR="005E2348" w:rsidRDefault="005E2348" w:rsidP="00B523B4">
            <w:pPr>
              <w:rPr>
                <w:ins w:id="29" w:author="David Kloper (dakloper)" w:date="2015-11-08T16:23:00Z"/>
                <w:rFonts w:ascii="MS Sans Serif" w:hAnsi="MS Sans Serif"/>
                <w:sz w:val="20"/>
              </w:rPr>
            </w:pPr>
            <w:ins w:id="30" w:author="David Kloper (dakloper)" w:date="2015-11-08T16:23:00Z">
              <w:r>
                <w:rPr>
                  <w:rFonts w:ascii="MS Sans Serif" w:hAnsi="MS Sans Serif"/>
                  <w:sz w:val="20"/>
                </w:rPr>
                <w:t xml:space="preserve">Recommend strongly that selection of </w:t>
              </w:r>
              <w:proofErr w:type="spellStart"/>
              <w:r>
                <w:rPr>
                  <w:rFonts w:ascii="MS Sans Serif" w:hAnsi="MS Sans Serif"/>
                  <w:sz w:val="20"/>
                </w:rPr>
                <w:t>ToDS</w:t>
              </w:r>
              <w:proofErr w:type="spellEnd"/>
              <w:r>
                <w:rPr>
                  <w:rFonts w:ascii="MS Sans Serif" w:hAnsi="MS Sans Serif"/>
                  <w:sz w:val="20"/>
                </w:rPr>
                <w:t>/</w:t>
              </w:r>
              <w:proofErr w:type="spellStart"/>
              <w:r>
                <w:rPr>
                  <w:rFonts w:ascii="MS Sans Serif" w:hAnsi="MS Sans Serif"/>
                  <w:sz w:val="20"/>
                </w:rPr>
                <w:t>FromDS</w:t>
              </w:r>
              <w:proofErr w:type="spellEnd"/>
              <w:r>
                <w:rPr>
                  <w:rFonts w:ascii="MS Sans Serif" w:hAnsi="MS Sans Serif"/>
                  <w:sz w:val="20"/>
                </w:rPr>
                <w:t xml:space="preserve"> be based on the role of the peer, and so usage of 4Addr format be mandated when recipient(s) are GLK peers.</w:t>
              </w:r>
            </w:ins>
          </w:p>
        </w:tc>
        <w:tc>
          <w:tcPr>
            <w:tcW w:w="2685" w:type="dxa"/>
            <w:shd w:val="clear" w:color="auto" w:fill="auto"/>
          </w:tcPr>
          <w:p w:rsidR="005E2348" w:rsidRPr="00186773" w:rsidRDefault="005C1608" w:rsidP="005C1608">
            <w:pPr>
              <w:rPr>
                <w:ins w:id="31" w:author="David Kloper (dakloper)" w:date="2015-11-08T16:23:00Z"/>
                <w:rFonts w:ascii="MS Sans Serif" w:hAnsi="MS Sans Serif"/>
                <w:sz w:val="20"/>
                <w:lang w:val="en-US"/>
              </w:rPr>
            </w:pPr>
            <w:ins w:id="32" w:author="David Kloper (dakloper)" w:date="2015-11-10T08:45:00Z">
              <w:r>
                <w:rPr>
                  <w:rFonts w:ascii="MS Sans Serif" w:hAnsi="MS Sans Serif"/>
                  <w:sz w:val="20"/>
                  <w:lang w:val="en-US"/>
                </w:rPr>
                <w:t xml:space="preserve">Revise: Changes </w:t>
              </w:r>
              <w:proofErr w:type="gramStart"/>
              <w:r>
                <w:rPr>
                  <w:rFonts w:ascii="MS Sans Serif" w:hAnsi="MS Sans Serif"/>
                  <w:sz w:val="20"/>
                  <w:lang w:val="en-US"/>
                </w:rPr>
                <w:t>as  provided</w:t>
              </w:r>
              <w:proofErr w:type="gramEnd"/>
              <w:r>
                <w:rPr>
                  <w:rFonts w:ascii="MS Sans Serif" w:hAnsi="MS Sans Serif"/>
                  <w:sz w:val="20"/>
                  <w:lang w:val="en-US"/>
                </w:rPr>
                <w:t xml:space="preserve"> by </w:t>
              </w:r>
            </w:ins>
            <w:ins w:id="33" w:author="David Kloper (dakloper)" w:date="2015-11-08T16:23:00Z">
              <w:r w:rsidR="005E2348">
                <w:rPr>
                  <w:rFonts w:ascii="MS Sans Serif" w:hAnsi="MS Sans Serif"/>
                  <w:sz w:val="20"/>
                  <w:lang w:val="en-US"/>
                </w:rPr>
                <w:t>CID149.</w:t>
              </w:r>
            </w:ins>
          </w:p>
        </w:tc>
      </w:tr>
      <w:tr w:rsidR="0032399F" w:rsidRPr="0032399F" w:rsidTr="0028516C">
        <w:trPr>
          <w:trHeight w:val="2919"/>
          <w:ins w:id="34" w:author="David Kloper (dakloper)" w:date="2015-11-08T14:20:00Z"/>
        </w:trPr>
        <w:tc>
          <w:tcPr>
            <w:tcW w:w="600" w:type="dxa"/>
            <w:shd w:val="clear" w:color="auto" w:fill="auto"/>
          </w:tcPr>
          <w:p w:rsidR="0032399F" w:rsidRDefault="0032399F" w:rsidP="0032399F">
            <w:pPr>
              <w:jc w:val="right"/>
              <w:rPr>
                <w:ins w:id="35" w:author="David Kloper (dakloper)" w:date="2015-11-08T14:20:00Z"/>
                <w:rFonts w:ascii="MS Sans Serif" w:hAnsi="MS Sans Serif"/>
                <w:sz w:val="20"/>
              </w:rPr>
            </w:pPr>
            <w:ins w:id="36" w:author="David Kloper (dakloper)" w:date="2015-11-08T14:20:00Z">
              <w:r>
                <w:rPr>
                  <w:rFonts w:ascii="MS Sans Serif" w:hAnsi="MS Sans Serif"/>
                  <w:sz w:val="20"/>
                </w:rPr>
                <w:t>151</w:t>
              </w:r>
            </w:ins>
          </w:p>
        </w:tc>
        <w:tc>
          <w:tcPr>
            <w:tcW w:w="915" w:type="dxa"/>
            <w:shd w:val="clear" w:color="auto" w:fill="auto"/>
          </w:tcPr>
          <w:p w:rsidR="0032399F" w:rsidRDefault="0032399F" w:rsidP="0032399F">
            <w:pPr>
              <w:jc w:val="right"/>
              <w:rPr>
                <w:ins w:id="37" w:author="David Kloper (dakloper)" w:date="2015-11-08T14:20:00Z"/>
                <w:rFonts w:ascii="MS Sans Serif" w:hAnsi="MS Sans Serif"/>
                <w:sz w:val="20"/>
              </w:rPr>
            </w:pPr>
            <w:ins w:id="38" w:author="David Kloper (dakloper)" w:date="2015-11-08T14:20:00Z">
              <w:r>
                <w:rPr>
                  <w:rFonts w:ascii="MS Sans Serif" w:hAnsi="MS Sans Serif"/>
                  <w:sz w:val="20"/>
                </w:rPr>
                <w:t>6.02</w:t>
              </w:r>
            </w:ins>
          </w:p>
        </w:tc>
        <w:tc>
          <w:tcPr>
            <w:tcW w:w="1016" w:type="dxa"/>
            <w:shd w:val="clear" w:color="auto" w:fill="auto"/>
          </w:tcPr>
          <w:p w:rsidR="0032399F" w:rsidRDefault="0032399F" w:rsidP="0032399F">
            <w:pPr>
              <w:rPr>
                <w:ins w:id="39" w:author="David Kloper (dakloper)" w:date="2015-11-08T14:20:00Z"/>
                <w:rFonts w:ascii="MS Sans Serif" w:hAnsi="MS Sans Serif"/>
                <w:sz w:val="20"/>
              </w:rPr>
            </w:pPr>
            <w:ins w:id="40" w:author="David Kloper (dakloper)" w:date="2015-11-08T14:20:00Z">
              <w:r>
                <w:rPr>
                  <w:rFonts w:ascii="MS Sans Serif" w:hAnsi="MS Sans Serif"/>
                  <w:sz w:val="20"/>
                </w:rPr>
                <w:t>4.3.23.1</w:t>
              </w:r>
            </w:ins>
          </w:p>
        </w:tc>
        <w:tc>
          <w:tcPr>
            <w:tcW w:w="2680" w:type="dxa"/>
            <w:shd w:val="clear" w:color="auto" w:fill="auto"/>
          </w:tcPr>
          <w:p w:rsidR="0032399F" w:rsidRDefault="0032399F" w:rsidP="0032399F">
            <w:pPr>
              <w:rPr>
                <w:ins w:id="41" w:author="David Kloper (dakloper)" w:date="2015-11-08T14:20:00Z"/>
                <w:rFonts w:ascii="MS Sans Serif" w:hAnsi="MS Sans Serif"/>
                <w:sz w:val="20"/>
              </w:rPr>
            </w:pPr>
            <w:ins w:id="42" w:author="David Kloper (dakloper)" w:date="2015-11-08T14:20:00Z">
              <w:r>
                <w:rPr>
                  <w:rFonts w:ascii="MS Sans Serif" w:hAnsi="MS Sans Serif"/>
                  <w:sz w:val="20"/>
                </w:rPr>
                <w:t xml:space="preserve">I don't entirely remember why this paragraph was important, but I think we proved that the RA could not equal the DA in any group addressed RA frame transmitted over a GLK link, because we assumed the TA wouldn't equal the SA, and therefore it could never be a three address format frame, or received by a non-GLK non-AP STA and cause some subtle confusions.  But, the TA could perhaps equal the SA, if the AP itself is the source of the frame (a BPDU, for example), so we could end up with RA=BSSID, TA=SA, DA=??(SYNRA? with real DA in an A-MPDU?) </w:t>
              </w:r>
              <w:proofErr w:type="gramStart"/>
              <w:r>
                <w:rPr>
                  <w:rFonts w:ascii="MS Sans Serif" w:hAnsi="MS Sans Serif"/>
                  <w:sz w:val="20"/>
                </w:rPr>
                <w:t>in</w:t>
              </w:r>
              <w:proofErr w:type="gramEnd"/>
              <w:r>
                <w:rPr>
                  <w:rFonts w:ascii="MS Sans Serif" w:hAnsi="MS Sans Serif"/>
                  <w:sz w:val="20"/>
                </w:rPr>
                <w:t xml:space="preserve"> a three address format frame.  Is this a problem?</w:t>
              </w:r>
            </w:ins>
          </w:p>
        </w:tc>
        <w:tc>
          <w:tcPr>
            <w:tcW w:w="2685" w:type="dxa"/>
            <w:shd w:val="clear" w:color="auto" w:fill="auto"/>
          </w:tcPr>
          <w:p w:rsidR="0032399F" w:rsidRDefault="0032399F" w:rsidP="0032399F">
            <w:pPr>
              <w:rPr>
                <w:ins w:id="43" w:author="David Kloper (dakloper)" w:date="2015-11-08T14:20:00Z"/>
                <w:rFonts w:ascii="MS Sans Serif" w:hAnsi="MS Sans Serif"/>
                <w:sz w:val="20"/>
              </w:rPr>
            </w:pPr>
            <w:ins w:id="44" w:author="David Kloper (dakloper)" w:date="2015-11-08T14:20:00Z">
              <w:r>
                <w:rPr>
                  <w:rFonts w:ascii="MS Sans Serif" w:hAnsi="MS Sans Serif"/>
                  <w:sz w:val="20"/>
                </w:rPr>
                <w:t>Consider.  Refine/limit the three address format rules to exclude this, if it is a real possibility and a real problem.</w:t>
              </w:r>
            </w:ins>
          </w:p>
        </w:tc>
        <w:tc>
          <w:tcPr>
            <w:tcW w:w="2685" w:type="dxa"/>
            <w:shd w:val="clear" w:color="auto" w:fill="auto"/>
          </w:tcPr>
          <w:p w:rsidR="0032399F" w:rsidRPr="00186773" w:rsidRDefault="008A5347" w:rsidP="008A5347">
            <w:pPr>
              <w:rPr>
                <w:ins w:id="45" w:author="David Kloper (dakloper)" w:date="2015-11-08T14:20:00Z"/>
                <w:rFonts w:ascii="MS Sans Serif" w:hAnsi="MS Sans Serif"/>
                <w:sz w:val="20"/>
                <w:lang w:val="en-US"/>
              </w:rPr>
            </w:pPr>
            <w:ins w:id="46" w:author="David Kloper (dakloper)" w:date="2015-11-09T20:08:00Z">
              <w:r>
                <w:rPr>
                  <w:rFonts w:ascii="MS Sans Serif" w:hAnsi="MS Sans Serif"/>
                  <w:sz w:val="20"/>
                  <w:lang w:val="en-US"/>
                </w:rPr>
                <w:t>Reject</w:t>
              </w:r>
            </w:ins>
            <w:ins w:id="47" w:author="David Kloper (dakloper)" w:date="2015-11-08T15:10:00Z">
              <w:r w:rsidR="00186773" w:rsidRPr="00186773">
                <w:rPr>
                  <w:rFonts w:ascii="MS Sans Serif" w:hAnsi="MS Sans Serif"/>
                  <w:sz w:val="20"/>
                  <w:lang w:val="en-US"/>
                </w:rPr>
                <w:t xml:space="preserve">: </w:t>
              </w:r>
            </w:ins>
            <w:ins w:id="48" w:author="David Kloper (dakloper)" w:date="2015-11-09T20:09:00Z">
              <w:r>
                <w:rPr>
                  <w:rFonts w:ascii="MS Sans Serif" w:hAnsi="MS Sans Serif"/>
                  <w:sz w:val="20"/>
                  <w:lang w:val="en-US"/>
                </w:rPr>
                <w:t xml:space="preserve">Decision was that </w:t>
              </w:r>
            </w:ins>
            <w:ins w:id="49" w:author="David Kloper (dakloper)" w:date="2015-11-08T15:10:00Z">
              <w:r w:rsidR="00186773" w:rsidRPr="00186773">
                <w:rPr>
                  <w:rFonts w:ascii="MS Sans Serif" w:hAnsi="MS Sans Serif"/>
                  <w:sz w:val="20"/>
                  <w:lang w:val="en-US"/>
                </w:rPr>
                <w:t>A1 will always be SYNRA for GLK group addressed frames, to allow selective inclusion/exclusion.</w:t>
              </w:r>
            </w:ins>
            <w:ins w:id="50" w:author="David Kloper (dakloper)" w:date="2015-11-09T20:09:00Z">
              <w:r>
                <w:rPr>
                  <w:rFonts w:ascii="MS Sans Serif" w:hAnsi="MS Sans Serif"/>
                  <w:sz w:val="20"/>
                  <w:lang w:val="en-US"/>
                </w:rPr>
                <w:t xml:space="preserve"> Otherwise we need a reliable means to distinguish SYNRA from group addresses, when addressing all STA.</w:t>
              </w:r>
            </w:ins>
          </w:p>
        </w:tc>
      </w:tr>
      <w:tr w:rsidR="0032399F" w:rsidRPr="00893AE3" w:rsidTr="00CE09A2">
        <w:trPr>
          <w:trHeight w:val="2919"/>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206</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6.07</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SYNRA is introduced to prevent bridge, and may have benefit of improving bandwidth usage in some cases</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Change the wording to: "SYNRA is introduced to prevent bridge, and may have benefit of improving bandwidth usage in some cases"</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Revise: "SYNRA is introduced to improve bandwidth usage in some cases of group-addressed frames to</w:t>
            </w:r>
            <w:r w:rsidRPr="00893AE3">
              <w:rPr>
                <w:rFonts w:ascii="MS Sans Serif" w:hAnsi="MS Sans Serif"/>
                <w:sz w:val="20"/>
                <w:lang w:val="en-US"/>
              </w:rPr>
              <w:br/>
              <w:t>the GLK non-AP STAs" -&gt; "</w:t>
            </w:r>
            <w:r>
              <w:rPr>
                <w:rFonts w:ascii="MS Sans Serif" w:hAnsi="MS Sans Serif"/>
                <w:sz w:val="20"/>
                <w:lang w:val="en-US"/>
              </w:rPr>
              <w:t xml:space="preserve">A </w:t>
            </w:r>
            <w:r w:rsidRPr="00893AE3">
              <w:rPr>
                <w:rFonts w:ascii="MS Sans Serif" w:hAnsi="MS Sans Serif"/>
                <w:sz w:val="20"/>
                <w:lang w:val="en-US"/>
              </w:rPr>
              <w:t xml:space="preserve">SYNRA </w:t>
            </w:r>
            <w:r>
              <w:rPr>
                <w:rFonts w:ascii="MS Sans Serif" w:hAnsi="MS Sans Serif"/>
                <w:sz w:val="20"/>
                <w:lang w:val="en-US"/>
              </w:rPr>
              <w:t xml:space="preserve">is a group addressed RA used by a GLK AP to </w:t>
            </w:r>
            <w:r w:rsidRPr="00893AE3">
              <w:rPr>
                <w:rFonts w:ascii="MS Sans Serif" w:hAnsi="MS Sans Serif"/>
                <w:sz w:val="20"/>
                <w:lang w:val="en-US"/>
              </w:rPr>
              <w:t xml:space="preserve">forwarded </w:t>
            </w:r>
            <w:r>
              <w:rPr>
                <w:rFonts w:ascii="MS Sans Serif" w:hAnsi="MS Sans Serif"/>
                <w:sz w:val="20"/>
                <w:lang w:val="en-US"/>
              </w:rPr>
              <w:t xml:space="preserve">frames </w:t>
            </w:r>
            <w:r w:rsidRPr="00893AE3">
              <w:rPr>
                <w:rFonts w:ascii="MS Sans Serif" w:hAnsi="MS Sans Serif"/>
                <w:sz w:val="20"/>
                <w:lang w:val="en-US"/>
              </w:rPr>
              <w:t>to a subset of GLK non-AP STAs</w:t>
            </w:r>
            <w:r>
              <w:rPr>
                <w:rFonts w:ascii="MS Sans Serif" w:hAnsi="MS Sans Serif"/>
                <w:sz w:val="20"/>
                <w:lang w:val="en-US"/>
              </w:rPr>
              <w:t>, as required by</w:t>
            </w:r>
            <w:r w:rsidRPr="00893AE3">
              <w:rPr>
                <w:rFonts w:ascii="MS Sans Serif" w:hAnsi="MS Sans Serif"/>
                <w:sz w:val="20"/>
                <w:lang w:val="en-US"/>
              </w:rPr>
              <w:t xml:space="preserve"> 802.1Q bridge</w:t>
            </w:r>
            <w:r>
              <w:rPr>
                <w:rFonts w:ascii="MS Sans Serif" w:hAnsi="MS Sans Serif"/>
                <w:sz w:val="20"/>
                <w:lang w:val="en-US"/>
              </w:rPr>
              <w:t>s</w:t>
            </w:r>
            <w:r w:rsidRPr="00893AE3">
              <w:rPr>
                <w:rFonts w:ascii="MS Sans Serif" w:hAnsi="MS Sans Serif"/>
                <w:sz w:val="20"/>
                <w:lang w:val="en-US"/>
              </w:rPr>
              <w:t>"</w:t>
            </w:r>
          </w:p>
        </w:tc>
      </w:tr>
      <w:tr w:rsidR="0032399F" w:rsidRPr="00893AE3" w:rsidTr="00CE09A2">
        <w:trPr>
          <w:trHeight w:val="1515"/>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41</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6.09</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"Thus SYNRA special Power Save handling need only consider the GLK AP case."  - </w:t>
            </w:r>
            <w:proofErr w:type="gramStart"/>
            <w:r w:rsidRPr="00893AE3">
              <w:rPr>
                <w:rFonts w:ascii="MS Sans Serif" w:hAnsi="MS Sans Serif"/>
                <w:sz w:val="20"/>
                <w:lang w:val="en-US"/>
              </w:rPr>
              <w:t>how</w:t>
            </w:r>
            <w:proofErr w:type="gramEnd"/>
            <w:r w:rsidRPr="00893AE3">
              <w:rPr>
                <w:rFonts w:ascii="MS Sans Serif" w:hAnsi="MS Sans Serif"/>
                <w:sz w:val="20"/>
                <w:lang w:val="en-US"/>
              </w:rPr>
              <w:t xml:space="preserve"> can "a handling" consider anything?   This is meaningless.</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Strike quoted text.</w:t>
            </w:r>
          </w:p>
        </w:tc>
        <w:tc>
          <w:tcPr>
            <w:tcW w:w="2685" w:type="dxa"/>
            <w:shd w:val="clear" w:color="auto" w:fill="auto"/>
          </w:tcPr>
          <w:p w:rsidR="0032399F" w:rsidRPr="00893AE3" w:rsidRDefault="0032399F" w:rsidP="0032399F">
            <w:pPr>
              <w:rPr>
                <w:rFonts w:ascii="MS Sans Serif" w:hAnsi="MS Sans Serif"/>
                <w:sz w:val="20"/>
                <w:lang w:val="en-US"/>
              </w:rPr>
            </w:pPr>
            <w:r w:rsidRPr="0075468F">
              <w:rPr>
                <w:rFonts w:ascii="MS Sans Serif" w:hAnsi="MS Sans Serif"/>
                <w:sz w:val="20"/>
                <w:lang w:val="en-US"/>
              </w:rPr>
              <w:t xml:space="preserve">Revise: </w:t>
            </w:r>
            <w:r w:rsidRPr="00546AFE">
              <w:rPr>
                <w:rFonts w:ascii="MS Sans Serif" w:hAnsi="MS Sans Serif"/>
                <w:sz w:val="20"/>
                <w:lang w:val="en-US"/>
              </w:rPr>
              <w:t xml:space="preserve">“Thus SYNRA special Power Save </w:t>
            </w:r>
            <w:r w:rsidRPr="00E304C6">
              <w:rPr>
                <w:rFonts w:ascii="MS Sans Serif" w:hAnsi="MS Sans Serif"/>
                <w:sz w:val="20"/>
                <w:lang w:val="en-US"/>
              </w:rPr>
              <w:t>only affects the operation GLK AP case”</w:t>
            </w:r>
          </w:p>
        </w:tc>
      </w:tr>
      <w:tr w:rsidR="0032399F" w:rsidRPr="00893AE3" w:rsidTr="00CE09A2">
        <w:trPr>
          <w:trHeight w:val="4305"/>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239</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It is not clear to me in what situation is assumed here. In the IEEE 802.11-2012 clause 9.3.6, the transmission procedure of group address frames is specified which is not consistent with the above text.</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Please clarify what situation is assumed here.</w:t>
            </w:r>
          </w:p>
        </w:tc>
        <w:tc>
          <w:tcPr>
            <w:tcW w:w="2685" w:type="dxa"/>
            <w:shd w:val="clear" w:color="auto" w:fill="auto"/>
            <w:hideMark/>
          </w:tcPr>
          <w:p w:rsidR="0032399F" w:rsidRPr="00893AE3" w:rsidRDefault="0032399F" w:rsidP="0032399F">
            <w:pPr>
              <w:rPr>
                <w:rFonts w:ascii="MS Sans Serif" w:hAnsi="MS Sans Serif"/>
                <w:sz w:val="20"/>
                <w:lang w:val="en-US"/>
              </w:rPr>
            </w:pPr>
            <w:r>
              <w:rPr>
                <w:rFonts w:ascii="MS Sans Serif" w:hAnsi="MS Sans Serif"/>
                <w:sz w:val="20"/>
                <w:lang w:val="en-US"/>
              </w:rPr>
              <w:t>Revise: “</w:t>
            </w: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Pr>
                <w:rFonts w:ascii="MS Sans Serif" w:hAnsi="MS Sans Serif"/>
                <w:sz w:val="20"/>
                <w:lang w:val="en-US"/>
              </w:rPr>
              <w:t xml:space="preserve">” -&gt; “The reason </w:t>
            </w:r>
            <w:r w:rsidRPr="00893AE3">
              <w:rPr>
                <w:rFonts w:ascii="MS Sans Serif" w:hAnsi="MS Sans Serif"/>
                <w:sz w:val="20"/>
                <w:lang w:val="en-US"/>
              </w:rPr>
              <w:t>for such selective reception</w:t>
            </w:r>
            <w:r>
              <w:rPr>
                <w:rFonts w:ascii="MS Sans Serif" w:hAnsi="MS Sans Serif"/>
                <w:sz w:val="20"/>
                <w:lang w:val="en-US"/>
              </w:rPr>
              <w:t xml:space="preserve"> is to support requirements of 802.1Q bridges, and can include </w:t>
            </w:r>
            <w:r w:rsidRPr="00893AE3">
              <w:rPr>
                <w:rFonts w:ascii="MS Sans Serif" w:hAnsi="MS Sans Serif"/>
                <w:sz w:val="20"/>
                <w:lang w:val="en-US"/>
              </w:rPr>
              <w:t>the MAC service requirement that, when an MSDU is sent, it is not</w:t>
            </w:r>
            <w:r>
              <w:rPr>
                <w:rFonts w:ascii="MS Sans Serif" w:hAnsi="MS Sans Serif"/>
                <w:sz w:val="20"/>
                <w:lang w:val="en-US"/>
              </w:rPr>
              <w:t xml:space="preserve"> subsequently received</w:t>
            </w:r>
            <w:r w:rsidRPr="00893AE3">
              <w:rPr>
                <w:rFonts w:ascii="MS Sans Serif" w:hAnsi="MS Sans Serif"/>
                <w:sz w:val="20"/>
                <w:lang w:val="en-US"/>
              </w:rPr>
              <w:t xml:space="preserve"> and processed by the transmitting station</w:t>
            </w:r>
            <w:r>
              <w:rPr>
                <w:rFonts w:ascii="MS Sans Serif" w:hAnsi="MS Sans Serif"/>
                <w:sz w:val="20"/>
                <w:lang w:val="en-US"/>
              </w:rPr>
              <w:t xml:space="preserve">”. </w:t>
            </w:r>
            <w:proofErr w:type="spellStart"/>
            <w:r>
              <w:rPr>
                <w:rFonts w:ascii="MS Sans Serif" w:hAnsi="MS Sans Serif"/>
                <w:sz w:val="20"/>
                <w:lang w:val="en-US"/>
              </w:rPr>
              <w:t>Commentor</w:t>
            </w:r>
            <w:proofErr w:type="spellEnd"/>
            <w:r>
              <w:rPr>
                <w:rFonts w:ascii="MS Sans Serif" w:hAnsi="MS Sans Serif"/>
                <w:sz w:val="20"/>
                <w:lang w:val="en-US"/>
              </w:rPr>
              <w:t xml:space="preserve"> can review 11-12/1441r1 for discussions.</w:t>
            </w:r>
          </w:p>
        </w:tc>
      </w:tr>
      <w:tr w:rsidR="0032399F" w:rsidRPr="00893AE3" w:rsidTr="00CE09A2">
        <w:trPr>
          <w:trHeight w:val="3891"/>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258</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Its situation should be clarified. It is not clear if the transmission procedure of group address frames </w:t>
            </w:r>
            <w:proofErr w:type="gramStart"/>
            <w:r w:rsidRPr="00893AE3">
              <w:rPr>
                <w:rFonts w:ascii="MS Sans Serif" w:hAnsi="MS Sans Serif"/>
                <w:sz w:val="20"/>
                <w:lang w:val="en-US"/>
              </w:rPr>
              <w:t>specified  in</w:t>
            </w:r>
            <w:proofErr w:type="gramEnd"/>
            <w:r w:rsidRPr="00893AE3">
              <w:rPr>
                <w:rFonts w:ascii="MS Sans Serif" w:hAnsi="MS Sans Serif"/>
                <w:sz w:val="20"/>
                <w:lang w:val="en-US"/>
              </w:rPr>
              <w:t xml:space="preserve"> the IEEE 802.11-2012 clause 9.3.6 is included in the above explanation.</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Please explain clearly what situation is assumed here.</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Reject: Dup CID239</w:t>
            </w:r>
          </w:p>
        </w:tc>
      </w:tr>
      <w:tr w:rsidR="0032399F" w:rsidRPr="00893AE3" w:rsidTr="00CE09A2">
        <w:trPr>
          <w:trHeight w:val="2685"/>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295</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8.19</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4.3.23.4.3</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The subset of STAs to </w:t>
            </w:r>
            <w:proofErr w:type="spellStart"/>
            <w:proofErr w:type="gramStart"/>
            <w:r w:rsidRPr="00893AE3">
              <w:rPr>
                <w:rFonts w:ascii="MS Sans Serif" w:hAnsi="MS Sans Serif"/>
                <w:sz w:val="20"/>
                <w:lang w:val="en-US"/>
              </w:rPr>
              <w:t>received</w:t>
            </w:r>
            <w:proofErr w:type="spellEnd"/>
            <w:proofErr w:type="gramEnd"/>
            <w:r w:rsidRPr="00893AE3">
              <w:rPr>
                <w:rFonts w:ascii="MS Sans Serif" w:hAnsi="MS Sans Serif"/>
                <w:sz w:val="20"/>
                <w:lang w:val="en-US"/>
              </w:rPr>
              <w:t xml:space="preserve"> a group addressed is not arbitrary, it's a </w:t>
            </w:r>
            <w:proofErr w:type="spellStart"/>
            <w:r w:rsidRPr="00893AE3">
              <w:rPr>
                <w:rFonts w:ascii="MS Sans Serif" w:hAnsi="MS Sans Serif"/>
                <w:sz w:val="20"/>
                <w:lang w:val="en-US"/>
              </w:rPr>
              <w:t>specifc</w:t>
            </w:r>
            <w:proofErr w:type="spellEnd"/>
            <w:r w:rsidRPr="00893AE3">
              <w:rPr>
                <w:rFonts w:ascii="MS Sans Serif" w:hAnsi="MS Sans Serif"/>
                <w:sz w:val="20"/>
                <w:lang w:val="en-US"/>
              </w:rPr>
              <w:t xml:space="preserve"> subset as defined in the SYNRA.</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Change "an arbitrary" to "a specific".</w:t>
            </w:r>
          </w:p>
        </w:tc>
        <w:tc>
          <w:tcPr>
            <w:tcW w:w="2685" w:type="dxa"/>
            <w:shd w:val="clear" w:color="auto" w:fill="auto"/>
            <w:hideMark/>
          </w:tcPr>
          <w:p w:rsidR="0032399F" w:rsidRPr="00893AE3" w:rsidRDefault="0032399F" w:rsidP="0032399F">
            <w:pPr>
              <w:rPr>
                <w:rFonts w:ascii="MS Sans Serif" w:hAnsi="MS Sans Serif"/>
                <w:sz w:val="20"/>
                <w:lang w:val="en-US"/>
              </w:rPr>
            </w:pPr>
            <w:r>
              <w:rPr>
                <w:rFonts w:ascii="MS Sans Serif" w:hAnsi="MS Sans Serif"/>
                <w:sz w:val="20"/>
                <w:lang w:val="en-US"/>
              </w:rPr>
              <w:t>Revise: “</w:t>
            </w:r>
            <w:r w:rsidRPr="0086346B">
              <w:rPr>
                <w:rFonts w:ascii="MS Sans Serif" w:hAnsi="MS Sans Serif"/>
                <w:sz w:val="20"/>
                <w:lang w:val="en-US"/>
              </w:rPr>
              <w:t>the GLK AP be able to transmit them so</w:t>
            </w:r>
            <w:r>
              <w:rPr>
                <w:rFonts w:ascii="MS Sans Serif" w:hAnsi="MS Sans Serif"/>
                <w:sz w:val="20"/>
                <w:lang w:val="en-US"/>
              </w:rPr>
              <w:t xml:space="preserve"> </w:t>
            </w:r>
            <w:r w:rsidRPr="0086346B">
              <w:rPr>
                <w:rFonts w:ascii="MS Sans Serif" w:hAnsi="MS Sans Serif"/>
                <w:sz w:val="20"/>
                <w:lang w:val="en-US"/>
              </w:rPr>
              <w:t>that they are accepted by an arbitrary subset of the associated GLK STAs</w:t>
            </w:r>
            <w:r>
              <w:rPr>
                <w:rFonts w:ascii="MS Sans Serif" w:hAnsi="MS Sans Serif"/>
                <w:sz w:val="20"/>
                <w:lang w:val="en-US"/>
              </w:rPr>
              <w:t>” -&gt; “</w:t>
            </w:r>
            <w:r w:rsidRPr="0086346B">
              <w:rPr>
                <w:rFonts w:ascii="MS Sans Serif" w:hAnsi="MS Sans Serif"/>
                <w:sz w:val="20"/>
                <w:lang w:val="en-US"/>
              </w:rPr>
              <w:t xml:space="preserve">the GLK AP </w:t>
            </w:r>
            <w:r>
              <w:rPr>
                <w:rFonts w:ascii="MS Sans Serif" w:hAnsi="MS Sans Serif"/>
                <w:sz w:val="20"/>
                <w:lang w:val="en-US"/>
              </w:rPr>
              <w:t xml:space="preserve">must </w:t>
            </w:r>
            <w:r w:rsidRPr="0086346B">
              <w:rPr>
                <w:rFonts w:ascii="MS Sans Serif" w:hAnsi="MS Sans Serif"/>
                <w:sz w:val="20"/>
                <w:lang w:val="en-US"/>
              </w:rPr>
              <w:t xml:space="preserve">be </w:t>
            </w:r>
            <w:r>
              <w:rPr>
                <w:rFonts w:ascii="MS Sans Serif" w:hAnsi="MS Sans Serif"/>
                <w:sz w:val="20"/>
                <w:lang w:val="en-US"/>
              </w:rPr>
              <w:t xml:space="preserve">willing </w:t>
            </w:r>
            <w:r w:rsidRPr="0086346B">
              <w:rPr>
                <w:rFonts w:ascii="MS Sans Serif" w:hAnsi="MS Sans Serif"/>
                <w:sz w:val="20"/>
                <w:lang w:val="en-US"/>
              </w:rPr>
              <w:t xml:space="preserve">to transmit </w:t>
            </w:r>
            <w:r>
              <w:rPr>
                <w:rFonts w:ascii="MS Sans Serif" w:hAnsi="MS Sans Serif"/>
                <w:sz w:val="20"/>
                <w:lang w:val="en-US"/>
              </w:rPr>
              <w:t>those MSDUs</w:t>
            </w:r>
            <w:r w:rsidRPr="0086346B">
              <w:rPr>
                <w:rFonts w:ascii="MS Sans Serif" w:hAnsi="MS Sans Serif"/>
                <w:sz w:val="20"/>
                <w:lang w:val="en-US"/>
              </w:rPr>
              <w:t xml:space="preserve"> so</w:t>
            </w:r>
            <w:r>
              <w:rPr>
                <w:rFonts w:ascii="MS Sans Serif" w:hAnsi="MS Sans Serif"/>
                <w:sz w:val="20"/>
                <w:lang w:val="en-US"/>
              </w:rPr>
              <w:t xml:space="preserve"> </w:t>
            </w:r>
            <w:r w:rsidRPr="0086346B">
              <w:rPr>
                <w:rFonts w:ascii="MS Sans Serif" w:hAnsi="MS Sans Serif"/>
                <w:sz w:val="20"/>
                <w:lang w:val="en-US"/>
              </w:rPr>
              <w:t>that they are accepted by an arbitrary subset of the associated GLK STAs</w:t>
            </w:r>
            <w:r>
              <w:rPr>
                <w:rFonts w:ascii="MS Sans Serif" w:hAnsi="MS Sans Serif"/>
                <w:sz w:val="20"/>
                <w:lang w:val="en-US"/>
              </w:rPr>
              <w:t>, as provided by the 802.1Q bridge”.</w:t>
            </w:r>
          </w:p>
        </w:tc>
      </w:tr>
      <w:tr w:rsidR="0032399F" w:rsidRPr="00893AE3" w:rsidTr="00CE09A2">
        <w:trPr>
          <w:trHeight w:val="2235"/>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202</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20.46</w:t>
            </w:r>
          </w:p>
        </w:tc>
        <w:tc>
          <w:tcPr>
            <w:tcW w:w="1016" w:type="dxa"/>
            <w:shd w:val="clear" w:color="auto" w:fill="auto"/>
            <w:hideMark/>
          </w:tcPr>
          <w:p w:rsidR="0032399F" w:rsidRPr="00893AE3" w:rsidRDefault="0032399F" w:rsidP="0032399F">
            <w:pPr>
              <w:rPr>
                <w:rFonts w:ascii="MS Sans Serif" w:hAnsi="MS Sans Serif"/>
                <w:sz w:val="20"/>
                <w:lang w:val="en-US"/>
              </w:rPr>
            </w:pP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How does the AP set up the AID bit maps in the SYNRA? For example, a multi-destination packet is for a subset of clients connected to the STAs that are associated with the AP. How does the AP know these clients are behind which STAs?</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Clarify how the AP knows which STAs are supposed to receive the </w:t>
            </w:r>
            <w:proofErr w:type="spellStart"/>
            <w:r w:rsidRPr="00893AE3">
              <w:rPr>
                <w:rFonts w:ascii="MS Sans Serif" w:hAnsi="MS Sans Serif"/>
                <w:sz w:val="20"/>
                <w:lang w:val="en-US"/>
              </w:rPr>
              <w:t>mulit</w:t>
            </w:r>
            <w:proofErr w:type="spellEnd"/>
            <w:r w:rsidRPr="00893AE3">
              <w:rPr>
                <w:rFonts w:ascii="MS Sans Serif" w:hAnsi="MS Sans Serif"/>
                <w:sz w:val="20"/>
                <w:lang w:val="en-US"/>
              </w:rPr>
              <w:t>-destination packet</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Reject: That is the function of the 802.1Q bridge which will inform the </w:t>
            </w:r>
            <w:r>
              <w:rPr>
                <w:rFonts w:ascii="MS Sans Serif" w:hAnsi="MS Sans Serif"/>
                <w:sz w:val="20"/>
                <w:lang w:val="en-US"/>
              </w:rPr>
              <w:t xml:space="preserve">GLK AP </w:t>
            </w:r>
            <w:r w:rsidRPr="00893AE3">
              <w:rPr>
                <w:rFonts w:ascii="MS Sans Serif" w:hAnsi="MS Sans Serif"/>
                <w:sz w:val="20"/>
                <w:lang w:val="en-US"/>
              </w:rPr>
              <w:t>which STA</w:t>
            </w:r>
            <w:r>
              <w:rPr>
                <w:rFonts w:ascii="MS Sans Serif" w:hAnsi="MS Sans Serif"/>
                <w:sz w:val="20"/>
                <w:lang w:val="en-US"/>
              </w:rPr>
              <w:t>s</w:t>
            </w:r>
            <w:r w:rsidRPr="00893AE3">
              <w:rPr>
                <w:rFonts w:ascii="MS Sans Serif" w:hAnsi="MS Sans Serif"/>
                <w:sz w:val="20"/>
                <w:lang w:val="en-US"/>
              </w:rPr>
              <w:t xml:space="preserve"> need copies of an MSDU </w:t>
            </w:r>
            <w:r>
              <w:rPr>
                <w:rFonts w:ascii="MS Sans Serif" w:hAnsi="MS Sans Serif"/>
                <w:sz w:val="20"/>
                <w:lang w:val="en-US"/>
              </w:rPr>
              <w:t>using</w:t>
            </w:r>
            <w:r w:rsidRPr="00893AE3">
              <w:rPr>
                <w:rFonts w:ascii="MS Sans Serif" w:hAnsi="MS Sans Serif"/>
                <w:sz w:val="20"/>
                <w:lang w:val="en-US"/>
              </w:rPr>
              <w:t xml:space="preserve"> the MA-</w:t>
            </w:r>
            <w:proofErr w:type="spellStart"/>
            <w:r w:rsidRPr="00893AE3">
              <w:rPr>
                <w:rFonts w:ascii="MS Sans Serif" w:hAnsi="MS Sans Serif"/>
                <w:sz w:val="20"/>
                <w:lang w:val="en-US"/>
              </w:rPr>
              <w:t>UNITDATA.request</w:t>
            </w:r>
            <w:proofErr w:type="spellEnd"/>
            <w:r>
              <w:rPr>
                <w:rFonts w:ascii="MS Sans Serif" w:hAnsi="MS Sans Serif"/>
                <w:sz w:val="20"/>
                <w:lang w:val="en-US"/>
              </w:rPr>
              <w:t xml:space="preserve"> (see Station Vector 5.2.2.2)</w:t>
            </w:r>
            <w:r w:rsidRPr="00893AE3">
              <w:rPr>
                <w:rFonts w:ascii="MS Sans Serif" w:hAnsi="MS Sans Serif"/>
                <w:sz w:val="20"/>
                <w:lang w:val="en-US"/>
              </w:rPr>
              <w:t>.</w:t>
            </w:r>
          </w:p>
        </w:tc>
      </w:tr>
      <w:tr w:rsidR="0032399F" w:rsidRPr="00893AE3" w:rsidTr="00CE09A2">
        <w:trPr>
          <w:trHeight w:val="2235"/>
          <w:ins w:id="51" w:author="David Kloper (dakloper)" w:date="2015-11-08T14:21:00Z"/>
        </w:trPr>
        <w:tc>
          <w:tcPr>
            <w:tcW w:w="600" w:type="dxa"/>
            <w:shd w:val="clear" w:color="auto" w:fill="auto"/>
          </w:tcPr>
          <w:p w:rsidR="0032399F" w:rsidRPr="00893AE3" w:rsidRDefault="0032399F" w:rsidP="0032399F">
            <w:pPr>
              <w:jc w:val="right"/>
              <w:rPr>
                <w:ins w:id="52" w:author="David Kloper (dakloper)" w:date="2015-11-08T14:21:00Z"/>
                <w:rFonts w:ascii="MS Sans Serif" w:hAnsi="MS Sans Serif"/>
                <w:sz w:val="20"/>
                <w:lang w:val="en-US"/>
              </w:rPr>
            </w:pPr>
            <w:ins w:id="53" w:author="David Kloper (dakloper)" w:date="2015-11-08T14:21:00Z">
              <w:r>
                <w:rPr>
                  <w:rFonts w:ascii="MS Sans Serif" w:hAnsi="MS Sans Serif"/>
                  <w:sz w:val="20"/>
                </w:rPr>
                <w:t>218</w:t>
              </w:r>
            </w:ins>
          </w:p>
        </w:tc>
        <w:tc>
          <w:tcPr>
            <w:tcW w:w="915" w:type="dxa"/>
            <w:shd w:val="clear" w:color="auto" w:fill="auto"/>
          </w:tcPr>
          <w:p w:rsidR="0032399F" w:rsidRPr="00893AE3" w:rsidRDefault="0032399F" w:rsidP="0032399F">
            <w:pPr>
              <w:jc w:val="right"/>
              <w:rPr>
                <w:ins w:id="54" w:author="David Kloper (dakloper)" w:date="2015-11-08T14:21:00Z"/>
                <w:rFonts w:ascii="MS Sans Serif" w:hAnsi="MS Sans Serif"/>
                <w:sz w:val="20"/>
                <w:lang w:val="en-US"/>
              </w:rPr>
            </w:pPr>
            <w:ins w:id="55" w:author="David Kloper (dakloper)" w:date="2015-11-08T14:21:00Z">
              <w:r>
                <w:rPr>
                  <w:rFonts w:ascii="MS Sans Serif" w:hAnsi="MS Sans Serif"/>
                  <w:sz w:val="20"/>
                </w:rPr>
                <w:t>38.01</w:t>
              </w:r>
            </w:ins>
          </w:p>
        </w:tc>
        <w:tc>
          <w:tcPr>
            <w:tcW w:w="1016" w:type="dxa"/>
            <w:shd w:val="clear" w:color="auto" w:fill="auto"/>
          </w:tcPr>
          <w:p w:rsidR="0032399F" w:rsidRPr="00893AE3" w:rsidRDefault="0032399F" w:rsidP="0032399F">
            <w:pPr>
              <w:rPr>
                <w:ins w:id="56" w:author="David Kloper (dakloper)" w:date="2015-11-08T14:21:00Z"/>
                <w:rFonts w:ascii="MS Sans Serif" w:hAnsi="MS Sans Serif"/>
                <w:sz w:val="20"/>
                <w:lang w:val="en-US"/>
              </w:rPr>
            </w:pPr>
            <w:ins w:id="57" w:author="David Kloper (dakloper)" w:date="2015-11-08T14:21:00Z">
              <w:r>
                <w:rPr>
                  <w:rFonts w:ascii="MS Sans Serif" w:hAnsi="MS Sans Serif"/>
                  <w:sz w:val="20"/>
                </w:rPr>
                <w:t>8.3.2.1.2</w:t>
              </w:r>
            </w:ins>
          </w:p>
        </w:tc>
        <w:tc>
          <w:tcPr>
            <w:tcW w:w="2680" w:type="dxa"/>
            <w:shd w:val="clear" w:color="auto" w:fill="auto"/>
          </w:tcPr>
          <w:p w:rsidR="0032399F" w:rsidRPr="00893AE3" w:rsidRDefault="0032399F" w:rsidP="0032399F">
            <w:pPr>
              <w:rPr>
                <w:ins w:id="58" w:author="David Kloper (dakloper)" w:date="2015-11-08T14:21:00Z"/>
                <w:rFonts w:ascii="MS Sans Serif" w:hAnsi="MS Sans Serif"/>
                <w:sz w:val="20"/>
                <w:lang w:val="en-US"/>
              </w:rPr>
            </w:pPr>
            <w:ins w:id="59" w:author="David Kloper (dakloper)" w:date="2015-11-08T14:21:00Z">
              <w:r>
                <w:rPr>
                  <w:rFonts w:ascii="MS Sans Serif" w:hAnsi="MS Sans Serif"/>
                  <w:sz w:val="20"/>
                </w:rPr>
                <w:t>We need to update table 8-26 to reflect where SYNRA are valid. Note on line 8 does not truly address the issue.</w:t>
              </w:r>
            </w:ins>
          </w:p>
        </w:tc>
        <w:tc>
          <w:tcPr>
            <w:tcW w:w="2685" w:type="dxa"/>
            <w:shd w:val="clear" w:color="auto" w:fill="auto"/>
          </w:tcPr>
          <w:p w:rsidR="0032399F" w:rsidRPr="00893AE3" w:rsidRDefault="0032399F" w:rsidP="0032399F">
            <w:pPr>
              <w:rPr>
                <w:ins w:id="60" w:author="David Kloper (dakloper)" w:date="2015-11-08T14:21:00Z"/>
                <w:rFonts w:ascii="MS Sans Serif" w:hAnsi="MS Sans Serif"/>
                <w:sz w:val="20"/>
                <w:lang w:val="en-US"/>
              </w:rPr>
            </w:pPr>
            <w:ins w:id="61" w:author="David Kloper (dakloper)" w:date="2015-11-08T14:21:00Z">
              <w:r>
                <w:rPr>
                  <w:rFonts w:ascii="MS Sans Serif" w:hAnsi="MS Sans Serif"/>
                  <w:sz w:val="20"/>
                </w:rPr>
                <w:t>Update A1 column for rows 01 to "RA = DA or SYNRA". Update A2 column for row 10 to "TA = SA (excluding GLK AMSDU)"</w:t>
              </w:r>
            </w:ins>
          </w:p>
        </w:tc>
        <w:tc>
          <w:tcPr>
            <w:tcW w:w="2685" w:type="dxa"/>
            <w:shd w:val="clear" w:color="auto" w:fill="auto"/>
          </w:tcPr>
          <w:p w:rsidR="0032399F" w:rsidRDefault="00FA6BA7" w:rsidP="0032399F">
            <w:pPr>
              <w:rPr>
                <w:ins w:id="62" w:author="David Kloper (dakloper)" w:date="2015-11-08T14:58:00Z"/>
                <w:rFonts w:ascii="MS Sans Serif" w:hAnsi="MS Sans Serif"/>
                <w:sz w:val="20"/>
                <w:lang w:val="en-US"/>
              </w:rPr>
            </w:pPr>
            <w:ins w:id="63" w:author="David Kloper (dakloper)" w:date="2015-11-08T14:58:00Z">
              <w:r>
                <w:rPr>
                  <w:rFonts w:ascii="MS Sans Serif" w:hAnsi="MS Sans Serif"/>
                  <w:sz w:val="20"/>
                  <w:lang w:val="en-US"/>
                </w:rPr>
                <w:t>Revise: Update A1 column for rows as follows:</w:t>
              </w:r>
            </w:ins>
          </w:p>
          <w:p w:rsidR="00FA6BA7" w:rsidRPr="00893AE3" w:rsidRDefault="00FA6BA7" w:rsidP="0032399F">
            <w:pPr>
              <w:rPr>
                <w:ins w:id="64" w:author="David Kloper (dakloper)" w:date="2015-11-08T14:21:00Z"/>
                <w:rFonts w:ascii="MS Sans Serif" w:hAnsi="MS Sans Serif"/>
                <w:sz w:val="20"/>
                <w:lang w:val="en-US"/>
              </w:rPr>
            </w:pPr>
            <w:ins w:id="65" w:author="David Kloper (dakloper)" w:date="2015-11-08T14:59:00Z">
              <w:r>
                <w:rPr>
                  <w:rFonts w:ascii="MS Sans Serif" w:hAnsi="MS Sans Serif"/>
                  <w:sz w:val="20"/>
                  <w:lang w:val="en-US"/>
                </w:rPr>
                <w:t>01 “RA = DA</w:t>
              </w:r>
            </w:ins>
            <w:ins w:id="66" w:author="David Kloper (dakloper)" w:date="2015-11-10T08:54:00Z">
              <w:r w:rsidR="009F1974">
                <w:rPr>
                  <w:rFonts w:ascii="MS Sans Serif" w:hAnsi="MS Sans Serif"/>
                  <w:sz w:val="20"/>
                  <w:lang w:val="en-US"/>
                </w:rPr>
                <w:t xml:space="preserve"> </w:t>
              </w:r>
            </w:ins>
            <w:ins w:id="67" w:author="David Kloper (dakloper)" w:date="2015-11-10T08:55:00Z">
              <w:r w:rsidR="009F1974">
                <w:rPr>
                  <w:rFonts w:ascii="MS Sans Serif" w:hAnsi="MS Sans Serif"/>
                  <w:sz w:val="20"/>
                  <w:lang w:val="en-US"/>
                </w:rPr>
                <w:t xml:space="preserve">or </w:t>
              </w:r>
            </w:ins>
            <w:ins w:id="68" w:author="David Kloper (dakloper)" w:date="2015-11-10T08:54:00Z">
              <w:r w:rsidR="009F1974">
                <w:rPr>
                  <w:rFonts w:ascii="MS Sans Serif" w:hAnsi="MS Sans Serif"/>
                  <w:sz w:val="20"/>
                  <w:lang w:val="en-US"/>
                </w:rPr>
                <w:t>&lt;CR&gt;</w:t>
              </w:r>
            </w:ins>
            <w:ins w:id="69" w:author="David Kloper (dakloper)" w:date="2015-11-10T08:55:00Z">
              <w:r w:rsidR="009F1974">
                <w:rPr>
                  <w:rFonts w:ascii="MS Sans Serif" w:hAnsi="MS Sans Serif"/>
                  <w:sz w:val="20"/>
                  <w:lang w:val="en-US"/>
                </w:rPr>
                <w:t xml:space="preserve"> </w:t>
              </w:r>
            </w:ins>
            <w:ins w:id="70" w:author="David Kloper (dakloper)" w:date="2015-11-10T08:54:00Z">
              <w:r w:rsidR="009F1974">
                <w:rPr>
                  <w:rFonts w:ascii="MS Sans Serif" w:hAnsi="MS Sans Serif"/>
                  <w:sz w:val="20"/>
                  <w:lang w:val="en-US"/>
                </w:rPr>
                <w:t xml:space="preserve">RA = </w:t>
              </w:r>
            </w:ins>
            <w:ins w:id="71" w:author="David Kloper (dakloper)" w:date="2015-11-08T14:59:00Z">
              <w:r>
                <w:rPr>
                  <w:rFonts w:ascii="MS Sans Serif" w:hAnsi="MS Sans Serif"/>
                  <w:sz w:val="20"/>
                  <w:lang w:val="en-US"/>
                </w:rPr>
                <w:t>SYNRA”</w:t>
              </w:r>
            </w:ins>
          </w:p>
        </w:tc>
      </w:tr>
      <w:tr w:rsidR="0032399F" w:rsidRPr="00893AE3" w:rsidTr="007A1D72">
        <w:trPr>
          <w:trHeight w:val="2805"/>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244</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38.08</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"NOTE--Because a SYNRA is not a valid DA, the use of the SYNRA as an RA is not ambiguous."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Since SYNRA has never discussed in this </w:t>
            </w:r>
            <w:proofErr w:type="spellStart"/>
            <w:r w:rsidRPr="00893AE3">
              <w:rPr>
                <w:rFonts w:ascii="MS Sans Serif" w:hAnsi="MS Sans Serif"/>
                <w:sz w:val="20"/>
                <w:lang w:val="en-US"/>
              </w:rPr>
              <w:t>subclause</w:t>
            </w:r>
            <w:proofErr w:type="spellEnd"/>
            <w:r w:rsidRPr="00893AE3">
              <w:rPr>
                <w:rFonts w:ascii="MS Sans Serif" w:hAnsi="MS Sans Serif"/>
                <w:sz w:val="20"/>
                <w:lang w:val="en-US"/>
              </w:rPr>
              <w:t xml:space="preserve"> before, the meaning of this note is not clear enough.</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Please clarify.</w:t>
            </w:r>
          </w:p>
        </w:tc>
        <w:tc>
          <w:tcPr>
            <w:tcW w:w="2685" w:type="dxa"/>
            <w:shd w:val="clear" w:color="auto" w:fill="auto"/>
            <w:hideMark/>
          </w:tcPr>
          <w:p w:rsidR="0032399F" w:rsidRPr="00CE09A2" w:rsidRDefault="0032399F" w:rsidP="00EB0850">
            <w:pPr>
              <w:rPr>
                <w:rFonts w:ascii="MS Sans Serif" w:hAnsi="MS Sans Serif"/>
                <w:sz w:val="20"/>
                <w:lang w:val="en-US"/>
              </w:rPr>
            </w:pPr>
            <w:r w:rsidRPr="00CE09A2">
              <w:rPr>
                <w:rFonts w:ascii="MS Sans Serif" w:hAnsi="MS Sans Serif"/>
                <w:sz w:val="20"/>
                <w:lang w:val="en-US"/>
              </w:rPr>
              <w:t>Revise</w:t>
            </w:r>
            <w:proofErr w:type="gramStart"/>
            <w:r w:rsidRPr="00CE09A2">
              <w:rPr>
                <w:rFonts w:ascii="MS Sans Serif" w:hAnsi="MS Sans Serif"/>
                <w:sz w:val="20"/>
                <w:lang w:val="en-US"/>
              </w:rPr>
              <w:t>:</w:t>
            </w:r>
            <w:del w:id="72" w:author="David Kloper (dakloper)" w:date="2015-11-10T09:17:00Z">
              <w:r w:rsidRPr="00CE09A2" w:rsidDel="00EB0850">
                <w:rPr>
                  <w:rFonts w:ascii="MS Sans Serif" w:hAnsi="MS Sans Serif"/>
                  <w:sz w:val="20"/>
                  <w:lang w:val="en-US"/>
                </w:rPr>
                <w:delText xml:space="preserve"> Delete the note. Update other text to limit to SYNRA w/ 4 Addr frames only. Change CID307, resolution to DUP</w:delText>
              </w:r>
            </w:del>
            <w:r w:rsidRPr="00CE09A2">
              <w:rPr>
                <w:rFonts w:ascii="MS Sans Serif" w:hAnsi="MS Sans Serif"/>
                <w:sz w:val="20"/>
                <w:lang w:val="en-US"/>
              </w:rPr>
              <w:t>.</w:t>
            </w:r>
            <w:proofErr w:type="gramEnd"/>
            <w:ins w:id="73" w:author="David Kloper (dakloper)" w:date="2015-11-10T09:17:00Z">
              <w:r w:rsidR="00EB0850">
                <w:rPr>
                  <w:rFonts w:ascii="MS Sans Serif" w:hAnsi="MS Sans Serif"/>
                  <w:sz w:val="20"/>
                  <w:lang w:val="en-US"/>
                </w:rPr>
                <w:t xml:space="preserve"> Submission below.</w:t>
              </w:r>
            </w:ins>
          </w:p>
        </w:tc>
      </w:tr>
      <w:tr w:rsidR="0032399F" w:rsidRPr="00893AE3" w:rsidTr="007A1D72">
        <w:trPr>
          <w:trHeight w:val="2550"/>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112</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38.21</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Requirements for DA or SA value for a frame sent by a GLK STA or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 sent by a non-GLK STA is not clear.</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Please clarify the requirements for DA or SA value for a frame sent by a GLK STA or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 sent by a non-GLK STA.</w:t>
            </w:r>
          </w:p>
        </w:tc>
        <w:tc>
          <w:tcPr>
            <w:tcW w:w="2685" w:type="dxa"/>
            <w:shd w:val="clear" w:color="auto" w:fill="auto"/>
            <w:hideMark/>
          </w:tcPr>
          <w:p w:rsidR="0032399F" w:rsidRPr="00893AE3" w:rsidRDefault="0032399F" w:rsidP="0032399F">
            <w:pPr>
              <w:rPr>
                <w:rFonts w:ascii="MS Sans Serif" w:hAnsi="MS Sans Serif"/>
                <w:sz w:val="20"/>
                <w:lang w:val="en-US"/>
              </w:rPr>
            </w:pPr>
            <w:r>
              <w:rPr>
                <w:rFonts w:ascii="MS Sans Serif" w:hAnsi="MS Sans Serif"/>
                <w:sz w:val="20"/>
                <w:lang w:val="en-US"/>
              </w:rPr>
              <w:t>R</w:t>
            </w:r>
            <w:r w:rsidRPr="00893AE3">
              <w:rPr>
                <w:rFonts w:ascii="MS Sans Serif" w:hAnsi="MS Sans Serif"/>
                <w:sz w:val="20"/>
                <w:lang w:val="en-US"/>
              </w:rPr>
              <w:t>eject</w:t>
            </w:r>
            <w:r>
              <w:rPr>
                <w:rFonts w:ascii="MS Sans Serif" w:hAnsi="MS Sans Serif"/>
                <w:sz w:val="20"/>
                <w:lang w:val="en-US"/>
              </w:rPr>
              <w:t>:</w:t>
            </w:r>
            <w:r w:rsidRPr="00893AE3">
              <w:rPr>
                <w:rFonts w:ascii="MS Sans Serif" w:hAnsi="MS Sans Serif"/>
                <w:sz w:val="20"/>
                <w:lang w:val="en-US"/>
              </w:rPr>
              <w:t xml:space="preserve"> </w:t>
            </w:r>
            <w:r>
              <w:rPr>
                <w:rFonts w:ascii="MS Sans Serif" w:hAnsi="MS Sans Serif"/>
                <w:sz w:val="20"/>
                <w:lang w:val="en-US"/>
              </w:rPr>
              <w:t xml:space="preserve">Since </w:t>
            </w:r>
            <w:r w:rsidRPr="00893AE3">
              <w:rPr>
                <w:rFonts w:ascii="MS Sans Serif" w:hAnsi="MS Sans Serif"/>
                <w:sz w:val="20"/>
                <w:lang w:val="en-US"/>
              </w:rPr>
              <w:t>this section is on Address fields in Data frames only</w:t>
            </w:r>
            <w:r>
              <w:rPr>
                <w:rFonts w:ascii="MS Sans Serif" w:hAnsi="MS Sans Serif"/>
                <w:sz w:val="20"/>
                <w:lang w:val="en-US"/>
              </w:rPr>
              <w:t xml:space="preserve">, </w:t>
            </w:r>
            <w:r w:rsidRPr="00893AE3">
              <w:rPr>
                <w:rFonts w:ascii="MS Sans Serif" w:hAnsi="MS Sans Serif"/>
                <w:sz w:val="20"/>
                <w:lang w:val="en-US"/>
              </w:rPr>
              <w:t xml:space="preserve">comment on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frames</w:t>
            </w:r>
            <w:r>
              <w:rPr>
                <w:rFonts w:ascii="MS Sans Serif" w:hAnsi="MS Sans Serif"/>
                <w:sz w:val="20"/>
                <w:lang w:val="en-US"/>
              </w:rPr>
              <w:t xml:space="preserve"> are not applicable</w:t>
            </w:r>
            <w:r w:rsidRPr="00893AE3">
              <w:rPr>
                <w:rFonts w:ascii="MS Sans Serif" w:hAnsi="MS Sans Serif"/>
                <w:sz w:val="20"/>
                <w:lang w:val="en-US"/>
              </w:rPr>
              <w:t>. There is no restriction placed on GLK STA</w:t>
            </w:r>
            <w:r>
              <w:rPr>
                <w:rFonts w:ascii="MS Sans Serif" w:hAnsi="MS Sans Serif"/>
                <w:sz w:val="20"/>
                <w:lang w:val="en-US"/>
              </w:rPr>
              <w:t xml:space="preserve"> by this note</w:t>
            </w:r>
            <w:r w:rsidRPr="00893AE3">
              <w:rPr>
                <w:rFonts w:ascii="MS Sans Serif" w:hAnsi="MS Sans Serif"/>
                <w:sz w:val="20"/>
                <w:lang w:val="en-US"/>
              </w:rPr>
              <w:t xml:space="preserve">, </w:t>
            </w:r>
            <w:r>
              <w:rPr>
                <w:rFonts w:ascii="MS Sans Serif" w:hAnsi="MS Sans Serif"/>
                <w:sz w:val="20"/>
                <w:lang w:val="en-US"/>
              </w:rPr>
              <w:t xml:space="preserve">as it explicitly is clarifying for non-GLK STA, and GLK STA need no such </w:t>
            </w:r>
            <w:proofErr w:type="spellStart"/>
            <w:r>
              <w:rPr>
                <w:rFonts w:ascii="MS Sans Serif" w:hAnsi="MS Sans Serif"/>
                <w:sz w:val="20"/>
                <w:lang w:val="en-US"/>
              </w:rPr>
              <w:t>restriuction</w:t>
            </w:r>
            <w:proofErr w:type="spellEnd"/>
            <w:r>
              <w:rPr>
                <w:rFonts w:ascii="MS Sans Serif" w:hAnsi="MS Sans Serif"/>
                <w:sz w:val="20"/>
                <w:lang w:val="en-US"/>
              </w:rPr>
              <w:t xml:space="preserve"> as they</w:t>
            </w:r>
            <w:r w:rsidRPr="00893AE3">
              <w:rPr>
                <w:rFonts w:ascii="MS Sans Serif" w:hAnsi="MS Sans Serif"/>
                <w:sz w:val="20"/>
                <w:lang w:val="en-US"/>
              </w:rPr>
              <w:t xml:space="preserve"> may be bridging traffic for any DA/SA, and not just restricted to RA/TA.</w:t>
            </w:r>
          </w:p>
        </w:tc>
      </w:tr>
      <w:tr w:rsidR="0032399F" w:rsidRPr="00893AE3" w:rsidTr="007A1D72">
        <w:trPr>
          <w:trHeight w:val="765"/>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113</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38.28</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 </w:t>
            </w:r>
            <w:proofErr w:type="gramStart"/>
            <w:r w:rsidRPr="00893AE3">
              <w:rPr>
                <w:rFonts w:ascii="MS Sans Serif" w:hAnsi="MS Sans Serif"/>
                <w:sz w:val="20"/>
                <w:lang w:val="en-US"/>
              </w:rPr>
              <w:t>the</w:t>
            </w:r>
            <w:proofErr w:type="gramEnd"/>
            <w:r w:rsidRPr="00893AE3">
              <w:rPr>
                <w:rFonts w:ascii="MS Sans Serif" w:hAnsi="MS Sans Serif"/>
                <w:sz w:val="20"/>
                <w:lang w:val="en-US"/>
              </w:rPr>
              <w:t xml:space="preserve"> RA may be a SYRA" is a normative text, which is not allowed in chapter 8.</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Delete the text from "When a GLK AP data MPDU ~ the RA may be a SYNRA."</w:t>
            </w:r>
          </w:p>
        </w:tc>
        <w:tc>
          <w:tcPr>
            <w:tcW w:w="2685" w:type="dxa"/>
            <w:shd w:val="clear" w:color="auto" w:fill="auto"/>
            <w:hideMark/>
          </w:tcPr>
          <w:p w:rsidR="0032399F" w:rsidRPr="00893AE3" w:rsidRDefault="0032399F" w:rsidP="0032399F">
            <w:pPr>
              <w:rPr>
                <w:rFonts w:ascii="MS Sans Serif" w:hAnsi="MS Sans Serif"/>
                <w:sz w:val="20"/>
                <w:lang w:val="en-US"/>
              </w:rPr>
            </w:pPr>
            <w:r>
              <w:rPr>
                <w:rFonts w:ascii="MS Sans Serif" w:hAnsi="MS Sans Serif"/>
                <w:sz w:val="20"/>
                <w:lang w:val="en-US"/>
              </w:rPr>
              <w:t>Revise: “may” -&gt; “might”; Mark CID63 as Dup.</w:t>
            </w:r>
          </w:p>
        </w:tc>
      </w:tr>
      <w:tr w:rsidR="0032399F" w:rsidRPr="00893AE3" w:rsidTr="007A1D72">
        <w:trPr>
          <w:trHeight w:val="765"/>
          <w:ins w:id="74" w:author="David Kloper (dakloper)" w:date="2015-11-08T14:06:00Z"/>
        </w:trPr>
        <w:tc>
          <w:tcPr>
            <w:tcW w:w="600" w:type="dxa"/>
            <w:shd w:val="clear" w:color="auto" w:fill="auto"/>
          </w:tcPr>
          <w:p w:rsidR="0032399F" w:rsidRPr="00893AE3" w:rsidRDefault="0032399F" w:rsidP="0032399F">
            <w:pPr>
              <w:jc w:val="right"/>
              <w:rPr>
                <w:ins w:id="75" w:author="David Kloper (dakloper)" w:date="2015-11-08T14:06:00Z"/>
                <w:rFonts w:ascii="MS Sans Serif" w:hAnsi="MS Sans Serif"/>
                <w:sz w:val="20"/>
                <w:lang w:val="en-US"/>
              </w:rPr>
            </w:pPr>
            <w:ins w:id="76" w:author="David Kloper (dakloper)" w:date="2015-11-08T14:07:00Z">
              <w:r>
                <w:rPr>
                  <w:rFonts w:ascii="MS Sans Serif" w:hAnsi="MS Sans Serif"/>
                  <w:sz w:val="20"/>
                </w:rPr>
                <w:t>63</w:t>
              </w:r>
            </w:ins>
          </w:p>
        </w:tc>
        <w:tc>
          <w:tcPr>
            <w:tcW w:w="915" w:type="dxa"/>
            <w:shd w:val="clear" w:color="auto" w:fill="auto"/>
          </w:tcPr>
          <w:p w:rsidR="0032399F" w:rsidRPr="00893AE3" w:rsidRDefault="0032399F" w:rsidP="0032399F">
            <w:pPr>
              <w:jc w:val="right"/>
              <w:rPr>
                <w:ins w:id="77" w:author="David Kloper (dakloper)" w:date="2015-11-08T14:06:00Z"/>
                <w:rFonts w:ascii="MS Sans Serif" w:hAnsi="MS Sans Serif"/>
                <w:sz w:val="20"/>
                <w:lang w:val="en-US"/>
              </w:rPr>
            </w:pPr>
            <w:ins w:id="78" w:author="David Kloper (dakloper)" w:date="2015-11-08T14:07:00Z">
              <w:r>
                <w:rPr>
                  <w:rFonts w:ascii="MS Sans Serif" w:hAnsi="MS Sans Serif"/>
                  <w:sz w:val="20"/>
                </w:rPr>
                <w:t>38.28</w:t>
              </w:r>
            </w:ins>
          </w:p>
        </w:tc>
        <w:tc>
          <w:tcPr>
            <w:tcW w:w="1016" w:type="dxa"/>
            <w:shd w:val="clear" w:color="auto" w:fill="auto"/>
          </w:tcPr>
          <w:p w:rsidR="0032399F" w:rsidRPr="00893AE3" w:rsidRDefault="0032399F" w:rsidP="0032399F">
            <w:pPr>
              <w:rPr>
                <w:ins w:id="79" w:author="David Kloper (dakloper)" w:date="2015-11-08T14:06:00Z"/>
                <w:rFonts w:ascii="MS Sans Serif" w:hAnsi="MS Sans Serif"/>
                <w:sz w:val="20"/>
                <w:lang w:val="en-US"/>
              </w:rPr>
            </w:pPr>
            <w:ins w:id="80" w:author="David Kloper (dakloper)" w:date="2015-11-08T14:07:00Z">
              <w:r>
                <w:rPr>
                  <w:rFonts w:ascii="MS Sans Serif" w:hAnsi="MS Sans Serif"/>
                  <w:sz w:val="20"/>
                </w:rPr>
                <w:t>8.3.2.1.2</w:t>
              </w:r>
            </w:ins>
          </w:p>
        </w:tc>
        <w:tc>
          <w:tcPr>
            <w:tcW w:w="2680" w:type="dxa"/>
            <w:shd w:val="clear" w:color="auto" w:fill="auto"/>
          </w:tcPr>
          <w:p w:rsidR="0032399F" w:rsidRPr="00893AE3" w:rsidRDefault="0032399F" w:rsidP="0032399F">
            <w:pPr>
              <w:rPr>
                <w:ins w:id="81" w:author="David Kloper (dakloper)" w:date="2015-11-08T14:06:00Z"/>
                <w:rFonts w:ascii="MS Sans Serif" w:hAnsi="MS Sans Serif"/>
                <w:sz w:val="20"/>
                <w:lang w:val="en-US"/>
              </w:rPr>
            </w:pPr>
            <w:ins w:id="82" w:author="David Kloper (dakloper)" w:date="2015-11-08T14:07:00Z">
              <w:r>
                <w:rPr>
                  <w:rFonts w:ascii="MS Sans Serif" w:hAnsi="MS Sans Serif"/>
                  <w:sz w:val="20"/>
                </w:rPr>
                <w:t>"</w:t>
              </w:r>
              <w:proofErr w:type="gramStart"/>
              <w:r>
                <w:rPr>
                  <w:rFonts w:ascii="MS Sans Serif" w:hAnsi="MS Sans Serif"/>
                  <w:sz w:val="20"/>
                </w:rPr>
                <w:t>the</w:t>
              </w:r>
              <w:proofErr w:type="gramEnd"/>
              <w:r>
                <w:rPr>
                  <w:rFonts w:ascii="MS Sans Serif" w:hAnsi="MS Sans Serif"/>
                  <w:sz w:val="20"/>
                </w:rPr>
                <w:t xml:space="preserve"> RA may be a"  -- clause 8 is there to describe structures.  The quoted text is a normative verb granting permission to perform an action.</w:t>
              </w:r>
            </w:ins>
          </w:p>
        </w:tc>
        <w:tc>
          <w:tcPr>
            <w:tcW w:w="2685" w:type="dxa"/>
            <w:shd w:val="clear" w:color="auto" w:fill="auto"/>
          </w:tcPr>
          <w:p w:rsidR="0032399F" w:rsidRPr="00893AE3" w:rsidRDefault="0032399F" w:rsidP="0032399F">
            <w:pPr>
              <w:rPr>
                <w:ins w:id="83" w:author="David Kloper (dakloper)" w:date="2015-11-08T14:06:00Z"/>
                <w:rFonts w:ascii="MS Sans Serif" w:hAnsi="MS Sans Serif"/>
                <w:sz w:val="20"/>
                <w:lang w:val="en-US"/>
              </w:rPr>
            </w:pPr>
            <w:ins w:id="84" w:author="David Kloper (dakloper)" w:date="2015-11-08T14:07:00Z">
              <w:r>
                <w:rPr>
                  <w:rFonts w:ascii="MS Sans Serif" w:hAnsi="MS Sans Serif"/>
                  <w:sz w:val="20"/>
                </w:rPr>
                <w:t>Move cited text to clause 9</w:t>
              </w:r>
              <w:proofErr w:type="gramStart"/>
              <w:r>
                <w:rPr>
                  <w:rFonts w:ascii="MS Sans Serif" w:hAnsi="MS Sans Serif"/>
                  <w:sz w:val="20"/>
                </w:rPr>
                <w:t>,  or</w:t>
              </w:r>
              <w:proofErr w:type="gramEnd"/>
              <w:r>
                <w:rPr>
                  <w:rFonts w:ascii="MS Sans Serif" w:hAnsi="MS Sans Serif"/>
                  <w:sz w:val="20"/>
                </w:rPr>
                <w:t xml:space="preserve"> reword to remove normative verb.</w:t>
              </w:r>
            </w:ins>
          </w:p>
        </w:tc>
        <w:tc>
          <w:tcPr>
            <w:tcW w:w="2685" w:type="dxa"/>
            <w:shd w:val="clear" w:color="auto" w:fill="auto"/>
          </w:tcPr>
          <w:p w:rsidR="0032399F" w:rsidRDefault="0032399F" w:rsidP="0032399F">
            <w:pPr>
              <w:rPr>
                <w:ins w:id="85" w:author="David Kloper (dakloper)" w:date="2015-11-08T14:06:00Z"/>
                <w:rFonts w:ascii="MS Sans Serif" w:hAnsi="MS Sans Serif"/>
                <w:sz w:val="20"/>
                <w:lang w:val="en-US"/>
              </w:rPr>
            </w:pPr>
            <w:ins w:id="86" w:author="David Kloper (dakloper)" w:date="2015-11-08T14:10:00Z">
              <w:r>
                <w:rPr>
                  <w:rFonts w:ascii="MS Sans Serif" w:hAnsi="MS Sans Serif"/>
                  <w:sz w:val="20"/>
                  <w:lang w:val="en-US"/>
                </w:rPr>
                <w:t>Duplicate: CID113</w:t>
              </w:r>
            </w:ins>
          </w:p>
        </w:tc>
      </w:tr>
      <w:tr w:rsidR="0032399F" w:rsidRPr="00893AE3" w:rsidTr="007A1D72">
        <w:trPr>
          <w:trHeight w:val="765"/>
          <w:ins w:id="87" w:author="David Kloper (dakloper)" w:date="2015-11-08T14:12:00Z"/>
        </w:trPr>
        <w:tc>
          <w:tcPr>
            <w:tcW w:w="600" w:type="dxa"/>
            <w:shd w:val="clear" w:color="auto" w:fill="auto"/>
          </w:tcPr>
          <w:p w:rsidR="0032399F" w:rsidRDefault="0032399F" w:rsidP="0032399F">
            <w:pPr>
              <w:jc w:val="right"/>
              <w:rPr>
                <w:ins w:id="88" w:author="David Kloper (dakloper)" w:date="2015-11-08T14:12:00Z"/>
                <w:rFonts w:ascii="MS Sans Serif" w:hAnsi="MS Sans Serif"/>
                <w:sz w:val="20"/>
              </w:rPr>
            </w:pPr>
            <w:ins w:id="89" w:author="David Kloper (dakloper)" w:date="2015-11-08T14:13:00Z">
              <w:r>
                <w:rPr>
                  <w:rFonts w:ascii="MS Sans Serif" w:hAnsi="MS Sans Serif"/>
                  <w:sz w:val="20"/>
                </w:rPr>
                <w:t>210</w:t>
              </w:r>
            </w:ins>
          </w:p>
        </w:tc>
        <w:tc>
          <w:tcPr>
            <w:tcW w:w="915" w:type="dxa"/>
            <w:shd w:val="clear" w:color="auto" w:fill="auto"/>
          </w:tcPr>
          <w:p w:rsidR="0032399F" w:rsidRDefault="0032399F" w:rsidP="0032399F">
            <w:pPr>
              <w:jc w:val="right"/>
              <w:rPr>
                <w:ins w:id="90" w:author="David Kloper (dakloper)" w:date="2015-11-08T14:12:00Z"/>
                <w:rFonts w:ascii="MS Sans Serif" w:hAnsi="MS Sans Serif"/>
                <w:sz w:val="20"/>
              </w:rPr>
            </w:pPr>
            <w:ins w:id="91" w:author="David Kloper (dakloper)" w:date="2015-11-08T14:13:00Z">
              <w:r>
                <w:rPr>
                  <w:rFonts w:ascii="MS Sans Serif" w:hAnsi="MS Sans Serif"/>
                  <w:sz w:val="20"/>
                </w:rPr>
                <w:t>38.31</w:t>
              </w:r>
            </w:ins>
          </w:p>
        </w:tc>
        <w:tc>
          <w:tcPr>
            <w:tcW w:w="1016" w:type="dxa"/>
            <w:shd w:val="clear" w:color="auto" w:fill="auto"/>
          </w:tcPr>
          <w:p w:rsidR="0032399F" w:rsidRDefault="0032399F" w:rsidP="0032399F">
            <w:pPr>
              <w:rPr>
                <w:ins w:id="92" w:author="David Kloper (dakloper)" w:date="2015-11-08T14:12:00Z"/>
                <w:rFonts w:ascii="MS Sans Serif" w:hAnsi="MS Sans Serif"/>
                <w:sz w:val="20"/>
              </w:rPr>
            </w:pPr>
            <w:ins w:id="93" w:author="David Kloper (dakloper)" w:date="2015-11-08T14:13:00Z">
              <w:r>
                <w:rPr>
                  <w:rFonts w:ascii="MS Sans Serif" w:hAnsi="MS Sans Serif"/>
                  <w:sz w:val="20"/>
                </w:rPr>
                <w:t>8.3.2.1.2</w:t>
              </w:r>
            </w:ins>
          </w:p>
        </w:tc>
        <w:tc>
          <w:tcPr>
            <w:tcW w:w="2680" w:type="dxa"/>
            <w:shd w:val="clear" w:color="auto" w:fill="auto"/>
          </w:tcPr>
          <w:p w:rsidR="0032399F" w:rsidRDefault="0032399F" w:rsidP="0032399F">
            <w:pPr>
              <w:rPr>
                <w:ins w:id="94" w:author="David Kloper (dakloper)" w:date="2015-11-08T14:12:00Z"/>
                <w:rFonts w:ascii="MS Sans Serif" w:hAnsi="MS Sans Serif"/>
                <w:sz w:val="20"/>
              </w:rPr>
            </w:pPr>
            <w:ins w:id="95" w:author="David Kloper (dakloper)" w:date="2015-11-08T14:13:00Z">
              <w:r>
                <w:rPr>
                  <w:rFonts w:ascii="MS Sans Serif" w:hAnsi="MS Sans Serif"/>
                  <w:sz w:val="20"/>
                </w:rPr>
                <w:t xml:space="preserve">SYNRA types are having the same functions: exclude/include a set of GLK </w:t>
              </w:r>
              <w:proofErr w:type="spellStart"/>
              <w:r>
                <w:rPr>
                  <w:rFonts w:ascii="MS Sans Serif" w:hAnsi="MS Sans Serif"/>
                  <w:sz w:val="20"/>
                </w:rPr>
                <w:t>non_AP</w:t>
              </w:r>
              <w:proofErr w:type="spellEnd"/>
              <w:r>
                <w:rPr>
                  <w:rFonts w:ascii="MS Sans Serif" w:hAnsi="MS Sans Serif"/>
                  <w:sz w:val="20"/>
                </w:rPr>
                <w:t xml:space="preserve"> STAs from receiving the frames. So, just need only one type, not three</w:t>
              </w:r>
            </w:ins>
          </w:p>
        </w:tc>
        <w:tc>
          <w:tcPr>
            <w:tcW w:w="2685" w:type="dxa"/>
            <w:shd w:val="clear" w:color="auto" w:fill="auto"/>
          </w:tcPr>
          <w:p w:rsidR="0032399F" w:rsidRDefault="0032399F" w:rsidP="0032399F">
            <w:pPr>
              <w:rPr>
                <w:ins w:id="96" w:author="David Kloper (dakloper)" w:date="2015-11-08T14:12:00Z"/>
                <w:rFonts w:ascii="MS Sans Serif" w:hAnsi="MS Sans Serif"/>
                <w:sz w:val="20"/>
              </w:rPr>
            </w:pPr>
            <w:proofErr w:type="gramStart"/>
            <w:ins w:id="97" w:author="David Kloper (dakloper)" w:date="2015-11-08T14:13:00Z">
              <w:r>
                <w:rPr>
                  <w:rFonts w:ascii="MS Sans Serif" w:hAnsi="MS Sans Serif"/>
                  <w:sz w:val="20"/>
                </w:rPr>
                <w:t>define</w:t>
              </w:r>
              <w:proofErr w:type="gramEnd"/>
              <w:r>
                <w:rPr>
                  <w:rFonts w:ascii="MS Sans Serif" w:hAnsi="MS Sans Serif"/>
                  <w:sz w:val="20"/>
                </w:rPr>
                <w:t xml:space="preserve"> just one type: either type 0, or type 1.</w:t>
              </w:r>
            </w:ins>
          </w:p>
        </w:tc>
        <w:tc>
          <w:tcPr>
            <w:tcW w:w="2685" w:type="dxa"/>
            <w:shd w:val="clear" w:color="auto" w:fill="auto"/>
          </w:tcPr>
          <w:p w:rsidR="0032399F" w:rsidRDefault="0032399F" w:rsidP="0032399F">
            <w:pPr>
              <w:rPr>
                <w:ins w:id="98" w:author="David Kloper (dakloper)" w:date="2015-11-08T14:12:00Z"/>
                <w:rFonts w:ascii="MS Sans Serif" w:hAnsi="MS Sans Serif"/>
                <w:sz w:val="20"/>
                <w:lang w:val="en-US"/>
              </w:rPr>
            </w:pPr>
            <w:ins w:id="99" w:author="David Kloper (dakloper)" w:date="2015-11-08T14:13:00Z">
              <w:r>
                <w:rPr>
                  <w:rFonts w:ascii="MS Sans Serif" w:hAnsi="MS Sans Serif"/>
                  <w:sz w:val="20"/>
                  <w:lang w:val="en-US"/>
                </w:rPr>
                <w:t>Revise: Section rewritten</w:t>
              </w:r>
            </w:ins>
            <w:ins w:id="100" w:author="David Kloper (dakloper)" w:date="2015-11-10T08:59:00Z">
              <w:r w:rsidR="009F1974">
                <w:rPr>
                  <w:rFonts w:ascii="MS Sans Serif" w:hAnsi="MS Sans Serif"/>
                  <w:sz w:val="20"/>
                  <w:lang w:val="en-US"/>
                </w:rPr>
                <w:t xml:space="preserve"> in D1.3</w:t>
              </w:r>
            </w:ins>
            <w:ins w:id="101" w:author="David Kloper (dakloper)" w:date="2015-11-08T14:13:00Z">
              <w:r>
                <w:rPr>
                  <w:rFonts w:ascii="MS Sans Serif" w:hAnsi="MS Sans Serif"/>
                  <w:sz w:val="20"/>
                  <w:lang w:val="en-US"/>
                </w:rPr>
                <w:t>. Only 1 type.</w:t>
              </w:r>
            </w:ins>
          </w:p>
        </w:tc>
      </w:tr>
      <w:tr w:rsidR="0032399F" w:rsidRPr="00893AE3" w:rsidTr="007A1D72">
        <w:trPr>
          <w:trHeight w:val="1020"/>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198</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39.07</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It appears that SYNRA type behavior is defined for a reserved SYNRA type. This doesn't look right.</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Change "for SYNRA types 2 and 3" to "for SYNRA type 2"</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Revise: "2 and 3" -&gt; "1 and 2". Turns out to be editorial.</w:t>
            </w:r>
          </w:p>
        </w:tc>
      </w:tr>
      <w:tr w:rsidR="0032399F" w:rsidRPr="00893AE3" w:rsidTr="00BE7908">
        <w:trPr>
          <w:trHeight w:val="2181"/>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200</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40.04</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Not exactly sure where the Extended AID list is included.</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Specify where the AID is included in the frame more clearly. I couldn't find any reference to it.</w:t>
            </w:r>
          </w:p>
        </w:tc>
        <w:tc>
          <w:tcPr>
            <w:tcW w:w="2685" w:type="dxa"/>
            <w:shd w:val="clear" w:color="auto" w:fill="auto"/>
            <w:hideMark/>
          </w:tcPr>
          <w:p w:rsidR="0032399F" w:rsidRPr="008F7DDF" w:rsidRDefault="0032399F" w:rsidP="0032399F">
            <w:pPr>
              <w:rPr>
                <w:rFonts w:ascii="MS Sans Serif" w:hAnsi="MS Sans Serif"/>
                <w:sz w:val="20"/>
                <w:lang w:val="en-US"/>
              </w:rPr>
            </w:pPr>
            <w:r w:rsidRPr="008F7DDF">
              <w:rPr>
                <w:rFonts w:ascii="MS Sans Serif" w:hAnsi="MS Sans Serif"/>
                <w:sz w:val="20"/>
                <w:lang w:val="en-US"/>
              </w:rPr>
              <w:t xml:space="preserve">Reject: No longer needed, as SYNRA format has been changed to not have an Extended AID list. </w:t>
            </w:r>
          </w:p>
          <w:p w:rsidR="0032399F" w:rsidRPr="008F7DDF" w:rsidRDefault="0032399F" w:rsidP="0032399F">
            <w:pPr>
              <w:rPr>
                <w:rFonts w:ascii="MS Sans Serif" w:hAnsi="MS Sans Serif"/>
                <w:sz w:val="20"/>
                <w:lang w:val="en-US"/>
              </w:rPr>
            </w:pPr>
          </w:p>
          <w:p w:rsidR="0032399F" w:rsidRPr="008F7DDF" w:rsidRDefault="0032399F" w:rsidP="0032399F">
            <w:pPr>
              <w:rPr>
                <w:rFonts w:ascii="MS Sans Serif" w:hAnsi="MS Sans Serif"/>
                <w:sz w:val="20"/>
                <w:lang w:val="en-US"/>
              </w:rPr>
            </w:pPr>
            <w:r w:rsidRPr="008F7DDF">
              <w:rPr>
                <w:rFonts w:ascii="MS Sans Serif" w:hAnsi="MS Sans Serif"/>
                <w:sz w:val="20"/>
                <w:lang w:val="en-US"/>
              </w:rPr>
              <w:t xml:space="preserve">Note to editor: Submission we suggest for </w:t>
            </w:r>
            <w:proofErr w:type="spellStart"/>
            <w:r w:rsidRPr="008F7DDF">
              <w:rPr>
                <w:rFonts w:ascii="MS Sans Serif" w:hAnsi="MS Sans Serif"/>
                <w:sz w:val="20"/>
                <w:lang w:val="en-US"/>
              </w:rPr>
              <w:t>REVmc</w:t>
            </w:r>
            <w:proofErr w:type="spellEnd"/>
            <w:r w:rsidRPr="008F7DDF">
              <w:rPr>
                <w:rFonts w:ascii="MS Sans Serif" w:hAnsi="MS Sans Serif"/>
                <w:sz w:val="20"/>
                <w:lang w:val="en-US"/>
              </w:rPr>
              <w:t xml:space="preserve"> is in 11-15/0795r3, under the text CID200 submission.</w:t>
            </w:r>
          </w:p>
        </w:tc>
      </w:tr>
      <w:tr w:rsidR="0032399F" w:rsidRPr="00893AE3" w:rsidTr="00CE09A2">
        <w:trPr>
          <w:trHeight w:val="3144"/>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219</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40.26</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Many additions to the standard have increased the frame body, to diminishing returns with the advent of AMSDU. This requires supporting large frame buffers causing other impacts to the system. Increasing the frame body for SYNRA in particular does not provide practical usefulness from increasing the size, and might be rather large with variable extensions.</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Recommend removal of this addition.</w:t>
            </w:r>
          </w:p>
        </w:tc>
        <w:tc>
          <w:tcPr>
            <w:tcW w:w="2685" w:type="dxa"/>
            <w:shd w:val="clear" w:color="auto" w:fill="auto"/>
            <w:hideMark/>
          </w:tcPr>
          <w:p w:rsidR="0032399F" w:rsidRPr="008F7DDF" w:rsidRDefault="0032399F" w:rsidP="0032399F">
            <w:pPr>
              <w:rPr>
                <w:rFonts w:ascii="MS Sans Serif" w:hAnsi="MS Sans Serif"/>
                <w:sz w:val="20"/>
                <w:lang w:val="en-US"/>
              </w:rPr>
            </w:pPr>
            <w:r w:rsidRPr="008F7DDF">
              <w:rPr>
                <w:rFonts w:ascii="MS Sans Serif" w:hAnsi="MS Sans Serif"/>
                <w:sz w:val="20"/>
                <w:lang w:val="en-US"/>
              </w:rPr>
              <w:t>Revise: no longer is in MPDU body.</w:t>
            </w:r>
          </w:p>
        </w:tc>
      </w:tr>
      <w:tr w:rsidR="0032399F" w:rsidRPr="00893AE3" w:rsidTr="00CE09A2">
        <w:trPr>
          <w:trHeight w:val="1821"/>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67</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41.11</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8.3.2.2</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If SYNRA process is per MSDU</w:t>
            </w:r>
            <w:proofErr w:type="gramStart"/>
            <w:r w:rsidRPr="00893AE3">
              <w:rPr>
                <w:rFonts w:ascii="MS Sans Serif" w:hAnsi="MS Sans Serif"/>
                <w:sz w:val="20"/>
                <w:lang w:val="en-US"/>
              </w:rPr>
              <w:t>,  which</w:t>
            </w:r>
            <w:proofErr w:type="gramEnd"/>
            <w:r w:rsidRPr="00893AE3">
              <w:rPr>
                <w:rFonts w:ascii="MS Sans Serif" w:hAnsi="MS Sans Serif"/>
                <w:sz w:val="20"/>
                <w:lang w:val="en-US"/>
              </w:rPr>
              <w:t xml:space="preserve"> I think it is,  then the A-MSDU structure should include the Extended AID bit array etc... </w:t>
            </w:r>
            <w:proofErr w:type="gramStart"/>
            <w:r w:rsidRPr="00893AE3">
              <w:rPr>
                <w:rFonts w:ascii="MS Sans Serif" w:hAnsi="MS Sans Serif"/>
                <w:sz w:val="20"/>
                <w:lang w:val="en-US"/>
              </w:rPr>
              <w:t>per</w:t>
            </w:r>
            <w:proofErr w:type="gramEnd"/>
            <w:r w:rsidRPr="00893AE3">
              <w:rPr>
                <w:rFonts w:ascii="MS Sans Serif" w:hAnsi="MS Sans Serif"/>
                <w:sz w:val="20"/>
                <w:lang w:val="en-US"/>
              </w:rPr>
              <w:t xml:space="preserve"> MSDU in an A-MSDU.  This should be described in 8.3.2.2</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Add the Extended AID array </w:t>
            </w:r>
            <w:proofErr w:type="gramStart"/>
            <w:r w:rsidRPr="00893AE3">
              <w:rPr>
                <w:rFonts w:ascii="MS Sans Serif" w:hAnsi="MS Sans Serif"/>
                <w:sz w:val="20"/>
                <w:lang w:val="en-US"/>
              </w:rPr>
              <w:t>into  the</w:t>
            </w:r>
            <w:proofErr w:type="gramEnd"/>
            <w:r w:rsidRPr="00893AE3">
              <w:rPr>
                <w:rFonts w:ascii="MS Sans Serif" w:hAnsi="MS Sans Serif"/>
                <w:sz w:val="20"/>
                <w:lang w:val="en-US"/>
              </w:rPr>
              <w:t xml:space="preserve"> A-MSDU structure as appropriate.</w:t>
            </w:r>
          </w:p>
        </w:tc>
        <w:tc>
          <w:tcPr>
            <w:tcW w:w="2685" w:type="dxa"/>
            <w:shd w:val="clear" w:color="auto" w:fill="auto"/>
            <w:hideMark/>
          </w:tcPr>
          <w:p w:rsidR="0032399F" w:rsidRPr="00893AE3" w:rsidRDefault="0032399F" w:rsidP="0032399F">
            <w:pPr>
              <w:rPr>
                <w:rFonts w:ascii="MS Sans Serif" w:hAnsi="MS Sans Serif"/>
                <w:sz w:val="20"/>
                <w:lang w:val="en-US"/>
              </w:rPr>
            </w:pPr>
            <w:r>
              <w:rPr>
                <w:rFonts w:ascii="MS Sans Serif" w:hAnsi="MS Sans Serif"/>
                <w:sz w:val="20"/>
                <w:lang w:val="en-US"/>
              </w:rPr>
              <w:t xml:space="preserve">Reject: SYNRA processing is per MPDU, not MSDU. </w:t>
            </w:r>
          </w:p>
        </w:tc>
      </w:tr>
      <w:tr w:rsidR="0032399F" w:rsidRPr="00893AE3" w:rsidTr="00CE09A2">
        <w:trPr>
          <w:trHeight w:val="2631"/>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224</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54.23</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Needs clarification on format.</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Any extension fields must be after the encryption headers, or this mechanism is insecure. We should also call out where the lost DA comes from, i.e., either A3 on 4addr frames, or basic AMSDU </w:t>
            </w:r>
            <w:proofErr w:type="spellStart"/>
            <w:r w:rsidRPr="00893AE3">
              <w:rPr>
                <w:rFonts w:ascii="MS Sans Serif" w:hAnsi="MS Sans Serif"/>
                <w:sz w:val="20"/>
                <w:lang w:val="en-US"/>
              </w:rPr>
              <w:t>subframe</w:t>
            </w:r>
            <w:proofErr w:type="spellEnd"/>
            <w:r w:rsidRPr="00893AE3">
              <w:rPr>
                <w:rFonts w:ascii="MS Sans Serif" w:hAnsi="MS Sans Serif"/>
                <w:sz w:val="20"/>
                <w:lang w:val="en-US"/>
              </w:rPr>
              <w:t xml:space="preserve"> headers. We should also re-iterate that a SYNRA is only valid as an RA, and not an SA/DA/TA.</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Revise: Partially resolved by CID200. Recommend insertion of following </w:t>
            </w:r>
            <w:r>
              <w:rPr>
                <w:rFonts w:ascii="MS Sans Serif" w:hAnsi="MS Sans Serif"/>
                <w:sz w:val="20"/>
                <w:lang w:val="en-US"/>
              </w:rPr>
              <w:t>after the first sentence</w:t>
            </w:r>
            <w:r w:rsidRPr="00893AE3">
              <w:rPr>
                <w:rFonts w:ascii="MS Sans Serif" w:hAnsi="MS Sans Serif"/>
                <w:sz w:val="20"/>
                <w:lang w:val="en-US"/>
              </w:rPr>
              <w:t xml:space="preserve">: "A SYNRA </w:t>
            </w:r>
            <w:r>
              <w:rPr>
                <w:rFonts w:ascii="MS Sans Serif" w:hAnsi="MS Sans Serif"/>
                <w:sz w:val="20"/>
                <w:lang w:val="en-US"/>
              </w:rPr>
              <w:t>shall</w:t>
            </w:r>
            <w:r w:rsidRPr="00893AE3">
              <w:rPr>
                <w:rFonts w:ascii="MS Sans Serif" w:hAnsi="MS Sans Serif"/>
                <w:sz w:val="20"/>
                <w:lang w:val="en-US"/>
              </w:rPr>
              <w:t xml:space="preserve"> only </w:t>
            </w:r>
            <w:r>
              <w:rPr>
                <w:rFonts w:ascii="MS Sans Serif" w:hAnsi="MS Sans Serif"/>
                <w:sz w:val="20"/>
                <w:lang w:val="en-US"/>
              </w:rPr>
              <w:t>be used as an RA</w:t>
            </w:r>
            <w:r w:rsidRPr="00893AE3">
              <w:rPr>
                <w:rFonts w:ascii="MS Sans Serif" w:hAnsi="MS Sans Serif"/>
                <w:sz w:val="20"/>
                <w:lang w:val="en-US"/>
              </w:rPr>
              <w:t xml:space="preserve"> in </w:t>
            </w:r>
            <w:r>
              <w:rPr>
                <w:rFonts w:ascii="MS Sans Serif" w:hAnsi="MS Sans Serif"/>
                <w:sz w:val="20"/>
                <w:lang w:val="en-US"/>
              </w:rPr>
              <w:t xml:space="preserve">a </w:t>
            </w:r>
            <w:r w:rsidRPr="00893AE3">
              <w:rPr>
                <w:rFonts w:ascii="MS Sans Serif" w:hAnsi="MS Sans Serif"/>
                <w:sz w:val="20"/>
                <w:lang w:val="en-US"/>
              </w:rPr>
              <w:t xml:space="preserve">Data frame. It </w:t>
            </w:r>
            <w:r>
              <w:rPr>
                <w:rFonts w:ascii="MS Sans Serif" w:hAnsi="MS Sans Serif"/>
                <w:sz w:val="20"/>
                <w:lang w:val="en-US"/>
              </w:rPr>
              <w:t>shall</w:t>
            </w:r>
            <w:r w:rsidRPr="00893AE3">
              <w:rPr>
                <w:rFonts w:ascii="MS Sans Serif" w:hAnsi="MS Sans Serif"/>
                <w:sz w:val="20"/>
                <w:lang w:val="en-US"/>
              </w:rPr>
              <w:t xml:space="preserve"> not </w:t>
            </w:r>
            <w:r>
              <w:rPr>
                <w:rFonts w:ascii="MS Sans Serif" w:hAnsi="MS Sans Serif"/>
                <w:sz w:val="20"/>
                <w:lang w:val="en-US"/>
              </w:rPr>
              <w:t>be used</w:t>
            </w:r>
            <w:r w:rsidRPr="00893AE3">
              <w:rPr>
                <w:rFonts w:ascii="MS Sans Serif" w:hAnsi="MS Sans Serif"/>
                <w:sz w:val="20"/>
                <w:lang w:val="en-US"/>
              </w:rPr>
              <w:t xml:space="preserve"> as an SA, DA, TA, or BSSID. When a SYNRA is </w:t>
            </w:r>
            <w:r>
              <w:rPr>
                <w:rFonts w:ascii="MS Sans Serif" w:hAnsi="MS Sans Serif"/>
                <w:sz w:val="20"/>
                <w:lang w:val="en-US"/>
              </w:rPr>
              <w:t>present as an RA</w:t>
            </w:r>
            <w:r w:rsidRPr="00893AE3">
              <w:rPr>
                <w:rFonts w:ascii="MS Sans Serif" w:hAnsi="MS Sans Serif"/>
                <w:sz w:val="20"/>
                <w:lang w:val="en-US"/>
              </w:rPr>
              <w:t xml:space="preserve">, </w:t>
            </w:r>
            <w:r>
              <w:rPr>
                <w:rFonts w:ascii="MS Sans Serif" w:hAnsi="MS Sans Serif"/>
                <w:sz w:val="20"/>
                <w:lang w:val="en-US"/>
              </w:rPr>
              <w:t>the</w:t>
            </w:r>
            <w:r w:rsidRPr="00893AE3">
              <w:rPr>
                <w:rFonts w:ascii="MS Sans Serif" w:hAnsi="MS Sans Serif"/>
                <w:sz w:val="20"/>
                <w:lang w:val="en-US"/>
              </w:rPr>
              <w:t xml:space="preserve"> </w:t>
            </w:r>
            <w:r>
              <w:rPr>
                <w:rFonts w:ascii="MS Sans Serif" w:hAnsi="MS Sans Serif"/>
                <w:sz w:val="20"/>
                <w:lang w:val="en-US"/>
              </w:rPr>
              <w:t>four-a</w:t>
            </w:r>
            <w:r w:rsidRPr="00893AE3">
              <w:rPr>
                <w:rFonts w:ascii="MS Sans Serif" w:hAnsi="MS Sans Serif"/>
                <w:sz w:val="20"/>
                <w:lang w:val="en-US"/>
              </w:rPr>
              <w:t xml:space="preserve">ddress </w:t>
            </w:r>
            <w:r>
              <w:rPr>
                <w:rFonts w:ascii="MS Sans Serif" w:hAnsi="MS Sans Serif"/>
                <w:sz w:val="20"/>
                <w:lang w:val="en-US"/>
              </w:rPr>
              <w:t>MAC header format shall</w:t>
            </w:r>
            <w:r w:rsidRPr="00893AE3">
              <w:rPr>
                <w:rFonts w:ascii="MS Sans Serif" w:hAnsi="MS Sans Serif"/>
                <w:sz w:val="20"/>
                <w:lang w:val="en-US"/>
              </w:rPr>
              <w:t xml:space="preserve"> be used</w:t>
            </w:r>
            <w:r>
              <w:rPr>
                <w:rFonts w:ascii="MS Sans Serif" w:hAnsi="MS Sans Serif"/>
                <w:sz w:val="20"/>
                <w:lang w:val="en-US"/>
              </w:rPr>
              <w:t>”</w:t>
            </w:r>
            <w:r w:rsidRPr="00893AE3">
              <w:rPr>
                <w:rFonts w:ascii="MS Sans Serif" w:hAnsi="MS Sans Serif"/>
                <w:sz w:val="20"/>
                <w:lang w:val="en-US"/>
              </w:rPr>
              <w:t>.</w:t>
            </w:r>
          </w:p>
        </w:tc>
      </w:tr>
      <w:tr w:rsidR="00B40E5E" w:rsidRPr="00893AE3" w:rsidTr="00CE09A2">
        <w:trPr>
          <w:trHeight w:val="2631"/>
          <w:ins w:id="102" w:author="David Kloper (dakloper)" w:date="2015-11-09T11:51:00Z"/>
        </w:trPr>
        <w:tc>
          <w:tcPr>
            <w:tcW w:w="600" w:type="dxa"/>
            <w:shd w:val="clear" w:color="auto" w:fill="auto"/>
          </w:tcPr>
          <w:p w:rsidR="00B40E5E" w:rsidRPr="00893AE3" w:rsidRDefault="00B40E5E" w:rsidP="00B40E5E">
            <w:pPr>
              <w:jc w:val="right"/>
              <w:rPr>
                <w:ins w:id="103" w:author="David Kloper (dakloper)" w:date="2015-11-09T11:51:00Z"/>
                <w:rFonts w:ascii="MS Sans Serif" w:hAnsi="MS Sans Serif"/>
                <w:sz w:val="20"/>
                <w:lang w:val="en-US"/>
              </w:rPr>
            </w:pPr>
            <w:ins w:id="104" w:author="David Kloper (dakloper)" w:date="2015-11-09T11:51:00Z">
              <w:r>
                <w:rPr>
                  <w:rFonts w:ascii="MS Sans Serif" w:hAnsi="MS Sans Serif"/>
                  <w:sz w:val="20"/>
                  <w:lang w:val="en-US"/>
                </w:rPr>
                <w:t>401</w:t>
              </w:r>
            </w:ins>
          </w:p>
        </w:tc>
        <w:tc>
          <w:tcPr>
            <w:tcW w:w="915" w:type="dxa"/>
            <w:shd w:val="clear" w:color="auto" w:fill="auto"/>
          </w:tcPr>
          <w:p w:rsidR="00B40E5E" w:rsidRDefault="00B40E5E" w:rsidP="00B40E5E">
            <w:pPr>
              <w:jc w:val="right"/>
              <w:rPr>
                <w:ins w:id="105" w:author="David Kloper (dakloper)" w:date="2015-11-09T11:51:00Z"/>
                <w:rFonts w:ascii="MS Sans Serif" w:hAnsi="MS Sans Serif"/>
                <w:sz w:val="20"/>
                <w:lang w:val="en-US"/>
              </w:rPr>
            </w:pPr>
            <w:ins w:id="106" w:author="David Kloper (dakloper)" w:date="2015-11-09T11:51:00Z">
              <w:r>
                <w:rPr>
                  <w:rFonts w:ascii="MS Sans Serif" w:hAnsi="MS Sans Serif"/>
                  <w:sz w:val="20"/>
                </w:rPr>
                <w:t>54.17</w:t>
              </w:r>
            </w:ins>
          </w:p>
          <w:p w:rsidR="00B40E5E" w:rsidRPr="00893AE3" w:rsidRDefault="00B40E5E" w:rsidP="00B40E5E">
            <w:pPr>
              <w:jc w:val="right"/>
              <w:rPr>
                <w:ins w:id="107" w:author="David Kloper (dakloper)" w:date="2015-11-09T11:51:00Z"/>
                <w:rFonts w:ascii="MS Sans Serif" w:hAnsi="MS Sans Serif"/>
                <w:sz w:val="20"/>
                <w:lang w:val="en-US"/>
              </w:rPr>
            </w:pPr>
          </w:p>
        </w:tc>
        <w:tc>
          <w:tcPr>
            <w:tcW w:w="1016" w:type="dxa"/>
            <w:shd w:val="clear" w:color="auto" w:fill="auto"/>
          </w:tcPr>
          <w:p w:rsidR="00B40E5E" w:rsidRDefault="00B40E5E" w:rsidP="00B40E5E">
            <w:pPr>
              <w:rPr>
                <w:ins w:id="108" w:author="David Kloper (dakloper)" w:date="2015-11-09T11:52:00Z"/>
                <w:rFonts w:ascii="MS Sans Serif" w:hAnsi="MS Sans Serif"/>
                <w:sz w:val="20"/>
                <w:lang w:val="en-US"/>
              </w:rPr>
            </w:pPr>
            <w:ins w:id="109" w:author="David Kloper (dakloper)" w:date="2015-11-09T11:52:00Z">
              <w:r>
                <w:rPr>
                  <w:rFonts w:ascii="MS Sans Serif" w:hAnsi="MS Sans Serif"/>
                  <w:sz w:val="20"/>
                </w:rPr>
                <w:t>9.24.10.3</w:t>
              </w:r>
            </w:ins>
          </w:p>
          <w:p w:rsidR="00B40E5E" w:rsidRPr="00893AE3" w:rsidRDefault="00B40E5E" w:rsidP="00B40E5E">
            <w:pPr>
              <w:rPr>
                <w:ins w:id="110" w:author="David Kloper (dakloper)" w:date="2015-11-09T11:51:00Z"/>
                <w:rFonts w:ascii="MS Sans Serif" w:hAnsi="MS Sans Serif"/>
                <w:sz w:val="20"/>
                <w:lang w:val="en-US"/>
              </w:rPr>
            </w:pPr>
          </w:p>
        </w:tc>
        <w:tc>
          <w:tcPr>
            <w:tcW w:w="2680" w:type="dxa"/>
            <w:shd w:val="clear" w:color="auto" w:fill="auto"/>
          </w:tcPr>
          <w:p w:rsidR="00B40E5E" w:rsidRPr="00893AE3" w:rsidRDefault="00B40E5E" w:rsidP="00B40E5E">
            <w:pPr>
              <w:rPr>
                <w:ins w:id="111" w:author="David Kloper (dakloper)" w:date="2015-11-09T11:51:00Z"/>
                <w:rFonts w:ascii="MS Sans Serif" w:hAnsi="MS Sans Serif"/>
                <w:sz w:val="20"/>
                <w:lang w:val="en-US"/>
              </w:rPr>
            </w:pPr>
            <w:ins w:id="112" w:author="David Kloper (dakloper)" w:date="2015-11-09T11:52:00Z">
              <w:r>
                <w:rPr>
                  <w:rFonts w:ascii="MS Sans Serif" w:hAnsi="MS Sans Serif"/>
                  <w:sz w:val="20"/>
                </w:rPr>
                <w:t>"A-MSDUs with RA field set to the SYNRA":  the RA field doesn't exist in the A-MSDUs.</w:t>
              </w:r>
            </w:ins>
          </w:p>
        </w:tc>
        <w:tc>
          <w:tcPr>
            <w:tcW w:w="2685" w:type="dxa"/>
            <w:shd w:val="clear" w:color="auto" w:fill="auto"/>
          </w:tcPr>
          <w:p w:rsidR="00B40E5E" w:rsidRPr="00893AE3" w:rsidRDefault="00B40E5E" w:rsidP="00B40E5E">
            <w:pPr>
              <w:rPr>
                <w:ins w:id="113" w:author="David Kloper (dakloper)" w:date="2015-11-09T11:51:00Z"/>
                <w:rFonts w:ascii="MS Sans Serif" w:hAnsi="MS Sans Serif"/>
                <w:sz w:val="20"/>
                <w:lang w:val="en-US"/>
              </w:rPr>
            </w:pPr>
            <w:ins w:id="114" w:author="David Kloper (dakloper)" w:date="2015-11-09T11:52:00Z">
              <w:r>
                <w:rPr>
                  <w:rFonts w:ascii="MS Sans Serif" w:hAnsi="MS Sans Serif"/>
                  <w:sz w:val="20"/>
                </w:rPr>
                <w:t>Replace "A-MSDUs with RA field set to the SYNRA" with "A-MSDUs whose MPDU RA field values are the SYNRA".</w:t>
              </w:r>
            </w:ins>
          </w:p>
        </w:tc>
        <w:tc>
          <w:tcPr>
            <w:tcW w:w="2685" w:type="dxa"/>
            <w:shd w:val="clear" w:color="auto" w:fill="auto"/>
          </w:tcPr>
          <w:p w:rsidR="00B40E5E" w:rsidRPr="00893AE3" w:rsidRDefault="008A5347" w:rsidP="00B40E5E">
            <w:pPr>
              <w:rPr>
                <w:ins w:id="115" w:author="David Kloper (dakloper)" w:date="2015-11-09T11:51:00Z"/>
                <w:rFonts w:ascii="MS Sans Serif" w:hAnsi="MS Sans Serif"/>
                <w:sz w:val="20"/>
                <w:lang w:val="en-US"/>
              </w:rPr>
            </w:pPr>
            <w:ins w:id="116" w:author="David Kloper (dakloper)" w:date="2015-11-09T20:11:00Z">
              <w:r>
                <w:rPr>
                  <w:rFonts w:ascii="MS Sans Serif" w:hAnsi="MS Sans Serif"/>
                  <w:sz w:val="20"/>
                  <w:lang w:val="en-US"/>
                </w:rPr>
                <w:t>Accept</w:t>
              </w:r>
            </w:ins>
          </w:p>
        </w:tc>
      </w:tr>
      <w:tr w:rsidR="0032399F" w:rsidRPr="00893AE3" w:rsidTr="00CE09A2">
        <w:trPr>
          <w:trHeight w:val="2631"/>
          <w:ins w:id="117" w:author="David Kloper (dakloper)" w:date="2015-11-08T14:15:00Z"/>
        </w:trPr>
        <w:tc>
          <w:tcPr>
            <w:tcW w:w="600" w:type="dxa"/>
            <w:shd w:val="clear" w:color="auto" w:fill="auto"/>
          </w:tcPr>
          <w:p w:rsidR="0032399F" w:rsidRPr="00893AE3" w:rsidRDefault="0032399F" w:rsidP="0032399F">
            <w:pPr>
              <w:jc w:val="right"/>
              <w:rPr>
                <w:ins w:id="118" w:author="David Kloper (dakloper)" w:date="2015-11-08T14:15:00Z"/>
                <w:rFonts w:ascii="MS Sans Serif" w:hAnsi="MS Sans Serif"/>
                <w:sz w:val="20"/>
                <w:lang w:val="en-US"/>
              </w:rPr>
            </w:pPr>
            <w:ins w:id="119" w:author="David Kloper (dakloper)" w:date="2015-11-08T14:15:00Z">
              <w:r>
                <w:rPr>
                  <w:rFonts w:ascii="MS Sans Serif" w:hAnsi="MS Sans Serif"/>
                  <w:sz w:val="20"/>
                </w:rPr>
                <w:t>223</w:t>
              </w:r>
            </w:ins>
          </w:p>
        </w:tc>
        <w:tc>
          <w:tcPr>
            <w:tcW w:w="915" w:type="dxa"/>
            <w:shd w:val="clear" w:color="auto" w:fill="auto"/>
          </w:tcPr>
          <w:p w:rsidR="0032399F" w:rsidRPr="00893AE3" w:rsidRDefault="0032399F" w:rsidP="0032399F">
            <w:pPr>
              <w:jc w:val="right"/>
              <w:rPr>
                <w:ins w:id="120" w:author="David Kloper (dakloper)" w:date="2015-11-08T14:15:00Z"/>
                <w:rFonts w:ascii="MS Sans Serif" w:hAnsi="MS Sans Serif"/>
                <w:sz w:val="20"/>
                <w:lang w:val="en-US"/>
              </w:rPr>
            </w:pPr>
            <w:ins w:id="121" w:author="David Kloper (dakloper)" w:date="2015-11-08T14:15:00Z">
              <w:r>
                <w:rPr>
                  <w:rFonts w:ascii="MS Sans Serif" w:hAnsi="MS Sans Serif"/>
                  <w:sz w:val="20"/>
                </w:rPr>
                <w:t>54.23</w:t>
              </w:r>
            </w:ins>
          </w:p>
        </w:tc>
        <w:tc>
          <w:tcPr>
            <w:tcW w:w="1016" w:type="dxa"/>
            <w:shd w:val="clear" w:color="auto" w:fill="auto"/>
          </w:tcPr>
          <w:p w:rsidR="0032399F" w:rsidRPr="00893AE3" w:rsidRDefault="0032399F" w:rsidP="0032399F">
            <w:pPr>
              <w:rPr>
                <w:ins w:id="122" w:author="David Kloper (dakloper)" w:date="2015-11-08T14:15:00Z"/>
                <w:rFonts w:ascii="MS Sans Serif" w:hAnsi="MS Sans Serif"/>
                <w:sz w:val="20"/>
                <w:lang w:val="en-US"/>
              </w:rPr>
            </w:pPr>
            <w:ins w:id="123" w:author="David Kloper (dakloper)" w:date="2015-11-08T14:15:00Z">
              <w:r>
                <w:rPr>
                  <w:rFonts w:ascii="MS Sans Serif" w:hAnsi="MS Sans Serif"/>
                  <w:sz w:val="20"/>
                </w:rPr>
                <w:t>9.42</w:t>
              </w:r>
            </w:ins>
          </w:p>
        </w:tc>
        <w:tc>
          <w:tcPr>
            <w:tcW w:w="2680" w:type="dxa"/>
            <w:shd w:val="clear" w:color="auto" w:fill="auto"/>
          </w:tcPr>
          <w:p w:rsidR="0032399F" w:rsidRPr="00893AE3" w:rsidRDefault="0032399F" w:rsidP="0032399F">
            <w:pPr>
              <w:rPr>
                <w:ins w:id="124" w:author="David Kloper (dakloper)" w:date="2015-11-08T14:15:00Z"/>
                <w:rFonts w:ascii="MS Sans Serif" w:hAnsi="MS Sans Serif"/>
                <w:sz w:val="20"/>
                <w:lang w:val="en-US"/>
              </w:rPr>
            </w:pPr>
            <w:ins w:id="125" w:author="David Kloper (dakloper)" w:date="2015-11-08T14:15:00Z">
              <w:r>
                <w:rPr>
                  <w:rFonts w:ascii="MS Sans Serif" w:hAnsi="MS Sans Serif"/>
                  <w:sz w:val="20"/>
                </w:rPr>
                <w:t xml:space="preserve">Support for these 3 modes are overly complicated, and will tend to be a barrier to adoption. Especially when AMSDU </w:t>
              </w:r>
              <w:proofErr w:type="spellStart"/>
              <w:r>
                <w:rPr>
                  <w:rFonts w:ascii="MS Sans Serif" w:hAnsi="MS Sans Serif"/>
                  <w:sz w:val="20"/>
                </w:rPr>
                <w:t>deaggregation</w:t>
              </w:r>
              <w:proofErr w:type="spellEnd"/>
              <w:r>
                <w:rPr>
                  <w:rFonts w:ascii="MS Sans Serif" w:hAnsi="MS Sans Serif"/>
                  <w:sz w:val="20"/>
                </w:rPr>
                <w:t xml:space="preserve"> is handled in HW.</w:t>
              </w:r>
            </w:ins>
          </w:p>
        </w:tc>
        <w:tc>
          <w:tcPr>
            <w:tcW w:w="2685" w:type="dxa"/>
            <w:shd w:val="clear" w:color="auto" w:fill="auto"/>
          </w:tcPr>
          <w:p w:rsidR="0032399F" w:rsidRPr="00893AE3" w:rsidRDefault="0032399F" w:rsidP="0032399F">
            <w:pPr>
              <w:rPr>
                <w:ins w:id="126" w:author="David Kloper (dakloper)" w:date="2015-11-08T14:15:00Z"/>
                <w:rFonts w:ascii="MS Sans Serif" w:hAnsi="MS Sans Serif"/>
                <w:sz w:val="20"/>
                <w:lang w:val="en-US"/>
              </w:rPr>
            </w:pPr>
            <w:ins w:id="127" w:author="David Kloper (dakloper)" w:date="2015-11-08T14:15:00Z">
              <w:r>
                <w:rPr>
                  <w:rFonts w:ascii="MS Sans Serif" w:hAnsi="MS Sans Serif"/>
                  <w:sz w:val="20"/>
                </w:rPr>
                <w:t>Recommend making these optional, or only mandatory fitting in base 48 bit SYNRA w/o extension. If support is not indicated by Clients at association, then AP can reject Clients without required support options or replicate as unicast. Instead call out that unsupported SYNRA types must be dropped by receiver.</w:t>
              </w:r>
            </w:ins>
          </w:p>
        </w:tc>
        <w:tc>
          <w:tcPr>
            <w:tcW w:w="2685" w:type="dxa"/>
            <w:shd w:val="clear" w:color="auto" w:fill="auto"/>
          </w:tcPr>
          <w:p w:rsidR="0032399F" w:rsidRPr="00893AE3" w:rsidRDefault="0032399F" w:rsidP="0032399F">
            <w:pPr>
              <w:rPr>
                <w:ins w:id="128" w:author="David Kloper (dakloper)" w:date="2015-11-08T14:15:00Z"/>
                <w:rFonts w:ascii="MS Sans Serif" w:hAnsi="MS Sans Serif"/>
                <w:sz w:val="20"/>
                <w:lang w:val="en-US"/>
              </w:rPr>
            </w:pPr>
            <w:ins w:id="129" w:author="David Kloper (dakloper)" w:date="2015-11-08T14:15:00Z">
              <w:r>
                <w:rPr>
                  <w:rFonts w:ascii="MS Sans Serif" w:hAnsi="MS Sans Serif"/>
                  <w:sz w:val="20"/>
                  <w:lang w:val="en-US"/>
                </w:rPr>
                <w:t xml:space="preserve">Revise: Section rewritten </w:t>
              </w:r>
            </w:ins>
            <w:ins w:id="130" w:author="David Kloper (dakloper)" w:date="2015-11-10T09:01:00Z">
              <w:r w:rsidR="00E46900">
                <w:rPr>
                  <w:rFonts w:ascii="MS Sans Serif" w:hAnsi="MS Sans Serif"/>
                  <w:sz w:val="20"/>
                  <w:lang w:val="en-US"/>
                </w:rPr>
                <w:t xml:space="preserve">in D1.3 </w:t>
              </w:r>
            </w:ins>
            <w:ins w:id="131" w:author="David Kloper (dakloper)" w:date="2015-11-08T14:15:00Z">
              <w:r>
                <w:rPr>
                  <w:rFonts w:ascii="MS Sans Serif" w:hAnsi="MS Sans Serif"/>
                  <w:sz w:val="20"/>
                  <w:lang w:val="en-US"/>
                </w:rPr>
                <w:t>with only 1 type that fits in 48 bits.</w:t>
              </w:r>
            </w:ins>
          </w:p>
        </w:tc>
      </w:tr>
      <w:tr w:rsidR="0032399F" w:rsidRPr="00893AE3" w:rsidTr="00CE09A2">
        <w:trPr>
          <w:trHeight w:val="2631"/>
          <w:ins w:id="132" w:author="David Kloper (dakloper)" w:date="2015-11-08T14:23:00Z"/>
        </w:trPr>
        <w:tc>
          <w:tcPr>
            <w:tcW w:w="600" w:type="dxa"/>
            <w:shd w:val="clear" w:color="auto" w:fill="auto"/>
          </w:tcPr>
          <w:p w:rsidR="0032399F" w:rsidRDefault="0032399F" w:rsidP="0032399F">
            <w:pPr>
              <w:jc w:val="right"/>
              <w:rPr>
                <w:ins w:id="133" w:author="David Kloper (dakloper)" w:date="2015-11-08T14:23:00Z"/>
                <w:rFonts w:ascii="MS Sans Serif" w:hAnsi="MS Sans Serif"/>
                <w:sz w:val="20"/>
              </w:rPr>
            </w:pPr>
            <w:ins w:id="134" w:author="David Kloper (dakloper)" w:date="2015-11-08T14:23:00Z">
              <w:r>
                <w:rPr>
                  <w:rFonts w:ascii="MS Sans Serif" w:hAnsi="MS Sans Serif"/>
                  <w:sz w:val="20"/>
                </w:rPr>
                <w:t>254</w:t>
              </w:r>
            </w:ins>
          </w:p>
        </w:tc>
        <w:tc>
          <w:tcPr>
            <w:tcW w:w="915" w:type="dxa"/>
            <w:shd w:val="clear" w:color="auto" w:fill="auto"/>
          </w:tcPr>
          <w:p w:rsidR="0032399F" w:rsidRDefault="0032399F" w:rsidP="0032399F">
            <w:pPr>
              <w:jc w:val="right"/>
              <w:rPr>
                <w:ins w:id="135" w:author="David Kloper (dakloper)" w:date="2015-11-08T14:23:00Z"/>
                <w:rFonts w:ascii="MS Sans Serif" w:hAnsi="MS Sans Serif"/>
                <w:sz w:val="20"/>
              </w:rPr>
            </w:pPr>
            <w:ins w:id="136" w:author="David Kloper (dakloper)" w:date="2015-11-08T14:23:00Z">
              <w:r>
                <w:rPr>
                  <w:rFonts w:ascii="MS Sans Serif" w:hAnsi="MS Sans Serif"/>
                  <w:sz w:val="20"/>
                </w:rPr>
                <w:t>54.34</w:t>
              </w:r>
            </w:ins>
          </w:p>
        </w:tc>
        <w:tc>
          <w:tcPr>
            <w:tcW w:w="1016" w:type="dxa"/>
            <w:shd w:val="clear" w:color="auto" w:fill="auto"/>
          </w:tcPr>
          <w:p w:rsidR="0032399F" w:rsidRDefault="0032399F" w:rsidP="0032399F">
            <w:pPr>
              <w:rPr>
                <w:ins w:id="137" w:author="David Kloper (dakloper)" w:date="2015-11-08T14:23:00Z"/>
                <w:rFonts w:ascii="MS Sans Serif" w:hAnsi="MS Sans Serif"/>
                <w:sz w:val="20"/>
              </w:rPr>
            </w:pPr>
            <w:ins w:id="138" w:author="David Kloper (dakloper)" w:date="2015-11-08T14:23:00Z">
              <w:r>
                <w:rPr>
                  <w:rFonts w:ascii="MS Sans Serif" w:hAnsi="MS Sans Serif"/>
                  <w:sz w:val="20"/>
                </w:rPr>
                <w:t>9.42</w:t>
              </w:r>
            </w:ins>
          </w:p>
        </w:tc>
        <w:tc>
          <w:tcPr>
            <w:tcW w:w="2680" w:type="dxa"/>
            <w:shd w:val="clear" w:color="auto" w:fill="auto"/>
          </w:tcPr>
          <w:p w:rsidR="0032399F" w:rsidRDefault="0032399F" w:rsidP="0032399F">
            <w:pPr>
              <w:rPr>
                <w:ins w:id="139" w:author="David Kloper (dakloper)" w:date="2015-11-08T14:23:00Z"/>
                <w:rFonts w:ascii="MS Sans Serif" w:hAnsi="MS Sans Serif"/>
                <w:sz w:val="20"/>
              </w:rPr>
            </w:pPr>
            <w:ins w:id="140" w:author="David Kloper (dakloper)" w:date="2015-11-08T14:23:00Z">
              <w:r>
                <w:rPr>
                  <w:rFonts w:ascii="MS Sans Serif" w:hAnsi="MS Sans Serif"/>
                  <w:sz w:val="20"/>
                </w:rPr>
                <w:t>Sentence doesn't belong here.</w:t>
              </w:r>
            </w:ins>
          </w:p>
        </w:tc>
        <w:tc>
          <w:tcPr>
            <w:tcW w:w="2685" w:type="dxa"/>
            <w:shd w:val="clear" w:color="auto" w:fill="auto"/>
          </w:tcPr>
          <w:p w:rsidR="0032399F" w:rsidRDefault="0032399F" w:rsidP="0032399F">
            <w:pPr>
              <w:rPr>
                <w:ins w:id="141" w:author="David Kloper (dakloper)" w:date="2015-11-08T14:23:00Z"/>
                <w:rFonts w:ascii="MS Sans Serif" w:hAnsi="MS Sans Serif"/>
                <w:sz w:val="20"/>
              </w:rPr>
            </w:pPr>
            <w:ins w:id="142" w:author="David Kloper (dakloper)" w:date="2015-11-08T14:23:00Z">
              <w:r>
                <w:rPr>
                  <w:rFonts w:ascii="MS Sans Serif" w:hAnsi="MS Sans Serif"/>
                  <w:sz w:val="20"/>
                </w:rPr>
                <w:t>Delete "The structure of the SYNRA address, which includes a 2-bit SYNRA Type field and a 22-bit SYNRA Control field, is shown in Figure 8-52a (SYNRA structure)."</w:t>
              </w:r>
            </w:ins>
          </w:p>
        </w:tc>
        <w:tc>
          <w:tcPr>
            <w:tcW w:w="2685" w:type="dxa"/>
            <w:shd w:val="clear" w:color="auto" w:fill="auto"/>
          </w:tcPr>
          <w:p w:rsidR="0032399F" w:rsidRDefault="00797975" w:rsidP="0032399F">
            <w:pPr>
              <w:rPr>
                <w:ins w:id="143" w:author="David Kloper (dakloper)" w:date="2015-11-08T14:23:00Z"/>
                <w:rFonts w:ascii="MS Sans Serif" w:hAnsi="MS Sans Serif"/>
                <w:sz w:val="20"/>
                <w:lang w:val="en-US"/>
              </w:rPr>
            </w:pPr>
            <w:ins w:id="144" w:author="David Kloper (dakloper)" w:date="2015-11-08T14:33:00Z">
              <w:r>
                <w:rPr>
                  <w:rFonts w:ascii="MS Sans Serif" w:hAnsi="MS Sans Serif"/>
                  <w:sz w:val="20"/>
                  <w:lang w:val="en-US"/>
                </w:rPr>
                <w:t>Revise: Sections rewritten</w:t>
              </w:r>
            </w:ins>
            <w:ins w:id="145" w:author="David Kloper (dakloper)" w:date="2015-11-10T09:01:00Z">
              <w:r w:rsidR="00E46900">
                <w:rPr>
                  <w:rFonts w:ascii="MS Sans Serif" w:hAnsi="MS Sans Serif"/>
                  <w:sz w:val="20"/>
                  <w:lang w:val="en-US"/>
                </w:rPr>
                <w:t xml:space="preserve"> in D1.3</w:t>
              </w:r>
            </w:ins>
            <w:ins w:id="146" w:author="David Kloper (dakloper)" w:date="2015-11-08T14:33:00Z">
              <w:r>
                <w:rPr>
                  <w:rFonts w:ascii="MS Sans Serif" w:hAnsi="MS Sans Serif"/>
                  <w:sz w:val="20"/>
                  <w:lang w:val="en-US"/>
                </w:rPr>
                <w:t>.</w:t>
              </w:r>
            </w:ins>
          </w:p>
        </w:tc>
      </w:tr>
      <w:tr w:rsidR="0032399F" w:rsidRPr="00893AE3" w:rsidTr="00CE09A2">
        <w:trPr>
          <w:trHeight w:val="2631"/>
          <w:ins w:id="147" w:author="David Kloper (dakloper)" w:date="2015-11-08T14:24:00Z"/>
        </w:trPr>
        <w:tc>
          <w:tcPr>
            <w:tcW w:w="600" w:type="dxa"/>
            <w:shd w:val="clear" w:color="auto" w:fill="auto"/>
          </w:tcPr>
          <w:p w:rsidR="0032399F" w:rsidRDefault="0032399F" w:rsidP="0032399F">
            <w:pPr>
              <w:jc w:val="right"/>
              <w:rPr>
                <w:ins w:id="148" w:author="David Kloper (dakloper)" w:date="2015-11-08T14:24:00Z"/>
                <w:rFonts w:ascii="MS Sans Serif" w:hAnsi="MS Sans Serif"/>
                <w:sz w:val="20"/>
              </w:rPr>
            </w:pPr>
            <w:ins w:id="149" w:author="David Kloper (dakloper)" w:date="2015-11-08T14:24:00Z">
              <w:r>
                <w:rPr>
                  <w:rFonts w:ascii="MS Sans Serif" w:hAnsi="MS Sans Serif"/>
                  <w:sz w:val="20"/>
                </w:rPr>
                <w:lastRenderedPageBreak/>
                <w:t>426</w:t>
              </w:r>
            </w:ins>
          </w:p>
        </w:tc>
        <w:tc>
          <w:tcPr>
            <w:tcW w:w="915" w:type="dxa"/>
            <w:shd w:val="clear" w:color="auto" w:fill="auto"/>
          </w:tcPr>
          <w:p w:rsidR="0032399F" w:rsidRDefault="0032399F" w:rsidP="0032399F">
            <w:pPr>
              <w:jc w:val="right"/>
              <w:rPr>
                <w:ins w:id="150" w:author="David Kloper (dakloper)" w:date="2015-11-08T14:24:00Z"/>
                <w:rFonts w:ascii="MS Sans Serif" w:hAnsi="MS Sans Serif"/>
                <w:sz w:val="20"/>
              </w:rPr>
            </w:pPr>
            <w:ins w:id="151" w:author="David Kloper (dakloper)" w:date="2015-11-08T14:24:00Z">
              <w:r>
                <w:rPr>
                  <w:rFonts w:ascii="MS Sans Serif" w:hAnsi="MS Sans Serif"/>
                  <w:sz w:val="20"/>
                </w:rPr>
                <w:t>54.34</w:t>
              </w:r>
            </w:ins>
          </w:p>
        </w:tc>
        <w:tc>
          <w:tcPr>
            <w:tcW w:w="1016" w:type="dxa"/>
            <w:shd w:val="clear" w:color="auto" w:fill="auto"/>
          </w:tcPr>
          <w:p w:rsidR="0032399F" w:rsidRDefault="0032399F" w:rsidP="0032399F">
            <w:pPr>
              <w:rPr>
                <w:ins w:id="152" w:author="David Kloper (dakloper)" w:date="2015-11-08T14:24:00Z"/>
                <w:rFonts w:ascii="MS Sans Serif" w:hAnsi="MS Sans Serif"/>
                <w:sz w:val="20"/>
              </w:rPr>
            </w:pPr>
            <w:ins w:id="153" w:author="David Kloper (dakloper)" w:date="2015-11-08T14:24:00Z">
              <w:r>
                <w:rPr>
                  <w:rFonts w:ascii="MS Sans Serif" w:hAnsi="MS Sans Serif"/>
                  <w:sz w:val="20"/>
                </w:rPr>
                <w:t>9.42</w:t>
              </w:r>
            </w:ins>
          </w:p>
        </w:tc>
        <w:tc>
          <w:tcPr>
            <w:tcW w:w="2680" w:type="dxa"/>
            <w:shd w:val="clear" w:color="auto" w:fill="auto"/>
          </w:tcPr>
          <w:p w:rsidR="0032399F" w:rsidRDefault="0032399F" w:rsidP="0032399F">
            <w:pPr>
              <w:rPr>
                <w:ins w:id="154" w:author="David Kloper (dakloper)" w:date="2015-11-08T14:24:00Z"/>
                <w:rFonts w:ascii="MS Sans Serif" w:hAnsi="MS Sans Serif"/>
                <w:sz w:val="20"/>
              </w:rPr>
            </w:pPr>
            <w:ins w:id="155" w:author="David Kloper (dakloper)" w:date="2015-11-08T14:24:00Z">
              <w:r>
                <w:rPr>
                  <w:rFonts w:ascii="MS Sans Serif" w:hAnsi="MS Sans Serif"/>
                  <w:sz w:val="20"/>
                </w:rPr>
                <w:t>The structure of SYNRA related fields shall be specified in clause 8, not in clause 9.</w:t>
              </w:r>
            </w:ins>
          </w:p>
        </w:tc>
        <w:tc>
          <w:tcPr>
            <w:tcW w:w="2685" w:type="dxa"/>
            <w:shd w:val="clear" w:color="auto" w:fill="auto"/>
          </w:tcPr>
          <w:p w:rsidR="0032399F" w:rsidRDefault="0032399F" w:rsidP="0032399F">
            <w:pPr>
              <w:rPr>
                <w:ins w:id="156" w:author="David Kloper (dakloper)" w:date="2015-11-08T14:24:00Z"/>
                <w:rFonts w:ascii="MS Sans Serif" w:hAnsi="MS Sans Serif"/>
                <w:sz w:val="20"/>
              </w:rPr>
            </w:pPr>
            <w:ins w:id="157" w:author="David Kloper (dakloper)" w:date="2015-11-08T14:24:00Z">
              <w:r>
                <w:rPr>
                  <w:rFonts w:ascii="MS Sans Serif" w:hAnsi="MS Sans Serif"/>
                  <w:sz w:val="20"/>
                </w:rPr>
                <w:t xml:space="preserve">Create a new </w:t>
              </w:r>
              <w:proofErr w:type="spellStart"/>
              <w:r>
                <w:rPr>
                  <w:rFonts w:ascii="MS Sans Serif" w:hAnsi="MS Sans Serif"/>
                  <w:sz w:val="20"/>
                </w:rPr>
                <w:t>subclause</w:t>
              </w:r>
              <w:proofErr w:type="spellEnd"/>
              <w:r>
                <w:rPr>
                  <w:rFonts w:ascii="MS Sans Serif" w:hAnsi="MS Sans Serif"/>
                  <w:sz w:val="20"/>
                </w:rPr>
                <w:t xml:space="preserve"> 8.3.2.1.3´╝êSYNRA field) by moving corresponding contents from 8.3.2.1.2 and 9.42.</w:t>
              </w:r>
            </w:ins>
          </w:p>
        </w:tc>
        <w:tc>
          <w:tcPr>
            <w:tcW w:w="2685" w:type="dxa"/>
            <w:shd w:val="clear" w:color="auto" w:fill="auto"/>
          </w:tcPr>
          <w:p w:rsidR="0032399F" w:rsidRDefault="00797975" w:rsidP="0032399F">
            <w:pPr>
              <w:rPr>
                <w:ins w:id="158" w:author="David Kloper (dakloper)" w:date="2015-11-08T14:24:00Z"/>
                <w:rFonts w:ascii="MS Sans Serif" w:hAnsi="MS Sans Serif"/>
                <w:sz w:val="20"/>
                <w:lang w:val="en-US"/>
              </w:rPr>
            </w:pPr>
            <w:ins w:id="159" w:author="David Kloper (dakloper)" w:date="2015-11-08T14:33:00Z">
              <w:r>
                <w:rPr>
                  <w:rFonts w:ascii="MS Sans Serif" w:hAnsi="MS Sans Serif"/>
                  <w:sz w:val="20"/>
                  <w:lang w:val="en-US"/>
                </w:rPr>
                <w:t>Revise: Section</w:t>
              </w:r>
            </w:ins>
            <w:ins w:id="160" w:author="David Kloper (dakloper)" w:date="2015-11-08T14:34:00Z">
              <w:r>
                <w:rPr>
                  <w:rFonts w:ascii="MS Sans Serif" w:hAnsi="MS Sans Serif"/>
                  <w:sz w:val="20"/>
                  <w:lang w:val="en-US"/>
                </w:rPr>
                <w:t>s</w:t>
              </w:r>
            </w:ins>
            <w:ins w:id="161" w:author="David Kloper (dakloper)" w:date="2015-11-08T14:33:00Z">
              <w:r>
                <w:rPr>
                  <w:rFonts w:ascii="MS Sans Serif" w:hAnsi="MS Sans Serif"/>
                  <w:sz w:val="20"/>
                  <w:lang w:val="en-US"/>
                </w:rPr>
                <w:t xml:space="preserve"> rewritten</w:t>
              </w:r>
            </w:ins>
            <w:ins w:id="162" w:author="David Kloper (dakloper)" w:date="2015-11-10T09:02:00Z">
              <w:r w:rsidR="00E46900">
                <w:rPr>
                  <w:rFonts w:ascii="MS Sans Serif" w:hAnsi="MS Sans Serif"/>
                  <w:sz w:val="20"/>
                  <w:lang w:val="en-US"/>
                </w:rPr>
                <w:t xml:space="preserve"> in D1.3</w:t>
              </w:r>
            </w:ins>
            <w:ins w:id="163" w:author="David Kloper (dakloper)" w:date="2015-11-08T14:33:00Z">
              <w:r>
                <w:rPr>
                  <w:rFonts w:ascii="MS Sans Serif" w:hAnsi="MS Sans Serif"/>
                  <w:sz w:val="20"/>
                  <w:lang w:val="en-US"/>
                </w:rPr>
                <w:t>.</w:t>
              </w:r>
            </w:ins>
          </w:p>
        </w:tc>
      </w:tr>
      <w:tr w:rsidR="0032399F" w:rsidRPr="00893AE3" w:rsidTr="007A1D72">
        <w:trPr>
          <w:trHeight w:val="2040"/>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87</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54.37</w:t>
            </w:r>
          </w:p>
        </w:tc>
        <w:tc>
          <w:tcPr>
            <w:tcW w:w="1016" w:type="dxa"/>
            <w:shd w:val="clear" w:color="auto" w:fill="auto"/>
            <w:hideMark/>
          </w:tcPr>
          <w:p w:rsidR="0032399F" w:rsidRPr="00893AE3" w:rsidRDefault="0032399F" w:rsidP="0032399F">
            <w:pPr>
              <w:rPr>
                <w:rFonts w:ascii="MS Sans Serif" w:hAnsi="MS Sans Serif"/>
                <w:sz w:val="20"/>
                <w:lang w:val="en-US"/>
              </w:rPr>
            </w:pP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w:t>
            </w:r>
            <w:proofErr w:type="gramStart"/>
            <w:r w:rsidRPr="00893AE3">
              <w:rPr>
                <w:rFonts w:ascii="MS Sans Serif" w:hAnsi="MS Sans Serif"/>
                <w:sz w:val="20"/>
                <w:lang w:val="en-US"/>
              </w:rPr>
              <w:t>the</w:t>
            </w:r>
            <w:proofErr w:type="gramEnd"/>
            <w:r w:rsidRPr="00893AE3">
              <w:rPr>
                <w:rFonts w:ascii="MS Sans Serif" w:hAnsi="MS Sans Serif"/>
                <w:sz w:val="20"/>
                <w:lang w:val="en-US"/>
              </w:rPr>
              <w:t xml:space="preserve"> SYNRA Control field consists of an E/I subfield, an AID offset subfield, and an AD bitmap subfield." -- </w:t>
            </w:r>
            <w:proofErr w:type="gramStart"/>
            <w:r w:rsidRPr="00893AE3">
              <w:rPr>
                <w:rFonts w:ascii="MS Sans Serif" w:hAnsi="MS Sans Serif"/>
                <w:sz w:val="20"/>
                <w:lang w:val="en-US"/>
              </w:rPr>
              <w:t>figures</w:t>
            </w:r>
            <w:proofErr w:type="gramEnd"/>
            <w:r w:rsidRPr="00893AE3">
              <w:rPr>
                <w:rFonts w:ascii="MS Sans Serif" w:hAnsi="MS Sans Serif"/>
                <w:sz w:val="20"/>
                <w:lang w:val="en-US"/>
              </w:rPr>
              <w:t xml:space="preserve"> are definitive.  There is nothing to be gained from attempting to describe the format also in words.</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Replace by "defined in figure 9-91".  Move the figure to occur before the field descriptions.  Make similar changes to the other SNRA Types.</w:t>
            </w:r>
          </w:p>
        </w:tc>
        <w:tc>
          <w:tcPr>
            <w:tcW w:w="2685" w:type="dxa"/>
            <w:shd w:val="clear" w:color="auto" w:fill="auto"/>
            <w:hideMark/>
          </w:tcPr>
          <w:p w:rsidR="0032399F" w:rsidRPr="00893AE3" w:rsidRDefault="0032399F" w:rsidP="0032399F">
            <w:pPr>
              <w:rPr>
                <w:rFonts w:ascii="MS Sans Serif" w:hAnsi="MS Sans Serif"/>
                <w:sz w:val="20"/>
                <w:lang w:val="en-US"/>
              </w:rPr>
            </w:pPr>
            <w:r>
              <w:rPr>
                <w:rFonts w:ascii="MS Sans Serif" w:hAnsi="MS Sans Serif"/>
                <w:sz w:val="20"/>
                <w:lang w:val="en-US"/>
              </w:rPr>
              <w:t>Revise: Also change “</w:t>
            </w:r>
            <w:r w:rsidRPr="00B7168B">
              <w:rPr>
                <w:rFonts w:ascii="MS Sans Serif" w:hAnsi="MS Sans Serif"/>
                <w:sz w:val="20"/>
                <w:lang w:val="en-US"/>
              </w:rPr>
              <w:t>The E/I subfield is a single bit indicating</w:t>
            </w:r>
            <w:proofErr w:type="gramStart"/>
            <w:r>
              <w:rPr>
                <w:rFonts w:ascii="MS Sans Serif" w:hAnsi="MS Sans Serif"/>
                <w:sz w:val="20"/>
                <w:lang w:val="en-US"/>
              </w:rPr>
              <w:t>” -&gt; “</w:t>
            </w:r>
            <w:r w:rsidRPr="00B7168B">
              <w:rPr>
                <w:rFonts w:ascii="MS Sans Serif" w:hAnsi="MS Sans Serif"/>
                <w:sz w:val="20"/>
                <w:lang w:val="en-US"/>
              </w:rPr>
              <w:t>The E/I</w:t>
            </w:r>
            <w:proofErr w:type="gramEnd"/>
            <w:r w:rsidRPr="00B7168B">
              <w:rPr>
                <w:rFonts w:ascii="MS Sans Serif" w:hAnsi="MS Sans Serif"/>
                <w:sz w:val="20"/>
                <w:lang w:val="en-US"/>
              </w:rPr>
              <w:t xml:space="preserve"> subfield indicat</w:t>
            </w:r>
            <w:r>
              <w:rPr>
                <w:rFonts w:ascii="MS Sans Serif" w:hAnsi="MS Sans Serif"/>
                <w:sz w:val="20"/>
                <w:lang w:val="en-US"/>
              </w:rPr>
              <w:t xml:space="preserve">es”. Editor to make </w:t>
            </w:r>
            <w:proofErr w:type="spellStart"/>
            <w:r>
              <w:rPr>
                <w:rFonts w:ascii="MS Sans Serif" w:hAnsi="MS Sans Serif"/>
                <w:sz w:val="20"/>
                <w:lang w:val="en-US"/>
              </w:rPr>
              <w:t>consistant</w:t>
            </w:r>
            <w:proofErr w:type="spellEnd"/>
            <w:r>
              <w:rPr>
                <w:rFonts w:ascii="MS Sans Serif" w:hAnsi="MS Sans Serif"/>
                <w:sz w:val="20"/>
                <w:lang w:val="en-US"/>
              </w:rPr>
              <w:t xml:space="preserve"> changes </w:t>
            </w:r>
            <w:proofErr w:type="spellStart"/>
            <w:r>
              <w:rPr>
                <w:rFonts w:ascii="MS Sans Serif" w:hAnsi="MS Sans Serif"/>
                <w:sz w:val="20"/>
                <w:lang w:val="en-US"/>
              </w:rPr>
              <w:t>throught</w:t>
            </w:r>
            <w:proofErr w:type="spellEnd"/>
            <w:r>
              <w:rPr>
                <w:rFonts w:ascii="MS Sans Serif" w:hAnsi="MS Sans Serif"/>
                <w:sz w:val="20"/>
                <w:lang w:val="en-US"/>
              </w:rPr>
              <w:t xml:space="preserve"> section.</w:t>
            </w:r>
          </w:p>
        </w:tc>
      </w:tr>
      <w:tr w:rsidR="00797975" w:rsidRPr="00893AE3" w:rsidTr="007A1D72">
        <w:trPr>
          <w:trHeight w:val="2040"/>
          <w:ins w:id="164" w:author="David Kloper (dakloper)" w:date="2015-11-08T14:25:00Z"/>
        </w:trPr>
        <w:tc>
          <w:tcPr>
            <w:tcW w:w="600" w:type="dxa"/>
            <w:shd w:val="clear" w:color="auto" w:fill="auto"/>
          </w:tcPr>
          <w:p w:rsidR="00797975" w:rsidRPr="00893AE3" w:rsidRDefault="00797975" w:rsidP="00797975">
            <w:pPr>
              <w:jc w:val="right"/>
              <w:rPr>
                <w:ins w:id="165" w:author="David Kloper (dakloper)" w:date="2015-11-08T14:25:00Z"/>
                <w:rFonts w:ascii="MS Sans Serif" w:hAnsi="MS Sans Serif"/>
                <w:sz w:val="20"/>
                <w:lang w:val="en-US"/>
              </w:rPr>
            </w:pPr>
            <w:ins w:id="166" w:author="David Kloper (dakloper)" w:date="2015-11-08T14:25:00Z">
              <w:r>
                <w:rPr>
                  <w:rFonts w:ascii="MS Sans Serif" w:hAnsi="MS Sans Serif"/>
                  <w:sz w:val="20"/>
                </w:rPr>
                <w:t>255</w:t>
              </w:r>
            </w:ins>
          </w:p>
        </w:tc>
        <w:tc>
          <w:tcPr>
            <w:tcW w:w="915" w:type="dxa"/>
            <w:shd w:val="clear" w:color="auto" w:fill="auto"/>
          </w:tcPr>
          <w:p w:rsidR="00797975" w:rsidRPr="00893AE3" w:rsidRDefault="00797975" w:rsidP="00797975">
            <w:pPr>
              <w:jc w:val="right"/>
              <w:rPr>
                <w:ins w:id="167" w:author="David Kloper (dakloper)" w:date="2015-11-08T14:25:00Z"/>
                <w:rFonts w:ascii="MS Sans Serif" w:hAnsi="MS Sans Serif"/>
                <w:sz w:val="20"/>
                <w:lang w:val="en-US"/>
              </w:rPr>
            </w:pPr>
            <w:ins w:id="168" w:author="David Kloper (dakloper)" w:date="2015-11-08T14:25:00Z">
              <w:r>
                <w:rPr>
                  <w:rFonts w:ascii="MS Sans Serif" w:hAnsi="MS Sans Serif"/>
                  <w:sz w:val="20"/>
                </w:rPr>
                <w:t>54.37</w:t>
              </w:r>
            </w:ins>
          </w:p>
        </w:tc>
        <w:tc>
          <w:tcPr>
            <w:tcW w:w="1016" w:type="dxa"/>
            <w:shd w:val="clear" w:color="auto" w:fill="auto"/>
          </w:tcPr>
          <w:p w:rsidR="00797975" w:rsidRPr="00893AE3" w:rsidRDefault="00797975" w:rsidP="00797975">
            <w:pPr>
              <w:rPr>
                <w:ins w:id="169" w:author="David Kloper (dakloper)" w:date="2015-11-08T14:25:00Z"/>
                <w:rFonts w:ascii="MS Sans Serif" w:hAnsi="MS Sans Serif"/>
                <w:sz w:val="20"/>
                <w:lang w:val="en-US"/>
              </w:rPr>
            </w:pPr>
            <w:ins w:id="170" w:author="David Kloper (dakloper)" w:date="2015-11-08T14:25:00Z">
              <w:r>
                <w:rPr>
                  <w:rFonts w:ascii="MS Sans Serif" w:hAnsi="MS Sans Serif"/>
                  <w:sz w:val="20"/>
                </w:rPr>
                <w:t>9.42</w:t>
              </w:r>
            </w:ins>
          </w:p>
        </w:tc>
        <w:tc>
          <w:tcPr>
            <w:tcW w:w="2680" w:type="dxa"/>
            <w:shd w:val="clear" w:color="auto" w:fill="auto"/>
          </w:tcPr>
          <w:p w:rsidR="00797975" w:rsidRPr="00893AE3" w:rsidRDefault="00797975" w:rsidP="00797975">
            <w:pPr>
              <w:rPr>
                <w:ins w:id="171" w:author="David Kloper (dakloper)" w:date="2015-11-08T14:25:00Z"/>
                <w:rFonts w:ascii="MS Sans Serif" w:hAnsi="MS Sans Serif"/>
                <w:sz w:val="20"/>
                <w:lang w:val="en-US"/>
              </w:rPr>
            </w:pPr>
            <w:ins w:id="172" w:author="David Kloper (dakloper)" w:date="2015-11-08T14:25:00Z">
              <w:r>
                <w:rPr>
                  <w:rFonts w:ascii="MS Sans Serif" w:hAnsi="MS Sans Serif"/>
                  <w:sz w:val="20"/>
                </w:rPr>
                <w:t>Fields are described in Clause 8</w:t>
              </w:r>
            </w:ins>
          </w:p>
        </w:tc>
        <w:tc>
          <w:tcPr>
            <w:tcW w:w="2685" w:type="dxa"/>
            <w:shd w:val="clear" w:color="auto" w:fill="auto"/>
          </w:tcPr>
          <w:p w:rsidR="00797975" w:rsidRPr="00893AE3" w:rsidRDefault="00797975" w:rsidP="00797975">
            <w:pPr>
              <w:rPr>
                <w:ins w:id="173" w:author="David Kloper (dakloper)" w:date="2015-11-08T14:25:00Z"/>
                <w:rFonts w:ascii="MS Sans Serif" w:hAnsi="MS Sans Serif"/>
                <w:sz w:val="20"/>
                <w:lang w:val="en-US"/>
              </w:rPr>
            </w:pPr>
            <w:ins w:id="174" w:author="David Kloper (dakloper)" w:date="2015-11-08T14:25:00Z">
              <w:r>
                <w:rPr>
                  <w:rFonts w:ascii="MS Sans Serif" w:hAnsi="MS Sans Serif"/>
                  <w:sz w:val="20"/>
                </w:rPr>
                <w:t>Delete "If the SYNRA type is zero, the SYNRA Control field consists of an E/I subfield, an AID offset subfield, and an AD bitmap subfield." and explain in Clause 8.</w:t>
              </w:r>
            </w:ins>
          </w:p>
        </w:tc>
        <w:tc>
          <w:tcPr>
            <w:tcW w:w="2685" w:type="dxa"/>
            <w:shd w:val="clear" w:color="auto" w:fill="auto"/>
          </w:tcPr>
          <w:p w:rsidR="00797975" w:rsidRDefault="00797975" w:rsidP="00E46900">
            <w:pPr>
              <w:rPr>
                <w:ins w:id="175" w:author="David Kloper (dakloper)" w:date="2015-11-08T14:25:00Z"/>
                <w:rFonts w:ascii="MS Sans Serif" w:hAnsi="MS Sans Serif"/>
                <w:sz w:val="20"/>
                <w:lang w:val="en-US"/>
              </w:rPr>
            </w:pPr>
            <w:ins w:id="176" w:author="David Kloper (dakloper)" w:date="2015-11-08T14:34:00Z">
              <w:r>
                <w:rPr>
                  <w:rFonts w:ascii="MS Sans Serif" w:hAnsi="MS Sans Serif"/>
                  <w:sz w:val="20"/>
                  <w:lang w:val="en-US"/>
                </w:rPr>
                <w:t>Revise: Sections rewritten</w:t>
              </w:r>
            </w:ins>
            <w:ins w:id="177" w:author="David Kloper (dakloper)" w:date="2015-11-10T09:03:00Z">
              <w:r w:rsidR="00E46900">
                <w:rPr>
                  <w:rFonts w:ascii="MS Sans Serif" w:hAnsi="MS Sans Serif"/>
                  <w:sz w:val="20"/>
                  <w:lang w:val="en-US"/>
                </w:rPr>
                <w:t xml:space="preserve"> in D1.3</w:t>
              </w:r>
            </w:ins>
          </w:p>
        </w:tc>
      </w:tr>
      <w:tr w:rsidR="00797975" w:rsidRPr="00893AE3" w:rsidTr="007A1D72">
        <w:trPr>
          <w:trHeight w:val="2040"/>
          <w:ins w:id="178" w:author="David Kloper (dakloper)" w:date="2015-11-08T14:26:00Z"/>
        </w:trPr>
        <w:tc>
          <w:tcPr>
            <w:tcW w:w="600" w:type="dxa"/>
            <w:shd w:val="clear" w:color="auto" w:fill="auto"/>
          </w:tcPr>
          <w:p w:rsidR="00797975" w:rsidRDefault="00797975" w:rsidP="00797975">
            <w:pPr>
              <w:jc w:val="right"/>
              <w:rPr>
                <w:ins w:id="179" w:author="David Kloper (dakloper)" w:date="2015-11-08T14:26:00Z"/>
                <w:rFonts w:ascii="MS Sans Serif" w:hAnsi="MS Sans Serif"/>
                <w:sz w:val="20"/>
              </w:rPr>
            </w:pPr>
            <w:ins w:id="180" w:author="David Kloper (dakloper)" w:date="2015-11-08T14:26:00Z">
              <w:r>
                <w:rPr>
                  <w:rFonts w:ascii="MS Sans Serif" w:hAnsi="MS Sans Serif"/>
                  <w:sz w:val="20"/>
                </w:rPr>
                <w:t>256</w:t>
              </w:r>
            </w:ins>
          </w:p>
        </w:tc>
        <w:tc>
          <w:tcPr>
            <w:tcW w:w="915" w:type="dxa"/>
            <w:shd w:val="clear" w:color="auto" w:fill="auto"/>
          </w:tcPr>
          <w:p w:rsidR="00797975" w:rsidRDefault="00797975" w:rsidP="00797975">
            <w:pPr>
              <w:jc w:val="right"/>
              <w:rPr>
                <w:ins w:id="181" w:author="David Kloper (dakloper)" w:date="2015-11-08T14:26:00Z"/>
                <w:rFonts w:ascii="MS Sans Serif" w:hAnsi="MS Sans Serif"/>
                <w:sz w:val="20"/>
              </w:rPr>
            </w:pPr>
            <w:ins w:id="182" w:author="David Kloper (dakloper)" w:date="2015-11-08T14:26:00Z">
              <w:r>
                <w:rPr>
                  <w:rFonts w:ascii="MS Sans Serif" w:hAnsi="MS Sans Serif"/>
                  <w:sz w:val="20"/>
                </w:rPr>
                <w:t>54.38</w:t>
              </w:r>
            </w:ins>
          </w:p>
        </w:tc>
        <w:tc>
          <w:tcPr>
            <w:tcW w:w="1016" w:type="dxa"/>
            <w:shd w:val="clear" w:color="auto" w:fill="auto"/>
          </w:tcPr>
          <w:p w:rsidR="00797975" w:rsidRDefault="00797975" w:rsidP="00797975">
            <w:pPr>
              <w:rPr>
                <w:ins w:id="183" w:author="David Kloper (dakloper)" w:date="2015-11-08T14:26:00Z"/>
                <w:rFonts w:ascii="MS Sans Serif" w:hAnsi="MS Sans Serif"/>
                <w:sz w:val="20"/>
              </w:rPr>
            </w:pPr>
            <w:ins w:id="184" w:author="David Kloper (dakloper)" w:date="2015-11-08T14:26:00Z">
              <w:r>
                <w:rPr>
                  <w:rFonts w:ascii="MS Sans Serif" w:hAnsi="MS Sans Serif"/>
                  <w:sz w:val="20"/>
                </w:rPr>
                <w:t>9.42</w:t>
              </w:r>
            </w:ins>
          </w:p>
        </w:tc>
        <w:tc>
          <w:tcPr>
            <w:tcW w:w="2680" w:type="dxa"/>
            <w:shd w:val="clear" w:color="auto" w:fill="auto"/>
          </w:tcPr>
          <w:p w:rsidR="00797975" w:rsidRDefault="00797975" w:rsidP="00797975">
            <w:pPr>
              <w:rPr>
                <w:ins w:id="185" w:author="David Kloper (dakloper)" w:date="2015-11-08T14:26:00Z"/>
                <w:rFonts w:ascii="MS Sans Serif" w:hAnsi="MS Sans Serif"/>
                <w:sz w:val="20"/>
              </w:rPr>
            </w:pPr>
            <w:ins w:id="186" w:author="David Kloper (dakloper)" w:date="2015-11-08T14:26:00Z">
              <w:r>
                <w:rPr>
                  <w:rFonts w:ascii="MS Sans Serif" w:hAnsi="MS Sans Serif"/>
                  <w:sz w:val="20"/>
                </w:rPr>
                <w:t>Fields are described in Clause 8</w:t>
              </w:r>
            </w:ins>
          </w:p>
        </w:tc>
        <w:tc>
          <w:tcPr>
            <w:tcW w:w="2685" w:type="dxa"/>
            <w:shd w:val="clear" w:color="auto" w:fill="auto"/>
          </w:tcPr>
          <w:p w:rsidR="00797975" w:rsidRDefault="00797975" w:rsidP="00797975">
            <w:pPr>
              <w:rPr>
                <w:ins w:id="187" w:author="David Kloper (dakloper)" w:date="2015-11-08T14:26:00Z"/>
                <w:rFonts w:ascii="MS Sans Serif" w:hAnsi="MS Sans Serif"/>
                <w:sz w:val="20"/>
              </w:rPr>
            </w:pPr>
            <w:ins w:id="188" w:author="David Kloper (dakloper)" w:date="2015-11-08T14:26:00Z">
              <w:r>
                <w:rPr>
                  <w:rFonts w:ascii="MS Sans Serif" w:hAnsi="MS Sans Serif"/>
                  <w:sz w:val="20"/>
                </w:rPr>
                <w:t>Delete "The E/I subfield is a single bit indicating if the STAs having AIDs not specifically indicated in the AID bit map shall discard or pass the MPDU." and explain in Clause 8.</w:t>
              </w:r>
            </w:ins>
          </w:p>
        </w:tc>
        <w:tc>
          <w:tcPr>
            <w:tcW w:w="2685" w:type="dxa"/>
            <w:shd w:val="clear" w:color="auto" w:fill="auto"/>
          </w:tcPr>
          <w:p w:rsidR="00797975" w:rsidRDefault="00797975" w:rsidP="00797975">
            <w:pPr>
              <w:rPr>
                <w:ins w:id="189" w:author="David Kloper (dakloper)" w:date="2015-11-08T14:26:00Z"/>
                <w:rFonts w:ascii="MS Sans Serif" w:hAnsi="MS Sans Serif"/>
                <w:sz w:val="20"/>
                <w:lang w:val="en-US"/>
              </w:rPr>
            </w:pPr>
            <w:ins w:id="190" w:author="David Kloper (dakloper)" w:date="2015-11-08T14:34:00Z">
              <w:r>
                <w:rPr>
                  <w:rFonts w:ascii="MS Sans Serif" w:hAnsi="MS Sans Serif"/>
                  <w:sz w:val="20"/>
                  <w:lang w:val="en-US"/>
                </w:rPr>
                <w:t>Revise: Sections rewritten</w:t>
              </w:r>
            </w:ins>
            <w:ins w:id="191" w:author="David Kloper (dakloper)" w:date="2015-11-10T09:03:00Z">
              <w:r w:rsidR="00E46900">
                <w:rPr>
                  <w:rFonts w:ascii="MS Sans Serif" w:hAnsi="MS Sans Serif"/>
                  <w:sz w:val="20"/>
                  <w:lang w:val="en-US"/>
                </w:rPr>
                <w:t xml:space="preserve"> in D1.3</w:t>
              </w:r>
            </w:ins>
            <w:ins w:id="192" w:author="David Kloper (dakloper)" w:date="2015-11-08T14:34:00Z">
              <w:r>
                <w:rPr>
                  <w:rFonts w:ascii="MS Sans Serif" w:hAnsi="MS Sans Serif"/>
                  <w:sz w:val="20"/>
                  <w:lang w:val="en-US"/>
                </w:rPr>
                <w:t>.</w:t>
              </w:r>
            </w:ins>
          </w:p>
        </w:tc>
      </w:tr>
      <w:tr w:rsidR="00797975" w:rsidRPr="00893AE3" w:rsidTr="007A1D72">
        <w:trPr>
          <w:trHeight w:val="2040"/>
          <w:ins w:id="193" w:author="David Kloper (dakloper)" w:date="2015-11-08T14:26:00Z"/>
        </w:trPr>
        <w:tc>
          <w:tcPr>
            <w:tcW w:w="600" w:type="dxa"/>
            <w:shd w:val="clear" w:color="auto" w:fill="auto"/>
          </w:tcPr>
          <w:p w:rsidR="00797975" w:rsidRDefault="00797975" w:rsidP="00797975">
            <w:pPr>
              <w:jc w:val="right"/>
              <w:rPr>
                <w:ins w:id="194" w:author="David Kloper (dakloper)" w:date="2015-11-08T14:26:00Z"/>
                <w:rFonts w:ascii="MS Sans Serif" w:hAnsi="MS Sans Serif"/>
                <w:sz w:val="20"/>
              </w:rPr>
            </w:pPr>
            <w:ins w:id="195" w:author="David Kloper (dakloper)" w:date="2015-11-08T14:26:00Z">
              <w:r>
                <w:rPr>
                  <w:rFonts w:ascii="MS Sans Serif" w:hAnsi="MS Sans Serif"/>
                  <w:sz w:val="20"/>
                </w:rPr>
                <w:t>274</w:t>
              </w:r>
            </w:ins>
          </w:p>
        </w:tc>
        <w:tc>
          <w:tcPr>
            <w:tcW w:w="915" w:type="dxa"/>
            <w:shd w:val="clear" w:color="auto" w:fill="auto"/>
          </w:tcPr>
          <w:p w:rsidR="00797975" w:rsidRDefault="00797975" w:rsidP="00797975">
            <w:pPr>
              <w:jc w:val="right"/>
              <w:rPr>
                <w:ins w:id="196" w:author="David Kloper (dakloper)" w:date="2015-11-08T14:26:00Z"/>
                <w:rFonts w:ascii="MS Sans Serif" w:hAnsi="MS Sans Serif"/>
                <w:sz w:val="20"/>
              </w:rPr>
            </w:pPr>
            <w:ins w:id="197" w:author="David Kloper (dakloper)" w:date="2015-11-08T14:26:00Z">
              <w:r>
                <w:rPr>
                  <w:rFonts w:ascii="MS Sans Serif" w:hAnsi="MS Sans Serif"/>
                  <w:sz w:val="20"/>
                </w:rPr>
                <w:t>54.38</w:t>
              </w:r>
            </w:ins>
          </w:p>
        </w:tc>
        <w:tc>
          <w:tcPr>
            <w:tcW w:w="1016" w:type="dxa"/>
            <w:shd w:val="clear" w:color="auto" w:fill="auto"/>
          </w:tcPr>
          <w:p w:rsidR="00797975" w:rsidRDefault="00797975" w:rsidP="00797975">
            <w:pPr>
              <w:rPr>
                <w:ins w:id="198" w:author="David Kloper (dakloper)" w:date="2015-11-08T14:26:00Z"/>
                <w:rFonts w:ascii="MS Sans Serif" w:hAnsi="MS Sans Serif"/>
                <w:sz w:val="20"/>
              </w:rPr>
            </w:pPr>
            <w:ins w:id="199" w:author="David Kloper (dakloper)" w:date="2015-11-08T14:26:00Z">
              <w:r>
                <w:rPr>
                  <w:rFonts w:ascii="MS Sans Serif" w:hAnsi="MS Sans Serif"/>
                  <w:sz w:val="20"/>
                </w:rPr>
                <w:t>9.42</w:t>
              </w:r>
            </w:ins>
          </w:p>
        </w:tc>
        <w:tc>
          <w:tcPr>
            <w:tcW w:w="2680" w:type="dxa"/>
            <w:shd w:val="clear" w:color="auto" w:fill="auto"/>
          </w:tcPr>
          <w:p w:rsidR="00797975" w:rsidRDefault="00797975" w:rsidP="00797975">
            <w:pPr>
              <w:rPr>
                <w:ins w:id="200" w:author="David Kloper (dakloper)" w:date="2015-11-08T14:26:00Z"/>
                <w:rFonts w:ascii="MS Sans Serif" w:hAnsi="MS Sans Serif"/>
                <w:sz w:val="20"/>
              </w:rPr>
            </w:pPr>
            <w:ins w:id="201" w:author="David Kloper (dakloper)" w:date="2015-11-08T14:26:00Z">
              <w:r>
                <w:rPr>
                  <w:rFonts w:ascii="MS Sans Serif" w:hAnsi="MS Sans Serif"/>
                  <w:sz w:val="20"/>
                </w:rPr>
                <w:t>Description's place should be consistent with others.</w:t>
              </w:r>
            </w:ins>
          </w:p>
        </w:tc>
        <w:tc>
          <w:tcPr>
            <w:tcW w:w="2685" w:type="dxa"/>
            <w:shd w:val="clear" w:color="auto" w:fill="auto"/>
          </w:tcPr>
          <w:p w:rsidR="00797975" w:rsidRDefault="00797975" w:rsidP="00797975">
            <w:pPr>
              <w:rPr>
                <w:ins w:id="202" w:author="David Kloper (dakloper)" w:date="2015-11-08T14:26:00Z"/>
                <w:rFonts w:ascii="MS Sans Serif" w:hAnsi="MS Sans Serif"/>
                <w:sz w:val="20"/>
              </w:rPr>
            </w:pPr>
            <w:ins w:id="203" w:author="David Kloper (dakloper)" w:date="2015-11-08T14:26:00Z">
              <w:r>
                <w:rPr>
                  <w:rFonts w:ascii="MS Sans Serif" w:hAnsi="MS Sans Serif"/>
                  <w:sz w:val="20"/>
                </w:rPr>
                <w:t>The sentence, "The E/I subfield is a single bit indicating if the STAs having AIDs not specifically indicated in the AID bit map shall discard or pass the MPDU.", moved to Clause 8.</w:t>
              </w:r>
            </w:ins>
          </w:p>
        </w:tc>
        <w:tc>
          <w:tcPr>
            <w:tcW w:w="2685" w:type="dxa"/>
            <w:shd w:val="clear" w:color="auto" w:fill="auto"/>
          </w:tcPr>
          <w:p w:rsidR="00797975" w:rsidRDefault="00797975" w:rsidP="00797975">
            <w:pPr>
              <w:rPr>
                <w:ins w:id="204" w:author="David Kloper (dakloper)" w:date="2015-11-08T14:26:00Z"/>
                <w:rFonts w:ascii="MS Sans Serif" w:hAnsi="MS Sans Serif"/>
                <w:sz w:val="20"/>
                <w:lang w:val="en-US"/>
              </w:rPr>
            </w:pPr>
            <w:ins w:id="205" w:author="David Kloper (dakloper)" w:date="2015-11-08T14:34:00Z">
              <w:r>
                <w:rPr>
                  <w:rFonts w:ascii="MS Sans Serif" w:hAnsi="MS Sans Serif"/>
                  <w:sz w:val="20"/>
                  <w:lang w:val="en-US"/>
                </w:rPr>
                <w:t>Revise: Sections rewritten</w:t>
              </w:r>
            </w:ins>
            <w:ins w:id="206" w:author="David Kloper (dakloper)" w:date="2015-11-10T09:03:00Z">
              <w:r w:rsidR="00E46900">
                <w:rPr>
                  <w:rFonts w:ascii="MS Sans Serif" w:hAnsi="MS Sans Serif"/>
                  <w:sz w:val="20"/>
                  <w:lang w:val="en-US"/>
                </w:rPr>
                <w:t xml:space="preserve"> in D1.3</w:t>
              </w:r>
            </w:ins>
            <w:ins w:id="207" w:author="David Kloper (dakloper)" w:date="2015-11-08T14:34:00Z">
              <w:r>
                <w:rPr>
                  <w:rFonts w:ascii="MS Sans Serif" w:hAnsi="MS Sans Serif"/>
                  <w:sz w:val="20"/>
                  <w:lang w:val="en-US"/>
                </w:rPr>
                <w:t>.</w:t>
              </w:r>
            </w:ins>
          </w:p>
        </w:tc>
      </w:tr>
      <w:tr w:rsidR="00797975" w:rsidRPr="00893AE3" w:rsidTr="007A1D72">
        <w:trPr>
          <w:trHeight w:val="3570"/>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257</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54.41</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This sentence mixes requirements imposed on a GLK STA's behavior with fuzzy description of a condition.</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Replace "If the bit in the E/I subfield is 1, the STAs not in the AID range covered by the AID bitmap shall pass the MPDU through the address 1 filter." with "If a GLK STA receives an MPDU in which the E/I subfield of the SYNRA field is 1 and the STA is not in the AID range covered by the AID bitmap the STA shall pass the MPDU through the address 1 filter."</w:t>
            </w:r>
          </w:p>
        </w:tc>
        <w:tc>
          <w:tcPr>
            <w:tcW w:w="2685" w:type="dxa"/>
            <w:shd w:val="clear" w:color="auto" w:fill="auto"/>
            <w:hideMark/>
          </w:tcPr>
          <w:p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11-15/0795r4.</w:t>
            </w:r>
          </w:p>
          <w:p w:rsidR="00797975" w:rsidRDefault="00797975" w:rsidP="00797975">
            <w:pPr>
              <w:rPr>
                <w:rFonts w:ascii="MS Sans Serif" w:hAnsi="MS Sans Serif"/>
                <w:sz w:val="20"/>
                <w:lang w:val="en-US"/>
              </w:rPr>
            </w:pPr>
          </w:p>
          <w:p w:rsidR="00797975" w:rsidRPr="00893AE3" w:rsidRDefault="00797975" w:rsidP="00797975">
            <w:pPr>
              <w:rPr>
                <w:rFonts w:ascii="MS Sans Serif" w:hAnsi="MS Sans Serif"/>
                <w:sz w:val="20"/>
                <w:lang w:val="en-US"/>
              </w:rPr>
            </w:pPr>
            <w:r>
              <w:rPr>
                <w:rFonts w:ascii="MS Sans Serif" w:hAnsi="MS Sans Serif"/>
                <w:sz w:val="20"/>
                <w:lang w:val="en-US"/>
              </w:rPr>
              <w:t>Backup: Propose Revise.</w:t>
            </w:r>
            <w:r w:rsidRPr="00893AE3">
              <w:rPr>
                <w:rFonts w:ascii="MS Sans Serif" w:hAnsi="MS Sans Serif"/>
                <w:sz w:val="20"/>
                <w:lang w:val="en-US"/>
              </w:rPr>
              <w:t xml:space="preserve"> </w:t>
            </w:r>
            <w:r>
              <w:rPr>
                <w:rFonts w:ascii="MS Sans Serif" w:hAnsi="MS Sans Serif"/>
                <w:sz w:val="20"/>
                <w:lang w:val="en-US"/>
              </w:rPr>
              <w:t xml:space="preserve">There are 6 similar statements in this section, which should remain </w:t>
            </w:r>
            <w:proofErr w:type="spellStart"/>
            <w:r>
              <w:rPr>
                <w:rFonts w:ascii="MS Sans Serif" w:hAnsi="MS Sans Serif"/>
                <w:sz w:val="20"/>
                <w:lang w:val="en-US"/>
              </w:rPr>
              <w:t>consistant</w:t>
            </w:r>
            <w:proofErr w:type="spellEnd"/>
            <w:r>
              <w:rPr>
                <w:rFonts w:ascii="MS Sans Serif" w:hAnsi="MS Sans Serif"/>
                <w:sz w:val="20"/>
                <w:lang w:val="en-US"/>
              </w:rPr>
              <w:t xml:space="preserve"> unless we have a reason to make any different. Is the intention of the I/E bit to indicate if this is an inclusion vs exclusion list, or that the explicit list is always an inclusion list, and this indicates action for the AID ranges outside the bitmap? The later appears to be how the existing and offered replacement are worded, but </w:t>
            </w:r>
            <w:proofErr w:type="spellStart"/>
            <w:r>
              <w:rPr>
                <w:rFonts w:ascii="MS Sans Serif" w:hAnsi="MS Sans Serif"/>
                <w:sz w:val="20"/>
                <w:lang w:val="en-US"/>
              </w:rPr>
              <w:t>can not</w:t>
            </w:r>
            <w:proofErr w:type="spellEnd"/>
            <w:r>
              <w:rPr>
                <w:rFonts w:ascii="MS Sans Serif" w:hAnsi="MS Sans Serif"/>
                <w:sz w:val="20"/>
                <w:lang w:val="en-US"/>
              </w:rPr>
              <w:t xml:space="preserve"> be the interpretation for the AID list. </w:t>
            </w:r>
            <w:proofErr w:type="spellStart"/>
            <w:proofErr w:type="gramStart"/>
            <w:r>
              <w:rPr>
                <w:rFonts w:ascii="MS Sans Serif" w:hAnsi="MS Sans Serif"/>
                <w:sz w:val="20"/>
                <w:lang w:val="en-US"/>
              </w:rPr>
              <w:t>Lets</w:t>
            </w:r>
            <w:proofErr w:type="spellEnd"/>
            <w:proofErr w:type="gramEnd"/>
            <w:r>
              <w:rPr>
                <w:rFonts w:ascii="MS Sans Serif" w:hAnsi="MS Sans Serif"/>
                <w:sz w:val="20"/>
                <w:lang w:val="en-US"/>
              </w:rPr>
              <w:t xml:space="preserve"> agree on intended function, and apply </w:t>
            </w:r>
            <w:proofErr w:type="spellStart"/>
            <w:r>
              <w:rPr>
                <w:rFonts w:ascii="MS Sans Serif" w:hAnsi="MS Sans Serif"/>
                <w:sz w:val="20"/>
                <w:lang w:val="en-US"/>
              </w:rPr>
              <w:t>consistant</w:t>
            </w:r>
            <w:proofErr w:type="spellEnd"/>
            <w:r>
              <w:rPr>
                <w:rFonts w:ascii="MS Sans Serif" w:hAnsi="MS Sans Serif"/>
                <w:sz w:val="20"/>
                <w:lang w:val="en-US"/>
              </w:rPr>
              <w:t xml:space="preserve"> wording in all 6 cases. [Come up with submission]</w:t>
            </w:r>
          </w:p>
        </w:tc>
      </w:tr>
      <w:tr w:rsidR="00797975" w:rsidRPr="00893AE3" w:rsidTr="007A1D72">
        <w:trPr>
          <w:trHeight w:val="8190"/>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106</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55.05</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"The AID bitmap subfield is a bit array indicating which receivers in the bitmap are to accept or exclude the MPDU. B40 corresponds to the AID equal to the AID offset, the next bit B41 will correspond to the AID offset plus 1, and the remaining bits will correspond to the sequential AIDs, with B47 corresponding to the AID offset plus 7. The structure of SYNRA type 0 control subfield is shown in Figure 9-91 (SYNRA Control field for SYNRA Type 0)."</w:t>
            </w:r>
            <w:r w:rsidRPr="00893AE3">
              <w:rPr>
                <w:rFonts w:ascii="MS Sans Serif" w:hAnsi="MS Sans Serif"/>
                <w:sz w:val="20"/>
                <w:lang w:val="en-US"/>
              </w:rPr>
              <w:br/>
            </w:r>
            <w:r w:rsidRPr="00893AE3">
              <w:rPr>
                <w:rFonts w:ascii="MS Sans Serif" w:hAnsi="MS Sans Serif"/>
                <w:sz w:val="20"/>
                <w:lang w:val="en-US"/>
              </w:rPr>
              <w:br/>
              <w:t>The behavior is not clear. I like to suggest the following changes even though I am not sure I correctly understand the proposed behaviors.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"If the first bit (B40) of the AID bitmap is equal to 1, the AID Offset (B27 - B39) plus 0 indicates the AID of the receiver to accept or exclude the MPDU. If the last bit (B47) of the AID bitmap is equal to 1, the AID Offset (B27 - B39) plus 7 indicates the AID of the receiver to accept or exclude the MPDU."</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Replace "B40 corresponds to the AID equal to the AID offset, the next bit B41 will correspond to the AID offset plus 1, and the remaining bits will correspond to the sequential AIDs, with B47 corresponding to the AID offset plus 7." with</w:t>
            </w:r>
            <w:r w:rsidRPr="00893AE3">
              <w:rPr>
                <w:rFonts w:ascii="MS Sans Serif" w:hAnsi="MS Sans Serif"/>
                <w:sz w:val="20"/>
                <w:lang w:val="en-US"/>
              </w:rPr>
              <w:br/>
            </w:r>
            <w:r w:rsidRPr="00893AE3">
              <w:rPr>
                <w:rFonts w:ascii="MS Sans Serif" w:hAnsi="MS Sans Serif"/>
                <w:sz w:val="20"/>
                <w:lang w:val="en-US"/>
              </w:rPr>
              <w:br/>
              <w:t>"If the first bit (B40) of the AID bitmap is equal to 1, the AID Offset (B27 - B39) plus 0 indicates the AID of the receiver to accept or exclude the MPDU. If the last bit (B47) of the AID bitmap is equal to 1, the AID Offset (B27 - B39) plus 7 indicates the AID of the receiver to accept or exclude the MPDU."</w:t>
            </w:r>
          </w:p>
        </w:tc>
        <w:tc>
          <w:tcPr>
            <w:tcW w:w="2685" w:type="dxa"/>
            <w:shd w:val="clear" w:color="auto" w:fill="auto"/>
            <w:hideMark/>
          </w:tcPr>
          <w:p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11-15/0795r4.</w:t>
            </w:r>
          </w:p>
          <w:p w:rsidR="00797975" w:rsidRDefault="00797975" w:rsidP="00797975">
            <w:pPr>
              <w:rPr>
                <w:rFonts w:ascii="MS Sans Serif" w:hAnsi="MS Sans Serif"/>
                <w:sz w:val="20"/>
                <w:lang w:val="en-US"/>
              </w:rPr>
            </w:pPr>
          </w:p>
          <w:p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 xml:space="preserve">Not sure this is much clearer. We might rewrite to "B40 to B47 correspond to AID values of AID offset + 0 to AID offset + 7 respectively, where an </w:t>
            </w:r>
            <w:proofErr w:type="gramStart"/>
            <w:r w:rsidRPr="00893AE3">
              <w:rPr>
                <w:rFonts w:ascii="MS Sans Serif" w:hAnsi="MS Sans Serif"/>
                <w:sz w:val="20"/>
                <w:lang w:val="en-US"/>
              </w:rPr>
              <w:t>AID  value</w:t>
            </w:r>
            <w:proofErr w:type="gramEnd"/>
            <w:r w:rsidRPr="00893AE3">
              <w:rPr>
                <w:rFonts w:ascii="MS Sans Serif" w:hAnsi="MS Sans Serif"/>
                <w:sz w:val="20"/>
                <w:lang w:val="en-US"/>
              </w:rPr>
              <w:t xml:space="preserve"> not covered by the bitmap are treated as 0." </w:t>
            </w:r>
          </w:p>
        </w:tc>
      </w:tr>
      <w:tr w:rsidR="00797975" w:rsidRPr="00893AE3" w:rsidTr="007A1D72">
        <w:trPr>
          <w:trHeight w:val="2805"/>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268</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55.07</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Insert as the next to last sentence in the </w:t>
            </w:r>
            <w:proofErr w:type="spellStart"/>
            <w:r w:rsidRPr="00893AE3">
              <w:rPr>
                <w:rFonts w:ascii="MS Sans Serif" w:hAnsi="MS Sans Serif"/>
                <w:sz w:val="20"/>
                <w:lang w:val="en-US"/>
              </w:rPr>
              <w:t>paragarph</w:t>
            </w:r>
            <w:proofErr w:type="spellEnd"/>
            <w:r w:rsidRPr="00893AE3">
              <w:rPr>
                <w:rFonts w:ascii="MS Sans Serif" w:hAnsi="MS Sans Serif"/>
                <w:sz w:val="20"/>
                <w:lang w:val="en-US"/>
              </w:rPr>
              <w:t>: "Bits corresponding to AID numbers larger than the maximum legal AID number are ignored."</w:t>
            </w:r>
          </w:p>
        </w:tc>
        <w:tc>
          <w:tcPr>
            <w:tcW w:w="2685" w:type="dxa"/>
            <w:shd w:val="clear" w:color="auto" w:fill="auto"/>
            <w:hideMark/>
          </w:tcPr>
          <w:p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11-15/0795r4.</w:t>
            </w:r>
          </w:p>
          <w:p w:rsidR="00797975" w:rsidRDefault="00797975" w:rsidP="00797975">
            <w:pPr>
              <w:rPr>
                <w:rFonts w:ascii="MS Sans Serif" w:hAnsi="MS Sans Serif"/>
                <w:sz w:val="20"/>
                <w:lang w:val="en-US"/>
              </w:rPr>
            </w:pPr>
          </w:p>
          <w:p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"Bits corresponding to AID values out of range should be treated as reserved, and ignored." We might also consider adding clarification of AID offset to restrict values such that no bit in AID value correspond to an AID value out of range. We should update Type 1 &amp; 2 accordingly.</w:t>
            </w:r>
          </w:p>
        </w:tc>
      </w:tr>
      <w:tr w:rsidR="00797975" w:rsidRPr="00893AE3" w:rsidTr="007A1D72">
        <w:trPr>
          <w:trHeight w:val="4335"/>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107</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55.31</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What is an AID Vector? And, what is a format of the AID Vector?</w:t>
            </w:r>
            <w:r w:rsidRPr="00893AE3">
              <w:rPr>
                <w:rFonts w:ascii="MS Sans Serif" w:hAnsi="MS Sans Serif"/>
                <w:sz w:val="20"/>
                <w:lang w:val="en-US"/>
              </w:rPr>
              <w:br/>
            </w:r>
            <w:r w:rsidRPr="00893AE3">
              <w:rPr>
                <w:rFonts w:ascii="MS Sans Serif" w:hAnsi="MS Sans Serif"/>
                <w:sz w:val="20"/>
                <w:lang w:val="en-US"/>
              </w:rPr>
              <w:br/>
              <w:t xml:space="preserve">I </w:t>
            </w:r>
            <w:proofErr w:type="spellStart"/>
            <w:r w:rsidRPr="00893AE3">
              <w:rPr>
                <w:rFonts w:ascii="MS Sans Serif" w:hAnsi="MS Sans Serif"/>
                <w:sz w:val="20"/>
                <w:lang w:val="en-US"/>
              </w:rPr>
              <w:t>can not</w:t>
            </w:r>
            <w:proofErr w:type="spellEnd"/>
            <w:r w:rsidRPr="00893AE3">
              <w:rPr>
                <w:rFonts w:ascii="MS Sans Serif" w:hAnsi="MS Sans Serif"/>
                <w:sz w:val="20"/>
                <w:lang w:val="en-US"/>
              </w:rPr>
              <w:t xml:space="preserve"> find any AID Vector information from Clause 8.3.2.1.4.</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Please include the format of the AID Vector.</w:t>
            </w:r>
          </w:p>
        </w:tc>
        <w:tc>
          <w:tcPr>
            <w:tcW w:w="2685" w:type="dxa"/>
            <w:shd w:val="clear" w:color="auto" w:fill="auto"/>
            <w:hideMark/>
          </w:tcPr>
          <w:p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11-15/0795r4.</w:t>
            </w:r>
          </w:p>
          <w:p w:rsidR="00797975" w:rsidRDefault="00797975" w:rsidP="00797975">
            <w:pPr>
              <w:rPr>
                <w:rFonts w:ascii="MS Sans Serif" w:hAnsi="MS Sans Serif"/>
                <w:sz w:val="20"/>
                <w:lang w:val="en-US"/>
              </w:rPr>
            </w:pPr>
          </w:p>
          <w:p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 xml:space="preserve">Problem looks to be </w:t>
            </w:r>
            <w:proofErr w:type="spellStart"/>
            <w:r w:rsidRPr="00893AE3">
              <w:rPr>
                <w:rFonts w:ascii="MS Sans Serif" w:hAnsi="MS Sans Serif"/>
                <w:sz w:val="20"/>
                <w:lang w:val="en-US"/>
              </w:rPr>
              <w:t>inconsistant</w:t>
            </w:r>
            <w:proofErr w:type="spellEnd"/>
            <w:r w:rsidRPr="00893AE3">
              <w:rPr>
                <w:rFonts w:ascii="MS Sans Serif" w:hAnsi="MS Sans Serif"/>
                <w:sz w:val="20"/>
                <w:lang w:val="en-US"/>
              </w:rPr>
              <w:t xml:space="preserve"> naming of a subfield </w:t>
            </w:r>
            <w:proofErr w:type="spellStart"/>
            <w:r w:rsidRPr="00893AE3">
              <w:rPr>
                <w:rFonts w:ascii="MS Sans Serif" w:hAnsi="MS Sans Serif"/>
                <w:sz w:val="20"/>
                <w:lang w:val="en-US"/>
              </w:rPr>
              <w:t>through out</w:t>
            </w:r>
            <w:proofErr w:type="spellEnd"/>
            <w:r w:rsidRPr="00893AE3">
              <w:rPr>
                <w:rFonts w:ascii="MS Sans Serif" w:hAnsi="MS Sans Serif"/>
                <w:sz w:val="20"/>
                <w:lang w:val="en-US"/>
              </w:rPr>
              <w:t xml:space="preserve"> the document. "The AID Vector is located in" -&gt; "The AID Vector subfield is a variable length bit array indicating which receivers in the bitmap are to accept or exclude the MSDU. The subfield is located in" Also correct p40.04 "Extended AID bit array" -&gt; "Extended AID Vector", and correct that naming in text + figures on p55-56. Also p39.06, so global search is </w:t>
            </w:r>
            <w:proofErr w:type="spellStart"/>
            <w:r w:rsidRPr="00893AE3">
              <w:rPr>
                <w:rFonts w:ascii="MS Sans Serif" w:hAnsi="MS Sans Serif"/>
                <w:sz w:val="20"/>
                <w:lang w:val="en-US"/>
              </w:rPr>
              <w:t>warrented</w:t>
            </w:r>
            <w:proofErr w:type="spellEnd"/>
            <w:r w:rsidRPr="00893AE3">
              <w:rPr>
                <w:rFonts w:ascii="MS Sans Serif" w:hAnsi="MS Sans Serif"/>
                <w:sz w:val="20"/>
                <w:lang w:val="en-US"/>
              </w:rPr>
              <w:t>.</w:t>
            </w:r>
          </w:p>
        </w:tc>
      </w:tr>
      <w:tr w:rsidR="00797975" w:rsidRPr="00893AE3" w:rsidTr="007A1D72">
        <w:trPr>
          <w:trHeight w:val="1530"/>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269</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55.34</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Insert as the next to last sentence in the </w:t>
            </w:r>
            <w:proofErr w:type="spellStart"/>
            <w:r w:rsidRPr="00893AE3">
              <w:rPr>
                <w:rFonts w:ascii="MS Sans Serif" w:hAnsi="MS Sans Serif"/>
                <w:sz w:val="20"/>
                <w:lang w:val="en-US"/>
              </w:rPr>
              <w:t>paragarph</w:t>
            </w:r>
            <w:proofErr w:type="spellEnd"/>
            <w:r w:rsidRPr="00893AE3">
              <w:rPr>
                <w:rFonts w:ascii="MS Sans Serif" w:hAnsi="MS Sans Serif"/>
                <w:sz w:val="20"/>
                <w:lang w:val="en-US"/>
              </w:rPr>
              <w:t>: "Bits corresponding to AID numbers larger than the maximum legal AID number are ignored."</w:t>
            </w:r>
          </w:p>
        </w:tc>
        <w:tc>
          <w:tcPr>
            <w:tcW w:w="2685" w:type="dxa"/>
            <w:shd w:val="clear" w:color="auto" w:fill="auto"/>
            <w:hideMark/>
          </w:tcPr>
          <w:p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11-15/0795r4.</w:t>
            </w:r>
          </w:p>
          <w:p w:rsidR="00797975" w:rsidRDefault="00797975" w:rsidP="00797975">
            <w:pPr>
              <w:rPr>
                <w:rFonts w:ascii="MS Sans Serif" w:hAnsi="MS Sans Serif"/>
                <w:sz w:val="20"/>
                <w:lang w:val="en-US"/>
              </w:rPr>
            </w:pPr>
          </w:p>
          <w:p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Repeat, as in CID268.</w:t>
            </w:r>
          </w:p>
        </w:tc>
      </w:tr>
      <w:tr w:rsidR="00797975" w:rsidRPr="00893AE3" w:rsidTr="00CE09A2">
        <w:trPr>
          <w:trHeight w:val="2595"/>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108</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56.17</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What is a format of the Extended SYNRA AID list?</w:t>
            </w:r>
            <w:r w:rsidRPr="00893AE3">
              <w:rPr>
                <w:rFonts w:ascii="MS Sans Serif" w:hAnsi="MS Sans Serif"/>
                <w:sz w:val="20"/>
                <w:lang w:val="en-US"/>
              </w:rPr>
              <w:br/>
            </w:r>
            <w:r w:rsidRPr="00893AE3">
              <w:rPr>
                <w:rFonts w:ascii="MS Sans Serif" w:hAnsi="MS Sans Serif"/>
                <w:sz w:val="20"/>
                <w:lang w:val="en-US"/>
              </w:rPr>
              <w:br/>
              <w:t>What is an Extended SYNRA AID list? And, what is a format of the Extended SYNRA AID list?</w:t>
            </w:r>
            <w:r w:rsidRPr="00893AE3">
              <w:rPr>
                <w:rFonts w:ascii="MS Sans Serif" w:hAnsi="MS Sans Serif"/>
                <w:sz w:val="20"/>
                <w:lang w:val="en-US"/>
              </w:rPr>
              <w:br/>
            </w:r>
            <w:r w:rsidRPr="00893AE3">
              <w:rPr>
                <w:rFonts w:ascii="MS Sans Serif" w:hAnsi="MS Sans Serif"/>
                <w:sz w:val="20"/>
                <w:lang w:val="en-US"/>
              </w:rPr>
              <w:br/>
              <w:t xml:space="preserve">I </w:t>
            </w:r>
            <w:proofErr w:type="spellStart"/>
            <w:r w:rsidRPr="00893AE3">
              <w:rPr>
                <w:rFonts w:ascii="MS Sans Serif" w:hAnsi="MS Sans Serif"/>
                <w:sz w:val="20"/>
                <w:lang w:val="en-US"/>
              </w:rPr>
              <w:t>can not</w:t>
            </w:r>
            <w:proofErr w:type="spellEnd"/>
            <w:r w:rsidRPr="00893AE3">
              <w:rPr>
                <w:rFonts w:ascii="MS Sans Serif" w:hAnsi="MS Sans Serif"/>
                <w:sz w:val="20"/>
                <w:lang w:val="en-US"/>
              </w:rPr>
              <w:t xml:space="preserve"> find any Extended SYNRA AID list information from Clause 8.3.2.1.4.</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Please include the format of the Extended SYNRA AID list.</w:t>
            </w:r>
          </w:p>
        </w:tc>
        <w:tc>
          <w:tcPr>
            <w:tcW w:w="2685" w:type="dxa"/>
            <w:shd w:val="clear" w:color="auto" w:fill="auto"/>
            <w:hideMark/>
          </w:tcPr>
          <w:p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11-15/0795r4.</w:t>
            </w:r>
          </w:p>
          <w:p w:rsidR="00797975" w:rsidRDefault="00797975" w:rsidP="00797975">
            <w:pPr>
              <w:rPr>
                <w:rFonts w:ascii="MS Sans Serif" w:hAnsi="MS Sans Serif"/>
                <w:sz w:val="20"/>
                <w:lang w:val="en-US"/>
              </w:rPr>
            </w:pPr>
          </w:p>
          <w:p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"Each pair of octets contains one AID" -&gt; "Each pair of octets contains one AID, as described in 8.4.1.8"</w:t>
            </w:r>
          </w:p>
        </w:tc>
      </w:tr>
      <w:tr w:rsidR="00797975" w:rsidRPr="00893AE3" w:rsidTr="00CE09A2">
        <w:trPr>
          <w:trHeight w:val="1506"/>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228</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57.14</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Does not correctly represent when 4 </w:t>
            </w:r>
            <w:proofErr w:type="spellStart"/>
            <w:r w:rsidRPr="00893AE3">
              <w:rPr>
                <w:rFonts w:ascii="MS Sans Serif" w:hAnsi="MS Sans Serif"/>
                <w:sz w:val="20"/>
                <w:lang w:val="en-US"/>
              </w:rPr>
              <w:t>Addr</w:t>
            </w:r>
            <w:proofErr w:type="spellEnd"/>
            <w:r w:rsidRPr="00893AE3">
              <w:rPr>
                <w:rFonts w:ascii="MS Sans Serif" w:hAnsi="MS Sans Serif"/>
                <w:sz w:val="20"/>
                <w:lang w:val="en-US"/>
              </w:rPr>
              <w:t xml:space="preserve"> AMSDU are used.</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Update lines 14-15, to add ", or BSSID for basic AMSDU". Also on line 17 correct as "The addressing of the 3 address frame containing an A-MSDU shall be as follows"</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Accept</w:t>
            </w:r>
          </w:p>
        </w:tc>
      </w:tr>
      <w:tr w:rsidR="00797975" w:rsidRPr="00893AE3" w:rsidTr="00CE09A2">
        <w:trPr>
          <w:trHeight w:val="3351"/>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110</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57.18</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"Address 1 is the MAC address of the immediate destination STA (the receiver of the MPDU) or a SYNRA"</w:t>
            </w:r>
            <w:r w:rsidRPr="00893AE3">
              <w:rPr>
                <w:rFonts w:ascii="MS Sans Serif" w:hAnsi="MS Sans Serif"/>
                <w:sz w:val="20"/>
                <w:lang w:val="en-US"/>
              </w:rPr>
              <w:br/>
            </w:r>
            <w:r w:rsidRPr="00893AE3">
              <w:rPr>
                <w:rFonts w:ascii="MS Sans Serif" w:hAnsi="MS Sans Serif"/>
                <w:sz w:val="20"/>
                <w:lang w:val="en-US"/>
              </w:rPr>
              <w:br/>
              <w:t xml:space="preserve">When the Address 1 is the SYNRA and the A-MSDU is present,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subfield in </w:t>
            </w:r>
            <w:proofErr w:type="spellStart"/>
            <w:r w:rsidRPr="00893AE3">
              <w:rPr>
                <w:rFonts w:ascii="MS Sans Serif" w:hAnsi="MS Sans Serif"/>
                <w:sz w:val="20"/>
                <w:lang w:val="en-US"/>
              </w:rPr>
              <w:t>QoS</w:t>
            </w:r>
            <w:proofErr w:type="spellEnd"/>
            <w:r w:rsidRPr="00893AE3">
              <w:rPr>
                <w:rFonts w:ascii="MS Sans Serif" w:hAnsi="MS Sans Serif"/>
                <w:sz w:val="20"/>
                <w:lang w:val="en-US"/>
              </w:rPr>
              <w:t xml:space="preserve"> Control field is No ACK or Block ACK?</w:t>
            </w:r>
            <w:r w:rsidRPr="00893AE3">
              <w:rPr>
                <w:rFonts w:ascii="MS Sans Serif" w:hAnsi="MS Sans Serif"/>
                <w:sz w:val="20"/>
                <w:lang w:val="en-US"/>
              </w:rPr>
              <w:br/>
            </w:r>
            <w:r w:rsidRPr="00893AE3">
              <w:rPr>
                <w:rFonts w:ascii="MS Sans Serif" w:hAnsi="MS Sans Serif"/>
                <w:sz w:val="20"/>
                <w:lang w:val="en-US"/>
              </w:rPr>
              <w:br/>
              <w:t xml:space="preserve">Please specify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when the Address 1 is set to the SYNRA.</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Please specify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when the Address 1 is set to the SYNRA.</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Reject: No change to usage of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by </w:t>
            </w:r>
            <w:proofErr w:type="spellStart"/>
            <w:proofErr w:type="gramStart"/>
            <w:r w:rsidRPr="00893AE3">
              <w:rPr>
                <w:rFonts w:ascii="MS Sans Serif" w:hAnsi="MS Sans Serif"/>
                <w:sz w:val="20"/>
                <w:lang w:val="en-US"/>
              </w:rPr>
              <w:t>groupcast</w:t>
            </w:r>
            <w:proofErr w:type="spellEnd"/>
            <w:r w:rsidRPr="00893AE3">
              <w:rPr>
                <w:rFonts w:ascii="MS Sans Serif" w:hAnsi="MS Sans Serif"/>
                <w:sz w:val="20"/>
                <w:lang w:val="en-US"/>
              </w:rPr>
              <w:t xml:space="preserve">  frames</w:t>
            </w:r>
            <w:proofErr w:type="gramEnd"/>
            <w:r w:rsidRPr="00893AE3">
              <w:rPr>
                <w:rFonts w:ascii="MS Sans Serif" w:hAnsi="MS Sans Serif"/>
                <w:sz w:val="20"/>
                <w:lang w:val="en-US"/>
              </w:rPr>
              <w:t xml:space="preserve"> is being suggested in this section. Not clear why clarification is required/requested for AMSDU, but not 4Addr frames. </w:t>
            </w:r>
            <w:r w:rsidRPr="00893AE3">
              <w:rPr>
                <w:rFonts w:ascii="MS Sans Serif" w:hAnsi="MS Sans Serif"/>
                <w:i/>
                <w:iCs/>
                <w:sz w:val="20"/>
                <w:lang w:val="en-US"/>
              </w:rPr>
              <w:t>Maybe this is a GCR question?</w:t>
            </w:r>
          </w:p>
        </w:tc>
      </w:tr>
    </w:tbl>
    <w:p w:rsidR="00893AE3" w:rsidRDefault="00893AE3"/>
    <w:p w:rsidR="00BE5440" w:rsidRPr="00E70989" w:rsidRDefault="00BE5440">
      <w:pPr>
        <w:rPr>
          <w:b/>
        </w:rPr>
      </w:pPr>
      <w:r w:rsidRPr="00E70989">
        <w:rPr>
          <w:b/>
        </w:rPr>
        <w:t xml:space="preserve">CID200 </w:t>
      </w:r>
      <w:r w:rsidR="00E94DC4" w:rsidRPr="00E70989">
        <w:rPr>
          <w:b/>
        </w:rPr>
        <w:t>submission</w:t>
      </w:r>
      <w:r w:rsidRPr="00E70989">
        <w:rPr>
          <w:b/>
        </w:rPr>
        <w:t>:</w:t>
      </w:r>
    </w:p>
    <w:p w:rsidR="00BE5440" w:rsidRDefault="00BE5440"/>
    <w:p w:rsidR="00BE5440" w:rsidRPr="00E70989" w:rsidRDefault="00BE5440">
      <w:pPr>
        <w:rPr>
          <w:b/>
        </w:rPr>
      </w:pPr>
      <w:r w:rsidRPr="00E70989">
        <w:rPr>
          <w:b/>
        </w:rPr>
        <w:t xml:space="preserve">Modify page 39, line 40 through page 40, line </w:t>
      </w:r>
      <w:r w:rsidR="007E079A" w:rsidRPr="00E70989">
        <w:rPr>
          <w:b/>
        </w:rPr>
        <w:t>12</w:t>
      </w:r>
      <w:r w:rsidRPr="00E70989">
        <w:rPr>
          <w:b/>
        </w:rPr>
        <w:t xml:space="preserve"> as shown:</w:t>
      </w:r>
    </w:p>
    <w:p w:rsidR="00BE5440" w:rsidRDefault="00BE5440"/>
    <w:p w:rsidR="00BE5440" w:rsidRDefault="00BE5440" w:rsidP="00BE5440">
      <w:r>
        <w:t xml:space="preserve">The frame body consists of </w:t>
      </w:r>
      <w:r w:rsidRPr="00FC51F4">
        <w:rPr>
          <w:strike/>
        </w:rPr>
        <w:t>either</w:t>
      </w:r>
      <w:r w:rsidR="00E94DC4">
        <w:t xml:space="preserve"> </w:t>
      </w:r>
      <w:r w:rsidR="00E94DC4" w:rsidRPr="00FC51F4">
        <w:rPr>
          <w:u w:val="single"/>
        </w:rPr>
        <w:t xml:space="preserve">the following fields, in the order </w:t>
      </w:r>
      <w:r w:rsidR="0011694E">
        <w:rPr>
          <w:u w:val="single"/>
        </w:rPr>
        <w:t>listed</w:t>
      </w:r>
      <w:r>
        <w:t>:</w:t>
      </w:r>
    </w:p>
    <w:p w:rsidR="00BE5440" w:rsidRDefault="00BE5440" w:rsidP="00BE5440"/>
    <w:p w:rsidR="00BE5440" w:rsidRPr="00FC51F4" w:rsidRDefault="00BE5440" w:rsidP="00BE5440">
      <w:pPr>
        <w:ind w:firstLine="720"/>
        <w:rPr>
          <w:rFonts w:ascii="Times" w:eastAsia="MS Mincho" w:hAnsi="Times" w:cs="Times"/>
          <w:strike/>
          <w:sz w:val="24"/>
          <w:szCs w:val="24"/>
        </w:rPr>
      </w:pPr>
      <w:r w:rsidRPr="00FC51F4">
        <w:rPr>
          <w:rFonts w:eastAsia="MS Mincho"/>
          <w:strike/>
          <w:sz w:val="26"/>
          <w:szCs w:val="26"/>
        </w:rPr>
        <w:t>—</w:t>
      </w:r>
      <w:r w:rsidRPr="00FC51F4">
        <w:rPr>
          <w:strike/>
        </w:rPr>
        <w:tab/>
        <w:t xml:space="preserve">The MSDU (or a fragment thereof), the Mesh Control field (present if the frame is transmitted by a mesh STA and the Mesh Control Present subfield of the </w:t>
      </w:r>
      <w:proofErr w:type="spellStart"/>
      <w:r w:rsidRPr="00FC51F4">
        <w:rPr>
          <w:strike/>
        </w:rPr>
        <w:t>QoS</w:t>
      </w:r>
      <w:proofErr w:type="spellEnd"/>
      <w:r w:rsidRPr="00FC51F4">
        <w:rPr>
          <w:strike/>
        </w:rPr>
        <w:t xml:space="preserve"> Control field is 1, otherwise absent), </w:t>
      </w:r>
      <w:r w:rsidRPr="00FC51F4">
        <w:rPr>
          <w:strike/>
          <w:u w:val="single"/>
        </w:rPr>
        <w:t>the SYNRA Extended AID bit array or Extended AID list (present if the TA is a SYNRA, which cannot occur for a mesh frame),</w:t>
      </w:r>
      <w:r w:rsidRPr="00FC51F4">
        <w:rPr>
          <w:strike/>
        </w:rPr>
        <w:t xml:space="preserve"> and a security header and trailer (present if the Protected Frame subfield in the Frame Control field is 1, otherwise absent)</w:t>
      </w:r>
    </w:p>
    <w:p w:rsidR="00BE5440" w:rsidRPr="00FC51F4" w:rsidRDefault="00BE5440" w:rsidP="00BE5440">
      <w:pPr>
        <w:rPr>
          <w:strike/>
        </w:rPr>
      </w:pPr>
    </w:p>
    <w:p w:rsidR="00BE5440" w:rsidRPr="00FC51F4" w:rsidRDefault="00BE5440" w:rsidP="00BE5440">
      <w:pPr>
        <w:ind w:firstLine="720"/>
        <w:rPr>
          <w:strike/>
        </w:rPr>
      </w:pPr>
      <w:r w:rsidRPr="00FC51F4">
        <w:rPr>
          <w:rFonts w:eastAsia="MS Mincho"/>
          <w:strike/>
          <w:sz w:val="26"/>
          <w:szCs w:val="26"/>
        </w:rPr>
        <w:t>—</w:t>
      </w:r>
      <w:r w:rsidRPr="00FC51F4">
        <w:rPr>
          <w:rFonts w:ascii="Times" w:eastAsia="MS Mincho" w:hAnsi="Times" w:cs="Times"/>
          <w:strike/>
          <w:sz w:val="24"/>
          <w:szCs w:val="24"/>
        </w:rPr>
        <w:tab/>
      </w:r>
      <w:r w:rsidRPr="00FC51F4">
        <w:rPr>
          <w:strike/>
        </w:rPr>
        <w:t>The A-MSDU and a security header and trailer (present if the Protected Frame subfield in the Frame Control field is 1, otherwise absent)</w:t>
      </w:r>
    </w:p>
    <w:p w:rsidR="00E94DC4" w:rsidRDefault="00E94DC4" w:rsidP="00BE5440">
      <w:pPr>
        <w:ind w:firstLine="720"/>
        <w:rPr>
          <w:u w:val="single"/>
        </w:rPr>
      </w:pPr>
      <w:r w:rsidRPr="00FC51F4">
        <w:rPr>
          <w:rFonts w:eastAsia="MS Mincho"/>
          <w:sz w:val="26"/>
          <w:szCs w:val="26"/>
          <w:u w:val="single"/>
        </w:rPr>
        <w:t>—</w:t>
      </w:r>
      <w:r w:rsidRPr="00FC51F4">
        <w:rPr>
          <w:u w:val="single"/>
        </w:rPr>
        <w:tab/>
      </w:r>
      <w:r w:rsidR="0011694E">
        <w:rPr>
          <w:u w:val="single"/>
        </w:rPr>
        <w:t>Security</w:t>
      </w:r>
      <w:r w:rsidRPr="00FC51F4">
        <w:rPr>
          <w:u w:val="single"/>
        </w:rPr>
        <w:t xml:space="preserve"> </w:t>
      </w:r>
      <w:r w:rsidR="008B2619">
        <w:rPr>
          <w:u w:val="single"/>
        </w:rPr>
        <w:t>h</w:t>
      </w:r>
      <w:r w:rsidRPr="00FC51F4">
        <w:rPr>
          <w:u w:val="single"/>
        </w:rPr>
        <w:t>eader (present if the Protected Frame subfield in the Frame Control field is 1, otherwise absent);</w:t>
      </w:r>
    </w:p>
    <w:p w:rsidR="0011694E" w:rsidRPr="00FC51F4" w:rsidRDefault="0011694E" w:rsidP="00BE5440">
      <w:pPr>
        <w:ind w:firstLine="720"/>
        <w:rPr>
          <w:u w:val="single"/>
        </w:rPr>
      </w:pPr>
    </w:p>
    <w:p w:rsidR="00E94DC4" w:rsidDel="0008148A" w:rsidRDefault="00E94DC4" w:rsidP="00E94DC4">
      <w:pPr>
        <w:ind w:firstLine="720"/>
        <w:rPr>
          <w:del w:id="208" w:author="David Kloper (dakloper)" w:date="2015-10-07T10:57:00Z"/>
          <w:u w:val="single"/>
        </w:rPr>
      </w:pPr>
      <w:del w:id="209" w:author="David Kloper (dakloper)" w:date="2015-10-07T10:57:00Z">
        <w:r w:rsidRPr="00FC51F4" w:rsidDel="0008148A">
          <w:rPr>
            <w:rFonts w:eastAsia="MS Mincho"/>
            <w:sz w:val="26"/>
            <w:szCs w:val="26"/>
            <w:u w:val="single"/>
          </w:rPr>
          <w:delText>—</w:delText>
        </w:r>
        <w:r w:rsidRPr="00FC51F4" w:rsidDel="0008148A">
          <w:rPr>
            <w:u w:val="single"/>
          </w:rPr>
          <w:tab/>
        </w:r>
        <w:r w:rsidR="0011694E" w:rsidRPr="0011694E" w:rsidDel="0008148A">
          <w:rPr>
            <w:u w:val="single"/>
          </w:rPr>
          <w:delText>Mesh Control field (present if the frame is transmitted by a mesh STA and the Mesh Control Present subfield of the QoS Control field is 1, otherwise absent)</w:delText>
        </w:r>
      </w:del>
    </w:p>
    <w:p w:rsidR="0011694E" w:rsidRPr="00FC51F4" w:rsidDel="0008148A" w:rsidRDefault="00663562" w:rsidP="00E94DC4">
      <w:pPr>
        <w:ind w:firstLine="720"/>
        <w:rPr>
          <w:del w:id="210" w:author="David Kloper (dakloper)" w:date="2015-10-07T10:57:00Z"/>
          <w:u w:val="single"/>
        </w:rPr>
      </w:pPr>
      <w:del w:id="211" w:author="David Kloper (dakloper)" w:date="2015-10-07T10:57:00Z">
        <w:r w:rsidRPr="00663562" w:rsidDel="0008148A">
          <w:rPr>
            <w:highlight w:val="yellow"/>
          </w:rPr>
          <w:delText>Verify if MCF is in AMSDU subframe header 8.2.4.7.3, so sub bullet 3 cases</w:delText>
        </w:r>
      </w:del>
    </w:p>
    <w:p w:rsidR="008B2619" w:rsidRDefault="00E94DC4" w:rsidP="007E079A">
      <w:pPr>
        <w:ind w:firstLine="720"/>
        <w:rPr>
          <w:u w:val="single"/>
        </w:rPr>
      </w:pPr>
      <w:r w:rsidRPr="00FC51F4">
        <w:rPr>
          <w:rFonts w:eastAsia="MS Mincho"/>
          <w:sz w:val="26"/>
          <w:szCs w:val="26"/>
          <w:u w:val="single"/>
        </w:rPr>
        <w:t>—</w:t>
      </w:r>
      <w:r w:rsidRPr="00FC51F4">
        <w:rPr>
          <w:u w:val="single"/>
        </w:rPr>
        <w:tab/>
      </w:r>
      <w:r w:rsidR="008B2619">
        <w:rPr>
          <w:u w:val="single"/>
        </w:rPr>
        <w:t>One of</w:t>
      </w:r>
      <w:r w:rsidR="007E079A">
        <w:rPr>
          <w:u w:val="single"/>
        </w:rPr>
        <w:t xml:space="preserve"> </w:t>
      </w:r>
      <w:ins w:id="212" w:author="David Kloper (dakloper)" w:date="2015-11-10T09:07:00Z">
        <w:r w:rsidR="00E46900">
          <w:rPr>
            <w:u w:val="single"/>
          </w:rPr>
          <w:t>the following:</w:t>
        </w:r>
      </w:ins>
    </w:p>
    <w:p w:rsidR="008B2619" w:rsidRDefault="007E079A" w:rsidP="008F7DDF">
      <w:pPr>
        <w:pStyle w:val="ListParagraph"/>
        <w:numPr>
          <w:ilvl w:val="0"/>
          <w:numId w:val="3"/>
        </w:numPr>
        <w:rPr>
          <w:u w:val="single"/>
        </w:rPr>
      </w:pPr>
      <w:r w:rsidRPr="008F7DDF">
        <w:rPr>
          <w:u w:val="single"/>
        </w:rPr>
        <w:t>an A-MSDU (</w:t>
      </w:r>
      <w:r w:rsidR="00FC51F4" w:rsidRPr="008F7DDF">
        <w:rPr>
          <w:u w:val="single"/>
        </w:rPr>
        <w:t xml:space="preserve">as </w:t>
      </w:r>
      <w:r w:rsidRPr="008F7DDF">
        <w:rPr>
          <w:u w:val="single"/>
        </w:rPr>
        <w:t xml:space="preserve">indicated by the A-MSDU Present subfield of the </w:t>
      </w:r>
      <w:proofErr w:type="spellStart"/>
      <w:r w:rsidRPr="008F7DDF">
        <w:rPr>
          <w:u w:val="single"/>
        </w:rPr>
        <w:t>QoS</w:t>
      </w:r>
      <w:proofErr w:type="spellEnd"/>
      <w:r w:rsidRPr="008F7DDF">
        <w:rPr>
          <w:u w:val="single"/>
        </w:rPr>
        <w:t xml:space="preserve"> Control field to 1)</w:t>
      </w:r>
      <w:r w:rsidR="008B2619">
        <w:rPr>
          <w:u w:val="single"/>
        </w:rPr>
        <w:t>;</w:t>
      </w:r>
    </w:p>
    <w:p w:rsidR="008B2619" w:rsidRDefault="007E079A" w:rsidP="008F7DDF">
      <w:pPr>
        <w:pStyle w:val="ListParagraph"/>
        <w:numPr>
          <w:ilvl w:val="0"/>
          <w:numId w:val="3"/>
        </w:numPr>
        <w:rPr>
          <w:u w:val="single"/>
        </w:rPr>
      </w:pPr>
      <w:r w:rsidRPr="008F7DDF">
        <w:rPr>
          <w:u w:val="single"/>
        </w:rPr>
        <w:t>an MSDU (</w:t>
      </w:r>
      <w:r w:rsidR="00FC51F4" w:rsidRPr="008F7DDF">
        <w:rPr>
          <w:u w:val="single"/>
        </w:rPr>
        <w:t xml:space="preserve">as </w:t>
      </w:r>
      <w:r w:rsidRPr="008F7DDF">
        <w:rPr>
          <w:u w:val="single"/>
        </w:rPr>
        <w:t xml:space="preserve">indicated by the A-MSDU Present subfield of the </w:t>
      </w:r>
      <w:proofErr w:type="spellStart"/>
      <w:r w:rsidRPr="008F7DDF">
        <w:rPr>
          <w:u w:val="single"/>
        </w:rPr>
        <w:t>QoS</w:t>
      </w:r>
      <w:proofErr w:type="spellEnd"/>
      <w:r w:rsidRPr="008F7DDF">
        <w:rPr>
          <w:u w:val="single"/>
        </w:rPr>
        <w:t xml:space="preserve"> Control field to 0 or absent)</w:t>
      </w:r>
      <w:r w:rsidR="008B2619">
        <w:rPr>
          <w:u w:val="single"/>
        </w:rPr>
        <w:t xml:space="preserve"> or;</w:t>
      </w:r>
    </w:p>
    <w:p w:rsidR="00E94DC4" w:rsidRPr="008F7DDF" w:rsidRDefault="007E079A" w:rsidP="008F7DDF">
      <w:pPr>
        <w:pStyle w:val="ListParagraph"/>
        <w:numPr>
          <w:ilvl w:val="0"/>
          <w:numId w:val="3"/>
        </w:numPr>
        <w:rPr>
          <w:u w:val="single"/>
        </w:rPr>
      </w:pPr>
      <w:r w:rsidRPr="008F7DDF">
        <w:rPr>
          <w:u w:val="single"/>
        </w:rPr>
        <w:t xml:space="preserve">a fragment </w:t>
      </w:r>
      <w:r w:rsidR="008B2619">
        <w:rPr>
          <w:u w:val="single"/>
        </w:rPr>
        <w:t>of an MSDU</w:t>
      </w:r>
      <w:r w:rsidRPr="008F7DDF">
        <w:rPr>
          <w:u w:val="single"/>
        </w:rPr>
        <w:t xml:space="preserve"> (</w:t>
      </w:r>
      <w:r w:rsidR="00FC51F4" w:rsidRPr="008F7DDF">
        <w:rPr>
          <w:u w:val="single"/>
        </w:rPr>
        <w:t xml:space="preserve">as indicated by </w:t>
      </w:r>
      <w:r w:rsidRPr="008F7DDF">
        <w:rPr>
          <w:u w:val="single"/>
        </w:rPr>
        <w:t>More Fragment subfield in the Frame Control field is 1 or the Fragment Number subfield in the Sequence Control field is non-zero);</w:t>
      </w:r>
    </w:p>
    <w:p w:rsidR="0008148A" w:rsidRDefault="0008148A" w:rsidP="0008148A">
      <w:pPr>
        <w:ind w:left="1440"/>
        <w:rPr>
          <w:ins w:id="213" w:author="David Kloper (dakloper)" w:date="2015-10-07T10:56:00Z"/>
        </w:rPr>
      </w:pPr>
      <w:ins w:id="214" w:author="David Kloper (dakloper)" w:date="2015-10-07T10:56:00Z">
        <w:r w:rsidRPr="0008148A">
          <w:rPr>
            <w:u w:val="single"/>
          </w:rPr>
          <w:t xml:space="preserve">NOTE- </w:t>
        </w:r>
        <w:proofErr w:type="gramStart"/>
        <w:r w:rsidRPr="0008148A">
          <w:rPr>
            <w:u w:val="single"/>
          </w:rPr>
          <w:t>A</w:t>
        </w:r>
        <w:proofErr w:type="gramEnd"/>
        <w:r w:rsidRPr="0008148A">
          <w:rPr>
            <w:u w:val="single"/>
          </w:rPr>
          <w:t xml:space="preserve"> Mesh Control field (present if the frame is transmitted by a mesh STA and the Mesh Control Present subfield of the </w:t>
        </w:r>
        <w:proofErr w:type="spellStart"/>
        <w:r w:rsidRPr="0008148A">
          <w:rPr>
            <w:u w:val="single"/>
          </w:rPr>
          <w:t>QoS</w:t>
        </w:r>
        <w:proofErr w:type="spellEnd"/>
        <w:r w:rsidRPr="0008148A">
          <w:rPr>
            <w:u w:val="single"/>
          </w:rPr>
          <w:t xml:space="preserve"> Control field is 1, otherwise absent) </w:t>
        </w:r>
      </w:ins>
      <w:ins w:id="215" w:author="David Kloper (dakloper)" w:date="2015-11-10T09:07:00Z">
        <w:r w:rsidR="00E46900">
          <w:rPr>
            <w:u w:val="single"/>
          </w:rPr>
          <w:t>is</w:t>
        </w:r>
      </w:ins>
      <w:ins w:id="216" w:author="David Kloper (dakloper)" w:date="2015-10-07T10:56:00Z">
        <w:r w:rsidRPr="0008148A">
          <w:rPr>
            <w:u w:val="single"/>
          </w:rPr>
          <w:t xml:space="preserve"> prepended to each MSDU, as discussed in 8.2.4.7.3.</w:t>
        </w:r>
      </w:ins>
    </w:p>
    <w:p w:rsidR="0011694E" w:rsidRPr="00FC51F4" w:rsidRDefault="0011694E" w:rsidP="00E94DC4">
      <w:pPr>
        <w:ind w:firstLine="720"/>
        <w:rPr>
          <w:u w:val="single"/>
        </w:rPr>
      </w:pPr>
    </w:p>
    <w:p w:rsidR="00E94DC4" w:rsidRPr="00FC51F4" w:rsidRDefault="00E94DC4" w:rsidP="00E94DC4">
      <w:pPr>
        <w:ind w:firstLine="720"/>
        <w:rPr>
          <w:u w:val="single"/>
        </w:rPr>
      </w:pPr>
      <w:r w:rsidRPr="00FC51F4">
        <w:rPr>
          <w:rFonts w:eastAsia="MS Mincho"/>
          <w:sz w:val="26"/>
          <w:szCs w:val="26"/>
          <w:u w:val="single"/>
        </w:rPr>
        <w:t>—</w:t>
      </w:r>
      <w:r w:rsidRPr="00FC51F4">
        <w:rPr>
          <w:u w:val="single"/>
        </w:rPr>
        <w:tab/>
      </w:r>
      <w:r w:rsidR="0011694E">
        <w:rPr>
          <w:u w:val="single"/>
        </w:rPr>
        <w:t>Security</w:t>
      </w:r>
      <w:r w:rsidRPr="00FC51F4">
        <w:rPr>
          <w:u w:val="single"/>
        </w:rPr>
        <w:t xml:space="preserve"> </w:t>
      </w:r>
      <w:r w:rsidR="008B2619">
        <w:rPr>
          <w:u w:val="single"/>
        </w:rPr>
        <w:t>t</w:t>
      </w:r>
      <w:r w:rsidRPr="00FC51F4">
        <w:rPr>
          <w:u w:val="single"/>
        </w:rPr>
        <w:t>railer (present if the Protected Frame subfield in the Frame Control field is 1, otherwise absent);</w:t>
      </w:r>
    </w:p>
    <w:p w:rsidR="00663562" w:rsidRDefault="00663562"/>
    <w:p w:rsidR="007E079A" w:rsidRPr="00FC51F4" w:rsidRDefault="007E079A" w:rsidP="00FC51F4">
      <w:pPr>
        <w:autoSpaceDE w:val="0"/>
        <w:autoSpaceDN w:val="0"/>
        <w:adjustRightInd w:val="0"/>
        <w:rPr>
          <w:rFonts w:ascii="TimesNewRomanPSMT" w:hAnsi="TimesNewRomanPSMT" w:cs="TimesNewRomanPSMT"/>
          <w:strike/>
          <w:szCs w:val="22"/>
          <w:lang w:val="en-US"/>
        </w:rPr>
      </w:pPr>
      <w:r w:rsidRPr="00FC51F4">
        <w:rPr>
          <w:rFonts w:ascii="TimesNewRomanPSMT" w:hAnsi="TimesNewRomanPSMT" w:cs="TimesNewRomanPSMT"/>
          <w:strike/>
          <w:szCs w:val="22"/>
          <w:lang w:val="en-US"/>
        </w:rPr>
        <w:t xml:space="preserve">The presence of an A-MSDU in the frame body is indicated by setting the A-MSDU Present 12 subfield of the </w:t>
      </w:r>
      <w:proofErr w:type="spellStart"/>
      <w:r w:rsidRPr="00FC51F4">
        <w:rPr>
          <w:rFonts w:ascii="TimesNewRomanPSMT" w:hAnsi="TimesNewRomanPSMT" w:cs="TimesNewRomanPSMT"/>
          <w:strike/>
          <w:szCs w:val="22"/>
          <w:lang w:val="en-US"/>
        </w:rPr>
        <w:t>QoS</w:t>
      </w:r>
      <w:proofErr w:type="spellEnd"/>
      <w:r w:rsidRPr="00FC51F4">
        <w:rPr>
          <w:rFonts w:ascii="TimesNewRomanPSMT" w:hAnsi="TimesNewRomanPSMT" w:cs="TimesNewRomanPSMT"/>
          <w:strike/>
          <w:szCs w:val="22"/>
          <w:lang w:val="en-US"/>
        </w:rPr>
        <w:t xml:space="preserve"> Control field to 1, as shown in Table 8-6 (</w:t>
      </w:r>
      <w:proofErr w:type="spellStart"/>
      <w:r w:rsidRPr="00FC51F4">
        <w:rPr>
          <w:rFonts w:ascii="TimesNewRomanPSMT" w:hAnsi="TimesNewRomanPSMT" w:cs="TimesNewRomanPSMT"/>
          <w:strike/>
          <w:szCs w:val="22"/>
          <w:lang w:val="en-US"/>
        </w:rPr>
        <w:t>QoS</w:t>
      </w:r>
      <w:proofErr w:type="spellEnd"/>
      <w:r w:rsidRPr="00FC51F4">
        <w:rPr>
          <w:rFonts w:ascii="TimesNewRomanPSMT" w:hAnsi="TimesNewRomanPSMT" w:cs="TimesNewRomanPSMT"/>
          <w:strike/>
          <w:szCs w:val="22"/>
          <w:lang w:val="en-US"/>
        </w:rPr>
        <w:t xml:space="preserve"> Control field).</w:t>
      </w:r>
    </w:p>
    <w:p w:rsidR="007E079A" w:rsidRDefault="007E079A" w:rsidP="00FC51F4">
      <w:pPr>
        <w:autoSpaceDE w:val="0"/>
        <w:autoSpaceDN w:val="0"/>
        <w:adjustRightInd w:val="0"/>
      </w:pPr>
    </w:p>
    <w:p w:rsidR="00DB6D3D" w:rsidRPr="00E70989" w:rsidRDefault="00DB6D3D">
      <w:pPr>
        <w:rPr>
          <w:b/>
          <w:i/>
        </w:rPr>
      </w:pPr>
      <w:r w:rsidRPr="00E70989">
        <w:rPr>
          <w:b/>
          <w:i/>
        </w:rPr>
        <w:lastRenderedPageBreak/>
        <w:t>Discussion points:</w:t>
      </w:r>
    </w:p>
    <w:p w:rsidR="00BE5440" w:rsidRDefault="00DB6D3D" w:rsidP="00FC51F4">
      <w:pPr>
        <w:pStyle w:val="ListParagraph"/>
        <w:numPr>
          <w:ilvl w:val="0"/>
          <w:numId w:val="1"/>
        </w:numPr>
      </w:pPr>
      <w:r w:rsidRPr="00DB6D3D">
        <w:t xml:space="preserve">Header/Trailer are </w:t>
      </w:r>
      <w:r w:rsidR="000F7FAA">
        <w:t xml:space="preserve">the </w:t>
      </w:r>
      <w:r w:rsidRPr="00DB6D3D">
        <w:t xml:space="preserve">terms used in this section by </w:t>
      </w:r>
      <w:proofErr w:type="spellStart"/>
      <w:r w:rsidRPr="00DB6D3D">
        <w:t>REVmc</w:t>
      </w:r>
      <w:proofErr w:type="spellEnd"/>
      <w:r>
        <w:t xml:space="preserve">. CCMP/GCMP caller them CCMP/GCMP Header and MIC, </w:t>
      </w:r>
      <w:proofErr w:type="spellStart"/>
      <w:r>
        <w:t>where as</w:t>
      </w:r>
      <w:proofErr w:type="spellEnd"/>
      <w:r>
        <w:t xml:space="preserve"> TKIP/WEP have IV, Extended IV, MIC, and ICV.</w:t>
      </w:r>
      <w:r w:rsidR="0011694E">
        <w:t xml:space="preserve"> Changes to use those terms were part of 11i, and rolled into 2007 version of 802.11. I suspect the text is clear enough</w:t>
      </w:r>
      <w:r w:rsidR="00FC51F4">
        <w:t>, and terms used within cryptography in general</w:t>
      </w:r>
      <w:r w:rsidR="0011694E">
        <w:t>.</w:t>
      </w:r>
    </w:p>
    <w:p w:rsidR="0011694E" w:rsidRDefault="0011694E" w:rsidP="00FC51F4">
      <w:pPr>
        <w:pStyle w:val="ListParagraph"/>
        <w:numPr>
          <w:ilvl w:val="0"/>
          <w:numId w:val="1"/>
        </w:numPr>
      </w:pPr>
      <w:r>
        <w:t xml:space="preserve">I removed the SYNRA extension cases, as we have accepted </w:t>
      </w:r>
      <w:r w:rsidR="00FC51F4">
        <w:t xml:space="preserve">the </w:t>
      </w:r>
      <w:r>
        <w:t xml:space="preserve">new proposal that keeps SYNRA limited to 48 bits. As such this submission may </w:t>
      </w:r>
      <w:r w:rsidR="005C6158">
        <w:t xml:space="preserve">be more </w:t>
      </w:r>
      <w:proofErr w:type="spellStart"/>
      <w:r w:rsidR="005C6158">
        <w:t>appropriet</w:t>
      </w:r>
      <w:proofErr w:type="spellEnd"/>
      <w:r w:rsidR="005C6158">
        <w:t xml:space="preserve"> for</w:t>
      </w:r>
      <w:r>
        <w:t xml:space="preserve"> </w:t>
      </w:r>
      <w:proofErr w:type="spellStart"/>
      <w:r>
        <w:t>REVmc</w:t>
      </w:r>
      <w:proofErr w:type="spellEnd"/>
      <w:r>
        <w:t>?</w:t>
      </w:r>
    </w:p>
    <w:p w:rsidR="004C46A0" w:rsidRDefault="004C46A0"/>
    <w:p w:rsidR="004C46A0" w:rsidRPr="00E70989" w:rsidRDefault="00A4122E">
      <w:pPr>
        <w:rPr>
          <w:b/>
        </w:rPr>
      </w:pPr>
      <w:r w:rsidRPr="00E70989">
        <w:rPr>
          <w:b/>
        </w:rPr>
        <w:t xml:space="preserve">Multiple CID: </w:t>
      </w:r>
      <w:r w:rsidR="00BD6544" w:rsidRPr="00E70989">
        <w:rPr>
          <w:b/>
        </w:rPr>
        <w:t>Revise</w:t>
      </w:r>
      <w:r w:rsidRPr="00E70989">
        <w:rPr>
          <w:b/>
        </w:rPr>
        <w:t xml:space="preserve">, </w:t>
      </w:r>
      <w:r w:rsidR="00BD6544" w:rsidRPr="00E70989">
        <w:rPr>
          <w:b/>
        </w:rPr>
        <w:t>Section rewritten.</w:t>
      </w:r>
      <w:ins w:id="217" w:author="David Kloper (dakloper)" w:date="2015-10-07T10:59:00Z">
        <w:r w:rsidR="0008148A">
          <w:rPr>
            <w:b/>
          </w:rPr>
          <w:t xml:space="preserve"> [106/</w:t>
        </w:r>
      </w:ins>
      <w:ins w:id="218" w:author="David Kloper (dakloper)" w:date="2015-10-07T11:00:00Z">
        <w:r w:rsidR="0008148A">
          <w:rPr>
            <w:b/>
          </w:rPr>
          <w:t>107/108/</w:t>
        </w:r>
      </w:ins>
      <w:ins w:id="219" w:author="David Kloper (dakloper)" w:date="2015-10-07T10:59:00Z">
        <w:r w:rsidR="0008148A">
          <w:rPr>
            <w:b/>
          </w:rPr>
          <w:t>257/268/269]</w:t>
        </w:r>
      </w:ins>
    </w:p>
    <w:p w:rsidR="004C46A0" w:rsidRDefault="004C46A0"/>
    <w:p w:rsidR="008060AB" w:rsidRPr="00E70989" w:rsidRDefault="008060AB">
      <w:pPr>
        <w:rPr>
          <w:b/>
        </w:rPr>
      </w:pPr>
      <w:r w:rsidRPr="00E70989">
        <w:rPr>
          <w:b/>
        </w:rPr>
        <w:t xml:space="preserve">Page </w:t>
      </w:r>
      <w:r w:rsidR="00A723D9" w:rsidRPr="00E70989">
        <w:rPr>
          <w:b/>
        </w:rPr>
        <w:t>3</w:t>
      </w:r>
      <w:r w:rsidRPr="00E70989">
        <w:rPr>
          <w:b/>
        </w:rPr>
        <w:t>8, Line 8, revise as follows:</w:t>
      </w:r>
    </w:p>
    <w:p w:rsidR="00D40F28" w:rsidRDefault="00D40F28" w:rsidP="00D40F28"/>
    <w:p w:rsidR="008060AB" w:rsidRDefault="00D40F28" w:rsidP="00D40F28">
      <w:r>
        <w:t>NOTE—</w:t>
      </w:r>
      <w:r w:rsidRPr="000F000A">
        <w:rPr>
          <w:strike/>
          <w:rPrChange w:id="220" w:author="David Kloper (dakloper)" w:date="2015-10-08T07:44:00Z">
            <w:rPr/>
          </w:rPrChange>
        </w:rPr>
        <w:t>Because a</w:t>
      </w:r>
      <w:r>
        <w:t xml:space="preserve"> </w:t>
      </w:r>
      <w:proofErr w:type="spellStart"/>
      <w:ins w:id="221" w:author="David Kloper (dakloper)" w:date="2015-10-08T07:44:00Z">
        <w:r w:rsidR="000F000A" w:rsidRPr="000F000A">
          <w:rPr>
            <w:u w:val="single"/>
            <w:rPrChange w:id="222" w:author="David Kloper (dakloper)" w:date="2015-10-08T07:44:00Z">
              <w:rPr/>
            </w:rPrChange>
          </w:rPr>
          <w:t>A</w:t>
        </w:r>
        <w:proofErr w:type="spellEnd"/>
        <w:r w:rsidR="000F000A">
          <w:t xml:space="preserve"> </w:t>
        </w:r>
      </w:ins>
      <w:r>
        <w:t xml:space="preserve">SYNRA is </w:t>
      </w:r>
      <w:r w:rsidRPr="000F000A">
        <w:rPr>
          <w:strike/>
          <w:rPrChange w:id="223" w:author="David Kloper (dakloper)" w:date="2015-10-08T07:49:00Z">
            <w:rPr/>
          </w:rPrChange>
        </w:rPr>
        <w:t>not a</w:t>
      </w:r>
      <w:r w:rsidRPr="00E70989">
        <w:rPr>
          <w:strike/>
        </w:rPr>
        <w:t xml:space="preserve"> valid</w:t>
      </w:r>
      <w:r>
        <w:t xml:space="preserve"> </w:t>
      </w:r>
      <w:ins w:id="224" w:author="David Kloper (dakloper)" w:date="2015-10-08T07:49:00Z">
        <w:r w:rsidR="000F000A" w:rsidRPr="000F000A">
          <w:rPr>
            <w:u w:val="single"/>
            <w:rPrChange w:id="225" w:author="David Kloper (dakloper)" w:date="2015-10-08T07:50:00Z">
              <w:rPr/>
            </w:rPrChange>
          </w:rPr>
          <w:t xml:space="preserve">never </w:t>
        </w:r>
      </w:ins>
      <w:r w:rsidRPr="000F000A">
        <w:rPr>
          <w:u w:val="single"/>
        </w:rPr>
        <w:t>t</w:t>
      </w:r>
      <w:r w:rsidRPr="00E70989">
        <w:rPr>
          <w:u w:val="single"/>
        </w:rPr>
        <w:t>he</w:t>
      </w:r>
      <w:r>
        <w:t xml:space="preserve"> DA</w:t>
      </w:r>
      <w:proofErr w:type="gramStart"/>
      <w:r w:rsidRPr="000F000A">
        <w:rPr>
          <w:strike/>
          <w:rPrChange w:id="226" w:author="David Kloper (dakloper)" w:date="2015-10-08T07:45:00Z">
            <w:rPr/>
          </w:rPrChange>
        </w:rPr>
        <w:t>,</w:t>
      </w:r>
      <w:ins w:id="227" w:author="David Kloper (dakloper)" w:date="2015-10-08T07:45:00Z">
        <w:r w:rsidR="000F000A" w:rsidRPr="000F000A">
          <w:rPr>
            <w:u w:val="single"/>
            <w:rPrChange w:id="228" w:author="David Kloper (dakloper)" w:date="2015-10-08T07:45:00Z">
              <w:rPr/>
            </w:rPrChange>
          </w:rPr>
          <w:t>.</w:t>
        </w:r>
      </w:ins>
      <w:proofErr w:type="gramEnd"/>
      <w:r>
        <w:t xml:space="preserve"> </w:t>
      </w:r>
      <w:proofErr w:type="gramStart"/>
      <w:r w:rsidRPr="000F000A">
        <w:rPr>
          <w:strike/>
          <w:rPrChange w:id="229" w:author="David Kloper (dakloper)" w:date="2015-10-08T07:46:00Z">
            <w:rPr/>
          </w:rPrChange>
        </w:rPr>
        <w:t>the</w:t>
      </w:r>
      <w:proofErr w:type="gramEnd"/>
      <w:r w:rsidRPr="000F000A">
        <w:rPr>
          <w:strike/>
          <w:rPrChange w:id="230" w:author="David Kloper (dakloper)" w:date="2015-10-08T07:46:00Z">
            <w:rPr/>
          </w:rPrChange>
        </w:rPr>
        <w:t xml:space="preserve"> use of the</w:t>
      </w:r>
      <w:r>
        <w:t xml:space="preserve"> </w:t>
      </w:r>
      <w:del w:id="231" w:author="David Kloper (dakloper)" w:date="2015-10-08T07:46:00Z">
        <w:r w:rsidRPr="00E70989" w:rsidDel="000F000A">
          <w:rPr>
            <w:u w:val="single"/>
          </w:rPr>
          <w:delText>a</w:delText>
        </w:r>
        <w:r w:rsidDel="000F000A">
          <w:delText xml:space="preserve"> </w:delText>
        </w:r>
      </w:del>
      <w:ins w:id="232" w:author="David Kloper (dakloper)" w:date="2015-10-08T07:46:00Z">
        <w:r w:rsidR="000F000A">
          <w:rPr>
            <w:u w:val="single"/>
          </w:rPr>
          <w:t>A</w:t>
        </w:r>
        <w:r w:rsidR="000F000A">
          <w:t xml:space="preserve"> </w:t>
        </w:r>
      </w:ins>
      <w:r>
        <w:t xml:space="preserve">SYNRA </w:t>
      </w:r>
      <w:r w:rsidRPr="00E70989">
        <w:rPr>
          <w:strike/>
        </w:rPr>
        <w:t>as an RA is not ambiguous</w:t>
      </w:r>
      <w:r>
        <w:t xml:space="preserve"> </w:t>
      </w:r>
      <w:del w:id="233" w:author="David Kloper (dakloper)" w:date="2015-10-08T07:46:00Z">
        <w:r w:rsidRPr="00E70989" w:rsidDel="000F000A">
          <w:rPr>
            <w:u w:val="single"/>
          </w:rPr>
          <w:delText xml:space="preserve">is </w:delText>
        </w:r>
      </w:del>
      <w:ins w:id="234" w:author="David Kloper (dakloper)" w:date="2015-10-08T07:46:00Z">
        <w:r w:rsidR="000F000A">
          <w:rPr>
            <w:u w:val="single"/>
          </w:rPr>
          <w:t>can</w:t>
        </w:r>
        <w:r w:rsidR="000F000A" w:rsidRPr="00E70989">
          <w:rPr>
            <w:u w:val="single"/>
          </w:rPr>
          <w:t xml:space="preserve"> </w:t>
        </w:r>
      </w:ins>
      <w:r w:rsidRPr="00E70989">
        <w:rPr>
          <w:u w:val="single"/>
        </w:rPr>
        <w:t xml:space="preserve">only </w:t>
      </w:r>
      <w:del w:id="235" w:author="David Kloper (dakloper)" w:date="2015-10-08T07:46:00Z">
        <w:r w:rsidDel="000F000A">
          <w:rPr>
            <w:u w:val="single"/>
          </w:rPr>
          <w:delText>possible</w:delText>
        </w:r>
        <w:r w:rsidRPr="00E70989" w:rsidDel="000F000A">
          <w:rPr>
            <w:u w:val="single"/>
          </w:rPr>
          <w:delText xml:space="preserve"> </w:delText>
        </w:r>
      </w:del>
      <w:ins w:id="236" w:author="David Kloper (dakloper)" w:date="2015-10-08T07:46:00Z">
        <w:r w:rsidR="000F000A">
          <w:rPr>
            <w:u w:val="single"/>
          </w:rPr>
          <w:t xml:space="preserve">be used </w:t>
        </w:r>
      </w:ins>
      <w:ins w:id="237" w:author="David Kloper (dakloper)" w:date="2015-11-10T09:15:00Z">
        <w:r w:rsidR="00EB0850">
          <w:rPr>
            <w:u w:val="single"/>
          </w:rPr>
          <w:t>by a GLK AP, and</w:t>
        </w:r>
      </w:ins>
      <w:ins w:id="238" w:author="David Kloper (dakloper)" w:date="2015-10-08T07:46:00Z">
        <w:r w:rsidR="000F000A" w:rsidRPr="00E70989">
          <w:rPr>
            <w:u w:val="single"/>
          </w:rPr>
          <w:t xml:space="preserve"> </w:t>
        </w:r>
      </w:ins>
      <w:del w:id="239" w:author="David Kloper (dakloper)" w:date="2015-10-08T07:47:00Z">
        <w:r w:rsidRPr="00E70989" w:rsidDel="000F000A">
          <w:rPr>
            <w:u w:val="single"/>
          </w:rPr>
          <w:delText xml:space="preserve">under cases </w:delText>
        </w:r>
      </w:del>
      <w:r w:rsidRPr="00E70989">
        <w:rPr>
          <w:u w:val="single"/>
        </w:rPr>
        <w:t xml:space="preserve">when the </w:t>
      </w:r>
      <w:ins w:id="240" w:author="David Kloper (dakloper)" w:date="2015-10-08T07:47:00Z">
        <w:r w:rsidR="000F000A">
          <w:rPr>
            <w:u w:val="single"/>
          </w:rPr>
          <w:t xml:space="preserve">actual </w:t>
        </w:r>
      </w:ins>
      <w:r w:rsidRPr="00E70989">
        <w:rPr>
          <w:u w:val="single"/>
        </w:rPr>
        <w:t xml:space="preserve">DA is carried in another field. This may be accomplished </w:t>
      </w:r>
      <w:r>
        <w:rPr>
          <w:u w:val="single"/>
        </w:rPr>
        <w:t xml:space="preserve">by sending the MSDU </w:t>
      </w:r>
      <w:r w:rsidRPr="00E70989">
        <w:rPr>
          <w:u w:val="single"/>
        </w:rPr>
        <w:t xml:space="preserve">using either the 4 Address </w:t>
      </w:r>
      <w:r>
        <w:rPr>
          <w:u w:val="single"/>
        </w:rPr>
        <w:t xml:space="preserve">MPDU </w:t>
      </w:r>
      <w:r w:rsidRPr="00E70989">
        <w:rPr>
          <w:u w:val="single"/>
        </w:rPr>
        <w:t>format, or a Basic A-MSDU</w:t>
      </w:r>
      <w:ins w:id="241" w:author="David Kloper (dakloper)" w:date="2015-11-10T09:22:00Z">
        <w:r w:rsidR="00141B00">
          <w:rPr>
            <w:u w:val="single"/>
          </w:rPr>
          <w:t xml:space="preserve"> where the DA is carried in the sub frame header</w:t>
        </w:r>
      </w:ins>
      <w:r w:rsidRPr="00141B00">
        <w:rPr>
          <w:u w:val="single"/>
          <w:rPrChange w:id="242" w:author="David Kloper (dakloper)" w:date="2015-11-10T09:20:00Z">
            <w:rPr/>
          </w:rPrChange>
        </w:rPr>
        <w:t>.</w:t>
      </w:r>
      <w:ins w:id="243" w:author="David Kloper (dakloper)" w:date="2015-11-10T09:19:00Z">
        <w:r w:rsidR="00141B00" w:rsidRPr="00141B00">
          <w:rPr>
            <w:u w:val="single"/>
            <w:rPrChange w:id="244" w:author="David Kloper (dakloper)" w:date="2015-11-10T09:20:00Z">
              <w:rPr/>
            </w:rPrChange>
          </w:rPr>
          <w:t xml:space="preserve"> See 9.42</w:t>
        </w:r>
        <w:r w:rsidR="00141B00">
          <w:t>.</w:t>
        </w:r>
      </w:ins>
    </w:p>
    <w:p w:rsidR="00BF7FFE" w:rsidDel="00141B00" w:rsidRDefault="00BF7FFE">
      <w:pPr>
        <w:rPr>
          <w:del w:id="245" w:author="David Kloper (dakloper)" w:date="2015-11-10T09:20:00Z"/>
        </w:rPr>
      </w:pPr>
    </w:p>
    <w:p w:rsidR="00794BEC" w:rsidRPr="008D2ADC" w:rsidDel="00141B00" w:rsidRDefault="00794BEC" w:rsidP="00794BEC">
      <w:pPr>
        <w:rPr>
          <w:del w:id="246" w:author="David Kloper (dakloper)" w:date="2015-11-10T09:20:00Z"/>
          <w:b/>
          <w:i/>
        </w:rPr>
      </w:pPr>
      <w:del w:id="247" w:author="David Kloper (dakloper)" w:date="2015-11-10T09:20:00Z">
        <w:r w:rsidRPr="008D2ADC" w:rsidDel="00141B00">
          <w:rPr>
            <w:b/>
            <w:i/>
          </w:rPr>
          <w:delText>Discussion points:</w:delText>
        </w:r>
      </w:del>
    </w:p>
    <w:p w:rsidR="00794BEC" w:rsidDel="00141B00" w:rsidRDefault="00794BEC">
      <w:pPr>
        <w:rPr>
          <w:del w:id="248" w:author="David Kloper (dakloper)" w:date="2015-11-10T09:20:00Z"/>
        </w:rPr>
      </w:pPr>
    </w:p>
    <w:p w:rsidR="00794BEC" w:rsidDel="00141B00" w:rsidRDefault="00794BEC">
      <w:pPr>
        <w:rPr>
          <w:del w:id="249" w:author="David Kloper (dakloper)" w:date="2015-11-10T09:20:00Z"/>
        </w:rPr>
      </w:pPr>
      <w:del w:id="250" w:author="David Kloper (dakloper)" w:date="2015-11-10T09:20:00Z">
        <w:r w:rsidRPr="00BE7908" w:rsidDel="00141B00">
          <w:rPr>
            <w:highlight w:val="yellow"/>
          </w:rPr>
          <w:delText>Co</w:delText>
        </w:r>
        <w:r w:rsidR="00186539" w:rsidRPr="00BE7908" w:rsidDel="00141B00">
          <w:rPr>
            <w:highlight w:val="yellow"/>
          </w:rPr>
          <w:delText>n</w:delText>
        </w:r>
        <w:r w:rsidRPr="00BE7908" w:rsidDel="00141B00">
          <w:rPr>
            <w:highlight w:val="yellow"/>
          </w:rPr>
          <w:delText>flict</w:delText>
        </w:r>
        <w:r w:rsidR="00D40F28" w:rsidRPr="00BE7908" w:rsidDel="00141B00">
          <w:rPr>
            <w:highlight w:val="yellow"/>
          </w:rPr>
          <w:delText>s</w:delText>
        </w:r>
        <w:r w:rsidRPr="00BE7908" w:rsidDel="00141B00">
          <w:rPr>
            <w:highlight w:val="yellow"/>
          </w:rPr>
          <w:delText xml:space="preserve"> with </w:delText>
        </w:r>
        <w:r w:rsidR="00185C12" w:rsidDel="00141B00">
          <w:rPr>
            <w:highlight w:val="yellow"/>
          </w:rPr>
          <w:delText xml:space="preserve">prior </w:delText>
        </w:r>
        <w:r w:rsidRPr="00BE7908" w:rsidDel="00141B00">
          <w:rPr>
            <w:highlight w:val="yellow"/>
          </w:rPr>
          <w:delText>CID244</w:delText>
        </w:r>
        <w:r w:rsidR="00186539" w:rsidRPr="00BE7908" w:rsidDel="00141B00">
          <w:rPr>
            <w:highlight w:val="yellow"/>
          </w:rPr>
          <w:delText xml:space="preserve"> resolution</w:delText>
        </w:r>
        <w:r w:rsidRPr="00BE7908" w:rsidDel="00141B00">
          <w:rPr>
            <w:highlight w:val="yellow"/>
          </w:rPr>
          <w:delText>?</w:delText>
        </w:r>
      </w:del>
    </w:p>
    <w:p w:rsidR="00794BEC" w:rsidRDefault="00794BEC"/>
    <w:p w:rsidR="00BF7FFE" w:rsidRPr="00E70989" w:rsidRDefault="00BF7FFE" w:rsidP="00BF7FFE">
      <w:pPr>
        <w:rPr>
          <w:b/>
        </w:rPr>
      </w:pPr>
      <w:r w:rsidRPr="00E70989">
        <w:rPr>
          <w:b/>
        </w:rPr>
        <w:t xml:space="preserve">Page </w:t>
      </w:r>
      <w:r w:rsidR="00A723D9" w:rsidRPr="00E70989">
        <w:rPr>
          <w:b/>
        </w:rPr>
        <w:t>3</w:t>
      </w:r>
      <w:r w:rsidRPr="00E70989">
        <w:rPr>
          <w:b/>
        </w:rPr>
        <w:t xml:space="preserve">8, Line 17-19, </w:t>
      </w:r>
      <w:proofErr w:type="gramStart"/>
      <w:r w:rsidRPr="00E70989">
        <w:rPr>
          <w:b/>
        </w:rPr>
        <w:t>revise</w:t>
      </w:r>
      <w:proofErr w:type="gramEnd"/>
      <w:r w:rsidRPr="00E70989">
        <w:rPr>
          <w:b/>
        </w:rPr>
        <w:t xml:space="preserve"> as follows:</w:t>
      </w:r>
    </w:p>
    <w:p w:rsidR="00BF7FFE" w:rsidRDefault="00BF7FFE" w:rsidP="00BF7FFE"/>
    <w:p w:rsidR="00BF7FFE" w:rsidRDefault="00BF7FFE" w:rsidP="00BF7FFE">
      <w:r>
        <w:t xml:space="preserve">When a Data frame carries </w:t>
      </w:r>
      <w:proofErr w:type="gramStart"/>
      <w:r>
        <w:t>a</w:t>
      </w:r>
      <w:r w:rsidRPr="00E70989">
        <w:rPr>
          <w:strike/>
        </w:rPr>
        <w:t>n</w:t>
      </w:r>
      <w:proofErr w:type="gramEnd"/>
      <w:r>
        <w:t xml:space="preserve"> </w:t>
      </w:r>
      <w:r w:rsidR="00D25B0E">
        <w:rPr>
          <w:u w:val="single"/>
        </w:rPr>
        <w:t>B</w:t>
      </w:r>
      <w:r w:rsidR="002E36C5">
        <w:rPr>
          <w:u w:val="single"/>
        </w:rPr>
        <w:t xml:space="preserve">asic </w:t>
      </w:r>
      <w:r>
        <w:t xml:space="preserve">A-MSDU, the </w:t>
      </w:r>
      <w:r w:rsidRPr="00E70989">
        <w:rPr>
          <w:u w:val="single"/>
        </w:rPr>
        <w:t>DA</w:t>
      </w:r>
      <w:r>
        <w:t xml:space="preserve"> and SA values related to each MSDU carried by the</w:t>
      </w:r>
      <w:r w:rsidR="002E36C5" w:rsidRPr="00E70989">
        <w:t xml:space="preserve"> </w:t>
      </w:r>
      <w:r>
        <w:t>A-MSDU are carried within the A-MSDU</w:t>
      </w:r>
      <w:r w:rsidR="00D40F28">
        <w:rPr>
          <w:u w:val="single"/>
        </w:rPr>
        <w:t xml:space="preserve"> </w:t>
      </w:r>
      <w:proofErr w:type="spellStart"/>
      <w:r w:rsidR="00D25B0E">
        <w:rPr>
          <w:u w:val="single"/>
        </w:rPr>
        <w:t>S</w:t>
      </w:r>
      <w:r w:rsidR="00D40F28">
        <w:rPr>
          <w:u w:val="single"/>
        </w:rPr>
        <w:t>ub</w:t>
      </w:r>
      <w:r w:rsidR="00D25B0E">
        <w:rPr>
          <w:u w:val="single"/>
        </w:rPr>
        <w:t>frame</w:t>
      </w:r>
      <w:proofErr w:type="spellEnd"/>
      <w:r w:rsidR="00D40F28">
        <w:rPr>
          <w:u w:val="single"/>
        </w:rPr>
        <w:t xml:space="preserve"> header</w:t>
      </w:r>
      <w:r>
        <w:t>. One or both of these fields may also be present in the Address 1 and Address 2 fields as indicated in Table 8-34 (Address field contents).</w:t>
      </w:r>
    </w:p>
    <w:p w:rsidR="00A723D9" w:rsidRDefault="00A723D9" w:rsidP="00A723D9"/>
    <w:p w:rsidR="00A723D9" w:rsidRPr="00E70989" w:rsidRDefault="00A723D9" w:rsidP="00A723D9">
      <w:pPr>
        <w:rPr>
          <w:b/>
        </w:rPr>
      </w:pPr>
      <w:r w:rsidRPr="00E70989">
        <w:rPr>
          <w:b/>
        </w:rPr>
        <w:t xml:space="preserve">Page 38, Line 27-30, </w:t>
      </w:r>
      <w:proofErr w:type="gramStart"/>
      <w:r w:rsidRPr="00E70989">
        <w:rPr>
          <w:b/>
        </w:rPr>
        <w:t>revise</w:t>
      </w:r>
      <w:proofErr w:type="gramEnd"/>
      <w:r w:rsidRPr="00E70989">
        <w:rPr>
          <w:b/>
        </w:rPr>
        <w:t xml:space="preserve"> as follows:</w:t>
      </w:r>
    </w:p>
    <w:p w:rsidR="00BF7FFE" w:rsidRDefault="00BF7FFE"/>
    <w:p w:rsidR="00A4122E" w:rsidRPr="007B635B" w:rsidRDefault="00A723D9" w:rsidP="00A723D9">
      <w:pPr>
        <w:rPr>
          <w:u w:val="single"/>
        </w:rPr>
      </w:pPr>
      <w:r>
        <w:t xml:space="preserve">When a GLK AP data MPDU transmission is sent to a group destination address or an individual destination address that is not known by the corresponding 802.1Q Bridge, the RA </w:t>
      </w:r>
      <w:r w:rsidRPr="007B635B">
        <w:rPr>
          <w:strike/>
        </w:rPr>
        <w:t>may</w:t>
      </w:r>
      <w:r>
        <w:t xml:space="preserve"> </w:t>
      </w:r>
      <w:r w:rsidR="00377684">
        <w:rPr>
          <w:u w:val="single"/>
        </w:rPr>
        <w:t xml:space="preserve">might </w:t>
      </w:r>
      <w:r>
        <w:t xml:space="preserve">be a SYNRA (see 9.43 (Addressing of GLK data MPDU transmission)). The structure of a </w:t>
      </w:r>
      <w:del w:id="251" w:author="David Kloper (dakloper)" w:date="2015-11-10T13:13:00Z">
        <w:r w:rsidDel="00153A09">
          <w:rPr>
            <w:u w:val="single"/>
          </w:rPr>
          <w:delText xml:space="preserve">Type 0 </w:delText>
        </w:r>
      </w:del>
      <w:r>
        <w:t>SYNRA RA is shown in Figure 8-52a (SYNRA structure)</w:t>
      </w:r>
      <w:ins w:id="252" w:author="David Kloper (dakloper)" w:date="2015-11-10T13:13:00Z">
        <w:r w:rsidR="00153A09" w:rsidRPr="00184F62">
          <w:rPr>
            <w:u w:val="single"/>
            <w:rPrChange w:id="253" w:author="David Kloper (dakloper)" w:date="2015-11-10T14:05:00Z">
              <w:rPr/>
            </w:rPrChange>
          </w:rPr>
          <w:t xml:space="preserve">, and </w:t>
        </w:r>
      </w:ins>
      <w:ins w:id="254" w:author="David Kloper (dakloper)" w:date="2015-11-10T13:14:00Z">
        <w:r w:rsidR="00153A09" w:rsidRPr="00184F62">
          <w:rPr>
            <w:u w:val="single"/>
            <w:rPrChange w:id="255" w:author="David Kloper (dakloper)" w:date="2015-11-10T14:05:00Z">
              <w:rPr/>
            </w:rPrChange>
          </w:rPr>
          <w:t>t</w:t>
        </w:r>
        <w:r w:rsidR="00153A09" w:rsidRPr="00184F62">
          <w:rPr>
            <w:u w:val="single"/>
            <w:rPrChange w:id="256" w:author="David Kloper (dakloper)" w:date="2015-11-10T14:05:00Z">
              <w:rPr/>
            </w:rPrChange>
          </w:rPr>
          <w:t xml:space="preserve">he structure of a </w:t>
        </w:r>
        <w:r w:rsidR="00153A09" w:rsidRPr="00184F62">
          <w:rPr>
            <w:u w:val="single"/>
            <w:rPrChange w:id="257" w:author="David Kloper (dakloper)" w:date="2015-11-10T14:05:00Z">
              <w:rPr/>
            </w:rPrChange>
          </w:rPr>
          <w:t xml:space="preserve">Type 0 </w:t>
        </w:r>
        <w:r w:rsidR="00153A09" w:rsidRPr="00184F62">
          <w:rPr>
            <w:u w:val="single"/>
            <w:rPrChange w:id="258" w:author="David Kloper (dakloper)" w:date="2015-11-10T14:05:00Z">
              <w:rPr/>
            </w:rPrChange>
          </w:rPr>
          <w:t>SYNRA RA is shown in Figure 8-52</w:t>
        </w:r>
        <w:r w:rsidR="00153A09" w:rsidRPr="00184F62">
          <w:rPr>
            <w:u w:val="single"/>
            <w:rPrChange w:id="259" w:author="David Kloper (dakloper)" w:date="2015-11-10T14:05:00Z">
              <w:rPr/>
            </w:rPrChange>
          </w:rPr>
          <w:t>b</w:t>
        </w:r>
        <w:r w:rsidR="00153A09" w:rsidRPr="00184F62">
          <w:rPr>
            <w:u w:val="single"/>
            <w:rPrChange w:id="260" w:author="David Kloper (dakloper)" w:date="2015-11-10T14:05:00Z">
              <w:rPr/>
            </w:rPrChange>
          </w:rPr>
          <w:t xml:space="preserve"> (</w:t>
        </w:r>
      </w:ins>
      <w:ins w:id="261" w:author="David Kloper (dakloper)" w:date="2015-11-10T13:15:00Z">
        <w:r w:rsidR="00153A09" w:rsidRPr="00184F62">
          <w:rPr>
            <w:u w:val="single"/>
            <w:rPrChange w:id="262" w:author="David Kloper (dakloper)" w:date="2015-11-10T14:05:00Z">
              <w:rPr/>
            </w:rPrChange>
          </w:rPr>
          <w:t xml:space="preserve">Type 0 </w:t>
        </w:r>
      </w:ins>
      <w:ins w:id="263" w:author="David Kloper (dakloper)" w:date="2015-11-10T14:01:00Z">
        <w:r w:rsidR="00BD79BC" w:rsidRPr="00184F62">
          <w:rPr>
            <w:u w:val="single"/>
            <w:rPrChange w:id="264" w:author="David Kloper (dakloper)" w:date="2015-11-10T14:05:00Z">
              <w:rPr/>
            </w:rPrChange>
          </w:rPr>
          <w:t xml:space="preserve">Basic </w:t>
        </w:r>
        <w:r w:rsidR="00BD79BC" w:rsidRPr="00184F62">
          <w:rPr>
            <w:u w:val="single"/>
            <w:rPrChange w:id="265" w:author="David Kloper (dakloper)" w:date="2015-11-10T14:05:00Z">
              <w:rPr/>
            </w:rPrChange>
          </w:rPr>
          <w:t xml:space="preserve">SYNRA </w:t>
        </w:r>
      </w:ins>
      <w:ins w:id="266" w:author="David Kloper (dakloper)" w:date="2015-11-10T13:14:00Z">
        <w:r w:rsidR="00153A09" w:rsidRPr="00184F62">
          <w:rPr>
            <w:u w:val="single"/>
            <w:rPrChange w:id="267" w:author="David Kloper (dakloper)" w:date="2015-11-10T14:05:00Z">
              <w:rPr/>
            </w:rPrChange>
          </w:rPr>
          <w:t>structure)</w:t>
        </w:r>
      </w:ins>
      <w:ins w:id="268" w:author="David Kloper (dakloper)" w:date="2015-11-10T13:13:00Z">
        <w:r w:rsidR="00153A09" w:rsidRPr="00184F62">
          <w:rPr>
            <w:u w:val="single"/>
            <w:rPrChange w:id="269" w:author="David Kloper (dakloper)" w:date="2015-11-10T14:05:00Z">
              <w:rPr/>
            </w:rPrChange>
          </w:rPr>
          <w:t xml:space="preserve"> </w:t>
        </w:r>
      </w:ins>
      <w:del w:id="270" w:author="David Kloper (dakloper)" w:date="2015-11-10T14:12:00Z">
        <w:r w:rsidRPr="00184F62" w:rsidDel="00184F62">
          <w:rPr>
            <w:u w:val="single"/>
            <w:rPrChange w:id="271" w:author="David Kloper (dakloper)" w:date="2015-11-10T14:05:00Z">
              <w:rPr/>
            </w:rPrChange>
          </w:rPr>
          <w:delText>.</w:delText>
        </w:r>
      </w:del>
      <w:r w:rsidRPr="00184F62">
        <w:rPr>
          <w:u w:val="single"/>
          <w:rPrChange w:id="272" w:author="David Kloper (dakloper)" w:date="2015-11-10T14:05:00Z">
            <w:rPr>
              <w:u w:val="single"/>
            </w:rPr>
          </w:rPrChange>
        </w:rPr>
        <w:t xml:space="preserve"> Other </w:t>
      </w:r>
      <w:r>
        <w:rPr>
          <w:u w:val="single"/>
        </w:rPr>
        <w:t>SYNRA Type values are reserved.</w:t>
      </w:r>
    </w:p>
    <w:p w:rsidR="000749E1" w:rsidRDefault="000749E1" w:rsidP="000749E1"/>
    <w:p w:rsidR="000749E1" w:rsidRPr="008D2ADC" w:rsidRDefault="000749E1" w:rsidP="000749E1">
      <w:pPr>
        <w:rPr>
          <w:b/>
        </w:rPr>
      </w:pPr>
      <w:r w:rsidRPr="008D2ADC">
        <w:rPr>
          <w:b/>
        </w:rPr>
        <w:t xml:space="preserve">Page 38, Line 27-30, </w:t>
      </w:r>
      <w:proofErr w:type="gramStart"/>
      <w:r>
        <w:rPr>
          <w:b/>
        </w:rPr>
        <w:t>replace</w:t>
      </w:r>
      <w:proofErr w:type="gramEnd"/>
      <w:r>
        <w:rPr>
          <w:b/>
        </w:rPr>
        <w:t xml:space="preserve"> figure 8-52a</w:t>
      </w:r>
      <w:r w:rsidR="00EE70A2">
        <w:rPr>
          <w:b/>
        </w:rPr>
        <w:t xml:space="preserve"> (SYNRA structure)</w:t>
      </w:r>
      <w:r w:rsidRPr="008D2ADC">
        <w:rPr>
          <w:b/>
        </w:rPr>
        <w:t>:</w:t>
      </w:r>
    </w:p>
    <w:p w:rsidR="00A4122E" w:rsidRDefault="00A4122E">
      <w:pPr>
        <w:rPr>
          <w:ins w:id="273" w:author="David Kloper (dakloper)" w:date="2015-11-10T13:06:00Z"/>
        </w:rPr>
      </w:pPr>
    </w:p>
    <w:p w:rsidR="00F624CA" w:rsidRDefault="00F624CA" w:rsidP="00153A09">
      <w:pPr>
        <w:jc w:val="center"/>
        <w:rPr>
          <w:ins w:id="274" w:author="David Kloper (dakloper)" w:date="2015-11-10T13:06:00Z"/>
        </w:rPr>
      </w:pPr>
      <w:ins w:id="275" w:author="David Kloper (dakloper)" w:date="2015-11-10T13:06:00Z">
        <w:r>
          <w:object w:dxaOrig="8340" w:dyaOrig="1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75.4pt" o:ole="">
              <v:imagedata r:id="rId8" o:title=""/>
            </v:shape>
            <o:OLEObject Type="Embed" ProgID="Visio.Drawing.11" ShapeID="_x0000_i1025" DrawAspect="Content" ObjectID="_1508670873" r:id="rId9"/>
          </w:object>
        </w:r>
      </w:ins>
    </w:p>
    <w:p w:rsidR="00F624CA" w:rsidDel="00BD79BC" w:rsidRDefault="00F624CA">
      <w:pPr>
        <w:rPr>
          <w:del w:id="276" w:author="David Kloper (dakloper)" w:date="2015-11-10T13:53:00Z"/>
        </w:rPr>
      </w:pPr>
    </w:p>
    <w:p w:rsidR="00A4122E" w:rsidDel="00BD79BC" w:rsidRDefault="00153A09" w:rsidP="007B635B">
      <w:pPr>
        <w:jc w:val="center"/>
        <w:rPr>
          <w:del w:id="277" w:author="David Kloper (dakloper)" w:date="2015-11-10T13:53:00Z"/>
        </w:rPr>
      </w:pPr>
      <w:del w:id="278" w:author="David Kloper (dakloper)" w:date="2015-11-10T13:53:00Z">
        <w:r w:rsidDel="00BD79BC">
          <w:object w:dxaOrig="8340" w:dyaOrig="1501">
            <v:shape id="_x0000_i1026" type="#_x0000_t75" style="width:417pt;height:75.4pt" o:ole="">
              <v:imagedata r:id="rId10" o:title=""/>
            </v:shape>
            <o:OLEObject Type="Embed" ProgID="Visio.Drawing.11" ShapeID="_x0000_i1026" DrawAspect="Content" ObjectID="_1508670874" r:id="rId11"/>
          </w:object>
        </w:r>
      </w:del>
    </w:p>
    <w:p w:rsidR="00153A09" w:rsidDel="00BD79BC" w:rsidRDefault="00153A09" w:rsidP="00B2410E">
      <w:pPr>
        <w:rPr>
          <w:del w:id="279" w:author="David Kloper (dakloper)" w:date="2015-11-10T13:54:00Z"/>
        </w:rPr>
      </w:pPr>
    </w:p>
    <w:p w:rsidR="00B2410E" w:rsidRPr="008D2ADC" w:rsidDel="00153A09" w:rsidRDefault="00B2410E" w:rsidP="00B2410E">
      <w:pPr>
        <w:rPr>
          <w:del w:id="280" w:author="David Kloper (dakloper)" w:date="2015-11-10T13:20:00Z"/>
          <w:b/>
          <w:i/>
        </w:rPr>
      </w:pPr>
      <w:del w:id="281" w:author="David Kloper (dakloper)" w:date="2015-11-10T13:20:00Z">
        <w:r w:rsidRPr="008D2ADC" w:rsidDel="00153A09">
          <w:rPr>
            <w:b/>
            <w:i/>
          </w:rPr>
          <w:delText>Discussion points:</w:delText>
        </w:r>
      </w:del>
    </w:p>
    <w:p w:rsidR="00B2410E" w:rsidDel="00153A09" w:rsidRDefault="00B2410E" w:rsidP="00B2410E">
      <w:pPr>
        <w:rPr>
          <w:del w:id="282" w:author="David Kloper (dakloper)" w:date="2015-11-10T13:20:00Z"/>
        </w:rPr>
      </w:pPr>
    </w:p>
    <w:p w:rsidR="00950B3D" w:rsidRPr="008D2ADC" w:rsidDel="00184F62" w:rsidRDefault="00B2410E" w:rsidP="00B2410E">
      <w:pPr>
        <w:rPr>
          <w:del w:id="283" w:author="David Kloper (dakloper)" w:date="2015-11-10T14:04:00Z"/>
          <w:i/>
        </w:rPr>
      </w:pPr>
      <w:del w:id="284" w:author="David Kloper (dakloper)" w:date="2015-11-10T13:20:00Z">
        <w:r w:rsidRPr="008C4C16" w:rsidDel="00153A09">
          <w:delText>The format of all SYNRA should be shown in section 8, and operation should be moved to section 9. I’m simplifying somewhat, as we do not need multiple figures + table until we have &gt; 1 SYNRA Type.</w:delText>
        </w:r>
      </w:del>
    </w:p>
    <w:p w:rsidR="00745CAB" w:rsidRDefault="00745CAB" w:rsidP="00211E06"/>
    <w:p w:rsidR="00211E06" w:rsidRPr="008D2ADC" w:rsidRDefault="00211E06" w:rsidP="00211E06">
      <w:pPr>
        <w:rPr>
          <w:b/>
        </w:rPr>
      </w:pPr>
      <w:r w:rsidRPr="008D2ADC">
        <w:rPr>
          <w:b/>
        </w:rPr>
        <w:t>Page 3</w:t>
      </w:r>
      <w:r>
        <w:rPr>
          <w:b/>
        </w:rPr>
        <w:t>9</w:t>
      </w:r>
      <w:r w:rsidRPr="008D2ADC">
        <w:rPr>
          <w:b/>
        </w:rPr>
        <w:t xml:space="preserve">, Line </w:t>
      </w:r>
      <w:r>
        <w:rPr>
          <w:b/>
        </w:rPr>
        <w:t>1</w:t>
      </w:r>
      <w:r w:rsidRPr="008D2ADC">
        <w:rPr>
          <w:b/>
        </w:rPr>
        <w:t>-</w:t>
      </w:r>
      <w:r>
        <w:rPr>
          <w:b/>
        </w:rPr>
        <w:t>8</w:t>
      </w:r>
      <w:r w:rsidR="006536A5">
        <w:rPr>
          <w:b/>
        </w:rPr>
        <w:t>, replace with following text:</w:t>
      </w:r>
    </w:p>
    <w:p w:rsidR="006536A5" w:rsidRDefault="006536A5" w:rsidP="006536A5"/>
    <w:p w:rsidR="00D40F28" w:rsidRDefault="00D40F28" w:rsidP="006536A5">
      <w:pPr>
        <w:rPr>
          <w:ins w:id="285" w:author="David Kloper (dakloper)" w:date="2015-11-10T13:58:00Z"/>
        </w:rPr>
      </w:pPr>
      <w:r>
        <w:t xml:space="preserve">The SYNRA Type subfield is used to select between multiple possible SYNRA formats. </w:t>
      </w:r>
      <w:ins w:id="286" w:author="David Kloper (dakloper)" w:date="2015-11-10T14:02:00Z">
        <w:r w:rsidR="00BD79BC">
          <w:t xml:space="preserve">The SYNRA Types are listed in Table 8-xxx SYNRA Types. </w:t>
        </w:r>
      </w:ins>
      <w:r>
        <w:t>Currently only Type 0 is defined, and a</w:t>
      </w:r>
      <w:r w:rsidRPr="00D40F28">
        <w:t>ll other values are reserved</w:t>
      </w:r>
      <w:r>
        <w:t>.</w:t>
      </w:r>
    </w:p>
    <w:p w:rsidR="00BD79BC" w:rsidRDefault="00BD79BC" w:rsidP="006536A5">
      <w:pPr>
        <w:rPr>
          <w:ins w:id="287" w:author="David Kloper (dakloper)" w:date="2015-11-10T13:58:00Z"/>
        </w:rPr>
      </w:pPr>
    </w:p>
    <w:p w:rsidR="00BD79BC" w:rsidRDefault="00BD79BC" w:rsidP="00BD79BC">
      <w:pPr>
        <w:jc w:val="center"/>
        <w:rPr>
          <w:ins w:id="288" w:author="David Kloper (dakloper)" w:date="2015-11-10T13:58:00Z"/>
        </w:rPr>
        <w:pPrChange w:id="289" w:author="David Kloper (dakloper)" w:date="2015-11-10T13:59:00Z">
          <w:pPr/>
        </w:pPrChange>
      </w:pPr>
      <w:ins w:id="290" w:author="David Kloper (dakloper)" w:date="2015-11-10T13:58:00Z">
        <w:r>
          <w:t>Table 8-xxx SYNRA Type</w:t>
        </w:r>
      </w:ins>
      <w:ins w:id="291" w:author="David Kloper (dakloper)" w:date="2015-11-10T14:03:00Z">
        <w:r w:rsidR="00184F62">
          <w:t>s</w:t>
        </w:r>
      </w:ins>
    </w:p>
    <w:tbl>
      <w:tblPr>
        <w:tblStyle w:val="TableGrid"/>
        <w:tblW w:w="0" w:type="auto"/>
        <w:tblInd w:w="648" w:type="dxa"/>
        <w:tblLook w:val="04A0" w:firstRow="1" w:lastRow="0" w:firstColumn="1" w:lastColumn="0" w:noHBand="0" w:noVBand="1"/>
        <w:tblPrChange w:id="292" w:author="David Kloper (dakloper)" w:date="2015-11-10T14:04:00Z">
          <w:tblPr>
            <w:tblStyle w:val="TableGrid"/>
            <w:tblW w:w="0" w:type="auto"/>
            <w:tblLook w:val="04A0" w:firstRow="1" w:lastRow="0" w:firstColumn="1" w:lastColumn="0" w:noHBand="0" w:noVBand="1"/>
          </w:tblPr>
        </w:tblPrChange>
      </w:tblPr>
      <w:tblGrid>
        <w:gridCol w:w="1530"/>
        <w:gridCol w:w="5490"/>
        <w:tblGridChange w:id="293">
          <w:tblGrid>
            <w:gridCol w:w="4788"/>
            <w:gridCol w:w="4788"/>
          </w:tblGrid>
        </w:tblGridChange>
      </w:tblGrid>
      <w:tr w:rsidR="00BD79BC" w:rsidTr="00184F62">
        <w:trPr>
          <w:ins w:id="294" w:author="David Kloper (dakloper)" w:date="2015-11-10T13:59:00Z"/>
        </w:trPr>
        <w:tc>
          <w:tcPr>
            <w:tcW w:w="1530" w:type="dxa"/>
            <w:tcPrChange w:id="295" w:author="David Kloper (dakloper)" w:date="2015-11-10T14:04:00Z">
              <w:tcPr>
                <w:tcW w:w="4788" w:type="dxa"/>
              </w:tcPr>
            </w:tcPrChange>
          </w:tcPr>
          <w:p w:rsidR="00BD79BC" w:rsidRDefault="00BD79BC" w:rsidP="006536A5">
            <w:pPr>
              <w:rPr>
                <w:ins w:id="296" w:author="David Kloper (dakloper)" w:date="2015-11-10T13:59:00Z"/>
              </w:rPr>
            </w:pPr>
            <w:ins w:id="297" w:author="David Kloper (dakloper)" w:date="2015-11-10T13:59:00Z">
              <w:r>
                <w:t>SYNRA Type</w:t>
              </w:r>
            </w:ins>
          </w:p>
        </w:tc>
        <w:tc>
          <w:tcPr>
            <w:tcW w:w="5490" w:type="dxa"/>
            <w:tcPrChange w:id="298" w:author="David Kloper (dakloper)" w:date="2015-11-10T14:04:00Z">
              <w:tcPr>
                <w:tcW w:w="4788" w:type="dxa"/>
              </w:tcPr>
            </w:tcPrChange>
          </w:tcPr>
          <w:p w:rsidR="00BD79BC" w:rsidRDefault="00BD79BC" w:rsidP="006536A5">
            <w:pPr>
              <w:rPr>
                <w:ins w:id="299" w:author="David Kloper (dakloper)" w:date="2015-11-10T13:59:00Z"/>
              </w:rPr>
            </w:pPr>
            <w:ins w:id="300" w:author="David Kloper (dakloper)" w:date="2015-11-10T14:00:00Z">
              <w:r>
                <w:t>Description</w:t>
              </w:r>
            </w:ins>
          </w:p>
        </w:tc>
      </w:tr>
      <w:tr w:rsidR="00BD79BC" w:rsidTr="00184F62">
        <w:trPr>
          <w:ins w:id="301" w:author="David Kloper (dakloper)" w:date="2015-11-10T13:59:00Z"/>
        </w:trPr>
        <w:tc>
          <w:tcPr>
            <w:tcW w:w="1530" w:type="dxa"/>
            <w:tcPrChange w:id="302" w:author="David Kloper (dakloper)" w:date="2015-11-10T14:04:00Z">
              <w:tcPr>
                <w:tcW w:w="4788" w:type="dxa"/>
              </w:tcPr>
            </w:tcPrChange>
          </w:tcPr>
          <w:p w:rsidR="00BD79BC" w:rsidRDefault="00BD79BC" w:rsidP="006536A5">
            <w:pPr>
              <w:rPr>
                <w:ins w:id="303" w:author="David Kloper (dakloper)" w:date="2015-11-10T13:59:00Z"/>
              </w:rPr>
            </w:pPr>
            <w:ins w:id="304" w:author="David Kloper (dakloper)" w:date="2015-11-10T14:00:00Z">
              <w:r>
                <w:t>0</w:t>
              </w:r>
            </w:ins>
          </w:p>
        </w:tc>
        <w:tc>
          <w:tcPr>
            <w:tcW w:w="5490" w:type="dxa"/>
            <w:tcPrChange w:id="305" w:author="David Kloper (dakloper)" w:date="2015-11-10T14:04:00Z">
              <w:tcPr>
                <w:tcW w:w="4788" w:type="dxa"/>
              </w:tcPr>
            </w:tcPrChange>
          </w:tcPr>
          <w:p w:rsidR="00BD79BC" w:rsidRDefault="00BD79BC" w:rsidP="006536A5">
            <w:pPr>
              <w:rPr>
                <w:ins w:id="306" w:author="David Kloper (dakloper)" w:date="2015-11-10T13:59:00Z"/>
              </w:rPr>
            </w:pPr>
            <w:ins w:id="307" w:author="David Kloper (dakloper)" w:date="2015-11-10T14:00:00Z">
              <w:r>
                <w:t>Type 0 Basic SYNRA, as shown in Figure 8-52b</w:t>
              </w:r>
            </w:ins>
          </w:p>
        </w:tc>
      </w:tr>
      <w:tr w:rsidR="00BD79BC" w:rsidTr="00184F62">
        <w:trPr>
          <w:ins w:id="308" w:author="David Kloper (dakloper)" w:date="2015-11-10T13:59:00Z"/>
        </w:trPr>
        <w:tc>
          <w:tcPr>
            <w:tcW w:w="1530" w:type="dxa"/>
            <w:tcPrChange w:id="309" w:author="David Kloper (dakloper)" w:date="2015-11-10T14:04:00Z">
              <w:tcPr>
                <w:tcW w:w="4788" w:type="dxa"/>
              </w:tcPr>
            </w:tcPrChange>
          </w:tcPr>
          <w:p w:rsidR="00BD79BC" w:rsidRDefault="00BD79BC" w:rsidP="006536A5">
            <w:pPr>
              <w:rPr>
                <w:ins w:id="310" w:author="David Kloper (dakloper)" w:date="2015-11-10T13:59:00Z"/>
              </w:rPr>
            </w:pPr>
            <w:ins w:id="311" w:author="David Kloper (dakloper)" w:date="2015-11-10T14:00:00Z">
              <w:r>
                <w:t>1-3</w:t>
              </w:r>
            </w:ins>
          </w:p>
        </w:tc>
        <w:tc>
          <w:tcPr>
            <w:tcW w:w="5490" w:type="dxa"/>
            <w:tcPrChange w:id="312" w:author="David Kloper (dakloper)" w:date="2015-11-10T14:04:00Z">
              <w:tcPr>
                <w:tcW w:w="4788" w:type="dxa"/>
              </w:tcPr>
            </w:tcPrChange>
          </w:tcPr>
          <w:p w:rsidR="00BD79BC" w:rsidRDefault="00BD79BC" w:rsidP="006536A5">
            <w:pPr>
              <w:rPr>
                <w:ins w:id="313" w:author="David Kloper (dakloper)" w:date="2015-11-10T13:59:00Z"/>
              </w:rPr>
            </w:pPr>
            <w:ins w:id="314" w:author="David Kloper (dakloper)" w:date="2015-11-10T14:00:00Z">
              <w:r>
                <w:t>Reserved</w:t>
              </w:r>
            </w:ins>
          </w:p>
        </w:tc>
      </w:tr>
    </w:tbl>
    <w:p w:rsidR="00153A09" w:rsidRDefault="00153A09" w:rsidP="006536A5">
      <w:pPr>
        <w:rPr>
          <w:ins w:id="315" w:author="David Kloper (dakloper)" w:date="2015-11-10T13:18:00Z"/>
        </w:rPr>
      </w:pPr>
    </w:p>
    <w:p w:rsidR="00153A09" w:rsidRDefault="00153A09" w:rsidP="006536A5">
      <w:ins w:id="316" w:author="David Kloper (dakloper)" w:date="2015-11-10T13:19:00Z">
        <w:r>
          <w:t xml:space="preserve">The SYNRA Control Field </w:t>
        </w:r>
      </w:ins>
      <w:ins w:id="317" w:author="David Kloper (dakloper)" w:date="2015-11-10T13:54:00Z">
        <w:r w:rsidR="00BD79BC">
          <w:t>carries subfields</w:t>
        </w:r>
      </w:ins>
      <w:ins w:id="318" w:author="David Kloper (dakloper)" w:date="2015-11-10T13:19:00Z">
        <w:r>
          <w:t>, whose format is specified separately for ea</w:t>
        </w:r>
        <w:bookmarkStart w:id="319" w:name="_GoBack"/>
        <w:bookmarkEnd w:id="319"/>
        <w:r>
          <w:t>ch SYNRA Type.</w:t>
        </w:r>
      </w:ins>
    </w:p>
    <w:p w:rsidR="00BD79BC" w:rsidRDefault="00BD79BC" w:rsidP="00BD79BC">
      <w:pPr>
        <w:rPr>
          <w:ins w:id="320" w:author="David Kloper (dakloper)" w:date="2015-11-10T13:53:00Z"/>
        </w:rPr>
      </w:pPr>
    </w:p>
    <w:p w:rsidR="00BD79BC" w:rsidRDefault="009A7CCB" w:rsidP="00BD79BC">
      <w:pPr>
        <w:jc w:val="center"/>
        <w:rPr>
          <w:ins w:id="321" w:author="David Kloper (dakloper)" w:date="2015-11-10T13:53:00Z"/>
        </w:rPr>
      </w:pPr>
      <w:ins w:id="322" w:author="David Kloper (dakloper)" w:date="2015-11-10T13:53:00Z">
        <w:r>
          <w:object w:dxaOrig="8340" w:dyaOrig="1501">
            <v:shape id="_x0000_i1027" type="#_x0000_t75" style="width:417pt;height:75.4pt" o:ole="">
              <v:imagedata r:id="rId12" o:title=""/>
            </v:shape>
            <o:OLEObject Type="Embed" ProgID="Visio.Drawing.11" ShapeID="_x0000_i1027" DrawAspect="Content" ObjectID="_1508670875" r:id="rId13"/>
          </w:object>
        </w:r>
      </w:ins>
    </w:p>
    <w:p w:rsidR="00BD79BC" w:rsidRDefault="00BD79BC" w:rsidP="00BD79BC">
      <w:pPr>
        <w:jc w:val="center"/>
        <w:rPr>
          <w:ins w:id="323" w:author="David Kloper (dakloper)" w:date="2015-11-10T13:53:00Z"/>
        </w:rPr>
      </w:pPr>
      <w:ins w:id="324" w:author="David Kloper (dakloper)" w:date="2015-11-10T13:53:00Z">
        <w:r>
          <w:rPr>
            <w:rFonts w:ascii="Arial-BoldMT" w:hAnsi="Arial-BoldMT" w:cs="Arial-BoldMT"/>
            <w:b/>
            <w:bCs/>
            <w:sz w:val="24"/>
            <w:szCs w:val="24"/>
            <w:lang w:val="en-US"/>
          </w:rPr>
          <w:t xml:space="preserve">Figure 8-52b—Type 0 </w:t>
        </w:r>
      </w:ins>
      <w:ins w:id="325" w:author="David Kloper (dakloper)" w:date="2015-11-10T14:01:00Z">
        <w:r>
          <w:rPr>
            <w:rFonts w:ascii="Arial-BoldMT" w:hAnsi="Arial-BoldMT" w:cs="Arial-BoldMT"/>
            <w:b/>
            <w:bCs/>
            <w:sz w:val="24"/>
            <w:szCs w:val="24"/>
            <w:lang w:val="en-US"/>
          </w:rPr>
          <w:t xml:space="preserve">Basic </w:t>
        </w:r>
        <w:r>
          <w:rPr>
            <w:rFonts w:ascii="Arial-BoldMT" w:hAnsi="Arial-BoldMT" w:cs="Arial-BoldMT"/>
            <w:b/>
            <w:bCs/>
            <w:sz w:val="24"/>
            <w:szCs w:val="24"/>
            <w:lang w:val="en-US"/>
          </w:rPr>
          <w:t xml:space="preserve">SYNRA </w:t>
        </w:r>
      </w:ins>
      <w:ins w:id="326" w:author="David Kloper (dakloper)" w:date="2015-11-10T13:53:00Z">
        <w:r>
          <w:rPr>
            <w:rFonts w:ascii="Arial-BoldMT" w:hAnsi="Arial-BoldMT" w:cs="Arial-BoldMT"/>
            <w:b/>
            <w:bCs/>
            <w:sz w:val="24"/>
            <w:szCs w:val="24"/>
            <w:lang w:val="en-US"/>
          </w:rPr>
          <w:t>structure</w:t>
        </w:r>
      </w:ins>
    </w:p>
    <w:p w:rsidR="00D40F28" w:rsidRDefault="00D40F28" w:rsidP="006536A5"/>
    <w:p w:rsidR="006536A5" w:rsidRDefault="006536A5" w:rsidP="006536A5">
      <w:r>
        <w:t xml:space="preserve">The </w:t>
      </w:r>
      <w:ins w:id="327" w:author="David Kloper (dakloper)" w:date="2015-10-07T11:13:00Z">
        <w:r w:rsidR="006C0174">
          <w:t xml:space="preserve">AID </w:t>
        </w:r>
      </w:ins>
      <w:r>
        <w:t>Bitmap Offset subfield in a SYNRA Type 0</w:t>
      </w:r>
      <w:ins w:id="328" w:author="David Kloper (dakloper)" w:date="2015-10-07T11:25:00Z">
        <w:r w:rsidR="00920EC4" w:rsidRPr="00920EC4">
          <w:t xml:space="preserve"> </w:t>
        </w:r>
        <w:r w:rsidR="00920EC4">
          <w:t>is used to indicate the starting AID value, which is associated with bit 0 of the AID Bitmap</w:t>
        </w:r>
        <w:r w:rsidR="00920EC4" w:rsidRPr="006536A5">
          <w:t xml:space="preserve"> </w:t>
        </w:r>
        <w:r w:rsidR="00920EC4">
          <w:t xml:space="preserve">subfield. </w:t>
        </w:r>
      </w:ins>
      <w:ins w:id="329" w:author="David Kloper (dakloper)" w:date="2015-10-07T11:27:00Z">
        <w:r w:rsidR="00920EC4">
          <w:t>It</w:t>
        </w:r>
      </w:ins>
      <w:ins w:id="330" w:author="David Kloper (dakloper)" w:date="2015-10-07T11:35:00Z">
        <w:r w:rsidR="00BB182A">
          <w:t>’s units are 4 AID, and</w:t>
        </w:r>
      </w:ins>
      <w:del w:id="331" w:author="David Kloper (dakloper)" w:date="2015-10-07T11:27:00Z">
        <w:r w:rsidDel="00920EC4">
          <w:delText>,</w:delText>
        </w:r>
      </w:del>
      <w:r>
        <w:t xml:space="preserve"> has a value</w:t>
      </w:r>
      <w:ins w:id="332" w:author="David Kloper (dakloper)" w:date="2015-10-07T11:35:00Z">
        <w:r w:rsidR="00BB182A">
          <w:t>s</w:t>
        </w:r>
      </w:ins>
      <w:r>
        <w:t xml:space="preserve"> from </w:t>
      </w:r>
      <w:del w:id="333" w:author="David Kloper (dakloper)" w:date="2015-10-07T11:27:00Z">
        <w:r w:rsidDel="00920EC4">
          <w:delText xml:space="preserve">1 </w:delText>
        </w:r>
      </w:del>
      <w:ins w:id="334" w:author="David Kloper (dakloper)" w:date="2015-10-07T11:27:00Z">
        <w:r w:rsidR="00920EC4">
          <w:t xml:space="preserve">0 </w:t>
        </w:r>
      </w:ins>
      <w:r>
        <w:t xml:space="preserve">through </w:t>
      </w:r>
      <w:del w:id="335" w:author="David Kloper (dakloper)" w:date="2015-10-07T11:28:00Z">
        <w:r w:rsidDel="00920EC4">
          <w:delText>1976</w:delText>
        </w:r>
      </w:del>
      <w:ins w:id="336" w:author="David Kloper (dakloper)" w:date="2015-10-07T11:28:00Z">
        <w:r w:rsidR="00920EC4">
          <w:t>494</w:t>
        </w:r>
      </w:ins>
      <w:ins w:id="337" w:author="David Kloper (dakloper)" w:date="2015-10-07T11:29:00Z">
        <w:r w:rsidR="00920EC4">
          <w:t xml:space="preserve"> for non-S1G STA</w:t>
        </w:r>
      </w:ins>
      <w:ins w:id="338" w:author="David Kloper (dakloper)" w:date="2015-10-07T11:33:00Z">
        <w:r w:rsidR="00920EC4">
          <w:t>,</w:t>
        </w:r>
      </w:ins>
      <w:ins w:id="339" w:author="David Kloper (dakloper)" w:date="2015-10-07T11:29:00Z">
        <w:r w:rsidR="00920EC4">
          <w:t xml:space="preserve"> or </w:t>
        </w:r>
      </w:ins>
      <w:ins w:id="340" w:author="David Kloper (dakloper)" w:date="2015-10-07T11:33:00Z">
        <w:r w:rsidR="00920EC4">
          <w:t xml:space="preserve">0 through </w:t>
        </w:r>
      </w:ins>
      <w:ins w:id="341" w:author="David Kloper (dakloper)" w:date="2015-10-07T11:30:00Z">
        <w:r w:rsidR="00920EC4">
          <w:t>2040 for S1G STA</w:t>
        </w:r>
      </w:ins>
      <w:del w:id="342" w:author="David Kloper (dakloper)" w:date="2015-10-07T11:28:00Z">
        <w:r w:rsidDel="00920EC4">
          <w:delText>. It</w:delText>
        </w:r>
      </w:del>
      <w:del w:id="343" w:author="David Kloper (dakloper)" w:date="2015-10-07T11:25:00Z">
        <w:r w:rsidDel="00920EC4">
          <w:delText xml:space="preserve"> is used to indicate the </w:delText>
        </w:r>
        <w:r w:rsidR="00287968" w:rsidDel="00920EC4">
          <w:delText xml:space="preserve">starting </w:delText>
        </w:r>
        <w:r w:rsidDel="00920EC4">
          <w:delText xml:space="preserve">AID </w:delText>
        </w:r>
        <w:r w:rsidR="00287968" w:rsidDel="00920EC4">
          <w:delText xml:space="preserve">value, which is </w:delText>
        </w:r>
        <w:r w:rsidDel="00920EC4">
          <w:delText xml:space="preserve">associated with bit 0 of the </w:delText>
        </w:r>
      </w:del>
      <w:del w:id="344" w:author="David Kloper (dakloper)" w:date="2015-10-07T11:14:00Z">
        <w:r w:rsidDel="006C0174">
          <w:delText xml:space="preserve">Partial Virtual </w:delText>
        </w:r>
      </w:del>
      <w:del w:id="345" w:author="David Kloper (dakloper)" w:date="2015-10-07T11:25:00Z">
        <w:r w:rsidDel="00920EC4">
          <w:delText>Bitmap</w:delText>
        </w:r>
        <w:r w:rsidRPr="006536A5" w:rsidDel="00920EC4">
          <w:delText xml:space="preserve"> </w:delText>
        </w:r>
        <w:r w:rsidDel="00920EC4">
          <w:delText>subfield</w:delText>
        </w:r>
      </w:del>
      <w:r>
        <w:t>.</w:t>
      </w:r>
      <w:ins w:id="346" w:author="David Kloper (dakloper)" w:date="2015-10-07T11:31:00Z">
        <w:r w:rsidR="00920EC4">
          <w:t xml:space="preserve"> These match the maximum AID values of 2007 and 8191, respectively.</w:t>
        </w:r>
      </w:ins>
    </w:p>
    <w:p w:rsidR="00287968" w:rsidDel="00920EC4" w:rsidRDefault="00287968" w:rsidP="006536A5">
      <w:pPr>
        <w:rPr>
          <w:del w:id="347" w:author="David Kloper (dakloper)" w:date="2015-10-07T11:32:00Z"/>
        </w:rPr>
      </w:pPr>
    </w:p>
    <w:p w:rsidR="00287968" w:rsidDel="00920EC4" w:rsidRDefault="00287968" w:rsidP="006536A5">
      <w:pPr>
        <w:rPr>
          <w:del w:id="348" w:author="David Kloper (dakloper)" w:date="2015-10-07T11:32:00Z"/>
        </w:rPr>
      </w:pPr>
      <w:del w:id="349" w:author="David Kloper (dakloper)" w:date="2015-10-07T11:32:00Z">
        <w:r w:rsidDel="00920EC4">
          <w:delText>NOTE- The reason for selection of 1976, is that it is equivalent to 2007 minus 31.</w:delText>
        </w:r>
      </w:del>
    </w:p>
    <w:p w:rsidR="006536A5" w:rsidRDefault="006536A5" w:rsidP="006536A5"/>
    <w:p w:rsidR="006536A5" w:rsidRDefault="006536A5" w:rsidP="006536A5">
      <w:r>
        <w:t xml:space="preserve">The </w:t>
      </w:r>
      <w:del w:id="350" w:author="David Kloper (dakloper)" w:date="2015-10-07T11:33:00Z">
        <w:r w:rsidDel="00BB182A">
          <w:delText>Partial Virtual</w:delText>
        </w:r>
      </w:del>
      <w:ins w:id="351" w:author="David Kloper (dakloper)" w:date="2015-10-07T11:33:00Z">
        <w:r w:rsidR="00BB182A">
          <w:t>AID</w:t>
        </w:r>
      </w:ins>
      <w:r>
        <w:t xml:space="preserve"> Bitmap subfield in a SYNRA Type 0, provides the accept / discard criteria for a range of 32 consecutive AID. Bits 0 through 31 represent AID values in the range </w:t>
      </w:r>
      <w:ins w:id="352" w:author="David Kloper (dakloper)" w:date="2015-10-07T11:34:00Z">
        <w:r w:rsidR="00BB182A">
          <w:t xml:space="preserve">AID </w:t>
        </w:r>
      </w:ins>
      <w:r>
        <w:t xml:space="preserve">Bitmap Offset </w:t>
      </w:r>
      <w:ins w:id="353" w:author="David Kloper (dakloper)" w:date="2015-10-07T11:34:00Z">
        <w:r w:rsidR="00BB182A">
          <w:t>× 4 + 1</w:t>
        </w:r>
      </w:ins>
      <w:del w:id="354" w:author="David Kloper (dakloper)" w:date="2015-10-07T11:34:00Z">
        <w:r w:rsidDel="00BB182A">
          <w:delText>+ 0</w:delText>
        </w:r>
      </w:del>
      <w:r>
        <w:t xml:space="preserve"> through </w:t>
      </w:r>
      <w:ins w:id="355" w:author="David Kloper (dakloper)" w:date="2015-10-07T11:36:00Z">
        <w:r w:rsidR="00BB182A">
          <w:t xml:space="preserve">AID Bitmap Offset × 4 </w:t>
        </w:r>
      </w:ins>
      <w:del w:id="356" w:author="David Kloper (dakloper)" w:date="2015-10-07T11:36:00Z">
        <w:r w:rsidDel="00BB182A">
          <w:delText xml:space="preserve">Bitmap Offset </w:delText>
        </w:r>
      </w:del>
      <w:r>
        <w:t xml:space="preserve">+ </w:t>
      </w:r>
      <w:del w:id="357" w:author="David Kloper (dakloper)" w:date="2015-10-07T11:36:00Z">
        <w:r w:rsidDel="00BB182A">
          <w:delText>31</w:delText>
        </w:r>
      </w:del>
      <w:ins w:id="358" w:author="David Kloper (dakloper)" w:date="2015-10-07T11:36:00Z">
        <w:r w:rsidR="00BB182A">
          <w:t>32</w:t>
        </w:r>
      </w:ins>
      <w:r>
        <w:t>, respectively.</w:t>
      </w:r>
      <w:r w:rsidR="00EA6D1B">
        <w:t xml:space="preserve"> A value of 1 indicates acceptance, and a value of 0 indicates discarding.</w:t>
      </w:r>
    </w:p>
    <w:p w:rsidR="006536A5" w:rsidRDefault="006536A5" w:rsidP="006536A5"/>
    <w:p w:rsidR="006536A5" w:rsidRDefault="006536A5" w:rsidP="006536A5">
      <w:r>
        <w:t xml:space="preserve">The </w:t>
      </w:r>
      <w:del w:id="359" w:author="David Kloper (dakloper)" w:date="2015-10-07T11:37:00Z">
        <w:r w:rsidDel="00BB182A">
          <w:delText>Inclusion / Exclusion (I/E)</w:delText>
        </w:r>
      </w:del>
      <w:ins w:id="360" w:author="David Kloper (dakloper)" w:date="2015-10-07T11:37:00Z">
        <w:r w:rsidR="00BB182A">
          <w:t>Other AID</w:t>
        </w:r>
      </w:ins>
      <w:r>
        <w:t xml:space="preserve"> subfield in a SYNRA Type 0, provides the accept / discard criteria for AID outside the range of values covered by the </w:t>
      </w:r>
      <w:del w:id="361" w:author="David Kloper (dakloper)" w:date="2015-10-07T11:37:00Z">
        <w:r w:rsidDel="00BB182A">
          <w:delText>Partial Virtual</w:delText>
        </w:r>
      </w:del>
      <w:ins w:id="362" w:author="David Kloper (dakloper)" w:date="2015-10-07T11:37:00Z">
        <w:r w:rsidR="00BB182A">
          <w:t>AID</w:t>
        </w:r>
      </w:ins>
      <w:r>
        <w:t xml:space="preserve"> Bitmap</w:t>
      </w:r>
      <w:r w:rsidRPr="006536A5">
        <w:t xml:space="preserve"> </w:t>
      </w:r>
      <w:r>
        <w:t>subfield.</w:t>
      </w:r>
      <w:r w:rsidR="00EA6D1B" w:rsidRPr="00EA6D1B">
        <w:t xml:space="preserve"> </w:t>
      </w:r>
      <w:r w:rsidR="00EA6D1B">
        <w:t>A value of 1 indicates acceptance, and a value of 0 indicates discarding.</w:t>
      </w:r>
    </w:p>
    <w:p w:rsidR="006A3C1C" w:rsidRDefault="006A3C1C"/>
    <w:p w:rsidR="002801B1" w:rsidRPr="008D2ADC" w:rsidRDefault="002801B1" w:rsidP="002801B1">
      <w:pPr>
        <w:rPr>
          <w:b/>
        </w:rPr>
      </w:pPr>
      <w:r w:rsidRPr="008D2ADC">
        <w:rPr>
          <w:b/>
        </w:rPr>
        <w:t xml:space="preserve">Page </w:t>
      </w:r>
      <w:r>
        <w:rPr>
          <w:b/>
        </w:rPr>
        <w:t>54</w:t>
      </w:r>
      <w:r w:rsidRPr="008D2ADC">
        <w:rPr>
          <w:b/>
        </w:rPr>
        <w:t xml:space="preserve"> Line </w:t>
      </w:r>
      <w:r w:rsidR="00966164">
        <w:rPr>
          <w:b/>
        </w:rPr>
        <w:t>2</w:t>
      </w:r>
      <w:r>
        <w:rPr>
          <w:b/>
        </w:rPr>
        <w:t xml:space="preserve">4 through Page 56 Line 28 </w:t>
      </w:r>
      <w:r w:rsidRPr="008D2ADC">
        <w:rPr>
          <w:b/>
        </w:rPr>
        <w:t xml:space="preserve">, </w:t>
      </w:r>
      <w:r>
        <w:rPr>
          <w:b/>
        </w:rPr>
        <w:t xml:space="preserve">replace with </w:t>
      </w:r>
      <w:r w:rsidRPr="008D2ADC">
        <w:rPr>
          <w:b/>
        </w:rPr>
        <w:t>follow</w:t>
      </w:r>
      <w:r>
        <w:rPr>
          <w:b/>
        </w:rPr>
        <w:t>ing text</w:t>
      </w:r>
      <w:r w:rsidRPr="008D2ADC">
        <w:rPr>
          <w:b/>
        </w:rPr>
        <w:t>:</w:t>
      </w:r>
    </w:p>
    <w:p w:rsidR="007929AB" w:rsidRDefault="007929AB"/>
    <w:p w:rsidR="009335C5" w:rsidRDefault="009335C5">
      <w:r>
        <w:t>A GLK non-AP STA shall support receiption of SYNRA for group addressed MPDU. A GLK AP shall only use the SYNRA RA when transmitting a group addressed MPDU, but may opt to replicate such frames as serial unicast to the set of receiving STA.</w:t>
      </w:r>
    </w:p>
    <w:p w:rsidR="009335C5" w:rsidRDefault="009335C5"/>
    <w:p w:rsidR="007929AB" w:rsidRDefault="00F6506C">
      <w:r>
        <w:t xml:space="preserve">When a GLK non-AP STA receives a group addressed RA </w:t>
      </w:r>
      <w:r w:rsidR="006A04D1">
        <w:t>in a</w:t>
      </w:r>
      <w:r w:rsidR="009335C5">
        <w:t>n</w:t>
      </w:r>
      <w:r w:rsidR="006A04D1">
        <w:t xml:space="preserve"> </w:t>
      </w:r>
      <w:r w:rsidR="009335C5">
        <w:t>MPDU</w:t>
      </w:r>
      <w:r w:rsidR="006A04D1">
        <w:t xml:space="preserve"> </w:t>
      </w:r>
      <w:r>
        <w:t xml:space="preserve">from its associated </w:t>
      </w:r>
      <w:r w:rsidR="00BA4F05">
        <w:t xml:space="preserve">GLK </w:t>
      </w:r>
      <w:r>
        <w:t xml:space="preserve">AP, the </w:t>
      </w:r>
      <w:r w:rsidR="00BA4F05">
        <w:t xml:space="preserve">non-AP STA </w:t>
      </w:r>
      <w:r>
        <w:t xml:space="preserve">shall </w:t>
      </w:r>
      <w:r w:rsidR="00287968">
        <w:t xml:space="preserve">interpret </w:t>
      </w:r>
      <w:r w:rsidR="00BA4F05">
        <w:t xml:space="preserve">the RA </w:t>
      </w:r>
      <w:r w:rsidR="00287968">
        <w:t xml:space="preserve">as </w:t>
      </w:r>
      <w:r>
        <w:t xml:space="preserve">a SYNRA. If bits 0 to 3 </w:t>
      </w:r>
      <w:r w:rsidR="00333F93">
        <w:t xml:space="preserve">of the RA </w:t>
      </w:r>
      <w:r>
        <w:t>do not represent a support</w:t>
      </w:r>
      <w:r w:rsidR="00333F93">
        <w:t>ed</w:t>
      </w:r>
      <w:r>
        <w:t xml:space="preserve"> SYNRA Type, </w:t>
      </w:r>
      <w:r w:rsidR="00DE70DE">
        <w:t>or the From</w:t>
      </w:r>
      <w:r w:rsidR="006A04D1">
        <w:t xml:space="preserve"> </w:t>
      </w:r>
      <w:r w:rsidR="00DE70DE">
        <w:t xml:space="preserve">DS </w:t>
      </w:r>
      <w:r w:rsidR="006A04D1">
        <w:t>subfield in the Frame Control field</w:t>
      </w:r>
      <w:r w:rsidR="00DE70DE">
        <w:t xml:space="preserve"> is 0, then </w:t>
      </w:r>
      <w:r w:rsidR="00BA4F05">
        <w:t>the non-AP STA</w:t>
      </w:r>
      <w:r>
        <w:t xml:space="preserve"> shall </w:t>
      </w:r>
      <w:r w:rsidR="006A04D1">
        <w:t xml:space="preserve">discard </w:t>
      </w:r>
      <w:r w:rsidR="00BA4F05">
        <w:t>the frame, and not use the frame for updating any GLK-GCR Block Ack scoreboard</w:t>
      </w:r>
      <w:r>
        <w:t xml:space="preserve">. </w:t>
      </w:r>
      <w:r w:rsidR="006A04D1">
        <w:t xml:space="preserve">All other group addressed Data frames </w:t>
      </w:r>
      <w:r w:rsidR="00333F93">
        <w:t>received from the associated GLK AP shall</w:t>
      </w:r>
      <w:r>
        <w:t xml:space="preserve"> be counted as received for </w:t>
      </w:r>
      <w:r w:rsidR="00333F93">
        <w:t xml:space="preserve">the purposes of </w:t>
      </w:r>
      <w:r w:rsidR="009335C5">
        <w:t xml:space="preserve">the </w:t>
      </w:r>
      <w:r>
        <w:t>GLK</w:t>
      </w:r>
      <w:r w:rsidR="00A90B8E">
        <w:t>-</w:t>
      </w:r>
      <w:r>
        <w:t>GCR</w:t>
      </w:r>
      <w:r w:rsidR="00333F93">
        <w:t xml:space="preserve"> B</w:t>
      </w:r>
      <w:r w:rsidR="00A90B8E">
        <w:t xml:space="preserve">lock </w:t>
      </w:r>
      <w:r w:rsidR="00333F93">
        <w:t>A</w:t>
      </w:r>
      <w:r w:rsidR="00A90B8E">
        <w:t>ck</w:t>
      </w:r>
      <w:r w:rsidR="00333F93">
        <w:t xml:space="preserve"> scoreboard, even if discarded based on the </w:t>
      </w:r>
      <w:r w:rsidR="00B479C2">
        <w:t xml:space="preserve">subsequent </w:t>
      </w:r>
      <w:r w:rsidR="00333F93">
        <w:t>SYNRA filtering</w:t>
      </w:r>
      <w:r w:rsidR="00B479C2">
        <w:t>, as</w:t>
      </w:r>
      <w:r w:rsidR="00333F93">
        <w:t xml:space="preserve"> described below.</w:t>
      </w:r>
    </w:p>
    <w:p w:rsidR="00577278" w:rsidRDefault="00577278"/>
    <w:p w:rsidR="007929AB" w:rsidRDefault="00333F93">
      <w:r>
        <w:t xml:space="preserve">For SYNRA Type 0, the </w:t>
      </w:r>
      <w:r w:rsidR="00040B0F">
        <w:t xml:space="preserve">frame shall be discarded if any of the </w:t>
      </w:r>
      <w:r>
        <w:t xml:space="preserve">following filter rules </w:t>
      </w:r>
      <w:r w:rsidR="00040B0F">
        <w:t>are satisfied</w:t>
      </w:r>
      <w:r>
        <w:t>:</w:t>
      </w:r>
    </w:p>
    <w:p w:rsidR="005400C6" w:rsidRDefault="005400C6" w:rsidP="007B635B">
      <w:pPr>
        <w:pStyle w:val="ListParagraph"/>
        <w:numPr>
          <w:ilvl w:val="0"/>
          <w:numId w:val="2"/>
        </w:numPr>
      </w:pPr>
      <w:r>
        <w:t xml:space="preserve">the </w:t>
      </w:r>
      <w:ins w:id="363" w:author="David Kloper (dakloper)" w:date="2015-10-07T11:43:00Z">
        <w:r w:rsidR="0037004E">
          <w:t xml:space="preserve">AID </w:t>
        </w:r>
      </w:ins>
      <w:r>
        <w:t xml:space="preserve">Bitmap Offset subfield is </w:t>
      </w:r>
      <w:del w:id="364" w:author="David Kloper (dakloper)" w:date="2015-10-07T11:41:00Z">
        <w:r w:rsidDel="00BB182A">
          <w:delText xml:space="preserve">outside </w:delText>
        </w:r>
      </w:del>
      <w:ins w:id="365" w:author="David Kloper (dakloper)" w:date="2015-10-07T11:41:00Z">
        <w:r w:rsidR="00BB182A">
          <w:t xml:space="preserve">greater than </w:t>
        </w:r>
      </w:ins>
      <w:r>
        <w:t xml:space="preserve">the </w:t>
      </w:r>
      <w:del w:id="366" w:author="David Kloper (dakloper)" w:date="2015-10-07T11:41:00Z">
        <w:r w:rsidDel="00BB182A">
          <w:delText>valid range</w:delText>
        </w:r>
      </w:del>
      <w:ins w:id="367" w:author="David Kloper (dakloper)" w:date="2015-10-07T11:41:00Z">
        <w:r w:rsidR="00BB182A">
          <w:t>maximum value</w:t>
        </w:r>
      </w:ins>
      <w:del w:id="368" w:author="David Kloper (dakloper)" w:date="2015-10-07T11:43:00Z">
        <w:r w:rsidR="001904EE" w:rsidDel="00BB182A">
          <w:delText xml:space="preserve"> (1 through 1976)</w:delText>
        </w:r>
      </w:del>
      <w:r>
        <w:t>;</w:t>
      </w:r>
    </w:p>
    <w:p w:rsidR="005400C6" w:rsidRDefault="001904EE" w:rsidP="007B635B">
      <w:pPr>
        <w:pStyle w:val="ListParagraph"/>
        <w:numPr>
          <w:ilvl w:val="0"/>
          <w:numId w:val="2"/>
        </w:numPr>
      </w:pPr>
      <w:r>
        <w:t xml:space="preserve">the AID of the STA </w:t>
      </w:r>
      <w:r w:rsidR="001E76F1">
        <w:t>falls</w:t>
      </w:r>
      <w:r>
        <w:t xml:space="preserve"> within the range of AID </w:t>
      </w:r>
      <w:r w:rsidR="009D7910">
        <w:t xml:space="preserve">values </w:t>
      </w:r>
      <w:r>
        <w:t xml:space="preserve">covered by the </w:t>
      </w:r>
      <w:del w:id="369" w:author="David Kloper (dakloper)" w:date="2015-10-07T11:43:00Z">
        <w:r w:rsidDel="0037004E">
          <w:delText>Partial Virtual</w:delText>
        </w:r>
      </w:del>
      <w:ins w:id="370" w:author="David Kloper (dakloper)" w:date="2015-10-07T11:43:00Z">
        <w:r w:rsidR="0037004E">
          <w:t>AID</w:t>
        </w:r>
      </w:ins>
      <w:r>
        <w:t xml:space="preserve"> Bitmap subfield, and </w:t>
      </w:r>
      <w:r w:rsidR="00B479C2">
        <w:t xml:space="preserve">the bit representing its AID value </w:t>
      </w:r>
      <w:r>
        <w:t>is 0;</w:t>
      </w:r>
    </w:p>
    <w:p w:rsidR="001904EE" w:rsidRDefault="001904EE" w:rsidP="001904EE">
      <w:pPr>
        <w:pStyle w:val="ListParagraph"/>
        <w:numPr>
          <w:ilvl w:val="0"/>
          <w:numId w:val="2"/>
        </w:numPr>
      </w:pPr>
      <w:r>
        <w:t xml:space="preserve">the AID of the STA </w:t>
      </w:r>
      <w:r w:rsidR="001E76F1">
        <w:t>falls</w:t>
      </w:r>
      <w:r>
        <w:t xml:space="preserve"> outside the range of AID </w:t>
      </w:r>
      <w:r w:rsidR="009D7910">
        <w:t xml:space="preserve">values </w:t>
      </w:r>
      <w:r>
        <w:t xml:space="preserve">covered by the </w:t>
      </w:r>
      <w:del w:id="371" w:author="David Kloper (dakloper)" w:date="2015-10-07T11:44:00Z">
        <w:r w:rsidDel="0037004E">
          <w:delText>Partial Virtual</w:delText>
        </w:r>
      </w:del>
      <w:ins w:id="372" w:author="David Kloper (dakloper)" w:date="2015-10-07T11:44:00Z">
        <w:r w:rsidR="0037004E">
          <w:t>AID</w:t>
        </w:r>
      </w:ins>
      <w:r>
        <w:t xml:space="preserve"> Bitmap subfield, and the </w:t>
      </w:r>
      <w:del w:id="373" w:author="David Kloper (dakloper)" w:date="2015-10-07T11:44:00Z">
        <w:r w:rsidDel="0037004E">
          <w:delText>Inclusion / Exclusion (I/E)</w:delText>
        </w:r>
      </w:del>
      <w:ins w:id="374" w:author="David Kloper (dakloper)" w:date="2015-10-07T11:44:00Z">
        <w:r w:rsidR="0037004E">
          <w:t>Other AID</w:t>
        </w:r>
      </w:ins>
      <w:r>
        <w:t xml:space="preserve"> subfield is 0;</w:t>
      </w:r>
    </w:p>
    <w:p w:rsidR="006E4F68" w:rsidRDefault="006E4F68"/>
    <w:sectPr w:rsidR="006E4F68">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089" w:rsidRDefault="00474089">
      <w:r>
        <w:separator/>
      </w:r>
    </w:p>
  </w:endnote>
  <w:endnote w:type="continuationSeparator" w:id="0">
    <w:p w:rsidR="00474089" w:rsidRDefault="0047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74089">
    <w:pPr>
      <w:pStyle w:val="Footer"/>
      <w:tabs>
        <w:tab w:val="clear" w:pos="6480"/>
        <w:tab w:val="center" w:pos="4680"/>
        <w:tab w:val="right" w:pos="9360"/>
      </w:tabs>
    </w:pPr>
    <w:r>
      <w:fldChar w:fldCharType="begin"/>
    </w:r>
    <w:r>
      <w:instrText xml:space="preserve"> SUBJECT  \* MERGEFORMAT </w:instrText>
    </w:r>
    <w:r>
      <w:fldChar w:fldCharType="separate"/>
    </w:r>
    <w:r w:rsidR="00C922DD">
      <w:t>Submission</w:t>
    </w:r>
    <w:r>
      <w:fldChar w:fldCharType="end"/>
    </w:r>
    <w:r w:rsidR="0029020B">
      <w:tab/>
      <w:t xml:space="preserve">page </w:t>
    </w:r>
    <w:r w:rsidR="0029020B">
      <w:fldChar w:fldCharType="begin"/>
    </w:r>
    <w:r w:rsidR="0029020B">
      <w:instrText xml:space="preserve">page </w:instrText>
    </w:r>
    <w:r w:rsidR="0029020B">
      <w:fldChar w:fldCharType="separate"/>
    </w:r>
    <w:r w:rsidR="009A7CCB">
      <w:rPr>
        <w:noProof/>
      </w:rPr>
      <w:t>13</w:t>
    </w:r>
    <w:r w:rsidR="0029020B">
      <w:fldChar w:fldCharType="end"/>
    </w:r>
    <w:r w:rsidR="0029020B">
      <w:tab/>
    </w:r>
    <w:r>
      <w:fldChar w:fldCharType="begin"/>
    </w:r>
    <w:r>
      <w:instrText xml:space="preserve"> COMMENTS  \* MERGEFORMAT </w:instrText>
    </w:r>
    <w:r>
      <w:fldChar w:fldCharType="separate"/>
    </w:r>
    <w:r w:rsidR="00C922DD">
      <w:t>David Kloper, Cisco</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089" w:rsidRDefault="00474089">
      <w:r>
        <w:separator/>
      </w:r>
    </w:p>
  </w:footnote>
  <w:footnote w:type="continuationSeparator" w:id="0">
    <w:p w:rsidR="00474089" w:rsidRDefault="00474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74089">
    <w:pPr>
      <w:pStyle w:val="Header"/>
      <w:tabs>
        <w:tab w:val="clear" w:pos="6480"/>
        <w:tab w:val="center" w:pos="4680"/>
        <w:tab w:val="right" w:pos="9360"/>
      </w:tabs>
    </w:pPr>
    <w:r>
      <w:fldChar w:fldCharType="begin"/>
    </w:r>
    <w:r>
      <w:instrText xml:space="preserve"> KEYWORDS  \* MERGEFORMAT </w:instrText>
    </w:r>
    <w:r>
      <w:fldChar w:fldCharType="separate"/>
    </w:r>
    <w:r w:rsidR="00C922DD">
      <w:t>July 2015</w:t>
    </w:r>
    <w:r>
      <w:fldChar w:fldCharType="end"/>
    </w:r>
    <w:r w:rsidR="0029020B">
      <w:tab/>
    </w:r>
    <w:r w:rsidR="0029020B">
      <w:tab/>
    </w:r>
    <w:r>
      <w:fldChar w:fldCharType="begin"/>
    </w:r>
    <w:r>
      <w:instrText xml:space="preserve"> TITLE  \* MERGEFORMAT </w:instrText>
    </w:r>
    <w:r>
      <w:fldChar w:fldCharType="separate"/>
    </w:r>
    <w:r w:rsidR="00F624CA">
      <w:t>doc.: IEEE 802.11-15/0795r7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B1A41"/>
    <w:multiLevelType w:val="hybridMultilevel"/>
    <w:tmpl w:val="ADFE99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22B1356"/>
    <w:multiLevelType w:val="hybridMultilevel"/>
    <w:tmpl w:val="EB30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A07F3"/>
    <w:multiLevelType w:val="hybridMultilevel"/>
    <w:tmpl w:val="287E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Kloper (dakloper)">
    <w15:presenceInfo w15:providerId="AD" w15:userId="S-1-5-21-1708537768-1303643608-725345543-273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57"/>
    <w:rsid w:val="00026EDD"/>
    <w:rsid w:val="00040B0F"/>
    <w:rsid w:val="00056639"/>
    <w:rsid w:val="00056F12"/>
    <w:rsid w:val="00063F86"/>
    <w:rsid w:val="000749E1"/>
    <w:rsid w:val="0008148A"/>
    <w:rsid w:val="0009792E"/>
    <w:rsid w:val="000B14D9"/>
    <w:rsid w:val="000D0FCC"/>
    <w:rsid w:val="000E7EC7"/>
    <w:rsid w:val="000F000A"/>
    <w:rsid w:val="000F7FAA"/>
    <w:rsid w:val="0011694E"/>
    <w:rsid w:val="00116BDB"/>
    <w:rsid w:val="00141B00"/>
    <w:rsid w:val="00153A09"/>
    <w:rsid w:val="001702F3"/>
    <w:rsid w:val="00175B3D"/>
    <w:rsid w:val="00184F62"/>
    <w:rsid w:val="00185C12"/>
    <w:rsid w:val="00186539"/>
    <w:rsid w:val="00186773"/>
    <w:rsid w:val="00187322"/>
    <w:rsid w:val="001904EE"/>
    <w:rsid w:val="00194CF6"/>
    <w:rsid w:val="001B77C4"/>
    <w:rsid w:val="001C1589"/>
    <w:rsid w:val="001C3E57"/>
    <w:rsid w:val="001D723B"/>
    <w:rsid w:val="001E76F1"/>
    <w:rsid w:val="001F4DAA"/>
    <w:rsid w:val="00200257"/>
    <w:rsid w:val="00201A89"/>
    <w:rsid w:val="00211E06"/>
    <w:rsid w:val="00216363"/>
    <w:rsid w:val="002222A1"/>
    <w:rsid w:val="00261567"/>
    <w:rsid w:val="002801B1"/>
    <w:rsid w:val="00287968"/>
    <w:rsid w:val="0029020B"/>
    <w:rsid w:val="00293FA4"/>
    <w:rsid w:val="00294D37"/>
    <w:rsid w:val="002B075B"/>
    <w:rsid w:val="002D44BE"/>
    <w:rsid w:val="002E36C5"/>
    <w:rsid w:val="002E5B78"/>
    <w:rsid w:val="003229D7"/>
    <w:rsid w:val="0032399F"/>
    <w:rsid w:val="00333F93"/>
    <w:rsid w:val="00340BB0"/>
    <w:rsid w:val="0037004E"/>
    <w:rsid w:val="00377684"/>
    <w:rsid w:val="003B2CFA"/>
    <w:rsid w:val="003D4FEB"/>
    <w:rsid w:val="00415CF2"/>
    <w:rsid w:val="004307BF"/>
    <w:rsid w:val="00442037"/>
    <w:rsid w:val="00444898"/>
    <w:rsid w:val="00474089"/>
    <w:rsid w:val="00482525"/>
    <w:rsid w:val="004B064B"/>
    <w:rsid w:val="004C13A7"/>
    <w:rsid w:val="004C46A0"/>
    <w:rsid w:val="004D60C8"/>
    <w:rsid w:val="004E6F04"/>
    <w:rsid w:val="00515225"/>
    <w:rsid w:val="0052600D"/>
    <w:rsid w:val="005400C6"/>
    <w:rsid w:val="00546AFE"/>
    <w:rsid w:val="00577278"/>
    <w:rsid w:val="00581DC6"/>
    <w:rsid w:val="005C1608"/>
    <w:rsid w:val="005C6158"/>
    <w:rsid w:val="005E2348"/>
    <w:rsid w:val="005E2AC9"/>
    <w:rsid w:val="006145C0"/>
    <w:rsid w:val="0062440B"/>
    <w:rsid w:val="006536A5"/>
    <w:rsid w:val="00663562"/>
    <w:rsid w:val="006727CE"/>
    <w:rsid w:val="00696B8B"/>
    <w:rsid w:val="006972D5"/>
    <w:rsid w:val="006A04D1"/>
    <w:rsid w:val="006A2E1B"/>
    <w:rsid w:val="006A3C1C"/>
    <w:rsid w:val="006B17CC"/>
    <w:rsid w:val="006C0174"/>
    <w:rsid w:val="006C0727"/>
    <w:rsid w:val="006D7CF3"/>
    <w:rsid w:val="006E145F"/>
    <w:rsid w:val="006E4F68"/>
    <w:rsid w:val="00705237"/>
    <w:rsid w:val="00725706"/>
    <w:rsid w:val="00745CAB"/>
    <w:rsid w:val="0075468F"/>
    <w:rsid w:val="00770572"/>
    <w:rsid w:val="007858DB"/>
    <w:rsid w:val="007929AB"/>
    <w:rsid w:val="00793D01"/>
    <w:rsid w:val="00794BEC"/>
    <w:rsid w:val="00797975"/>
    <w:rsid w:val="007A1D72"/>
    <w:rsid w:val="007A3619"/>
    <w:rsid w:val="007B38CD"/>
    <w:rsid w:val="007B635B"/>
    <w:rsid w:val="007E079A"/>
    <w:rsid w:val="008060AB"/>
    <w:rsid w:val="008101C0"/>
    <w:rsid w:val="00840A9C"/>
    <w:rsid w:val="0086346B"/>
    <w:rsid w:val="008805FA"/>
    <w:rsid w:val="00893AE3"/>
    <w:rsid w:val="008A5347"/>
    <w:rsid w:val="008B2619"/>
    <w:rsid w:val="008C4C16"/>
    <w:rsid w:val="008D6061"/>
    <w:rsid w:val="008E31A7"/>
    <w:rsid w:val="008F2D36"/>
    <w:rsid w:val="008F37DD"/>
    <w:rsid w:val="008F4AF1"/>
    <w:rsid w:val="008F7DDF"/>
    <w:rsid w:val="00917A9A"/>
    <w:rsid w:val="00920EC4"/>
    <w:rsid w:val="009335C5"/>
    <w:rsid w:val="00937324"/>
    <w:rsid w:val="00950B3D"/>
    <w:rsid w:val="00966164"/>
    <w:rsid w:val="009A1253"/>
    <w:rsid w:val="009A58C5"/>
    <w:rsid w:val="009A7CCB"/>
    <w:rsid w:val="009C40D6"/>
    <w:rsid w:val="009D7910"/>
    <w:rsid w:val="009F1974"/>
    <w:rsid w:val="009F2FBC"/>
    <w:rsid w:val="009F3340"/>
    <w:rsid w:val="00A02375"/>
    <w:rsid w:val="00A2308D"/>
    <w:rsid w:val="00A4122E"/>
    <w:rsid w:val="00A723D9"/>
    <w:rsid w:val="00A90B8E"/>
    <w:rsid w:val="00AA427C"/>
    <w:rsid w:val="00AC43B1"/>
    <w:rsid w:val="00AF3D87"/>
    <w:rsid w:val="00B2410E"/>
    <w:rsid w:val="00B24F1D"/>
    <w:rsid w:val="00B3002A"/>
    <w:rsid w:val="00B40E5E"/>
    <w:rsid w:val="00B479C2"/>
    <w:rsid w:val="00B7168B"/>
    <w:rsid w:val="00B71EF3"/>
    <w:rsid w:val="00B90DA9"/>
    <w:rsid w:val="00BA4E85"/>
    <w:rsid w:val="00BA4F05"/>
    <w:rsid w:val="00BB182A"/>
    <w:rsid w:val="00BC63E4"/>
    <w:rsid w:val="00BD0ADA"/>
    <w:rsid w:val="00BD6544"/>
    <w:rsid w:val="00BD79BC"/>
    <w:rsid w:val="00BE5440"/>
    <w:rsid w:val="00BE68C2"/>
    <w:rsid w:val="00BE7908"/>
    <w:rsid w:val="00BF1EC2"/>
    <w:rsid w:val="00BF7FFE"/>
    <w:rsid w:val="00C01BC1"/>
    <w:rsid w:val="00C1586F"/>
    <w:rsid w:val="00C4222D"/>
    <w:rsid w:val="00C57776"/>
    <w:rsid w:val="00C61DBD"/>
    <w:rsid w:val="00C7353E"/>
    <w:rsid w:val="00C87F08"/>
    <w:rsid w:val="00C922DD"/>
    <w:rsid w:val="00CA09B2"/>
    <w:rsid w:val="00CE09A2"/>
    <w:rsid w:val="00CF7B65"/>
    <w:rsid w:val="00D25B0E"/>
    <w:rsid w:val="00D3215A"/>
    <w:rsid w:val="00D40F28"/>
    <w:rsid w:val="00D5126F"/>
    <w:rsid w:val="00D57FA5"/>
    <w:rsid w:val="00D626D0"/>
    <w:rsid w:val="00D676D0"/>
    <w:rsid w:val="00DB09F5"/>
    <w:rsid w:val="00DB6D3D"/>
    <w:rsid w:val="00DC5A7B"/>
    <w:rsid w:val="00DE70DE"/>
    <w:rsid w:val="00DF5393"/>
    <w:rsid w:val="00E16ABB"/>
    <w:rsid w:val="00E304C6"/>
    <w:rsid w:val="00E46900"/>
    <w:rsid w:val="00E70989"/>
    <w:rsid w:val="00E94DC4"/>
    <w:rsid w:val="00EA2713"/>
    <w:rsid w:val="00EA6D1B"/>
    <w:rsid w:val="00EB0850"/>
    <w:rsid w:val="00EE2286"/>
    <w:rsid w:val="00EE70A2"/>
    <w:rsid w:val="00EF7CFE"/>
    <w:rsid w:val="00F367B7"/>
    <w:rsid w:val="00F40CDF"/>
    <w:rsid w:val="00F624CA"/>
    <w:rsid w:val="00F6506C"/>
    <w:rsid w:val="00F842C3"/>
    <w:rsid w:val="00F91D83"/>
    <w:rsid w:val="00FA54B7"/>
    <w:rsid w:val="00FA6BA7"/>
    <w:rsid w:val="00FC51F4"/>
    <w:rsid w:val="00FC6279"/>
    <w:rsid w:val="00FE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79EB34-3B5E-4C94-90A5-2F9A1F31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57FA5"/>
    <w:rPr>
      <w:sz w:val="16"/>
      <w:szCs w:val="16"/>
    </w:rPr>
  </w:style>
  <w:style w:type="paragraph" w:styleId="CommentText">
    <w:name w:val="annotation text"/>
    <w:basedOn w:val="Normal"/>
    <w:link w:val="CommentTextChar"/>
    <w:rsid w:val="00D57FA5"/>
    <w:rPr>
      <w:sz w:val="20"/>
    </w:rPr>
  </w:style>
  <w:style w:type="character" w:customStyle="1" w:styleId="CommentTextChar">
    <w:name w:val="Comment Text Char"/>
    <w:basedOn w:val="DefaultParagraphFont"/>
    <w:link w:val="CommentText"/>
    <w:rsid w:val="00D57FA5"/>
    <w:rPr>
      <w:lang w:val="en-GB"/>
    </w:rPr>
  </w:style>
  <w:style w:type="paragraph" w:styleId="CommentSubject">
    <w:name w:val="annotation subject"/>
    <w:basedOn w:val="CommentText"/>
    <w:next w:val="CommentText"/>
    <w:link w:val="CommentSubjectChar"/>
    <w:rsid w:val="00D57FA5"/>
    <w:rPr>
      <w:b/>
      <w:bCs/>
    </w:rPr>
  </w:style>
  <w:style w:type="character" w:customStyle="1" w:styleId="CommentSubjectChar">
    <w:name w:val="Comment Subject Char"/>
    <w:basedOn w:val="CommentTextChar"/>
    <w:link w:val="CommentSubject"/>
    <w:rsid w:val="00D57FA5"/>
    <w:rPr>
      <w:b/>
      <w:bCs/>
      <w:lang w:val="en-GB"/>
    </w:rPr>
  </w:style>
  <w:style w:type="paragraph" w:styleId="BalloonText">
    <w:name w:val="Balloon Text"/>
    <w:basedOn w:val="Normal"/>
    <w:link w:val="BalloonTextChar"/>
    <w:rsid w:val="00D57FA5"/>
    <w:rPr>
      <w:rFonts w:ascii="Tahoma" w:hAnsi="Tahoma" w:cs="Tahoma"/>
      <w:sz w:val="16"/>
      <w:szCs w:val="16"/>
    </w:rPr>
  </w:style>
  <w:style w:type="character" w:customStyle="1" w:styleId="BalloonTextChar">
    <w:name w:val="Balloon Text Char"/>
    <w:basedOn w:val="DefaultParagraphFont"/>
    <w:link w:val="BalloonText"/>
    <w:rsid w:val="00D57FA5"/>
    <w:rPr>
      <w:rFonts w:ascii="Tahoma" w:hAnsi="Tahoma" w:cs="Tahoma"/>
      <w:sz w:val="16"/>
      <w:szCs w:val="16"/>
      <w:lang w:val="en-GB"/>
    </w:rPr>
  </w:style>
  <w:style w:type="paragraph" w:styleId="Revision">
    <w:name w:val="Revision"/>
    <w:hidden/>
    <w:uiPriority w:val="99"/>
    <w:semiHidden/>
    <w:rsid w:val="00E304C6"/>
    <w:rPr>
      <w:sz w:val="22"/>
      <w:lang w:val="en-GB"/>
    </w:rPr>
  </w:style>
  <w:style w:type="paragraph" w:styleId="ListParagraph">
    <w:name w:val="List Paragraph"/>
    <w:basedOn w:val="Normal"/>
    <w:uiPriority w:val="34"/>
    <w:qFormat/>
    <w:rsid w:val="00DB6D3D"/>
    <w:pPr>
      <w:ind w:left="720"/>
      <w:contextualSpacing/>
    </w:pPr>
  </w:style>
  <w:style w:type="table" w:styleId="TableGrid">
    <w:name w:val="Table Grid"/>
    <w:basedOn w:val="TableNormal"/>
    <w:rsid w:val="00BD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46476">
      <w:bodyDiv w:val="1"/>
      <w:marLeft w:val="0"/>
      <w:marRight w:val="0"/>
      <w:marTop w:val="0"/>
      <w:marBottom w:val="0"/>
      <w:divBdr>
        <w:top w:val="none" w:sz="0" w:space="0" w:color="auto"/>
        <w:left w:val="none" w:sz="0" w:space="0" w:color="auto"/>
        <w:bottom w:val="none" w:sz="0" w:space="0" w:color="auto"/>
        <w:right w:val="none" w:sz="0" w:space="0" w:color="auto"/>
      </w:divBdr>
    </w:div>
    <w:div w:id="549877066">
      <w:bodyDiv w:val="1"/>
      <w:marLeft w:val="0"/>
      <w:marRight w:val="0"/>
      <w:marTop w:val="0"/>
      <w:marBottom w:val="0"/>
      <w:divBdr>
        <w:top w:val="none" w:sz="0" w:space="0" w:color="auto"/>
        <w:left w:val="none" w:sz="0" w:space="0" w:color="auto"/>
        <w:bottom w:val="none" w:sz="0" w:space="0" w:color="auto"/>
        <w:right w:val="none" w:sz="0" w:space="0" w:color="auto"/>
      </w:divBdr>
    </w:div>
    <w:div w:id="646740715">
      <w:bodyDiv w:val="1"/>
      <w:marLeft w:val="0"/>
      <w:marRight w:val="0"/>
      <w:marTop w:val="0"/>
      <w:marBottom w:val="0"/>
      <w:divBdr>
        <w:top w:val="none" w:sz="0" w:space="0" w:color="auto"/>
        <w:left w:val="none" w:sz="0" w:space="0" w:color="auto"/>
        <w:bottom w:val="none" w:sz="0" w:space="0" w:color="auto"/>
        <w:right w:val="none" w:sz="0" w:space="0" w:color="auto"/>
      </w:divBdr>
    </w:div>
    <w:div w:id="1051610941">
      <w:bodyDiv w:val="1"/>
      <w:marLeft w:val="0"/>
      <w:marRight w:val="0"/>
      <w:marTop w:val="0"/>
      <w:marBottom w:val="0"/>
      <w:divBdr>
        <w:top w:val="none" w:sz="0" w:space="0" w:color="auto"/>
        <w:left w:val="none" w:sz="0" w:space="0" w:color="auto"/>
        <w:bottom w:val="none" w:sz="0" w:space="0" w:color="auto"/>
        <w:right w:val="none" w:sz="0" w:space="0" w:color="auto"/>
      </w:divBdr>
    </w:div>
    <w:div w:id="19230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3.vsd"/><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2.vsd"/><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klop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5417-D33B-4884-BA8F-24815C79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2945</TotalTime>
  <Pages>13</Pages>
  <Words>3805</Words>
  <Characters>21691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doc.: IEEE 802.11-15/0795r7</vt:lpstr>
    </vt:vector>
  </TitlesOfParts>
  <Company>Some Company</Company>
  <LinksUpToDate>false</LinksUpToDate>
  <CharactersWithSpaces>25446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802.11-15/0795r7</dc:title>
  <dc:subject>Submission</dc:subject>
  <dc:creator>dakloper</dc:creator>
  <cp:keywords>July 2015</cp:keywords>
  <dc:description>David Kloper, Cisco</dc:description>
  <cp:lastModifiedBy>David Kloper (dakloper)</cp:lastModifiedBy>
  <cp:revision>31</cp:revision>
  <cp:lastPrinted>2015-07-06T14:39:00Z</cp:lastPrinted>
  <dcterms:created xsi:type="dcterms:W3CDTF">2015-10-08T13:54:00Z</dcterms:created>
  <dcterms:modified xsi:type="dcterms:W3CDTF">2015-11-10T20:28:00Z</dcterms:modified>
</cp:coreProperties>
</file>