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626D0">
            <w:pPr>
              <w:pStyle w:val="T2"/>
            </w:pPr>
            <w:r>
              <w:t>Addressing Comment Resolutions</w:t>
            </w:r>
          </w:p>
        </w:tc>
      </w:tr>
      <w:tr w:rsidR="00CA09B2">
        <w:trPr>
          <w:trHeight w:val="359"/>
          <w:jc w:val="center"/>
        </w:trPr>
        <w:tc>
          <w:tcPr>
            <w:tcW w:w="9576" w:type="dxa"/>
            <w:gridSpan w:val="5"/>
            <w:vAlign w:val="center"/>
          </w:tcPr>
          <w:p w:rsidR="00CA09B2" w:rsidRDefault="00CA09B2" w:rsidP="00D626D0">
            <w:pPr>
              <w:pStyle w:val="T2"/>
              <w:ind w:left="0"/>
              <w:rPr>
                <w:sz w:val="20"/>
              </w:rPr>
            </w:pPr>
            <w:r>
              <w:rPr>
                <w:sz w:val="20"/>
              </w:rPr>
              <w:t>Date:</w:t>
            </w:r>
            <w:r>
              <w:rPr>
                <w:b w:val="0"/>
                <w:sz w:val="20"/>
              </w:rPr>
              <w:t xml:space="preserve">  </w:t>
            </w:r>
            <w:r w:rsidR="00D626D0">
              <w:rPr>
                <w:b w:val="0"/>
                <w:sz w:val="20"/>
              </w:rPr>
              <w:t>2015</w:t>
            </w:r>
            <w:r>
              <w:rPr>
                <w:b w:val="0"/>
                <w:sz w:val="20"/>
              </w:rPr>
              <w:t>-</w:t>
            </w:r>
            <w:r w:rsidR="00D626D0">
              <w:rPr>
                <w:b w:val="0"/>
                <w:sz w:val="20"/>
              </w:rPr>
              <w:t>07</w:t>
            </w:r>
            <w:r>
              <w:rPr>
                <w:b w:val="0"/>
                <w:sz w:val="20"/>
              </w:rPr>
              <w:t>-</w:t>
            </w:r>
            <w:r w:rsidR="00D626D0">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626D0">
            <w:pPr>
              <w:pStyle w:val="T2"/>
              <w:spacing w:after="0"/>
              <w:ind w:left="0" w:right="0"/>
              <w:rPr>
                <w:b w:val="0"/>
                <w:sz w:val="20"/>
              </w:rPr>
            </w:pPr>
            <w:r w:rsidRPr="00D626D0">
              <w:rPr>
                <w:b w:val="0"/>
                <w:sz w:val="20"/>
              </w:rPr>
              <w:t>David Kloper</w:t>
            </w:r>
          </w:p>
        </w:tc>
        <w:tc>
          <w:tcPr>
            <w:tcW w:w="2064" w:type="dxa"/>
            <w:vAlign w:val="center"/>
          </w:tcPr>
          <w:p w:rsidR="00CA09B2" w:rsidRDefault="00D626D0">
            <w:pPr>
              <w:pStyle w:val="T2"/>
              <w:spacing w:after="0"/>
              <w:ind w:left="0" w:right="0"/>
              <w:rPr>
                <w:b w:val="0"/>
                <w:sz w:val="20"/>
              </w:rPr>
            </w:pPr>
            <w:r w:rsidRPr="00D626D0">
              <w:rPr>
                <w:b w:val="0"/>
                <w:sz w:val="20"/>
              </w:rPr>
              <w:t>Cisco Systems, Inc.</w:t>
            </w:r>
          </w:p>
        </w:tc>
        <w:tc>
          <w:tcPr>
            <w:tcW w:w="2814" w:type="dxa"/>
            <w:vAlign w:val="center"/>
          </w:tcPr>
          <w:p w:rsidR="00CA09B2" w:rsidRDefault="00D626D0">
            <w:pPr>
              <w:pStyle w:val="T2"/>
              <w:spacing w:after="0"/>
              <w:ind w:left="0" w:right="0"/>
              <w:rPr>
                <w:b w:val="0"/>
                <w:sz w:val="20"/>
              </w:rPr>
            </w:pPr>
            <w:r>
              <w:rPr>
                <w:b w:val="0"/>
                <w:sz w:val="20"/>
              </w:rPr>
              <w:t>170 W Tasman Dr</w:t>
            </w:r>
          </w:p>
          <w:p w:rsidR="00D626D0" w:rsidRDefault="00D626D0">
            <w:pPr>
              <w:pStyle w:val="T2"/>
              <w:spacing w:after="0"/>
              <w:ind w:left="0" w:right="0"/>
              <w:rPr>
                <w:b w:val="0"/>
                <w:sz w:val="20"/>
              </w:rPr>
            </w:pPr>
            <w:r>
              <w:rPr>
                <w:b w:val="0"/>
                <w:sz w:val="20"/>
              </w:rPr>
              <w:t>San Jose, CA 95134</w:t>
            </w:r>
          </w:p>
        </w:tc>
        <w:tc>
          <w:tcPr>
            <w:tcW w:w="1715" w:type="dxa"/>
            <w:vAlign w:val="center"/>
          </w:tcPr>
          <w:p w:rsidR="00CA09B2" w:rsidRDefault="00D626D0">
            <w:pPr>
              <w:pStyle w:val="T2"/>
              <w:spacing w:after="0"/>
              <w:ind w:left="0" w:right="0"/>
              <w:rPr>
                <w:b w:val="0"/>
                <w:sz w:val="20"/>
              </w:rPr>
            </w:pPr>
            <w:r>
              <w:rPr>
                <w:b w:val="0"/>
                <w:sz w:val="20"/>
              </w:rPr>
              <w:t>408-526-5041</w:t>
            </w:r>
          </w:p>
        </w:tc>
        <w:tc>
          <w:tcPr>
            <w:tcW w:w="1647" w:type="dxa"/>
            <w:vAlign w:val="center"/>
          </w:tcPr>
          <w:p w:rsidR="00CA09B2" w:rsidRDefault="00D626D0">
            <w:pPr>
              <w:pStyle w:val="T2"/>
              <w:spacing w:after="0"/>
              <w:ind w:left="0" w:right="0"/>
              <w:rPr>
                <w:b w:val="0"/>
                <w:sz w:val="16"/>
              </w:rPr>
            </w:pPr>
            <w:r>
              <w:rPr>
                <w:b w:val="0"/>
                <w:sz w:val="16"/>
              </w:rPr>
              <w:t>dakloper@cisco.com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002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v:textbox>
              </v:shape>
            </w:pict>
          </mc:Fallback>
        </mc:AlternateContent>
      </w:r>
    </w:p>
    <w:p w:rsidR="004D60C8" w:rsidRDefault="00CA09B2" w:rsidP="004D60C8">
      <w:r>
        <w:br w:type="page"/>
      </w:r>
    </w:p>
    <w:p w:rsidR="00893AE3" w:rsidRDefault="00893AE3"/>
    <w:tbl>
      <w:tblPr>
        <w:tblW w:w="10581"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00"/>
        <w:gridCol w:w="915"/>
        <w:gridCol w:w="1016"/>
        <w:gridCol w:w="2680"/>
        <w:gridCol w:w="2685"/>
        <w:gridCol w:w="2685"/>
      </w:tblGrid>
      <w:tr w:rsidR="00893AE3" w:rsidRPr="00893AE3" w:rsidTr="007A1D72">
        <w:trPr>
          <w:trHeight w:val="765"/>
          <w:tblHeader/>
        </w:trPr>
        <w:tc>
          <w:tcPr>
            <w:tcW w:w="60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CID</w:t>
            </w:r>
          </w:p>
        </w:tc>
        <w:tc>
          <w:tcPr>
            <w:tcW w:w="91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Page</w:t>
            </w:r>
          </w:p>
        </w:tc>
        <w:tc>
          <w:tcPr>
            <w:tcW w:w="1016"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Clause</w:t>
            </w:r>
          </w:p>
        </w:tc>
        <w:tc>
          <w:tcPr>
            <w:tcW w:w="268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Comment</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Proposed Change</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Ad-hoc Notes</w:t>
            </w:r>
          </w:p>
        </w:tc>
      </w:tr>
      <w:tr w:rsidR="00893AE3" w:rsidRPr="00893AE3" w:rsidTr="007A1D72">
        <w:trPr>
          <w:trHeight w:val="331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206</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SYNRA is introduced to prevent bridge, and may have benefit of improving bandwidth usage in some cases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the wording to: "SYNRA is introduced to prevent bridge, and may have benefit of improving bandwidth usage in some cases"</w:t>
            </w:r>
          </w:p>
        </w:tc>
        <w:tc>
          <w:tcPr>
            <w:tcW w:w="2685" w:type="dxa"/>
            <w:shd w:val="clear" w:color="auto" w:fill="auto"/>
            <w:hideMark/>
          </w:tcPr>
          <w:p w:rsidR="00893AE3" w:rsidRPr="00893AE3" w:rsidRDefault="00893AE3" w:rsidP="00187322">
            <w:pPr>
              <w:rPr>
                <w:rFonts w:ascii="MS Sans Serif" w:hAnsi="MS Sans Serif"/>
                <w:sz w:val="20"/>
                <w:lang w:val="en-US"/>
              </w:rPr>
            </w:pPr>
            <w:r w:rsidRPr="00893AE3">
              <w:rPr>
                <w:rFonts w:ascii="MS Sans Serif" w:hAnsi="MS Sans Serif"/>
                <w:sz w:val="20"/>
                <w:lang w:val="en-US"/>
              </w:rPr>
              <w:t>Revise: "SYNRA is introduced to improve bandwidth usage in some cases of group-addressed frames to</w:t>
            </w:r>
            <w:r w:rsidRPr="00893AE3">
              <w:rPr>
                <w:rFonts w:ascii="MS Sans Serif" w:hAnsi="MS Sans Serif"/>
                <w:sz w:val="20"/>
                <w:lang w:val="en-US"/>
              </w:rPr>
              <w:br/>
              <w:t>the GLK non-AP STAs" -&gt; "</w:t>
            </w:r>
            <w:r w:rsidR="00187322">
              <w:rPr>
                <w:rFonts w:ascii="MS Sans Serif" w:hAnsi="MS Sans Serif"/>
                <w:sz w:val="20"/>
                <w:lang w:val="en-US"/>
              </w:rPr>
              <w:t xml:space="preserve">A </w:t>
            </w:r>
            <w:r w:rsidRPr="00893AE3">
              <w:rPr>
                <w:rFonts w:ascii="MS Sans Serif" w:hAnsi="MS Sans Serif"/>
                <w:sz w:val="20"/>
                <w:lang w:val="en-US"/>
              </w:rPr>
              <w:t xml:space="preserve">SYNRA </w:t>
            </w:r>
            <w:r w:rsidR="00187322">
              <w:rPr>
                <w:rFonts w:ascii="MS Sans Serif" w:hAnsi="MS Sans Serif"/>
                <w:sz w:val="20"/>
                <w:lang w:val="en-US"/>
              </w:rPr>
              <w:t xml:space="preserve">is a group addressed RA used by a GLK AP to </w:t>
            </w:r>
            <w:r w:rsidR="00187322" w:rsidRPr="00893AE3">
              <w:rPr>
                <w:rFonts w:ascii="MS Sans Serif" w:hAnsi="MS Sans Serif"/>
                <w:sz w:val="20"/>
                <w:lang w:val="en-US"/>
              </w:rPr>
              <w:t xml:space="preserve">forwarded </w:t>
            </w:r>
            <w:r w:rsidR="00187322">
              <w:rPr>
                <w:rFonts w:ascii="MS Sans Serif" w:hAnsi="MS Sans Serif"/>
                <w:sz w:val="20"/>
                <w:lang w:val="en-US"/>
              </w:rPr>
              <w:t xml:space="preserve">frames </w:t>
            </w:r>
            <w:r w:rsidR="00187322" w:rsidRPr="00893AE3">
              <w:rPr>
                <w:rFonts w:ascii="MS Sans Serif" w:hAnsi="MS Sans Serif"/>
                <w:sz w:val="20"/>
                <w:lang w:val="en-US"/>
              </w:rPr>
              <w:t>to a subset of GLK non-AP STAs</w:t>
            </w:r>
            <w:r w:rsidR="00187322">
              <w:rPr>
                <w:rFonts w:ascii="MS Sans Serif" w:hAnsi="MS Sans Serif"/>
                <w:sz w:val="20"/>
                <w:lang w:val="en-US"/>
              </w:rPr>
              <w:t>, as required by</w:t>
            </w:r>
            <w:r w:rsidRPr="00893AE3">
              <w:rPr>
                <w:rFonts w:ascii="MS Sans Serif" w:hAnsi="MS Sans Serif"/>
                <w:sz w:val="20"/>
                <w:lang w:val="en-US"/>
              </w:rPr>
              <w:t xml:space="preserve"> 802.1Q bridge</w:t>
            </w:r>
            <w:r w:rsidR="00187322">
              <w:rPr>
                <w:rFonts w:ascii="MS Sans Serif" w:hAnsi="MS Sans Serif"/>
                <w:sz w:val="20"/>
                <w:lang w:val="en-US"/>
              </w:rPr>
              <w:t>s</w:t>
            </w:r>
            <w:r w:rsidRPr="00893AE3">
              <w:rPr>
                <w:rFonts w:ascii="MS Sans Serif" w:hAnsi="MS Sans Serif"/>
                <w:sz w:val="20"/>
                <w:lang w:val="en-US"/>
              </w:rPr>
              <w:t>"</w:t>
            </w:r>
          </w:p>
        </w:tc>
      </w:tr>
      <w:tr w:rsidR="00893AE3" w:rsidRPr="00893AE3" w:rsidTr="0075468F">
        <w:trPr>
          <w:trHeight w:val="178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41</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6.09</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"Thus SYNRA special Power Save handling need only consider the GLK AP case."  - </w:t>
            </w:r>
            <w:proofErr w:type="gramStart"/>
            <w:r w:rsidRPr="00893AE3">
              <w:rPr>
                <w:rFonts w:ascii="MS Sans Serif" w:hAnsi="MS Sans Serif"/>
                <w:sz w:val="20"/>
                <w:lang w:val="en-US"/>
              </w:rPr>
              <w:t>how</w:t>
            </w:r>
            <w:proofErr w:type="gramEnd"/>
            <w:r w:rsidRPr="00893AE3">
              <w:rPr>
                <w:rFonts w:ascii="MS Sans Serif" w:hAnsi="MS Sans Serif"/>
                <w:sz w:val="20"/>
                <w:lang w:val="en-US"/>
              </w:rPr>
              <w:t xml:space="preserve"> can "a handling" consider anything?   This is meaningless.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Strike quoted text.</w:t>
            </w:r>
          </w:p>
        </w:tc>
        <w:tc>
          <w:tcPr>
            <w:tcW w:w="2685" w:type="dxa"/>
            <w:shd w:val="clear" w:color="auto" w:fill="auto"/>
          </w:tcPr>
          <w:p w:rsidR="00893AE3" w:rsidRDefault="00893AE3" w:rsidP="00893AE3">
            <w:pPr>
              <w:rPr>
                <w:ins w:id="0" w:author="David Kloper (dakloper)" w:date="2015-07-14T08:56:00Z"/>
                <w:rFonts w:ascii="MS Sans Serif" w:hAnsi="MS Sans Serif"/>
                <w:sz w:val="20"/>
                <w:lang w:val="en-US"/>
              </w:rPr>
            </w:pPr>
            <w:del w:id="1" w:author="David Kloper (dakloper)" w:date="2015-07-14T08:56:00Z">
              <w:r w:rsidRPr="00893AE3" w:rsidDel="0075468F">
                <w:rPr>
                  <w:rFonts w:ascii="MS Sans Serif" w:hAnsi="MS Sans Serif"/>
                  <w:color w:val="FF0000"/>
                  <w:sz w:val="20"/>
                  <w:lang w:val="en-US"/>
                </w:rPr>
                <w:delText>Discuss:</w:delText>
              </w:r>
              <w:r w:rsidRPr="00893AE3" w:rsidDel="0075468F">
                <w:rPr>
                  <w:rFonts w:ascii="MS Sans Serif" w:hAnsi="MS Sans Serif"/>
                  <w:sz w:val="20"/>
                  <w:lang w:val="en-US"/>
                </w:rPr>
                <w:delText xml:space="preserve"> What was intended</w:delText>
              </w:r>
              <w:r w:rsidR="00D57FA5" w:rsidDel="0075468F">
                <w:rPr>
                  <w:rFonts w:ascii="MS Sans Serif" w:hAnsi="MS Sans Serif"/>
                  <w:sz w:val="20"/>
                  <w:lang w:val="en-US"/>
                </w:rPr>
                <w:delText xml:space="preserve"> by the original text</w:delText>
              </w:r>
              <w:r w:rsidRPr="00893AE3" w:rsidDel="0075468F">
                <w:rPr>
                  <w:rFonts w:ascii="MS Sans Serif" w:hAnsi="MS Sans Serif"/>
                  <w:sz w:val="20"/>
                  <w:lang w:val="en-US"/>
                </w:rPr>
                <w:delText>? Should text be replaced with other statement</w:delText>
              </w:r>
              <w:r w:rsidR="00D57FA5" w:rsidDel="0075468F">
                <w:rPr>
                  <w:rFonts w:ascii="MS Sans Serif" w:hAnsi="MS Sans Serif"/>
                  <w:sz w:val="20"/>
                  <w:lang w:val="en-US"/>
                </w:rPr>
                <w:delText>(s)</w:delText>
              </w:r>
              <w:r w:rsidRPr="00893AE3" w:rsidDel="0075468F">
                <w:rPr>
                  <w:rFonts w:ascii="MS Sans Serif" w:hAnsi="MS Sans Serif"/>
                  <w:sz w:val="20"/>
                  <w:lang w:val="en-US"/>
                </w:rPr>
                <w:delText>?</w:delText>
              </w:r>
            </w:del>
          </w:p>
          <w:p w:rsidR="0075468F" w:rsidRPr="00893AE3" w:rsidRDefault="0075468F" w:rsidP="0075468F">
            <w:pPr>
              <w:rPr>
                <w:rFonts w:ascii="MS Sans Serif" w:hAnsi="MS Sans Serif"/>
                <w:sz w:val="20"/>
                <w:lang w:val="en-US"/>
              </w:rPr>
            </w:pPr>
            <w:ins w:id="2" w:author="David Kloper (dakloper)" w:date="2015-07-14T08:56:00Z">
              <w:r w:rsidRPr="0075468F">
                <w:rPr>
                  <w:rFonts w:ascii="MS Sans Serif" w:hAnsi="MS Sans Serif"/>
                  <w:sz w:val="20"/>
                  <w:lang w:val="en-US"/>
                </w:rPr>
                <w:t xml:space="preserve">Revise: </w:t>
              </w:r>
            </w:ins>
            <w:ins w:id="3" w:author="David Kloper (dakloper)" w:date="2015-07-14T08:57:00Z">
              <w:r w:rsidRPr="00546AFE">
                <w:rPr>
                  <w:rFonts w:ascii="MS Sans Serif" w:hAnsi="MS Sans Serif"/>
                  <w:sz w:val="20"/>
                  <w:lang w:val="en-US"/>
                </w:rPr>
                <w:t xml:space="preserve">“Thus SYNRA special Power Save </w:t>
              </w:r>
              <w:r w:rsidRPr="00E304C6">
                <w:rPr>
                  <w:rFonts w:ascii="MS Sans Serif" w:hAnsi="MS Sans Serif"/>
                  <w:sz w:val="20"/>
                  <w:lang w:val="en-US"/>
                </w:rPr>
                <w:t>only affects the operation GLK AP case”</w:t>
              </w:r>
            </w:ins>
          </w:p>
        </w:tc>
      </w:tr>
      <w:tr w:rsidR="00893AE3" w:rsidRPr="00893AE3" w:rsidTr="007A1D72">
        <w:trPr>
          <w:trHeight w:val="459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239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 is not clear to me in what situation is assumed here. In the IEEE 802.11-2012 clause 9.3.6, the transmission procedure of group address frames is specified which is not consistent with the above text.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clarify what situation is assumed here.</w:t>
            </w:r>
          </w:p>
        </w:tc>
        <w:tc>
          <w:tcPr>
            <w:tcW w:w="2685" w:type="dxa"/>
            <w:shd w:val="clear" w:color="auto" w:fill="auto"/>
            <w:hideMark/>
          </w:tcPr>
          <w:p w:rsidR="00696B8B" w:rsidRPr="00893AE3" w:rsidRDefault="002B075B" w:rsidP="00546AFE">
            <w:pPr>
              <w:rPr>
                <w:rFonts w:ascii="MS Sans Serif" w:hAnsi="MS Sans Serif"/>
                <w:sz w:val="20"/>
                <w:lang w:val="en-US"/>
              </w:rPr>
            </w:pPr>
            <w:del w:id="4" w:author="David Kloper (dakloper)" w:date="2015-07-14T09:05:00Z">
              <w:r w:rsidRPr="00893AE3" w:rsidDel="00696B8B">
                <w:rPr>
                  <w:rFonts w:ascii="MS Sans Serif" w:hAnsi="MS Sans Serif"/>
                  <w:color w:val="FF0000"/>
                  <w:sz w:val="20"/>
                  <w:lang w:val="en-US"/>
                </w:rPr>
                <w:delText>Discuss:</w:delText>
              </w:r>
              <w:r w:rsidRPr="00893AE3" w:rsidDel="00696B8B">
                <w:rPr>
                  <w:rFonts w:ascii="MS Sans Serif" w:hAnsi="MS Sans Serif"/>
                  <w:sz w:val="20"/>
                  <w:lang w:val="en-US"/>
                </w:rPr>
                <w:delText xml:space="preserve"> </w:delText>
              </w:r>
              <w:r w:rsidDel="00696B8B">
                <w:rPr>
                  <w:rFonts w:ascii="MS Sans Serif" w:hAnsi="MS Sans Serif"/>
                  <w:sz w:val="20"/>
                  <w:lang w:val="en-US"/>
                </w:rPr>
                <w:delText>Propose rejection.</w:delText>
              </w:r>
              <w:r w:rsidR="00893AE3" w:rsidRPr="00893AE3" w:rsidDel="00696B8B">
                <w:rPr>
                  <w:rFonts w:ascii="MS Sans Serif" w:hAnsi="MS Sans Serif"/>
                  <w:sz w:val="20"/>
                  <w:lang w:val="en-US"/>
                </w:rPr>
                <w:delText xml:space="preserve"> Base spec has similar requirements, although I couldn't find the refernce. </w:delText>
              </w:r>
              <w:r w:rsidR="00893AE3" w:rsidRPr="00893AE3" w:rsidDel="00696B8B">
                <w:rPr>
                  <w:rFonts w:ascii="MS Sans Serif" w:hAnsi="MS Sans Serif"/>
                  <w:b/>
                  <w:bCs/>
                  <w:i/>
                  <w:iCs/>
                  <w:sz w:val="20"/>
                  <w:lang w:val="en-US"/>
                </w:rPr>
                <w:delText>Anyone?</w:delText>
              </w:r>
              <w:r w:rsidR="00893AE3" w:rsidRPr="00893AE3" w:rsidDel="00696B8B">
                <w:rPr>
                  <w:rFonts w:ascii="MS Sans Serif" w:hAnsi="MS Sans Serif"/>
                  <w:sz w:val="20"/>
                  <w:lang w:val="en-US"/>
                </w:rPr>
                <w:delText xml:space="preserve"> We are not changing transmission requirements, </w:delText>
              </w:r>
              <w:r w:rsidDel="00696B8B">
                <w:rPr>
                  <w:rFonts w:ascii="MS Sans Serif" w:hAnsi="MS Sans Serif"/>
                  <w:sz w:val="20"/>
                  <w:lang w:val="en-US"/>
                </w:rPr>
                <w:delText>rather</w:delText>
              </w:r>
              <w:r w:rsidR="00893AE3" w:rsidRPr="00893AE3" w:rsidDel="00696B8B">
                <w:rPr>
                  <w:rFonts w:ascii="MS Sans Serif" w:hAnsi="MS Sans Serif"/>
                  <w:sz w:val="20"/>
                  <w:lang w:val="en-US"/>
                </w:rPr>
                <w:delText xml:space="preserve"> receive filtering. It is not the intent of this spec to justify 802.1Q bridging requirements, but to support them. Reasons could also include multicast pruning, VLANs presence, and policy.</w:delText>
              </w:r>
            </w:del>
            <w:ins w:id="5" w:author="David Kloper (dakloper)" w:date="2015-07-14T09:09:00Z">
              <w:r w:rsidR="00696B8B">
                <w:rPr>
                  <w:rFonts w:ascii="MS Sans Serif" w:hAnsi="MS Sans Serif"/>
                  <w:sz w:val="20"/>
                  <w:lang w:val="en-US"/>
                </w:rPr>
                <w:t>Revise:</w:t>
              </w:r>
            </w:ins>
            <w:ins w:id="6" w:author="David Kloper (dakloper)" w:date="2015-07-14T09:05:00Z">
              <w:r w:rsidR="00696B8B">
                <w:rPr>
                  <w:rFonts w:ascii="MS Sans Serif" w:hAnsi="MS Sans Serif"/>
                  <w:sz w:val="20"/>
                  <w:lang w:val="en-US"/>
                </w:rPr>
                <w:t xml:space="preserve"> </w:t>
              </w:r>
            </w:ins>
            <w:ins w:id="7" w:author="David Kloper (dakloper)" w:date="2015-07-14T09:09:00Z">
              <w:r w:rsidR="00696B8B">
                <w:rPr>
                  <w:rFonts w:ascii="MS Sans Serif" w:hAnsi="MS Sans Serif"/>
                  <w:sz w:val="20"/>
                  <w:lang w:val="en-US"/>
                </w:rPr>
                <w:t>“</w:t>
              </w:r>
            </w:ins>
            <w:ins w:id="8" w:author="David Kloper (dakloper)" w:date="2015-07-14T09:10:00Z">
              <w:r w:rsidR="00696B8B" w:rsidRPr="00893AE3">
                <w:rPr>
                  <w:rFonts w:ascii="MS Sans Serif" w:hAnsi="MS Sans Serif"/>
                  <w:sz w:val="20"/>
                  <w:lang w:val="en-US"/>
                </w:rPr>
                <w:t>Reasons for such selective reception include the MAC service requirement that, when an MSDU is sent, it is not returned to and processed by the transmitting station</w:t>
              </w:r>
            </w:ins>
            <w:ins w:id="9" w:author="David Kloper (dakloper)" w:date="2015-07-14T09:09:00Z">
              <w:r w:rsidR="00696B8B">
                <w:rPr>
                  <w:rFonts w:ascii="MS Sans Serif" w:hAnsi="MS Sans Serif"/>
                  <w:sz w:val="20"/>
                  <w:lang w:val="en-US"/>
                </w:rPr>
                <w:t>” -&gt; “</w:t>
              </w:r>
            </w:ins>
            <w:ins w:id="10" w:author="David Kloper (dakloper)" w:date="2015-07-14T09:12:00Z">
              <w:r w:rsidR="00696B8B">
                <w:rPr>
                  <w:rFonts w:ascii="MS Sans Serif" w:hAnsi="MS Sans Serif"/>
                  <w:sz w:val="20"/>
                  <w:lang w:val="en-US"/>
                </w:rPr>
                <w:t xml:space="preserve">The reason </w:t>
              </w:r>
            </w:ins>
            <w:ins w:id="11" w:author="David Kloper (dakloper)" w:date="2015-07-14T09:13:00Z">
              <w:r w:rsidR="00696B8B" w:rsidRPr="00893AE3">
                <w:rPr>
                  <w:rFonts w:ascii="MS Sans Serif" w:hAnsi="MS Sans Serif"/>
                  <w:sz w:val="20"/>
                  <w:lang w:val="en-US"/>
                </w:rPr>
                <w:t>for such selective reception</w:t>
              </w:r>
              <w:r w:rsidR="00696B8B">
                <w:rPr>
                  <w:rFonts w:ascii="MS Sans Serif" w:hAnsi="MS Sans Serif"/>
                  <w:sz w:val="20"/>
                  <w:lang w:val="en-US"/>
                </w:rPr>
                <w:t xml:space="preserve"> </w:t>
              </w:r>
            </w:ins>
            <w:ins w:id="12" w:author="David Kloper (dakloper)" w:date="2015-07-14T09:12:00Z">
              <w:r w:rsidR="00696B8B">
                <w:rPr>
                  <w:rFonts w:ascii="MS Sans Serif" w:hAnsi="MS Sans Serif"/>
                  <w:sz w:val="20"/>
                  <w:lang w:val="en-US"/>
                </w:rPr>
                <w:t xml:space="preserve">is to support requirements of 802.1Q bridges, and </w:t>
              </w:r>
            </w:ins>
            <w:ins w:id="13" w:author="David Kloper (dakloper)" w:date="2015-07-14T09:13:00Z">
              <w:r w:rsidR="00696B8B">
                <w:rPr>
                  <w:rFonts w:ascii="MS Sans Serif" w:hAnsi="MS Sans Serif"/>
                  <w:sz w:val="20"/>
                  <w:lang w:val="en-US"/>
                </w:rPr>
                <w:t xml:space="preserve">can </w:t>
              </w:r>
            </w:ins>
            <w:ins w:id="14" w:author="David Kloper (dakloper)" w:date="2015-07-14T09:12:00Z">
              <w:r w:rsidR="00696B8B">
                <w:rPr>
                  <w:rFonts w:ascii="MS Sans Serif" w:hAnsi="MS Sans Serif"/>
                  <w:sz w:val="20"/>
                  <w:lang w:val="en-US"/>
                </w:rPr>
                <w:t xml:space="preserve">include </w:t>
              </w:r>
            </w:ins>
            <w:ins w:id="15" w:author="David Kloper (dakloper)" w:date="2015-07-14T09:10:00Z">
              <w:r w:rsidR="00696B8B" w:rsidRPr="00893AE3">
                <w:rPr>
                  <w:rFonts w:ascii="MS Sans Serif" w:hAnsi="MS Sans Serif"/>
                  <w:sz w:val="20"/>
                  <w:lang w:val="en-US"/>
                </w:rPr>
                <w:t>the MAC service requirement that, when an MSDU is sent, it is not</w:t>
              </w:r>
            </w:ins>
            <w:ins w:id="16" w:author="David Kloper (dakloper)" w:date="2015-07-14T09:11:00Z">
              <w:r w:rsidR="00696B8B">
                <w:rPr>
                  <w:rFonts w:ascii="MS Sans Serif" w:hAnsi="MS Sans Serif"/>
                  <w:sz w:val="20"/>
                  <w:lang w:val="en-US"/>
                </w:rPr>
                <w:t xml:space="preserve"> subsequently </w:t>
              </w:r>
            </w:ins>
            <w:ins w:id="17" w:author="David Kloper (dakloper)" w:date="2015-07-14T09:10:00Z">
              <w:r w:rsidR="00696B8B">
                <w:rPr>
                  <w:rFonts w:ascii="MS Sans Serif" w:hAnsi="MS Sans Serif"/>
                  <w:sz w:val="20"/>
                  <w:lang w:val="en-US"/>
                </w:rPr>
                <w:t>received</w:t>
              </w:r>
              <w:r w:rsidR="00696B8B" w:rsidRPr="00893AE3">
                <w:rPr>
                  <w:rFonts w:ascii="MS Sans Serif" w:hAnsi="MS Sans Serif"/>
                  <w:sz w:val="20"/>
                  <w:lang w:val="en-US"/>
                </w:rPr>
                <w:t xml:space="preserve"> and processed by the transmitting station</w:t>
              </w:r>
            </w:ins>
            <w:ins w:id="18" w:author="David Kloper (dakloper)" w:date="2015-07-14T09:09:00Z">
              <w:r w:rsidR="00696B8B">
                <w:rPr>
                  <w:rFonts w:ascii="MS Sans Serif" w:hAnsi="MS Sans Serif"/>
                  <w:sz w:val="20"/>
                  <w:lang w:val="en-US"/>
                </w:rPr>
                <w:t>”.</w:t>
              </w:r>
            </w:ins>
            <w:ins w:id="19" w:author="David Kloper (dakloper)" w:date="2015-07-14T09:10:00Z">
              <w:r w:rsidR="00696B8B">
                <w:rPr>
                  <w:rFonts w:ascii="MS Sans Serif" w:hAnsi="MS Sans Serif"/>
                  <w:sz w:val="20"/>
                  <w:lang w:val="en-US"/>
                </w:rPr>
                <w:t xml:space="preserve"> </w:t>
              </w:r>
            </w:ins>
            <w:proofErr w:type="spellStart"/>
            <w:ins w:id="20" w:author="David Kloper (dakloper)" w:date="2015-07-14T09:16:00Z">
              <w:r w:rsidR="00294D37">
                <w:rPr>
                  <w:rFonts w:ascii="MS Sans Serif" w:hAnsi="MS Sans Serif"/>
                  <w:sz w:val="20"/>
                  <w:lang w:val="en-US"/>
                </w:rPr>
                <w:t>Commentor</w:t>
              </w:r>
              <w:proofErr w:type="spellEnd"/>
              <w:r w:rsidR="00294D37">
                <w:rPr>
                  <w:rFonts w:ascii="MS Sans Serif" w:hAnsi="MS Sans Serif"/>
                  <w:sz w:val="20"/>
                  <w:lang w:val="en-US"/>
                </w:rPr>
                <w:t xml:space="preserve"> can review</w:t>
              </w:r>
            </w:ins>
            <w:ins w:id="21" w:author="David Kloper (dakloper)" w:date="2015-07-14T09:13:00Z">
              <w:r w:rsidR="00696B8B">
                <w:rPr>
                  <w:rFonts w:ascii="MS Sans Serif" w:hAnsi="MS Sans Serif"/>
                  <w:sz w:val="20"/>
                  <w:lang w:val="en-US"/>
                </w:rPr>
                <w:t xml:space="preserve"> 11-1</w:t>
              </w:r>
            </w:ins>
            <w:ins w:id="22" w:author="David Kloper (dakloper)" w:date="2015-07-14T09:16:00Z">
              <w:r w:rsidR="00294D37">
                <w:rPr>
                  <w:rFonts w:ascii="MS Sans Serif" w:hAnsi="MS Sans Serif"/>
                  <w:sz w:val="20"/>
                  <w:lang w:val="en-US"/>
                </w:rPr>
                <w:t>2</w:t>
              </w:r>
            </w:ins>
            <w:ins w:id="23" w:author="David Kloper (dakloper)" w:date="2015-07-14T09:13:00Z">
              <w:r w:rsidR="00696B8B">
                <w:rPr>
                  <w:rFonts w:ascii="MS Sans Serif" w:hAnsi="MS Sans Serif"/>
                  <w:sz w:val="20"/>
                  <w:lang w:val="en-US"/>
                </w:rPr>
                <w:t>/</w:t>
              </w:r>
            </w:ins>
            <w:ins w:id="24" w:author="David Kloper (dakloper)" w:date="2015-07-14T09:17:00Z">
              <w:r w:rsidR="00294D37">
                <w:rPr>
                  <w:rFonts w:ascii="MS Sans Serif" w:hAnsi="MS Sans Serif"/>
                  <w:sz w:val="20"/>
                  <w:lang w:val="en-US"/>
                </w:rPr>
                <w:t>144</w:t>
              </w:r>
            </w:ins>
            <w:ins w:id="25" w:author="David Kloper (dakloper)" w:date="2015-07-14T09:13:00Z">
              <w:r w:rsidR="00696B8B">
                <w:rPr>
                  <w:rFonts w:ascii="MS Sans Serif" w:hAnsi="MS Sans Serif"/>
                  <w:sz w:val="20"/>
                  <w:lang w:val="en-US"/>
                </w:rPr>
                <w:t>1r</w:t>
              </w:r>
            </w:ins>
            <w:ins w:id="26" w:author="David Kloper (dakloper)" w:date="2015-07-14T09:17:00Z">
              <w:r w:rsidR="008F37DD">
                <w:rPr>
                  <w:rFonts w:ascii="MS Sans Serif" w:hAnsi="MS Sans Serif"/>
                  <w:sz w:val="20"/>
                  <w:lang w:val="en-US"/>
                </w:rPr>
                <w:t>1</w:t>
              </w:r>
            </w:ins>
            <w:ins w:id="27" w:author="David Kloper (dakloper)" w:date="2015-07-14T09:13:00Z">
              <w:r w:rsidR="00696B8B">
                <w:rPr>
                  <w:rFonts w:ascii="MS Sans Serif" w:hAnsi="MS Sans Serif"/>
                  <w:sz w:val="20"/>
                  <w:lang w:val="en-US"/>
                </w:rPr>
                <w:t xml:space="preserve"> for discussions.</w:t>
              </w:r>
            </w:ins>
          </w:p>
        </w:tc>
      </w:tr>
      <w:tr w:rsidR="00893AE3" w:rsidRPr="00893AE3" w:rsidTr="007A1D72">
        <w:trPr>
          <w:trHeight w:val="433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258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Its situation should be clarified. It is not clear if the transmission procedure of group address frames </w:t>
            </w:r>
            <w:proofErr w:type="gramStart"/>
            <w:r w:rsidRPr="00893AE3">
              <w:rPr>
                <w:rFonts w:ascii="MS Sans Serif" w:hAnsi="MS Sans Serif"/>
                <w:sz w:val="20"/>
                <w:lang w:val="en-US"/>
              </w:rPr>
              <w:t>specified  in</w:t>
            </w:r>
            <w:proofErr w:type="gramEnd"/>
            <w:r w:rsidRPr="00893AE3">
              <w:rPr>
                <w:rFonts w:ascii="MS Sans Serif" w:hAnsi="MS Sans Serif"/>
                <w:sz w:val="20"/>
                <w:lang w:val="en-US"/>
              </w:rPr>
              <w:t xml:space="preserve"> the IEEE 802.11-2012 clause 9.3.6 is included in the above explanation.</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explain clearly what situation is assumed here.</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Reject: Dup CID239</w:t>
            </w:r>
          </w:p>
        </w:tc>
      </w:tr>
      <w:tr w:rsidR="00893AE3" w:rsidRPr="00893AE3" w:rsidTr="007A1D72">
        <w:trPr>
          <w:trHeight w:val="357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295</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8.19</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The subset of STAs to </w:t>
            </w:r>
            <w:proofErr w:type="spellStart"/>
            <w:proofErr w:type="gramStart"/>
            <w:r w:rsidRPr="00893AE3">
              <w:rPr>
                <w:rFonts w:ascii="MS Sans Serif" w:hAnsi="MS Sans Serif"/>
                <w:sz w:val="20"/>
                <w:lang w:val="en-US"/>
              </w:rPr>
              <w:t>received</w:t>
            </w:r>
            <w:proofErr w:type="spellEnd"/>
            <w:proofErr w:type="gramEnd"/>
            <w:r w:rsidRPr="00893AE3">
              <w:rPr>
                <w:rFonts w:ascii="MS Sans Serif" w:hAnsi="MS Sans Serif"/>
                <w:sz w:val="20"/>
                <w:lang w:val="en-US"/>
              </w:rPr>
              <w:t xml:space="preserve"> a group addressed is not arbitrary, it's a </w:t>
            </w:r>
            <w:proofErr w:type="spellStart"/>
            <w:r w:rsidRPr="00893AE3">
              <w:rPr>
                <w:rFonts w:ascii="MS Sans Serif" w:hAnsi="MS Sans Serif"/>
                <w:sz w:val="20"/>
                <w:lang w:val="en-US"/>
              </w:rPr>
              <w:t>specifc</w:t>
            </w:r>
            <w:proofErr w:type="spellEnd"/>
            <w:r w:rsidRPr="00893AE3">
              <w:rPr>
                <w:rFonts w:ascii="MS Sans Serif" w:hAnsi="MS Sans Serif"/>
                <w:sz w:val="20"/>
                <w:lang w:val="en-US"/>
              </w:rPr>
              <w:t xml:space="preserve"> subset as defined in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"an arbitrary" to "a specific".</w:t>
            </w:r>
          </w:p>
        </w:tc>
        <w:tc>
          <w:tcPr>
            <w:tcW w:w="2685" w:type="dxa"/>
            <w:shd w:val="clear" w:color="auto" w:fill="auto"/>
            <w:hideMark/>
          </w:tcPr>
          <w:p w:rsidR="00893AE3" w:rsidRPr="00893AE3" w:rsidRDefault="0086346B" w:rsidP="00546AFE">
            <w:pPr>
              <w:rPr>
                <w:rFonts w:ascii="MS Sans Serif" w:hAnsi="MS Sans Serif"/>
                <w:sz w:val="20"/>
                <w:lang w:val="en-US"/>
              </w:rPr>
            </w:pPr>
            <w:ins w:id="28" w:author="David Kloper (dakloper)" w:date="2015-07-14T09:28:00Z">
              <w:r>
                <w:rPr>
                  <w:rFonts w:ascii="MS Sans Serif" w:hAnsi="MS Sans Serif"/>
                  <w:sz w:val="20"/>
                  <w:lang w:val="en-US"/>
                </w:rPr>
                <w:t>Revise: “</w:t>
              </w:r>
              <w:r w:rsidRPr="0086346B">
                <w:rPr>
                  <w:rFonts w:ascii="MS Sans Serif" w:hAnsi="MS Sans Serif"/>
                  <w:sz w:val="20"/>
                  <w:lang w:val="en-US"/>
                </w:rPr>
                <w:t>the GLK AP be able to transmit them so</w:t>
              </w:r>
            </w:ins>
            <w:ins w:id="29" w:author="David Kloper (dakloper)" w:date="2015-07-14T09:29:00Z">
              <w:r>
                <w:rPr>
                  <w:rFonts w:ascii="MS Sans Serif" w:hAnsi="MS Sans Serif"/>
                  <w:sz w:val="20"/>
                  <w:lang w:val="en-US"/>
                </w:rPr>
                <w:t xml:space="preserve"> </w:t>
              </w:r>
            </w:ins>
            <w:ins w:id="30" w:author="David Kloper (dakloper)" w:date="2015-07-14T09:28:00Z">
              <w:r w:rsidRPr="0086346B">
                <w:rPr>
                  <w:rFonts w:ascii="MS Sans Serif" w:hAnsi="MS Sans Serif"/>
                  <w:sz w:val="20"/>
                  <w:lang w:val="en-US"/>
                </w:rPr>
                <w:t>that they are accepted by an arbitrary subset of the associated GLK STAs</w:t>
              </w:r>
              <w:r>
                <w:rPr>
                  <w:rFonts w:ascii="MS Sans Serif" w:hAnsi="MS Sans Serif"/>
                  <w:sz w:val="20"/>
                  <w:lang w:val="en-US"/>
                </w:rPr>
                <w:t>” -&gt; “</w:t>
              </w:r>
              <w:r w:rsidRPr="0086346B">
                <w:rPr>
                  <w:rFonts w:ascii="MS Sans Serif" w:hAnsi="MS Sans Serif"/>
                  <w:sz w:val="20"/>
                  <w:lang w:val="en-US"/>
                </w:rPr>
                <w:t xml:space="preserve">the GLK AP </w:t>
              </w:r>
            </w:ins>
            <w:ins w:id="31" w:author="David Kloper (dakloper)" w:date="2015-07-14T09:29:00Z">
              <w:r>
                <w:rPr>
                  <w:rFonts w:ascii="MS Sans Serif" w:hAnsi="MS Sans Serif"/>
                  <w:sz w:val="20"/>
                  <w:lang w:val="en-US"/>
                </w:rPr>
                <w:t xml:space="preserve">must </w:t>
              </w:r>
            </w:ins>
            <w:ins w:id="32" w:author="David Kloper (dakloper)" w:date="2015-07-14T09:28:00Z">
              <w:r w:rsidRPr="0086346B">
                <w:rPr>
                  <w:rFonts w:ascii="MS Sans Serif" w:hAnsi="MS Sans Serif"/>
                  <w:sz w:val="20"/>
                  <w:lang w:val="en-US"/>
                </w:rPr>
                <w:t xml:space="preserve">be </w:t>
              </w:r>
            </w:ins>
            <w:ins w:id="33" w:author="David Kloper (dakloper)" w:date="2015-07-14T09:29:00Z">
              <w:r>
                <w:rPr>
                  <w:rFonts w:ascii="MS Sans Serif" w:hAnsi="MS Sans Serif"/>
                  <w:sz w:val="20"/>
                  <w:lang w:val="en-US"/>
                </w:rPr>
                <w:t xml:space="preserve">willing </w:t>
              </w:r>
            </w:ins>
            <w:ins w:id="34" w:author="David Kloper (dakloper)" w:date="2015-07-14T09:28:00Z">
              <w:r w:rsidRPr="0086346B">
                <w:rPr>
                  <w:rFonts w:ascii="MS Sans Serif" w:hAnsi="MS Sans Serif"/>
                  <w:sz w:val="20"/>
                  <w:lang w:val="en-US"/>
                </w:rPr>
                <w:t xml:space="preserve">to transmit </w:t>
              </w:r>
            </w:ins>
            <w:ins w:id="35" w:author="David Kloper (dakloper)" w:date="2015-07-14T09:31:00Z">
              <w:r>
                <w:rPr>
                  <w:rFonts w:ascii="MS Sans Serif" w:hAnsi="MS Sans Serif"/>
                  <w:sz w:val="20"/>
                  <w:lang w:val="en-US"/>
                </w:rPr>
                <w:t>those MSDUs</w:t>
              </w:r>
            </w:ins>
            <w:ins w:id="36" w:author="David Kloper (dakloper)" w:date="2015-07-14T09:28:00Z">
              <w:r w:rsidRPr="0086346B">
                <w:rPr>
                  <w:rFonts w:ascii="MS Sans Serif" w:hAnsi="MS Sans Serif"/>
                  <w:sz w:val="20"/>
                  <w:lang w:val="en-US"/>
                </w:rPr>
                <w:t xml:space="preserve"> so</w:t>
              </w:r>
            </w:ins>
            <w:ins w:id="37" w:author="David Kloper (dakloper)" w:date="2015-07-14T09:29:00Z">
              <w:r>
                <w:rPr>
                  <w:rFonts w:ascii="MS Sans Serif" w:hAnsi="MS Sans Serif"/>
                  <w:sz w:val="20"/>
                  <w:lang w:val="en-US"/>
                </w:rPr>
                <w:t xml:space="preserve"> </w:t>
              </w:r>
            </w:ins>
            <w:ins w:id="38" w:author="David Kloper (dakloper)" w:date="2015-07-14T09:28:00Z">
              <w:r w:rsidRPr="0086346B">
                <w:rPr>
                  <w:rFonts w:ascii="MS Sans Serif" w:hAnsi="MS Sans Serif"/>
                  <w:sz w:val="20"/>
                  <w:lang w:val="en-US"/>
                </w:rPr>
                <w:t>that they are accepted by an arbitrary subset of the associated GLK STAs</w:t>
              </w:r>
            </w:ins>
            <w:ins w:id="39" w:author="David Kloper (dakloper)" w:date="2015-07-14T09:29:00Z">
              <w:r>
                <w:rPr>
                  <w:rFonts w:ascii="MS Sans Serif" w:hAnsi="MS Sans Serif"/>
                  <w:sz w:val="20"/>
                  <w:lang w:val="en-US"/>
                </w:rPr>
                <w:t xml:space="preserve">, as </w:t>
              </w:r>
            </w:ins>
            <w:ins w:id="40" w:author="David Kloper (dakloper)" w:date="2015-07-14T09:30:00Z">
              <w:r>
                <w:rPr>
                  <w:rFonts w:ascii="MS Sans Serif" w:hAnsi="MS Sans Serif"/>
                  <w:sz w:val="20"/>
                  <w:lang w:val="en-US"/>
                </w:rPr>
                <w:t>provided</w:t>
              </w:r>
            </w:ins>
            <w:ins w:id="41" w:author="David Kloper (dakloper)" w:date="2015-07-14T09:29:00Z">
              <w:r>
                <w:rPr>
                  <w:rFonts w:ascii="MS Sans Serif" w:hAnsi="MS Sans Serif"/>
                  <w:sz w:val="20"/>
                  <w:lang w:val="en-US"/>
                </w:rPr>
                <w:t xml:space="preserve"> by the 802.1Q bridge</w:t>
              </w:r>
            </w:ins>
            <w:ins w:id="42" w:author="David Kloper (dakloper)" w:date="2015-07-14T09:28:00Z">
              <w:r>
                <w:rPr>
                  <w:rFonts w:ascii="MS Sans Serif" w:hAnsi="MS Sans Serif"/>
                  <w:sz w:val="20"/>
                  <w:lang w:val="en-US"/>
                </w:rPr>
                <w:t>”.</w:t>
              </w:r>
            </w:ins>
            <w:del w:id="43" w:author="David Kloper (dakloper)" w:date="2015-07-14T09:31:00Z">
              <w:r w:rsidR="00893AE3" w:rsidRPr="00893AE3" w:rsidDel="0086346B">
                <w:rPr>
                  <w:rFonts w:ascii="MS Sans Serif" w:hAnsi="MS Sans Serif"/>
                  <w:sz w:val="20"/>
                  <w:lang w:val="en-US"/>
                </w:rPr>
                <w:delText>Reject: "an arbitrary subset" is a mathematical statement. In that context the definition of arbitrary from the OED is " (Of a constant or other quantity) of unspecified value". The AP must be willing to accept an arbitrary subset of all associated STA as the receipie</w:delText>
              </w:r>
              <w:r w:rsidR="002B075B" w:rsidDel="0086346B">
                <w:rPr>
                  <w:rFonts w:ascii="MS Sans Serif" w:hAnsi="MS Sans Serif"/>
                  <w:sz w:val="20"/>
                  <w:lang w:val="en-US"/>
                </w:rPr>
                <w:delText>n</w:delText>
              </w:r>
              <w:r w:rsidR="00893AE3" w:rsidRPr="00893AE3" w:rsidDel="0086346B">
                <w:rPr>
                  <w:rFonts w:ascii="MS Sans Serif" w:hAnsi="MS Sans Serif"/>
                  <w:sz w:val="20"/>
                  <w:lang w:val="en-US"/>
                </w:rPr>
                <w:delText xml:space="preserve">ts. It is not specified here, but in the MA-UNITDATA.request. </w:delText>
              </w:r>
              <w:r w:rsidR="00893AE3" w:rsidRPr="00893AE3" w:rsidDel="0086346B">
                <w:rPr>
                  <w:rFonts w:ascii="MS Sans Serif" w:hAnsi="MS Sans Serif"/>
                  <w:b/>
                  <w:bCs/>
                  <w:i/>
                  <w:iCs/>
                  <w:sz w:val="20"/>
                  <w:lang w:val="en-US"/>
                </w:rPr>
                <w:delText>Should we add a refernce?</w:delText>
              </w:r>
            </w:del>
          </w:p>
        </w:tc>
      </w:tr>
      <w:tr w:rsidR="00893AE3" w:rsidRPr="00893AE3" w:rsidTr="007A1D72">
        <w:trPr>
          <w:trHeight w:val="255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202</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20.46</w:t>
            </w:r>
          </w:p>
        </w:tc>
        <w:tc>
          <w:tcPr>
            <w:tcW w:w="1016" w:type="dxa"/>
            <w:shd w:val="clear" w:color="auto" w:fill="auto"/>
            <w:hideMark/>
          </w:tcPr>
          <w:p w:rsidR="00893AE3" w:rsidRPr="00893AE3" w:rsidRDefault="00893AE3" w:rsidP="00893AE3">
            <w:pPr>
              <w:rPr>
                <w:rFonts w:ascii="MS Sans Serif" w:hAnsi="MS Sans Serif"/>
                <w:sz w:val="20"/>
                <w:lang w:val="en-US"/>
              </w:rPr>
            </w:pP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How does the AP set up the AID bit maps in the SYNRA? For example, a multi-destination packet is for a subset of clients connected to the STAs that are associated with the AP. How does the AP know these clients are behind which STAs?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Clarify how the AP knows which STAs are supposed to receive the </w:t>
            </w:r>
            <w:proofErr w:type="spellStart"/>
            <w:r w:rsidRPr="00893AE3">
              <w:rPr>
                <w:rFonts w:ascii="MS Sans Serif" w:hAnsi="MS Sans Serif"/>
                <w:sz w:val="20"/>
                <w:lang w:val="en-US"/>
              </w:rPr>
              <w:t>mulit</w:t>
            </w:r>
            <w:proofErr w:type="spellEnd"/>
            <w:r w:rsidRPr="00893AE3">
              <w:rPr>
                <w:rFonts w:ascii="MS Sans Serif" w:hAnsi="MS Sans Serif"/>
                <w:sz w:val="20"/>
                <w:lang w:val="en-US"/>
              </w:rPr>
              <w:t>-destination packet</w:t>
            </w:r>
          </w:p>
        </w:tc>
        <w:tc>
          <w:tcPr>
            <w:tcW w:w="2685" w:type="dxa"/>
            <w:shd w:val="clear" w:color="auto" w:fill="auto"/>
            <w:hideMark/>
          </w:tcPr>
          <w:p w:rsidR="00893AE3" w:rsidRPr="00893AE3" w:rsidRDefault="00893AE3" w:rsidP="00546AFE">
            <w:pPr>
              <w:rPr>
                <w:rFonts w:ascii="MS Sans Serif" w:hAnsi="MS Sans Serif"/>
                <w:sz w:val="20"/>
                <w:lang w:val="en-US"/>
              </w:rPr>
            </w:pPr>
            <w:r w:rsidRPr="00893AE3">
              <w:rPr>
                <w:rFonts w:ascii="MS Sans Serif" w:hAnsi="MS Sans Serif"/>
                <w:sz w:val="20"/>
                <w:lang w:val="en-US"/>
              </w:rPr>
              <w:t xml:space="preserve">Reject: That is the function of the 802.1Q bridge which will inform the </w:t>
            </w:r>
            <w:del w:id="44" w:author="David Kloper (dakloper)" w:date="2015-07-14T09:34:00Z">
              <w:r w:rsidRPr="00893AE3" w:rsidDel="0086346B">
                <w:rPr>
                  <w:rFonts w:ascii="MS Sans Serif" w:hAnsi="MS Sans Serif"/>
                  <w:sz w:val="20"/>
                  <w:lang w:val="en-US"/>
                </w:rPr>
                <w:delText xml:space="preserve">MAC </w:delText>
              </w:r>
            </w:del>
            <w:ins w:id="45" w:author="David Kloper (dakloper)" w:date="2015-07-14T09:34:00Z">
              <w:r w:rsidR="0086346B">
                <w:rPr>
                  <w:rFonts w:ascii="MS Sans Serif" w:hAnsi="MS Sans Serif"/>
                  <w:sz w:val="20"/>
                  <w:lang w:val="en-US"/>
                </w:rPr>
                <w:t xml:space="preserve">GLK AP </w:t>
              </w:r>
            </w:ins>
            <w:r w:rsidRPr="00893AE3">
              <w:rPr>
                <w:rFonts w:ascii="MS Sans Serif" w:hAnsi="MS Sans Serif"/>
                <w:sz w:val="20"/>
                <w:lang w:val="en-US"/>
              </w:rPr>
              <w:t>which STA</w:t>
            </w:r>
            <w:ins w:id="46" w:author="David Kloper (dakloper)" w:date="2015-07-14T09:34:00Z">
              <w:r w:rsidR="0086346B">
                <w:rPr>
                  <w:rFonts w:ascii="MS Sans Serif" w:hAnsi="MS Sans Serif"/>
                  <w:sz w:val="20"/>
                  <w:lang w:val="en-US"/>
                </w:rPr>
                <w:t>s</w:t>
              </w:r>
            </w:ins>
            <w:r w:rsidRPr="00893AE3">
              <w:rPr>
                <w:rFonts w:ascii="MS Sans Serif" w:hAnsi="MS Sans Serif"/>
                <w:sz w:val="20"/>
                <w:lang w:val="en-US"/>
              </w:rPr>
              <w:t xml:space="preserve"> need copies of an MSDU </w:t>
            </w:r>
            <w:del w:id="47" w:author="David Kloper (dakloper)" w:date="2015-07-14T09:35:00Z">
              <w:r w:rsidRPr="00893AE3" w:rsidDel="00BF1EC2">
                <w:rPr>
                  <w:rFonts w:ascii="MS Sans Serif" w:hAnsi="MS Sans Serif"/>
                  <w:sz w:val="20"/>
                  <w:lang w:val="en-US"/>
                </w:rPr>
                <w:delText xml:space="preserve">via </w:delText>
              </w:r>
            </w:del>
            <w:ins w:id="48" w:author="David Kloper (dakloper)" w:date="2015-07-14T09:35:00Z">
              <w:r w:rsidR="00BF1EC2">
                <w:rPr>
                  <w:rFonts w:ascii="MS Sans Serif" w:hAnsi="MS Sans Serif"/>
                  <w:sz w:val="20"/>
                  <w:lang w:val="en-US"/>
                </w:rPr>
                <w:t>using</w:t>
              </w:r>
              <w:r w:rsidR="00BF1EC2" w:rsidRPr="00893AE3">
                <w:rPr>
                  <w:rFonts w:ascii="MS Sans Serif" w:hAnsi="MS Sans Serif"/>
                  <w:sz w:val="20"/>
                  <w:lang w:val="en-US"/>
                </w:rPr>
                <w:t xml:space="preserve"> </w:t>
              </w:r>
            </w:ins>
            <w:r w:rsidRPr="00893AE3">
              <w:rPr>
                <w:rFonts w:ascii="MS Sans Serif" w:hAnsi="MS Sans Serif"/>
                <w:sz w:val="20"/>
                <w:lang w:val="en-US"/>
              </w:rPr>
              <w:t>the MA-</w:t>
            </w:r>
            <w:proofErr w:type="spellStart"/>
            <w:r w:rsidRPr="00893AE3">
              <w:rPr>
                <w:rFonts w:ascii="MS Sans Serif" w:hAnsi="MS Sans Serif"/>
                <w:sz w:val="20"/>
                <w:lang w:val="en-US"/>
              </w:rPr>
              <w:t>UNITDATA.request</w:t>
            </w:r>
            <w:proofErr w:type="spellEnd"/>
            <w:ins w:id="49" w:author="David Kloper (dakloper)" w:date="2015-07-14T09:34:00Z">
              <w:r w:rsidR="0086346B">
                <w:rPr>
                  <w:rFonts w:ascii="MS Sans Serif" w:hAnsi="MS Sans Serif"/>
                  <w:sz w:val="20"/>
                  <w:lang w:val="en-US"/>
                </w:rPr>
                <w:t xml:space="preserve"> (see Station Vector 5.2.2</w:t>
              </w:r>
            </w:ins>
            <w:ins w:id="50" w:author="David Kloper (dakloper)" w:date="2015-07-14T09:35:00Z">
              <w:r w:rsidR="0086346B">
                <w:rPr>
                  <w:rFonts w:ascii="MS Sans Serif" w:hAnsi="MS Sans Serif"/>
                  <w:sz w:val="20"/>
                  <w:lang w:val="en-US"/>
                </w:rPr>
                <w:t>.2</w:t>
              </w:r>
            </w:ins>
            <w:ins w:id="51" w:author="David Kloper (dakloper)" w:date="2015-07-14T09:34:00Z">
              <w:r w:rsidR="0086346B">
                <w:rPr>
                  <w:rFonts w:ascii="MS Sans Serif" w:hAnsi="MS Sans Serif"/>
                  <w:sz w:val="20"/>
                  <w:lang w:val="en-US"/>
                </w:rPr>
                <w:t>)</w:t>
              </w:r>
            </w:ins>
            <w:r w:rsidRPr="00893AE3">
              <w:rPr>
                <w:rFonts w:ascii="MS Sans Serif" w:hAnsi="MS Sans Serif"/>
                <w:sz w:val="20"/>
                <w:lang w:val="en-US"/>
              </w:rPr>
              <w:t>.</w:t>
            </w:r>
            <w:del w:id="52" w:author="David Kloper (dakloper)" w:date="2015-07-14T09:33:00Z">
              <w:r w:rsidRPr="00893AE3" w:rsidDel="0086346B">
                <w:rPr>
                  <w:rFonts w:ascii="MS Sans Serif" w:hAnsi="MS Sans Serif"/>
                  <w:sz w:val="20"/>
                  <w:lang w:val="en-US"/>
                </w:rPr>
                <w:delText xml:space="preserve"> Selection between various encoding options is left to the implementation.</w:delText>
              </w:r>
            </w:del>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244</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38.08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"NOTE--Because a SYNRA is not a valid DA, the use of the SYNRA as an RA is not ambiguous."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Since SYNRA has never discussed in this </w:t>
            </w:r>
            <w:proofErr w:type="spellStart"/>
            <w:r w:rsidRPr="00893AE3">
              <w:rPr>
                <w:rFonts w:ascii="MS Sans Serif" w:hAnsi="MS Sans Serif"/>
                <w:sz w:val="20"/>
                <w:lang w:val="en-US"/>
              </w:rPr>
              <w:t>subclause</w:t>
            </w:r>
            <w:proofErr w:type="spellEnd"/>
            <w:r w:rsidRPr="00893AE3">
              <w:rPr>
                <w:rFonts w:ascii="MS Sans Serif" w:hAnsi="MS Sans Serif"/>
                <w:sz w:val="20"/>
                <w:lang w:val="en-US"/>
              </w:rPr>
              <w:t xml:space="preserve"> before, the meaning of this note is not clear enough.</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clarify.</w:t>
            </w:r>
          </w:p>
        </w:tc>
        <w:tc>
          <w:tcPr>
            <w:tcW w:w="2685" w:type="dxa"/>
            <w:shd w:val="clear" w:color="auto" w:fill="auto"/>
            <w:hideMark/>
          </w:tcPr>
          <w:p w:rsidR="00261567" w:rsidRPr="00893AE3" w:rsidRDefault="00893AE3" w:rsidP="00546AFE">
            <w:pPr>
              <w:rPr>
                <w:rFonts w:ascii="MS Sans Serif" w:hAnsi="MS Sans Serif"/>
                <w:color w:val="FF0000"/>
                <w:sz w:val="20"/>
                <w:lang w:val="en-US"/>
              </w:rPr>
            </w:pPr>
            <w:del w:id="53" w:author="David Kloper (dakloper)" w:date="2015-07-14T10:06:00Z">
              <w:r w:rsidRPr="00893AE3" w:rsidDel="00261567">
                <w:rPr>
                  <w:rFonts w:ascii="MS Sans Serif" w:hAnsi="MS Sans Serif"/>
                  <w:color w:val="FF0000"/>
                  <w:sz w:val="20"/>
                  <w:lang w:val="en-US"/>
                </w:rPr>
                <w:delText xml:space="preserve">Discuss: </w:delText>
              </w:r>
              <w:r w:rsidRPr="00893AE3" w:rsidDel="00261567">
                <w:rPr>
                  <w:rFonts w:ascii="MS Sans Serif" w:hAnsi="MS Sans Serif"/>
                  <w:sz w:val="20"/>
                  <w:lang w:val="en-US"/>
                </w:rPr>
                <w:delText>It is not clear to me either what was inteneded</w:delText>
              </w:r>
              <w:r w:rsidR="00D57FA5" w:rsidDel="00261567">
                <w:rPr>
                  <w:rFonts w:ascii="MS Sans Serif" w:hAnsi="MS Sans Serif"/>
                  <w:sz w:val="20"/>
                  <w:lang w:val="en-US"/>
                </w:rPr>
                <w:delText xml:space="preserve"> by the original text</w:delText>
              </w:r>
              <w:r w:rsidRPr="00893AE3" w:rsidDel="00261567">
                <w:rPr>
                  <w:rFonts w:ascii="MS Sans Serif" w:hAnsi="MS Sans Serif"/>
                  <w:sz w:val="20"/>
                  <w:lang w:val="en-US"/>
                </w:rPr>
                <w:delText>.</w:delText>
              </w:r>
            </w:del>
            <w:ins w:id="54" w:author="David Kloper (dakloper)" w:date="2015-07-14T09:58:00Z">
              <w:r w:rsidR="00261567">
                <w:rPr>
                  <w:rFonts w:ascii="MS Sans Serif" w:hAnsi="MS Sans Serif"/>
                  <w:sz w:val="20"/>
                  <w:lang w:val="en-US"/>
                </w:rPr>
                <w:t xml:space="preserve">Revise: Delete the note. Update other text to limit to SYNRA w/ 4 </w:t>
              </w:r>
              <w:proofErr w:type="spellStart"/>
              <w:r w:rsidR="00261567">
                <w:rPr>
                  <w:rFonts w:ascii="MS Sans Serif" w:hAnsi="MS Sans Serif"/>
                  <w:sz w:val="20"/>
                  <w:lang w:val="en-US"/>
                </w:rPr>
                <w:t>Addr</w:t>
              </w:r>
              <w:proofErr w:type="spellEnd"/>
              <w:r w:rsidR="00261567">
                <w:rPr>
                  <w:rFonts w:ascii="MS Sans Serif" w:hAnsi="MS Sans Serif"/>
                  <w:sz w:val="20"/>
                  <w:lang w:val="en-US"/>
                </w:rPr>
                <w:t xml:space="preserve"> frames only.</w:t>
              </w:r>
            </w:ins>
            <w:ins w:id="55" w:author="David Kloper (dakloper)" w:date="2015-07-14T10:06:00Z">
              <w:r w:rsidR="00216363">
                <w:rPr>
                  <w:rFonts w:ascii="MS Sans Serif" w:hAnsi="MS Sans Serif"/>
                  <w:sz w:val="20"/>
                  <w:lang w:val="en-US"/>
                </w:rPr>
                <w:t xml:space="preserve"> </w:t>
              </w:r>
            </w:ins>
            <w:ins w:id="56" w:author="David Kloper (dakloper)" w:date="2015-07-14T10:07:00Z">
              <w:r w:rsidR="00216363">
                <w:rPr>
                  <w:rFonts w:ascii="MS Sans Serif" w:hAnsi="MS Sans Serif"/>
                  <w:sz w:val="20"/>
                  <w:lang w:val="en-US"/>
                </w:rPr>
                <w:t xml:space="preserve">Change </w:t>
              </w:r>
            </w:ins>
            <w:ins w:id="57" w:author="David Kloper (dakloper)" w:date="2015-07-14T10:06:00Z">
              <w:r w:rsidR="00216363">
                <w:rPr>
                  <w:rFonts w:ascii="MS Sans Serif" w:hAnsi="MS Sans Serif"/>
                  <w:sz w:val="20"/>
                  <w:lang w:val="en-US"/>
                </w:rPr>
                <w:t xml:space="preserve">CID307, resolution to </w:t>
              </w:r>
            </w:ins>
            <w:ins w:id="58" w:author="David Kloper (dakloper)" w:date="2015-07-14T10:07:00Z">
              <w:r w:rsidR="00216363">
                <w:rPr>
                  <w:rFonts w:ascii="MS Sans Serif" w:hAnsi="MS Sans Serif"/>
                  <w:sz w:val="20"/>
                  <w:lang w:val="en-US"/>
                </w:rPr>
                <w:t>D</w:t>
              </w:r>
            </w:ins>
            <w:ins w:id="59" w:author="David Kloper (dakloper)" w:date="2015-07-14T10:06:00Z">
              <w:r w:rsidR="00216363">
                <w:rPr>
                  <w:rFonts w:ascii="MS Sans Serif" w:hAnsi="MS Sans Serif"/>
                  <w:sz w:val="20"/>
                  <w:lang w:val="en-US"/>
                </w:rPr>
                <w:t>UP.</w:t>
              </w:r>
            </w:ins>
          </w:p>
        </w:tc>
      </w:tr>
      <w:tr w:rsidR="00893AE3" w:rsidRPr="00893AE3" w:rsidTr="007A1D72">
        <w:trPr>
          <w:trHeight w:val="255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112</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38.21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 is not clear.</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Please clarify the 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w:t>
            </w:r>
          </w:p>
        </w:tc>
        <w:tc>
          <w:tcPr>
            <w:tcW w:w="2685" w:type="dxa"/>
            <w:shd w:val="clear" w:color="auto" w:fill="auto"/>
            <w:hideMark/>
          </w:tcPr>
          <w:p w:rsidR="00893AE3" w:rsidRPr="00893AE3" w:rsidRDefault="002B075B" w:rsidP="00E304C6">
            <w:pPr>
              <w:rPr>
                <w:rFonts w:ascii="MS Sans Serif" w:hAnsi="MS Sans Serif"/>
                <w:sz w:val="20"/>
                <w:lang w:val="en-US"/>
              </w:rPr>
            </w:pPr>
            <w:del w:id="60" w:author="David Kloper (dakloper)" w:date="2015-07-14T19:58:00Z">
              <w:r w:rsidRPr="00893AE3" w:rsidDel="00546AFE">
                <w:rPr>
                  <w:rFonts w:ascii="MS Sans Serif" w:hAnsi="MS Sans Serif"/>
                  <w:color w:val="FF0000"/>
                  <w:sz w:val="20"/>
                  <w:lang w:val="en-US"/>
                </w:rPr>
                <w:delText xml:space="preserve">Discuss: </w:delText>
              </w:r>
              <w:r w:rsidRPr="002B075B" w:rsidDel="00546AFE">
                <w:rPr>
                  <w:rFonts w:ascii="MS Sans Serif" w:hAnsi="MS Sans Serif"/>
                  <w:sz w:val="20"/>
                  <w:lang w:val="en-US"/>
                </w:rPr>
                <w:delText>Propose r</w:delText>
              </w:r>
            </w:del>
            <w:ins w:id="61" w:author="David Kloper (dakloper)" w:date="2015-07-14T19:58:00Z">
              <w:r w:rsidR="00546AFE">
                <w:rPr>
                  <w:rFonts w:ascii="MS Sans Serif" w:hAnsi="MS Sans Serif"/>
                  <w:sz w:val="20"/>
                  <w:lang w:val="en-US"/>
                </w:rPr>
                <w:t>R</w:t>
              </w:r>
            </w:ins>
            <w:r w:rsidR="00893AE3" w:rsidRPr="00893AE3">
              <w:rPr>
                <w:rFonts w:ascii="MS Sans Serif" w:hAnsi="MS Sans Serif"/>
                <w:sz w:val="20"/>
                <w:lang w:val="en-US"/>
              </w:rPr>
              <w:t>eject</w:t>
            </w:r>
            <w:del w:id="62" w:author="David Kloper (dakloper)" w:date="2015-07-14T19:58:00Z">
              <w:r w:rsidDel="00546AFE">
                <w:rPr>
                  <w:rFonts w:ascii="MS Sans Serif" w:hAnsi="MS Sans Serif"/>
                  <w:sz w:val="20"/>
                  <w:lang w:val="en-US"/>
                </w:rPr>
                <w:delText>i</w:delText>
              </w:r>
            </w:del>
            <w:del w:id="63" w:author="David Kloper (dakloper)" w:date="2015-07-14T19:59:00Z">
              <w:r w:rsidDel="00546AFE">
                <w:rPr>
                  <w:rFonts w:ascii="MS Sans Serif" w:hAnsi="MS Sans Serif"/>
                  <w:sz w:val="20"/>
                  <w:lang w:val="en-US"/>
                </w:rPr>
                <w:delText>on.</w:delText>
              </w:r>
            </w:del>
            <w:ins w:id="64" w:author="David Kloper (dakloper)" w:date="2015-07-14T19:59:00Z">
              <w:r w:rsidR="00546AFE">
                <w:rPr>
                  <w:rFonts w:ascii="MS Sans Serif" w:hAnsi="MS Sans Serif"/>
                  <w:sz w:val="20"/>
                  <w:lang w:val="en-US"/>
                </w:rPr>
                <w:t>:</w:t>
              </w:r>
            </w:ins>
            <w:r w:rsidR="00893AE3" w:rsidRPr="00893AE3">
              <w:rPr>
                <w:rFonts w:ascii="MS Sans Serif" w:hAnsi="MS Sans Serif"/>
                <w:sz w:val="20"/>
                <w:lang w:val="en-US"/>
              </w:rPr>
              <w:t xml:space="preserve"> </w:t>
            </w:r>
            <w:r>
              <w:rPr>
                <w:rFonts w:ascii="MS Sans Serif" w:hAnsi="MS Sans Serif"/>
                <w:sz w:val="20"/>
                <w:lang w:val="en-US"/>
              </w:rPr>
              <w:t xml:space="preserve">Since </w:t>
            </w:r>
            <w:r w:rsidR="00893AE3" w:rsidRPr="00893AE3">
              <w:rPr>
                <w:rFonts w:ascii="MS Sans Serif" w:hAnsi="MS Sans Serif"/>
                <w:sz w:val="20"/>
                <w:lang w:val="en-US"/>
              </w:rPr>
              <w:t>this section is on Address fields in Data frames only</w:t>
            </w:r>
            <w:r>
              <w:rPr>
                <w:rFonts w:ascii="MS Sans Serif" w:hAnsi="MS Sans Serif"/>
                <w:sz w:val="20"/>
                <w:lang w:val="en-US"/>
              </w:rPr>
              <w:t xml:space="preserve">, </w:t>
            </w:r>
            <w:r w:rsidRPr="00893AE3">
              <w:rPr>
                <w:rFonts w:ascii="MS Sans Serif" w:hAnsi="MS Sans Serif"/>
                <w:sz w:val="20"/>
                <w:lang w:val="en-US"/>
              </w:rPr>
              <w:t xml:space="preserve">comment on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frames</w:t>
            </w:r>
            <w:r>
              <w:rPr>
                <w:rFonts w:ascii="MS Sans Serif" w:hAnsi="MS Sans Serif"/>
                <w:sz w:val="20"/>
                <w:lang w:val="en-US"/>
              </w:rPr>
              <w:t xml:space="preserve"> are not applicable</w:t>
            </w:r>
            <w:r w:rsidR="00893AE3" w:rsidRPr="00893AE3">
              <w:rPr>
                <w:rFonts w:ascii="MS Sans Serif" w:hAnsi="MS Sans Serif"/>
                <w:sz w:val="20"/>
                <w:lang w:val="en-US"/>
              </w:rPr>
              <w:t>. There is no restriction placed on GLK STA</w:t>
            </w:r>
            <w:ins w:id="65" w:author="David Kloper (dakloper)" w:date="2015-07-14T19:57:00Z">
              <w:r w:rsidR="00546AFE">
                <w:rPr>
                  <w:rFonts w:ascii="MS Sans Serif" w:hAnsi="MS Sans Serif"/>
                  <w:sz w:val="20"/>
                  <w:lang w:val="en-US"/>
                </w:rPr>
                <w:t xml:space="preserve"> by this note</w:t>
              </w:r>
            </w:ins>
            <w:r w:rsidR="00893AE3" w:rsidRPr="00893AE3">
              <w:rPr>
                <w:rFonts w:ascii="MS Sans Serif" w:hAnsi="MS Sans Serif"/>
                <w:sz w:val="20"/>
                <w:lang w:val="en-US"/>
              </w:rPr>
              <w:t xml:space="preserve">, </w:t>
            </w:r>
            <w:ins w:id="66" w:author="David Kloper (dakloper)" w:date="2015-07-14T19:57:00Z">
              <w:r w:rsidR="00546AFE">
                <w:rPr>
                  <w:rFonts w:ascii="MS Sans Serif" w:hAnsi="MS Sans Serif"/>
                  <w:sz w:val="20"/>
                  <w:lang w:val="en-US"/>
                </w:rPr>
                <w:t xml:space="preserve">as </w:t>
              </w:r>
            </w:ins>
            <w:ins w:id="67" w:author="David Kloper (dakloper)" w:date="2015-07-14T19:58:00Z">
              <w:r w:rsidR="00546AFE">
                <w:rPr>
                  <w:rFonts w:ascii="MS Sans Serif" w:hAnsi="MS Sans Serif"/>
                  <w:sz w:val="20"/>
                  <w:lang w:val="en-US"/>
                </w:rPr>
                <w:t>it</w:t>
              </w:r>
            </w:ins>
            <w:ins w:id="68" w:author="David Kloper (dakloper)" w:date="2015-07-14T19:57:00Z">
              <w:r w:rsidR="00546AFE">
                <w:rPr>
                  <w:rFonts w:ascii="MS Sans Serif" w:hAnsi="MS Sans Serif"/>
                  <w:sz w:val="20"/>
                  <w:lang w:val="en-US"/>
                </w:rPr>
                <w:t xml:space="preserve"> explicitly </w:t>
              </w:r>
            </w:ins>
            <w:ins w:id="69" w:author="David Kloper (dakloper)" w:date="2015-07-14T19:58:00Z">
              <w:r w:rsidR="00546AFE">
                <w:rPr>
                  <w:rFonts w:ascii="MS Sans Serif" w:hAnsi="MS Sans Serif"/>
                  <w:sz w:val="20"/>
                  <w:lang w:val="en-US"/>
                </w:rPr>
                <w:t xml:space="preserve">is </w:t>
              </w:r>
            </w:ins>
            <w:ins w:id="70" w:author="David Kloper (dakloper)" w:date="2015-07-14T19:57:00Z">
              <w:r w:rsidR="00546AFE">
                <w:rPr>
                  <w:rFonts w:ascii="MS Sans Serif" w:hAnsi="MS Sans Serif"/>
                  <w:sz w:val="20"/>
                  <w:lang w:val="en-US"/>
                </w:rPr>
                <w:t xml:space="preserve">clarifying for non-GLK STA, and GLK STA </w:t>
              </w:r>
            </w:ins>
            <w:del w:id="71" w:author="David Kloper (dakloper)" w:date="2015-07-14T19:57:00Z">
              <w:r w:rsidR="00893AE3" w:rsidRPr="00893AE3" w:rsidDel="00546AFE">
                <w:rPr>
                  <w:rFonts w:ascii="MS Sans Serif" w:hAnsi="MS Sans Serif"/>
                  <w:sz w:val="20"/>
                  <w:lang w:val="en-US"/>
                </w:rPr>
                <w:delText>as they</w:delText>
              </w:r>
            </w:del>
            <w:ins w:id="72" w:author="David Kloper (dakloper)" w:date="2015-07-14T19:57:00Z">
              <w:r w:rsidR="00546AFE">
                <w:rPr>
                  <w:rFonts w:ascii="MS Sans Serif" w:hAnsi="MS Sans Serif"/>
                  <w:sz w:val="20"/>
                  <w:lang w:val="en-US"/>
                </w:rPr>
                <w:t xml:space="preserve">need no such </w:t>
              </w:r>
              <w:proofErr w:type="spellStart"/>
              <w:r w:rsidR="00546AFE">
                <w:rPr>
                  <w:rFonts w:ascii="MS Sans Serif" w:hAnsi="MS Sans Serif"/>
                  <w:sz w:val="20"/>
                  <w:lang w:val="en-US"/>
                </w:rPr>
                <w:t>restriuction</w:t>
              </w:r>
              <w:proofErr w:type="spellEnd"/>
              <w:r w:rsidR="00546AFE">
                <w:rPr>
                  <w:rFonts w:ascii="MS Sans Serif" w:hAnsi="MS Sans Serif"/>
                  <w:sz w:val="20"/>
                  <w:lang w:val="en-US"/>
                </w:rPr>
                <w:t xml:space="preserve"> as they</w:t>
              </w:r>
            </w:ins>
            <w:r w:rsidR="00893AE3" w:rsidRPr="00893AE3">
              <w:rPr>
                <w:rFonts w:ascii="MS Sans Serif" w:hAnsi="MS Sans Serif"/>
                <w:sz w:val="20"/>
                <w:lang w:val="en-US"/>
              </w:rPr>
              <w:t xml:space="preserve"> may be bridging traffic for any DA/SA, and not just restricted to RA/TA.</w:t>
            </w:r>
          </w:p>
        </w:tc>
      </w:tr>
      <w:tr w:rsidR="00893AE3" w:rsidRPr="00893AE3" w:rsidTr="007A1D72">
        <w:trPr>
          <w:trHeight w:val="76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113</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38.28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 </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RA may be a SYRA" is a normative text, which is not allowed in chapter 8.</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Delete the text from "When a GLK AP data MPDU ~ the RA may be a SYNRA."</w:t>
            </w:r>
          </w:p>
        </w:tc>
        <w:tc>
          <w:tcPr>
            <w:tcW w:w="2685" w:type="dxa"/>
            <w:shd w:val="clear" w:color="auto" w:fill="auto"/>
            <w:hideMark/>
          </w:tcPr>
          <w:p w:rsidR="00893AE3" w:rsidRPr="00893AE3" w:rsidRDefault="00893AE3" w:rsidP="00893AE3">
            <w:pPr>
              <w:rPr>
                <w:rFonts w:ascii="MS Sans Serif" w:hAnsi="MS Sans Serif"/>
                <w:sz w:val="20"/>
                <w:lang w:val="en-US"/>
              </w:rPr>
            </w:pPr>
            <w:del w:id="73" w:author="David Kloper (dakloper)" w:date="2015-07-14T20:02:00Z">
              <w:r w:rsidRPr="00893AE3" w:rsidDel="00BD0ADA">
                <w:rPr>
                  <w:rFonts w:ascii="MS Sans Serif" w:hAnsi="MS Sans Serif"/>
                  <w:sz w:val="20"/>
                  <w:lang w:val="en-US"/>
                </w:rPr>
                <w:delText>Dup: CID63</w:delText>
              </w:r>
            </w:del>
            <w:ins w:id="74" w:author="David Kloper (dakloper)" w:date="2015-07-14T20:02:00Z">
              <w:r w:rsidR="00BD0ADA">
                <w:rPr>
                  <w:rFonts w:ascii="MS Sans Serif" w:hAnsi="MS Sans Serif"/>
                  <w:sz w:val="20"/>
                  <w:lang w:val="en-US"/>
                </w:rPr>
                <w:t>Revise: “may” -&gt; “might”; Mark CID63 as Dup.</w:t>
              </w:r>
            </w:ins>
          </w:p>
        </w:tc>
      </w:tr>
      <w:tr w:rsidR="00893AE3" w:rsidRPr="00893AE3" w:rsidTr="007A1D72">
        <w:trPr>
          <w:trHeight w:val="102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198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39.07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It appears that SYNRA type behavior is defined for a reserved SYNRA type. This doesn't look right.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"for SYNRA types 2 and 3" to "for SYNRA type 2"</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Revise: "2 and 3" -&gt; "1 and 2". Turns out to be editorial.</w:t>
            </w:r>
          </w:p>
        </w:tc>
      </w:tr>
      <w:tr w:rsidR="00893AE3" w:rsidRPr="00893AE3" w:rsidTr="007A1D72">
        <w:trPr>
          <w:trHeight w:val="459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200</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40.04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Not exactly sure where the Extended AID list is included.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Specify where the AID is included in the frame more clearly. I couldn't find any reference to it.</w:t>
            </w:r>
          </w:p>
        </w:tc>
        <w:tc>
          <w:tcPr>
            <w:tcW w:w="2685" w:type="dxa"/>
            <w:shd w:val="clear" w:color="auto" w:fill="auto"/>
            <w:hideMark/>
          </w:tcPr>
          <w:p w:rsidR="00893AE3" w:rsidRPr="00893AE3" w:rsidRDefault="00893AE3" w:rsidP="00E304C6">
            <w:pPr>
              <w:rPr>
                <w:rFonts w:ascii="MS Sans Serif" w:hAnsi="MS Sans Serif"/>
                <w:sz w:val="20"/>
                <w:lang w:val="en-US"/>
              </w:rPr>
            </w:pPr>
            <w:proofErr w:type="gramStart"/>
            <w:r w:rsidRPr="00893AE3">
              <w:rPr>
                <w:rFonts w:ascii="MS Sans Serif" w:hAnsi="MS Sans Serif"/>
                <w:color w:val="FF0000"/>
                <w:sz w:val="20"/>
                <w:lang w:val="en-US"/>
              </w:rPr>
              <w:t>Discuss</w:t>
            </w:r>
            <w:ins w:id="75" w:author="David Kloper (dakloper)" w:date="2015-07-14T20:20:00Z">
              <w:r w:rsidR="00340BB0">
                <w:rPr>
                  <w:rFonts w:ascii="MS Sans Serif" w:hAnsi="MS Sans Serif"/>
                  <w:color w:val="FF0000"/>
                  <w:sz w:val="20"/>
                  <w:lang w:val="en-US"/>
                </w:rPr>
                <w:t>[</w:t>
              </w:r>
              <w:commentRangeStart w:id="76"/>
              <w:proofErr w:type="gramEnd"/>
              <w:r w:rsidR="00340BB0">
                <w:rPr>
                  <w:rFonts w:ascii="MS Sans Serif" w:hAnsi="MS Sans Serif"/>
                  <w:color w:val="FF0000"/>
                  <w:sz w:val="20"/>
                  <w:lang w:val="en-US"/>
                </w:rPr>
                <w:t>ACTOIN</w:t>
              </w:r>
            </w:ins>
            <w:commentRangeEnd w:id="76"/>
            <w:ins w:id="77" w:author="David Kloper (dakloper)" w:date="2015-07-15T06:24:00Z">
              <w:r w:rsidR="00E304C6">
                <w:rPr>
                  <w:rStyle w:val="CommentReference"/>
                </w:rPr>
                <w:commentReference w:id="76"/>
              </w:r>
            </w:ins>
            <w:ins w:id="78" w:author="David Kloper (dakloper)" w:date="2015-07-14T20:20:00Z">
              <w:r w:rsidR="00340BB0">
                <w:rPr>
                  <w:rFonts w:ascii="MS Sans Serif" w:hAnsi="MS Sans Serif"/>
                  <w:color w:val="FF0000"/>
                  <w:sz w:val="20"/>
                  <w:lang w:val="en-US"/>
                </w:rPr>
                <w:t xml:space="preserve"> to me]</w:t>
              </w:r>
            </w:ins>
            <w:r w:rsidRPr="00893AE3">
              <w:rPr>
                <w:rFonts w:ascii="MS Sans Serif" w:hAnsi="MS Sans Serif"/>
                <w:color w:val="FF0000"/>
                <w:sz w:val="20"/>
                <w:lang w:val="en-US"/>
              </w:rPr>
              <w:t>:</w:t>
            </w:r>
            <w:r w:rsidRPr="00893AE3">
              <w:rPr>
                <w:rFonts w:ascii="MS Sans Serif" w:hAnsi="MS Sans Serif"/>
                <w:sz w:val="20"/>
                <w:lang w:val="en-US"/>
              </w:rPr>
              <w:t xml:space="preserve"> Agree this needs more clarification.</w:t>
            </w:r>
            <w:r w:rsidRPr="00893AE3">
              <w:rPr>
                <w:rFonts w:ascii="MS Sans Serif" w:hAnsi="MS Sans Serif"/>
                <w:sz w:val="20"/>
                <w:lang w:val="en-US"/>
              </w:rPr>
              <w:br/>
            </w:r>
            <w:r w:rsidRPr="00893AE3">
              <w:rPr>
                <w:rFonts w:ascii="MS Sans Serif" w:hAnsi="MS Sans Serif"/>
                <w:sz w:val="20"/>
                <w:lang w:val="en-US"/>
              </w:rPr>
              <w:br/>
              <w:t>"</w:t>
            </w:r>
            <w:proofErr w:type="gramStart"/>
            <w:r w:rsidRPr="00893AE3">
              <w:rPr>
                <w:rFonts w:ascii="MS Sans Serif" w:hAnsi="MS Sans Serif"/>
                <w:sz w:val="20"/>
                <w:lang w:val="en-US"/>
              </w:rPr>
              <w:t>present</w:t>
            </w:r>
            <w:proofErr w:type="gramEnd"/>
            <w:r w:rsidRPr="00893AE3">
              <w:rPr>
                <w:rFonts w:ascii="MS Sans Serif" w:hAnsi="MS Sans Serif"/>
                <w:sz w:val="20"/>
                <w:lang w:val="en-US"/>
              </w:rPr>
              <w:t xml:space="preserve"> if the TA is a SYNRA" -&gt; "present if the RA is a SYNRA"</w:t>
            </w:r>
            <w:ins w:id="79" w:author="David Kloper (dakloper)" w:date="2015-07-14T20:20:00Z">
              <w:r w:rsidR="00340BB0">
                <w:rPr>
                  <w:rFonts w:ascii="MS Sans Serif" w:hAnsi="MS Sans Serif"/>
                  <w:sz w:val="20"/>
                  <w:lang w:val="en-US"/>
                </w:rPr>
                <w:t xml:space="preserve"> [VERIFY again]</w:t>
              </w:r>
            </w:ins>
            <w:r w:rsidRPr="00893AE3">
              <w:rPr>
                <w:rFonts w:ascii="MS Sans Serif" w:hAnsi="MS Sans Serif"/>
                <w:sz w:val="20"/>
                <w:lang w:val="en-US"/>
              </w:rPr>
              <w:br/>
            </w:r>
            <w:r w:rsidRPr="00893AE3">
              <w:rPr>
                <w:rFonts w:ascii="MS Sans Serif" w:hAnsi="MS Sans Serif"/>
                <w:sz w:val="20"/>
                <w:lang w:val="en-US"/>
              </w:rPr>
              <w:br/>
              <w:t xml:space="preserve">Need to clearly call out correct order of fields in Frame body. </w:t>
            </w:r>
            <w:proofErr w:type="spellStart"/>
            <w:proofErr w:type="gramStart"/>
            <w:r w:rsidRPr="00893AE3">
              <w:rPr>
                <w:rFonts w:ascii="MS Sans Serif" w:hAnsi="MS Sans Serif"/>
                <w:sz w:val="20"/>
                <w:lang w:val="en-US"/>
              </w:rPr>
              <w:t>Lets</w:t>
            </w:r>
            <w:proofErr w:type="spellEnd"/>
            <w:proofErr w:type="gramEnd"/>
            <w:r w:rsidRPr="00893AE3">
              <w:rPr>
                <w:rFonts w:ascii="MS Sans Serif" w:hAnsi="MS Sans Serif"/>
                <w:sz w:val="20"/>
                <w:lang w:val="en-US"/>
              </w:rPr>
              <w:t xml:space="preserve"> agree on order (</w:t>
            </w:r>
            <w:del w:id="80" w:author="David Kloper (dakloper)" w:date="2015-07-14T20:31:00Z">
              <w:r w:rsidRPr="00893AE3" w:rsidDel="00B90DA9">
                <w:rPr>
                  <w:rFonts w:ascii="MS Sans Serif" w:hAnsi="MS Sans Serif"/>
                  <w:sz w:val="20"/>
                  <w:lang w:val="en-US"/>
                </w:rPr>
                <w:delText xml:space="preserve">Mesh Control Field, </w:delText>
              </w:r>
            </w:del>
            <w:r w:rsidRPr="00893AE3">
              <w:rPr>
                <w:rFonts w:ascii="MS Sans Serif" w:hAnsi="MS Sans Serif"/>
                <w:sz w:val="20"/>
                <w:lang w:val="en-US"/>
              </w:rPr>
              <w:t>Security Header</w:t>
            </w:r>
            <w:ins w:id="81" w:author="David Kloper (dakloper)" w:date="2015-07-14T20:18:00Z">
              <w:r w:rsidR="00340BB0">
                <w:rPr>
                  <w:rFonts w:ascii="MS Sans Serif" w:hAnsi="MS Sans Serif"/>
                  <w:sz w:val="20"/>
                  <w:lang w:val="en-US"/>
                </w:rPr>
                <w:t xml:space="preserve"> [get correct name]</w:t>
              </w:r>
            </w:ins>
            <w:r w:rsidRPr="00893AE3">
              <w:rPr>
                <w:rFonts w:ascii="MS Sans Serif" w:hAnsi="MS Sans Serif"/>
                <w:sz w:val="20"/>
                <w:lang w:val="en-US"/>
              </w:rPr>
              <w:t xml:space="preserve">, </w:t>
            </w:r>
            <w:ins w:id="82" w:author="David Kloper (dakloper)" w:date="2015-07-14T20:31:00Z">
              <w:r w:rsidR="00B90DA9" w:rsidRPr="00893AE3">
                <w:rPr>
                  <w:rFonts w:ascii="MS Sans Serif" w:hAnsi="MS Sans Serif"/>
                  <w:sz w:val="20"/>
                  <w:lang w:val="en-US"/>
                </w:rPr>
                <w:t xml:space="preserve">Mesh Control Field, </w:t>
              </w:r>
            </w:ins>
            <w:proofErr w:type="spellStart"/>
            <w:r w:rsidRPr="00893AE3">
              <w:rPr>
                <w:rFonts w:ascii="MS Sans Serif" w:hAnsi="MS Sans Serif"/>
                <w:sz w:val="20"/>
                <w:lang w:val="en-US"/>
              </w:rPr>
              <w:t>Extened</w:t>
            </w:r>
            <w:proofErr w:type="spellEnd"/>
            <w:r w:rsidRPr="00893AE3">
              <w:rPr>
                <w:rFonts w:ascii="MS Sans Serif" w:hAnsi="MS Sans Serif"/>
                <w:sz w:val="20"/>
                <w:lang w:val="en-US"/>
              </w:rPr>
              <w:t xml:space="preserve"> SYNRA cases, Either MSDU / MSDU fragment / AMSDU, Security trailer). If we agree, I can re-write paragraph(s) to list fields in order.</w:t>
            </w:r>
          </w:p>
        </w:tc>
      </w:tr>
      <w:tr w:rsidR="00893AE3" w:rsidRPr="00893AE3" w:rsidTr="007A1D72">
        <w:trPr>
          <w:trHeight w:val="382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219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40.26</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Many additions to the standard have increased the frame body, to diminishing returns with the advent of AMSDU. This requires supporting large frame buffers causing other impacts to the system. Increasing the frame body for SYNRA in particular does not provide practical usefulness from increasing the size, and might be rather large with variable extensions.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Recommend removal of this addition.</w:t>
            </w:r>
          </w:p>
        </w:tc>
        <w:tc>
          <w:tcPr>
            <w:tcW w:w="2685" w:type="dxa"/>
            <w:shd w:val="clear" w:color="auto" w:fill="auto"/>
            <w:hideMark/>
          </w:tcPr>
          <w:p w:rsidR="00893AE3" w:rsidRPr="00893AE3" w:rsidRDefault="00893AE3" w:rsidP="00893AE3">
            <w:pPr>
              <w:rPr>
                <w:rFonts w:ascii="MS Sans Serif" w:hAnsi="MS Sans Serif"/>
                <w:sz w:val="20"/>
                <w:lang w:val="en-US"/>
              </w:rPr>
            </w:pPr>
            <w:commentRangeStart w:id="83"/>
            <w:r w:rsidRPr="00893AE3">
              <w:rPr>
                <w:rFonts w:ascii="MS Sans Serif" w:hAnsi="MS Sans Serif"/>
                <w:color w:val="FF0000"/>
                <w:sz w:val="20"/>
                <w:lang w:val="en-US"/>
              </w:rPr>
              <w:t>Discuss:</w:t>
            </w:r>
            <w:r w:rsidRPr="00893AE3">
              <w:rPr>
                <w:rFonts w:ascii="MS Sans Serif" w:hAnsi="MS Sans Serif"/>
                <w:sz w:val="20"/>
                <w:lang w:val="en-US"/>
              </w:rPr>
              <w:t xml:space="preserve"> Was my comment. I would accept, or Revise w/ Submission?</w:t>
            </w:r>
            <w:ins w:id="84" w:author="David Kloper (dakloper)" w:date="2015-07-14T20:25:00Z">
              <w:r w:rsidR="00B90DA9">
                <w:rPr>
                  <w:rFonts w:ascii="MS Sans Serif" w:hAnsi="MS Sans Serif"/>
                  <w:sz w:val="20"/>
                  <w:lang w:val="en-US"/>
                </w:rPr>
                <w:t xml:space="preserve"> [DEFER]</w:t>
              </w:r>
            </w:ins>
            <w:commentRangeEnd w:id="83"/>
            <w:ins w:id="85" w:author="David Kloper (dakloper)" w:date="2015-07-15T06:26:00Z">
              <w:r w:rsidR="00E304C6">
                <w:rPr>
                  <w:rStyle w:val="CommentReference"/>
                </w:rPr>
                <w:commentReference w:id="83"/>
              </w:r>
            </w:ins>
          </w:p>
        </w:tc>
      </w:tr>
      <w:tr w:rsidR="00893AE3" w:rsidRPr="00893AE3" w:rsidTr="007A1D72">
        <w:trPr>
          <w:trHeight w:val="331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41.11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If SYNRA process is per MSDU</w:t>
            </w:r>
            <w:proofErr w:type="gramStart"/>
            <w:r w:rsidRPr="00893AE3">
              <w:rPr>
                <w:rFonts w:ascii="MS Sans Serif" w:hAnsi="MS Sans Serif"/>
                <w:sz w:val="20"/>
                <w:lang w:val="en-US"/>
              </w:rPr>
              <w:t>,  which</w:t>
            </w:r>
            <w:proofErr w:type="gramEnd"/>
            <w:r w:rsidRPr="00893AE3">
              <w:rPr>
                <w:rFonts w:ascii="MS Sans Serif" w:hAnsi="MS Sans Serif"/>
                <w:sz w:val="20"/>
                <w:lang w:val="en-US"/>
              </w:rPr>
              <w:t xml:space="preserve"> I think it is,  then the A-MSDU structure should include the Extended AID bit array etc... </w:t>
            </w:r>
            <w:proofErr w:type="gramStart"/>
            <w:r w:rsidRPr="00893AE3">
              <w:rPr>
                <w:rFonts w:ascii="MS Sans Serif" w:hAnsi="MS Sans Serif"/>
                <w:sz w:val="20"/>
                <w:lang w:val="en-US"/>
              </w:rPr>
              <w:t>per</w:t>
            </w:r>
            <w:proofErr w:type="gramEnd"/>
            <w:r w:rsidRPr="00893AE3">
              <w:rPr>
                <w:rFonts w:ascii="MS Sans Serif" w:hAnsi="MS Sans Serif"/>
                <w:sz w:val="20"/>
                <w:lang w:val="en-US"/>
              </w:rPr>
              <w:t xml:space="preserve"> MSDU in an A-MSDU.  This should be described in 8.3.2.2</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Add the Extended AID array </w:t>
            </w:r>
            <w:proofErr w:type="gramStart"/>
            <w:r w:rsidRPr="00893AE3">
              <w:rPr>
                <w:rFonts w:ascii="MS Sans Serif" w:hAnsi="MS Sans Serif"/>
                <w:sz w:val="20"/>
                <w:lang w:val="en-US"/>
              </w:rPr>
              <w:t>into  the</w:t>
            </w:r>
            <w:proofErr w:type="gramEnd"/>
            <w:r w:rsidRPr="00893AE3">
              <w:rPr>
                <w:rFonts w:ascii="MS Sans Serif" w:hAnsi="MS Sans Serif"/>
                <w:sz w:val="20"/>
                <w:lang w:val="en-US"/>
              </w:rPr>
              <w:t xml:space="preserve"> A-MSDU structure as appropriate.</w:t>
            </w:r>
          </w:p>
        </w:tc>
        <w:tc>
          <w:tcPr>
            <w:tcW w:w="2685" w:type="dxa"/>
            <w:shd w:val="clear" w:color="auto" w:fill="auto"/>
            <w:hideMark/>
          </w:tcPr>
          <w:p w:rsidR="00893AE3" w:rsidRPr="00893AE3" w:rsidRDefault="00893AE3" w:rsidP="00E304C6">
            <w:pPr>
              <w:rPr>
                <w:rFonts w:ascii="MS Sans Serif" w:hAnsi="MS Sans Serif"/>
                <w:sz w:val="20"/>
                <w:lang w:val="en-US"/>
              </w:rPr>
            </w:pPr>
            <w:del w:id="86" w:author="David Kloper (dakloper)" w:date="2015-07-14T20:33:00Z">
              <w:r w:rsidRPr="00893AE3" w:rsidDel="00EE2286">
                <w:rPr>
                  <w:rFonts w:ascii="MS Sans Serif" w:hAnsi="MS Sans Serif"/>
                  <w:color w:val="FF0000"/>
                  <w:sz w:val="20"/>
                  <w:lang w:val="en-US"/>
                </w:rPr>
                <w:delText>Discuss:</w:delText>
              </w:r>
              <w:r w:rsidRPr="00893AE3" w:rsidDel="00EE2286">
                <w:rPr>
                  <w:rFonts w:ascii="MS Sans Serif" w:hAnsi="MS Sans Serif"/>
                  <w:sz w:val="20"/>
                  <w:lang w:val="en-US"/>
                </w:rPr>
                <w:delText xml:space="preserve"> </w:delText>
              </w:r>
            </w:del>
            <w:ins w:id="87" w:author="David Kloper (dakloper)" w:date="2015-07-14T20:30:00Z">
              <w:r w:rsidR="00B90DA9">
                <w:rPr>
                  <w:rFonts w:ascii="MS Sans Serif" w:hAnsi="MS Sans Serif"/>
                  <w:sz w:val="20"/>
                  <w:lang w:val="en-US"/>
                </w:rPr>
                <w:t xml:space="preserve">Reject: SYNRA processing is per MPDU, not MSDU. </w:t>
              </w:r>
            </w:ins>
            <w:del w:id="88" w:author="David Kloper (dakloper)" w:date="2015-07-14T20:31:00Z">
              <w:r w:rsidRPr="00893AE3" w:rsidDel="00B90DA9">
                <w:rPr>
                  <w:rFonts w:ascii="MS Sans Serif" w:hAnsi="MS Sans Serif"/>
                  <w:sz w:val="20"/>
                  <w:lang w:val="en-US"/>
                </w:rPr>
                <w:delText xml:space="preserve">w/o that, AMSDU SYNRA are impractical to carry more than 1 MSDU, but such formatting is overly complex for Data Plane. Note: AMSDU are prohibitted in group addressed AMPDU, and many chipset vendors faught making it mandatory for </w:delText>
              </w:r>
              <w:r w:rsidR="00D57FA5" w:rsidDel="00B90DA9">
                <w:rPr>
                  <w:rFonts w:ascii="MS Sans Serif" w:hAnsi="MS Sans Serif"/>
                  <w:sz w:val="20"/>
                  <w:lang w:val="en-US"/>
                </w:rPr>
                <w:delText xml:space="preserve">the </w:delText>
              </w:r>
              <w:r w:rsidRPr="00893AE3" w:rsidDel="00B90DA9">
                <w:rPr>
                  <w:rFonts w:ascii="MS Sans Serif" w:hAnsi="MS Sans Serif"/>
                  <w:sz w:val="20"/>
                  <w:lang w:val="en-US"/>
                </w:rPr>
                <w:delText>Unicast</w:delText>
              </w:r>
              <w:r w:rsidR="00D57FA5" w:rsidDel="00B90DA9">
                <w:rPr>
                  <w:rFonts w:ascii="MS Sans Serif" w:hAnsi="MS Sans Serif"/>
                  <w:sz w:val="20"/>
                  <w:lang w:val="en-US"/>
                </w:rPr>
                <w:delText xml:space="preserve"> case</w:delText>
              </w:r>
              <w:r w:rsidRPr="00893AE3" w:rsidDel="00B90DA9">
                <w:rPr>
                  <w:rFonts w:ascii="MS Sans Serif" w:hAnsi="MS Sans Serif"/>
                  <w:sz w:val="20"/>
                  <w:lang w:val="en-US"/>
                </w:rPr>
                <w:delText xml:space="preserve">, </w:delText>
              </w:r>
              <w:r w:rsidR="00D57FA5" w:rsidDel="00B90DA9">
                <w:rPr>
                  <w:rFonts w:ascii="MS Sans Serif" w:hAnsi="MS Sans Serif"/>
                  <w:sz w:val="20"/>
                  <w:lang w:val="en-US"/>
                </w:rPr>
                <w:delText xml:space="preserve">so </w:delText>
              </w:r>
              <w:r w:rsidRPr="00893AE3" w:rsidDel="00B90DA9">
                <w:rPr>
                  <w:rFonts w:ascii="MS Sans Serif" w:hAnsi="MS Sans Serif"/>
                  <w:sz w:val="20"/>
                  <w:lang w:val="en-US"/>
                </w:rPr>
                <w:delText xml:space="preserve">making mandatory support </w:delText>
              </w:r>
              <w:r w:rsidR="00D57FA5" w:rsidDel="00B90DA9">
                <w:rPr>
                  <w:rFonts w:ascii="MS Sans Serif" w:hAnsi="MS Sans Serif"/>
                  <w:sz w:val="20"/>
                  <w:lang w:val="en-US"/>
                </w:rPr>
                <w:delText xml:space="preserve">is </w:delText>
              </w:r>
              <w:r w:rsidRPr="00893AE3" w:rsidDel="00B90DA9">
                <w:rPr>
                  <w:rFonts w:ascii="MS Sans Serif" w:hAnsi="MS Sans Serif"/>
                  <w:sz w:val="20"/>
                  <w:lang w:val="en-US"/>
                </w:rPr>
                <w:delText>highly political.</w:delText>
              </w:r>
            </w:del>
          </w:p>
        </w:tc>
      </w:tr>
      <w:tr w:rsidR="00893AE3" w:rsidRPr="00893AE3" w:rsidTr="00E304C6">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401</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54.17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9.24.10.3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"A-MSDUs with RA field set to the SYNRA":  the RA field doesn't exist in the A-MSDUs.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"A-MSDUs with RA field set to the SYNRA" with "A-MSDUs whose MPDU RA field values are the SYNRA".</w:t>
            </w:r>
          </w:p>
        </w:tc>
        <w:tc>
          <w:tcPr>
            <w:tcW w:w="2685" w:type="dxa"/>
            <w:shd w:val="clear" w:color="auto" w:fill="auto"/>
          </w:tcPr>
          <w:p w:rsidR="00893AE3" w:rsidRPr="00893AE3" w:rsidRDefault="00EE2286" w:rsidP="00893AE3">
            <w:pPr>
              <w:rPr>
                <w:rFonts w:ascii="MS Sans Serif" w:hAnsi="MS Sans Serif"/>
                <w:sz w:val="20"/>
                <w:lang w:val="en-US"/>
              </w:rPr>
            </w:pPr>
            <w:ins w:id="89" w:author="David Kloper (dakloper)" w:date="2015-07-14T20:36:00Z">
              <w:r>
                <w:rPr>
                  <w:rFonts w:ascii="MS Sans Serif" w:hAnsi="MS Sans Serif"/>
                  <w:sz w:val="20"/>
                  <w:lang w:val="en-US"/>
                </w:rPr>
                <w:t>Revise: “A-MSDU</w:t>
              </w:r>
            </w:ins>
            <w:ins w:id="90" w:author="David Kloper (dakloper)" w:date="2015-07-14T20:37:00Z">
              <w:r>
                <w:rPr>
                  <w:rFonts w:ascii="MS Sans Serif" w:hAnsi="MS Sans Serif"/>
                  <w:sz w:val="20"/>
                  <w:lang w:val="en-US"/>
                </w:rPr>
                <w:t xml:space="preserve">” -&gt; “MPDUs” </w:t>
              </w:r>
              <w:commentRangeStart w:id="91"/>
              <w:r>
                <w:rPr>
                  <w:rFonts w:ascii="MS Sans Serif" w:hAnsi="MS Sans Serif"/>
                  <w:sz w:val="20"/>
                  <w:lang w:val="en-US"/>
                </w:rPr>
                <w:t>[</w:t>
              </w:r>
            </w:ins>
            <w:commentRangeEnd w:id="91"/>
            <w:ins w:id="92" w:author="David Kloper (dakloper)" w:date="2015-07-15T06:27:00Z">
              <w:r w:rsidR="00E304C6">
                <w:rPr>
                  <w:rStyle w:val="CommentReference"/>
                </w:rPr>
                <w:commentReference w:id="91"/>
              </w:r>
            </w:ins>
            <w:ins w:id="93" w:author="David Kloper (dakloper)" w:date="2015-07-14T20:37:00Z">
              <w:r>
                <w:rPr>
                  <w:rFonts w:ascii="MS Sans Serif" w:hAnsi="MS Sans Serif"/>
                  <w:sz w:val="20"/>
                  <w:lang w:val="en-US"/>
                </w:rPr>
                <w:t>DEFER GCR]</w:t>
              </w:r>
            </w:ins>
            <w:del w:id="94" w:author="David Kloper (dakloper)" w:date="2015-07-14T20:34:00Z">
              <w:r w:rsidR="00893AE3" w:rsidRPr="00893AE3" w:rsidDel="00EE2286">
                <w:rPr>
                  <w:rFonts w:ascii="MS Sans Serif" w:hAnsi="MS Sans Serif"/>
                  <w:color w:val="FF0000"/>
                  <w:sz w:val="20"/>
                  <w:lang w:val="en-US"/>
                </w:rPr>
                <w:delText>Discuss:</w:delText>
              </w:r>
              <w:r w:rsidR="00893AE3" w:rsidRPr="00893AE3" w:rsidDel="00EE2286">
                <w:rPr>
                  <w:rFonts w:ascii="MS Sans Serif" w:hAnsi="MS Sans Serif"/>
                  <w:sz w:val="20"/>
                  <w:lang w:val="en-US"/>
                </w:rPr>
                <w:delText xml:space="preserve"> RA does not exist in AMSDU sub frames, but does exist in the AMSDU, unless we consider that to formally just be the MPDU payload. If we accept, we need to fix the base text too in REVmc or it will be making a distinction under the 2 cases that doesn't exist.</w:delText>
              </w:r>
            </w:del>
          </w:p>
        </w:tc>
      </w:tr>
      <w:tr w:rsidR="00893AE3" w:rsidRPr="00893AE3" w:rsidTr="007A1D72">
        <w:trPr>
          <w:trHeight w:val="306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224</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54.23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Needs clarification on format.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Any extension fields must be after the encryption headers, or this mechanism is insecure. We should also call out where the lost DA comes from, i.e., either A3 on 4addr frames, or basic AMSDU </w:t>
            </w:r>
            <w:proofErr w:type="spellStart"/>
            <w:r w:rsidRPr="00893AE3">
              <w:rPr>
                <w:rFonts w:ascii="MS Sans Serif" w:hAnsi="MS Sans Serif"/>
                <w:sz w:val="20"/>
                <w:lang w:val="en-US"/>
              </w:rPr>
              <w:t>subframe</w:t>
            </w:r>
            <w:proofErr w:type="spellEnd"/>
            <w:r w:rsidRPr="00893AE3">
              <w:rPr>
                <w:rFonts w:ascii="MS Sans Serif" w:hAnsi="MS Sans Serif"/>
                <w:sz w:val="20"/>
                <w:lang w:val="en-US"/>
              </w:rPr>
              <w:t xml:space="preserve"> headers. We should also re-iterate that a SYNRA is only valid as an RA, and not an SA/DA/TA.</w:t>
            </w:r>
          </w:p>
        </w:tc>
        <w:tc>
          <w:tcPr>
            <w:tcW w:w="2685" w:type="dxa"/>
            <w:shd w:val="clear" w:color="auto" w:fill="auto"/>
            <w:hideMark/>
          </w:tcPr>
          <w:p w:rsidR="00893AE3" w:rsidRPr="00893AE3" w:rsidRDefault="00893AE3" w:rsidP="00E304C6">
            <w:pPr>
              <w:rPr>
                <w:rFonts w:ascii="MS Sans Serif" w:hAnsi="MS Sans Serif"/>
                <w:sz w:val="20"/>
                <w:lang w:val="en-US"/>
              </w:rPr>
            </w:pPr>
            <w:r w:rsidRPr="00893AE3">
              <w:rPr>
                <w:rFonts w:ascii="MS Sans Serif" w:hAnsi="MS Sans Serif"/>
                <w:sz w:val="20"/>
                <w:lang w:val="en-US"/>
              </w:rPr>
              <w:t xml:space="preserve">Revise: Partially resolved by CID200. Recommend insertion of following </w:t>
            </w:r>
            <w:ins w:id="95" w:author="David Kloper (dakloper)" w:date="2015-07-14T20:49:00Z">
              <w:r w:rsidR="00F91D83">
                <w:rPr>
                  <w:rFonts w:ascii="MS Sans Serif" w:hAnsi="MS Sans Serif"/>
                  <w:sz w:val="20"/>
                  <w:lang w:val="en-US"/>
                </w:rPr>
                <w:t>after the first sentence</w:t>
              </w:r>
            </w:ins>
            <w:del w:id="96" w:author="David Kloper (dakloper)" w:date="2015-07-14T20:49:00Z">
              <w:r w:rsidRPr="00893AE3" w:rsidDel="00F91D83">
                <w:rPr>
                  <w:rFonts w:ascii="MS Sans Serif" w:hAnsi="MS Sans Serif"/>
                  <w:sz w:val="20"/>
                  <w:lang w:val="en-US"/>
                </w:rPr>
                <w:delText>text</w:delText>
              </w:r>
            </w:del>
            <w:r w:rsidRPr="00893AE3">
              <w:rPr>
                <w:rFonts w:ascii="MS Sans Serif" w:hAnsi="MS Sans Serif"/>
                <w:sz w:val="20"/>
                <w:lang w:val="en-US"/>
              </w:rPr>
              <w:t xml:space="preserve">: "A SYNRA </w:t>
            </w:r>
            <w:del w:id="97" w:author="David Kloper (dakloper)" w:date="2015-07-14T20:50:00Z">
              <w:r w:rsidRPr="00893AE3" w:rsidDel="00F91D83">
                <w:rPr>
                  <w:rFonts w:ascii="MS Sans Serif" w:hAnsi="MS Sans Serif"/>
                  <w:sz w:val="20"/>
                  <w:lang w:val="en-US"/>
                </w:rPr>
                <w:delText xml:space="preserve">is </w:delText>
              </w:r>
            </w:del>
            <w:ins w:id="98" w:author="David Kloper (dakloper)" w:date="2015-07-14T20:50:00Z">
              <w:r w:rsidR="00F91D83">
                <w:rPr>
                  <w:rFonts w:ascii="MS Sans Serif" w:hAnsi="MS Sans Serif"/>
                  <w:sz w:val="20"/>
                  <w:lang w:val="en-US"/>
                </w:rPr>
                <w:t>shall</w:t>
              </w:r>
              <w:r w:rsidR="00F91D83" w:rsidRPr="00893AE3">
                <w:rPr>
                  <w:rFonts w:ascii="MS Sans Serif" w:hAnsi="MS Sans Serif"/>
                  <w:sz w:val="20"/>
                  <w:lang w:val="en-US"/>
                </w:rPr>
                <w:t xml:space="preserve"> </w:t>
              </w:r>
            </w:ins>
            <w:r w:rsidRPr="00893AE3">
              <w:rPr>
                <w:rFonts w:ascii="MS Sans Serif" w:hAnsi="MS Sans Serif"/>
                <w:sz w:val="20"/>
                <w:lang w:val="en-US"/>
              </w:rPr>
              <w:t xml:space="preserve">only </w:t>
            </w:r>
            <w:del w:id="99" w:author="David Kloper (dakloper)" w:date="2015-07-14T20:50:00Z">
              <w:r w:rsidRPr="00893AE3" w:rsidDel="00F91D83">
                <w:rPr>
                  <w:rFonts w:ascii="MS Sans Serif" w:hAnsi="MS Sans Serif"/>
                  <w:sz w:val="20"/>
                  <w:lang w:val="en-US"/>
                </w:rPr>
                <w:delText xml:space="preserve">valid </w:delText>
              </w:r>
            </w:del>
            <w:ins w:id="100" w:author="David Kloper (dakloper)" w:date="2015-07-14T20:50:00Z">
              <w:r w:rsidR="00F91D83">
                <w:rPr>
                  <w:rFonts w:ascii="MS Sans Serif" w:hAnsi="MS Sans Serif"/>
                  <w:sz w:val="20"/>
                  <w:lang w:val="en-US"/>
                </w:rPr>
                <w:t>be used as an RA</w:t>
              </w:r>
              <w:r w:rsidR="00F91D83" w:rsidRPr="00893AE3">
                <w:rPr>
                  <w:rFonts w:ascii="MS Sans Serif" w:hAnsi="MS Sans Serif"/>
                  <w:sz w:val="20"/>
                  <w:lang w:val="en-US"/>
                </w:rPr>
                <w:t xml:space="preserve"> </w:t>
              </w:r>
            </w:ins>
            <w:r w:rsidRPr="00893AE3">
              <w:rPr>
                <w:rFonts w:ascii="MS Sans Serif" w:hAnsi="MS Sans Serif"/>
                <w:sz w:val="20"/>
                <w:lang w:val="en-US"/>
              </w:rPr>
              <w:t xml:space="preserve">in </w:t>
            </w:r>
            <w:ins w:id="101" w:author="David Kloper (dakloper)" w:date="2015-07-14T20:50:00Z">
              <w:r w:rsidR="00F91D83">
                <w:rPr>
                  <w:rFonts w:ascii="MS Sans Serif" w:hAnsi="MS Sans Serif"/>
                  <w:sz w:val="20"/>
                  <w:lang w:val="en-US"/>
                </w:rPr>
                <w:t xml:space="preserve">a </w:t>
              </w:r>
            </w:ins>
            <w:r w:rsidRPr="00893AE3">
              <w:rPr>
                <w:rFonts w:ascii="MS Sans Serif" w:hAnsi="MS Sans Serif"/>
                <w:sz w:val="20"/>
                <w:lang w:val="en-US"/>
              </w:rPr>
              <w:t>Data frame</w:t>
            </w:r>
            <w:del w:id="102" w:author="David Kloper (dakloper)" w:date="2015-07-14T20:50:00Z">
              <w:r w:rsidRPr="00893AE3" w:rsidDel="00F91D83">
                <w:rPr>
                  <w:rFonts w:ascii="MS Sans Serif" w:hAnsi="MS Sans Serif"/>
                  <w:sz w:val="20"/>
                  <w:lang w:val="en-US"/>
                </w:rPr>
                <w:delText>s</w:delText>
              </w:r>
            </w:del>
            <w:del w:id="103" w:author="David Kloper (dakloper)" w:date="2015-07-14T20:51:00Z">
              <w:r w:rsidRPr="00893AE3" w:rsidDel="00F91D83">
                <w:rPr>
                  <w:rFonts w:ascii="MS Sans Serif" w:hAnsi="MS Sans Serif"/>
                  <w:sz w:val="20"/>
                  <w:lang w:val="en-US"/>
                </w:rPr>
                <w:delText>, and can only be used as an RA (Address 1)</w:delText>
              </w:r>
            </w:del>
            <w:r w:rsidRPr="00893AE3">
              <w:rPr>
                <w:rFonts w:ascii="MS Sans Serif" w:hAnsi="MS Sans Serif"/>
                <w:sz w:val="20"/>
                <w:lang w:val="en-US"/>
              </w:rPr>
              <w:t xml:space="preserve">. It </w:t>
            </w:r>
            <w:del w:id="104" w:author="David Kloper (dakloper)" w:date="2015-07-14T20:41:00Z">
              <w:r w:rsidRPr="00893AE3" w:rsidDel="00EE2286">
                <w:rPr>
                  <w:rFonts w:ascii="MS Sans Serif" w:hAnsi="MS Sans Serif"/>
                  <w:sz w:val="20"/>
                  <w:lang w:val="en-US"/>
                </w:rPr>
                <w:delText xml:space="preserve">is </w:delText>
              </w:r>
            </w:del>
            <w:ins w:id="105" w:author="David Kloper (dakloper)" w:date="2015-07-14T20:41:00Z">
              <w:r w:rsidR="00EE2286">
                <w:rPr>
                  <w:rFonts w:ascii="MS Sans Serif" w:hAnsi="MS Sans Serif"/>
                  <w:sz w:val="20"/>
                  <w:lang w:val="en-US"/>
                </w:rPr>
                <w:t>shall</w:t>
              </w:r>
              <w:r w:rsidR="00EE2286" w:rsidRPr="00893AE3">
                <w:rPr>
                  <w:rFonts w:ascii="MS Sans Serif" w:hAnsi="MS Sans Serif"/>
                  <w:sz w:val="20"/>
                  <w:lang w:val="en-US"/>
                </w:rPr>
                <w:t xml:space="preserve"> </w:t>
              </w:r>
            </w:ins>
            <w:r w:rsidRPr="00893AE3">
              <w:rPr>
                <w:rFonts w:ascii="MS Sans Serif" w:hAnsi="MS Sans Serif"/>
                <w:sz w:val="20"/>
                <w:lang w:val="en-US"/>
              </w:rPr>
              <w:t xml:space="preserve">not </w:t>
            </w:r>
            <w:del w:id="106" w:author="David Kloper (dakloper)" w:date="2015-07-14T20:41:00Z">
              <w:r w:rsidRPr="00893AE3" w:rsidDel="00EE2286">
                <w:rPr>
                  <w:rFonts w:ascii="MS Sans Serif" w:hAnsi="MS Sans Serif"/>
                  <w:sz w:val="20"/>
                  <w:lang w:val="en-US"/>
                </w:rPr>
                <w:delText xml:space="preserve">valid </w:delText>
              </w:r>
            </w:del>
            <w:ins w:id="107" w:author="David Kloper (dakloper)" w:date="2015-07-14T20:41:00Z">
              <w:r w:rsidR="00EE2286">
                <w:rPr>
                  <w:rFonts w:ascii="MS Sans Serif" w:hAnsi="MS Sans Serif"/>
                  <w:sz w:val="20"/>
                  <w:lang w:val="en-US"/>
                </w:rPr>
                <w:t>be used</w:t>
              </w:r>
              <w:r w:rsidR="00EE2286" w:rsidRPr="00893AE3">
                <w:rPr>
                  <w:rFonts w:ascii="MS Sans Serif" w:hAnsi="MS Sans Serif"/>
                  <w:sz w:val="20"/>
                  <w:lang w:val="en-US"/>
                </w:rPr>
                <w:t xml:space="preserve"> </w:t>
              </w:r>
            </w:ins>
            <w:r w:rsidRPr="00893AE3">
              <w:rPr>
                <w:rFonts w:ascii="MS Sans Serif" w:hAnsi="MS Sans Serif"/>
                <w:sz w:val="20"/>
                <w:lang w:val="en-US"/>
              </w:rPr>
              <w:t xml:space="preserve">as an SA, DA, TA, or BSSID. When a SYNRA is </w:t>
            </w:r>
            <w:del w:id="108" w:author="David Kloper (dakloper)" w:date="2015-07-14T20:57:00Z">
              <w:r w:rsidRPr="00893AE3" w:rsidDel="001C1589">
                <w:rPr>
                  <w:rFonts w:ascii="MS Sans Serif" w:hAnsi="MS Sans Serif"/>
                  <w:sz w:val="20"/>
                  <w:lang w:val="en-US"/>
                </w:rPr>
                <w:delText>used</w:delText>
              </w:r>
            </w:del>
            <w:ins w:id="109" w:author="David Kloper (dakloper)" w:date="2015-07-14T20:57:00Z">
              <w:r w:rsidR="001C1589">
                <w:rPr>
                  <w:rFonts w:ascii="MS Sans Serif" w:hAnsi="MS Sans Serif"/>
                  <w:sz w:val="20"/>
                  <w:lang w:val="en-US"/>
                </w:rPr>
                <w:t>present as an RA</w:t>
              </w:r>
            </w:ins>
            <w:r w:rsidRPr="00893AE3">
              <w:rPr>
                <w:rFonts w:ascii="MS Sans Serif" w:hAnsi="MS Sans Serif"/>
                <w:sz w:val="20"/>
                <w:lang w:val="en-US"/>
              </w:rPr>
              <w:t xml:space="preserve">, </w:t>
            </w:r>
            <w:del w:id="110" w:author="David Kloper (dakloper)" w:date="2015-07-14T20:40:00Z">
              <w:r w:rsidRPr="00893AE3" w:rsidDel="00EE2286">
                <w:rPr>
                  <w:rFonts w:ascii="MS Sans Serif" w:hAnsi="MS Sans Serif"/>
                  <w:sz w:val="20"/>
                  <w:lang w:val="en-US"/>
                </w:rPr>
                <w:delText xml:space="preserve">either </w:delText>
              </w:r>
            </w:del>
            <w:del w:id="111" w:author="David Kloper (dakloper)" w:date="2015-07-14T20:58:00Z">
              <w:r w:rsidRPr="00893AE3" w:rsidDel="001C1589">
                <w:rPr>
                  <w:rFonts w:ascii="MS Sans Serif" w:hAnsi="MS Sans Serif"/>
                  <w:sz w:val="20"/>
                  <w:lang w:val="en-US"/>
                </w:rPr>
                <w:delText>a</w:delText>
              </w:r>
            </w:del>
            <w:ins w:id="112" w:author="David Kloper (dakloper)" w:date="2015-07-14T20:58:00Z">
              <w:r w:rsidR="001C1589">
                <w:rPr>
                  <w:rFonts w:ascii="MS Sans Serif" w:hAnsi="MS Sans Serif"/>
                  <w:sz w:val="20"/>
                  <w:lang w:val="en-US"/>
                </w:rPr>
                <w:t>the</w:t>
              </w:r>
            </w:ins>
            <w:r w:rsidRPr="00893AE3">
              <w:rPr>
                <w:rFonts w:ascii="MS Sans Serif" w:hAnsi="MS Sans Serif"/>
                <w:sz w:val="20"/>
                <w:lang w:val="en-US"/>
              </w:rPr>
              <w:t xml:space="preserve"> </w:t>
            </w:r>
            <w:ins w:id="113" w:author="David Kloper (dakloper)" w:date="2015-07-14T21:01:00Z">
              <w:r w:rsidR="001C1589">
                <w:rPr>
                  <w:rFonts w:ascii="MS Sans Serif" w:hAnsi="MS Sans Serif"/>
                  <w:sz w:val="20"/>
                  <w:lang w:val="en-US"/>
                </w:rPr>
                <w:t>four</w:t>
              </w:r>
            </w:ins>
            <w:del w:id="114" w:author="David Kloper (dakloper)" w:date="2015-07-14T20:58:00Z">
              <w:r w:rsidRPr="00893AE3" w:rsidDel="001C1589">
                <w:rPr>
                  <w:rFonts w:ascii="MS Sans Serif" w:hAnsi="MS Sans Serif"/>
                  <w:sz w:val="20"/>
                  <w:lang w:val="en-US"/>
                </w:rPr>
                <w:delText xml:space="preserve">4 </w:delText>
              </w:r>
            </w:del>
            <w:ins w:id="115" w:author="David Kloper (dakloper)" w:date="2015-07-14T20:58:00Z">
              <w:r w:rsidR="001C1589">
                <w:rPr>
                  <w:rFonts w:ascii="MS Sans Serif" w:hAnsi="MS Sans Serif"/>
                  <w:sz w:val="20"/>
                  <w:lang w:val="en-US"/>
                </w:rPr>
                <w:t>-</w:t>
              </w:r>
            </w:ins>
            <w:del w:id="116" w:author="David Kloper (dakloper)" w:date="2015-07-14T20:58:00Z">
              <w:r w:rsidRPr="00893AE3" w:rsidDel="001C1589">
                <w:rPr>
                  <w:rFonts w:ascii="MS Sans Serif" w:hAnsi="MS Sans Serif"/>
                  <w:sz w:val="20"/>
                  <w:lang w:val="en-US"/>
                </w:rPr>
                <w:delText xml:space="preserve">Address </w:delText>
              </w:r>
            </w:del>
            <w:ins w:id="117" w:author="David Kloper (dakloper)" w:date="2015-07-14T20:58:00Z">
              <w:r w:rsidR="001C1589">
                <w:rPr>
                  <w:rFonts w:ascii="MS Sans Serif" w:hAnsi="MS Sans Serif"/>
                  <w:sz w:val="20"/>
                  <w:lang w:val="en-US"/>
                </w:rPr>
                <w:t>a</w:t>
              </w:r>
              <w:r w:rsidR="001C1589" w:rsidRPr="00893AE3">
                <w:rPr>
                  <w:rFonts w:ascii="MS Sans Serif" w:hAnsi="MS Sans Serif"/>
                  <w:sz w:val="20"/>
                  <w:lang w:val="en-US"/>
                </w:rPr>
                <w:t xml:space="preserve">ddress </w:t>
              </w:r>
            </w:ins>
            <w:ins w:id="118" w:author="David Kloper (dakloper)" w:date="2015-07-14T21:00:00Z">
              <w:r w:rsidR="001C1589">
                <w:rPr>
                  <w:rFonts w:ascii="MS Sans Serif" w:hAnsi="MS Sans Serif"/>
                  <w:sz w:val="20"/>
                  <w:lang w:val="en-US"/>
                </w:rPr>
                <w:t xml:space="preserve">MAC header </w:t>
              </w:r>
            </w:ins>
            <w:ins w:id="119" w:author="David Kloper (dakloper)" w:date="2015-07-14T20:58:00Z">
              <w:r w:rsidR="001C1589">
                <w:rPr>
                  <w:rFonts w:ascii="MS Sans Serif" w:hAnsi="MS Sans Serif"/>
                  <w:sz w:val="20"/>
                  <w:lang w:val="en-US"/>
                </w:rPr>
                <w:t xml:space="preserve">format </w:t>
              </w:r>
            </w:ins>
            <w:del w:id="120" w:author="David Kloper (dakloper)" w:date="2015-07-14T20:58:00Z">
              <w:r w:rsidRPr="00893AE3" w:rsidDel="001C1589">
                <w:rPr>
                  <w:rFonts w:ascii="MS Sans Serif" w:hAnsi="MS Sans Serif"/>
                  <w:sz w:val="20"/>
                  <w:lang w:val="en-US"/>
                </w:rPr>
                <w:delText xml:space="preserve">MPDU </w:delText>
              </w:r>
            </w:del>
            <w:del w:id="121" w:author="David Kloper (dakloper)" w:date="2015-07-14T20:40:00Z">
              <w:r w:rsidRPr="00893AE3" w:rsidDel="00EE2286">
                <w:rPr>
                  <w:rFonts w:ascii="MS Sans Serif" w:hAnsi="MS Sans Serif"/>
                  <w:sz w:val="20"/>
                  <w:lang w:val="en-US"/>
                </w:rPr>
                <w:delText xml:space="preserve">or an A-MSDU </w:delText>
              </w:r>
            </w:del>
            <w:del w:id="122" w:author="David Kloper (dakloper)" w:date="2015-07-14T20:58:00Z">
              <w:r w:rsidRPr="00893AE3" w:rsidDel="001C1589">
                <w:rPr>
                  <w:rFonts w:ascii="MS Sans Serif" w:hAnsi="MS Sans Serif"/>
                  <w:sz w:val="20"/>
                  <w:lang w:val="en-US"/>
                </w:rPr>
                <w:delText>must</w:delText>
              </w:r>
            </w:del>
            <w:ins w:id="123" w:author="David Kloper (dakloper)" w:date="2015-07-14T20:58:00Z">
              <w:r w:rsidR="001C1589">
                <w:rPr>
                  <w:rFonts w:ascii="MS Sans Serif" w:hAnsi="MS Sans Serif"/>
                  <w:sz w:val="20"/>
                  <w:lang w:val="en-US"/>
                </w:rPr>
                <w:t>shall</w:t>
              </w:r>
            </w:ins>
            <w:r w:rsidRPr="00893AE3">
              <w:rPr>
                <w:rFonts w:ascii="MS Sans Serif" w:hAnsi="MS Sans Serif"/>
                <w:sz w:val="20"/>
                <w:lang w:val="en-US"/>
              </w:rPr>
              <w:t xml:space="preserve"> be used</w:t>
            </w:r>
            <w:del w:id="124" w:author="David Kloper (dakloper)" w:date="2015-07-14T20:57:00Z">
              <w:r w:rsidRPr="00893AE3" w:rsidDel="001C1589">
                <w:rPr>
                  <w:rFonts w:ascii="MS Sans Serif" w:hAnsi="MS Sans Serif"/>
                  <w:sz w:val="20"/>
                  <w:lang w:val="en-US"/>
                </w:rPr>
                <w:delText xml:space="preserve"> to provide the </w:delText>
              </w:r>
            </w:del>
            <w:del w:id="125" w:author="David Kloper (dakloper)" w:date="2015-07-14T20:41:00Z">
              <w:r w:rsidRPr="00893AE3" w:rsidDel="00EE2286">
                <w:rPr>
                  <w:rFonts w:ascii="MS Sans Serif" w:hAnsi="MS Sans Serif"/>
                  <w:sz w:val="20"/>
                  <w:lang w:val="en-US"/>
                </w:rPr>
                <w:delText xml:space="preserve">missing </w:delText>
              </w:r>
            </w:del>
            <w:del w:id="126" w:author="David Kloper (dakloper)" w:date="2015-07-14T20:57:00Z">
              <w:r w:rsidRPr="00893AE3" w:rsidDel="001C1589">
                <w:rPr>
                  <w:rFonts w:ascii="MS Sans Serif" w:hAnsi="MS Sans Serif"/>
                  <w:sz w:val="20"/>
                  <w:lang w:val="en-US"/>
                </w:rPr>
                <w:delText>DA</w:delText>
              </w:r>
            </w:del>
            <w:ins w:id="127" w:author="David Kloper (dakloper)" w:date="2015-07-14T20:41:00Z">
              <w:r w:rsidR="00EE2286">
                <w:rPr>
                  <w:rFonts w:ascii="MS Sans Serif" w:hAnsi="MS Sans Serif"/>
                  <w:sz w:val="20"/>
                  <w:lang w:val="en-US"/>
                </w:rPr>
                <w:t>”</w:t>
              </w:r>
            </w:ins>
            <w:r w:rsidRPr="00893AE3">
              <w:rPr>
                <w:rFonts w:ascii="MS Sans Serif" w:hAnsi="MS Sans Serif"/>
                <w:sz w:val="20"/>
                <w:lang w:val="en-US"/>
              </w:rPr>
              <w:t>.</w:t>
            </w:r>
          </w:p>
        </w:tc>
      </w:tr>
      <w:tr w:rsidR="00893AE3" w:rsidRPr="00893AE3" w:rsidTr="007A1D72">
        <w:trPr>
          <w:trHeight w:val="204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87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54.37</w:t>
            </w:r>
          </w:p>
        </w:tc>
        <w:tc>
          <w:tcPr>
            <w:tcW w:w="1016" w:type="dxa"/>
            <w:shd w:val="clear" w:color="auto" w:fill="auto"/>
            <w:hideMark/>
          </w:tcPr>
          <w:p w:rsidR="00893AE3" w:rsidRPr="00893AE3" w:rsidRDefault="00893AE3" w:rsidP="00893AE3">
            <w:pPr>
              <w:rPr>
                <w:rFonts w:ascii="MS Sans Serif" w:hAnsi="MS Sans Serif"/>
                <w:sz w:val="20"/>
                <w:lang w:val="en-US"/>
              </w:rPr>
            </w:pP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SYNRA Control field consists of an E/I subfield, an AID offset subfield, and an AD bitmap subfield." -- </w:t>
            </w:r>
            <w:proofErr w:type="gramStart"/>
            <w:r w:rsidRPr="00893AE3">
              <w:rPr>
                <w:rFonts w:ascii="MS Sans Serif" w:hAnsi="MS Sans Serif"/>
                <w:sz w:val="20"/>
                <w:lang w:val="en-US"/>
              </w:rPr>
              <w:t>figures</w:t>
            </w:r>
            <w:proofErr w:type="gramEnd"/>
            <w:r w:rsidRPr="00893AE3">
              <w:rPr>
                <w:rFonts w:ascii="MS Sans Serif" w:hAnsi="MS Sans Serif"/>
                <w:sz w:val="20"/>
                <w:lang w:val="en-US"/>
              </w:rPr>
              <w:t xml:space="preserve"> are definitive.  There is nothing to be gained from attempting to describe the format also in words.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by "defined in figure 9-91".  Move the figure to occur before the field descriptions.  Make similar changes to the other SNRA Types.</w:t>
            </w:r>
          </w:p>
        </w:tc>
        <w:tc>
          <w:tcPr>
            <w:tcW w:w="2685" w:type="dxa"/>
            <w:shd w:val="clear" w:color="auto" w:fill="auto"/>
            <w:hideMark/>
          </w:tcPr>
          <w:p w:rsidR="00893AE3" w:rsidRPr="00893AE3" w:rsidRDefault="00893AE3" w:rsidP="00E304C6">
            <w:pPr>
              <w:rPr>
                <w:rFonts w:ascii="MS Sans Serif" w:hAnsi="MS Sans Serif"/>
                <w:sz w:val="20"/>
                <w:lang w:val="en-US"/>
              </w:rPr>
            </w:pPr>
            <w:del w:id="128" w:author="David Kloper (dakloper)" w:date="2015-07-14T21:07:00Z">
              <w:r w:rsidRPr="00893AE3" w:rsidDel="00B7168B">
                <w:rPr>
                  <w:rFonts w:ascii="MS Sans Serif" w:hAnsi="MS Sans Serif"/>
                  <w:color w:val="FF0000"/>
                  <w:sz w:val="20"/>
                  <w:lang w:val="en-US"/>
                </w:rPr>
                <w:delText>Discuss:</w:delText>
              </w:r>
              <w:r w:rsidRPr="00893AE3" w:rsidDel="00B7168B">
                <w:rPr>
                  <w:rFonts w:ascii="MS Sans Serif" w:hAnsi="MS Sans Serif"/>
                  <w:sz w:val="20"/>
                  <w:lang w:val="en-US"/>
                </w:rPr>
                <w:delText xml:space="preserve"> Sounded like direction has changed over time, and don't have the history</w:delText>
              </w:r>
            </w:del>
            <w:ins w:id="129" w:author="David Kloper (dakloper)" w:date="2015-07-14T21:07:00Z">
              <w:r w:rsidR="00B7168B">
                <w:rPr>
                  <w:rFonts w:ascii="MS Sans Serif" w:hAnsi="MS Sans Serif"/>
                  <w:sz w:val="20"/>
                  <w:lang w:val="en-US"/>
                </w:rPr>
                <w:t>Revise: Also change “</w:t>
              </w:r>
              <w:r w:rsidR="00B7168B" w:rsidRPr="00B7168B">
                <w:rPr>
                  <w:rFonts w:ascii="MS Sans Serif" w:hAnsi="MS Sans Serif"/>
                  <w:sz w:val="20"/>
                  <w:lang w:val="en-US"/>
                </w:rPr>
                <w:t>The E/I subfield is a single bit indicating</w:t>
              </w:r>
              <w:proofErr w:type="gramStart"/>
              <w:r w:rsidR="00B7168B">
                <w:rPr>
                  <w:rFonts w:ascii="MS Sans Serif" w:hAnsi="MS Sans Serif"/>
                  <w:sz w:val="20"/>
                  <w:lang w:val="en-US"/>
                </w:rPr>
                <w:t>” -&gt; “</w:t>
              </w:r>
              <w:r w:rsidR="00B7168B" w:rsidRPr="00B7168B">
                <w:rPr>
                  <w:rFonts w:ascii="MS Sans Serif" w:hAnsi="MS Sans Serif"/>
                  <w:sz w:val="20"/>
                  <w:lang w:val="en-US"/>
                </w:rPr>
                <w:t>The E/I</w:t>
              </w:r>
              <w:proofErr w:type="gramEnd"/>
              <w:r w:rsidR="00B7168B" w:rsidRPr="00B7168B">
                <w:rPr>
                  <w:rFonts w:ascii="MS Sans Serif" w:hAnsi="MS Sans Serif"/>
                  <w:sz w:val="20"/>
                  <w:lang w:val="en-US"/>
                </w:rPr>
                <w:t xml:space="preserve"> subfield indicat</w:t>
              </w:r>
              <w:r w:rsidR="00B7168B">
                <w:rPr>
                  <w:rFonts w:ascii="MS Sans Serif" w:hAnsi="MS Sans Serif"/>
                  <w:sz w:val="20"/>
                  <w:lang w:val="en-US"/>
                </w:rPr>
                <w:t>es”</w:t>
              </w:r>
            </w:ins>
            <w:ins w:id="130" w:author="David Kloper (dakloper)" w:date="2015-07-14T21:09:00Z">
              <w:r w:rsidR="00B7168B">
                <w:rPr>
                  <w:rFonts w:ascii="MS Sans Serif" w:hAnsi="MS Sans Serif"/>
                  <w:sz w:val="20"/>
                  <w:lang w:val="en-US"/>
                </w:rPr>
                <w:t xml:space="preserve">. Editor to make </w:t>
              </w:r>
              <w:proofErr w:type="spellStart"/>
              <w:r w:rsidR="00B7168B">
                <w:rPr>
                  <w:rFonts w:ascii="MS Sans Serif" w:hAnsi="MS Sans Serif"/>
                  <w:sz w:val="20"/>
                  <w:lang w:val="en-US"/>
                </w:rPr>
                <w:t>consistant</w:t>
              </w:r>
              <w:proofErr w:type="spellEnd"/>
              <w:r w:rsidR="00B7168B">
                <w:rPr>
                  <w:rFonts w:ascii="MS Sans Serif" w:hAnsi="MS Sans Serif"/>
                  <w:sz w:val="20"/>
                  <w:lang w:val="en-US"/>
                </w:rPr>
                <w:t xml:space="preserve"> changes </w:t>
              </w:r>
              <w:proofErr w:type="spellStart"/>
              <w:r w:rsidR="00B7168B">
                <w:rPr>
                  <w:rFonts w:ascii="MS Sans Serif" w:hAnsi="MS Sans Serif"/>
                  <w:sz w:val="20"/>
                  <w:lang w:val="en-US"/>
                </w:rPr>
                <w:t>throught</w:t>
              </w:r>
              <w:proofErr w:type="spellEnd"/>
              <w:r w:rsidR="00B7168B">
                <w:rPr>
                  <w:rFonts w:ascii="MS Sans Serif" w:hAnsi="MS Sans Serif"/>
                  <w:sz w:val="20"/>
                  <w:lang w:val="en-US"/>
                </w:rPr>
                <w:t xml:space="preserve"> section.</w:t>
              </w:r>
            </w:ins>
          </w:p>
        </w:tc>
      </w:tr>
      <w:tr w:rsidR="00893AE3" w:rsidRPr="00893AE3" w:rsidTr="007A1D72">
        <w:trPr>
          <w:trHeight w:val="357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257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54.41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This sentence mixes requirements imposed on a GLK STA's behavior with fuzzy description of a condition.</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"If the bit in the E/I subfield is 1, the STAs not in the AID range covered by the AID bitmap shall pass the MPDU through the address 1 filter." with "If a GLK STA receives an MPDU in which the E/I subfield of the SYNRA field is 1 and the STA is not in the AID range covered by the AID bitmap the STA shall pass the MPDU through the address 1 filter."</w:t>
            </w:r>
          </w:p>
        </w:tc>
        <w:tc>
          <w:tcPr>
            <w:tcW w:w="2685" w:type="dxa"/>
            <w:shd w:val="clear" w:color="auto" w:fill="auto"/>
            <w:hideMark/>
          </w:tcPr>
          <w:p w:rsidR="00893AE3" w:rsidRPr="00893AE3" w:rsidRDefault="00D57FA5" w:rsidP="00194CF6">
            <w:pPr>
              <w:rPr>
                <w:rFonts w:ascii="MS Sans Serif" w:hAnsi="MS Sans Serif"/>
                <w:sz w:val="20"/>
                <w:lang w:val="en-US"/>
              </w:rPr>
            </w:pPr>
            <w:commentRangeStart w:id="131"/>
            <w:r w:rsidRPr="00893AE3">
              <w:rPr>
                <w:rFonts w:ascii="MS Sans Serif" w:hAnsi="MS Sans Serif"/>
                <w:color w:val="FF0000"/>
                <w:sz w:val="20"/>
                <w:lang w:val="en-US"/>
              </w:rPr>
              <w:t>Discuss</w:t>
            </w:r>
            <w:commentRangeEnd w:id="131"/>
            <w:r w:rsidR="00E304C6">
              <w:rPr>
                <w:rStyle w:val="CommentReference"/>
              </w:rPr>
              <w:commentReference w:id="131"/>
            </w:r>
            <w:r w:rsidRPr="00893AE3">
              <w:rPr>
                <w:rFonts w:ascii="MS Sans Serif" w:hAnsi="MS Sans Serif"/>
                <w:color w:val="FF0000"/>
                <w:sz w:val="20"/>
                <w:lang w:val="en-US"/>
              </w:rPr>
              <w:t>:</w:t>
            </w:r>
            <w:r w:rsidRPr="00893AE3">
              <w:rPr>
                <w:rFonts w:ascii="MS Sans Serif" w:hAnsi="MS Sans Serif"/>
                <w:sz w:val="20"/>
                <w:lang w:val="en-US"/>
              </w:rPr>
              <w:t xml:space="preserve"> </w:t>
            </w:r>
            <w:r>
              <w:rPr>
                <w:rFonts w:ascii="MS Sans Serif" w:hAnsi="MS Sans Serif"/>
                <w:sz w:val="20"/>
                <w:lang w:val="en-US"/>
              </w:rPr>
              <w:t xml:space="preserve">Propose </w:t>
            </w:r>
            <w:r w:rsidR="001702F3">
              <w:rPr>
                <w:rFonts w:ascii="MS Sans Serif" w:hAnsi="MS Sans Serif"/>
                <w:sz w:val="20"/>
                <w:lang w:val="en-US"/>
              </w:rPr>
              <w:t>Revise</w:t>
            </w:r>
            <w:r>
              <w:rPr>
                <w:rFonts w:ascii="MS Sans Serif" w:hAnsi="MS Sans Serif"/>
                <w:sz w:val="20"/>
                <w:lang w:val="en-US"/>
              </w:rPr>
              <w:t>.</w:t>
            </w:r>
            <w:r w:rsidR="00893AE3" w:rsidRPr="00893AE3">
              <w:rPr>
                <w:rFonts w:ascii="MS Sans Serif" w:hAnsi="MS Sans Serif"/>
                <w:sz w:val="20"/>
                <w:lang w:val="en-US"/>
              </w:rPr>
              <w:t xml:space="preserve"> </w:t>
            </w:r>
            <w:r w:rsidR="001702F3">
              <w:rPr>
                <w:rFonts w:ascii="MS Sans Serif" w:hAnsi="MS Sans Serif"/>
                <w:sz w:val="20"/>
                <w:lang w:val="en-US"/>
              </w:rPr>
              <w:t xml:space="preserve">There are 6 similar statements in this section, which should remain </w:t>
            </w:r>
            <w:proofErr w:type="spellStart"/>
            <w:r w:rsidR="001702F3">
              <w:rPr>
                <w:rFonts w:ascii="MS Sans Serif" w:hAnsi="MS Sans Serif"/>
                <w:sz w:val="20"/>
                <w:lang w:val="en-US"/>
              </w:rPr>
              <w:t>consistant</w:t>
            </w:r>
            <w:proofErr w:type="spellEnd"/>
            <w:r w:rsidR="001702F3">
              <w:rPr>
                <w:rFonts w:ascii="MS Sans Serif" w:hAnsi="MS Sans Serif"/>
                <w:sz w:val="20"/>
                <w:lang w:val="en-US"/>
              </w:rPr>
              <w:t xml:space="preserve"> unless we have a reason to make any different. Is the intention of the I/E bit to indicate if this is an inclusion vs exclusion list, or that the explicit list is always an inclusion list, and this indicates action for the AID ranges outside the bitmap? The later appears to be how the existing and offered replacement are worded, but </w:t>
            </w:r>
            <w:proofErr w:type="spellStart"/>
            <w:r w:rsidR="001702F3">
              <w:rPr>
                <w:rFonts w:ascii="MS Sans Serif" w:hAnsi="MS Sans Serif"/>
                <w:sz w:val="20"/>
                <w:lang w:val="en-US"/>
              </w:rPr>
              <w:t>can not</w:t>
            </w:r>
            <w:proofErr w:type="spellEnd"/>
            <w:r w:rsidR="001702F3">
              <w:rPr>
                <w:rFonts w:ascii="MS Sans Serif" w:hAnsi="MS Sans Serif"/>
                <w:sz w:val="20"/>
                <w:lang w:val="en-US"/>
              </w:rPr>
              <w:t xml:space="preserve"> be the interpretation for the AID list. </w:t>
            </w:r>
            <w:proofErr w:type="spellStart"/>
            <w:proofErr w:type="gramStart"/>
            <w:r w:rsidR="001702F3">
              <w:rPr>
                <w:rFonts w:ascii="MS Sans Serif" w:hAnsi="MS Sans Serif"/>
                <w:sz w:val="20"/>
                <w:lang w:val="en-US"/>
              </w:rPr>
              <w:t>Lets</w:t>
            </w:r>
            <w:proofErr w:type="spellEnd"/>
            <w:proofErr w:type="gramEnd"/>
            <w:r w:rsidR="001702F3">
              <w:rPr>
                <w:rFonts w:ascii="MS Sans Serif" w:hAnsi="MS Sans Serif"/>
                <w:sz w:val="20"/>
                <w:lang w:val="en-US"/>
              </w:rPr>
              <w:t xml:space="preserve"> agree on intended function, and apply </w:t>
            </w:r>
            <w:proofErr w:type="spellStart"/>
            <w:r w:rsidR="00194CF6">
              <w:rPr>
                <w:rFonts w:ascii="MS Sans Serif" w:hAnsi="MS Sans Serif"/>
                <w:sz w:val="20"/>
                <w:lang w:val="en-US"/>
              </w:rPr>
              <w:t>consistant</w:t>
            </w:r>
            <w:proofErr w:type="spellEnd"/>
            <w:r w:rsidR="00194CF6">
              <w:rPr>
                <w:rFonts w:ascii="MS Sans Serif" w:hAnsi="MS Sans Serif"/>
                <w:sz w:val="20"/>
                <w:lang w:val="en-US"/>
              </w:rPr>
              <w:t xml:space="preserve"> wording </w:t>
            </w:r>
            <w:r w:rsidR="001702F3">
              <w:rPr>
                <w:rFonts w:ascii="MS Sans Serif" w:hAnsi="MS Sans Serif"/>
                <w:sz w:val="20"/>
                <w:lang w:val="en-US"/>
              </w:rPr>
              <w:t>in all 6 cases.</w:t>
            </w:r>
            <w:ins w:id="132" w:author="David Kloper (dakloper)" w:date="2015-07-14T21:25:00Z">
              <w:r w:rsidR="007A3619">
                <w:rPr>
                  <w:rFonts w:ascii="MS Sans Serif" w:hAnsi="MS Sans Serif"/>
                  <w:sz w:val="20"/>
                  <w:lang w:val="en-US"/>
                </w:rPr>
                <w:t xml:space="preserve"> [Come up with submission]</w:t>
              </w:r>
            </w:ins>
          </w:p>
        </w:tc>
      </w:tr>
      <w:tr w:rsidR="00893AE3" w:rsidRPr="00893AE3" w:rsidTr="007A1D72">
        <w:trPr>
          <w:trHeight w:val="819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106</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55.05</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"The AID bitmap subfield is a bit array indicating which receivers in the bitmap are to accept or exclude the MPDU. B40 corresponds to the AID equal to the AID offset, the next bit B41 will correspond to the AID offset plus 1, and the remaining bits will correspond to the sequential AIDs, with B47 corresponding to the AID offset plus 7. The structure of SYNRA type </w:t>
            </w:r>
            <w:proofErr w:type="gramStart"/>
            <w:r w:rsidRPr="00893AE3">
              <w:rPr>
                <w:rFonts w:ascii="MS Sans Serif" w:hAnsi="MS Sans Serif"/>
                <w:sz w:val="20"/>
                <w:lang w:val="en-US"/>
              </w:rPr>
              <w:t>0 control subfield</w:t>
            </w:r>
            <w:proofErr w:type="gramEnd"/>
            <w:r w:rsidRPr="00893AE3">
              <w:rPr>
                <w:rFonts w:ascii="MS Sans Serif" w:hAnsi="MS Sans Serif"/>
                <w:sz w:val="20"/>
                <w:lang w:val="en-US"/>
              </w:rPr>
              <w:t xml:space="preserve"> is shown in Figure 9-91 (SYNRA Control field for SYNRA Type 0)."</w:t>
            </w:r>
            <w:r w:rsidRPr="00893AE3">
              <w:rPr>
                <w:rFonts w:ascii="MS Sans Serif" w:hAnsi="MS Sans Serif"/>
                <w:sz w:val="20"/>
                <w:lang w:val="en-US"/>
              </w:rPr>
              <w:br/>
            </w:r>
            <w:r w:rsidRPr="00893AE3">
              <w:rPr>
                <w:rFonts w:ascii="MS Sans Serif" w:hAnsi="MS Sans Serif"/>
                <w:sz w:val="20"/>
                <w:lang w:val="en-US"/>
              </w:rPr>
              <w:br/>
              <w:t>The behavior is not clear. I like to suggest the following changes even though I am not sure I correctly understand the proposed behaviors.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"If the first bit (B40) of the AID bitmap is equal to 1, the AID Offset (B27 - B39) plus 0 indicates the AID of the receiver to accept or exclude the MPDU. If the last bit (B47) of the AID bitmap is equal to 1, the AID Offset (B27 - B39) plus 7 </w:t>
            </w:r>
            <w:proofErr w:type="gramStart"/>
            <w:r w:rsidRPr="00893AE3">
              <w:rPr>
                <w:rFonts w:ascii="MS Sans Serif" w:hAnsi="MS Sans Serif"/>
                <w:sz w:val="20"/>
                <w:lang w:val="en-US"/>
              </w:rPr>
              <w:t>indicates</w:t>
            </w:r>
            <w:proofErr w:type="gramEnd"/>
            <w:r w:rsidRPr="00893AE3">
              <w:rPr>
                <w:rFonts w:ascii="MS Sans Serif" w:hAnsi="MS Sans Serif"/>
                <w:sz w:val="20"/>
                <w:lang w:val="en-US"/>
              </w:rPr>
              <w:t xml:space="preserve"> the AID of the receiver to accept or exclude the MPDU."</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"B40 corresponds to the AID equal to the AID offset, the next bit B41 will correspond to the AID offset plus 1, and the remaining bits will correspond to the sequential AIDs, with B47 corresponding to the AID offset plus 7." with</w:t>
            </w:r>
            <w:r w:rsidRPr="00893AE3">
              <w:rPr>
                <w:rFonts w:ascii="MS Sans Serif" w:hAnsi="MS Sans Serif"/>
                <w:sz w:val="20"/>
                <w:lang w:val="en-US"/>
              </w:rPr>
              <w:br/>
            </w:r>
            <w:r w:rsidRPr="00893AE3">
              <w:rPr>
                <w:rFonts w:ascii="MS Sans Serif" w:hAnsi="MS Sans Serif"/>
                <w:sz w:val="20"/>
                <w:lang w:val="en-US"/>
              </w:rPr>
              <w:br/>
              <w:t xml:space="preserve">"If the first bit (B40) of the AID bitmap is equal to 1, the AID Offset (B27 - B39) plus 0 indicates the AID of the receiver to accept or exclude the MPDU. If the last bit (B47) of the AID bitmap is equal to 1, the AID Offset (B27 - B39) plus 7 </w:t>
            </w:r>
            <w:proofErr w:type="gramStart"/>
            <w:r w:rsidRPr="00893AE3">
              <w:rPr>
                <w:rFonts w:ascii="MS Sans Serif" w:hAnsi="MS Sans Serif"/>
                <w:sz w:val="20"/>
                <w:lang w:val="en-US"/>
              </w:rPr>
              <w:t>indicates</w:t>
            </w:r>
            <w:proofErr w:type="gramEnd"/>
            <w:r w:rsidRPr="00893AE3">
              <w:rPr>
                <w:rFonts w:ascii="MS Sans Serif" w:hAnsi="MS Sans Serif"/>
                <w:sz w:val="20"/>
                <w:lang w:val="en-US"/>
              </w:rPr>
              <w:t xml:space="preserve"> the AID of the receiver to accept or exclude the MPDU."</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Revise: Not sure this is much clearer. We might rewrite to "B40 to B47 correspond to AID values of AID offset + 0 to AID offset + 7 respectively, where an </w:t>
            </w:r>
            <w:proofErr w:type="gramStart"/>
            <w:r w:rsidRPr="00893AE3">
              <w:rPr>
                <w:rFonts w:ascii="MS Sans Serif" w:hAnsi="MS Sans Serif"/>
                <w:sz w:val="20"/>
                <w:lang w:val="en-US"/>
              </w:rPr>
              <w:t>AID  value</w:t>
            </w:r>
            <w:proofErr w:type="gramEnd"/>
            <w:r w:rsidRPr="00893AE3">
              <w:rPr>
                <w:rFonts w:ascii="MS Sans Serif" w:hAnsi="MS Sans Serif"/>
                <w:sz w:val="20"/>
                <w:lang w:val="en-US"/>
              </w:rPr>
              <w:t xml:space="preserve"> not covered by the bitmap are treated as </w:t>
            </w:r>
            <w:commentRangeStart w:id="133"/>
            <w:r w:rsidRPr="00893AE3">
              <w:rPr>
                <w:rFonts w:ascii="MS Sans Serif" w:hAnsi="MS Sans Serif"/>
                <w:sz w:val="20"/>
                <w:lang w:val="en-US"/>
              </w:rPr>
              <w:t>0</w:t>
            </w:r>
            <w:commentRangeEnd w:id="133"/>
            <w:r w:rsidR="00E304C6">
              <w:rPr>
                <w:rStyle w:val="CommentReference"/>
              </w:rPr>
              <w:commentReference w:id="133"/>
            </w:r>
            <w:r w:rsidRPr="00893AE3">
              <w:rPr>
                <w:rFonts w:ascii="MS Sans Serif" w:hAnsi="MS Sans Serif"/>
                <w:sz w:val="20"/>
                <w:lang w:val="en-US"/>
              </w:rPr>
              <w:t xml:space="preserve">." </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268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Revise: "Bits corresponding to AID values out of range should be treated as reserved, and ignored." We might also consider adding clarification of AID offset to restrict values such that no </w:t>
            </w:r>
            <w:proofErr w:type="gramStart"/>
            <w:r w:rsidRPr="00893AE3">
              <w:rPr>
                <w:rFonts w:ascii="MS Sans Serif" w:hAnsi="MS Sans Serif"/>
                <w:sz w:val="20"/>
                <w:lang w:val="en-US"/>
              </w:rPr>
              <w:t>bit in AID value correspond</w:t>
            </w:r>
            <w:proofErr w:type="gramEnd"/>
            <w:r w:rsidRPr="00893AE3">
              <w:rPr>
                <w:rFonts w:ascii="MS Sans Serif" w:hAnsi="MS Sans Serif"/>
                <w:sz w:val="20"/>
                <w:lang w:val="en-US"/>
              </w:rPr>
              <w:t xml:space="preserve"> to an AID value out of range. We should update Type 1 &amp; 2 accordingly.</w:t>
            </w:r>
          </w:p>
        </w:tc>
      </w:tr>
      <w:tr w:rsidR="00893AE3" w:rsidRPr="00893AE3" w:rsidTr="007A1D72">
        <w:trPr>
          <w:trHeight w:val="433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107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55.31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What is an AID Vector? And, what is a format of the AID Vector?</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AID Vector information from Clause 8.3.2.1.4.</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include the format of the AID Vector.</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Revise: Problem looks to be </w:t>
            </w:r>
            <w:proofErr w:type="spellStart"/>
            <w:r w:rsidRPr="00893AE3">
              <w:rPr>
                <w:rFonts w:ascii="MS Sans Serif" w:hAnsi="MS Sans Serif"/>
                <w:sz w:val="20"/>
                <w:lang w:val="en-US"/>
              </w:rPr>
              <w:t>inconsistant</w:t>
            </w:r>
            <w:proofErr w:type="spellEnd"/>
            <w:r w:rsidRPr="00893AE3">
              <w:rPr>
                <w:rFonts w:ascii="MS Sans Serif" w:hAnsi="MS Sans Serif"/>
                <w:sz w:val="20"/>
                <w:lang w:val="en-US"/>
              </w:rPr>
              <w:t xml:space="preserve"> naming of a subfield </w:t>
            </w:r>
            <w:proofErr w:type="spellStart"/>
            <w:r w:rsidRPr="00893AE3">
              <w:rPr>
                <w:rFonts w:ascii="MS Sans Serif" w:hAnsi="MS Sans Serif"/>
                <w:sz w:val="20"/>
                <w:lang w:val="en-US"/>
              </w:rPr>
              <w:t>through out</w:t>
            </w:r>
            <w:proofErr w:type="spellEnd"/>
            <w:r w:rsidRPr="00893AE3">
              <w:rPr>
                <w:rFonts w:ascii="MS Sans Serif" w:hAnsi="MS Sans Serif"/>
                <w:sz w:val="20"/>
                <w:lang w:val="en-US"/>
              </w:rPr>
              <w:t xml:space="preserve"> the document. "The AID Vector is located in" -&gt; "The AID Vector subfield is a variable length bit array indicating which receivers in the bitmap are to accept or exclude the MSDU. The subfield is located in" Also correct p40.04 "Extended AID bit array" -&gt; "Extended AID Vector", and correct that naming in text + figures on p55-56. Also p39.06, so global search is </w:t>
            </w:r>
            <w:proofErr w:type="spellStart"/>
            <w:r w:rsidRPr="00893AE3">
              <w:rPr>
                <w:rFonts w:ascii="MS Sans Serif" w:hAnsi="MS Sans Serif"/>
                <w:sz w:val="20"/>
                <w:lang w:val="en-US"/>
              </w:rPr>
              <w:t>warrented</w:t>
            </w:r>
            <w:proofErr w:type="spellEnd"/>
            <w:r w:rsidRPr="00893AE3">
              <w:rPr>
                <w:rFonts w:ascii="MS Sans Serif" w:hAnsi="MS Sans Serif"/>
                <w:sz w:val="20"/>
                <w:lang w:val="en-US"/>
              </w:rPr>
              <w:t>.</w:t>
            </w:r>
          </w:p>
        </w:tc>
      </w:tr>
      <w:tr w:rsidR="00893AE3" w:rsidRPr="00893AE3" w:rsidTr="007A1D72">
        <w:trPr>
          <w:trHeight w:val="153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269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55.34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Revise: Repeat, as in CID268.</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108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56.17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What is a format of the Extended SYNRA AID list?</w:t>
            </w:r>
            <w:r w:rsidRPr="00893AE3">
              <w:rPr>
                <w:rFonts w:ascii="MS Sans Serif" w:hAnsi="MS Sans Serif"/>
                <w:sz w:val="20"/>
                <w:lang w:val="en-US"/>
              </w:rPr>
              <w:br/>
            </w:r>
            <w:r w:rsidRPr="00893AE3">
              <w:rPr>
                <w:rFonts w:ascii="MS Sans Serif" w:hAnsi="MS Sans Serif"/>
                <w:sz w:val="20"/>
                <w:lang w:val="en-US"/>
              </w:rPr>
              <w:br/>
              <w:t>What is an Extended SYNRA AID list? And, what is a format of the Extended SYNRA AID list?</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Extended SYNRA AID list information from Clause 8.3.2.1.4.</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include the format of the Extended SYNRA AID list.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Revise: "Each pair of octets contains one AID" -&gt; "Each pair of octets contains one AID, as described in 8.4.1.8"</w:t>
            </w:r>
          </w:p>
        </w:tc>
      </w:tr>
      <w:tr w:rsidR="00893AE3" w:rsidRPr="00893AE3" w:rsidTr="007A1D72">
        <w:trPr>
          <w:trHeight w:val="178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228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57.14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Does not correctly represent when 4 </w:t>
            </w:r>
            <w:proofErr w:type="spellStart"/>
            <w:r w:rsidRPr="00893AE3">
              <w:rPr>
                <w:rFonts w:ascii="MS Sans Serif" w:hAnsi="MS Sans Serif"/>
                <w:sz w:val="20"/>
                <w:lang w:val="en-US"/>
              </w:rPr>
              <w:t>Addr</w:t>
            </w:r>
            <w:proofErr w:type="spellEnd"/>
            <w:r w:rsidRPr="00893AE3">
              <w:rPr>
                <w:rFonts w:ascii="MS Sans Serif" w:hAnsi="MS Sans Serif"/>
                <w:sz w:val="20"/>
                <w:lang w:val="en-US"/>
              </w:rPr>
              <w:t xml:space="preserve"> AMSDU are used.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Update lines 14-15, to </w:t>
            </w:r>
            <w:proofErr w:type="gramStart"/>
            <w:r w:rsidRPr="00893AE3">
              <w:rPr>
                <w:rFonts w:ascii="MS Sans Serif" w:hAnsi="MS Sans Serif"/>
                <w:sz w:val="20"/>
                <w:lang w:val="en-US"/>
              </w:rPr>
              <w:t>add ", or BSSID for basic AMSDU"</w:t>
            </w:r>
            <w:proofErr w:type="gramEnd"/>
            <w:r w:rsidRPr="00893AE3">
              <w:rPr>
                <w:rFonts w:ascii="MS Sans Serif" w:hAnsi="MS Sans Serif"/>
                <w:sz w:val="20"/>
                <w:lang w:val="en-US"/>
              </w:rPr>
              <w:t>. Also on line 17 correct as "The addressing of the 3 address frame containing an A-MSDU shall be as follows"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Accept</w:t>
            </w:r>
          </w:p>
        </w:tc>
      </w:tr>
      <w:tr w:rsidR="00893AE3" w:rsidRPr="00893AE3" w:rsidTr="007A1D72">
        <w:trPr>
          <w:trHeight w:val="382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110</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57.18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"Address 1 is the MAC address of the immediate destination STA (the receiver of the MPDU) or a SYNRA"</w:t>
            </w:r>
            <w:r w:rsidRPr="00893AE3">
              <w:rPr>
                <w:rFonts w:ascii="MS Sans Serif" w:hAnsi="MS Sans Serif"/>
                <w:sz w:val="20"/>
                <w:lang w:val="en-US"/>
              </w:rPr>
              <w:br/>
            </w:r>
            <w:r w:rsidRPr="00893AE3">
              <w:rPr>
                <w:rFonts w:ascii="MS Sans Serif" w:hAnsi="MS Sans Serif"/>
                <w:sz w:val="20"/>
                <w:lang w:val="en-US"/>
              </w:rPr>
              <w:br/>
              <w:t xml:space="preserve">When the Address 1 is the SYNRA and the A-MSDU is present,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subfield in </w:t>
            </w:r>
            <w:proofErr w:type="spellStart"/>
            <w:r w:rsidRPr="00893AE3">
              <w:rPr>
                <w:rFonts w:ascii="MS Sans Serif" w:hAnsi="MS Sans Serif"/>
                <w:sz w:val="20"/>
                <w:lang w:val="en-US"/>
              </w:rPr>
              <w:t>QoS</w:t>
            </w:r>
            <w:proofErr w:type="spellEnd"/>
            <w:r w:rsidRPr="00893AE3">
              <w:rPr>
                <w:rFonts w:ascii="MS Sans Serif" w:hAnsi="MS Sans Serif"/>
                <w:sz w:val="20"/>
                <w:lang w:val="en-US"/>
              </w:rPr>
              <w:t xml:space="preserve"> Control field is No ACK or Block ACK?</w:t>
            </w:r>
            <w:r w:rsidRPr="00893AE3">
              <w:rPr>
                <w:rFonts w:ascii="MS Sans Serif" w:hAnsi="MS Sans Serif"/>
                <w:sz w:val="20"/>
                <w:lang w:val="en-US"/>
              </w:rPr>
              <w:br/>
            </w:r>
            <w:r w:rsidRPr="00893AE3">
              <w:rPr>
                <w:rFonts w:ascii="MS Sans Serif" w:hAnsi="MS Sans Serif"/>
                <w:sz w:val="20"/>
                <w:lang w:val="en-US"/>
              </w:rPr>
              <w:b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Reject: No change to usage of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by </w:t>
            </w:r>
            <w:proofErr w:type="spellStart"/>
            <w:proofErr w:type="gramStart"/>
            <w:r w:rsidRPr="00893AE3">
              <w:rPr>
                <w:rFonts w:ascii="MS Sans Serif" w:hAnsi="MS Sans Serif"/>
                <w:sz w:val="20"/>
                <w:lang w:val="en-US"/>
              </w:rPr>
              <w:t>groupcast</w:t>
            </w:r>
            <w:proofErr w:type="spellEnd"/>
            <w:r w:rsidRPr="00893AE3">
              <w:rPr>
                <w:rFonts w:ascii="MS Sans Serif" w:hAnsi="MS Sans Serif"/>
                <w:sz w:val="20"/>
                <w:lang w:val="en-US"/>
              </w:rPr>
              <w:t xml:space="preserve">  frames</w:t>
            </w:r>
            <w:proofErr w:type="gramEnd"/>
            <w:r w:rsidRPr="00893AE3">
              <w:rPr>
                <w:rFonts w:ascii="MS Sans Serif" w:hAnsi="MS Sans Serif"/>
                <w:sz w:val="20"/>
                <w:lang w:val="en-US"/>
              </w:rPr>
              <w:t xml:space="preserve"> is being suggested in this section. Not clear why clarification is </w:t>
            </w:r>
            <w:proofErr w:type="gramStart"/>
            <w:r w:rsidRPr="00893AE3">
              <w:rPr>
                <w:rFonts w:ascii="MS Sans Serif" w:hAnsi="MS Sans Serif"/>
                <w:sz w:val="20"/>
                <w:lang w:val="en-US"/>
              </w:rPr>
              <w:t>required/requested</w:t>
            </w:r>
            <w:proofErr w:type="gramEnd"/>
            <w:r w:rsidRPr="00893AE3">
              <w:rPr>
                <w:rFonts w:ascii="MS Sans Serif" w:hAnsi="MS Sans Serif"/>
                <w:sz w:val="20"/>
                <w:lang w:val="en-US"/>
              </w:rPr>
              <w:t xml:space="preserve"> for AMSDU, but not 4Addr frames. </w:t>
            </w:r>
            <w:r w:rsidRPr="00893AE3">
              <w:rPr>
                <w:rFonts w:ascii="MS Sans Serif" w:hAnsi="MS Sans Serif"/>
                <w:i/>
                <w:iCs/>
                <w:sz w:val="20"/>
                <w:lang w:val="en-US"/>
              </w:rPr>
              <w:t>Maybe this is a GCR question?</w:t>
            </w:r>
          </w:p>
        </w:tc>
      </w:tr>
    </w:tbl>
    <w:p w:rsidR="00893AE3" w:rsidRDefault="00893AE3"/>
    <w:sectPr w:rsidR="00893AE3">
      <w:headerReference w:type="default" r:id="rId8"/>
      <w:footerReference w:type="default" r:id="rId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6" w:author="David Kloper (dakloper)" w:date="2015-07-15T06:29:00Z" w:initials="DK">
    <w:p w:rsidR="00E304C6" w:rsidRDefault="00E304C6">
      <w:pPr>
        <w:pStyle w:val="CommentText"/>
      </w:pPr>
      <w:r>
        <w:rPr>
          <w:rStyle w:val="CommentReference"/>
        </w:rPr>
        <w:annotationRef/>
      </w:r>
      <w:r>
        <w:t>Provide text, Verify, Correct names</w:t>
      </w:r>
    </w:p>
  </w:comment>
  <w:comment w:id="83" w:author="David Kloper (dakloper)" w:date="2015-07-15T06:29:00Z" w:initials="DK">
    <w:p w:rsidR="00E304C6" w:rsidRDefault="00E304C6">
      <w:pPr>
        <w:pStyle w:val="CommentText"/>
      </w:pPr>
      <w:r>
        <w:rPr>
          <w:rStyle w:val="CommentReference"/>
        </w:rPr>
        <w:annotationRef/>
      </w:r>
      <w:r>
        <w:t>Defer until we resolve SYNRA T0/1/2</w:t>
      </w:r>
    </w:p>
  </w:comment>
  <w:comment w:id="91" w:author="David Kloper (dakloper)" w:date="2015-07-15T06:29:00Z" w:initials="DK">
    <w:p w:rsidR="00E304C6" w:rsidRDefault="00E304C6">
      <w:pPr>
        <w:pStyle w:val="CommentText"/>
      </w:pPr>
      <w:r>
        <w:rPr>
          <w:rStyle w:val="CommentReference"/>
        </w:rPr>
        <w:annotationRef/>
      </w:r>
      <w:r>
        <w:t>Discuss with Ganesh</w:t>
      </w:r>
    </w:p>
  </w:comment>
  <w:comment w:id="131" w:author="David Kloper (dakloper)" w:date="2015-07-15T06:29:00Z" w:initials="DK">
    <w:p w:rsidR="00E304C6" w:rsidRDefault="00E304C6">
      <w:pPr>
        <w:pStyle w:val="CommentText"/>
      </w:pPr>
      <w:r>
        <w:rPr>
          <w:rStyle w:val="CommentReference"/>
        </w:rPr>
        <w:annotationRef/>
      </w:r>
      <w:r>
        <w:t>Need submission</w:t>
      </w:r>
    </w:p>
  </w:comment>
  <w:comment w:id="133" w:author="David Kloper (dakloper)" w:date="2015-07-15T06:29:00Z" w:initials="DK">
    <w:p w:rsidR="00E304C6" w:rsidRDefault="00E304C6">
      <w:pPr>
        <w:pStyle w:val="CommentText"/>
      </w:pPr>
      <w:bookmarkStart w:id="134" w:name="_GoBack"/>
      <w:bookmarkEnd w:id="134"/>
      <w:r>
        <w:rPr>
          <w:rStyle w:val="CommentReference"/>
        </w:rPr>
        <w:annotationRef/>
      </w:r>
      <w:r>
        <w:t>Continue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DF" w:rsidRDefault="00F40CDF">
      <w:r>
        <w:separator/>
      </w:r>
    </w:p>
  </w:endnote>
  <w:endnote w:type="continuationSeparator" w:id="0">
    <w:p w:rsidR="00F40CDF" w:rsidRDefault="00F4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6F12">
    <w:pPr>
      <w:pStyle w:val="Footer"/>
      <w:tabs>
        <w:tab w:val="clear" w:pos="6480"/>
        <w:tab w:val="center" w:pos="4680"/>
        <w:tab w:val="right" w:pos="9360"/>
      </w:tabs>
    </w:pPr>
    <w:fldSimple w:instr=" SUBJECT  \* MERGEFORMAT ">
      <w:r w:rsidR="00C922DD">
        <w:t>Submission</w:t>
      </w:r>
    </w:fldSimple>
    <w:r w:rsidR="0029020B">
      <w:tab/>
      <w:t xml:space="preserve">page </w:t>
    </w:r>
    <w:r w:rsidR="0029020B">
      <w:fldChar w:fldCharType="begin"/>
    </w:r>
    <w:r w:rsidR="0029020B">
      <w:instrText xml:space="preserve">page </w:instrText>
    </w:r>
    <w:r w:rsidR="0029020B">
      <w:fldChar w:fldCharType="separate"/>
    </w:r>
    <w:r w:rsidR="00DB09F5">
      <w:rPr>
        <w:noProof/>
      </w:rPr>
      <w:t>7</w:t>
    </w:r>
    <w:r w:rsidR="0029020B">
      <w:fldChar w:fldCharType="end"/>
    </w:r>
    <w:r w:rsidR="0029020B">
      <w:tab/>
    </w:r>
    <w:fldSimple w:instr=" COMMENTS  \* MERGEFORMAT ">
      <w:r w:rsidR="00C922DD">
        <w:t>David Kloper, Cisco</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DF" w:rsidRDefault="00F40CDF">
      <w:r>
        <w:separator/>
      </w:r>
    </w:p>
  </w:footnote>
  <w:footnote w:type="continuationSeparator" w:id="0">
    <w:p w:rsidR="00F40CDF" w:rsidRDefault="00F40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6F12">
    <w:pPr>
      <w:pStyle w:val="Header"/>
      <w:tabs>
        <w:tab w:val="clear" w:pos="6480"/>
        <w:tab w:val="center" w:pos="4680"/>
        <w:tab w:val="right" w:pos="9360"/>
      </w:tabs>
    </w:pPr>
    <w:fldSimple w:instr=" KEYWORDS  \* MERGEFORMAT ">
      <w:r w:rsidR="00C922DD">
        <w:t>July 2015</w:t>
      </w:r>
    </w:fldSimple>
    <w:r w:rsidR="0029020B">
      <w:tab/>
    </w:r>
    <w:r w:rsidR="0029020B">
      <w:tab/>
    </w:r>
    <w:fldSimple w:instr=" TITLE  \* MERGEFORMAT ">
      <w:r w:rsidR="00DB09F5">
        <w:t>doc.: IEEE 802.11-15/0795r1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7"/>
    <w:rsid w:val="00056F12"/>
    <w:rsid w:val="001702F3"/>
    <w:rsid w:val="00187322"/>
    <w:rsid w:val="00194CF6"/>
    <w:rsid w:val="001B77C4"/>
    <w:rsid w:val="001C1589"/>
    <w:rsid w:val="001D723B"/>
    <w:rsid w:val="00200257"/>
    <w:rsid w:val="00216363"/>
    <w:rsid w:val="00261567"/>
    <w:rsid w:val="0029020B"/>
    <w:rsid w:val="00293FA4"/>
    <w:rsid w:val="00294D37"/>
    <w:rsid w:val="002B075B"/>
    <w:rsid w:val="002D44BE"/>
    <w:rsid w:val="00340BB0"/>
    <w:rsid w:val="003B2CFA"/>
    <w:rsid w:val="003D4FEB"/>
    <w:rsid w:val="00442037"/>
    <w:rsid w:val="004B064B"/>
    <w:rsid w:val="004D60C8"/>
    <w:rsid w:val="00546AFE"/>
    <w:rsid w:val="005E2AC9"/>
    <w:rsid w:val="0062440B"/>
    <w:rsid w:val="006727CE"/>
    <w:rsid w:val="00696B8B"/>
    <w:rsid w:val="006972D5"/>
    <w:rsid w:val="006C0727"/>
    <w:rsid w:val="006E145F"/>
    <w:rsid w:val="0075468F"/>
    <w:rsid w:val="00770572"/>
    <w:rsid w:val="007A1D72"/>
    <w:rsid w:val="007A3619"/>
    <w:rsid w:val="0086346B"/>
    <w:rsid w:val="00893AE3"/>
    <w:rsid w:val="008F37DD"/>
    <w:rsid w:val="009F2FBC"/>
    <w:rsid w:val="00AA427C"/>
    <w:rsid w:val="00B7168B"/>
    <w:rsid w:val="00B90DA9"/>
    <w:rsid w:val="00BA4E85"/>
    <w:rsid w:val="00BD0ADA"/>
    <w:rsid w:val="00BE68C2"/>
    <w:rsid w:val="00BF1EC2"/>
    <w:rsid w:val="00C922DD"/>
    <w:rsid w:val="00CA09B2"/>
    <w:rsid w:val="00CF7B65"/>
    <w:rsid w:val="00D57FA5"/>
    <w:rsid w:val="00D626D0"/>
    <w:rsid w:val="00D676D0"/>
    <w:rsid w:val="00DB09F5"/>
    <w:rsid w:val="00DC5A7B"/>
    <w:rsid w:val="00E304C6"/>
    <w:rsid w:val="00EE2286"/>
    <w:rsid w:val="00F40CDF"/>
    <w:rsid w:val="00F91D83"/>
    <w:rsid w:val="00FA54B7"/>
    <w:rsid w:val="00F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lop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6865</TotalTime>
  <Pages>9</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802.11-15/0795r0</vt:lpstr>
    </vt:vector>
  </TitlesOfParts>
  <Company>Some Company</Company>
  <LinksUpToDate>false</LinksUpToDate>
  <CharactersWithSpaces>14902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802.11-15/0795r1</dc:title>
  <dc:subject>Submission</dc:subject>
  <dc:creator>David Kloper</dc:creator>
  <cp:keywords>July 2015</cp:keywords>
  <dc:description>David Kloper, Cisco</dc:description>
  <cp:lastModifiedBy>David Kloper (dakloper)</cp:lastModifiedBy>
  <cp:revision>21</cp:revision>
  <cp:lastPrinted>2015-07-06T14:39:00Z</cp:lastPrinted>
  <dcterms:created xsi:type="dcterms:W3CDTF">2015-07-06T14:30:00Z</dcterms:created>
  <dcterms:modified xsi:type="dcterms:W3CDTF">2015-07-15T16:31:00Z</dcterms:modified>
</cp:coreProperties>
</file>