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415EA">
            <w:pPr>
              <w:pStyle w:val="T2"/>
            </w:pPr>
            <w:r>
              <w:t>Resolution of CID 8020 from LB213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415EA">
              <w:rPr>
                <w:b w:val="0"/>
                <w:sz w:val="20"/>
              </w:rPr>
              <w:t xml:space="preserve">  2016-06-30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4415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4415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4415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:rsidR="00CA09B2" w:rsidRDefault="004415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4415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 networks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F463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5EA" w:rsidRDefault="004415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415EA" w:rsidRDefault="004415EA">
                            <w:pPr>
                              <w:jc w:val="both"/>
                            </w:pPr>
                            <w:r>
                              <w:t>This submission proposes a resolution to CID 8020 from LB213.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4415EA" w:rsidRDefault="004415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415EA" w:rsidRDefault="004415EA">
                      <w:pPr>
                        <w:jc w:val="both"/>
                      </w:pPr>
                      <w:r>
                        <w:t>This submission proposes a resolution to CID 8020 from LB213.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4415EA" w:rsidRDefault="00CA09B2">
      <w:r>
        <w:br w:type="page"/>
      </w:r>
      <w:r w:rsidR="00FB1871">
        <w:rPr>
          <w:b/>
          <w:i/>
        </w:rPr>
        <w:lastRenderedPageBreak/>
        <w:t>Instruct the editor to modify section 11.11.2.2 as indicated:</w:t>
      </w:r>
    </w:p>
    <w:p w:rsidR="00FB1871" w:rsidRDefault="00FB1871"/>
    <w:p w:rsidR="00FB1871" w:rsidRDefault="00FB1871">
      <w:pPr>
        <w:rPr>
          <w:b/>
          <w:sz w:val="20"/>
        </w:rPr>
      </w:pPr>
      <w:r>
        <w:rPr>
          <w:b/>
          <w:sz w:val="20"/>
        </w:rPr>
        <w:t>11.11.2.2 Discovery of a FILS capable AP</w:t>
      </w:r>
    </w:p>
    <w:p w:rsidR="00FB1871" w:rsidRPr="00FB1871" w:rsidRDefault="00FB1871">
      <w:pPr>
        <w:rPr>
          <w:b/>
          <w:sz w:val="20"/>
        </w:rPr>
      </w:pPr>
    </w:p>
    <w:p w:rsidR="00FB1871" w:rsidRDefault="00FB1871" w:rsidP="00FB1871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An AP indicates that it is capable of performing FILS authentication by indicating support for a FILS AKM in an RSN element and including it, and the FILS Indication element, in Beacons and Probe Response frames.</w:t>
      </w:r>
    </w:p>
    <w:p w:rsidR="00FB1871" w:rsidRDefault="00FB1871" w:rsidP="00FB1871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FB1871" w:rsidRDefault="00FB1871" w:rsidP="00FB1871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An AP may indicate that it is capable of performing FILS authentication by indicating support for a FILS AKM in the FD RSN subfield in a FILS Discovery frame.</w:t>
      </w:r>
    </w:p>
    <w:p w:rsidR="00FB1871" w:rsidRDefault="00FB1871" w:rsidP="00FB1871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FB1871" w:rsidRPr="00FB1871" w:rsidRDefault="00FB1871" w:rsidP="00FB1871">
      <w:pPr>
        <w:widowControl w:val="0"/>
        <w:autoSpaceDE w:val="0"/>
        <w:autoSpaceDN w:val="0"/>
        <w:adjustRightInd w:val="0"/>
        <w:rPr>
          <w:b/>
          <w:i/>
          <w:sz w:val="20"/>
          <w:lang w:val="en-US"/>
        </w:rPr>
      </w:pPr>
      <w:r>
        <w:rPr>
          <w:sz w:val="20"/>
          <w:lang w:val="en-US"/>
        </w:rPr>
        <w:t xml:space="preserve">An AP indicates support for shared key authentication by advertising </w:t>
      </w:r>
      <w:ins w:id="0" w:author="Daniel Harkins" w:date="2015-06-30T12:22:00Z">
        <w:r>
          <w:rPr>
            <w:sz w:val="20"/>
            <w:lang w:val="en-US"/>
          </w:rPr>
          <w:t xml:space="preserve">between zero and </w:t>
        </w:r>
      </w:ins>
      <w:del w:id="1" w:author="Daniel Harkins" w:date="2015-06-30T12:22:00Z">
        <w:r w:rsidDel="00FB1871">
          <w:rPr>
            <w:sz w:val="20"/>
            <w:lang w:val="en-US"/>
          </w:rPr>
          <w:delText>up to</w:delText>
        </w:r>
      </w:del>
      <w:r>
        <w:rPr>
          <w:sz w:val="20"/>
          <w:lang w:val="en-US"/>
        </w:rPr>
        <w:t xml:space="preserve"> seven realms using a Domain Information subfield of the FILS Indication element that is part of Beacon, Probe Response, and FILS Discovery frames. If the STA discovers a FILS-capable AP that advertise</w:t>
      </w:r>
      <w:ins w:id="2" w:author="Daniel Harkins" w:date="2015-06-30T12:23:00Z">
        <w:r>
          <w:rPr>
            <w:sz w:val="20"/>
            <w:lang w:val="en-US"/>
          </w:rPr>
          <w:t>s</w:t>
        </w:r>
      </w:ins>
      <w:del w:id="3" w:author="Daniel Harkins" w:date="2015-06-30T12:23:00Z">
        <w:r w:rsidDel="00FB1871">
          <w:rPr>
            <w:sz w:val="20"/>
            <w:lang w:val="en-US"/>
          </w:rPr>
          <w:delText>d</w:delText>
        </w:r>
      </w:del>
      <w:r>
        <w:rPr>
          <w:sz w:val="20"/>
          <w:lang w:val="en-US"/>
        </w:rPr>
        <w:t xml:space="preserve"> a hashed domain name that matches the hashed value of the realm of the third party Authentication Server, with which the STA shares a valid rRK as defined in IETF RFC 6696, the STA may begin the </w:t>
      </w:r>
      <w:r>
        <w:rPr>
          <w:sz w:val="20"/>
          <w:lang w:val="en-US"/>
        </w:rPr>
        <w:t xml:space="preserve">FILS </w:t>
      </w:r>
      <w:r>
        <w:rPr>
          <w:sz w:val="20"/>
          <w:lang w:val="en-US"/>
        </w:rPr>
        <w:t>authentication protocol with the AP</w:t>
      </w:r>
      <w:ins w:id="4" w:author="Daniel Harkins" w:date="2015-06-30T12:50:00Z">
        <w:r w:rsidR="003F463B">
          <w:rPr>
            <w:sz w:val="20"/>
            <w:lang w:val="en-US"/>
          </w:rPr>
          <w:t xml:space="preserve"> using EAP-RP</w:t>
        </w:r>
      </w:ins>
      <w:bookmarkStart w:id="5" w:name="_GoBack"/>
      <w:bookmarkEnd w:id="5"/>
      <w:r>
        <w:rPr>
          <w:sz w:val="20"/>
          <w:lang w:val="en-US"/>
        </w:rPr>
        <w:t xml:space="preserve">. </w:t>
      </w:r>
      <w:del w:id="6" w:author="Daniel Harkins" w:date="2015-06-30T12:26:00Z">
        <w:r w:rsidDel="00FB1871">
          <w:rPr>
            <w:sz w:val="20"/>
            <w:lang w:val="en-US"/>
          </w:rPr>
          <w:delText>The d</w:delText>
        </w:r>
      </w:del>
      <w:ins w:id="7" w:author="Daniel Harkins" w:date="2015-06-30T12:26:00Z">
        <w:r>
          <w:rPr>
            <w:sz w:val="20"/>
            <w:lang w:val="en-US"/>
          </w:rPr>
          <w:t>D</w:t>
        </w:r>
      </w:ins>
      <w:r>
        <w:rPr>
          <w:sz w:val="20"/>
          <w:lang w:val="en-US"/>
        </w:rPr>
        <w:t>omain name hashing is specified in 10.47.4 (FILS authentication and higher layer setup capability indications).</w:t>
      </w:r>
      <w:ins w:id="8" w:author="Daniel Harkins" w:date="2015-06-30T12:23:00Z">
        <w:r>
          <w:rPr>
            <w:sz w:val="20"/>
            <w:lang w:val="en-US"/>
          </w:rPr>
          <w:t xml:space="preserve"> If a STA discovers a FILS-capable AP that does not advertise any realms, or that advertises realms unknown to the STA, and the STA believes it shares a PMKSA with the AP, it may begin the FILS authentication protocol </w:t>
        </w:r>
      </w:ins>
      <w:ins w:id="9" w:author="Daniel Harkins" w:date="2015-06-30T12:27:00Z">
        <w:r>
          <w:rPr>
            <w:sz w:val="20"/>
            <w:lang w:val="en-US"/>
          </w:rPr>
          <w:t xml:space="preserve">with the AP using </w:t>
        </w:r>
      </w:ins>
      <w:ins w:id="10" w:author="Daniel Harkins" w:date="2015-06-30T12:23:00Z">
        <w:r>
          <w:rPr>
            <w:sz w:val="20"/>
            <w:lang w:val="en-US"/>
          </w:rPr>
          <w:t xml:space="preserve">PMKSA caching. </w:t>
        </w:r>
      </w:ins>
    </w:p>
    <w:p w:rsidR="00FB1871" w:rsidRDefault="00FB1871" w:rsidP="00FB1871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FB1871" w:rsidRDefault="00FB1871" w:rsidP="00FB1871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EA" w:rsidRDefault="004415EA">
      <w:r>
        <w:separator/>
      </w:r>
    </w:p>
  </w:endnote>
  <w:endnote w:type="continuationSeparator" w:id="0">
    <w:p w:rsidR="004415EA" w:rsidRDefault="0044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EA" w:rsidRDefault="004415E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F463B">
      <w:rPr>
        <w:noProof/>
      </w:rPr>
      <w:t>2</w:t>
    </w:r>
    <w:r>
      <w:fldChar w:fldCharType="end"/>
    </w:r>
    <w:r>
      <w:tab/>
    </w:r>
    <w:fldSimple w:instr=" COMMENTS  \* MERGEFORMAT ">
      <w:r>
        <w:t>Dan Harkins, Aruba Networks</w:t>
      </w:r>
    </w:fldSimple>
  </w:p>
  <w:p w:rsidR="004415EA" w:rsidRDefault="004415E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EA" w:rsidRDefault="004415EA">
      <w:r>
        <w:separator/>
      </w:r>
    </w:p>
  </w:footnote>
  <w:footnote w:type="continuationSeparator" w:id="0">
    <w:p w:rsidR="004415EA" w:rsidRDefault="004415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EA" w:rsidRDefault="004415E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June 2015</w:t>
      </w:r>
    </w:fldSimple>
    <w:r>
      <w:tab/>
    </w:r>
    <w:r>
      <w:tab/>
    </w:r>
    <w:fldSimple w:instr=" TITLE  \* MERGEFORMAT ">
      <w:r>
        <w:t>doc.: IEEE 802.11-15/0780r0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0263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71"/>
    <w:rsid w:val="001D723B"/>
    <w:rsid w:val="0029020B"/>
    <w:rsid w:val="002D44BE"/>
    <w:rsid w:val="003F463B"/>
    <w:rsid w:val="004415EA"/>
    <w:rsid w:val="00442037"/>
    <w:rsid w:val="004B064B"/>
    <w:rsid w:val="0062440B"/>
    <w:rsid w:val="006C0727"/>
    <w:rsid w:val="006E145F"/>
    <w:rsid w:val="00770572"/>
    <w:rsid w:val="009F2FBC"/>
    <w:rsid w:val="00AA427C"/>
    <w:rsid w:val="00BE68C2"/>
    <w:rsid w:val="00CA09B2"/>
    <w:rsid w:val="00DC5A7B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3</Pages>
  <Words>253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Daniel Harkins</dc:creator>
  <cp:keywords>Month Year</cp:keywords>
  <dc:description>John Doe, Some Company</dc:description>
  <cp:lastModifiedBy>Daniel Harkins</cp:lastModifiedBy>
  <cp:revision>1</cp:revision>
  <cp:lastPrinted>1601-01-01T00:00:00Z</cp:lastPrinted>
  <dcterms:created xsi:type="dcterms:W3CDTF">2015-06-30T19:18:00Z</dcterms:created>
  <dcterms:modified xsi:type="dcterms:W3CDTF">2015-06-30T19:51:00Z</dcterms:modified>
</cp:coreProperties>
</file>