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FF10" w14:textId="77777777" w:rsidR="00CA09B2" w:rsidRPr="00D46AB1" w:rsidRDefault="00CA09B2" w:rsidP="00672355">
      <w:pPr>
        <w:pStyle w:val="T1"/>
        <w:pBdr>
          <w:bottom w:val="single" w:sz="6" w:space="0" w:color="auto"/>
        </w:pBdr>
        <w:spacing w:after="240"/>
      </w:pPr>
      <w:r w:rsidRPr="00D46AB1">
        <w:t>IEEE P802.11</w:t>
      </w:r>
      <w:r w:rsidRPr="00D46AB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46AB1" w14:paraId="6B3CFEC1" w14:textId="77777777" w:rsidTr="00415A3B">
        <w:trPr>
          <w:trHeight w:val="485"/>
          <w:jc w:val="center"/>
        </w:trPr>
        <w:tc>
          <w:tcPr>
            <w:tcW w:w="9576" w:type="dxa"/>
            <w:gridSpan w:val="5"/>
            <w:vAlign w:val="center"/>
          </w:tcPr>
          <w:p w14:paraId="3DB1DB75" w14:textId="77777777" w:rsidR="00CA09B2" w:rsidRPr="00D46AB1" w:rsidRDefault="00E202FB" w:rsidP="00672355">
            <w:pPr>
              <w:pStyle w:val="T2"/>
              <w:jc w:val="left"/>
            </w:pPr>
            <w:r w:rsidRPr="00D46AB1">
              <w:t xml:space="preserve">Some 11mc comment resolutions </w:t>
            </w:r>
            <w:r w:rsidR="009069E0" w:rsidRPr="00D46AB1">
              <w:t xml:space="preserve">related to </w:t>
            </w:r>
            <w:proofErr w:type="spellStart"/>
            <w:r w:rsidR="009069E0" w:rsidRPr="00D46AB1">
              <w:t>Locationing</w:t>
            </w:r>
            <w:proofErr w:type="spellEnd"/>
          </w:p>
        </w:tc>
      </w:tr>
      <w:tr w:rsidR="00CA09B2" w:rsidRPr="00D46AB1" w14:paraId="6AC00D78" w14:textId="77777777" w:rsidTr="00415A3B">
        <w:trPr>
          <w:trHeight w:val="359"/>
          <w:jc w:val="center"/>
        </w:trPr>
        <w:tc>
          <w:tcPr>
            <w:tcW w:w="9576" w:type="dxa"/>
            <w:gridSpan w:val="5"/>
            <w:vAlign w:val="center"/>
          </w:tcPr>
          <w:p w14:paraId="1E06177E" w14:textId="77777777" w:rsidR="00CA09B2" w:rsidRPr="00D46AB1" w:rsidRDefault="00CA09B2" w:rsidP="00392C93">
            <w:pPr>
              <w:pStyle w:val="T2"/>
              <w:ind w:left="0"/>
              <w:rPr>
                <w:sz w:val="20"/>
              </w:rPr>
            </w:pPr>
            <w:r w:rsidRPr="00D46AB1">
              <w:rPr>
                <w:sz w:val="20"/>
              </w:rPr>
              <w:t>Date:</w:t>
            </w:r>
            <w:r w:rsidRPr="00D46AB1">
              <w:rPr>
                <w:b w:val="0"/>
                <w:sz w:val="20"/>
              </w:rPr>
              <w:t xml:space="preserve">  </w:t>
            </w:r>
            <w:r w:rsidR="00FD36A3" w:rsidRPr="00D46AB1">
              <w:rPr>
                <w:b w:val="0"/>
                <w:sz w:val="20"/>
              </w:rPr>
              <w:t>2015-06-</w:t>
            </w:r>
            <w:r w:rsidR="00E202FB" w:rsidRPr="00D46AB1">
              <w:rPr>
                <w:b w:val="0"/>
                <w:sz w:val="20"/>
              </w:rPr>
              <w:t>1</w:t>
            </w:r>
            <w:r w:rsidR="00415A3B" w:rsidRPr="00D46AB1">
              <w:rPr>
                <w:b w:val="0"/>
                <w:sz w:val="20"/>
              </w:rPr>
              <w:t>9</w:t>
            </w:r>
          </w:p>
        </w:tc>
      </w:tr>
      <w:tr w:rsidR="00CA09B2" w:rsidRPr="00D46AB1" w14:paraId="59ECC07B" w14:textId="77777777" w:rsidTr="00415A3B">
        <w:trPr>
          <w:cantSplit/>
          <w:jc w:val="center"/>
        </w:trPr>
        <w:tc>
          <w:tcPr>
            <w:tcW w:w="9576" w:type="dxa"/>
            <w:gridSpan w:val="5"/>
            <w:vAlign w:val="center"/>
          </w:tcPr>
          <w:p w14:paraId="64D1A67C" w14:textId="77777777" w:rsidR="00CA09B2" w:rsidRPr="00D46AB1" w:rsidRDefault="00CA09B2" w:rsidP="00672355">
            <w:pPr>
              <w:pStyle w:val="T2"/>
              <w:spacing w:after="0"/>
              <w:ind w:left="0" w:right="0"/>
              <w:jc w:val="left"/>
              <w:rPr>
                <w:sz w:val="20"/>
              </w:rPr>
            </w:pPr>
            <w:r w:rsidRPr="00D46AB1">
              <w:rPr>
                <w:sz w:val="20"/>
              </w:rPr>
              <w:t>Author(s):</w:t>
            </w:r>
          </w:p>
        </w:tc>
      </w:tr>
      <w:tr w:rsidR="00CA09B2" w:rsidRPr="00D46AB1" w14:paraId="673FD1B2" w14:textId="77777777" w:rsidTr="00415A3B">
        <w:trPr>
          <w:jc w:val="center"/>
        </w:trPr>
        <w:tc>
          <w:tcPr>
            <w:tcW w:w="1336" w:type="dxa"/>
            <w:vAlign w:val="center"/>
          </w:tcPr>
          <w:p w14:paraId="6AA11BED" w14:textId="77777777" w:rsidR="00CA09B2" w:rsidRPr="00D46AB1" w:rsidRDefault="00CA09B2" w:rsidP="00672355">
            <w:pPr>
              <w:pStyle w:val="T2"/>
              <w:spacing w:after="0"/>
              <w:ind w:left="0" w:right="0"/>
              <w:jc w:val="left"/>
              <w:rPr>
                <w:sz w:val="20"/>
              </w:rPr>
            </w:pPr>
            <w:r w:rsidRPr="00D46AB1">
              <w:rPr>
                <w:sz w:val="20"/>
              </w:rPr>
              <w:t>Name</w:t>
            </w:r>
          </w:p>
        </w:tc>
        <w:tc>
          <w:tcPr>
            <w:tcW w:w="2064" w:type="dxa"/>
            <w:vAlign w:val="center"/>
          </w:tcPr>
          <w:p w14:paraId="41B94CDB" w14:textId="77777777" w:rsidR="00CA09B2" w:rsidRPr="00D46AB1" w:rsidRDefault="0062440B" w:rsidP="00672355">
            <w:pPr>
              <w:pStyle w:val="T2"/>
              <w:spacing w:after="0"/>
              <w:ind w:left="0" w:right="0"/>
              <w:jc w:val="left"/>
              <w:rPr>
                <w:sz w:val="20"/>
              </w:rPr>
            </w:pPr>
            <w:r w:rsidRPr="00D46AB1">
              <w:rPr>
                <w:sz w:val="20"/>
              </w:rPr>
              <w:t>Affiliation</w:t>
            </w:r>
          </w:p>
        </w:tc>
        <w:tc>
          <w:tcPr>
            <w:tcW w:w="2814" w:type="dxa"/>
            <w:vAlign w:val="center"/>
          </w:tcPr>
          <w:p w14:paraId="7CC64DC3" w14:textId="77777777" w:rsidR="00CA09B2" w:rsidRPr="00D46AB1" w:rsidRDefault="00CA09B2" w:rsidP="00672355">
            <w:pPr>
              <w:pStyle w:val="T2"/>
              <w:spacing w:after="0"/>
              <w:ind w:left="0" w:right="0"/>
              <w:jc w:val="left"/>
              <w:rPr>
                <w:sz w:val="20"/>
              </w:rPr>
            </w:pPr>
            <w:r w:rsidRPr="00D46AB1">
              <w:rPr>
                <w:sz w:val="20"/>
              </w:rPr>
              <w:t>Address</w:t>
            </w:r>
          </w:p>
        </w:tc>
        <w:tc>
          <w:tcPr>
            <w:tcW w:w="1715" w:type="dxa"/>
            <w:vAlign w:val="center"/>
          </w:tcPr>
          <w:p w14:paraId="5EA23ABB" w14:textId="77777777" w:rsidR="00CA09B2" w:rsidRPr="00D46AB1" w:rsidRDefault="00CA09B2" w:rsidP="00672355">
            <w:pPr>
              <w:pStyle w:val="T2"/>
              <w:spacing w:after="0"/>
              <w:ind w:left="0" w:right="0"/>
              <w:jc w:val="left"/>
              <w:rPr>
                <w:sz w:val="20"/>
              </w:rPr>
            </w:pPr>
            <w:r w:rsidRPr="00D46AB1">
              <w:rPr>
                <w:sz w:val="20"/>
              </w:rPr>
              <w:t>Phone</w:t>
            </w:r>
          </w:p>
        </w:tc>
        <w:tc>
          <w:tcPr>
            <w:tcW w:w="1647" w:type="dxa"/>
            <w:vAlign w:val="center"/>
          </w:tcPr>
          <w:p w14:paraId="10B412BF" w14:textId="77777777" w:rsidR="00CA09B2" w:rsidRPr="00D46AB1" w:rsidRDefault="00CA09B2" w:rsidP="00672355">
            <w:pPr>
              <w:pStyle w:val="T2"/>
              <w:spacing w:after="0"/>
              <w:ind w:left="0" w:right="0"/>
              <w:jc w:val="left"/>
              <w:rPr>
                <w:sz w:val="20"/>
              </w:rPr>
            </w:pPr>
            <w:r w:rsidRPr="00D46AB1">
              <w:rPr>
                <w:sz w:val="20"/>
              </w:rPr>
              <w:t>email</w:t>
            </w:r>
          </w:p>
        </w:tc>
      </w:tr>
      <w:tr w:rsidR="00CA09B2" w:rsidRPr="00D46AB1" w14:paraId="4A86BCB4" w14:textId="77777777" w:rsidTr="00415A3B">
        <w:trPr>
          <w:jc w:val="center"/>
        </w:trPr>
        <w:tc>
          <w:tcPr>
            <w:tcW w:w="1336" w:type="dxa"/>
            <w:vAlign w:val="center"/>
          </w:tcPr>
          <w:p w14:paraId="165C8F3B" w14:textId="77777777" w:rsidR="00CA09B2" w:rsidRPr="00D46AB1" w:rsidRDefault="00415A3B" w:rsidP="00672355">
            <w:pPr>
              <w:pStyle w:val="T2"/>
              <w:spacing w:after="0"/>
              <w:ind w:left="0" w:right="0"/>
              <w:jc w:val="left"/>
              <w:rPr>
                <w:b w:val="0"/>
                <w:sz w:val="20"/>
              </w:rPr>
            </w:pPr>
            <w:r w:rsidRPr="00D46AB1">
              <w:rPr>
                <w:b w:val="0"/>
                <w:sz w:val="20"/>
              </w:rPr>
              <w:t>Carlos Aldana</w:t>
            </w:r>
          </w:p>
        </w:tc>
        <w:tc>
          <w:tcPr>
            <w:tcW w:w="2064" w:type="dxa"/>
            <w:vAlign w:val="center"/>
          </w:tcPr>
          <w:p w14:paraId="77EF7DAE" w14:textId="77777777" w:rsidR="00CA09B2" w:rsidRPr="00D46AB1" w:rsidRDefault="00415A3B" w:rsidP="00672355">
            <w:pPr>
              <w:pStyle w:val="T2"/>
              <w:spacing w:after="0"/>
              <w:ind w:left="0" w:right="0"/>
              <w:jc w:val="left"/>
              <w:rPr>
                <w:b w:val="0"/>
                <w:sz w:val="20"/>
              </w:rPr>
            </w:pPr>
            <w:r w:rsidRPr="00D46AB1">
              <w:rPr>
                <w:b w:val="0"/>
                <w:sz w:val="20"/>
              </w:rPr>
              <w:t>Qualcomm Corporation</w:t>
            </w:r>
          </w:p>
        </w:tc>
        <w:tc>
          <w:tcPr>
            <w:tcW w:w="2814" w:type="dxa"/>
            <w:vAlign w:val="center"/>
          </w:tcPr>
          <w:p w14:paraId="39B585B4" w14:textId="77777777" w:rsidR="00CA09B2" w:rsidRPr="00D46AB1" w:rsidRDefault="00CA09B2" w:rsidP="00672355">
            <w:pPr>
              <w:pStyle w:val="T2"/>
              <w:spacing w:after="0"/>
              <w:ind w:left="0" w:right="0"/>
              <w:jc w:val="left"/>
              <w:rPr>
                <w:b w:val="0"/>
                <w:sz w:val="20"/>
              </w:rPr>
            </w:pPr>
          </w:p>
        </w:tc>
        <w:tc>
          <w:tcPr>
            <w:tcW w:w="1715" w:type="dxa"/>
            <w:vAlign w:val="center"/>
          </w:tcPr>
          <w:p w14:paraId="03D73039" w14:textId="77777777" w:rsidR="00CA09B2" w:rsidRPr="00D46AB1" w:rsidRDefault="00CA09B2" w:rsidP="00672355">
            <w:pPr>
              <w:pStyle w:val="T2"/>
              <w:spacing w:after="0"/>
              <w:ind w:left="0" w:right="0"/>
              <w:jc w:val="left"/>
              <w:rPr>
                <w:b w:val="0"/>
                <w:sz w:val="20"/>
              </w:rPr>
            </w:pPr>
          </w:p>
        </w:tc>
        <w:tc>
          <w:tcPr>
            <w:tcW w:w="1647" w:type="dxa"/>
            <w:vAlign w:val="center"/>
          </w:tcPr>
          <w:p w14:paraId="7161A869" w14:textId="77777777" w:rsidR="00CA09B2" w:rsidRPr="00D46AB1" w:rsidRDefault="00415A3B" w:rsidP="00672355">
            <w:pPr>
              <w:pStyle w:val="T2"/>
              <w:spacing w:after="0"/>
              <w:ind w:left="0" w:right="0"/>
              <w:jc w:val="left"/>
              <w:rPr>
                <w:b w:val="0"/>
                <w:color w:val="0070C0"/>
                <w:sz w:val="16"/>
                <w:u w:val="single"/>
              </w:rPr>
            </w:pPr>
            <w:r w:rsidRPr="00D46AB1">
              <w:rPr>
                <w:b w:val="0"/>
                <w:color w:val="0070C0"/>
                <w:sz w:val="20"/>
                <w:u w:val="single"/>
                <w:lang w:eastAsia="ko-KR"/>
              </w:rPr>
              <w:t>caldana@qca.qualcomm.com</w:t>
            </w:r>
            <w:r w:rsidR="00E202FB" w:rsidRPr="00D46AB1">
              <w:rPr>
                <w:b w:val="0"/>
                <w:color w:val="0070C0"/>
                <w:sz w:val="20"/>
                <w:u w:val="single"/>
                <w:lang w:eastAsia="ko-KR"/>
              </w:rPr>
              <w:t xml:space="preserve"> </w:t>
            </w:r>
          </w:p>
        </w:tc>
      </w:tr>
    </w:tbl>
    <w:p w14:paraId="2E022945" w14:textId="77777777" w:rsidR="00CA09B2" w:rsidRPr="00D46AB1" w:rsidRDefault="00380721" w:rsidP="00672355">
      <w:pPr>
        <w:pStyle w:val="T1"/>
        <w:spacing w:after="120"/>
        <w:jc w:val="left"/>
        <w:rPr>
          <w:sz w:val="22"/>
        </w:rPr>
      </w:pPr>
      <w:r w:rsidRPr="00D46AB1">
        <w:rPr>
          <w:noProof/>
          <w:lang w:val="en-US"/>
        </w:rPr>
        <mc:AlternateContent>
          <mc:Choice Requires="wps">
            <w:drawing>
              <wp:anchor distT="0" distB="0" distL="114300" distR="114300" simplePos="0" relativeHeight="251657728" behindDoc="0" locked="0" layoutInCell="0" allowOverlap="1" wp14:anchorId="026E59AC" wp14:editId="5E72C8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471D" w14:textId="77777777" w:rsidR="0015721A" w:rsidRDefault="0015721A">
                            <w:pPr>
                              <w:pStyle w:val="T1"/>
                              <w:spacing w:after="120"/>
                            </w:pPr>
                            <w:r>
                              <w:t>Abstract</w:t>
                            </w:r>
                          </w:p>
                          <w:p w14:paraId="669E0324" w14:textId="08773E09" w:rsidR="004C21BC" w:rsidRDefault="0015721A" w:rsidP="00415A3B">
                            <w:pPr>
                              <w:jc w:val="both"/>
                            </w:pPr>
                            <w:r w:rsidRPr="0050384E">
                              <w:t xml:space="preserve">This document contains the </w:t>
                            </w:r>
                            <w:r>
                              <w:t>p</w:t>
                            </w:r>
                            <w:r w:rsidR="00415A3B">
                              <w:t>roposed resolutions to CIDs 5049, 5179</w:t>
                            </w:r>
                            <w:r>
                              <w:t>,</w:t>
                            </w:r>
                            <w:r w:rsidR="00415A3B">
                              <w:t xml:space="preserve"> 5185, 5188, 6244, 6283, 6312, 6313, 6316,</w:t>
                            </w:r>
                            <w:r w:rsidR="00651EC7">
                              <w:t xml:space="preserve"> </w:t>
                            </w:r>
                            <w:r w:rsidR="00415A3B">
                              <w:t>6330</w:t>
                            </w:r>
                            <w:r w:rsidR="00651EC7">
                              <w:t>, 6354, and 6356</w:t>
                            </w:r>
                            <w:r w:rsidR="005B01E6">
                              <w:t>.</w:t>
                            </w:r>
                          </w:p>
                          <w:p w14:paraId="56EB7396" w14:textId="77777777" w:rsidR="004C21BC" w:rsidRDefault="004C21BC" w:rsidP="00415A3B">
                            <w:pPr>
                              <w:jc w:val="both"/>
                            </w:pPr>
                          </w:p>
                          <w:p w14:paraId="21BE36D5" w14:textId="77777777" w:rsidR="0015721A" w:rsidRDefault="00415A3B" w:rsidP="00415A3B">
                            <w:pPr>
                              <w:jc w:val="both"/>
                            </w:pPr>
                            <w:r>
                              <w:t xml:space="preserve">It uses </w:t>
                            </w:r>
                            <w:proofErr w:type="spellStart"/>
                            <w:r>
                              <w:t>REVmcDraft</w:t>
                            </w:r>
                            <w:proofErr w:type="spellEnd"/>
                            <w:r>
                              <w:t xml:space="preserve"> 4.0 as baseline. </w:t>
                            </w:r>
                          </w:p>
                          <w:p w14:paraId="194A4E17" w14:textId="77777777" w:rsidR="0015721A" w:rsidRDefault="0015721A" w:rsidP="001B6068">
                            <w:pPr>
                              <w:jc w:val="both"/>
                            </w:pPr>
                          </w:p>
                          <w:p w14:paraId="52A2917C" w14:textId="77777777" w:rsidR="0015721A" w:rsidRDefault="001572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E59AC"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FD471D" w14:textId="77777777" w:rsidR="0015721A" w:rsidRDefault="0015721A">
                      <w:pPr>
                        <w:pStyle w:val="T1"/>
                        <w:spacing w:after="120"/>
                      </w:pPr>
                      <w:r>
                        <w:t>Abstract</w:t>
                      </w:r>
                    </w:p>
                    <w:p w14:paraId="669E0324" w14:textId="08773E09" w:rsidR="004C21BC" w:rsidRDefault="0015721A" w:rsidP="00415A3B">
                      <w:pPr>
                        <w:jc w:val="both"/>
                      </w:pPr>
                      <w:r w:rsidRPr="0050384E">
                        <w:t xml:space="preserve">This document contains the </w:t>
                      </w:r>
                      <w:r>
                        <w:t>p</w:t>
                      </w:r>
                      <w:r w:rsidR="00415A3B">
                        <w:t>roposed resolutions to CIDs 5049, 5179</w:t>
                      </w:r>
                      <w:r>
                        <w:t>,</w:t>
                      </w:r>
                      <w:r w:rsidR="00415A3B">
                        <w:t xml:space="preserve"> 5185, 5188, 6244, 6283, 6312, 6313, 6316,</w:t>
                      </w:r>
                      <w:r w:rsidR="00651EC7">
                        <w:t xml:space="preserve"> </w:t>
                      </w:r>
                      <w:r w:rsidR="00415A3B">
                        <w:t>6330</w:t>
                      </w:r>
                      <w:r w:rsidR="00651EC7">
                        <w:t>, 6354, and 6356</w:t>
                      </w:r>
                      <w:r w:rsidR="005B01E6">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v:textbox>
              </v:shape>
            </w:pict>
          </mc:Fallback>
        </mc:AlternateContent>
      </w:r>
    </w:p>
    <w:p w14:paraId="23F61AC7" w14:textId="77777777" w:rsidR="00A239F7" w:rsidRPr="00D46AB1" w:rsidRDefault="00A239F7" w:rsidP="00672355">
      <w:pPr>
        <w:autoSpaceDE w:val="0"/>
        <w:autoSpaceDN w:val="0"/>
        <w:adjustRightInd w:val="0"/>
        <w:rPr>
          <w:b/>
          <w:sz w:val="24"/>
        </w:rPr>
      </w:pPr>
      <w:r w:rsidRPr="00D46AB1">
        <w:rPr>
          <w:b/>
          <w:sz w:val="24"/>
        </w:rPr>
        <w:br w:type="page"/>
      </w:r>
    </w:p>
    <w:p w14:paraId="336E0E8C" w14:textId="77777777" w:rsidR="004C21BC" w:rsidRPr="00D46AB1" w:rsidRDefault="00E531C4" w:rsidP="00672355">
      <w:pPr>
        <w:rPr>
          <w:b/>
          <w:sz w:val="24"/>
        </w:rPr>
      </w:pPr>
      <w:r w:rsidRPr="00D46AB1">
        <w:rPr>
          <w:b/>
          <w:sz w:val="24"/>
        </w:rPr>
        <w:lastRenderedPageBreak/>
        <w:t xml:space="preserve">CIDs 5179, 5185, </w:t>
      </w:r>
      <w:r w:rsidR="00674D4C" w:rsidRPr="00D46AB1">
        <w:rPr>
          <w:b/>
          <w:sz w:val="24"/>
        </w:rPr>
        <w:t xml:space="preserve">and </w:t>
      </w:r>
      <w:r w:rsidR="007D5E8E" w:rsidRPr="00D46AB1">
        <w:rPr>
          <w:b/>
          <w:sz w:val="24"/>
        </w:rPr>
        <w:t>6283</w:t>
      </w:r>
    </w:p>
    <w:p w14:paraId="2030EAED" w14:textId="77777777" w:rsidR="004C21BC" w:rsidRPr="00D46AB1" w:rsidRDefault="004C21BC" w:rsidP="00672355">
      <w:pPr>
        <w:rPr>
          <w:b/>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7D5E8E" w:rsidRPr="00D46AB1" w14:paraId="1388A431" w14:textId="77777777" w:rsidTr="007D5E8E">
        <w:tc>
          <w:tcPr>
            <w:tcW w:w="1870" w:type="dxa"/>
          </w:tcPr>
          <w:p w14:paraId="0FB14651" w14:textId="77777777" w:rsidR="007D5E8E" w:rsidRPr="00D46AB1" w:rsidRDefault="007D5E8E" w:rsidP="00672355">
            <w:pPr>
              <w:rPr>
                <w:b/>
                <w:bCs/>
                <w:sz w:val="20"/>
                <w:lang w:val="en-US"/>
              </w:rPr>
            </w:pPr>
            <w:r w:rsidRPr="00D46AB1">
              <w:rPr>
                <w:b/>
                <w:bCs/>
                <w:sz w:val="20"/>
              </w:rPr>
              <w:t>CID</w:t>
            </w:r>
          </w:p>
        </w:tc>
        <w:tc>
          <w:tcPr>
            <w:tcW w:w="1870" w:type="dxa"/>
          </w:tcPr>
          <w:p w14:paraId="1EE33817" w14:textId="77777777" w:rsidR="007D5E8E" w:rsidRPr="00D46AB1" w:rsidRDefault="007D5E8E" w:rsidP="00672355">
            <w:pPr>
              <w:rPr>
                <w:b/>
                <w:bCs/>
                <w:sz w:val="20"/>
              </w:rPr>
            </w:pPr>
            <w:r w:rsidRPr="00D46AB1">
              <w:rPr>
                <w:b/>
                <w:bCs/>
                <w:sz w:val="20"/>
              </w:rPr>
              <w:t>Page</w:t>
            </w:r>
          </w:p>
        </w:tc>
        <w:tc>
          <w:tcPr>
            <w:tcW w:w="1870" w:type="dxa"/>
          </w:tcPr>
          <w:p w14:paraId="0DEB99B5" w14:textId="77777777" w:rsidR="007D5E8E" w:rsidRPr="00D46AB1" w:rsidRDefault="007D5E8E" w:rsidP="00672355">
            <w:pPr>
              <w:rPr>
                <w:b/>
                <w:bCs/>
                <w:sz w:val="20"/>
              </w:rPr>
            </w:pPr>
            <w:r w:rsidRPr="00D46AB1">
              <w:rPr>
                <w:b/>
                <w:bCs/>
                <w:sz w:val="20"/>
              </w:rPr>
              <w:t>Clause</w:t>
            </w:r>
          </w:p>
        </w:tc>
        <w:tc>
          <w:tcPr>
            <w:tcW w:w="1870" w:type="dxa"/>
          </w:tcPr>
          <w:p w14:paraId="227475F2" w14:textId="77777777" w:rsidR="007D5E8E" w:rsidRPr="00D46AB1" w:rsidRDefault="007D5E8E" w:rsidP="00672355">
            <w:pPr>
              <w:rPr>
                <w:b/>
                <w:bCs/>
                <w:sz w:val="20"/>
              </w:rPr>
            </w:pPr>
            <w:r w:rsidRPr="00D46AB1">
              <w:rPr>
                <w:b/>
                <w:bCs/>
                <w:sz w:val="20"/>
              </w:rPr>
              <w:t>Comment</w:t>
            </w:r>
          </w:p>
        </w:tc>
        <w:tc>
          <w:tcPr>
            <w:tcW w:w="1870" w:type="dxa"/>
          </w:tcPr>
          <w:p w14:paraId="68DD7970" w14:textId="77777777" w:rsidR="007D5E8E" w:rsidRPr="00D46AB1" w:rsidRDefault="007D5E8E" w:rsidP="00672355">
            <w:pPr>
              <w:rPr>
                <w:b/>
                <w:bCs/>
                <w:sz w:val="20"/>
              </w:rPr>
            </w:pPr>
            <w:r w:rsidRPr="00D46AB1">
              <w:rPr>
                <w:b/>
                <w:bCs/>
                <w:sz w:val="20"/>
              </w:rPr>
              <w:t>Proposed Change</w:t>
            </w:r>
          </w:p>
        </w:tc>
      </w:tr>
      <w:tr w:rsidR="007D5E8E" w:rsidRPr="00D46AB1" w14:paraId="256DCB27" w14:textId="77777777" w:rsidTr="007D5E8E">
        <w:tc>
          <w:tcPr>
            <w:tcW w:w="1870" w:type="dxa"/>
          </w:tcPr>
          <w:p w14:paraId="7C0FB1DB" w14:textId="77777777" w:rsidR="007D5E8E" w:rsidRPr="00D46AB1" w:rsidRDefault="007D5E8E" w:rsidP="00672355">
            <w:pPr>
              <w:rPr>
                <w:sz w:val="20"/>
                <w:lang w:val="en-US"/>
              </w:rPr>
            </w:pPr>
            <w:r w:rsidRPr="00D46AB1">
              <w:rPr>
                <w:sz w:val="20"/>
              </w:rPr>
              <w:t>5179</w:t>
            </w:r>
          </w:p>
        </w:tc>
        <w:tc>
          <w:tcPr>
            <w:tcW w:w="1870" w:type="dxa"/>
          </w:tcPr>
          <w:p w14:paraId="01271865" w14:textId="77777777" w:rsidR="007D5E8E" w:rsidRPr="00D46AB1" w:rsidRDefault="007D5E8E" w:rsidP="00672355">
            <w:pPr>
              <w:rPr>
                <w:sz w:val="20"/>
              </w:rPr>
            </w:pPr>
            <w:r w:rsidRPr="00D46AB1">
              <w:rPr>
                <w:sz w:val="20"/>
              </w:rPr>
              <w:t>1741.41</w:t>
            </w:r>
          </w:p>
        </w:tc>
        <w:tc>
          <w:tcPr>
            <w:tcW w:w="1870" w:type="dxa"/>
          </w:tcPr>
          <w:p w14:paraId="53DF9BA7" w14:textId="77777777" w:rsidR="007D5E8E" w:rsidRPr="00D46AB1" w:rsidRDefault="007D5E8E" w:rsidP="00672355">
            <w:pPr>
              <w:rPr>
                <w:sz w:val="20"/>
              </w:rPr>
            </w:pPr>
            <w:r w:rsidRPr="00D46AB1">
              <w:rPr>
                <w:sz w:val="20"/>
              </w:rPr>
              <w:t>10.24.6.4</w:t>
            </w:r>
          </w:p>
        </w:tc>
        <w:tc>
          <w:tcPr>
            <w:tcW w:w="1870" w:type="dxa"/>
          </w:tcPr>
          <w:p w14:paraId="44634204" w14:textId="77777777" w:rsidR="007D5E8E" w:rsidRPr="00D46AB1" w:rsidRDefault="007D5E8E" w:rsidP="00672355">
            <w:pPr>
              <w:rPr>
                <w:sz w:val="20"/>
              </w:rPr>
            </w:pPr>
            <w:r w:rsidRPr="00D46AB1">
              <w:rPr>
                <w:sz w:val="20"/>
              </w:rPr>
              <w:t xml:space="preserve">There is no shall statement regarding the Dialog Token of the last FTM frame in an FTM session.   Please add </w:t>
            </w:r>
            <w:proofErr w:type="gramStart"/>
            <w:r w:rsidRPr="00D46AB1">
              <w:rPr>
                <w:sz w:val="20"/>
              </w:rPr>
              <w:t>" The</w:t>
            </w:r>
            <w:proofErr w:type="gramEnd"/>
            <w:r w:rsidRPr="00D46AB1">
              <w:rPr>
                <w:sz w:val="20"/>
              </w:rPr>
              <w:t xml:space="preserve"> Dialog Token of the last FTM frame and its retransmissions in a session shall be set to 0."</w:t>
            </w:r>
          </w:p>
        </w:tc>
        <w:tc>
          <w:tcPr>
            <w:tcW w:w="1870" w:type="dxa"/>
          </w:tcPr>
          <w:p w14:paraId="2EE86B6C" w14:textId="77777777" w:rsidR="007D5E8E" w:rsidRPr="00D46AB1" w:rsidRDefault="007D5E8E" w:rsidP="00672355">
            <w:pPr>
              <w:rPr>
                <w:sz w:val="20"/>
              </w:rPr>
            </w:pPr>
            <w:r w:rsidRPr="00D46AB1">
              <w:rPr>
                <w:sz w:val="20"/>
              </w:rPr>
              <w:t>As in comment</w:t>
            </w:r>
          </w:p>
        </w:tc>
      </w:tr>
      <w:tr w:rsidR="007D5E8E" w:rsidRPr="00D46AB1" w14:paraId="26C2AE95" w14:textId="77777777" w:rsidTr="007D5E8E">
        <w:tc>
          <w:tcPr>
            <w:tcW w:w="1870" w:type="dxa"/>
          </w:tcPr>
          <w:p w14:paraId="00176480" w14:textId="77777777" w:rsidR="007D5E8E" w:rsidRPr="00D46AB1" w:rsidRDefault="007D5E8E" w:rsidP="00672355">
            <w:pPr>
              <w:rPr>
                <w:sz w:val="20"/>
                <w:lang w:val="en-US"/>
              </w:rPr>
            </w:pPr>
            <w:r w:rsidRPr="00D46AB1">
              <w:rPr>
                <w:sz w:val="20"/>
              </w:rPr>
              <w:t>5185</w:t>
            </w:r>
          </w:p>
        </w:tc>
        <w:tc>
          <w:tcPr>
            <w:tcW w:w="1870" w:type="dxa"/>
          </w:tcPr>
          <w:p w14:paraId="1C772100" w14:textId="77777777" w:rsidR="007D5E8E" w:rsidRPr="00D46AB1" w:rsidRDefault="007D5E8E" w:rsidP="00672355">
            <w:pPr>
              <w:rPr>
                <w:sz w:val="20"/>
              </w:rPr>
            </w:pPr>
          </w:p>
        </w:tc>
        <w:tc>
          <w:tcPr>
            <w:tcW w:w="1870" w:type="dxa"/>
          </w:tcPr>
          <w:p w14:paraId="2139ADB5" w14:textId="77777777" w:rsidR="007D5E8E" w:rsidRPr="00D46AB1" w:rsidRDefault="007D5E8E" w:rsidP="00672355">
            <w:pPr>
              <w:rPr>
                <w:sz w:val="20"/>
              </w:rPr>
            </w:pPr>
          </w:p>
        </w:tc>
        <w:tc>
          <w:tcPr>
            <w:tcW w:w="1870" w:type="dxa"/>
          </w:tcPr>
          <w:p w14:paraId="3CC9BC6A" w14:textId="77777777" w:rsidR="007D5E8E" w:rsidRPr="00D46AB1" w:rsidRDefault="007D5E8E" w:rsidP="00672355">
            <w:pPr>
              <w:rPr>
                <w:sz w:val="20"/>
              </w:rPr>
            </w:pPr>
            <w:r w:rsidRPr="00D46AB1">
              <w:rPr>
                <w:sz w:val="20"/>
              </w:rPr>
              <w:t xml:space="preserve">Dialog Token of 0 frames should be allowed to be retried (in the 802.11 sense, not FTM retransmission) when the </w:t>
            </w:r>
            <w:proofErr w:type="spellStart"/>
            <w:r w:rsidRPr="00D46AB1">
              <w:rPr>
                <w:sz w:val="20"/>
              </w:rPr>
              <w:t>Ack</w:t>
            </w:r>
            <w:proofErr w:type="spellEnd"/>
            <w:r w:rsidRPr="00D46AB1">
              <w:rPr>
                <w:sz w:val="20"/>
              </w:rPr>
              <w:t xml:space="preserve"> is not received.</w:t>
            </w:r>
          </w:p>
        </w:tc>
        <w:tc>
          <w:tcPr>
            <w:tcW w:w="1870" w:type="dxa"/>
          </w:tcPr>
          <w:p w14:paraId="224E092C" w14:textId="77777777" w:rsidR="007D5E8E" w:rsidRPr="00D46AB1" w:rsidRDefault="007D5E8E" w:rsidP="00672355">
            <w:pPr>
              <w:rPr>
                <w:sz w:val="20"/>
              </w:rPr>
            </w:pPr>
            <w:r w:rsidRPr="00D46AB1">
              <w:rPr>
                <w:sz w:val="20"/>
              </w:rPr>
              <w:t>As in comment</w:t>
            </w:r>
          </w:p>
        </w:tc>
      </w:tr>
      <w:tr w:rsidR="007D5E8E" w:rsidRPr="00D46AB1" w14:paraId="6616C1DC" w14:textId="77777777" w:rsidTr="007D5E8E">
        <w:tc>
          <w:tcPr>
            <w:tcW w:w="1870" w:type="dxa"/>
          </w:tcPr>
          <w:p w14:paraId="15B05C8E" w14:textId="77777777" w:rsidR="007D5E8E" w:rsidRPr="00D46AB1" w:rsidRDefault="007D5E8E" w:rsidP="00672355">
            <w:pPr>
              <w:rPr>
                <w:sz w:val="20"/>
                <w:lang w:val="en-US"/>
              </w:rPr>
            </w:pPr>
            <w:r w:rsidRPr="00D46AB1">
              <w:rPr>
                <w:sz w:val="20"/>
              </w:rPr>
              <w:t>6283</w:t>
            </w:r>
          </w:p>
        </w:tc>
        <w:tc>
          <w:tcPr>
            <w:tcW w:w="1870" w:type="dxa"/>
          </w:tcPr>
          <w:p w14:paraId="29DB5F92" w14:textId="77777777" w:rsidR="007D5E8E" w:rsidRPr="00D46AB1" w:rsidRDefault="007D5E8E" w:rsidP="00672355">
            <w:pPr>
              <w:rPr>
                <w:sz w:val="20"/>
              </w:rPr>
            </w:pPr>
            <w:r w:rsidRPr="00D46AB1">
              <w:rPr>
                <w:sz w:val="20"/>
              </w:rPr>
              <w:t>1741.00</w:t>
            </w:r>
          </w:p>
        </w:tc>
        <w:tc>
          <w:tcPr>
            <w:tcW w:w="1870" w:type="dxa"/>
          </w:tcPr>
          <w:p w14:paraId="5FEE2F6A" w14:textId="77777777" w:rsidR="007D5E8E" w:rsidRPr="00D46AB1" w:rsidRDefault="007D5E8E" w:rsidP="00672355">
            <w:pPr>
              <w:rPr>
                <w:sz w:val="20"/>
              </w:rPr>
            </w:pPr>
            <w:r w:rsidRPr="00D46AB1">
              <w:rPr>
                <w:sz w:val="20"/>
              </w:rPr>
              <w:t>10.24.6.4</w:t>
            </w:r>
          </w:p>
        </w:tc>
        <w:tc>
          <w:tcPr>
            <w:tcW w:w="1870" w:type="dxa"/>
          </w:tcPr>
          <w:p w14:paraId="4F9DEB5F" w14:textId="77777777" w:rsidR="007D5E8E" w:rsidRPr="00D46AB1" w:rsidRDefault="007D5E8E" w:rsidP="00672355">
            <w:pPr>
              <w:rPr>
                <w:sz w:val="20"/>
              </w:rPr>
            </w:pPr>
            <w:r w:rsidRPr="00D46AB1">
              <w:rPr>
                <w:sz w:val="20"/>
              </w:rPr>
              <w:t>The setting of the Dialog Token in the last FTM frame is not clear</w:t>
            </w:r>
          </w:p>
        </w:tc>
        <w:tc>
          <w:tcPr>
            <w:tcW w:w="1870" w:type="dxa"/>
          </w:tcPr>
          <w:p w14:paraId="785B6AA2" w14:textId="77777777" w:rsidR="007D5E8E" w:rsidRPr="00D46AB1" w:rsidRDefault="007D5E8E" w:rsidP="00672355">
            <w:pPr>
              <w:rPr>
                <w:sz w:val="20"/>
              </w:rPr>
            </w:pPr>
            <w:r w:rsidRPr="00D46AB1">
              <w:rPr>
                <w:sz w:val="20"/>
              </w:rPr>
              <w:t>Add "or in the last Fine Timing Measurement frame in an FTM session" after "Dialog Tokens field values of consecutive Fine Timing Measurement frames shall be consecutive, except when the value wraps around to 1" at 1740.62 and add "The Dialog Token in the final Fine Timing measurement frame shall be set to 0." after "The Follow Up Dialog Token in the initial Fine Timing Measurement frame shall be set to 0." at 1741.14</w:t>
            </w:r>
          </w:p>
        </w:tc>
      </w:tr>
    </w:tbl>
    <w:p w14:paraId="1217FC40" w14:textId="77777777" w:rsidR="007D5E8E" w:rsidRPr="00D46AB1" w:rsidRDefault="007D5E8E" w:rsidP="00672355">
      <w:pPr>
        <w:rPr>
          <w:b/>
          <w:sz w:val="24"/>
        </w:rPr>
      </w:pPr>
    </w:p>
    <w:p w14:paraId="3D34E93C" w14:textId="77777777" w:rsidR="00CE7D37" w:rsidRPr="00D46AB1" w:rsidRDefault="00CE7D37" w:rsidP="00672355">
      <w:pPr>
        <w:rPr>
          <w:b/>
          <w:sz w:val="24"/>
        </w:rPr>
      </w:pPr>
      <w:r w:rsidRPr="00D46AB1">
        <w:rPr>
          <w:b/>
          <w:sz w:val="24"/>
        </w:rPr>
        <w:t xml:space="preserve">Discussion:  </w:t>
      </w:r>
    </w:p>
    <w:p w14:paraId="31E46F4D" w14:textId="77777777" w:rsidR="00CE7D37" w:rsidRPr="00D46AB1" w:rsidRDefault="00CE7D37" w:rsidP="00672355">
      <w:pPr>
        <w:rPr>
          <w:b/>
          <w:sz w:val="24"/>
        </w:rPr>
      </w:pPr>
    </w:p>
    <w:p w14:paraId="238EA1E9" w14:textId="77777777" w:rsidR="00CE7D37" w:rsidRPr="00D46AB1" w:rsidRDefault="00CE7D37" w:rsidP="00672355">
      <w:pPr>
        <w:rPr>
          <w:sz w:val="24"/>
        </w:rPr>
      </w:pPr>
      <w:r w:rsidRPr="00D46AB1">
        <w:rPr>
          <w:sz w:val="24"/>
        </w:rPr>
        <w:t>In 8.6.8.33, we have:</w:t>
      </w:r>
    </w:p>
    <w:p w14:paraId="31E61F51" w14:textId="77777777" w:rsidR="00CE7D37" w:rsidRPr="00D46AB1" w:rsidRDefault="00CE7D37" w:rsidP="00672355">
      <w:pPr>
        <w:rPr>
          <w:b/>
          <w:sz w:val="24"/>
        </w:rPr>
      </w:pPr>
    </w:p>
    <w:p w14:paraId="644C3EB0" w14:textId="77777777" w:rsidR="00CE7D37" w:rsidRPr="00D46AB1" w:rsidRDefault="00CE7D37" w:rsidP="002512E4">
      <w:pPr>
        <w:autoSpaceDE w:val="0"/>
        <w:autoSpaceDN w:val="0"/>
        <w:adjustRightInd w:val="0"/>
        <w:rPr>
          <w:sz w:val="20"/>
          <w:lang w:val="en-US"/>
        </w:rPr>
      </w:pPr>
      <w:r w:rsidRPr="00D46AB1">
        <w:rPr>
          <w:sz w:val="20"/>
          <w:lang w:val="en-US"/>
        </w:rPr>
        <w:t>The Dialog Token field is a nonzero value chosen by the responding STA to identify the Fine Timing</w:t>
      </w:r>
    </w:p>
    <w:p w14:paraId="5C0DE517" w14:textId="77777777" w:rsidR="00CE7D37" w:rsidRPr="00D46AB1" w:rsidRDefault="00CE7D37" w:rsidP="002512E4">
      <w:pPr>
        <w:rPr>
          <w:sz w:val="20"/>
          <w:lang w:val="en-US"/>
        </w:rPr>
      </w:pPr>
      <w:r w:rsidRPr="00D46AB1">
        <w:rPr>
          <w:sz w:val="20"/>
          <w:lang w:val="en-US"/>
        </w:rPr>
        <w:lastRenderedPageBreak/>
        <w:t>Measurement frame as the first of a pair, with the second or follow-up Fine Timing Measurement frame to</w:t>
      </w:r>
    </w:p>
    <w:p w14:paraId="1C1A8690" w14:textId="77777777" w:rsidR="00CE7D37" w:rsidRPr="00D46AB1" w:rsidRDefault="00CE7D37" w:rsidP="002512E4">
      <w:pPr>
        <w:autoSpaceDE w:val="0"/>
        <w:autoSpaceDN w:val="0"/>
        <w:adjustRightInd w:val="0"/>
        <w:rPr>
          <w:sz w:val="20"/>
          <w:lang w:val="en-US"/>
        </w:rPr>
      </w:pPr>
      <w:proofErr w:type="gramStart"/>
      <w:r w:rsidRPr="00D46AB1">
        <w:rPr>
          <w:sz w:val="20"/>
          <w:lang w:val="en-US"/>
        </w:rPr>
        <w:t>be</w:t>
      </w:r>
      <w:proofErr w:type="gramEnd"/>
      <w:r w:rsidRPr="00D46AB1">
        <w:rPr>
          <w:sz w:val="20"/>
          <w:lang w:val="en-US"/>
        </w:rPr>
        <w:t xml:space="preserve"> sent later. The Dialog Token field is set to 0 to indicate that the Fine Timing Measurement frame will not</w:t>
      </w:r>
    </w:p>
    <w:p w14:paraId="40A908AC" w14:textId="77777777" w:rsidR="00CE7D37" w:rsidRPr="00D46AB1" w:rsidRDefault="00CE7D37" w:rsidP="002512E4">
      <w:pPr>
        <w:rPr>
          <w:sz w:val="20"/>
          <w:lang w:val="en-US"/>
        </w:rPr>
      </w:pPr>
      <w:proofErr w:type="gramStart"/>
      <w:r w:rsidRPr="00D46AB1">
        <w:rPr>
          <w:sz w:val="20"/>
          <w:lang w:val="en-US"/>
        </w:rPr>
        <w:t>be</w:t>
      </w:r>
      <w:proofErr w:type="gramEnd"/>
      <w:r w:rsidRPr="00D46AB1">
        <w:rPr>
          <w:sz w:val="20"/>
          <w:lang w:val="en-US"/>
        </w:rPr>
        <w:t xml:space="preserve"> followed by a subsequent follow-up Fine Timing Measurement frame.</w:t>
      </w:r>
    </w:p>
    <w:p w14:paraId="2FBE7777" w14:textId="77777777" w:rsidR="00CE7D37" w:rsidRPr="00D46AB1" w:rsidRDefault="00CE7D37" w:rsidP="002512E4">
      <w:pPr>
        <w:rPr>
          <w:sz w:val="20"/>
          <w:lang w:val="en-US"/>
        </w:rPr>
      </w:pPr>
    </w:p>
    <w:p w14:paraId="38F9E6EC" w14:textId="77777777" w:rsidR="00CE7D37" w:rsidRPr="00D46AB1" w:rsidRDefault="00CE7D37" w:rsidP="002512E4">
      <w:pPr>
        <w:rPr>
          <w:sz w:val="24"/>
          <w:szCs w:val="24"/>
          <w:lang w:val="en-US"/>
        </w:rPr>
      </w:pPr>
      <w:r w:rsidRPr="00D46AB1">
        <w:rPr>
          <w:sz w:val="24"/>
          <w:szCs w:val="24"/>
          <w:lang w:val="en-US"/>
        </w:rPr>
        <w:t xml:space="preserve">In 10.24.6.4, we </w:t>
      </w:r>
      <w:proofErr w:type="gramStart"/>
      <w:r w:rsidRPr="00D46AB1">
        <w:rPr>
          <w:sz w:val="24"/>
          <w:szCs w:val="24"/>
          <w:lang w:val="en-US"/>
        </w:rPr>
        <w:t>have :</w:t>
      </w:r>
      <w:proofErr w:type="gramEnd"/>
    </w:p>
    <w:p w14:paraId="661CCBA4" w14:textId="77777777" w:rsidR="00CE7D37" w:rsidRPr="00D46AB1" w:rsidRDefault="00CE7D37" w:rsidP="002512E4">
      <w:pPr>
        <w:rPr>
          <w:sz w:val="20"/>
          <w:lang w:val="en-US"/>
        </w:rPr>
      </w:pPr>
    </w:p>
    <w:p w14:paraId="79BD3F98" w14:textId="77777777" w:rsidR="00CE7D37" w:rsidRPr="00D46AB1" w:rsidRDefault="00CE7D37" w:rsidP="002512E4">
      <w:pPr>
        <w:autoSpaceDE w:val="0"/>
        <w:autoSpaceDN w:val="0"/>
        <w:adjustRightInd w:val="0"/>
        <w:rPr>
          <w:sz w:val="20"/>
          <w:lang w:val="en-US"/>
        </w:rPr>
      </w:pPr>
      <w:r w:rsidRPr="00D46AB1">
        <w:rPr>
          <w:sz w:val="20"/>
          <w:lang w:val="en-US"/>
        </w:rPr>
        <w:t>There are four ways an FTM session is terminated:</w:t>
      </w:r>
    </w:p>
    <w:p w14:paraId="6C3DB56F" w14:textId="77777777" w:rsidR="00CE7D37" w:rsidRPr="00D46AB1" w:rsidRDefault="00CE7D37" w:rsidP="002512E4">
      <w:pPr>
        <w:autoSpaceDE w:val="0"/>
        <w:autoSpaceDN w:val="0"/>
        <w:adjustRightInd w:val="0"/>
        <w:rPr>
          <w:sz w:val="20"/>
          <w:lang w:val="en-US"/>
        </w:rPr>
      </w:pPr>
      <w:r w:rsidRPr="00D46AB1">
        <w:rPr>
          <w:sz w:val="20"/>
          <w:lang w:val="en-US"/>
        </w:rPr>
        <w:t>— The responding STA sends a Fine Timing Measurement frame with the Dialog Token field set to 0.</w:t>
      </w:r>
    </w:p>
    <w:p w14:paraId="34F89A8F" w14:textId="59241A80" w:rsidR="00CE7D37" w:rsidRPr="00D46AB1" w:rsidRDefault="00CE7D37" w:rsidP="001842E3">
      <w:pPr>
        <w:autoSpaceDE w:val="0"/>
        <w:autoSpaceDN w:val="0"/>
        <w:adjustRightInd w:val="0"/>
        <w:rPr>
          <w:sz w:val="20"/>
          <w:lang w:val="en-US"/>
        </w:rPr>
      </w:pPr>
      <w:r w:rsidRPr="00D46AB1">
        <w:rPr>
          <w:sz w:val="20"/>
          <w:lang w:val="en-US"/>
        </w:rPr>
        <w:t>— The initiating STA sends a Fine Timing Measurement Request frame with the Trigger field set to 0.</w:t>
      </w:r>
    </w:p>
    <w:p w14:paraId="404E34EB" w14:textId="77777777" w:rsidR="00CE7D37" w:rsidRPr="00D46AB1" w:rsidRDefault="00CE7D37" w:rsidP="002512E4">
      <w:pPr>
        <w:autoSpaceDE w:val="0"/>
        <w:autoSpaceDN w:val="0"/>
        <w:adjustRightInd w:val="0"/>
        <w:rPr>
          <w:sz w:val="20"/>
          <w:lang w:val="en-US"/>
        </w:rPr>
      </w:pPr>
      <w:r w:rsidRPr="00D46AB1">
        <w:rPr>
          <w:sz w:val="20"/>
          <w:lang w:val="en-US"/>
        </w:rPr>
        <w:t>— The initiating STA terminates the current session and requests a new session with modified Fine</w:t>
      </w:r>
    </w:p>
    <w:p w14:paraId="1350F477" w14:textId="77777777" w:rsidR="00CE7D37" w:rsidRPr="00D46AB1" w:rsidRDefault="00CE7D37" w:rsidP="002512E4">
      <w:pPr>
        <w:autoSpaceDE w:val="0"/>
        <w:autoSpaceDN w:val="0"/>
        <w:adjustRightInd w:val="0"/>
        <w:rPr>
          <w:sz w:val="20"/>
          <w:lang w:val="en-US"/>
        </w:rPr>
      </w:pPr>
      <w:r w:rsidRPr="00D46AB1">
        <w:rPr>
          <w:sz w:val="20"/>
          <w:lang w:val="en-US"/>
        </w:rPr>
        <w:t>Timing Measurement parameters (see 10.24.6.5 (Fine timing measurement parameter</w:t>
      </w:r>
    </w:p>
    <w:p w14:paraId="23BF2B96" w14:textId="77777777" w:rsidR="00CE7D37" w:rsidRPr="00D46AB1" w:rsidRDefault="00CE7D37" w:rsidP="002512E4">
      <w:pPr>
        <w:autoSpaceDE w:val="0"/>
        <w:autoSpaceDN w:val="0"/>
        <w:adjustRightInd w:val="0"/>
        <w:rPr>
          <w:sz w:val="20"/>
          <w:lang w:val="en-US"/>
        </w:rPr>
      </w:pPr>
      <w:proofErr w:type="gramStart"/>
      <w:r w:rsidRPr="00D46AB1">
        <w:rPr>
          <w:sz w:val="20"/>
          <w:lang w:val="en-US"/>
        </w:rPr>
        <w:t>modification</w:t>
      </w:r>
      <w:proofErr w:type="gramEnd"/>
      <w:r w:rsidRPr="00D46AB1">
        <w:rPr>
          <w:sz w:val="20"/>
          <w:lang w:val="en-US"/>
        </w:rPr>
        <w:t>)).</w:t>
      </w:r>
    </w:p>
    <w:p w14:paraId="77F7CF5D" w14:textId="77777777" w:rsidR="00CE7D37" w:rsidRPr="00D46AB1" w:rsidRDefault="00CE7D37" w:rsidP="002512E4">
      <w:pPr>
        <w:autoSpaceDE w:val="0"/>
        <w:autoSpaceDN w:val="0"/>
        <w:adjustRightInd w:val="0"/>
        <w:rPr>
          <w:sz w:val="20"/>
          <w:lang w:val="en-US"/>
        </w:rPr>
      </w:pPr>
      <w:r w:rsidRPr="00D46AB1">
        <w:rPr>
          <w:sz w:val="20"/>
          <w:lang w:val="en-US"/>
        </w:rPr>
        <w:t xml:space="preserve">— </w:t>
      </w:r>
      <w:proofErr w:type="gramStart"/>
      <w:r w:rsidRPr="00D46AB1">
        <w:rPr>
          <w:sz w:val="20"/>
          <w:lang w:val="en-US"/>
        </w:rPr>
        <w:t>After</w:t>
      </w:r>
      <w:proofErr w:type="gramEnd"/>
      <w:r w:rsidRPr="00D46AB1">
        <w:rPr>
          <w:sz w:val="20"/>
          <w:lang w:val="en-US"/>
        </w:rPr>
        <w:t xml:space="preserve"> the number of burst instances indicated in the Number of Bursts Exponent field in the initial</w:t>
      </w:r>
    </w:p>
    <w:p w14:paraId="78DB13A0" w14:textId="77777777" w:rsidR="00CE7D37" w:rsidRPr="00D46AB1" w:rsidRDefault="00CE7D37" w:rsidP="002512E4">
      <w:pPr>
        <w:rPr>
          <w:b/>
          <w:sz w:val="24"/>
        </w:rPr>
      </w:pPr>
      <w:r w:rsidRPr="00D46AB1">
        <w:rPr>
          <w:sz w:val="20"/>
          <w:lang w:val="en-US"/>
        </w:rPr>
        <w:t>Fine Timing Measurement frame has been reached.</w:t>
      </w:r>
    </w:p>
    <w:p w14:paraId="078CD03F" w14:textId="77777777" w:rsidR="004C21BC" w:rsidRPr="00D46AB1" w:rsidRDefault="004C21BC" w:rsidP="002512E4">
      <w:pPr>
        <w:rPr>
          <w:b/>
          <w:sz w:val="24"/>
        </w:rPr>
      </w:pPr>
    </w:p>
    <w:p w14:paraId="401DC2C0" w14:textId="77777777" w:rsidR="00CE7D37" w:rsidRPr="00D46AB1" w:rsidRDefault="00CE7D37" w:rsidP="002512E4">
      <w:pPr>
        <w:rPr>
          <w:b/>
          <w:sz w:val="24"/>
        </w:rPr>
      </w:pPr>
      <w:r w:rsidRPr="00D46AB1">
        <w:rPr>
          <w:b/>
          <w:sz w:val="24"/>
        </w:rPr>
        <w:t>Proposed Resolution: Revised.</w:t>
      </w:r>
    </w:p>
    <w:p w14:paraId="50C50CA0" w14:textId="77777777" w:rsidR="0089545C" w:rsidRPr="00D46AB1" w:rsidRDefault="0089545C" w:rsidP="002512E4">
      <w:pPr>
        <w:rPr>
          <w:b/>
          <w:sz w:val="24"/>
        </w:rPr>
      </w:pPr>
    </w:p>
    <w:p w14:paraId="32823DE7" w14:textId="77777777" w:rsidR="0062074E" w:rsidRPr="00D46AB1" w:rsidRDefault="001841B0" w:rsidP="002512E4">
      <w:pPr>
        <w:rPr>
          <w:b/>
          <w:i/>
          <w:color w:val="FF0000"/>
          <w:sz w:val="24"/>
        </w:rPr>
      </w:pPr>
      <w:r w:rsidRPr="00D46AB1">
        <w:rPr>
          <w:b/>
          <w:i/>
          <w:color w:val="FF0000"/>
          <w:sz w:val="24"/>
        </w:rPr>
        <w:t xml:space="preserve">NOTE TO </w:t>
      </w:r>
      <w:proofErr w:type="gramStart"/>
      <w:r w:rsidRPr="00D46AB1">
        <w:rPr>
          <w:b/>
          <w:i/>
          <w:color w:val="FF0000"/>
          <w:sz w:val="24"/>
        </w:rPr>
        <w:t>EDITOR :</w:t>
      </w:r>
      <w:proofErr w:type="gramEnd"/>
      <w:r w:rsidRPr="00D46AB1">
        <w:rPr>
          <w:b/>
          <w:i/>
          <w:color w:val="FF0000"/>
          <w:sz w:val="24"/>
        </w:rPr>
        <w:t xml:space="preserve"> </w:t>
      </w:r>
    </w:p>
    <w:p w14:paraId="498D9059" w14:textId="77777777" w:rsidR="0062074E" w:rsidRPr="00D46AB1" w:rsidRDefault="0062074E" w:rsidP="002512E4">
      <w:pPr>
        <w:rPr>
          <w:b/>
          <w:i/>
          <w:color w:val="FF0000"/>
          <w:sz w:val="24"/>
        </w:rPr>
      </w:pPr>
    </w:p>
    <w:p w14:paraId="56E78078" w14:textId="77777777" w:rsidR="0062074E" w:rsidRPr="00D46AB1" w:rsidRDefault="0062074E" w:rsidP="002512E4">
      <w:pPr>
        <w:rPr>
          <w:b/>
          <w:color w:val="FF0000"/>
          <w:sz w:val="24"/>
        </w:rPr>
      </w:pPr>
      <w:r w:rsidRPr="00D46AB1">
        <w:rPr>
          <w:b/>
          <w:color w:val="FF0000"/>
          <w:sz w:val="24"/>
        </w:rPr>
        <w:t>Please make the following change to Section 8.6.8.33:</w:t>
      </w:r>
    </w:p>
    <w:p w14:paraId="0A386924" w14:textId="77777777" w:rsidR="0062074E" w:rsidRPr="00D46AB1" w:rsidRDefault="0062074E" w:rsidP="002512E4">
      <w:pPr>
        <w:autoSpaceDE w:val="0"/>
        <w:autoSpaceDN w:val="0"/>
        <w:adjustRightInd w:val="0"/>
        <w:rPr>
          <w:strike/>
          <w:sz w:val="24"/>
          <w:szCs w:val="24"/>
          <w:lang w:val="en-US"/>
        </w:rPr>
      </w:pPr>
      <w:r w:rsidRPr="00D46AB1">
        <w:rPr>
          <w:sz w:val="24"/>
          <w:szCs w:val="24"/>
          <w:lang w:val="en-US"/>
        </w:rPr>
        <w:t xml:space="preserve">The Dialog Token field is set to 0 to indicate </w:t>
      </w:r>
      <w:r w:rsidRPr="00D46AB1">
        <w:rPr>
          <w:color w:val="FF0000"/>
          <w:sz w:val="24"/>
          <w:szCs w:val="24"/>
          <w:lang w:val="en-US"/>
        </w:rPr>
        <w:t xml:space="preserve">the end of the FTM session (see </w:t>
      </w:r>
      <w:r w:rsidRPr="00D46AB1">
        <w:rPr>
          <w:b/>
          <w:bCs/>
          <w:color w:val="FF0000"/>
          <w:sz w:val="24"/>
          <w:szCs w:val="24"/>
          <w:lang w:val="en-US"/>
        </w:rPr>
        <w:t>10.24.6.6 Fine timing measurement termination)</w:t>
      </w:r>
      <w:r w:rsidRPr="00D46AB1">
        <w:rPr>
          <w:color w:val="FF0000"/>
          <w:sz w:val="24"/>
          <w:szCs w:val="24"/>
          <w:lang w:val="en-US"/>
        </w:rPr>
        <w:t>.</w:t>
      </w:r>
      <w:r w:rsidRPr="00D46AB1">
        <w:rPr>
          <w:strike/>
          <w:color w:val="FF0000"/>
          <w:sz w:val="24"/>
          <w:szCs w:val="24"/>
          <w:lang w:val="en-US"/>
        </w:rPr>
        <w:t xml:space="preserve"> </w:t>
      </w:r>
      <w:proofErr w:type="gramStart"/>
      <w:r w:rsidRPr="00D46AB1">
        <w:rPr>
          <w:strike/>
          <w:sz w:val="24"/>
          <w:szCs w:val="24"/>
          <w:lang w:val="en-US"/>
        </w:rPr>
        <w:t>that</w:t>
      </w:r>
      <w:proofErr w:type="gramEnd"/>
      <w:r w:rsidRPr="00D46AB1">
        <w:rPr>
          <w:strike/>
          <w:sz w:val="24"/>
          <w:szCs w:val="24"/>
          <w:lang w:val="en-US"/>
        </w:rPr>
        <w:t xml:space="preserve"> the Fine Timing Measurement frame will not</w:t>
      </w:r>
    </w:p>
    <w:p w14:paraId="312652FC" w14:textId="77777777" w:rsidR="0062074E" w:rsidRPr="00D46AB1" w:rsidRDefault="0062074E" w:rsidP="002512E4">
      <w:pPr>
        <w:rPr>
          <w:strike/>
          <w:sz w:val="24"/>
          <w:szCs w:val="24"/>
          <w:lang w:val="en-US"/>
        </w:rPr>
      </w:pPr>
      <w:proofErr w:type="gramStart"/>
      <w:r w:rsidRPr="00D46AB1">
        <w:rPr>
          <w:strike/>
          <w:sz w:val="24"/>
          <w:szCs w:val="24"/>
          <w:lang w:val="en-US"/>
        </w:rPr>
        <w:t>be</w:t>
      </w:r>
      <w:proofErr w:type="gramEnd"/>
      <w:r w:rsidRPr="00D46AB1">
        <w:rPr>
          <w:strike/>
          <w:sz w:val="24"/>
          <w:szCs w:val="24"/>
          <w:lang w:val="en-US"/>
        </w:rPr>
        <w:t xml:space="preserve"> followed by a subsequent follow-up Fine Timing Measurement frame.</w:t>
      </w:r>
    </w:p>
    <w:p w14:paraId="264A5D46" w14:textId="77777777" w:rsidR="0062074E" w:rsidRPr="00D46AB1" w:rsidRDefault="0062074E" w:rsidP="002512E4">
      <w:pPr>
        <w:rPr>
          <w:b/>
          <w:color w:val="FF0000"/>
          <w:sz w:val="24"/>
        </w:rPr>
      </w:pPr>
    </w:p>
    <w:p w14:paraId="0DE90419" w14:textId="77777777" w:rsidR="0062074E" w:rsidRPr="00D46AB1" w:rsidRDefault="0062074E" w:rsidP="002512E4">
      <w:pPr>
        <w:rPr>
          <w:b/>
          <w:color w:val="FF0000"/>
          <w:sz w:val="24"/>
        </w:rPr>
      </w:pPr>
    </w:p>
    <w:p w14:paraId="3F4EF95D" w14:textId="77777777" w:rsidR="0062074E" w:rsidRPr="00D46AB1" w:rsidRDefault="00CE7D37" w:rsidP="002512E4">
      <w:pPr>
        <w:rPr>
          <w:b/>
          <w:color w:val="FF0000"/>
          <w:sz w:val="24"/>
        </w:rPr>
      </w:pPr>
      <w:r w:rsidRPr="00D46AB1">
        <w:rPr>
          <w:b/>
          <w:color w:val="FF0000"/>
          <w:sz w:val="24"/>
        </w:rPr>
        <w:t xml:space="preserve">Please add the following text </w:t>
      </w:r>
      <w:r w:rsidR="001841B0" w:rsidRPr="00D46AB1">
        <w:rPr>
          <w:b/>
          <w:color w:val="FF0000"/>
          <w:sz w:val="24"/>
        </w:rPr>
        <w:t xml:space="preserve">to the end </w:t>
      </w:r>
      <w:proofErr w:type="gramStart"/>
      <w:r w:rsidR="001841B0" w:rsidRPr="00D46AB1">
        <w:rPr>
          <w:b/>
          <w:color w:val="FF0000"/>
          <w:sz w:val="24"/>
        </w:rPr>
        <w:t xml:space="preserve">of </w:t>
      </w:r>
      <w:r w:rsidRPr="00D46AB1">
        <w:rPr>
          <w:b/>
          <w:color w:val="FF0000"/>
          <w:sz w:val="24"/>
        </w:rPr>
        <w:t xml:space="preserve"> Section</w:t>
      </w:r>
      <w:proofErr w:type="gramEnd"/>
      <w:r w:rsidRPr="00D46AB1">
        <w:rPr>
          <w:b/>
          <w:color w:val="FF0000"/>
          <w:sz w:val="24"/>
        </w:rPr>
        <w:t xml:space="preserve"> 10.24.6</w:t>
      </w:r>
      <w:r w:rsidR="001841B0" w:rsidRPr="00D46AB1">
        <w:rPr>
          <w:b/>
          <w:color w:val="FF0000"/>
          <w:sz w:val="24"/>
        </w:rPr>
        <w:t>.4</w:t>
      </w:r>
      <w:r w:rsidRPr="00D46AB1">
        <w:rPr>
          <w:b/>
          <w:color w:val="FF0000"/>
          <w:sz w:val="24"/>
        </w:rPr>
        <w:t>:</w:t>
      </w:r>
    </w:p>
    <w:p w14:paraId="53C14D29" w14:textId="371B1C3D" w:rsidR="00442DED" w:rsidRPr="00D46AB1" w:rsidRDefault="00DF36CC" w:rsidP="002512E4">
      <w:pPr>
        <w:rPr>
          <w:bCs/>
          <w:sz w:val="24"/>
          <w:lang w:val="en-US"/>
        </w:rPr>
      </w:pPr>
      <w:r w:rsidRPr="00D46AB1">
        <w:rPr>
          <w:bCs/>
          <w:sz w:val="24"/>
          <w:lang w:val="en-US"/>
        </w:rPr>
        <w:t>The last Fine Timing Measurement f</w:t>
      </w:r>
      <w:r w:rsidR="004D5A86">
        <w:rPr>
          <w:bCs/>
          <w:sz w:val="24"/>
          <w:lang w:val="en-US"/>
        </w:rPr>
        <w:t>rame in an FTM session shall have</w:t>
      </w:r>
      <w:r w:rsidRPr="00D46AB1">
        <w:rPr>
          <w:bCs/>
          <w:sz w:val="24"/>
          <w:lang w:val="en-US"/>
        </w:rPr>
        <w:t xml:space="preserve"> the Dialog Token field </w:t>
      </w:r>
      <w:ins w:id="0" w:author="Author">
        <w:r w:rsidR="007C674E">
          <w:rPr>
            <w:bCs/>
            <w:sz w:val="24"/>
            <w:lang w:val="en-US"/>
          </w:rPr>
          <w:t xml:space="preserve">set </w:t>
        </w:r>
      </w:ins>
      <w:r w:rsidRPr="00D46AB1">
        <w:rPr>
          <w:bCs/>
          <w:sz w:val="24"/>
          <w:lang w:val="en-US"/>
        </w:rPr>
        <w:t xml:space="preserve">to </w:t>
      </w:r>
      <w:del w:id="1" w:author="Author">
        <w:r w:rsidRPr="00D46AB1" w:rsidDel="007C674E">
          <w:rPr>
            <w:bCs/>
            <w:sz w:val="24"/>
            <w:lang w:val="en-US"/>
          </w:rPr>
          <w:delText xml:space="preserve">a value of </w:delText>
        </w:r>
      </w:del>
      <w:r w:rsidRPr="00D46AB1">
        <w:rPr>
          <w:bCs/>
          <w:sz w:val="24"/>
          <w:lang w:val="en-US"/>
        </w:rPr>
        <w:t xml:space="preserve">0, including </w:t>
      </w:r>
      <w:ins w:id="2" w:author="Author">
        <w:r w:rsidR="007C674E">
          <w:rPr>
            <w:bCs/>
            <w:sz w:val="24"/>
            <w:lang w:val="en-US"/>
          </w:rPr>
          <w:t xml:space="preserve">in </w:t>
        </w:r>
      </w:ins>
      <w:r w:rsidRPr="00D46AB1">
        <w:rPr>
          <w:bCs/>
          <w:sz w:val="24"/>
          <w:lang w:val="en-US"/>
        </w:rPr>
        <w:t>retransmissions of the final Fine Timing Measurement frame in the FTM session.</w:t>
      </w:r>
    </w:p>
    <w:p w14:paraId="39B9F8B5" w14:textId="77777777" w:rsidR="008D169D" w:rsidRPr="00D46AB1" w:rsidRDefault="008D169D" w:rsidP="00672355">
      <w:pPr>
        <w:ind w:left="-720"/>
        <w:rPr>
          <w:bCs/>
          <w:sz w:val="24"/>
          <w:lang w:val="en-US"/>
        </w:rPr>
      </w:pPr>
    </w:p>
    <w:p w14:paraId="2E87174A" w14:textId="77777777" w:rsidR="002829DB" w:rsidRPr="00D46AB1" w:rsidRDefault="002829DB" w:rsidP="00672355">
      <w:pPr>
        <w:rPr>
          <w:b/>
          <w:bCs/>
          <w:sz w:val="24"/>
          <w:lang w:val="en-US"/>
        </w:rPr>
      </w:pPr>
      <w:r w:rsidRPr="00D46AB1">
        <w:rPr>
          <w:b/>
          <w:bCs/>
          <w:sz w:val="24"/>
          <w:lang w:val="en-US"/>
        </w:rPr>
        <w:t xml:space="preserve">CID 5188 </w:t>
      </w:r>
    </w:p>
    <w:tbl>
      <w:tblPr>
        <w:tblW w:w="8060" w:type="dxa"/>
        <w:tblLook w:val="04A0" w:firstRow="1" w:lastRow="0" w:firstColumn="1" w:lastColumn="0" w:noHBand="0" w:noVBand="1"/>
      </w:tblPr>
      <w:tblGrid>
        <w:gridCol w:w="620"/>
        <w:gridCol w:w="940"/>
        <w:gridCol w:w="940"/>
        <w:gridCol w:w="2780"/>
        <w:gridCol w:w="2780"/>
      </w:tblGrid>
      <w:tr w:rsidR="002829DB" w:rsidRPr="00D46AB1" w14:paraId="43704BD4" w14:textId="77777777" w:rsidTr="002829DB">
        <w:trPr>
          <w:trHeight w:val="2640"/>
        </w:trPr>
        <w:tc>
          <w:tcPr>
            <w:tcW w:w="620" w:type="dxa"/>
            <w:tcBorders>
              <w:top w:val="nil"/>
              <w:left w:val="nil"/>
              <w:bottom w:val="nil"/>
              <w:right w:val="nil"/>
            </w:tcBorders>
            <w:shd w:val="clear" w:color="auto" w:fill="auto"/>
            <w:hideMark/>
          </w:tcPr>
          <w:p w14:paraId="0F953C11" w14:textId="77777777" w:rsidR="002829DB" w:rsidRPr="00D46AB1" w:rsidRDefault="002829DB" w:rsidP="00672355">
            <w:pPr>
              <w:rPr>
                <w:sz w:val="20"/>
                <w:lang w:val="en-US"/>
              </w:rPr>
            </w:pPr>
            <w:r w:rsidRPr="00D46AB1">
              <w:rPr>
                <w:sz w:val="20"/>
                <w:lang w:val="en-US"/>
              </w:rPr>
              <w:t>5188</w:t>
            </w:r>
          </w:p>
        </w:tc>
        <w:tc>
          <w:tcPr>
            <w:tcW w:w="940" w:type="dxa"/>
            <w:tcBorders>
              <w:top w:val="nil"/>
              <w:left w:val="nil"/>
              <w:bottom w:val="nil"/>
              <w:right w:val="nil"/>
            </w:tcBorders>
            <w:shd w:val="clear" w:color="auto" w:fill="auto"/>
            <w:hideMark/>
          </w:tcPr>
          <w:p w14:paraId="6B2E04E8" w14:textId="77777777" w:rsidR="002829DB" w:rsidRPr="00D46AB1" w:rsidRDefault="002829DB" w:rsidP="00672355">
            <w:pPr>
              <w:rPr>
                <w:sz w:val="20"/>
                <w:lang w:val="en-US"/>
              </w:rPr>
            </w:pPr>
            <w:r w:rsidRPr="00D46AB1">
              <w:rPr>
                <w:sz w:val="20"/>
                <w:lang w:val="en-US"/>
              </w:rPr>
              <w:t>1148.29</w:t>
            </w:r>
          </w:p>
        </w:tc>
        <w:tc>
          <w:tcPr>
            <w:tcW w:w="940" w:type="dxa"/>
            <w:tcBorders>
              <w:top w:val="nil"/>
              <w:left w:val="nil"/>
              <w:bottom w:val="nil"/>
              <w:right w:val="nil"/>
            </w:tcBorders>
            <w:shd w:val="clear" w:color="auto" w:fill="auto"/>
            <w:hideMark/>
          </w:tcPr>
          <w:p w14:paraId="5F7F22FA" w14:textId="77777777" w:rsidR="002829DB" w:rsidRPr="00D46AB1" w:rsidRDefault="002829DB" w:rsidP="00672355">
            <w:pPr>
              <w:rPr>
                <w:sz w:val="20"/>
                <w:lang w:val="en-US"/>
              </w:rPr>
            </w:pPr>
            <w:r w:rsidRPr="00D46AB1">
              <w:rPr>
                <w:sz w:val="20"/>
                <w:lang w:val="en-US"/>
              </w:rPr>
              <w:t>8.6.11</w:t>
            </w:r>
          </w:p>
        </w:tc>
        <w:tc>
          <w:tcPr>
            <w:tcW w:w="2780" w:type="dxa"/>
            <w:tcBorders>
              <w:top w:val="nil"/>
              <w:left w:val="nil"/>
              <w:bottom w:val="nil"/>
              <w:right w:val="nil"/>
            </w:tcBorders>
            <w:shd w:val="clear" w:color="auto" w:fill="auto"/>
            <w:hideMark/>
          </w:tcPr>
          <w:p w14:paraId="2B6DC3D6" w14:textId="77777777" w:rsidR="002829DB" w:rsidRPr="00D46AB1" w:rsidRDefault="002829DB" w:rsidP="00672355">
            <w:pPr>
              <w:rPr>
                <w:sz w:val="20"/>
                <w:lang w:val="en-US"/>
              </w:rPr>
            </w:pPr>
            <w:r w:rsidRPr="00D46AB1">
              <w:rPr>
                <w:sz w:val="20"/>
                <w:lang w:val="en-US"/>
              </w:rPr>
              <w:t>In order to allow for Fine Timing Measurement frames to be robust, we should consider adding Fine Timing Measurement frames to this table.  I don't think Fine Timing Measurement Request frames need to be robust, so it's probably not necessary to add them here.</w:t>
            </w:r>
          </w:p>
        </w:tc>
        <w:tc>
          <w:tcPr>
            <w:tcW w:w="2780" w:type="dxa"/>
            <w:tcBorders>
              <w:top w:val="nil"/>
              <w:left w:val="nil"/>
              <w:bottom w:val="nil"/>
              <w:right w:val="nil"/>
            </w:tcBorders>
            <w:shd w:val="clear" w:color="auto" w:fill="auto"/>
            <w:hideMark/>
          </w:tcPr>
          <w:p w14:paraId="2CFEBB9D" w14:textId="77777777" w:rsidR="002829DB" w:rsidRPr="00D46AB1" w:rsidRDefault="002829DB" w:rsidP="00672355">
            <w:pPr>
              <w:rPr>
                <w:sz w:val="20"/>
                <w:lang w:val="en-US"/>
              </w:rPr>
            </w:pPr>
            <w:r w:rsidRPr="00D46AB1">
              <w:rPr>
                <w:sz w:val="20"/>
                <w:lang w:val="en-US"/>
              </w:rPr>
              <w:t>As in comment</w:t>
            </w:r>
          </w:p>
        </w:tc>
      </w:tr>
    </w:tbl>
    <w:p w14:paraId="4619DD08" w14:textId="77777777" w:rsidR="002829DB" w:rsidRPr="00D46AB1" w:rsidRDefault="002829DB" w:rsidP="00672355">
      <w:pPr>
        <w:rPr>
          <w:b/>
          <w:sz w:val="24"/>
          <w:lang w:val="en-US"/>
        </w:rPr>
      </w:pPr>
      <w:r w:rsidRPr="00D46AB1">
        <w:rPr>
          <w:b/>
          <w:sz w:val="24"/>
          <w:lang w:val="en-US"/>
        </w:rPr>
        <w:t>Discussion</w:t>
      </w:r>
    </w:p>
    <w:p w14:paraId="69414DA7" w14:textId="77777777" w:rsidR="002829DB" w:rsidRPr="00D46AB1" w:rsidRDefault="00791706" w:rsidP="00672355">
      <w:pPr>
        <w:autoSpaceDE w:val="0"/>
        <w:autoSpaceDN w:val="0"/>
        <w:adjustRightInd w:val="0"/>
        <w:rPr>
          <w:sz w:val="24"/>
          <w:lang w:val="en-US"/>
        </w:rPr>
      </w:pPr>
      <w:proofErr w:type="spellStart"/>
      <w:r w:rsidRPr="00D46AB1">
        <w:rPr>
          <w:sz w:val="24"/>
          <w:lang w:val="en-US"/>
        </w:rPr>
        <w:t>Locationing</w:t>
      </w:r>
      <w:proofErr w:type="spellEnd"/>
      <w:r w:rsidRPr="00D46AB1">
        <w:rPr>
          <w:sz w:val="24"/>
          <w:lang w:val="en-US"/>
        </w:rPr>
        <w:t xml:space="preserve"> needs to consider both</w:t>
      </w:r>
      <w:r w:rsidR="002829DB" w:rsidRPr="00D46AB1">
        <w:rPr>
          <w:sz w:val="24"/>
          <w:lang w:val="en-US"/>
        </w:rPr>
        <w:t xml:space="preserve"> privacy and security.  Having robust frames does not solve the privacy problem.  </w:t>
      </w:r>
      <w:r w:rsidR="00694FC6" w:rsidRPr="00D46AB1">
        <w:rPr>
          <w:sz w:val="24"/>
          <w:lang w:val="en-US"/>
        </w:rPr>
        <w:t xml:space="preserve"> The proposed</w:t>
      </w:r>
      <w:r w:rsidR="002829DB" w:rsidRPr="00D46AB1">
        <w:rPr>
          <w:sz w:val="24"/>
          <w:lang w:val="en-US"/>
        </w:rPr>
        <w:t xml:space="preserve"> path has </w:t>
      </w:r>
      <w:r w:rsidRPr="00D46AB1">
        <w:rPr>
          <w:sz w:val="24"/>
          <w:lang w:val="en-US"/>
        </w:rPr>
        <w:t xml:space="preserve">additional filtering requirements on the recipient of the FTM frame without solving </w:t>
      </w:r>
      <w:r w:rsidR="00694FC6" w:rsidRPr="00D46AB1">
        <w:rPr>
          <w:sz w:val="24"/>
          <w:lang w:val="en-US"/>
        </w:rPr>
        <w:t>the privacy problem.</w:t>
      </w:r>
    </w:p>
    <w:p w14:paraId="094CE008" w14:textId="77777777" w:rsidR="002829DB" w:rsidRPr="00D46AB1" w:rsidRDefault="002829DB" w:rsidP="00672355">
      <w:pPr>
        <w:rPr>
          <w:b/>
          <w:sz w:val="24"/>
          <w:lang w:val="en-US"/>
        </w:rPr>
      </w:pPr>
    </w:p>
    <w:p w14:paraId="653B36A5" w14:textId="77777777" w:rsidR="00791706" w:rsidRPr="00D46AB1" w:rsidRDefault="00791706" w:rsidP="00672355">
      <w:pPr>
        <w:rPr>
          <w:b/>
          <w:sz w:val="24"/>
          <w:lang w:val="en-US"/>
        </w:rPr>
      </w:pPr>
      <w:r w:rsidRPr="00D46AB1">
        <w:rPr>
          <w:b/>
          <w:sz w:val="24"/>
          <w:lang w:val="en-US"/>
        </w:rPr>
        <w:t>Proposed Resolution:  Rejected</w:t>
      </w:r>
      <w:r w:rsidR="00447BA0" w:rsidRPr="00D46AB1">
        <w:rPr>
          <w:b/>
          <w:sz w:val="24"/>
          <w:lang w:val="en-US"/>
        </w:rPr>
        <w:t>.</w:t>
      </w:r>
    </w:p>
    <w:p w14:paraId="2BAC4A6F" w14:textId="5A82F622" w:rsidR="003B572F" w:rsidRPr="00D46AB1" w:rsidRDefault="003B572F" w:rsidP="00672355">
      <w:pPr>
        <w:rPr>
          <w:sz w:val="24"/>
          <w:lang w:val="en-US"/>
        </w:rPr>
      </w:pPr>
      <w:r w:rsidRPr="00D46AB1">
        <w:rPr>
          <w:sz w:val="24"/>
          <w:lang w:val="en-US"/>
        </w:rPr>
        <w:t xml:space="preserve">Resolution: Robust frames do not solve the privacy problem.  Any changes made </w:t>
      </w:r>
      <w:r w:rsidR="00733D40" w:rsidRPr="00D46AB1">
        <w:rPr>
          <w:sz w:val="24"/>
          <w:lang w:val="en-US"/>
        </w:rPr>
        <w:t xml:space="preserve">to FTM </w:t>
      </w:r>
      <w:r w:rsidRPr="00D46AB1">
        <w:rPr>
          <w:sz w:val="24"/>
          <w:lang w:val="en-US"/>
        </w:rPr>
        <w:t>should address both privacy and security.</w:t>
      </w:r>
      <w:ins w:id="3" w:author="Author">
        <w:r w:rsidR="007C674E">
          <w:rPr>
            <w:sz w:val="24"/>
            <w:lang w:val="en-US"/>
          </w:rPr>
          <w:t xml:space="preserve"> </w:t>
        </w:r>
      </w:ins>
    </w:p>
    <w:p w14:paraId="0BB04CC9" w14:textId="77777777" w:rsidR="003B572F" w:rsidRPr="00D46AB1" w:rsidRDefault="003B572F" w:rsidP="00672355">
      <w:pPr>
        <w:rPr>
          <w:sz w:val="24"/>
          <w:lang w:val="en-US"/>
        </w:rPr>
      </w:pPr>
    </w:p>
    <w:p w14:paraId="057E60F0" w14:textId="77777777" w:rsidR="00CE7D37" w:rsidRPr="00D46AB1" w:rsidRDefault="007E6C9D" w:rsidP="00672355">
      <w:pPr>
        <w:rPr>
          <w:b/>
          <w:sz w:val="24"/>
        </w:rPr>
      </w:pPr>
      <w:r w:rsidRPr="00D46AB1">
        <w:rPr>
          <w:b/>
          <w:sz w:val="24"/>
        </w:rPr>
        <w:t>CID 6244</w:t>
      </w:r>
    </w:p>
    <w:tbl>
      <w:tblPr>
        <w:tblW w:w="8060" w:type="dxa"/>
        <w:tblLook w:val="04A0" w:firstRow="1" w:lastRow="0" w:firstColumn="1" w:lastColumn="0" w:noHBand="0" w:noVBand="1"/>
      </w:tblPr>
      <w:tblGrid>
        <w:gridCol w:w="620"/>
        <w:gridCol w:w="939"/>
        <w:gridCol w:w="966"/>
        <w:gridCol w:w="2767"/>
        <w:gridCol w:w="2768"/>
      </w:tblGrid>
      <w:tr w:rsidR="007E6C9D" w:rsidRPr="00D46AB1" w14:paraId="73889094" w14:textId="77777777" w:rsidTr="007E6C9D">
        <w:trPr>
          <w:trHeight w:val="792"/>
        </w:trPr>
        <w:tc>
          <w:tcPr>
            <w:tcW w:w="620" w:type="dxa"/>
            <w:tcBorders>
              <w:top w:val="nil"/>
              <w:left w:val="nil"/>
              <w:bottom w:val="nil"/>
              <w:right w:val="nil"/>
            </w:tcBorders>
            <w:shd w:val="clear" w:color="auto" w:fill="auto"/>
            <w:hideMark/>
          </w:tcPr>
          <w:p w14:paraId="5C598737" w14:textId="77777777" w:rsidR="007E6C9D" w:rsidRPr="00D46AB1" w:rsidRDefault="007E6C9D" w:rsidP="00672355">
            <w:pPr>
              <w:rPr>
                <w:sz w:val="20"/>
                <w:lang w:val="en-US"/>
              </w:rPr>
            </w:pPr>
            <w:r w:rsidRPr="00D46AB1">
              <w:rPr>
                <w:sz w:val="20"/>
                <w:lang w:val="en-US"/>
              </w:rPr>
              <w:t>6244</w:t>
            </w:r>
          </w:p>
        </w:tc>
        <w:tc>
          <w:tcPr>
            <w:tcW w:w="940" w:type="dxa"/>
            <w:tcBorders>
              <w:top w:val="nil"/>
              <w:left w:val="nil"/>
              <w:bottom w:val="nil"/>
              <w:right w:val="nil"/>
            </w:tcBorders>
            <w:shd w:val="clear" w:color="auto" w:fill="auto"/>
            <w:hideMark/>
          </w:tcPr>
          <w:p w14:paraId="71A53360" w14:textId="77777777" w:rsidR="007E6C9D" w:rsidRPr="00D46AB1" w:rsidRDefault="007E6C9D" w:rsidP="00672355">
            <w:pPr>
              <w:rPr>
                <w:sz w:val="20"/>
                <w:lang w:val="en-US"/>
              </w:rPr>
            </w:pPr>
            <w:r w:rsidRPr="00D46AB1">
              <w:rPr>
                <w:sz w:val="20"/>
                <w:lang w:val="en-US"/>
              </w:rPr>
              <w:t>1740.33</w:t>
            </w:r>
          </w:p>
        </w:tc>
        <w:tc>
          <w:tcPr>
            <w:tcW w:w="940" w:type="dxa"/>
            <w:tcBorders>
              <w:top w:val="nil"/>
              <w:left w:val="nil"/>
              <w:bottom w:val="nil"/>
              <w:right w:val="nil"/>
            </w:tcBorders>
            <w:shd w:val="clear" w:color="auto" w:fill="auto"/>
            <w:hideMark/>
          </w:tcPr>
          <w:p w14:paraId="69B0E761" w14:textId="77777777" w:rsidR="007E6C9D" w:rsidRPr="00D46AB1" w:rsidRDefault="007E6C9D" w:rsidP="00672355">
            <w:pPr>
              <w:rPr>
                <w:sz w:val="20"/>
                <w:lang w:val="en-US"/>
              </w:rPr>
            </w:pPr>
            <w:r w:rsidRPr="00D46AB1">
              <w:rPr>
                <w:sz w:val="20"/>
                <w:lang w:val="en-US"/>
              </w:rPr>
              <w:t>10.24.6.4</w:t>
            </w:r>
          </w:p>
        </w:tc>
        <w:tc>
          <w:tcPr>
            <w:tcW w:w="2780" w:type="dxa"/>
            <w:tcBorders>
              <w:top w:val="nil"/>
              <w:left w:val="nil"/>
              <w:bottom w:val="nil"/>
              <w:right w:val="nil"/>
            </w:tcBorders>
            <w:shd w:val="clear" w:color="auto" w:fill="auto"/>
            <w:hideMark/>
          </w:tcPr>
          <w:p w14:paraId="42A957AB" w14:textId="77777777" w:rsidR="007E6C9D" w:rsidRPr="00D46AB1" w:rsidRDefault="007E6C9D" w:rsidP="00672355">
            <w:pPr>
              <w:rPr>
                <w:sz w:val="20"/>
                <w:lang w:val="en-US"/>
              </w:rPr>
            </w:pPr>
            <w:r w:rsidRPr="00D46AB1">
              <w:rPr>
                <w:sz w:val="20"/>
                <w:lang w:val="en-US"/>
              </w:rPr>
              <w:t>Should MCS 32 be allowed for FTM</w:t>
            </w:r>
          </w:p>
        </w:tc>
        <w:tc>
          <w:tcPr>
            <w:tcW w:w="2780" w:type="dxa"/>
            <w:tcBorders>
              <w:top w:val="nil"/>
              <w:left w:val="nil"/>
              <w:bottom w:val="nil"/>
              <w:right w:val="nil"/>
            </w:tcBorders>
            <w:shd w:val="clear" w:color="auto" w:fill="auto"/>
            <w:hideMark/>
          </w:tcPr>
          <w:p w14:paraId="75951661" w14:textId="77777777" w:rsidR="007E6C9D" w:rsidRPr="00D46AB1" w:rsidRDefault="007E6C9D" w:rsidP="00672355">
            <w:pPr>
              <w:rPr>
                <w:sz w:val="20"/>
                <w:lang w:val="en-US"/>
              </w:rPr>
            </w:pPr>
            <w:r w:rsidRPr="00D46AB1">
              <w:rPr>
                <w:sz w:val="20"/>
                <w:lang w:val="en-US"/>
              </w:rPr>
              <w:t>Add "MCS 32 format," before "or HT-greenfield format" at 1740.35</w:t>
            </w:r>
          </w:p>
        </w:tc>
      </w:tr>
      <w:tr w:rsidR="007E6C9D" w:rsidRPr="00D46AB1" w14:paraId="42D3BF66" w14:textId="77777777" w:rsidTr="007E6C9D">
        <w:trPr>
          <w:trHeight w:val="792"/>
        </w:trPr>
        <w:tc>
          <w:tcPr>
            <w:tcW w:w="620" w:type="dxa"/>
            <w:tcBorders>
              <w:top w:val="nil"/>
              <w:left w:val="nil"/>
              <w:bottom w:val="nil"/>
              <w:right w:val="nil"/>
            </w:tcBorders>
            <w:shd w:val="clear" w:color="auto" w:fill="auto"/>
          </w:tcPr>
          <w:p w14:paraId="591F7C05"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27E5A834"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3072AB4F"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3A22B610"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60AF5EC6" w14:textId="77777777" w:rsidR="007E6C9D" w:rsidRPr="00D46AB1" w:rsidRDefault="007E6C9D" w:rsidP="00672355">
            <w:pPr>
              <w:rPr>
                <w:sz w:val="20"/>
                <w:lang w:val="en-US"/>
              </w:rPr>
            </w:pPr>
          </w:p>
        </w:tc>
      </w:tr>
    </w:tbl>
    <w:p w14:paraId="5062945B" w14:textId="77777777" w:rsidR="007E6C9D" w:rsidRPr="00D46AB1" w:rsidRDefault="007E6C9D" w:rsidP="00672355">
      <w:pPr>
        <w:rPr>
          <w:b/>
          <w:sz w:val="24"/>
        </w:rPr>
      </w:pPr>
      <w:r w:rsidRPr="00D46AB1">
        <w:rPr>
          <w:b/>
          <w:sz w:val="24"/>
        </w:rPr>
        <w:t>Discussion:</w:t>
      </w:r>
    </w:p>
    <w:p w14:paraId="70E23AE7" w14:textId="48FF5E4C" w:rsidR="007E6C9D" w:rsidRPr="00D46AB1" w:rsidRDefault="007E6C9D" w:rsidP="00672355">
      <w:pPr>
        <w:rPr>
          <w:sz w:val="24"/>
        </w:rPr>
      </w:pPr>
      <w:r w:rsidRPr="00D46AB1">
        <w:rPr>
          <w:sz w:val="24"/>
        </w:rPr>
        <w:t>MCS 32 has tones populated from -58 to +58.</w:t>
      </w:r>
      <w:r w:rsidR="00051B3A" w:rsidRPr="00D46AB1">
        <w:rPr>
          <w:sz w:val="24"/>
        </w:rPr>
        <w:t xml:space="preserve">  The HT-LTF </w:t>
      </w:r>
      <w:r w:rsidR="00525E04" w:rsidRPr="00D46AB1">
        <w:rPr>
          <w:sz w:val="24"/>
        </w:rPr>
        <w:t xml:space="preserve">portion </w:t>
      </w:r>
      <w:r w:rsidR="00051B3A" w:rsidRPr="00D46AB1">
        <w:rPr>
          <w:sz w:val="24"/>
        </w:rPr>
        <w:t>uses 114 tones whereas the data portion uses 104 tones.  Non-HT</w:t>
      </w:r>
      <w:r w:rsidRPr="00D46AB1">
        <w:rPr>
          <w:sz w:val="24"/>
        </w:rPr>
        <w:t xml:space="preserve"> </w:t>
      </w:r>
      <w:r w:rsidR="00051B3A" w:rsidRPr="00D46AB1">
        <w:rPr>
          <w:sz w:val="24"/>
        </w:rPr>
        <w:t>duplicate formats also ha</w:t>
      </w:r>
      <w:r w:rsidR="00C755D1" w:rsidRPr="00D46AB1">
        <w:rPr>
          <w:sz w:val="24"/>
        </w:rPr>
        <w:t>ve</w:t>
      </w:r>
      <w:r w:rsidR="00051B3A" w:rsidRPr="00D46AB1">
        <w:rPr>
          <w:sz w:val="24"/>
        </w:rPr>
        <w:t xml:space="preserve"> </w:t>
      </w:r>
      <w:r w:rsidR="00525E04" w:rsidRPr="00D46AB1">
        <w:rPr>
          <w:sz w:val="24"/>
        </w:rPr>
        <w:t xml:space="preserve">104 data </w:t>
      </w:r>
      <w:r w:rsidR="00051B3A" w:rsidRPr="00D46AB1">
        <w:rPr>
          <w:sz w:val="24"/>
        </w:rPr>
        <w:t xml:space="preserve">tones populated from -58 to +58, so there is really not much more </w:t>
      </w:r>
      <w:r w:rsidR="00E17512" w:rsidRPr="00D46AB1">
        <w:rPr>
          <w:sz w:val="24"/>
        </w:rPr>
        <w:t xml:space="preserve">bandwidth </w:t>
      </w:r>
      <w:r w:rsidR="00051B3A" w:rsidRPr="00D46AB1">
        <w:rPr>
          <w:sz w:val="24"/>
        </w:rPr>
        <w:t xml:space="preserve">information in MCS 32.  Thus, we should disallow </w:t>
      </w:r>
      <w:r w:rsidR="00E17512" w:rsidRPr="00D46AB1">
        <w:rPr>
          <w:sz w:val="24"/>
        </w:rPr>
        <w:t>Fine Timing Measurement</w:t>
      </w:r>
      <w:r w:rsidR="00051B3A" w:rsidRPr="00D46AB1">
        <w:rPr>
          <w:sz w:val="24"/>
        </w:rPr>
        <w:t xml:space="preserve"> frames from using it.</w:t>
      </w:r>
    </w:p>
    <w:p w14:paraId="31FA9393" w14:textId="77777777" w:rsidR="00051B3A" w:rsidRPr="00D46AB1" w:rsidRDefault="00051B3A" w:rsidP="00672355">
      <w:pPr>
        <w:rPr>
          <w:b/>
          <w:sz w:val="24"/>
        </w:rPr>
      </w:pPr>
    </w:p>
    <w:p w14:paraId="74FC385B" w14:textId="77777777" w:rsidR="007E6C9D" w:rsidRPr="00D46AB1" w:rsidRDefault="007E6C9D" w:rsidP="00672355">
      <w:pPr>
        <w:rPr>
          <w:b/>
          <w:sz w:val="24"/>
        </w:rPr>
      </w:pPr>
      <w:r w:rsidRPr="00D46AB1">
        <w:rPr>
          <w:b/>
          <w:sz w:val="24"/>
        </w:rPr>
        <w:t xml:space="preserve">Proposed </w:t>
      </w:r>
      <w:proofErr w:type="gramStart"/>
      <w:r w:rsidRPr="00D46AB1">
        <w:rPr>
          <w:b/>
          <w:sz w:val="24"/>
        </w:rPr>
        <w:t>Resolution :</w:t>
      </w:r>
      <w:proofErr w:type="gramEnd"/>
      <w:r w:rsidRPr="00D46AB1">
        <w:rPr>
          <w:b/>
          <w:sz w:val="24"/>
        </w:rPr>
        <w:t xml:space="preserve"> Revised.</w:t>
      </w:r>
    </w:p>
    <w:p w14:paraId="0B0ADF9E" w14:textId="77777777" w:rsidR="007E6C9D" w:rsidRPr="00D46AB1" w:rsidRDefault="007E6C9D" w:rsidP="00672355">
      <w:pPr>
        <w:rPr>
          <w:b/>
          <w:i/>
          <w:color w:val="FF0000"/>
          <w:sz w:val="24"/>
        </w:rPr>
      </w:pPr>
      <w:r w:rsidRPr="00D46AB1">
        <w:rPr>
          <w:b/>
          <w:i/>
          <w:color w:val="FF0000"/>
          <w:sz w:val="24"/>
        </w:rPr>
        <w:t xml:space="preserve">NOTE TO </w:t>
      </w:r>
      <w:proofErr w:type="gramStart"/>
      <w:r w:rsidRPr="00D46AB1">
        <w:rPr>
          <w:b/>
          <w:i/>
          <w:color w:val="FF0000"/>
          <w:sz w:val="24"/>
        </w:rPr>
        <w:t>EDITOR :</w:t>
      </w:r>
      <w:proofErr w:type="gramEnd"/>
      <w:r w:rsidRPr="00D46AB1">
        <w:rPr>
          <w:b/>
          <w:i/>
          <w:color w:val="FF0000"/>
          <w:sz w:val="24"/>
        </w:rPr>
        <w:t xml:space="preserve"> Please make the following change</w:t>
      </w:r>
      <w:r w:rsidR="00051B3A" w:rsidRPr="00D46AB1">
        <w:rPr>
          <w:b/>
          <w:i/>
          <w:color w:val="FF0000"/>
          <w:sz w:val="24"/>
        </w:rPr>
        <w:t xml:space="preserve"> in Section 10.24.6.4</w:t>
      </w:r>
      <w:r w:rsidRPr="00D46AB1">
        <w:rPr>
          <w:b/>
          <w:i/>
          <w:color w:val="FF0000"/>
          <w:sz w:val="24"/>
        </w:rPr>
        <w:t>:</w:t>
      </w:r>
    </w:p>
    <w:p w14:paraId="3B315AE2" w14:textId="77777777" w:rsidR="00442DED" w:rsidRPr="00D46AB1" w:rsidRDefault="00DF36CC" w:rsidP="00672355">
      <w:pPr>
        <w:rPr>
          <w:sz w:val="24"/>
          <w:lang w:val="en-US"/>
        </w:rPr>
      </w:pPr>
      <w:r w:rsidRPr="00D46AB1">
        <w:rPr>
          <w:sz w:val="24"/>
          <w:lang w:val="en-US"/>
        </w:rPr>
        <w:t xml:space="preserve">The responding STA shall not transmit Fine Timing Measurement frames using Clause 16 (DSSS PHY specification for the 2.4 GHz band designated for ISM applications) or Clause 17 (High rate direct sequence spread spectrum (HR/DSSS) PHY specification) formats, </w:t>
      </w:r>
      <w:r w:rsidR="007E6C9D" w:rsidRPr="00D46AB1">
        <w:rPr>
          <w:color w:val="FF0000"/>
          <w:sz w:val="24"/>
          <w:lang w:val="en-US"/>
        </w:rPr>
        <w:t>MCS 32 in HT-mixed</w:t>
      </w:r>
      <w:r w:rsidRPr="00D46AB1">
        <w:rPr>
          <w:color w:val="FF0000"/>
          <w:sz w:val="24"/>
          <w:lang w:val="en-US"/>
        </w:rPr>
        <w:t xml:space="preserve"> format</w:t>
      </w:r>
      <w:r w:rsidRPr="00D46AB1">
        <w:rPr>
          <w:sz w:val="24"/>
          <w:lang w:val="en-US"/>
        </w:rPr>
        <w:t>, or HT-greenfield format.</w:t>
      </w:r>
    </w:p>
    <w:p w14:paraId="6F786990" w14:textId="77777777" w:rsidR="001E2310" w:rsidRPr="00D46AB1" w:rsidRDefault="001E2310" w:rsidP="00672355">
      <w:pPr>
        <w:rPr>
          <w:sz w:val="24"/>
          <w:lang w:val="en-US"/>
        </w:rPr>
      </w:pPr>
    </w:p>
    <w:p w14:paraId="7976B4DE" w14:textId="77777777" w:rsidR="001E2310" w:rsidRPr="00D46AB1" w:rsidRDefault="001E2310" w:rsidP="00672355">
      <w:pPr>
        <w:rPr>
          <w:b/>
          <w:sz w:val="24"/>
          <w:lang w:val="en-US"/>
        </w:rPr>
      </w:pPr>
      <w:r w:rsidRPr="00D46AB1">
        <w:rPr>
          <w:b/>
          <w:sz w:val="24"/>
          <w:lang w:val="en-US"/>
        </w:rPr>
        <w:t>CID 6316</w:t>
      </w:r>
    </w:p>
    <w:p w14:paraId="5A0596B8" w14:textId="77777777" w:rsidR="001E2310" w:rsidRPr="00D46AB1" w:rsidRDefault="001E2310" w:rsidP="00672355">
      <w:pPr>
        <w:rPr>
          <w:sz w:val="24"/>
          <w:lang w:val="en-US"/>
        </w:rPr>
      </w:pPr>
    </w:p>
    <w:tbl>
      <w:tblPr>
        <w:tblW w:w="8060" w:type="dxa"/>
        <w:tblLook w:val="04A0" w:firstRow="1" w:lastRow="0" w:firstColumn="1" w:lastColumn="0" w:noHBand="0" w:noVBand="1"/>
      </w:tblPr>
      <w:tblGrid>
        <w:gridCol w:w="620"/>
        <w:gridCol w:w="940"/>
        <w:gridCol w:w="966"/>
        <w:gridCol w:w="2768"/>
        <w:gridCol w:w="2766"/>
      </w:tblGrid>
      <w:tr w:rsidR="001E2310" w:rsidRPr="001E2310" w14:paraId="6F9C430F" w14:textId="77777777" w:rsidTr="001E2310">
        <w:trPr>
          <w:trHeight w:val="792"/>
        </w:trPr>
        <w:tc>
          <w:tcPr>
            <w:tcW w:w="620" w:type="dxa"/>
            <w:tcBorders>
              <w:top w:val="nil"/>
              <w:left w:val="nil"/>
              <w:bottom w:val="nil"/>
              <w:right w:val="nil"/>
            </w:tcBorders>
            <w:shd w:val="clear" w:color="auto" w:fill="auto"/>
            <w:hideMark/>
          </w:tcPr>
          <w:p w14:paraId="2373E43E" w14:textId="77777777" w:rsidR="001E2310" w:rsidRPr="001E2310" w:rsidRDefault="001E2310" w:rsidP="001E2310">
            <w:pPr>
              <w:jc w:val="right"/>
              <w:rPr>
                <w:sz w:val="20"/>
                <w:lang w:val="en-US"/>
              </w:rPr>
            </w:pPr>
            <w:r w:rsidRPr="001E2310">
              <w:rPr>
                <w:sz w:val="20"/>
                <w:lang w:val="en-US"/>
              </w:rPr>
              <w:t>6316</w:t>
            </w:r>
          </w:p>
        </w:tc>
        <w:tc>
          <w:tcPr>
            <w:tcW w:w="940" w:type="dxa"/>
            <w:tcBorders>
              <w:top w:val="nil"/>
              <w:left w:val="nil"/>
              <w:bottom w:val="nil"/>
              <w:right w:val="nil"/>
            </w:tcBorders>
            <w:shd w:val="clear" w:color="auto" w:fill="auto"/>
            <w:hideMark/>
          </w:tcPr>
          <w:p w14:paraId="3007D85F" w14:textId="77777777" w:rsidR="001E2310" w:rsidRPr="001E2310" w:rsidRDefault="001E2310" w:rsidP="001E2310">
            <w:pPr>
              <w:jc w:val="right"/>
              <w:rPr>
                <w:sz w:val="20"/>
                <w:lang w:val="en-US"/>
              </w:rPr>
            </w:pPr>
            <w:r w:rsidRPr="001E2310">
              <w:rPr>
                <w:sz w:val="20"/>
                <w:lang w:val="en-US"/>
              </w:rPr>
              <w:t>1741.08</w:t>
            </w:r>
          </w:p>
        </w:tc>
        <w:tc>
          <w:tcPr>
            <w:tcW w:w="940" w:type="dxa"/>
            <w:tcBorders>
              <w:top w:val="nil"/>
              <w:left w:val="nil"/>
              <w:bottom w:val="nil"/>
              <w:right w:val="nil"/>
            </w:tcBorders>
            <w:shd w:val="clear" w:color="auto" w:fill="auto"/>
            <w:hideMark/>
          </w:tcPr>
          <w:p w14:paraId="380470AE" w14:textId="77777777" w:rsidR="001E2310" w:rsidRPr="001E2310" w:rsidRDefault="001E2310" w:rsidP="001E2310">
            <w:pPr>
              <w:rPr>
                <w:sz w:val="20"/>
                <w:lang w:val="en-US"/>
              </w:rPr>
            </w:pPr>
            <w:r w:rsidRPr="001E2310">
              <w:rPr>
                <w:sz w:val="20"/>
                <w:lang w:val="en-US"/>
              </w:rPr>
              <w:t>10.24.6.4</w:t>
            </w:r>
          </w:p>
        </w:tc>
        <w:tc>
          <w:tcPr>
            <w:tcW w:w="2780" w:type="dxa"/>
            <w:tcBorders>
              <w:top w:val="nil"/>
              <w:left w:val="nil"/>
              <w:bottom w:val="nil"/>
              <w:right w:val="nil"/>
            </w:tcBorders>
            <w:shd w:val="clear" w:color="auto" w:fill="auto"/>
            <w:hideMark/>
          </w:tcPr>
          <w:p w14:paraId="1D639795" w14:textId="77777777" w:rsidR="001E2310" w:rsidRPr="001E2310" w:rsidRDefault="001E2310" w:rsidP="001E2310">
            <w:pPr>
              <w:rPr>
                <w:sz w:val="20"/>
                <w:lang w:val="en-US"/>
              </w:rPr>
            </w:pPr>
            <w:r w:rsidRPr="001E2310">
              <w:rPr>
                <w:sz w:val="20"/>
                <w:lang w:val="en-US"/>
              </w:rPr>
              <w:t>What does "(i.e., without correcting the clock offset)" mean?</w:t>
            </w:r>
          </w:p>
        </w:tc>
        <w:tc>
          <w:tcPr>
            <w:tcW w:w="2780" w:type="dxa"/>
            <w:tcBorders>
              <w:top w:val="nil"/>
              <w:left w:val="nil"/>
              <w:bottom w:val="nil"/>
              <w:right w:val="nil"/>
            </w:tcBorders>
            <w:shd w:val="clear" w:color="auto" w:fill="auto"/>
            <w:hideMark/>
          </w:tcPr>
          <w:p w14:paraId="10BAF6D7" w14:textId="77777777" w:rsidR="001E2310" w:rsidRPr="001E2310" w:rsidRDefault="001E2310" w:rsidP="001E2310">
            <w:pPr>
              <w:rPr>
                <w:sz w:val="20"/>
                <w:lang w:val="en-US"/>
              </w:rPr>
            </w:pPr>
            <w:r w:rsidRPr="001E2310">
              <w:rPr>
                <w:sz w:val="20"/>
                <w:lang w:val="en-US"/>
              </w:rPr>
              <w:t>Delete the cited text</w:t>
            </w:r>
          </w:p>
        </w:tc>
      </w:tr>
    </w:tbl>
    <w:p w14:paraId="58C5960D" w14:textId="77777777" w:rsidR="00411D5A" w:rsidRPr="00D46AB1" w:rsidRDefault="00411D5A" w:rsidP="00672355">
      <w:pPr>
        <w:rPr>
          <w:b/>
          <w:sz w:val="24"/>
        </w:rPr>
      </w:pPr>
      <w:r w:rsidRPr="00D46AB1">
        <w:rPr>
          <w:b/>
          <w:sz w:val="24"/>
        </w:rPr>
        <w:t>Discussion</w:t>
      </w:r>
    </w:p>
    <w:p w14:paraId="2F1A5773" w14:textId="77777777" w:rsidR="00722A66" w:rsidRPr="00D46AB1" w:rsidRDefault="00722A66" w:rsidP="00672355">
      <w:pPr>
        <w:rPr>
          <w:sz w:val="24"/>
        </w:rPr>
      </w:pPr>
      <w:r w:rsidRPr="00D46AB1">
        <w:rPr>
          <w:sz w:val="24"/>
        </w:rPr>
        <w:t xml:space="preserve">The relevant text </w:t>
      </w:r>
      <w:r w:rsidR="00411D5A" w:rsidRPr="00D46AB1">
        <w:rPr>
          <w:sz w:val="24"/>
        </w:rPr>
        <w:t xml:space="preserve">from Section 10.24.6.4 </w:t>
      </w:r>
      <w:r w:rsidRPr="00D46AB1">
        <w:rPr>
          <w:sz w:val="24"/>
        </w:rPr>
        <w:t>is shown below:</w:t>
      </w:r>
    </w:p>
    <w:p w14:paraId="2099B1BE" w14:textId="77777777" w:rsidR="00722A66" w:rsidRPr="00D46AB1" w:rsidRDefault="00722A66" w:rsidP="00672355">
      <w:pPr>
        <w:rPr>
          <w:b/>
          <w:sz w:val="24"/>
        </w:rPr>
      </w:pPr>
      <w:r w:rsidRPr="00D46AB1">
        <w:rPr>
          <w:noProof/>
          <w:lang w:val="en-US"/>
        </w:rPr>
        <w:drawing>
          <wp:inline distT="0" distB="0" distL="0" distR="0" wp14:anchorId="1B6E3A74" wp14:editId="6EC54057">
            <wp:extent cx="5943600" cy="1214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4120"/>
                    </a:xfrm>
                    <a:prstGeom prst="rect">
                      <a:avLst/>
                    </a:prstGeom>
                  </pic:spPr>
                </pic:pic>
              </a:graphicData>
            </a:graphic>
          </wp:inline>
        </w:drawing>
      </w:r>
    </w:p>
    <w:p w14:paraId="43448D21" w14:textId="77777777" w:rsidR="007E6C9D" w:rsidRPr="00D46AB1" w:rsidRDefault="001E2310" w:rsidP="00672355">
      <w:pPr>
        <w:rPr>
          <w:b/>
          <w:sz w:val="24"/>
        </w:rPr>
      </w:pPr>
      <w:r w:rsidRPr="00D46AB1">
        <w:rPr>
          <w:b/>
          <w:sz w:val="24"/>
        </w:rPr>
        <w:t>Proposed Resolution: Revised</w:t>
      </w:r>
    </w:p>
    <w:p w14:paraId="37E7134A" w14:textId="77777777" w:rsidR="001E2310" w:rsidRPr="00D46AB1" w:rsidRDefault="001E2310" w:rsidP="00672355">
      <w:pPr>
        <w:rPr>
          <w:b/>
          <w:i/>
          <w:color w:val="FF0000"/>
          <w:sz w:val="24"/>
        </w:rPr>
      </w:pPr>
      <w:r w:rsidRPr="00D46AB1">
        <w:rPr>
          <w:b/>
          <w:i/>
          <w:color w:val="FF0000"/>
          <w:sz w:val="24"/>
        </w:rPr>
        <w:t xml:space="preserve">NOTE TO </w:t>
      </w:r>
      <w:proofErr w:type="gramStart"/>
      <w:r w:rsidRPr="00D46AB1">
        <w:rPr>
          <w:b/>
          <w:i/>
          <w:color w:val="FF0000"/>
          <w:sz w:val="24"/>
        </w:rPr>
        <w:t>EDITOR :</w:t>
      </w:r>
      <w:proofErr w:type="gramEnd"/>
      <w:r w:rsidRPr="00D46AB1">
        <w:rPr>
          <w:b/>
          <w:i/>
          <w:color w:val="FF0000"/>
          <w:sz w:val="24"/>
        </w:rPr>
        <w:t xml:space="preserve"> Please make the following change in Section 10.24.6.4:</w:t>
      </w:r>
    </w:p>
    <w:p w14:paraId="36DBD1BA" w14:textId="77777777" w:rsidR="001E2310" w:rsidRPr="00D46AB1" w:rsidRDefault="001E2310" w:rsidP="00672355">
      <w:pPr>
        <w:rPr>
          <w:sz w:val="20"/>
        </w:rPr>
      </w:pPr>
      <w:r w:rsidRPr="00D46AB1">
        <w:rPr>
          <w:sz w:val="20"/>
        </w:rPr>
        <w:t>Change "without correcting the clock offset" to “without applying any correction factor associated with the symbol clock frequency offset between the initiating STA and the responding STA”.</w:t>
      </w:r>
    </w:p>
    <w:p w14:paraId="2A09B03A" w14:textId="77777777" w:rsidR="001E2310" w:rsidRPr="00D46AB1" w:rsidRDefault="001E2310" w:rsidP="00672355">
      <w:pPr>
        <w:rPr>
          <w:sz w:val="24"/>
          <w:szCs w:val="24"/>
        </w:rPr>
      </w:pPr>
    </w:p>
    <w:p w14:paraId="50BA6AE0" w14:textId="77777777" w:rsidR="001E2310" w:rsidRPr="00D46AB1" w:rsidRDefault="001E2310" w:rsidP="00672355">
      <w:pPr>
        <w:rPr>
          <w:b/>
          <w:sz w:val="24"/>
          <w:szCs w:val="24"/>
        </w:rPr>
      </w:pPr>
      <w:r w:rsidRPr="00D46AB1">
        <w:rPr>
          <w:b/>
          <w:sz w:val="24"/>
          <w:szCs w:val="24"/>
        </w:rPr>
        <w:t xml:space="preserve">CID 5049 </w:t>
      </w:r>
    </w:p>
    <w:p w14:paraId="1AA2E9FF" w14:textId="77777777" w:rsidR="001E2310" w:rsidRPr="00D46AB1" w:rsidRDefault="001E2310" w:rsidP="00672355">
      <w:pPr>
        <w:rPr>
          <w:b/>
          <w:sz w:val="20"/>
        </w:rPr>
      </w:pPr>
    </w:p>
    <w:tbl>
      <w:tblPr>
        <w:tblW w:w="8060" w:type="dxa"/>
        <w:tblLook w:val="04A0" w:firstRow="1" w:lastRow="0" w:firstColumn="1" w:lastColumn="0" w:noHBand="0" w:noVBand="1"/>
      </w:tblPr>
      <w:tblGrid>
        <w:gridCol w:w="620"/>
        <w:gridCol w:w="940"/>
        <w:gridCol w:w="940"/>
        <w:gridCol w:w="2780"/>
        <w:gridCol w:w="2780"/>
      </w:tblGrid>
      <w:tr w:rsidR="001E2310" w:rsidRPr="001E2310" w14:paraId="12283C62" w14:textId="77777777" w:rsidTr="001E2310">
        <w:trPr>
          <w:trHeight w:val="1320"/>
        </w:trPr>
        <w:tc>
          <w:tcPr>
            <w:tcW w:w="620" w:type="dxa"/>
            <w:tcBorders>
              <w:top w:val="nil"/>
              <w:left w:val="nil"/>
              <w:bottom w:val="nil"/>
              <w:right w:val="nil"/>
            </w:tcBorders>
            <w:shd w:val="clear" w:color="auto" w:fill="auto"/>
            <w:hideMark/>
          </w:tcPr>
          <w:p w14:paraId="76F78E36" w14:textId="77777777" w:rsidR="001E2310" w:rsidRPr="001E2310" w:rsidRDefault="001E2310" w:rsidP="001E2310">
            <w:pPr>
              <w:jc w:val="right"/>
              <w:rPr>
                <w:sz w:val="20"/>
                <w:lang w:val="en-US"/>
              </w:rPr>
            </w:pPr>
            <w:r w:rsidRPr="001E2310">
              <w:rPr>
                <w:sz w:val="20"/>
                <w:lang w:val="en-US"/>
              </w:rPr>
              <w:t>5049</w:t>
            </w:r>
          </w:p>
        </w:tc>
        <w:tc>
          <w:tcPr>
            <w:tcW w:w="940" w:type="dxa"/>
            <w:tcBorders>
              <w:top w:val="nil"/>
              <w:left w:val="nil"/>
              <w:bottom w:val="nil"/>
              <w:right w:val="nil"/>
            </w:tcBorders>
            <w:shd w:val="clear" w:color="auto" w:fill="auto"/>
            <w:hideMark/>
          </w:tcPr>
          <w:p w14:paraId="12179EC3" w14:textId="77777777" w:rsidR="001E2310" w:rsidRPr="001E2310" w:rsidRDefault="001E2310" w:rsidP="001E2310">
            <w:pPr>
              <w:jc w:val="right"/>
              <w:rPr>
                <w:sz w:val="20"/>
                <w:lang w:val="en-US"/>
              </w:rPr>
            </w:pPr>
            <w:r w:rsidRPr="001E2310">
              <w:rPr>
                <w:sz w:val="20"/>
                <w:lang w:val="en-US"/>
              </w:rPr>
              <w:t>1740.31</w:t>
            </w:r>
          </w:p>
        </w:tc>
        <w:tc>
          <w:tcPr>
            <w:tcW w:w="940" w:type="dxa"/>
            <w:tcBorders>
              <w:top w:val="nil"/>
              <w:left w:val="nil"/>
              <w:bottom w:val="nil"/>
              <w:right w:val="nil"/>
            </w:tcBorders>
            <w:shd w:val="clear" w:color="auto" w:fill="auto"/>
            <w:hideMark/>
          </w:tcPr>
          <w:p w14:paraId="2F325D1B" w14:textId="77777777" w:rsidR="001E2310" w:rsidRPr="001E2310" w:rsidRDefault="001E2310" w:rsidP="001E2310">
            <w:pPr>
              <w:rPr>
                <w:sz w:val="20"/>
                <w:lang w:val="en-US"/>
              </w:rPr>
            </w:pPr>
            <w:r w:rsidRPr="001E2310">
              <w:rPr>
                <w:sz w:val="20"/>
                <w:lang w:val="en-US"/>
              </w:rPr>
              <w:t>10.24.5</w:t>
            </w:r>
          </w:p>
        </w:tc>
        <w:tc>
          <w:tcPr>
            <w:tcW w:w="2780" w:type="dxa"/>
            <w:tcBorders>
              <w:top w:val="nil"/>
              <w:left w:val="nil"/>
              <w:bottom w:val="nil"/>
              <w:right w:val="nil"/>
            </w:tcBorders>
            <w:shd w:val="clear" w:color="auto" w:fill="auto"/>
            <w:hideMark/>
          </w:tcPr>
          <w:p w14:paraId="3A2AAC7A" w14:textId="77777777" w:rsidR="001E2310" w:rsidRPr="001E2310" w:rsidRDefault="001E2310" w:rsidP="001E2310">
            <w:pPr>
              <w:rPr>
                <w:sz w:val="20"/>
                <w:lang w:val="en-US"/>
              </w:rPr>
            </w:pPr>
            <w:r w:rsidRPr="001E2310">
              <w:rPr>
                <w:sz w:val="20"/>
                <w:lang w:val="en-US"/>
              </w:rPr>
              <w:t>"</w:t>
            </w:r>
            <w:proofErr w:type="gramStart"/>
            <w:r w:rsidRPr="001E2310">
              <w:rPr>
                <w:sz w:val="20"/>
                <w:lang w:val="en-US"/>
              </w:rPr>
              <w:t>initiating</w:t>
            </w:r>
            <w:proofErr w:type="gramEnd"/>
            <w:r w:rsidRPr="001E2310">
              <w:rPr>
                <w:sz w:val="20"/>
                <w:lang w:val="en-US"/>
              </w:rPr>
              <w:t xml:space="preserve"> STA shall transmit using a single RF chain." -- </w:t>
            </w:r>
            <w:proofErr w:type="gramStart"/>
            <w:r w:rsidRPr="001E2310">
              <w:rPr>
                <w:sz w:val="20"/>
                <w:lang w:val="en-US"/>
              </w:rPr>
              <w:t>there</w:t>
            </w:r>
            <w:proofErr w:type="gramEnd"/>
            <w:r w:rsidRPr="001E2310">
              <w:rPr>
                <w:sz w:val="20"/>
                <w:lang w:val="en-US"/>
              </w:rPr>
              <w:t xml:space="preserve"> is no definition of what comprises an RF chain.   Likewise at 1733.45.</w:t>
            </w:r>
          </w:p>
        </w:tc>
        <w:tc>
          <w:tcPr>
            <w:tcW w:w="2780" w:type="dxa"/>
            <w:tcBorders>
              <w:top w:val="nil"/>
              <w:left w:val="nil"/>
              <w:bottom w:val="nil"/>
              <w:right w:val="nil"/>
            </w:tcBorders>
            <w:shd w:val="clear" w:color="auto" w:fill="auto"/>
            <w:hideMark/>
          </w:tcPr>
          <w:p w14:paraId="12278BBB" w14:textId="77777777" w:rsidR="001E2310" w:rsidRPr="001E2310" w:rsidRDefault="001E2310" w:rsidP="001E2310">
            <w:pPr>
              <w:rPr>
                <w:sz w:val="20"/>
                <w:lang w:val="en-US"/>
              </w:rPr>
            </w:pPr>
            <w:r w:rsidRPr="001E2310">
              <w:rPr>
                <w:sz w:val="20"/>
                <w:lang w:val="en-US"/>
              </w:rPr>
              <w:t>Add a definition of an RF chain.</w:t>
            </w:r>
          </w:p>
        </w:tc>
      </w:tr>
    </w:tbl>
    <w:p w14:paraId="2CA13EF7" w14:textId="0A721367" w:rsidR="004E2A60" w:rsidRPr="00D46AB1" w:rsidRDefault="0078596F" w:rsidP="00672355">
      <w:pPr>
        <w:rPr>
          <w:b/>
          <w:sz w:val="24"/>
        </w:rPr>
      </w:pPr>
      <w:r w:rsidRPr="00D46AB1">
        <w:rPr>
          <w:b/>
          <w:sz w:val="24"/>
        </w:rPr>
        <w:t>Discussion:</w:t>
      </w:r>
      <w:r w:rsidR="004E2A60" w:rsidRPr="00D46AB1">
        <w:rPr>
          <w:b/>
          <w:sz w:val="24"/>
        </w:rPr>
        <w:t xml:space="preserve">  </w:t>
      </w:r>
      <w:r w:rsidR="004E2A60" w:rsidRPr="00392C93">
        <w:rPr>
          <w:sz w:val="24"/>
        </w:rPr>
        <w:t>Here is the definition of receive chain in the spec</w:t>
      </w:r>
      <w:r w:rsidR="004E2A60" w:rsidRPr="00D46AB1">
        <w:rPr>
          <w:b/>
          <w:sz w:val="24"/>
        </w:rPr>
        <w:t xml:space="preserve"> </w:t>
      </w:r>
    </w:p>
    <w:p w14:paraId="40F94885" w14:textId="77777777" w:rsidR="004E2A60" w:rsidRPr="00D46AB1" w:rsidRDefault="004E2A60" w:rsidP="00672355">
      <w:pPr>
        <w:rPr>
          <w:b/>
          <w:sz w:val="24"/>
        </w:rPr>
      </w:pPr>
      <w:r w:rsidRPr="00D46AB1">
        <w:rPr>
          <w:noProof/>
          <w:lang w:val="en-US"/>
        </w:rPr>
        <w:lastRenderedPageBreak/>
        <w:drawing>
          <wp:inline distT="0" distB="0" distL="0" distR="0" wp14:anchorId="7477D0AE" wp14:editId="338D86DE">
            <wp:extent cx="5943600" cy="64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48970"/>
                    </a:xfrm>
                    <a:prstGeom prst="rect">
                      <a:avLst/>
                    </a:prstGeom>
                  </pic:spPr>
                </pic:pic>
              </a:graphicData>
            </a:graphic>
          </wp:inline>
        </w:drawing>
      </w:r>
    </w:p>
    <w:p w14:paraId="365FF866" w14:textId="77777777" w:rsidR="004E2A60" w:rsidRPr="00D46AB1" w:rsidRDefault="004E2A60" w:rsidP="00672355">
      <w:pPr>
        <w:rPr>
          <w:b/>
          <w:sz w:val="24"/>
        </w:rPr>
      </w:pPr>
    </w:p>
    <w:p w14:paraId="1AC931FB" w14:textId="77777777" w:rsidR="001E2310" w:rsidRPr="00D46AB1" w:rsidRDefault="00DE5DA7" w:rsidP="00672355">
      <w:pPr>
        <w:rPr>
          <w:b/>
          <w:sz w:val="24"/>
        </w:rPr>
      </w:pPr>
      <w:r w:rsidRPr="00D46AB1">
        <w:rPr>
          <w:b/>
          <w:sz w:val="24"/>
        </w:rPr>
        <w:t xml:space="preserve">Proposed </w:t>
      </w:r>
      <w:proofErr w:type="gramStart"/>
      <w:r w:rsidRPr="00D46AB1">
        <w:rPr>
          <w:b/>
          <w:sz w:val="24"/>
        </w:rPr>
        <w:t>Resolution :</w:t>
      </w:r>
      <w:proofErr w:type="gramEnd"/>
      <w:r w:rsidRPr="00D46AB1">
        <w:rPr>
          <w:b/>
          <w:sz w:val="24"/>
        </w:rPr>
        <w:t xml:space="preserve"> Revised</w:t>
      </w:r>
    </w:p>
    <w:p w14:paraId="338F2441" w14:textId="77777777" w:rsidR="004E2A60" w:rsidRPr="00D46AB1" w:rsidRDefault="00DE5DA7" w:rsidP="00DE5DA7">
      <w:pPr>
        <w:rPr>
          <w:sz w:val="20"/>
          <w:lang w:val="en-US"/>
        </w:rPr>
      </w:pPr>
      <w:r w:rsidRPr="00D46AB1">
        <w:rPr>
          <w:b/>
          <w:i/>
          <w:color w:val="FF0000"/>
          <w:sz w:val="24"/>
        </w:rPr>
        <w:t xml:space="preserve">NOTE TO </w:t>
      </w:r>
      <w:proofErr w:type="gramStart"/>
      <w:r w:rsidRPr="00D46AB1">
        <w:rPr>
          <w:b/>
          <w:i/>
          <w:color w:val="FF0000"/>
          <w:sz w:val="24"/>
        </w:rPr>
        <w:t>EDITOR :</w:t>
      </w:r>
      <w:proofErr w:type="gramEnd"/>
      <w:r w:rsidRPr="00D46AB1">
        <w:rPr>
          <w:b/>
          <w:i/>
          <w:color w:val="FF0000"/>
          <w:sz w:val="24"/>
        </w:rPr>
        <w:t xml:space="preserve"> Please </w:t>
      </w:r>
      <w:r w:rsidR="004E2A60" w:rsidRPr="00D46AB1">
        <w:rPr>
          <w:b/>
          <w:i/>
          <w:color w:val="FF0000"/>
          <w:sz w:val="24"/>
        </w:rPr>
        <w:t>add the following definitions to Section 3.1 (Definitions)</w:t>
      </w:r>
      <w:r w:rsidRPr="00D46AB1">
        <w:rPr>
          <w:b/>
          <w:i/>
          <w:color w:val="FF0000"/>
          <w:sz w:val="24"/>
        </w:rPr>
        <w:t>:</w:t>
      </w:r>
      <w:r w:rsidR="004E2A60" w:rsidRPr="00D46AB1">
        <w:rPr>
          <w:sz w:val="20"/>
          <w:lang w:val="en-US"/>
        </w:rPr>
        <w:br/>
      </w:r>
    </w:p>
    <w:p w14:paraId="156EA2B0" w14:textId="0AE07560" w:rsidR="004E2A60" w:rsidRPr="00D46AB1" w:rsidRDefault="00DE5DA7" w:rsidP="00DE5DA7">
      <w:pPr>
        <w:rPr>
          <w:color w:val="FF0000"/>
          <w:sz w:val="20"/>
          <w:lang w:val="en-US"/>
        </w:rPr>
      </w:pPr>
      <w:r w:rsidRPr="00DE5DA7">
        <w:rPr>
          <w:color w:val="FF0000"/>
          <w:sz w:val="20"/>
          <w:lang w:val="en-US"/>
        </w:rPr>
        <w:t xml:space="preserve">RF </w:t>
      </w:r>
      <w:ins w:id="4" w:author="Author">
        <w:r w:rsidR="00807AE7">
          <w:rPr>
            <w:color w:val="FF0000"/>
            <w:sz w:val="20"/>
            <w:lang w:val="en-US"/>
          </w:rPr>
          <w:t>c</w:t>
        </w:r>
      </w:ins>
      <w:del w:id="5" w:author="Author">
        <w:r w:rsidRPr="00DE5DA7" w:rsidDel="00807AE7">
          <w:rPr>
            <w:color w:val="FF0000"/>
            <w:sz w:val="20"/>
            <w:lang w:val="en-US"/>
          </w:rPr>
          <w:delText>C</w:delText>
        </w:r>
      </w:del>
      <w:r w:rsidRPr="00DE5DA7">
        <w:rPr>
          <w:color w:val="FF0000"/>
          <w:sz w:val="20"/>
          <w:lang w:val="en-US"/>
        </w:rPr>
        <w:t xml:space="preserve">hain: </w:t>
      </w:r>
      <w:del w:id="6" w:author="Author">
        <w:r w:rsidRPr="00DE5DA7" w:rsidDel="00807AE7">
          <w:rPr>
            <w:color w:val="FF0000"/>
            <w:sz w:val="20"/>
            <w:lang w:val="en-US"/>
          </w:rPr>
          <w:delText xml:space="preserve">either </w:delText>
        </w:r>
      </w:del>
      <w:ins w:id="7" w:author="Author">
        <w:r w:rsidR="0076666F">
          <w:rPr>
            <w:color w:val="FF0000"/>
            <w:sz w:val="20"/>
            <w:lang w:val="en-US"/>
          </w:rPr>
          <w:t>A</w:t>
        </w:r>
      </w:ins>
      <w:del w:id="8" w:author="Author">
        <w:r w:rsidRPr="00DE5DA7" w:rsidDel="0076666F">
          <w:rPr>
            <w:color w:val="FF0000"/>
            <w:sz w:val="20"/>
            <w:lang w:val="en-US"/>
          </w:rPr>
          <w:delText>a</w:delText>
        </w:r>
      </w:del>
      <w:r w:rsidRPr="00DE5DA7">
        <w:rPr>
          <w:color w:val="FF0000"/>
          <w:sz w:val="20"/>
          <w:lang w:val="en-US"/>
        </w:rPr>
        <w:t xml:space="preserve"> rec</w:t>
      </w:r>
      <w:r w:rsidR="004E2A60" w:rsidRPr="00D46AB1">
        <w:rPr>
          <w:color w:val="FF0000"/>
          <w:sz w:val="20"/>
          <w:lang w:val="en-US"/>
        </w:rPr>
        <w:t>eive chain or a transmit chain</w:t>
      </w:r>
      <w:r w:rsidR="00C755D1" w:rsidRPr="00D46AB1">
        <w:rPr>
          <w:color w:val="FF0000"/>
          <w:sz w:val="20"/>
          <w:lang w:val="en-US"/>
        </w:rPr>
        <w:t>.</w:t>
      </w:r>
      <w:r w:rsidR="004E2A60" w:rsidRPr="00D46AB1">
        <w:rPr>
          <w:color w:val="FF0000"/>
          <w:sz w:val="20"/>
          <w:lang w:val="en-US"/>
        </w:rPr>
        <w:br/>
      </w:r>
    </w:p>
    <w:p w14:paraId="506401F1" w14:textId="77777777" w:rsidR="00DE5DA7" w:rsidRPr="00D46AB1" w:rsidRDefault="004E2A60" w:rsidP="00DE5DA7">
      <w:pPr>
        <w:rPr>
          <w:color w:val="FF0000"/>
          <w:sz w:val="20"/>
          <w:lang w:val="en-US"/>
        </w:rPr>
      </w:pPr>
      <w:proofErr w:type="gramStart"/>
      <w:r w:rsidRPr="00D46AB1">
        <w:rPr>
          <w:color w:val="FF0000"/>
          <w:sz w:val="20"/>
          <w:lang w:val="en-US"/>
        </w:rPr>
        <w:t>transmit</w:t>
      </w:r>
      <w:proofErr w:type="gramEnd"/>
      <w:r w:rsidRPr="00D46AB1">
        <w:rPr>
          <w:color w:val="FF0000"/>
          <w:sz w:val="20"/>
          <w:lang w:val="en-US"/>
        </w:rPr>
        <w:t xml:space="preserve"> c</w:t>
      </w:r>
      <w:r w:rsidR="00DE5DA7" w:rsidRPr="00DE5DA7">
        <w:rPr>
          <w:color w:val="FF0000"/>
          <w:sz w:val="20"/>
          <w:lang w:val="en-US"/>
        </w:rPr>
        <w:t>hain: The physical entity that implements any necessary signal processing to generate the transmit signal from the digital baseband. Such signal processing includes digital to analog conversion, filtering, amplification and up-conversion.</w:t>
      </w:r>
    </w:p>
    <w:p w14:paraId="27AB69BF" w14:textId="77777777" w:rsidR="00023427" w:rsidRPr="00D46AB1" w:rsidRDefault="00023427" w:rsidP="00DE5DA7">
      <w:pPr>
        <w:rPr>
          <w:sz w:val="20"/>
          <w:lang w:val="en-US"/>
        </w:rPr>
      </w:pPr>
    </w:p>
    <w:p w14:paraId="76048D24" w14:textId="77777777" w:rsidR="00023427" w:rsidRPr="00D46AB1" w:rsidRDefault="00023427" w:rsidP="00DE5DA7">
      <w:pPr>
        <w:rPr>
          <w:b/>
          <w:sz w:val="24"/>
          <w:szCs w:val="24"/>
          <w:lang w:val="en-US"/>
        </w:rPr>
      </w:pPr>
      <w:r w:rsidRPr="00D46AB1">
        <w:rPr>
          <w:b/>
          <w:sz w:val="24"/>
          <w:szCs w:val="24"/>
          <w:lang w:val="en-US"/>
        </w:rPr>
        <w:t xml:space="preserve">CID 6330 </w:t>
      </w:r>
    </w:p>
    <w:tbl>
      <w:tblPr>
        <w:tblW w:w="8060" w:type="dxa"/>
        <w:tblLook w:val="04A0" w:firstRow="1" w:lastRow="0" w:firstColumn="1" w:lastColumn="0" w:noHBand="0" w:noVBand="1"/>
      </w:tblPr>
      <w:tblGrid>
        <w:gridCol w:w="621"/>
        <w:gridCol w:w="939"/>
        <w:gridCol w:w="966"/>
        <w:gridCol w:w="2766"/>
        <w:gridCol w:w="2768"/>
      </w:tblGrid>
      <w:tr w:rsidR="00023427" w:rsidRPr="00023427" w14:paraId="4DC1074D" w14:textId="77777777" w:rsidTr="00023427">
        <w:trPr>
          <w:trHeight w:val="1320"/>
        </w:trPr>
        <w:tc>
          <w:tcPr>
            <w:tcW w:w="620" w:type="dxa"/>
            <w:tcBorders>
              <w:top w:val="nil"/>
              <w:left w:val="nil"/>
              <w:bottom w:val="nil"/>
              <w:right w:val="nil"/>
            </w:tcBorders>
            <w:shd w:val="clear" w:color="auto" w:fill="auto"/>
            <w:hideMark/>
          </w:tcPr>
          <w:p w14:paraId="27A7863B" w14:textId="77777777" w:rsidR="00023427" w:rsidRPr="00023427" w:rsidRDefault="00023427" w:rsidP="00023427">
            <w:pPr>
              <w:jc w:val="right"/>
              <w:rPr>
                <w:sz w:val="20"/>
                <w:lang w:val="en-US"/>
              </w:rPr>
            </w:pPr>
            <w:r w:rsidRPr="00023427">
              <w:rPr>
                <w:sz w:val="20"/>
                <w:lang w:val="en-US"/>
              </w:rPr>
              <w:t>6330</w:t>
            </w:r>
          </w:p>
        </w:tc>
        <w:tc>
          <w:tcPr>
            <w:tcW w:w="940" w:type="dxa"/>
            <w:tcBorders>
              <w:top w:val="nil"/>
              <w:left w:val="nil"/>
              <w:bottom w:val="nil"/>
              <w:right w:val="nil"/>
            </w:tcBorders>
            <w:shd w:val="clear" w:color="auto" w:fill="auto"/>
            <w:hideMark/>
          </w:tcPr>
          <w:p w14:paraId="60D54B7D" w14:textId="77777777" w:rsidR="00023427" w:rsidRPr="00023427" w:rsidRDefault="00023427" w:rsidP="00023427">
            <w:pPr>
              <w:jc w:val="right"/>
              <w:rPr>
                <w:sz w:val="20"/>
                <w:lang w:val="en-US"/>
              </w:rPr>
            </w:pPr>
            <w:r w:rsidRPr="00023427">
              <w:rPr>
                <w:sz w:val="20"/>
                <w:lang w:val="en-US"/>
              </w:rPr>
              <w:t>1740.31</w:t>
            </w:r>
          </w:p>
        </w:tc>
        <w:tc>
          <w:tcPr>
            <w:tcW w:w="940" w:type="dxa"/>
            <w:tcBorders>
              <w:top w:val="nil"/>
              <w:left w:val="nil"/>
              <w:bottom w:val="nil"/>
              <w:right w:val="nil"/>
            </w:tcBorders>
            <w:shd w:val="clear" w:color="auto" w:fill="auto"/>
            <w:hideMark/>
          </w:tcPr>
          <w:p w14:paraId="71BDF43E" w14:textId="77777777" w:rsidR="00023427" w:rsidRPr="00023427" w:rsidRDefault="00023427" w:rsidP="00023427">
            <w:pPr>
              <w:rPr>
                <w:sz w:val="20"/>
                <w:lang w:val="en-US"/>
              </w:rPr>
            </w:pPr>
            <w:r w:rsidRPr="00023427">
              <w:rPr>
                <w:sz w:val="20"/>
                <w:lang w:val="en-US"/>
              </w:rPr>
              <w:t>10.24.6.4</w:t>
            </w:r>
          </w:p>
        </w:tc>
        <w:tc>
          <w:tcPr>
            <w:tcW w:w="2780" w:type="dxa"/>
            <w:tcBorders>
              <w:top w:val="nil"/>
              <w:left w:val="nil"/>
              <w:bottom w:val="nil"/>
              <w:right w:val="nil"/>
            </w:tcBorders>
            <w:shd w:val="clear" w:color="auto" w:fill="auto"/>
            <w:hideMark/>
          </w:tcPr>
          <w:p w14:paraId="1F4FD5B4" w14:textId="77777777" w:rsidR="00023427" w:rsidRPr="00023427" w:rsidRDefault="00023427" w:rsidP="00023427">
            <w:pPr>
              <w:rPr>
                <w:sz w:val="20"/>
                <w:lang w:val="en-US"/>
              </w:rPr>
            </w:pPr>
            <w:r w:rsidRPr="00023427">
              <w:rPr>
                <w:sz w:val="20"/>
                <w:lang w:val="en-US"/>
              </w:rPr>
              <w:t>"both the responding STA and initiating STA shall transmit using a single RF chain." seems rather restrictive</w:t>
            </w:r>
          </w:p>
        </w:tc>
        <w:tc>
          <w:tcPr>
            <w:tcW w:w="2780" w:type="dxa"/>
            <w:tcBorders>
              <w:top w:val="nil"/>
              <w:left w:val="nil"/>
              <w:bottom w:val="nil"/>
              <w:right w:val="nil"/>
            </w:tcBorders>
            <w:shd w:val="clear" w:color="auto" w:fill="auto"/>
            <w:hideMark/>
          </w:tcPr>
          <w:p w14:paraId="54C61283" w14:textId="77777777" w:rsidR="00023427" w:rsidRPr="00023427" w:rsidRDefault="00023427" w:rsidP="00023427">
            <w:pPr>
              <w:rPr>
                <w:sz w:val="20"/>
                <w:lang w:val="en-US"/>
              </w:rPr>
            </w:pPr>
            <w:r w:rsidRPr="00023427">
              <w:rPr>
                <w:sz w:val="20"/>
                <w:lang w:val="en-US"/>
              </w:rPr>
              <w:t xml:space="preserve">Add "Fine Timing Measurement frames and the corresponding </w:t>
            </w:r>
            <w:proofErr w:type="spellStart"/>
            <w:r w:rsidRPr="00023427">
              <w:rPr>
                <w:sz w:val="20"/>
                <w:lang w:val="en-US"/>
              </w:rPr>
              <w:t>Ack</w:t>
            </w:r>
            <w:proofErr w:type="spellEnd"/>
            <w:r w:rsidRPr="00023427">
              <w:rPr>
                <w:sz w:val="20"/>
                <w:lang w:val="en-US"/>
              </w:rPr>
              <w:t xml:space="preserve"> frames" after "transmit" in the cited text</w:t>
            </w:r>
          </w:p>
        </w:tc>
      </w:tr>
    </w:tbl>
    <w:p w14:paraId="0141FB67" w14:textId="77777777" w:rsidR="00023427" w:rsidRPr="00D46AB1" w:rsidRDefault="00023427" w:rsidP="00DE5DA7">
      <w:pPr>
        <w:rPr>
          <w:b/>
          <w:sz w:val="24"/>
          <w:szCs w:val="24"/>
          <w:lang w:val="en-US"/>
        </w:rPr>
      </w:pPr>
      <w:r w:rsidRPr="00D46AB1">
        <w:rPr>
          <w:b/>
          <w:sz w:val="24"/>
          <w:szCs w:val="24"/>
          <w:lang w:val="en-US"/>
        </w:rPr>
        <w:t xml:space="preserve">Proposed </w:t>
      </w:r>
      <w:proofErr w:type="gramStart"/>
      <w:r w:rsidRPr="00D46AB1">
        <w:rPr>
          <w:b/>
          <w:sz w:val="24"/>
          <w:szCs w:val="24"/>
          <w:lang w:val="en-US"/>
        </w:rPr>
        <w:t>Resolution :</w:t>
      </w:r>
      <w:proofErr w:type="gramEnd"/>
      <w:r w:rsidRPr="00D46AB1">
        <w:rPr>
          <w:b/>
          <w:sz w:val="24"/>
          <w:szCs w:val="24"/>
          <w:lang w:val="en-US"/>
        </w:rPr>
        <w:t xml:space="preserve"> Accepted</w:t>
      </w:r>
    </w:p>
    <w:p w14:paraId="5B565D82" w14:textId="77777777" w:rsidR="00DE5DA7" w:rsidRPr="00D46AB1" w:rsidRDefault="00DE5DA7" w:rsidP="00DE5DA7">
      <w:pPr>
        <w:rPr>
          <w:sz w:val="20"/>
          <w:lang w:val="en-US"/>
        </w:rPr>
      </w:pPr>
    </w:p>
    <w:p w14:paraId="1B4E1BD2" w14:textId="77777777" w:rsidR="00DE5DA7" w:rsidRPr="00D46AB1" w:rsidRDefault="00DE5DA7" w:rsidP="00DE5DA7">
      <w:pPr>
        <w:rPr>
          <w:b/>
          <w:sz w:val="24"/>
          <w:szCs w:val="24"/>
          <w:lang w:val="en-US"/>
        </w:rPr>
      </w:pPr>
      <w:r w:rsidRPr="00D46AB1">
        <w:rPr>
          <w:b/>
          <w:sz w:val="24"/>
          <w:szCs w:val="24"/>
          <w:lang w:val="en-US"/>
        </w:rPr>
        <w:t>CIDs 6312 and 6313</w:t>
      </w:r>
    </w:p>
    <w:tbl>
      <w:tblPr>
        <w:tblW w:w="8060" w:type="dxa"/>
        <w:tblLook w:val="04A0" w:firstRow="1" w:lastRow="0" w:firstColumn="1" w:lastColumn="0" w:noHBand="0" w:noVBand="1"/>
      </w:tblPr>
      <w:tblGrid>
        <w:gridCol w:w="662"/>
        <w:gridCol w:w="933"/>
        <w:gridCol w:w="933"/>
        <w:gridCol w:w="2768"/>
        <w:gridCol w:w="2764"/>
      </w:tblGrid>
      <w:tr w:rsidR="00DE5DA7" w:rsidRPr="00D46AB1" w14:paraId="526BFFC6" w14:textId="77777777" w:rsidTr="00DE5DA7">
        <w:trPr>
          <w:trHeight w:val="1056"/>
        </w:trPr>
        <w:tc>
          <w:tcPr>
            <w:tcW w:w="662" w:type="dxa"/>
            <w:tcBorders>
              <w:top w:val="nil"/>
              <w:left w:val="nil"/>
              <w:bottom w:val="nil"/>
              <w:right w:val="nil"/>
            </w:tcBorders>
            <w:shd w:val="clear" w:color="auto" w:fill="auto"/>
            <w:hideMark/>
          </w:tcPr>
          <w:p w14:paraId="1E8E1332" w14:textId="77777777" w:rsidR="00DE5DA7" w:rsidRPr="00DE5DA7" w:rsidRDefault="00DE5DA7" w:rsidP="00DE5DA7">
            <w:pPr>
              <w:jc w:val="right"/>
              <w:rPr>
                <w:sz w:val="20"/>
                <w:lang w:val="en-US"/>
              </w:rPr>
            </w:pPr>
            <w:r w:rsidRPr="00DE5DA7">
              <w:rPr>
                <w:sz w:val="20"/>
                <w:lang w:val="en-US"/>
              </w:rPr>
              <w:t>6312</w:t>
            </w:r>
          </w:p>
        </w:tc>
        <w:tc>
          <w:tcPr>
            <w:tcW w:w="933" w:type="dxa"/>
            <w:tcBorders>
              <w:top w:val="nil"/>
              <w:left w:val="nil"/>
              <w:bottom w:val="nil"/>
              <w:right w:val="nil"/>
            </w:tcBorders>
            <w:shd w:val="clear" w:color="auto" w:fill="auto"/>
            <w:hideMark/>
          </w:tcPr>
          <w:p w14:paraId="4B8318B7" w14:textId="77777777" w:rsidR="00DE5DA7" w:rsidRPr="00DE5DA7" w:rsidRDefault="00DE5DA7" w:rsidP="00DE5DA7">
            <w:pPr>
              <w:jc w:val="right"/>
              <w:rPr>
                <w:sz w:val="20"/>
                <w:lang w:val="en-US"/>
              </w:rPr>
            </w:pPr>
          </w:p>
        </w:tc>
        <w:tc>
          <w:tcPr>
            <w:tcW w:w="933" w:type="dxa"/>
            <w:tcBorders>
              <w:top w:val="nil"/>
              <w:left w:val="nil"/>
              <w:bottom w:val="nil"/>
              <w:right w:val="nil"/>
            </w:tcBorders>
            <w:shd w:val="clear" w:color="auto" w:fill="auto"/>
            <w:hideMark/>
          </w:tcPr>
          <w:p w14:paraId="7F57FD1E" w14:textId="77777777" w:rsidR="00DE5DA7" w:rsidRPr="00DE5DA7" w:rsidRDefault="00DE5DA7" w:rsidP="00DE5DA7">
            <w:pPr>
              <w:rPr>
                <w:sz w:val="20"/>
                <w:lang w:val="en-US"/>
              </w:rPr>
            </w:pPr>
          </w:p>
        </w:tc>
        <w:tc>
          <w:tcPr>
            <w:tcW w:w="2768" w:type="dxa"/>
            <w:tcBorders>
              <w:top w:val="nil"/>
              <w:left w:val="nil"/>
              <w:bottom w:val="nil"/>
              <w:right w:val="nil"/>
            </w:tcBorders>
            <w:shd w:val="clear" w:color="auto" w:fill="auto"/>
            <w:hideMark/>
          </w:tcPr>
          <w:p w14:paraId="6D966387" w14:textId="77777777" w:rsidR="00DE5DA7" w:rsidRPr="00DE5DA7" w:rsidRDefault="00DE5DA7" w:rsidP="00DE5DA7">
            <w:pPr>
              <w:rPr>
                <w:sz w:val="20"/>
                <w:lang w:val="en-US"/>
              </w:rPr>
            </w:pPr>
            <w:r w:rsidRPr="00DE5DA7">
              <w:rPr>
                <w:sz w:val="20"/>
                <w:lang w:val="en-US"/>
              </w:rPr>
              <w:t>The technical improvements made to FTM should where possible be made to TM</w:t>
            </w:r>
          </w:p>
        </w:tc>
        <w:tc>
          <w:tcPr>
            <w:tcW w:w="2764" w:type="dxa"/>
            <w:tcBorders>
              <w:top w:val="nil"/>
              <w:left w:val="nil"/>
              <w:bottom w:val="nil"/>
              <w:right w:val="nil"/>
            </w:tcBorders>
            <w:shd w:val="clear" w:color="auto" w:fill="auto"/>
            <w:hideMark/>
          </w:tcPr>
          <w:p w14:paraId="3D752728" w14:textId="77777777" w:rsidR="00DE5DA7" w:rsidRPr="00DE5DA7" w:rsidRDefault="00DE5DA7" w:rsidP="00DE5DA7">
            <w:pPr>
              <w:rPr>
                <w:sz w:val="20"/>
                <w:lang w:val="en-US"/>
              </w:rPr>
            </w:pPr>
            <w:r w:rsidRPr="00DE5DA7">
              <w:rPr>
                <w:sz w:val="20"/>
                <w:lang w:val="en-US"/>
              </w:rPr>
              <w:t>As it says in the comment</w:t>
            </w:r>
          </w:p>
        </w:tc>
      </w:tr>
      <w:tr w:rsidR="00DE5DA7" w:rsidRPr="00DE5DA7" w14:paraId="5B9664FA" w14:textId="77777777" w:rsidTr="00DE5DA7">
        <w:trPr>
          <w:trHeight w:val="1056"/>
        </w:trPr>
        <w:tc>
          <w:tcPr>
            <w:tcW w:w="662" w:type="dxa"/>
            <w:tcBorders>
              <w:top w:val="nil"/>
              <w:left w:val="nil"/>
              <w:bottom w:val="nil"/>
              <w:right w:val="nil"/>
            </w:tcBorders>
            <w:shd w:val="clear" w:color="auto" w:fill="auto"/>
            <w:hideMark/>
          </w:tcPr>
          <w:p w14:paraId="14402B65" w14:textId="77777777" w:rsidR="00DE5DA7" w:rsidRPr="00DE5DA7" w:rsidRDefault="00DE5DA7" w:rsidP="00DE5DA7">
            <w:pPr>
              <w:jc w:val="right"/>
              <w:rPr>
                <w:sz w:val="20"/>
                <w:lang w:val="en-US"/>
              </w:rPr>
            </w:pPr>
            <w:r w:rsidRPr="00DE5DA7">
              <w:rPr>
                <w:sz w:val="20"/>
                <w:lang w:val="en-US"/>
              </w:rPr>
              <w:t>6313</w:t>
            </w:r>
          </w:p>
        </w:tc>
        <w:tc>
          <w:tcPr>
            <w:tcW w:w="933" w:type="dxa"/>
            <w:tcBorders>
              <w:top w:val="nil"/>
              <w:left w:val="nil"/>
              <w:bottom w:val="nil"/>
              <w:right w:val="nil"/>
            </w:tcBorders>
            <w:shd w:val="clear" w:color="auto" w:fill="auto"/>
            <w:hideMark/>
          </w:tcPr>
          <w:p w14:paraId="7CCD7AB5" w14:textId="77777777" w:rsidR="00DE5DA7" w:rsidRPr="00DE5DA7" w:rsidRDefault="00DE5DA7" w:rsidP="00DE5DA7">
            <w:pPr>
              <w:jc w:val="right"/>
              <w:rPr>
                <w:sz w:val="20"/>
                <w:lang w:val="en-US"/>
              </w:rPr>
            </w:pPr>
          </w:p>
        </w:tc>
        <w:tc>
          <w:tcPr>
            <w:tcW w:w="933" w:type="dxa"/>
            <w:tcBorders>
              <w:top w:val="nil"/>
              <w:left w:val="nil"/>
              <w:bottom w:val="nil"/>
              <w:right w:val="nil"/>
            </w:tcBorders>
            <w:shd w:val="clear" w:color="auto" w:fill="auto"/>
            <w:hideMark/>
          </w:tcPr>
          <w:p w14:paraId="71E97AB8" w14:textId="77777777" w:rsidR="00DE5DA7" w:rsidRPr="00DE5DA7" w:rsidRDefault="00DE5DA7" w:rsidP="00DE5DA7">
            <w:pPr>
              <w:rPr>
                <w:sz w:val="20"/>
                <w:lang w:val="en-US"/>
              </w:rPr>
            </w:pPr>
          </w:p>
        </w:tc>
        <w:tc>
          <w:tcPr>
            <w:tcW w:w="2768" w:type="dxa"/>
            <w:tcBorders>
              <w:top w:val="nil"/>
              <w:left w:val="nil"/>
              <w:bottom w:val="nil"/>
              <w:right w:val="nil"/>
            </w:tcBorders>
            <w:shd w:val="clear" w:color="auto" w:fill="auto"/>
            <w:hideMark/>
          </w:tcPr>
          <w:p w14:paraId="2515E68C" w14:textId="77777777" w:rsidR="00DE5DA7" w:rsidRPr="00DE5DA7" w:rsidRDefault="00DE5DA7" w:rsidP="00DE5DA7">
            <w:pPr>
              <w:rPr>
                <w:sz w:val="20"/>
                <w:lang w:val="en-US"/>
              </w:rPr>
            </w:pPr>
            <w:r w:rsidRPr="00DE5DA7">
              <w:rPr>
                <w:sz w:val="20"/>
                <w:lang w:val="en-US"/>
              </w:rPr>
              <w:t>The editorial improvements made to FTM should where appropriate be made to TM</w:t>
            </w:r>
          </w:p>
        </w:tc>
        <w:tc>
          <w:tcPr>
            <w:tcW w:w="2764" w:type="dxa"/>
            <w:tcBorders>
              <w:top w:val="nil"/>
              <w:left w:val="nil"/>
              <w:bottom w:val="nil"/>
              <w:right w:val="nil"/>
            </w:tcBorders>
            <w:shd w:val="clear" w:color="auto" w:fill="auto"/>
            <w:hideMark/>
          </w:tcPr>
          <w:p w14:paraId="543A4C85" w14:textId="77777777" w:rsidR="00DE5DA7" w:rsidRPr="00DE5DA7" w:rsidRDefault="00DE5DA7" w:rsidP="00DE5DA7">
            <w:pPr>
              <w:rPr>
                <w:sz w:val="20"/>
                <w:lang w:val="en-US"/>
              </w:rPr>
            </w:pPr>
            <w:r w:rsidRPr="00DE5DA7">
              <w:rPr>
                <w:sz w:val="20"/>
                <w:lang w:val="en-US"/>
              </w:rPr>
              <w:t>As it says in the comment</w:t>
            </w:r>
          </w:p>
        </w:tc>
      </w:tr>
    </w:tbl>
    <w:p w14:paraId="33ACC2C8" w14:textId="77777777" w:rsidR="00DE5DA7" w:rsidRPr="00D46AB1" w:rsidRDefault="00DE5DA7" w:rsidP="00DE5DA7">
      <w:pPr>
        <w:rPr>
          <w:b/>
          <w:sz w:val="24"/>
          <w:szCs w:val="24"/>
        </w:rPr>
      </w:pPr>
      <w:r w:rsidRPr="00D46AB1">
        <w:rPr>
          <w:b/>
          <w:sz w:val="24"/>
          <w:szCs w:val="24"/>
        </w:rPr>
        <w:t>Proposed Resolution</w:t>
      </w:r>
      <w:r w:rsidR="003C4091" w:rsidRPr="00D46AB1">
        <w:rPr>
          <w:b/>
          <w:sz w:val="24"/>
          <w:szCs w:val="24"/>
        </w:rPr>
        <w:t xml:space="preserve"> for CID 6312</w:t>
      </w:r>
      <w:r w:rsidRPr="00D46AB1">
        <w:rPr>
          <w:b/>
          <w:sz w:val="24"/>
          <w:szCs w:val="24"/>
        </w:rPr>
        <w:t>: Reject</w:t>
      </w:r>
      <w:r w:rsidR="003C4091" w:rsidRPr="00D46AB1">
        <w:rPr>
          <w:b/>
          <w:sz w:val="24"/>
          <w:szCs w:val="24"/>
        </w:rPr>
        <w:t>ed</w:t>
      </w:r>
    </w:p>
    <w:p w14:paraId="05B94515" w14:textId="07D1610E" w:rsidR="00DE5DA7" w:rsidRPr="00D46AB1" w:rsidRDefault="00DE5DA7" w:rsidP="00DE5DA7">
      <w:pPr>
        <w:rPr>
          <w:sz w:val="24"/>
          <w:szCs w:val="24"/>
          <w:lang w:val="en-US"/>
        </w:rPr>
      </w:pPr>
      <w:r w:rsidRPr="00DE5DA7">
        <w:rPr>
          <w:sz w:val="24"/>
          <w:szCs w:val="24"/>
          <w:lang w:val="en-US"/>
        </w:rPr>
        <w:br/>
      </w:r>
      <w:r w:rsidR="00733D40" w:rsidRPr="00D46AB1">
        <w:rPr>
          <w:sz w:val="24"/>
          <w:szCs w:val="24"/>
          <w:lang w:val="en-US"/>
        </w:rPr>
        <w:t xml:space="preserve">Resolution: </w:t>
      </w:r>
      <w:r w:rsidRPr="00DE5DA7">
        <w:rPr>
          <w:sz w:val="24"/>
          <w:szCs w:val="24"/>
          <w:lang w:val="en-US"/>
        </w:rPr>
        <w:t xml:space="preserve">Timing Measurement protocol targets applications that require time synchronization (and not location). Parameters that are negotiated between two peers executing the Timing Measurement protocol are defined in IEEE 802.1AS and used by IEEE 802.1AS to throttle when and how often the Timing Measurement action frames are exchanged between the peers. Addition of the technical improvements made to </w:t>
      </w:r>
      <w:r w:rsidR="00E531C4" w:rsidRPr="00D46AB1">
        <w:rPr>
          <w:sz w:val="24"/>
          <w:szCs w:val="24"/>
          <w:lang w:val="en-US"/>
        </w:rPr>
        <w:t>Fine Timing Measurement (</w:t>
      </w:r>
      <w:r w:rsidRPr="00DE5DA7">
        <w:rPr>
          <w:sz w:val="24"/>
          <w:szCs w:val="24"/>
          <w:lang w:val="en-US"/>
        </w:rPr>
        <w:t>FTM</w:t>
      </w:r>
      <w:r w:rsidR="00E531C4" w:rsidRPr="00D46AB1">
        <w:rPr>
          <w:sz w:val="24"/>
          <w:szCs w:val="24"/>
          <w:lang w:val="en-US"/>
        </w:rPr>
        <w:t>)</w:t>
      </w:r>
      <w:r w:rsidRPr="00DE5DA7">
        <w:rPr>
          <w:sz w:val="24"/>
          <w:szCs w:val="24"/>
          <w:lang w:val="en-US"/>
        </w:rPr>
        <w:t xml:space="preserve"> to the Timing Measur</w:t>
      </w:r>
      <w:r w:rsidR="005B070F" w:rsidRPr="00D46AB1">
        <w:rPr>
          <w:sz w:val="24"/>
          <w:szCs w:val="24"/>
          <w:lang w:val="en-US"/>
        </w:rPr>
        <w:t xml:space="preserve">ement protocol would duplicate much of </w:t>
      </w:r>
      <w:r w:rsidRPr="00DE5DA7">
        <w:rPr>
          <w:sz w:val="24"/>
          <w:szCs w:val="24"/>
          <w:lang w:val="en-US"/>
        </w:rPr>
        <w:t xml:space="preserve">what is already part of IEEE 802.1AS. In addition, IEEE 802.1AS executes over 802.1, </w:t>
      </w:r>
      <w:proofErr w:type="spellStart"/>
      <w:r w:rsidRPr="00DE5DA7">
        <w:rPr>
          <w:sz w:val="24"/>
          <w:szCs w:val="24"/>
          <w:lang w:val="en-US"/>
        </w:rPr>
        <w:t>EPoN</w:t>
      </w:r>
      <w:proofErr w:type="spellEnd"/>
      <w:r w:rsidRPr="00DE5DA7">
        <w:rPr>
          <w:sz w:val="24"/>
          <w:szCs w:val="24"/>
          <w:lang w:val="en-US"/>
        </w:rPr>
        <w:t xml:space="preserve">, </w:t>
      </w:r>
      <w:proofErr w:type="spellStart"/>
      <w:r w:rsidRPr="00DE5DA7">
        <w:rPr>
          <w:sz w:val="24"/>
          <w:szCs w:val="24"/>
          <w:lang w:val="en-US"/>
        </w:rPr>
        <w:t>MoCA</w:t>
      </w:r>
      <w:proofErr w:type="spellEnd"/>
      <w:r w:rsidRPr="00DE5DA7">
        <w:rPr>
          <w:sz w:val="24"/>
          <w:szCs w:val="24"/>
          <w:lang w:val="en-US"/>
        </w:rPr>
        <w:t xml:space="preserve"> and 802.11. So, duplicating parts of IEEE 802.1AS in IEEE 802.11 in order to bring it being on par with FTM would be wasteful. </w:t>
      </w:r>
    </w:p>
    <w:p w14:paraId="2F9BE29D" w14:textId="77777777" w:rsidR="00DE5DA7" w:rsidRPr="00D46AB1" w:rsidRDefault="00DE5DA7" w:rsidP="00DE5DA7">
      <w:pPr>
        <w:rPr>
          <w:sz w:val="24"/>
          <w:szCs w:val="24"/>
          <w:lang w:val="en-US"/>
        </w:rPr>
      </w:pPr>
    </w:p>
    <w:p w14:paraId="0A516C6B" w14:textId="77777777" w:rsidR="00DE5DA7" w:rsidRPr="00D46AB1" w:rsidRDefault="00DE5DA7" w:rsidP="00DE5DA7">
      <w:pPr>
        <w:rPr>
          <w:sz w:val="24"/>
          <w:szCs w:val="24"/>
          <w:lang w:val="en-US"/>
        </w:rPr>
      </w:pPr>
      <w:r w:rsidRPr="00D46AB1">
        <w:rPr>
          <w:b/>
          <w:sz w:val="24"/>
          <w:szCs w:val="24"/>
        </w:rPr>
        <w:t>Proposed Resolution for CID 6313: Reject</w:t>
      </w:r>
      <w:r w:rsidR="003C4091" w:rsidRPr="00D46AB1">
        <w:rPr>
          <w:b/>
          <w:sz w:val="24"/>
          <w:szCs w:val="24"/>
        </w:rPr>
        <w:t>ed</w:t>
      </w:r>
    </w:p>
    <w:p w14:paraId="70B8EE01" w14:textId="06850897" w:rsidR="00DE5DA7" w:rsidRPr="00D46AB1" w:rsidRDefault="00733D40" w:rsidP="00DE5DA7">
      <w:pPr>
        <w:rPr>
          <w:sz w:val="24"/>
          <w:szCs w:val="24"/>
          <w:lang w:val="en-US"/>
        </w:rPr>
      </w:pPr>
      <w:r w:rsidRPr="00D46AB1">
        <w:rPr>
          <w:sz w:val="24"/>
          <w:szCs w:val="24"/>
          <w:lang w:val="en-US"/>
        </w:rPr>
        <w:t xml:space="preserve">Resolution: </w:t>
      </w:r>
      <w:r w:rsidR="00DE5DA7" w:rsidRPr="00DE5DA7">
        <w:rPr>
          <w:sz w:val="24"/>
          <w:szCs w:val="24"/>
          <w:lang w:val="en-US"/>
        </w:rPr>
        <w:t>It is not clear what specific editorial changes are referred to here. Most editorial changes to FTM were related to the Fine Timing Measur</w:t>
      </w:r>
      <w:r w:rsidR="007C0915" w:rsidRPr="00D46AB1">
        <w:rPr>
          <w:sz w:val="24"/>
          <w:szCs w:val="24"/>
          <w:lang w:val="en-US"/>
        </w:rPr>
        <w:t>e</w:t>
      </w:r>
      <w:r w:rsidR="00DE5DA7" w:rsidRPr="00DE5DA7">
        <w:rPr>
          <w:sz w:val="24"/>
          <w:szCs w:val="24"/>
          <w:lang w:val="en-US"/>
        </w:rPr>
        <w:t>ment protocol and do not apply to Timing Measurement.</w:t>
      </w:r>
    </w:p>
    <w:p w14:paraId="40195CD2" w14:textId="77777777" w:rsidR="00E24978" w:rsidRPr="00D46AB1" w:rsidRDefault="00E24978" w:rsidP="00DE5DA7">
      <w:pPr>
        <w:rPr>
          <w:b/>
          <w:sz w:val="20"/>
          <w:lang w:val="en-US"/>
        </w:rPr>
      </w:pPr>
    </w:p>
    <w:p w14:paraId="018F91DB" w14:textId="5B656F24" w:rsidR="00DE5DA7" w:rsidRPr="00D46AB1" w:rsidRDefault="005929D3" w:rsidP="00DE5DA7">
      <w:pPr>
        <w:rPr>
          <w:b/>
          <w:sz w:val="20"/>
          <w:lang w:val="en-US"/>
        </w:rPr>
      </w:pPr>
      <w:r w:rsidRPr="00D46AB1">
        <w:rPr>
          <w:b/>
          <w:sz w:val="20"/>
          <w:lang w:val="en-US"/>
        </w:rPr>
        <w:t>CID 6354</w:t>
      </w:r>
    </w:p>
    <w:tbl>
      <w:tblPr>
        <w:tblW w:w="8060" w:type="dxa"/>
        <w:tblLook w:val="04A0" w:firstRow="1" w:lastRow="0" w:firstColumn="1" w:lastColumn="0" w:noHBand="0" w:noVBand="1"/>
      </w:tblPr>
      <w:tblGrid>
        <w:gridCol w:w="620"/>
        <w:gridCol w:w="939"/>
        <w:gridCol w:w="966"/>
        <w:gridCol w:w="2768"/>
        <w:gridCol w:w="2767"/>
      </w:tblGrid>
      <w:tr w:rsidR="005929D3" w:rsidRPr="005929D3" w14:paraId="2C2D3EBF" w14:textId="77777777" w:rsidTr="005929D3">
        <w:trPr>
          <w:trHeight w:val="8192"/>
        </w:trPr>
        <w:tc>
          <w:tcPr>
            <w:tcW w:w="620" w:type="dxa"/>
            <w:tcBorders>
              <w:top w:val="nil"/>
              <w:left w:val="nil"/>
              <w:bottom w:val="nil"/>
              <w:right w:val="nil"/>
            </w:tcBorders>
            <w:shd w:val="clear" w:color="auto" w:fill="auto"/>
            <w:hideMark/>
          </w:tcPr>
          <w:p w14:paraId="77838165" w14:textId="77777777" w:rsidR="005929D3" w:rsidRPr="005929D3" w:rsidRDefault="005929D3" w:rsidP="005929D3">
            <w:pPr>
              <w:jc w:val="right"/>
              <w:rPr>
                <w:sz w:val="20"/>
                <w:lang w:val="en-US"/>
              </w:rPr>
            </w:pPr>
            <w:r w:rsidRPr="005929D3">
              <w:rPr>
                <w:sz w:val="20"/>
                <w:lang w:val="en-US"/>
              </w:rPr>
              <w:lastRenderedPageBreak/>
              <w:t>6354</w:t>
            </w:r>
          </w:p>
        </w:tc>
        <w:tc>
          <w:tcPr>
            <w:tcW w:w="940" w:type="dxa"/>
            <w:tcBorders>
              <w:top w:val="nil"/>
              <w:left w:val="nil"/>
              <w:bottom w:val="nil"/>
              <w:right w:val="nil"/>
            </w:tcBorders>
            <w:shd w:val="clear" w:color="auto" w:fill="auto"/>
            <w:hideMark/>
          </w:tcPr>
          <w:p w14:paraId="0B07F6FB" w14:textId="77777777" w:rsidR="005929D3" w:rsidRPr="005929D3" w:rsidRDefault="005929D3" w:rsidP="005929D3">
            <w:pPr>
              <w:jc w:val="right"/>
              <w:rPr>
                <w:sz w:val="20"/>
                <w:lang w:val="en-US"/>
              </w:rPr>
            </w:pPr>
            <w:r w:rsidRPr="005929D3">
              <w:rPr>
                <w:sz w:val="20"/>
                <w:lang w:val="en-US"/>
              </w:rPr>
              <w:t>1740.38</w:t>
            </w:r>
          </w:p>
        </w:tc>
        <w:tc>
          <w:tcPr>
            <w:tcW w:w="940" w:type="dxa"/>
            <w:tcBorders>
              <w:top w:val="nil"/>
              <w:left w:val="nil"/>
              <w:bottom w:val="nil"/>
              <w:right w:val="nil"/>
            </w:tcBorders>
            <w:shd w:val="clear" w:color="auto" w:fill="auto"/>
            <w:hideMark/>
          </w:tcPr>
          <w:p w14:paraId="4B9AB541" w14:textId="77777777" w:rsidR="005929D3" w:rsidRPr="005929D3" w:rsidRDefault="005929D3" w:rsidP="005929D3">
            <w:pPr>
              <w:rPr>
                <w:sz w:val="20"/>
                <w:lang w:val="en-US"/>
              </w:rPr>
            </w:pPr>
            <w:r w:rsidRPr="005929D3">
              <w:rPr>
                <w:sz w:val="20"/>
                <w:lang w:val="en-US"/>
              </w:rPr>
              <w:t>10.24.6.4</w:t>
            </w:r>
          </w:p>
        </w:tc>
        <w:tc>
          <w:tcPr>
            <w:tcW w:w="2780" w:type="dxa"/>
            <w:tcBorders>
              <w:top w:val="nil"/>
              <w:left w:val="nil"/>
              <w:bottom w:val="nil"/>
              <w:right w:val="nil"/>
            </w:tcBorders>
            <w:shd w:val="clear" w:color="auto" w:fill="auto"/>
            <w:hideMark/>
          </w:tcPr>
          <w:p w14:paraId="09284FB0" w14:textId="77777777" w:rsidR="005929D3" w:rsidRPr="005929D3" w:rsidRDefault="005929D3" w:rsidP="005929D3">
            <w:pPr>
              <w:rPr>
                <w:sz w:val="20"/>
                <w:lang w:val="en-US"/>
              </w:rPr>
            </w:pPr>
            <w:r w:rsidRPr="005929D3">
              <w:rPr>
                <w:sz w:val="20"/>
                <w:lang w:val="en-US"/>
              </w:rPr>
              <w:t>"The initiating STA may request the Fine Timing Measurement to have a certain format and bandwidth using the FTM Format And Bandwidth field of the Fine Timing Measurement Parameters element in the initial Fine Timing Measurement Request frame. The responding STA should transmit Fine Timing Measurement frames with the requested format and bandwidth. 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The responding STA shall not use a bandwidth wider than requested. The responding STA shall not use a VHT format if HT-mixed or non-HT format was requested. The responding STA shall not use an HT format if non-HT format was requested." is not clear.  Is it referring to the "negotiation" phase or the actual FTM frame transmission</w:t>
            </w:r>
          </w:p>
        </w:tc>
        <w:tc>
          <w:tcPr>
            <w:tcW w:w="2780" w:type="dxa"/>
            <w:tcBorders>
              <w:top w:val="nil"/>
              <w:left w:val="nil"/>
              <w:bottom w:val="nil"/>
              <w:right w:val="nil"/>
            </w:tcBorders>
            <w:shd w:val="clear" w:color="auto" w:fill="auto"/>
            <w:hideMark/>
          </w:tcPr>
          <w:p w14:paraId="6A85DAF1" w14:textId="77777777" w:rsidR="005929D3" w:rsidRPr="005929D3" w:rsidRDefault="005929D3" w:rsidP="005929D3">
            <w:pPr>
              <w:rPr>
                <w:sz w:val="20"/>
                <w:lang w:val="en-US"/>
              </w:rPr>
            </w:pPr>
            <w:r w:rsidRPr="005929D3">
              <w:rPr>
                <w:sz w:val="20"/>
                <w:lang w:val="en-US"/>
              </w:rPr>
              <w:t xml:space="preserve">Make it clear that (1) the </w:t>
            </w:r>
            <w:proofErr w:type="spellStart"/>
            <w:r w:rsidRPr="005929D3">
              <w:rPr>
                <w:sz w:val="20"/>
                <w:lang w:val="en-US"/>
              </w:rPr>
              <w:t>rSTA</w:t>
            </w:r>
            <w:proofErr w:type="spellEnd"/>
            <w:r w:rsidRPr="005929D3">
              <w:rPr>
                <w:sz w:val="20"/>
                <w:lang w:val="en-US"/>
              </w:rPr>
              <w:t xml:space="preserve"> can choose what it wants in the </w:t>
            </w:r>
            <w:proofErr w:type="spellStart"/>
            <w:r w:rsidRPr="005929D3">
              <w:rPr>
                <w:sz w:val="20"/>
                <w:lang w:val="en-US"/>
              </w:rPr>
              <w:t>iFTM</w:t>
            </w:r>
            <w:proofErr w:type="spellEnd"/>
            <w:r w:rsidRPr="005929D3">
              <w:rPr>
                <w:sz w:val="20"/>
                <w:lang w:val="en-US"/>
              </w:rPr>
              <w:t xml:space="preserve"> as long as both STAs are capable of it and (2) the </w:t>
            </w:r>
            <w:proofErr w:type="spellStart"/>
            <w:r w:rsidRPr="005929D3">
              <w:rPr>
                <w:sz w:val="20"/>
                <w:lang w:val="en-US"/>
              </w:rPr>
              <w:t>rSTA</w:t>
            </w:r>
            <w:proofErr w:type="spellEnd"/>
            <w:r w:rsidRPr="005929D3">
              <w:rPr>
                <w:sz w:val="20"/>
                <w:lang w:val="en-US"/>
              </w:rPr>
              <w:t xml:space="preserve"> shall not transmit wider or more complicated than what it indicated in the </w:t>
            </w:r>
            <w:proofErr w:type="spellStart"/>
            <w:r w:rsidRPr="005929D3">
              <w:rPr>
                <w:sz w:val="20"/>
                <w:lang w:val="en-US"/>
              </w:rPr>
              <w:t>iFTM</w:t>
            </w:r>
            <w:proofErr w:type="spellEnd"/>
          </w:p>
        </w:tc>
      </w:tr>
    </w:tbl>
    <w:p w14:paraId="703AA1A2" w14:textId="77777777" w:rsidR="005929D3" w:rsidRPr="00D46AB1" w:rsidRDefault="005929D3" w:rsidP="00DE5DA7">
      <w:pPr>
        <w:rPr>
          <w:b/>
          <w:sz w:val="20"/>
          <w:lang w:val="en-US"/>
        </w:rPr>
      </w:pPr>
    </w:p>
    <w:p w14:paraId="35CD367A" w14:textId="3FF6009C" w:rsidR="005929D3" w:rsidRPr="00D46AB1" w:rsidRDefault="005929D3" w:rsidP="005929D3">
      <w:pPr>
        <w:rPr>
          <w:b/>
          <w:sz w:val="24"/>
          <w:szCs w:val="24"/>
          <w:lang w:val="en-US"/>
        </w:rPr>
      </w:pPr>
      <w:r w:rsidRPr="00D46AB1">
        <w:rPr>
          <w:b/>
          <w:sz w:val="24"/>
          <w:szCs w:val="24"/>
          <w:lang w:val="en-US"/>
        </w:rPr>
        <w:t xml:space="preserve">Proposed Resolution: </w:t>
      </w:r>
      <w:r w:rsidR="00E24978" w:rsidRPr="00D46AB1">
        <w:rPr>
          <w:b/>
          <w:sz w:val="24"/>
          <w:szCs w:val="24"/>
          <w:lang w:val="en-US"/>
        </w:rPr>
        <w:t>Revised.</w:t>
      </w:r>
    </w:p>
    <w:p w14:paraId="0C5A457D" w14:textId="54F13BC9" w:rsidR="00F901B7" w:rsidRPr="00D46AB1" w:rsidRDefault="00F901B7" w:rsidP="00F901B7">
      <w:pPr>
        <w:rPr>
          <w:b/>
          <w:i/>
          <w:color w:val="FF0000"/>
          <w:sz w:val="24"/>
        </w:rPr>
      </w:pPr>
      <w:r w:rsidRPr="00D46AB1">
        <w:rPr>
          <w:b/>
          <w:i/>
          <w:color w:val="FF0000"/>
          <w:sz w:val="24"/>
        </w:rPr>
        <w:t xml:space="preserve">NOTE TO </w:t>
      </w:r>
      <w:r w:rsidR="0078596F" w:rsidRPr="00D46AB1">
        <w:rPr>
          <w:b/>
          <w:i/>
          <w:color w:val="FF0000"/>
          <w:sz w:val="24"/>
        </w:rPr>
        <w:t>EDITOR:</w:t>
      </w:r>
      <w:r w:rsidRPr="00D46AB1">
        <w:rPr>
          <w:b/>
          <w:i/>
          <w:color w:val="FF0000"/>
          <w:sz w:val="24"/>
        </w:rPr>
        <w:t xml:space="preserve"> Please add the following paragraph to Section 10.24.6.3:</w:t>
      </w:r>
    </w:p>
    <w:p w14:paraId="2A88BF64" w14:textId="77777777" w:rsidR="001842E3" w:rsidRPr="00D46AB1" w:rsidRDefault="001842E3" w:rsidP="00F901B7">
      <w:pPr>
        <w:rPr>
          <w:color w:val="FF0000"/>
          <w:sz w:val="24"/>
          <w:szCs w:val="24"/>
        </w:rPr>
      </w:pPr>
    </w:p>
    <w:p w14:paraId="5805EC4F" w14:textId="77777777" w:rsidR="00F901B7" w:rsidRPr="00D46AB1" w:rsidRDefault="00F901B7" w:rsidP="00F901B7">
      <w:pPr>
        <w:rPr>
          <w:color w:val="FF0000"/>
          <w:sz w:val="24"/>
          <w:szCs w:val="24"/>
        </w:rPr>
      </w:pPr>
      <w:r w:rsidRPr="00D46AB1">
        <w:rPr>
          <w:color w:val="FF0000"/>
          <w:sz w:val="24"/>
          <w:szCs w:val="24"/>
        </w:rPr>
        <w:t xml:space="preserve">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w:t>
      </w:r>
    </w:p>
    <w:p w14:paraId="120EACC0" w14:textId="77777777" w:rsidR="00F901B7" w:rsidRPr="00D46AB1" w:rsidRDefault="00F901B7" w:rsidP="00F901B7">
      <w:pPr>
        <w:rPr>
          <w:b/>
          <w:i/>
          <w:color w:val="FF0000"/>
          <w:sz w:val="24"/>
        </w:rPr>
      </w:pPr>
    </w:p>
    <w:p w14:paraId="18C60F6B" w14:textId="77777777" w:rsidR="001842E3" w:rsidRPr="00D46AB1" w:rsidRDefault="001842E3" w:rsidP="001842E3">
      <w:pPr>
        <w:autoSpaceDE w:val="0"/>
        <w:autoSpaceDN w:val="0"/>
        <w:adjustRightInd w:val="0"/>
        <w:rPr>
          <w:sz w:val="24"/>
          <w:szCs w:val="24"/>
          <w:lang w:val="en-US"/>
        </w:rPr>
      </w:pPr>
      <w:r w:rsidRPr="00D46AB1">
        <w:rPr>
          <w:sz w:val="24"/>
          <w:szCs w:val="24"/>
          <w:lang w:val="en-US"/>
        </w:rPr>
        <w:t>If the request was successful</w:t>
      </w:r>
    </w:p>
    <w:p w14:paraId="17156EDA" w14:textId="6236C27A" w:rsidR="001842E3" w:rsidRPr="00D46AB1" w:rsidRDefault="001842E3" w:rsidP="001842E3">
      <w:pPr>
        <w:autoSpaceDE w:val="0"/>
        <w:autoSpaceDN w:val="0"/>
        <w:adjustRightInd w:val="0"/>
        <w:rPr>
          <w:sz w:val="24"/>
          <w:szCs w:val="24"/>
          <w:lang w:val="en-US"/>
        </w:rPr>
      </w:pPr>
      <w:r w:rsidRPr="00D46AB1">
        <w:rPr>
          <w:sz w:val="24"/>
          <w:szCs w:val="24"/>
          <w:lang w:val="en-US"/>
        </w:rPr>
        <w:t>— If the responding STA is ASAP capable, the responding STA’s selection of ASAP should be the same as that requested by the initiating STA.</w:t>
      </w:r>
    </w:p>
    <w:p w14:paraId="39FE2EE7" w14:textId="58575C9C" w:rsidR="001842E3" w:rsidRPr="00D46AB1" w:rsidRDefault="001842E3" w:rsidP="001842E3">
      <w:pPr>
        <w:autoSpaceDE w:val="0"/>
        <w:autoSpaceDN w:val="0"/>
        <w:adjustRightInd w:val="0"/>
        <w:rPr>
          <w:sz w:val="24"/>
          <w:szCs w:val="24"/>
          <w:lang w:val="en-US"/>
        </w:rPr>
      </w:pPr>
      <w:r w:rsidRPr="00D46AB1">
        <w:rPr>
          <w:sz w:val="24"/>
          <w:szCs w:val="24"/>
          <w:lang w:val="en-US"/>
        </w:rPr>
        <w:lastRenderedPageBreak/>
        <w:t>— The responding STA’s selection of the Min Delta FTM value shall be greater than or equal to the corresponding value requested by the initiating STA.</w:t>
      </w:r>
    </w:p>
    <w:p w14:paraId="675A1631" w14:textId="77777777" w:rsidR="001842E3" w:rsidRPr="00D46AB1" w:rsidRDefault="001842E3" w:rsidP="001842E3">
      <w:pPr>
        <w:autoSpaceDE w:val="0"/>
        <w:autoSpaceDN w:val="0"/>
        <w:adjustRightInd w:val="0"/>
        <w:rPr>
          <w:sz w:val="24"/>
          <w:szCs w:val="24"/>
          <w:lang w:val="en-US"/>
        </w:rPr>
      </w:pPr>
      <w:r w:rsidRPr="00D46AB1">
        <w:rPr>
          <w:sz w:val="24"/>
          <w:szCs w:val="24"/>
          <w:lang w:val="en-US"/>
        </w:rPr>
        <w:t>— The responding STA's selection of the Number of Bursts Exponent value shall be 0 when the</w:t>
      </w:r>
    </w:p>
    <w:p w14:paraId="12424782" w14:textId="061235DD" w:rsidR="001842E3" w:rsidRPr="00D46AB1" w:rsidRDefault="001842E3" w:rsidP="001842E3">
      <w:pPr>
        <w:rPr>
          <w:b/>
          <w:i/>
          <w:color w:val="FF0000"/>
          <w:sz w:val="24"/>
          <w:szCs w:val="24"/>
        </w:rPr>
      </w:pPr>
      <w:proofErr w:type="gramStart"/>
      <w:r w:rsidRPr="00D46AB1">
        <w:rPr>
          <w:sz w:val="24"/>
          <w:szCs w:val="24"/>
          <w:lang w:val="en-US"/>
        </w:rPr>
        <w:t>initiating</w:t>
      </w:r>
      <w:proofErr w:type="gramEnd"/>
      <w:r w:rsidRPr="00D46AB1">
        <w:rPr>
          <w:sz w:val="24"/>
          <w:szCs w:val="24"/>
          <w:lang w:val="en-US"/>
        </w:rPr>
        <w:t xml:space="preserve"> STA requests it to be 0.</w:t>
      </w:r>
    </w:p>
    <w:p w14:paraId="4719F3B0" w14:textId="5BB339C3" w:rsidR="00F901B7" w:rsidRPr="00D46AB1" w:rsidRDefault="00F901B7" w:rsidP="00F901B7">
      <w:pPr>
        <w:rPr>
          <w:b/>
          <w:i/>
          <w:color w:val="FF0000"/>
          <w:sz w:val="24"/>
        </w:rPr>
      </w:pPr>
    </w:p>
    <w:p w14:paraId="402DC75B" w14:textId="77777777" w:rsidR="00F901B7" w:rsidRPr="00D46AB1" w:rsidRDefault="00F901B7" w:rsidP="005929D3">
      <w:pPr>
        <w:rPr>
          <w:b/>
          <w:sz w:val="24"/>
          <w:szCs w:val="24"/>
          <w:lang w:val="en-US"/>
        </w:rPr>
      </w:pPr>
    </w:p>
    <w:p w14:paraId="6CFE8D23" w14:textId="77777777" w:rsidR="002F42C4" w:rsidRPr="00D46AB1" w:rsidRDefault="002F42C4" w:rsidP="002F42C4">
      <w:pPr>
        <w:rPr>
          <w:b/>
          <w:i/>
          <w:color w:val="FF0000"/>
          <w:sz w:val="24"/>
        </w:rPr>
      </w:pPr>
      <w:r w:rsidRPr="00D46AB1">
        <w:rPr>
          <w:b/>
          <w:i/>
          <w:color w:val="FF0000"/>
          <w:sz w:val="24"/>
        </w:rPr>
        <w:t xml:space="preserve">NOTE TO </w:t>
      </w:r>
      <w:proofErr w:type="gramStart"/>
      <w:r w:rsidRPr="00D46AB1">
        <w:rPr>
          <w:b/>
          <w:i/>
          <w:color w:val="FF0000"/>
          <w:sz w:val="24"/>
        </w:rPr>
        <w:t>EDITOR :</w:t>
      </w:r>
      <w:proofErr w:type="gramEnd"/>
      <w:r w:rsidRPr="00D46AB1">
        <w:rPr>
          <w:b/>
          <w:i/>
          <w:color w:val="FF0000"/>
          <w:sz w:val="24"/>
        </w:rPr>
        <w:t xml:space="preserve"> Please make the following change in Section 10.24.6.4:</w:t>
      </w:r>
    </w:p>
    <w:p w14:paraId="280AC360" w14:textId="77777777" w:rsidR="00E24978" w:rsidRPr="00D46AB1" w:rsidRDefault="00E24978" w:rsidP="005929D3">
      <w:pPr>
        <w:rPr>
          <w:b/>
          <w:sz w:val="24"/>
          <w:szCs w:val="24"/>
          <w:lang w:val="en-US"/>
        </w:rPr>
      </w:pPr>
    </w:p>
    <w:p w14:paraId="660C2298" w14:textId="77777777" w:rsidR="00F901B7" w:rsidRPr="00D46AB1" w:rsidRDefault="00E24978" w:rsidP="005929D3">
      <w:pPr>
        <w:rPr>
          <w:color w:val="00B050"/>
          <w:sz w:val="24"/>
          <w:szCs w:val="24"/>
        </w:rPr>
      </w:pPr>
      <w:r w:rsidRPr="00D46AB1">
        <w:rPr>
          <w:color w:val="FF0000"/>
          <w:sz w:val="24"/>
          <w:szCs w:val="24"/>
        </w:rPr>
        <w:t>If</w:t>
      </w:r>
      <w:r w:rsidR="004A02C0" w:rsidRPr="00D46AB1">
        <w:rPr>
          <w:color w:val="FF0000"/>
          <w:sz w:val="24"/>
          <w:szCs w:val="24"/>
        </w:rPr>
        <w:t xml:space="preserve"> the initiating STA requested</w:t>
      </w:r>
      <w:r w:rsidRPr="00D46AB1">
        <w:rPr>
          <w:color w:val="FF0000"/>
          <w:sz w:val="24"/>
          <w:szCs w:val="24"/>
        </w:rPr>
        <w:t xml:space="preserve"> </w:t>
      </w:r>
      <w:proofErr w:type="gramStart"/>
      <w:r w:rsidRPr="00D46AB1">
        <w:rPr>
          <w:strike/>
          <w:color w:val="FF0000"/>
          <w:sz w:val="24"/>
          <w:szCs w:val="24"/>
        </w:rPr>
        <w:t>The</w:t>
      </w:r>
      <w:proofErr w:type="gramEnd"/>
      <w:r w:rsidRPr="00D46AB1">
        <w:rPr>
          <w:strike/>
          <w:color w:val="FF0000"/>
          <w:sz w:val="24"/>
          <w:szCs w:val="24"/>
        </w:rPr>
        <w:t xml:space="preserve"> initiating STA may request</w:t>
      </w:r>
      <w:r w:rsidRPr="00D46AB1">
        <w:rPr>
          <w:color w:val="FF0000"/>
          <w:sz w:val="24"/>
          <w:szCs w:val="24"/>
        </w:rPr>
        <w:t xml:space="preserve"> </w:t>
      </w:r>
      <w:r w:rsidRPr="00D46AB1">
        <w:rPr>
          <w:sz w:val="24"/>
          <w:szCs w:val="24"/>
        </w:rPr>
        <w:t>the Fine Timing Measurement to have a certain format and bandwidth using the FTM Format And Bandwidth field of the Fine Timing Measurement Parameters element in the initial Fine Timing Measurement Request frame</w:t>
      </w:r>
      <w:r w:rsidRPr="00D46AB1">
        <w:rPr>
          <w:color w:val="FF0000"/>
          <w:sz w:val="24"/>
          <w:szCs w:val="24"/>
        </w:rPr>
        <w:t xml:space="preserve">, then </w:t>
      </w:r>
      <w:r w:rsidR="002F42C4" w:rsidRPr="00D46AB1">
        <w:rPr>
          <w:strike/>
          <w:color w:val="FF0000"/>
          <w:sz w:val="24"/>
          <w:szCs w:val="24"/>
        </w:rPr>
        <w:t>.The</w:t>
      </w:r>
      <w:r w:rsidR="002F42C4" w:rsidRPr="00D46AB1">
        <w:rPr>
          <w:color w:val="FF0000"/>
          <w:sz w:val="24"/>
          <w:szCs w:val="24"/>
        </w:rPr>
        <w:t xml:space="preserve"> </w:t>
      </w:r>
      <w:proofErr w:type="spellStart"/>
      <w:r w:rsidRPr="00D46AB1">
        <w:rPr>
          <w:sz w:val="24"/>
          <w:szCs w:val="24"/>
        </w:rPr>
        <w:t>the</w:t>
      </w:r>
      <w:proofErr w:type="spellEnd"/>
      <w:r w:rsidRPr="00D46AB1">
        <w:rPr>
          <w:sz w:val="24"/>
          <w:szCs w:val="24"/>
        </w:rPr>
        <w:t xml:space="preserve"> responding STA should transmit Fine Timing Measurement frames with the requested format and bandwidth. </w:t>
      </w:r>
      <w:r w:rsidRPr="00D46AB1">
        <w:rPr>
          <w:strike/>
          <w:color w:val="FF0000"/>
          <w:sz w:val="24"/>
          <w:szCs w:val="24"/>
        </w:rPr>
        <w:t>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w:t>
      </w:r>
      <w:r w:rsidRPr="00D46AB1">
        <w:rPr>
          <w:color w:val="FF0000"/>
          <w:sz w:val="24"/>
          <w:szCs w:val="24"/>
        </w:rPr>
        <w:t xml:space="preserve"> </w:t>
      </w:r>
    </w:p>
    <w:p w14:paraId="3F693ECA" w14:textId="241B2381" w:rsidR="00F24086" w:rsidRPr="00D46AB1" w:rsidRDefault="0094646A" w:rsidP="001842E3">
      <w:pPr>
        <w:rPr>
          <w:color w:val="FF0000"/>
          <w:sz w:val="24"/>
          <w:szCs w:val="24"/>
          <w:lang w:val="en-US"/>
        </w:rPr>
      </w:pPr>
      <w:r w:rsidRPr="00D46AB1">
        <w:rPr>
          <w:color w:val="FF0000"/>
          <w:sz w:val="24"/>
          <w:szCs w:val="24"/>
          <w:lang w:val="en-US"/>
        </w:rPr>
        <w:t>For the F</w:t>
      </w:r>
      <w:r w:rsidR="00F901B7" w:rsidRPr="00D46AB1">
        <w:rPr>
          <w:color w:val="FF0000"/>
          <w:sz w:val="24"/>
          <w:szCs w:val="24"/>
          <w:lang w:val="en-US"/>
        </w:rPr>
        <w:t xml:space="preserve">ine </w:t>
      </w:r>
      <w:r w:rsidRPr="00D46AB1">
        <w:rPr>
          <w:color w:val="FF0000"/>
          <w:sz w:val="24"/>
          <w:szCs w:val="24"/>
          <w:lang w:val="en-US"/>
        </w:rPr>
        <w:t>T</w:t>
      </w:r>
      <w:r w:rsidR="00F901B7" w:rsidRPr="00D46AB1">
        <w:rPr>
          <w:color w:val="FF0000"/>
          <w:sz w:val="24"/>
          <w:szCs w:val="24"/>
          <w:lang w:val="en-US"/>
        </w:rPr>
        <w:t xml:space="preserve">iming Measurement </w:t>
      </w:r>
      <w:r w:rsidRPr="00D46AB1">
        <w:rPr>
          <w:color w:val="FF0000"/>
          <w:sz w:val="24"/>
          <w:szCs w:val="24"/>
          <w:lang w:val="en-US"/>
        </w:rPr>
        <w:t>frames transmitted during the FTM session,</w:t>
      </w:r>
    </w:p>
    <w:p w14:paraId="439A8FF1" w14:textId="77777777" w:rsidR="00F24086" w:rsidRPr="00D46AB1" w:rsidRDefault="0094646A" w:rsidP="00F901B7">
      <w:pPr>
        <w:numPr>
          <w:ilvl w:val="1"/>
          <w:numId w:val="6"/>
        </w:numPr>
        <w:rPr>
          <w:color w:val="FF0000"/>
          <w:sz w:val="24"/>
          <w:szCs w:val="24"/>
          <w:lang w:val="en-US"/>
        </w:rPr>
      </w:pPr>
      <w:r w:rsidRPr="00D46AB1">
        <w:rPr>
          <w:color w:val="FF0000"/>
          <w:sz w:val="24"/>
          <w:szCs w:val="24"/>
          <w:lang w:val="en-US"/>
        </w:rPr>
        <w:t xml:space="preserve">The responding STA shall not use a bandwidth wider than requested. </w:t>
      </w:r>
    </w:p>
    <w:p w14:paraId="1B90F21C" w14:textId="77777777" w:rsidR="00F24086" w:rsidRPr="00D46AB1" w:rsidRDefault="0094646A" w:rsidP="00F901B7">
      <w:pPr>
        <w:numPr>
          <w:ilvl w:val="1"/>
          <w:numId w:val="6"/>
        </w:numPr>
        <w:rPr>
          <w:color w:val="FF0000"/>
          <w:sz w:val="24"/>
          <w:szCs w:val="24"/>
          <w:lang w:val="en-US"/>
        </w:rPr>
      </w:pPr>
      <w:r w:rsidRPr="00D46AB1">
        <w:rPr>
          <w:color w:val="FF0000"/>
          <w:sz w:val="24"/>
          <w:szCs w:val="24"/>
          <w:lang w:val="en-US"/>
        </w:rPr>
        <w:t xml:space="preserve">The responding STA shall not use a VHT format if HT-mixed or non-HT format was requested. </w:t>
      </w:r>
    </w:p>
    <w:p w14:paraId="22A4E2AE" w14:textId="77777777" w:rsidR="00F24086" w:rsidRPr="00D46AB1" w:rsidRDefault="0094646A" w:rsidP="00F901B7">
      <w:pPr>
        <w:numPr>
          <w:ilvl w:val="1"/>
          <w:numId w:val="6"/>
        </w:numPr>
        <w:rPr>
          <w:color w:val="FF0000"/>
          <w:sz w:val="24"/>
          <w:szCs w:val="24"/>
          <w:lang w:val="en-US"/>
        </w:rPr>
      </w:pPr>
      <w:r w:rsidRPr="00D46AB1">
        <w:rPr>
          <w:color w:val="FF0000"/>
          <w:sz w:val="24"/>
          <w:szCs w:val="24"/>
          <w:lang w:val="en-US"/>
        </w:rPr>
        <w:t>The responding STA shall not use an HT format if non-HT format was requested</w:t>
      </w:r>
    </w:p>
    <w:p w14:paraId="16B87BFF" w14:textId="77777777" w:rsidR="00F901B7" w:rsidRPr="00D46AB1" w:rsidRDefault="00F901B7" w:rsidP="005929D3">
      <w:pPr>
        <w:rPr>
          <w:sz w:val="24"/>
          <w:szCs w:val="24"/>
        </w:rPr>
      </w:pPr>
    </w:p>
    <w:p w14:paraId="5B822621" w14:textId="5E5D6C61" w:rsidR="00E24978" w:rsidRPr="00D46AB1" w:rsidRDefault="00E24978" w:rsidP="005929D3">
      <w:pPr>
        <w:rPr>
          <w:strike/>
          <w:color w:val="FF0000"/>
          <w:sz w:val="24"/>
          <w:szCs w:val="24"/>
          <w:lang w:val="en-US"/>
        </w:rPr>
      </w:pPr>
      <w:r w:rsidRPr="00D46AB1">
        <w:rPr>
          <w:strike/>
          <w:color w:val="FF0000"/>
          <w:sz w:val="24"/>
          <w:szCs w:val="24"/>
        </w:rPr>
        <w:t xml:space="preserve">The responding STA shall not use a bandwidth wider than requested. The responding STA shall not use a VHT format if HT-mixed or non-HT format was requested. The responding STA shall not use an HT format </w:t>
      </w:r>
      <w:r w:rsidR="00F901B7" w:rsidRPr="00D46AB1">
        <w:rPr>
          <w:strike/>
          <w:color w:val="FF0000"/>
          <w:sz w:val="24"/>
          <w:szCs w:val="24"/>
        </w:rPr>
        <w:t>if non-HT format was requested.</w:t>
      </w:r>
    </w:p>
    <w:p w14:paraId="79B87E2B" w14:textId="77777777" w:rsidR="005929D3" w:rsidRPr="00D46AB1" w:rsidRDefault="005929D3" w:rsidP="00DE5DA7">
      <w:pPr>
        <w:rPr>
          <w:b/>
          <w:sz w:val="20"/>
          <w:lang w:val="en-US"/>
        </w:rPr>
      </w:pPr>
    </w:p>
    <w:p w14:paraId="0BCD3B37" w14:textId="76D8C33A" w:rsidR="005929D3" w:rsidRPr="00D46AB1" w:rsidRDefault="005929D3" w:rsidP="00DE5DA7">
      <w:pPr>
        <w:rPr>
          <w:b/>
          <w:sz w:val="20"/>
          <w:lang w:val="en-US"/>
        </w:rPr>
      </w:pPr>
      <w:r w:rsidRPr="00D46AB1">
        <w:rPr>
          <w:b/>
          <w:sz w:val="20"/>
          <w:lang w:val="en-US"/>
        </w:rPr>
        <w:t>CID 6356</w:t>
      </w:r>
    </w:p>
    <w:tbl>
      <w:tblPr>
        <w:tblW w:w="8060" w:type="dxa"/>
        <w:tblLook w:val="04A0" w:firstRow="1" w:lastRow="0" w:firstColumn="1" w:lastColumn="0" w:noHBand="0" w:noVBand="1"/>
      </w:tblPr>
      <w:tblGrid>
        <w:gridCol w:w="621"/>
        <w:gridCol w:w="939"/>
        <w:gridCol w:w="966"/>
        <w:gridCol w:w="2766"/>
        <w:gridCol w:w="2768"/>
      </w:tblGrid>
      <w:tr w:rsidR="005929D3" w:rsidRPr="005929D3" w14:paraId="5D5A5081" w14:textId="77777777" w:rsidTr="005929D3">
        <w:trPr>
          <w:trHeight w:val="1320"/>
        </w:trPr>
        <w:tc>
          <w:tcPr>
            <w:tcW w:w="620" w:type="dxa"/>
            <w:tcBorders>
              <w:top w:val="nil"/>
              <w:left w:val="nil"/>
              <w:bottom w:val="nil"/>
              <w:right w:val="nil"/>
            </w:tcBorders>
            <w:shd w:val="clear" w:color="auto" w:fill="auto"/>
            <w:hideMark/>
          </w:tcPr>
          <w:p w14:paraId="3DA7443A" w14:textId="77777777" w:rsidR="005929D3" w:rsidRPr="005929D3" w:rsidRDefault="005929D3" w:rsidP="005929D3">
            <w:pPr>
              <w:jc w:val="right"/>
              <w:rPr>
                <w:sz w:val="20"/>
                <w:lang w:val="en-US"/>
              </w:rPr>
            </w:pPr>
            <w:r w:rsidRPr="005929D3">
              <w:rPr>
                <w:sz w:val="20"/>
                <w:lang w:val="en-US"/>
              </w:rPr>
              <w:t>6356</w:t>
            </w:r>
          </w:p>
        </w:tc>
        <w:tc>
          <w:tcPr>
            <w:tcW w:w="940" w:type="dxa"/>
            <w:tcBorders>
              <w:top w:val="nil"/>
              <w:left w:val="nil"/>
              <w:bottom w:val="nil"/>
              <w:right w:val="nil"/>
            </w:tcBorders>
            <w:shd w:val="clear" w:color="auto" w:fill="auto"/>
            <w:hideMark/>
          </w:tcPr>
          <w:p w14:paraId="54F12B21" w14:textId="77777777" w:rsidR="005929D3" w:rsidRPr="005929D3" w:rsidRDefault="005929D3" w:rsidP="005929D3">
            <w:pPr>
              <w:jc w:val="right"/>
              <w:rPr>
                <w:sz w:val="20"/>
                <w:lang w:val="en-US"/>
              </w:rPr>
            </w:pPr>
            <w:r w:rsidRPr="005929D3">
              <w:rPr>
                <w:sz w:val="20"/>
                <w:lang w:val="en-US"/>
              </w:rPr>
              <w:t>1736.49</w:t>
            </w:r>
          </w:p>
        </w:tc>
        <w:tc>
          <w:tcPr>
            <w:tcW w:w="940" w:type="dxa"/>
            <w:tcBorders>
              <w:top w:val="nil"/>
              <w:left w:val="nil"/>
              <w:bottom w:val="nil"/>
              <w:right w:val="nil"/>
            </w:tcBorders>
            <w:shd w:val="clear" w:color="auto" w:fill="auto"/>
            <w:hideMark/>
          </w:tcPr>
          <w:p w14:paraId="43106475" w14:textId="77777777" w:rsidR="005929D3" w:rsidRPr="005929D3" w:rsidRDefault="005929D3" w:rsidP="005929D3">
            <w:pPr>
              <w:rPr>
                <w:sz w:val="20"/>
                <w:lang w:val="en-US"/>
              </w:rPr>
            </w:pPr>
            <w:r w:rsidRPr="005929D3">
              <w:rPr>
                <w:sz w:val="20"/>
                <w:lang w:val="en-US"/>
              </w:rPr>
              <w:t>10.24.6.3</w:t>
            </w:r>
          </w:p>
        </w:tc>
        <w:tc>
          <w:tcPr>
            <w:tcW w:w="2780" w:type="dxa"/>
            <w:tcBorders>
              <w:top w:val="nil"/>
              <w:left w:val="nil"/>
              <w:bottom w:val="nil"/>
              <w:right w:val="nil"/>
            </w:tcBorders>
            <w:shd w:val="clear" w:color="auto" w:fill="auto"/>
            <w:hideMark/>
          </w:tcPr>
          <w:p w14:paraId="66EAC3AE" w14:textId="77777777" w:rsidR="005929D3" w:rsidRPr="005929D3" w:rsidRDefault="005929D3" w:rsidP="005929D3">
            <w:pPr>
              <w:rPr>
                <w:sz w:val="20"/>
                <w:lang w:val="en-US"/>
              </w:rPr>
            </w:pPr>
            <w:r w:rsidRPr="005929D3">
              <w:rPr>
                <w:sz w:val="20"/>
                <w:lang w:val="en-US"/>
              </w:rPr>
              <w:t xml:space="preserve">If an </w:t>
            </w:r>
            <w:proofErr w:type="spellStart"/>
            <w:r w:rsidRPr="005929D3">
              <w:rPr>
                <w:sz w:val="20"/>
                <w:lang w:val="en-US"/>
              </w:rPr>
              <w:t>iSTA</w:t>
            </w:r>
            <w:proofErr w:type="spellEnd"/>
            <w:r w:rsidRPr="005929D3">
              <w:rPr>
                <w:sz w:val="20"/>
                <w:lang w:val="en-US"/>
              </w:rPr>
              <w:t xml:space="preserve"> does not request ASAP it should not be forced to do it</w:t>
            </w:r>
          </w:p>
        </w:tc>
        <w:tc>
          <w:tcPr>
            <w:tcW w:w="2780" w:type="dxa"/>
            <w:tcBorders>
              <w:top w:val="nil"/>
              <w:left w:val="nil"/>
              <w:bottom w:val="nil"/>
              <w:right w:val="nil"/>
            </w:tcBorders>
            <w:shd w:val="clear" w:color="auto" w:fill="auto"/>
            <w:hideMark/>
          </w:tcPr>
          <w:p w14:paraId="5761C89F" w14:textId="77777777" w:rsidR="005929D3" w:rsidRPr="005929D3" w:rsidRDefault="005929D3" w:rsidP="005929D3">
            <w:pPr>
              <w:rPr>
                <w:sz w:val="20"/>
                <w:lang w:val="en-US"/>
              </w:rPr>
            </w:pPr>
            <w:r w:rsidRPr="005929D3">
              <w:rPr>
                <w:sz w:val="20"/>
                <w:lang w:val="en-US"/>
              </w:rPr>
              <w:t>Add "The responding STA's selection of the ASAP value shall be 0 when the initiating STA requests it to be 0." to the list of rules</w:t>
            </w:r>
          </w:p>
        </w:tc>
      </w:tr>
    </w:tbl>
    <w:p w14:paraId="1457C2EF" w14:textId="2DAA1347" w:rsidR="005929D3" w:rsidRPr="00D46AB1" w:rsidRDefault="0044150D" w:rsidP="00DE5DA7">
      <w:pPr>
        <w:rPr>
          <w:b/>
          <w:sz w:val="24"/>
          <w:szCs w:val="24"/>
          <w:lang w:val="en-US"/>
        </w:rPr>
      </w:pPr>
      <w:r w:rsidRPr="00D46AB1">
        <w:rPr>
          <w:b/>
          <w:sz w:val="24"/>
          <w:szCs w:val="24"/>
          <w:lang w:val="en-US"/>
        </w:rPr>
        <w:t xml:space="preserve">Discussion: </w:t>
      </w:r>
      <w:r w:rsidRPr="00D46AB1">
        <w:rPr>
          <w:sz w:val="24"/>
          <w:szCs w:val="24"/>
          <w:lang w:val="en-US"/>
        </w:rPr>
        <w:t>The relevant text is below:</w:t>
      </w:r>
    </w:p>
    <w:p w14:paraId="026D1422" w14:textId="4FF4E6CE" w:rsidR="0044150D" w:rsidRPr="00D46AB1" w:rsidRDefault="0044150D" w:rsidP="00DE5DA7">
      <w:pPr>
        <w:rPr>
          <w:b/>
          <w:sz w:val="24"/>
          <w:szCs w:val="24"/>
          <w:lang w:val="en-US"/>
        </w:rPr>
      </w:pPr>
      <w:r w:rsidRPr="00D46AB1">
        <w:rPr>
          <w:noProof/>
          <w:lang w:val="en-US"/>
        </w:rPr>
        <w:drawing>
          <wp:inline distT="0" distB="0" distL="0" distR="0" wp14:anchorId="01473CF0" wp14:editId="61207B1D">
            <wp:extent cx="594360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6910"/>
                    </a:xfrm>
                    <a:prstGeom prst="rect">
                      <a:avLst/>
                    </a:prstGeom>
                  </pic:spPr>
                </pic:pic>
              </a:graphicData>
            </a:graphic>
          </wp:inline>
        </w:drawing>
      </w:r>
    </w:p>
    <w:p w14:paraId="4C43B0BB" w14:textId="77777777" w:rsidR="0044150D" w:rsidRPr="00D46AB1" w:rsidRDefault="0044150D" w:rsidP="00DE5DA7">
      <w:pPr>
        <w:rPr>
          <w:b/>
          <w:sz w:val="24"/>
          <w:szCs w:val="24"/>
          <w:lang w:val="en-US"/>
        </w:rPr>
      </w:pPr>
    </w:p>
    <w:p w14:paraId="5ECCEE24" w14:textId="448460C4" w:rsidR="005929D3" w:rsidRPr="00D46AB1" w:rsidRDefault="005929D3" w:rsidP="00DE5DA7">
      <w:pPr>
        <w:rPr>
          <w:b/>
          <w:sz w:val="24"/>
          <w:szCs w:val="24"/>
          <w:lang w:val="en-US"/>
        </w:rPr>
      </w:pPr>
      <w:r w:rsidRPr="00D46AB1">
        <w:rPr>
          <w:b/>
          <w:sz w:val="24"/>
          <w:szCs w:val="24"/>
          <w:lang w:val="en-US"/>
        </w:rPr>
        <w:t xml:space="preserve">Proposed Resolution: </w:t>
      </w:r>
      <w:r w:rsidR="0044150D" w:rsidRPr="00D46AB1">
        <w:rPr>
          <w:b/>
          <w:sz w:val="24"/>
          <w:szCs w:val="24"/>
          <w:lang w:val="en-US"/>
        </w:rPr>
        <w:t>Rejected.</w:t>
      </w:r>
    </w:p>
    <w:p w14:paraId="6AD8CF0C" w14:textId="14109931" w:rsidR="00F24086" w:rsidRPr="00D46AB1" w:rsidRDefault="00230C4F" w:rsidP="001842E3">
      <w:pPr>
        <w:rPr>
          <w:sz w:val="24"/>
          <w:szCs w:val="24"/>
          <w:lang w:val="en-US"/>
        </w:rPr>
      </w:pPr>
      <w:r w:rsidRPr="00D46AB1">
        <w:rPr>
          <w:sz w:val="24"/>
          <w:szCs w:val="24"/>
          <w:lang w:val="en-US"/>
        </w:rPr>
        <w:t>Resolution</w:t>
      </w:r>
      <w:r w:rsidR="0044150D" w:rsidRPr="00D46AB1">
        <w:rPr>
          <w:sz w:val="24"/>
          <w:szCs w:val="24"/>
          <w:lang w:val="en-US"/>
        </w:rPr>
        <w:t xml:space="preserve">: </w:t>
      </w:r>
      <w:r w:rsidR="00D46AB1">
        <w:rPr>
          <w:sz w:val="24"/>
          <w:szCs w:val="24"/>
          <w:lang w:val="en-US"/>
        </w:rPr>
        <w:t xml:space="preserve">The present </w:t>
      </w:r>
      <w:r w:rsidR="0094646A" w:rsidRPr="00D46AB1">
        <w:rPr>
          <w:sz w:val="24"/>
          <w:szCs w:val="24"/>
          <w:lang w:val="en-US"/>
        </w:rPr>
        <w:t>language in the spec of “should” is sufficient t</w:t>
      </w:r>
      <w:r w:rsidR="00642850" w:rsidRPr="00D46AB1">
        <w:rPr>
          <w:sz w:val="24"/>
          <w:szCs w:val="24"/>
          <w:lang w:val="en-US"/>
        </w:rPr>
        <w:t>o account for both ASAP=0 and ASAP=1 cases.  If the i</w:t>
      </w:r>
      <w:ins w:id="9" w:author="Author">
        <w:r w:rsidR="0076666F">
          <w:rPr>
            <w:sz w:val="24"/>
            <w:szCs w:val="24"/>
            <w:lang w:val="en-US"/>
          </w:rPr>
          <w:t xml:space="preserve">nitiating </w:t>
        </w:r>
      </w:ins>
      <w:r w:rsidR="00642850" w:rsidRPr="00D46AB1">
        <w:rPr>
          <w:sz w:val="24"/>
          <w:szCs w:val="24"/>
          <w:lang w:val="en-US"/>
        </w:rPr>
        <w:t>STA</w:t>
      </w:r>
      <w:del w:id="10" w:author="Author">
        <w:r w:rsidR="00642850" w:rsidRPr="00D46AB1" w:rsidDel="0076666F">
          <w:rPr>
            <w:sz w:val="24"/>
            <w:szCs w:val="24"/>
            <w:lang w:val="en-US"/>
          </w:rPr>
          <w:delText xml:space="preserve"> </w:delText>
        </w:r>
      </w:del>
      <w:ins w:id="11" w:author="Author">
        <w:r w:rsidR="0076666F">
          <w:rPr>
            <w:sz w:val="24"/>
            <w:szCs w:val="24"/>
            <w:lang w:val="en-US"/>
          </w:rPr>
          <w:t xml:space="preserve"> </w:t>
        </w:r>
      </w:ins>
      <w:r w:rsidR="00642850" w:rsidRPr="00D46AB1">
        <w:rPr>
          <w:sz w:val="24"/>
          <w:szCs w:val="24"/>
          <w:lang w:val="en-US"/>
        </w:rPr>
        <w:t>does not like the choice made by the responding STA, t</w:t>
      </w:r>
      <w:r w:rsidR="000F4AA4">
        <w:rPr>
          <w:sz w:val="24"/>
          <w:szCs w:val="24"/>
          <w:lang w:val="en-US"/>
        </w:rPr>
        <w:t>he i</w:t>
      </w:r>
      <w:ins w:id="12" w:author="Author">
        <w:r w:rsidR="0076666F">
          <w:rPr>
            <w:sz w:val="24"/>
            <w:szCs w:val="24"/>
            <w:lang w:val="en-US"/>
          </w:rPr>
          <w:t xml:space="preserve">nitiating </w:t>
        </w:r>
      </w:ins>
      <w:r w:rsidR="000F4AA4">
        <w:rPr>
          <w:sz w:val="24"/>
          <w:szCs w:val="24"/>
          <w:lang w:val="en-US"/>
        </w:rPr>
        <w:t>STA can</w:t>
      </w:r>
      <w:r w:rsidR="00642850" w:rsidRPr="00D46AB1">
        <w:rPr>
          <w:sz w:val="24"/>
          <w:szCs w:val="24"/>
          <w:lang w:val="en-US"/>
        </w:rPr>
        <w:t xml:space="preserve"> send an FTM Request</w:t>
      </w:r>
      <w:r w:rsidR="00D46AB1">
        <w:rPr>
          <w:sz w:val="24"/>
          <w:szCs w:val="24"/>
          <w:lang w:val="en-US"/>
        </w:rPr>
        <w:t xml:space="preserve"> frame with the value of the Trigger field</w:t>
      </w:r>
      <w:r w:rsidR="00642850" w:rsidRPr="00D46AB1">
        <w:rPr>
          <w:sz w:val="24"/>
          <w:szCs w:val="24"/>
          <w:lang w:val="en-US"/>
        </w:rPr>
        <w:t xml:space="preserve"> set to 0 to end the FTM session.</w:t>
      </w:r>
    </w:p>
    <w:p w14:paraId="36ED312D" w14:textId="77777777" w:rsidR="0044150D" w:rsidRPr="00D46AB1" w:rsidRDefault="0044150D" w:rsidP="00DE5DA7">
      <w:pPr>
        <w:rPr>
          <w:b/>
          <w:sz w:val="24"/>
          <w:szCs w:val="24"/>
          <w:lang w:val="en-US"/>
        </w:rPr>
      </w:pPr>
    </w:p>
    <w:p w14:paraId="7BDB2AD7" w14:textId="77777777" w:rsidR="00DE5DA7" w:rsidRPr="00D46AB1" w:rsidRDefault="00DE5DA7" w:rsidP="00672355">
      <w:pPr>
        <w:rPr>
          <w:b/>
          <w:sz w:val="24"/>
        </w:rPr>
      </w:pPr>
    </w:p>
    <w:p w14:paraId="2207615C" w14:textId="77777777" w:rsidR="00CA09B2" w:rsidRPr="00D46AB1" w:rsidRDefault="00CA09B2" w:rsidP="00672355">
      <w:pPr>
        <w:rPr>
          <w:b/>
          <w:sz w:val="24"/>
        </w:rPr>
      </w:pPr>
      <w:r w:rsidRPr="00D46AB1">
        <w:rPr>
          <w:b/>
          <w:sz w:val="24"/>
        </w:rPr>
        <w:t>References:</w:t>
      </w:r>
    </w:p>
    <w:p w14:paraId="102ED0FB" w14:textId="77777777" w:rsidR="00D32179" w:rsidRPr="00D46AB1" w:rsidRDefault="00D32179" w:rsidP="00672355">
      <w:pPr>
        <w:rPr>
          <w:b/>
          <w:sz w:val="24"/>
        </w:rPr>
      </w:pPr>
    </w:p>
    <w:p w14:paraId="6F13D664" w14:textId="77777777" w:rsidR="00D32179" w:rsidRPr="00D46AB1" w:rsidRDefault="00F738C1" w:rsidP="00672355">
      <w:pPr>
        <w:rPr>
          <w:b/>
          <w:sz w:val="24"/>
        </w:rPr>
      </w:pPr>
      <w:hyperlink r:id="rId11" w:history="1">
        <w:r w:rsidR="004C21BC" w:rsidRPr="00D46AB1">
          <w:rPr>
            <w:rStyle w:val="Hyperlink"/>
            <w:b/>
            <w:sz w:val="24"/>
          </w:rPr>
          <w:t>https://mentor.ieee.org/802.11/dcn/15/11-15-0532-06-000m-revmc-sponsor-ballot-comments.xls</w:t>
        </w:r>
      </w:hyperlink>
      <w:r w:rsidR="00983755" w:rsidRPr="00D46AB1">
        <w:rPr>
          <w:b/>
          <w:sz w:val="24"/>
        </w:rPr>
        <w:t xml:space="preserve"> </w:t>
      </w:r>
    </w:p>
    <w:p w14:paraId="6714B6C8" w14:textId="77777777" w:rsidR="00D32179" w:rsidRPr="00D46AB1" w:rsidRDefault="00D32179" w:rsidP="00672355">
      <w:pPr>
        <w:rPr>
          <w:b/>
          <w:sz w:val="24"/>
        </w:rPr>
      </w:pPr>
    </w:p>
    <w:p w14:paraId="20B50B9F" w14:textId="77777777" w:rsidR="004C21BC" w:rsidRPr="00D46AB1" w:rsidRDefault="00F738C1" w:rsidP="00672355">
      <w:pPr>
        <w:rPr>
          <w:b/>
        </w:rPr>
      </w:pPr>
      <w:hyperlink r:id="rId12" w:history="1">
        <w:r w:rsidR="004C21BC" w:rsidRPr="00D46AB1">
          <w:rPr>
            <w:rStyle w:val="Hyperlink"/>
            <w:b/>
          </w:rPr>
          <w:t>https://mentor.ieee.org/802.11/dcn/15/11-15-0565-05-000m-revmc-sb-mac-comments.xls</w:t>
        </w:r>
      </w:hyperlink>
    </w:p>
    <w:p w14:paraId="5C8B9AFE" w14:textId="77777777" w:rsidR="004C21BC" w:rsidRPr="00D46AB1" w:rsidRDefault="004C21BC" w:rsidP="00672355"/>
    <w:p w14:paraId="72C5E002" w14:textId="77777777" w:rsidR="00957AE4" w:rsidRPr="00D46AB1" w:rsidRDefault="00957AE4" w:rsidP="00672355"/>
    <w:sectPr w:rsidR="00957AE4" w:rsidRPr="00D46AB1" w:rsidSect="00672355">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04D7" w14:textId="77777777" w:rsidR="00F738C1" w:rsidRDefault="00F738C1">
      <w:r>
        <w:separator/>
      </w:r>
    </w:p>
  </w:endnote>
  <w:endnote w:type="continuationSeparator" w:id="0">
    <w:p w14:paraId="67E5F8BF" w14:textId="77777777" w:rsidR="00F738C1" w:rsidRDefault="00F7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6EAF" w14:textId="77777777" w:rsidR="007B135D" w:rsidRDefault="007B1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0C7" w14:textId="77777777" w:rsidR="0015721A" w:rsidRDefault="00983755">
    <w:pPr>
      <w:pStyle w:val="Footer"/>
      <w:tabs>
        <w:tab w:val="clear" w:pos="6480"/>
        <w:tab w:val="center" w:pos="4680"/>
        <w:tab w:val="right" w:pos="9360"/>
      </w:tabs>
    </w:pPr>
    <w:r>
      <w:t>Submission</w:t>
    </w:r>
    <w:r w:rsidR="0015721A">
      <w:tab/>
      <w:t xml:space="preserve">page </w:t>
    </w:r>
    <w:r w:rsidR="0015721A">
      <w:fldChar w:fldCharType="begin"/>
    </w:r>
    <w:r w:rsidR="0015721A">
      <w:instrText xml:space="preserve">page </w:instrText>
    </w:r>
    <w:r w:rsidR="0015721A">
      <w:fldChar w:fldCharType="separate"/>
    </w:r>
    <w:r w:rsidR="00EF65C9">
      <w:rPr>
        <w:noProof/>
      </w:rPr>
      <w:t>1</w:t>
    </w:r>
    <w:r w:rsidR="0015721A">
      <w:fldChar w:fldCharType="end"/>
    </w:r>
    <w:r w:rsidR="0015721A">
      <w:tab/>
    </w:r>
    <w:r w:rsidR="00F738C1">
      <w:fldChar w:fldCharType="begin"/>
    </w:r>
    <w:r w:rsidR="00F738C1">
      <w:instrText xml:space="preserve"> COMMENTS  \* MERGEFORMAT </w:instrText>
    </w:r>
    <w:r w:rsidR="00F738C1">
      <w:fldChar w:fldCharType="separate"/>
    </w:r>
    <w:r w:rsidR="001868E8">
      <w:t>Carlos Aldana, Qualcomm</w:t>
    </w:r>
    <w:r w:rsidR="00F738C1">
      <w:fldChar w:fldCharType="end"/>
    </w:r>
  </w:p>
  <w:p w14:paraId="13F21085" w14:textId="77777777" w:rsidR="0015721A" w:rsidRDefault="001572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4468" w14:textId="77777777" w:rsidR="007B135D" w:rsidRDefault="007B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23442" w14:textId="77777777" w:rsidR="00F738C1" w:rsidRDefault="00F738C1">
      <w:r>
        <w:separator/>
      </w:r>
    </w:p>
  </w:footnote>
  <w:footnote w:type="continuationSeparator" w:id="0">
    <w:p w14:paraId="77B12EC0" w14:textId="77777777" w:rsidR="00F738C1" w:rsidRDefault="00F73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7CD03" w14:textId="77777777" w:rsidR="007B135D" w:rsidRDefault="007B1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CB96" w14:textId="2383E18F" w:rsidR="0015721A" w:rsidRDefault="0015721A">
    <w:pPr>
      <w:pStyle w:val="Header"/>
      <w:tabs>
        <w:tab w:val="clear" w:pos="6480"/>
        <w:tab w:val="center" w:pos="4680"/>
        <w:tab w:val="right" w:pos="9360"/>
      </w:tabs>
    </w:pPr>
    <w:r>
      <w:t>June 2015</w:t>
    </w:r>
    <w:r>
      <w:tab/>
    </w:r>
    <w:r>
      <w:tab/>
    </w:r>
    <w:fldSimple w:instr=" TITLE  \* MERGEFORMAT ">
      <w:r>
        <w:t>doc.: IEEE 802.11-15/0</w:t>
      </w:r>
      <w:r w:rsidR="00983755">
        <w:t>76</w:t>
      </w:r>
      <w:r w:rsidR="008F5EDF">
        <w:t>6</w:t>
      </w:r>
      <w:r>
        <w:t>r</w:t>
      </w:r>
    </w:fldSimple>
    <w:ins w:id="13" w:author="Author">
      <w:r w:rsidR="00EF65C9">
        <w:t>1</w:t>
      </w:r>
    </w:ins>
    <w:bookmarkStart w:id="14" w:name="_GoBack"/>
    <w:bookmarkEnd w:id="14"/>
    <w:del w:id="15" w:author="Author">
      <w:r w:rsidR="00983755" w:rsidDel="00EF65C9">
        <w:delText>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F2FA" w14:textId="77777777" w:rsidR="007B135D" w:rsidRDefault="007B1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364121"/>
    <w:multiLevelType w:val="hybridMultilevel"/>
    <w:tmpl w:val="A42EE84C"/>
    <w:lvl w:ilvl="0" w:tplc="59BE53D6">
      <w:start w:val="1"/>
      <w:numFmt w:val="bullet"/>
      <w:lvlText w:val="•"/>
      <w:lvlJc w:val="left"/>
      <w:pPr>
        <w:tabs>
          <w:tab w:val="num" w:pos="720"/>
        </w:tabs>
        <w:ind w:left="720" w:hanging="360"/>
      </w:pPr>
      <w:rPr>
        <w:rFonts w:ascii="Times New Roman" w:hAnsi="Times New Roman" w:hint="default"/>
      </w:rPr>
    </w:lvl>
    <w:lvl w:ilvl="1" w:tplc="CEFAFF32">
      <w:start w:val="64"/>
      <w:numFmt w:val="bullet"/>
      <w:lvlText w:val="–"/>
      <w:lvlJc w:val="left"/>
      <w:pPr>
        <w:tabs>
          <w:tab w:val="num" w:pos="1440"/>
        </w:tabs>
        <w:ind w:left="1440" w:hanging="360"/>
      </w:pPr>
      <w:rPr>
        <w:rFonts w:ascii="Times New Roman" w:hAnsi="Times New Roman" w:hint="default"/>
      </w:rPr>
    </w:lvl>
    <w:lvl w:ilvl="2" w:tplc="CFB04F02" w:tentative="1">
      <w:start w:val="1"/>
      <w:numFmt w:val="bullet"/>
      <w:lvlText w:val="•"/>
      <w:lvlJc w:val="left"/>
      <w:pPr>
        <w:tabs>
          <w:tab w:val="num" w:pos="2160"/>
        </w:tabs>
        <w:ind w:left="2160" w:hanging="360"/>
      </w:pPr>
      <w:rPr>
        <w:rFonts w:ascii="Times New Roman" w:hAnsi="Times New Roman" w:hint="default"/>
      </w:rPr>
    </w:lvl>
    <w:lvl w:ilvl="3" w:tplc="81306EB8" w:tentative="1">
      <w:start w:val="1"/>
      <w:numFmt w:val="bullet"/>
      <w:lvlText w:val="•"/>
      <w:lvlJc w:val="left"/>
      <w:pPr>
        <w:tabs>
          <w:tab w:val="num" w:pos="2880"/>
        </w:tabs>
        <w:ind w:left="2880" w:hanging="360"/>
      </w:pPr>
      <w:rPr>
        <w:rFonts w:ascii="Times New Roman" w:hAnsi="Times New Roman" w:hint="default"/>
      </w:rPr>
    </w:lvl>
    <w:lvl w:ilvl="4" w:tplc="259ADA18" w:tentative="1">
      <w:start w:val="1"/>
      <w:numFmt w:val="bullet"/>
      <w:lvlText w:val="•"/>
      <w:lvlJc w:val="left"/>
      <w:pPr>
        <w:tabs>
          <w:tab w:val="num" w:pos="3600"/>
        </w:tabs>
        <w:ind w:left="3600" w:hanging="360"/>
      </w:pPr>
      <w:rPr>
        <w:rFonts w:ascii="Times New Roman" w:hAnsi="Times New Roman" w:hint="default"/>
      </w:rPr>
    </w:lvl>
    <w:lvl w:ilvl="5" w:tplc="84122D92" w:tentative="1">
      <w:start w:val="1"/>
      <w:numFmt w:val="bullet"/>
      <w:lvlText w:val="•"/>
      <w:lvlJc w:val="left"/>
      <w:pPr>
        <w:tabs>
          <w:tab w:val="num" w:pos="4320"/>
        </w:tabs>
        <w:ind w:left="4320" w:hanging="360"/>
      </w:pPr>
      <w:rPr>
        <w:rFonts w:ascii="Times New Roman" w:hAnsi="Times New Roman" w:hint="default"/>
      </w:rPr>
    </w:lvl>
    <w:lvl w:ilvl="6" w:tplc="7F38F23A" w:tentative="1">
      <w:start w:val="1"/>
      <w:numFmt w:val="bullet"/>
      <w:lvlText w:val="•"/>
      <w:lvlJc w:val="left"/>
      <w:pPr>
        <w:tabs>
          <w:tab w:val="num" w:pos="5040"/>
        </w:tabs>
        <w:ind w:left="5040" w:hanging="360"/>
      </w:pPr>
      <w:rPr>
        <w:rFonts w:ascii="Times New Roman" w:hAnsi="Times New Roman" w:hint="default"/>
      </w:rPr>
    </w:lvl>
    <w:lvl w:ilvl="7" w:tplc="615A5326" w:tentative="1">
      <w:start w:val="1"/>
      <w:numFmt w:val="bullet"/>
      <w:lvlText w:val="•"/>
      <w:lvlJc w:val="left"/>
      <w:pPr>
        <w:tabs>
          <w:tab w:val="num" w:pos="5760"/>
        </w:tabs>
        <w:ind w:left="5760" w:hanging="360"/>
      </w:pPr>
      <w:rPr>
        <w:rFonts w:ascii="Times New Roman" w:hAnsi="Times New Roman" w:hint="default"/>
      </w:rPr>
    </w:lvl>
    <w:lvl w:ilvl="8" w:tplc="35FA27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643797"/>
    <w:multiLevelType w:val="hybridMultilevel"/>
    <w:tmpl w:val="926E22E2"/>
    <w:lvl w:ilvl="0" w:tplc="AC525D04">
      <w:start w:val="1"/>
      <w:numFmt w:val="bullet"/>
      <w:lvlText w:val="•"/>
      <w:lvlJc w:val="left"/>
      <w:pPr>
        <w:tabs>
          <w:tab w:val="num" w:pos="720"/>
        </w:tabs>
        <w:ind w:left="720" w:hanging="360"/>
      </w:pPr>
      <w:rPr>
        <w:rFonts w:ascii="Times New Roman" w:hAnsi="Times New Roman" w:hint="default"/>
      </w:rPr>
    </w:lvl>
    <w:lvl w:ilvl="1" w:tplc="E8443E54" w:tentative="1">
      <w:start w:val="1"/>
      <w:numFmt w:val="bullet"/>
      <w:lvlText w:val="•"/>
      <w:lvlJc w:val="left"/>
      <w:pPr>
        <w:tabs>
          <w:tab w:val="num" w:pos="1440"/>
        </w:tabs>
        <w:ind w:left="1440" w:hanging="360"/>
      </w:pPr>
      <w:rPr>
        <w:rFonts w:ascii="Times New Roman" w:hAnsi="Times New Roman" w:hint="default"/>
      </w:rPr>
    </w:lvl>
    <w:lvl w:ilvl="2" w:tplc="904A03D2" w:tentative="1">
      <w:start w:val="1"/>
      <w:numFmt w:val="bullet"/>
      <w:lvlText w:val="•"/>
      <w:lvlJc w:val="left"/>
      <w:pPr>
        <w:tabs>
          <w:tab w:val="num" w:pos="2160"/>
        </w:tabs>
        <w:ind w:left="2160" w:hanging="360"/>
      </w:pPr>
      <w:rPr>
        <w:rFonts w:ascii="Times New Roman" w:hAnsi="Times New Roman" w:hint="default"/>
      </w:rPr>
    </w:lvl>
    <w:lvl w:ilvl="3" w:tplc="023028BC" w:tentative="1">
      <w:start w:val="1"/>
      <w:numFmt w:val="bullet"/>
      <w:lvlText w:val="•"/>
      <w:lvlJc w:val="left"/>
      <w:pPr>
        <w:tabs>
          <w:tab w:val="num" w:pos="2880"/>
        </w:tabs>
        <w:ind w:left="2880" w:hanging="360"/>
      </w:pPr>
      <w:rPr>
        <w:rFonts w:ascii="Times New Roman" w:hAnsi="Times New Roman" w:hint="default"/>
      </w:rPr>
    </w:lvl>
    <w:lvl w:ilvl="4" w:tplc="3786A1EA" w:tentative="1">
      <w:start w:val="1"/>
      <w:numFmt w:val="bullet"/>
      <w:lvlText w:val="•"/>
      <w:lvlJc w:val="left"/>
      <w:pPr>
        <w:tabs>
          <w:tab w:val="num" w:pos="3600"/>
        </w:tabs>
        <w:ind w:left="3600" w:hanging="360"/>
      </w:pPr>
      <w:rPr>
        <w:rFonts w:ascii="Times New Roman" w:hAnsi="Times New Roman" w:hint="default"/>
      </w:rPr>
    </w:lvl>
    <w:lvl w:ilvl="5" w:tplc="0A4C5100" w:tentative="1">
      <w:start w:val="1"/>
      <w:numFmt w:val="bullet"/>
      <w:lvlText w:val="•"/>
      <w:lvlJc w:val="left"/>
      <w:pPr>
        <w:tabs>
          <w:tab w:val="num" w:pos="4320"/>
        </w:tabs>
        <w:ind w:left="4320" w:hanging="360"/>
      </w:pPr>
      <w:rPr>
        <w:rFonts w:ascii="Times New Roman" w:hAnsi="Times New Roman" w:hint="default"/>
      </w:rPr>
    </w:lvl>
    <w:lvl w:ilvl="6" w:tplc="C316BD48" w:tentative="1">
      <w:start w:val="1"/>
      <w:numFmt w:val="bullet"/>
      <w:lvlText w:val="•"/>
      <w:lvlJc w:val="left"/>
      <w:pPr>
        <w:tabs>
          <w:tab w:val="num" w:pos="5040"/>
        </w:tabs>
        <w:ind w:left="5040" w:hanging="360"/>
      </w:pPr>
      <w:rPr>
        <w:rFonts w:ascii="Times New Roman" w:hAnsi="Times New Roman" w:hint="default"/>
      </w:rPr>
    </w:lvl>
    <w:lvl w:ilvl="7" w:tplc="1D0A5926" w:tentative="1">
      <w:start w:val="1"/>
      <w:numFmt w:val="bullet"/>
      <w:lvlText w:val="•"/>
      <w:lvlJc w:val="left"/>
      <w:pPr>
        <w:tabs>
          <w:tab w:val="num" w:pos="5760"/>
        </w:tabs>
        <w:ind w:left="5760" w:hanging="360"/>
      </w:pPr>
      <w:rPr>
        <w:rFonts w:ascii="Times New Roman" w:hAnsi="Times New Roman" w:hint="default"/>
      </w:rPr>
    </w:lvl>
    <w:lvl w:ilvl="8" w:tplc="816A2D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B702B1"/>
    <w:multiLevelType w:val="hybridMultilevel"/>
    <w:tmpl w:val="B91C1A4E"/>
    <w:lvl w:ilvl="0" w:tplc="7A78CF1C">
      <w:start w:val="1"/>
      <w:numFmt w:val="bullet"/>
      <w:lvlText w:val="•"/>
      <w:lvlJc w:val="left"/>
      <w:pPr>
        <w:tabs>
          <w:tab w:val="num" w:pos="720"/>
        </w:tabs>
        <w:ind w:left="720" w:hanging="360"/>
      </w:pPr>
      <w:rPr>
        <w:rFonts w:ascii="Times New Roman" w:hAnsi="Times New Roman" w:hint="default"/>
      </w:rPr>
    </w:lvl>
    <w:lvl w:ilvl="1" w:tplc="F0186BE6" w:tentative="1">
      <w:start w:val="1"/>
      <w:numFmt w:val="bullet"/>
      <w:lvlText w:val="•"/>
      <w:lvlJc w:val="left"/>
      <w:pPr>
        <w:tabs>
          <w:tab w:val="num" w:pos="1440"/>
        </w:tabs>
        <w:ind w:left="1440" w:hanging="360"/>
      </w:pPr>
      <w:rPr>
        <w:rFonts w:ascii="Times New Roman" w:hAnsi="Times New Roman" w:hint="default"/>
      </w:rPr>
    </w:lvl>
    <w:lvl w:ilvl="2" w:tplc="F84632C2" w:tentative="1">
      <w:start w:val="1"/>
      <w:numFmt w:val="bullet"/>
      <w:lvlText w:val="•"/>
      <w:lvlJc w:val="left"/>
      <w:pPr>
        <w:tabs>
          <w:tab w:val="num" w:pos="2160"/>
        </w:tabs>
        <w:ind w:left="2160" w:hanging="360"/>
      </w:pPr>
      <w:rPr>
        <w:rFonts w:ascii="Times New Roman" w:hAnsi="Times New Roman" w:hint="default"/>
      </w:rPr>
    </w:lvl>
    <w:lvl w:ilvl="3" w:tplc="A8AC7378" w:tentative="1">
      <w:start w:val="1"/>
      <w:numFmt w:val="bullet"/>
      <w:lvlText w:val="•"/>
      <w:lvlJc w:val="left"/>
      <w:pPr>
        <w:tabs>
          <w:tab w:val="num" w:pos="2880"/>
        </w:tabs>
        <w:ind w:left="2880" w:hanging="360"/>
      </w:pPr>
      <w:rPr>
        <w:rFonts w:ascii="Times New Roman" w:hAnsi="Times New Roman" w:hint="default"/>
      </w:rPr>
    </w:lvl>
    <w:lvl w:ilvl="4" w:tplc="3822BA56" w:tentative="1">
      <w:start w:val="1"/>
      <w:numFmt w:val="bullet"/>
      <w:lvlText w:val="•"/>
      <w:lvlJc w:val="left"/>
      <w:pPr>
        <w:tabs>
          <w:tab w:val="num" w:pos="3600"/>
        </w:tabs>
        <w:ind w:left="3600" w:hanging="360"/>
      </w:pPr>
      <w:rPr>
        <w:rFonts w:ascii="Times New Roman" w:hAnsi="Times New Roman" w:hint="default"/>
      </w:rPr>
    </w:lvl>
    <w:lvl w:ilvl="5" w:tplc="11A66BF0" w:tentative="1">
      <w:start w:val="1"/>
      <w:numFmt w:val="bullet"/>
      <w:lvlText w:val="•"/>
      <w:lvlJc w:val="left"/>
      <w:pPr>
        <w:tabs>
          <w:tab w:val="num" w:pos="4320"/>
        </w:tabs>
        <w:ind w:left="4320" w:hanging="360"/>
      </w:pPr>
      <w:rPr>
        <w:rFonts w:ascii="Times New Roman" w:hAnsi="Times New Roman" w:hint="default"/>
      </w:rPr>
    </w:lvl>
    <w:lvl w:ilvl="6" w:tplc="4914D98E" w:tentative="1">
      <w:start w:val="1"/>
      <w:numFmt w:val="bullet"/>
      <w:lvlText w:val="•"/>
      <w:lvlJc w:val="left"/>
      <w:pPr>
        <w:tabs>
          <w:tab w:val="num" w:pos="5040"/>
        </w:tabs>
        <w:ind w:left="5040" w:hanging="360"/>
      </w:pPr>
      <w:rPr>
        <w:rFonts w:ascii="Times New Roman" w:hAnsi="Times New Roman" w:hint="default"/>
      </w:rPr>
    </w:lvl>
    <w:lvl w:ilvl="7" w:tplc="D4762DA4" w:tentative="1">
      <w:start w:val="1"/>
      <w:numFmt w:val="bullet"/>
      <w:lvlText w:val="•"/>
      <w:lvlJc w:val="left"/>
      <w:pPr>
        <w:tabs>
          <w:tab w:val="num" w:pos="5760"/>
        </w:tabs>
        <w:ind w:left="5760" w:hanging="360"/>
      </w:pPr>
      <w:rPr>
        <w:rFonts w:ascii="Times New Roman" w:hAnsi="Times New Roman" w:hint="default"/>
      </w:rPr>
    </w:lvl>
    <w:lvl w:ilvl="8" w:tplc="7400B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8D7E02"/>
    <w:multiLevelType w:val="hybridMultilevel"/>
    <w:tmpl w:val="E5EA02AE"/>
    <w:lvl w:ilvl="0" w:tplc="0C6E5556">
      <w:start w:val="1"/>
      <w:numFmt w:val="bullet"/>
      <w:lvlText w:val="•"/>
      <w:lvlJc w:val="left"/>
      <w:pPr>
        <w:tabs>
          <w:tab w:val="num" w:pos="720"/>
        </w:tabs>
        <w:ind w:left="720" w:hanging="360"/>
      </w:pPr>
      <w:rPr>
        <w:rFonts w:ascii="Times New Roman" w:hAnsi="Times New Roman" w:hint="default"/>
      </w:rPr>
    </w:lvl>
    <w:lvl w:ilvl="1" w:tplc="35A43FE2" w:tentative="1">
      <w:start w:val="1"/>
      <w:numFmt w:val="bullet"/>
      <w:lvlText w:val="•"/>
      <w:lvlJc w:val="left"/>
      <w:pPr>
        <w:tabs>
          <w:tab w:val="num" w:pos="1440"/>
        </w:tabs>
        <w:ind w:left="1440" w:hanging="360"/>
      </w:pPr>
      <w:rPr>
        <w:rFonts w:ascii="Times New Roman" w:hAnsi="Times New Roman" w:hint="default"/>
      </w:rPr>
    </w:lvl>
    <w:lvl w:ilvl="2" w:tplc="437A2676" w:tentative="1">
      <w:start w:val="1"/>
      <w:numFmt w:val="bullet"/>
      <w:lvlText w:val="•"/>
      <w:lvlJc w:val="left"/>
      <w:pPr>
        <w:tabs>
          <w:tab w:val="num" w:pos="2160"/>
        </w:tabs>
        <w:ind w:left="2160" w:hanging="360"/>
      </w:pPr>
      <w:rPr>
        <w:rFonts w:ascii="Times New Roman" w:hAnsi="Times New Roman" w:hint="default"/>
      </w:rPr>
    </w:lvl>
    <w:lvl w:ilvl="3" w:tplc="FC9CA0EA" w:tentative="1">
      <w:start w:val="1"/>
      <w:numFmt w:val="bullet"/>
      <w:lvlText w:val="•"/>
      <w:lvlJc w:val="left"/>
      <w:pPr>
        <w:tabs>
          <w:tab w:val="num" w:pos="2880"/>
        </w:tabs>
        <w:ind w:left="2880" w:hanging="360"/>
      </w:pPr>
      <w:rPr>
        <w:rFonts w:ascii="Times New Roman" w:hAnsi="Times New Roman" w:hint="default"/>
      </w:rPr>
    </w:lvl>
    <w:lvl w:ilvl="4" w:tplc="A8C4E294" w:tentative="1">
      <w:start w:val="1"/>
      <w:numFmt w:val="bullet"/>
      <w:lvlText w:val="•"/>
      <w:lvlJc w:val="left"/>
      <w:pPr>
        <w:tabs>
          <w:tab w:val="num" w:pos="3600"/>
        </w:tabs>
        <w:ind w:left="3600" w:hanging="360"/>
      </w:pPr>
      <w:rPr>
        <w:rFonts w:ascii="Times New Roman" w:hAnsi="Times New Roman" w:hint="default"/>
      </w:rPr>
    </w:lvl>
    <w:lvl w:ilvl="5" w:tplc="072C9284" w:tentative="1">
      <w:start w:val="1"/>
      <w:numFmt w:val="bullet"/>
      <w:lvlText w:val="•"/>
      <w:lvlJc w:val="left"/>
      <w:pPr>
        <w:tabs>
          <w:tab w:val="num" w:pos="4320"/>
        </w:tabs>
        <w:ind w:left="4320" w:hanging="360"/>
      </w:pPr>
      <w:rPr>
        <w:rFonts w:ascii="Times New Roman" w:hAnsi="Times New Roman" w:hint="default"/>
      </w:rPr>
    </w:lvl>
    <w:lvl w:ilvl="6" w:tplc="3E06E408" w:tentative="1">
      <w:start w:val="1"/>
      <w:numFmt w:val="bullet"/>
      <w:lvlText w:val="•"/>
      <w:lvlJc w:val="left"/>
      <w:pPr>
        <w:tabs>
          <w:tab w:val="num" w:pos="5040"/>
        </w:tabs>
        <w:ind w:left="5040" w:hanging="360"/>
      </w:pPr>
      <w:rPr>
        <w:rFonts w:ascii="Times New Roman" w:hAnsi="Times New Roman" w:hint="default"/>
      </w:rPr>
    </w:lvl>
    <w:lvl w:ilvl="7" w:tplc="C9A0A638" w:tentative="1">
      <w:start w:val="1"/>
      <w:numFmt w:val="bullet"/>
      <w:lvlText w:val="•"/>
      <w:lvlJc w:val="left"/>
      <w:pPr>
        <w:tabs>
          <w:tab w:val="num" w:pos="5760"/>
        </w:tabs>
        <w:ind w:left="5760" w:hanging="360"/>
      </w:pPr>
      <w:rPr>
        <w:rFonts w:ascii="Times New Roman" w:hAnsi="Times New Roman" w:hint="default"/>
      </w:rPr>
    </w:lvl>
    <w:lvl w:ilvl="8" w:tplc="5C0C90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C90C0F"/>
    <w:multiLevelType w:val="hybridMultilevel"/>
    <w:tmpl w:val="9A94C63C"/>
    <w:lvl w:ilvl="0" w:tplc="9ED035EA">
      <w:start w:val="1"/>
      <w:numFmt w:val="bullet"/>
      <w:lvlText w:val="•"/>
      <w:lvlJc w:val="left"/>
      <w:pPr>
        <w:tabs>
          <w:tab w:val="num" w:pos="720"/>
        </w:tabs>
        <w:ind w:left="720" w:hanging="360"/>
      </w:pPr>
      <w:rPr>
        <w:rFonts w:ascii="Times New Roman" w:hAnsi="Times New Roman" w:hint="default"/>
      </w:rPr>
    </w:lvl>
    <w:lvl w:ilvl="1" w:tplc="D07EFD4C" w:tentative="1">
      <w:start w:val="1"/>
      <w:numFmt w:val="bullet"/>
      <w:lvlText w:val="•"/>
      <w:lvlJc w:val="left"/>
      <w:pPr>
        <w:tabs>
          <w:tab w:val="num" w:pos="1440"/>
        </w:tabs>
        <w:ind w:left="1440" w:hanging="360"/>
      </w:pPr>
      <w:rPr>
        <w:rFonts w:ascii="Times New Roman" w:hAnsi="Times New Roman" w:hint="default"/>
      </w:rPr>
    </w:lvl>
    <w:lvl w:ilvl="2" w:tplc="10389278" w:tentative="1">
      <w:start w:val="1"/>
      <w:numFmt w:val="bullet"/>
      <w:lvlText w:val="•"/>
      <w:lvlJc w:val="left"/>
      <w:pPr>
        <w:tabs>
          <w:tab w:val="num" w:pos="2160"/>
        </w:tabs>
        <w:ind w:left="2160" w:hanging="360"/>
      </w:pPr>
      <w:rPr>
        <w:rFonts w:ascii="Times New Roman" w:hAnsi="Times New Roman" w:hint="default"/>
      </w:rPr>
    </w:lvl>
    <w:lvl w:ilvl="3" w:tplc="8924C77C" w:tentative="1">
      <w:start w:val="1"/>
      <w:numFmt w:val="bullet"/>
      <w:lvlText w:val="•"/>
      <w:lvlJc w:val="left"/>
      <w:pPr>
        <w:tabs>
          <w:tab w:val="num" w:pos="2880"/>
        </w:tabs>
        <w:ind w:left="2880" w:hanging="360"/>
      </w:pPr>
      <w:rPr>
        <w:rFonts w:ascii="Times New Roman" w:hAnsi="Times New Roman" w:hint="default"/>
      </w:rPr>
    </w:lvl>
    <w:lvl w:ilvl="4" w:tplc="591278D0" w:tentative="1">
      <w:start w:val="1"/>
      <w:numFmt w:val="bullet"/>
      <w:lvlText w:val="•"/>
      <w:lvlJc w:val="left"/>
      <w:pPr>
        <w:tabs>
          <w:tab w:val="num" w:pos="3600"/>
        </w:tabs>
        <w:ind w:left="3600" w:hanging="360"/>
      </w:pPr>
      <w:rPr>
        <w:rFonts w:ascii="Times New Roman" w:hAnsi="Times New Roman" w:hint="default"/>
      </w:rPr>
    </w:lvl>
    <w:lvl w:ilvl="5" w:tplc="2264A03A" w:tentative="1">
      <w:start w:val="1"/>
      <w:numFmt w:val="bullet"/>
      <w:lvlText w:val="•"/>
      <w:lvlJc w:val="left"/>
      <w:pPr>
        <w:tabs>
          <w:tab w:val="num" w:pos="4320"/>
        </w:tabs>
        <w:ind w:left="4320" w:hanging="360"/>
      </w:pPr>
      <w:rPr>
        <w:rFonts w:ascii="Times New Roman" w:hAnsi="Times New Roman" w:hint="default"/>
      </w:rPr>
    </w:lvl>
    <w:lvl w:ilvl="6" w:tplc="74CAC3E8" w:tentative="1">
      <w:start w:val="1"/>
      <w:numFmt w:val="bullet"/>
      <w:lvlText w:val="•"/>
      <w:lvlJc w:val="left"/>
      <w:pPr>
        <w:tabs>
          <w:tab w:val="num" w:pos="5040"/>
        </w:tabs>
        <w:ind w:left="5040" w:hanging="360"/>
      </w:pPr>
      <w:rPr>
        <w:rFonts w:ascii="Times New Roman" w:hAnsi="Times New Roman" w:hint="default"/>
      </w:rPr>
    </w:lvl>
    <w:lvl w:ilvl="7" w:tplc="1C6CE48A" w:tentative="1">
      <w:start w:val="1"/>
      <w:numFmt w:val="bullet"/>
      <w:lvlText w:val="•"/>
      <w:lvlJc w:val="left"/>
      <w:pPr>
        <w:tabs>
          <w:tab w:val="num" w:pos="5760"/>
        </w:tabs>
        <w:ind w:left="5760" w:hanging="360"/>
      </w:pPr>
      <w:rPr>
        <w:rFonts w:ascii="Times New Roman" w:hAnsi="Times New Roman" w:hint="default"/>
      </w:rPr>
    </w:lvl>
    <w:lvl w:ilvl="8" w:tplc="FFA8852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23427"/>
    <w:rsid w:val="00025B68"/>
    <w:rsid w:val="00034B7F"/>
    <w:rsid w:val="00051B3A"/>
    <w:rsid w:val="00057AC2"/>
    <w:rsid w:val="0006670B"/>
    <w:rsid w:val="000E4A3A"/>
    <w:rsid w:val="000F4AA4"/>
    <w:rsid w:val="00107611"/>
    <w:rsid w:val="00132ACF"/>
    <w:rsid w:val="001422B5"/>
    <w:rsid w:val="0015721A"/>
    <w:rsid w:val="00182B35"/>
    <w:rsid w:val="001841B0"/>
    <w:rsid w:val="001842E3"/>
    <w:rsid w:val="001868E8"/>
    <w:rsid w:val="001B6068"/>
    <w:rsid w:val="001C3A4D"/>
    <w:rsid w:val="001D6798"/>
    <w:rsid w:val="001D723B"/>
    <w:rsid w:val="001E2310"/>
    <w:rsid w:val="0021637D"/>
    <w:rsid w:val="00230C4F"/>
    <w:rsid w:val="00234275"/>
    <w:rsid w:val="002438B4"/>
    <w:rsid w:val="002512E4"/>
    <w:rsid w:val="002829DB"/>
    <w:rsid w:val="00285EB1"/>
    <w:rsid w:val="0029020B"/>
    <w:rsid w:val="002C02F7"/>
    <w:rsid w:val="002D2A75"/>
    <w:rsid w:val="002D3B8A"/>
    <w:rsid w:val="002D44BE"/>
    <w:rsid w:val="002D7AAF"/>
    <w:rsid w:val="002F42C4"/>
    <w:rsid w:val="0030300E"/>
    <w:rsid w:val="003110C4"/>
    <w:rsid w:val="00344762"/>
    <w:rsid w:val="00380721"/>
    <w:rsid w:val="00392C93"/>
    <w:rsid w:val="003B0B95"/>
    <w:rsid w:val="003B3681"/>
    <w:rsid w:val="003B572F"/>
    <w:rsid w:val="003C4091"/>
    <w:rsid w:val="00411D5A"/>
    <w:rsid w:val="00413B70"/>
    <w:rsid w:val="00415A3B"/>
    <w:rsid w:val="00430582"/>
    <w:rsid w:val="0044150D"/>
    <w:rsid w:val="00442037"/>
    <w:rsid w:val="00442DED"/>
    <w:rsid w:val="00447BA0"/>
    <w:rsid w:val="00476AE7"/>
    <w:rsid w:val="004A02C0"/>
    <w:rsid w:val="004B064B"/>
    <w:rsid w:val="004B0FA1"/>
    <w:rsid w:val="004B4E7F"/>
    <w:rsid w:val="004C21BC"/>
    <w:rsid w:val="004D5A86"/>
    <w:rsid w:val="004E2A60"/>
    <w:rsid w:val="004F54B0"/>
    <w:rsid w:val="00502034"/>
    <w:rsid w:val="0050384E"/>
    <w:rsid w:val="005172C7"/>
    <w:rsid w:val="0052523E"/>
    <w:rsid w:val="00525E04"/>
    <w:rsid w:val="005377A2"/>
    <w:rsid w:val="00550E9B"/>
    <w:rsid w:val="005929D3"/>
    <w:rsid w:val="00594B1C"/>
    <w:rsid w:val="005B01E6"/>
    <w:rsid w:val="005B070F"/>
    <w:rsid w:val="005F77BE"/>
    <w:rsid w:val="0061276E"/>
    <w:rsid w:val="0062074E"/>
    <w:rsid w:val="0062440B"/>
    <w:rsid w:val="00632D86"/>
    <w:rsid w:val="00642850"/>
    <w:rsid w:val="00651EC7"/>
    <w:rsid w:val="00672355"/>
    <w:rsid w:val="00674D4C"/>
    <w:rsid w:val="00683963"/>
    <w:rsid w:val="00694FC6"/>
    <w:rsid w:val="006C0727"/>
    <w:rsid w:val="006E145F"/>
    <w:rsid w:val="006F3EA1"/>
    <w:rsid w:val="00715D5B"/>
    <w:rsid w:val="00722A66"/>
    <w:rsid w:val="00733D40"/>
    <w:rsid w:val="00734EE5"/>
    <w:rsid w:val="0076666F"/>
    <w:rsid w:val="00770572"/>
    <w:rsid w:val="0078596F"/>
    <w:rsid w:val="00791706"/>
    <w:rsid w:val="0079433B"/>
    <w:rsid w:val="007B135D"/>
    <w:rsid w:val="007C0915"/>
    <w:rsid w:val="007C674E"/>
    <w:rsid w:val="007D5E8E"/>
    <w:rsid w:val="007E6C9D"/>
    <w:rsid w:val="007F179B"/>
    <w:rsid w:val="007F19E5"/>
    <w:rsid w:val="00807AE7"/>
    <w:rsid w:val="008113E3"/>
    <w:rsid w:val="00847743"/>
    <w:rsid w:val="00870A3C"/>
    <w:rsid w:val="0087439B"/>
    <w:rsid w:val="0089545C"/>
    <w:rsid w:val="00897958"/>
    <w:rsid w:val="008D169D"/>
    <w:rsid w:val="008F5EDF"/>
    <w:rsid w:val="009069E0"/>
    <w:rsid w:val="0094646A"/>
    <w:rsid w:val="0095205C"/>
    <w:rsid w:val="00957AE4"/>
    <w:rsid w:val="00966FC1"/>
    <w:rsid w:val="00982F9A"/>
    <w:rsid w:val="00983755"/>
    <w:rsid w:val="009A0193"/>
    <w:rsid w:val="009A1067"/>
    <w:rsid w:val="009A1340"/>
    <w:rsid w:val="009B15CF"/>
    <w:rsid w:val="009D4759"/>
    <w:rsid w:val="009F1567"/>
    <w:rsid w:val="009F2FBC"/>
    <w:rsid w:val="00A233A3"/>
    <w:rsid w:val="00A239F7"/>
    <w:rsid w:val="00A45FBB"/>
    <w:rsid w:val="00A60DE0"/>
    <w:rsid w:val="00AA427C"/>
    <w:rsid w:val="00B708F4"/>
    <w:rsid w:val="00B7259D"/>
    <w:rsid w:val="00B82103"/>
    <w:rsid w:val="00B84347"/>
    <w:rsid w:val="00BB1D57"/>
    <w:rsid w:val="00BC5DF8"/>
    <w:rsid w:val="00BE68C2"/>
    <w:rsid w:val="00BF279B"/>
    <w:rsid w:val="00C24A0E"/>
    <w:rsid w:val="00C755D1"/>
    <w:rsid w:val="00C843ED"/>
    <w:rsid w:val="00CA09B2"/>
    <w:rsid w:val="00CA7700"/>
    <w:rsid w:val="00CE7D37"/>
    <w:rsid w:val="00D16896"/>
    <w:rsid w:val="00D32179"/>
    <w:rsid w:val="00D46AB1"/>
    <w:rsid w:val="00D6768F"/>
    <w:rsid w:val="00D70C69"/>
    <w:rsid w:val="00D92613"/>
    <w:rsid w:val="00DC5A7B"/>
    <w:rsid w:val="00DE5DA7"/>
    <w:rsid w:val="00DF188D"/>
    <w:rsid w:val="00DF36CC"/>
    <w:rsid w:val="00E17512"/>
    <w:rsid w:val="00E202FB"/>
    <w:rsid w:val="00E20DC0"/>
    <w:rsid w:val="00E21F2B"/>
    <w:rsid w:val="00E24978"/>
    <w:rsid w:val="00E531C4"/>
    <w:rsid w:val="00E5787B"/>
    <w:rsid w:val="00E72E54"/>
    <w:rsid w:val="00E86A4E"/>
    <w:rsid w:val="00E9206D"/>
    <w:rsid w:val="00EA5868"/>
    <w:rsid w:val="00EB3A69"/>
    <w:rsid w:val="00EF65C9"/>
    <w:rsid w:val="00F2281E"/>
    <w:rsid w:val="00F24086"/>
    <w:rsid w:val="00F302B1"/>
    <w:rsid w:val="00F46B11"/>
    <w:rsid w:val="00F60397"/>
    <w:rsid w:val="00F6490B"/>
    <w:rsid w:val="00F738C1"/>
    <w:rsid w:val="00F901B7"/>
    <w:rsid w:val="00FA1573"/>
    <w:rsid w:val="00FD36A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7D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110C4"/>
    <w:rPr>
      <w:sz w:val="16"/>
      <w:szCs w:val="16"/>
    </w:rPr>
  </w:style>
  <w:style w:type="paragraph" w:styleId="CommentText">
    <w:name w:val="annotation text"/>
    <w:basedOn w:val="Normal"/>
    <w:link w:val="CommentTextChar"/>
    <w:semiHidden/>
    <w:unhideWhenUsed/>
    <w:rsid w:val="003110C4"/>
    <w:rPr>
      <w:sz w:val="20"/>
    </w:rPr>
  </w:style>
  <w:style w:type="character" w:customStyle="1" w:styleId="CommentTextChar">
    <w:name w:val="Comment Text Char"/>
    <w:basedOn w:val="DefaultParagraphFont"/>
    <w:link w:val="CommentText"/>
    <w:semiHidden/>
    <w:rsid w:val="003110C4"/>
    <w:rPr>
      <w:lang w:val="en-GB"/>
    </w:rPr>
  </w:style>
  <w:style w:type="paragraph" w:styleId="CommentSubject">
    <w:name w:val="annotation subject"/>
    <w:basedOn w:val="CommentText"/>
    <w:next w:val="CommentText"/>
    <w:link w:val="CommentSubjectChar"/>
    <w:semiHidden/>
    <w:unhideWhenUsed/>
    <w:rsid w:val="003110C4"/>
    <w:rPr>
      <w:b/>
      <w:bCs/>
    </w:rPr>
  </w:style>
  <w:style w:type="character" w:customStyle="1" w:styleId="CommentSubjectChar">
    <w:name w:val="Comment Subject Char"/>
    <w:basedOn w:val="CommentTextChar"/>
    <w:link w:val="CommentSubject"/>
    <w:semiHidden/>
    <w:rsid w:val="003110C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74938092">
      <w:bodyDiv w:val="1"/>
      <w:marLeft w:val="0"/>
      <w:marRight w:val="0"/>
      <w:marTop w:val="0"/>
      <w:marBottom w:val="0"/>
      <w:divBdr>
        <w:top w:val="none" w:sz="0" w:space="0" w:color="auto"/>
        <w:left w:val="none" w:sz="0" w:space="0" w:color="auto"/>
        <w:bottom w:val="none" w:sz="0" w:space="0" w:color="auto"/>
        <w:right w:val="none" w:sz="0" w:space="0" w:color="auto"/>
      </w:divBdr>
    </w:div>
    <w:div w:id="10809351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8297367">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67430608">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980617719">
      <w:bodyDiv w:val="1"/>
      <w:marLeft w:val="0"/>
      <w:marRight w:val="0"/>
      <w:marTop w:val="0"/>
      <w:marBottom w:val="0"/>
      <w:divBdr>
        <w:top w:val="none" w:sz="0" w:space="0" w:color="auto"/>
        <w:left w:val="none" w:sz="0" w:space="0" w:color="auto"/>
        <w:bottom w:val="none" w:sz="0" w:space="0" w:color="auto"/>
        <w:right w:val="none" w:sz="0" w:space="0" w:color="auto"/>
      </w:divBdr>
      <w:divsChild>
        <w:div w:id="1726100618">
          <w:marLeft w:val="547"/>
          <w:marRight w:val="0"/>
          <w:marTop w:val="115"/>
          <w:marBottom w:val="0"/>
          <w:divBdr>
            <w:top w:val="none" w:sz="0" w:space="0" w:color="auto"/>
            <w:left w:val="none" w:sz="0" w:space="0" w:color="auto"/>
            <w:bottom w:val="none" w:sz="0" w:space="0" w:color="auto"/>
            <w:right w:val="none" w:sz="0" w:space="0" w:color="auto"/>
          </w:divBdr>
        </w:div>
      </w:divsChild>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47043429">
      <w:bodyDiv w:val="1"/>
      <w:marLeft w:val="0"/>
      <w:marRight w:val="0"/>
      <w:marTop w:val="0"/>
      <w:marBottom w:val="0"/>
      <w:divBdr>
        <w:top w:val="none" w:sz="0" w:space="0" w:color="auto"/>
        <w:left w:val="none" w:sz="0" w:space="0" w:color="auto"/>
        <w:bottom w:val="none" w:sz="0" w:space="0" w:color="auto"/>
        <w:right w:val="none" w:sz="0" w:space="0" w:color="auto"/>
      </w:divBdr>
    </w:div>
    <w:div w:id="11999778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4060405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75691785">
      <w:bodyDiv w:val="1"/>
      <w:marLeft w:val="0"/>
      <w:marRight w:val="0"/>
      <w:marTop w:val="0"/>
      <w:marBottom w:val="0"/>
      <w:divBdr>
        <w:top w:val="none" w:sz="0" w:space="0" w:color="auto"/>
        <w:left w:val="none" w:sz="0" w:space="0" w:color="auto"/>
        <w:bottom w:val="none" w:sz="0" w:space="0" w:color="auto"/>
        <w:right w:val="none" w:sz="0" w:space="0" w:color="auto"/>
      </w:divBdr>
      <w:divsChild>
        <w:div w:id="1272203741">
          <w:marLeft w:val="547"/>
          <w:marRight w:val="0"/>
          <w:marTop w:val="115"/>
          <w:marBottom w:val="0"/>
          <w:divBdr>
            <w:top w:val="none" w:sz="0" w:space="0" w:color="auto"/>
            <w:left w:val="none" w:sz="0" w:space="0" w:color="auto"/>
            <w:bottom w:val="none" w:sz="0" w:space="0" w:color="auto"/>
            <w:right w:val="none" w:sz="0" w:space="0" w:color="auto"/>
          </w:divBdr>
        </w:div>
      </w:divsChild>
    </w:div>
    <w:div w:id="1395859828">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33210155">
      <w:bodyDiv w:val="1"/>
      <w:marLeft w:val="0"/>
      <w:marRight w:val="0"/>
      <w:marTop w:val="0"/>
      <w:marBottom w:val="0"/>
      <w:divBdr>
        <w:top w:val="none" w:sz="0" w:space="0" w:color="auto"/>
        <w:left w:val="none" w:sz="0" w:space="0" w:color="auto"/>
        <w:bottom w:val="none" w:sz="0" w:space="0" w:color="auto"/>
        <w:right w:val="none" w:sz="0" w:space="0" w:color="auto"/>
      </w:divBdr>
    </w:div>
    <w:div w:id="1546330078">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98316148">
      <w:bodyDiv w:val="1"/>
      <w:marLeft w:val="0"/>
      <w:marRight w:val="0"/>
      <w:marTop w:val="0"/>
      <w:marBottom w:val="0"/>
      <w:divBdr>
        <w:top w:val="none" w:sz="0" w:space="0" w:color="auto"/>
        <w:left w:val="none" w:sz="0" w:space="0" w:color="auto"/>
        <w:bottom w:val="none" w:sz="0" w:space="0" w:color="auto"/>
        <w:right w:val="none" w:sz="0" w:space="0" w:color="auto"/>
      </w:divBdr>
      <w:divsChild>
        <w:div w:id="1691103334">
          <w:marLeft w:val="547"/>
          <w:marRight w:val="0"/>
          <w:marTop w:val="115"/>
          <w:marBottom w:val="0"/>
          <w:divBdr>
            <w:top w:val="none" w:sz="0" w:space="0" w:color="auto"/>
            <w:left w:val="none" w:sz="0" w:space="0" w:color="auto"/>
            <w:bottom w:val="none" w:sz="0" w:space="0" w:color="auto"/>
            <w:right w:val="none" w:sz="0" w:space="0" w:color="auto"/>
          </w:divBdr>
        </w:div>
        <w:div w:id="1510293371">
          <w:marLeft w:val="547"/>
          <w:marRight w:val="0"/>
          <w:marTop w:val="115"/>
          <w:marBottom w:val="0"/>
          <w:divBdr>
            <w:top w:val="none" w:sz="0" w:space="0" w:color="auto"/>
            <w:left w:val="none" w:sz="0" w:space="0" w:color="auto"/>
            <w:bottom w:val="none" w:sz="0" w:space="0" w:color="auto"/>
            <w:right w:val="none" w:sz="0" w:space="0" w:color="auto"/>
          </w:divBdr>
        </w:div>
      </w:divsChild>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63598147">
      <w:bodyDiv w:val="1"/>
      <w:marLeft w:val="0"/>
      <w:marRight w:val="0"/>
      <w:marTop w:val="0"/>
      <w:marBottom w:val="0"/>
      <w:divBdr>
        <w:top w:val="none" w:sz="0" w:space="0" w:color="auto"/>
        <w:left w:val="none" w:sz="0" w:space="0" w:color="auto"/>
        <w:bottom w:val="none" w:sz="0" w:space="0" w:color="auto"/>
        <w:right w:val="none" w:sz="0" w:space="0" w:color="auto"/>
      </w:divBdr>
    </w:div>
    <w:div w:id="184007532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2222655">
      <w:bodyDiv w:val="1"/>
      <w:marLeft w:val="0"/>
      <w:marRight w:val="0"/>
      <w:marTop w:val="0"/>
      <w:marBottom w:val="0"/>
      <w:divBdr>
        <w:top w:val="none" w:sz="0" w:space="0" w:color="auto"/>
        <w:left w:val="none" w:sz="0" w:space="0" w:color="auto"/>
        <w:bottom w:val="none" w:sz="0" w:space="0" w:color="auto"/>
        <w:right w:val="none" w:sz="0" w:space="0" w:color="auto"/>
      </w:divBdr>
      <w:divsChild>
        <w:div w:id="633364977">
          <w:marLeft w:val="547"/>
          <w:marRight w:val="0"/>
          <w:marTop w:val="115"/>
          <w:marBottom w:val="0"/>
          <w:divBdr>
            <w:top w:val="none" w:sz="0" w:space="0" w:color="auto"/>
            <w:left w:val="none" w:sz="0" w:space="0" w:color="auto"/>
            <w:bottom w:val="none" w:sz="0" w:space="0" w:color="auto"/>
            <w:right w:val="none" w:sz="0" w:space="0" w:color="auto"/>
          </w:divBdr>
        </w:div>
      </w:divsChild>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6441576">
      <w:bodyDiv w:val="1"/>
      <w:marLeft w:val="0"/>
      <w:marRight w:val="0"/>
      <w:marTop w:val="0"/>
      <w:marBottom w:val="0"/>
      <w:divBdr>
        <w:top w:val="none" w:sz="0" w:space="0" w:color="auto"/>
        <w:left w:val="none" w:sz="0" w:space="0" w:color="auto"/>
        <w:bottom w:val="none" w:sz="0" w:space="0" w:color="auto"/>
        <w:right w:val="none" w:sz="0" w:space="0" w:color="auto"/>
      </w:divBdr>
    </w:div>
    <w:div w:id="2056929215">
      <w:bodyDiv w:val="1"/>
      <w:marLeft w:val="0"/>
      <w:marRight w:val="0"/>
      <w:marTop w:val="0"/>
      <w:marBottom w:val="0"/>
      <w:divBdr>
        <w:top w:val="none" w:sz="0" w:space="0" w:color="auto"/>
        <w:left w:val="none" w:sz="0" w:space="0" w:color="auto"/>
        <w:bottom w:val="none" w:sz="0" w:space="0" w:color="auto"/>
        <w:right w:val="none" w:sz="0" w:space="0" w:color="auto"/>
      </w:divBdr>
      <w:divsChild>
        <w:div w:id="624778447">
          <w:marLeft w:val="547"/>
          <w:marRight w:val="0"/>
          <w:marTop w:val="115"/>
          <w:marBottom w:val="0"/>
          <w:divBdr>
            <w:top w:val="none" w:sz="0" w:space="0" w:color="auto"/>
            <w:left w:val="none" w:sz="0" w:space="0" w:color="auto"/>
            <w:bottom w:val="none" w:sz="0" w:space="0" w:color="auto"/>
            <w:right w:val="none" w:sz="0" w:space="0" w:color="auto"/>
          </w:divBdr>
        </w:div>
        <w:div w:id="1904683288">
          <w:marLeft w:val="1166"/>
          <w:marRight w:val="0"/>
          <w:marTop w:val="96"/>
          <w:marBottom w:val="0"/>
          <w:divBdr>
            <w:top w:val="none" w:sz="0" w:space="0" w:color="auto"/>
            <w:left w:val="none" w:sz="0" w:space="0" w:color="auto"/>
            <w:bottom w:val="none" w:sz="0" w:space="0" w:color="auto"/>
            <w:right w:val="none" w:sz="0" w:space="0" w:color="auto"/>
          </w:divBdr>
        </w:div>
        <w:div w:id="1962493205">
          <w:marLeft w:val="1166"/>
          <w:marRight w:val="0"/>
          <w:marTop w:val="96"/>
          <w:marBottom w:val="0"/>
          <w:divBdr>
            <w:top w:val="none" w:sz="0" w:space="0" w:color="auto"/>
            <w:left w:val="none" w:sz="0" w:space="0" w:color="auto"/>
            <w:bottom w:val="none" w:sz="0" w:space="0" w:color="auto"/>
            <w:right w:val="none" w:sz="0" w:space="0" w:color="auto"/>
          </w:divBdr>
        </w:div>
        <w:div w:id="81391204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565-05-000m-revmc-sb-mac-comments.x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532-06-000m-revmc-sponsor-ballot-comments.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435D-0B35-4068-8917-DD83BB2E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2015-06-19T16:14:00Z</dcterms:created>
  <dcterms:modified xsi:type="dcterms:W3CDTF">2015-06-19T17:05:00Z</dcterms:modified>
</cp:coreProperties>
</file>