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053330">
              <w:rPr>
                <w:b w:val="0"/>
                <w:sz w:val="20"/>
              </w:rPr>
              <w:t>11</w:t>
            </w:r>
            <w:r w:rsidR="00C048EB">
              <w:rPr>
                <w:b w:val="0"/>
                <w:sz w:val="20"/>
              </w:rPr>
              <w:t>-</w:t>
            </w:r>
            <w:r w:rsidR="00053330">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AA708E0" wp14:editId="350C4C3F">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330" w:rsidRDefault="00877330">
                            <w:pPr>
                              <w:pStyle w:val="T1"/>
                              <w:spacing w:after="120"/>
                            </w:pPr>
                            <w:r>
                              <w:t>Abstract</w:t>
                            </w:r>
                          </w:p>
                          <w:p w:rsidR="00877330" w:rsidRDefault="00877330"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877330" w:rsidRDefault="00877330" w:rsidP="006832AA">
                            <w:pPr>
                              <w:jc w:val="both"/>
                            </w:pPr>
                          </w:p>
                          <w:p w:rsidR="00877330" w:rsidRDefault="00877330" w:rsidP="003C63B2">
                            <w:pPr>
                              <w:jc w:val="both"/>
                            </w:pPr>
                            <w:proofErr w:type="gramStart"/>
                            <w:r>
                              <w:t>r0-r10</w:t>
                            </w:r>
                            <w:proofErr w:type="gramEnd"/>
                            <w:r>
                              <w:t>: see 15/0762r12.</w:t>
                            </w:r>
                          </w:p>
                          <w:p w:rsidR="00877330" w:rsidRDefault="00877330" w:rsidP="003C63B2">
                            <w:pPr>
                              <w:jc w:val="both"/>
                            </w:pPr>
                          </w:p>
                          <w:p w:rsidR="00877330" w:rsidRDefault="00877330" w:rsidP="003C63B2">
                            <w:pPr>
                              <w:jc w:val="both"/>
                            </w:pPr>
                            <w:r>
                              <w:t>r11: changes made up to and during the BRC meeting on 2015-10-16.</w:t>
                            </w:r>
                          </w:p>
                          <w:p w:rsidR="00877330" w:rsidRDefault="00877330" w:rsidP="003C63B2">
                            <w:pPr>
                              <w:jc w:val="both"/>
                            </w:pPr>
                          </w:p>
                          <w:p w:rsidR="00877330" w:rsidRDefault="00877330" w:rsidP="003C63B2">
                            <w:pPr>
                              <w:jc w:val="both"/>
                            </w:pPr>
                            <w:r>
                              <w:t xml:space="preserve">r12: changes made up to and during the BRC meeting on 2015-10-28, and up to and during the BRC meeting on 2015-10-30.  </w:t>
                            </w:r>
                            <w:proofErr w:type="gramStart"/>
                            <w:r>
                              <w:t>Added CIDs 6698, 6699.</w:t>
                            </w:r>
                            <w:proofErr w:type="gramEnd"/>
                          </w:p>
                          <w:p w:rsidR="00877330" w:rsidRDefault="00877330" w:rsidP="003C63B2">
                            <w:pPr>
                              <w:jc w:val="both"/>
                            </w:pPr>
                            <w:bookmarkStart w:id="0" w:name="_GoBack"/>
                            <w:bookmarkEnd w:id="0"/>
                          </w:p>
                          <w:p w:rsidR="00877330" w:rsidRDefault="00877330" w:rsidP="003C63B2">
                            <w:pPr>
                              <w:jc w:val="both"/>
                            </w:pPr>
                            <w:r>
                              <w:t xml:space="preserve">r13: changes made up to the BRC meeting on 2015-11-11.  </w:t>
                            </w:r>
                            <w:proofErr w:type="gramStart"/>
                            <w:r>
                              <w:t>Added CID 6572 (in progress).</w:t>
                            </w:r>
                            <w:proofErr w:type="gramEnd"/>
                          </w:p>
                          <w:p w:rsidR="00877330" w:rsidRDefault="00877330">
                            <w:pPr>
                              <w:jc w:val="both"/>
                              <w:rPr>
                                <w:ins w:id="1" w:author="mrison" w:date="2015-11-11T14:03:00Z"/>
                              </w:rPr>
                            </w:pPr>
                          </w:p>
                          <w:p w:rsidR="00877330" w:rsidRDefault="00877330">
                            <w:pPr>
                              <w:jc w:val="both"/>
                              <w:rPr>
                                <w:ins w:id="2" w:author="mrison" w:date="2015-11-11T14:03:00Z"/>
                              </w:rPr>
                            </w:pPr>
                            <w:ins w:id="3" w:author="mrison" w:date="2015-11-11T14:03:00Z">
                              <w:r>
                                <w:t xml:space="preserve">r14: </w:t>
                              </w:r>
                            </w:ins>
                            <w:ins w:id="4" w:author="mrison" w:date="2015-11-12T11:00:00Z">
                              <w:r w:rsidR="00CA7D08">
                                <w:t>changes made during BRC meeting on 2015-11-11.</w:t>
                              </w:r>
                            </w:ins>
                          </w:p>
                          <w:p w:rsidR="00877330" w:rsidRDefault="008773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877330" w:rsidRDefault="00877330">
                      <w:pPr>
                        <w:pStyle w:val="T1"/>
                        <w:spacing w:after="120"/>
                      </w:pPr>
                      <w:r>
                        <w:t>Abstract</w:t>
                      </w:r>
                    </w:p>
                    <w:p w:rsidR="00877330" w:rsidRDefault="00877330"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877330" w:rsidRDefault="00877330" w:rsidP="006832AA">
                      <w:pPr>
                        <w:jc w:val="both"/>
                      </w:pPr>
                    </w:p>
                    <w:p w:rsidR="00877330" w:rsidRDefault="00877330" w:rsidP="003C63B2">
                      <w:pPr>
                        <w:jc w:val="both"/>
                      </w:pPr>
                      <w:proofErr w:type="gramStart"/>
                      <w:r>
                        <w:t>r0-r10</w:t>
                      </w:r>
                      <w:proofErr w:type="gramEnd"/>
                      <w:r>
                        <w:t>: see 15/0762r12.</w:t>
                      </w:r>
                    </w:p>
                    <w:p w:rsidR="00877330" w:rsidRDefault="00877330" w:rsidP="003C63B2">
                      <w:pPr>
                        <w:jc w:val="both"/>
                      </w:pPr>
                    </w:p>
                    <w:p w:rsidR="00877330" w:rsidRDefault="00877330" w:rsidP="003C63B2">
                      <w:pPr>
                        <w:jc w:val="both"/>
                      </w:pPr>
                      <w:r>
                        <w:t>r11: changes made up to and during the BRC meeting on 2015-10-16.</w:t>
                      </w:r>
                    </w:p>
                    <w:p w:rsidR="00877330" w:rsidRDefault="00877330" w:rsidP="003C63B2">
                      <w:pPr>
                        <w:jc w:val="both"/>
                      </w:pPr>
                    </w:p>
                    <w:p w:rsidR="00877330" w:rsidRDefault="00877330" w:rsidP="003C63B2">
                      <w:pPr>
                        <w:jc w:val="both"/>
                      </w:pPr>
                      <w:r>
                        <w:t xml:space="preserve">r12: changes made up to and during the BRC meeting on 2015-10-28, and up to and during the BRC meeting on 2015-10-30.  </w:t>
                      </w:r>
                      <w:proofErr w:type="gramStart"/>
                      <w:r>
                        <w:t>Added CIDs 6698, 6699.</w:t>
                      </w:r>
                      <w:proofErr w:type="gramEnd"/>
                    </w:p>
                    <w:p w:rsidR="00877330" w:rsidRDefault="00877330" w:rsidP="003C63B2">
                      <w:pPr>
                        <w:jc w:val="both"/>
                      </w:pPr>
                      <w:bookmarkStart w:id="5" w:name="_GoBack"/>
                      <w:bookmarkEnd w:id="5"/>
                    </w:p>
                    <w:p w:rsidR="00877330" w:rsidRDefault="00877330" w:rsidP="003C63B2">
                      <w:pPr>
                        <w:jc w:val="both"/>
                      </w:pPr>
                      <w:r>
                        <w:t xml:space="preserve">r13: changes made up to the BRC meeting on 2015-11-11.  </w:t>
                      </w:r>
                      <w:proofErr w:type="gramStart"/>
                      <w:r>
                        <w:t>Added CID 6572 (in progress).</w:t>
                      </w:r>
                      <w:proofErr w:type="gramEnd"/>
                    </w:p>
                    <w:p w:rsidR="00877330" w:rsidRDefault="00877330">
                      <w:pPr>
                        <w:jc w:val="both"/>
                        <w:rPr>
                          <w:ins w:id="6" w:author="mrison" w:date="2015-11-11T14:03:00Z"/>
                        </w:rPr>
                      </w:pPr>
                    </w:p>
                    <w:p w:rsidR="00877330" w:rsidRDefault="00877330">
                      <w:pPr>
                        <w:jc w:val="both"/>
                        <w:rPr>
                          <w:ins w:id="7" w:author="mrison" w:date="2015-11-11T14:03:00Z"/>
                        </w:rPr>
                      </w:pPr>
                      <w:ins w:id="8" w:author="mrison" w:date="2015-11-11T14:03:00Z">
                        <w:r>
                          <w:t xml:space="preserve">r14: </w:t>
                        </w:r>
                      </w:ins>
                      <w:ins w:id="9" w:author="mrison" w:date="2015-11-12T11:00:00Z">
                        <w:r w:rsidR="00CA7D08">
                          <w:t>changes made during BRC meeting on 2015-11-11.</w:t>
                        </w:r>
                      </w:ins>
                    </w:p>
                    <w:p w:rsidR="00877330" w:rsidRDefault="00877330">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(QoS)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gramStart"/>
      <w:r w:rsidRPr="00BD32E4">
        <w:rPr>
          <w:b/>
        </w:rPr>
        <w:t>bufferable</w:t>
      </w:r>
      <w:proofErr w:type="gramEnd"/>
      <w:r w:rsidRPr="00BD32E4">
        <w:rPr>
          <w:b/>
        </w:rPr>
        <w:t xml:space="preserve"> unit (BU)</w:t>
      </w:r>
      <w:r>
        <w:t>: An MSDU, A-MSDU (HT STAs and DMG STAs only) or bufferable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Make the following changes in the indicated subclauses:</w:t>
      </w:r>
    </w:p>
    <w:p w:rsidR="006C74BC" w:rsidRDefault="006C74BC" w:rsidP="00BD32E4"/>
    <w:p w:rsidR="006C74BC" w:rsidRPr="006C74BC" w:rsidRDefault="00BD32E4" w:rsidP="00BD32E4">
      <w:r w:rsidRPr="00BD32E4">
        <w:rPr>
          <w:rFonts w:ascii="Arial-BoldMT" w:hAnsi="Arial-BoldMT"/>
          <w:b/>
          <w:bCs/>
          <w:lang w:eastAsia="ja-JP"/>
        </w:rPr>
        <w:lastRenderedPageBreak/>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r>
        <w:rPr>
          <w:strike/>
        </w:rPr>
        <w:t>exchanges</w:t>
      </w:r>
      <w:r>
        <w:rPr>
          <w:u w:val="single"/>
        </w:rPr>
        <w:t>frames</w:t>
      </w:r>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r w:rsidRPr="003D6689">
        <w:rPr>
          <w:strike/>
        </w:rPr>
        <w:t>in</w:t>
      </w:r>
      <w:r w:rsidR="003D6689" w:rsidRPr="003D6689">
        <w:rPr>
          <w:u w:val="single"/>
        </w:rPr>
        <w:t>of</w:t>
      </w:r>
      <w:r>
        <w:t xml:space="preserve"> the Frame Control field of frames containing all or part of a BU or individually addressed Probe Request frame</w:t>
      </w:r>
      <w:r w:rsidR="000913E7">
        <w:rPr>
          <w:u w:val="single"/>
        </w:rPr>
        <w:t xml:space="preserve">, or </w:t>
      </w:r>
      <w:r w:rsidR="000913E7" w:rsidRPr="000913E7">
        <w:rPr>
          <w:u w:val="single"/>
        </w:rPr>
        <w:t>(QoS)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In order to indicate its intent to change power management modes, a</w:t>
      </w:r>
      <w:r w:rsidR="00F761CB" w:rsidRPr="001900D4">
        <w:rPr>
          <w:strike/>
        </w:rPr>
        <w:t>A</w:t>
      </w:r>
      <w:r w:rsidR="00F761CB">
        <w:t xml:space="preserve"> non-DMG STA </w:t>
      </w:r>
      <w:r w:rsidR="00F761CB" w:rsidRPr="00F761CB">
        <w:rPr>
          <w:strike/>
        </w:rPr>
        <w:t>may</w:t>
      </w:r>
      <w:r w:rsidR="00E66B33" w:rsidRPr="00E66B33">
        <w:rPr>
          <w:u w:val="single"/>
        </w:rPr>
        <w:t>shall</w:t>
      </w:r>
      <w:r w:rsidR="00F761CB" w:rsidRPr="00E66B33">
        <w:t xml:space="preserve"> </w:t>
      </w:r>
      <w:r w:rsidR="00F761CB">
        <w:t xml:space="preserve">transmit individually addressed or group addressed </w:t>
      </w:r>
      <w:r w:rsidR="00F761CB" w:rsidRPr="00F761CB">
        <w:rPr>
          <w:u w:val="single"/>
        </w:rPr>
        <w:t xml:space="preserve">(QoS)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r w:rsidRPr="00F761CB">
        <w:rPr>
          <w:strike/>
        </w:rPr>
        <w:t>may</w:t>
      </w:r>
      <w:r w:rsidRPr="00F761CB">
        <w:rPr>
          <w:u w:val="single"/>
        </w:rPr>
        <w:t>shall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415448">
        <w:rPr>
          <w:strike/>
        </w:rPr>
        <w:t xml:space="preserve"> for all</w:t>
      </w:r>
      <w:r>
        <w:t xml:space="preserve"> </w:t>
      </w:r>
      <w:r w:rsidR="00A40897">
        <w:rPr>
          <w:u w:val="single"/>
        </w:rPr>
        <w:t xml:space="preserve">from all recipients to which </w:t>
      </w:r>
      <w:r>
        <w:t xml:space="preserve">individually addressed </w:t>
      </w:r>
      <w:r w:rsidRPr="00F761CB">
        <w:rPr>
          <w:u w:val="single"/>
        </w:rPr>
        <w:t xml:space="preserve">(QoS) </w:t>
      </w:r>
      <w:r>
        <w:t>Null</w:t>
      </w:r>
      <w:r w:rsidRPr="00F761CB">
        <w:rPr>
          <w:strike/>
        </w:rPr>
        <w:t xml:space="preserve"> Data</w:t>
      </w:r>
      <w:r>
        <w:t xml:space="preserve"> frames </w:t>
      </w:r>
      <w:r w:rsidR="00A40897">
        <w:rPr>
          <w:u w:val="single"/>
        </w:rPr>
        <w:t xml:space="preserve">have been transmitted </w:t>
      </w:r>
      <w:r>
        <w:t xml:space="preserve">or after </w:t>
      </w:r>
      <w:r w:rsidRPr="00F761CB">
        <w:rPr>
          <w:strike/>
        </w:rPr>
        <w:t>the STA</w:t>
      </w:r>
      <w:r w:rsidRPr="00F761CB">
        <w:rPr>
          <w:u w:val="single"/>
        </w:rPr>
        <w:t>it</w:t>
      </w:r>
      <w:r>
        <w:t xml:space="preserve"> has transmitted </w:t>
      </w:r>
      <w:r w:rsidRPr="00F761CB">
        <w:rPr>
          <w:u w:val="single"/>
        </w:rPr>
        <w:t xml:space="preserve">a sufficient number of </w:t>
      </w:r>
      <w:r>
        <w:t xml:space="preserve">group addressed </w:t>
      </w:r>
      <w:r w:rsidRPr="00F761CB">
        <w:rPr>
          <w:u w:val="single"/>
        </w:rPr>
        <w:t xml:space="preserve">(QoS)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r w:rsidRPr="00E66B33">
        <w:rPr>
          <w:rFonts w:ascii="Courier New" w:hAnsi="Courier New" w:cs="Courier New"/>
          <w:strike/>
          <w:sz w:val="20"/>
        </w:rPr>
        <w:t>current</w:t>
      </w:r>
      <w:r>
        <w:rPr>
          <w:rFonts w:ascii="Courier New" w:hAnsi="Courier New" w:cs="Courier New"/>
          <w:sz w:val="20"/>
          <w:u w:val="single"/>
        </w:rPr>
        <w:t>deprecated</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proofErr w:type="gramStart"/>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roofErr w:type="gramEnd"/>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 xml:space="preserve">(QoS)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23302B" w:rsidRDefault="0023302B">
      <w:r w:rsidRPr="00415448">
        <w:rPr>
          <w:highlight w:val="green"/>
        </w:rPr>
        <w:t>REVISED</w:t>
      </w:r>
    </w:p>
    <w:p w:rsidR="0023302B" w:rsidRDefault="0023302B"/>
    <w:p w:rsidR="00411512" w:rsidRDefault="00411512">
      <w:r>
        <w:t>Make the changes shown under “Proposed changes” for CID 6563 in &lt;this document&gt;, which address IBSS issues</w:t>
      </w:r>
      <w:r w:rsidR="0023302B">
        <w:t xml:space="preserve"> (only)</w:t>
      </w:r>
      <w:r>
        <w:t>.</w:t>
      </w:r>
    </w:p>
    <w:p w:rsidR="00411512" w:rsidRDefault="00411512">
      <w:r>
        <w:br w:type="page"/>
      </w:r>
    </w:p>
    <w:tbl>
      <w:tblPr>
        <w:tblStyle w:val="TableGrid"/>
        <w:tblW w:w="0" w:type="auto"/>
        <w:tblLook w:val="04A0" w:firstRow="1" w:lastRow="0" w:firstColumn="1" w:lastColumn="0" w:noHBand="0" w:noVBand="1"/>
      </w:tblPr>
      <w:tblGrid>
        <w:gridCol w:w="1809"/>
        <w:gridCol w:w="4383"/>
        <w:gridCol w:w="3384"/>
      </w:tblGrid>
      <w:tr w:rsidR="00411512" w:rsidTr="00415448">
        <w:tc>
          <w:tcPr>
            <w:tcW w:w="1809" w:type="dxa"/>
          </w:tcPr>
          <w:p w:rsidR="00411512" w:rsidRDefault="00411512" w:rsidP="00415448">
            <w:r>
              <w:lastRenderedPageBreak/>
              <w:t>Identifiers</w:t>
            </w:r>
          </w:p>
        </w:tc>
        <w:tc>
          <w:tcPr>
            <w:tcW w:w="4383" w:type="dxa"/>
          </w:tcPr>
          <w:p w:rsidR="00411512" w:rsidRDefault="00411512" w:rsidP="00415448">
            <w:r>
              <w:t>Comment</w:t>
            </w:r>
          </w:p>
        </w:tc>
        <w:tc>
          <w:tcPr>
            <w:tcW w:w="3384" w:type="dxa"/>
          </w:tcPr>
          <w:p w:rsidR="00411512" w:rsidRDefault="00411512" w:rsidP="00415448">
            <w:r>
              <w:t>Proposed change</w:t>
            </w:r>
          </w:p>
        </w:tc>
      </w:tr>
      <w:tr w:rsidR="00411512" w:rsidTr="00415448">
        <w:tc>
          <w:tcPr>
            <w:tcW w:w="1809" w:type="dxa"/>
          </w:tcPr>
          <w:p w:rsidR="00411512" w:rsidRDefault="00411512" w:rsidP="00415448">
            <w:r>
              <w:t>CID 6562</w:t>
            </w:r>
          </w:p>
          <w:p w:rsidR="00411512" w:rsidRDefault="00411512" w:rsidP="00415448">
            <w:r>
              <w:t>Mark RISON</w:t>
            </w:r>
          </w:p>
        </w:tc>
        <w:tc>
          <w:tcPr>
            <w:tcW w:w="4383" w:type="dxa"/>
          </w:tcPr>
          <w:p w:rsidR="00411512" w:rsidRPr="00B5334C" w:rsidRDefault="00411512" w:rsidP="00415448">
            <w:r w:rsidRPr="00B5334C">
              <w:t>The exception for the PM bit in Probe Responses sent in response to unicast Probe Requests in an IBSS makes no sense</w:t>
            </w:r>
          </w:p>
        </w:tc>
        <w:tc>
          <w:tcPr>
            <w:tcW w:w="3384" w:type="dxa"/>
          </w:tcPr>
          <w:p w:rsidR="00411512" w:rsidRPr="00B5334C" w:rsidRDefault="00411512" w:rsidP="00415448">
            <w:r w:rsidRPr="00B5334C">
              <w:t>Get rid of this special case (in 3.2, 8.2.4.1.7 and 10.2.2.4)</w:t>
            </w:r>
          </w:p>
        </w:tc>
      </w:tr>
      <w:tr w:rsidR="00411512" w:rsidTr="00415448">
        <w:tc>
          <w:tcPr>
            <w:tcW w:w="1809" w:type="dxa"/>
          </w:tcPr>
          <w:p w:rsidR="00411512" w:rsidRDefault="00411512" w:rsidP="00415448">
            <w:r>
              <w:t>CID 6075</w:t>
            </w:r>
          </w:p>
          <w:p w:rsidR="00411512" w:rsidRDefault="00411512" w:rsidP="00415448">
            <w:r>
              <w:t>Mark Hamilton</w:t>
            </w:r>
          </w:p>
          <w:p w:rsidR="00411512" w:rsidRDefault="00411512" w:rsidP="00415448">
            <w:r>
              <w:t>8.2.4.1.7</w:t>
            </w:r>
          </w:p>
          <w:p w:rsidR="00411512" w:rsidRDefault="00411512" w:rsidP="00415448">
            <w:r>
              <w:t>566.52</w:t>
            </w:r>
          </w:p>
        </w:tc>
        <w:tc>
          <w:tcPr>
            <w:tcW w:w="4383" w:type="dxa"/>
          </w:tcPr>
          <w:p w:rsidR="00411512" w:rsidRPr="00B5334C" w:rsidRDefault="00411512" w:rsidP="00415448">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p>
        </w:tc>
        <w:tc>
          <w:tcPr>
            <w:tcW w:w="3384" w:type="dxa"/>
          </w:tcPr>
          <w:p w:rsidR="00411512" w:rsidRPr="00B5334C" w:rsidRDefault="00411512" w:rsidP="00415448">
            <w:r w:rsidRPr="00BD32E4">
              <w:t>A submission will be made by Mark Rison/Mark Hamilton with specific proposed changes.</w:t>
            </w:r>
          </w:p>
        </w:tc>
      </w:tr>
    </w:tbl>
    <w:p w:rsidR="00411512" w:rsidRDefault="00411512" w:rsidP="00411512"/>
    <w:p w:rsidR="00411512" w:rsidRPr="00066C64" w:rsidRDefault="00411512" w:rsidP="00411512">
      <w:pPr>
        <w:rPr>
          <w:u w:val="single"/>
        </w:rPr>
      </w:pPr>
      <w:r w:rsidRPr="00066C64">
        <w:rPr>
          <w:u w:val="single"/>
        </w:rPr>
        <w:t>Discussion:</w:t>
      </w:r>
    </w:p>
    <w:p w:rsidR="00411512" w:rsidRDefault="00411512" w:rsidP="00411512"/>
    <w:p w:rsidR="00411512" w:rsidRDefault="00411512" w:rsidP="00411512">
      <w:proofErr w:type="gramStart"/>
      <w:r w:rsidRPr="008E553E">
        <w:rPr>
          <w:highlight w:val="yellow"/>
        </w:rPr>
        <w:t>[Work in progress!]</w:t>
      </w:r>
      <w:proofErr w:type="gramEnd"/>
    </w:p>
    <w:p w:rsidR="00A40897" w:rsidRDefault="00A40897"/>
    <w:p w:rsidR="00411512" w:rsidRPr="00FF305B" w:rsidRDefault="00411512" w:rsidP="00411512">
      <w:pPr>
        <w:rPr>
          <w:u w:val="single"/>
        </w:rPr>
      </w:pPr>
      <w:r w:rsidRPr="00FF305B">
        <w:rPr>
          <w:u w:val="single"/>
        </w:rPr>
        <w:t>Proposed resolution:</w:t>
      </w:r>
    </w:p>
    <w:p w:rsidR="00A40897" w:rsidRDefault="00A40897"/>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ListenInterval: the parameter in the MLME-(RE)ASSOCIATE.request,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r w:rsidR="00CE1A33" w:rsidRPr="00112C1A">
        <w:rPr>
          <w:strike/>
        </w:rPr>
        <w:t>parameter</w:t>
      </w:r>
      <w:r w:rsidR="00CE1A33" w:rsidRPr="00112C1A">
        <w:rPr>
          <w:u w:val="single"/>
        </w:rPr>
        <w:t>field</w:t>
      </w:r>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MLME-ASSOCIATE.request or MLME</w:t>
      </w:r>
      <w:r w:rsidR="00CE1A33" w:rsidRPr="00112C1A">
        <w:noBreakHyphen/>
        <w:t>REASSOCIATE.request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 xml:space="preserve">nterval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r w:rsidR="00CE1A33" w:rsidRPr="00112C1A">
        <w:t xml:space="preserve">ListenInterval </w:t>
      </w:r>
      <w:r w:rsidR="00CE1A33" w:rsidRPr="009341A7">
        <w:rPr>
          <w:u w:val="single"/>
        </w:rPr>
        <w:t>parameter of the MLME-ASSOCIATE.request or MLME</w:t>
      </w:r>
      <w:r w:rsidR="00CE1A33" w:rsidRPr="009341A7">
        <w:rPr>
          <w:u w:val="single"/>
        </w:rPr>
        <w:noBreakHyphen/>
        <w:t xml:space="preserve">REASSOCIATE.request primitive </w:t>
      </w:r>
      <w:r w:rsidR="00CE1A33" w:rsidRPr="00112C1A">
        <w:t xml:space="preserve">and the ReceiveDTIMs parameter </w:t>
      </w:r>
      <w:r w:rsidR="00CE1A33" w:rsidRPr="009341A7">
        <w:rPr>
          <w:strike/>
        </w:rPr>
        <w:t>in</w:t>
      </w:r>
      <w:r w:rsidR="00CE1A33" w:rsidRPr="009341A7">
        <w:rPr>
          <w:u w:val="single"/>
        </w:rPr>
        <w:t>of</w:t>
      </w:r>
      <w:r w:rsidR="00CE1A33" w:rsidRPr="00112C1A">
        <w:t xml:space="preserve"> the </w:t>
      </w:r>
      <w:r w:rsidR="009341A7">
        <w:t>MLME</w:t>
      </w:r>
      <w:r w:rsidR="009341A7">
        <w:noBreakHyphen/>
        <w:t>POWERMGT.request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w:t>
      </w:r>
      <w:r w:rsidRPr="008D14A2">
        <w:rPr>
          <w:strike/>
        </w:rPr>
        <w:t>specifi</w:t>
      </w:r>
      <w:r>
        <w:rPr>
          <w:u w:val="single"/>
        </w:rPr>
        <w:t>indicat</w:t>
      </w:r>
      <w:r w:rsidRPr="008D14A2">
        <w:t>ed</w:t>
      </w:r>
      <w:r>
        <w:t xml:space="preserve"> by the STA in </w:t>
      </w:r>
      <w:r w:rsidRPr="008D14A2">
        <w:rPr>
          <w:strike/>
        </w:rPr>
        <w:t>the</w:t>
      </w:r>
      <w:r w:rsidRPr="008D14A2">
        <w:rPr>
          <w:u w:val="single"/>
        </w:rPr>
        <w:t>its</w:t>
      </w:r>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the ListenInterval</w:t>
      </w:r>
      <w:r w:rsidR="00CE1A33" w:rsidRPr="009341A7">
        <w:rPr>
          <w:u w:val="single"/>
        </w:rPr>
        <w:t xml:space="preserve"> parameter of the MLME-ASSOCIATE.request or MLME</w:t>
      </w:r>
      <w:r w:rsidR="00CE1A33" w:rsidRPr="009341A7">
        <w:rPr>
          <w:u w:val="single"/>
        </w:rPr>
        <w:noBreakHyphen/>
        <w:t>REASSOCIATE.request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QoS CF-Poll </w:t>
      </w:r>
      <w:r w:rsidRPr="006F77E6">
        <w:rPr>
          <w:highlight w:val="yellow"/>
        </w:rPr>
        <w:t>[is this the same thing as “QoS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QoS CF-Poll, PSMP frames, and frames that have the RDG/More PPDU subfield equal to 1) </w:t>
      </w:r>
      <w:r w:rsidRPr="006F77E6">
        <w:rPr>
          <w:u w:val="single"/>
        </w:rPr>
        <w:t xml:space="preserve">In </w:t>
      </w:r>
      <w:r w:rsidRPr="006F77E6">
        <w:t>transmi</w:t>
      </w:r>
      <w:r w:rsidRPr="006F77E6">
        <w:rPr>
          <w:strike/>
        </w:rPr>
        <w:t>tted</w:t>
      </w:r>
      <w:r w:rsidRPr="006F77E6">
        <w:rPr>
          <w:u w:val="single"/>
        </w:rPr>
        <w:t>ssions</w:t>
      </w:r>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r w:rsidRPr="006F77E6">
        <w:rPr>
          <w:strike/>
        </w:rPr>
        <w:t>and</w:t>
      </w:r>
      <w:r w:rsidRPr="006F77E6">
        <w:rPr>
          <w:u w:val="single"/>
        </w:rPr>
        <w:t>or</w:t>
      </w:r>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The requirement for an AP to notify (re)associating STAs that it is operating with reduced max NSS is not clearly expressed.  Part of the problem is that the text talks of "changes in" max NSS, but from the perspective of a (re)associating STA (except special case of reassociating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r w:rsidRPr="00B53573">
        <w:rPr>
          <w:rFonts w:ascii="TimesNewRomanPSMT" w:hAnsi="TimesNewRomanPSMT" w:cs="TimesNewRomanPSMT"/>
          <w:lang w:eastAsia="ja-JP"/>
        </w:rPr>
        <w:t xml:space="preserve">Reassociation Request, </w:t>
      </w:r>
      <w:r w:rsidRPr="00B53573">
        <w:rPr>
          <w:rFonts w:ascii="TimesNewRomanPSMT" w:hAnsi="TimesNewRomanPSMT" w:cs="TimesNewRomanPSMT"/>
          <w:u w:val="single"/>
          <w:lang w:eastAsia="ja-JP"/>
        </w:rPr>
        <w:t xml:space="preserve">Reassociation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0"/>
      <w:r w:rsidRPr="00B53573">
        <w:rPr>
          <w:rFonts w:ascii="TimesNewRomanPSMT" w:hAnsi="TimesNewRomanPSMT" w:cs="TimesNewRomanPSMT"/>
          <w:u w:val="single"/>
          <w:lang w:eastAsia="ja-JP"/>
        </w:rPr>
        <w:t>maximum number of spatial streams</w:t>
      </w:r>
      <w:commentRangeEnd w:id="10"/>
      <w:r w:rsidR="00B85269">
        <w:rPr>
          <w:rStyle w:val="CommentReference"/>
        </w:rPr>
        <w:commentReference w:id="10"/>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Reassociation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"AirDelay is aAirPropagationTime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aAirPropagationTime indicated in the PLME-CHARACTERISTICS.confirm primitive." is circular, because the PLME-CHARACTERISTICS.confirm gets info from the PHY characteristics, and the PHYs say "As indicated by the coverage class (see 9.21.4 (Operation with coverage classes))."</w:t>
            </w:r>
          </w:p>
        </w:tc>
        <w:tc>
          <w:tcPr>
            <w:tcW w:w="3384" w:type="dxa"/>
          </w:tcPr>
          <w:p w:rsidR="002C28D7" w:rsidRPr="002C1619" w:rsidRDefault="002C28D7" w:rsidP="002C28D7">
            <w:r w:rsidRPr="002C28D7">
              <w:t>This would probably best be fixed in 9.21.4.  Perhaps "The default PHY parameters are based on aAirPropagationTime having a value of 0 us" could be changed to something like "When dot11OperatingClassesRequired is false, or the aAirPropagationTime is not available from a Country element, the aAirPropagationTime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As the commenter notes, aAirPropagationTime in PLME-CHARACTERISTICS.confirm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Some other issues arise: aAirPropagationTime only applies if dot11OperatingClassesRequired is true, and the situation with DMG and TVWS (which have a specified aAirPropagationTime)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r w:rsidRPr="00755E6E">
        <w:rPr>
          <w:strike/>
        </w:rPr>
        <w:t>When</w:t>
      </w:r>
      <w:r w:rsidRPr="00755E6E">
        <w:rPr>
          <w:u w:val="single"/>
        </w:rPr>
        <w:t>If</w:t>
      </w:r>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[OCs don’t indicate power limits; subband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gramStart"/>
      <w:r w:rsidRPr="009437FF">
        <w:rPr>
          <w:highlight w:val="yellow"/>
        </w:rPr>
        <w:t>tx</w:t>
      </w:r>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[Why is this para needed?  It’s nothing to do with the subclause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gramStart"/>
      <w:r>
        <w:rPr>
          <w:highlight w:val="yellow"/>
        </w:rPr>
        <w:t>tx</w:t>
      </w:r>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gramStart"/>
      <w:r w:rsidRPr="00A073BA">
        <w:rPr>
          <w:highlight w:val="yellow"/>
        </w:rPr>
        <w:t>tx</w:t>
      </w:r>
      <w:proofErr w:type="gramEnd"/>
      <w:r w:rsidRPr="00A073BA">
        <w:rPr>
          <w:highlight w:val="yellow"/>
        </w:rPr>
        <w:t xml:space="preserve"> power considerations from Operating Classes, I am happy to delete the paragraph, which came from the time when nomadic behavior meant lower transmit power than license-exempt behavior. At that time two classes were used to signal use of two </w:t>
      </w:r>
      <w:proofErr w:type="gramStart"/>
      <w:r w:rsidRPr="00A073BA">
        <w:rPr>
          <w:highlight w:val="yellow"/>
        </w:rPr>
        <w:t>tx</w:t>
      </w:r>
      <w:proofErr w:type="gramEnd"/>
      <w:r w:rsidRPr="00A073BA">
        <w:rPr>
          <w:highlight w:val="yellow"/>
        </w:rPr>
        <w:t xml:space="preserve"> power limits.</w:t>
      </w:r>
      <w:r w:rsidRPr="00DB7F36">
        <w:rPr>
          <w:highlight w:val="yellow"/>
        </w:rPr>
        <w:t xml:space="preserve"> Note that FCC 13-49 U-NII-1 rules changes mean we now have four different </w:t>
      </w:r>
      <w:proofErr w:type="gramStart"/>
      <w:r w:rsidRPr="00DB7F36">
        <w:rPr>
          <w:highlight w:val="yellow"/>
        </w:rPr>
        <w:t>tx</w:t>
      </w:r>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aRxTxTurnaroundTime + </w:t>
      </w:r>
      <w:r w:rsidR="002F783F" w:rsidRPr="00E47C54">
        <w:rPr>
          <w:u w:val="single"/>
        </w:rPr>
        <w:t>a</w:t>
      </w:r>
      <w:r>
        <w:t>Air</w:t>
      </w:r>
      <w:r w:rsidR="002F783F" w:rsidRPr="00E47C54">
        <w:rPr>
          <w:u w:val="single"/>
        </w:rPr>
        <w:t>PropagationTime</w:t>
      </w:r>
      <w:r w:rsidRPr="00D46DB8">
        <w:rPr>
          <w:strike/>
        </w:rPr>
        <w:t>Delay</w:t>
      </w:r>
      <w:r>
        <w:t xml:space="preserve"> + aRxPHYDelay + 10% of aSlotTime after each MAC slot boundary as defined in 9.3.7 (DCF timing relations) and 9.22.2.4 (Obtaining an EDCA TXOP), the MAC shall issue a PHY-CCARESET.request primitive to the PHY, where</w:t>
      </w:r>
      <w:r w:rsidR="00D46DB8" w:rsidRPr="00D46DB8">
        <w:t xml:space="preserve"> </w:t>
      </w:r>
      <w:r w:rsidR="00D46DB8" w:rsidRPr="00E47C54">
        <w:rPr>
          <w:u w:val="single"/>
        </w:rPr>
        <w:t>aAirPropagationTime is determined as described in 9.21.4</w:t>
      </w:r>
      <w:r w:rsidRPr="00E47C54">
        <w:rPr>
          <w:strike/>
        </w:rPr>
        <w:t xml:space="preserve"> AirDelay </w:t>
      </w:r>
      <w:r w:rsidRPr="00D46DB8">
        <w:rPr>
          <w:strike/>
        </w:rPr>
        <w:t>is aAirPropagationTime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(aSlotTime equation)</w:t>
      </w:r>
      <w:r>
        <w:t>:</w:t>
      </w:r>
    </w:p>
    <w:p w:rsidR="00CE4420" w:rsidRDefault="00CE4420" w:rsidP="002C28D7"/>
    <w:p w:rsidR="00CE4420" w:rsidRDefault="00CE4420" w:rsidP="00CE4420">
      <w:pPr>
        <w:ind w:left="720"/>
      </w:pPr>
      <w:r>
        <w:t xml:space="preserve">aAirPropagationTime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PLME-CHARACTERISTICS.confirm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aAirPropagationTime having a value of 0 μs, and </w:t>
      </w:r>
      <w:r>
        <w:t>aSlotTime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and in particular on aAirPropagationTime</w:t>
      </w:r>
      <w:r>
        <w:t xml:space="preserve">. </w:t>
      </w:r>
      <w:r w:rsidRPr="00755E6E">
        <w:rPr>
          <w:strike/>
        </w:rPr>
        <w:t>When</w:t>
      </w:r>
      <w:r w:rsidR="00755E6E" w:rsidRPr="00755E6E">
        <w:rPr>
          <w:u w:val="single"/>
        </w:rPr>
        <w:t>If</w:t>
      </w:r>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m/μs in free space, and, for example, 3 μs would be the ceiling for BSS maximum one-way distance</w:t>
      </w:r>
      <w:r w:rsidR="00F12947">
        <w:t xml:space="preserve"> of ~450 m (~900 m round trip). T</w:t>
      </w:r>
      <w:r>
        <w:t xml:space="preserve">he Coverage Class field of the Country element indicates </w:t>
      </w:r>
      <w:r w:rsidRPr="00755E6E">
        <w:rPr>
          <w:strike/>
        </w:rPr>
        <w:t>the</w:t>
      </w:r>
      <w:r w:rsidR="00755E6E" w:rsidRPr="00755E6E">
        <w:rPr>
          <w:u w:val="single"/>
        </w:rPr>
        <w:t>a</w:t>
      </w:r>
      <w:r>
        <w:t xml:space="preserve"> </w:t>
      </w:r>
      <w:r w:rsidRPr="00F12947">
        <w:rPr>
          <w:strike/>
        </w:rPr>
        <w:t xml:space="preserve">new </w:t>
      </w:r>
      <w:r>
        <w:t xml:space="preserve">value of aAirPropagationTime (see Table 8-76 (Coverage Class field parameters)), and the MAC can use the </w:t>
      </w:r>
      <w:r w:rsidRPr="00F12947">
        <w:rPr>
          <w:strike/>
        </w:rPr>
        <w:t xml:space="preserve">new </w:t>
      </w:r>
      <w:r>
        <w:t>value to calculate aSlotTime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w:t>
      </w:r>
      <w:proofErr w:type="gramStart"/>
      <w:r w:rsidR="00F12947" w:rsidRPr="006F77E6">
        <w:rPr>
          <w:b/>
          <w:i/>
          <w:u w:val="single"/>
        </w:rPr>
        <w:t>paragraph</w:t>
      </w:r>
      <w:proofErr w:type="gramEnd"/>
      <w:r w:rsidR="00F12947" w:rsidRPr="006F77E6">
        <w:rPr>
          <w:b/>
          <w:i/>
          <w:u w:val="single"/>
        </w:rPr>
        <w:t xml:space="preserve">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r w:rsidR="00F12947" w:rsidRPr="00F12947">
        <w:rPr>
          <w:strike/>
        </w:rPr>
        <w:t>c</w:t>
      </w:r>
      <w:r w:rsidR="00F12947" w:rsidRPr="00F12947">
        <w:rPr>
          <w:u w:val="single"/>
        </w:rPr>
        <w:t>C</w:t>
      </w:r>
      <w:r>
        <w:t xml:space="preserve">overage </w:t>
      </w:r>
      <w:r w:rsidRPr="00F12947">
        <w:rPr>
          <w:strike/>
        </w:rPr>
        <w:t>c</w:t>
      </w:r>
      <w:r w:rsidR="00F12947" w:rsidRPr="00F12947">
        <w:rPr>
          <w:u w:val="single"/>
        </w:rPr>
        <w:t>C</w:t>
      </w:r>
      <w:r>
        <w:t xml:space="preserve">lass </w:t>
      </w:r>
      <w:r w:rsidR="00F12947">
        <w:rPr>
          <w:u w:val="single"/>
        </w:rPr>
        <w:t xml:space="preserve">field </w:t>
      </w:r>
      <w:r>
        <w:t>ha</w:t>
      </w:r>
      <w:r w:rsidR="008E3DD0" w:rsidRPr="008E3DD0">
        <w:rPr>
          <w:u w:val="single"/>
        </w:rPr>
        <w:t>s</w:t>
      </w:r>
      <w:r w:rsidRPr="008E3DD0">
        <w:rPr>
          <w:strike/>
        </w:rPr>
        <w:t>ve</w:t>
      </w:r>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if the relevant PHY clause specifies that aAirPropagationTime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aAirPropagationTime</w:t>
      </w:r>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ome PHYs do not specify a dependency of aSlotTime on aAirPropagationTime.</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gramStart"/>
      <w:r w:rsidRPr="00541C2D">
        <w:rPr>
          <w:u w:val="single"/>
        </w:rPr>
        <w:t>aAirPropagationTime</w:t>
      </w:r>
      <w:proofErr w:type="gramEnd"/>
      <w:r w:rsidRPr="00541C2D">
        <w:rPr>
          <w:u w:val="single"/>
        </w:rPr>
        <w:t xml:space="preserve"> is 0 μs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r w:rsidR="00A64916" w:rsidRPr="00541C2D">
        <w:rPr>
          <w:u w:val="single"/>
        </w:rPr>
        <w:t>aAirPropagationTime</w:t>
      </w:r>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415448">
        <w:rPr>
          <w:highlight w:val="green"/>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Change "3 us" to "As indicated by the coverage class (see 9.21.4 (Operation with coverage classes))." and fix up aSlotTime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aAirPropagationTime</w:t>
      </w:r>
      <w:r w:rsidR="00F01879">
        <w:t xml:space="preserve">; the aSlotTime should be the value currently shown plus any aAirPropagation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415448">
        <w:rPr>
          <w:highlight w:val="green"/>
        </w:rPr>
        <w:t>REVISED</w:t>
      </w:r>
    </w:p>
    <w:p w:rsidR="00D810EC" w:rsidRDefault="00D810EC" w:rsidP="00D810EC"/>
    <w:p w:rsidR="00D810EC" w:rsidRDefault="00D810EC" w:rsidP="00D810EC">
      <w:r>
        <w:t>At 2631.19 change “</w:t>
      </w:r>
      <w:r w:rsidRPr="00C26042">
        <w:t>3 μs</w:t>
      </w:r>
      <w:r>
        <w:t>” to “</w:t>
      </w:r>
      <w:r w:rsidRPr="00C26042">
        <w:t>As indicated by the coverage class (see 9.21.4</w:t>
      </w:r>
      <w:r>
        <w:t>)”.</w:t>
      </w:r>
    </w:p>
    <w:p w:rsidR="00D810EC" w:rsidRDefault="00D810EC"/>
    <w:p w:rsidR="00A65526" w:rsidRDefault="00A65526" w:rsidP="00A65526">
      <w:r>
        <w:t>At 2631.6 change “</w:t>
      </w:r>
      <w:r w:rsidRPr="00A65526">
        <w:t>24 μs (BCUs: 6 MHz or 7 MHz)</w:t>
      </w:r>
      <w:r>
        <w:t>” to “</w:t>
      </w:r>
      <w:r w:rsidRPr="00A65526">
        <w:t>24 μs (BCUs: 6 MHz or 7 MHz)</w:t>
      </w:r>
      <w:r>
        <w:t xml:space="preserve"> plus any coverage-class-dependent aAirPropagationTime (see Table 8-76)”.</w:t>
      </w:r>
    </w:p>
    <w:p w:rsidR="00A65526" w:rsidRDefault="00A65526" w:rsidP="00A65526"/>
    <w:p w:rsidR="00A65526" w:rsidRDefault="00A65526" w:rsidP="00A65526">
      <w:r>
        <w:t>At 2631.7 change “</w:t>
      </w:r>
      <w:r w:rsidRPr="00A65526">
        <w:t>20 μs (BCUs: 8 MHz)</w:t>
      </w:r>
      <w:r>
        <w:t>” to “</w:t>
      </w:r>
      <w:r w:rsidRPr="00A65526">
        <w:t>20 μs (BCUs: 8 MHz)</w:t>
      </w:r>
      <w:r>
        <w:t xml:space="preserve"> plus any coverage-class-dependent aAirPropagationTime (see Table 8-76)”.</w:t>
      </w:r>
    </w:p>
    <w:p w:rsidR="00A65526" w:rsidRDefault="00A65526"/>
    <w:p w:rsidR="00A65526" w:rsidRDefault="00A65526" w:rsidP="00A65526">
      <w:r>
        <w:t>Change all 10 instances of “plus any coverage-class-dependent aAirPropagationTime Table 8-76” to add “(see” before “Table”</w:t>
      </w:r>
      <w:r w:rsidR="005E52BE">
        <w:t xml:space="preserve"> and “)” at the end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Having an inequality as the aAirPropagationTime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coverage classes)).", or indicate how a device knows what aAirPropagationTime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The aAirPropagationTime cannot be changed in a DMG BSS (see resolution to CID 6482).  So aAirPropagationTime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415448">
        <w:rPr>
          <w:highlight w:val="green"/>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Does the SIFS 10% of aSlotTime include aAirPropagationTime too?  Seems large.  There is no need to allow for 10% of the aAirPropagationTime as a STA's timing accuracy is independent of the aAirPropagationTime</w:t>
            </w:r>
          </w:p>
        </w:tc>
        <w:tc>
          <w:tcPr>
            <w:tcW w:w="3384" w:type="dxa"/>
          </w:tcPr>
          <w:p w:rsidR="007127E2" w:rsidRPr="002C1619" w:rsidRDefault="007127E2" w:rsidP="00130070">
            <w:r w:rsidRPr="007127E2">
              <w:t>Change to 10% of aSlotTime - aAirPropagationTime (</w:t>
            </w:r>
            <w:proofErr w:type="gramStart"/>
            <w:r w:rsidRPr="007127E2">
              <w:t>2x</w:t>
            </w:r>
            <w:proofErr w:type="gramEnd"/>
            <w:r w:rsidRPr="007127E2">
              <w:t xml:space="preserve"> in this subclause).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aAirPropagationTime increases aSlotTime but not aSIFSTime)</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r w:rsidR="0066430F" w:rsidRPr="008B67F8">
        <w:t>μ</w:t>
      </w:r>
      <w:r w:rsidR="0066430F">
        <w:t xml:space="preserve">s </w:t>
      </w:r>
      <w:r w:rsidR="00392DA4">
        <w:t xml:space="preserve">(assuming short slots) </w:t>
      </w:r>
      <w:r w:rsidR="0066430F">
        <w:t xml:space="preserve">when the aAirPropagationTime is 0 </w:t>
      </w:r>
      <w:r w:rsidR="0066430F" w:rsidRPr="008B67F8">
        <w:t>μ</w:t>
      </w:r>
      <w:r w:rsidR="0066430F">
        <w:t xml:space="preserve">s does not suddenly have a local SIFS timing inaccuracy of ±10.2 </w:t>
      </w:r>
      <w:r w:rsidR="0066430F" w:rsidRPr="008B67F8">
        <w:t>μ</w:t>
      </w:r>
      <w:r w:rsidR="0066430F">
        <w:t xml:space="preserve">s when the aAirPropagationTime is 93 </w:t>
      </w:r>
      <w:r w:rsidR="0066430F" w:rsidRPr="008B67F8">
        <w:t>μ</w:t>
      </w:r>
      <w:r w:rsidR="0066430F">
        <w:t>s.</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r>
        <w:t xml:space="preserve">aAirPropagationTime is &lt; 0.1 </w:t>
      </w:r>
      <w:r w:rsidRPr="008B67F8">
        <w:t>μ</w:t>
      </w:r>
      <w:r>
        <w:t xml:space="preserve">s </w:t>
      </w:r>
      <w:r w:rsidR="00826B4A">
        <w:t>and</w:t>
      </w:r>
      <w:r>
        <w:t xml:space="preserve"> aSlotTime </w:t>
      </w:r>
      <w:r w:rsidR="00D15BC5">
        <w:t>is</w:t>
      </w:r>
      <w:r>
        <w:t xml:space="preserve"> 5 </w:t>
      </w:r>
      <w:r w:rsidRPr="008B67F8">
        <w:t>μ</w:t>
      </w:r>
      <w:r>
        <w:t>s</w:t>
      </w:r>
      <w:r w:rsidR="00826B4A">
        <w:t xml:space="preserve"> and for TVHT aAirPropagationTime is 3 </w:t>
      </w:r>
      <w:r w:rsidR="00826B4A" w:rsidRPr="008B67F8">
        <w:t>μ</w:t>
      </w:r>
      <w:r w:rsidR="00826B4A">
        <w:t xml:space="preserve">s and aSlotTime is 20 or 24 </w:t>
      </w:r>
      <w:r w:rsidR="00826B4A" w:rsidRPr="008B67F8">
        <w:t>μ</w:t>
      </w:r>
      <w:r w:rsidR="00826B4A">
        <w:t>s</w:t>
      </w:r>
      <w:r>
        <w:t xml:space="preserve">, while for </w:t>
      </w:r>
      <w:r w:rsidR="00826B4A">
        <w:t>other PHYs</w:t>
      </w:r>
      <w:r>
        <w:t xml:space="preserve"> aAirPropagationTime can be up to 93 </w:t>
      </w:r>
      <w:r w:rsidRPr="008B67F8">
        <w:t>μ</w:t>
      </w:r>
      <w:r>
        <w:t xml:space="preserve">s compared with an </w:t>
      </w:r>
      <w:r w:rsidR="00AC60C1">
        <w:t xml:space="preserve">unadulterated </w:t>
      </w:r>
      <w:r>
        <w:t xml:space="preserve">aSlotTime of 9 or 20 </w:t>
      </w:r>
      <w:r w:rsidRPr="008B67F8">
        <w:t>μ</w:t>
      </w:r>
      <w:r>
        <w:t>s.</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3 μs</w:t>
      </w:r>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aRxTxTurnaroundTime + AirDelay + aRxPHYDelay + 10% </w:t>
      </w:r>
      <w:r w:rsidRPr="0066430F">
        <w:rPr>
          <w:strike/>
        </w:rPr>
        <w:t>of</w:t>
      </w:r>
      <w:r w:rsidR="00C23334" w:rsidRPr="0066430F">
        <w:rPr>
          <w:u w:val="single"/>
        </w:rPr>
        <w:t>×</w:t>
      </w:r>
      <w:r w:rsidRPr="0066430F">
        <w:t xml:space="preserve"> </w:t>
      </w:r>
      <w:r w:rsidRPr="0066430F">
        <w:rPr>
          <w:u w:val="single"/>
        </w:rPr>
        <w:t>(</w:t>
      </w:r>
      <w:r w:rsidRPr="0066430F">
        <w:t>aSlotTime</w:t>
      </w:r>
      <w:r w:rsidR="00C23334" w:rsidRPr="0066430F">
        <w:rPr>
          <w:u w:val="single"/>
        </w:rPr>
        <w:t xml:space="preserve"> –</w:t>
      </w:r>
      <w:r w:rsidR="00D15BC5" w:rsidRPr="0066430F">
        <w:rPr>
          <w:u w:val="single"/>
        </w:rPr>
        <w:t xml:space="preserve"> </w:t>
      </w:r>
      <w:r w:rsidR="00C23334" w:rsidRPr="0066430F">
        <w:rPr>
          <w:u w:val="single"/>
        </w:rPr>
        <w:t>a</w:t>
      </w:r>
      <w:r w:rsidRPr="0066430F">
        <w:rPr>
          <w:u w:val="single"/>
        </w:rPr>
        <w:t>AirPropagationTime)</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r>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415448">
        <w:rPr>
          <w:highlight w:val="green"/>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"For improved spectrum sharing, CCA-ED is required in some bands. The behavior class indicating CCA-ED is given in Table D-2 (Behavior limits sets). The operating classes requiring the corresponding CCA-ED behavior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This subclause starts "For the operating classes requiring CCA-Energy Detect (CCA-ED)" but examination of Annex E shows that the only operating classes requiring CCA-ED are in the 3G band and the maximum channel width is 20 MHz, so this subclause seems otiose at best and misleading at worst; ditto for TVHT</w:t>
            </w:r>
          </w:p>
        </w:tc>
        <w:tc>
          <w:tcPr>
            <w:tcW w:w="3384" w:type="dxa"/>
          </w:tcPr>
          <w:p w:rsidR="00F55B23" w:rsidRPr="002C1619" w:rsidRDefault="00F55B23" w:rsidP="00130070">
            <w:r w:rsidRPr="00F55B23">
              <w:t>Delete this subclause;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PHY-CCA.indication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For improved spectrum sharing, CCA-ED is required in some bands. The behavior class indicating CCA-ED is given in Table D-2 (Behavior limits sets). The operating classes requiring the corresponding CCA-</w:t>
      </w:r>
      <w:r>
        <w:lastRenderedPageBreak/>
        <w:t xml:space="preserve">ED behavior class are given in E.1 (Country information and operating classes). </w:t>
      </w:r>
      <w:r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r w:rsidRPr="00CC3924">
        <w:rPr>
          <w:strike/>
          <w:sz w:val="18"/>
        </w:rPr>
        <w:t>indicate</w:t>
      </w:r>
      <w:r w:rsidR="001B70C1">
        <w:rPr>
          <w:sz w:val="18"/>
          <w:u w:val="single"/>
        </w:rPr>
        <w:t>detect</w:t>
      </w:r>
      <w:r w:rsidRPr="00F55B23">
        <w:rPr>
          <w:sz w:val="18"/>
        </w:rPr>
        <w:t xml:space="preserv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Pr="002B2F4D">
        <w:rPr>
          <w:strike/>
        </w:rPr>
        <w:t>n HT</w:t>
      </w:r>
      <w:r w:rsidR="0001097F" w:rsidRPr="0001097F">
        <w:rPr>
          <w:u w:val="single"/>
        </w:rPr>
        <w:t>The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r w:rsidR="00D50B73">
        <w:rPr>
          <w:u w:val="single"/>
        </w:rPr>
        <w:t xml:space="preserve"> (if present)</w:t>
      </w:r>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Pr="009E579C">
        <w:rPr>
          <w:strike/>
        </w:rPr>
        <w:t>CCA</w:t>
      </w:r>
      <w:r w:rsidR="009E579C" w:rsidRPr="009E579C">
        <w:rPr>
          <w:u w:val="single"/>
        </w:rPr>
        <w:t>the PHY</w:t>
      </w:r>
      <w:r>
        <w:t xml:space="preserve"> shall also </w:t>
      </w:r>
      <w:r w:rsidR="009E579C"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w:t>
      </w:r>
      <w:r w:rsidRPr="009E579C">
        <w:rPr>
          <w:strike/>
        </w:rPr>
        <w:t xml:space="preserve">Annex </w:t>
      </w:r>
      <w:r>
        <w:t>E</w:t>
      </w:r>
      <w:r w:rsidR="009E579C" w:rsidRPr="009E579C">
        <w:rPr>
          <w:u w:val="single"/>
        </w:rPr>
        <w:t>.1</w:t>
      </w:r>
      <w:r>
        <w:t xml:space="preserve">. </w:t>
      </w:r>
      <w:r w:rsidR="0001097F" w:rsidRPr="0001097F">
        <w:rPr>
          <w:strike/>
        </w:rPr>
        <w:t>A</w:t>
      </w:r>
      <w:r w:rsidR="0001097F" w:rsidRPr="0001097F">
        <w:rPr>
          <w:u w:val="single"/>
        </w:rPr>
        <w:t>The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r w:rsidR="00D50B73">
        <w:rPr>
          <w:u w:val="single"/>
        </w:rPr>
        <w:t xml:space="preserve"> (if present)</w:t>
      </w:r>
      <w:r>
        <w:t>, dot11OFDMEDThreshold + 3 dB for the secondary 40 MHz channel</w:t>
      </w:r>
      <w:r w:rsidR="00D50B73">
        <w:rPr>
          <w:u w:val="single"/>
        </w:rPr>
        <w:t xml:space="preserve"> (if present)</w:t>
      </w:r>
      <w:r>
        <w:t>, and dot11OFDMEDThreshold + 6 dB for the secondary 80 MHz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issue</w:t>
      </w:r>
      <w:r w:rsidR="001B70C1">
        <w:rPr>
          <w:sz w:val="18"/>
          <w:u w:val="single"/>
        </w:rPr>
        <w:t>detect</w:t>
      </w:r>
      <w:r w:rsidRPr="00F55B23">
        <w:rPr>
          <w:sz w:val="18"/>
        </w:rPr>
        <w:t xml:space="preserve"> a </w:t>
      </w:r>
      <w:r w:rsidRPr="00FC6F2F">
        <w:rPr>
          <w:strike/>
          <w:sz w:val="18"/>
        </w:rPr>
        <w:t>CCA signal</w:t>
      </w:r>
      <w:r w:rsidR="00FC6F2F" w:rsidRPr="00FC6F2F">
        <w:rPr>
          <w:sz w:val="18"/>
          <w:u w:val="single"/>
        </w:rPr>
        <w:t>channel</w:t>
      </w:r>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009E579C" w:rsidRPr="009E579C">
        <w:rPr>
          <w:strike/>
        </w:rPr>
        <w:t>CCA</w:t>
      </w:r>
      <w:r w:rsidR="009E579C" w:rsidRPr="009E579C">
        <w:rPr>
          <w:u w:val="single"/>
        </w:rPr>
        <w:t>the PHY</w:t>
      </w:r>
      <w:r>
        <w:t xml:space="preserve"> shall also </w:t>
      </w:r>
      <w:r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r w:rsidRPr="00CC3924">
        <w:rPr>
          <w:strike/>
        </w:rPr>
        <w:t>indicate</w:t>
      </w:r>
      <w:r w:rsidR="001B70C1">
        <w:rPr>
          <w:u w:val="single"/>
        </w:rPr>
        <w:t>detect</w:t>
      </w:r>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r w:rsidR="00D50B73">
        <w:rPr>
          <w:u w:val="single"/>
        </w:rPr>
        <w:t xml:space="preserve"> (if present)</w:t>
      </w:r>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r w:rsidR="00FC6F2F" w:rsidRPr="00FC6F2F">
        <w:rPr>
          <w:strike/>
          <w:sz w:val="18"/>
        </w:rPr>
        <w:t>issue</w:t>
      </w:r>
      <w:r w:rsidR="001B70C1">
        <w:rPr>
          <w:sz w:val="18"/>
          <w:u w:val="single"/>
        </w:rPr>
        <w:t>detect</w:t>
      </w:r>
      <w:r w:rsidR="00FC6F2F" w:rsidRPr="00F55B23">
        <w:rPr>
          <w:sz w:val="18"/>
        </w:rPr>
        <w:t xml:space="preserve"> a </w:t>
      </w:r>
      <w:r w:rsidR="00FC6F2F" w:rsidRPr="00FC6F2F">
        <w:rPr>
          <w:strike/>
          <w:sz w:val="18"/>
        </w:rPr>
        <w:t>CCA signal</w:t>
      </w:r>
      <w:r w:rsidR="00FC6F2F" w:rsidRPr="00FC6F2F">
        <w:rPr>
          <w:sz w:val="18"/>
          <w:u w:val="single"/>
        </w:rPr>
        <w:t>channel</w:t>
      </w:r>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r w:rsidRPr="00CC3924">
        <w:rPr>
          <w:strike/>
        </w:rPr>
        <w:t>CCA</w:t>
      </w:r>
      <w:r w:rsidR="009F428F">
        <w:rPr>
          <w:u w:val="single"/>
        </w:rPr>
        <w:t>The PHY</w:t>
      </w:r>
      <w:r>
        <w:t xml:space="preserve"> shall also </w:t>
      </w:r>
      <w:r w:rsidRPr="00F55B23">
        <w:rPr>
          <w:strike/>
        </w:rPr>
        <w:t>detect</w:t>
      </w:r>
      <w:r w:rsidRPr="00F55B23">
        <w:rPr>
          <w:u w:val="single"/>
        </w:rPr>
        <w:t>indicate</w:t>
      </w:r>
      <w:r>
        <w:t xml:space="preserve"> a medium busy condition when CCA-EnergyDetect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415448">
        <w:rPr>
          <w:highlight w:val="green"/>
        </w:rPr>
        <w:t>REVISED</w:t>
      </w:r>
    </w:p>
    <w:p w:rsidR="0001097F" w:rsidRDefault="0001097F" w:rsidP="0001097F"/>
    <w:p w:rsidR="002F2A5B" w:rsidRDefault="0001097F">
      <w:r w:rsidRPr="00C23334">
        <w:t>Make the changes shown under “Proposed changes” f</w:t>
      </w:r>
      <w:r>
        <w:t>or CID 6506 in &lt;this document&gt;, which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r>
              <w:t xml:space="preserve">Simplifiy all of these to a statement of the </w:t>
            </w:r>
            <w:proofErr w:type="gramStart"/>
            <w:r>
              <w:t>form  to</w:t>
            </w:r>
            <w:proofErr w:type="gramEnd"/>
            <w:r>
              <w:t xml:space="preserve"> "x is reserved", except the one which just says to set reserved bits to 0 on tx and ignore on rx, which can just be deleted.</w:t>
            </w:r>
          </w:p>
          <w:p w:rsidR="00852902" w:rsidRPr="002C1619" w:rsidRDefault="00852902" w:rsidP="00852902">
            <w:r>
              <w:t>Note, however, that the statement that reserved bits are set to 0 on tx and ignored on rx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set to 0 on transmit and is not used at the receiver</w:t>
      </w:r>
      <w:r w:rsidRPr="00F603CC">
        <w:rPr>
          <w:u w:val="single"/>
        </w:rPr>
        <w:t>reserved</w:t>
      </w:r>
      <w:r>
        <w:t>”.</w:t>
      </w:r>
    </w:p>
    <w:p w:rsidR="00F603CC" w:rsidRDefault="00F603CC" w:rsidP="00852902"/>
    <w:p w:rsidR="00F603CC" w:rsidRDefault="00F603CC" w:rsidP="00852902">
      <w:r>
        <w:t>Change 937.54 as follows: “</w:t>
      </w:r>
      <w:r w:rsidR="006E28EE">
        <w:t xml:space="preserve">is </w:t>
      </w:r>
      <w:r w:rsidRPr="00F603CC">
        <w:rPr>
          <w:strike/>
        </w:rPr>
        <w:t>0 on transmission and ignored upon reception</w:t>
      </w:r>
      <w:r w:rsidRPr="00F603CC">
        <w:rPr>
          <w:u w:val="single"/>
        </w:rPr>
        <w:t>reserved</w:t>
      </w:r>
      <w:r>
        <w:t>”.</w:t>
      </w:r>
    </w:p>
    <w:p w:rsidR="00D7364F" w:rsidRDefault="00D7364F" w:rsidP="00852902"/>
    <w:p w:rsidR="006E28EE" w:rsidRDefault="006E28EE" w:rsidP="006E28EE">
      <w:r>
        <w:t xml:space="preserve">Change 942.62 </w:t>
      </w:r>
      <w:r w:rsidR="009700DD">
        <w:t>as follows</w:t>
      </w:r>
      <w:r>
        <w:t xml:space="preserve"> “</w:t>
      </w:r>
      <w:r w:rsidRPr="006E28EE">
        <w:rPr>
          <w:strike/>
        </w:rPr>
        <w:t>A non-AP STA always sets Bits 0–1 to 0. An AP ignores Bits 0–1 on reception.</w:t>
      </w:r>
      <w:r w:rsidRPr="006E28EE">
        <w:rPr>
          <w:u w:val="single"/>
        </w:rPr>
        <w:t>Bits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An AP always sets Bits 4–6 to 0. A non-AP STA ignores Bits 4–6 on reception.</w:t>
      </w:r>
      <w:r>
        <w:rPr>
          <w:u w:val="single"/>
        </w:rPr>
        <w:t>Bits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The requesting STA sets the Query Response Length Limit to 0 on transmission and the responding STA ignores it upon reception</w:t>
      </w:r>
      <w:r w:rsidR="005B43C5">
        <w:rPr>
          <w:u w:val="single"/>
        </w:rPr>
        <w:t>T</w:t>
      </w:r>
      <w:r w:rsidRPr="00F603CC">
        <w:rPr>
          <w:u w:val="single"/>
        </w:rPr>
        <w:t>he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r w:rsidRPr="000517CD">
        <w:rPr>
          <w:strike/>
        </w:rPr>
        <w:t>ignored</w:t>
      </w:r>
      <w:r w:rsidRPr="000517CD">
        <w:rPr>
          <w:u w:val="single"/>
        </w:rPr>
        <w:t>reserved</w:t>
      </w:r>
      <w:r w:rsidR="005B43C5">
        <w:t xml:space="preserve"> i</w:t>
      </w:r>
      <w:r w:rsidR="005B43C5" w:rsidRPr="005B43C5">
        <w:t>n Association Request, Reassociation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r>
        <w:t>Payam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At 1865.3 insert a new subclause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gramStart"/>
      <w:r w:rsidR="003C32A6">
        <w:rPr>
          <w:rFonts w:ascii="TimesNewRomanPSMT" w:hAnsi="TimesNewRomanPSMT" w:cs="TimesNewRomanPSMT"/>
          <w:szCs w:val="22"/>
          <w:lang w:eastAsia="ja-JP"/>
        </w:rPr>
        <w:t>tx</w:t>
      </w:r>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shall be set to 0 on transmit and ignored on receive</w:t>
      </w:r>
      <w:r>
        <w:rPr>
          <w:u w:val="single"/>
        </w:rPr>
        <w:t>is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shall be 0 on transmit and ignored on receive</w:t>
      </w:r>
      <w:r>
        <w:rPr>
          <w:u w:val="single"/>
        </w:rPr>
        <w:t>is reserved</w:t>
      </w:r>
      <w:r>
        <w:t>”</w:t>
      </w:r>
      <w:r w:rsidR="003F26E3">
        <w:t>.</w:t>
      </w:r>
    </w:p>
    <w:p w:rsidR="00F603CC" w:rsidRDefault="00F603CC" w:rsidP="001D0C27"/>
    <w:p w:rsidR="00F603CC" w:rsidRDefault="00F603CC" w:rsidP="001D0C27">
      <w:r>
        <w:t>Change 1966.30 as follows: “</w:t>
      </w:r>
      <w:r w:rsidRPr="00F603CC">
        <w:rPr>
          <w:strike/>
        </w:rPr>
        <w:t>value</w:t>
      </w:r>
      <w:r w:rsidRPr="00F603CC">
        <w:rPr>
          <w:u w:val="single"/>
        </w:rPr>
        <w:t>field</w:t>
      </w:r>
      <w:r>
        <w:t xml:space="preserve"> </w:t>
      </w:r>
      <w:r w:rsidRPr="00F603CC">
        <w:rPr>
          <w:strike/>
        </w:rPr>
        <w:t>shall be set to 0 on transmit and shall not be used at the receive</w:t>
      </w:r>
      <w:r>
        <w:rPr>
          <w:u w:val="single"/>
        </w:rPr>
        <w:t>is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Reword to be clear; ditto in reassoc.  Text like: "and there has been no earlier, timed out SA Query procedure with the STA (which would have allowed a new reassociation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(re)assoc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(re)assoc receipt procedures, including deletion of the PTKSA, the point of the Disassociation frame, the situation with PCPs, the distinction between SME and MLME, the behaviour if the result is not success and MFP is not in use and the reassoc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deauthentication/disassociation,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The procedure for a genuine reassociation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(non-AP) STA deletes PTKSA</w:t>
      </w:r>
    </w:p>
    <w:p w:rsidR="002F2A5B" w:rsidRDefault="002F2A5B" w:rsidP="002F2A5B">
      <w:pPr>
        <w:pStyle w:val="ListParagraph"/>
        <w:numPr>
          <w:ilvl w:val="0"/>
          <w:numId w:val="34"/>
        </w:numPr>
        <w:autoSpaceDE w:val="0"/>
        <w:autoSpaceDN w:val="0"/>
        <w:adjustRightInd w:val="0"/>
      </w:pPr>
      <w:r>
        <w:t>STA sends reassociation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STA sends reassociation request again</w:t>
      </w:r>
    </w:p>
    <w:p w:rsidR="002F2A5B" w:rsidRDefault="002F2A5B" w:rsidP="002F2A5B">
      <w:pPr>
        <w:pStyle w:val="ListParagraph"/>
        <w:numPr>
          <w:ilvl w:val="0"/>
          <w:numId w:val="34"/>
        </w:numPr>
        <w:autoSpaceDE w:val="0"/>
        <w:autoSpaceDN w:val="0"/>
        <w:adjustRightInd w:val="0"/>
      </w:pPr>
      <w:r>
        <w:t>AP accedes to the request and sends reassociation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In contrast, the procedure for a forged reassociation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AP determines the reassociation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attacking STA sends reassociation request again</w:t>
      </w:r>
    </w:p>
    <w:p w:rsidR="002F2A5B" w:rsidRDefault="002F2A5B" w:rsidP="002F2A5B">
      <w:pPr>
        <w:pStyle w:val="ListParagraph"/>
        <w:numPr>
          <w:ilvl w:val="0"/>
          <w:numId w:val="36"/>
        </w:numPr>
        <w:autoSpaceDE w:val="0"/>
        <w:autoSpaceDN w:val="0"/>
        <w:adjustRightInd w:val="0"/>
      </w:pPr>
      <w:r>
        <w:t>AP accedes to the request and sends reassociation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ResultCode is not SUCCESS and management frame protection is not in use and the reassociation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w:t>
      </w:r>
      <w:proofErr w:type="gramStart"/>
      <w:r>
        <w:t>step  c</w:t>
      </w:r>
      <w:proofErr w:type="gramEnd"/>
      <w:r>
        <w:t xml:space="preserve">)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of the same subclause</w:t>
      </w:r>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Jouni</w:t>
      </w:r>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reassociation subclause</w:t>
      </w:r>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Change the indicated subclauses as follows (small changes which might be missed highlighted in turquoise), relettering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10.3.5.5 AP or PCP reassociation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Reassociation Request frame from a non-AP STA for which the state is State 1, the AP’s MLME shall transmit an Reassociation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Reassociation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r w:rsidRPr="00F00B6B">
        <w:rPr>
          <w:rFonts w:ascii="TimesNewRomanPSMT" w:hAnsi="TimesNewRomanPSMT" w:cs="TimesNewRomanPSMT"/>
          <w:strike/>
          <w:lang w:eastAsia="ja-JP"/>
        </w:rPr>
        <w:t>reassociate with the STA using</w:t>
      </w:r>
      <w:r w:rsidRPr="00F00B6B">
        <w:rPr>
          <w:rFonts w:ascii="TimesNewRomanPSMT" w:hAnsi="TimesNewRomanPSMT" w:cs="TimesNewRomanPSMT"/>
          <w:u w:val="single"/>
          <w:lang w:eastAsia="ja-JP"/>
        </w:rPr>
        <w:t>use</w:t>
      </w:r>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MLME-REASSOCIATE.indication primitive to inform the SME of the reassociation request.</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The SME shall issue an MLME-REASSOCIATE.response primitive addressed to the STA identified by the PeerSTAAddress parameter of the MLME-REASSOCIATE.indication primitive. </w:t>
      </w:r>
      <w:r w:rsidRPr="009335FE">
        <w:rPr>
          <w:rFonts w:ascii="TimesNewRomanPSMT" w:hAnsi="TimesNewRomanPSMT" w:cs="TimesNewRomanPSMT"/>
          <w:u w:val="single"/>
          <w:lang w:eastAsia="ja-JP"/>
        </w:rPr>
        <w:t>If the reassociation is not successful, the SME shall indicate a specific reason for the failure to reassociate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MLME-REASSOCIATE.response primitive, the MLME shall transmit a Reassociation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the SME shall refuse the reassociation request by issuing an MLME</w:t>
      </w:r>
      <w:r w:rsidRPr="009335FE">
        <w:rPr>
          <w:rFonts w:ascii="TimesNewRomanPSMT" w:hAnsi="TimesNewRomanPSMT" w:cs="TimesNewRomanPSMT"/>
          <w:u w:val="single"/>
          <w:lang w:eastAsia="ja-JP"/>
        </w:rPr>
        <w:noBreakHyphen/>
        <w:t>REASSOCIATE.response primitive with ResultCode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 xml:space="preserve">MLME-REASSOCIATE.indication primitive </w:t>
      </w:r>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EmergencyServices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r w:rsidRPr="0063429B">
        <w:rPr>
          <w:rFonts w:ascii="TimesNewRomanPSMT" w:hAnsi="TimesNewRomanPSMT" w:cs="TimesNewRomanPSMT"/>
          <w:strike/>
          <w:lang w:eastAsia="ja-JP"/>
        </w:rPr>
        <w:t>accept</w:t>
      </w:r>
      <w:r>
        <w:rPr>
          <w:rFonts w:ascii="TimesNewRomanPSMT" w:hAnsi="TimesNewRomanPSMT" w:cs="TimesNewRomanPSMT"/>
          <w:u w:val="single"/>
          <w:lang w:eastAsia="ja-JP"/>
        </w:rPr>
        <w:t>not reject</w:t>
      </w:r>
      <w:r w:rsidRPr="00DB0C21">
        <w:rPr>
          <w:rFonts w:ascii="TimesNewRomanPSMT" w:hAnsi="TimesNewRomanPSMT" w:cs="TimesNewRomanPSMT"/>
          <w:lang w:eastAsia="ja-JP"/>
        </w:rPr>
        <w:t xml:space="preserve"> the reassociation request </w:t>
      </w:r>
      <w:r w:rsidRPr="0063429B">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Otherwise, 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MLME-REASSOCIATE.response primitive with a ResultCode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Otherwise, 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 xml:space="preserve">f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reassociation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r w:rsidRPr="00DB0C21">
        <w:rPr>
          <w:rFonts w:ascii="TimesNewRomanPSMT" w:hAnsi="TimesNewRomanPSMT" w:cs="TimesNewRomanPSMT"/>
          <w:lang w:eastAsia="ja-JP"/>
        </w:rPr>
        <w:t xml:space="preserve"> the reassociation request by </w:t>
      </w:r>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 an MLME</w:t>
      </w:r>
      <w:r>
        <w:rPr>
          <w:rFonts w:ascii="TimesNewRomanPSMT" w:hAnsi="TimesNewRomanPSMT" w:cs="TimesNewRomanPSMT"/>
          <w:lang w:eastAsia="ja-JP"/>
        </w:rPr>
        <w:noBreakHyphen/>
      </w:r>
      <w:r w:rsidRPr="00DB0C21">
        <w:rPr>
          <w:rFonts w:ascii="TimesNewRomanPSMT" w:hAnsi="TimesNewRomanPSMT" w:cs="TimesNewRomanPSMT"/>
          <w:lang w:eastAsia="ja-JP"/>
        </w:rPr>
        <w:t xml:space="preserve">REASSOCIATE.response primitive with ResultCode </w:t>
      </w:r>
      <w:r w:rsidRPr="00575D08">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MLME-REASSOCIATE.response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TimeoutInterval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Following this, if the SME is not in an ongoing SA Query with the STA, the SME shall issue one MLME-SA-QUERY.request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TransactionIdentifier in MLME-SA-QUERY.request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TransactionIdentifier</w:t>
      </w:r>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MLME-SA-QUERY.request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in this field</w:t>
      </w:r>
      <w:r w:rsidRPr="00A15328">
        <w:rPr>
          <w:rFonts w:ascii="TimesNewRomanPSMT" w:hAnsi="TimesNewRomanPSMT" w:cs="TimesNewRomanPSMT"/>
          <w:u w:val="single"/>
          <w:lang w:eastAsia="ja-JP"/>
        </w:rPr>
        <w:t>is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lastRenderedPageBreak/>
        <w:t>An MLME may interpret reception of a valid protected frame as an indication of a successfully completed SA Query and thereby generate an MLME-SA-QUERY.confirm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MLME-SA-QUERY.confirm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r w:rsidRPr="005C7BC2">
        <w:rPr>
          <w:rFonts w:ascii="TimesNewRomanPSMT" w:hAnsi="TimesNewRomanPSMT" w:cs="TimesNewRomanPSMT"/>
          <w:strike/>
          <w:highlight w:val="cyan"/>
          <w:lang w:eastAsia="ja-JP"/>
        </w:rPr>
        <w:t> 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r>
        <w:rPr>
          <w:u w:val="single"/>
        </w:rPr>
        <w:t xml:space="preserve"> matching a TransactionIdentifier in an MLME-SA-QUERY.request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r w:rsidRPr="000B6B41">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DB0C21">
        <w:rPr>
          <w:rFonts w:ascii="TimesNewRomanPSMT" w:hAnsi="TimesNewRomanPSMT" w:cs="TimesNewRomanPSMT"/>
          <w:lang w:eastAsia="ja-JP"/>
        </w:rPr>
        <w:t xml:space="preserv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reassociation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reassociation request from an HT STA that does not support all the MCSs in the Basic MCS Set field of the HT Operation parameter </w:t>
      </w:r>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r w:rsidRPr="00DB0C21">
        <w:rPr>
          <w:rFonts w:ascii="TimesNewRomanPSMT" w:hAnsi="TimesNewRomanPSMT" w:cs="TimesNewRomanPSMT"/>
          <w:lang w:eastAsia="ja-JP"/>
        </w:rPr>
        <w:t xml:space="preserve">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MLME-REASSOCIATE.response primitive addressed to the non-AP and non-PCP STA. If the reassociation is not successful, the SME shall indicate a specific reason for the failure to reassociate in the ResultCode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 xml:space="preserve">the SME shall issue an MLME-DISASSOCIATE.request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MLME-DELETEKEYS.request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MLME-REASSOCIATE.indication primitive includes an MMS parameter, the AP or PCP shall </w:t>
      </w:r>
      <w:r w:rsidRPr="004F47CA">
        <w:rPr>
          <w:rFonts w:ascii="TimesNewRomanPSMT" w:hAnsi="TimesNewRomanPSMT" w:cs="TimesNewRomanPSMT"/>
          <w:strike/>
          <w:lang w:eastAsia="ja-JP"/>
        </w:rPr>
        <w:t xml:space="preserve">generate the MLME-REASSOCIATE.response primitive directed to the MLME of the STA identified by the PeerSTAAddress parameter of the MLME-REASSOCIATE.request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Single AID field in the MMS parameter of the MLME-REASSOCIATE.indication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MLME-REASSOCIATE.response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MLME-REASSOCIATE.response primitive, the MLME shall transmit a Reassociation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r w:rsidRPr="00DB0C21">
        <w:rPr>
          <w:rFonts w:ascii="TimesNewRomanPSMT" w:hAnsi="TimesNewRomanPSMT" w:cs="TimesNewRomanPSMT"/>
          <w:lang w:eastAsia="ja-JP"/>
        </w:rPr>
        <w:t xml:space="preserve"> </w:t>
      </w:r>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r w:rsidRPr="00DB0C21">
        <w:rPr>
          <w:rFonts w:ascii="TimesNewRomanPSMT" w:hAnsi="TimesNewRomanPSMT" w:cs="TimesNewRomanPSMT"/>
          <w:lang w:eastAsia="ja-JP"/>
        </w:rPr>
        <w:t xml:space="preserve"> Reassociation Response frame with a status </w:t>
      </w:r>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r w:rsidRPr="00DB0C21">
        <w:rPr>
          <w:rFonts w:ascii="TimesNewRomanPSMT" w:hAnsi="TimesNewRomanPSMT" w:cs="TimesNewRomanPSMT"/>
          <w:lang w:eastAsia="ja-JP"/>
        </w:rPr>
        <w:t xml:space="preserve"> of </w:t>
      </w:r>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w:t>
      </w:r>
      <w:r w:rsidRPr="004447B5">
        <w:rPr>
          <w:rFonts w:ascii="TimesNewRomanPSMT" w:hAnsi="TimesNewRomanPSMT" w:cs="TimesNewRomanPSMT"/>
          <w:strike/>
          <w:lang w:eastAsia="ja-JP"/>
        </w:rPr>
        <w:t xml:space="preserve"> of the reassociation</w:t>
      </w:r>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MLME-REASSOCIATE.response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Reassociation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ResultCode is not SUCCESS and management frame protection is not in use and the re</w:t>
      </w:r>
      <w:r>
        <w:rPr>
          <w:rFonts w:ascii="TimesNewRomanPSMT" w:hAnsi="TimesNewRomanPSMT" w:cs="TimesNewRomanPSMT"/>
          <w:u w:val="single"/>
          <w:lang w:eastAsia="ja-JP"/>
        </w:rPr>
        <w:t xml:space="preserve">association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 is not SUCCESS and management frame protection is not in use and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is not part of a fast BSS transition, the state for the STA </w:t>
      </w:r>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If the ResultCode in the MLME-REASSOCIATE.response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gramStart"/>
      <w:r w:rsidRPr="00DB0C21">
        <w:rPr>
          <w:rFonts w:ascii="TimesNewRomanPSMT" w:hAnsi="TimesNewRomanPSMT" w:cs="TimesNewRomanPSMT"/>
          <w:lang w:eastAsia="ja-JP"/>
        </w:rPr>
        <w:t>SETPROTECTION.request(</w:t>
      </w:r>
      <w:proofErr w:type="gramEnd"/>
      <w:r w:rsidRPr="00DB0C21">
        <w:rPr>
          <w:rFonts w:ascii="TimesNewRomanPSMT" w:hAnsi="TimesNewRomanPSMT" w:cs="TimesNewRomanPSMT"/>
          <w:lang w:eastAsia="ja-JP"/>
        </w:rPr>
        <w:t>Rx_Tx)</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gramStart"/>
      <w:r w:rsidRPr="00F1071C">
        <w:rPr>
          <w:rFonts w:ascii="TimesNewRomanPSMT" w:hAnsi="TimesNewRomanPSMT" w:cs="TimesNewRomanPSMT"/>
          <w:strike/>
          <w:lang w:eastAsia="ja-JP"/>
        </w:rPr>
        <w:t>SETPROTECTION.request(</w:t>
      </w:r>
      <w:proofErr w:type="gramEnd"/>
      <w:r w:rsidRPr="00F1071C">
        <w:rPr>
          <w:rFonts w:ascii="TimesNewRomanPSMT" w:hAnsi="TimesNewRomanPSMT" w:cs="TimesNewRomanPSMT"/>
          <w:strike/>
          <w:lang w:eastAsia="ja-JP"/>
        </w:rPr>
        <w:t>Rx_Tx),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associate with the non-AP and non-PCP STA using</w:t>
      </w:r>
      <w:r w:rsidRPr="009809D8">
        <w:rPr>
          <w:rFonts w:ascii="TimesNewRomanPSMT" w:hAnsi="TimesNewRomanPSMT" w:cs="TimesNewRomanPSMT"/>
          <w:u w:val="single"/>
          <w:lang w:eastAsia="ja-JP"/>
        </w:rPr>
        <w:t>use</w:t>
      </w:r>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MLME-ASSOCIATE.indication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 xml:space="preserve">The SME shall issue an MLME-ASSOCIATE.response primitive addressed to the STA identified by the PeerSTAAddress parameter of the MLME-ASSOCIATE.indication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MLME-ASSOCIATE.response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r w:rsidRPr="009335FE">
        <w:rPr>
          <w:rFonts w:ascii="TimesNewRomanPSMT" w:hAnsi="TimesNewRomanPSMT" w:cs="TimesNewRomanPSMT"/>
          <w:u w:val="single"/>
          <w:lang w:eastAsia="ja-JP"/>
        </w:rPr>
        <w:t>ASSOCIATE.response primitive with ResultCode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subsequent to receiving an</w:t>
      </w:r>
      <w:r w:rsidRPr="008A4577">
        <w:rPr>
          <w:rFonts w:ascii="TimesNewRomanPSMT" w:hAnsi="TimesNewRomanPSMT" w:cs="TimesNewRomanPSMT"/>
          <w:u w:val="single"/>
          <w:lang w:eastAsia="ja-JP"/>
        </w:rPr>
        <w:t>the</w:t>
      </w:r>
      <w:r w:rsidRPr="00F42589">
        <w:rPr>
          <w:rFonts w:ascii="TimesNewRomanPSMT" w:hAnsi="TimesNewRomanPSMT" w:cs="TimesNewRomanPSMT"/>
          <w:lang w:eastAsia="ja-JP"/>
        </w:rPr>
        <w:t xml:space="preserve"> MLME-ASSOCIATE.indication primitive </w:t>
      </w:r>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 the</w:t>
      </w:r>
      <w:r w:rsidRPr="00F42589">
        <w:rPr>
          <w:rFonts w:ascii="TimesNewRomanPSMT" w:hAnsi="TimesNewRomanPSMT" w:cs="TimesNewRomanPSMT"/>
          <w:lang w:eastAsia="ja-JP"/>
        </w:rPr>
        <w:t xml:space="preserve"> EmergencyServices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MLME-ASSOCIATE.indication primitive, when management frame protection is not in use, the SME shall delete any PTKSA and temporal keys held for communication with the STA by using the MLME-DELETEKEYS.request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Otherwise, 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accepted</w:t>
      </w:r>
      <w:r>
        <w:rPr>
          <w:rFonts w:ascii="TimesNewRomanPSMT" w:hAnsi="TimesNewRomanPSMT" w:cs="TimesNewRomanPSMT"/>
          <w:u w:val="single"/>
          <w:lang w:eastAsia="ja-JP"/>
        </w:rPr>
        <w:t>by issuing an MLME-ASSOCIATE.response primitive with a ResultCode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Otherwise, 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 xml:space="preserve">f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gramEnd"/>
      <w:r w:rsidRPr="00F42589">
        <w:rPr>
          <w:rFonts w:ascii="TimesNewRomanPSMT" w:hAnsi="TimesNewRomanPSMT" w:cs="TimesNewRomanPSMT"/>
          <w:lang w:eastAsia="ja-JP"/>
        </w:rPr>
        <w:t xml:space="preserve"> SME shall </w:t>
      </w:r>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r w:rsidRPr="00F42589">
        <w:rPr>
          <w:rFonts w:ascii="TimesNewRomanPSMT" w:hAnsi="TimesNewRomanPSMT" w:cs="TimesNewRomanPSMT"/>
          <w:lang w:eastAsia="ja-JP"/>
        </w:rPr>
        <w:t xml:space="preserve"> the association request by </w:t>
      </w:r>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 xml:space="preserve">ing an MLME-ASSOCIATE.response primitive with ResultCode </w:t>
      </w:r>
      <w:r w:rsidRPr="003C2841">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3C2841">
        <w:rPr>
          <w:rFonts w:ascii="TimesNewRomanPSMT" w:hAnsi="TimesNewRomanPSMT" w:cs="TimesNewRomanPSMT"/>
          <w:strike/>
          <w:lang w:eastAsia="ja-JP"/>
        </w:rPr>
        <w:t xml:space="preserve">  The SME shall not modify any association state for the non-AP and non-PCP STA, and shall include in the MLME-ASSOCIATE.response primitive</w:t>
      </w:r>
      <w:r w:rsidRPr="003C2841">
        <w:rPr>
          <w:rFonts w:ascii="TimesNewRomanPSMT" w:hAnsi="TimesNewRomanPSMT" w:cs="TimesNewRomanPSMT"/>
          <w:u w:val="single"/>
          <w:lang w:eastAsia="ja-JP"/>
        </w:rPr>
        <w:t>and</w:t>
      </w:r>
      <w:r>
        <w:rPr>
          <w:rFonts w:ascii="TimesNewRomanPSMT" w:hAnsi="TimesNewRomanPSMT" w:cs="TimesNewRomanPSMT"/>
          <w:u w:val="single"/>
          <w:lang w:eastAsia="ja-JP"/>
        </w:rPr>
        <w:t xml:space="preserve"> TimeoutInterval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 xml:space="preserve">nterval </w:t>
      </w: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MLME-SA-QUERY.request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TransactionIdentifier parameter value in the MLME-SA-QUERY.request primitive, and </w:t>
      </w:r>
      <w:r w:rsidRPr="00A15328">
        <w:rPr>
          <w:rFonts w:ascii="TimesNewRomanPSMT" w:hAnsi="TimesNewRomanPSMT" w:cs="TimesNewRomanPSMT"/>
          <w:lang w:eastAsia="ja-JP"/>
        </w:rPr>
        <w:t xml:space="preserve">increment the </w:t>
      </w:r>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MLME-SA-QUERY.request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MLME-SA-QUERY.confirm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MLME-SA-QUERY.confirm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r w:rsidRPr="00A15328">
        <w:rPr>
          <w:rFonts w:ascii="TimesNewRomanPSMT" w:hAnsi="TimesNewRomanPSMT" w:cs="TimesNewRomanPSMT"/>
          <w:strike/>
          <w:lang w:eastAsia="ja-JP"/>
        </w:rPr>
        <w:t xml:space="preserve"> 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 xml:space="preserve">dentifier </w:t>
      </w:r>
      <w:r>
        <w:rPr>
          <w:u w:val="single"/>
        </w:rPr>
        <w:t>matching a TransactionIdentifier in an MLME-SA-QUERY.request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r w:rsidRPr="00A15328">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r w:rsidRPr="00F42589">
        <w:rPr>
          <w:rFonts w:ascii="TimesNewRomanPSMT" w:hAnsi="TimesNewRomanPSMT" w:cs="TimesNewRomanPSMT"/>
          <w:lang w:eastAsia="ja-JP"/>
        </w:rPr>
        <w:t xml:space="preserve">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The SME shall refuse an association request from a VHT STA that does not support all the &lt;VHT-MCS, NSS&gt; tuples indicated by the Basic VHT-MCS and NSS Set field of the VHT Operation parameter in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 xml:space="preserve">The SME shall generate an MLME-ASSOCIATE.response primitive addressed to the non-AP and non-PCP STA. When the association is not successful, the SME shall indicate a specific reason for the failure to associate in the ResultCode parameter as defined in 6.3.7.5.2 (Semantics of the service primitive).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r w:rsidRPr="00F42589">
        <w:rPr>
          <w:rFonts w:ascii="TimesNewRomanPSMT" w:hAnsi="TimesNewRomanPSMT" w:cs="TimesNewRomanPSMT"/>
          <w:lang w:eastAsia="ja-JP"/>
        </w:rPr>
        <w:t xml:space="preserve"> an MLME-DISASSOCIATE.request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 xml:space="preserve">the association identifier assigned to the STA shall be included in the MLME-ASSOCIATE.response primitive, and </w:t>
      </w:r>
      <w:r w:rsidRPr="00F42589">
        <w:rPr>
          <w:rFonts w:ascii="TimesNewRomanPSMT" w:hAnsi="TimesNewRomanPSMT" w:cs="TimesNewRomanPSMT"/>
          <w:lang w:eastAsia="ja-JP"/>
        </w:rPr>
        <w:t>the SME shall delete any PTKSA and temporal keys held for communication with the STA by using the MLME-DELETEKEYS.request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If the MLME-ASSOCIATE.indication primitive includes an MMS parameter, the AP or PCP shall </w:t>
      </w:r>
      <w:r w:rsidRPr="00AF5787">
        <w:rPr>
          <w:rFonts w:ascii="TimesNewRomanPSMT" w:hAnsi="TimesNewRomanPSMT" w:cs="TimesNewRomanPSMT"/>
          <w:strike/>
          <w:lang w:eastAsia="ja-JP"/>
        </w:rPr>
        <w:t xml:space="preserve">generate the MLME-ASSOCIATE.response primitive directed to the MLME of the STA identified by the PeerSTAAddress parameter of the MLME-ASSOCIATE.request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MLME-ASSOCIATE.indication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MLME-ASSOCIATION.response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MLME-ASSOCIATE.response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r w:rsidRPr="00A04341">
        <w:rPr>
          <w:rFonts w:ascii="TimesNewRomanPSMT" w:hAnsi="TimesNewRomanPSMT" w:cs="TimesNewRomanPSMT"/>
          <w:lang w:eastAsia="ja-JP"/>
        </w:rPr>
        <w:t xml:space="preserve"> the ResultCode </w:t>
      </w:r>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r w:rsidRPr="00A04341">
        <w:rPr>
          <w:rFonts w:ascii="TimesNewRomanPSMT" w:hAnsi="TimesNewRomanPSMT" w:cs="TimesNewRomanPSMT"/>
          <w:lang w:eastAsia="ja-JP"/>
        </w:rPr>
        <w:t xml:space="preserve"> the MLME-ASSOCIATE.response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If the ResultCode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r w:rsidRPr="00F42589">
        <w:rPr>
          <w:rFonts w:ascii="TimesNewRomanPSMT" w:hAnsi="TimesNewRomanPSMT" w:cs="TimesNewRomanPSMT"/>
          <w:lang w:eastAsia="ja-JP"/>
        </w:rPr>
        <w:t xml:space="preserve"> </w:t>
      </w:r>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r w:rsidRPr="00F42589">
        <w:rPr>
          <w:rFonts w:ascii="TimesNewRomanPSMT" w:hAnsi="TimesNewRomanPSMT" w:cs="TimesNewRomanPSMT"/>
          <w:lang w:eastAsia="ja-JP"/>
        </w:rPr>
        <w:t xml:space="preserve"> Association Response frame with a status code of </w:t>
      </w:r>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r w:rsidRPr="00F42589">
        <w:rPr>
          <w:rFonts w:ascii="TimesNewRomanPSMT" w:hAnsi="TimesNewRomanPSMT" w:cs="TimesNewRomanPSMT"/>
          <w:lang w:eastAsia="ja-JP"/>
        </w:rPr>
        <w:t xml:space="preserve"> is acknowledged by the STA, the state for the STA shall be set to State </w:t>
      </w:r>
      <w:proofErr w:type="gramStart"/>
      <w:r w:rsidRPr="00F42589">
        <w:rPr>
          <w:rFonts w:ascii="TimesNewRomanPSMT" w:hAnsi="TimesNewRomanPSMT" w:cs="TimesNewRomanPSMT"/>
          <w:lang w:eastAsia="ja-JP"/>
        </w:rPr>
        <w:t>4</w:t>
      </w:r>
      <w:r w:rsidRPr="00A04341">
        <w:rPr>
          <w:rFonts w:ascii="TimesNewRomanPSMT" w:hAnsi="TimesNewRomanPSMT" w:cs="TimesNewRomanPSMT"/>
          <w:u w:val="single"/>
          <w:lang w:eastAsia="ja-JP"/>
        </w:rPr>
        <w:t>,</w:t>
      </w:r>
      <w:proofErr w:type="gramEnd"/>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If the ResultCode in the MLME-</w:t>
      </w:r>
      <w:r w:rsidRPr="002D5FA4">
        <w:rPr>
          <w:rFonts w:ascii="TimesNewRomanPSMT" w:hAnsi="TimesNewRomanPSMT" w:cs="TimesNewRomanPSMT"/>
          <w:u w:val="single"/>
          <w:lang w:eastAsia="ja-JP"/>
        </w:rPr>
        <w:t>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and</w:t>
      </w:r>
      <w:r w:rsidRPr="00A04341">
        <w:rPr>
          <w:rFonts w:ascii="TimesNewRomanPSMT" w:hAnsi="TimesNewRomanPSMT" w:cs="TimesNewRomanPSMT"/>
          <w:strike/>
          <w:lang w:eastAsia="ja-JP"/>
        </w:rPr>
        <w:t>If</w:t>
      </w:r>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gramStart"/>
      <w:r w:rsidRPr="00F42589">
        <w:rPr>
          <w:rFonts w:ascii="TimesNewRomanPSMT" w:hAnsi="TimesNewRomanPSMT" w:cs="TimesNewRomanPSMT"/>
          <w:lang w:eastAsia="ja-JP"/>
        </w:rPr>
        <w:t>SETPROTECTION.request(</w:t>
      </w:r>
      <w:proofErr w:type="gramEnd"/>
      <w:r w:rsidRPr="00F42589">
        <w:rPr>
          <w:rFonts w:ascii="TimesNewRomanPSMT" w:hAnsi="TimesNewRomanPSMT" w:cs="TimesNewRomanPSMT"/>
          <w:lang w:eastAsia="ja-JP"/>
        </w:rPr>
        <w:t>Rx_Tx)</w:t>
      </w:r>
      <w:r w:rsidRPr="00A04341">
        <w:rPr>
          <w:rFonts w:ascii="TimesNewRomanPSMT" w:hAnsi="TimesNewRomanPSMT" w:cs="TimesNewRomanPSMT"/>
          <w:strike/>
          <w:lang w:eastAsia="ja-JP"/>
        </w:rPr>
        <w:t>. Upon receipt of the MLME-</w:t>
      </w:r>
      <w:proofErr w:type="gramStart"/>
      <w:r w:rsidRPr="00A04341">
        <w:rPr>
          <w:rFonts w:ascii="TimesNewRomanPSMT" w:hAnsi="TimesNewRomanPSMT" w:cs="TimesNewRomanPSMT"/>
          <w:strike/>
          <w:lang w:eastAsia="ja-JP"/>
        </w:rPr>
        <w:t>SETPROTECTION.request(</w:t>
      </w:r>
      <w:proofErr w:type="gramEnd"/>
      <w:r w:rsidRPr="00A04341">
        <w:rPr>
          <w:rFonts w:ascii="TimesNewRomanPSMT" w:hAnsi="TimesNewRomanPSMT" w:cs="TimesNewRomanPSMT"/>
          <w:strike/>
          <w:lang w:eastAsia="ja-JP"/>
        </w:rPr>
        <w:t>Rx_Tx),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An AP may provide neighbor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Neighbor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r w:rsidR="00AD3F64" w:rsidRPr="00AD3F64">
        <w:rPr>
          <w:rFonts w:ascii="Arial-BoldMT" w:hAnsi="Arial-BoldMT" w:cs="Arial-BoldMT"/>
          <w:b/>
          <w:bCs/>
          <w:szCs w:val="22"/>
          <w:u w:val="single"/>
          <w:lang w:eastAsia="ja-JP"/>
        </w:rPr>
        <w:t>Neighbor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An AP may provide neighbor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Neighbor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MLME-SA-QUERY.request</w:t>
      </w:r>
      <w:r w:rsidR="00CB05F5">
        <w:rPr>
          <w:rFonts w:ascii="TimesNewRomanPSMT" w:hAnsi="TimesNewRomanPSMT" w:cs="TimesNewRomanPSMT"/>
          <w:szCs w:val="22"/>
          <w:u w:val="single"/>
          <w:lang w:eastAsia="ja-JP"/>
        </w:rPr>
        <w:t xml:space="preserve"> or MLME-SA-QUERY.response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MLME-SA-QUERY.indication or MLME-SA-QUERY.confirm primitive </w:t>
      </w:r>
      <w:proofErr w:type="gramStart"/>
      <w:r w:rsidR="00CB05F5">
        <w:rPr>
          <w:rFonts w:ascii="TimesNewRomanPSMT" w:hAnsi="TimesNewRomanPSMT" w:cs="TimesNewRomanPSMT"/>
          <w:szCs w:val="22"/>
          <w:u w:val="single"/>
          <w:lang w:eastAsia="ja-JP"/>
        </w:rPr>
        <w:t xml:space="preserve">respectively </w:t>
      </w:r>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w:t>
      </w:r>
      <w:proofErr w:type="gramStart"/>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when all</w:t>
      </w:r>
      <w:r w:rsidRPr="001900D4">
        <w:rPr>
          <w:rFonts w:ascii="TimesNewRomanPSMT" w:hAnsi="TimesNewRomanPSMT" w:cs="TimesNewRomanPSMT"/>
          <w:szCs w:val="22"/>
          <w:u w:val="single"/>
          <w:lang w:eastAsia="ja-JP"/>
        </w:rPr>
        <w:t>unless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proofErr w:type="gramStart"/>
      <w:r w:rsidRPr="001900D4">
        <w:rPr>
          <w:rFonts w:ascii="TimesNewRomanPSMT" w:hAnsi="TimesNewRomanPSMT" w:cs="TimesNewRomanPSMT"/>
          <w:szCs w:val="22"/>
          <w:u w:val="single"/>
          <w:lang w:eastAsia="ja-JP"/>
        </w:rPr>
        <w:t>the</w:t>
      </w:r>
      <w:proofErr w:type="gramEnd"/>
      <w:r w:rsidRPr="001900D4">
        <w:rPr>
          <w:rFonts w:ascii="TimesNewRomanPSMT" w:hAnsi="TimesNewRomanPSMT" w:cs="TimesNewRomanPSMT"/>
          <w:szCs w:val="22"/>
          <w:u w:val="single"/>
          <w:lang w:eastAsia="ja-JP"/>
        </w:rPr>
        <w:t xml:space="preserv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(Re)AssociateFailureTimeout has not expired</w:t>
      </w:r>
      <w:r w:rsidRPr="001900D4">
        <w:rPr>
          <w:rFonts w:ascii="TimesNewRomanPSMT" w:hAnsi="TimesNewRomanPSMT" w:cs="TimesNewRomanPSMT"/>
          <w:strike/>
          <w:szCs w:val="22"/>
          <w:lang w:eastAsia="ja-JP"/>
        </w:rPr>
        <w:t>, and no pending MLME-ASSOCIATE.request or MLME</w:t>
      </w:r>
      <w:r w:rsidRPr="001900D4">
        <w:rPr>
          <w:rFonts w:ascii="TimesNewRomanPSMT" w:hAnsi="TimesNewRomanPSMT" w:cs="TimesNewRomanPSMT"/>
          <w:strike/>
          <w:szCs w:val="22"/>
          <w:lang w:eastAsia="ja-JP"/>
        </w:rPr>
        <w:noBreakHyphen/>
        <w:t>REASSOCIATE.request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reassociate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reassociation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Deauthentication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MLME-SA-QUERY.request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MLME-SA-QUERY.confirm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MLME-DELETEKEYS.request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415448">
        <w:rPr>
          <w:highlight w:val="green"/>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lastRenderedPageBreak/>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Either change to NOT, or add the terminology to Subclause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xml:space="preserve">! </w:t>
      </w:r>
      <w:proofErr w:type="gramStart"/>
      <w:r>
        <w:t>is</w:t>
      </w:r>
      <w:proofErr w:type="gramEnd"/>
      <w:r>
        <w:t xml:space="preserve">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proofErr w:type="gramStart"/>
      <w:r>
        <w:t>”</w:t>
      </w:r>
      <w:r w:rsidR="00EB28D5">
        <w:t>,</w:t>
      </w:r>
      <w:proofErr w:type="gramEnd"/>
      <w:r w:rsidR="00EB28D5">
        <w:t xml:space="preserve">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r w:rsidR="00D50B73">
        <w:t>s</w:t>
      </w:r>
      <w:r w:rsidR="000C0D0D">
        <w:t xml:space="preserve">ure they are flagged with TKIP so that when we get rid of TKIP we’ll remember to get rid of them too.  This then leaves a TK as being the same thing as a </w:t>
      </w:r>
      <w:proofErr w:type="gramStart"/>
      <w:r w:rsidR="000C0D0D">
        <w:t>TE(</w:t>
      </w:r>
      <w:proofErr w:type="gramEnd"/>
      <w:r w:rsidR="000C0D0D">
        <w:t>ncryption)K for non-TKIP; again, flag this so we can clean it up one day.</w:t>
      </w:r>
    </w:p>
    <w:p w:rsidR="00EB28D5" w:rsidRDefault="00EB28D5" w:rsidP="00A37D56"/>
    <w:p w:rsidR="00BB6A55" w:rsidRDefault="00D711EB" w:rsidP="00A37D56">
      <w:r>
        <w:t xml:space="preserve">Note that </w:t>
      </w:r>
      <w:proofErr w:type="gramStart"/>
      <w:r>
        <w:t>PTK !</w:t>
      </w:r>
      <w:proofErr w:type="gramEnd"/>
      <w:r>
        <w:t>=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MLME-DELETEKEYS.request</w:t>
      </w:r>
    </w:p>
    <w:p w:rsidR="00A37D56" w:rsidRDefault="007F4DD8" w:rsidP="007F4DD8">
      <w:r>
        <w:t>1591.46</w:t>
      </w:r>
      <w:r w:rsidR="00A84979">
        <w:t xml:space="preserve">, 1592.26, 1593.16, 1593.45, 1594.51, 1596.15, 1597.10, 1597.55, 1600.64, 1601.59, 1602.17, 1602.58, </w:t>
      </w:r>
      <w:proofErr w:type="gramStart"/>
      <w:r w:rsidR="00A84979">
        <w:t>1603.21</w:t>
      </w:r>
      <w:proofErr w:type="gramEnd"/>
      <w:r>
        <w:t xml:space="preserve">: </w:t>
      </w:r>
      <w:r w:rsidR="00A84979">
        <w:t>“</w:t>
      </w:r>
      <w:r>
        <w:t>the SME shall delete any PTKSA and temporal keys held</w:t>
      </w:r>
      <w:r w:rsidR="00A84979">
        <w:t>”</w:t>
      </w:r>
    </w:p>
    <w:p w:rsidR="00A84979" w:rsidRDefault="00A84979" w:rsidP="007F4DD8">
      <w:r>
        <w:t xml:space="preserve">1866.8, 1866.37, </w:t>
      </w:r>
      <w:proofErr w:type="gramStart"/>
      <w:r>
        <w:t>1867.24</w:t>
      </w:r>
      <w:proofErr w:type="gramEnd"/>
      <w:r>
        <w:t>: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xml:space="preserve">, 1945.30, </w:t>
      </w:r>
      <w:proofErr w:type="gramStart"/>
      <w:r w:rsidR="00DA3020">
        <w:t>1946.10</w:t>
      </w:r>
      <w:proofErr w:type="gramEnd"/>
      <w:r>
        <w:t>: using MLME-DELETEKEYS.request to delete a PTKSA/GTKSA/IGTKSA</w:t>
      </w:r>
    </w:p>
    <w:p w:rsidR="00A84979" w:rsidRDefault="00A84979" w:rsidP="00A84979">
      <w:r>
        <w:t>1940.30: “A Supplicant may initiate preauthentication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gramStart"/>
      <w:r>
        <w:t>Std</w:t>
      </w:r>
      <w:proofErr w:type="gramEnd"/>
      <w:r>
        <w:t xml:space="preserve"> 802.1X reauthentication.”</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1982.6: “The Authenticator sends an EAPOL-Key frame containing ANonce,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p>
    <w:p w:rsidR="00C317DA" w:rsidRDefault="009F2D21" w:rsidP="009F2D21">
      <w:r>
        <w:t xml:space="preserve">1997.46: “The Temporal keys (TK) shall be computed as […] TPK-TK = </w:t>
      </w:r>
      <w:proofErr w:type="gramStart"/>
      <w:r>
        <w:t>L(</w:t>
      </w:r>
      <w:proofErr w:type="gramEnd"/>
      <w:r>
        <w:t>TPK, 128, Length – 128)”</w:t>
      </w:r>
    </w:p>
    <w:p w:rsidR="009F2D21" w:rsidRDefault="009F2D21" w:rsidP="009F2D21">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005243A0">
        <w:rPr>
          <w:u w:val="single"/>
        </w:rPr>
        <w:t>changes</w:t>
      </w:r>
      <w:r w:rsidRPr="00FF305B">
        <w:rPr>
          <w:u w:val="single"/>
        </w:rPr>
        <w:t>:</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proofErr w:type="gramStart"/>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w:t>
      </w:r>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one or more</w:t>
      </w:r>
      <w:r w:rsidRPr="00BB6A55">
        <w:rPr>
          <w:rFonts w:ascii="TimesNewRomanPSMT" w:hAnsi="TimesNewRomanPSMT" w:cs="TimesNewRomanPSMT"/>
          <w:u w:val="single"/>
          <w:lang w:eastAsia="ja-JP"/>
        </w:rPr>
        <w:t>a</w:t>
      </w:r>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(INonce),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(PNonce),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415448">
        <w:rPr>
          <w:b/>
          <w:i/>
          <w:u w:val="single"/>
        </w:rPr>
        <w:t>move to</w:t>
      </w:r>
      <w:r w:rsidRPr="00415448">
        <w:rPr>
          <w:b/>
          <w:i/>
          <w:u w:val="singl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Keylist Address,</w:t>
      </w:r>
      <w:r w:rsidRPr="00BB6A55">
        <w:rPr>
          <w:strike/>
          <w:sz w:val="28"/>
        </w:rPr>
        <w:t xml:space="preserve"> </w:t>
      </w:r>
      <w:r w:rsidR="00A37D56" w:rsidRPr="00BB6A55">
        <w:rPr>
          <w:rFonts w:ascii="TimesNewRomanPSMT" w:hAnsi="TimesNewRomanPSMT" w:cs="TimesNewRomanPSMT"/>
          <w:strike/>
          <w:lang w:eastAsia="ja-JP"/>
        </w:rPr>
        <w:t>including Group, Pairwise and PeerKey</w:t>
      </w:r>
      <w:r w:rsidRPr="00BB6A55">
        <w:rPr>
          <w:u w:val="single"/>
        </w:rPr>
        <w:t xml:space="preserve"> </w:t>
      </w:r>
      <w:r w:rsidRPr="00BB6A55">
        <w:rPr>
          <w:rFonts w:ascii="TimesNewRomanPSMT" w:hAnsi="TimesNewRomanPSMT" w:cs="TimesNewRomanPSMT"/>
          <w:u w:val="single"/>
          <w:lang w:eastAsia="ja-JP"/>
        </w:rPr>
        <w:t>DeleteKeyDescriptors in the Keylist</w:t>
      </w:r>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xml:space="preserve">, 1592.26, 1593.14, 1593.45, 1594.50, 1596.15, 1597.10, 1597.55, 1600.64, 1601.58, 1602.16, 1602.57, </w:t>
      </w:r>
      <w:proofErr w:type="gramStart"/>
      <w:r w:rsidR="0056390D">
        <w:t>1603.20</w:t>
      </w:r>
      <w:proofErr w:type="gramEnd"/>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xml:space="preserve">, 1866.36, 1867.1, 1867.24, </w:t>
      </w:r>
      <w:proofErr w:type="gramStart"/>
      <w:r w:rsidR="00101081">
        <w:t>1943.50</w:t>
      </w:r>
      <w:proofErr w:type="gramEnd"/>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r w:rsidRPr="00620FBE">
        <w:rPr>
          <w:strike/>
        </w:rPr>
        <w:t>are</w:t>
      </w:r>
      <w:r w:rsidRPr="00620FBE">
        <w:rPr>
          <w:u w:val="single"/>
        </w:rPr>
        <w:t>is</w:t>
      </w:r>
      <w:r w:rsidRPr="00620FBE">
        <w:t xml:space="preserve"> used</w:t>
      </w:r>
      <w:r>
        <w:t>”</w:t>
      </w:r>
      <w:proofErr w:type="gramEnd"/>
    </w:p>
    <w:p w:rsidR="00620FBE" w:rsidRDefault="00620FBE" w:rsidP="009F6F95"/>
    <w:p w:rsidR="00620FBE" w:rsidRDefault="00620FBE" w:rsidP="00620FBE">
      <w:r>
        <w:t xml:space="preserve">At 1955.21: “The GTK </w:t>
      </w:r>
      <w:r w:rsidRPr="00620FBE">
        <w:rPr>
          <w:strike/>
        </w:rPr>
        <w:t>is partitioned into</w:t>
      </w:r>
      <w:r w:rsidR="00781FE5">
        <w:rPr>
          <w:u w:val="single"/>
        </w:rPr>
        <w:t>i</w:t>
      </w:r>
      <w:r>
        <w:rPr>
          <w:u w:val="single"/>
        </w:rPr>
        <w:t>s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reauthenticating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MLME-SETKEYS.request primitive is being processed, the received frame might be decrypted with one key and</w:t>
      </w:r>
    </w:p>
    <w:p w:rsidR="00C038EF" w:rsidRPr="00C038EF" w:rsidRDefault="00C038EF" w:rsidP="00C038EF">
      <w:proofErr w:type="gramStart"/>
      <w:r>
        <w:rPr>
          <w:rFonts w:ascii="TimesNewRomanPSMT" w:hAnsi="TimesNewRomanPSMT" w:cs="TimesNewRomanPSMT"/>
          <w:sz w:val="18"/>
          <w:szCs w:val="18"/>
          <w:lang w:eastAsia="ja-JP"/>
        </w:rPr>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r w:rsidR="00D50B73">
        <w:t xml:space="preserve"> and no change is needed</w:t>
      </w:r>
      <w:r w:rsidR="006F272C">
        <w:t>)</w:t>
      </w:r>
      <w:r>
        <w:t>:</w:t>
      </w:r>
    </w:p>
    <w:p w:rsidR="009B773A" w:rsidRDefault="009B773A" w:rsidP="009F6F95"/>
    <w:p w:rsidR="009B773A" w:rsidRDefault="009B773A" w:rsidP="009B773A">
      <w:pPr>
        <w:pStyle w:val="ListParagraph"/>
        <w:numPr>
          <w:ilvl w:val="0"/>
          <w:numId w:val="35"/>
        </w:numPr>
        <w:ind w:left="1080"/>
      </w:pPr>
      <w:r>
        <w:lastRenderedPageBreak/>
        <w:t>The Authenticator sends an EAPOL-Key frame containing ANonce,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r w:rsidRPr="009B773A">
        <w:rPr>
          <w:strike/>
        </w:rPr>
        <w:t>that</w:t>
      </w:r>
      <w:r>
        <w:rPr>
          <w:u w:val="single"/>
        </w:rPr>
        <w:t>whether</w:t>
      </w:r>
      <w:r w:rsidR="00C34688">
        <w:rPr>
          <w:u w:val="single"/>
        </w:rPr>
        <w:t xml:space="preserve"> or not</w:t>
      </w:r>
      <w:r>
        <w:t xml:space="preserve"> the temporal keys </w:t>
      </w:r>
      <w:r w:rsidRPr="009B773A">
        <w:rPr>
          <w:strike/>
        </w:rPr>
        <w:t>are</w:t>
      </w:r>
      <w:r w:rsidRPr="009B773A">
        <w:rPr>
          <w:u w:val="single"/>
        </w:rPr>
        <w:t>were</w:t>
      </w:r>
      <w:r>
        <w:t xml:space="preserve"> installed.</w:t>
      </w:r>
    </w:p>
    <w:p w:rsidR="009B773A" w:rsidRDefault="009B773A" w:rsidP="009F6F95"/>
    <w:p w:rsidR="009B773A" w:rsidRDefault="009B773A" w:rsidP="009F6F95">
      <w:r>
        <w:t>At 1997.46: “</w:t>
      </w:r>
      <w:r w:rsidRPr="009B773A">
        <w:t xml:space="preserve">The </w:t>
      </w:r>
      <w:r w:rsidRPr="009B773A">
        <w:rPr>
          <w:strike/>
        </w:rPr>
        <w:t>T</w:t>
      </w:r>
      <w:r w:rsidRPr="009B773A">
        <w:rPr>
          <w:u w:val="single"/>
        </w:rPr>
        <w:t>t</w:t>
      </w:r>
      <w:r w:rsidRPr="009B773A">
        <w:t>emporal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Tx or Rx_Tx to that RA. STAs expect to receive protected MSDUs, A-MSDUs, and robust Management frames from a TA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Rx or Rx_Tx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5448">
        <w:rPr>
          <w:highlight w:val="green"/>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the expanded</w:t>
      </w:r>
      <w:r w:rsidRPr="00FE1960">
        <w:rPr>
          <w:rFonts w:ascii="TimesNewRomanPSMT" w:hAnsi="TimesNewRomanPSMT" w:cs="TimesNewRomanPSMT"/>
          <w:u w:val="single"/>
          <w:lang w:eastAsia="ja-JP"/>
        </w:rPr>
        <w:t>extended</w:t>
      </w:r>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w:t>
      </w:r>
      <w:proofErr w:type="gramStart"/>
      <w:r>
        <w:t>:M</w:t>
      </w:r>
      <w:proofErr w:type="gramEnd"/>
      <w:r>
        <w:t xml:space="preserve">” means?  </w:t>
      </w:r>
      <w:proofErr w:type="gramStart"/>
      <w:r>
        <w:t>Of course not.</w:t>
      </w:r>
      <w:proofErr w:type="gramEnd"/>
      <w:r>
        <w:t xml:space="preserve">  Using abbreviations rather than numbers would be much more helpful</w:t>
      </w:r>
      <w:r w:rsidR="0048074F">
        <w:t xml:space="preserve">: “(CFIndepSTA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r>
              <w:t>CFIndepSTA</w:t>
            </w:r>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r>
              <w:t>CFSTAofAP</w:t>
            </w:r>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r>
              <w:t>CFPBSSnotPCP</w:t>
            </w:r>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r>
              <w:t>Multidomain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r>
              <w:t>CFQoS</w:t>
            </w:r>
          </w:p>
        </w:tc>
        <w:tc>
          <w:tcPr>
            <w:tcW w:w="7394" w:type="dxa"/>
          </w:tcPr>
          <w:p w:rsidR="004A5089" w:rsidRPr="004A5089" w:rsidRDefault="004A5089" w:rsidP="004A5089">
            <w:r w:rsidRPr="004A5089">
              <w:t>Quality of service (QoS)</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r>
              <w:t>CFInfraSTA</w:t>
            </w:r>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r w:rsidRPr="004A5089">
              <w:t>Tunneled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r w:rsidRPr="0070202C">
              <w:t>QoS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r>
              <w:t>CFnotDMGSTA</w:t>
            </w:r>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sidRPr="00FF305B">
        <w:rPr>
          <w:u w:val="single"/>
        </w:rPr>
        <w:t>Proposed resolution:</w:t>
      </w:r>
    </w:p>
    <w:p w:rsidR="00411512" w:rsidRDefault="00411512" w:rsidP="004A5089">
      <w:pPr>
        <w:rPr>
          <w:u w:val="single"/>
        </w:rPr>
      </w:pPr>
    </w:p>
    <w:p w:rsidR="00411512" w:rsidRDefault="00411512" w:rsidP="004A5089">
      <w:r w:rsidRPr="00415448">
        <w:rPr>
          <w:highlight w:val="green"/>
        </w:rPr>
        <w:t>REVISED</w:t>
      </w:r>
    </w:p>
    <w:p w:rsidR="00411512" w:rsidRDefault="00411512" w:rsidP="004A5089"/>
    <w:p w:rsidR="00411512" w:rsidRPr="00411512" w:rsidRDefault="00411512" w:rsidP="004A5089">
      <w:r>
        <w:t xml:space="preserve">Change the PICS identifier abbreviations listed in </w:t>
      </w:r>
      <w:r w:rsidRPr="00C23334">
        <w:t>“</w:t>
      </w:r>
      <w:r>
        <w:t>Discussion</w:t>
      </w:r>
      <w:r w:rsidRPr="00C23334">
        <w:t>” f</w:t>
      </w:r>
      <w:r>
        <w:t>or CID 6573 in &lt;this document&gt; under “Item (old)” to the abbreviations listed in “Item (new)”.</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r>
        <w:rPr>
          <w:rFonts w:ascii="MS Mincho" w:eastAsia="MS Mincho" w:hAnsi="MS Mincho" w:cs="MS Mincho" w:hint="eastAsia"/>
        </w:rPr>
        <w:t>工信部无函〔</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r>
        <w:rPr>
          <w:rFonts w:ascii="MS Mincho" w:eastAsia="MS Mincho" w:hAnsi="MS Mincho" w:cs="MS Mincho" w:hint="eastAsia"/>
        </w:rPr>
        <w:t>工信部无函〔</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No.</w:t>
      </w:r>
      <w:r w:rsidR="00EB174A">
        <w:t>nnn”]</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“boolean” v. “Boolean” (the latter is the majority), but the others (“gaussian”, “legendre”)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“boolean”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“gaussian” to “Gaussian” at 12.9, 12.10 (in D4.0)?</w:t>
      </w:r>
    </w:p>
    <w:p w:rsidR="00584AB6" w:rsidRDefault="00584AB6" w:rsidP="009F6F95">
      <w:proofErr w:type="gramStart"/>
      <w:r>
        <w:t>Change “legendre”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r>
      <w:proofErr w:type="gramStart"/>
      <w:r>
        <w:t>x</w:t>
      </w:r>
      <w:proofErr w:type="gramEnd"/>
      <w:r>
        <w:t xml:space="preserve"> == y is Boolean equality.</w:t>
      </w:r>
    </w:p>
    <w:p w:rsidR="00AD4C7C" w:rsidRDefault="00AD4C7C" w:rsidP="008D0DF6"/>
    <w:p w:rsidR="00AD4C7C" w:rsidRDefault="00AD4C7C" w:rsidP="008D0DF6">
      <w:r>
        <w:tab/>
      </w:r>
      <w:proofErr w:type="gramStart"/>
      <w:r>
        <w:t>x !</w:t>
      </w:r>
      <w:proofErr w:type="gramEnd"/>
      <w:r>
        <w:t>=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boolean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gramStart"/>
      <w:r>
        <w:t>boolean</w:t>
      </w:r>
      <w:proofErr w:type="gramEnd"/>
      <w:r>
        <w:t xml:space="preserve"> value of true.</w:t>
      </w:r>
    </w:p>
    <w:p w:rsidR="00E56853" w:rsidRDefault="00E56853" w:rsidP="008D0DF6"/>
    <w:p w:rsidR="008D0DF6" w:rsidRDefault="008D0DF6" w:rsidP="008D0DF6">
      <w:r>
        <w:t>Change == to = at 1542.8, 1542.11, 1542.12</w:t>
      </w:r>
      <w:r w:rsidR="00E56853">
        <w:t>.</w:t>
      </w:r>
    </w:p>
    <w:p w:rsidR="002F1057" w:rsidRDefault="002F1057" w:rsidP="008D0DF6"/>
    <w:p w:rsidR="002F1057" w:rsidRDefault="002F1057" w:rsidP="008D0DF6">
      <w:r>
        <w:t>At 1232.13, delete “C7 == B16”.</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proofErr w:type="gramStart"/>
      <w:r>
        <w:t>Change !</w:t>
      </w:r>
      <w:proofErr w:type="gramEnd"/>
      <w:r>
        <w:t>= to ≠ at 1733.19, 3566.17.</w:t>
      </w:r>
    </w:p>
    <w:p w:rsidR="00E56853" w:rsidRDefault="00E56853" w:rsidP="008D0DF6"/>
    <w:p w:rsidR="00E56853" w:rsidRDefault="00E56853" w:rsidP="008D0DF6">
      <w:proofErr w:type="gramStart"/>
      <w:r>
        <w:t>Change &lt;&gt; to ≠ at 1514.8, 1514.35, 1820.1, 2183.25, 2183.30, 2185.26, 2212.21, 2271.22.</w:t>
      </w:r>
      <w:proofErr w:type="gramEnd"/>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r w:rsidRPr="00415448">
        <w:rPr>
          <w:highlight w:val="green"/>
        </w:rPr>
        <w:t>REVISED</w:t>
      </w:r>
    </w:p>
    <w:p w:rsidR="002F1057" w:rsidRDefault="002F1057" w:rsidP="00E56853"/>
    <w:p w:rsidR="00E56853" w:rsidRDefault="00E56853" w:rsidP="00E56853">
      <w:r w:rsidRPr="00C23334">
        <w:t>Make the changes shown under “Proposed changes” f</w:t>
      </w:r>
      <w:r>
        <w:t>or CID 6582 in &lt;this document&gt;, which use proper glyphs for ==</w:t>
      </w:r>
      <w:proofErr w:type="gramStart"/>
      <w:r>
        <w:t>, !</w:t>
      </w:r>
      <w:proofErr w:type="gramEnd"/>
      <w:r>
        <w:t>=</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w:t>
            </w:r>
            <w:proofErr w:type="gramStart"/>
            <w:r w:rsidRPr="00481A27">
              <w:t>attribute</w:t>
            </w:r>
            <w:proofErr w:type="gramEnd"/>
            <w:r w:rsidRPr="00481A27">
              <w:t xml:space="preserv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It seems reasonable to assert that something describing characteristics, in a subclause about characteristics</w:t>
      </w:r>
      <w:r w:rsidR="0030322B">
        <w:t xml:space="preserve"> or carried in</w:t>
      </w:r>
      <w:r w:rsidR="00A66941">
        <w:t xml:space="preserve"> a CHARACTERISTICS </w:t>
      </w:r>
      <w:proofErr w:type="gramStart"/>
      <w:r w:rsidR="00A66941">
        <w:t>primitive</w:t>
      </w:r>
      <w:r>
        <w:t>,</w:t>
      </w:r>
      <w:proofErr w:type="gramEnd"/>
      <w:r>
        <w:t xml:space="preserve"> should be called a characteristic.</w:t>
      </w:r>
      <w:r w:rsidR="003312A6">
        <w:t xml:space="preserve">  </w:t>
      </w:r>
      <w:proofErr w:type="gramStart"/>
      <w:r w:rsidR="003312A6">
        <w:t>For MAC characteristics as well as PHY characteristics, in fact.</w:t>
      </w:r>
      <w:proofErr w:type="gramEnd"/>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w:t>
      </w:r>
      <w:proofErr w:type="gramStart"/>
      <w:r w:rsidRPr="00C848CC">
        <w:t>Valid</w:t>
      </w:r>
      <w:proofErr w:type="gramEnd"/>
      <w:r w:rsidRPr="00C848CC">
        <w:t xml:space="preserve"> address field usage for Mesh Data and Multihop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415448">
        <w:rPr>
          <w:highlight w:val="green"/>
        </w:rPr>
        <w:t>REVISED</w:t>
      </w:r>
    </w:p>
    <w:p w:rsidR="00C848CC" w:rsidRDefault="00C848CC" w:rsidP="00C848CC"/>
    <w:p w:rsidR="00C848CC" w:rsidRDefault="00C848CC" w:rsidP="00C848CC">
      <w:r>
        <w:t xml:space="preserve">Move Subclause 9.35.3 </w:t>
      </w:r>
      <w:r w:rsidRPr="00C848CC">
        <w:t>Frame addressing in an MBSS</w:t>
      </w:r>
      <w:r>
        <w:t xml:space="preserve"> to a new Subclause 8.3.5, deleting “In this subclause, addressing of the Mesh Data and Multihop Action frames and MSDU/MMPDU forwarding behavior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A few "retry bit"s</w:t>
            </w:r>
          </w:p>
        </w:tc>
        <w:tc>
          <w:tcPr>
            <w:tcW w:w="3384" w:type="dxa"/>
          </w:tcPr>
          <w:p w:rsidR="00843FD7" w:rsidRPr="002C1619" w:rsidRDefault="009F7252" w:rsidP="00C71AAA">
            <w:r w:rsidRPr="009F7252">
              <w:t>Change all of them to "Retry bit"s</w:t>
            </w:r>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415448">
        <w:rPr>
          <w:highlight w:val="green"/>
        </w:rPr>
        <w:t>REVISED</w:t>
      </w:r>
    </w:p>
    <w:p w:rsidR="009F7252" w:rsidRDefault="009F7252" w:rsidP="009F6F95"/>
    <w:p w:rsidR="009F7252" w:rsidRDefault="009F7252" w:rsidP="009F6F95">
      <w:r>
        <w:t>Change “retry bits</w:t>
      </w:r>
      <w:r w:rsidR="006219D8">
        <w:t xml:space="preserve"> in the MAC headers</w:t>
      </w:r>
      <w:r w:rsidR="002F1057">
        <w:t xml:space="preserve"> of MPDUs</w:t>
      </w:r>
      <w:r>
        <w:t>” to “the Retry subfield</w:t>
      </w:r>
      <w:r w:rsidR="006219D8">
        <w:t xml:space="preserve"> in the MAC header</w:t>
      </w:r>
      <w:r w:rsidR="002F1057">
        <w:t>s of MPDUs to 1</w:t>
      </w:r>
      <w:r>
        <w:t>” at 1240.58.</w:t>
      </w:r>
    </w:p>
    <w:p w:rsidR="009F7252" w:rsidRDefault="009F7252" w:rsidP="009F6F95"/>
    <w:p w:rsidR="009F7252" w:rsidRDefault="009F7252" w:rsidP="009F6F95">
      <w:r>
        <w:t>Change “the Retry bit” to “the Retry subfield” at 1265.26</w:t>
      </w:r>
      <w:r w:rsidR="005C7145">
        <w:t xml:space="preserve">, 1765.64, </w:t>
      </w:r>
      <w:proofErr w:type="gramStart"/>
      <w:r w:rsidR="005C7145">
        <w:t>1766.5</w:t>
      </w:r>
      <w:proofErr w:type="gramEnd"/>
      <w:r>
        <w:t>.</w:t>
      </w:r>
    </w:p>
    <w:p w:rsidR="009F7252" w:rsidRDefault="009F7252" w:rsidP="009F6F95"/>
    <w:p w:rsidR="00C716D9" w:rsidRDefault="009F7252" w:rsidP="009F6F95">
      <w:r>
        <w:t>Change “the retry bit” to “the Retry subfield” at 1364.14, 1364.15</w:t>
      </w:r>
      <w:r w:rsidR="005C7145">
        <w:t xml:space="preserve">, </w:t>
      </w:r>
      <w:proofErr w:type="gramStart"/>
      <w:r w:rsidR="005C7145">
        <w:t>3179.54</w:t>
      </w:r>
      <w:proofErr w:type="gramEnd"/>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and TGmc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proofErr w:type="gramStart"/>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roofErr w:type="gramEnd"/>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proofErr w:type="gramStart"/>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roofErr w:type="gramEnd"/>
    </w:p>
    <w:p w:rsidR="00102A13" w:rsidRDefault="00102A13" w:rsidP="00C716D9"/>
    <w:p w:rsidR="00102A13" w:rsidRDefault="00102A13" w:rsidP="00C716D9">
      <w:proofErr w:type="gramStart"/>
      <w:r>
        <w:t>Change “</w:t>
      </w:r>
      <w:r w:rsidRPr="00102A13">
        <w:t>an infrastructure or PBSS network</w:t>
      </w:r>
      <w:r>
        <w:t>” to “an infrastructure BSS or a PBSS” at 1535.42.</w:t>
      </w:r>
      <w:proofErr w:type="gramEnd"/>
    </w:p>
    <w:p w:rsidR="00102A13" w:rsidRDefault="00102A13" w:rsidP="00C716D9"/>
    <w:p w:rsidR="00E77466" w:rsidRDefault="00E77466" w:rsidP="00C716D9">
      <w:proofErr w:type="gramStart"/>
      <w:r>
        <w:t>Change “</w:t>
      </w:r>
      <w:r w:rsidRPr="00E77466">
        <w:t>noninfrastructure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noninfrastructure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gramStart"/>
            <w:r w:rsidRPr="005E5562">
              <w:t>bufferable</w:t>
            </w:r>
            <w:proofErr w:type="gram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"individually addressed bufferable unit (BU): An individually addressed MSDU, individually addressed A-MSDU (HT STAs only) or individually addressed bufferable MMPDU." needs to say "DMG STAs" as for bufferable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 xml:space="preserve">Say something somewhere like "An MSDU or MMPDU is transmitted in one or more MPDUs.  An MSDU may be carried in an A-MSDU.  </w:t>
            </w:r>
            <w:proofErr w:type="gramStart"/>
            <w:r w:rsidRPr="008F4031">
              <w:t>An A</w:t>
            </w:r>
            <w:proofErr w:type="gramEnd"/>
            <w:r w:rsidRPr="008F4031">
              <w:t>-MSDU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"frame"s</w:t>
            </w:r>
          </w:p>
        </w:tc>
        <w:tc>
          <w:tcPr>
            <w:tcW w:w="3384" w:type="dxa"/>
          </w:tcPr>
          <w:p w:rsidR="009B787B" w:rsidRPr="00C41600" w:rsidRDefault="009B787B" w:rsidP="00C71AAA">
            <w:r w:rsidRPr="00C41600">
              <w:t>Change all places in the document which refer to "frame"s incorrectly to refer to "MMDU"s instead.  As a first step, check all "&lt;Management frame subtype&gt; frame"s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11"/>
            <w:r w:rsidRPr="009B787B">
              <w:rPr>
                <w:i/>
              </w:rPr>
              <w:t>This affects, for example, whether the PM mode can change during a fragmented MSDU or MMPDU.</w:t>
            </w:r>
            <w:commentRangeEnd w:id="11"/>
            <w:r w:rsidR="004A4CD7">
              <w:rPr>
                <w:rStyle w:val="CommentReference"/>
              </w:rPr>
              <w:commentReference w:id="11"/>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bufferable,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xml:space="preserve">.  The best we can do is </w:t>
      </w:r>
      <w:proofErr w:type="gramStart"/>
      <w:r>
        <w:t>be</w:t>
      </w:r>
      <w:proofErr w:type="gramEnd"/>
      <w:r>
        <w:t xml:space="preserv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Pr="0020402F" w:rsidRDefault="005E5562" w:rsidP="005E5562">
      <w:pPr>
        <w:autoSpaceDE w:val="0"/>
        <w:autoSpaceDN w:val="0"/>
        <w:adjustRightInd w:val="0"/>
        <w:ind w:left="720"/>
        <w:rPr>
          <w:strike/>
          <w:lang w:eastAsia="ja-JP"/>
        </w:rPr>
      </w:pPr>
      <w:proofErr w:type="gramStart"/>
      <w:r w:rsidRPr="0020402F">
        <w:rPr>
          <w:b/>
          <w:bCs/>
          <w:strike/>
          <w:lang w:eastAsia="ja-JP"/>
        </w:rPr>
        <w:t>bufferable</w:t>
      </w:r>
      <w:proofErr w:type="gramEnd"/>
      <w:r w:rsidRPr="0020402F">
        <w:rPr>
          <w:b/>
          <w:bCs/>
          <w:strike/>
          <w:lang w:eastAsia="ja-JP"/>
        </w:rPr>
        <w:t xml:space="preserve"> Management frame</w:t>
      </w:r>
      <w:r w:rsidRPr="0020402F">
        <w:rPr>
          <w:strike/>
          <w:lang w:eastAsia="ja-JP"/>
        </w:rPr>
        <w:t>: A Management frame that is buffered for delivery according to a power-saving protocol. See Table 10-1 (Bufferable/nonbufferable classification of Management frames).</w:t>
      </w:r>
    </w:p>
    <w:p w:rsidR="002D23D1" w:rsidRPr="0020402F" w:rsidRDefault="002D23D1" w:rsidP="005E5562">
      <w:pPr>
        <w:autoSpaceDE w:val="0"/>
        <w:autoSpaceDN w:val="0"/>
        <w:adjustRightInd w:val="0"/>
        <w:ind w:left="720"/>
        <w:rPr>
          <w:strike/>
          <w:lang w:eastAsia="ja-JP"/>
        </w:rPr>
      </w:pPr>
    </w:p>
    <w:p w:rsidR="005E5562" w:rsidRPr="0020402F" w:rsidRDefault="005E5562" w:rsidP="005E5562">
      <w:pPr>
        <w:autoSpaceDE w:val="0"/>
        <w:autoSpaceDN w:val="0"/>
        <w:adjustRightInd w:val="0"/>
        <w:ind w:left="720"/>
        <w:rPr>
          <w:lang w:eastAsia="ja-JP"/>
        </w:rPr>
      </w:pPr>
      <w:proofErr w:type="gramStart"/>
      <w:r w:rsidRPr="0020402F">
        <w:rPr>
          <w:b/>
          <w:bCs/>
          <w:lang w:eastAsia="ja-JP"/>
        </w:rPr>
        <w:lastRenderedPageBreak/>
        <w:t>bufferable</w:t>
      </w:r>
      <w:proofErr w:type="gramEnd"/>
      <w:r w:rsidRPr="0020402F">
        <w:rPr>
          <w:b/>
          <w:bCs/>
          <w:lang w:eastAsia="ja-JP"/>
        </w:rPr>
        <w:t xml:space="preserve"> medium access control (MAC) management protocol data unit (MMPDU)</w:t>
      </w:r>
      <w:r w:rsidRPr="0020402F">
        <w:rPr>
          <w:lang w:eastAsia="ja-JP"/>
        </w:rPr>
        <w:t xml:space="preserve">: An MMPDU that is </w:t>
      </w:r>
      <w:r w:rsidRPr="0020402F">
        <w:rPr>
          <w:u w:val="single"/>
          <w:lang w:eastAsia="ja-JP"/>
        </w:rPr>
        <w:t>eligible to be queued for delivery using a power-saving mechanism (see Table 10-1)</w:t>
      </w:r>
      <w:r w:rsidRPr="0020402F">
        <w:rPr>
          <w:strike/>
          <w:lang w:eastAsia="ja-JP"/>
        </w:rPr>
        <w:t>transmitted using one or more bufferable Management frames</w:t>
      </w:r>
      <w:r w:rsidRPr="0020402F">
        <w:rPr>
          <w:lang w:eastAsia="ja-JP"/>
        </w:rPr>
        <w:t>.</w:t>
      </w:r>
    </w:p>
    <w:p w:rsidR="002D23D1" w:rsidRPr="0020402F" w:rsidRDefault="002D23D1" w:rsidP="005E5562">
      <w:pPr>
        <w:autoSpaceDE w:val="0"/>
        <w:autoSpaceDN w:val="0"/>
        <w:adjustRightInd w:val="0"/>
        <w:ind w:left="720"/>
        <w:rPr>
          <w:lang w:eastAsia="ja-JP"/>
        </w:rPr>
      </w:pPr>
    </w:p>
    <w:p w:rsidR="005E5562" w:rsidRPr="0020402F" w:rsidRDefault="005E5562" w:rsidP="005E5562">
      <w:pPr>
        <w:ind w:left="720"/>
      </w:pPr>
      <w:proofErr w:type="gramStart"/>
      <w:r w:rsidRPr="0020402F">
        <w:rPr>
          <w:b/>
          <w:bCs/>
          <w:lang w:eastAsia="ja-JP"/>
        </w:rPr>
        <w:t>bufferable</w:t>
      </w:r>
      <w:proofErr w:type="gramEnd"/>
      <w:r w:rsidRPr="0020402F">
        <w:rPr>
          <w:b/>
          <w:bCs/>
          <w:lang w:eastAsia="ja-JP"/>
        </w:rPr>
        <w:t xml:space="preserve"> unit (BU): </w:t>
      </w:r>
      <w:r w:rsidRPr="0020402F">
        <w:rPr>
          <w:lang w:eastAsia="ja-JP"/>
        </w:rPr>
        <w:t>An MSDU, A-MSDU (HT STAs and DMG STAs only) or bufferable MMPDU</w:t>
      </w:r>
      <w:r w:rsidRPr="0020402F">
        <w:rPr>
          <w:strike/>
          <w:lang w:eastAsia="ja-JP"/>
        </w:rPr>
        <w:t xml:space="preserve"> that is buffered to operate the power saving protocol</w:t>
      </w:r>
      <w:r w:rsidRPr="0020402F">
        <w:rPr>
          <w:lang w:eastAsia="ja-JP"/>
        </w:rPr>
        <w:t>.</w:t>
      </w:r>
    </w:p>
    <w:p w:rsidR="009B787B" w:rsidRDefault="009B787B" w:rsidP="009B787B"/>
    <w:p w:rsidR="005E5562" w:rsidRDefault="005E5562" w:rsidP="009B787B">
      <w:r>
        <w:t>Change 32.22 as follows:</w:t>
      </w:r>
    </w:p>
    <w:p w:rsidR="005E5562" w:rsidRDefault="005E5562" w:rsidP="009B787B"/>
    <w:p w:rsidR="005E5562" w:rsidRPr="0020402F" w:rsidRDefault="005E5562" w:rsidP="005E5562">
      <w:pPr>
        <w:autoSpaceDE w:val="0"/>
        <w:autoSpaceDN w:val="0"/>
        <w:adjustRightInd w:val="0"/>
        <w:ind w:left="720"/>
        <w:rPr>
          <w:lang w:eastAsia="ja-JP"/>
        </w:rPr>
      </w:pPr>
      <w:proofErr w:type="gramStart"/>
      <w:r w:rsidRPr="0020402F">
        <w:rPr>
          <w:b/>
          <w:bCs/>
          <w:lang w:eastAsia="ja-JP"/>
        </w:rPr>
        <w:t>individually</w:t>
      </w:r>
      <w:proofErr w:type="gramEnd"/>
      <w:r w:rsidRPr="0020402F">
        <w:rPr>
          <w:b/>
          <w:bCs/>
          <w:lang w:eastAsia="ja-JP"/>
        </w:rPr>
        <w:t xml:space="preserve"> addressed bufferable unit (BU)</w:t>
      </w:r>
      <w:r w:rsidRPr="0020402F">
        <w:rPr>
          <w:lang w:eastAsia="ja-JP"/>
        </w:rPr>
        <w:t xml:space="preserve">: An individually addressed MSDU, individually addressed A-MSDU (HT STAs </w:t>
      </w:r>
      <w:r w:rsidRPr="0020402F">
        <w:rPr>
          <w:u w:val="single"/>
          <w:lang w:eastAsia="ja-JP"/>
        </w:rPr>
        <w:t xml:space="preserve">and DMG STAs </w:t>
      </w:r>
      <w:r w:rsidRPr="0020402F">
        <w:rPr>
          <w:lang w:eastAsia="ja-JP"/>
        </w:rPr>
        <w:t>only) or individually addressed bufferable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Pr="0020402F" w:rsidRDefault="008F4031" w:rsidP="009A5789">
      <w:pPr>
        <w:ind w:left="720"/>
        <w:rPr>
          <w:sz w:val="18"/>
          <w:szCs w:val="18"/>
          <w:u w:val="single"/>
        </w:rPr>
      </w:pPr>
      <w:r w:rsidRPr="0020402F">
        <w:rPr>
          <w:sz w:val="18"/>
          <w:szCs w:val="18"/>
          <w:lang w:eastAsia="ja-JP"/>
        </w:rPr>
        <w:t xml:space="preserve">NOTE 1—The MMPDU occupies a position in the management plane similar to that of the </w:t>
      </w:r>
      <w:r w:rsidRPr="0020402F">
        <w:rPr>
          <w:strike/>
          <w:sz w:val="18"/>
          <w:szCs w:val="18"/>
          <w:lang w:eastAsia="ja-JP"/>
        </w:rPr>
        <w:t>MAC service data unit (</w:t>
      </w:r>
      <w:r w:rsidRPr="0020402F">
        <w:rPr>
          <w:sz w:val="18"/>
          <w:szCs w:val="18"/>
          <w:lang w:eastAsia="ja-JP"/>
        </w:rPr>
        <w:t>MSDU</w:t>
      </w:r>
      <w:r w:rsidRPr="0020402F">
        <w:rPr>
          <w:strike/>
          <w:sz w:val="18"/>
          <w:szCs w:val="18"/>
          <w:lang w:eastAsia="ja-JP"/>
        </w:rPr>
        <w:t>)</w:t>
      </w:r>
      <w:r w:rsidRPr="0020402F">
        <w:rPr>
          <w:sz w:val="18"/>
          <w:szCs w:val="18"/>
          <w:lang w:eastAsia="ja-JP"/>
        </w:rPr>
        <w:t xml:space="preserve"> in the data plane. </w:t>
      </w:r>
      <w:r w:rsidRPr="0020402F">
        <w:rPr>
          <w:strike/>
          <w:sz w:val="18"/>
          <w:szCs w:val="18"/>
          <w:lang w:eastAsia="ja-JP"/>
        </w:rPr>
        <w:t>The MMPDU can be fragmented (under certain circumstances) and in that case is carried in multiple Management frames. This illustrates the similarity of the MMPDU to the MSDU.</w:t>
      </w:r>
      <w:r w:rsidRPr="0020402F">
        <w:rPr>
          <w:sz w:val="18"/>
          <w:szCs w:val="18"/>
        </w:rPr>
        <w:t xml:space="preserve">  </w:t>
      </w:r>
      <w:r w:rsidRPr="0020402F">
        <w:rPr>
          <w:sz w:val="18"/>
          <w:szCs w:val="18"/>
          <w:u w:val="single"/>
        </w:rPr>
        <w:t xml:space="preserve">An MSDU or MMPDU is transmitted in one or more MPDUs (with the Type field set to Data or Management respectively).  An MSDU </w:t>
      </w:r>
      <w:r w:rsidR="002F1057" w:rsidRPr="0020402F">
        <w:rPr>
          <w:sz w:val="18"/>
          <w:szCs w:val="18"/>
          <w:u w:val="single"/>
        </w:rPr>
        <w:t>can</w:t>
      </w:r>
      <w:r w:rsidRPr="0020402F">
        <w:rPr>
          <w:sz w:val="18"/>
          <w:szCs w:val="18"/>
          <w:u w:val="single"/>
        </w:rPr>
        <w:t xml:space="preserve"> be carried in an </w:t>
      </w:r>
      <w:r w:rsidR="009A5789" w:rsidRPr="0020402F">
        <w:rPr>
          <w:sz w:val="18"/>
          <w:szCs w:val="18"/>
          <w:u w:val="single"/>
        </w:rPr>
        <w:t>A-MSDU</w:t>
      </w:r>
      <w:r w:rsidRPr="0020402F">
        <w:rPr>
          <w:sz w:val="18"/>
          <w:szCs w:val="18"/>
          <w:u w:val="single"/>
        </w:rPr>
        <w:t xml:space="preserve">.  </w:t>
      </w:r>
      <w:proofErr w:type="gramStart"/>
      <w:r w:rsidRPr="0020402F">
        <w:rPr>
          <w:sz w:val="18"/>
          <w:szCs w:val="18"/>
          <w:u w:val="single"/>
        </w:rPr>
        <w:t>An A</w:t>
      </w:r>
      <w:proofErr w:type="gramEnd"/>
      <w:r w:rsidRPr="0020402F">
        <w:rPr>
          <w:sz w:val="18"/>
          <w:szCs w:val="18"/>
          <w:u w:val="single"/>
        </w:rPr>
        <w:t>-MSDU is transmitted in one MPDU.  An MSDU</w:t>
      </w:r>
      <w:r w:rsidR="009719D5" w:rsidRPr="0020402F">
        <w:rPr>
          <w:sz w:val="18"/>
          <w:szCs w:val="18"/>
          <w:u w:val="single"/>
        </w:rPr>
        <w:t>, A-MSDU</w:t>
      </w:r>
      <w:r w:rsidRPr="0020402F">
        <w:rPr>
          <w:sz w:val="18"/>
          <w:szCs w:val="18"/>
          <w:u w:val="single"/>
        </w:rPr>
        <w:t xml:space="preserve"> or MMPDU </w:t>
      </w:r>
      <w:r w:rsidR="002F1057" w:rsidRPr="0020402F">
        <w:rPr>
          <w:sz w:val="18"/>
          <w:szCs w:val="18"/>
          <w:u w:val="single"/>
        </w:rPr>
        <w:t>can</w:t>
      </w:r>
      <w:r w:rsidRPr="0020402F">
        <w:rPr>
          <w:sz w:val="18"/>
          <w:szCs w:val="18"/>
          <w:u w:val="single"/>
        </w:rPr>
        <w:t xml:space="preserve"> be carried (in an MPDU) in an A-MPDU.</w:t>
      </w:r>
    </w:p>
    <w:p w:rsidR="008F4031" w:rsidRDefault="008F4031" w:rsidP="005E5562"/>
    <w:p w:rsidR="003F59B0" w:rsidRDefault="003F59B0" w:rsidP="005E5562">
      <w:r>
        <w:t>Change 561.4 as follows:</w:t>
      </w:r>
    </w:p>
    <w:p w:rsidR="003F59B0" w:rsidRDefault="003F59B0" w:rsidP="005E5562"/>
    <w:p w:rsidR="003F59B0" w:rsidRDefault="003F59B0" w:rsidP="003F59B0">
      <w:pPr>
        <w:ind w:left="720"/>
      </w:pPr>
      <w:r>
        <w:t>Reception, in references to frames or fields within frames (e.g., received Beacon frames or a received Duration/ID field), applies to MPDUs</w:t>
      </w:r>
      <w:r w:rsidRPr="00155CD9">
        <w:rPr>
          <w:strike/>
        </w:rPr>
        <w:t xml:space="preserve"> or MAC management protocol data units (MMPDUs)</w:t>
      </w:r>
      <w:r>
        <w:t xml:space="preserve"> indicated from the PHY without error and validated by FCS within the MAC sublayer.</w:t>
      </w:r>
    </w:p>
    <w:p w:rsidR="003F59B0" w:rsidRDefault="003F59B0" w:rsidP="005E5562"/>
    <w:p w:rsidR="003F59B0" w:rsidRDefault="003F59B0" w:rsidP="005E5562">
      <w:r>
        <w:t>Add a new subclause i</w:t>
      </w:r>
      <w:r w:rsidR="00E9550F">
        <w:t>mmediately before subclause 8.3.</w:t>
      </w:r>
      <w:r>
        <w:t>3.1</w:t>
      </w:r>
      <w:r w:rsidR="00155CD9">
        <w:t>, renumbering the subclauses accordingly</w:t>
      </w:r>
      <w:r>
        <w:t>:</w:t>
      </w:r>
    </w:p>
    <w:p w:rsidR="003F59B0" w:rsidRDefault="003F59B0" w:rsidP="005E5562"/>
    <w:p w:rsidR="003F59B0" w:rsidRDefault="003F59B0" w:rsidP="00155CD9">
      <w:pPr>
        <w:ind w:left="720"/>
      </w:pPr>
      <w:r>
        <w:t>8.3.3.0 Terminology of Management frames and MMPDUs</w:t>
      </w:r>
    </w:p>
    <w:p w:rsidR="003F59B0" w:rsidRDefault="003F59B0" w:rsidP="00155CD9">
      <w:pPr>
        <w:ind w:left="720"/>
      </w:pPr>
    </w:p>
    <w:p w:rsidR="003F59B0" w:rsidRDefault="00E9550F" w:rsidP="00155CD9">
      <w:pPr>
        <w:ind w:left="720"/>
      </w:pPr>
      <w:r>
        <w:t>References in this standard to a ‘&lt;name&gt; frame’, where &lt;name&gt; corresponds to one of the Management frame subtypes</w:t>
      </w:r>
      <w:r w:rsidR="00155CD9">
        <w:t>,</w:t>
      </w:r>
      <w:r>
        <w:t xml:space="preserve"> </w:t>
      </w:r>
      <w:r w:rsidR="00155CD9">
        <w:t>a</w:t>
      </w:r>
      <w:r w:rsidR="008048F6">
        <w:t>re to be understood</w:t>
      </w:r>
      <w:r w:rsidR="00155CD9">
        <w:t xml:space="preserve"> as being to a ‘&lt;name&gt; MMPDU</w:t>
      </w:r>
      <w:r w:rsidR="00D233A2">
        <w:t>,</w:t>
      </w:r>
      <w:r w:rsidR="003F59B0">
        <w:t xml:space="preserve"> where</w:t>
      </w:r>
      <w:r w:rsidR="00155CD9">
        <w:t xml:space="preserve"> </w:t>
      </w:r>
      <w:r w:rsidR="003F59B0">
        <w:t>the MM</w:t>
      </w:r>
      <w:r w:rsidR="00155CD9">
        <w:t>PDU is carried in the frame body of one or more Management frames with t</w:t>
      </w:r>
      <w:r w:rsidR="00D14B3B">
        <w:t>he Subtype field value corresponding to</w:t>
      </w:r>
      <w:r w:rsidR="00155CD9">
        <w:t xml:space="preserve"> &lt;name&gt;</w:t>
      </w:r>
      <w:r w:rsidR="003F59B0">
        <w:t>, plus information from the MPDU headers</w:t>
      </w:r>
      <w:r w:rsidR="00155CD9">
        <w:t xml:space="preserve"> (the Management frame subtype and the addresses)’</w:t>
      </w:r>
      <w:r w:rsidR="003F59B0">
        <w:t>.</w:t>
      </w:r>
    </w:p>
    <w:p w:rsidR="003F59B0" w:rsidRDefault="003F59B0" w:rsidP="005E5562"/>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Change “An Action, Disassociation, or Deauthentication frame” to “An MMPDU that is carried in one or more Action, Disassociation, or Deauthentication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Change “Data and bufferable Management frames” to “</w:t>
      </w:r>
      <w:r w:rsidR="00A93110">
        <w:t>BU</w:t>
      </w:r>
      <w:r>
        <w:t>s” at 1551.59.</w:t>
      </w:r>
    </w:p>
    <w:p w:rsidR="002B588E" w:rsidRDefault="002B588E" w:rsidP="005E5562"/>
    <w:p w:rsidR="00D14B3B" w:rsidRDefault="00D14B3B" w:rsidP="005E5562">
      <w:r>
        <w:t>Change 1556.49 as follows:</w:t>
      </w:r>
    </w:p>
    <w:p w:rsidR="00D14B3B" w:rsidRDefault="00D14B3B" w:rsidP="005E5562"/>
    <w:p w:rsidR="00DD6C0B" w:rsidRDefault="00DD6C0B" w:rsidP="00DD6C0B">
      <w:pPr>
        <w:ind w:left="720"/>
      </w:pPr>
      <w:r>
        <w:t xml:space="preserve">g) When the AP receives a PS-Poll frame from a STA that has been in PS mode, it shall forward to the STA a single buffered BU. </w:t>
      </w:r>
      <w:proofErr w:type="gramStart"/>
      <w:r>
        <w:t xml:space="preserve">Until the transmission of this BU either has succeeded or is presumed failed </w:t>
      </w:r>
      <w:r>
        <w:lastRenderedPageBreak/>
        <w:t>(when maximum retries are exceeded), the AP shall acknowledge but ignore all PS-Poll frames from the same STA.</w:t>
      </w:r>
      <w:proofErr w:type="gramEnd"/>
      <w:r>
        <w:t xml:space="preserve"> This prevents a retried PS-Poll from being treated as a new request to deliver a buffered BU.</w:t>
      </w:r>
    </w:p>
    <w:p w:rsidR="00DD6C0B" w:rsidRDefault="00DD6C0B" w:rsidP="00DD6C0B">
      <w:pPr>
        <w:ind w:left="720"/>
      </w:pPr>
    </w:p>
    <w:p w:rsidR="00DD6C0B" w:rsidRDefault="00DD6C0B" w:rsidP="00DD6C0B">
      <w:pPr>
        <w:ind w:left="720"/>
      </w:pPr>
      <w:r>
        <w:t xml:space="preserve">For a STA using U-APSD, the AP transmits one BU destined for the STA from any AC that is not delivery-enabled in response to PS-Poll from the STA. When all ACs associated with the STA are delivery-enabled, </w:t>
      </w:r>
      <w:r>
        <w:rPr>
          <w:u w:val="single"/>
        </w:rPr>
        <w:t xml:space="preserve">the </w:t>
      </w:r>
      <w:r>
        <w:t>AP transmits one BU from the highest priority AC that has a BU. The AP can respond with either an immediate Data or Management frame or with an Ack frame, while delaying the responding Data or Management frame.</w:t>
      </w:r>
    </w:p>
    <w:p w:rsidR="00DD6C0B" w:rsidRDefault="00DD6C0B" w:rsidP="00DD6C0B">
      <w:pPr>
        <w:ind w:left="720"/>
      </w:pPr>
    </w:p>
    <w:p w:rsidR="00AF41B8" w:rsidRDefault="00D14B3B" w:rsidP="00DD6C0B">
      <w:pPr>
        <w:ind w:left="720"/>
        <w:rPr>
          <w:b/>
          <w:i/>
          <w:u w:val="single"/>
        </w:rPr>
      </w:pPr>
      <w:r>
        <w:t xml:space="preserve">For a STA in PS mode and not using U-APSD, the </w:t>
      </w:r>
      <w:r w:rsidR="00DD6C0B">
        <w:rPr>
          <w:u w:val="single"/>
        </w:rPr>
        <w:t xml:space="preserve">AP shall set the </w:t>
      </w:r>
      <w:r>
        <w:t>More Data field of the response Data or Management frame</w:t>
      </w:r>
      <w:r w:rsidRPr="00DD6C0B">
        <w:rPr>
          <w:strike/>
        </w:rPr>
        <w:t xml:space="preserve"> shall be set</w:t>
      </w:r>
      <w:r w:rsidR="00AF41B8">
        <w:rPr>
          <w:u w:val="single"/>
        </w:rPr>
        <w:t xml:space="preserve"> to 1</w:t>
      </w:r>
      <w:r>
        <w:t xml:space="preserve"> to indicate the presence of further buffered BUs </w:t>
      </w:r>
      <w:r w:rsidR="00AF41B8">
        <w:rPr>
          <w:u w:val="single"/>
        </w:rPr>
        <w:t xml:space="preserve">(not including the BU currently being transmitted) </w:t>
      </w:r>
      <w:r>
        <w:t>for the polling STA.</w:t>
      </w:r>
      <w:r w:rsidR="00AF41B8">
        <w:rPr>
          <w:b/>
          <w:i/>
          <w:u w:val="single"/>
        </w:rPr>
        <w:t>&lt;paragraph break&gt;</w:t>
      </w:r>
    </w:p>
    <w:p w:rsidR="00AF41B8" w:rsidRDefault="00AF41B8" w:rsidP="00D14B3B">
      <w:pPr>
        <w:ind w:left="720"/>
        <w:rPr>
          <w:b/>
          <w:i/>
          <w:u w:val="single"/>
        </w:rPr>
      </w:pPr>
    </w:p>
    <w:p w:rsidR="00AF41B8" w:rsidRDefault="00D14B3B" w:rsidP="00D14B3B">
      <w:pPr>
        <w:ind w:left="720"/>
        <w:rPr>
          <w:b/>
          <w:i/>
          <w:u w:val="single"/>
        </w:rPr>
      </w:pPr>
      <w:r>
        <w:t xml:space="preserve">For a STA using U-APSD,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t>that do not use delivery-enabled ACs</w:t>
      </w:r>
      <w:r w:rsidRPr="00DD6C0B">
        <w:t>. W</w:t>
      </w:r>
      <w:r w:rsidR="00DD6C0B">
        <w:t>hen</w:t>
      </w:r>
      <w:r>
        <w:t xml:space="preserve"> all ACs associated with the STA are delivery-enabled,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rsidR="00AF41B8">
        <w:t>using delivery-enabled ACs.</w:t>
      </w:r>
      <w:r w:rsidR="00AF41B8">
        <w:rPr>
          <w:b/>
          <w:i/>
          <w:u w:val="single"/>
        </w:rPr>
        <w:t>&lt;paragraph break&gt;</w:t>
      </w:r>
    </w:p>
    <w:p w:rsidR="00AF41B8" w:rsidRDefault="00AF41B8" w:rsidP="00D14B3B">
      <w:pPr>
        <w:ind w:left="720"/>
        <w:rPr>
          <w:b/>
          <w:i/>
          <w:u w:val="single"/>
        </w:rPr>
      </w:pPr>
    </w:p>
    <w:p w:rsidR="00D14B3B" w:rsidRDefault="00D14B3B" w:rsidP="00D14B3B">
      <w:pPr>
        <w:ind w:left="720"/>
      </w:pPr>
      <w:r>
        <w:t>If there are buffered BUs to transmit to the STA, the AP may set the More Data bit in a QoS +CF-Ack frame to 1</w:t>
      </w:r>
      <w:r w:rsidRPr="00DD6C0B">
        <w:rPr>
          <w:strike/>
          <w:highlight w:val="cyan"/>
        </w:rPr>
        <w:t>,</w:t>
      </w:r>
      <w:r>
        <w:t xml:space="preserve">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QoS Capability element to 1.</w:t>
      </w:r>
    </w:p>
    <w:p w:rsidR="00DD6C0B" w:rsidRDefault="00DD6C0B" w:rsidP="00D14B3B">
      <w:pPr>
        <w:ind w:left="720"/>
      </w:pPr>
    </w:p>
    <w:p w:rsidR="00DD6C0B" w:rsidRPr="00DD6C0B" w:rsidRDefault="00DD6C0B" w:rsidP="00D14B3B">
      <w:pPr>
        <w:ind w:left="720"/>
        <w:rPr>
          <w:u w:val="single"/>
        </w:rPr>
      </w:pPr>
      <w:r>
        <w:rPr>
          <w:u w:val="single"/>
        </w:rPr>
        <w:t>Unless indicated above, the AP shall set the More Data bit to 0.</w:t>
      </w:r>
    </w:p>
    <w:p w:rsidR="00D14B3B" w:rsidRDefault="00D14B3B" w:rsidP="00D14B3B">
      <w:pPr>
        <w:ind w:left="720"/>
      </w:pPr>
    </w:p>
    <w:p w:rsidR="00D14B3B" w:rsidRDefault="00D14B3B" w:rsidP="00D14B3B">
      <w:pPr>
        <w:ind w:left="720"/>
      </w:pPr>
      <w:r>
        <w:t>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QoS Capability element from delivery-enabled ACs, that are destined for the STA.</w:t>
      </w:r>
    </w:p>
    <w:p w:rsidR="00C71AAA" w:rsidRDefault="00D14B3B" w:rsidP="00D14B3B">
      <w:pPr>
        <w:ind w:left="720"/>
      </w:pPr>
      <w:r w:rsidDel="00D14B3B">
        <w:t xml:space="preserve"> </w:t>
      </w:r>
    </w:p>
    <w:p w:rsidR="00AF41B8" w:rsidRDefault="00C71AAA" w:rsidP="00C71AAA">
      <w:pPr>
        <w:ind w:left="720"/>
        <w:rPr>
          <w:b/>
          <w:i/>
          <w:u w:val="single"/>
        </w:rPr>
      </w:pPr>
      <w:r>
        <w:t xml:space="preserve">The </w:t>
      </w:r>
      <w:r w:rsidR="00DD6C0B">
        <w:rPr>
          <w:u w:val="single"/>
        </w:rPr>
        <w:t xml:space="preserve">AP shall set to 1 the </w:t>
      </w:r>
      <w:r>
        <w:t xml:space="preserve">More Data bit </w:t>
      </w:r>
      <w:r w:rsidRPr="00DD6C0B">
        <w:t>of</w:t>
      </w:r>
      <w:r>
        <w:t xml:space="preserve"> </w:t>
      </w:r>
      <w:r w:rsidRPr="00374309">
        <w:rPr>
          <w:strike/>
        </w:rPr>
        <w:t>the</w:t>
      </w:r>
      <w:r>
        <w:rPr>
          <w:u w:val="single"/>
        </w:rPr>
        <w:t>an</w:t>
      </w:r>
      <w:r>
        <w:t xml:space="preserve"> individually </w:t>
      </w:r>
      <w:r w:rsidR="00D14B3B">
        <w:t xml:space="preserve">Addressed </w:t>
      </w:r>
      <w:r w:rsidRPr="00374309">
        <w:rPr>
          <w:strike/>
        </w:rPr>
        <w:t>Data or bufferable Management frame</w:t>
      </w:r>
      <w:r>
        <w:rPr>
          <w:u w:val="single"/>
        </w:rPr>
        <w:t xml:space="preserve">MPDU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w:t>
      </w:r>
      <w:r w:rsidR="00AF41B8" w:rsidRPr="00AF41B8">
        <w:rPr>
          <w:u w:val="single"/>
        </w:rPr>
        <w:t xml:space="preserve">, </w:t>
      </w:r>
      <w:r w:rsidR="00AF41B8">
        <w:rPr>
          <w:u w:val="single"/>
        </w:rPr>
        <w:t xml:space="preserve">to </w:t>
      </w:r>
      <w:r>
        <w:t>indicate</w:t>
      </w:r>
      <w:r w:rsidRPr="00AF41B8">
        <w:rPr>
          <w:strike/>
        </w:rPr>
        <w:t>s</w:t>
      </w:r>
      <w:r>
        <w:t xml:space="preserve"> </w:t>
      </w:r>
      <w:r w:rsidRPr="003873F3">
        <w:t>that</w:t>
      </w:r>
      <w:r>
        <w:t xml:space="preserve"> more BUs </w:t>
      </w:r>
      <w:r w:rsidR="00AF41B8">
        <w:rPr>
          <w:u w:val="single"/>
        </w:rPr>
        <w:t xml:space="preserve">(not including the BU currently being transmitted) </w:t>
      </w:r>
      <w:r>
        <w:t xml:space="preserve">are buffered for the delivery-enabled ACs. The </w:t>
      </w:r>
      <w:r w:rsidR="00DD6C0B">
        <w:rPr>
          <w:u w:val="single"/>
        </w:rPr>
        <w:t xml:space="preserve">AP shall set to 1 the </w:t>
      </w:r>
      <w:r>
        <w:t xml:space="preserve">More Data bit </w:t>
      </w:r>
      <w:r w:rsidRPr="00AF41B8">
        <w:rPr>
          <w:strike/>
        </w:rPr>
        <w:t>equal</w:t>
      </w:r>
      <w:r w:rsidRPr="00DD6C0B">
        <w:rPr>
          <w:strike/>
        </w:rPr>
        <w:t xml:space="preserve"> to 1 in</w:t>
      </w:r>
      <w:r w:rsidR="00DD6C0B">
        <w:rPr>
          <w:u w:val="single"/>
        </w:rPr>
        <w:t>of</w:t>
      </w:r>
      <w:r>
        <w:t xml:space="preserve"> </w:t>
      </w:r>
      <w:r w:rsidR="003873F3">
        <w:rPr>
          <w:u w:val="single"/>
        </w:rPr>
        <w:t xml:space="preserve">an </w:t>
      </w:r>
      <w:r w:rsidR="003873F3" w:rsidRPr="00CC3924">
        <w:rPr>
          <w:u w:val="single"/>
        </w:rPr>
        <w:t>individually addressed</w:t>
      </w:r>
      <w:r w:rsidR="003873F3">
        <w:rPr>
          <w:u w:val="single"/>
        </w:rPr>
        <w:t xml:space="preserve"> </w:t>
      </w:r>
      <w:r w:rsidRPr="00374309">
        <w:rPr>
          <w:strike/>
        </w:rPr>
        <w:t>Data or bufferable Management frames</w:t>
      </w:r>
      <w:r w:rsidR="003873F3">
        <w:rPr>
          <w:u w:val="single"/>
        </w:rPr>
        <w:t>M</w:t>
      </w:r>
      <w:r w:rsidR="00A93110">
        <w:rPr>
          <w:u w:val="single"/>
        </w:rPr>
        <w:t>PDU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r>
        <w:t>nondelivery-enabled AC</w:t>
      </w:r>
      <w:r w:rsidRPr="00374309">
        <w:rPr>
          <w:strike/>
          <w:highlight w:val="cyan"/>
        </w:rPr>
        <w:t>s</w:t>
      </w:r>
      <w:r>
        <w:t xml:space="preserve"> and destined for that STA</w:t>
      </w:r>
      <w:r w:rsidR="00AF41B8">
        <w:rPr>
          <w:u w:val="single"/>
        </w:rPr>
        <w:t>, to</w:t>
      </w:r>
      <w:r>
        <w:t xml:space="preserve"> indicate</w:t>
      </w:r>
      <w:r w:rsidRPr="00AF41B8">
        <w:rPr>
          <w:strike/>
        </w:rPr>
        <w:t>s</w:t>
      </w:r>
      <w:r>
        <w:t xml:space="preserve"> that more BUs </w:t>
      </w:r>
      <w:r w:rsidR="00AF41B8">
        <w:rPr>
          <w:u w:val="single"/>
        </w:rPr>
        <w:t xml:space="preserve">(not including the BU currently being transmitted) </w:t>
      </w:r>
      <w:r>
        <w:t>are buffered for the nondelivery-enabled ACs</w:t>
      </w:r>
      <w:r w:rsidR="003873F3">
        <w:t>.</w:t>
      </w:r>
      <w:r w:rsidR="00AF41B8">
        <w:rPr>
          <w:b/>
          <w:i/>
          <w:u w:val="single"/>
        </w:rPr>
        <w:t>&lt;paragraph break&gt;</w:t>
      </w:r>
    </w:p>
    <w:p w:rsidR="00AF41B8" w:rsidRPr="00AF41B8" w:rsidRDefault="00AF41B8" w:rsidP="00C71AAA">
      <w:pPr>
        <w:ind w:left="720"/>
        <w:rPr>
          <w:b/>
          <w:i/>
          <w:u w:val="single"/>
        </w:rPr>
      </w:pPr>
    </w:p>
    <w:p w:rsidR="00C71AAA" w:rsidRDefault="00D14B3B" w:rsidP="00D14B3B">
      <w:pPr>
        <w:ind w:left="720"/>
      </w:pPr>
      <w:r>
        <w:t xml:space="preserve">For all frames except for the final frame of the SP, the </w:t>
      </w:r>
      <w:r w:rsidR="00DD6C0B">
        <w:rPr>
          <w:u w:val="single"/>
        </w:rPr>
        <w:t xml:space="preserve">AP shall set the </w:t>
      </w:r>
      <w:r>
        <w:t xml:space="preserve">EOSP subfield of the QoS Control field of the QoS Data frame </w:t>
      </w:r>
      <w:r w:rsidRPr="009E4CA4">
        <w:rPr>
          <w:strike/>
        </w:rPr>
        <w:t xml:space="preserve">shall be set </w:t>
      </w:r>
      <w:r>
        <w:t xml:space="preserve">to 0 to indicate the continuation of the SP. An AP may also set the More Data bit to 1 in a QoS +CF-Ack frame in response to a QoS Data frame to indicate that it has one or more pending BUs buffered for the target STA identified by the RA in the QoS +CF-Ack frame. If the QoS Data frame is using a delivery-enabled AC, the </w:t>
      </w:r>
      <w:r w:rsidR="009E4CA4">
        <w:rPr>
          <w:u w:val="single"/>
        </w:rPr>
        <w:t xml:space="preserve">AP shall set the </w:t>
      </w:r>
      <w:r>
        <w:t xml:space="preserve">More Data bit in the QoS +CF-Ack frame </w:t>
      </w:r>
      <w:r w:rsidR="009E4CA4">
        <w:rPr>
          <w:u w:val="single"/>
        </w:rPr>
        <w:t xml:space="preserve">to 1 to </w:t>
      </w:r>
      <w:r>
        <w:t>indicate</w:t>
      </w:r>
      <w:r w:rsidRPr="009E4CA4">
        <w:rPr>
          <w:strike/>
        </w:rPr>
        <w:t>s</w:t>
      </w:r>
      <w:r>
        <w:t xml:space="preserve"> more BUs </w:t>
      </w:r>
      <w:r w:rsidR="009E4CA4">
        <w:rPr>
          <w:u w:val="single"/>
        </w:rPr>
        <w:t xml:space="preserve">(not including the BU currently being transmitted) are buffered </w:t>
      </w:r>
      <w:r>
        <w:t xml:space="preserve">for </w:t>
      </w:r>
      <w:r w:rsidRPr="009E4CA4">
        <w:rPr>
          <w:strike/>
        </w:rPr>
        <w:t>all</w:t>
      </w:r>
      <w:r w:rsidR="009E4CA4">
        <w:rPr>
          <w:u w:val="single"/>
        </w:rPr>
        <w:t>the</w:t>
      </w:r>
      <w:r>
        <w:t xml:space="preserve"> delivery-enabled ACs. If the QoS Data frame is not using a delivery-enabled AC, the </w:t>
      </w:r>
      <w:r w:rsidR="009E4CA4">
        <w:rPr>
          <w:u w:val="single"/>
        </w:rPr>
        <w:t xml:space="preserve">AP shall set the </w:t>
      </w:r>
      <w:r>
        <w:t xml:space="preserve">More Data bit in the QoS +CF-Ack frame </w:t>
      </w:r>
      <w:r w:rsidR="009E4CA4">
        <w:rPr>
          <w:u w:val="single"/>
        </w:rPr>
        <w:t xml:space="preserve">to 1 to </w:t>
      </w:r>
      <w:r>
        <w:t>indicate</w:t>
      </w:r>
      <w:r w:rsidRPr="009E4CA4">
        <w:rPr>
          <w:strike/>
        </w:rPr>
        <w:t>s</w:t>
      </w:r>
      <w:r>
        <w:t xml:space="preserve"> more BUs </w:t>
      </w:r>
      <w:r w:rsidR="009E4CA4">
        <w:rPr>
          <w:u w:val="single"/>
        </w:rPr>
        <w:t>(not including the BU currently being transmitted) are buffered</w:t>
      </w:r>
      <w:r w:rsidR="009E4CA4">
        <w:t xml:space="preserve"> </w:t>
      </w:r>
      <w:r>
        <w:t xml:space="preserve">for </w:t>
      </w:r>
      <w:r w:rsidRPr="009E4CA4">
        <w:rPr>
          <w:strike/>
        </w:rPr>
        <w:t>all</w:t>
      </w:r>
      <w:r w:rsidR="009E4CA4">
        <w:rPr>
          <w:u w:val="single"/>
        </w:rPr>
        <w:t>the</w:t>
      </w:r>
      <w:r>
        <w:t xml:space="preserve"> ACs that are not delivery-enabled.</w:t>
      </w:r>
    </w:p>
    <w:p w:rsidR="00D14B3B" w:rsidRDefault="00D14B3B" w:rsidP="005E5562"/>
    <w:p w:rsidR="00F608A1" w:rsidRPr="00DD6C0B" w:rsidRDefault="00F608A1" w:rsidP="00F608A1">
      <w:pPr>
        <w:ind w:left="720"/>
        <w:rPr>
          <w:u w:val="single"/>
        </w:rPr>
      </w:pPr>
      <w:r>
        <w:rPr>
          <w:u w:val="single"/>
        </w:rPr>
        <w:t>Unless indicated above, the AP shall set the More Data bit to 0.</w:t>
      </w:r>
    </w:p>
    <w:p w:rsidR="00F608A1" w:rsidRDefault="00F608A1" w:rsidP="005E5562"/>
    <w:p w:rsidR="00DD2545" w:rsidRDefault="003873F3" w:rsidP="003873F3">
      <w:r>
        <w:t xml:space="preserve">Change “an individually addressed Data or bufferable Management frame” to “an individually addressed </w:t>
      </w:r>
      <w:proofErr w:type="gramStart"/>
      <w:r>
        <w:t>MPDU containing</w:t>
      </w:r>
      <w:proofErr w:type="gramEnd"/>
      <w:r>
        <w:t xml:space="preserve"> all or part of a</w:t>
      </w:r>
      <w:r w:rsidR="00A93110">
        <w:t xml:space="preserve"> B</w:t>
      </w:r>
      <w:r>
        <w:t>U” at 1557.29.</w:t>
      </w:r>
    </w:p>
    <w:p w:rsidR="00A93110" w:rsidRDefault="00A93110" w:rsidP="003873F3"/>
    <w:p w:rsidR="00A93110" w:rsidRDefault="00A93110" w:rsidP="003873F3">
      <w:r>
        <w:t>Change “</w:t>
      </w:r>
      <w:r w:rsidRPr="00A93110">
        <w:t>the received Data or bufferable Management frame</w:t>
      </w:r>
      <w:r>
        <w:t>” to “the MPDU(s</w:t>
      </w:r>
      <w:proofErr w:type="gramStart"/>
      <w:r>
        <w:t>) containing</w:t>
      </w:r>
      <w:proofErr w:type="gramEnd"/>
      <w:r>
        <w:t xml:space="preserve"> the BU” at 1559.40</w:t>
      </w:r>
      <w:r w:rsidR="00A30407">
        <w:t xml:space="preserve"> (in STA during CP)</w:t>
      </w:r>
      <w:r>
        <w:t>.</w:t>
      </w:r>
    </w:p>
    <w:p w:rsidR="005E5562" w:rsidRDefault="005E5562" w:rsidP="005E5562"/>
    <w:p w:rsidR="009170F3" w:rsidRDefault="009170F3" w:rsidP="005E5562">
      <w:r>
        <w:t>Change “</w:t>
      </w:r>
      <w:r w:rsidRPr="009170F3">
        <w:t>the last Data or bufferable Management frame</w:t>
      </w:r>
      <w:r>
        <w:t xml:space="preserve">” to “the last </w:t>
      </w:r>
      <w:proofErr w:type="gramStart"/>
      <w:r>
        <w:t>MPDU containing</w:t>
      </w:r>
      <w:proofErr w:type="gramEnd"/>
      <w:r>
        <w:t xml:space="preserve">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w:t>
      </w:r>
      <w:proofErr w:type="gramStart"/>
      <w:r>
        <w:rPr>
          <w:u w:val="single"/>
        </w:rPr>
        <w:t>BU</w:t>
      </w:r>
      <w:r w:rsidRPr="00374309">
        <w:rPr>
          <w:highlight w:val="cyan"/>
          <w:u w:val="single"/>
        </w:rPr>
        <w:t>,</w:t>
      </w:r>
      <w:r>
        <w:t xml:space="preserve"> that</w:t>
      </w:r>
      <w:proofErr w:type="gramEnd"/>
      <w:r>
        <w:t xml:space="preserve">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w:t>
      </w:r>
      <w:proofErr w:type="gramStart"/>
      <w:r>
        <w:rPr>
          <w:u w:val="single"/>
        </w:rPr>
        <w:t>BU</w:t>
      </w:r>
      <w:r w:rsidRPr="00E27BFC">
        <w:rPr>
          <w:highlight w:val="cyan"/>
          <w:u w:val="single"/>
        </w:rPr>
        <w:t>,</w:t>
      </w:r>
      <w:r>
        <w:t xml:space="preserve"> that</w:t>
      </w:r>
      <w:proofErr w:type="gramEnd"/>
      <w:r>
        <w:t xml:space="preserve">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6C3AE6" w:rsidRDefault="006C3AE6" w:rsidP="00D60B9B">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6C3AE6" w:rsidRDefault="006C3AE6" w:rsidP="006C3AE6">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6C3AE6" w:rsidRDefault="006C3AE6" w:rsidP="006C3AE6">
      <w:r w:rsidRPr="00044193">
        <w:rPr>
          <w:highlight w:val="green"/>
        </w:rPr>
        <w:t>REVISED</w:t>
      </w:r>
    </w:p>
    <w:p w:rsidR="006C3AE6" w:rsidRDefault="006C3AE6" w:rsidP="00D051F5"/>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(int) strlen(password),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The function should be called hmac_sha_1 per Subclause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Various function parameters can and should be marked const</w:t>
      </w:r>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The code is lax about signedness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r>
        <w:rPr>
          <w:rFonts w:ascii="Lucida Console" w:hAnsi="Lucida Console" w:cs="Lucida Console"/>
          <w:sz w:val="18"/>
          <w:szCs w:val="18"/>
          <w:lang w:eastAsia="ja-JP"/>
        </w:rPr>
        <w:t>gcc -c -</w:t>
      </w:r>
      <w:proofErr w:type="gramStart"/>
      <w:r>
        <w:rPr>
          <w:rFonts w:ascii="Lucida Console" w:hAnsi="Lucida Console" w:cs="Lucida Console"/>
          <w:sz w:val="18"/>
          <w:szCs w:val="18"/>
          <w:lang w:eastAsia="ja-JP"/>
        </w:rPr>
        <w:t>std=</w:t>
      </w:r>
      <w:proofErr w:type="gramEnd"/>
      <w:r>
        <w:rPr>
          <w:rFonts w:ascii="Lucida Console" w:hAnsi="Lucida Console" w:cs="Lucida Console"/>
          <w:sz w:val="18"/>
          <w:szCs w:val="18"/>
          <w:lang w:eastAsia="ja-JP"/>
        </w:rPr>
        <w:t>c99 -pedantic -Wall</w:t>
      </w:r>
      <w:r>
        <w:t xml:space="preserve"> where gcc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&lt;string.h&gt;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&lt;assert.h&gt;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messagelength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keylength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size_t</w:t>
      </w:r>
      <w:proofErr w:type="gramEnd"/>
      <w:r w:rsidRPr="00D44A7C">
        <w:rPr>
          <w:rFonts w:ascii="Courier New" w:hAnsi="Courier New" w:cs="Courier New"/>
          <w:sz w:val="20"/>
          <w:lang w:eastAsia="ja-JP"/>
        </w:rPr>
        <w:t xml:space="preserve"> messagelength,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size_t</w:t>
      </w:r>
      <w:proofErr w:type="gramEnd"/>
      <w:r w:rsidRPr="00D44A7C">
        <w:rPr>
          <w:rFonts w:ascii="Courier New" w:hAnsi="Courier New" w:cs="Courier New"/>
          <w:sz w:val="20"/>
          <w:lang w:eastAsia="ja-JP"/>
        </w:rPr>
        <w:t xml:space="preserve"> keylength,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i) = U1 xor U2 xor ... Uc</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Int(i))</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Uc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i) = U_1 XOR U_2 XOR ... U_c</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INT(i))</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U_c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index, /*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 = 0; i &lt; strlen(password);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(password[i] &gt;= 32) &amp;&amp; (password[i]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(saltlength+4) &lt;= sizeof(digest));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strlen(password);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 ssid,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(int)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 = 1; i &lt; iterations;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(int)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 salt,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xor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output XOR U_n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ascii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PasswordHash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gramStart"/>
      <w:r w:rsidRPr="00D44A7C">
        <w:rPr>
          <w:rFonts w:ascii="Courier New" w:hAnsi="Courier New" w:cs="Courier New"/>
          <w:sz w:val="20"/>
          <w:lang w:eastAsia="ja-JP"/>
        </w:rPr>
        <w:t>PasswordHash(</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((strlen(password) &gt; 63) || (ssidlength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(strlen(password) &gt;= 8) &amp;&amp; (strlen(password)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(ssidlength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&lt;string.h&gt;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&lt;assert.h&gt;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gramStart"/>
      <w:r w:rsidRPr="00D44A7C">
        <w:rPr>
          <w:rFonts w:ascii="Courier New" w:hAnsi="Courier New" w:cs="Courier New"/>
          <w:sz w:val="20"/>
          <w:szCs w:val="20"/>
        </w:rPr>
        <w:t>messagelength</w:t>
      </w:r>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keylength</w:t>
      </w:r>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size_t</w:t>
      </w:r>
      <w:proofErr w:type="gramEnd"/>
      <w:r w:rsidRPr="00D44A7C">
        <w:rPr>
          <w:rFonts w:ascii="Courier New" w:hAnsi="Courier New" w:cs="Courier New"/>
          <w:sz w:val="20"/>
          <w:szCs w:val="20"/>
        </w:rPr>
        <w:t xml:space="preserve"> messagelength,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size_t</w:t>
      </w:r>
      <w:proofErr w:type="gramEnd"/>
      <w:r w:rsidRPr="00D44A7C">
        <w:rPr>
          <w:rFonts w:ascii="Courier New" w:hAnsi="Courier New" w:cs="Courier New"/>
          <w:sz w:val="20"/>
          <w:szCs w:val="20"/>
        </w:rPr>
        <w:t xml:space="preserve"> keylength,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 S, c, i) = U_1 XOR U_2 XOR ... U_c</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INT(i))</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U_c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index, /* 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int</w:t>
      </w:r>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(saltlength+4) &lt;= sizeof(digest));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strlen(password);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digest, salt,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strlen(</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U_n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strlen(</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U_n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ssid</w:t>
      </w:r>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ssidlength</w:t>
      </w:r>
      <w:proofErr w:type="gramEnd"/>
      <w:r w:rsidRPr="00D44A7C">
        <w:rPr>
          <w:rFonts w:ascii="Courier New" w:hAnsi="Courier New" w:cs="Courier New"/>
          <w:sz w:val="20"/>
          <w:szCs w:val="20"/>
        </w:rPr>
        <w:t xml:space="preserve"> - length of ssid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PasswordHash(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*ssid,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ssidlength,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(strlen(password) &gt;= 8) &amp;&amp; (strlen(password)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(ssidlength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password, ssid, ssidlength,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password, ssid, ssidlength,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There are three instances of “K cach” in the current draft</w:t>
      </w:r>
      <w:r w:rsidR="0073508B">
        <w:t xml:space="preserve"> (and none of “key cach”)</w:t>
      </w:r>
      <w:r>
        <w:t>:</w:t>
      </w:r>
    </w:p>
    <w:p w:rsidR="00E0457D" w:rsidRDefault="00E0457D" w:rsidP="00E0457D"/>
    <w:p w:rsidR="00E0457D" w:rsidRDefault="00E0457D" w:rsidP="00E0457D">
      <w:r>
        <w:t xml:space="preserve">1926.4: PMKSA: A result of a successful IEEE </w:t>
      </w:r>
      <w:proofErr w:type="gramStart"/>
      <w:r>
        <w:t>Std</w:t>
      </w:r>
      <w:proofErr w:type="gramEnd"/>
      <w:r>
        <w:t xml:space="preserve"> 802.lX exchange, SAE authentication, preshared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cach”,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rsidRPr="00044193">
        <w:rPr>
          <w:highlight w:val="green"/>
        </w:rPr>
        <w:t>REVISED</w:t>
      </w:r>
    </w:p>
    <w:p w:rsidR="00153D42" w:rsidRDefault="00153D42" w:rsidP="00C716D9"/>
    <w:p w:rsidR="00153D42" w:rsidRDefault="00153D42" w:rsidP="00153D42">
      <w:r>
        <w:t xml:space="preserve">Change 1926.4 to read: “PMKSA: A result of a successful IEEE </w:t>
      </w:r>
      <w:proofErr w:type="gramStart"/>
      <w:r>
        <w:t>Std</w:t>
      </w:r>
      <w:proofErr w:type="gramEnd"/>
      <w:r>
        <w:t xml:space="preserve"> 802.lX exchange, SAE authentication, or preshared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w:t>
      </w:r>
      <w:r w:rsidR="00CF6F3F">
        <w:lastRenderedPageBreak/>
        <w:t xml:space="preserve">at the start of the DESCRIPTION for each of these add “Deprecated because </w:t>
      </w:r>
      <w:r w:rsidR="007306EF">
        <w:t xml:space="preserve">mechanisms for use of cached </w:t>
      </w:r>
      <w:r w:rsidR="00CF6F3F">
        <w:t xml:space="preserve">SMKSAs </w:t>
      </w:r>
      <w:r w:rsidR="007306EF">
        <w:t>are not defined</w:t>
      </w:r>
      <w:r w:rsidR="00CF6F3F">
        <w:t>.”</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"kck_and_pmk" at 1884.56.</w:t>
            </w:r>
          </w:p>
          <w:p w:rsidR="007A00B7" w:rsidRDefault="007A00B7" w:rsidP="007A00B7">
            <w:r>
              <w:t xml:space="preserve">Add "KCK = </w:t>
            </w:r>
            <w:proofErr w:type="gramStart"/>
            <w:r>
              <w:t>L(</w:t>
            </w:r>
            <w:proofErr w:type="gramEnd"/>
            <w:r>
              <w:t>kck_and_pmk, 0, 256)" after the equation at 1884.56.</w:t>
            </w:r>
          </w:p>
          <w:p w:rsidR="007A00B7" w:rsidRDefault="007A00B7" w:rsidP="007A00B7">
            <w:r>
              <w:t xml:space="preserve">Add "PMK = </w:t>
            </w:r>
            <w:proofErr w:type="gramStart"/>
            <w:r>
              <w:t>L(</w:t>
            </w:r>
            <w:proofErr w:type="gramEnd"/>
            <w:r>
              <w:t>kck_and_pmk, 256, 256)" after the equation at 1884.56.</w:t>
            </w:r>
          </w:p>
          <w:p w:rsidR="007A00B7" w:rsidRPr="002C1619" w:rsidRDefault="007A00B7" w:rsidP="007A00B7">
            <w:r>
              <w:t>In all cases, italicise "kck_and_pmk".</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"kck_and_pmk" at 1884.56.</w:t>
            </w:r>
          </w:p>
          <w:p w:rsidR="007A00B7" w:rsidRDefault="007A00B7" w:rsidP="007A00B7">
            <w:r>
              <w:t xml:space="preserve">Add "KCK = </w:t>
            </w:r>
            <w:proofErr w:type="gramStart"/>
            <w:r>
              <w:t>L(</w:t>
            </w:r>
            <w:proofErr w:type="gramEnd"/>
            <w:r>
              <w:t>kck_and_pmk, 256, 256)" after the equation at 1884.56.</w:t>
            </w:r>
          </w:p>
          <w:p w:rsidR="007A00B7" w:rsidRDefault="007A00B7" w:rsidP="007A00B7">
            <w:r>
              <w:t xml:space="preserve">Add "PMK = </w:t>
            </w:r>
            <w:proofErr w:type="gramStart"/>
            <w:r>
              <w:t>L(</w:t>
            </w:r>
            <w:proofErr w:type="gramEnd"/>
            <w:r>
              <w:t>kck_and_pmk, 0, 256)" after the equation at 1884.56.</w:t>
            </w:r>
          </w:p>
          <w:p w:rsidR="007A00B7" w:rsidRDefault="007A00B7" w:rsidP="007A00B7">
            <w:r>
              <w:t>In all cases, italicise "kck_and_pmk".</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3699E1F5" wp14:editId="487E436D">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An ESS can in theory consist of a single infrastructure BSS, but it is only “interesting” if it consists of more than one.  Thus when something applies irrespective of whether there are multiple BSSen,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rsidRPr="00044193">
        <w:rPr>
          <w:highlight w:val="green"/>
        </w:rPr>
        <w:t>REVISED</w:t>
      </w:r>
    </w:p>
    <w:p w:rsidR="00F41EFA" w:rsidRDefault="00F41EFA" w:rsidP="00DD4B44"/>
    <w:p w:rsidR="00F41EFA" w:rsidRDefault="00F41EFA" w:rsidP="00DD4B44">
      <w:proofErr w:type="gramStart"/>
      <w:r>
        <w:t>Change “In an ESS” to “In an infrastructure BSS” at 110.35, 116.22, 1938.61</w:t>
      </w:r>
      <w:r w:rsidR="009E0E4B">
        <w:t>, 1939.4</w:t>
      </w:r>
      <w:r w:rsidR="009860FA">
        <w:t>, 1951.8</w:t>
      </w:r>
      <w:r w:rsidR="002E7A5D">
        <w:t>, 2008.6</w:t>
      </w:r>
      <w:r>
        <w:t>.</w:t>
      </w:r>
      <w:proofErr w:type="gramEnd"/>
    </w:p>
    <w:p w:rsidR="00F41EFA" w:rsidRDefault="00F41EFA" w:rsidP="00DD4B44"/>
    <w:p w:rsidR="00DD4B44" w:rsidRDefault="00F41EFA" w:rsidP="00DD4B44">
      <w:proofErr w:type="gramStart"/>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roofErr w:type="gramEnd"/>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rsidRPr="00044193">
        <w:rPr>
          <w:highlight w:val="green"/>
        </w:rPr>
        <w:t>REVISED</w:t>
      </w:r>
    </w:p>
    <w:p w:rsidR="00845EF4" w:rsidRDefault="00845EF4" w:rsidP="00845EF4"/>
    <w:p w:rsidR="00845EF4" w:rsidRDefault="00845EF4" w:rsidP="00845EF4">
      <w:r>
        <w:t>Change 876.41 from “An AP in an infrastructure BSS or a STA in an IBSS sets</w:t>
      </w:r>
      <w:proofErr w:type="gramStart"/>
      <w:r>
        <w:t>” to “An AP,</w:t>
      </w:r>
      <w:proofErr w:type="gramEnd"/>
      <w:r>
        <w:t xml:space="preserve">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w:t>
      </w:r>
      <w:r w:rsidR="00987EF5">
        <w:t xml:space="preserve">(an AP </w:t>
      </w:r>
      <w:r>
        <w:t>in an ESS</w:t>
      </w:r>
      <w:r w:rsidR="00987EF5">
        <w:t>)</w:t>
      </w:r>
      <w:r>
        <w:t>”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Subclause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2EED9B1E" wp14:editId="6C64A4AA">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 w:rsidR="00B21597" w:rsidRDefault="00B21597" w:rsidP="00D905C6">
      <w:r>
        <w:t>Having said that, the way it works is:</w:t>
      </w:r>
    </w:p>
    <w:p w:rsidR="00B21597" w:rsidRDefault="00B21597" w:rsidP="00D905C6"/>
    <w:p w:rsidR="00B21597" w:rsidRDefault="00B21597" w:rsidP="00B21597">
      <w:pPr>
        <w:pStyle w:val="ListParagraph"/>
        <w:numPr>
          <w:ilvl w:val="0"/>
          <w:numId w:val="47"/>
        </w:numPr>
      </w:pPr>
      <w:r>
        <w:t>The MAC issues the PHY-CONFIG.request, and the PHY sets various MIB variables accordingly</w:t>
      </w:r>
    </w:p>
    <w:p w:rsidR="00B21597" w:rsidRDefault="00B21597" w:rsidP="00B21597">
      <w:pPr>
        <w:pStyle w:val="ListParagraph"/>
        <w:numPr>
          <w:ilvl w:val="0"/>
          <w:numId w:val="47"/>
        </w:numPr>
      </w:pPr>
      <w:r>
        <w:t>For transmission/reception of earlier PHYs’ PPDUs, the PHY behaves as if it were one of those that had received a PHY-CONFIG.request, suitably munged</w:t>
      </w:r>
      <w:r w:rsidR="00E00634">
        <w:t xml:space="preserve"> to get the desired config</w:t>
      </w:r>
    </w:p>
    <w:p w:rsidR="00B21597" w:rsidRDefault="00B21597" w:rsidP="00B21597">
      <w:pPr>
        <w:pStyle w:val="ListParagraph"/>
        <w:numPr>
          <w:ilvl w:val="0"/>
          <w:numId w:val="47"/>
        </w:numPr>
      </w:pPr>
      <w:r>
        <w:t>For transmission of earlier PHYs’ PPDUs, the MAC suitably munges the TXVECTOR parameters</w:t>
      </w:r>
      <w:r w:rsidR="00E00634">
        <w:t xml:space="preserve"> to get the desired PPDU</w:t>
      </w:r>
    </w:p>
    <w:p w:rsidR="00B21597" w:rsidRDefault="00B21597" w:rsidP="00D905C6"/>
    <w:p w:rsidR="00B21597" w:rsidRDefault="00B21597" w:rsidP="00D905C6">
      <w:r>
        <w:t xml:space="preserve">… </w:t>
      </w:r>
      <w:proofErr w:type="gramStart"/>
      <w:r>
        <w:t>but</w:t>
      </w:r>
      <w:proofErr w:type="gramEnd"/>
      <w:r>
        <w:t xml:space="preserve"> half of this isn’t stated, and in some cases the pattern is violated (e.g. the OFDM PHY does not set MIB variables but expects the SME to do so).</w:t>
      </w:r>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lastRenderedPageBreak/>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subclause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PHY-CONFIG.request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PHY-CONFIG.request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Add a new subclause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PHY-CONFIG.request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PHY-CONFIG.request for a VHT PHY contains a CHANNEL_WIDTH parameter, which identifies the operating channel width and takes one of the values 20 MHz, 40 MHz, 80 MHz, 160 MHz and 80+80 MHz.  The PHY shall set dot11CurrentChannelWidth to th</w:t>
      </w:r>
      <w:r w:rsidR="001726C6">
        <w:t>e</w:t>
      </w:r>
      <w:r>
        <w:t xml:space="preserve"> value</w:t>
      </w:r>
      <w:r w:rsidR="001726C6">
        <w:t xml:space="preserve"> of this parameter</w:t>
      </w:r>
      <w:r>
        <w:t>.</w:t>
      </w:r>
    </w:p>
    <w:p w:rsidR="0000590D" w:rsidRDefault="0000590D" w:rsidP="0000590D">
      <w:pPr>
        <w:ind w:left="720"/>
      </w:pPr>
    </w:p>
    <w:p w:rsidR="004F5952" w:rsidRDefault="004F5952" w:rsidP="0000590D">
      <w:pPr>
        <w:ind w:left="720"/>
      </w:pPr>
      <w:r w:rsidRPr="004F5952">
        <w:t>The</w:t>
      </w:r>
      <w:r>
        <w:t xml:space="preserve"> PHYCONFIG_VECTOR carried in a PHY-CONFIG.request for a VHT PHY contains a </w:t>
      </w:r>
      <w:r w:rsidR="00D26C9D">
        <w:t>CENTER_FREQUENCY_SEGMENT_0</w:t>
      </w:r>
      <w:r>
        <w:t xml:space="preserve"> parameter, which identifies the </w:t>
      </w:r>
      <w:r w:rsidR="00D26C9D">
        <w:t xml:space="preserve">center frequency of the channel (or of segment 0 if the CHANNEL_WIDTH parameter indicates 80+80 MHz) </w:t>
      </w:r>
      <w:r>
        <w:t xml:space="preserve">and takes </w:t>
      </w:r>
      <w:r w:rsidR="00D26C9D">
        <w:t>a value between 1 and 200</w:t>
      </w:r>
      <w:r>
        <w:t>.  The PHY shall set dot11CurrentChannel</w:t>
      </w:r>
      <w:r w:rsidR="00D26C9D">
        <w:t>CenterFrequencyIndex0</w:t>
      </w:r>
      <w:r w:rsidR="001726C6">
        <w:t xml:space="preserve"> to the</w:t>
      </w:r>
      <w:r>
        <w:t xml:space="preserve"> value</w:t>
      </w:r>
      <w:r w:rsidR="001726C6">
        <w:t xml:space="preserve"> of this parameter</w:t>
      </w:r>
      <w:r>
        <w:t>.</w:t>
      </w:r>
    </w:p>
    <w:p w:rsidR="00D26C9D" w:rsidRDefault="00D26C9D" w:rsidP="0000590D">
      <w:pPr>
        <w:ind w:left="720"/>
      </w:pPr>
    </w:p>
    <w:p w:rsidR="00D26C9D" w:rsidRPr="004F5952" w:rsidRDefault="00D26C9D" w:rsidP="0000590D">
      <w:pPr>
        <w:ind w:left="720"/>
      </w:pPr>
      <w:r w:rsidRPr="004F5952">
        <w:t>The</w:t>
      </w:r>
      <w:r>
        <w:t xml:space="preserve"> PHYCONFIG_VECTOR carried in a PHY-CONFIG.request for a VHT PHY contains a CENTER_FREQUENCY_SEGMENT_1 parameter, which takes the value 0 if the CHANNEL_WIDTH parameter does not indicate 80+80 MHz, and otherwise identifies the center frequency of segment 1 and takes a value between 1 and 200.  The PHY shall set dot11CurrentChannelCenterFrequencyIndex1</w:t>
      </w:r>
      <w:r w:rsidR="001726C6">
        <w:t xml:space="preserve"> to the</w:t>
      </w:r>
      <w:r>
        <w:t xml:space="preserve"> value</w:t>
      </w:r>
      <w:r w:rsidR="001726C6">
        <w:t xml:space="preserve"> of this parameter</w:t>
      </w:r>
      <w:r>
        <w:t>.</w:t>
      </w:r>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to “The PHYCONFIG_VECTOR carried in a PHY-CONFIG.request for an OFDM PHY contains an OPERATING_CHANNEL parameter, which identifies the operating channel.</w:t>
      </w:r>
      <w:r w:rsidR="001726C6">
        <w:t xml:space="preserve">  The PHY shall set dot11CurrentFrequency to the value of this parameter.</w:t>
      </w:r>
      <w:r>
        <w:t xml:space="preserve">” </w:t>
      </w:r>
      <w:r>
        <w:rPr>
          <w:highlight w:val="yellow"/>
        </w:rPr>
        <w:t>&lt;</w:t>
      </w:r>
      <w:proofErr w:type="gramStart"/>
      <w:r>
        <w:rPr>
          <w:highlight w:val="yellow"/>
        </w:rPr>
        <w:t>and</w:t>
      </w:r>
      <w:proofErr w:type="gramEnd"/>
      <w:r>
        <w:rPr>
          <w:highlight w:val="yellow"/>
        </w:rPr>
        <w:t xml:space="preserve"> add similar wording in the DSSS and HR/DSSS PHYs and the ERP</w:t>
      </w:r>
      <w:r w:rsidRPr="0000590D">
        <w:rPr>
          <w:highlight w:val="yellow"/>
        </w:rPr>
        <w:t>&gt;</w:t>
      </w:r>
    </w:p>
    <w:p w:rsidR="0000590D" w:rsidRDefault="0000590D" w:rsidP="004E4EBB"/>
    <w:p w:rsidR="00D26C9D" w:rsidRDefault="00D26C9D" w:rsidP="004E4EBB">
      <w:r>
        <w:t>Change 3203.14 as follows:</w:t>
      </w:r>
    </w:p>
    <w:p w:rsidR="00D26C9D" w:rsidRDefault="00D26C9D" w:rsidP="004E4EBB"/>
    <w:p w:rsidR="00D26C9D" w:rsidRPr="00D26C9D" w:rsidRDefault="00D26C9D" w:rsidP="00D26C9D">
      <w:pPr>
        <w:ind w:left="720"/>
        <w:rPr>
          <w:rFonts w:ascii="Courier New" w:hAnsi="Courier New" w:cs="Courier New"/>
        </w:rPr>
      </w:pPr>
      <w:proofErr w:type="gramStart"/>
      <w:r w:rsidRPr="00D26C9D">
        <w:rPr>
          <w:rFonts w:ascii="Courier New" w:hAnsi="Courier New" w:cs="Courier New"/>
        </w:rPr>
        <w:t>dot11CurrentFrequency</w:t>
      </w:r>
      <w:proofErr w:type="gramEnd"/>
      <w:r w:rsidRPr="00D26C9D">
        <w:rPr>
          <w:rFonts w:ascii="Courier New" w:hAnsi="Courier New" w:cs="Courier New"/>
        </w:rPr>
        <w:t xml:space="preserve"> OBJECT-TYPE</w:t>
      </w:r>
    </w:p>
    <w:p w:rsidR="00D26C9D" w:rsidRPr="00D26C9D" w:rsidRDefault="00D26C9D" w:rsidP="00D26C9D">
      <w:pPr>
        <w:ind w:left="1440"/>
        <w:rPr>
          <w:rFonts w:ascii="Courier New" w:hAnsi="Courier New" w:cs="Courier New"/>
        </w:rPr>
      </w:pPr>
      <w:r w:rsidRPr="00D26C9D">
        <w:rPr>
          <w:rFonts w:ascii="Courier New" w:hAnsi="Courier New" w:cs="Courier New"/>
        </w:rPr>
        <w:t>SYNTAX Unsigned32 (0</w:t>
      </w:r>
      <w:proofErr w:type="gramStart"/>
      <w:r w:rsidRPr="00D26C9D">
        <w:rPr>
          <w:rFonts w:ascii="Courier New" w:hAnsi="Courier New" w:cs="Courier New"/>
        </w:rPr>
        <w:t>..200</w:t>
      </w:r>
      <w:proofErr w:type="gramEnd"/>
      <w:r w:rsidRPr="00D26C9D">
        <w:rPr>
          <w:rFonts w:ascii="Courier New" w:hAnsi="Courier New" w:cs="Courier New"/>
        </w:rPr>
        <w:t>)</w:t>
      </w:r>
    </w:p>
    <w:p w:rsidR="00D26C9D" w:rsidRPr="00D26C9D" w:rsidRDefault="00D26C9D" w:rsidP="00D26C9D">
      <w:pPr>
        <w:ind w:left="1440"/>
        <w:rPr>
          <w:rFonts w:ascii="Courier New" w:hAnsi="Courier New" w:cs="Courier New"/>
        </w:rPr>
      </w:pPr>
      <w:r w:rsidRPr="00D26C9D">
        <w:rPr>
          <w:rFonts w:ascii="Courier New" w:hAnsi="Courier New" w:cs="Courier New"/>
        </w:rPr>
        <w:t>MAX-ACCESS read-only</w:t>
      </w:r>
    </w:p>
    <w:p w:rsidR="00D26C9D" w:rsidRPr="00D26C9D" w:rsidRDefault="00D26C9D" w:rsidP="00D26C9D">
      <w:pPr>
        <w:ind w:left="1440"/>
        <w:rPr>
          <w:rFonts w:ascii="Courier New" w:hAnsi="Courier New" w:cs="Courier New"/>
        </w:rPr>
      </w:pPr>
      <w:r w:rsidRPr="00D26C9D">
        <w:rPr>
          <w:rFonts w:ascii="Courier New" w:hAnsi="Courier New" w:cs="Courier New"/>
        </w:rPr>
        <w:t>STATUS current</w:t>
      </w:r>
    </w:p>
    <w:p w:rsidR="00D26C9D" w:rsidRPr="00D26C9D" w:rsidRDefault="00D26C9D" w:rsidP="00D26C9D">
      <w:pPr>
        <w:ind w:left="1440"/>
        <w:rPr>
          <w:rFonts w:ascii="Courier New" w:hAnsi="Courier New" w:cs="Courier New"/>
        </w:rPr>
      </w:pPr>
      <w:r w:rsidRPr="00D26C9D">
        <w:rPr>
          <w:rFonts w:ascii="Courier New" w:hAnsi="Courier New" w:cs="Courier New"/>
        </w:rPr>
        <w:t>DESCRIPTION</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"This is a </w:t>
      </w:r>
      <w:r w:rsidRPr="001726C6">
        <w:rPr>
          <w:rFonts w:ascii="Courier New" w:hAnsi="Courier New" w:cs="Courier New"/>
          <w:strike/>
        </w:rPr>
        <w:t>control</w:t>
      </w:r>
      <w:r w:rsidR="001726C6">
        <w:rPr>
          <w:rFonts w:ascii="Courier New" w:hAnsi="Courier New" w:cs="Courier New"/>
          <w:u w:val="single"/>
        </w:rPr>
        <w:t>status</w:t>
      </w:r>
      <w:r w:rsidRPr="00D26C9D">
        <w:rPr>
          <w:rFonts w:ascii="Courier New" w:hAnsi="Courier New" w:cs="Courier New"/>
        </w:rPr>
        <w:t xml:space="preserve"> variable.</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It is written by the </w:t>
      </w:r>
      <w:r w:rsidRPr="001726C6">
        <w:rPr>
          <w:rFonts w:ascii="Courier New" w:hAnsi="Courier New" w:cs="Courier New"/>
          <w:strike/>
        </w:rPr>
        <w:t>SME</w:t>
      </w:r>
      <w:r w:rsidR="001726C6">
        <w:rPr>
          <w:rFonts w:ascii="Courier New" w:hAnsi="Courier New" w:cs="Courier New"/>
          <w:u w:val="single"/>
        </w:rPr>
        <w:t>PHY</w:t>
      </w:r>
      <w:r w:rsidRPr="00D26C9D">
        <w:rPr>
          <w:rFonts w:ascii="Courier New" w:hAnsi="Courier New" w:cs="Courier New"/>
        </w:rPr>
        <w:t>.</w:t>
      </w:r>
    </w:p>
    <w:p w:rsidR="00D26C9D" w:rsidRDefault="00D26C9D" w:rsidP="00D26C9D">
      <w:pPr>
        <w:ind w:left="2160"/>
        <w:rPr>
          <w:rFonts w:ascii="Courier New" w:hAnsi="Courier New" w:cs="Courier New"/>
        </w:rPr>
      </w:pPr>
    </w:p>
    <w:p w:rsidR="00D26C9D" w:rsidRPr="001726C6" w:rsidRDefault="00D26C9D" w:rsidP="00D26C9D">
      <w:pPr>
        <w:ind w:left="2160"/>
        <w:rPr>
          <w:rFonts w:ascii="Courier New" w:hAnsi="Courier New" w:cs="Courier New"/>
          <w:strike/>
        </w:rPr>
      </w:pPr>
      <w:r w:rsidRPr="001726C6">
        <w:rPr>
          <w:rFonts w:ascii="Courier New" w:hAnsi="Courier New" w:cs="Courier New"/>
          <w:strike/>
        </w:rPr>
        <w:t>Changes take effect as soon as practical in the implementation.</w:t>
      </w:r>
    </w:p>
    <w:p w:rsidR="00D26C9D" w:rsidRPr="00D26C9D" w:rsidRDefault="00D26C9D" w:rsidP="00D26C9D">
      <w:pPr>
        <w:ind w:left="2160"/>
        <w:rPr>
          <w:rFonts w:ascii="Courier New" w:hAnsi="Courier New" w:cs="Courier New"/>
        </w:rPr>
      </w:pPr>
      <w:r w:rsidRPr="00D26C9D">
        <w:rPr>
          <w:rFonts w:ascii="Courier New" w:hAnsi="Courier New" w:cs="Courier New"/>
        </w:rPr>
        <w:t>The number of the current operating frequency channel of the OFDM PHY."</w:t>
      </w:r>
    </w:p>
    <w:p w:rsidR="00D26C9D" w:rsidRPr="00D26C9D" w:rsidRDefault="00D26C9D" w:rsidP="001726C6">
      <w:pPr>
        <w:ind w:left="1440"/>
        <w:rPr>
          <w:rFonts w:ascii="Courier New" w:hAnsi="Courier New" w:cs="Courier New"/>
        </w:rPr>
      </w:pPr>
      <w:proofErr w:type="gramStart"/>
      <w:r w:rsidRPr="00D26C9D">
        <w:rPr>
          <w:rFonts w:ascii="Courier New" w:hAnsi="Courier New" w:cs="Courier New"/>
        </w:rPr>
        <w:t>::</w:t>
      </w:r>
      <w:proofErr w:type="gramEnd"/>
      <w:r w:rsidRPr="00D26C9D">
        <w:rPr>
          <w:rFonts w:ascii="Courier New" w:hAnsi="Courier New" w:cs="Courier New"/>
        </w:rPr>
        <w:t>= { dot11PhyOFDMEntry 1 }</w:t>
      </w:r>
    </w:p>
    <w:p w:rsidR="00D26C9D" w:rsidRDefault="00D26C9D" w:rsidP="00D26C9D"/>
    <w:p w:rsidR="001726C6" w:rsidRPr="001726C6" w:rsidRDefault="001726C6" w:rsidP="004E4EBB">
      <w:pPr>
        <w:rPr>
          <w:szCs w:val="22"/>
        </w:rPr>
      </w:pPr>
      <w:r w:rsidRPr="001726C6">
        <w:rPr>
          <w:szCs w:val="22"/>
        </w:rPr>
        <w:t>Delete the “</w:t>
      </w:r>
      <w:r w:rsidRPr="001726C6">
        <w:rPr>
          <w:rFonts w:ascii="TimesNewRomanPSMT" w:hAnsi="TimesNewRomanPSMT" w:cs="TimesNewRomanPSMT"/>
          <w:szCs w:val="22"/>
          <w:lang w:eastAsia="ja-JP"/>
        </w:rPr>
        <w:t>NOTE—</w:t>
      </w:r>
      <w:r w:rsidRPr="001726C6">
        <w:rPr>
          <w:rFonts w:ascii="TimesNewRomanPS-ItalicMT" w:hAnsi="TimesNewRomanPS-ItalicMT" w:cs="TimesNewRomanPS-ItalicMT"/>
          <w:i/>
          <w:iCs/>
          <w:szCs w:val="22"/>
          <w:lang w:eastAsia="ja-JP"/>
        </w:rPr>
        <w:t xml:space="preserve">fc </w:t>
      </w:r>
      <w:r w:rsidRPr="001726C6">
        <w:rPr>
          <w:rFonts w:ascii="TimesNewRomanPSMT" w:hAnsi="TimesNewRomanPSMT" w:cs="TimesNewRomanPSMT"/>
          <w:szCs w:val="22"/>
          <w:lang w:eastAsia="ja-JP"/>
        </w:rPr>
        <w:t xml:space="preserve">in Equation (18-1) is set from dot11CurrentFrequency.” </w:t>
      </w:r>
      <w:r>
        <w:rPr>
          <w:rFonts w:ascii="TimesNewRomanPSMT" w:hAnsi="TimesNewRomanPSMT" w:cs="TimesNewRomanPSMT"/>
          <w:szCs w:val="22"/>
          <w:lang w:eastAsia="ja-JP"/>
        </w:rPr>
        <w:t xml:space="preserve">in </w:t>
      </w:r>
      <w:r w:rsidRPr="001726C6">
        <w:rPr>
          <w:rFonts w:ascii="TimesNewRomanPSMT" w:hAnsi="TimesNewRomanPSMT" w:cs="TimesNewRomanPSMT"/>
          <w:szCs w:val="22"/>
          <w:lang w:eastAsia="ja-JP"/>
        </w:rPr>
        <w:t>Table 22-3—Mapping of the VHT PHY parameters for NON_HT operation</w:t>
      </w:r>
      <w:r>
        <w:rPr>
          <w:rFonts w:ascii="TimesNewRomanPSMT" w:hAnsi="TimesNewRomanPSMT" w:cs="TimesNewRomanPSMT"/>
          <w:szCs w:val="22"/>
          <w:lang w:eastAsia="ja-JP"/>
        </w:rPr>
        <w:t>.</w:t>
      </w:r>
    </w:p>
    <w:p w:rsidR="001726C6" w:rsidRDefault="001726C6" w:rsidP="004E4EBB"/>
    <w:p w:rsidR="00B14AEA" w:rsidRDefault="00B14AEA" w:rsidP="004E4EBB">
      <w:r>
        <w:t xml:space="preserve">In </w:t>
      </w:r>
      <w:r w:rsidRPr="00B14AEA">
        <w:t>22.2.4.2 Support for NON_HT format when NON_HT_MODULATION is OFDM</w:t>
      </w:r>
      <w:r w:rsidR="00932CB7">
        <w:t xml:space="preserve"> change as follows, where $above </w:t>
      </w:r>
      <w:r w:rsidR="000D17E7">
        <w:t>is the first inequality</w:t>
      </w:r>
      <w:r w:rsidR="00932CB7">
        <w:t xml:space="preserve"> in 22.2.4.3</w:t>
      </w:r>
      <w:r>
        <w:t>:</w:t>
      </w:r>
    </w:p>
    <w:p w:rsidR="00B14AEA" w:rsidRDefault="00B14AEA" w:rsidP="004E4EBB"/>
    <w:p w:rsidR="000D17E7" w:rsidRPr="000D17E7" w:rsidRDefault="004E4EBB" w:rsidP="00B14AEA">
      <w:pPr>
        <w:ind w:left="720"/>
        <w:rPr>
          <w:b/>
          <w:i/>
        </w:rPr>
      </w:pPr>
      <w:r w:rsidRPr="001900D4">
        <w:t>When the VHT PHY receives a Clause 22 (Very High Throughput (VHT) PHY specification) PHYCONFIG.request(PHYCONFIG_VECTOR)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a</w:t>
      </w:r>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PHYCONFIG.request(PHYCONFIG_VECTOR) primitive but with the </w:t>
      </w:r>
      <w:r w:rsidRPr="0000590D">
        <w:rPr>
          <w:strike/>
        </w:rPr>
        <w:t xml:space="preserve">OPERATING_CHANNEL and </w:t>
      </w:r>
      <w:r w:rsidRPr="001900D4">
        <w:t>CHANNEL_OFFSET</w:t>
      </w:r>
      <w:r w:rsidR="002F53E7" w:rsidRPr="002F53E7">
        <w:rPr>
          <w:u w:val="single"/>
        </w:rPr>
        <w:t>, CENTER_FREQUENCY_SEGMENT_0 and CENTER_FREQUENCY_SEGMENT_1</w:t>
      </w:r>
      <w:r w:rsidRPr="001900D4">
        <w:t xml:space="preserve"> parameter</w:t>
      </w:r>
      <w:r w:rsidRPr="002F53E7">
        <w:t>s</w:t>
      </w:r>
      <w:r w:rsidRPr="001900D4">
        <w:t xml:space="preserve"> discarded from PHYCONFIG_VECTOR.</w:t>
      </w:r>
      <w:r w:rsidR="000D17E7">
        <w:rPr>
          <w:b/>
          <w:i/>
        </w:rPr>
        <w:t>&lt;paragraph break&gt;</w:t>
      </w:r>
    </w:p>
    <w:p w:rsidR="000D17E7" w:rsidRDefault="000D17E7" w:rsidP="00B14AEA">
      <w:pPr>
        <w:ind w:left="720"/>
        <w:rPr>
          <w:u w:val="single"/>
        </w:rPr>
      </w:pPr>
    </w:p>
    <w:p w:rsidR="004E4EBB" w:rsidRDefault="00AE6528" w:rsidP="00B14AEA">
      <w:pPr>
        <w:ind w:left="720"/>
      </w:pPr>
      <w:r>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Pr>
          <w:u w:val="single"/>
        </w:rPr>
        <w:t xml:space="preserve">transmissions in a 40 MHz channel, the CH_OFFSET shall be CH_OFF_20U if $above, or CH_OFF_20L </w:t>
      </w:r>
      <w:r w:rsidR="000D17E7">
        <w:rPr>
          <w:u w:val="single"/>
        </w:rPr>
        <w:t>otherwise</w:t>
      </w:r>
      <w:r>
        <w:rPr>
          <w:u w:val="single"/>
        </w:rPr>
        <w:t>.</w:t>
      </w:r>
      <w:r w:rsidR="004E4EBB" w:rsidRPr="001900D4">
        <w:rPr>
          <w:strike/>
        </w:rPr>
        <w:t xml:space="preserve"> In order to transmit a non-HT PPDU</w:t>
      </w:r>
      <w:r w:rsidR="004E4EBB" w:rsidRPr="0000590D">
        <w:rPr>
          <w:strike/>
        </w:rPr>
        <w:t xml:space="preserve"> on the primary channel</w:t>
      </w:r>
      <w:r w:rsidR="004E4EBB" w:rsidRPr="001900D4">
        <w:rPr>
          <w:strike/>
        </w:rPr>
        <w:t xml:space="preserve">, the MAC </w:t>
      </w:r>
      <w:proofErr w:type="gramStart"/>
      <w:r w:rsidR="004E4EBB" w:rsidRPr="001900D4">
        <w:rPr>
          <w:strike/>
        </w:rPr>
        <w:t xml:space="preserve">shall </w:t>
      </w:r>
      <w:r w:rsidR="00947F0E" w:rsidRPr="001900D4">
        <w:rPr>
          <w:strike/>
        </w:rPr>
        <w:t xml:space="preserve"> </w:t>
      </w:r>
      <w:r w:rsidR="004E4EBB" w:rsidRPr="001900D4">
        <w:rPr>
          <w:strike/>
        </w:rPr>
        <w:t>configure</w:t>
      </w:r>
      <w:proofErr w:type="gramEnd"/>
      <w:r w:rsidR="004E4EBB" w:rsidRPr="001900D4">
        <w:rPr>
          <w:strike/>
        </w:rPr>
        <w:t xml:space="preserve"> dot11CurrentFrequency to dot11CurrentPrimaryChannel before transmission.</w:t>
      </w:r>
      <w:r w:rsidR="00CB6E8B" w:rsidRPr="00CB6E8B">
        <w:t xml:space="preserve"> </w:t>
      </w:r>
      <w:r w:rsidR="00CB6E8B" w:rsidRPr="00CB6E8B">
        <w:rPr>
          <w:u w:val="single"/>
        </w:rPr>
        <w:t>The quantities $primary and $secondary are defined in 22.3.7.3 (Channel frequencies).</w:t>
      </w:r>
    </w:p>
    <w:p w:rsidR="004E4EBB" w:rsidRDefault="004E4EBB" w:rsidP="00D905C6"/>
    <w:p w:rsidR="00CB6E8B" w:rsidRDefault="00CB6E8B" w:rsidP="000B2205">
      <w:r>
        <w:t xml:space="preserve">Add to the start of the following </w:t>
      </w:r>
      <w:r w:rsidRPr="00CB6E8B">
        <w:t>20.2.4 Support for NON_HT formats</w:t>
      </w:r>
      <w:r>
        <w:t>:</w:t>
      </w:r>
    </w:p>
    <w:p w:rsidR="00CB6E8B" w:rsidRDefault="00CB6E8B" w:rsidP="000B2205"/>
    <w:p w:rsidR="00CB6E8B" w:rsidRPr="000D17E7" w:rsidRDefault="00CB6E8B" w:rsidP="00CB6E8B">
      <w:pPr>
        <w:ind w:left="720"/>
      </w:pPr>
      <w:r w:rsidRPr="000D17E7">
        <w:t>In order to transmit a non-HT PPDU, the MAC shall set the CH_BANDWIDTH and CH_OFFSET in the TXVECTOR to achieve the required non-HT PPDU format (see Table 20-2); for 20 MHz bandwidth transmissions in a 40 MHz channel, the CH_OFFS</w:t>
      </w:r>
      <w:r w:rsidR="000D17E7" w:rsidRPr="000D17E7">
        <w:t>ET shall be CH_OFF_20U if the SECONDARY_CHANNEL_OFFSET parameter of the PHYCONFIG_VECTOR was SECONDARY_CHANNEL_ABOVE</w:t>
      </w:r>
      <w:r w:rsidRPr="000D17E7">
        <w:t xml:space="preserve">, or CH_OFF_20L </w:t>
      </w:r>
      <w:r w:rsidR="000D17E7" w:rsidRPr="000D17E7">
        <w:t>otherwise</w:t>
      </w:r>
      <w:r w:rsidRPr="000D17E7">
        <w:t>.</w:t>
      </w:r>
    </w:p>
    <w:p w:rsidR="00CB6E8B" w:rsidRDefault="00CB6E8B" w:rsidP="000B2205"/>
    <w:p w:rsidR="00B14AEA" w:rsidRDefault="00B14AEA" w:rsidP="000B2205">
      <w:r>
        <w:t xml:space="preserve">In </w:t>
      </w:r>
      <w:r w:rsidRPr="00B14AEA">
        <w:t>22.2.4.3 Support for HT formats</w:t>
      </w:r>
      <w:r w:rsidR="00932CB7">
        <w:t xml:space="preserve"> change as follows, where $above </w:t>
      </w:r>
      <w:r w:rsidR="000D17E7">
        <w:t>is</w:t>
      </w:r>
      <w:r w:rsidR="00932CB7">
        <w:t xml:space="preserve"> the </w:t>
      </w:r>
      <w:r w:rsidR="000D17E7">
        <w:t>first inequality</w:t>
      </w:r>
      <w:r w:rsidR="00932CB7">
        <w:t xml:space="preserve"> in 22.2.4.3</w:t>
      </w:r>
      <w:r>
        <w:t>:</w:t>
      </w:r>
    </w:p>
    <w:p w:rsidR="00B14AEA" w:rsidRDefault="00B14AEA" w:rsidP="000B2205"/>
    <w:p w:rsidR="000D17E7" w:rsidRDefault="000B2205" w:rsidP="00B14AEA">
      <w:pPr>
        <w:ind w:left="720"/>
      </w:pPr>
      <w:r w:rsidRPr="001900D4">
        <w:t>When the VHT PHY receives a Clause 22 (Very High Throughput (VHT) PHY specification) PHYCONFIG.request(PHYCONFIG_VECTOR) primitive, the VHT PHY shall</w:t>
      </w:r>
      <w:r w:rsidR="0000590D">
        <w:rPr>
          <w:u w:val="single"/>
        </w:rPr>
        <w:t>, for the purposes of HT PPDU transmission and reception, behave as if it were a Clause 20 PHY that had received a</w:t>
      </w:r>
      <w:r w:rsidRPr="001900D4">
        <w:t xml:space="preserve"> </w:t>
      </w:r>
      <w:r w:rsidRPr="0000590D">
        <w:rPr>
          <w:strike/>
        </w:rPr>
        <w:t>issue a Clause 20 (High Throughput (HT) PHY specification)</w:t>
      </w:r>
      <w:r w:rsidRPr="001900D4">
        <w:t xml:space="preserve"> PHYCONFIG.request(PHYCONFIG_VECTOR) primitive but with </w:t>
      </w:r>
      <w:r w:rsidR="00A02F97">
        <w:rPr>
          <w:u w:val="single"/>
        </w:rPr>
        <w:t>the CHANNEL_WIDTH</w:t>
      </w:r>
      <w:r w:rsidR="002F53E7">
        <w:rPr>
          <w:u w:val="single"/>
        </w:rPr>
        <w:t xml:space="preserve">, </w:t>
      </w:r>
      <w:r w:rsidR="002F53E7" w:rsidRPr="002F53E7">
        <w:rPr>
          <w:u w:val="single"/>
        </w:rPr>
        <w:t xml:space="preserve">CENTER_FREQUENCY_SEGMENT_0 and </w:t>
      </w:r>
      <w:r w:rsidR="002F53E7" w:rsidRPr="002F53E7">
        <w:rPr>
          <w:u w:val="single"/>
        </w:rPr>
        <w:lastRenderedPageBreak/>
        <w:t>CENTER_FREQUENCY_SEGMENT_1</w:t>
      </w:r>
      <w:r w:rsidR="00A02F97">
        <w:rPr>
          <w:u w:val="single"/>
        </w:rPr>
        <w:t xml:space="preserve"> parameter</w:t>
      </w:r>
      <w:r w:rsidR="002F53E7">
        <w:rPr>
          <w:u w:val="single"/>
        </w:rPr>
        <w:t>s</w:t>
      </w:r>
      <w:r w:rsidR="00A02F97">
        <w:rPr>
          <w:u w:val="single"/>
        </w:rPr>
        <w:t xml:space="preserve">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 xml:space="preserve">_BELOW </w:t>
      </w:r>
      <w:r w:rsidRPr="000D17E7">
        <w:rPr>
          <w:strike/>
        </w:rPr>
        <w:t>if $below</w:t>
      </w:r>
      <w:r w:rsidR="000D17E7">
        <w:rPr>
          <w:u w:val="single"/>
        </w:rPr>
        <w:t>otherwise</w:t>
      </w:r>
      <w:r w:rsidRPr="0000590D">
        <w:t>.</w:t>
      </w:r>
      <w:r w:rsidR="000D17E7">
        <w:rPr>
          <w:b/>
          <w:i/>
        </w:rPr>
        <w:t>&lt;paragraph break&gt;</w:t>
      </w:r>
    </w:p>
    <w:p w:rsidR="000D17E7" w:rsidRDefault="000D17E7" w:rsidP="00B14AEA">
      <w:pPr>
        <w:ind w:left="720"/>
      </w:pPr>
    </w:p>
    <w:p w:rsidR="000B2205" w:rsidRDefault="00AE6528" w:rsidP="00B14AEA">
      <w:pPr>
        <w:ind w:left="720"/>
      </w:pPr>
      <w:r>
        <w:rPr>
          <w:u w:val="single"/>
        </w:rPr>
        <w:t>In order to transmit an HT PPDU, t</w:t>
      </w:r>
      <w:r w:rsidR="00A02F97">
        <w:rPr>
          <w:u w:val="single"/>
        </w:rPr>
        <w:t xml:space="preserve">he MAC shall set the CH_BANDWIDTH and CH_OFFSET in the TXVECTOR to achieve the </w:t>
      </w:r>
      <w:r>
        <w:rPr>
          <w:u w:val="single"/>
        </w:rPr>
        <w:t xml:space="preserve">required </w:t>
      </w:r>
      <w:r w:rsidR="00A02F97">
        <w:rPr>
          <w:u w:val="single"/>
        </w:rPr>
        <w:t>HT PPDU format</w:t>
      </w:r>
      <w:r>
        <w:rPr>
          <w:u w:val="single"/>
        </w:rPr>
        <w:t xml:space="preserve"> (see Table 20-2)</w:t>
      </w:r>
      <w:r w:rsidR="00A02F97">
        <w:rPr>
          <w:u w:val="single"/>
        </w:rPr>
        <w:t xml:space="preserve">; for 20 MHz bandwidth transmissions in a 40 MHz channel, the CH_OFFSET shall be CH_OFF_20U if $above, or CH_OFF_20L </w:t>
      </w:r>
      <w:r w:rsidR="000D17E7">
        <w:rPr>
          <w:u w:val="single"/>
        </w:rPr>
        <w:t>otherwise</w:t>
      </w:r>
      <w:r w:rsidR="00A02F97">
        <w:rPr>
          <w:u w:val="single"/>
        </w:rPr>
        <w:t>.</w:t>
      </w:r>
      <w:r w:rsidR="004E4EBB" w:rsidRPr="001900D4">
        <w:rPr>
          <w:strike/>
          <w:u w:val="single"/>
        </w:rPr>
        <w:t xml:space="preserve">  </w:t>
      </w:r>
      <w:r w:rsidR="000B2205" w:rsidRPr="001900D4">
        <w:rPr>
          <w:strike/>
        </w:rPr>
        <w:t xml:space="preserve">In order to transmit a </w:t>
      </w:r>
      <w:r w:rsidR="000B2205" w:rsidRPr="0000590D">
        <w:rPr>
          <w:strike/>
        </w:rPr>
        <w:t xml:space="preserve">40 MHz </w:t>
      </w:r>
      <w:r w:rsidR="000B2205" w:rsidRPr="001900D4">
        <w:rPr>
          <w:strike/>
        </w:rPr>
        <w:t>HT PPDU, the MAC shall configure dot11CurrentSecondaryChannel to $secondary</w:t>
      </w:r>
      <w:r w:rsidR="000B2205">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C6183" w:rsidRDefault="002C6183"/>
    <w:p w:rsidR="002C6183" w:rsidRDefault="002C6183" w:rsidP="002C6183">
      <w:r>
        <w:t>REVISED</w:t>
      </w:r>
    </w:p>
    <w:p w:rsidR="002C6183" w:rsidRDefault="002C6183" w:rsidP="002C6183"/>
    <w:p w:rsidR="00225199" w:rsidRDefault="002C6183" w:rsidP="002C6183">
      <w:r>
        <w:t xml:space="preserve">Make the changes the changes shown under “Proposed changes” for CID 6676 and 6677 in &lt;this document&gt;. </w:t>
      </w:r>
      <w:r w:rsidR="00225199">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0506B1" w:rsidRDefault="00225199" w:rsidP="00225199">
      <w:pPr>
        <w:ind w:left="720"/>
      </w:pPr>
      <w:proofErr w:type="gramStart"/>
      <w:r w:rsidRPr="000506B1">
        <w:rPr>
          <w:b/>
          <w:bCs/>
          <w:lang w:eastAsia="ja-JP"/>
        </w:rPr>
        <w:t>station-to-station</w:t>
      </w:r>
      <w:proofErr w:type="gramEnd"/>
      <w:r w:rsidRPr="000506B1">
        <w:rPr>
          <w:b/>
          <w:bCs/>
          <w:lang w:eastAsia="ja-JP"/>
        </w:rPr>
        <w:t xml:space="preserve"> link (STSL): </w:t>
      </w:r>
      <w:r w:rsidRPr="000506B1">
        <w:rPr>
          <w:lang w:eastAsia="ja-JP"/>
        </w:rPr>
        <w:t>A direct link established between two stations (STAs) while associated to a common access point (AP).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 xml:space="preserve">“PeerKey”,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PeerKey” is an 11aa thing which is distinct from 11e “PeerKey”,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742668" w:rsidRDefault="00EA762C" w:rsidP="00EA762C">
      <w:pPr>
        <w:ind w:left="720"/>
      </w:pPr>
      <w:proofErr w:type="gramStart"/>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w:t>
      </w:r>
      <w:r w:rsidRPr="00742668">
        <w:rPr>
          <w:b/>
          <w:bCs/>
          <w:lang w:eastAsia="ja-JP"/>
        </w:rPr>
        <w:t xml:space="preserve"> </w:t>
      </w:r>
      <w:r w:rsidRPr="00742668">
        <w:rPr>
          <w:lang w:eastAsia="ja-JP"/>
        </w:rPr>
        <w:t xml:space="preserve">A direct link established between two </w:t>
      </w:r>
      <w:r w:rsidR="00E96249" w:rsidRPr="00742668">
        <w:rPr>
          <w:u w:val="single"/>
          <w:lang w:eastAsia="ja-JP"/>
        </w:rPr>
        <w:t xml:space="preserve">non-access-point (non-AP) </w:t>
      </w:r>
      <w:r w:rsidRPr="00742668">
        <w:rPr>
          <w:lang w:eastAsia="ja-JP"/>
        </w:rPr>
        <w:t>stations (STAs) while associated to a common access point (AP)</w:t>
      </w:r>
      <w:r w:rsidR="00E96249" w:rsidRPr="00742668">
        <w:rPr>
          <w:u w:val="single"/>
          <w:lang w:eastAsia="ja-JP"/>
        </w:rPr>
        <w:t>, that was not established using</w:t>
      </w:r>
      <w:r w:rsidRPr="00742668">
        <w:rPr>
          <w:u w:val="single"/>
          <w:lang w:eastAsia="ja-JP"/>
        </w:rPr>
        <w:t xml:space="preserve"> tunneled direct-link setup (TDLS)</w:t>
      </w:r>
      <w:r w:rsidRPr="00742668">
        <w:rPr>
          <w:lang w:eastAsia="ja-JP"/>
        </w:rPr>
        <w:t>.</w:t>
      </w:r>
      <w:r w:rsidRPr="00742668">
        <w:rPr>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11.1.5 RSNA PeerKey Support</w:t>
      </w:r>
      <w:r>
        <w:t xml:space="preserve">: “The STSL mechanism is obsolete.  Consequently, the </w:t>
      </w:r>
      <w:r w:rsidR="0020051B">
        <w:t>PeerKey protocol</w:t>
      </w:r>
      <w:r w:rsidR="00742668">
        <w:t xml:space="preserve"> components</w:t>
      </w:r>
      <w:r>
        <w:t xml:space="preserve"> </w:t>
      </w:r>
      <w:r w:rsidR="00742668">
        <w:t>that do not support</w:t>
      </w:r>
      <w:r w:rsidR="003267F5">
        <w:t xml:space="preserve"> the AP PeerKey protocol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rsidRPr="00044193">
        <w:rPr>
          <w:highlight w:val="green"/>
        </w:rP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This subclause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Disagree.  The text at the start of 9.3.2.12 says, "Additional duplicate filtering is performed during Receive Buffer Operation for frames that are part of a block ack agreement".  This indicates that the receiver cache filtering</w:t>
      </w:r>
      <w:r>
        <w:t xml:space="preserve"> </w:t>
      </w:r>
      <w:r w:rsidRPr="001E2DA4">
        <w:rPr>
          <w:u w:val="single"/>
        </w:rPr>
        <w:t>is</w:t>
      </w:r>
      <w:r w:rsidRPr="001E2DA4">
        <w:t xml:space="preserve"> done under Block Ack agreement (although only if the Retry bit is equal to 1).  If the Retry bit really can never be equal to 1 under Block Ack, then the receiver cache text is moot, per the sentence the commenter quoted, so no change is needed.  If the Retry bit can ever be equal to 1 under Block Ack, then the question is whether the receiver cache would falsely discard a valid (non-duplicate) frame.  There does not seem to be such a problem case, so again, it is equivalent function to invoke the receiver cache or not, along with the Block Ack processing </w:t>
      </w:r>
      <w:proofErr w:type="gramStart"/>
      <w:r w:rsidRPr="001E2DA4">
        <w:t>rules,</w:t>
      </w:r>
      <w:proofErr w:type="gramEnd"/>
      <w:r w:rsidRPr="001E2DA4">
        <w:t xml:space="preserve">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QoS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QoS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r w:rsidRPr="00232F6A">
              <w:rPr>
                <w:b/>
                <w:strike/>
              </w:rPr>
              <w:t>C</w:t>
            </w:r>
            <w:r w:rsidRPr="00232F6A">
              <w:rPr>
                <w:b/>
                <w:u w:val="single"/>
              </w:rPr>
              <w:t>c</w:t>
            </w:r>
            <w:r w:rsidRPr="00232F6A">
              <w:rPr>
                <w:b/>
              </w:rPr>
              <w:t xml:space="preserve">ache </w:t>
            </w:r>
            <w:r w:rsidRPr="00232F6A">
              <w:rPr>
                <w:b/>
                <w:strike/>
              </w:rPr>
              <w:t>I</w:t>
            </w:r>
            <w:r w:rsidRPr="00232F6A">
              <w:rPr>
                <w:b/>
                <w:u w:val="single"/>
              </w:rPr>
              <w:t>i</w:t>
            </w:r>
            <w:r w:rsidRPr="00232F6A">
              <w:rPr>
                <w:b/>
              </w:rPr>
              <w:t>dentifier</w:t>
            </w:r>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r>
              <w:t>QoS Data</w:t>
            </w:r>
          </w:p>
        </w:tc>
        <w:tc>
          <w:tcPr>
            <w:tcW w:w="2693" w:type="dxa"/>
          </w:tcPr>
          <w:p w:rsidR="00977914" w:rsidRDefault="00977914" w:rsidP="00977914">
            <w:r>
              <w:t>A QoS STA receiving an</w:t>
            </w:r>
          </w:p>
          <w:p w:rsidR="00977914" w:rsidRDefault="00977914" w:rsidP="00977914">
            <w:r>
              <w:t>individually addressed QoS</w:t>
            </w:r>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r w:rsidRPr="00977914">
              <w:rPr>
                <w:u w:val="single"/>
              </w:rPr>
              <w:t>QoS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r w:rsidRPr="00977914">
              <w:rPr>
                <w:u w:val="single"/>
              </w:rPr>
              <w:t>QoS STA receiving a QoS</w:t>
            </w:r>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QoS </w:t>
      </w:r>
      <w:r w:rsidRPr="0003476E">
        <w:t>(+</w:t>
      </w:r>
      <w:proofErr w:type="gramStart"/>
      <w:r w:rsidRPr="0003476E">
        <w:t>)</w:t>
      </w:r>
      <w:r w:rsidRPr="00D83F55">
        <w:t>Null</w:t>
      </w:r>
      <w:proofErr w:type="gramEnd"/>
      <w:r w:rsidRPr="00D83F55">
        <w:t xml:space="preserve"> frames </w:t>
      </w:r>
      <w:r>
        <w:rPr>
          <w:u w:val="single"/>
        </w:rPr>
        <w:t xml:space="preserve">and, </w:t>
      </w:r>
      <w:r w:rsidRPr="00454AC8">
        <w:rPr>
          <w:u w:val="single"/>
        </w:rPr>
        <w:t>in a non-DMG BSS</w:t>
      </w:r>
      <w:r>
        <w:rPr>
          <w:u w:val="single"/>
        </w:rPr>
        <w:t>, QoS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“QoS Null” to “QoS (+</w:t>
      </w:r>
      <w:proofErr w:type="gramStart"/>
      <w:r>
        <w:t>)Null</w:t>
      </w:r>
      <w:proofErr w:type="gramEnd"/>
      <w:r>
        <w:t>”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ack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How does EIFS (= aSIFSTime + ACKTxTime + DIFS) work if the ack timeout (= aSIFSTime + aSlotTime + aRxPHYStartDelay) is a significant fraction of it, in the case where the Ack is corrupted?</w:t>
            </w:r>
          </w:p>
        </w:tc>
        <w:tc>
          <w:tcPr>
            <w:tcW w:w="3384" w:type="dxa"/>
          </w:tcPr>
          <w:p w:rsidR="00753B76" w:rsidRPr="002C1619" w:rsidRDefault="00753B76" w:rsidP="00753B76">
            <w:r>
              <w:t>At 1260.38, after "In this instance, the STA shall invoke its backoff procedure at the PHY-RXEND.indication primitive and may process the received frame" add "NOTE---If a frame with an incorrect FCS is received, EIFS is used in the course of this backoff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If the Ack immediately following a frame needing an Ack is corrupted, 1260.35 will cause backoff to be invoked.  Assuming something was received at the STA expecting the Ack,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After transmitting an MPDU that requires an Ack frame as a response (see Annex G), the STA shall wait for an AckTimeout interval, with a value of aSIFSTime + aSlotTime + aRxPHYStartDelay, starting at the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w:t>
      </w:r>
    </w:p>
    <w:p w:rsidR="009D6973" w:rsidRPr="00194378" w:rsidRDefault="009D6973" w:rsidP="009D6973">
      <w:pPr>
        <w:ind w:left="720"/>
        <w:rPr>
          <w:sz w:val="20"/>
          <w:u w:val="single"/>
        </w:rPr>
      </w:pPr>
      <w:r w:rsidRPr="00194378">
        <w:rPr>
          <w:sz w:val="20"/>
          <w:u w:val="single"/>
        </w:rPr>
        <w:t>NOTE—</w:t>
      </w:r>
      <w:proofErr w:type="gramStart"/>
      <w:r w:rsidRPr="00194378">
        <w:rPr>
          <w:sz w:val="20"/>
          <w:u w:val="single"/>
        </w:rPr>
        <w:t>The</w:t>
      </w:r>
      <w:proofErr w:type="gramEnd"/>
      <w:r w:rsidRPr="00194378">
        <w:rPr>
          <w:sz w:val="20"/>
          <w:u w:val="single"/>
        </w:rPr>
        <w:t xml:space="preserve"> backoff procedure in the specific case of </w:t>
      </w:r>
      <w:r w:rsidR="00194378">
        <w:rPr>
          <w:sz w:val="20"/>
          <w:u w:val="single"/>
        </w:rPr>
        <w:t xml:space="preserve">reception of </w:t>
      </w:r>
      <w:r w:rsidRPr="00194378">
        <w:rPr>
          <w:sz w:val="20"/>
          <w:u w:val="single"/>
        </w:rPr>
        <w:t>a corrupted Ack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AckTimeout interval and subsequent reception of the corrupted Ack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rsidRPr="00044193">
        <w:rPr>
          <w:highlight w:val="green"/>
        </w:rPr>
        <w:t>REVISED</w:t>
      </w:r>
    </w:p>
    <w:p w:rsidR="00194378" w:rsidRDefault="00194378" w:rsidP="00753B76"/>
    <w:p w:rsidR="00194378" w:rsidRPr="00194378" w:rsidRDefault="00194378" w:rsidP="00753B76">
      <w:r>
        <w:t>Insert “</w:t>
      </w:r>
      <w:r w:rsidRPr="00194378">
        <w:t xml:space="preserve">NOTE—The backoff procedure in the specific case of </w:t>
      </w:r>
      <w:r>
        <w:t xml:space="preserve">reception of </w:t>
      </w:r>
      <w:r w:rsidRPr="00194378">
        <w:t>a corrupted Ack frame results in EIFS rather than DIFS or AIFS being used after the AckTimeout interval and subsequent reception of the corrupted Ack frame (see 9.3.4.3 and 9.22.2.4 respectively).</w:t>
      </w:r>
      <w:r>
        <w:t xml:space="preserve">” at the </w:t>
      </w:r>
      <w:r w:rsidR="00EC2872">
        <w:t xml:space="preserve">cited </w:t>
      </w:r>
      <w:r>
        <w:t>location.</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(case-preservingly)</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r>
        <w:t>See 15/1010r8.</w:t>
      </w:r>
    </w:p>
    <w:p w:rsidR="00BE07DE" w:rsidRDefault="00BE07DE" w:rsidP="00454017"/>
    <w:p w:rsidR="00BE07DE" w:rsidRDefault="00BE07DE" w:rsidP="00454017">
      <w:r>
        <w:t>Note for reference the existing definition:</w:t>
      </w:r>
    </w:p>
    <w:p w:rsidR="00BE07DE" w:rsidRDefault="00BE07DE" w:rsidP="00454017"/>
    <w:p w:rsidR="00BE07DE" w:rsidRPr="00BE07DE" w:rsidRDefault="00BE07DE" w:rsidP="00BE07DE">
      <w:pPr>
        <w:ind w:left="720"/>
        <w:rPr>
          <w:sz w:val="28"/>
        </w:rPr>
      </w:pPr>
      <w:r w:rsidRPr="00BE07DE">
        <w:rPr>
          <w:b/>
          <w:bCs/>
          <w:lang w:eastAsia="ja-JP"/>
        </w:rPr>
        <w:t xml:space="preserve">very high throughput modulation and coding scheme (VHT-MCS): </w:t>
      </w:r>
      <w:r w:rsidRPr="00BE07DE">
        <w:rPr>
          <w:lang w:eastAsia="ja-JP"/>
        </w:rPr>
        <w:t>A specification of the VHT physical</w:t>
      </w:r>
      <w:r>
        <w:rPr>
          <w:lang w:eastAsia="ja-JP"/>
        </w:rPr>
        <w:t xml:space="preserve"> </w:t>
      </w:r>
      <w:r w:rsidRPr="00BE07DE">
        <w:rPr>
          <w:lang w:eastAsia="ja-JP"/>
        </w:rPr>
        <w:t>layer (PHY) parameters that consists of modulation order (e.g., BPSK, QPSK, 16-QAM, 64-QAM, 256-QAM) and forward error correction (FEC) coding rate (e.g., 1/2, 2/3, 3/4, 5/6) and that is used in a VHT</w:t>
      </w:r>
      <w:r>
        <w:rPr>
          <w:lang w:eastAsia="ja-JP"/>
        </w:rPr>
        <w:t xml:space="preserve"> </w:t>
      </w:r>
      <w:r w:rsidRPr="00BE07DE">
        <w:rPr>
          <w:lang w:eastAsia="ja-JP"/>
        </w:rPr>
        <w:t>PHY protocol data unit (PPDU).</w:t>
      </w:r>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Add a new definition in Subclause 3.2:</w:t>
      </w:r>
    </w:p>
    <w:p w:rsidR="005D77EB" w:rsidRDefault="005D77EB" w:rsidP="00454017"/>
    <w:p w:rsidR="005D77EB" w:rsidRDefault="005D77EB" w:rsidP="005D77EB">
      <w:pPr>
        <w:autoSpaceDE w:val="0"/>
        <w:autoSpaceDN w:val="0"/>
        <w:adjustRightInd w:val="0"/>
        <w:ind w:left="720"/>
      </w:pPr>
      <w:r w:rsidRPr="005D77EB">
        <w:rPr>
          <w:rFonts w:ascii="TimesNewRomanPS-BoldMT" w:hAnsi="TimesNewRomanPS-BoldMT" w:cs="TimesNewRomanPS-BoldMT"/>
          <w:b/>
          <w:bCs/>
          <w:lang w:eastAsia="ja-JP"/>
        </w:rPr>
        <w:t>high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HT-MCS):</w:t>
      </w:r>
      <w:r w:rsidRPr="009A507E">
        <w:rPr>
          <w:b/>
          <w:bCs/>
          <w:lang w:eastAsia="ja-JP"/>
        </w:rPr>
        <w:t xml:space="preserve"> </w:t>
      </w:r>
      <w:r w:rsidRPr="009A507E">
        <w:rPr>
          <w:lang w:eastAsia="ja-JP"/>
        </w:rPr>
        <w:t>A specification of the HT physical layer (PHY) parameters that consists of modulation order (e.g., BPSK, QPSK, 16-QAM, 64-QAM)</w:t>
      </w:r>
      <w:r w:rsidR="00636A98">
        <w:rPr>
          <w:lang w:eastAsia="ja-JP"/>
        </w:rPr>
        <w:t>,</w:t>
      </w:r>
      <w:r w:rsidRPr="009A507E">
        <w:rPr>
          <w:lang w:eastAsia="ja-JP"/>
        </w:rPr>
        <w:t xml:space="preserve"> forward error correction (FEC) coding rate (e.g., 1/2, 2/3, 3/4, 5/6) </w:t>
      </w:r>
      <w:r w:rsidR="00636A98">
        <w:rPr>
          <w:lang w:eastAsia="ja-JP"/>
        </w:rPr>
        <w:t>and number of spatial streams</w:t>
      </w:r>
      <w:r w:rsidR="00F6011D">
        <w:rPr>
          <w:lang w:eastAsia="ja-JP"/>
        </w:rPr>
        <w:t xml:space="preserve"> (NSS)</w:t>
      </w:r>
      <w:r w:rsidR="00636A98">
        <w:rPr>
          <w:lang w:eastAsia="ja-JP"/>
        </w:rPr>
        <w:t xml:space="preserve"> </w:t>
      </w:r>
      <w:r w:rsidRPr="009A507E">
        <w:rPr>
          <w:lang w:eastAsia="ja-JP"/>
        </w:rPr>
        <w:t>and that is used in an HT 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 xml:space="preserve">At 1288.46 </w:t>
      </w:r>
      <w:proofErr w:type="gramStart"/>
      <w:r>
        <w:t>change</w:t>
      </w:r>
      <w:proofErr w:type="gramEnd"/>
      <w:r>
        <w:t xml:space="preserv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877330" w:rsidRDefault="00877330" w:rsidP="00C716D9">
      <w:pPr>
        <w:rPr>
          <w:ins w:id="12" w:author="mrison" w:date="2015-11-11T15:10:00Z"/>
        </w:rPr>
      </w:pPr>
      <w:ins w:id="13" w:author="mrison" w:date="2015-11-11T15:10:00Z">
        <w:r w:rsidRPr="00877330">
          <w:rPr>
            <w:highlight w:val="green"/>
            <w:rPrChange w:id="14" w:author="mrison" w:date="2015-11-11T15:10:00Z">
              <w:rPr/>
            </w:rPrChange>
          </w:rPr>
          <w:t>REVISED</w:t>
        </w:r>
      </w:ins>
    </w:p>
    <w:p w:rsidR="00877330" w:rsidRDefault="00877330" w:rsidP="00C716D9">
      <w:pPr>
        <w:rPr>
          <w:ins w:id="15" w:author="mrison" w:date="2015-11-11T15:10:00Z"/>
        </w:rPr>
      </w:pPr>
    </w:p>
    <w:p w:rsidR="00F56221" w:rsidRDefault="00F56221" w:rsidP="00C716D9">
      <w:r>
        <w:t xml:space="preserve">Make the changes </w:t>
      </w:r>
      <w:r w:rsidRPr="00C23334">
        <w:t>the changes shown under “Proposed changes” f</w:t>
      </w:r>
      <w:r>
        <w:t>or CID 6235 in &lt;this document&gt;</w:t>
      </w:r>
      <w:r w:rsidR="00A675E8">
        <w:t xml:space="preserve">, which effect </w:t>
      </w:r>
      <w:proofErr w:type="gramStart"/>
      <w:r w:rsidR="00A675E8">
        <w:t>the</w:t>
      </w:r>
      <w:proofErr w:type="gramEnd"/>
      <w:r w:rsidR="00A675E8">
        <w:t xml:space="preserv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It is important to be clear what value reserved bits are to be set to on transmission, and that these bits are to be ignored on reception (see CID 6583 for the</w:t>
      </w:r>
      <w:ins w:id="16" w:author="mrison" w:date="2015-11-11T15:11:00Z">
        <w:r w:rsidR="00877330">
          <w:t xml:space="preserve"> </w:t>
        </w:r>
      </w:ins>
      <w:r>
        <w:t>MAC/security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proofErr w:type="gramStart"/>
      <w:r>
        <w:t>At 2175.18 and 2176.30 change “1, 2 Mb/s” to “</w:t>
      </w:r>
      <w:r w:rsidR="004C77F2">
        <w:t>Null</w:t>
      </w:r>
      <w:r>
        <w:t>”.</w:t>
      </w:r>
      <w:proofErr w:type="gramEnd"/>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w:t>
      </w:r>
      <w:del w:id="17" w:author="mrison" w:date="2015-11-11T15:14:00Z">
        <w:r w:rsidDel="00877330">
          <w:delText xml:space="preserve">  (Note: this aligns with the wording proposed in 16.3.7 under the “CS zoo” resolution.)</w:delText>
        </w:r>
      </w:del>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sidRPr="00C74807">
        <w:rPr>
          <w:u w:val="single"/>
        </w:rPr>
        <w:t>s</w:t>
      </w:r>
      <w:proofErr w:type="gramEnd"/>
      <w:r>
        <w:t xml:space="preserve"> the </w:t>
      </w:r>
      <w:r w:rsidRPr="00C74807">
        <w:rPr>
          <w:strike/>
        </w:rPr>
        <w:t>modulation</w:t>
      </w:r>
      <w:r>
        <w:rPr>
          <w:u w:val="single"/>
        </w:rPr>
        <w:t>rate</w:t>
      </w:r>
      <w:r>
        <w:t xml:space="preserve"> that </w:t>
      </w:r>
      <w:r w:rsidRPr="00C74807">
        <w:rPr>
          <w:strike/>
        </w:rPr>
        <w:t>shall be</w:t>
      </w:r>
      <w:r>
        <w:rPr>
          <w:u w:val="single"/>
        </w:rPr>
        <w:t>is</w:t>
      </w:r>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Pr>
          <w:u w:val="single"/>
        </w:rPr>
        <w:t>s</w:t>
      </w:r>
      <w:proofErr w:type="gramEnd"/>
      <w:r>
        <w:t xml:space="preserve"> the </w:t>
      </w:r>
      <w:r w:rsidRPr="00C74807">
        <w:rPr>
          <w:strike/>
        </w:rPr>
        <w:t>modulation</w:t>
      </w:r>
      <w:r w:rsidRPr="00C74807">
        <w:rPr>
          <w:u w:val="single"/>
        </w:rPr>
        <w:t>rate</w:t>
      </w:r>
      <w:r>
        <w:t xml:space="preserve"> that </w:t>
      </w:r>
      <w:r w:rsidRPr="00C74807">
        <w:rPr>
          <w:strike/>
        </w:rPr>
        <w:t>shall be</w:t>
      </w:r>
      <w:r>
        <w:rPr>
          <w:u w:val="single"/>
        </w:rPr>
        <w:t>is</w:t>
      </w:r>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proofErr w:type="gramStart"/>
      <w:r>
        <w:t>Change 2229.59 under Value to “Null”.</w:t>
      </w:r>
      <w:proofErr w:type="gramEnd"/>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t>Change 2232.60 to “The SERVICE parameter shall be null.”</w:t>
      </w:r>
    </w:p>
    <w:p w:rsidR="00F55150" w:rsidRDefault="00F55150" w:rsidP="00F55150"/>
    <w:p w:rsidR="003006B5" w:rsidRDefault="003006B5" w:rsidP="00F55150">
      <w:r>
        <w:t xml:space="preserve">Add “RXVECTOR” to the </w:t>
      </w:r>
      <w:ins w:id="18" w:author="mrison" w:date="2015-11-11T15:17:00Z">
        <w:r w:rsidR="00877330">
          <w:t xml:space="preserve">start of the </w:t>
        </w:r>
      </w:ins>
      <w:r>
        <w:t xml:space="preserve">subclause titles at </w:t>
      </w:r>
      <w:r w:rsidR="00040BE5">
        <w:t>2232.50 and 2232.58</w:t>
      </w:r>
      <w:r>
        <w:t>.</w:t>
      </w:r>
    </w:p>
    <w:p w:rsidR="00B86D7F" w:rsidRDefault="00B86D7F" w:rsidP="00F55150"/>
    <w:p w:rsidR="00B86D7F" w:rsidRDefault="00B86D7F" w:rsidP="00F55150">
      <w:r>
        <w:t>At 2243.23 after “</w:t>
      </w:r>
      <w:r w:rsidRPr="00B86D7F">
        <w:t xml:space="preserve">All </w:t>
      </w:r>
      <w:r>
        <w:t xml:space="preserve">reserved bits shall be set to 0” add </w:t>
      </w:r>
      <w:proofErr w:type="gramStart"/>
      <w:r>
        <w:t>“ on</w:t>
      </w:r>
      <w:proofErr w:type="gramEnd"/>
      <w:r>
        <w:t xml:space="preserve">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proofErr w:type="gramStart"/>
      <w:r>
        <w:t>Change 2412.39/40</w:t>
      </w:r>
      <w:r w:rsidR="00D606BE">
        <w:t xml:space="preserve"> and 2417.29/30 and 2431.7 </w:t>
      </w:r>
      <w:r>
        <w:t>under “Description” to be an empty cell.</w:t>
      </w:r>
      <w:proofErr w:type="gramEnd"/>
    </w:p>
    <w:p w:rsidR="00776751" w:rsidRDefault="00776751" w:rsidP="00C33B2A"/>
    <w:p w:rsidR="00776751" w:rsidRDefault="00952CF0" w:rsidP="00776751">
      <w:ins w:id="19" w:author="mrison" w:date="2015-11-11T15:25:00Z">
        <w:r>
          <w:t>Delete “</w:t>
        </w:r>
        <w:r>
          <w:t>When set to 0, this field</w:t>
        </w:r>
        <w:r>
          <w:t xml:space="preserve"> is reserved and ignored by the </w:t>
        </w:r>
        <w:r>
          <w:t>receiver.</w:t>
        </w:r>
        <w:r>
          <w:t>” at 2430.53 and 2417.14.</w:t>
        </w:r>
      </w:ins>
      <w:del w:id="20" w:author="mrison" w:date="2015-11-11T15:25:00Z">
        <w:r w:rsidR="00776751" w:rsidDel="00952CF0">
          <w:delText>Change the first two sentences at 2430.52 and 2417.13 to “Contains a copy of the parameter LAST_RSSI from the TXVECTOR, or 0.  When 0, this field is ignored by the receiver.”</w:delText>
        </w:r>
      </w:del>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952CF0" w:rsidRDefault="00952CF0" w:rsidP="00F55150">
      <w:pPr>
        <w:rPr>
          <w:ins w:id="21" w:author="mrison" w:date="2015-11-11T15:20:00Z"/>
        </w:rPr>
      </w:pPr>
      <w:ins w:id="22" w:author="mrison" w:date="2015-11-11T15:20:00Z">
        <w:r w:rsidRPr="00952CF0">
          <w:rPr>
            <w:highlight w:val="green"/>
            <w:rPrChange w:id="23" w:author="mrison" w:date="2015-11-11T15:26:00Z">
              <w:rPr/>
            </w:rPrChange>
          </w:rPr>
          <w:t>REVISED</w:t>
        </w:r>
      </w:ins>
    </w:p>
    <w:p w:rsidR="00952CF0" w:rsidRDefault="00952CF0" w:rsidP="00F55150">
      <w:pPr>
        <w:rPr>
          <w:ins w:id="24" w:author="mrison" w:date="2015-11-11T15:20:00Z"/>
        </w:rPr>
      </w:pPr>
    </w:p>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Suspect uses of "will not", e.g. "The value of Nr within an explicit Beamforming feedback frame transmitted by a VHT beamformee will not exceed the value indicated in the Beamformee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 xml:space="preserve">general thrust of the comment is valid: “will not” is a modal verb without a defined meaning in the context of this standard, so should not be used </w:t>
      </w:r>
      <w:commentRangeStart w:id="25"/>
      <w:r>
        <w:t>except (a) in NOTEs, (b) when describing behaviour of a third party and (c) when describing behaviour signalled by formatting (in Clause 8).</w:t>
      </w:r>
      <w:commentRangeEnd w:id="25"/>
      <w:r w:rsidR="00952CF0">
        <w:rPr>
          <w:rStyle w:val="CommentReference"/>
        </w:rPr>
        <w:commentReference w:id="25"/>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RDefault="00A3777C" w:rsidP="00A3777C">
      <w:r w:rsidRPr="00233E57">
        <w:rPr>
          <w:highlight w:val="yellow"/>
        </w:rPr>
        <w:t>Not sure about 854.22: “A station sending a preauthentication frame to the BSSID will not receive a response even if the AP indicated by the BSSID is capable of preauthentication.”</w:t>
      </w:r>
    </w:p>
    <w:p w:rsidR="00A3777C" w:rsidRDefault="00A3777C" w:rsidP="00A3777C"/>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it will</w:t>
      </w:r>
      <w:r>
        <w:rPr>
          <w:u w:val="single"/>
        </w:rPr>
        <w:t>recipients</w:t>
      </w:r>
      <w:r>
        <w:t xml:space="preserve"> reply only under certain conditions (see 13.10.4.2 (Proactive PREQ mechanism)); </w:t>
      </w:r>
      <w:r w:rsidRPr="00A3777C">
        <w:rPr>
          <w:strike/>
        </w:rPr>
        <w:t>it will</w:t>
      </w:r>
      <w:r>
        <w:rPr>
          <w:u w:val="single"/>
        </w:rPr>
        <w:t>recipients do</w:t>
      </w:r>
      <w:r>
        <w:t xml:space="preserve"> not reply otherwise.</w:t>
      </w:r>
    </w:p>
    <w:p w:rsidR="00A3777C" w:rsidRDefault="00A3777C" w:rsidP="00A3777C"/>
    <w:p w:rsidR="00A3777C" w:rsidRDefault="00271741" w:rsidP="00271741">
      <w:r>
        <w:t xml:space="preserve">Change 1568.40 as follows: “The AP </w:t>
      </w:r>
      <w:r w:rsidRPr="00271741">
        <w:rPr>
          <w:strike/>
        </w:rPr>
        <w:t>will</w:t>
      </w:r>
      <w:r>
        <w:rPr>
          <w:u w:val="single"/>
        </w:rPr>
        <w:t>does</w:t>
      </w:r>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will not be</w:t>
      </w:r>
      <w:r>
        <w:rPr>
          <w:u w:val="single"/>
        </w:rPr>
        <w:t>so are not</w:t>
      </w:r>
      <w:r>
        <w:t xml:space="preserve"> able to decrypt group addressed frames.”</w:t>
      </w:r>
    </w:p>
    <w:p w:rsidR="00233E57" w:rsidRDefault="00233E57" w:rsidP="00271741"/>
    <w:p w:rsidR="00233E57" w:rsidRDefault="00233E57" w:rsidP="00233E57">
      <w:r w:rsidRPr="00233E57">
        <w:rPr>
          <w:highlight w:val="yellow"/>
        </w:rPr>
        <w:t>Not sure about 2939.18: “The STA will not transmit Location Track Notification frames when the Normal Report Interval is 0.” (</w:t>
      </w:r>
      <w:proofErr w:type="gramStart"/>
      <w:r w:rsidRPr="00233E57">
        <w:rPr>
          <w:highlight w:val="yellow"/>
        </w:rPr>
        <w:t>is</w:t>
      </w:r>
      <w:proofErr w:type="gramEnd"/>
      <w:r w:rsidRPr="00233E57">
        <w:rPr>
          <w:highlight w:val="yellow"/>
        </w:rPr>
        <w:t xml:space="preserve"> this about a third-party STA?).</w:t>
      </w:r>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r w:rsidRPr="00233E57">
        <w:rPr>
          <w:strike/>
        </w:rPr>
        <w:t>will</w:t>
      </w:r>
      <w:r>
        <w:rPr>
          <w:u w:val="single"/>
        </w:rPr>
        <w:t>does</w:t>
      </w:r>
      <w:r>
        <w:t xml:space="preserve"> not transmit a GAS Initial Response frame until it receives the query response from the Advertisement Server or a timeout occurs. When false, the STA </w:t>
      </w:r>
      <w:r w:rsidRPr="00233E57">
        <w:rPr>
          <w:strike/>
        </w:rPr>
        <w:t>will</w:t>
      </w:r>
      <w:r>
        <w:rPr>
          <w:u w:val="single"/>
        </w:rPr>
        <w:t>does</w:t>
      </w:r>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RDefault="00193472" w:rsidP="00193472">
      <w:r w:rsidRPr="00235DF3">
        <w:rPr>
          <w:highlight w:val="yellow"/>
        </w:rPr>
        <w:lastRenderedPageBreak/>
        <w:t xml:space="preserve">Not sure about 3583.29: “Unlike an AP providing RM capability, an AP Advertisement location capability will not return an “incapable” response if the non-AP STA requests the “remote” </w:t>
      </w:r>
      <w:r w:rsidRPr="008D5481">
        <w:rPr>
          <w:highlight w:val="yellow"/>
        </w:rPr>
        <w:t>location.”</w:t>
      </w:r>
      <w:r w:rsidR="008D5481" w:rsidRPr="008D5481">
        <w:rPr>
          <w:highlight w:val="yellow"/>
        </w:rPr>
        <w:t xml:space="preserve"> (I don</w:t>
      </w:r>
      <w:r w:rsidR="008D5481" w:rsidRPr="00F01879">
        <w:rPr>
          <w:highlight w:val="yellow"/>
        </w:rPr>
        <w:t xml:space="preserve">’t </w:t>
      </w:r>
      <w:r w:rsidR="008D5481" w:rsidRPr="008D5481">
        <w:rPr>
          <w:highlight w:val="yellow"/>
        </w:rPr>
        <w:t>even understand what this means: how can a capability return anything?).</w:t>
      </w:r>
    </w:p>
    <w:p w:rsidR="00193472" w:rsidRDefault="00193472" w:rsidP="00A3777C"/>
    <w:p w:rsidR="00193472" w:rsidRDefault="00193472" w:rsidP="00193472">
      <w:r>
        <w:t xml:space="preserve">Change 3590.24 as follows: “While no mechanism is defined to measure the average data rate and the frame error rate, </w:t>
      </w:r>
      <w:r w:rsidRPr="00193472">
        <w:rPr>
          <w:strike/>
        </w:rPr>
        <w:t>it is expected that numeric values will not</w:t>
      </w:r>
      <w:r>
        <w:rPr>
          <w:u w:val="single"/>
        </w:rPr>
        <w:t>numeric values are not expected to</w:t>
      </w:r>
      <w:r>
        <w:t xml:space="preserve"> exhibit large nonmonotonic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193472" w:rsidRPr="00FF305B" w:rsidRDefault="00193472" w:rsidP="00A3777C">
      <w:pPr>
        <w:rPr>
          <w:u w:val="single"/>
        </w:rPr>
      </w:pPr>
      <w:r>
        <w:t xml:space="preserve">Make the changes </w:t>
      </w:r>
      <w:r w:rsidRPr="00C23334">
        <w:t>the changes shown under “Proposed changes” f</w:t>
      </w:r>
      <w:r>
        <w:t>or CID 6684 in &lt;this document&gt;.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proofErr w:type="gramStart"/>
      <w:r w:rsidRPr="002C0D0E">
        <w:rPr>
          <w:b/>
        </w:rPr>
        <w:t>frame</w:t>
      </w:r>
      <w:proofErr w:type="gramEnd"/>
      <w:r w:rsidRPr="002C0D0E">
        <w:rPr>
          <w:b/>
        </w:rPr>
        <w:t xml:space="preserve"> exchange</w:t>
      </w:r>
      <w:r>
        <w:t xml:space="preserve">: </w:t>
      </w:r>
      <w:r w:rsidR="002C5FB6">
        <w:t>A</w:t>
      </w:r>
      <w:r>
        <w:t xml:space="preserve"> sequence of frames that does not include more than Data or Management frame</w:t>
      </w:r>
    </w:p>
    <w:p w:rsidR="002C0D0E" w:rsidRDefault="00B83BF0" w:rsidP="002C0D0E">
      <w:proofErr w:type="gramStart"/>
      <w:r w:rsidRPr="00B83BF0">
        <w:rPr>
          <w:b/>
        </w:rPr>
        <w:t>frame</w:t>
      </w:r>
      <w:proofErr w:type="gramEnd"/>
      <w:r w:rsidRPr="00B83BF0">
        <w:rPr>
          <w:b/>
        </w:rPr>
        <w:t xml:space="preserv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BlockAck frame, is surely a frame exchange, and as Annex G shows frame exchange sequences can in some cases involve PIFS (though, interestingly, they apparently </w:t>
      </w:r>
      <w:r w:rsidRPr="002C5FB6">
        <w:rPr>
          <w:highlight w:val="yellow"/>
        </w:rPr>
        <w:t>cannot involve RIFS</w:t>
      </w:r>
      <w:r>
        <w:t xml:space="preserve"> (“</w:t>
      </w:r>
      <w:r w:rsidRPr="000506B1">
        <w:rPr>
          <w:szCs w:val="22"/>
          <w:lang w:eastAsia="ja-JP"/>
        </w:rPr>
        <w:t xml:space="preserve">Except where modified by the </w:t>
      </w:r>
      <w:r w:rsidRPr="000506B1">
        <w:rPr>
          <w:i/>
          <w:iCs/>
          <w:szCs w:val="22"/>
          <w:lang w:eastAsia="ja-JP"/>
        </w:rPr>
        <w:t xml:space="preserve">pifs </w:t>
      </w:r>
      <w:r w:rsidRPr="000506B1">
        <w:rPr>
          <w:szCs w:val="22"/>
          <w:lang w:eastAsia="ja-JP"/>
        </w:rPr>
        <w:t>attribute, frames are separated by a SIFS.</w:t>
      </w:r>
      <w:r>
        <w:t>”)).  Another attempt is:</w:t>
      </w:r>
    </w:p>
    <w:p w:rsidR="00B83BF0" w:rsidRDefault="00B83BF0" w:rsidP="00B83BF0"/>
    <w:p w:rsidR="00B83BF0" w:rsidRPr="002C0D0E" w:rsidRDefault="00B83BF0" w:rsidP="00B83BF0">
      <w:proofErr w:type="gramStart"/>
      <w:r w:rsidRPr="002C0D0E">
        <w:rPr>
          <w:b/>
        </w:rPr>
        <w:t>frame</w:t>
      </w:r>
      <w:proofErr w:type="gramEnd"/>
      <w:r w:rsidRPr="002C0D0E">
        <w:rPr>
          <w:b/>
        </w:rPr>
        <w:t xml:space="preserve"> exchange</w:t>
      </w:r>
      <w:r>
        <w:t xml:space="preserve">: </w:t>
      </w:r>
      <w:r w:rsidR="002C5FB6">
        <w:t>A</w:t>
      </w:r>
      <w:r>
        <w:t xml:space="preserve"> sequence of frames</w:t>
      </w:r>
    </w:p>
    <w:p w:rsidR="00B83BF0" w:rsidRDefault="00B83BF0" w:rsidP="00B83BF0">
      <w:proofErr w:type="gramStart"/>
      <w:r w:rsidRPr="00B83BF0">
        <w:rPr>
          <w:b/>
        </w:rPr>
        <w:t>frame</w:t>
      </w:r>
      <w:proofErr w:type="gramEnd"/>
      <w:r w:rsidRPr="00B83BF0">
        <w:rPr>
          <w:b/>
        </w:rPr>
        <w:t xml:space="preserv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sequence”s </w:t>
      </w:r>
      <w:r w:rsidR="0072454A">
        <w:t>or “ASEL training frame sequence”</w:t>
      </w:r>
      <w:r w:rsidR="00B83D4D">
        <w:t>s</w:t>
      </w:r>
      <w:r w:rsidR="0072454A">
        <w:t xml:space="preserv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 xml:space="preserve">NOTE—A STA in dynamic SM power save mode cannot distinguish between an RTS/CTS sequence that precedes a MIMO transmission and any other RTS/CTS and, therefore, always enables its multiple receive chains when it receives an RTS addressed to </w:t>
      </w:r>
      <w:proofErr w:type="gramStart"/>
      <w:r>
        <w:t>itself</w:t>
      </w:r>
      <w:proofErr w:type="gramEnd"/>
      <w:r>
        <w:t>.</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The CS mechanism (see 9.3.2.1 (CS mechanism)) indicates that the medium is idle at the TxPIFS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In Subclause 3.2 add the following definition:</w:t>
      </w:r>
    </w:p>
    <w:p w:rsidR="002C5FB6" w:rsidRDefault="002C5FB6" w:rsidP="002C0D0E"/>
    <w:p w:rsidR="002C5FB6" w:rsidRDefault="002C5FB6" w:rsidP="002C5FB6">
      <w:pPr>
        <w:ind w:firstLine="720"/>
      </w:pPr>
      <w:proofErr w:type="gramStart"/>
      <w:r w:rsidRPr="00B83BF0">
        <w:rPr>
          <w:b/>
        </w:rPr>
        <w:t>frame</w:t>
      </w:r>
      <w:proofErr w:type="gramEnd"/>
      <w:r w:rsidRPr="00B83BF0">
        <w:rPr>
          <w:b/>
        </w:rPr>
        <w:t xml:space="preserve"> exchange sequence</w:t>
      </w:r>
      <w:r>
        <w:t>: A sequence of frames specified by Annex G</w:t>
      </w:r>
    </w:p>
    <w:p w:rsidR="002C5FB6" w:rsidRDefault="002C5FB6" w:rsidP="002C0D0E"/>
    <w:p w:rsidR="002C5FB6" w:rsidRDefault="002C5FB6" w:rsidP="002C0D0E">
      <w:r>
        <w:t>In Subclause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r w:rsidRPr="00571618">
        <w:rPr>
          <w:strike/>
        </w:rPr>
        <w:t>RTS</w:t>
      </w:r>
      <w:r w:rsidR="00550067">
        <w:rPr>
          <w:u w:val="single"/>
        </w:rPr>
        <w:t>frame</w:t>
      </w:r>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r w:rsidRPr="00E47CEB">
        <w:rPr>
          <w:strike/>
          <w:sz w:val="20"/>
        </w:rPr>
        <w:t>an</w:t>
      </w:r>
      <w:r w:rsidR="00E47CEB">
        <w:rPr>
          <w:sz w:val="20"/>
          <w:u w:val="single"/>
        </w:rPr>
        <w:t>the</w:t>
      </w:r>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The CS mechanism (see 9.3.2.1 (CS mechanism)) indicates that the medium is idle at the TxPIFS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RDefault="000A408D" w:rsidP="000A408D">
      <w:r>
        <w:t xml:space="preserve">At 992.9 </w:t>
      </w:r>
      <w:proofErr w:type="gramStart"/>
      <w:r>
        <w:t>change</w:t>
      </w:r>
      <w:proofErr w:type="gramEnd"/>
      <w:r>
        <w:t xml:space="preserve"> “The Key RSC denotes the last frame sequence number sent using the GTK” to </w:t>
      </w:r>
      <w:r w:rsidR="00593C1B">
        <w:t>“The Key RSC denotes the last TSC or PN sent using the GTK</w:t>
      </w:r>
      <w:r>
        <w:t>”</w:t>
      </w:r>
      <w:r w:rsidR="001750EC">
        <w:t>.</w:t>
      </w:r>
    </w:p>
    <w:p w:rsidR="001750EC" w:rsidRDefault="001750EC" w:rsidP="000A408D">
      <w:r>
        <w:t xml:space="preserve">At 1984.17 </w:t>
      </w:r>
      <w:proofErr w:type="gramStart"/>
      <w:r>
        <w:t>change</w:t>
      </w:r>
      <w:proofErr w:type="gramEnd"/>
      <w:r>
        <w:t xml:space="preserve"> “</w:t>
      </w:r>
      <w:r w:rsidRPr="001750EC">
        <w:t>Key RSC denotes the last frame seq</w:t>
      </w:r>
      <w:r>
        <w:t xml:space="preserve">uence number sent using the GTK” to </w:t>
      </w:r>
      <w:r w:rsidR="00593C1B">
        <w:t>“</w:t>
      </w:r>
      <w:r w:rsidR="00593C1B" w:rsidRPr="001750EC">
        <w:t xml:space="preserve">Key RSC denotes the last </w:t>
      </w:r>
      <w:r w:rsidR="00593C1B">
        <w:t>TSC or PN sent using the GTK”</w:t>
      </w:r>
      <w:r>
        <w:t>.</w:t>
      </w:r>
    </w:p>
    <w:p w:rsidR="001B6F14" w:rsidRDefault="001B6F14" w:rsidP="000A408D">
      <w:r>
        <w:t>At 1985.5 change “</w:t>
      </w:r>
      <w:r w:rsidRPr="001B6F14">
        <w:t>Key RSC = last transmit sequence number for the GTK</w:t>
      </w:r>
      <w:r>
        <w:t xml:space="preserve">” to </w:t>
      </w:r>
      <w:r w:rsidR="00593C1B">
        <w:t>“</w:t>
      </w:r>
      <w:r w:rsidR="00593C1B" w:rsidRPr="001B6F14">
        <w:t xml:space="preserve">Key RSC = last </w:t>
      </w:r>
      <w:r w:rsidR="00693351">
        <w:t>T</w:t>
      </w:r>
      <w:r w:rsidR="00593C1B">
        <w:t>SC or PN</w:t>
      </w:r>
      <w:r w:rsidR="00593C1B" w:rsidRPr="001B6F14">
        <w:t xml:space="preserve"> for the GTK</w:t>
      </w:r>
      <w:r w:rsidR="00593C1B">
        <w:t>”</w:t>
      </w:r>
      <w:r>
        <w:t>.</w:t>
      </w:r>
    </w:p>
    <w:p w:rsidR="00693351" w:rsidRDefault="00693351" w:rsidP="00693351">
      <w:r>
        <w:t>At 1986.62 change “with the last sequence number used with the GTK (RSC)” to “with the last TSC or PN used with the GTK (RSC)”.</w:t>
      </w:r>
    </w:p>
    <w:p w:rsidR="000A408D" w:rsidRDefault="000A408D" w:rsidP="002C0D0E"/>
    <w:p w:rsidR="000A408D" w:rsidRDefault="000A408D" w:rsidP="000A408D">
      <w:r>
        <w:t>At 1243.8 add “exchange” before “sequence” in “This requires an AP that provides non-QoS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w:t>
      </w:r>
      <w:proofErr w:type="gramStart"/>
      <w:r w:rsidR="00AA44FE">
        <w:t>2x</w:t>
      </w:r>
      <w:proofErr w:type="gramEnd"/>
      <w:r w:rsidR="00AA44FE">
        <w:t>)</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At 3361.42 replace the space with a hyphen in “frame sequence”.</w:t>
      </w:r>
    </w:p>
    <w:p w:rsidR="000A408D" w:rsidRDefault="000A408D" w:rsidP="002C0D0E"/>
    <w:p w:rsidR="002C0D0E" w:rsidRPr="00FF305B" w:rsidRDefault="002C0D0E" w:rsidP="002C0D0E">
      <w:pPr>
        <w:rPr>
          <w:u w:val="single"/>
        </w:rPr>
      </w:pPr>
      <w:r w:rsidRPr="00FF305B">
        <w:rPr>
          <w:u w:val="single"/>
        </w:rPr>
        <w:t>Proposed resolution:</w:t>
      </w:r>
    </w:p>
    <w:p w:rsidR="00B2404B" w:rsidRDefault="00B2404B">
      <w:r>
        <w:br w:type="page"/>
      </w:r>
    </w:p>
    <w:tbl>
      <w:tblPr>
        <w:tblStyle w:val="TableGrid"/>
        <w:tblW w:w="0" w:type="auto"/>
        <w:tblLook w:val="04A0" w:firstRow="1" w:lastRow="0" w:firstColumn="1" w:lastColumn="0" w:noHBand="0" w:noVBand="1"/>
      </w:tblPr>
      <w:tblGrid>
        <w:gridCol w:w="1809"/>
        <w:gridCol w:w="4383"/>
        <w:gridCol w:w="3384"/>
      </w:tblGrid>
      <w:tr w:rsidR="00B2404B" w:rsidTr="004F5952">
        <w:tc>
          <w:tcPr>
            <w:tcW w:w="1809" w:type="dxa"/>
          </w:tcPr>
          <w:p w:rsidR="00B2404B" w:rsidRDefault="00B2404B" w:rsidP="004F5952">
            <w:r>
              <w:lastRenderedPageBreak/>
              <w:t>Identifiers</w:t>
            </w:r>
          </w:p>
        </w:tc>
        <w:tc>
          <w:tcPr>
            <w:tcW w:w="4383" w:type="dxa"/>
          </w:tcPr>
          <w:p w:rsidR="00B2404B" w:rsidRDefault="00B2404B" w:rsidP="004F5952">
            <w:r>
              <w:t>Comment</w:t>
            </w:r>
          </w:p>
        </w:tc>
        <w:tc>
          <w:tcPr>
            <w:tcW w:w="3384" w:type="dxa"/>
          </w:tcPr>
          <w:p w:rsidR="00B2404B" w:rsidRDefault="00B2404B" w:rsidP="004F5952">
            <w:r>
              <w:t>Proposed change</w:t>
            </w:r>
          </w:p>
        </w:tc>
      </w:tr>
      <w:tr w:rsidR="00B2404B" w:rsidRPr="002C1619" w:rsidTr="004F5952">
        <w:tc>
          <w:tcPr>
            <w:tcW w:w="1809" w:type="dxa"/>
          </w:tcPr>
          <w:p w:rsidR="00B2404B" w:rsidRDefault="00B2404B" w:rsidP="004F5952">
            <w:r>
              <w:t>CID 6698</w:t>
            </w:r>
          </w:p>
          <w:p w:rsidR="00B2404B" w:rsidRDefault="00B2404B" w:rsidP="004F5952">
            <w:r>
              <w:t>Mark RISON</w:t>
            </w:r>
          </w:p>
          <w:p w:rsidR="00B2404B" w:rsidRDefault="00B2404B" w:rsidP="004F5952">
            <w:r>
              <w:t>10.2</w:t>
            </w:r>
          </w:p>
          <w:p w:rsidR="00B2404B" w:rsidRDefault="00B2404B" w:rsidP="004F5952">
            <w:r>
              <w:t>1548.9</w:t>
            </w:r>
          </w:p>
        </w:tc>
        <w:tc>
          <w:tcPr>
            <w:tcW w:w="4383" w:type="dxa"/>
          </w:tcPr>
          <w:p w:rsidR="00B2404B" w:rsidRPr="002C1619" w:rsidRDefault="00B2404B" w:rsidP="004F5952">
            <w:r w:rsidRPr="00B2404B">
              <w:t>Where are awake/doze state for IBSS, MBSS defined?</w:t>
            </w:r>
          </w:p>
        </w:tc>
        <w:tc>
          <w:tcPr>
            <w:tcW w:w="3384" w:type="dxa"/>
          </w:tcPr>
          <w:p w:rsidR="00B2404B" w:rsidRPr="002C1619" w:rsidRDefault="00B2404B" w:rsidP="004F5952">
            <w:r w:rsidRPr="00B2404B">
              <w:t>Add definitions, modelled on the infrastructure BSS ones</w:t>
            </w:r>
          </w:p>
        </w:tc>
      </w:tr>
      <w:tr w:rsidR="00B2404B" w:rsidRPr="002C1619" w:rsidTr="004F5952">
        <w:tc>
          <w:tcPr>
            <w:tcW w:w="1809" w:type="dxa"/>
          </w:tcPr>
          <w:p w:rsidR="00B2404B" w:rsidRDefault="00B2404B" w:rsidP="00B2404B">
            <w:r>
              <w:t>CID 6699</w:t>
            </w:r>
          </w:p>
          <w:p w:rsidR="00B2404B" w:rsidRDefault="00B2404B" w:rsidP="00B2404B">
            <w:r>
              <w:t>Mark RISON</w:t>
            </w:r>
          </w:p>
          <w:p w:rsidR="00B2404B" w:rsidRDefault="00B2404B" w:rsidP="00B2404B">
            <w:r>
              <w:t>10.2</w:t>
            </w:r>
          </w:p>
          <w:p w:rsidR="00B2404B" w:rsidRDefault="00B2404B" w:rsidP="00B2404B">
            <w:r>
              <w:t>1548.9</w:t>
            </w:r>
          </w:p>
        </w:tc>
        <w:tc>
          <w:tcPr>
            <w:tcW w:w="4383" w:type="dxa"/>
          </w:tcPr>
          <w:p w:rsidR="00B2404B" w:rsidRPr="00B2404B" w:rsidRDefault="00B2404B" w:rsidP="004F5952">
            <w:r w:rsidRPr="00B2404B">
              <w:t>Where is active/PS mode for IBSS defined?</w:t>
            </w:r>
          </w:p>
        </w:tc>
        <w:tc>
          <w:tcPr>
            <w:tcW w:w="3384" w:type="dxa"/>
          </w:tcPr>
          <w:p w:rsidR="00B2404B" w:rsidRPr="00B2404B" w:rsidRDefault="00B2404B" w:rsidP="004F5952">
            <w:r w:rsidRPr="00B2404B">
              <w:t>Add definitions, modelled on the infrastructure BSS ones</w:t>
            </w:r>
          </w:p>
        </w:tc>
      </w:tr>
    </w:tbl>
    <w:p w:rsidR="00B2404B" w:rsidRDefault="00B2404B" w:rsidP="00B2404B"/>
    <w:p w:rsidR="00B2404B" w:rsidRPr="00F70C97" w:rsidRDefault="00B2404B" w:rsidP="00B2404B">
      <w:pPr>
        <w:rPr>
          <w:u w:val="single"/>
        </w:rPr>
      </w:pPr>
      <w:r w:rsidRPr="00F70C97">
        <w:rPr>
          <w:u w:val="single"/>
        </w:rPr>
        <w:t>Discussion:</w:t>
      </w:r>
    </w:p>
    <w:p w:rsidR="00B2404B" w:rsidRDefault="00B2404B" w:rsidP="00B2404B"/>
    <w:p w:rsidR="00333359" w:rsidRDefault="00333359" w:rsidP="00B2404B">
      <w:r>
        <w:t>The terms “awake state”/</w:t>
      </w:r>
      <w:r w:rsidR="00AB454F" w:rsidRPr="00AB454F">
        <w:t xml:space="preserve"> </w:t>
      </w:r>
      <w:r w:rsidR="00AB454F">
        <w:t>“</w:t>
      </w:r>
      <w:r>
        <w:t>doze state”/</w:t>
      </w:r>
      <w:r w:rsidR="00AB454F" w:rsidRPr="00AB454F">
        <w:t xml:space="preserve"> </w:t>
      </w:r>
      <w:r w:rsidR="00AB454F">
        <w:t>“</w:t>
      </w:r>
      <w:r>
        <w:t>active mode”/</w:t>
      </w:r>
      <w:r w:rsidR="00AB454F" w:rsidRPr="00AB454F">
        <w:t xml:space="preserve"> </w:t>
      </w:r>
      <w:r w:rsidR="00AB454F">
        <w:t>“</w:t>
      </w:r>
      <w:r>
        <w:t xml:space="preserve">PS mode” are used throughout subclause 10.2 Power Management, but these terms are only defined in subclause </w:t>
      </w:r>
      <w:r w:rsidRPr="00333359">
        <w:t>10.2.2.2 STA Power Management modes</w:t>
      </w:r>
      <w:r w:rsidR="000506B1">
        <w:t xml:space="preserve"> under</w:t>
      </w:r>
      <w:r>
        <w:t xml:space="preserve"> subclause </w:t>
      </w:r>
      <w:r w:rsidRPr="00333359">
        <w:t>10.2.2 Power management in a non-DMG infrastructure network</w:t>
      </w:r>
      <w:r>
        <w:t>, so they do not apply to non-infrastructure (or DMG) BSSes</w:t>
      </w:r>
      <w:r w:rsidR="00AB454F">
        <w:t xml:space="preserve"> (though </w:t>
      </w:r>
      <w:r w:rsidR="00AB454F" w:rsidRPr="00AB454F">
        <w:t>13.14.2 Mesh power modes</w:t>
      </w:r>
      <w:r w:rsidR="00AB454F">
        <w:t xml:space="preserve"> does cross-reference back to 10.2.2.2)</w:t>
      </w:r>
      <w:r>
        <w:t>.</w:t>
      </w:r>
    </w:p>
    <w:p w:rsidR="00B2404B" w:rsidRDefault="00B2404B" w:rsidP="00B2404B"/>
    <w:p w:rsidR="00B2404B" w:rsidRDefault="00B2404B" w:rsidP="00B2404B">
      <w:pPr>
        <w:rPr>
          <w:u w:val="single"/>
        </w:rPr>
      </w:pPr>
      <w:r>
        <w:rPr>
          <w:u w:val="single"/>
        </w:rPr>
        <w:t>Proposed changes</w:t>
      </w:r>
      <w:r w:rsidRPr="00F70C97">
        <w:rPr>
          <w:u w:val="single"/>
        </w:rPr>
        <w:t>:</w:t>
      </w:r>
    </w:p>
    <w:p w:rsidR="00B2404B" w:rsidRDefault="00B2404B" w:rsidP="00B2404B">
      <w:pPr>
        <w:rPr>
          <w:u w:val="single"/>
        </w:rPr>
      </w:pPr>
    </w:p>
    <w:p w:rsidR="00C92B73" w:rsidRDefault="00C92B73" w:rsidP="00C92B73">
      <w:commentRangeStart w:id="26"/>
      <w:r>
        <w:t xml:space="preserve">At 1548.10 </w:t>
      </w:r>
      <w:r w:rsidR="0085159F">
        <w:t xml:space="preserve">(start </w:t>
      </w:r>
      <w:proofErr w:type="gramStart"/>
      <w:r w:rsidR="0085159F">
        <w:t xml:space="preserve">of </w:t>
      </w:r>
      <w:r w:rsidR="0085159F" w:rsidRPr="0085159F">
        <w:t>10.2 Power management</w:t>
      </w:r>
      <w:proofErr w:type="gramEnd"/>
      <w:r w:rsidR="0085159F">
        <w:t xml:space="preserve">) </w:t>
      </w:r>
      <w:r w:rsidR="004D3D93">
        <w:t>insert</w:t>
      </w:r>
      <w:r>
        <w:t>:</w:t>
      </w:r>
      <w:commentRangeEnd w:id="26"/>
      <w:r w:rsidR="005A3736">
        <w:rPr>
          <w:rStyle w:val="CommentReference"/>
        </w:rPr>
        <w:commentReference w:id="26"/>
      </w:r>
    </w:p>
    <w:p w:rsidR="00C92B73" w:rsidRDefault="00C92B73" w:rsidP="00C92B73"/>
    <w:p w:rsidR="00C92B73" w:rsidRDefault="00C92B73" w:rsidP="00C92B73">
      <w:pPr>
        <w:ind w:left="720"/>
      </w:pPr>
      <w:r>
        <w:t xml:space="preserve">A STA </w:t>
      </w:r>
      <w:r w:rsidR="004D3D93">
        <w:t>can</w:t>
      </w:r>
      <w:r>
        <w:t xml:space="preserve"> be in one of two power states:</w:t>
      </w:r>
    </w:p>
    <w:p w:rsidR="00C92B73" w:rsidRDefault="00C92B73" w:rsidP="00C92B73">
      <w:pPr>
        <w:ind w:left="720"/>
      </w:pPr>
      <w:r>
        <w:t>— Awake: STA is fully powered.</w:t>
      </w:r>
    </w:p>
    <w:p w:rsidR="00C92B73" w:rsidRDefault="00C92B73" w:rsidP="00C92B73">
      <w:pPr>
        <w:ind w:left="720"/>
      </w:pPr>
      <w:r>
        <w:t>— Doze: STA is not able to transmit or receive and consumes very low power.</w:t>
      </w:r>
    </w:p>
    <w:p w:rsidR="00C92B73" w:rsidRDefault="00C92B73" w:rsidP="000D7C43">
      <w:pPr>
        <w:ind w:left="720"/>
      </w:pPr>
    </w:p>
    <w:p w:rsidR="000D7C43" w:rsidRDefault="000D7C43" w:rsidP="000D7C43">
      <w:pPr>
        <w:ind w:left="720"/>
      </w:pPr>
      <w:r>
        <w:t>The manner in which a STA transitions between power states is determined by its power management mode and reflected in dot11PowerManagementMode.</w:t>
      </w:r>
    </w:p>
    <w:p w:rsidR="000D7C43" w:rsidRDefault="000D7C43" w:rsidP="000D7C43">
      <w:pPr>
        <w:ind w:left="720"/>
      </w:pPr>
    </w:p>
    <w:p w:rsidR="000D7C43" w:rsidRDefault="000D7C43" w:rsidP="000D7C43">
      <w:pPr>
        <w:ind w:left="720"/>
      </w:pPr>
      <w:r>
        <w:t>The power management mode of a STA is selected by the PowerManagementMode parameter of the MLME-POWERMGT.request primitive. Once the STA updates its power management mode, the MLME shall issue an MLME-POWERMGT.confirm primitive indicating the success of the operation.</w:t>
      </w:r>
    </w:p>
    <w:p w:rsidR="000D7C43" w:rsidRDefault="000D7C43" w:rsidP="00C92B73"/>
    <w:p w:rsidR="006109A3" w:rsidRDefault="00C92B73" w:rsidP="00C92B73">
      <w:r>
        <w:t xml:space="preserve">At 1549.49 </w:t>
      </w:r>
      <w:r w:rsidR="0085159F">
        <w:t xml:space="preserve">(start of </w:t>
      </w:r>
      <w:r w:rsidR="0085159F" w:rsidRPr="0085159F">
        <w:t>10.2.2.2 STA Power Management modes</w:t>
      </w:r>
      <w:r w:rsidR="0085159F">
        <w:t xml:space="preserve"> in </w:t>
      </w:r>
      <w:r w:rsidR="0085159F" w:rsidRPr="0085159F">
        <w:t>10.2.2 Power management in a non-DMG infrastructure network</w:t>
      </w:r>
      <w:r w:rsidR="0085159F">
        <w:t xml:space="preserve">) </w:t>
      </w:r>
      <w:r w:rsidR="005A3736">
        <w:t>delete</w:t>
      </w:r>
      <w:r w:rsidR="006109A3">
        <w:t>:</w:t>
      </w:r>
    </w:p>
    <w:p w:rsidR="006109A3" w:rsidRDefault="006109A3" w:rsidP="00C92B73"/>
    <w:p w:rsidR="00C92B73" w:rsidRDefault="00C92B73" w:rsidP="006109A3">
      <w:pPr>
        <w:ind w:left="720"/>
      </w:pPr>
      <w:r>
        <w:t>A STA may be in one of two different power states:</w:t>
      </w:r>
    </w:p>
    <w:p w:rsidR="00C92B73" w:rsidRDefault="00C92B73" w:rsidP="006109A3">
      <w:pPr>
        <w:ind w:left="720"/>
      </w:pPr>
      <w:r>
        <w:t>— Awake: STA is fully powered.</w:t>
      </w:r>
    </w:p>
    <w:p w:rsidR="00C92B73" w:rsidRDefault="00C92B73" w:rsidP="006109A3">
      <w:pPr>
        <w:ind w:left="720"/>
      </w:pPr>
      <w:r>
        <w:t>— Doze: STA is not able to transmit or receive and consumes very low power.</w:t>
      </w:r>
    </w:p>
    <w:p w:rsidR="00C92B73" w:rsidRDefault="00C92B73" w:rsidP="00C92B73"/>
    <w:p w:rsidR="005A3736" w:rsidRDefault="005A3736" w:rsidP="005A3736">
      <w:pPr>
        <w:ind w:left="720"/>
      </w:pPr>
      <w:r w:rsidRPr="00C92B73">
        <w:t>A non-AP STA shall be in active mode upon Association or Reassociation.</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5A3736">
      <w:pPr>
        <w:ind w:left="720"/>
      </w:pPr>
    </w:p>
    <w:p w:rsidR="000D7C43" w:rsidRDefault="000D7C43" w:rsidP="005A3736">
      <w:pPr>
        <w:ind w:left="720"/>
      </w:pPr>
      <w:r>
        <w:t>The manner in which a STA transitions between these two power states shall be determined by the STA’s Power Management mode and reflected in dot11PowerManagementMode. These modes are summarized in Table 10-2 (Power Management modes).</w:t>
      </w:r>
    </w:p>
    <w:p w:rsidR="000D7C43" w:rsidRDefault="000D7C43" w:rsidP="000D7C43"/>
    <w:p w:rsidR="000D7C43" w:rsidRDefault="000D7C43" w:rsidP="005A3736">
      <w:pPr>
        <w:ind w:left="720" w:firstLine="720"/>
      </w:pPr>
      <w:proofErr w:type="gramStart"/>
      <w:r w:rsidRPr="000D7C43">
        <w:t>Table 10-2—Power Management modes</w:t>
      </w:r>
      <w:r>
        <w:t>.</w:t>
      </w:r>
      <w:proofErr w:type="gramEnd"/>
    </w:p>
    <w:p w:rsidR="000D7C43" w:rsidRDefault="000D7C43" w:rsidP="005A3736">
      <w:pPr>
        <w:ind w:firstLine="720"/>
      </w:pPr>
    </w:p>
    <w:p w:rsidR="000D7C43" w:rsidRDefault="000D7C43" w:rsidP="000D7C43">
      <w:pPr>
        <w:ind w:firstLine="720"/>
      </w:pPr>
      <w:r>
        <w:t>The Power Management mode of a STA is selected by the PowerManagementMode parameter of the</w:t>
      </w:r>
    </w:p>
    <w:p w:rsidR="000D7C43" w:rsidRDefault="000D7C43" w:rsidP="000D7C43">
      <w:pPr>
        <w:ind w:firstLine="720"/>
      </w:pPr>
      <w:proofErr w:type="gramStart"/>
      <w:r>
        <w:t>MLME-POWERMGT.request primitive.</w:t>
      </w:r>
      <w:proofErr w:type="gramEnd"/>
      <w:r>
        <w:t xml:space="preserve"> Once the STA updates its Power Management mode, the MLME</w:t>
      </w:r>
    </w:p>
    <w:p w:rsidR="000D7C43" w:rsidRDefault="000D7C43" w:rsidP="005A3736">
      <w:pPr>
        <w:ind w:firstLine="720"/>
      </w:pPr>
      <w:proofErr w:type="gramStart"/>
      <w:r>
        <w:lastRenderedPageBreak/>
        <w:t>shall</w:t>
      </w:r>
      <w:proofErr w:type="gramEnd"/>
      <w:r>
        <w:t xml:space="preserve"> issue an MLME-POWERMGT.confirm primitive indicating the success of the operation.</w:t>
      </w:r>
    </w:p>
    <w:p w:rsidR="000D7C43" w:rsidRDefault="000D7C43" w:rsidP="00C92B73"/>
    <w:p w:rsidR="005A3736" w:rsidRDefault="005A3736" w:rsidP="000D7C43">
      <w:r>
        <w:t>At 1550.11</w:t>
      </w:r>
      <w:r w:rsidR="0085159F">
        <w:t xml:space="preserve"> (in </w:t>
      </w:r>
      <w:r w:rsidR="0085159F" w:rsidRPr="0085159F">
        <w:t>10.2.2.2 STA Power Management modes</w:t>
      </w:r>
      <w:r w:rsidR="0085159F">
        <w:t xml:space="preserve"> in </w:t>
      </w:r>
      <w:r w:rsidR="0085159F" w:rsidRPr="0085159F">
        <w:t>10.2.2 Power management in a non-DMG infrastructure network</w:t>
      </w:r>
      <w:r w:rsidR="0085159F">
        <w:t>)</w:t>
      </w:r>
      <w:r>
        <w:t xml:space="preserve"> insert:</w:t>
      </w:r>
    </w:p>
    <w:p w:rsidR="005A3736" w:rsidRDefault="005A3736" w:rsidP="000D7C43"/>
    <w:p w:rsidR="005A3736" w:rsidRDefault="005A3736" w:rsidP="005A3736">
      <w:pPr>
        <w:ind w:left="720"/>
      </w:pPr>
      <w:r>
        <w:t>A non-AP STA can be in one of two power management modes:</w:t>
      </w:r>
    </w:p>
    <w:p w:rsidR="005A3736" w:rsidRDefault="005A3736" w:rsidP="005A3736">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5A3736" w:rsidRDefault="005A3736"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Pr>
        <w:ind w:left="720"/>
      </w:pPr>
    </w:p>
    <w:p w:rsidR="005A3736" w:rsidRDefault="005A3736" w:rsidP="005A3736">
      <w:pPr>
        <w:ind w:left="720"/>
      </w:pPr>
      <w:r w:rsidRPr="00C92B73">
        <w:t>A non-AP ST</w:t>
      </w:r>
      <w:r w:rsidR="00BF33E7">
        <w:t>A shall be in active mode upon (re)association</w:t>
      </w:r>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0D7C43"/>
    <w:p w:rsidR="004D3D93" w:rsidRDefault="004D3D93" w:rsidP="004D3D93">
      <w:r>
        <w:t xml:space="preserve">At 1574.34 </w:t>
      </w:r>
      <w:r w:rsidR="0085159F">
        <w:t xml:space="preserve">(start of </w:t>
      </w:r>
      <w:r w:rsidR="0085159F" w:rsidRPr="0085159F">
        <w:t>10.2.3.2 Basic approach</w:t>
      </w:r>
      <w:r w:rsidR="0085159F">
        <w:t xml:space="preserve"> in </w:t>
      </w:r>
      <w:r w:rsidR="0085159F" w:rsidRPr="0085159F">
        <w:t>10.2.3 Power management in an IBSS</w:t>
      </w:r>
      <w:r w:rsidR="0085159F">
        <w:t xml:space="preserve">) </w:t>
      </w:r>
      <w:r>
        <w:t>insert:</w:t>
      </w:r>
    </w:p>
    <w:p w:rsidR="004D3D93" w:rsidRDefault="004D3D93" w:rsidP="004D3D93"/>
    <w:p w:rsidR="004D3D93" w:rsidRDefault="004D3D93" w:rsidP="004D3D93">
      <w:pPr>
        <w:ind w:left="720"/>
      </w:pPr>
      <w:r>
        <w:t>A STA can be in one of two power management modes:</w:t>
      </w:r>
    </w:p>
    <w:p w:rsidR="004D3D93" w:rsidRDefault="004D3D93" w:rsidP="004D3D93">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4D3D93" w:rsidRDefault="004D3D93"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 w:rsidR="006109A3" w:rsidRDefault="006109A3" w:rsidP="00C92B73">
      <w:r>
        <w:t xml:space="preserve">Change 1579.31 </w:t>
      </w:r>
      <w:r w:rsidR="0085159F">
        <w:t xml:space="preserve">(in </w:t>
      </w:r>
      <w:r w:rsidR="0085159F" w:rsidRPr="0085159F">
        <w:t>10.2.6.1 General</w:t>
      </w:r>
      <w:r w:rsidR="0085159F">
        <w:t xml:space="preserve"> in </w:t>
      </w:r>
      <w:r w:rsidR="0085159F" w:rsidRPr="0085159F">
        <w:t>10.2.6 Power management in a PBSS and DMG infrastructure BSS</w:t>
      </w:r>
      <w:r w:rsidR="0085159F">
        <w:t xml:space="preserve">) </w:t>
      </w:r>
      <w:r>
        <w:t>as follows:</w:t>
      </w:r>
    </w:p>
    <w:p w:rsidR="006109A3" w:rsidRDefault="006109A3" w:rsidP="00C92B73"/>
    <w:p w:rsidR="006109A3" w:rsidRPr="006109A3" w:rsidRDefault="006109A3" w:rsidP="006109A3">
      <w:pPr>
        <w:ind w:left="720"/>
        <w:rPr>
          <w:strike/>
        </w:rPr>
      </w:pPr>
      <w:r w:rsidRPr="006109A3">
        <w:rPr>
          <w:strike/>
        </w:rPr>
        <w:t>A STA may operate in one of two power states:</w:t>
      </w:r>
    </w:p>
    <w:p w:rsidR="006109A3" w:rsidRPr="006109A3" w:rsidRDefault="006109A3" w:rsidP="006109A3">
      <w:pPr>
        <w:ind w:left="720"/>
        <w:rPr>
          <w:strike/>
        </w:rPr>
      </w:pPr>
      <w:r w:rsidRPr="006109A3">
        <w:rPr>
          <w:strike/>
        </w:rPr>
        <w:t>— Awake: STA is fully powered.</w:t>
      </w:r>
    </w:p>
    <w:p w:rsidR="006109A3" w:rsidRPr="006109A3" w:rsidRDefault="006109A3" w:rsidP="006109A3">
      <w:pPr>
        <w:ind w:left="720"/>
        <w:rPr>
          <w:strike/>
        </w:rPr>
      </w:pPr>
      <w:r w:rsidRPr="006109A3">
        <w:rPr>
          <w:strike/>
        </w:rPr>
        <w:t>— Doze: STA is not able to transmit or receive and consumes very low power.</w:t>
      </w:r>
    </w:p>
    <w:p w:rsidR="006109A3" w:rsidRDefault="006109A3" w:rsidP="006109A3">
      <w:pPr>
        <w:ind w:left="720"/>
      </w:pPr>
    </w:p>
    <w:p w:rsidR="006109A3" w:rsidRPr="004D3D93" w:rsidRDefault="006109A3" w:rsidP="007C6E6E">
      <w:pPr>
        <w:ind w:left="720"/>
        <w:rPr>
          <w:strike/>
        </w:rPr>
      </w:pPr>
      <w:r w:rsidRPr="004D3D93">
        <w:rPr>
          <w:strike/>
        </w:rPr>
        <w:t>The manner in which a STA transitions between these two power states shall be determined by the STA’s</w:t>
      </w:r>
      <w:r w:rsidR="007C6E6E" w:rsidRPr="004D3D93">
        <w:rPr>
          <w:strike/>
        </w:rPr>
        <w:t xml:space="preserve"> </w:t>
      </w:r>
      <w:r w:rsidRPr="004D3D93">
        <w:rPr>
          <w:strike/>
        </w:rPr>
        <w:t>Power Management mode:</w:t>
      </w:r>
    </w:p>
    <w:p w:rsidR="004D3D93" w:rsidRDefault="004D3D93" w:rsidP="004D3D93">
      <w:pPr>
        <w:ind w:left="720"/>
        <w:rPr>
          <w:u w:val="single"/>
        </w:rPr>
      </w:pPr>
      <w:r w:rsidRPr="004D3D93">
        <w:rPr>
          <w:u w:val="single"/>
        </w:rPr>
        <w:t xml:space="preserve">A </w:t>
      </w:r>
      <w:r>
        <w:rPr>
          <w:u w:val="single"/>
        </w:rPr>
        <w:t xml:space="preserve">non-AP </w:t>
      </w:r>
      <w:r w:rsidRPr="004D3D93">
        <w:rPr>
          <w:u w:val="single"/>
        </w:rPr>
        <w:t>STA can be in one of two power management modes:</w:t>
      </w:r>
    </w:p>
    <w:p w:rsidR="004D3D93" w:rsidRPr="004D3D93" w:rsidRDefault="004D3D93" w:rsidP="004D3D93">
      <w:pPr>
        <w:ind w:left="720"/>
      </w:pPr>
      <w:r w:rsidRPr="004D3D93">
        <w:t xml:space="preserve">— Active mode: </w:t>
      </w:r>
      <w:r w:rsidRPr="004D3D93">
        <w:rPr>
          <w:strike/>
        </w:rPr>
        <w:t>A</w:t>
      </w:r>
      <w:r>
        <w:rPr>
          <w:u w:val="single"/>
        </w:rPr>
        <w:t>The</w:t>
      </w:r>
      <w:r w:rsidRPr="004D3D93">
        <w:t xml:space="preserve"> STA is in the awake state, except that the STA can switch to doze state in an </w:t>
      </w:r>
      <w:r w:rsidRPr="00C014D3">
        <w:rPr>
          <w:strike/>
        </w:rPr>
        <w:t>A</w:t>
      </w:r>
      <w:r w:rsidR="00C014D3" w:rsidRPr="00C014D3">
        <w:rPr>
          <w:u w:val="single"/>
        </w:rPr>
        <w:t>a</w:t>
      </w:r>
      <w:r w:rsidRPr="004D3D93">
        <w:t>wake BI when the STA is allowed to doze as indicated in Table 10-3 (Power states for an Awake BI).</w:t>
      </w:r>
    </w:p>
    <w:p w:rsidR="004D3D93" w:rsidRPr="004D3D93" w:rsidRDefault="004D3D93" w:rsidP="004D3D93">
      <w:pPr>
        <w:ind w:left="720"/>
      </w:pPr>
      <w:r w:rsidRPr="004D3D93">
        <w:t xml:space="preserve">— Power </w:t>
      </w:r>
      <w:r w:rsidRPr="00E30937">
        <w:rPr>
          <w:strike/>
        </w:rPr>
        <w:t>S</w:t>
      </w:r>
      <w:r w:rsidR="00E30937" w:rsidRPr="00E30937">
        <w:rPr>
          <w:u w:val="single"/>
        </w:rPr>
        <w:t>s</w:t>
      </w:r>
      <w:r w:rsidRPr="004D3D93">
        <w:t xml:space="preserve">ave (PS) mode: </w:t>
      </w:r>
      <w:r w:rsidRPr="004D3D93">
        <w:rPr>
          <w:strike/>
        </w:rPr>
        <w:t>A</w:t>
      </w:r>
      <w:r>
        <w:rPr>
          <w:u w:val="single"/>
        </w:rPr>
        <w:t>The</w:t>
      </w:r>
      <w:r w:rsidRPr="004D3D93">
        <w:t xml:space="preserve"> STA alternates between the </w:t>
      </w:r>
      <w:proofErr w:type="gramStart"/>
      <w:r w:rsidRPr="004D3D93">
        <w:t>awake</w:t>
      </w:r>
      <w:proofErr w:type="gramEnd"/>
      <w:r w:rsidRPr="004D3D93">
        <w:t xml:space="preserve"> state and the doze state, as determined by the rules defined in this subclause.</w:t>
      </w:r>
    </w:p>
    <w:p w:rsidR="006109A3" w:rsidRDefault="006109A3" w:rsidP="00C92B73"/>
    <w:p w:rsidR="004D3D93" w:rsidRPr="004D3D93" w:rsidRDefault="004D3D93" w:rsidP="004D3D93">
      <w:pPr>
        <w:ind w:firstLine="720"/>
        <w:rPr>
          <w:u w:val="single"/>
        </w:rPr>
      </w:pPr>
      <w:r w:rsidRPr="004D3D93">
        <w:rPr>
          <w:u w:val="single"/>
        </w:rPr>
        <w:t>A non-AP STA shall be in a</w:t>
      </w:r>
      <w:r w:rsidR="00BF33E7">
        <w:rPr>
          <w:u w:val="single"/>
        </w:rPr>
        <w:t>ctive mode upon (re)association</w:t>
      </w:r>
      <w:r w:rsidRPr="004D3D93">
        <w:rPr>
          <w:u w:val="single"/>
        </w:rPr>
        <w:t>.</w:t>
      </w:r>
    </w:p>
    <w:p w:rsidR="004D3D93" w:rsidRDefault="004D3D93" w:rsidP="00C92B73"/>
    <w:p w:rsidR="006109A3" w:rsidRDefault="006109A3" w:rsidP="00C92B73">
      <w:r>
        <w:t xml:space="preserve">At 2161.55 </w:t>
      </w:r>
      <w:r w:rsidR="0085159F">
        <w:t xml:space="preserve">(in </w:t>
      </w:r>
      <w:r w:rsidR="0085159F" w:rsidRPr="0085159F">
        <w:t>13.14.2.1 General</w:t>
      </w:r>
      <w:r w:rsidR="0085159F">
        <w:t xml:space="preserve"> in </w:t>
      </w:r>
      <w:r w:rsidR="0085159F" w:rsidRPr="0085159F">
        <w:t>13.14.2 Mesh power modes</w:t>
      </w:r>
      <w:r w:rsidR="0085159F">
        <w:t xml:space="preserve">) </w:t>
      </w:r>
      <w:r>
        <w:t>delete:</w:t>
      </w:r>
    </w:p>
    <w:p w:rsidR="006109A3" w:rsidRDefault="006109A3" w:rsidP="00C92B73"/>
    <w:p w:rsidR="006109A3" w:rsidRDefault="006109A3" w:rsidP="006109A3">
      <w:pPr>
        <w:ind w:left="720"/>
      </w:pPr>
      <w:proofErr w:type="gramStart"/>
      <w:r>
        <w:t>A mesh STA is in one of two different power states, awake or doze</w:t>
      </w:r>
      <w:proofErr w:type="gramEnd"/>
      <w:r>
        <w:t>, as defined in 10.2.2.2 (STA Power</w:t>
      </w:r>
    </w:p>
    <w:p w:rsidR="006109A3" w:rsidRDefault="006109A3" w:rsidP="006109A3">
      <w:pPr>
        <w:ind w:left="720"/>
      </w:pPr>
      <w:proofErr w:type="gramStart"/>
      <w:r>
        <w:t>Management modes).</w:t>
      </w:r>
      <w:proofErr w:type="gramEnd"/>
    </w:p>
    <w:p w:rsidR="006109A3" w:rsidRDefault="006109A3" w:rsidP="00C92B73"/>
    <w:p w:rsidR="00333359" w:rsidRDefault="00333359" w:rsidP="00FC143B">
      <w:r>
        <w:t xml:space="preserve">At </w:t>
      </w:r>
      <w:r w:rsidR="00FC143B">
        <w:t>15</w:t>
      </w:r>
      <w:r w:rsidR="006109A3">
        <w:t>9.29,</w:t>
      </w:r>
      <w:r w:rsidR="00FC143B">
        <w:t xml:space="preserve"> 201.45, </w:t>
      </w:r>
      <w:r w:rsidR="006109A3">
        <w:t xml:space="preserve">1550.32, </w:t>
      </w:r>
      <w:r w:rsidR="00FC143B">
        <w:t>after “doze to awake” add “state”.</w:t>
      </w:r>
    </w:p>
    <w:p w:rsidR="00C92B73" w:rsidRDefault="00C92B73" w:rsidP="00FC143B"/>
    <w:p w:rsidR="00C92B73" w:rsidRDefault="00C92B73" w:rsidP="00FC143B">
      <w:r>
        <w:t>Change “Doze BI” to “doze BI” at 1010.3, 1010.6</w:t>
      </w:r>
      <w:r w:rsidR="00E0347F">
        <w:t xml:space="preserve"> (second one)</w:t>
      </w:r>
      <w:r>
        <w:t xml:space="preserve">, 1011.37, 1462.24, </w:t>
      </w:r>
      <w:r w:rsidR="006109A3">
        <w:t>1579.25</w:t>
      </w:r>
      <w:r w:rsidR="005E0A1D">
        <w:t xml:space="preserve"> (second one)</w:t>
      </w:r>
      <w:r w:rsidR="006109A3">
        <w:t xml:space="preserve">, 1579.29, 1580.42, 1580.43, </w:t>
      </w:r>
      <w:r w:rsidR="005E0A1D">
        <w:t xml:space="preserve">1581.1, </w:t>
      </w:r>
      <w:r w:rsidR="006109A3">
        <w:t xml:space="preserve">1584.38, 1584.39, 1584.42, 1584.44, 1584.49, 1584.52, 1584.61 (2x), 1584.62, 1585.35, </w:t>
      </w:r>
      <w:r w:rsidR="00DE7EC5">
        <w:t>1585.37.</w:t>
      </w:r>
    </w:p>
    <w:p w:rsidR="00C92B73" w:rsidRDefault="00C92B73" w:rsidP="00FC143B"/>
    <w:p w:rsidR="006109A3" w:rsidRDefault="006109A3" w:rsidP="00FC143B">
      <w:r>
        <w:t>Change “or Doze” to “or doze” in Tables 10-3 and 10-4.</w:t>
      </w:r>
    </w:p>
    <w:p w:rsidR="006109A3" w:rsidRDefault="006109A3" w:rsidP="00FC143B"/>
    <w:p w:rsidR="00C92B73" w:rsidRDefault="00C92B73" w:rsidP="00FC143B">
      <w:r>
        <w:t>Change “Awake BI” to “awake BI” at 1009.56,</w:t>
      </w:r>
      <w:r w:rsidR="005E0A1D">
        <w:t xml:space="preserve"> 1011.27, 1462.37, 1462.43, 1462.49, 1579.40, 1580.11, 1580.2, 1580.7, 1580.8, 1581.60, 1582.36, 1582.38, 1582.39, 1583.20, 1583.26, </w:t>
      </w:r>
      <w:r w:rsidR="00DE7EC5">
        <w:t xml:space="preserve">1583.31, 1583.33, 1583.57, 1584.2, 1584.3, </w:t>
      </w:r>
      <w:r w:rsidR="005E0A1D">
        <w:t xml:space="preserve">1585.42, 1585.55, 1585.63, </w:t>
      </w:r>
      <w:r w:rsidR="001724CC">
        <w:t>1586.34.</w:t>
      </w:r>
    </w:p>
    <w:p w:rsidR="006109A3" w:rsidRDefault="006109A3" w:rsidP="00FC143B"/>
    <w:p w:rsidR="00844F74" w:rsidRDefault="00E30937" w:rsidP="00FC143B">
      <w:proofErr w:type="gramStart"/>
      <w:r>
        <w:t xml:space="preserve">Change “Power Save” to “power save” at 922.39, 1009.50, 1010.1, 1579.16, </w:t>
      </w:r>
      <w:r w:rsidR="00781EC4">
        <w:t>1579.42</w:t>
      </w:r>
      <w:r w:rsidR="00576CE1">
        <w:t>, 1582.9, 1582.20, 1582.21</w:t>
      </w:r>
      <w:r w:rsidR="001E70D5">
        <w:t>, 1585.20, 1585.21</w:t>
      </w:r>
      <w:r w:rsidR="00781EC4">
        <w:t>.</w:t>
      </w:r>
      <w:proofErr w:type="gramEnd"/>
      <w:r w:rsidR="00844F74">
        <w:t xml:space="preserve">  </w:t>
      </w:r>
      <w:proofErr w:type="gramStart"/>
      <w:r w:rsidR="00844F74">
        <w:t>Change “Active Mode” to “Active mode” at 1582.9</w:t>
      </w:r>
      <w:r w:rsidR="006B21BF">
        <w:t>, 1585.8</w:t>
      </w:r>
      <w:r w:rsidR="00844F74">
        <w:t>.</w:t>
      </w:r>
      <w:proofErr w:type="gramEnd"/>
      <w:r w:rsidR="00422F41">
        <w:t xml:space="preserve">  Change “PPS Mode” to “PPS mode” at 1585.9.</w:t>
      </w:r>
    </w:p>
    <w:p w:rsidR="00781EC4" w:rsidRDefault="00781EC4" w:rsidP="00FC143B"/>
    <w:p w:rsidR="00781EC4" w:rsidRDefault="00781EC4" w:rsidP="00FC143B">
      <w:r>
        <w:t>Change “TIM Broadcast” to “TIM broadcast” at 922.46.</w:t>
      </w:r>
    </w:p>
    <w:p w:rsidR="00E30937" w:rsidRDefault="00E30937" w:rsidP="00FC143B"/>
    <w:p w:rsidR="006109A3" w:rsidRPr="00333359" w:rsidRDefault="00500563" w:rsidP="00FC143B">
      <w:r>
        <w:t>Globally c</w:t>
      </w:r>
      <w:r w:rsidR="006109A3">
        <w:t>hange “Power Management mode” to “power management mode”</w:t>
      </w:r>
      <w:r>
        <w:t xml:space="preserve"> (or “Power management mode” when at the start of a heading etc.).</w:t>
      </w:r>
    </w:p>
    <w:p w:rsidR="00B2404B" w:rsidRDefault="00B2404B" w:rsidP="00B2404B"/>
    <w:p w:rsidR="00B2404B" w:rsidRDefault="00B2404B" w:rsidP="00B2404B">
      <w:pPr>
        <w:rPr>
          <w:u w:val="single"/>
        </w:rPr>
      </w:pPr>
      <w:r w:rsidRPr="00FF305B">
        <w:rPr>
          <w:u w:val="single"/>
        </w:rPr>
        <w:t>Proposed resolution:</w:t>
      </w:r>
    </w:p>
    <w:p w:rsidR="0025368F" w:rsidRDefault="0025368F" w:rsidP="00B2404B">
      <w:pPr>
        <w:rPr>
          <w:u w:val="single"/>
        </w:rPr>
      </w:pPr>
    </w:p>
    <w:p w:rsidR="0025368F" w:rsidRDefault="0025368F" w:rsidP="00C716D9">
      <w:r>
        <w:t xml:space="preserve">Make the changes </w:t>
      </w:r>
      <w:r w:rsidRPr="00C23334">
        <w:t>the changes shown under “Proposed changes” f</w:t>
      </w:r>
      <w:r>
        <w:t>or CID 6698 and 6699 in &lt;this document&gt;.  These ensure the terms “awake state”/</w:t>
      </w:r>
      <w:r w:rsidRPr="00AB454F">
        <w:t xml:space="preserve"> </w:t>
      </w:r>
      <w:r>
        <w:t>“doze state”/</w:t>
      </w:r>
      <w:r w:rsidRPr="00AB454F">
        <w:t xml:space="preserve"> </w:t>
      </w:r>
      <w:r>
        <w:t>“active mode”/</w:t>
      </w:r>
      <w:r w:rsidRPr="00AB454F">
        <w:t xml:space="preserve"> </w:t>
      </w:r>
      <w:r>
        <w:t xml:space="preserve">“PS mode” </w:t>
      </w:r>
      <w:r w:rsidR="00E835E6">
        <w:t>are defined for</w:t>
      </w:r>
      <w:r>
        <w:t xml:space="preserve"> all flavours of BSS (infrastructure, IBSS, MBSS, PBSS</w:t>
      </w:r>
      <w:r w:rsidR="00A94703">
        <w:t xml:space="preserve">, </w:t>
      </w:r>
      <w:proofErr w:type="gramStart"/>
      <w:r w:rsidR="00A94703">
        <w:t>DMG</w:t>
      </w:r>
      <w:proofErr w:type="gramEnd"/>
      <w:r>
        <w:t>).</w:t>
      </w:r>
    </w:p>
    <w:p w:rsidR="002C6183" w:rsidRDefault="002C6183">
      <w:r>
        <w:br w:type="page"/>
      </w:r>
    </w:p>
    <w:tbl>
      <w:tblPr>
        <w:tblStyle w:val="TableGrid"/>
        <w:tblW w:w="0" w:type="auto"/>
        <w:tblLook w:val="04A0" w:firstRow="1" w:lastRow="0" w:firstColumn="1" w:lastColumn="0" w:noHBand="0" w:noVBand="1"/>
      </w:tblPr>
      <w:tblGrid>
        <w:gridCol w:w="1809"/>
        <w:gridCol w:w="4383"/>
        <w:gridCol w:w="3384"/>
      </w:tblGrid>
      <w:tr w:rsidR="002C6183" w:rsidTr="00877330">
        <w:tc>
          <w:tcPr>
            <w:tcW w:w="1809" w:type="dxa"/>
          </w:tcPr>
          <w:p w:rsidR="002C6183" w:rsidRDefault="002C6183" w:rsidP="00877330">
            <w:r>
              <w:lastRenderedPageBreak/>
              <w:t>Identifiers</w:t>
            </w:r>
          </w:p>
        </w:tc>
        <w:tc>
          <w:tcPr>
            <w:tcW w:w="4383" w:type="dxa"/>
          </w:tcPr>
          <w:p w:rsidR="002C6183" w:rsidRDefault="002C6183" w:rsidP="00877330">
            <w:r>
              <w:t>Comment</w:t>
            </w:r>
          </w:p>
        </w:tc>
        <w:tc>
          <w:tcPr>
            <w:tcW w:w="3384" w:type="dxa"/>
          </w:tcPr>
          <w:p w:rsidR="002C6183" w:rsidRDefault="002C6183" w:rsidP="00877330">
            <w:r>
              <w:t>Proposed change</w:t>
            </w:r>
          </w:p>
        </w:tc>
      </w:tr>
      <w:tr w:rsidR="002C6183" w:rsidRPr="002C1619" w:rsidTr="00877330">
        <w:tc>
          <w:tcPr>
            <w:tcW w:w="1809" w:type="dxa"/>
          </w:tcPr>
          <w:p w:rsidR="002C6183" w:rsidRDefault="007134C3" w:rsidP="00877330">
            <w:r>
              <w:t>CID 6572</w:t>
            </w:r>
          </w:p>
          <w:p w:rsidR="007134C3" w:rsidRDefault="007134C3" w:rsidP="00877330">
            <w:r>
              <w:t>Mark RISON</w:t>
            </w:r>
          </w:p>
        </w:tc>
        <w:tc>
          <w:tcPr>
            <w:tcW w:w="4383" w:type="dxa"/>
          </w:tcPr>
          <w:p w:rsidR="002C6183" w:rsidRPr="002C1619" w:rsidRDefault="007134C3" w:rsidP="00877330">
            <w:r w:rsidRPr="007134C3">
              <w:t>The distinctions made in the specification w.r.t. TS/TC/TSID/TID are incomprehensible</w:t>
            </w:r>
          </w:p>
        </w:tc>
        <w:tc>
          <w:tcPr>
            <w:tcW w:w="3384" w:type="dxa"/>
          </w:tcPr>
          <w:p w:rsidR="002C6183" w:rsidRPr="002C1619" w:rsidRDefault="007134C3" w:rsidP="00877330">
            <w:r w:rsidRPr="007134C3">
              <w:t>Make the definitions comprehensible.  E.g. what does "UP for either TC or TS" mean?</w:t>
            </w:r>
          </w:p>
        </w:tc>
      </w:tr>
    </w:tbl>
    <w:p w:rsidR="002C6183" w:rsidRDefault="002C6183" w:rsidP="002C6183"/>
    <w:p w:rsidR="002C6183" w:rsidRPr="00F70C97" w:rsidRDefault="002C6183" w:rsidP="002C6183">
      <w:pPr>
        <w:rPr>
          <w:u w:val="single"/>
        </w:rPr>
      </w:pPr>
      <w:r w:rsidRPr="00F70C97">
        <w:rPr>
          <w:u w:val="single"/>
        </w:rPr>
        <w:t>Discussion:</w:t>
      </w:r>
    </w:p>
    <w:p w:rsidR="002C6183" w:rsidRDefault="002C6183" w:rsidP="002C6183"/>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category (TC): </w:t>
      </w:r>
      <w:r w:rsidRPr="00EA350B">
        <w:rPr>
          <w:szCs w:val="22"/>
          <w:lang w:eastAsia="ja-JP"/>
        </w:rPr>
        <w:t>A label for medium access control (MAC) service data units (MSDUs) that have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distinct</w:t>
      </w:r>
      <w:proofErr w:type="gramEnd"/>
      <w:r w:rsidRPr="00EA350B">
        <w:rPr>
          <w:szCs w:val="22"/>
          <w:lang w:eastAsia="ja-JP"/>
        </w:rPr>
        <w:t xml:space="preserve"> user priority (UP), as viewed by higher layer entities, relative to other MSDUs provided for delivery</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over</w:t>
      </w:r>
      <w:proofErr w:type="gramEnd"/>
      <w:r w:rsidRPr="00EA350B">
        <w:rPr>
          <w:szCs w:val="22"/>
          <w:lang w:eastAsia="ja-JP"/>
        </w:rPr>
        <w:t xml:space="preserve"> the same link. Traffic categories are meaningful only to MAC entities that support quality of service</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(QoS) within the MAC data service.</w:t>
      </w:r>
      <w:proofErr w:type="gramEnd"/>
      <w:r w:rsidRPr="00EA350B">
        <w:rPr>
          <w:szCs w:val="22"/>
          <w:lang w:eastAsia="ja-JP"/>
        </w:rPr>
        <w:t xml:space="preserve"> These MAC entities determine the UP for MSDUs belonging to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particular</w:t>
      </w:r>
      <w:proofErr w:type="gramEnd"/>
      <w:r w:rsidRPr="00EA350B">
        <w:rPr>
          <w:szCs w:val="22"/>
          <w:lang w:eastAsia="ja-JP"/>
        </w:rPr>
        <w:t xml:space="preserve"> traffic category using the priority value provided with those MSDUs at the MAC service access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point</w:t>
      </w:r>
      <w:proofErr w:type="gramEnd"/>
      <w:r w:rsidRPr="00EA350B">
        <w:rPr>
          <w:szCs w:val="22"/>
          <w:lang w:eastAsia="ja-JP"/>
        </w:rPr>
        <w:t xml:space="preserve"> (MAC SAP).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medium</w:t>
      </w:r>
      <w:proofErr w:type="gramEnd"/>
      <w:r w:rsidRPr="00EA350B">
        <w:rPr>
          <w:szCs w:val="22"/>
          <w:lang w:eastAsia="ja-JP"/>
        </w:rPr>
        <w:t xml:space="preserve"> access control (MAC) service data units (MSDUs) to MAC entities for parameterized quality of</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service</w:t>
      </w:r>
      <w:proofErr w:type="gramEnd"/>
      <w:r w:rsidRPr="00EA350B">
        <w:rPr>
          <w:szCs w:val="22"/>
          <w:lang w:eastAsia="ja-JP"/>
        </w:rPr>
        <w:t xml:space="preserve"> (QoS) [i.e., the traffic stream (TS) with a particular traffic specification (TSPEC)] within the MAC</w:t>
      </w:r>
    </w:p>
    <w:p w:rsidR="002C6183" w:rsidRPr="00EA350B" w:rsidRDefault="002C6183" w:rsidP="002C6183">
      <w:pPr>
        <w:rPr>
          <w:szCs w:val="22"/>
          <w:lang w:eastAsia="ja-JP"/>
        </w:rPr>
      </w:pPr>
      <w:proofErr w:type="gramStart"/>
      <w:r w:rsidRPr="00EA350B">
        <w:rPr>
          <w:szCs w:val="22"/>
          <w:lang w:eastAsia="ja-JP"/>
        </w:rPr>
        <w:t>data</w:t>
      </w:r>
      <w:proofErr w:type="gramEnd"/>
      <w:r w:rsidRPr="00EA350B">
        <w:rPr>
          <w:szCs w:val="22"/>
          <w:lang w:eastAsia="ja-JP"/>
        </w:rPr>
        <w:t xml:space="preserve"> service.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values</w:t>
      </w:r>
      <w:proofErr w:type="gramEnd"/>
      <w:r w:rsidRPr="00EA350B">
        <w:rPr>
          <w:szCs w:val="22"/>
          <w:lang w:eastAsia="ja-JP"/>
        </w:rPr>
        <w:t xml:space="preserve"> from 0 to 7 and are identical to the IEEE Std 802.1D priority tags. An MSDU with a particular UP is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said</w:t>
      </w:r>
      <w:proofErr w:type="gramEnd"/>
      <w:r w:rsidRPr="00EA350B">
        <w:rPr>
          <w:szCs w:val="22"/>
          <w:lang w:eastAsia="ja-JP"/>
        </w:rPr>
        <w:t xml:space="preserve"> to belong to a traffic category (TC) with that UP. The UP is provided with each MSDU at the medium</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access</w:t>
      </w:r>
      <w:proofErr w:type="gramEnd"/>
      <w:r w:rsidRPr="00EA350B">
        <w:rPr>
          <w:szCs w:val="22"/>
          <w:lang w:eastAsia="ja-JP"/>
        </w:rPr>
        <w:t xml:space="preserve"> control service access point (MAC SAP) either directly, in the UP parameter, or indirectly, in a</w:t>
      </w:r>
    </w:p>
    <w:p w:rsidR="002C6183" w:rsidRPr="00EA350B" w:rsidRDefault="002C6183" w:rsidP="002C6183">
      <w:pPr>
        <w:autoSpaceDE w:val="0"/>
        <w:autoSpaceDN w:val="0"/>
        <w:adjustRightInd w:val="0"/>
        <w:rPr>
          <w:szCs w:val="22"/>
          <w:lang w:eastAsia="ja-JP"/>
        </w:rPr>
      </w:pPr>
      <w:r w:rsidRPr="00EA350B">
        <w:rPr>
          <w:szCs w:val="22"/>
          <w:lang w:eastAsia="ja-JP"/>
        </w:rPr>
        <w:t>TSPEC or SCS Descriptor element designated by the UP parameter.</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0 to 7 are interpreted as UPs for the MSDUs. Outgoing MSDUs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with</w:t>
      </w:r>
      <w:proofErr w:type="gramEnd"/>
      <w:r w:rsidRPr="00EA350B">
        <w:rPr>
          <w:szCs w:val="22"/>
          <w:lang w:eastAsia="ja-JP"/>
        </w:rPr>
        <w:t xml:space="preserve"> UP values 0 to 7 are handled by MAC entities at STAs in accordance with the UP.</w:t>
      </w: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8 to 15 specify TIDs that are also TS identifiers (TSIDs) and</w:t>
      </w:r>
    </w:p>
    <w:p w:rsidR="002C6183" w:rsidRPr="00EA350B" w:rsidRDefault="002C6183" w:rsidP="002C6183">
      <w:pPr>
        <w:rPr>
          <w:szCs w:val="22"/>
        </w:rPr>
      </w:pPr>
      <w:proofErr w:type="gramStart"/>
      <w:r w:rsidRPr="00EA350B">
        <w:rPr>
          <w:szCs w:val="22"/>
          <w:lang w:eastAsia="ja-JP"/>
        </w:rPr>
        <w:t>select</w:t>
      </w:r>
      <w:proofErr w:type="gramEnd"/>
      <w:r w:rsidRPr="00EA350B">
        <w:rPr>
          <w:szCs w:val="22"/>
          <w:lang w:eastAsia="ja-JP"/>
        </w:rPr>
        <w:t xml:space="preserve"> the TSPEC for the TS designated by the TID.</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identifies the TC or TS to which the corresponding MSDU (or fragment thereof) or</w:t>
      </w:r>
    </w:p>
    <w:p w:rsidR="002C6183" w:rsidRPr="00EA350B" w:rsidRDefault="002C6183" w:rsidP="002C6183">
      <w:pPr>
        <w:autoSpaceDE w:val="0"/>
        <w:autoSpaceDN w:val="0"/>
        <w:adjustRightInd w:val="0"/>
        <w:rPr>
          <w:szCs w:val="22"/>
          <w:lang w:eastAsia="ja-JP"/>
        </w:rPr>
      </w:pPr>
      <w:r w:rsidRPr="00EA350B">
        <w:rPr>
          <w:szCs w:val="22"/>
          <w:lang w:eastAsia="ja-JP"/>
        </w:rPr>
        <w:t>A-MSDU in the Frame Body field belongs.</w:t>
      </w:r>
    </w:p>
    <w:p w:rsidR="002C6183" w:rsidRDefault="002C6183" w:rsidP="002C6183"/>
    <w:tbl>
      <w:tblPr>
        <w:tblStyle w:val="TableGrid"/>
        <w:tblW w:w="0" w:type="auto"/>
        <w:tblLook w:val="04A0" w:firstRow="1" w:lastRow="0" w:firstColumn="1" w:lastColumn="0" w:noHBand="0" w:noVBand="1"/>
      </w:tblPr>
      <w:tblGrid>
        <w:gridCol w:w="1753"/>
        <w:gridCol w:w="7087"/>
        <w:gridCol w:w="1462"/>
      </w:tblGrid>
      <w:tr w:rsidR="002C6183" w:rsidTr="000006A9">
        <w:tc>
          <w:tcPr>
            <w:tcW w:w="1753" w:type="dxa"/>
          </w:tcPr>
          <w:p w:rsidR="002C6183" w:rsidRDefault="002C6183" w:rsidP="002C6183">
            <w:r>
              <w:t>Access policy</w:t>
            </w:r>
          </w:p>
        </w:tc>
        <w:tc>
          <w:tcPr>
            <w:tcW w:w="7087" w:type="dxa"/>
          </w:tcPr>
          <w:p w:rsidR="002C6183" w:rsidRDefault="002C6183" w:rsidP="002C6183">
            <w:r>
              <w:t>Usage</w:t>
            </w:r>
          </w:p>
        </w:tc>
        <w:tc>
          <w:tcPr>
            <w:tcW w:w="1462" w:type="dxa"/>
          </w:tcPr>
          <w:p w:rsidR="002C6183" w:rsidRDefault="002C6183" w:rsidP="002C6183">
            <w:r>
              <w:t>TID subfield</w:t>
            </w:r>
          </w:p>
        </w:tc>
      </w:tr>
      <w:tr w:rsidR="002C6183" w:rsidTr="000006A9">
        <w:tc>
          <w:tcPr>
            <w:tcW w:w="1753" w:type="dxa"/>
          </w:tcPr>
          <w:p w:rsidR="002C6183" w:rsidRDefault="002C6183" w:rsidP="002C6183">
            <w:r>
              <w:t>EDCA</w:t>
            </w:r>
          </w:p>
        </w:tc>
        <w:tc>
          <w:tcPr>
            <w:tcW w:w="7087" w:type="dxa"/>
          </w:tcPr>
          <w:p w:rsidR="002C6183" w:rsidRDefault="002C6183" w:rsidP="002C6183">
            <w:r>
              <w:t>UP for either TC or TS, regardless of whether admission control is required</w:t>
            </w:r>
          </w:p>
        </w:tc>
        <w:tc>
          <w:tcPr>
            <w:tcW w:w="1462" w:type="dxa"/>
          </w:tcPr>
          <w:p w:rsidR="002C6183" w:rsidRDefault="002C6183" w:rsidP="002C6183">
            <w:r>
              <w:t>0-7</w:t>
            </w:r>
          </w:p>
        </w:tc>
      </w:tr>
      <w:tr w:rsidR="002C6183" w:rsidTr="000006A9">
        <w:tc>
          <w:tcPr>
            <w:tcW w:w="1753" w:type="dxa"/>
          </w:tcPr>
          <w:p w:rsidR="002C6183" w:rsidRDefault="002C6183" w:rsidP="002C6183">
            <w:r>
              <w:t>HCCA, SPCA</w:t>
            </w:r>
          </w:p>
        </w:tc>
        <w:tc>
          <w:tcPr>
            <w:tcW w:w="7087" w:type="dxa"/>
          </w:tcPr>
          <w:p w:rsidR="002C6183" w:rsidRDefault="002C6183" w:rsidP="002C6183">
            <w:r>
              <w:t>TSID</w:t>
            </w:r>
          </w:p>
        </w:tc>
        <w:tc>
          <w:tcPr>
            <w:tcW w:w="1462" w:type="dxa"/>
          </w:tcPr>
          <w:p w:rsidR="002C6183" w:rsidRDefault="002C6183" w:rsidP="002C6183">
            <w:r>
              <w:t>8-15</w:t>
            </w:r>
          </w:p>
        </w:tc>
      </w:tr>
      <w:tr w:rsidR="002C6183" w:rsidTr="000006A9">
        <w:tc>
          <w:tcPr>
            <w:tcW w:w="1753" w:type="dxa"/>
          </w:tcPr>
          <w:p w:rsidR="002C6183" w:rsidRDefault="002C6183" w:rsidP="002C6183">
            <w:r>
              <w:t>HEMM, SEMM</w:t>
            </w:r>
          </w:p>
        </w:tc>
        <w:tc>
          <w:tcPr>
            <w:tcW w:w="7087" w:type="dxa"/>
          </w:tcPr>
          <w:p w:rsidR="002C6183" w:rsidRDefault="002C6183" w:rsidP="002C6183">
            <w:r w:rsidRPr="002C6183">
              <w:t>TSID, regardless of the access mechanism used</w:t>
            </w:r>
          </w:p>
        </w:tc>
        <w:tc>
          <w:tcPr>
            <w:tcW w:w="1462" w:type="dxa"/>
          </w:tcPr>
          <w:p w:rsidR="002C6183" w:rsidRDefault="002C6183" w:rsidP="002C6183">
            <w:r>
              <w:t>8-15</w:t>
            </w:r>
          </w:p>
        </w:tc>
      </w:tr>
    </w:tbl>
    <w:p w:rsidR="002C6183" w:rsidRPr="00EA350B" w:rsidRDefault="002C6183" w:rsidP="002C6183">
      <w:pPr>
        <w:rPr>
          <w:szCs w:val="22"/>
        </w:rPr>
      </w:pPr>
    </w:p>
    <w:p w:rsidR="007134C3" w:rsidRPr="00EA350B" w:rsidRDefault="007134C3" w:rsidP="002C6183">
      <w:pPr>
        <w:autoSpaceDE w:val="0"/>
        <w:autoSpaceDN w:val="0"/>
        <w:adjustRightInd w:val="0"/>
        <w:rPr>
          <w:szCs w:val="22"/>
          <w:lang w:eastAsia="ja-JP"/>
        </w:rPr>
      </w:pPr>
      <w:r w:rsidRPr="00EA350B">
        <w:rPr>
          <w:szCs w:val="22"/>
          <w:lang w:eastAsia="ja-JP"/>
        </w:rPr>
        <w:t>The TID subfield contains the value of the TC or TS for which the BlockAck frame is being requested.</w:t>
      </w:r>
    </w:p>
    <w:p w:rsidR="007134C3" w:rsidRPr="00EA350B" w:rsidRDefault="007134C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indicates the TSID or the</w:t>
      </w:r>
    </w:p>
    <w:p w:rsidR="002C6183" w:rsidRPr="00EA350B" w:rsidRDefault="002C6183" w:rsidP="002C6183">
      <w:pPr>
        <w:autoSpaceDE w:val="0"/>
        <w:autoSpaceDN w:val="0"/>
        <w:adjustRightInd w:val="0"/>
        <w:rPr>
          <w:szCs w:val="22"/>
          <w:lang w:eastAsia="ja-JP"/>
        </w:rPr>
      </w:pPr>
      <w:r w:rsidRPr="00EA350B">
        <w:rPr>
          <w:szCs w:val="22"/>
          <w:lang w:eastAsia="ja-JP"/>
        </w:rPr>
        <w:t>UP for which the block ack has been originally set up.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TSID subfield is 4 bits in length and contains a value that is a TSID. Note that the MSB (bit 4 in</w:t>
      </w:r>
    </w:p>
    <w:p w:rsidR="002C6183" w:rsidRPr="00EA350B" w:rsidRDefault="002C6183" w:rsidP="002C6183">
      <w:pPr>
        <w:autoSpaceDE w:val="0"/>
        <w:autoSpaceDN w:val="0"/>
        <w:adjustRightInd w:val="0"/>
        <w:rPr>
          <w:szCs w:val="22"/>
          <w:lang w:eastAsia="ja-JP"/>
        </w:rPr>
      </w:pPr>
      <w:r w:rsidRPr="00EA350B">
        <w:rPr>
          <w:szCs w:val="22"/>
          <w:lang w:eastAsia="ja-JP"/>
        </w:rPr>
        <w:t>TS Info field) of the TSID subfield is always set to 1 when the TSPEC element is included within an</w:t>
      </w:r>
    </w:p>
    <w:p w:rsidR="002C6183" w:rsidRPr="00EA350B" w:rsidRDefault="002C6183" w:rsidP="002C6183">
      <w:pPr>
        <w:rPr>
          <w:szCs w:val="22"/>
          <w:lang w:eastAsia="ja-JP"/>
        </w:rPr>
      </w:pPr>
      <w:proofErr w:type="gramStart"/>
      <w:r w:rsidRPr="00EA350B">
        <w:rPr>
          <w:szCs w:val="22"/>
          <w:lang w:eastAsia="ja-JP"/>
        </w:rPr>
        <w:t>ADDTS Response frame.</w:t>
      </w:r>
      <w:proofErr w:type="gramEnd"/>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Request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element</w:t>
      </w:r>
    </w:p>
    <w:p w:rsidR="002C6183" w:rsidRPr="00EA350B" w:rsidRDefault="002C6183" w:rsidP="002C6183">
      <w:pPr>
        <w:rPr>
          <w:szCs w:val="22"/>
          <w:lang w:eastAsia="ja-JP"/>
        </w:rPr>
      </w:pPr>
      <w:proofErr w:type="gramStart"/>
      <w:r w:rsidRPr="00EA350B">
        <w:rPr>
          <w:szCs w:val="22"/>
          <w:lang w:eastAsia="ja-JP"/>
        </w:rPr>
        <w:t>contained</w:t>
      </w:r>
      <w:proofErr w:type="gramEnd"/>
      <w:r w:rsidRPr="00EA350B">
        <w:rPr>
          <w:szCs w:val="22"/>
          <w:lang w:eastAsia="ja-JP"/>
        </w:rPr>
        <w:t xml:space="preserve"> in this frame.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Response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contained in</w:t>
      </w:r>
    </w:p>
    <w:p w:rsidR="002C6183" w:rsidRPr="00EA350B" w:rsidRDefault="002C6183" w:rsidP="002C6183">
      <w:pPr>
        <w:rPr>
          <w:szCs w:val="22"/>
        </w:rPr>
      </w:pPr>
      <w:proofErr w:type="gramStart"/>
      <w:r w:rsidRPr="00EA350B">
        <w:rPr>
          <w:szCs w:val="22"/>
          <w:lang w:eastAsia="ja-JP"/>
        </w:rPr>
        <w:lastRenderedPageBreak/>
        <w:t>this</w:t>
      </w:r>
      <w:proofErr w:type="gramEnd"/>
      <w:r w:rsidRPr="00EA350B">
        <w:rPr>
          <w:szCs w:val="22"/>
          <w:lang w:eastAsia="ja-JP"/>
        </w:rPr>
        <w:t xml:space="preserve"> frame.</w:t>
      </w:r>
    </w:p>
    <w:p w:rsidR="007134C3" w:rsidRPr="00EA350B" w:rsidRDefault="007134C3" w:rsidP="007134C3">
      <w:pPr>
        <w:autoSpaceDE w:val="0"/>
        <w:autoSpaceDN w:val="0"/>
        <w:adjustRightInd w:val="0"/>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A QoS STA shall maintain a short retry counter and a long retry counter for each MSDU, A-MSDU, or</w:t>
      </w:r>
    </w:p>
    <w:p w:rsidR="002C6183" w:rsidRPr="00EA350B" w:rsidRDefault="007134C3" w:rsidP="007134C3">
      <w:pPr>
        <w:rPr>
          <w:szCs w:val="22"/>
          <w:lang w:eastAsia="ja-JP"/>
        </w:rPr>
      </w:pPr>
      <w:proofErr w:type="gramStart"/>
      <w:r w:rsidRPr="00EA350B">
        <w:rPr>
          <w:szCs w:val="22"/>
          <w:lang w:eastAsia="ja-JP"/>
        </w:rPr>
        <w:t>MMPDU that belongs to a TC that requires acknowledgment.</w:t>
      </w:r>
      <w:proofErr w:type="gramEnd"/>
    </w:p>
    <w:p w:rsidR="007134C3" w:rsidRPr="00EA350B" w:rsidRDefault="007134C3" w:rsidP="007134C3">
      <w:pPr>
        <w:rPr>
          <w:szCs w:val="22"/>
        </w:rPr>
      </w:pPr>
    </w:p>
    <w:p w:rsidR="007134C3" w:rsidRPr="00EA350B" w:rsidRDefault="007134C3" w:rsidP="007134C3">
      <w:pPr>
        <w:autoSpaceDE w:val="0"/>
        <w:autoSpaceDN w:val="0"/>
        <w:adjustRightInd w:val="0"/>
        <w:rPr>
          <w:szCs w:val="22"/>
          <w:lang w:eastAsia="ja-JP"/>
        </w:rPr>
      </w:pPr>
      <w:r w:rsidRPr="00EA350B">
        <w:rPr>
          <w:szCs w:val="22"/>
          <w:lang w:eastAsia="ja-JP"/>
        </w:rPr>
        <w:t>The TID in the QoS</w:t>
      </w:r>
    </w:p>
    <w:p w:rsidR="007134C3" w:rsidRPr="00EA350B" w:rsidRDefault="007134C3" w:rsidP="007134C3">
      <w:pPr>
        <w:rPr>
          <w:szCs w:val="22"/>
          <w:lang w:eastAsia="ja-JP"/>
        </w:rPr>
      </w:pPr>
      <w:r w:rsidRPr="00EA350B">
        <w:rPr>
          <w:szCs w:val="22"/>
          <w:lang w:eastAsia="ja-JP"/>
        </w:rPr>
        <w:t>Control fields of these frames shall indicate the TC or TS to which the MPDU belongs.</w:t>
      </w:r>
    </w:p>
    <w:p w:rsidR="007134C3" w:rsidRPr="00EA350B" w:rsidRDefault="007134C3" w:rsidP="007134C3">
      <w:pPr>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The AP may reallocate TXOPs if the request belongs to TS or</w:t>
      </w:r>
    </w:p>
    <w:p w:rsidR="007134C3" w:rsidRPr="00EA350B" w:rsidRDefault="007134C3" w:rsidP="007134C3">
      <w:pPr>
        <w:rPr>
          <w:szCs w:val="22"/>
        </w:rPr>
      </w:pPr>
      <w:proofErr w:type="gramStart"/>
      <w:r w:rsidRPr="00EA350B">
        <w:rPr>
          <w:szCs w:val="22"/>
          <w:lang w:eastAsia="ja-JP"/>
        </w:rPr>
        <w:t>update</w:t>
      </w:r>
      <w:proofErr w:type="gramEnd"/>
      <w:r w:rsidRPr="00EA350B">
        <w:rPr>
          <w:szCs w:val="22"/>
          <w:lang w:eastAsia="ja-JP"/>
        </w:rPr>
        <w:t xml:space="preserve"> the EDCA parameter set if the above request belongs to TC.</w:t>
      </w:r>
    </w:p>
    <w:p w:rsidR="007134C3" w:rsidRPr="00CB5D8A" w:rsidRDefault="007134C3" w:rsidP="007134C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The block ack record shall be updated irrespective of the acknowledgment type (Normal or Block Ack) for</w:t>
      </w:r>
    </w:p>
    <w:p w:rsidR="002C6183" w:rsidRPr="00EA350B" w:rsidRDefault="002C6183" w:rsidP="002C6183">
      <w:pPr>
        <w:rPr>
          <w:szCs w:val="22"/>
          <w:lang w:eastAsia="ja-JP"/>
        </w:rPr>
      </w:pPr>
      <w:proofErr w:type="gramStart"/>
      <w:r w:rsidRPr="00EA350B">
        <w:rPr>
          <w:szCs w:val="22"/>
          <w:lang w:eastAsia="ja-JP"/>
        </w:rPr>
        <w:t>the</w:t>
      </w:r>
      <w:proofErr w:type="gramEnd"/>
      <w:r w:rsidRPr="00EA350B">
        <w:rPr>
          <w:szCs w:val="22"/>
          <w:lang w:eastAsia="ja-JP"/>
        </w:rPr>
        <w:t xml:space="preserve"> TID/TSID with a block ack agreement.</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negotiation, a TS is created, identified within the non-AP STA by its TSID and</w:t>
      </w:r>
    </w:p>
    <w:p w:rsidR="002C6183" w:rsidRPr="00EA350B" w:rsidRDefault="002C6183" w:rsidP="002C6183">
      <w:pPr>
        <w:rPr>
          <w:szCs w:val="22"/>
          <w:lang w:eastAsia="ja-JP"/>
        </w:rPr>
      </w:pPr>
      <w:proofErr w:type="gramStart"/>
      <w:r w:rsidRPr="00EA350B">
        <w:rPr>
          <w:szCs w:val="22"/>
          <w:lang w:eastAsia="ja-JP"/>
        </w:rPr>
        <w:t>direction</w:t>
      </w:r>
      <w:proofErr w:type="gramEnd"/>
      <w:r w:rsidRPr="00EA350B">
        <w:rPr>
          <w:szCs w:val="22"/>
          <w:lang w:eastAsia="ja-JP"/>
        </w:rPr>
        <w:t>, and identified within the HC by a combination of TSID, direction, and STA address.</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TS setup initiated by a non-AP STA, the TS becomes active, and either the non-AP</w:t>
      </w:r>
    </w:p>
    <w:p w:rsidR="002C6183" w:rsidRPr="00EA350B" w:rsidRDefault="002C6183" w:rsidP="002C6183">
      <w:pPr>
        <w:autoSpaceDE w:val="0"/>
        <w:autoSpaceDN w:val="0"/>
        <w:adjustRightInd w:val="0"/>
        <w:rPr>
          <w:szCs w:val="22"/>
          <w:lang w:eastAsia="ja-JP"/>
        </w:rPr>
      </w:pPr>
      <w:r w:rsidRPr="00EA350B">
        <w:rPr>
          <w:szCs w:val="22"/>
          <w:lang w:eastAsia="ja-JP"/>
        </w:rPr>
        <w:t>STA or the HC may transmit QoS Data frames whose TID contains this TSID (according to the Direction</w:t>
      </w:r>
    </w:p>
    <w:p w:rsidR="002C6183" w:rsidRPr="00EA350B" w:rsidRDefault="002C6183" w:rsidP="002C6183">
      <w:pPr>
        <w:rPr>
          <w:szCs w:val="22"/>
        </w:rPr>
      </w:pPr>
      <w:proofErr w:type="gramStart"/>
      <w:r w:rsidRPr="00EA350B">
        <w:rPr>
          <w:szCs w:val="22"/>
          <w:lang w:eastAsia="ja-JP"/>
        </w:rPr>
        <w:t>field</w:t>
      </w:r>
      <w:proofErr w:type="gramEnd"/>
      <w:r w:rsidRPr="00EA350B">
        <w:rPr>
          <w:szCs w:val="22"/>
          <w:lang w:eastAsia="ja-JP"/>
        </w:rPr>
        <w:t>). In the case of EDCA, the TID contains the UP value.</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When using transparent mode to transfer an FST session corresponding to a TID/TSID, the Direction</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subfield</w:t>
      </w:r>
      <w:proofErr w:type="gramEnd"/>
      <w:r w:rsidRPr="00EA350B">
        <w:rPr>
          <w:szCs w:val="22"/>
          <w:lang w:eastAsia="ja-JP"/>
        </w:rPr>
        <w:t xml:space="preserve"> within the TSPEC element, if any, used to set up the TID/TSID should not be set to indicate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bidirectional</w:t>
      </w:r>
      <w:proofErr w:type="gramEnd"/>
      <w:r w:rsidRPr="00EA350B">
        <w:rPr>
          <w:szCs w:val="22"/>
          <w:lang w:eastAsia="ja-JP"/>
        </w:rPr>
        <w:t xml:space="preserve"> link. This enables the SME to use the TID/TSID in conjunction with the source and destination</w:t>
      </w:r>
    </w:p>
    <w:p w:rsidR="002C6183" w:rsidRPr="00EA350B" w:rsidRDefault="002C6183" w:rsidP="002C6183">
      <w:pPr>
        <w:rPr>
          <w:szCs w:val="22"/>
          <w:lang w:eastAsia="ja-JP"/>
        </w:rPr>
      </w:pPr>
      <w:r w:rsidRPr="00EA350B">
        <w:rPr>
          <w:szCs w:val="22"/>
          <w:lang w:eastAsia="ja-JP"/>
        </w:rPr>
        <w:t>MAC addresses in both the old and new frequency band/channel to uniquely identify the FST session.</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BlockAck is identified by the TID/TSID and</w:t>
      </w:r>
    </w:p>
    <w:p w:rsidR="002C6183" w:rsidRPr="00EA350B" w:rsidRDefault="002C6183" w:rsidP="002C6183">
      <w:pPr>
        <w:autoSpaceDE w:val="0"/>
        <w:autoSpaceDN w:val="0"/>
        <w:adjustRightInd w:val="0"/>
        <w:rPr>
          <w:szCs w:val="22"/>
          <w:lang w:eastAsia="ja-JP"/>
        </w:rPr>
      </w:pPr>
      <w:r w:rsidRPr="00EA350B">
        <w:rPr>
          <w:szCs w:val="22"/>
          <w:lang w:eastAsia="ja-JP"/>
        </w:rPr>
        <w:t>MAC addresses of the Originator and the Recipient used in the band and channel indicated in the Multi-band</w:t>
      </w:r>
    </w:p>
    <w:p w:rsidR="002C6183" w:rsidRPr="00EA350B" w:rsidRDefault="002C6183" w:rsidP="002C6183">
      <w:pPr>
        <w:rPr>
          <w:szCs w:val="22"/>
          <w:lang w:eastAsia="ja-JP"/>
        </w:rPr>
      </w:pPr>
      <w:proofErr w:type="gramStart"/>
      <w:r w:rsidRPr="00EA350B">
        <w:rPr>
          <w:szCs w:val="22"/>
          <w:lang w:eastAsia="ja-JP"/>
        </w:rPr>
        <w:t>element</w:t>
      </w:r>
      <w:proofErr w:type="gramEnd"/>
      <w:r w:rsidRPr="00EA350B">
        <w:rPr>
          <w:szCs w:val="22"/>
          <w:lang w:eastAsia="ja-JP"/>
        </w:rPr>
        <w:t xml:space="preserve"> included in ADDBA Request and ADDBA Response frames.</w:t>
      </w:r>
    </w:p>
    <w:p w:rsidR="002C6183" w:rsidRPr="00EA350B" w:rsidRDefault="002C6183" w:rsidP="002C6183">
      <w:pPr>
        <w:rPr>
          <w:szCs w:val="22"/>
        </w:rPr>
      </w:pPr>
    </w:p>
    <w:p w:rsidR="00D94E0C" w:rsidRPr="00EA350B" w:rsidRDefault="00D94E0C" w:rsidP="00D94E0C">
      <w:pPr>
        <w:autoSpaceDE w:val="0"/>
        <w:autoSpaceDN w:val="0"/>
        <w:adjustRightInd w:val="0"/>
        <w:rPr>
          <w:szCs w:val="22"/>
          <w:lang w:eastAsia="ja-JP"/>
        </w:rPr>
      </w:pPr>
      <w:r w:rsidRPr="00EA350B">
        <w:rPr>
          <w:szCs w:val="22"/>
          <w:lang w:eastAsia="ja-JP"/>
        </w:rPr>
        <w:t>What I think is:</w:t>
      </w:r>
    </w:p>
    <w:p w:rsidR="00D94E0C" w:rsidRPr="00EA350B" w:rsidRDefault="00D94E0C" w:rsidP="00D94E0C">
      <w:pPr>
        <w:autoSpaceDE w:val="0"/>
        <w:autoSpaceDN w:val="0"/>
        <w:adjustRightInd w:val="0"/>
        <w:rPr>
          <w:szCs w:val="22"/>
          <w:lang w:eastAsia="ja-JP"/>
        </w:rPr>
      </w:pPr>
      <w:r w:rsidRPr="00EA350B">
        <w:rPr>
          <w:szCs w:val="22"/>
          <w:lang w:eastAsia="ja-JP"/>
        </w:rPr>
        <w:t>A TS is a traffic stream</w:t>
      </w:r>
    </w:p>
    <w:p w:rsidR="00D94E0C" w:rsidRPr="00EA350B" w:rsidRDefault="00D94E0C" w:rsidP="00D94E0C">
      <w:pPr>
        <w:autoSpaceDE w:val="0"/>
        <w:autoSpaceDN w:val="0"/>
        <w:adjustRightInd w:val="0"/>
        <w:rPr>
          <w:szCs w:val="22"/>
          <w:lang w:eastAsia="ja-JP"/>
        </w:rPr>
      </w:pPr>
      <w:r w:rsidRPr="00EA350B">
        <w:rPr>
          <w:szCs w:val="22"/>
          <w:lang w:eastAsia="ja-JP"/>
        </w:rPr>
        <w:t>A TSPEC is a definition of a traffic stream</w:t>
      </w:r>
    </w:p>
    <w:p w:rsidR="00D94E0C" w:rsidRPr="00EA350B" w:rsidRDefault="00D94E0C" w:rsidP="00D94E0C">
      <w:pPr>
        <w:autoSpaceDE w:val="0"/>
        <w:autoSpaceDN w:val="0"/>
        <w:adjustRightInd w:val="0"/>
        <w:rPr>
          <w:szCs w:val="22"/>
          <w:lang w:eastAsia="ja-JP"/>
        </w:rPr>
      </w:pPr>
      <w:r w:rsidRPr="00EA350B">
        <w:rPr>
          <w:szCs w:val="22"/>
          <w:lang w:eastAsia="ja-JP"/>
        </w:rPr>
        <w:t xml:space="preserve">The UP is a number in the range 0-7 </w:t>
      </w:r>
      <w:r w:rsidR="00AB54F4" w:rsidRPr="00EA350B">
        <w:rPr>
          <w:szCs w:val="22"/>
          <w:lang w:eastAsia="ja-JP"/>
        </w:rPr>
        <w:t>specifying a user</w:t>
      </w:r>
      <w:r w:rsidRPr="00EA350B">
        <w:rPr>
          <w:szCs w:val="22"/>
          <w:lang w:eastAsia="ja-JP"/>
        </w:rPr>
        <w:t xml:space="preserve"> priority</w:t>
      </w:r>
    </w:p>
    <w:p w:rsidR="00D94E0C" w:rsidRPr="00EA350B" w:rsidRDefault="00D94E0C" w:rsidP="00D94E0C">
      <w:pPr>
        <w:autoSpaceDE w:val="0"/>
        <w:autoSpaceDN w:val="0"/>
        <w:adjustRightInd w:val="0"/>
        <w:rPr>
          <w:szCs w:val="22"/>
          <w:lang w:eastAsia="ja-JP"/>
        </w:rPr>
      </w:pPr>
      <w:r w:rsidRPr="00EA350B">
        <w:rPr>
          <w:szCs w:val="22"/>
          <w:lang w:eastAsia="ja-JP"/>
        </w:rPr>
        <w:t>The TC is a number also in the range 0-7 but identifying a user priority or a frame that is not part of a defined traffic stream</w:t>
      </w:r>
    </w:p>
    <w:p w:rsidR="00D94E0C" w:rsidRPr="00EA350B" w:rsidRDefault="00D94E0C" w:rsidP="00D94E0C">
      <w:pPr>
        <w:autoSpaceDE w:val="0"/>
        <w:autoSpaceDN w:val="0"/>
        <w:adjustRightInd w:val="0"/>
        <w:rPr>
          <w:szCs w:val="22"/>
          <w:lang w:eastAsia="ja-JP"/>
        </w:rPr>
      </w:pPr>
      <w:r w:rsidRPr="00EA350B">
        <w:rPr>
          <w:szCs w:val="22"/>
          <w:lang w:eastAsia="ja-JP"/>
        </w:rPr>
        <w:t>The TSID is a number in the range 8-15 identifying a defined traffic stream or a frame that is part of this stream (but the frames in this stream are, in EDCA, identified over the air by the UP for that stream)</w:t>
      </w:r>
    </w:p>
    <w:p w:rsidR="00D94E0C" w:rsidRPr="00EA350B" w:rsidRDefault="00D94E0C" w:rsidP="00D94E0C">
      <w:pPr>
        <w:autoSpaceDE w:val="0"/>
        <w:autoSpaceDN w:val="0"/>
        <w:adjustRightInd w:val="0"/>
        <w:rPr>
          <w:szCs w:val="22"/>
          <w:lang w:eastAsia="ja-JP"/>
        </w:rPr>
      </w:pPr>
      <w:r w:rsidRPr="00EA350B">
        <w:rPr>
          <w:szCs w:val="22"/>
          <w:lang w:eastAsia="ja-JP"/>
        </w:rPr>
        <w:t>The TID is a number in the range 0-15 that is a UP if it is &lt;8 and is a TSID otherwise</w:t>
      </w:r>
    </w:p>
    <w:p w:rsidR="00D94E0C" w:rsidRDefault="00D94E0C" w:rsidP="00D94E0C">
      <w:pPr>
        <w:autoSpaceDE w:val="0"/>
        <w:autoSpaceDN w:val="0"/>
        <w:adjustRightInd w:val="0"/>
        <w:rPr>
          <w:rFonts w:ascii="TimesNewRomanPSMT" w:hAnsi="TimesNewRomanPSMT" w:cs="TimesNewRomanPSMT"/>
          <w:sz w:val="20"/>
          <w:lang w:eastAsia="ja-JP"/>
        </w:rPr>
      </w:pPr>
      <w:r w:rsidRPr="00EA350B">
        <w:rPr>
          <w:szCs w:val="22"/>
          <w:highlight w:val="yellow"/>
          <w:lang w:eastAsia="ja-JP"/>
        </w:rPr>
        <w:t>BA is set up and identified on a per-UP (not per-TSID) basis even for defined traffic streams (hm, so why 16 replay counters?)</w:t>
      </w:r>
    </w:p>
    <w:p w:rsidR="00D94E0C" w:rsidRDefault="00D94E0C" w:rsidP="002C6183"/>
    <w:p w:rsidR="002C6183" w:rsidRDefault="002C6183" w:rsidP="002C6183">
      <w:pPr>
        <w:rPr>
          <w:u w:val="single"/>
        </w:rPr>
      </w:pPr>
      <w:r>
        <w:rPr>
          <w:u w:val="single"/>
        </w:rPr>
        <w:t>Proposed changes</w:t>
      </w:r>
      <w:r w:rsidRPr="00F70C97">
        <w:rPr>
          <w:u w:val="single"/>
        </w:rPr>
        <w:t>:</w:t>
      </w:r>
    </w:p>
    <w:p w:rsidR="002C6183" w:rsidRDefault="002C6183" w:rsidP="002C6183">
      <w:pPr>
        <w:rPr>
          <w:u w:val="single"/>
        </w:rPr>
      </w:pPr>
    </w:p>
    <w:p w:rsidR="002C6183" w:rsidRDefault="002C6183" w:rsidP="002C6183"/>
    <w:p w:rsidR="002C6183" w:rsidRPr="00FF305B" w:rsidRDefault="002C6183" w:rsidP="002C6183">
      <w:pPr>
        <w:rPr>
          <w:u w:val="single"/>
        </w:rPr>
      </w:pPr>
      <w:r w:rsidRPr="00FF305B">
        <w:rPr>
          <w:u w:val="single"/>
        </w:rPr>
        <w:t>Proposed resolution:</w: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“ignorethe”</w:t>
      </w:r>
      <w:r w:rsidR="00B56746">
        <w:rPr>
          <w:highlight w:val="yellow"/>
        </w:rPr>
        <w:t>; “AVHT”</w:t>
      </w:r>
      <w:r w:rsidR="00C03644">
        <w:rPr>
          <w:highlight w:val="yellow"/>
        </w:rPr>
        <w:t>; “IETFRFC”</w:t>
      </w:r>
      <w:r w:rsidR="00CC592C">
        <w:rPr>
          <w:highlight w:val="yellow"/>
        </w:rPr>
        <w:t>; “setthe”</w:t>
      </w:r>
      <w:r w:rsidR="00164080">
        <w:rPr>
          <w:highlight w:val="yellow"/>
        </w:rPr>
        <w:t>; “bit1”</w:t>
      </w:r>
      <w:r w:rsidR="00DD4B44">
        <w:rPr>
          <w:highlight w:val="yellow"/>
        </w:rPr>
        <w:t>; “tuplesbetween”</w:t>
      </w:r>
      <w:r w:rsidR="00BC25AF">
        <w:rPr>
          <w:highlight w:val="yellow"/>
        </w:rPr>
        <w:t xml:space="preserve"> (several)</w:t>
      </w:r>
      <w:r w:rsidR="00A163AC">
        <w:rPr>
          <w:highlight w:val="yellow"/>
        </w:rPr>
        <w:t>, “</w:t>
      </w:r>
      <w:r w:rsidR="00A163AC" w:rsidRPr="00A163AC">
        <w:t>aPHY-CCA.indication</w:t>
      </w:r>
      <w:r w:rsidR="00A163AC">
        <w:t>”</w:t>
      </w:r>
      <w:r w:rsidR="00181346">
        <w:t>, “</w:t>
      </w:r>
      <w:r w:rsidR="00181346" w:rsidRPr="00181346">
        <w:t>TDLS_UNSPECIFIED_REASONexcept</w:t>
      </w:r>
      <w:r w:rsidR="00181346">
        <w:t>”</w:t>
      </w:r>
      <w:r w:rsidR="002C5FB6">
        <w:t>, “STAcan”, “STAswitches”</w:t>
      </w:r>
      <w:r w:rsidR="005E0A1D">
        <w:t>, “</w:t>
      </w:r>
      <w:r w:rsidR="005E0A1D" w:rsidRPr="005E0A1D">
        <w:t>Scheduleelement</w:t>
      </w:r>
      <w:r w:rsidR="005E0A1D">
        <w:t>”</w:t>
      </w:r>
      <w:r w:rsidR="00761C87">
        <w:t>, “STAmay” (&gt;=2x)</w:t>
      </w:r>
      <w:r w:rsidR="003F59B0">
        <w:t>, “</w:t>
      </w:r>
      <w:r w:rsidR="003F59B0" w:rsidRPr="003F59B0">
        <w:t>microseconds))is</w:t>
      </w:r>
      <w:r w:rsidR="003F59B0">
        <w:t>”</w:t>
      </w:r>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r w:rsidR="00E65F2E">
        <w:rPr>
          <w:rFonts w:ascii="TimesNewRomanPSMT" w:hAnsi="TimesNewRomanPSMT" w:cs="TimesNewRomanPSMT"/>
          <w:sz w:val="18"/>
          <w:szCs w:val="18"/>
          <w:lang w:eastAsia="ja-JP"/>
        </w:rPr>
        <w:t>nonprimary</w:t>
      </w:r>
      <w:r w:rsidR="00E65F2E">
        <w:t>”</w:t>
      </w:r>
      <w:r w:rsidR="00EE215B">
        <w:t xml:space="preserve">, 564.33 </w:t>
      </w:r>
      <w:r w:rsidR="00EE215B" w:rsidRPr="000E0CE0">
        <w:t>“</w:t>
      </w:r>
      <w:r w:rsidR="00EE215B" w:rsidRPr="000E0CE0">
        <w:rPr>
          <w:sz w:val="24"/>
          <w:lang w:eastAsia="ja-JP"/>
        </w:rPr>
        <w:t>DMG Beacon</w:t>
      </w:r>
      <w:r w:rsidR="00EE215B" w:rsidRPr="000E0CE0">
        <w:rPr>
          <w:lang w:eastAsia="ja-JP"/>
        </w:rPr>
        <w:t>” (whole line)</w:t>
      </w:r>
      <w:r w:rsidR="000E0CE0" w:rsidRPr="000E0CE0">
        <w:rPr>
          <w:lang w:eastAsia="ja-JP"/>
        </w:rPr>
        <w:t xml:space="preserve">, </w:t>
      </w:r>
      <w:r w:rsidR="000E0CE0">
        <w:rPr>
          <w:lang w:eastAsia="ja-JP"/>
        </w:rPr>
        <w:t>938.46: “</w:t>
      </w:r>
      <w:r w:rsidR="000E0CE0" w:rsidRPr="000E0CE0">
        <w:rPr>
          <w:lang w:eastAsia="ja-JP"/>
        </w:rPr>
        <w:t>subelement</w:t>
      </w:r>
      <w:r w:rsidR="000E0CE0">
        <w:rPr>
          <w:lang w:eastAsia="ja-JP"/>
        </w:rPr>
        <w:t>”</w:t>
      </w:r>
      <w:r w:rsidR="00EF29B0">
        <w:rPr>
          <w:lang w:eastAsia="ja-JP"/>
        </w:rPr>
        <w:t>, 2297.46 “</w:t>
      </w:r>
      <w:r w:rsidR="00EF29B0">
        <w:rPr>
          <w:rFonts w:ascii="TimesNewRomanPSMT" w:hAnsi="TimesNewRomanPSMT" w:cs="TimesNewRomanPSMT"/>
          <w:sz w:val="18"/>
          <w:szCs w:val="18"/>
          <w:lang w:eastAsia="ja-JP"/>
        </w:rPr>
        <w:t xml:space="preserve">or </w:t>
      </w:r>
      <w:r w:rsidR="00EF29B0">
        <w:rPr>
          <w:rFonts w:ascii="TimesNewRomanPSMT" w:hAnsi="TimesNewRomanPSMT" w:cs="TimesNewRomanPSMT"/>
          <w:sz w:val="20"/>
          <w:lang w:eastAsia="ja-JP"/>
        </w:rPr>
        <w:t xml:space="preserve">Clause 19 (Extended Rate PHY (ERP) specification) </w:t>
      </w:r>
      <w:r w:rsidR="00EF29B0">
        <w:rPr>
          <w:rFonts w:ascii="TimesNewRomanPSMT" w:hAnsi="TimesNewRomanPSMT" w:cs="TimesNewRomanPSMT"/>
          <w:sz w:val="18"/>
          <w:szCs w:val="18"/>
          <w:lang w:eastAsia="ja-JP"/>
        </w:rPr>
        <w:t>operation.</w:t>
      </w:r>
      <w:proofErr w:type="gramStart"/>
      <w:r w:rsidR="00EF29B0">
        <w:t>”</w:t>
      </w:r>
      <w:ins w:id="27" w:author="mrison" w:date="2015-11-11T23:06:00Z">
        <w:r w:rsidR="002D2B87">
          <w:t>,</w:t>
        </w:r>
        <w:proofErr w:type="gramEnd"/>
        <w:r w:rsidR="002D2B87">
          <w:t xml:space="preserve"> 880:51: “</w:t>
        </w:r>
        <w:r w:rsidR="002D2B87">
          <w:rPr>
            <w:rFonts w:ascii="TimesNewRomanPSMT" w:hAnsi="TimesNewRomanPSMT" w:cs="TimesNewRomanPSMT"/>
            <w:sz w:val="20"/>
            <w:lang w:eastAsia="ja-JP"/>
          </w:rPr>
          <w:t xml:space="preserve">Tx </w:t>
        </w:r>
        <w:r w:rsidR="002D2B87">
          <w:rPr>
            <w:rFonts w:ascii="TimesNewRomanPSMT" w:hAnsi="TimesNewRomanPSMT" w:cs="TimesNewRomanPSMT"/>
            <w:sz w:val="18"/>
            <w:szCs w:val="18"/>
            <w:lang w:eastAsia="ja-JP"/>
          </w:rPr>
          <w:t>STBC</w:t>
        </w:r>
        <w:r w:rsidR="002D2B87">
          <w:t>”</w:t>
        </w:r>
      </w:ins>
      <w:r w:rsidR="00EF29B0">
        <w:t>.</w:t>
      </w:r>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rison" w:date="2015-10-30T02:02:00Z" w:initials="mgr">
    <w:p w:rsidR="00877330" w:rsidRPr="00B85269" w:rsidRDefault="00877330"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No need to worry about the bandwidth for infra BSSen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Reassociation Response frames when not changing the maximum number of spatial streams the AP is able to receive.”</w:t>
      </w:r>
    </w:p>
  </w:comment>
  <w:comment w:id="11" w:author="mrison" w:date="2015-10-30T02:02:00Z" w:initials="mgr">
    <w:p w:rsidR="00877330" w:rsidRPr="004A4CD7" w:rsidRDefault="00877330"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25" w:author="mrison" w:date="2015-11-11T15:28:00Z" w:initials="mgr">
    <w:p w:rsidR="00952CF0" w:rsidRDefault="00952CF0">
      <w:pPr>
        <w:pStyle w:val="CommentText"/>
      </w:pPr>
      <w:r>
        <w:rPr>
          <w:rStyle w:val="CommentReference"/>
        </w:rPr>
        <w:annotationRef/>
      </w:r>
      <w:r>
        <w:t>Or future events, or duplication of shall text elsewhere</w:t>
      </w:r>
    </w:p>
  </w:comment>
  <w:comment w:id="26" w:author="mrison" w:date="2015-10-30T02:02:00Z" w:initials="mgr">
    <w:p w:rsidR="00877330" w:rsidRDefault="00877330">
      <w:pPr>
        <w:pStyle w:val="CommentText"/>
      </w:pPr>
      <w:r>
        <w:rPr>
          <w:rStyle w:val="CommentReference"/>
        </w:rPr>
        <w:annotationRef/>
      </w:r>
      <w:r>
        <w:t>Does this need to be a “general” subclause?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14" w:rsidRDefault="00572314">
      <w:r>
        <w:separator/>
      </w:r>
    </w:p>
  </w:endnote>
  <w:endnote w:type="continuationSeparator" w:id="0">
    <w:p w:rsidR="00572314" w:rsidRDefault="005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30" w:rsidRDefault="0087733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A7D08">
      <w:rPr>
        <w:noProof/>
      </w:rPr>
      <w:t>1</w:t>
    </w:r>
    <w:r>
      <w:rPr>
        <w:noProof/>
      </w:rPr>
      <w:fldChar w:fldCharType="end"/>
    </w:r>
    <w:r>
      <w:tab/>
    </w:r>
    <w:fldSimple w:instr=" COMMENTS  \* MERGEFORMAT ">
      <w:r>
        <w:t>Mark RISON (Samsung)</w:t>
      </w:r>
    </w:fldSimple>
  </w:p>
  <w:p w:rsidR="00877330" w:rsidRDefault="008773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14" w:rsidRDefault="00572314">
      <w:r>
        <w:separator/>
      </w:r>
    </w:p>
  </w:footnote>
  <w:footnote w:type="continuationSeparator" w:id="0">
    <w:p w:rsidR="00572314" w:rsidRDefault="0057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30" w:rsidRDefault="00877330">
    <w:pPr>
      <w:pStyle w:val="Header"/>
      <w:tabs>
        <w:tab w:val="clear" w:pos="6480"/>
        <w:tab w:val="center" w:pos="4680"/>
        <w:tab w:val="right" w:pos="9360"/>
      </w:tabs>
    </w:pPr>
    <w:fldSimple w:instr=" KEYWORDS  \* MERGEFORMAT ">
      <w:r>
        <w:t>November 2015</w:t>
      </w:r>
    </w:fldSimple>
    <w:r>
      <w:tab/>
    </w:r>
    <w:r>
      <w:tab/>
    </w:r>
    <w:fldSimple w:instr=" TITLE  \* MERGEFORMAT ">
      <w:r>
        <w:t>doc.: IEEE 802.11-15/0762r14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8"/>
  </w:num>
  <w:num w:numId="3">
    <w:abstractNumId w:val="22"/>
  </w:num>
  <w:num w:numId="4">
    <w:abstractNumId w:val="13"/>
  </w:num>
  <w:num w:numId="5">
    <w:abstractNumId w:val="20"/>
  </w:num>
  <w:num w:numId="6">
    <w:abstractNumId w:val="6"/>
  </w:num>
  <w:num w:numId="7">
    <w:abstractNumId w:val="16"/>
  </w:num>
  <w:num w:numId="8">
    <w:abstractNumId w:val="28"/>
  </w:num>
  <w:num w:numId="9">
    <w:abstractNumId w:val="38"/>
  </w:num>
  <w:num w:numId="10">
    <w:abstractNumId w:val="45"/>
  </w:num>
  <w:num w:numId="11">
    <w:abstractNumId w:val="36"/>
  </w:num>
  <w:num w:numId="12">
    <w:abstractNumId w:val="29"/>
  </w:num>
  <w:num w:numId="13">
    <w:abstractNumId w:val="35"/>
  </w:num>
  <w:num w:numId="14">
    <w:abstractNumId w:val="30"/>
  </w:num>
  <w:num w:numId="15">
    <w:abstractNumId w:val="42"/>
  </w:num>
  <w:num w:numId="16">
    <w:abstractNumId w:val="12"/>
  </w:num>
  <w:num w:numId="17">
    <w:abstractNumId w:val="46"/>
  </w:num>
  <w:num w:numId="18">
    <w:abstractNumId w:val="43"/>
  </w:num>
  <w:num w:numId="19">
    <w:abstractNumId w:val="32"/>
  </w:num>
  <w:num w:numId="20">
    <w:abstractNumId w:val="5"/>
  </w:num>
  <w:num w:numId="21">
    <w:abstractNumId w:val="33"/>
  </w:num>
  <w:num w:numId="22">
    <w:abstractNumId w:val="39"/>
  </w:num>
  <w:num w:numId="23">
    <w:abstractNumId w:val="25"/>
  </w:num>
  <w:num w:numId="24">
    <w:abstractNumId w:val="40"/>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4"/>
  </w:num>
  <w:num w:numId="28">
    <w:abstractNumId w:val="23"/>
  </w:num>
  <w:num w:numId="29">
    <w:abstractNumId w:val="4"/>
  </w:num>
  <w:num w:numId="30">
    <w:abstractNumId w:val="31"/>
  </w:num>
  <w:num w:numId="31">
    <w:abstractNumId w:val="24"/>
  </w:num>
  <w:num w:numId="32">
    <w:abstractNumId w:val="10"/>
  </w:num>
  <w:num w:numId="33">
    <w:abstractNumId w:val="15"/>
  </w:num>
  <w:num w:numId="34">
    <w:abstractNumId w:val="7"/>
  </w:num>
  <w:num w:numId="35">
    <w:abstractNumId w:val="41"/>
  </w:num>
  <w:num w:numId="36">
    <w:abstractNumId w:val="9"/>
  </w:num>
  <w:num w:numId="37">
    <w:abstractNumId w:val="37"/>
  </w:num>
  <w:num w:numId="38">
    <w:abstractNumId w:val="26"/>
  </w:num>
  <w:num w:numId="39">
    <w:abstractNumId w:val="11"/>
  </w:num>
  <w:num w:numId="40">
    <w:abstractNumId w:val="1"/>
  </w:num>
  <w:num w:numId="41">
    <w:abstractNumId w:val="34"/>
  </w:num>
  <w:num w:numId="42">
    <w:abstractNumId w:val="2"/>
  </w:num>
  <w:num w:numId="43">
    <w:abstractNumId w:val="3"/>
  </w:num>
  <w:num w:numId="44">
    <w:abstractNumId w:val="17"/>
  </w:num>
  <w:num w:numId="45">
    <w:abstractNumId w:val="14"/>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302E"/>
    <w:rsid w:val="000640AE"/>
    <w:rsid w:val="00066094"/>
    <w:rsid w:val="000660FC"/>
    <w:rsid w:val="00066C64"/>
    <w:rsid w:val="00067299"/>
    <w:rsid w:val="0006783C"/>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5CD9"/>
    <w:rsid w:val="0015600E"/>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0D5"/>
    <w:rsid w:val="001E7789"/>
    <w:rsid w:val="001E7D05"/>
    <w:rsid w:val="001F00EA"/>
    <w:rsid w:val="001F1625"/>
    <w:rsid w:val="001F568E"/>
    <w:rsid w:val="001F6660"/>
    <w:rsid w:val="001F7D6E"/>
    <w:rsid w:val="0020051B"/>
    <w:rsid w:val="00200D4B"/>
    <w:rsid w:val="0020138A"/>
    <w:rsid w:val="0020254A"/>
    <w:rsid w:val="002035F7"/>
    <w:rsid w:val="0020402F"/>
    <w:rsid w:val="0020599D"/>
    <w:rsid w:val="002065F2"/>
    <w:rsid w:val="0020661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69F"/>
    <w:rsid w:val="002A3D66"/>
    <w:rsid w:val="002A4A56"/>
    <w:rsid w:val="002A4AF5"/>
    <w:rsid w:val="002A5845"/>
    <w:rsid w:val="002A5BF5"/>
    <w:rsid w:val="002A64AB"/>
    <w:rsid w:val="002A690B"/>
    <w:rsid w:val="002A778A"/>
    <w:rsid w:val="002B1C16"/>
    <w:rsid w:val="002B2F4D"/>
    <w:rsid w:val="002B3B45"/>
    <w:rsid w:val="002B588E"/>
    <w:rsid w:val="002C0809"/>
    <w:rsid w:val="002C086C"/>
    <w:rsid w:val="002C0D0E"/>
    <w:rsid w:val="002C1619"/>
    <w:rsid w:val="002C1C40"/>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20BA5"/>
    <w:rsid w:val="00320C7F"/>
    <w:rsid w:val="00325B21"/>
    <w:rsid w:val="00325D8E"/>
    <w:rsid w:val="003267F5"/>
    <w:rsid w:val="00327D61"/>
    <w:rsid w:val="00327F11"/>
    <w:rsid w:val="00330662"/>
    <w:rsid w:val="00330883"/>
    <w:rsid w:val="003312A6"/>
    <w:rsid w:val="00332E9A"/>
    <w:rsid w:val="00333359"/>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448"/>
    <w:rsid w:val="004156FF"/>
    <w:rsid w:val="00415E63"/>
    <w:rsid w:val="00417B6E"/>
    <w:rsid w:val="00417DF9"/>
    <w:rsid w:val="00420432"/>
    <w:rsid w:val="004212B3"/>
    <w:rsid w:val="0042277B"/>
    <w:rsid w:val="00422AF3"/>
    <w:rsid w:val="00422C1E"/>
    <w:rsid w:val="00422F41"/>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3D93"/>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5952"/>
    <w:rsid w:val="004F76F9"/>
    <w:rsid w:val="004F7908"/>
    <w:rsid w:val="00500563"/>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2314"/>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0A1D"/>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3AE6"/>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4C3"/>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C52"/>
    <w:rsid w:val="0078506D"/>
    <w:rsid w:val="00785281"/>
    <w:rsid w:val="00785BEA"/>
    <w:rsid w:val="00786B14"/>
    <w:rsid w:val="007871E2"/>
    <w:rsid w:val="00787471"/>
    <w:rsid w:val="0078782D"/>
    <w:rsid w:val="00787F58"/>
    <w:rsid w:val="00790A4B"/>
    <w:rsid w:val="007912B3"/>
    <w:rsid w:val="0079152A"/>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E6E"/>
    <w:rsid w:val="007D03E1"/>
    <w:rsid w:val="007D13F2"/>
    <w:rsid w:val="007D17C1"/>
    <w:rsid w:val="007D2093"/>
    <w:rsid w:val="007D28E2"/>
    <w:rsid w:val="007D2C82"/>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77330"/>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5482"/>
    <w:rsid w:val="0092604C"/>
    <w:rsid w:val="0092615C"/>
    <w:rsid w:val="00927565"/>
    <w:rsid w:val="0093100C"/>
    <w:rsid w:val="00931B71"/>
    <w:rsid w:val="009327C3"/>
    <w:rsid w:val="00932CB7"/>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4CA4"/>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597"/>
    <w:rsid w:val="00B21ACD"/>
    <w:rsid w:val="00B22526"/>
    <w:rsid w:val="00B2404B"/>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3A6D"/>
    <w:rsid w:val="00B83BC4"/>
    <w:rsid w:val="00B83BF0"/>
    <w:rsid w:val="00B83D4D"/>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CE8"/>
    <w:rsid w:val="00BC38B4"/>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F8A"/>
    <w:rsid w:val="00BE68C2"/>
    <w:rsid w:val="00BF034F"/>
    <w:rsid w:val="00BF1FF0"/>
    <w:rsid w:val="00BF27AA"/>
    <w:rsid w:val="00BF29B9"/>
    <w:rsid w:val="00BF33E7"/>
    <w:rsid w:val="00BF51F0"/>
    <w:rsid w:val="00BF77A7"/>
    <w:rsid w:val="00C00746"/>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A7D08"/>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5BBF"/>
    <w:rsid w:val="00D42A60"/>
    <w:rsid w:val="00D445BB"/>
    <w:rsid w:val="00D4472F"/>
    <w:rsid w:val="00D44A7C"/>
    <w:rsid w:val="00D44F60"/>
    <w:rsid w:val="00D45412"/>
    <w:rsid w:val="00D4570D"/>
    <w:rsid w:val="00D4575B"/>
    <w:rsid w:val="00D46DB8"/>
    <w:rsid w:val="00D50973"/>
    <w:rsid w:val="00D50B73"/>
    <w:rsid w:val="00D526DA"/>
    <w:rsid w:val="00D5472B"/>
    <w:rsid w:val="00D566C9"/>
    <w:rsid w:val="00D606BE"/>
    <w:rsid w:val="00D60B9B"/>
    <w:rsid w:val="00D61644"/>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EDB"/>
    <w:rsid w:val="00DE500F"/>
    <w:rsid w:val="00DE754E"/>
    <w:rsid w:val="00DE7EC5"/>
    <w:rsid w:val="00DF0854"/>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FBE"/>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8004E"/>
    <w:rsid w:val="00F808D8"/>
    <w:rsid w:val="00F82418"/>
    <w:rsid w:val="00F83357"/>
    <w:rsid w:val="00F83F21"/>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25F"/>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E1570-3A05-4E7D-A63D-52A55FD3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65</TotalTime>
  <Pages>83</Pages>
  <Words>24308</Words>
  <Characters>138560</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doc.: IEEE 802.11-15/0762r14</vt:lpstr>
    </vt:vector>
  </TitlesOfParts>
  <Company>Some Company</Company>
  <LinksUpToDate>false</LinksUpToDate>
  <CharactersWithSpaces>162543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802.11-15/0762r14</dc:title>
  <dc:subject>Submission</dc:subject>
  <dc:creator>Mark RISON</dc:creator>
  <cp:keywords>November 2015</cp:keywords>
  <cp:lastModifiedBy>mrison</cp:lastModifiedBy>
  <cp:revision>8</cp:revision>
  <cp:lastPrinted>2015-08-31T09:05:00Z</cp:lastPrinted>
  <dcterms:created xsi:type="dcterms:W3CDTF">2015-11-11T20:02:00Z</dcterms:created>
  <dcterms:modified xsi:type="dcterms:W3CDTF">2015-11-12T17:00:00Z</dcterms:modified>
</cp:coreProperties>
</file>