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032F77">
              <w:rPr>
                <w:b w:val="0"/>
                <w:sz w:val="20"/>
              </w:rPr>
              <w:t>9</w:t>
            </w:r>
            <w:r w:rsidR="00C048EB">
              <w:rPr>
                <w:b w:val="0"/>
                <w:sz w:val="20"/>
              </w:rPr>
              <w:t>-</w:t>
            </w:r>
            <w:r w:rsidR="00EC7B9F">
              <w:rPr>
                <w:b w:val="0"/>
                <w:sz w:val="20"/>
              </w:rPr>
              <w:t>2</w:t>
            </w:r>
            <w:r w:rsidR="00534B95">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2D0F424F" wp14:editId="3D6F908A">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2BE" w:rsidRDefault="005E52BE">
                            <w:pPr>
                              <w:pStyle w:val="T1"/>
                              <w:spacing w:after="120"/>
                            </w:pPr>
                            <w:r>
                              <w:t>Abstract</w:t>
                            </w:r>
                          </w:p>
                          <w:p w:rsidR="005E52BE" w:rsidRDefault="005E52BE" w:rsidP="006832AA">
                            <w:pPr>
                              <w:jc w:val="both"/>
                            </w:pPr>
                            <w:r>
                              <w:t xml:space="preserve">This submission proposes resolutions for CIDs 5062, </w:t>
                            </w:r>
                            <w:r w:rsidRPr="00DB1FF9">
                              <w:t xml:space="preserve">6075, </w:t>
                            </w:r>
                            <w:r>
                              <w:t xml:space="preserve">6235, 6295, 6299, </w:t>
                            </w:r>
                            <w:r w:rsidRPr="00DB1FF9">
                              <w:t xml:space="preserve">6308, </w:t>
                            </w:r>
                            <w:r>
                              <w:t xml:space="preserve">6323, 6364, 6365, 6366, </w:t>
                            </w:r>
                            <w:r w:rsidRPr="00DB1FF9">
                              <w:t xml:space="preserve">6375, 6376, 6377, 6389, 6390, 6404, </w:t>
                            </w:r>
                            <w:r>
                              <w:t xml:space="preserve">6426, 6452, 6459, 6479, 6480, </w:t>
                            </w:r>
                            <w:r w:rsidRPr="00DB1FF9">
                              <w:t xml:space="preserve">6482, </w:t>
                            </w:r>
                            <w:r>
                              <w:t xml:space="preserve">6490, </w:t>
                            </w:r>
                            <w:r w:rsidRPr="00DB1FF9">
                              <w:t xml:space="preserve">6496, 6506, </w:t>
                            </w:r>
                            <w:r>
                              <w:t xml:space="preserve">6527, 6529, 6561, </w:t>
                            </w:r>
                            <w:r w:rsidRPr="00DB1FF9">
                              <w:t xml:space="preserve">6562, 6563, </w:t>
                            </w:r>
                            <w:r>
                              <w:t xml:space="preserve">6573, 6576, 6582, </w:t>
                            </w:r>
                            <w:r w:rsidRPr="00DB1FF9">
                              <w:t>6583</w:t>
                            </w:r>
                            <w:r>
                              <w:t>, 6625, 6661, 6676, 6677, 6684, 6716, 6754, 6771, 6795, 6802, 6803, 6820, 6824 on 11mc/D4.0.  Green indicates material agreed to in the group, yellow material to be discussed, red material rejected by the group and cyan material not to be overlooked.  The “Final” view should be selected in Word.</w:t>
                            </w:r>
                          </w:p>
                          <w:p w:rsidR="005E52BE" w:rsidRDefault="005E52BE" w:rsidP="006832AA">
                            <w:pPr>
                              <w:jc w:val="both"/>
                            </w:pPr>
                          </w:p>
                          <w:p w:rsidR="005E52BE" w:rsidRDefault="005E52BE" w:rsidP="006832AA">
                            <w:pPr>
                              <w:jc w:val="both"/>
                            </w:pPr>
                            <w:r>
                              <w:t>r1: changes made before and during BRC meeting on 2015-06-17.</w:t>
                            </w:r>
                          </w:p>
                          <w:p w:rsidR="005E52BE" w:rsidRDefault="005E52BE" w:rsidP="006832AA">
                            <w:pPr>
                              <w:jc w:val="both"/>
                            </w:pPr>
                          </w:p>
                          <w:p w:rsidR="005E52BE" w:rsidRDefault="005E52BE" w:rsidP="00EA657E">
                            <w:pPr>
                              <w:jc w:val="both"/>
                            </w:pPr>
                            <w:r>
                              <w:t>r2: changes made before and during BRC meeting on 2015-06-18.  CID 6482 has been left mid-way through major surgery.</w:t>
                            </w:r>
                          </w:p>
                          <w:p w:rsidR="005E52BE" w:rsidRDefault="005E52BE" w:rsidP="006832AA">
                            <w:pPr>
                              <w:jc w:val="both"/>
                            </w:pPr>
                          </w:p>
                          <w:p w:rsidR="005E52BE" w:rsidRDefault="005E52BE" w:rsidP="003C63B2">
                            <w:pPr>
                              <w:jc w:val="both"/>
                            </w:pPr>
                            <w:r>
                              <w:t>r3: changes made before and during BRC meeting on 2015-06-19.  Added CIDs 6625, 6824.</w:t>
                            </w:r>
                          </w:p>
                          <w:p w:rsidR="005E52BE" w:rsidRDefault="005E52BE" w:rsidP="003C63B2">
                            <w:pPr>
                              <w:jc w:val="both"/>
                            </w:pPr>
                          </w:p>
                          <w:p w:rsidR="005E52BE" w:rsidRDefault="005E52BE" w:rsidP="003C63B2">
                            <w:pPr>
                              <w:jc w:val="both"/>
                            </w:pPr>
                            <w:r>
                              <w:t>r4: changes made before and during BRC meeting in Waikoloa and on 2015-07-31.  Added CIDs 5062, 6573, 6576, 6582, 6661, 6716, 6754, 6771, 6795, 6820.</w:t>
                            </w:r>
                          </w:p>
                          <w:p w:rsidR="005E52BE" w:rsidRDefault="005E52BE" w:rsidP="003C63B2">
                            <w:pPr>
                              <w:jc w:val="both"/>
                            </w:pPr>
                          </w:p>
                          <w:p w:rsidR="005E52BE" w:rsidRDefault="005E52BE" w:rsidP="003C63B2">
                            <w:pPr>
                              <w:jc w:val="both"/>
                            </w:pPr>
                            <w:r>
                              <w:t>r5: changes made during BRC meeting on 2015-08-07 and before BRC meeting on 2015-08-14.  Added CID 6480.</w:t>
                            </w:r>
                          </w:p>
                          <w:p w:rsidR="005E52BE" w:rsidRDefault="005E52BE" w:rsidP="003C63B2">
                            <w:pPr>
                              <w:jc w:val="both"/>
                            </w:pPr>
                          </w:p>
                          <w:p w:rsidR="005E52BE" w:rsidRDefault="005E52BE" w:rsidP="003C63B2">
                            <w:pPr>
                              <w:jc w:val="both"/>
                            </w:pPr>
                            <w:r>
                              <w:t>r6: changes made during and immediately following the BRC meeting on 2015-08-14.</w:t>
                            </w:r>
                          </w:p>
                          <w:p w:rsidR="005E52BE" w:rsidRDefault="005E52BE" w:rsidP="003C63B2">
                            <w:pPr>
                              <w:jc w:val="both"/>
                            </w:pPr>
                          </w:p>
                          <w:p w:rsidR="005E52BE" w:rsidRDefault="005E52BE" w:rsidP="003C63B2">
                            <w:pPr>
                              <w:jc w:val="both"/>
                            </w:pPr>
                            <w:r>
                              <w:t>r7: changes made during and immediately following the BRC meeting in Cambridge.  Added CIDs 6295, 6364, 6365, 6366.</w:t>
                            </w:r>
                          </w:p>
                          <w:p w:rsidR="005E52BE" w:rsidRDefault="005E52BE" w:rsidP="003C63B2">
                            <w:pPr>
                              <w:jc w:val="both"/>
                            </w:pPr>
                          </w:p>
                          <w:p w:rsidR="005E52BE" w:rsidRDefault="005E52BE" w:rsidP="003C63B2">
                            <w:pPr>
                              <w:jc w:val="both"/>
                            </w:pPr>
                            <w:r>
                              <w:t>r8: changes made before BRC meeting on 2015-08-28.  Added CIDs 6323, 6426, 6452, 6459, 6490, 6527, 6529, 6561, 6676, 6677.</w:t>
                            </w:r>
                          </w:p>
                          <w:p w:rsidR="005E52BE" w:rsidRDefault="005E52BE" w:rsidP="003C63B2">
                            <w:pPr>
                              <w:jc w:val="both"/>
                            </w:pPr>
                          </w:p>
                          <w:p w:rsidR="005E52BE" w:rsidRDefault="005E52BE" w:rsidP="003C63B2">
                            <w:pPr>
                              <w:jc w:val="both"/>
                            </w:pPr>
                            <w:r>
                              <w:t>r9: changes made during and after BRC meeting on 2015-08-28, before BRC meeting on 2015-09-25.  Moved CIDs 6214, 6215, 6216, 6303, 6305, 6306 to 15/1155.  Added CIDs 6235, 6299, 6479, 6684, 6802, 6803.</w:t>
                            </w:r>
                          </w:p>
                          <w:p w:rsidR="005E52BE" w:rsidRDefault="005E52BE" w:rsidP="003C63B2">
                            <w:pPr>
                              <w:jc w:val="both"/>
                            </w:pPr>
                          </w:p>
                          <w:p w:rsidR="005E52BE" w:rsidRDefault="005E52BE" w:rsidP="003C63B2">
                            <w:pPr>
                              <w:jc w:val="both"/>
                              <w:rPr>
                                <w:ins w:id="0" w:author="mrison" w:date="2015-10-16T12:48:00Z"/>
                              </w:rPr>
                            </w:pPr>
                            <w:r>
                              <w:t>r10: remove yellow stuff from the “Proposed changes” part of CIDs 6375, 6376, 6377.</w:t>
                            </w:r>
                          </w:p>
                          <w:p w:rsidR="00411512" w:rsidRDefault="00411512" w:rsidP="003C63B2">
                            <w:pPr>
                              <w:jc w:val="both"/>
                              <w:rPr>
                                <w:ins w:id="1" w:author="mrison" w:date="2015-10-16T12:48:00Z"/>
                              </w:rPr>
                            </w:pPr>
                          </w:p>
                          <w:p w:rsidR="00411512" w:rsidRDefault="00411512" w:rsidP="003C63B2">
                            <w:pPr>
                              <w:jc w:val="both"/>
                            </w:pPr>
                            <w:ins w:id="2" w:author="mrison" w:date="2015-10-16T12:48:00Z">
                              <w:r>
                                <w:t xml:space="preserve">r11: </w:t>
                              </w:r>
                            </w:ins>
                            <w:ins w:id="3" w:author="mrison" w:date="2015-10-16T12:52:00Z">
                              <w:r w:rsidR="00454AA3">
                                <w:t>changes made up to and</w:t>
                              </w:r>
                            </w:ins>
                            <w:ins w:id="4" w:author="mrison" w:date="2015-10-18T09:48:00Z">
                              <w:r w:rsidR="00454AA3">
                                <w:t xml:space="preserve"> </w:t>
                              </w:r>
                            </w:ins>
                            <w:ins w:id="5" w:author="mrison" w:date="2015-10-16T12:52:00Z">
                              <w:r>
                                <w:t>d</w:t>
                              </w:r>
                            </w:ins>
                            <w:ins w:id="6" w:author="mrison" w:date="2015-10-18T09:48:00Z">
                              <w:r w:rsidR="00454AA3">
                                <w:t>ur</w:t>
                              </w:r>
                            </w:ins>
                            <w:bookmarkStart w:id="7" w:name="_GoBack"/>
                            <w:bookmarkEnd w:id="7"/>
                            <w:ins w:id="8" w:author="mrison" w:date="2015-10-16T12:52:00Z">
                              <w:r>
                                <w:t>ing the BRC meeting on 2015-10-16.</w:t>
                              </w:r>
                            </w:ins>
                          </w:p>
                          <w:p w:rsidR="005E52BE" w:rsidRDefault="005E52BE" w:rsidP="006832AA">
                            <w:pPr>
                              <w:jc w:val="both"/>
                            </w:pPr>
                          </w:p>
                          <w:p w:rsidR="005E52BE" w:rsidRDefault="005E52B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rsidR="005E52BE" w:rsidRDefault="005E52BE">
                      <w:pPr>
                        <w:pStyle w:val="T1"/>
                        <w:spacing w:after="120"/>
                      </w:pPr>
                      <w:r>
                        <w:t>Abstract</w:t>
                      </w:r>
                    </w:p>
                    <w:p w:rsidR="005E52BE" w:rsidRDefault="005E52BE" w:rsidP="006832AA">
                      <w:pPr>
                        <w:jc w:val="both"/>
                      </w:pPr>
                      <w:r>
                        <w:t xml:space="preserve">This submission proposes resolutions for CIDs 5062, </w:t>
                      </w:r>
                      <w:r w:rsidRPr="00DB1FF9">
                        <w:t xml:space="preserve">6075, </w:t>
                      </w:r>
                      <w:r>
                        <w:t xml:space="preserve">6235, 6295, 6299, </w:t>
                      </w:r>
                      <w:r w:rsidRPr="00DB1FF9">
                        <w:t xml:space="preserve">6308, </w:t>
                      </w:r>
                      <w:r>
                        <w:t xml:space="preserve">6323, 6364, 6365, 6366, </w:t>
                      </w:r>
                      <w:r w:rsidRPr="00DB1FF9">
                        <w:t xml:space="preserve">6375, 6376, 6377, 6389, 6390, 6404, </w:t>
                      </w:r>
                      <w:r>
                        <w:t xml:space="preserve">6426, 6452, 6459, 6479, 6480, </w:t>
                      </w:r>
                      <w:r w:rsidRPr="00DB1FF9">
                        <w:t xml:space="preserve">6482, </w:t>
                      </w:r>
                      <w:r>
                        <w:t xml:space="preserve">6490, </w:t>
                      </w:r>
                      <w:r w:rsidRPr="00DB1FF9">
                        <w:t xml:space="preserve">6496, 6506, </w:t>
                      </w:r>
                      <w:r>
                        <w:t xml:space="preserve">6527, 6529, 6561, </w:t>
                      </w:r>
                      <w:r w:rsidRPr="00DB1FF9">
                        <w:t xml:space="preserve">6562, 6563, </w:t>
                      </w:r>
                      <w:r>
                        <w:t xml:space="preserve">6573, 6576, 6582, </w:t>
                      </w:r>
                      <w:r w:rsidRPr="00DB1FF9">
                        <w:t>6583</w:t>
                      </w:r>
                      <w:r>
                        <w:t>, 6625, 6661, 6676, 6677, 6684, 6716, 6754, 6771, 6795, 6802, 6803, 6820, 6824 on 11mc/D4.0.  Green indicates material agreed to in the group, yellow material to be discussed, red material rejected by the group and cyan material not to be overlooked.  The “Final” view should be selected in Word.</w:t>
                      </w:r>
                    </w:p>
                    <w:p w:rsidR="005E52BE" w:rsidRDefault="005E52BE" w:rsidP="006832AA">
                      <w:pPr>
                        <w:jc w:val="both"/>
                      </w:pPr>
                    </w:p>
                    <w:p w:rsidR="005E52BE" w:rsidRDefault="005E52BE" w:rsidP="006832AA">
                      <w:pPr>
                        <w:jc w:val="both"/>
                      </w:pPr>
                      <w:r>
                        <w:t>r1: changes made before and during BRC meeting on 2015-06-17.</w:t>
                      </w:r>
                    </w:p>
                    <w:p w:rsidR="005E52BE" w:rsidRDefault="005E52BE" w:rsidP="006832AA">
                      <w:pPr>
                        <w:jc w:val="both"/>
                      </w:pPr>
                    </w:p>
                    <w:p w:rsidR="005E52BE" w:rsidRDefault="005E52BE" w:rsidP="00EA657E">
                      <w:pPr>
                        <w:jc w:val="both"/>
                      </w:pPr>
                      <w:r>
                        <w:t>r2: changes made before and during BRC meeting on 2015-06-18.  CID 6482 has been left mid-way through major surgery.</w:t>
                      </w:r>
                    </w:p>
                    <w:p w:rsidR="005E52BE" w:rsidRDefault="005E52BE" w:rsidP="006832AA">
                      <w:pPr>
                        <w:jc w:val="both"/>
                      </w:pPr>
                    </w:p>
                    <w:p w:rsidR="005E52BE" w:rsidRDefault="005E52BE" w:rsidP="003C63B2">
                      <w:pPr>
                        <w:jc w:val="both"/>
                      </w:pPr>
                      <w:r>
                        <w:t>r3: changes made before and during BRC meeting on 2015-06-19.  Added CIDs 6625, 6824.</w:t>
                      </w:r>
                    </w:p>
                    <w:p w:rsidR="005E52BE" w:rsidRDefault="005E52BE" w:rsidP="003C63B2">
                      <w:pPr>
                        <w:jc w:val="both"/>
                      </w:pPr>
                    </w:p>
                    <w:p w:rsidR="005E52BE" w:rsidRDefault="005E52BE" w:rsidP="003C63B2">
                      <w:pPr>
                        <w:jc w:val="both"/>
                      </w:pPr>
                      <w:r>
                        <w:t>r4: changes made before and during BRC meeting in Waikoloa and on 2015-07-31.  Added CIDs 5062, 6573, 6576, 6582, 6661, 6716, 6754, 6771, 6795, 6820.</w:t>
                      </w:r>
                    </w:p>
                    <w:p w:rsidR="005E52BE" w:rsidRDefault="005E52BE" w:rsidP="003C63B2">
                      <w:pPr>
                        <w:jc w:val="both"/>
                      </w:pPr>
                    </w:p>
                    <w:p w:rsidR="005E52BE" w:rsidRDefault="005E52BE" w:rsidP="003C63B2">
                      <w:pPr>
                        <w:jc w:val="both"/>
                      </w:pPr>
                      <w:r>
                        <w:t>r5: changes made during BRC meeting on 2015-08-07 and before BRC meeting on 2015-08-14.  Added CID 6480.</w:t>
                      </w:r>
                    </w:p>
                    <w:p w:rsidR="005E52BE" w:rsidRDefault="005E52BE" w:rsidP="003C63B2">
                      <w:pPr>
                        <w:jc w:val="both"/>
                      </w:pPr>
                    </w:p>
                    <w:p w:rsidR="005E52BE" w:rsidRDefault="005E52BE" w:rsidP="003C63B2">
                      <w:pPr>
                        <w:jc w:val="both"/>
                      </w:pPr>
                      <w:r>
                        <w:t>r6: changes made during and immediately following the BRC meeting on 2015-08-14.</w:t>
                      </w:r>
                    </w:p>
                    <w:p w:rsidR="005E52BE" w:rsidRDefault="005E52BE" w:rsidP="003C63B2">
                      <w:pPr>
                        <w:jc w:val="both"/>
                      </w:pPr>
                    </w:p>
                    <w:p w:rsidR="005E52BE" w:rsidRDefault="005E52BE" w:rsidP="003C63B2">
                      <w:pPr>
                        <w:jc w:val="both"/>
                      </w:pPr>
                      <w:r>
                        <w:t>r7: changes made during and immediately following the BRC meeting in Cambridge.  Added CIDs 6295, 6364, 6365, 6366.</w:t>
                      </w:r>
                    </w:p>
                    <w:p w:rsidR="005E52BE" w:rsidRDefault="005E52BE" w:rsidP="003C63B2">
                      <w:pPr>
                        <w:jc w:val="both"/>
                      </w:pPr>
                    </w:p>
                    <w:p w:rsidR="005E52BE" w:rsidRDefault="005E52BE" w:rsidP="003C63B2">
                      <w:pPr>
                        <w:jc w:val="both"/>
                      </w:pPr>
                      <w:r>
                        <w:t>r8: changes made before BRC meeting on 2015-08-28.  Added CIDs 6323, 6426, 6452, 6459, 6490, 6527, 6529, 6561, 6676, 6677.</w:t>
                      </w:r>
                    </w:p>
                    <w:p w:rsidR="005E52BE" w:rsidRDefault="005E52BE" w:rsidP="003C63B2">
                      <w:pPr>
                        <w:jc w:val="both"/>
                      </w:pPr>
                    </w:p>
                    <w:p w:rsidR="005E52BE" w:rsidRDefault="005E52BE" w:rsidP="003C63B2">
                      <w:pPr>
                        <w:jc w:val="both"/>
                      </w:pPr>
                      <w:r>
                        <w:t>r9: changes made during and after BRC meeting on 2015-08-28, before BRC meeting on 2015-09-25.  Moved CIDs 6214, 6215, 6216, 6303, 6305, 6306 to 15/1155.  Added CIDs 6235, 6299, 6479, 6684, 6802, 6803.</w:t>
                      </w:r>
                    </w:p>
                    <w:p w:rsidR="005E52BE" w:rsidRDefault="005E52BE" w:rsidP="003C63B2">
                      <w:pPr>
                        <w:jc w:val="both"/>
                      </w:pPr>
                    </w:p>
                    <w:p w:rsidR="005E52BE" w:rsidRDefault="005E52BE" w:rsidP="003C63B2">
                      <w:pPr>
                        <w:jc w:val="both"/>
                        <w:rPr>
                          <w:ins w:id="9" w:author="mrison" w:date="2015-10-16T12:48:00Z"/>
                        </w:rPr>
                      </w:pPr>
                      <w:r>
                        <w:t>r10: remove yellow stuff from the “Proposed changes” part of CIDs 6375, 6376, 6377.</w:t>
                      </w:r>
                    </w:p>
                    <w:p w:rsidR="00411512" w:rsidRDefault="00411512" w:rsidP="003C63B2">
                      <w:pPr>
                        <w:jc w:val="both"/>
                        <w:rPr>
                          <w:ins w:id="10" w:author="mrison" w:date="2015-10-16T12:48:00Z"/>
                        </w:rPr>
                      </w:pPr>
                    </w:p>
                    <w:p w:rsidR="00411512" w:rsidRDefault="00411512" w:rsidP="003C63B2">
                      <w:pPr>
                        <w:jc w:val="both"/>
                      </w:pPr>
                      <w:ins w:id="11" w:author="mrison" w:date="2015-10-16T12:48:00Z">
                        <w:r>
                          <w:t xml:space="preserve">r11: </w:t>
                        </w:r>
                      </w:ins>
                      <w:ins w:id="12" w:author="mrison" w:date="2015-10-16T12:52:00Z">
                        <w:r w:rsidR="00454AA3">
                          <w:t>changes made up to and</w:t>
                        </w:r>
                      </w:ins>
                      <w:ins w:id="13" w:author="mrison" w:date="2015-10-18T09:48:00Z">
                        <w:r w:rsidR="00454AA3">
                          <w:t xml:space="preserve"> </w:t>
                        </w:r>
                      </w:ins>
                      <w:ins w:id="14" w:author="mrison" w:date="2015-10-16T12:52:00Z">
                        <w:r>
                          <w:t>d</w:t>
                        </w:r>
                      </w:ins>
                      <w:ins w:id="15" w:author="mrison" w:date="2015-10-18T09:48:00Z">
                        <w:r w:rsidR="00454AA3">
                          <w:t>ur</w:t>
                        </w:r>
                      </w:ins>
                      <w:bookmarkStart w:id="16" w:name="_GoBack"/>
                      <w:bookmarkEnd w:id="16"/>
                      <w:ins w:id="17" w:author="mrison" w:date="2015-10-16T12:52:00Z">
                        <w:r>
                          <w:t>ing the BRC meeting on 2015-10-16.</w:t>
                        </w:r>
                      </w:ins>
                    </w:p>
                    <w:p w:rsidR="005E52BE" w:rsidRDefault="005E52BE" w:rsidP="006832AA">
                      <w:pPr>
                        <w:jc w:val="both"/>
                      </w:pPr>
                    </w:p>
                    <w:p w:rsidR="005E52BE" w:rsidRDefault="005E52BE">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B5334C" w:rsidDel="00411512" w:rsidTr="00215ECA">
        <w:trPr>
          <w:del w:id="18" w:author="mrison" w:date="2015-10-16T12:54:00Z"/>
        </w:trPr>
        <w:tc>
          <w:tcPr>
            <w:tcW w:w="1809" w:type="dxa"/>
          </w:tcPr>
          <w:p w:rsidR="00B5334C" w:rsidDel="00411512" w:rsidRDefault="00B5334C" w:rsidP="00B5334C">
            <w:pPr>
              <w:rPr>
                <w:del w:id="19" w:author="mrison" w:date="2015-10-16T12:54:00Z"/>
              </w:rPr>
            </w:pPr>
            <w:del w:id="20" w:author="mrison" w:date="2015-10-16T12:54:00Z">
              <w:r w:rsidDel="00411512">
                <w:delText>CID 6562</w:delText>
              </w:r>
            </w:del>
          </w:p>
          <w:p w:rsidR="00B5334C" w:rsidDel="00411512" w:rsidRDefault="00B5334C" w:rsidP="00B5334C">
            <w:pPr>
              <w:rPr>
                <w:del w:id="21" w:author="mrison" w:date="2015-10-16T12:54:00Z"/>
              </w:rPr>
            </w:pPr>
            <w:del w:id="22" w:author="mrison" w:date="2015-10-16T12:54:00Z">
              <w:r w:rsidDel="00411512">
                <w:delText>Mark RISON</w:delText>
              </w:r>
            </w:del>
          </w:p>
        </w:tc>
        <w:tc>
          <w:tcPr>
            <w:tcW w:w="4383" w:type="dxa"/>
          </w:tcPr>
          <w:p w:rsidR="00B5334C" w:rsidRPr="00B5334C" w:rsidDel="00411512" w:rsidRDefault="00B5334C" w:rsidP="00215ECA">
            <w:pPr>
              <w:rPr>
                <w:del w:id="23" w:author="mrison" w:date="2015-10-16T12:54:00Z"/>
              </w:rPr>
            </w:pPr>
            <w:del w:id="24" w:author="mrison" w:date="2015-10-16T12:54:00Z">
              <w:r w:rsidRPr="00B5334C" w:rsidDel="00411512">
                <w:delText>The exception for the PM bit in Probe Responses sent in response to unicast Probe Requests in an IBSS makes no sense</w:delText>
              </w:r>
            </w:del>
          </w:p>
        </w:tc>
        <w:tc>
          <w:tcPr>
            <w:tcW w:w="3384" w:type="dxa"/>
          </w:tcPr>
          <w:p w:rsidR="00B5334C" w:rsidRPr="00B5334C" w:rsidDel="00411512" w:rsidRDefault="00B5334C" w:rsidP="00215ECA">
            <w:pPr>
              <w:rPr>
                <w:del w:id="25" w:author="mrison" w:date="2015-10-16T12:54:00Z"/>
              </w:rPr>
            </w:pPr>
            <w:del w:id="26" w:author="mrison" w:date="2015-10-16T12:54:00Z">
              <w:r w:rsidRPr="00B5334C" w:rsidDel="00411512">
                <w:delText>Get rid of this special case (in 3.2, 8.2.4.1.7 and 10.2.2.4)</w:delText>
              </w:r>
            </w:del>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r w:rsidR="00BD32E4" w:rsidDel="00411512" w:rsidTr="00215ECA">
        <w:trPr>
          <w:del w:id="27" w:author="mrison" w:date="2015-10-16T12:54:00Z"/>
        </w:trPr>
        <w:tc>
          <w:tcPr>
            <w:tcW w:w="1809" w:type="dxa"/>
          </w:tcPr>
          <w:p w:rsidR="00BD32E4" w:rsidDel="00411512" w:rsidRDefault="00BD32E4" w:rsidP="00215ECA">
            <w:pPr>
              <w:rPr>
                <w:del w:id="28" w:author="mrison" w:date="2015-10-16T12:54:00Z"/>
              </w:rPr>
            </w:pPr>
            <w:del w:id="29" w:author="mrison" w:date="2015-10-16T12:54:00Z">
              <w:r w:rsidDel="00411512">
                <w:delText>CID 6075</w:delText>
              </w:r>
            </w:del>
          </w:p>
          <w:p w:rsidR="00BD32E4" w:rsidDel="00411512" w:rsidRDefault="00BD32E4" w:rsidP="00215ECA">
            <w:pPr>
              <w:rPr>
                <w:del w:id="30" w:author="mrison" w:date="2015-10-16T12:54:00Z"/>
              </w:rPr>
            </w:pPr>
            <w:del w:id="31" w:author="mrison" w:date="2015-10-16T12:54:00Z">
              <w:r w:rsidDel="00411512">
                <w:delText>Mark Hamilton</w:delText>
              </w:r>
            </w:del>
          </w:p>
          <w:p w:rsidR="00BD32E4" w:rsidDel="00411512" w:rsidRDefault="00BD32E4" w:rsidP="00215ECA">
            <w:pPr>
              <w:rPr>
                <w:del w:id="32" w:author="mrison" w:date="2015-10-16T12:54:00Z"/>
              </w:rPr>
            </w:pPr>
            <w:del w:id="33" w:author="mrison" w:date="2015-10-16T12:54:00Z">
              <w:r w:rsidDel="00411512">
                <w:delText>8.2.4.1.7</w:delText>
              </w:r>
            </w:del>
          </w:p>
          <w:p w:rsidR="00BD32E4" w:rsidDel="00411512" w:rsidRDefault="00BD32E4" w:rsidP="00215ECA">
            <w:pPr>
              <w:rPr>
                <w:del w:id="34" w:author="mrison" w:date="2015-10-16T12:54:00Z"/>
              </w:rPr>
            </w:pPr>
            <w:del w:id="35" w:author="mrison" w:date="2015-10-16T12:54:00Z">
              <w:r w:rsidDel="00411512">
                <w:delText>566.52</w:delText>
              </w:r>
            </w:del>
          </w:p>
        </w:tc>
        <w:tc>
          <w:tcPr>
            <w:tcW w:w="4383" w:type="dxa"/>
          </w:tcPr>
          <w:p w:rsidR="00BD32E4" w:rsidRPr="00B5334C" w:rsidDel="00411512" w:rsidRDefault="00BD32E4" w:rsidP="00215ECA">
            <w:pPr>
              <w:rPr>
                <w:del w:id="36" w:author="mrison" w:date="2015-10-16T12:54:00Z"/>
              </w:rPr>
            </w:pPr>
            <w:del w:id="37" w:author="mrison" w:date="2015-10-16T12:54:00Z">
              <w:r w:rsidRPr="00BD32E4" w:rsidDel="00411512">
                <w:delText xml:space="preserve">The details of when the PM subfield is valid are still a bit murky.  (This is a follow-on comment to changes already made which improved things, but left a bit of work to do.)  </w:delText>
              </w:r>
              <w:r w:rsidRPr="001900D4" w:rsidDel="00411512">
                <w:rPr>
                  <w:highlight w:val="yellow"/>
                </w:rPr>
                <w:delText>Also, PM should be discussed as a field/subfield, not a "bit".</w:delText>
              </w:r>
            </w:del>
          </w:p>
        </w:tc>
        <w:tc>
          <w:tcPr>
            <w:tcW w:w="3384" w:type="dxa"/>
          </w:tcPr>
          <w:p w:rsidR="00BD32E4" w:rsidRPr="00B5334C" w:rsidDel="00411512" w:rsidRDefault="00BD32E4" w:rsidP="00215ECA">
            <w:pPr>
              <w:rPr>
                <w:del w:id="38" w:author="mrison" w:date="2015-10-16T12:54:00Z"/>
              </w:rPr>
            </w:pPr>
            <w:del w:id="39" w:author="mrison" w:date="2015-10-16T12:54:00Z">
              <w:r w:rsidRPr="00BD32E4" w:rsidDel="00411512">
                <w:delText>A submission will be made by Mark Rison/Mark Hamilton with specific proposed changes.</w:delText>
              </w:r>
            </w:del>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8E553E" w:rsidDel="00411512" w:rsidRDefault="008E553E" w:rsidP="006F0F82">
      <w:pPr>
        <w:rPr>
          <w:del w:id="40" w:author="mrison" w:date="2015-10-16T12:55:00Z"/>
        </w:rPr>
      </w:pPr>
      <w:del w:id="41" w:author="mrison" w:date="2015-10-16T12:55:00Z">
        <w:r w:rsidRPr="008E553E" w:rsidDel="00411512">
          <w:rPr>
            <w:highlight w:val="yellow"/>
          </w:rPr>
          <w:delText>[Work in progress!]</w:delText>
        </w:r>
      </w:del>
    </w:p>
    <w:p w:rsidR="008E553E" w:rsidDel="00411512" w:rsidRDefault="008E553E" w:rsidP="006F0F82">
      <w:pPr>
        <w:rPr>
          <w:del w:id="42" w:author="mrison" w:date="2015-10-16T12:55:00Z"/>
        </w:rPr>
      </w:pPr>
    </w:p>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8.2.4.1.7 says:</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1367FF" w:rsidRDefault="000946C9" w:rsidP="00F761CB">
      <w:r>
        <w:t xml:space="preserve">The </w:t>
      </w:r>
      <w:r w:rsidR="001367FF">
        <w:t>wording appears to allow the STA to indicate PS mode but not transition to it, and does not a</w:t>
      </w:r>
      <w:r w:rsidR="000913E7">
        <w:t>ddress transitioning back to AM.</w:t>
      </w:r>
      <w:r w:rsidR="00F761CB">
        <w:t xml:space="preserve">  More generally, the choices to be made (unicast v. broadcast, whom to unicast, how many times to broadcast) are not clear.</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t xml:space="preserve">10.2.3.4 </w:t>
      </w:r>
      <w:r w:rsidR="0007105F">
        <w:t xml:space="preserve">[IBSS] </w:t>
      </w:r>
      <w:r w:rsidRPr="000913E7">
        <w:t>STA power state transitions</w:t>
      </w:r>
      <w:r>
        <w:t xml:space="preserve"> says a STA’s PM mode is indicated in frames containing all/part of a BU, and in certain Probe Request frames</w:t>
      </w:r>
      <w:r w:rsidR="00124928">
        <w:t xml:space="preserve"> (see excerpt above)</w:t>
      </w:r>
      <w:r>
        <w:t xml:space="preserve">.  </w:t>
      </w:r>
      <w:r w:rsidRPr="000913E7">
        <w:t>10.2.3.5 ATIM frame and frame transmission</w:t>
      </w:r>
      <w:r>
        <w:t xml:space="preserve">, </w:t>
      </w:r>
      <w:r>
        <w:lastRenderedPageBreak/>
        <w:t>though, says that the STA signals changes to PM mode in (QoS) Null frames.  Such frames do not contain all/part of a BU (and are not Probe Request frames, obviously).</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AA3F05">
      <w:pPr>
        <w:ind w:left="720"/>
      </w:pPr>
      <w:r w:rsidRPr="00BD32E4">
        <w:rPr>
          <w:b/>
        </w:rPr>
        <w:t>bufferable unit (BU)</w:t>
      </w:r>
      <w:r>
        <w:t>: An MSDU, A-MSDU (HT STAs and DMG STAs only) or bufferable MMPDU that is buffered to operate the power saving protocol.</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Make the following changes in the indicated subclauses:</w:t>
      </w:r>
    </w:p>
    <w:p w:rsidR="006C74BC" w:rsidRDefault="006C74BC" w:rsidP="00BD32E4"/>
    <w:p w:rsidR="006C74BC" w:rsidRPr="006C74BC" w:rsidRDefault="00BD32E4" w:rsidP="00BD32E4">
      <w:r w:rsidRPr="00BD32E4">
        <w:rPr>
          <w:rFonts w:ascii="Arial-BoldMT" w:hAnsi="Arial-BoldMT"/>
          <w:b/>
          <w:bCs/>
          <w:lang w:eastAsia="ja-JP"/>
        </w:rPr>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r>
        <w:rPr>
          <w:strike/>
        </w:rPr>
        <w:t>exchanges</w:t>
      </w:r>
      <w:r>
        <w:rPr>
          <w:u w:val="single"/>
        </w:rPr>
        <w:t>frames</w:t>
      </w:r>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&lt;paragraph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r w:rsidRPr="003D6689">
        <w:rPr>
          <w:strike/>
        </w:rPr>
        <w:t>in</w:t>
      </w:r>
      <w:r w:rsidR="003D6689" w:rsidRPr="003D6689">
        <w:rPr>
          <w:u w:val="single"/>
        </w:rPr>
        <w:t>of</w:t>
      </w:r>
      <w:r>
        <w:t xml:space="preserve"> the Frame Control field of frames containing all or part of a BU or individually addressed Probe Request frame</w:t>
      </w:r>
      <w:r w:rsidR="000913E7">
        <w:rPr>
          <w:u w:val="single"/>
        </w:rPr>
        <w:t xml:space="preserve">, or </w:t>
      </w:r>
      <w:r w:rsidR="000913E7" w:rsidRPr="000913E7">
        <w:rPr>
          <w:u w:val="single"/>
        </w:rPr>
        <w:t>(QoS) Null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F761CB" w:rsidRPr="00F761CB" w:rsidRDefault="00121A48" w:rsidP="00F761CB">
      <w:pPr>
        <w:pStyle w:val="ListParagraph"/>
        <w:numPr>
          <w:ilvl w:val="0"/>
          <w:numId w:val="45"/>
        </w:numPr>
        <w:rPr>
          <w:b/>
          <w:i/>
          <w:u w:val="single"/>
        </w:rPr>
      </w:pPr>
      <w:r>
        <w:rPr>
          <w:u w:val="single"/>
        </w:rPr>
        <w:t>In order to indicate its intent to change power management modes, a</w:t>
      </w:r>
      <w:r w:rsidR="00F761CB" w:rsidRPr="001900D4">
        <w:rPr>
          <w:strike/>
        </w:rPr>
        <w:t>A</w:t>
      </w:r>
      <w:r w:rsidR="00F761CB">
        <w:t xml:space="preserve"> non-DMG </w:t>
      </w:r>
      <w:del w:id="43" w:author="mrison" w:date="2015-10-16T11:05:00Z">
        <w:r w:rsidR="00F761CB" w:rsidRPr="00F761CB" w:rsidDel="00A40897">
          <w:rPr>
            <w:highlight w:val="yellow"/>
          </w:rPr>
          <w:delText>[where are the rules of DMG IBSSen, then?]</w:delText>
        </w:r>
        <w:r w:rsidR="00F761CB" w:rsidDel="00A40897">
          <w:delText xml:space="preserve"> </w:delText>
        </w:r>
      </w:del>
      <w:r w:rsidR="00F761CB">
        <w:t xml:space="preserve">STA </w:t>
      </w:r>
      <w:r w:rsidR="00F761CB" w:rsidRPr="00F761CB">
        <w:rPr>
          <w:strike/>
        </w:rPr>
        <w:t>may</w:t>
      </w:r>
      <w:r w:rsidR="00E66B33" w:rsidRPr="00E66B33">
        <w:rPr>
          <w:u w:val="single"/>
        </w:rPr>
        <w:t>shall</w:t>
      </w:r>
      <w:r w:rsidR="00F761CB" w:rsidRPr="00E66B33">
        <w:t xml:space="preserve"> </w:t>
      </w:r>
      <w:r w:rsidR="00F761CB">
        <w:t xml:space="preserve">transmit individually addressed or group addressed </w:t>
      </w:r>
      <w:r w:rsidR="00F761CB" w:rsidRPr="00F761CB">
        <w:rPr>
          <w:u w:val="single"/>
        </w:rPr>
        <w:t xml:space="preserve">(QoS) </w:t>
      </w:r>
      <w:r w:rsidR="00F761CB">
        <w:t>Null</w:t>
      </w:r>
      <w:r w:rsidR="00F761CB" w:rsidRPr="00F761CB">
        <w:rPr>
          <w:strike/>
        </w:rPr>
        <w:t xml:space="preserve"> Data</w:t>
      </w:r>
      <w:r w:rsidR="00F761CB">
        <w:t xml:space="preserve"> frames within the ATIM window</w:t>
      </w:r>
      <w:r w:rsidR="00F761CB" w:rsidRPr="001900D4">
        <w:rPr>
          <w:strike/>
        </w:rPr>
        <w:t xml:space="preserve"> to indicate </w:t>
      </w:r>
      <w:r w:rsidR="00F761CB" w:rsidRPr="00121A48">
        <w:rPr>
          <w:strike/>
        </w:rPr>
        <w:t>the STA’s</w:t>
      </w:r>
      <w:r w:rsidR="00F761CB" w:rsidRPr="001900D4">
        <w:rPr>
          <w:strike/>
        </w:rPr>
        <w:t xml:space="preserve"> intent to change power management modes</w:t>
      </w:r>
      <w:r w:rsidR="00F761CB">
        <w:t xml:space="preserve">. </w:t>
      </w:r>
      <w:r w:rsidR="00F761CB" w:rsidRPr="00F761CB">
        <w:rPr>
          <w:b/>
          <w:i/>
          <w:u w:val="single"/>
        </w:rPr>
        <w:t>&lt;paragraph break&gt;</w:t>
      </w:r>
    </w:p>
    <w:p w:rsidR="00F761CB" w:rsidRDefault="00F761CB" w:rsidP="00F761CB">
      <w:pPr>
        <w:rPr>
          <w:b/>
          <w:i/>
          <w:u w:val="single"/>
        </w:rPr>
      </w:pPr>
    </w:p>
    <w:p w:rsidR="00F761CB" w:rsidRDefault="00F761CB" w:rsidP="00F761CB">
      <w:pPr>
        <w:pStyle w:val="ListParagraph"/>
      </w:pPr>
      <w:r>
        <w:t xml:space="preserve">The STA </w:t>
      </w:r>
      <w:r w:rsidRPr="00F761CB">
        <w:rPr>
          <w:strike/>
        </w:rPr>
        <w:t>may</w:t>
      </w:r>
      <w:r w:rsidRPr="00F761CB">
        <w:rPr>
          <w:u w:val="single"/>
        </w:rPr>
        <w:t>shall not</w:t>
      </w:r>
      <w:r>
        <w:t xml:space="preserve"> transition into</w:t>
      </w:r>
      <w:r w:rsidRPr="00F761CB">
        <w:rPr>
          <w:u w:val="single"/>
        </w:rPr>
        <w:t xml:space="preserve"> or out of</w:t>
      </w:r>
      <w:r>
        <w:t xml:space="preserve"> PS mode</w:t>
      </w:r>
      <w:r w:rsidRPr="00F761CB">
        <w:rPr>
          <w:strike/>
        </w:rPr>
        <w:t xml:space="preserve"> after</w:t>
      </w:r>
      <w:r w:rsidRPr="00F761CB">
        <w:rPr>
          <w:u w:val="single"/>
        </w:rPr>
        <w:t xml:space="preserve"> unless it has received</w:t>
      </w:r>
      <w:r>
        <w:t xml:space="preserve"> acknowledgments</w:t>
      </w:r>
      <w:r w:rsidRPr="00F761CB">
        <w:rPr>
          <w:strike/>
        </w:rPr>
        <w:t xml:space="preserve"> have been successfully received</w:t>
      </w:r>
      <w:r w:rsidRPr="00A40897">
        <w:rPr>
          <w:strike/>
          <w:rPrChange w:id="44" w:author="mrison" w:date="2015-10-16T10:57:00Z">
            <w:rPr/>
          </w:rPrChange>
        </w:rPr>
        <w:t xml:space="preserve"> for all</w:t>
      </w:r>
      <w:r>
        <w:t xml:space="preserve"> </w:t>
      </w:r>
      <w:ins w:id="45" w:author="mrison" w:date="2015-10-16T10:57:00Z">
        <w:r w:rsidR="00A40897">
          <w:rPr>
            <w:u w:val="single"/>
          </w:rPr>
          <w:t xml:space="preserve">from all recipients to which </w:t>
        </w:r>
      </w:ins>
      <w:r>
        <w:t xml:space="preserve">individually addressed </w:t>
      </w:r>
      <w:r w:rsidRPr="00F761CB">
        <w:rPr>
          <w:u w:val="single"/>
        </w:rPr>
        <w:t xml:space="preserve">(QoS) </w:t>
      </w:r>
      <w:r>
        <w:t>Null</w:t>
      </w:r>
      <w:r w:rsidRPr="00F761CB">
        <w:rPr>
          <w:strike/>
        </w:rPr>
        <w:t xml:space="preserve"> Data</w:t>
      </w:r>
      <w:r>
        <w:t xml:space="preserve"> frames </w:t>
      </w:r>
      <w:ins w:id="46" w:author="mrison" w:date="2015-10-16T10:58:00Z">
        <w:r w:rsidR="00A40897">
          <w:rPr>
            <w:u w:val="single"/>
          </w:rPr>
          <w:t xml:space="preserve">have been transmitted </w:t>
        </w:r>
      </w:ins>
      <w:r>
        <w:t xml:space="preserve">or after </w:t>
      </w:r>
      <w:r w:rsidRPr="00F761CB">
        <w:rPr>
          <w:strike/>
        </w:rPr>
        <w:t>the STA</w:t>
      </w:r>
      <w:r w:rsidRPr="00F761CB">
        <w:rPr>
          <w:u w:val="single"/>
        </w:rPr>
        <w:t>it</w:t>
      </w:r>
      <w:r>
        <w:t xml:space="preserve"> has transmitted </w:t>
      </w:r>
      <w:r w:rsidRPr="00F761CB">
        <w:rPr>
          <w:u w:val="single"/>
        </w:rPr>
        <w:t xml:space="preserve">a sufficient number of </w:t>
      </w:r>
      <w:r>
        <w:t xml:space="preserve">group addressed </w:t>
      </w:r>
      <w:r w:rsidRPr="00F761CB">
        <w:rPr>
          <w:u w:val="single"/>
        </w:rPr>
        <w:t xml:space="preserve">(QoS) </w:t>
      </w:r>
      <w:r>
        <w:t>Null</w:t>
      </w:r>
      <w:r w:rsidRPr="00F761CB">
        <w:rPr>
          <w:strike/>
        </w:rPr>
        <w:t xml:space="preserve"> Data</w:t>
      </w:r>
      <w:r>
        <w:t xml:space="preserve"> frames</w:t>
      </w:r>
      <w:r w:rsidRPr="00F761CB">
        <w:rPr>
          <w:strike/>
        </w:rPr>
        <w:t xml:space="preserve"> at least dot11BSSBroadcastNullCount times</w:t>
      </w:r>
      <w:r>
        <w:t>.</w:t>
      </w:r>
    </w:p>
    <w:p w:rsidR="00F761CB" w:rsidRDefault="00F761CB" w:rsidP="00F761CB"/>
    <w:p w:rsidR="00F761CB" w:rsidRPr="00F761CB" w:rsidRDefault="00F761CB" w:rsidP="00F761CB">
      <w:pPr>
        <w:ind w:left="720"/>
        <w:rPr>
          <w:rFonts w:ascii="Arial-BoldMT" w:hAnsi="Arial-BoldMT" w:cs="Arial-BoldMT"/>
          <w:b/>
          <w:bCs/>
          <w:u w:val="single"/>
          <w:lang w:eastAsia="ja-JP"/>
        </w:rPr>
      </w:pPr>
      <w:r w:rsidRPr="00F761CB">
        <w:rPr>
          <w:sz w:val="20"/>
          <w:u w:val="single"/>
        </w:rPr>
        <w:t>NOTE—The choice between individually addressed and group addressed transmissions, the peer STAs addressed for individually addressed transmissions, and the number of transmissions for group addressed transmissions are implementation choices outside the scope of the standard.  A STA might base its choices on factors such as the number of peer STAs it is aware of in the IBSS, the expected traffic from each of these peer STAs, and the reliability of frame exchanges with these peer STAs.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r w:rsidRPr="00105DF1">
        <w:rPr>
          <w:rFonts w:ascii="Courier New" w:hAnsi="Courier New" w:cs="Courier New"/>
          <w:sz w:val="20"/>
        </w:rPr>
        <w:t>dot11BSSBroadcastNullCount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C41600">
        <w:rPr>
          <w:rFonts w:ascii="Courier New" w:hAnsi="Courier New" w:cs="Courier New"/>
          <w:sz w:val="20"/>
        </w:rPr>
        <w:t>1</w:t>
      </w:r>
      <w:r w:rsidRPr="003D6689">
        <w:rPr>
          <w:rFonts w:ascii="Courier New" w:hAnsi="Courier New" w:cs="Courier New"/>
          <w:sz w:val="20"/>
        </w:rPr>
        <w:t>..64)</w:t>
      </w:r>
    </w:p>
    <w:p w:rsidR="00E66B33" w:rsidRPr="00E66B33" w:rsidRDefault="00E66B33" w:rsidP="00E66B33">
      <w:pPr>
        <w:ind w:firstLine="720"/>
        <w:rPr>
          <w:rFonts w:ascii="Courier New" w:hAnsi="Courier New" w:cs="Courier New"/>
          <w:sz w:val="20"/>
        </w:rPr>
      </w:pPr>
      <w:r w:rsidRPr="00E66B33">
        <w:rPr>
          <w:rFonts w:ascii="Courier New" w:hAnsi="Courier New" w:cs="Courier New"/>
          <w:sz w:val="20"/>
        </w:rPr>
        <w:t>MAX-ACCESS read-write</w:t>
      </w:r>
    </w:p>
    <w:p w:rsidR="00E66B33" w:rsidRPr="00E66B33" w:rsidRDefault="00E66B33" w:rsidP="00E66B33">
      <w:pPr>
        <w:ind w:firstLine="720"/>
        <w:rPr>
          <w:rFonts w:ascii="Courier New" w:hAnsi="Courier New" w:cs="Courier New"/>
          <w:sz w:val="20"/>
          <w:u w:val="single"/>
        </w:rPr>
      </w:pPr>
      <w:r w:rsidRPr="00E66B33">
        <w:rPr>
          <w:rFonts w:ascii="Courier New" w:hAnsi="Courier New" w:cs="Courier New"/>
          <w:sz w:val="20"/>
        </w:rPr>
        <w:t xml:space="preserve">STATUS </w:t>
      </w:r>
      <w:r w:rsidRPr="00E66B33">
        <w:rPr>
          <w:rFonts w:ascii="Courier New" w:hAnsi="Courier New" w:cs="Courier New"/>
          <w:strike/>
          <w:sz w:val="20"/>
        </w:rPr>
        <w:t>current</w:t>
      </w:r>
      <w:r>
        <w:rPr>
          <w:rFonts w:ascii="Courier New" w:hAnsi="Courier New" w:cs="Courier New"/>
          <w:sz w:val="20"/>
          <w:u w:val="single"/>
        </w:rPr>
        <w:t>deprecated</w:t>
      </w:r>
    </w:p>
    <w:p w:rsidR="00E66B33" w:rsidRPr="00E66B33" w:rsidRDefault="00E66B33" w:rsidP="00E66B33">
      <w:pPr>
        <w:ind w:firstLine="720"/>
        <w:rPr>
          <w:rFonts w:ascii="Courier New" w:hAnsi="Courier New" w:cs="Courier New"/>
          <w:sz w:val="20"/>
        </w:rPr>
      </w:pPr>
      <w:r w:rsidRPr="00E66B33">
        <w:rPr>
          <w:rFonts w:ascii="Courier New" w:hAnsi="Courier New" w:cs="Courier New"/>
          <w:sz w:val="20"/>
        </w:rPr>
        <w:t>DESCRIPTION</w:t>
      </w:r>
    </w:p>
    <w:p w:rsidR="00E66B33" w:rsidRPr="00E66B33" w:rsidRDefault="00E66B33" w:rsidP="00E66B33">
      <w:pPr>
        <w:ind w:left="720" w:firstLine="720"/>
        <w:rPr>
          <w:rFonts w:ascii="Courier New" w:hAnsi="Courier New" w:cs="Courier New"/>
          <w:sz w:val="20"/>
          <w:u w:val="single"/>
        </w:rPr>
      </w:pPr>
      <w:r w:rsidRPr="00E66B33">
        <w:rPr>
          <w:rFonts w:ascii="Courier New" w:hAnsi="Courier New" w:cs="Courier New"/>
          <w:sz w:val="20"/>
        </w:rPr>
        <w:t>"</w:t>
      </w:r>
      <w:r w:rsidRPr="00E66B33">
        <w:rPr>
          <w:rFonts w:ascii="Courier New" w:hAnsi="Courier New" w:cs="Courier New"/>
          <w:sz w:val="20"/>
          <w:u w:val="single"/>
        </w:rPr>
        <w:t xml:space="preserve">Deprecated because this </w:t>
      </w:r>
      <w:r w:rsidR="00121A48">
        <w:rPr>
          <w:rFonts w:ascii="Courier New" w:hAnsi="Courier New" w:cs="Courier New"/>
          <w:sz w:val="20"/>
          <w:u w:val="single"/>
        </w:rPr>
        <w:t>variable is not referenced in the standard</w:t>
      </w:r>
      <w:r w:rsidRPr="00E66B33">
        <w:rPr>
          <w:rFonts w:ascii="Courier New" w:hAnsi="Courier New" w:cs="Courier New"/>
          <w:sz w:val="20"/>
          <w:u w:val="single"/>
        </w:rPr>
        <w:t>.</w:t>
      </w:r>
    </w:p>
    <w:p w:rsidR="00E66B33" w:rsidRPr="00E66B33" w:rsidRDefault="00E66B33" w:rsidP="00E66B33">
      <w:pPr>
        <w:ind w:left="720" w:firstLine="720"/>
        <w:rPr>
          <w:rFonts w:ascii="Courier New" w:hAnsi="Courier New" w:cs="Courier New"/>
          <w:sz w:val="20"/>
          <w:u w:val="single"/>
        </w:rPr>
      </w:pPr>
    </w:p>
    <w:p w:rsidR="00E66B33" w:rsidRDefault="00E66B33" w:rsidP="00E66B33">
      <w:pPr>
        <w:ind w:left="720" w:firstLine="720"/>
        <w:rPr>
          <w:rFonts w:ascii="Courier New" w:hAnsi="Courier New" w:cs="Courier New"/>
          <w:sz w:val="20"/>
        </w:rPr>
      </w:pPr>
      <w:r w:rsidRPr="00E66B33">
        <w:rPr>
          <w:rFonts w:ascii="Courier New" w:hAnsi="Courier New" w:cs="Courier New"/>
          <w:sz w:val="20"/>
        </w:rPr>
        <w:lastRenderedPageBreak/>
        <w:t>This is a control variable.</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Pr="00B10696">
        <w:rPr>
          <w:rFonts w:ascii="Courier New" w:hAnsi="Courier New" w:cs="Courier New"/>
          <w:sz w:val="20"/>
          <w:u w:val="single"/>
        </w:rPr>
        <w:t xml:space="preserve">(QoS)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r w:rsidRPr="00B10696">
        <w:rPr>
          <w:rFonts w:ascii="Courier New" w:hAnsi="Courier New" w:cs="Courier New"/>
          <w:sz w:val="20"/>
        </w:rPr>
        <w:t>transmit</w:t>
      </w:r>
      <w:r w:rsidRPr="00B10696">
        <w:rPr>
          <w:rFonts w:ascii="Courier New" w:hAnsi="Courier New" w:cs="Courier New"/>
          <w:sz w:val="20"/>
          <w:u w:val="single"/>
        </w:rPr>
        <w:t>s</w:t>
      </w:r>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E66B33" w:rsidRPr="00E66B33">
        <w:rPr>
          <w:rFonts w:ascii="Courier New" w:hAnsi="Courier New" w:cs="Courier New"/>
          <w:sz w:val="20"/>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Pr>
        <w:rPr>
          <w:ins w:id="47" w:author="mrison" w:date="2015-10-16T11:06:00Z"/>
        </w:rPr>
      </w:pPr>
    </w:p>
    <w:p w:rsidR="0023302B" w:rsidRDefault="0023302B">
      <w:pPr>
        <w:rPr>
          <w:ins w:id="48" w:author="mrison" w:date="2015-10-16T16:02:00Z"/>
        </w:rPr>
      </w:pPr>
      <w:ins w:id="49" w:author="mrison" w:date="2015-10-16T16:02:00Z">
        <w:r w:rsidRPr="0023302B">
          <w:rPr>
            <w:highlight w:val="green"/>
            <w:rPrChange w:id="50" w:author="mrison" w:date="2015-10-16T16:03:00Z">
              <w:rPr/>
            </w:rPrChange>
          </w:rPr>
          <w:t>REVISED</w:t>
        </w:r>
      </w:ins>
    </w:p>
    <w:p w:rsidR="0023302B" w:rsidRDefault="0023302B">
      <w:pPr>
        <w:rPr>
          <w:ins w:id="51" w:author="mrison" w:date="2015-10-16T16:02:00Z"/>
        </w:rPr>
      </w:pPr>
    </w:p>
    <w:p w:rsidR="00411512" w:rsidRDefault="00411512">
      <w:pPr>
        <w:rPr>
          <w:ins w:id="52" w:author="mrison" w:date="2015-10-16T12:55:00Z"/>
        </w:rPr>
      </w:pPr>
      <w:ins w:id="53" w:author="mrison" w:date="2015-10-16T12:55:00Z">
        <w:r>
          <w:t xml:space="preserve">Make the changes shown under “Proposed changes” for CID 6563 in &lt;this document&gt;, which </w:t>
        </w:r>
      </w:ins>
      <w:ins w:id="54" w:author="mrison" w:date="2015-10-16T12:56:00Z">
        <w:r>
          <w:t>address IBSS issues</w:t>
        </w:r>
      </w:ins>
      <w:ins w:id="55" w:author="mrison" w:date="2015-10-16T16:03:00Z">
        <w:r w:rsidR="0023302B">
          <w:t xml:space="preserve"> (only)</w:t>
        </w:r>
      </w:ins>
      <w:ins w:id="56" w:author="mrison" w:date="2015-10-16T12:55:00Z">
        <w:r>
          <w:t>.</w:t>
        </w:r>
      </w:ins>
    </w:p>
    <w:p w:rsidR="00411512" w:rsidRDefault="00411512">
      <w:pPr>
        <w:rPr>
          <w:ins w:id="57" w:author="mrison" w:date="2015-10-16T12:53:00Z"/>
        </w:rPr>
      </w:pPr>
      <w:ins w:id="58" w:author="mrison" w:date="2015-10-16T12:53:00Z">
        <w:r>
          <w:br w:type="page"/>
        </w:r>
      </w:ins>
    </w:p>
    <w:tbl>
      <w:tblPr>
        <w:tblStyle w:val="TableGrid"/>
        <w:tblW w:w="0" w:type="auto"/>
        <w:tblLook w:val="04A0" w:firstRow="1" w:lastRow="0" w:firstColumn="1" w:lastColumn="0" w:noHBand="0" w:noVBand="1"/>
      </w:tblPr>
      <w:tblGrid>
        <w:gridCol w:w="1809"/>
        <w:gridCol w:w="4383"/>
        <w:gridCol w:w="3384"/>
      </w:tblGrid>
      <w:tr w:rsidR="00411512" w:rsidTr="007373AA">
        <w:trPr>
          <w:ins w:id="59" w:author="mrison" w:date="2015-10-16T12:53:00Z"/>
        </w:trPr>
        <w:tc>
          <w:tcPr>
            <w:tcW w:w="1809" w:type="dxa"/>
          </w:tcPr>
          <w:p w:rsidR="00411512" w:rsidRDefault="00411512" w:rsidP="007373AA">
            <w:pPr>
              <w:rPr>
                <w:ins w:id="60" w:author="mrison" w:date="2015-10-16T12:53:00Z"/>
              </w:rPr>
            </w:pPr>
            <w:ins w:id="61" w:author="mrison" w:date="2015-10-16T12:53:00Z">
              <w:r>
                <w:lastRenderedPageBreak/>
                <w:t>Identifiers</w:t>
              </w:r>
            </w:ins>
          </w:p>
        </w:tc>
        <w:tc>
          <w:tcPr>
            <w:tcW w:w="4383" w:type="dxa"/>
          </w:tcPr>
          <w:p w:rsidR="00411512" w:rsidRDefault="00411512" w:rsidP="007373AA">
            <w:pPr>
              <w:rPr>
                <w:ins w:id="62" w:author="mrison" w:date="2015-10-16T12:53:00Z"/>
              </w:rPr>
            </w:pPr>
            <w:ins w:id="63" w:author="mrison" w:date="2015-10-16T12:53:00Z">
              <w:r>
                <w:t>Comment</w:t>
              </w:r>
            </w:ins>
          </w:p>
        </w:tc>
        <w:tc>
          <w:tcPr>
            <w:tcW w:w="3384" w:type="dxa"/>
          </w:tcPr>
          <w:p w:rsidR="00411512" w:rsidRDefault="00411512" w:rsidP="007373AA">
            <w:pPr>
              <w:rPr>
                <w:ins w:id="64" w:author="mrison" w:date="2015-10-16T12:53:00Z"/>
              </w:rPr>
            </w:pPr>
            <w:ins w:id="65" w:author="mrison" w:date="2015-10-16T12:53:00Z">
              <w:r>
                <w:t>Proposed change</w:t>
              </w:r>
            </w:ins>
          </w:p>
        </w:tc>
      </w:tr>
      <w:tr w:rsidR="00411512" w:rsidTr="007373AA">
        <w:trPr>
          <w:ins w:id="66" w:author="mrison" w:date="2015-10-16T12:53:00Z"/>
        </w:trPr>
        <w:tc>
          <w:tcPr>
            <w:tcW w:w="1809" w:type="dxa"/>
          </w:tcPr>
          <w:p w:rsidR="00411512" w:rsidRDefault="00411512" w:rsidP="007373AA">
            <w:pPr>
              <w:rPr>
                <w:ins w:id="67" w:author="mrison" w:date="2015-10-16T12:53:00Z"/>
              </w:rPr>
            </w:pPr>
            <w:ins w:id="68" w:author="mrison" w:date="2015-10-16T12:53:00Z">
              <w:r>
                <w:t>CID 6562</w:t>
              </w:r>
            </w:ins>
          </w:p>
          <w:p w:rsidR="00411512" w:rsidRDefault="00411512" w:rsidP="007373AA">
            <w:pPr>
              <w:rPr>
                <w:ins w:id="69" w:author="mrison" w:date="2015-10-16T12:53:00Z"/>
              </w:rPr>
            </w:pPr>
            <w:ins w:id="70" w:author="mrison" w:date="2015-10-16T12:53:00Z">
              <w:r>
                <w:t>Mark RISON</w:t>
              </w:r>
            </w:ins>
          </w:p>
        </w:tc>
        <w:tc>
          <w:tcPr>
            <w:tcW w:w="4383" w:type="dxa"/>
          </w:tcPr>
          <w:p w:rsidR="00411512" w:rsidRPr="00B5334C" w:rsidRDefault="00411512" w:rsidP="007373AA">
            <w:pPr>
              <w:rPr>
                <w:ins w:id="71" w:author="mrison" w:date="2015-10-16T12:53:00Z"/>
              </w:rPr>
            </w:pPr>
            <w:ins w:id="72" w:author="mrison" w:date="2015-10-16T12:53:00Z">
              <w:r w:rsidRPr="00B5334C">
                <w:t>The exception for the PM bit in Probe Responses sent in response to unicast Probe Requests in an IBSS makes no sense</w:t>
              </w:r>
            </w:ins>
          </w:p>
        </w:tc>
        <w:tc>
          <w:tcPr>
            <w:tcW w:w="3384" w:type="dxa"/>
          </w:tcPr>
          <w:p w:rsidR="00411512" w:rsidRPr="00B5334C" w:rsidRDefault="00411512" w:rsidP="007373AA">
            <w:pPr>
              <w:rPr>
                <w:ins w:id="73" w:author="mrison" w:date="2015-10-16T12:53:00Z"/>
              </w:rPr>
            </w:pPr>
            <w:ins w:id="74" w:author="mrison" w:date="2015-10-16T12:53:00Z">
              <w:r w:rsidRPr="00B5334C">
                <w:t>Get rid of this special case (in 3.2, 8.2.4.1.7 and 10.2.2.4)</w:t>
              </w:r>
            </w:ins>
          </w:p>
        </w:tc>
      </w:tr>
      <w:tr w:rsidR="00411512" w:rsidTr="007373AA">
        <w:trPr>
          <w:ins w:id="75" w:author="mrison" w:date="2015-10-16T12:53:00Z"/>
        </w:trPr>
        <w:tc>
          <w:tcPr>
            <w:tcW w:w="1809" w:type="dxa"/>
          </w:tcPr>
          <w:p w:rsidR="00411512" w:rsidRDefault="00411512" w:rsidP="007373AA">
            <w:pPr>
              <w:rPr>
                <w:ins w:id="76" w:author="mrison" w:date="2015-10-16T12:53:00Z"/>
              </w:rPr>
            </w:pPr>
            <w:ins w:id="77" w:author="mrison" w:date="2015-10-16T12:53:00Z">
              <w:r>
                <w:t>CID 6075</w:t>
              </w:r>
            </w:ins>
          </w:p>
          <w:p w:rsidR="00411512" w:rsidRDefault="00411512" w:rsidP="007373AA">
            <w:pPr>
              <w:rPr>
                <w:ins w:id="78" w:author="mrison" w:date="2015-10-16T12:53:00Z"/>
              </w:rPr>
            </w:pPr>
            <w:ins w:id="79" w:author="mrison" w:date="2015-10-16T12:53:00Z">
              <w:r>
                <w:t>Mark Hamilton</w:t>
              </w:r>
            </w:ins>
          </w:p>
          <w:p w:rsidR="00411512" w:rsidRDefault="00411512" w:rsidP="007373AA">
            <w:pPr>
              <w:rPr>
                <w:ins w:id="80" w:author="mrison" w:date="2015-10-16T12:53:00Z"/>
              </w:rPr>
            </w:pPr>
            <w:ins w:id="81" w:author="mrison" w:date="2015-10-16T12:53:00Z">
              <w:r>
                <w:t>8.2.4.1.7</w:t>
              </w:r>
            </w:ins>
          </w:p>
          <w:p w:rsidR="00411512" w:rsidRDefault="00411512" w:rsidP="007373AA">
            <w:pPr>
              <w:rPr>
                <w:ins w:id="82" w:author="mrison" w:date="2015-10-16T12:53:00Z"/>
              </w:rPr>
            </w:pPr>
            <w:ins w:id="83" w:author="mrison" w:date="2015-10-16T12:53:00Z">
              <w:r>
                <w:t>566.52</w:t>
              </w:r>
            </w:ins>
          </w:p>
        </w:tc>
        <w:tc>
          <w:tcPr>
            <w:tcW w:w="4383" w:type="dxa"/>
          </w:tcPr>
          <w:p w:rsidR="00411512" w:rsidRPr="00B5334C" w:rsidRDefault="00411512" w:rsidP="007373AA">
            <w:pPr>
              <w:rPr>
                <w:ins w:id="84" w:author="mrison" w:date="2015-10-16T12:53:00Z"/>
              </w:rPr>
            </w:pPr>
            <w:ins w:id="85" w:author="mrison" w:date="2015-10-16T12:53:00Z">
              <w:r w:rsidRPr="00BD32E4">
                <w:t xml:space="preserve">The details of when the PM subfield is valid are still a bit murky.  (This is a follow-on comment to changes already made which improved things, but left a bit of work to do.)  </w:t>
              </w:r>
              <w:r w:rsidRPr="001900D4">
                <w:rPr>
                  <w:highlight w:val="yellow"/>
                </w:rPr>
                <w:t>Also, PM should be discussed as a field/subfield, not a "bit".</w:t>
              </w:r>
            </w:ins>
          </w:p>
        </w:tc>
        <w:tc>
          <w:tcPr>
            <w:tcW w:w="3384" w:type="dxa"/>
          </w:tcPr>
          <w:p w:rsidR="00411512" w:rsidRPr="00B5334C" w:rsidRDefault="00411512" w:rsidP="007373AA">
            <w:pPr>
              <w:rPr>
                <w:ins w:id="86" w:author="mrison" w:date="2015-10-16T12:53:00Z"/>
              </w:rPr>
            </w:pPr>
            <w:ins w:id="87" w:author="mrison" w:date="2015-10-16T12:53:00Z">
              <w:r w:rsidRPr="00BD32E4">
                <w:t>A submission will be made by Mark Rison/Mark Hamilton with specific proposed changes.</w:t>
              </w:r>
            </w:ins>
          </w:p>
        </w:tc>
      </w:tr>
    </w:tbl>
    <w:p w:rsidR="00411512" w:rsidRDefault="00411512" w:rsidP="00411512">
      <w:pPr>
        <w:rPr>
          <w:ins w:id="88" w:author="mrison" w:date="2015-10-16T12:53:00Z"/>
        </w:rPr>
      </w:pPr>
    </w:p>
    <w:p w:rsidR="00411512" w:rsidRPr="00066C64" w:rsidRDefault="00411512" w:rsidP="00411512">
      <w:pPr>
        <w:rPr>
          <w:ins w:id="89" w:author="mrison" w:date="2015-10-16T12:53:00Z"/>
          <w:u w:val="single"/>
        </w:rPr>
      </w:pPr>
      <w:ins w:id="90" w:author="mrison" w:date="2015-10-16T12:53:00Z">
        <w:r w:rsidRPr="00066C64">
          <w:rPr>
            <w:u w:val="single"/>
          </w:rPr>
          <w:t>Discussion:</w:t>
        </w:r>
      </w:ins>
    </w:p>
    <w:p w:rsidR="00411512" w:rsidRDefault="00411512" w:rsidP="00411512">
      <w:pPr>
        <w:rPr>
          <w:ins w:id="91" w:author="mrison" w:date="2015-10-16T12:53:00Z"/>
        </w:rPr>
      </w:pPr>
    </w:p>
    <w:p w:rsidR="00411512" w:rsidRDefault="00411512" w:rsidP="00411512">
      <w:pPr>
        <w:rPr>
          <w:ins w:id="92" w:author="mrison" w:date="2015-10-16T12:53:00Z"/>
        </w:rPr>
      </w:pPr>
      <w:ins w:id="93" w:author="mrison" w:date="2015-10-16T12:53:00Z">
        <w:r w:rsidRPr="008E553E">
          <w:rPr>
            <w:highlight w:val="yellow"/>
          </w:rPr>
          <w:t>[Work in progress!]</w:t>
        </w:r>
      </w:ins>
    </w:p>
    <w:p w:rsidR="00A40897" w:rsidRDefault="00A40897">
      <w:pPr>
        <w:rPr>
          <w:ins w:id="94" w:author="mrison" w:date="2015-10-16T12:53:00Z"/>
        </w:rPr>
      </w:pPr>
    </w:p>
    <w:p w:rsidR="00411512" w:rsidRPr="00FF305B" w:rsidRDefault="00411512" w:rsidP="00411512">
      <w:pPr>
        <w:rPr>
          <w:ins w:id="95" w:author="mrison" w:date="2015-10-16T12:53:00Z"/>
          <w:u w:val="single"/>
        </w:rPr>
      </w:pPr>
      <w:ins w:id="96" w:author="mrison" w:date="2015-10-16T12:53:00Z">
        <w:r w:rsidRPr="00FF305B">
          <w:rPr>
            <w:u w:val="single"/>
          </w:rPr>
          <w:t>Proposed resolution:</w:t>
        </w:r>
      </w:ins>
    </w:p>
    <w:p w:rsidR="00A40897" w:rsidRDefault="00A40897"/>
    <w:p w:rsidR="006C74BC" w:rsidRDefault="006C74BC">
      <w:r w:rsidRPr="008E553E">
        <w:rPr>
          <w:highlight w:val="yellow"/>
        </w:rPr>
        <w:t>[Work in progress!]</w:t>
      </w:r>
    </w:p>
    <w:p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ListenInterval: the parameter in the MLME-(RE)ASSOCIATE.request,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r w:rsidR="00CE1A33" w:rsidRPr="00112C1A">
        <w:rPr>
          <w:strike/>
        </w:rPr>
        <w:t>parameter</w:t>
      </w:r>
      <w:r w:rsidR="00CE1A33" w:rsidRPr="00112C1A">
        <w:rPr>
          <w:u w:val="single"/>
        </w:rPr>
        <w:t>field</w:t>
      </w:r>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MLME-ASSOCIATE.request or MLME</w:t>
      </w:r>
      <w:r w:rsidR="00CE1A33" w:rsidRPr="00112C1A">
        <w:noBreakHyphen/>
        <w:t>REASSOCIATE.request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to </w:t>
      </w:r>
      <w:r w:rsidRPr="00112C1A">
        <w:t>"</w:t>
      </w:r>
      <w:r w:rsidRPr="00B97D88">
        <w:t xml:space="preserve">An AP uses the </w:t>
      </w:r>
      <w:r w:rsidRPr="00B97D88">
        <w:rPr>
          <w:strike/>
        </w:rPr>
        <w:t>L</w:t>
      </w:r>
      <w:r w:rsidRPr="00B97D88">
        <w:rPr>
          <w:u w:val="single"/>
        </w:rPr>
        <w:t>l</w:t>
      </w:r>
      <w:r w:rsidRPr="00B97D88">
        <w:t xml:space="preserve">isten </w:t>
      </w:r>
      <w:r w:rsidRPr="00B97D88">
        <w:rPr>
          <w:strike/>
        </w:rPr>
        <w:t>I</w:t>
      </w:r>
      <w:r w:rsidRPr="00B97D88">
        <w:rPr>
          <w:u w:val="single"/>
        </w:rPr>
        <w:t>i</w:t>
      </w:r>
      <w:r w:rsidRPr="00B97D88">
        <w:t xml:space="preserve">nterval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r w:rsidRPr="00B97D88">
        <w:rPr>
          <w:strike/>
        </w:rPr>
        <w:t>L</w:t>
      </w:r>
      <w:r w:rsidRPr="00B97D88">
        <w:rPr>
          <w:u w:val="single"/>
        </w:rPr>
        <w:t>l</w:t>
      </w:r>
      <w:r w:rsidRPr="00B97D88">
        <w:t xml:space="preserve">isten </w:t>
      </w:r>
      <w:r w:rsidRPr="00B97D88">
        <w:rPr>
          <w:strike/>
        </w:rPr>
        <w:t>I</w:t>
      </w:r>
      <w:r w:rsidRPr="00B97D88">
        <w:rPr>
          <w:u w:val="single"/>
        </w:rPr>
        <w:t>i</w:t>
      </w:r>
      <w:r w:rsidRPr="00B97D88">
        <w:t>nterval</w:t>
      </w:r>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r w:rsidR="002A690B">
        <w:t xml:space="preserve"> </w:t>
      </w:r>
      <w:r w:rsidR="00CE1A33" w:rsidRPr="00112C1A">
        <w:t xml:space="preserve">the </w:t>
      </w:r>
      <w:r w:rsidR="00CE1A33" w:rsidRPr="009341A7">
        <w:rPr>
          <w:strike/>
        </w:rPr>
        <w:t xml:space="preserve">STA’s </w:t>
      </w:r>
      <w:r w:rsidR="00CE1A33" w:rsidRPr="00112C1A">
        <w:t xml:space="preserve">ListenInterval </w:t>
      </w:r>
      <w:r w:rsidR="00CE1A33" w:rsidRPr="009341A7">
        <w:rPr>
          <w:u w:val="single"/>
        </w:rPr>
        <w:t>parameter of the MLME-ASSOCIATE.request or MLME</w:t>
      </w:r>
      <w:r w:rsidR="00CE1A33" w:rsidRPr="009341A7">
        <w:rPr>
          <w:u w:val="single"/>
        </w:rPr>
        <w:noBreakHyphen/>
        <w:t xml:space="preserve">REASSOCIATE.request primitive </w:t>
      </w:r>
      <w:r w:rsidR="00CE1A33" w:rsidRPr="00112C1A">
        <w:t xml:space="preserve">and the ReceiveDTIMs parameter </w:t>
      </w:r>
      <w:r w:rsidR="00CE1A33" w:rsidRPr="009341A7">
        <w:rPr>
          <w:strike/>
        </w:rPr>
        <w:t>in</w:t>
      </w:r>
      <w:r w:rsidR="00CE1A33" w:rsidRPr="009341A7">
        <w:rPr>
          <w:u w:val="single"/>
        </w:rPr>
        <w:t>of</w:t>
      </w:r>
      <w:r w:rsidR="00CE1A33" w:rsidRPr="00112C1A">
        <w:t xml:space="preserve"> the </w:t>
      </w:r>
      <w:r w:rsidR="009341A7">
        <w:t>MLME</w:t>
      </w:r>
      <w:r w:rsidR="009341A7">
        <w:noBreakHyphen/>
        <w:t>POWERMGT.request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r w:rsidRPr="00B97D88">
        <w:rPr>
          <w:strike/>
        </w:rPr>
        <w:t>L</w:t>
      </w:r>
      <w:r w:rsidRPr="00B97D88">
        <w:rPr>
          <w:u w:val="single"/>
        </w:rPr>
        <w:t>l</w:t>
      </w:r>
      <w:r w:rsidRPr="00B97D88">
        <w:t xml:space="preserve">isten </w:t>
      </w:r>
      <w:r w:rsidRPr="00B97D88">
        <w:rPr>
          <w:strike/>
        </w:rPr>
        <w:t>I</w:t>
      </w:r>
      <w:r w:rsidRPr="00B97D88">
        <w:rPr>
          <w:u w:val="single"/>
        </w:rPr>
        <w:t>i</w:t>
      </w:r>
      <w:r w:rsidRPr="00B97D88">
        <w:t>nterval</w:t>
      </w:r>
      <w:r>
        <w:t xml:space="preserve"> </w:t>
      </w:r>
      <w:r w:rsidRPr="008D14A2">
        <w:rPr>
          <w:strike/>
        </w:rPr>
        <w:t>specifi</w:t>
      </w:r>
      <w:r>
        <w:rPr>
          <w:u w:val="single"/>
        </w:rPr>
        <w:t>indicat</w:t>
      </w:r>
      <w:r w:rsidRPr="008D14A2">
        <w:t>ed</w:t>
      </w:r>
      <w:r>
        <w:t xml:space="preserve"> by the STA in </w:t>
      </w:r>
      <w:r w:rsidRPr="008D14A2">
        <w:rPr>
          <w:strike/>
        </w:rPr>
        <w:t>the</w:t>
      </w:r>
      <w:r w:rsidRPr="008D14A2">
        <w:rPr>
          <w:u w:val="single"/>
        </w:rPr>
        <w:t>its</w:t>
      </w:r>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r w:rsidR="002A690B">
        <w:rPr>
          <w:u w:val="single"/>
        </w:rPr>
        <w:t xml:space="preserve"> interval</w:t>
      </w:r>
      <w:r w:rsidR="009341A7">
        <w:rPr>
          <w:u w:val="single"/>
        </w:rPr>
        <w:t xml:space="preserve"> indicated by </w:t>
      </w:r>
      <w:r w:rsidR="00CE1A33" w:rsidRPr="00112C1A">
        <w:t>the ListenInterval</w:t>
      </w:r>
      <w:r w:rsidR="00CE1A33" w:rsidRPr="009341A7">
        <w:rPr>
          <w:u w:val="single"/>
        </w:rPr>
        <w:t xml:space="preserve"> parameter of the MLME-ASSOCIATE.request or MLME</w:t>
      </w:r>
      <w:r w:rsidR="00CE1A33" w:rsidRPr="009341A7">
        <w:rPr>
          <w:u w:val="single"/>
        </w:rPr>
        <w:noBreakHyphen/>
        <w:t>REASSOCIATE.request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EA657E">
        <w:rPr>
          <w:highlight w:val="green"/>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591.37 says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QoS CF-Poll </w:t>
      </w:r>
      <w:r w:rsidRPr="006F77E6">
        <w:rPr>
          <w:highlight w:val="yellow"/>
        </w:rPr>
        <w:t>[is this the same thing as “QoS (+)CF-Poll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r w:rsidRPr="006F77E6">
        <w:t>transmi</w:t>
      </w:r>
      <w:r w:rsidRPr="00BE1CA1">
        <w:t>tted</w:t>
      </w:r>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QoS CF-Poll, PSMP frames, and frames that have the RDG/More PPDU subfield equal to 1) </w:t>
      </w:r>
      <w:r w:rsidRPr="006F77E6">
        <w:rPr>
          <w:u w:val="single"/>
        </w:rPr>
        <w:t xml:space="preserve">In </w:t>
      </w:r>
      <w:r w:rsidRPr="006F77E6">
        <w:t>transmi</w:t>
      </w:r>
      <w:r w:rsidRPr="006F77E6">
        <w:rPr>
          <w:strike/>
        </w:rPr>
        <w:t>tted</w:t>
      </w:r>
      <w:r w:rsidRPr="006F77E6">
        <w:rPr>
          <w:u w:val="single"/>
        </w:rPr>
        <w:t>ssions</w:t>
      </w:r>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protection, the value of the Duration/ID field of the frame can set a NAV that protects up to the estimated end of a sequence of multiple frames.</w:t>
      </w:r>
      <w:r w:rsidRPr="006F77E6">
        <w:rPr>
          <w:strike/>
        </w:rPr>
        <w:t xml:space="preserve"> Frames that have the RDG/More PPDU subfield equal to 1 always use multiple protection. PSMP frames always use multiple protection.</w:t>
      </w:r>
      <w:r w:rsidRPr="006F77E6">
        <w:rPr>
          <w:b/>
          <w:i/>
          <w:u w:val="single"/>
        </w:rPr>
        <w:t>&lt;paragraph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protection in a TXOP </w:t>
      </w:r>
      <w:r w:rsidR="00980B01">
        <w:rPr>
          <w:u w:val="single"/>
        </w:rPr>
        <w:t>that includes</w:t>
      </w:r>
      <w:r w:rsidRPr="006F77E6">
        <w:rPr>
          <w:u w:val="single"/>
        </w:rPr>
        <w:t>:</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r w:rsidRPr="006F77E6">
        <w:rPr>
          <w:strike/>
        </w:rPr>
        <w:t>and</w:t>
      </w:r>
      <w:r w:rsidRPr="006F77E6">
        <w:rPr>
          <w:u w:val="single"/>
        </w:rPr>
        <w:t>or</w:t>
      </w:r>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rsidRPr="003C63B2">
        <w:rPr>
          <w:highlight w:val="green"/>
        </w:rP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The requirement for an AP to notify (re)associating STAs that it is operating with reduced max NSS is not clearly expressed.  Part of the problem is that the text talks of "changes in" max NSS, but from the perspective of a (re)associating STA (except special case of reassociating to the same AP) this is meaningless.</w:t>
            </w:r>
          </w:p>
          <w:p w:rsidR="00D67F69" w:rsidRDefault="00D67F69" w:rsidP="00D67F69"/>
          <w:p w:rsidR="00D67F69" w:rsidRPr="002C1619" w:rsidRDefault="00D67F69" w:rsidP="00D67F69">
            <w:r>
              <w:t>[The OMN element appears in Beacons, Probe Responses, (Re)Association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r>
        <w:t>As it says in the comment.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r w:rsidRPr="00B53573">
        <w:rPr>
          <w:rFonts w:ascii="TimesNewRomanPSMT" w:hAnsi="TimesNewRomanPSMT" w:cs="TimesNewRomanPSMT"/>
          <w:lang w:eastAsia="ja-JP"/>
        </w:rPr>
        <w:t xml:space="preserve">Reassociation Request, </w:t>
      </w:r>
      <w:r w:rsidRPr="00B53573">
        <w:rPr>
          <w:rFonts w:ascii="TimesNewRomanPSMT" w:hAnsi="TimesNewRomanPSMT" w:cs="TimesNewRomanPSMT"/>
          <w:u w:val="single"/>
          <w:lang w:eastAsia="ja-JP"/>
        </w:rPr>
        <w:t xml:space="preserve">Reassociation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EA657E">
        <w:rPr>
          <w:rFonts w:ascii="TimesNewRomanPSMT" w:hAnsi="TimesNewRomanPSMT" w:cs="TimesNewRomanPSMT"/>
          <w:lang w:eastAsia="ja-JP"/>
        </w:rPr>
        <w:t>should</w:t>
      </w:r>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97"/>
      <w:r w:rsidRPr="00B53573">
        <w:rPr>
          <w:rFonts w:ascii="TimesNewRomanPSMT" w:hAnsi="TimesNewRomanPSMT" w:cs="TimesNewRomanPSMT"/>
          <w:u w:val="single"/>
          <w:lang w:eastAsia="ja-JP"/>
        </w:rPr>
        <w:t>maximum number of spatial streams</w:t>
      </w:r>
      <w:commentRangeEnd w:id="97"/>
      <w:r w:rsidR="00B85269">
        <w:rPr>
          <w:rStyle w:val="CommentReference"/>
        </w:rPr>
        <w:commentReference w:id="97"/>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w:t>
      </w:r>
      <w:r w:rsidR="004148A5">
        <w:t>9</w:t>
      </w:r>
      <w:r w:rsidR="00EB4979">
        <w:t>.4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Reassociation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"AirDelay is aAirPropagationTime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aAirPropagationTime indicated in the PLME-CHARACTERISTICS.confirm primitive." is circular, because the PLME-CHARACTERISTICS.confirm gets info from the PHY characteristics, and the PHYs say "As indicated by the coverage class (see 9.21.4 (Operation with coverage classes))."</w:t>
            </w:r>
          </w:p>
        </w:tc>
        <w:tc>
          <w:tcPr>
            <w:tcW w:w="3384" w:type="dxa"/>
          </w:tcPr>
          <w:p w:rsidR="002C28D7" w:rsidRPr="002C1619" w:rsidRDefault="002C28D7" w:rsidP="002C28D7">
            <w:r w:rsidRPr="002C28D7">
              <w:t>This would probably best be fixed in 9.21.4.  Perhaps "The default PHY parameters are based on aAirPropagationTime having a value of 0 us" could be changed to something like "When dot11OperatingClassesRequired is false, or the aAirPropagationTime is not available from a Country element, the aAirPropagationTime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As the commenter notes, aAirPropagationTime in PLME-CHARACTERISTICS.confirm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Some other issues arise: aAirPropagationTime only applies if dot11OperatingClassesRequired is true, and the situation with DMG and TVWS (which have a specified aAirPropagationTime) is not clear</w:t>
      </w:r>
      <w:r w:rsidR="00A65526">
        <w:t xml:space="preserve"> (see resolution to CID 6479 for the latter)</w:t>
      </w:r>
      <w:r>
        <w:t>.</w:t>
      </w:r>
    </w:p>
    <w:p w:rsidR="002C28D7" w:rsidRDefault="002C28D7" w:rsidP="002C28D7"/>
    <w:p w:rsidR="00E20203" w:rsidRDefault="00E20203" w:rsidP="002C28D7">
      <w:r>
        <w:t xml:space="preserve">The last paragraph in 9.21.4 is deleted </w:t>
      </w:r>
      <w:r w:rsidR="00944621">
        <w:t>per</w:t>
      </w:r>
      <w:r>
        <w:t xml:space="preserve"> the following discussion:</w:t>
      </w:r>
    </w:p>
    <w:p w:rsidR="00E20203" w:rsidRDefault="00E20203" w:rsidP="00E20203">
      <w:pPr>
        <w:ind w:left="360"/>
      </w:pPr>
    </w:p>
    <w:p w:rsidR="00E20203" w:rsidRDefault="00E20203" w:rsidP="00E20203">
      <w:pPr>
        <w:ind w:left="720"/>
      </w:pPr>
      <w:r>
        <w:t>Using the Country element, an AP</w:t>
      </w:r>
      <w:r w:rsidRPr="00C14F99">
        <w:rPr>
          <w:strike/>
        </w:rPr>
        <w:t xml:space="preserve"> or</w:t>
      </w:r>
      <w:r>
        <w:rPr>
          <w:u w:val="single"/>
        </w:rPr>
        <w:t>,</w:t>
      </w:r>
      <w:r w:rsidRPr="00C14F99">
        <w:t xml:space="preserve">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r w:rsidRPr="00755E6E">
        <w:rPr>
          <w:strike/>
        </w:rPr>
        <w:t>When</w:t>
      </w:r>
      <w:r w:rsidRPr="00755E6E">
        <w:rPr>
          <w:u w:val="single"/>
        </w:rPr>
        <w:t>If</w:t>
      </w:r>
      <w:r>
        <w:t xml:space="preserve"> dot11OperatingClassesRequired and dot11ExtendedChannelSwitchActivated are true and the maximum transmit power level </w:t>
      </w:r>
      <w:r w:rsidRPr="00022C73">
        <w:rPr>
          <w:highlight w:val="yellow"/>
        </w:rPr>
        <w:t>[which limit is this one referring to?</w:t>
      </w:r>
      <w:r>
        <w:rPr>
          <w:highlight w:val="yellow"/>
        </w:rPr>
        <w:t xml:space="preserve">  Peter ECCLESINE: the one in the Country element</w:t>
      </w:r>
      <w:r w:rsidRPr="00022C73">
        <w:rPr>
          <w:highlight w:val="yellow"/>
        </w:rPr>
        <w:t>]</w:t>
      </w:r>
      <w:r>
        <w:t xml:space="preserve"> is different from the transmit power limit indicated by the operating class </w:t>
      </w:r>
      <w:r w:rsidRPr="00022C73">
        <w:rPr>
          <w:highlight w:val="yellow"/>
        </w:rPr>
        <w:t>[OCs don’t indicate power limits; subband triplets do</w:t>
      </w:r>
      <w:r>
        <w:rPr>
          <w:highlight w:val="yellow"/>
        </w:rPr>
        <w:t xml:space="preserve">.  Peter ECCLESINE: </w:t>
      </w:r>
      <w:r w:rsidR="00A9523A">
        <w:rPr>
          <w:highlight w:val="yellow"/>
        </w:rPr>
        <w:t>“</w:t>
      </w:r>
      <w:r w:rsidRPr="009437FF">
        <w:rPr>
          <w:highlight w:val="yellow"/>
        </w:rPr>
        <w:t>Global OC 124 and 125, the two operating classes for 5.8 GHz band indicate regulatory classifications with power limits. In Japan 4.9 GHz band, nomadic devices have one tx power limit, CPE have another.</w:t>
      </w:r>
      <w:r w:rsidR="00A9523A">
        <w:rPr>
          <w:highlight w:val="yellow"/>
        </w:rPr>
        <w:t>”</w:t>
      </w:r>
      <w:r w:rsidRPr="00022C73">
        <w:rPr>
          <w:highlight w:val="yellow"/>
        </w:rPr>
        <w:t>]</w:t>
      </w:r>
      <w:r>
        <w:t>, the associated STA</w:t>
      </w:r>
      <w:r w:rsidRPr="0044501F">
        <w:t>, or dependent STA</w:t>
      </w:r>
      <w:r>
        <w:t xml:space="preserve">, or member of an IBSS, or member of an MBSS shall operate at a transmit power at or below that indicated by the lesser of the two limits. </w:t>
      </w:r>
      <w:r w:rsidRPr="00A63E21">
        <w:rPr>
          <w:highlight w:val="yellow"/>
        </w:rPr>
        <w:t>[Why is this para needed?  It’s nothing to do with the subclause title, “Operation with coverage classes”, and the requirement already appears in e.g. 10.8.5 Specification of regulatory and local maximum transmit power levels and 10.8.6 Selection of a transmit power.</w:t>
      </w:r>
      <w:r>
        <w:rPr>
          <w:highlight w:val="yellow"/>
        </w:rPr>
        <w:t xml:space="preserve">  Maybe change to just “Using the Country element, the maximum transmit power level can be changed to enhance operation too (see xxx).”?  But the Country element can only reduce tx power, not increase it, so it doesn’t help when the BSS diameter is increased (which is what coverage classes are all about doing).  I think it should just be deleted.  Peter ECCLESINE: “</w:t>
      </w:r>
      <w:r w:rsidRPr="00A073BA">
        <w:rPr>
          <w:highlight w:val="yellow"/>
        </w:rPr>
        <w:t>considering that in 802.11-2012 we tried to remove all tx power considerations from Operating Classes, I am happy to delete the paragraph, which came from the time when nomadic behavior meant lower transmit power than license-exempt behavior. At that time two classes were used to signal use of two tx power limits.</w:t>
      </w:r>
      <w:r w:rsidRPr="00DB7F36">
        <w:rPr>
          <w:highlight w:val="yellow"/>
        </w:rPr>
        <w:t xml:space="preserve"> Note that FCC 13-49 U-NII-1 rules changes mean we now have four different tx power limits using Operating Class 1 in USA.</w:t>
      </w:r>
      <w:r>
        <w:rPr>
          <w:highlight w:val="yellow"/>
        </w:rPr>
        <w:t>”</w:t>
      </w:r>
      <w:r w:rsidRPr="00A63E21">
        <w:rPr>
          <w:highlight w:val="yellow"/>
        </w:rPr>
        <w:t>]</w:t>
      </w:r>
    </w:p>
    <w:p w:rsidR="00E20203" w:rsidRDefault="00E20203"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aRxTxTurnaroundTime + </w:t>
      </w:r>
      <w:r w:rsidR="002F783F" w:rsidRPr="00E47C54">
        <w:rPr>
          <w:u w:val="single"/>
        </w:rPr>
        <w:t>a</w:t>
      </w:r>
      <w:r>
        <w:t>Air</w:t>
      </w:r>
      <w:r w:rsidR="002F783F" w:rsidRPr="00E47C54">
        <w:rPr>
          <w:u w:val="single"/>
        </w:rPr>
        <w:t>PropagationTime</w:t>
      </w:r>
      <w:r w:rsidRPr="00D46DB8">
        <w:rPr>
          <w:strike/>
        </w:rPr>
        <w:t>Delay</w:t>
      </w:r>
      <w:r>
        <w:t xml:space="preserve"> + aRxPHYDelay + 10% of aSlotTime after each MAC slot boundary as defined in 9.3.7 (DCF timing relations) and 9.22.2.4 (Obtaining an EDCA TXOP), the MAC shall issue a PHY-CCARESET.request primitive to the PHY, where</w:t>
      </w:r>
      <w:r w:rsidR="00D46DB8" w:rsidRPr="00D46DB8">
        <w:t xml:space="preserve"> </w:t>
      </w:r>
      <w:r w:rsidR="00D46DB8" w:rsidRPr="00E47C54">
        <w:rPr>
          <w:u w:val="single"/>
        </w:rPr>
        <w:t>aAirPropagationTime is determined as described in 9.21.4</w:t>
      </w:r>
      <w:r w:rsidRPr="00E47C54">
        <w:rPr>
          <w:strike/>
        </w:rPr>
        <w:t xml:space="preserve"> AirDelay </w:t>
      </w:r>
      <w:r w:rsidRPr="00D46DB8">
        <w:rPr>
          <w:strike/>
        </w:rPr>
        <w:t>is aAirPropagationTime indicated</w:t>
      </w:r>
      <w:r w:rsidRPr="00E47C54">
        <w:rPr>
          <w:strike/>
        </w:rPr>
        <w:t xml:space="preserve"> in the Coverage Class field of the Country element received from the AP of the BSS with which the STA is associated or the DO of the IBSS of which the STA is a member or from another mesh STA in the same MBSS, or if no Country element has been received</w:t>
      </w:r>
      <w:r w:rsidRPr="002F783F">
        <w:rPr>
          <w:strike/>
        </w:rPr>
        <w:t xml:space="preserve"> from the AP of the BSS with which the STA is associated</w:t>
      </w:r>
      <w:r w:rsidRPr="00E47C54">
        <w:rPr>
          <w:strike/>
        </w:rPr>
        <w:t>, the value of aAirPropagationTime indicated in the PLME-CHARACTERISTICS.confirm primitive</w:t>
      </w:r>
      <w:r>
        <w:t>.</w:t>
      </w:r>
    </w:p>
    <w:p w:rsidR="002C28D7" w:rsidRDefault="002C28D7" w:rsidP="002C28D7"/>
    <w:p w:rsidR="00CE4420" w:rsidRDefault="00CE4420" w:rsidP="002C28D7">
      <w:r>
        <w:t>Change 1275.49 as follows</w:t>
      </w:r>
      <w:r w:rsidR="00755E6E">
        <w:t xml:space="preserve"> (aSlotTime equation)</w:t>
      </w:r>
      <w:r>
        <w:t>:</w:t>
      </w:r>
    </w:p>
    <w:p w:rsidR="00CE4420" w:rsidRDefault="00CE4420" w:rsidP="002C28D7"/>
    <w:p w:rsidR="00CE4420" w:rsidRDefault="00CE4420" w:rsidP="00CE4420">
      <w:pPr>
        <w:ind w:left="720"/>
      </w:pPr>
      <w:r>
        <w:t xml:space="preserve">aAirPropagationTime is </w:t>
      </w:r>
      <w:r w:rsidR="00E47C54" w:rsidRPr="00E47C54">
        <w:rPr>
          <w:u w:val="single"/>
        </w:rPr>
        <w:t>determined as described in 9.21.4</w:t>
      </w:r>
      <w:r w:rsidRPr="00E47C54">
        <w:rPr>
          <w:strike/>
        </w:rPr>
        <w:t>the value indicated in the Coverage Class field of the Country element received</w:t>
      </w:r>
      <w:r w:rsidR="0093100C" w:rsidRPr="00E47C54">
        <w:rPr>
          <w:strike/>
        </w:rPr>
        <w:t xml:space="preserve"> </w:t>
      </w:r>
      <w:r w:rsidRPr="00E47C54">
        <w:rPr>
          <w:strike/>
        </w:rPr>
        <w:t>from the AP of the BSS with which the STA is associated or the DO of the IBSS of which the STA is a member or from another mesh STA in the same MBSS, otherwise, the value indicated in the PLME-CHARACTERISTICS.confirm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aAirPropagationTime having a value of 0 μs, and </w:t>
      </w:r>
      <w:r>
        <w:t>aSlotTime and other MAC timing</w:t>
      </w:r>
      <w:r w:rsidR="00F12947" w:rsidRPr="00F12947">
        <w:rPr>
          <w:highlight w:val="cyan"/>
          <w:u w:val="single"/>
        </w:rPr>
        <w:t>s</w:t>
      </w:r>
      <w:r>
        <w:t xml:space="preserve"> are based on the PHY timing parameters, as specified in 9.3.2.3 (IFS) and 9.3.7 (DCF timing relations)</w:t>
      </w:r>
      <w:r w:rsidR="00B817C9">
        <w:rPr>
          <w:u w:val="single"/>
        </w:rPr>
        <w:t>, and in particular on aAirPropagationTime</w:t>
      </w:r>
      <w:r>
        <w:t xml:space="preserve">. </w:t>
      </w:r>
      <w:r w:rsidRPr="00755E6E">
        <w:rPr>
          <w:strike/>
        </w:rPr>
        <w:t>When</w:t>
      </w:r>
      <w:r w:rsidR="00755E6E" w:rsidRPr="00755E6E">
        <w:rPr>
          <w:u w:val="single"/>
        </w:rPr>
        <w:t>If</w:t>
      </w:r>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receive Beacon frames, DMG Beacon frames, or Probe Response frames that contain the Country element (8.4.2.9 (Country element)),</w:t>
      </w:r>
      <w:r>
        <w:t xml:space="preserve"> to increase fairness in contending for the medium. Radio waves propagate at </w:t>
      </w:r>
      <w:r w:rsidR="0063689B" w:rsidRPr="00704B57">
        <w:rPr>
          <w:highlight w:val="cyan"/>
          <w:u w:val="single"/>
        </w:rPr>
        <w:t>~</w:t>
      </w:r>
      <w:r>
        <w:t>300 m/μs in free space, and, for example, 3 μs would be the ceiling for BSS maximum one-way distance</w:t>
      </w:r>
      <w:r w:rsidR="00F12947">
        <w:t xml:space="preserve"> of ~450 m (~900 m round trip). T</w:t>
      </w:r>
      <w:r>
        <w:t xml:space="preserve">he Coverage Class field of the Country element indicates </w:t>
      </w:r>
      <w:r w:rsidRPr="00755E6E">
        <w:rPr>
          <w:strike/>
        </w:rPr>
        <w:t>the</w:t>
      </w:r>
      <w:r w:rsidR="00755E6E" w:rsidRPr="00755E6E">
        <w:rPr>
          <w:u w:val="single"/>
        </w:rPr>
        <w:t>a</w:t>
      </w:r>
      <w:r>
        <w:t xml:space="preserve"> </w:t>
      </w:r>
      <w:r w:rsidRPr="00F12947">
        <w:rPr>
          <w:strike/>
        </w:rPr>
        <w:t xml:space="preserve">new </w:t>
      </w:r>
      <w:r>
        <w:t xml:space="preserve">value of aAirPropagationTime (see Table 8-76 (Coverage Class field parameters)), and the MAC can use the </w:t>
      </w:r>
      <w:r w:rsidRPr="00F12947">
        <w:rPr>
          <w:strike/>
        </w:rPr>
        <w:t xml:space="preserve">new </w:t>
      </w:r>
      <w:r>
        <w:t>value to calculate aSlotTime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&lt;paragraph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r w:rsidR="00F12947" w:rsidRPr="00F12947">
        <w:rPr>
          <w:strike/>
        </w:rPr>
        <w:t>c</w:t>
      </w:r>
      <w:r w:rsidR="00F12947" w:rsidRPr="00F12947">
        <w:rPr>
          <w:u w:val="single"/>
        </w:rPr>
        <w:t>C</w:t>
      </w:r>
      <w:r>
        <w:t xml:space="preserve">overage </w:t>
      </w:r>
      <w:r w:rsidRPr="00F12947">
        <w:rPr>
          <w:strike/>
        </w:rPr>
        <w:t>c</w:t>
      </w:r>
      <w:r w:rsidR="00F12947" w:rsidRPr="00F12947">
        <w:rPr>
          <w:u w:val="single"/>
        </w:rPr>
        <w:t>C</w:t>
      </w:r>
      <w:r>
        <w:t xml:space="preserve">lass </w:t>
      </w:r>
      <w:r w:rsidR="00F12947">
        <w:rPr>
          <w:u w:val="single"/>
        </w:rPr>
        <w:t xml:space="preserve">field </w:t>
      </w:r>
      <w:r>
        <w:t>ha</w:t>
      </w:r>
      <w:r w:rsidR="008E3DD0" w:rsidRPr="008E3DD0">
        <w:rPr>
          <w:u w:val="single"/>
        </w:rPr>
        <w:t>s</w:t>
      </w:r>
      <w:r w:rsidRPr="008E3DD0">
        <w:rPr>
          <w:strike/>
        </w:rPr>
        <w:t>ve</w:t>
      </w:r>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w:t>
      </w:r>
      <w:r w:rsidR="00DF2A72">
        <w:rPr>
          <w:u w:val="single"/>
        </w:rPr>
        <w:t>,</w:t>
      </w:r>
      <w:r w:rsidR="00F12947" w:rsidRPr="00F12947">
        <w:rPr>
          <w:u w:val="single"/>
        </w:rPr>
        <w:t xml:space="preserve"> </w:t>
      </w:r>
      <w:r w:rsidR="00394949">
        <w:rPr>
          <w:u w:val="single"/>
        </w:rPr>
        <w:t xml:space="preserve">from </w:t>
      </w:r>
      <w:r w:rsidR="00F12947" w:rsidRPr="00F12947">
        <w:rPr>
          <w:u w:val="single"/>
        </w:rPr>
        <w:t xml:space="preserve">the DO of the IBSS of </w:t>
      </w:r>
      <w:r w:rsidR="00F12947">
        <w:rPr>
          <w:u w:val="single"/>
        </w:rPr>
        <w:t>which a</w:t>
      </w:r>
      <w:r w:rsidR="00F12947" w:rsidRPr="00F12947">
        <w:rPr>
          <w:u w:val="single"/>
        </w:rPr>
        <w:t xml:space="preserve"> STA is a member</w:t>
      </w:r>
      <w:r w:rsidR="00DF2A72">
        <w:rPr>
          <w:u w:val="single"/>
        </w:rPr>
        <w:t>,</w:t>
      </w:r>
      <w:r w:rsidR="00F12947" w:rsidRPr="00F12947">
        <w:rPr>
          <w:u w:val="single"/>
        </w:rPr>
        <w:t xml:space="preserve"> or from another mesh STA in the same MBSS</w:t>
      </w:r>
      <w:r>
        <w:t xml:space="preserve">, an associated STA, </w:t>
      </w:r>
      <w:r w:rsidRPr="00C14F99">
        <w:rPr>
          <w:strike/>
        </w:rPr>
        <w:t xml:space="preserve">or a </w:t>
      </w:r>
      <w:r>
        <w:t xml:space="preserve">dependent STA, </w:t>
      </w:r>
      <w:r w:rsidRPr="00C14F99">
        <w:rPr>
          <w:strike/>
        </w:rPr>
        <w:t xml:space="preserve">or </w:t>
      </w:r>
      <w:r>
        <w:t>member of an IBSS, or member of an MBSS shall</w:t>
      </w:r>
      <w:r w:rsidR="00E47C54" w:rsidRPr="00704B57">
        <w:rPr>
          <w:u w:val="single"/>
        </w:rPr>
        <w:t>, if the relevant PHY clause specifies that aAirPropagationTime is indicated by the coverage class,</w:t>
      </w:r>
      <w:r>
        <w:t xml:space="preserve"> use MAC timing</w:t>
      </w:r>
      <w:r w:rsidR="008E3DD0" w:rsidRPr="00F12947">
        <w:rPr>
          <w:highlight w:val="cyan"/>
          <w:u w:val="single"/>
        </w:rPr>
        <w:t>s</w:t>
      </w:r>
      <w:r>
        <w:t xml:space="preserve"> that </w:t>
      </w:r>
      <w:r w:rsidRPr="00E47C54">
        <w:t>correspond</w:t>
      </w:r>
      <w:r w:rsidRPr="008E3DD0">
        <w:rPr>
          <w:strike/>
          <w:highlight w:val="cyan"/>
        </w:rPr>
        <w:t>s</w:t>
      </w:r>
      <w:r>
        <w:t xml:space="preserve"> to the</w:t>
      </w:r>
      <w:r w:rsidRPr="00B817C9">
        <w:rPr>
          <w:strike/>
        </w:rPr>
        <w:t xml:space="preserve"> new </w:t>
      </w:r>
      <w:r w:rsidRPr="00B9133A">
        <w:t>value of</w:t>
      </w:r>
      <w:r>
        <w:t xml:space="preserve"> aAirPropagationTime</w:t>
      </w:r>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ome PHYs do not specify a dependency of aSlotTime on aAirPropagationTime.</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DF6E89" w:rsidRPr="00541C2D" w:rsidRDefault="00B63666" w:rsidP="00F101F1">
      <w:pPr>
        <w:ind w:left="720"/>
        <w:rPr>
          <w:u w:val="single"/>
        </w:rPr>
      </w:pPr>
      <w:r w:rsidRPr="00541C2D">
        <w:rPr>
          <w:u w:val="single"/>
        </w:rPr>
        <w:t>aAirPropagationTime is 0 μs if</w:t>
      </w:r>
      <w:r w:rsidR="00DF6E89" w:rsidRPr="00541C2D">
        <w:rPr>
          <w:u w:val="single"/>
        </w:rPr>
        <w:t>:</w:t>
      </w:r>
    </w:p>
    <w:p w:rsidR="00DF6E89" w:rsidRPr="00541C2D" w:rsidRDefault="00B63666" w:rsidP="00541C2D">
      <w:pPr>
        <w:pStyle w:val="ListParagraph"/>
        <w:numPr>
          <w:ilvl w:val="0"/>
          <w:numId w:val="42"/>
        </w:numPr>
        <w:rPr>
          <w:u w:val="single"/>
        </w:rPr>
      </w:pPr>
      <w:r w:rsidRPr="00541C2D">
        <w:rPr>
          <w:u w:val="single"/>
        </w:rPr>
        <w:t xml:space="preserve">the relevant PHY clause </w:t>
      </w:r>
      <w:r w:rsidR="00DF6E89" w:rsidRPr="00541C2D">
        <w:rPr>
          <w:u w:val="single"/>
        </w:rPr>
        <w:t xml:space="preserve">specifies that </w:t>
      </w:r>
      <w:r w:rsidR="00A64916" w:rsidRPr="00541C2D">
        <w:rPr>
          <w:u w:val="single"/>
        </w:rPr>
        <w:t>aAirPropagationTime</w:t>
      </w:r>
      <w:r w:rsidR="00A64916">
        <w:rPr>
          <w:u w:val="single"/>
        </w:rPr>
        <w:t xml:space="preserve"> is</w:t>
      </w:r>
      <w:r w:rsidRPr="00541C2D">
        <w:rPr>
          <w:u w:val="single"/>
        </w:rPr>
        <w:t xml:space="preserve"> indicated by the coverage class</w:t>
      </w:r>
      <w:r w:rsidR="00DF6E89" w:rsidRPr="00541C2D">
        <w:rPr>
          <w:u w:val="single"/>
        </w:rPr>
        <w:t>,</w:t>
      </w:r>
      <w:r w:rsidRPr="00541C2D">
        <w:rPr>
          <w:u w:val="single"/>
        </w:rPr>
        <w:t xml:space="preserve"> </w:t>
      </w:r>
      <w:r w:rsidR="00DF6E89" w:rsidRPr="00541C2D">
        <w:rPr>
          <w:u w:val="single"/>
        </w:rPr>
        <w:t>and</w:t>
      </w:r>
    </w:p>
    <w:p w:rsidR="00B63666" w:rsidRPr="00541C2D" w:rsidRDefault="00B63666" w:rsidP="00541C2D">
      <w:pPr>
        <w:pStyle w:val="ListParagraph"/>
        <w:numPr>
          <w:ilvl w:val="0"/>
          <w:numId w:val="42"/>
        </w:numPr>
        <w:rPr>
          <w:u w:val="single"/>
        </w:rPr>
      </w:pPr>
      <w:r w:rsidRPr="00541C2D">
        <w:rPr>
          <w:u w:val="single"/>
        </w:rPr>
        <w:t>at least one of the following applies:</w:t>
      </w:r>
    </w:p>
    <w:p w:rsidR="00B63666" w:rsidRPr="00541C2D" w:rsidRDefault="00F101F1" w:rsidP="00541C2D">
      <w:pPr>
        <w:pStyle w:val="ListParagraph"/>
        <w:numPr>
          <w:ilvl w:val="0"/>
          <w:numId w:val="41"/>
        </w:numPr>
        <w:ind w:left="1800"/>
        <w:rPr>
          <w:u w:val="single"/>
        </w:rPr>
      </w:pPr>
      <w:r w:rsidRPr="00541C2D">
        <w:rPr>
          <w:u w:val="single"/>
        </w:rPr>
        <w:t>dot11OperatingClassesRequired is false</w:t>
      </w:r>
    </w:p>
    <w:p w:rsidR="00F101F1" w:rsidRPr="00541C2D" w:rsidRDefault="00F101F1" w:rsidP="00541C2D">
      <w:pPr>
        <w:pStyle w:val="ListParagraph"/>
        <w:numPr>
          <w:ilvl w:val="0"/>
          <w:numId w:val="41"/>
        </w:numPr>
        <w:ind w:left="1800"/>
        <w:rPr>
          <w:u w:val="single"/>
        </w:rPr>
      </w:pPr>
      <w:r w:rsidRPr="00541C2D">
        <w:rPr>
          <w:u w:val="single"/>
        </w:rPr>
        <w:t xml:space="preserve">no Country element </w:t>
      </w:r>
      <w:r w:rsidR="00B63666" w:rsidRPr="00541C2D">
        <w:rPr>
          <w:u w:val="single"/>
        </w:rPr>
        <w:t>containing a Coverage Class field has been received from the AP of the BSS with which a STA is associated</w:t>
      </w:r>
      <w:r w:rsidR="00DF2A72">
        <w:rPr>
          <w:u w:val="single"/>
        </w:rPr>
        <w:t>,</w:t>
      </w:r>
      <w:r w:rsidR="00B63666" w:rsidRPr="00541C2D">
        <w:rPr>
          <w:u w:val="single"/>
        </w:rPr>
        <w:t xml:space="preserve"> </w:t>
      </w:r>
      <w:r w:rsidR="00394949" w:rsidRPr="00541C2D">
        <w:rPr>
          <w:u w:val="single"/>
        </w:rPr>
        <w:t xml:space="preserve">from </w:t>
      </w:r>
      <w:r w:rsidR="00B63666" w:rsidRPr="00541C2D">
        <w:rPr>
          <w:u w:val="single"/>
        </w:rPr>
        <w:t>the DO of the IBSS of which a STA is a member</w:t>
      </w:r>
      <w:r w:rsidR="00DF2A72">
        <w:rPr>
          <w:u w:val="single"/>
        </w:rPr>
        <w:t>,</w:t>
      </w:r>
      <w:r w:rsidR="00B63666" w:rsidRPr="00541C2D">
        <w:rPr>
          <w:u w:val="single"/>
        </w:rPr>
        <w:t xml:space="preserve"> or from another mesh STA in the same MBSS</w:t>
      </w:r>
    </w:p>
    <w:p w:rsidR="00F101F1" w:rsidRDefault="00F101F1" w:rsidP="002C28D7"/>
    <w:p w:rsidR="00944621" w:rsidRDefault="00944621" w:rsidP="0042277B">
      <w:pPr>
        <w:ind w:left="720"/>
        <w:rPr>
          <w:strike/>
        </w:rPr>
      </w:pPr>
      <w:r w:rsidRPr="00584E9A">
        <w:rPr>
          <w:strike/>
        </w:rPr>
        <w:lastRenderedPageBreak/>
        <w:t>Using the Country element, an AP or PCP can change coverage class and maximum transmit power level to enhance operation. When dot11OperatingClassesRequired and dot11ExtendedChannelSwitchActivated are true and the maximum transmit power level is different from the transmit power limit indicated by the operating class, the associated STA, or dependent STA, or member of an IBSS, or member of an MBSS shall operate at a transmit power at or below that indicated by the lesser of the two limits.</w:t>
      </w:r>
    </w:p>
    <w:p w:rsidR="00584E9A" w:rsidRDefault="00584E9A" w:rsidP="0042277B">
      <w:pPr>
        <w:ind w:left="720"/>
      </w:pPr>
    </w:p>
    <w:p w:rsidR="000517CD" w:rsidRDefault="000517CD" w:rsidP="002C28D7">
      <w:r>
        <w:t>At 725.38 after the first sentence add: “The Coverage Class field is reserved in a DMG BSS.”</w:t>
      </w:r>
    </w:p>
    <w:p w:rsidR="000517CD" w:rsidRDefault="000517CD"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rsidRPr="005E52BE">
        <w:rPr>
          <w:highlight w:val="green"/>
          <w:rPrChange w:id="98" w:author="mrison" w:date="2015-10-02T16:14:00Z">
            <w:rPr/>
          </w:rPrChange>
        </w:rPr>
        <w:t>REVISED</w:t>
      </w:r>
    </w:p>
    <w:p w:rsidR="00FF58C7" w:rsidRDefault="00FF58C7"/>
    <w:p w:rsidR="002F2A5B" w:rsidRDefault="00F101F1">
      <w:r>
        <w:t>Make the changes shown under “Proposed changes” for CID 6482 in &lt;this document&gt;</w:t>
      </w:r>
      <w:r w:rsidR="005A604F">
        <w:t xml:space="preserve">, which address the comment </w:t>
      </w:r>
      <w:r w:rsidR="000A2EC5">
        <w:t>along the lines</w:t>
      </w:r>
      <w:r w:rsidR="005A604F">
        <w:t xml:space="preserve"> suggested</w:t>
      </w:r>
      <w:r>
        <w:t>.</w:t>
      </w:r>
    </w:p>
    <w:p w:rsidR="00A65526" w:rsidRDefault="00A65526">
      <w:r>
        <w:br w:type="page"/>
      </w:r>
    </w:p>
    <w:tbl>
      <w:tblPr>
        <w:tblStyle w:val="TableGrid"/>
        <w:tblW w:w="0" w:type="auto"/>
        <w:tblLook w:val="04A0" w:firstRow="1" w:lastRow="0" w:firstColumn="1" w:lastColumn="0" w:noHBand="0" w:noVBand="1"/>
      </w:tblPr>
      <w:tblGrid>
        <w:gridCol w:w="1809"/>
        <w:gridCol w:w="4383"/>
        <w:gridCol w:w="3384"/>
      </w:tblGrid>
      <w:tr w:rsidR="00A65526" w:rsidTr="002C0D0E">
        <w:tc>
          <w:tcPr>
            <w:tcW w:w="1809" w:type="dxa"/>
          </w:tcPr>
          <w:p w:rsidR="00A65526" w:rsidRDefault="00A65526" w:rsidP="002C0D0E">
            <w:r>
              <w:lastRenderedPageBreak/>
              <w:t>Identifiers</w:t>
            </w:r>
          </w:p>
        </w:tc>
        <w:tc>
          <w:tcPr>
            <w:tcW w:w="4383" w:type="dxa"/>
          </w:tcPr>
          <w:p w:rsidR="00A65526" w:rsidRDefault="00A65526" w:rsidP="002C0D0E">
            <w:r>
              <w:t>Comment</w:t>
            </w:r>
          </w:p>
        </w:tc>
        <w:tc>
          <w:tcPr>
            <w:tcW w:w="3384" w:type="dxa"/>
          </w:tcPr>
          <w:p w:rsidR="00A65526" w:rsidRDefault="00A65526" w:rsidP="002C0D0E">
            <w:r>
              <w:t>Proposed change</w:t>
            </w:r>
          </w:p>
        </w:tc>
      </w:tr>
      <w:tr w:rsidR="00A65526" w:rsidRPr="002C1619" w:rsidTr="002C0D0E">
        <w:tc>
          <w:tcPr>
            <w:tcW w:w="1809" w:type="dxa"/>
          </w:tcPr>
          <w:p w:rsidR="00A65526" w:rsidRDefault="00A65526" w:rsidP="002C0D0E">
            <w:r>
              <w:t>CID 6479</w:t>
            </w:r>
          </w:p>
          <w:p w:rsidR="00A65526" w:rsidRDefault="00A65526" w:rsidP="002C0D0E">
            <w:r>
              <w:t>Mark RISON</w:t>
            </w:r>
          </w:p>
          <w:p w:rsidR="00A65526" w:rsidRDefault="00A65526" w:rsidP="002C0D0E">
            <w:r>
              <w:t>23.4.4</w:t>
            </w:r>
          </w:p>
          <w:p w:rsidR="00A65526" w:rsidRDefault="00A65526" w:rsidP="002C0D0E">
            <w:r>
              <w:t>2631.19</w:t>
            </w:r>
          </w:p>
        </w:tc>
        <w:tc>
          <w:tcPr>
            <w:tcW w:w="4383" w:type="dxa"/>
          </w:tcPr>
          <w:p w:rsidR="00A65526" w:rsidRDefault="00A65526" w:rsidP="002C0D0E">
            <w:r w:rsidRPr="00A65526">
              <w:t>Why is TVHT operation restricted to a 900 m diameter?</w:t>
            </w:r>
          </w:p>
        </w:tc>
        <w:tc>
          <w:tcPr>
            <w:tcW w:w="3384" w:type="dxa"/>
          </w:tcPr>
          <w:p w:rsidR="00A65526" w:rsidRPr="002C28D7" w:rsidRDefault="00A65526" w:rsidP="002C0D0E">
            <w:r>
              <w:t>Change "3 us" to "As indicated by the coverage class (see 9.21.4 (Operation with coverage classes))." and fix up aSlotTime to include it</w:t>
            </w:r>
          </w:p>
        </w:tc>
      </w:tr>
    </w:tbl>
    <w:p w:rsidR="00A65526" w:rsidRDefault="00A65526"/>
    <w:p w:rsidR="00A65526" w:rsidRDefault="00A65526" w:rsidP="00A65526">
      <w:pPr>
        <w:rPr>
          <w:u w:val="single"/>
        </w:rPr>
      </w:pPr>
      <w:r>
        <w:rPr>
          <w:u w:val="single"/>
        </w:rPr>
        <w:t>Discussion:</w:t>
      </w:r>
    </w:p>
    <w:p w:rsidR="00A65526" w:rsidRDefault="00A65526" w:rsidP="00A65526">
      <w:pPr>
        <w:rPr>
          <w:u w:val="single"/>
        </w:rPr>
      </w:pPr>
    </w:p>
    <w:p w:rsidR="00A65526" w:rsidRDefault="00A65526" w:rsidP="00A65526">
      <w:pPr>
        <w:rPr>
          <w:u w:val="single"/>
        </w:rPr>
      </w:pPr>
      <w:r>
        <w:t>Peter ECCLESINE has clarified that th</w:t>
      </w:r>
      <w:r w:rsidR="00DC562A">
        <w:t>is</w:t>
      </w:r>
      <w:r>
        <w:t xml:space="preserve"> is a mistake, and TVWS should have a variable aAirPropagationTime</w:t>
      </w:r>
      <w:r w:rsidR="00F01879">
        <w:t xml:space="preserve">; the aSlotTime should be the value currently shown plus any aAirPropagation time. </w:t>
      </w:r>
    </w:p>
    <w:p w:rsidR="00A65526" w:rsidRDefault="00A65526" w:rsidP="00A65526">
      <w:pPr>
        <w:rPr>
          <w:u w:val="single"/>
        </w:rPr>
      </w:pPr>
    </w:p>
    <w:p w:rsidR="00A65526" w:rsidRPr="00FF305B" w:rsidRDefault="00A65526" w:rsidP="00A65526">
      <w:pPr>
        <w:rPr>
          <w:u w:val="single"/>
        </w:rPr>
      </w:pPr>
      <w:r w:rsidRPr="00FF305B">
        <w:rPr>
          <w:u w:val="single"/>
        </w:rPr>
        <w:t>Proposed resolution:</w:t>
      </w:r>
    </w:p>
    <w:p w:rsidR="00A65526" w:rsidRDefault="00A65526" w:rsidP="00A65526"/>
    <w:p w:rsidR="00A65526" w:rsidRDefault="00A65526" w:rsidP="00A65526">
      <w:r w:rsidRPr="005E52BE">
        <w:rPr>
          <w:highlight w:val="green"/>
          <w:rPrChange w:id="99" w:author="mrison" w:date="2015-10-02T16:19:00Z">
            <w:rPr/>
          </w:rPrChange>
        </w:rPr>
        <w:t>REVISED</w:t>
      </w:r>
    </w:p>
    <w:p w:rsidR="00D810EC" w:rsidRDefault="00D810EC" w:rsidP="00D810EC"/>
    <w:p w:rsidR="00D810EC" w:rsidRDefault="00D810EC" w:rsidP="00D810EC">
      <w:r>
        <w:t>At 2631.19 change “</w:t>
      </w:r>
      <w:r w:rsidRPr="00C26042">
        <w:t>3 μs</w:t>
      </w:r>
      <w:r>
        <w:t>” to “</w:t>
      </w:r>
      <w:r w:rsidRPr="00C26042">
        <w:t>As indicated by the coverage class (see 9.21.4</w:t>
      </w:r>
      <w:r>
        <w:t>)”.</w:t>
      </w:r>
    </w:p>
    <w:p w:rsidR="00D810EC" w:rsidRDefault="00D810EC"/>
    <w:p w:rsidR="00A65526" w:rsidRDefault="00A65526" w:rsidP="00A65526">
      <w:r>
        <w:t>At 2631.6 change “</w:t>
      </w:r>
      <w:r w:rsidRPr="00A65526">
        <w:t>24 μs (BCUs: 6 MHz or 7 MHz)</w:t>
      </w:r>
      <w:r>
        <w:t>” to “</w:t>
      </w:r>
      <w:r w:rsidRPr="00A65526">
        <w:t>24 μs (BCUs: 6 MHz or 7 MHz)</w:t>
      </w:r>
      <w:r>
        <w:t xml:space="preserve"> plus any coverage-class-dependent aAirPropagationTime (see Table 8-76)”.</w:t>
      </w:r>
    </w:p>
    <w:p w:rsidR="00A65526" w:rsidRDefault="00A65526" w:rsidP="00A65526"/>
    <w:p w:rsidR="00A65526" w:rsidRDefault="00A65526" w:rsidP="00A65526">
      <w:r>
        <w:t>At 2631.7 change “</w:t>
      </w:r>
      <w:r w:rsidRPr="00A65526">
        <w:t>20 μs (BCUs: 8 MHz)</w:t>
      </w:r>
      <w:r>
        <w:t>” to “</w:t>
      </w:r>
      <w:r w:rsidRPr="00A65526">
        <w:t>20 μs (BCUs: 8 MHz)</w:t>
      </w:r>
      <w:r>
        <w:t xml:space="preserve"> plus any coverage-class-dependent aAirPropagationTime (see Table 8-76)”.</w:t>
      </w:r>
    </w:p>
    <w:p w:rsidR="00A65526" w:rsidRDefault="00A65526"/>
    <w:p w:rsidR="00A65526" w:rsidRDefault="00A65526" w:rsidP="00A65526">
      <w:r>
        <w:t>Change all 10 instances of “plus any coverage-class-dependent aAirPropagationTime Table 8-76” to add “(see” before “Table”</w:t>
      </w:r>
      <w:ins w:id="100" w:author="mrison" w:date="2015-10-02T16:17:00Z">
        <w:r w:rsidR="005E52BE">
          <w:t xml:space="preserve"> and “)” at the end</w:t>
        </w:r>
      </w:ins>
      <w:r>
        <w:t>.</w:t>
      </w:r>
    </w:p>
    <w:p w:rsidR="009516BE" w:rsidRDefault="009516BE">
      <w:r>
        <w:br w:type="page"/>
      </w:r>
    </w:p>
    <w:tbl>
      <w:tblPr>
        <w:tblStyle w:val="TableGrid"/>
        <w:tblW w:w="0" w:type="auto"/>
        <w:tblLook w:val="04A0" w:firstRow="1" w:lastRow="0" w:firstColumn="1" w:lastColumn="0" w:noHBand="0" w:noVBand="1"/>
      </w:tblPr>
      <w:tblGrid>
        <w:gridCol w:w="1809"/>
        <w:gridCol w:w="4383"/>
        <w:gridCol w:w="3384"/>
      </w:tblGrid>
      <w:tr w:rsidR="009516BE" w:rsidTr="00CC592C">
        <w:tc>
          <w:tcPr>
            <w:tcW w:w="1809" w:type="dxa"/>
          </w:tcPr>
          <w:p w:rsidR="009516BE" w:rsidRDefault="009516BE" w:rsidP="00CC592C">
            <w:r>
              <w:lastRenderedPageBreak/>
              <w:t>Identifiers</w:t>
            </w:r>
          </w:p>
        </w:tc>
        <w:tc>
          <w:tcPr>
            <w:tcW w:w="4383" w:type="dxa"/>
          </w:tcPr>
          <w:p w:rsidR="009516BE" w:rsidRDefault="009516BE" w:rsidP="00CC592C">
            <w:r>
              <w:t>Comment</w:t>
            </w:r>
          </w:p>
        </w:tc>
        <w:tc>
          <w:tcPr>
            <w:tcW w:w="3384" w:type="dxa"/>
          </w:tcPr>
          <w:p w:rsidR="009516BE" w:rsidRDefault="009516BE" w:rsidP="00CC592C">
            <w:r>
              <w:t>Proposed change</w:t>
            </w:r>
          </w:p>
        </w:tc>
      </w:tr>
      <w:tr w:rsidR="009516BE" w:rsidRPr="002C1619" w:rsidTr="00CC592C">
        <w:tc>
          <w:tcPr>
            <w:tcW w:w="1809" w:type="dxa"/>
          </w:tcPr>
          <w:p w:rsidR="009516BE" w:rsidRDefault="009516BE" w:rsidP="00CC592C">
            <w:r>
              <w:t>CID 6480</w:t>
            </w:r>
          </w:p>
          <w:p w:rsidR="009516BE" w:rsidRDefault="009516BE" w:rsidP="00CC592C">
            <w:r>
              <w:t>Mark RISON</w:t>
            </w:r>
          </w:p>
          <w:p w:rsidR="009516BE" w:rsidRDefault="009516BE" w:rsidP="00CC592C">
            <w:r>
              <w:t>21.12.4</w:t>
            </w:r>
          </w:p>
          <w:p w:rsidR="009516BE" w:rsidRDefault="009516BE" w:rsidP="00CC592C">
            <w:r>
              <w:t>2453.54</w:t>
            </w:r>
          </w:p>
        </w:tc>
        <w:tc>
          <w:tcPr>
            <w:tcW w:w="4383" w:type="dxa"/>
          </w:tcPr>
          <w:p w:rsidR="009516BE" w:rsidRPr="002C1619" w:rsidRDefault="009516BE" w:rsidP="00CC592C">
            <w:r w:rsidRPr="009516BE">
              <w:t>Having an inequality as the aAirPropagationTime does not help with all the equations in Clause 9 which use the parameter</w:t>
            </w:r>
          </w:p>
        </w:tc>
        <w:tc>
          <w:tcPr>
            <w:tcW w:w="3384" w:type="dxa"/>
          </w:tcPr>
          <w:p w:rsidR="009516BE" w:rsidRDefault="009516BE" w:rsidP="009516BE">
            <w:r>
              <w:t>Change "&lt; 100 ns" to "As indicated by the coverage class (see 9.21.4 (Operation with</w:t>
            </w:r>
          </w:p>
          <w:p w:rsidR="009516BE" w:rsidRPr="002C1619" w:rsidRDefault="009516BE" w:rsidP="009516BE">
            <w:r>
              <w:t>coverage classes)).", or indicate how a device knows what aAirPropagationTime a peer device is assuming</w:t>
            </w:r>
          </w:p>
        </w:tc>
      </w:tr>
    </w:tbl>
    <w:p w:rsidR="009516BE" w:rsidRDefault="009516BE" w:rsidP="009516BE"/>
    <w:p w:rsidR="009516BE" w:rsidRPr="00F70C97" w:rsidRDefault="009516BE" w:rsidP="009516BE">
      <w:pPr>
        <w:rPr>
          <w:u w:val="single"/>
        </w:rPr>
      </w:pPr>
      <w:r w:rsidRPr="00F70C97">
        <w:rPr>
          <w:u w:val="single"/>
        </w:rPr>
        <w:t>Discussion:</w:t>
      </w:r>
    </w:p>
    <w:p w:rsidR="009516BE" w:rsidRDefault="009516BE" w:rsidP="009516BE"/>
    <w:p w:rsidR="009516BE" w:rsidRDefault="009516BE" w:rsidP="009516BE">
      <w:r>
        <w:t>The aAirPropagationTime cannot be changed in a DMG BSS (see resolution to CID 6482).  So aAirPropagationTime should just be the maximum allowed</w:t>
      </w:r>
      <w:r w:rsidR="00D12B24">
        <w:t xml:space="preserve"> BSS diameter, namely 100 ns (15</w:t>
      </w:r>
      <w:r>
        <w:t xml:space="preserve"> m).</w:t>
      </w:r>
      <w:r w:rsidR="0027181F">
        <w:t xml:space="preserve">  Carlos C</w:t>
      </w:r>
      <w:r w:rsidR="00C26042">
        <w:t>ORDEIRO</w:t>
      </w:r>
      <w:r w:rsidR="0027181F">
        <w:t xml:space="preserve"> has confirmed this it is reasonable for DMG STAs to assume such a BSS diameter.</w:t>
      </w:r>
    </w:p>
    <w:p w:rsidR="009516BE" w:rsidRDefault="009516BE" w:rsidP="009516BE"/>
    <w:p w:rsidR="009516BE" w:rsidRDefault="009516BE" w:rsidP="009516BE">
      <w:pPr>
        <w:rPr>
          <w:u w:val="single"/>
        </w:rPr>
      </w:pPr>
      <w:r>
        <w:rPr>
          <w:u w:val="single"/>
        </w:rPr>
        <w:t>Proposed resolution</w:t>
      </w:r>
      <w:r w:rsidRPr="00F70C97">
        <w:rPr>
          <w:u w:val="single"/>
        </w:rPr>
        <w:t>:</w:t>
      </w:r>
    </w:p>
    <w:p w:rsidR="009516BE" w:rsidRDefault="009516BE" w:rsidP="009516BE">
      <w:pPr>
        <w:rPr>
          <w:u w:val="single"/>
        </w:rPr>
      </w:pPr>
    </w:p>
    <w:p w:rsidR="009516BE" w:rsidRDefault="009516BE" w:rsidP="009516BE">
      <w:r w:rsidRPr="005E52BE">
        <w:rPr>
          <w:highlight w:val="green"/>
          <w:rPrChange w:id="101" w:author="mrison" w:date="2015-10-02T16:21:00Z">
            <w:rPr/>
          </w:rPrChange>
        </w:rPr>
        <w:t>REVISED</w:t>
      </w:r>
    </w:p>
    <w:p w:rsidR="009516BE" w:rsidRDefault="009516BE" w:rsidP="009516BE"/>
    <w:p w:rsidR="009516BE" w:rsidRDefault="009516BE" w:rsidP="009516BE">
      <w:r>
        <w:t>Delete the “&lt;” in “</w:t>
      </w:r>
      <w:r w:rsidRPr="009516BE">
        <w:t>&lt; 100 ns</w:t>
      </w:r>
      <w:r>
        <w:t>” at the cited location.</w:t>
      </w:r>
    </w:p>
    <w:p w:rsidR="007127E2" w:rsidRDefault="002C28D7" w:rsidP="009516BE">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Does the SIFS 10% of aSlotTime include aAirPropagationTime too?  Seems large.  There is no need to allow for 10% of the aAirPropagationTime as a STA's timing accuracy is independent of the aAirPropagationTime</w:t>
            </w:r>
          </w:p>
        </w:tc>
        <w:tc>
          <w:tcPr>
            <w:tcW w:w="3384" w:type="dxa"/>
          </w:tcPr>
          <w:p w:rsidR="007127E2" w:rsidRPr="002C1619" w:rsidRDefault="007127E2" w:rsidP="00130070">
            <w:r w:rsidRPr="007127E2">
              <w:t>Change to 10% of aSlotTime - aAirPropagationTime (2x in this subclause).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aAirPropagationTime increases aSlotTime but not aSIFSTime)</w:t>
      </w:r>
      <w:r>
        <w:t>.</w:t>
      </w:r>
      <w:r w:rsidR="0066430F">
        <w:t xml:space="preserve">  A STA which </w:t>
      </w:r>
      <w:r w:rsidR="005F6420">
        <w:t>achieves the required</w:t>
      </w:r>
      <w:r w:rsidR="0066430F">
        <w:t xml:space="preserve"> local SIFS </w:t>
      </w:r>
      <w:r w:rsidR="00113F69">
        <w:t xml:space="preserve">timing </w:t>
      </w:r>
      <w:r w:rsidR="0066430F">
        <w:t xml:space="preserve">accuracy of </w:t>
      </w:r>
      <w:r w:rsidR="00113F69">
        <w:t xml:space="preserve">≤ </w:t>
      </w:r>
      <w:r w:rsidR="0066430F">
        <w:t xml:space="preserve">±0.9 </w:t>
      </w:r>
      <w:r w:rsidR="0066430F" w:rsidRPr="008B67F8">
        <w:t>μ</w:t>
      </w:r>
      <w:r w:rsidR="0066430F">
        <w:t xml:space="preserve">s </w:t>
      </w:r>
      <w:r w:rsidR="00392DA4">
        <w:t xml:space="preserve">(assuming short slots) </w:t>
      </w:r>
      <w:r w:rsidR="0066430F">
        <w:t xml:space="preserve">when the aAirPropagationTime is 0 </w:t>
      </w:r>
      <w:r w:rsidR="0066430F" w:rsidRPr="008B67F8">
        <w:t>μ</w:t>
      </w:r>
      <w:r w:rsidR="0066430F">
        <w:t xml:space="preserve">s does not suddenly have a local SIFS timing inaccuracy of ±10.2 </w:t>
      </w:r>
      <w:r w:rsidR="0066430F" w:rsidRPr="008B67F8">
        <w:t>μ</w:t>
      </w:r>
      <w:r w:rsidR="0066430F">
        <w:t xml:space="preserve">s when the aAirPropagationTime is 93 </w:t>
      </w:r>
      <w:r w:rsidR="0066430F" w:rsidRPr="008B67F8">
        <w:t>μ</w:t>
      </w:r>
      <w:r w:rsidR="0066430F">
        <w:t>s.</w:t>
      </w:r>
      <w:r w:rsidR="0020746A">
        <w:t xml:space="preserve">  </w:t>
      </w:r>
      <w:r w:rsidR="0020746A" w:rsidRPr="0020746A">
        <w:rPr>
          <w:highlight w:val="yellow"/>
        </w:rPr>
        <w:t>Should “at the antenna connector” be added after “measured on the medium” below to make this clearer?</w:t>
      </w:r>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r>
        <w:t xml:space="preserve">aAirPropagationTime is &lt; 0.1 </w:t>
      </w:r>
      <w:r w:rsidRPr="008B67F8">
        <w:t>μ</w:t>
      </w:r>
      <w:r>
        <w:t xml:space="preserve">s </w:t>
      </w:r>
      <w:r w:rsidR="00826B4A">
        <w:t>and</w:t>
      </w:r>
      <w:r>
        <w:t xml:space="preserve"> aSlotTime </w:t>
      </w:r>
      <w:r w:rsidR="00D15BC5">
        <w:t>is</w:t>
      </w:r>
      <w:r>
        <w:t xml:space="preserve"> 5 </w:t>
      </w:r>
      <w:r w:rsidRPr="008B67F8">
        <w:t>μ</w:t>
      </w:r>
      <w:r>
        <w:t>s</w:t>
      </w:r>
      <w:r w:rsidR="00826B4A">
        <w:t xml:space="preserve"> and for TVHT aAirPropagationTime is 3 </w:t>
      </w:r>
      <w:r w:rsidR="00826B4A" w:rsidRPr="008B67F8">
        <w:t>μ</w:t>
      </w:r>
      <w:r w:rsidR="00826B4A">
        <w:t xml:space="preserve">s and aSlotTime is 20 or 24 </w:t>
      </w:r>
      <w:r w:rsidR="00826B4A" w:rsidRPr="008B67F8">
        <w:t>μ</w:t>
      </w:r>
      <w:r w:rsidR="00826B4A">
        <w:t>s</w:t>
      </w:r>
      <w:r>
        <w:t xml:space="preserve">, while for </w:t>
      </w:r>
      <w:r w:rsidR="00826B4A">
        <w:t>other PHYs</w:t>
      </w:r>
      <w:r>
        <w:t xml:space="preserve"> aAirPropagationTime can be up to 93 </w:t>
      </w:r>
      <w:r w:rsidRPr="008B67F8">
        <w:t>μ</w:t>
      </w:r>
      <w:r>
        <w:t xml:space="preserve">s compared with an </w:t>
      </w:r>
      <w:r w:rsidR="00AC60C1">
        <w:t xml:space="preserve">unadulterated </w:t>
      </w:r>
      <w:r>
        <w:t xml:space="preserve">aSlotTime of 9 or 20 </w:t>
      </w:r>
      <w:r w:rsidRPr="008B67F8">
        <w:t>μ</w:t>
      </w:r>
      <w:r>
        <w:t>s.</w:t>
      </w:r>
      <w:r w:rsidR="00C26042">
        <w:t xml:space="preserve">  Well, except that it seems the spec is in error re TVHT, and it can be much more than </w:t>
      </w:r>
      <w:r w:rsidR="00C26042" w:rsidRPr="00C26042">
        <w:t>3 μs</w:t>
      </w:r>
      <w:r w:rsidR="00C26042">
        <w:t xml:space="preserve"> (see CID 6482).</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66430F">
        <w:t xml:space="preserve">At aRxTxTurnaroundTime + AirDelay + aRxPHYDelay + 10% </w:t>
      </w:r>
      <w:r w:rsidRPr="0066430F">
        <w:rPr>
          <w:strike/>
        </w:rPr>
        <w:t>of</w:t>
      </w:r>
      <w:r w:rsidR="00C23334" w:rsidRPr="0066430F">
        <w:rPr>
          <w:u w:val="single"/>
        </w:rPr>
        <w:t>×</w:t>
      </w:r>
      <w:r w:rsidRPr="0066430F">
        <w:t xml:space="preserve"> </w:t>
      </w:r>
      <w:r w:rsidRPr="0066430F">
        <w:rPr>
          <w:u w:val="single"/>
        </w:rPr>
        <w:t>(</w:t>
      </w:r>
      <w:r w:rsidRPr="0066430F">
        <w:t>aSlotTime</w:t>
      </w:r>
      <w:r w:rsidR="00C23334" w:rsidRPr="0066430F">
        <w:rPr>
          <w:u w:val="single"/>
        </w:rPr>
        <w:t xml:space="preserve"> –</w:t>
      </w:r>
      <w:r w:rsidR="00D15BC5" w:rsidRPr="0066430F">
        <w:rPr>
          <w:u w:val="single"/>
        </w:rPr>
        <w:t xml:space="preserve"> </w:t>
      </w:r>
      <w:r w:rsidR="00C23334" w:rsidRPr="0066430F">
        <w:rPr>
          <w:u w:val="single"/>
        </w:rPr>
        <w:t>a</w:t>
      </w:r>
      <w:r w:rsidRPr="0066430F">
        <w:rPr>
          <w:u w:val="single"/>
        </w:rPr>
        <w:t>AirPropagationTime)</w:t>
      </w:r>
      <w:r w:rsidRPr="0066430F">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r>
        <w:t xml:space="preserve">non-DMG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r>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STA shall not allow the space between frames that are defined to be separated by a SIFS</w:t>
      </w:r>
      <w:r w:rsidRPr="00C14F99">
        <w:rPr>
          <w:strike/>
        </w:rPr>
        <w:t xml:space="preserve"> time</w:t>
      </w:r>
      <w:r>
        <w:t xml:space="preserve">, as measured on the medium, to vary from the nominal SIFS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MBIFS</w:t>
      </w:r>
      <w:r w:rsidRPr="00C14F99">
        <w:rPr>
          <w:strike/>
        </w:rPr>
        <w:t xml:space="preserve"> time</w:t>
      </w:r>
      <w:r>
        <w:t xml:space="preserve">, as measured on the medium, to vary from the nominal MBIFS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LBIFS</w:t>
      </w:r>
      <w:r w:rsidRPr="00C14F99">
        <w:rPr>
          <w:strike/>
        </w:rPr>
        <w:t xml:space="preserve"> time</w:t>
      </w:r>
      <w:r>
        <w:t xml:space="preserve">, as measured on the medium, to vary from the nominal LBIFS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rsidRPr="007B1CB2">
        <w:rPr>
          <w:highlight w:val="green"/>
          <w:rPrChange w:id="102" w:author="mrison" w:date="2015-10-02T16:30:00Z">
            <w:rPr/>
          </w:rPrChange>
        </w:rP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18.3.10.6 CCA requirements says: "For improved spectrum sharing, CCA-ED is required in some bands. The behavior class indicating CCA-ED is given in Table D-2 (Behavior limits sets). The operating classes requiring the corresponding CCA-ED behavior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rsidRPr="00704B57">
        <w:rPr>
          <w:highlight w:val="green"/>
        </w:rPr>
        <w:t>REVISED</w:t>
      </w:r>
    </w:p>
    <w:p w:rsidR="00FF58C7" w:rsidRDefault="00FF58C7" w:rsidP="00DA71C3"/>
    <w:p w:rsidR="002F2A5B" w:rsidRPr="00EA657E" w:rsidRDefault="00FF58C7">
      <w:pPr>
        <w:rPr>
          <w:rFonts w:ascii="TimesNewRomanPSMT" w:hAnsi="TimesNewRomanPSMT" w:cs="TimesNewRomanPSMT"/>
          <w:lang w:eastAsia="ja-JP"/>
        </w:rPr>
      </w:pPr>
      <w:r>
        <w:t>Delete “</w:t>
      </w:r>
      <w:r w:rsidRPr="00EA657E">
        <w:rPr>
          <w:rFonts w:ascii="TimesNewRomanPSMT" w:hAnsi="TimesNewRomanPSMT" w:cs="TimesNewRomanPSMT"/>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This subclause starts "For the operating classes requiring CCA-Energy Detect (CCA-ED)" but examination of Annex E shows that the only operating classes requiring CCA-ED are in the 3G band and the maximum channel width is 20 MHz, so this subclause seems otiose at best and misleading at worst; ditto for TVHT</w:t>
            </w:r>
          </w:p>
        </w:tc>
        <w:tc>
          <w:tcPr>
            <w:tcW w:w="3384" w:type="dxa"/>
          </w:tcPr>
          <w:p w:rsidR="00F55B23" w:rsidRPr="002C1619" w:rsidRDefault="00F55B23" w:rsidP="00130070">
            <w:r w:rsidRPr="00F55B23">
              <w:t>Delete this subclause;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C52171">
      <w:r>
        <w:t>This was discussed in Vancouver and the outcome was</w:t>
      </w:r>
      <w:r w:rsidR="00C52171">
        <w:t xml:space="preserve"> the rebuttal that while currently certain PHYs operating outside the 2.4 GHz band do not operate in any band which requires CCA-ED, this might change, so statements on CCA-ED were still apposite</w:t>
      </w:r>
      <w:r w:rsidRPr="00F55B23">
        <w:t>.</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use CCA-ED (OFDM, HT, VHT, TVHT).</w:t>
      </w:r>
    </w:p>
    <w:p w:rsidR="00C220A2" w:rsidRDefault="00C220A2" w:rsidP="00F55B23"/>
    <w:p w:rsidR="00C220A2" w:rsidRDefault="00C220A2" w:rsidP="00F55B23">
      <w:r>
        <w:t>Note regarding the following statements in Clauses 18, 22 and 23 respectively:</w:t>
      </w:r>
    </w:p>
    <w:p w:rsidR="00C220A2" w:rsidRDefault="00C220A2" w:rsidP="00F55B23"/>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Unless required by regulation, the CCA-ED shall not be required for license-exempt operation.</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Default="00C220A2" w:rsidP="00F55B23"/>
    <w:p w:rsidR="00F55B23" w:rsidRDefault="00C220A2" w:rsidP="00F55B23">
      <w:r>
        <w:t>Peter E</w:t>
      </w:r>
      <w:r w:rsidR="009E6F95">
        <w:t>CCLESINE</w:t>
      </w:r>
      <w:r>
        <w:t xml:space="preserve"> has commented on these as follows:</w:t>
      </w:r>
    </w:p>
    <w:p w:rsidR="00422C1E" w:rsidRDefault="00422C1E" w:rsidP="00422C1E"/>
    <w:p w:rsidR="00422C1E" w:rsidRDefault="00422C1E" w:rsidP="00422C1E">
      <w:pPr>
        <w:ind w:left="720"/>
      </w:pPr>
      <w:r>
        <w:t>The statement is valid until it is not valid, and some future amendment revises it.</w:t>
      </w:r>
    </w:p>
    <w:p w:rsidR="00C220A2" w:rsidRDefault="00422C1E" w:rsidP="00422C1E">
      <w:pPr>
        <w:ind w:left="720"/>
      </w:pPr>
      <w:r>
        <w:t>The statement precludes optional CCA-ED in 5 GHz in Europe, watch ETSI BRAN EN 301 893 replacement insist on optional CCA-ED by the end of 2015</w:t>
      </w:r>
    </w:p>
    <w:p w:rsidR="00422C1E" w:rsidRDefault="00422C1E" w:rsidP="00422C1E">
      <w:pPr>
        <w:ind w:left="720"/>
        <w:rPr>
          <w:lang w:val="en-US"/>
        </w:rPr>
      </w:pPr>
      <w:r w:rsidRPr="00422C1E">
        <w:rPr>
          <w:lang w:val="en-US"/>
        </w:rPr>
        <w:t>The statement does not belong in any of the PHY clauses, as it is a behavior of some bands, not a property of a PHY.</w:t>
      </w:r>
    </w:p>
    <w:p w:rsidR="00422C1E" w:rsidRDefault="00422C1E" w:rsidP="00422C1E">
      <w:pPr>
        <w:rPr>
          <w:lang w:val="en-US"/>
        </w:rPr>
      </w:pPr>
    </w:p>
    <w:p w:rsidR="00422C1E" w:rsidRDefault="00422C1E" w:rsidP="00422C1E">
      <w:r>
        <w:t>So all the info on CCA-ED applicability should be in one place only (Annex D)</w:t>
      </w:r>
      <w:r w:rsidR="00DF1A95">
        <w:t>, and there should otherwise be no statements on the applicability of CCA-ED</w:t>
      </w:r>
      <w:r>
        <w:t>.</w:t>
      </w:r>
    </w:p>
    <w:p w:rsidR="001B70C1" w:rsidRDefault="001B70C1" w:rsidP="00422C1E"/>
    <w:p w:rsidR="001B70C1" w:rsidRPr="00422C1E" w:rsidRDefault="001B70C1" w:rsidP="00422C1E">
      <w:r>
        <w:t xml:space="preserve">Note </w:t>
      </w:r>
      <w:r w:rsidR="00C273CC">
        <w:t xml:space="preserve">also that </w:t>
      </w:r>
      <w:r>
        <w:t>the group expressed a preference for using “detect” rather than “indicate” for what CCA-ED does, on the basis that CCA-ED itself does not indicate, the PHY does.</w:t>
      </w:r>
    </w:p>
    <w:p w:rsidR="00C220A2" w:rsidRDefault="00C220A2"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PHY-CCA.indication primitive when the carrier sense/clear channel assessment (CS/CCA) mechanism detects a channel busy condition.</w:t>
      </w:r>
      <w:r w:rsidRPr="00F55B23">
        <w:rPr>
          <w:b/>
          <w:i/>
          <w:u w:val="single"/>
        </w:rPr>
        <w:t xml:space="preserve"> </w:t>
      </w:r>
      <w:r w:rsidRPr="006F77E6">
        <w:rPr>
          <w:b/>
          <w:i/>
          <w:u w:val="single"/>
        </w:rPr>
        <w:t>&lt;paragraph break&gt;</w:t>
      </w:r>
    </w:p>
    <w:p w:rsidR="00F55B23" w:rsidRDefault="00F55B23" w:rsidP="00F55B23">
      <w:pPr>
        <w:ind w:left="720"/>
      </w:pPr>
    </w:p>
    <w:p w:rsidR="00F55B23" w:rsidRDefault="00F55B23" w:rsidP="00F55B23">
      <w:pPr>
        <w:ind w:left="720"/>
      </w:pPr>
      <w:r>
        <w:t xml:space="preserve">For the operating classes requiring CCA-Energy Detect (CCA-ED), the PHY shall also indicate a medium busy condition when CCA-ED </w:t>
      </w:r>
      <w:r w:rsidRPr="00CC3924">
        <w:t>detects</w:t>
      </w:r>
      <w:r>
        <w:t xml:space="preserve">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F55B23" w:rsidRPr="00422C1E" w:rsidRDefault="00F55B23" w:rsidP="00F55B23">
      <w:pPr>
        <w:ind w:left="720"/>
        <w:rPr>
          <w:strike/>
          <w:szCs w:val="22"/>
        </w:rPr>
      </w:pPr>
      <w:r>
        <w:t>For improved spectrum sharing, CCA-ED is required in some bands. The behavior class indicating CCA-ED is given in Table D-2 (Behavior limits sets). The operating classes requiring the corresponding CCA-</w:t>
      </w:r>
      <w:r>
        <w:lastRenderedPageBreak/>
        <w:t xml:space="preserve">ED behavior class are given in E.1 (Country information and operating classes). </w:t>
      </w:r>
      <w:r w:rsidRPr="0001097F">
        <w:rPr>
          <w:strike/>
        </w:rPr>
        <w:t>A</w:t>
      </w:r>
      <w:r w:rsidR="0001097F" w:rsidRPr="0001097F">
        <w:rPr>
          <w:u w:val="single"/>
        </w:rPr>
        <w:t>The PHY of a</w:t>
      </w:r>
      <w:r>
        <w:t xml:space="preserve"> STA that is operating within an operating class that requires CC</w:t>
      </w:r>
      <w:r w:rsidR="002B2F4D">
        <w:t>A-ED shall operate with CCA-ED.</w:t>
      </w:r>
      <w:r w:rsidR="00422C1E" w:rsidRPr="00422C1E" w:rsidDel="00422C1E">
        <w:t xml:space="preserve"> </w:t>
      </w:r>
      <w:r w:rsidRPr="00422C1E">
        <w:rPr>
          <w:strike/>
          <w:szCs w:val="22"/>
        </w:rPr>
        <w:t xml:space="preserve">Unless required by regulation, the </w:t>
      </w:r>
      <w:r w:rsidR="002B2F4D" w:rsidRPr="00422C1E">
        <w:rPr>
          <w:strike/>
          <w:szCs w:val="22"/>
        </w:rPr>
        <w:t>C</w:t>
      </w:r>
      <w:r w:rsidRPr="00422C1E">
        <w:rPr>
          <w:strike/>
          <w:szCs w:val="22"/>
        </w:rPr>
        <w:t>CA-ED shall not be required for license-exempt operation.</w:t>
      </w:r>
    </w:p>
    <w:p w:rsidR="00F55B23" w:rsidRDefault="00F55B23" w:rsidP="00F55B23">
      <w:pPr>
        <w:ind w:left="720"/>
      </w:pPr>
    </w:p>
    <w:p w:rsidR="00F55B23" w:rsidRDefault="00F55B23" w:rsidP="00F55B23">
      <w:pPr>
        <w:ind w:left="720"/>
      </w:pPr>
      <w:r>
        <w:t xml:space="preserve">CCA-ED shall </w:t>
      </w:r>
      <w:r w:rsidRPr="00CC3924">
        <w:rPr>
          <w:strike/>
        </w:rPr>
        <w:t>indicate</w:t>
      </w:r>
      <w:r w:rsidR="001B70C1">
        <w:rPr>
          <w:u w:val="single"/>
        </w:rPr>
        <w:t>detect</w:t>
      </w:r>
      <w:r>
        <w:t xml:space="preserv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22C1E">
        <w:rPr>
          <w:sz w:val="18"/>
        </w:rPr>
        <w:t>2</w:t>
      </w:r>
      <w:r w:rsidRPr="00F55B23">
        <w:rPr>
          <w:sz w:val="18"/>
        </w:rPr>
        <w:t xml:space="preserve">—The requirement to </w:t>
      </w:r>
      <w:r w:rsidRPr="00CC3924">
        <w:rPr>
          <w:strike/>
          <w:sz w:val="18"/>
        </w:rPr>
        <w:t>indicate</w:t>
      </w:r>
      <w:r w:rsidR="001B70C1">
        <w:rPr>
          <w:sz w:val="18"/>
          <w:u w:val="single"/>
        </w:rPr>
        <w:t>detect</w:t>
      </w:r>
      <w:r w:rsidRPr="00F55B23">
        <w:rPr>
          <w:sz w:val="18"/>
        </w:rPr>
        <w:t xml:space="preserve"> a channel busy condition for any signal 20 dB above the minimum modulation and coding rate sensitivity (minimum modulation and coding rate sensitivity + 20 dB resulting in –62 dBm for 20 MHz channel spacing, –65 dBm for 10 MHz channel spacing, and –68 dBm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behavior class indicating CCA-ED is given in Table D-2 (Behavior limits sets). The operating classes requiring the corresponding CCA-ED behavior class are given in E.1 (Country information and operating classes). </w:t>
      </w:r>
      <w:r w:rsidR="0001097F" w:rsidRPr="0001097F">
        <w:rPr>
          <w:strike/>
        </w:rPr>
        <w:t>A</w:t>
      </w:r>
      <w:r w:rsidRPr="002B2F4D">
        <w:rPr>
          <w:strike/>
        </w:rPr>
        <w:t>n HT</w:t>
      </w:r>
      <w:r w:rsidR="0001097F" w:rsidRPr="0001097F">
        <w:rPr>
          <w:u w:val="single"/>
        </w:rPr>
        <w:t>The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 w:rsidR="00E508E0" w:rsidRDefault="00E508E0" w:rsidP="00E508E0">
      <w:pPr>
        <w:ind w:left="720"/>
        <w:rPr>
          <w:u w:val="single"/>
        </w:rPr>
      </w:pPr>
      <w:r w:rsidRPr="00E508E0">
        <w:rPr>
          <w:u w:val="single"/>
        </w:rPr>
        <w:t xml:space="preserve">CCA-ED shall </w:t>
      </w:r>
      <w:r w:rsidR="001B70C1">
        <w:rPr>
          <w:u w:val="single"/>
        </w:rPr>
        <w:t>detect</w:t>
      </w:r>
      <w:r w:rsidR="001B70C1" w:rsidRPr="00E508E0">
        <w:rPr>
          <w:u w:val="single"/>
        </w:rPr>
        <w:t xml:space="preserve"> </w:t>
      </w:r>
      <w:r w:rsidRPr="00E508E0">
        <w:rPr>
          <w:u w:val="single"/>
        </w:rPr>
        <w:t>a channel busy condition when the received signal strength exceeds the CCA-ED threshold as given by dot11OFDMEDThreshold for the primary 20 MHz channel and dot11OFDMEDThreshold for the secondary 20 MHz channel</w:t>
      </w:r>
      <w:ins w:id="103" w:author="mrison" w:date="2015-10-16T11:18:00Z">
        <w:r w:rsidR="00D50B73">
          <w:rPr>
            <w:u w:val="single"/>
          </w:rPr>
          <w:t xml:space="preserve"> </w:t>
        </w:r>
      </w:ins>
      <w:ins w:id="104" w:author="mrison" w:date="2015-10-16T11:20:00Z">
        <w:r w:rsidR="00D50B73">
          <w:rPr>
            <w:u w:val="single"/>
          </w:rPr>
          <w:t>(</w:t>
        </w:r>
      </w:ins>
      <w:ins w:id="105" w:author="mrison" w:date="2015-10-16T11:18:00Z">
        <w:r w:rsidR="00D50B73">
          <w:rPr>
            <w:u w:val="single"/>
          </w:rPr>
          <w:t>if present</w:t>
        </w:r>
      </w:ins>
      <w:ins w:id="106" w:author="mrison" w:date="2015-10-16T11:20:00Z">
        <w:r w:rsidR="00D50B73">
          <w:rPr>
            <w:u w:val="single"/>
          </w:rPr>
          <w:t>)</w:t>
        </w:r>
      </w:ins>
      <w:r w:rsidRPr="00E508E0">
        <w:rPr>
          <w:u w:val="single"/>
        </w:rPr>
        <w:t>.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 xml:space="preserve">NOTE—The requirement to </w:t>
      </w:r>
      <w:r w:rsidR="001B70C1">
        <w:rPr>
          <w:sz w:val="18"/>
          <w:u w:val="single"/>
        </w:rPr>
        <w:t xml:space="preserve">detect </w:t>
      </w:r>
      <w:r w:rsidR="00FC6F2F">
        <w:rPr>
          <w:sz w:val="18"/>
          <w:u w:val="single"/>
        </w:rPr>
        <w:t>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r w:rsidRPr="009E579C">
        <w:rPr>
          <w:strike/>
        </w:rPr>
        <w:t>CCA</w:t>
      </w:r>
      <w:r w:rsidR="009E579C" w:rsidRPr="009E579C">
        <w:rPr>
          <w:u w:val="single"/>
        </w:rPr>
        <w:t>the PHY</w:t>
      </w:r>
      <w:r>
        <w:t xml:space="preserve"> shall also </w:t>
      </w:r>
      <w:r w:rsidR="009E579C" w:rsidRPr="009E579C">
        <w:rPr>
          <w:strike/>
        </w:rPr>
        <w:t>detect</w:t>
      </w:r>
      <w:r w:rsidR="009E579C" w:rsidRPr="009E579C">
        <w:rPr>
          <w:u w:val="single"/>
        </w:rPr>
        <w:t>indicate</w:t>
      </w:r>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behavior class indicating CCA-ED is given in Table D-2 (Behavior limits sets). The operating classes requiring the corresponding CCA-ED behavior class are given in </w:t>
      </w:r>
      <w:r w:rsidRPr="009E579C">
        <w:rPr>
          <w:strike/>
        </w:rPr>
        <w:t xml:space="preserve">Annex </w:t>
      </w:r>
      <w:r>
        <w:t>E</w:t>
      </w:r>
      <w:r w:rsidR="009E579C" w:rsidRPr="009E579C">
        <w:rPr>
          <w:u w:val="single"/>
        </w:rPr>
        <w:t>.1</w:t>
      </w:r>
      <w:r>
        <w:t xml:space="preserve">. </w:t>
      </w:r>
      <w:r w:rsidR="0001097F" w:rsidRPr="0001097F">
        <w:rPr>
          <w:strike/>
        </w:rPr>
        <w:t>A</w:t>
      </w:r>
      <w:r w:rsidR="0001097F" w:rsidRPr="0001097F">
        <w:rPr>
          <w:u w:val="single"/>
        </w:rPr>
        <w:t>The PHY of a</w:t>
      </w:r>
      <w:r>
        <w:t xml:space="preserve"> STA that is operating within an operating class that requires CCA-ED shall operate with CCA-ED</w:t>
      </w:r>
      <w:r w:rsidR="002B2F4D">
        <w:t>.</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r w:rsidRPr="00CC3924">
        <w:rPr>
          <w:strike/>
        </w:rPr>
        <w:t>indicate</w:t>
      </w:r>
      <w:r w:rsidR="001B70C1">
        <w:rPr>
          <w:u w:val="single"/>
        </w:rPr>
        <w:t>detect</w:t>
      </w:r>
      <w:r>
        <w:t xml:space="preserv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w:t>
      </w:r>
      <w:ins w:id="107" w:author="mrison" w:date="2015-10-16T11:20:00Z">
        <w:r w:rsidR="00D50B73">
          <w:rPr>
            <w:u w:val="single"/>
          </w:rPr>
          <w:t xml:space="preserve"> (if present)</w:t>
        </w:r>
      </w:ins>
      <w:r>
        <w:t>, dot11OFDMEDThreshold + 3 dB for the secondary 40 MHz channel</w:t>
      </w:r>
      <w:ins w:id="108" w:author="mrison" w:date="2015-10-16T11:20:00Z">
        <w:r w:rsidR="00D50B73">
          <w:rPr>
            <w:u w:val="single"/>
          </w:rPr>
          <w:t xml:space="preserve"> (if present)</w:t>
        </w:r>
      </w:ins>
      <w:r>
        <w:t>, and dot11OFDMEDThreshold + 6 dB for the secondary 80 MHz channel</w:t>
      </w:r>
      <w:ins w:id="109" w:author="mrison" w:date="2015-10-16T11:20:00Z">
        <w:r w:rsidR="00D50B73">
          <w:rPr>
            <w:u w:val="single"/>
          </w:rPr>
          <w:t xml:space="preserve"> (if present)</w:t>
        </w:r>
      </w:ins>
      <w:r>
        <w:t>.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NOTE—The requirement to</w:t>
      </w:r>
      <w:r w:rsidRPr="00FC6F2F">
        <w:rPr>
          <w:strike/>
          <w:sz w:val="18"/>
        </w:rPr>
        <w:t xml:space="preserve"> issue</w:t>
      </w:r>
      <w:r w:rsidR="001B70C1">
        <w:rPr>
          <w:sz w:val="18"/>
          <w:u w:val="single"/>
        </w:rPr>
        <w:t>detect</w:t>
      </w:r>
      <w:r w:rsidRPr="00F55B23">
        <w:rPr>
          <w:sz w:val="18"/>
        </w:rPr>
        <w:t xml:space="preserve"> a </w:t>
      </w:r>
      <w:r w:rsidRPr="00FC6F2F">
        <w:rPr>
          <w:strike/>
          <w:sz w:val="18"/>
        </w:rPr>
        <w:t>CCA signal</w:t>
      </w:r>
      <w:r w:rsidR="00FC6F2F" w:rsidRPr="00FC6F2F">
        <w:rPr>
          <w:sz w:val="18"/>
          <w:u w:val="single"/>
        </w:rPr>
        <w:t>channel</w:t>
      </w:r>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w:t>
      </w:r>
      <w:r w:rsidRPr="00F55B23">
        <w:rPr>
          <w:sz w:val="18"/>
        </w:rPr>
        <w:lastRenderedPageBreak/>
        <w:t>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r w:rsidR="009E579C" w:rsidRPr="009E579C">
        <w:rPr>
          <w:strike/>
        </w:rPr>
        <w:t>CCA</w:t>
      </w:r>
      <w:r w:rsidR="009E579C" w:rsidRPr="009E579C">
        <w:rPr>
          <w:u w:val="single"/>
        </w:rPr>
        <w:t>the PHY</w:t>
      </w:r>
      <w:r>
        <w:t xml:space="preserve"> shall also </w:t>
      </w:r>
      <w:r w:rsidRPr="009E579C">
        <w:rPr>
          <w:strike/>
        </w:rPr>
        <w:t>detect</w:t>
      </w:r>
      <w:r w:rsidR="009E579C" w:rsidRPr="009E579C">
        <w:rPr>
          <w:u w:val="single"/>
        </w:rPr>
        <w:t>indicate</w:t>
      </w:r>
      <w:r>
        <w:t xml:space="preserve"> a medium busy condition when CCA-ED detects a channel busy condition.</w:t>
      </w:r>
    </w:p>
    <w:p w:rsidR="00F55B23" w:rsidRDefault="00F55B23" w:rsidP="00F55B23">
      <w:pPr>
        <w:ind w:left="720"/>
      </w:pPr>
    </w:p>
    <w:p w:rsidR="002B2F4D" w:rsidRPr="00422C1E" w:rsidRDefault="00F55B23" w:rsidP="00422C1E">
      <w:pPr>
        <w:ind w:left="720"/>
        <w:rPr>
          <w:b/>
          <w:i/>
          <w:u w:val="single"/>
        </w:rPr>
      </w:pPr>
      <w:r>
        <w:t xml:space="preserve">For improved spectrum sharing, CCA-ED is required in some bands. The behavior class indicating CCA-ED is given in Table D-2 (Behavior limits sets). The operating classes requiring the corresponding CCA-ED behavior class are given in E.1 (Country information and operating classes). </w:t>
      </w:r>
      <w:r w:rsidR="0001097F" w:rsidRPr="0001097F">
        <w:rPr>
          <w:strike/>
        </w:rPr>
        <w:t>A</w:t>
      </w:r>
      <w:r w:rsidR="0001097F" w:rsidRPr="0001097F">
        <w:rPr>
          <w:u w:val="single"/>
        </w:rPr>
        <w:t>The PHY of a</w:t>
      </w:r>
      <w:r>
        <w:t xml:space="preserve"> STA that is operating within an operating class that requires CC</w:t>
      </w:r>
      <w:r w:rsidR="002B2F4D">
        <w:t>A-ED shall operate with CCA-ED.</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r w:rsidRPr="00CC3924">
        <w:rPr>
          <w:strike/>
        </w:rPr>
        <w:t>indicate</w:t>
      </w:r>
      <w:r w:rsidR="001B70C1">
        <w:rPr>
          <w:u w:val="single"/>
        </w:rPr>
        <w:t>detect</w:t>
      </w:r>
      <w:r>
        <w:t xml:space="preserv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w:t>
      </w:r>
      <w:ins w:id="110" w:author="mrison" w:date="2015-10-16T11:20:00Z">
        <w:r w:rsidR="00D50B73">
          <w:rPr>
            <w:u w:val="single"/>
          </w:rPr>
          <w:t xml:space="preserve"> (if present)</w:t>
        </w:r>
      </w:ins>
      <w:r>
        <w:t xml:space="preserve">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w:t>
      </w:r>
      <w:ins w:id="111" w:author="mrison" w:date="2015-10-16T11:21:00Z">
        <w:r w:rsidR="00D50B73">
          <w:rPr>
            <w:u w:val="single"/>
          </w:rPr>
          <w:t xml:space="preserve"> (if present)</w:t>
        </w:r>
      </w:ins>
      <w:r>
        <w:t>.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 xml:space="preserve">NOTE—The requirement to </w:t>
      </w:r>
      <w:r w:rsidR="00FC6F2F" w:rsidRPr="00FC6F2F">
        <w:rPr>
          <w:strike/>
          <w:sz w:val="18"/>
        </w:rPr>
        <w:t>issue</w:t>
      </w:r>
      <w:r w:rsidR="001B70C1">
        <w:rPr>
          <w:sz w:val="18"/>
          <w:u w:val="single"/>
        </w:rPr>
        <w:t>detect</w:t>
      </w:r>
      <w:r w:rsidR="00FC6F2F" w:rsidRPr="00F55B23">
        <w:rPr>
          <w:sz w:val="18"/>
        </w:rPr>
        <w:t xml:space="preserve"> a </w:t>
      </w:r>
      <w:r w:rsidR="00FC6F2F" w:rsidRPr="00FC6F2F">
        <w:rPr>
          <w:strike/>
          <w:sz w:val="18"/>
        </w:rPr>
        <w:t>CCA signal</w:t>
      </w:r>
      <w:r w:rsidR="00FC6F2F" w:rsidRPr="00FC6F2F">
        <w:rPr>
          <w:sz w:val="18"/>
          <w:u w:val="single"/>
        </w:rPr>
        <w:t>channel</w:t>
      </w:r>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Change 3332.13 as follows: “</w:t>
      </w:r>
      <w:r w:rsidRPr="00CC3924">
        <w:rPr>
          <w:strike/>
        </w:rPr>
        <w:t>CCA</w:t>
      </w:r>
      <w:r w:rsidR="009F428F">
        <w:rPr>
          <w:u w:val="single"/>
        </w:rPr>
        <w:t>The PHY</w:t>
      </w:r>
      <w:r>
        <w:t xml:space="preserve"> shall also </w:t>
      </w:r>
      <w:r w:rsidRPr="00F55B23">
        <w:rPr>
          <w:strike/>
        </w:rPr>
        <w:t>detect</w:t>
      </w:r>
      <w:r w:rsidRPr="00F55B23">
        <w:rPr>
          <w:u w:val="single"/>
        </w:rPr>
        <w:t>indicate</w:t>
      </w:r>
      <w:r>
        <w:t xml:space="preserve"> a medium busy condition when CCA-EnergyDetect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rsidRPr="00D50B73">
        <w:rPr>
          <w:highlight w:val="green"/>
          <w:rPrChange w:id="112" w:author="mrison" w:date="2015-10-16T11:23:00Z">
            <w:rPr/>
          </w:rPrChange>
        </w:rPr>
        <w:t>REVISED</w:t>
      </w:r>
    </w:p>
    <w:p w:rsidR="0001097F" w:rsidRDefault="0001097F" w:rsidP="0001097F"/>
    <w:p w:rsidR="002F2A5B" w:rsidRDefault="0001097F">
      <w:r w:rsidRPr="00C23334">
        <w:t>Make the changes shown under “Proposed changes” f</w:t>
      </w:r>
      <w:r>
        <w:t xml:space="preserve">or CID 6506 in &lt;this document&gt;, which </w:t>
      </w:r>
      <w:del w:id="113" w:author="mrison" w:date="2015-10-16T11:23:00Z">
        <w:r w:rsidDel="00D50B73">
          <w:delText xml:space="preserve">reject the </w:delText>
        </w:r>
        <w:r w:rsidR="00B1325D" w:rsidDel="00D50B73">
          <w:delText xml:space="preserve">thrust of the </w:delText>
        </w:r>
        <w:r w:rsidDel="00D50B73">
          <w:delText xml:space="preserve">comment but </w:delText>
        </w:r>
      </w:del>
      <w:r>
        <w:t>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r>
              <w:t>Simplifiy all of these to a statement of the form  to "x is reserved", except the one which just says to set reserved bits to 0 on tx and ignore on rx, which can just be deleted.</w:t>
            </w:r>
          </w:p>
          <w:p w:rsidR="00852902" w:rsidRPr="002C1619" w:rsidRDefault="00852902" w:rsidP="00852902">
            <w:r>
              <w:t>Note, however, that the statement that reserved bits are set to 0 on tx and ignored on rx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6E28EE" w:rsidRDefault="006E28EE" w:rsidP="00852902"/>
    <w:p w:rsidR="006E28EE" w:rsidRDefault="006E28EE" w:rsidP="00852902">
      <w:r>
        <w:t>There are some places where it is not clear that a field that is ignored on reception is required to be 0 on transmission.  We need to determine whether it is safe to make such fields reserved (which requires them to be 0 on transmission).  Note that not doing so means a field cannot be used for forward-compatibility (future extension).</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F603CC" w:rsidRDefault="00F603CC" w:rsidP="00852902">
      <w:r>
        <w:t>Change 872.35 as follows: “</w:t>
      </w:r>
      <w:r w:rsidR="006E28EE">
        <w:t xml:space="preserve">is </w:t>
      </w:r>
      <w:r w:rsidRPr="00F603CC">
        <w:rPr>
          <w:strike/>
        </w:rPr>
        <w:t>set to 0 on transmit and is not used at the receiver</w:t>
      </w:r>
      <w:r w:rsidRPr="00F603CC">
        <w:rPr>
          <w:u w:val="single"/>
        </w:rPr>
        <w:t>reserved</w:t>
      </w:r>
      <w:r>
        <w:t>”.</w:t>
      </w:r>
    </w:p>
    <w:p w:rsidR="00F603CC" w:rsidRDefault="00F603CC" w:rsidP="00852902"/>
    <w:p w:rsidR="00F603CC" w:rsidRDefault="00F603CC" w:rsidP="00852902">
      <w:r>
        <w:t>Change 937.54 as follows: “</w:t>
      </w:r>
      <w:r w:rsidR="006E28EE">
        <w:t xml:space="preserve">is </w:t>
      </w:r>
      <w:r w:rsidRPr="00F603CC">
        <w:rPr>
          <w:strike/>
        </w:rPr>
        <w:t>0 on transmission and ignored upon reception</w:t>
      </w:r>
      <w:r w:rsidRPr="00F603CC">
        <w:rPr>
          <w:u w:val="single"/>
        </w:rPr>
        <w:t>reserved</w:t>
      </w:r>
      <w:r>
        <w:t>”.</w:t>
      </w:r>
    </w:p>
    <w:p w:rsidR="00D7364F" w:rsidRDefault="00D7364F" w:rsidP="00852902"/>
    <w:p w:rsidR="006E28EE" w:rsidRDefault="006E28EE" w:rsidP="006E28EE">
      <w:r>
        <w:t xml:space="preserve">Change 942.62 </w:t>
      </w:r>
      <w:r w:rsidR="009700DD">
        <w:t>as follows</w:t>
      </w:r>
      <w:r>
        <w:t xml:space="preserve"> “</w:t>
      </w:r>
      <w:r w:rsidRPr="006E28EE">
        <w:rPr>
          <w:strike/>
        </w:rPr>
        <w:t>A non-AP STA always sets Bits 0–1 to 0. An AP ignores Bits 0–1 on reception.</w:t>
      </w:r>
      <w:r w:rsidRPr="006E28EE">
        <w:rPr>
          <w:u w:val="single"/>
        </w:rPr>
        <w:t>Bits 0–1 are reserved in a transmission to an AP</w:t>
      </w:r>
      <w:r>
        <w:rPr>
          <w:u w:val="single"/>
        </w:rPr>
        <w:t>.</w:t>
      </w:r>
      <w:r>
        <w:t>”.</w:t>
      </w:r>
    </w:p>
    <w:p w:rsidR="006E28EE" w:rsidRDefault="006E28EE" w:rsidP="00852902"/>
    <w:p w:rsidR="00D7364F" w:rsidRDefault="00D7364F" w:rsidP="00852902">
      <w:r>
        <w:t>Change 943.6 as follows: “</w:t>
      </w:r>
      <w:r w:rsidRPr="00D7364F">
        <w:rPr>
          <w:strike/>
        </w:rPr>
        <w:t>An AP always sets Bits 4–6 to 0. A non-AP STA ignores Bits 4–6 on reception.</w:t>
      </w:r>
      <w:r>
        <w:rPr>
          <w:u w:val="single"/>
        </w:rPr>
        <w:t>Bits 4</w:t>
      </w:r>
      <w:r w:rsidR="006E28EE" w:rsidRPr="006E28EE">
        <w:rPr>
          <w:u w:val="single"/>
        </w:rPr>
        <w:t>–</w:t>
      </w:r>
      <w:r>
        <w:rPr>
          <w:u w:val="single"/>
        </w:rPr>
        <w:t>6 are reserved</w:t>
      </w:r>
      <w:r w:rsidR="006E28EE">
        <w:rPr>
          <w:u w:val="single"/>
        </w:rPr>
        <w:t xml:space="preserve"> in a transmission from an AP</w:t>
      </w:r>
      <w:r>
        <w:rPr>
          <w:u w:val="single"/>
        </w:rPr>
        <w:t>.</w:t>
      </w:r>
      <w:r>
        <w:t>”</w:t>
      </w:r>
    </w:p>
    <w:p w:rsidR="00F603CC" w:rsidRDefault="00F603CC" w:rsidP="00852902"/>
    <w:p w:rsidR="00B83BC4" w:rsidRDefault="00F603CC" w:rsidP="00F603CC">
      <w:r>
        <w:t>Change 963.53 as follows: “</w:t>
      </w:r>
      <w:r w:rsidRPr="00F603CC">
        <w:rPr>
          <w:strike/>
        </w:rPr>
        <w:t>The requesting STA sets the Query Response Length Limit to 0 on transmission and the responding STA ignores it upon reception</w:t>
      </w:r>
      <w:r w:rsidR="005B43C5">
        <w:rPr>
          <w:u w:val="single"/>
        </w:rPr>
        <w:t>T</w:t>
      </w:r>
      <w:r w:rsidRPr="00F603CC">
        <w:rPr>
          <w:u w:val="single"/>
        </w:rPr>
        <w:t>he Query Response Length Limit is reserved</w:t>
      </w:r>
      <w:r w:rsidR="006E28EE">
        <w:rPr>
          <w:u w:val="single"/>
        </w:rPr>
        <w:t xml:space="preserve"> </w:t>
      </w:r>
      <w:r w:rsidR="005B43C5">
        <w:rPr>
          <w:u w:val="single"/>
        </w:rPr>
        <w:t>in a transmission</w:t>
      </w:r>
      <w:r w:rsidR="006E28EE">
        <w:rPr>
          <w:u w:val="single"/>
        </w:rPr>
        <w:t xml:space="preserve"> from the requesting STA to the responding STA</w:t>
      </w:r>
      <w:r>
        <w:t>.”</w:t>
      </w:r>
    </w:p>
    <w:p w:rsidR="00F603CC" w:rsidRDefault="00F603CC" w:rsidP="00852902"/>
    <w:p w:rsidR="00D7364F" w:rsidRPr="005B43C5" w:rsidRDefault="00D7364F" w:rsidP="005B43C5">
      <w:r>
        <w:t>Change 1001.14 as follows: “</w:t>
      </w:r>
      <w:r w:rsidR="005B43C5">
        <w:t xml:space="preserve">The </w:t>
      </w:r>
      <w:r w:rsidRPr="00D7364F">
        <w:rPr>
          <w:strike/>
        </w:rPr>
        <w:t xml:space="preserve">value of the </w:t>
      </w:r>
      <w:r>
        <w:t xml:space="preserve">AID field is </w:t>
      </w:r>
      <w:r w:rsidRPr="000517CD">
        <w:rPr>
          <w:strike/>
        </w:rPr>
        <w:t>ignored</w:t>
      </w:r>
      <w:r w:rsidRPr="000517CD">
        <w:rPr>
          <w:u w:val="single"/>
        </w:rPr>
        <w:t>reserved</w:t>
      </w:r>
      <w:r w:rsidR="005B43C5">
        <w:t xml:space="preserve"> i</w:t>
      </w:r>
      <w:r w:rsidR="005B43C5" w:rsidRPr="005B43C5">
        <w:t>n Association Request, Reassociation Request and Probe Request frames and when used in an</w:t>
      </w:r>
      <w:r w:rsidR="005B43C5">
        <w:t xml:space="preserve"> </w:t>
      </w:r>
      <w:r w:rsidR="005B43C5" w:rsidRPr="005B43C5">
        <w:t>IBSS</w:t>
      </w:r>
      <w:r>
        <w:t>”</w:t>
      </w:r>
      <w:r w:rsidR="000517CD">
        <w:t xml:space="preserve">; </w:t>
      </w:r>
      <w:r w:rsidR="00C26042">
        <w:t>Carlos CORDEIRO</w:t>
      </w:r>
      <w:r w:rsidR="000517CD" w:rsidRPr="000517CD">
        <w:t xml:space="preserve"> has confirmed that it is OK to require the transmitter to set this field to 0 in the cases enumerated</w:t>
      </w:r>
      <w:r w:rsidR="00AA695D">
        <w:t>.</w:t>
      </w:r>
    </w:p>
    <w:p w:rsidR="00D7364F" w:rsidRDefault="00D7364F" w:rsidP="00852902"/>
    <w:p w:rsidR="00D7364F" w:rsidRPr="009700DD" w:rsidRDefault="005B763F" w:rsidP="009700DD">
      <w:r>
        <w:t>Do not c</w:t>
      </w:r>
      <w:r w:rsidR="00D7364F">
        <w:t>hange 1011.37: “</w:t>
      </w:r>
      <w:r w:rsidR="00217695">
        <w:t xml:space="preserve">The </w:t>
      </w:r>
      <w:r w:rsidR="00D7364F" w:rsidRPr="00C14F99">
        <w:t xml:space="preserve">value of the </w:t>
      </w:r>
      <w:r w:rsidR="00D7364F" w:rsidRPr="00D7364F">
        <w:t xml:space="preserve">PCP Active subfield is </w:t>
      </w:r>
      <w:r w:rsidR="00D7364F" w:rsidRPr="00C14F99">
        <w:t>ignored</w:t>
      </w:r>
      <w:r w:rsidR="009700DD">
        <w:t xml:space="preserve"> w</w:t>
      </w:r>
      <w:r w:rsidR="009700DD" w:rsidRPr="009700DD">
        <w:t>hen it applies to a CBAP or SP that resides in a PCP Doze BI</w:t>
      </w:r>
      <w:r w:rsidR="00D7364F">
        <w:t>”</w:t>
      </w:r>
      <w:r w:rsidR="000517CD">
        <w:t xml:space="preserve">; </w:t>
      </w:r>
      <w:r>
        <w:t>Payam T</w:t>
      </w:r>
      <w:r w:rsidR="00C26042">
        <w:t>ORAB</w:t>
      </w:r>
      <w:r w:rsidR="000517CD" w:rsidRPr="000517CD">
        <w:t xml:space="preserve"> has confirmed that </w:t>
      </w:r>
      <w:r>
        <w:t>it is desirable for the PCP to be able to signal 1 even though at certain times it may not be applicable</w:t>
      </w:r>
      <w:r w:rsidR="004B0E2D">
        <w:t xml:space="preserve"> at the non-PCP STA</w:t>
      </w:r>
      <w:r w:rsidR="00D7364F">
        <w:t>.</w:t>
      </w:r>
    </w:p>
    <w:p w:rsidR="00D7364F" w:rsidRDefault="00D7364F" w:rsidP="00852902"/>
    <w:p w:rsidR="00106140" w:rsidRDefault="00106140" w:rsidP="00852902">
      <w:r>
        <w:t>Change 1185.28 as follows: “</w:t>
      </w:r>
      <w:r w:rsidR="009700DD">
        <w:t xml:space="preserve">is </w:t>
      </w:r>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 w:rsidR="00CD75FE" w:rsidRDefault="00CD75FE" w:rsidP="00852902">
      <w:r>
        <w:t>At 1865.3 insert a new subclause 11.1 Conventions with the following content</w:t>
      </w:r>
      <w:r w:rsidR="009700DD">
        <w:t xml:space="preserve"> and renumber subsequent clauses</w:t>
      </w:r>
      <w:r>
        <w:t>:</w:t>
      </w:r>
    </w:p>
    <w:p w:rsidR="00CD75FE" w:rsidRDefault="00CD75FE" w:rsidP="00852902"/>
    <w:p w:rsidR="00CD75FE" w:rsidRDefault="00CD75FE" w:rsidP="00CD75FE">
      <w:pPr>
        <w:ind w:firstLine="720"/>
      </w:pPr>
      <w:r w:rsidRPr="00852902">
        <w:t>Reserved fields and subfields are set to 0 upon transmission and are ignored upon reception</w:t>
      </w:r>
      <w:r w:rsidR="00236E76">
        <w:t>.</w:t>
      </w:r>
    </w:p>
    <w:p w:rsidR="00CD75FE" w:rsidRDefault="00CD75FE" w:rsidP="00852902"/>
    <w:p w:rsidR="004B0889" w:rsidRPr="00217695" w:rsidRDefault="004B0889" w:rsidP="00852902">
      <w:pPr>
        <w:rPr>
          <w:rFonts w:ascii="TimesNewRomanPSMT" w:hAnsi="TimesNewRomanPSMT" w:cs="TimesNewRomanPSMT"/>
          <w:i/>
          <w:szCs w:val="22"/>
          <w:lang w:eastAsia="ja-JP"/>
        </w:rPr>
      </w:pPr>
      <w:r>
        <w:t>Change 1870.34 as follows: “</w:t>
      </w:r>
      <w:r w:rsidRPr="009700DD">
        <w:rPr>
          <w:rFonts w:ascii="TimesNewRomanPSMT" w:hAnsi="TimesNewRomanPSMT" w:cs="TimesNewRomanPSMT"/>
          <w:szCs w:val="22"/>
          <w:lang w:eastAsia="ja-JP"/>
        </w:rPr>
        <w:t>field</w:t>
      </w:r>
      <w:r w:rsidRPr="009700DD">
        <w:rPr>
          <w:rFonts w:ascii="TimesNewRomanPSMT" w:hAnsi="TimesNewRomanPSMT" w:cs="TimesNewRomanPSMT"/>
          <w:strike/>
          <w:szCs w:val="22"/>
          <w:lang w:eastAsia="ja-JP"/>
        </w:rPr>
        <w:t xml:space="preserve"> value</w:t>
      </w:r>
      <w:r w:rsidRPr="009700DD">
        <w:rPr>
          <w:rFonts w:ascii="TimesNewRomanPSMT" w:hAnsi="TimesNewRomanPSMT" w:cs="TimesNewRomanPSMT"/>
          <w:szCs w:val="22"/>
          <w:lang w:eastAsia="ja-JP"/>
        </w:rPr>
        <w:t xml:space="preserve"> is </w:t>
      </w:r>
      <w:r w:rsidRPr="009700DD">
        <w:rPr>
          <w:rFonts w:ascii="TimesNewRomanPSMT" w:hAnsi="TimesNewRomanPSMT" w:cs="TimesNewRomanPSMT"/>
          <w:strike/>
          <w:szCs w:val="22"/>
          <w:lang w:eastAsia="ja-JP"/>
        </w:rPr>
        <w:t>ignored</w:t>
      </w:r>
      <w:r w:rsidRPr="009700DD">
        <w:rPr>
          <w:rFonts w:ascii="TimesNewRomanPSMT" w:hAnsi="TimesNewRomanPSMT" w:cs="TimesNewRomanPSMT"/>
          <w:szCs w:val="22"/>
          <w:u w:val="single"/>
          <w:lang w:eastAsia="ja-JP"/>
        </w:rPr>
        <w:t>reserved</w:t>
      </w:r>
      <w:r w:rsidRPr="009700DD">
        <w:rPr>
          <w:rFonts w:ascii="TimesNewRomanPSMT" w:hAnsi="TimesNewRomanPSMT" w:cs="TimesNewRomanPSMT"/>
          <w:szCs w:val="22"/>
          <w:lang w:eastAsia="ja-JP"/>
        </w:rPr>
        <w:t>”</w:t>
      </w:r>
      <w:r w:rsidR="00217695">
        <w:rPr>
          <w:rFonts w:ascii="TimesNewRomanPSMT" w:hAnsi="TimesNewRomanPSMT" w:cs="TimesNewRomanPSMT"/>
          <w:szCs w:val="22"/>
          <w:lang w:eastAsia="ja-JP"/>
        </w:rPr>
        <w:t xml:space="preserve"> (required to be 0</w:t>
      </w:r>
      <w:r w:rsidR="003C32A6">
        <w:rPr>
          <w:rFonts w:ascii="TimesNewRomanPSMT" w:hAnsi="TimesNewRomanPSMT" w:cs="TimesNewRomanPSMT"/>
          <w:szCs w:val="22"/>
          <w:lang w:eastAsia="ja-JP"/>
        </w:rPr>
        <w:t xml:space="preserve"> on tx</w:t>
      </w:r>
      <w:r w:rsidR="00217695">
        <w:rPr>
          <w:rFonts w:ascii="TimesNewRomanPSMT" w:hAnsi="TimesNewRomanPSMT" w:cs="TimesNewRomanPSMT"/>
          <w:szCs w:val="22"/>
          <w:lang w:eastAsia="ja-JP"/>
        </w:rPr>
        <w:t>; see next change)</w:t>
      </w:r>
      <w:r w:rsidRPr="009700DD">
        <w:rPr>
          <w:rFonts w:ascii="TimesNewRomanPSMT" w:hAnsi="TimesNewRomanPSMT" w:cs="TimesNewRomanPSMT"/>
          <w:szCs w:val="22"/>
          <w:lang w:eastAsia="ja-JP"/>
        </w:rPr>
        <w:t>.</w:t>
      </w:r>
    </w:p>
    <w:p w:rsidR="008E768C" w:rsidRPr="009700DD" w:rsidRDefault="008E768C" w:rsidP="00852902">
      <w:pPr>
        <w:rPr>
          <w:szCs w:val="22"/>
        </w:rPr>
      </w:pPr>
    </w:p>
    <w:p w:rsidR="00C156BB" w:rsidRDefault="00C156BB" w:rsidP="00852902">
      <w:r>
        <w:t>Change 1870.52 as follows: “</w:t>
      </w:r>
      <w:r w:rsidRPr="00C156BB">
        <w:rPr>
          <w:strike/>
        </w:rPr>
        <w:t>shall be set to 0 on transmit and ignored on receive</w:t>
      </w:r>
      <w:r>
        <w:rPr>
          <w:u w:val="single"/>
        </w:rPr>
        <w:t>is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5460C6" w:rsidRDefault="001E0D2B" w:rsidP="00852902">
      <w:r>
        <w:t>A</w:t>
      </w:r>
      <w:r w:rsidR="005460C6">
        <w:t>t 1914.</w:t>
      </w:r>
      <w:r w:rsidR="00040A5F">
        <w:t>36</w:t>
      </w:r>
      <w:r w:rsidR="005460C6">
        <w:t xml:space="preserve"> </w:t>
      </w:r>
      <w:r w:rsidR="00040A5F">
        <w:t>c</w:t>
      </w:r>
      <w:r>
        <w:t xml:space="preserve">hange “Reserved” </w:t>
      </w:r>
      <w:r w:rsidR="005460C6">
        <w:t>to “Zeros”.</w:t>
      </w:r>
    </w:p>
    <w:p w:rsidR="005460C6" w:rsidRDefault="005460C6" w:rsidP="00852902"/>
    <w:p w:rsidR="00F603CC" w:rsidRDefault="00F603CC" w:rsidP="00852902">
      <w:r>
        <w:t>Change 1914.50 as follows: “</w:t>
      </w:r>
      <w:r w:rsidRPr="00CC3924">
        <w:rPr>
          <w:strike/>
        </w:rPr>
        <w:t>are reserved</w:t>
      </w:r>
      <w:r w:rsidRPr="005460C6">
        <w:rPr>
          <w:strike/>
        </w:rPr>
        <w:t xml:space="preserve"> and </w:t>
      </w:r>
      <w:r w:rsidRPr="00CC3924">
        <w:t>shall be set to 0</w:t>
      </w:r>
      <w:r w:rsidRPr="00F603CC">
        <w:rPr>
          <w:strike/>
        </w:rPr>
        <w:t xml:space="preserve"> </w:t>
      </w:r>
      <w:r w:rsidRPr="00CC3924">
        <w:rPr>
          <w:strike/>
        </w:rPr>
        <w:t>on transmission</w:t>
      </w:r>
      <w:r>
        <w:t>”</w:t>
      </w:r>
      <w:r w:rsidR="00987023">
        <w:t>.</w:t>
      </w:r>
    </w:p>
    <w:p w:rsidR="00F603CC" w:rsidRDefault="00F603CC" w:rsidP="00852902"/>
    <w:p w:rsidR="001D0C27" w:rsidRDefault="001D0C27" w:rsidP="001D0C27">
      <w:r>
        <w:t>Change 1964.14 as follows: “</w:t>
      </w:r>
      <w:r w:rsidRPr="001D0C27">
        <w:rPr>
          <w:strike/>
        </w:rPr>
        <w:t>shall be 0 on transmit and ignored on receive</w:t>
      </w:r>
      <w:r>
        <w:rPr>
          <w:u w:val="single"/>
        </w:rPr>
        <w:t>is reserved</w:t>
      </w:r>
      <w:r>
        <w:t>”</w:t>
      </w:r>
      <w:r w:rsidR="003F26E3">
        <w:t>.</w:t>
      </w:r>
    </w:p>
    <w:p w:rsidR="00F603CC" w:rsidRDefault="00F603CC" w:rsidP="001D0C27"/>
    <w:p w:rsidR="00F603CC" w:rsidRDefault="00F603CC" w:rsidP="001D0C27">
      <w:r>
        <w:t>Change 1966.30 as follows: “</w:t>
      </w:r>
      <w:r w:rsidRPr="00F603CC">
        <w:rPr>
          <w:strike/>
        </w:rPr>
        <w:t>value</w:t>
      </w:r>
      <w:r w:rsidRPr="00F603CC">
        <w:rPr>
          <w:u w:val="single"/>
        </w:rPr>
        <w:t>field</w:t>
      </w:r>
      <w:r>
        <w:t xml:space="preserve"> </w:t>
      </w:r>
      <w:r w:rsidRPr="00F603CC">
        <w:rPr>
          <w:strike/>
        </w:rPr>
        <w:t>shall be set to 0 on transmit and shall not be used at the receive</w:t>
      </w:r>
      <w:r>
        <w:rPr>
          <w:u w:val="single"/>
        </w:rPr>
        <w:t>is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rsidRPr="00CC3924">
        <w:rPr>
          <w:highlight w:val="green"/>
        </w:rPr>
        <w:t>REVISED</w:t>
      </w:r>
    </w:p>
    <w:p w:rsidR="00C46FAF" w:rsidRDefault="00C46FAF" w:rsidP="00C46FAF"/>
    <w:p w:rsidR="002F2A5B" w:rsidRDefault="00C46FAF" w:rsidP="00C46FAF">
      <w:r w:rsidRPr="00C23334">
        <w:t>Make the changes shown under “Proposed changes” f</w:t>
      </w:r>
      <w:r>
        <w:t xml:space="preserve">or CID 6583 in &lt;this document&gt;, which address the comment </w:t>
      </w:r>
      <w:r w:rsidR="00AA6939">
        <w:t>and also add</w:t>
      </w:r>
      <w:r w:rsidR="00AA6939" w:rsidRPr="00AA6939">
        <w:t xml:space="preserve"> some other cases in</w:t>
      </w:r>
      <w:r>
        <w:t xml:space="preserve">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Reword to be clear; ditto in reassoc.  Text like: "and there has been no earlier, timed out SA Query procedure with the STA (which would have allowed a new reassociation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(re)assoc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(re)assoc receipt procedures, including deletion of the PTKSA, the point of the Disassociation frame, the situation with PCPs, the distinction between SME and MLME, the behaviour if the result is not success and MFP is not in use and the reassoc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deauthentication/disassociation,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The procedure for a genuine reassociation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(non-AP) STA deletes PTKSA</w:t>
      </w:r>
    </w:p>
    <w:p w:rsidR="002F2A5B" w:rsidRDefault="002F2A5B" w:rsidP="002F2A5B">
      <w:pPr>
        <w:pStyle w:val="ListParagraph"/>
        <w:numPr>
          <w:ilvl w:val="0"/>
          <w:numId w:val="34"/>
        </w:numPr>
        <w:autoSpaceDE w:val="0"/>
        <w:autoSpaceDN w:val="0"/>
        <w:adjustRightInd w:val="0"/>
      </w:pPr>
      <w:r>
        <w:t>STA sends reassociation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STA sends reassociation request again</w:t>
      </w:r>
    </w:p>
    <w:p w:rsidR="002F2A5B" w:rsidRDefault="002F2A5B" w:rsidP="002F2A5B">
      <w:pPr>
        <w:pStyle w:val="ListParagraph"/>
        <w:numPr>
          <w:ilvl w:val="0"/>
          <w:numId w:val="34"/>
        </w:numPr>
        <w:autoSpaceDE w:val="0"/>
        <w:autoSpaceDN w:val="0"/>
        <w:adjustRightInd w:val="0"/>
      </w:pPr>
      <w:r>
        <w:t>AP accedes to the request and sends reassociation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In contrast, the procedure for a forged reassociation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STA sends reassociation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AP determines the reassociation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There is a special case where for whatever reason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STA sends reassociation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attacking STA sends reassociation request again</w:t>
      </w:r>
    </w:p>
    <w:p w:rsidR="002F2A5B" w:rsidRDefault="002F2A5B" w:rsidP="002F2A5B">
      <w:pPr>
        <w:pStyle w:val="ListParagraph"/>
        <w:numPr>
          <w:ilvl w:val="0"/>
          <w:numId w:val="36"/>
        </w:numPr>
        <w:autoSpaceDE w:val="0"/>
        <w:autoSpaceDN w:val="0"/>
        <w:adjustRightInd w:val="0"/>
      </w:pPr>
      <w:r>
        <w:t>AP accedes to the request and sends reassociation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ResultCode is not SUCCESS and management frame protection is not in use and the reassociation is part of a fast BSS transition</w:t>
      </w:r>
      <w:r>
        <w:t xml:space="preserve"> is not clearly stated.</w:t>
      </w:r>
    </w:p>
    <w:p w:rsidR="002F2A5B" w:rsidRDefault="002F2A5B" w:rsidP="002F2A5B">
      <w:pPr>
        <w:autoSpaceDE w:val="0"/>
        <w:autoSpaceDN w:val="0"/>
        <w:adjustRightInd w:val="0"/>
      </w:pPr>
    </w:p>
    <w:p w:rsidR="00534B95" w:rsidRDefault="00534B95" w:rsidP="002F2A5B">
      <w:pPr>
        <w:autoSpaceDE w:val="0"/>
        <w:autoSpaceDN w:val="0"/>
        <w:adjustRightInd w:val="0"/>
      </w:pPr>
      <w:r>
        <w:t xml:space="preserve">Also, step  c) in </w:t>
      </w:r>
      <w:r w:rsidRPr="00534B95">
        <w:t>10.3.5.3 AP or PCP association receipt procedures</w:t>
      </w:r>
      <w:r>
        <w:t xml:space="preserve"> is </w:t>
      </w:r>
      <w:r w:rsidRPr="007373AA">
        <w:rPr>
          <w:rFonts w:ascii="TimesNewRomanPSMT" w:hAnsi="TimesNewRomanPSMT" w:cs="TimesNewRomanPSMT"/>
          <w:lang w:eastAsia="ja-JP"/>
        </w:rPr>
        <w:t xml:space="preserve">deleted because </w:t>
      </w:r>
      <w:r>
        <w:rPr>
          <w:rFonts w:ascii="TimesNewRomanPSMT" w:hAnsi="TimesNewRomanPSMT" w:cs="TimesNewRomanPSMT"/>
          <w:lang w:eastAsia="ja-JP"/>
        </w:rPr>
        <w:t xml:space="preserve">it is </w:t>
      </w:r>
      <w:r w:rsidRPr="007373AA">
        <w:rPr>
          <w:rFonts w:ascii="TimesNewRomanPSMT" w:hAnsi="TimesNewRomanPSMT" w:cs="TimesNewRomanPSMT"/>
          <w:lang w:eastAsia="ja-JP"/>
        </w:rPr>
        <w:t>duplicated in step j</w:t>
      </w:r>
      <w:r>
        <w:rPr>
          <w:rFonts w:ascii="TimesNewRomanPSMT" w:hAnsi="TimesNewRomanPSMT" w:cs="TimesNewRomanPSMT"/>
          <w:lang w:eastAsia="ja-JP"/>
        </w:rPr>
        <w:t xml:space="preserve">) </w:t>
      </w:r>
      <w:r w:rsidR="006B5EBC">
        <w:rPr>
          <w:rFonts w:ascii="TimesNewRomanPSMT" w:hAnsi="TimesNewRomanPSMT" w:cs="TimesNewRomanPSMT"/>
          <w:lang w:eastAsia="ja-JP"/>
        </w:rPr>
        <w:t>of the same subclause</w:t>
      </w:r>
      <w:r>
        <w:rPr>
          <w:rFonts w:ascii="TimesNewRomanPSMT" w:hAnsi="TimesNewRomanPSMT" w:cs="TimesNewRomanPSMT"/>
          <w:lang w:eastAsia="ja-JP"/>
        </w:rPr>
        <w:t xml:space="preserve">. </w:t>
      </w:r>
      <w:r w:rsidRPr="007373AA">
        <w:rPr>
          <w:rFonts w:ascii="TimesNewRomanPSMT" w:hAnsi="TimesNewRomanPSMT" w:cs="TimesNewRomanPSMT"/>
          <w:lang w:eastAsia="ja-JP"/>
        </w:rPr>
        <w:t xml:space="preserve"> Jouni</w:t>
      </w:r>
      <w:r>
        <w:rPr>
          <w:rFonts w:ascii="TimesNewRomanPSMT" w:hAnsi="TimesNewRomanPSMT" w:cs="TimesNewRomanPSMT"/>
          <w:lang w:eastAsia="ja-JP"/>
        </w:rPr>
        <w:t xml:space="preserve"> MALINEN</w:t>
      </w:r>
      <w:r w:rsidRPr="007373AA">
        <w:rPr>
          <w:rFonts w:ascii="TimesNewRomanPSMT" w:hAnsi="TimesNewRomanPSMT" w:cs="TimesNewRomanPSMT"/>
          <w:lang w:eastAsia="ja-JP"/>
        </w:rPr>
        <w:t xml:space="preserve"> clarifies that this design of delete-keys-only-on-success was added by 11w but it somehow got lost in the 11mb clean-ups later; note this step does not occur in the reassociation subclause</w:t>
      </w:r>
      <w:r>
        <w:rPr>
          <w:rFonts w:ascii="TimesNewRomanPSMT" w:hAnsi="TimesNewRomanPSMT" w:cs="TimesNewRomanPSMT"/>
          <w:lang w:eastAsia="ja-JP"/>
        </w:rPr>
        <w:t>.</w:t>
      </w:r>
    </w:p>
    <w:p w:rsidR="00534B95" w:rsidRDefault="00534B95"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(note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Change the indicated subclauses as follows (small changes which might be missed highlighted in turquoise), relettering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10.3.5.5 AP or PCP reassociation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Upon receipt of an Reassociation Request frame from a non-AP STA for which the state is State 1, the AP’s MLME shall transmit an Reassociation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Reassociation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r w:rsidRPr="00F00B6B">
        <w:rPr>
          <w:rFonts w:ascii="TimesNewRomanPSMT" w:hAnsi="TimesNewRomanPSMT" w:cs="TimesNewRomanPSMT"/>
          <w:strike/>
          <w:lang w:eastAsia="ja-JP"/>
        </w:rPr>
        <w:t>reassociate with the STA using</w:t>
      </w:r>
      <w:r w:rsidRPr="00F00B6B">
        <w:rPr>
          <w:rFonts w:ascii="TimesNewRomanPSMT" w:hAnsi="TimesNewRomanPSMT" w:cs="TimesNewRomanPSMT"/>
          <w:u w:val="single"/>
          <w:lang w:eastAsia="ja-JP"/>
        </w:rPr>
        <w:t>use</w:t>
      </w:r>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MLME shall issue an MLME-REASSOCIATE.indication primitive to inform the SME of the reassociation request.</w:t>
      </w:r>
      <w:r>
        <w:rPr>
          <w:rFonts w:ascii="TimesNewRomanPSMT" w:hAnsi="TimesNewRomanPSMT" w:cs="TimesNewRomanPSMT"/>
          <w:lang w:eastAsia="ja-JP"/>
        </w:rPr>
        <w:t xml:space="preserve"> </w:t>
      </w:r>
      <w:r>
        <w:rPr>
          <w:rFonts w:ascii="TimesNewRomanPSMT" w:hAnsi="TimesNewRomanPSMT" w:cs="TimesNewRomanPSMT"/>
          <w:u w:val="single"/>
          <w:lang w:eastAsia="ja-JP"/>
        </w:rPr>
        <w:t xml:space="preserve">The SME shall issue an MLME-REASSOCIATE.response primitive addressed to the STA identified by the PeerSTAAddress parameter of the MLME-REASSOCIATE.indication primitive. </w:t>
      </w:r>
      <w:r w:rsidRPr="009335FE">
        <w:rPr>
          <w:rFonts w:ascii="TimesNewRomanPSMT" w:hAnsi="TimesNewRomanPSMT" w:cs="TimesNewRomanPSMT"/>
          <w:u w:val="single"/>
          <w:lang w:eastAsia="ja-JP"/>
        </w:rPr>
        <w:t>If the reassociation is not successful, the SME shall indicate a specific reason for the failure to reassociate in the ResultCode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MLME-REASSOCIATE.response primitive, the MLME shall transmit a Reassociation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w:t>
      </w:r>
      <w:r w:rsidR="00423460">
        <w:rPr>
          <w:rFonts w:ascii="TimesNewRomanPSMT" w:hAnsi="TimesNewRomanPSMT" w:cs="TimesNewRomanPSMT"/>
          <w:u w:val="single"/>
          <w:lang w:eastAsia="ja-JP"/>
        </w:rPr>
        <w:t xml:space="preserve"> and the STA is a non-DMG STA</w:t>
      </w:r>
      <w:r w:rsidRPr="009335FE">
        <w:rPr>
          <w:rFonts w:ascii="TimesNewRomanPSMT" w:hAnsi="TimesNewRomanPSMT" w:cs="TimesNewRomanPSMT"/>
          <w:u w:val="single"/>
          <w:lang w:eastAsia="ja-JP"/>
        </w:rPr>
        <w:t>, the SME shall refuse the reassociation request by issuing an MLME</w:t>
      </w:r>
      <w:r w:rsidRPr="009335FE">
        <w:rPr>
          <w:rFonts w:ascii="TimesNewRomanPSMT" w:hAnsi="TimesNewRomanPSMT" w:cs="TimesNewRomanPSMT"/>
          <w:u w:val="single"/>
          <w:lang w:eastAsia="ja-JP"/>
        </w:rPr>
        <w:noBreakHyphen/>
        <w:t>REASSOCIATE.response primitive with ResultCode NOT_AUTHENTICATED.</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 xml:space="preserve">MLME-REASSOCIATE.indication primitive </w:t>
      </w:r>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EmergencyServices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r w:rsidRPr="0063429B">
        <w:rPr>
          <w:rFonts w:ascii="TimesNewRomanPSMT" w:hAnsi="TimesNewRomanPSMT" w:cs="TimesNewRomanPSMT"/>
          <w:strike/>
          <w:lang w:eastAsia="ja-JP"/>
        </w:rPr>
        <w:t>accept</w:t>
      </w:r>
      <w:r>
        <w:rPr>
          <w:rFonts w:ascii="TimesNewRomanPSMT" w:hAnsi="TimesNewRomanPSMT" w:cs="TimesNewRomanPSMT"/>
          <w:u w:val="single"/>
          <w:lang w:eastAsia="ja-JP"/>
        </w:rPr>
        <w:t>not reject</w:t>
      </w:r>
      <w:r w:rsidRPr="00DB0C21">
        <w:rPr>
          <w:rFonts w:ascii="TimesNewRomanPSMT" w:hAnsi="TimesNewRomanPSMT" w:cs="TimesNewRomanPSMT"/>
          <w:lang w:eastAsia="ja-JP"/>
        </w:rPr>
        <w:t xml:space="preserve"> the reassociation request </w:t>
      </w:r>
      <w:r w:rsidRPr="0063429B">
        <w:rPr>
          <w:rFonts w:ascii="TimesNewRomanPSMT" w:hAnsi="TimesNewRomanPSMT" w:cs="TimesNewRomanPSMT"/>
          <w:strike/>
          <w:lang w:eastAsia="ja-JP"/>
        </w:rPr>
        <w:t>even if</w:t>
      </w:r>
      <w:r>
        <w:rPr>
          <w:rFonts w:ascii="TimesNewRomanPSMT" w:hAnsi="TimesNewRomanPSMT" w:cs="TimesNewRomanPSMT"/>
          <w:u w:val="single"/>
          <w:lang w:eastAsia="ja-JP"/>
        </w:rPr>
        <w:t>on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Otherwise, 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 xml:space="preserve">association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MLME-REASSOCIATE.response primitive with a ResultCode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Otherwise, 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 xml:space="preserve">f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reassociation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r w:rsidRPr="00DB0C21">
        <w:rPr>
          <w:rFonts w:ascii="TimesNewRomanPSMT" w:hAnsi="TimesNewRomanPSMT" w:cs="TimesNewRomanPSMT"/>
          <w:lang w:eastAsia="ja-JP"/>
        </w:rPr>
        <w:t xml:space="preserve"> the reassociation request by </w:t>
      </w:r>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 an MLME</w:t>
      </w:r>
      <w:r>
        <w:rPr>
          <w:rFonts w:ascii="TimesNewRomanPSMT" w:hAnsi="TimesNewRomanPSMT" w:cs="TimesNewRomanPSMT"/>
          <w:lang w:eastAsia="ja-JP"/>
        </w:rPr>
        <w:noBreakHyphen/>
      </w:r>
      <w:r w:rsidRPr="00DB0C21">
        <w:rPr>
          <w:rFonts w:ascii="TimesNewRomanPSMT" w:hAnsi="TimesNewRomanPSMT" w:cs="TimesNewRomanPSMT"/>
          <w:lang w:eastAsia="ja-JP"/>
        </w:rPr>
        <w:t xml:space="preserve">REASSOCIATE.response primitive with ResultCode </w:t>
      </w:r>
      <w:r w:rsidRPr="00575D08">
        <w:rPr>
          <w:rFonts w:ascii="TimesNewRomanPSMT" w:hAnsi="TimesNewRomanPSMT" w:cs="TimesNewRomanPSMT"/>
          <w:strike/>
          <w:lang w:eastAsia="ja-JP"/>
        </w:rPr>
        <w:t>“Association request rejected temporarily; Try again later.”</w:t>
      </w:r>
      <w:r w:rsidRPr="00575D08">
        <w:rPr>
          <w:rFonts w:ascii="TimesNewRomanPSMT" w:hAnsi="TimesNewRomanPSMT" w:cs="TimesNewRomanPSMT"/>
          <w:u w:val="single"/>
          <w:lang w:eastAsia="ja-JP"/>
        </w:rPr>
        <w:t>REFUSED_TEMPORARILY</w:t>
      </w:r>
      <w:r w:rsidRPr="0063429B">
        <w:rPr>
          <w:rFonts w:ascii="TimesNewRomanPSMT" w:hAnsi="TimesNewRomanPSMT" w:cs="TimesNewRomanPSMT"/>
          <w:strike/>
          <w:lang w:eastAsia="ja-JP"/>
        </w:rPr>
        <w:t xml:space="preserve">  The SME shall not modify any association state for the non-AP and non-PCP STA, and shall include in the MLME-REASSOCIATE.response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TimeoutInterval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period,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MLME-SA-QUERY.request primitive addressed to the STA every dot11AssociationSAQueryRetryTimeout TUs until a</w:t>
      </w:r>
      <w:r w:rsidRPr="00C70098">
        <w:rPr>
          <w:rFonts w:ascii="TimesNewRomanPSMT" w:hAnsi="TimesNewRomanPSMT" w:cs="TimesNewRomanPSMT"/>
          <w:highlight w:val="cyan"/>
          <w:u w:val="single"/>
          <w:lang w:eastAsia="ja-JP"/>
        </w:rPr>
        <w:t>n</w:t>
      </w:r>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 xml:space="preserve">MLME-SA-QUERY.confirm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TransactionIdentifier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TransactionIdentifier in MLME-SA-QUERY.request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this</w:t>
      </w:r>
      <w:r w:rsidRPr="0050610D">
        <w:rPr>
          <w:rFonts w:ascii="TimesNewRomanPSMT" w:hAnsi="TimesNewRomanPSMT" w:cs="TimesNewRomanPSMT"/>
          <w:u w:val="single"/>
          <w:lang w:eastAsia="ja-JP"/>
        </w:rPr>
        <w:t xml:space="preserve"> the TransactionIdentifier</w:t>
      </w:r>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MLME-SA-QUERY.request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in this field</w:t>
      </w:r>
      <w:r w:rsidRPr="00A15328">
        <w:rPr>
          <w:rFonts w:ascii="TimesNewRomanPSMT" w:hAnsi="TimesNewRomanPSMT" w:cs="TimesNewRomanPSMT"/>
          <w:u w:val="single"/>
          <w:lang w:eastAsia="ja-JP"/>
        </w:rPr>
        <w:t>is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lastRenderedPageBreak/>
        <w:t>An MLME may interpret reception of a valid protected frame as an indication of a successfully completed SA Query and thereby generate an MLME-SA-QUERY.confirm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MLME-SA-QUERY.confirm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r w:rsidRPr="005C7BC2">
        <w:rPr>
          <w:rFonts w:ascii="TimesNewRomanPSMT" w:hAnsi="TimesNewRomanPSMT" w:cs="TimesNewRomanPSMT"/>
          <w:strike/>
          <w:highlight w:val="cyan"/>
          <w:lang w:eastAsia="ja-JP"/>
        </w:rPr>
        <w:t> 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r>
        <w:rPr>
          <w:u w:val="single"/>
        </w:rPr>
        <w:t xml:space="preserve"> matching a TransactionIdentifier in an MLME-SA-QUERY.request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r w:rsidRPr="000B6B41">
        <w:rPr>
          <w:rFonts w:ascii="TimesNewRomanPSMT" w:hAnsi="TimesNewRomanPSMT" w:cs="TimesNewRomanPSMT"/>
          <w:strike/>
          <w:lang w:eastAsia="ja-JP"/>
        </w:rPr>
        <w:t>the</w:t>
      </w:r>
      <w:r>
        <w:rPr>
          <w:rFonts w:ascii="TimesNewRomanPSMT" w:hAnsi="TimesNewRomanPSMT" w:cs="TimesNewRomanPSMT"/>
          <w:u w:val="single"/>
          <w:lang w:eastAsia="ja-JP"/>
        </w:rPr>
        <w:t>a subsequent</w:t>
      </w:r>
      <w:r w:rsidRPr="00DB0C21">
        <w:rPr>
          <w:rFonts w:ascii="TimesNewRomanPSMT" w:hAnsi="TimesNewRomanPSMT" w:cs="TimesNewRomanPSMT"/>
          <w:lang w:eastAsia="ja-JP"/>
        </w:rPr>
        <w:t xml:space="preserv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reassociation process with the STA if an MSDU was received from the STA within this period</w:t>
      </w:r>
      <w:r w:rsidRPr="002C5B3A">
        <w:rPr>
          <w:rFonts w:ascii="TimesNewRomanPSMT" w:hAnsi="TimesNewRomanPSMT" w:cs="TimesNewRomanPSMT"/>
          <w:lang w:eastAsia="ja-JP"/>
        </w:rPr>
        <w:t>.</w:t>
      </w:r>
    </w:p>
    <w:p w:rsidR="002F2A5B" w:rsidRDefault="002F2A5B" w:rsidP="002F2A5B">
      <w:pPr>
        <w:autoSpaceDE w:val="0"/>
        <w:autoSpaceDN w:val="0"/>
        <w:adjustRightInd w:val="0"/>
        <w:rPr>
          <w:rFonts w:ascii="TimesNewRomanPSMT" w:hAnsi="TimesNewRomanPSMT" w:cs="TimesNewRomanPSMT"/>
          <w:lang w:eastAsia="ja-JP"/>
        </w:rPr>
      </w:pPr>
    </w:p>
    <w:p w:rsidR="00227B56" w:rsidRPr="00227B56" w:rsidRDefault="00227B56" w:rsidP="00227B56">
      <w:pPr>
        <w:autoSpaceDE w:val="0"/>
        <w:autoSpaceDN w:val="0"/>
        <w:adjustRightInd w:val="0"/>
        <w:ind w:firstLine="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27B56" w:rsidRPr="00DB0C21" w:rsidRDefault="00227B56"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SME shall refuse a reassociation request from a STA that does not support all the rates in the BSSBasicRateSet parameter</w:t>
      </w:r>
      <w:r>
        <w:rPr>
          <w:rFonts w:ascii="TimesNewRomanPSMT" w:hAnsi="TimesNewRomanPSMT" w:cs="TimesNewRomanPSMT"/>
          <w:u w:val="single"/>
          <w:lang w:eastAsia="ja-JP"/>
        </w:rPr>
        <w:t xml:space="preserve"> in the MLME-START.request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reassociation request from an HT STA that does not support all the MCSs in the Basic MCS Set field of the HT Operation parameter </w:t>
      </w:r>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r w:rsidRPr="00DB0C21">
        <w:rPr>
          <w:rFonts w:ascii="TimesNewRomanPSMT" w:hAnsi="TimesNewRomanPSMT" w:cs="TimesNewRomanPSMT"/>
          <w:lang w:eastAsia="ja-JP"/>
        </w:rPr>
        <w:t xml:space="preserve"> the MLME-START.request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SME shall refuse a reassociation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MLME-START.request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MLME-REASSOCIATE.response primitive addressed to the non-AP and non-PCP STA. If the reassociation is not successful, the SME shall indicate a specific reason for the failure to reassociate in the ResultCode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MLME-REASSOCIATE.response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 xml:space="preserve">the SME shall issue an MLME-DISASSOCIATE.request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w:t>
      </w:r>
      <w:r w:rsidR="00227B56">
        <w:rPr>
          <w:rFonts w:ascii="TimesNewRomanPSMT" w:hAnsi="TimesNewRomanPSMT" w:cs="TimesNewRomanPSMT"/>
          <w:sz w:val="18"/>
          <w:szCs w:val="18"/>
          <w:u w:val="single"/>
          <w:lang w:eastAsia="ja-JP"/>
        </w:rPr>
        <w:t xml:space="preserve"> 2</w:t>
      </w:r>
      <w:r>
        <w:rPr>
          <w:rFonts w:ascii="TimesNewRomanPSMT" w:hAnsi="TimesNewRomanPSMT" w:cs="TimesNewRomanPSMT"/>
          <w:sz w:val="18"/>
          <w:szCs w:val="18"/>
          <w:lang w:eastAsia="ja-JP"/>
        </w:rPr>
        <w:t>—This MLME-DISASSOCIATE.request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MLME-REASSOCIATE.response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MLME-DELETEKEYS.request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MLME-REASSOCIATE.indication primitive includes an MMS parameter, the AP or PCP shall </w:t>
      </w:r>
      <w:r w:rsidRPr="004F47CA">
        <w:rPr>
          <w:rFonts w:ascii="TimesNewRomanPSMT" w:hAnsi="TimesNewRomanPSMT" w:cs="TimesNewRomanPSMT"/>
          <w:strike/>
          <w:lang w:eastAsia="ja-JP"/>
        </w:rPr>
        <w:t xml:space="preserve">generate the MLME-REASSOCIATE.response primitive directed to the MLME of the STA identified by the PeerSTAAddress parameter of the MLME-REASSOCIATE.request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MLME-REASSOCIATE.indication primitive is equal to 1, the AP or PCP may allocate a single AID for all the STAs included in the MMS element. If the AP or PCP allocates the same AID to all STAs whose MAC address was included in the MMS element, it shall include the MMS element received from the MMS-ME coordinated STA in the MLME-REASSOCIATE.response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MLME-REASSOCIATE.response primitive, the MLME shall transmit a Reassociation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86771A">
        <w:rPr>
          <w:rFonts w:ascii="TimesNewRomanPSMT" w:hAnsi="TimesNewRomanPSMT" w:cs="TimesNewRomanPSMT"/>
          <w:strike/>
          <w:lang w:eastAsia="ja-JP"/>
        </w:rPr>
        <w:t>When</w:t>
      </w:r>
      <w:r w:rsidRPr="0086771A">
        <w:rPr>
          <w:rFonts w:ascii="TimesNewRomanPSMT" w:hAnsi="TimesNewRomanPSMT" w:cs="TimesNewRomanPSMT"/>
          <w:u w:val="single"/>
          <w:lang w:eastAsia="ja-JP"/>
        </w:rPr>
        <w:t>If</w:t>
      </w:r>
      <w:r w:rsidRPr="00DB0C21">
        <w:rPr>
          <w:rFonts w:ascii="TimesNewRomanPSMT" w:hAnsi="TimesNewRomanPSMT" w:cs="TimesNewRomanPSMT"/>
          <w:lang w:eastAsia="ja-JP"/>
        </w:rPr>
        <w:t xml:space="preserve"> </w:t>
      </w:r>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r w:rsidRPr="00DB0C21">
        <w:rPr>
          <w:rFonts w:ascii="TimesNewRomanPSMT" w:hAnsi="TimesNewRomanPSMT" w:cs="TimesNewRomanPSMT"/>
          <w:lang w:eastAsia="ja-JP"/>
        </w:rPr>
        <w:t xml:space="preserve"> Reassociation Response frame with a status </w:t>
      </w:r>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r w:rsidRPr="00DB0C21">
        <w:rPr>
          <w:rFonts w:ascii="TimesNewRomanPSMT" w:hAnsi="TimesNewRomanPSMT" w:cs="TimesNewRomanPSMT"/>
          <w:lang w:eastAsia="ja-JP"/>
        </w:rPr>
        <w:t xml:space="preserve"> of </w:t>
      </w:r>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r w:rsidRPr="00DB0C21">
        <w:rPr>
          <w:rFonts w:ascii="TimesNewRomanPSMT" w:hAnsi="TimesNewRomanPSMT" w:cs="TimesNewRomanPSMT"/>
          <w:lang w:eastAsia="ja-JP"/>
        </w:rPr>
        <w:t xml:space="preserve"> is acknowledged by the STA,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reassociation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r w:rsidRPr="00DB0C21">
        <w:rPr>
          <w:rFonts w:ascii="TimesNewRomanPSMT" w:hAnsi="TimesNewRomanPSMT" w:cs="TimesNewRomanPSMT"/>
          <w:lang w:eastAsia="ja-JP"/>
        </w:rPr>
        <w:t xml:space="preserve"> the ResultCode</w:t>
      </w:r>
      <w:r w:rsidRPr="004447B5">
        <w:rPr>
          <w:rFonts w:ascii="TimesNewRomanPSMT" w:hAnsi="TimesNewRomanPSMT" w:cs="TimesNewRomanPSMT"/>
          <w:strike/>
          <w:lang w:eastAsia="ja-JP"/>
        </w:rPr>
        <w:t xml:space="preserve"> of the reassociation</w:t>
      </w:r>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MLME-REASSOCIATE.response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Reassociation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ResultCode is not SUCCESS and management frame protection is not in use and the re</w:t>
      </w:r>
      <w:r>
        <w:rPr>
          <w:rFonts w:ascii="TimesNewRomanPSMT" w:hAnsi="TimesNewRomanPSMT" w:cs="TimesNewRomanPSMT"/>
          <w:u w:val="single"/>
          <w:lang w:eastAsia="ja-JP"/>
        </w:rPr>
        <w:t xml:space="preserve">association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r w:rsidRPr="00DB0C21">
        <w:rPr>
          <w:rFonts w:ascii="TimesNewRomanPSMT" w:hAnsi="TimesNewRomanPSMT" w:cs="TimesNewRomanPSMT"/>
          <w:lang w:eastAsia="ja-JP"/>
        </w:rPr>
        <w:t xml:space="preserve"> the ResultCode is not SUCCESS and management frame protection is not in use and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 xml:space="preserve">association is not part of a fast BSS transition, the state for the STA </w:t>
      </w:r>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If the ResultCode in the MLME-REASSOCIATE.response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w:t>
      </w:r>
      <w:r w:rsidRPr="002D5FA4">
        <w:rPr>
          <w:rFonts w:ascii="TimesNewRomanPSMT" w:hAnsi="TimesNewRomanPSMT" w:cs="TimesNewRomanPSMT"/>
          <w:strike/>
          <w:lang w:eastAsia="ja-JP"/>
        </w:rPr>
        <w:t>If</w:t>
      </w:r>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reassociation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MLME-SETPROTECTION.request(Rx_Tx)</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t>SETPROTECTION.request(Rx_Tx),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associate with the non-AP and non-PCP STA using</w:t>
      </w:r>
      <w:r w:rsidRPr="009809D8">
        <w:rPr>
          <w:rFonts w:ascii="TimesNewRomanPSMT" w:hAnsi="TimesNewRomanPSMT" w:cs="TimesNewRomanPSMT"/>
          <w:u w:val="single"/>
          <w:lang w:eastAsia="ja-JP"/>
        </w:rPr>
        <w:t>use</w:t>
      </w:r>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MLME-ASSOCIATE.indication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 xml:space="preserve">The SME shall issue an MLME-ASSOCIATE.response primitive addressed to the STA identified by the PeerSTAAddress parameter of the MLME-ASSOCIATE.indication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associate in the ResultCode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MLME-ASSOCIATE.response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s 1</w:t>
      </w:r>
      <w:r w:rsidR="00423460">
        <w:rPr>
          <w:rFonts w:ascii="TimesNewRomanPSMT" w:hAnsi="TimesNewRomanPSMT" w:cs="TimesNewRomanPSMT"/>
          <w:u w:val="single"/>
          <w:lang w:eastAsia="ja-JP"/>
        </w:rPr>
        <w:t xml:space="preserve"> and the STA is a non-DMG STA</w:t>
      </w:r>
      <w:r>
        <w:rPr>
          <w:rFonts w:ascii="TimesNewRomanPSMT" w:hAnsi="TimesNewRomanPSMT" w:cs="TimesNewRomanPSMT"/>
          <w:u w:val="single"/>
          <w:lang w:eastAsia="ja-JP"/>
        </w:rPr>
        <w:t xml:space="preserve">,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r w:rsidRPr="009335FE">
        <w:rPr>
          <w:rFonts w:ascii="TimesNewRomanPSMT" w:hAnsi="TimesNewRomanPSMT" w:cs="TimesNewRomanPSMT"/>
          <w:u w:val="single"/>
          <w:lang w:eastAsia="ja-JP"/>
        </w:rPr>
        <w:t>ASSOCIATE.response primitive with ResultCode NOT_AUTHENTICATED.</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subsequent to receiving an</w:t>
      </w:r>
      <w:r w:rsidRPr="008A4577">
        <w:rPr>
          <w:rFonts w:ascii="TimesNewRomanPSMT" w:hAnsi="TimesNewRomanPSMT" w:cs="TimesNewRomanPSMT"/>
          <w:u w:val="single"/>
          <w:lang w:eastAsia="ja-JP"/>
        </w:rPr>
        <w:t>the</w:t>
      </w:r>
      <w:r w:rsidRPr="00F42589">
        <w:rPr>
          <w:rFonts w:ascii="TimesNewRomanPSMT" w:hAnsi="TimesNewRomanPSMT" w:cs="TimesNewRomanPSMT"/>
          <w:lang w:eastAsia="ja-JP"/>
        </w:rPr>
        <w:t xml:space="preserve"> MLME-ASSOCIATE.indication primitive </w:t>
      </w:r>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 the</w:t>
      </w:r>
      <w:r w:rsidRPr="00F42589">
        <w:rPr>
          <w:rFonts w:ascii="TimesNewRomanPSMT" w:hAnsi="TimesNewRomanPSMT" w:cs="TimesNewRomanPSMT"/>
          <w:lang w:eastAsia="ja-JP"/>
        </w:rPr>
        <w:t xml:space="preserve"> EmergencyServices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even if</w:t>
      </w:r>
      <w:r>
        <w:rPr>
          <w:rFonts w:ascii="TimesNewRomanPSMT" w:hAnsi="TimesNewRomanPSMT" w:cs="TimesNewRomanPSMT"/>
          <w:u w:val="single"/>
          <w:lang w:eastAsia="ja-JP"/>
        </w:rPr>
        <w:t>on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DF7599">
      <w:pPr>
        <w:pStyle w:val="ListParagraph"/>
        <w:autoSpaceDE w:val="0"/>
        <w:autoSpaceDN w:val="0"/>
        <w:adjustRightInd w:val="0"/>
        <w:ind w:left="360"/>
        <w:rPr>
          <w:rFonts w:ascii="TimesNewRomanPSMT" w:hAnsi="TimesNewRomanPSMT" w:cs="TimesNewRomanPSMT"/>
          <w:highlight w:val="yellow"/>
          <w:lang w:eastAsia="ja-JP"/>
        </w:rPr>
      </w:pPr>
      <w:r w:rsidRPr="001900D4">
        <w:rPr>
          <w:rFonts w:ascii="TimesNewRomanPSMT" w:hAnsi="TimesNewRomanPSMT" w:cs="TimesNewRomanPSMT"/>
          <w:strike/>
          <w:lang w:eastAsia="ja-JP"/>
        </w:rPr>
        <w:t>Upon receiving an MLME-ASSOCIATE.indication primitive, when management frame protection is not in use, the SME shall delete any PTKSA and temporal keys held for communication with the STA by using the MLME-DELETEKEYS.request primitive (see 11.5.18 (RSNA security association termination))</w:t>
      </w:r>
      <w:r w:rsidR="00AE6DDA" w:rsidRPr="001900D4" w:rsidDel="00AE6DDA">
        <w:rPr>
          <w:rFonts w:ascii="TimesNewRomanPSMT" w:hAnsi="TimesNewRomanPSMT" w:cs="TimesNewRomanPSMT"/>
          <w:lang w:eastAsia="ja-JP"/>
        </w:rPr>
        <w:t xml:space="preserve"> </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t>Otherwise, 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accepted</w:t>
      </w:r>
      <w:r>
        <w:rPr>
          <w:rFonts w:ascii="TimesNewRomanPSMT" w:hAnsi="TimesNewRomanPSMT" w:cs="TimesNewRomanPSMT"/>
          <w:u w:val="single"/>
          <w:lang w:eastAsia="ja-JP"/>
        </w:rPr>
        <w:t>by issuing an MLME-ASSOCIATE.response primitive with a ResultCode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Otherwise, 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 xml:space="preserve">f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 xml:space="preserve">he SME shall </w:t>
      </w:r>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r w:rsidRPr="00F42589">
        <w:rPr>
          <w:rFonts w:ascii="TimesNewRomanPSMT" w:hAnsi="TimesNewRomanPSMT" w:cs="TimesNewRomanPSMT"/>
          <w:lang w:eastAsia="ja-JP"/>
        </w:rPr>
        <w:t xml:space="preserve"> the association request by </w:t>
      </w:r>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 xml:space="preserve">ing an MLME-ASSOCIATE.response primitive with ResultCode </w:t>
      </w:r>
      <w:r w:rsidRPr="003C2841">
        <w:rPr>
          <w:rFonts w:ascii="TimesNewRomanPSMT" w:hAnsi="TimesNewRomanPSMT" w:cs="TimesNewRomanPSMT"/>
          <w:strike/>
          <w:lang w:eastAsia="ja-JP"/>
        </w:rPr>
        <w:t>“Association request rejected temporarily; try again later.”</w:t>
      </w:r>
      <w:r w:rsidRPr="00575D08">
        <w:rPr>
          <w:rFonts w:ascii="TimesNewRomanPSMT" w:hAnsi="TimesNewRomanPSMT" w:cs="TimesNewRomanPSMT"/>
          <w:u w:val="single"/>
          <w:lang w:eastAsia="ja-JP"/>
        </w:rPr>
        <w:t>REFUSED_TEMPORARILY</w:t>
      </w:r>
      <w:r w:rsidRPr="003C2841">
        <w:rPr>
          <w:rFonts w:ascii="TimesNewRomanPSMT" w:hAnsi="TimesNewRomanPSMT" w:cs="TimesNewRomanPSMT"/>
          <w:strike/>
          <w:lang w:eastAsia="ja-JP"/>
        </w:rPr>
        <w:t xml:space="preserve">  The SME shall not modify any association state for the non-AP and non-PCP STA, and shall include in the MLME-ASSOCIATE.response primitive</w:t>
      </w:r>
      <w:r w:rsidRPr="003C2841">
        <w:rPr>
          <w:rFonts w:ascii="TimesNewRomanPSMT" w:hAnsi="TimesNewRomanPSMT" w:cs="TimesNewRomanPSMT"/>
          <w:u w:val="single"/>
          <w:lang w:eastAsia="ja-JP"/>
        </w:rPr>
        <w:t>and</w:t>
      </w:r>
      <w:r>
        <w:rPr>
          <w:rFonts w:ascii="TimesNewRomanPSMT" w:hAnsi="TimesNewRomanPSMT" w:cs="TimesNewRomanPSMT"/>
          <w:u w:val="single"/>
          <w:lang w:eastAsia="ja-JP"/>
        </w:rPr>
        <w:t xml:space="preserve"> TimeoutInterval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 xml:space="preserve">nterval </w:t>
      </w:r>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period,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27B56">
      <w:pPr>
        <w:pStyle w:val="ListParagraph"/>
        <w:ind w:left="0"/>
        <w:rPr>
          <w:rFonts w:ascii="TimesNewRomanPSMT" w:hAnsi="TimesNewRomanPSMT" w:cs="TimesNewRomanPSMT"/>
          <w:lang w:eastAsia="ja-JP"/>
        </w:rPr>
      </w:pPr>
    </w:p>
    <w:p w:rsidR="002F2A5B" w:rsidRPr="003C2841" w:rsidRDefault="002F2A5B" w:rsidP="00227B56">
      <w:pPr>
        <w:numPr>
          <w:ilvl w:val="1"/>
          <w:numId w:val="39"/>
        </w:numPr>
        <w:autoSpaceDE w:val="0"/>
        <w:autoSpaceDN w:val="0"/>
        <w:adjustRightInd w:val="0"/>
        <w:ind w:left="72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A15328"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MLME-SA-QUERY.request primitive addressed to the STA every dot11AssociationSAQueryRetryTimeout TUs until a</w:t>
      </w:r>
      <w:r w:rsidRPr="00A15328">
        <w:rPr>
          <w:rFonts w:ascii="TimesNewRomanPSMT" w:hAnsi="TimesNewRomanPSMT" w:cs="TimesNewRomanPSMT"/>
          <w:highlight w:val="cyan"/>
          <w:u w:val="single"/>
          <w:lang w:eastAsia="ja-JP"/>
        </w:rPr>
        <w:t>n</w:t>
      </w:r>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 xml:space="preserve">MLME-SA-QUERY.confirm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TransactionIdentifier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TransactionIdentifier parameter value in the MLME-SA-QUERY.request primitive, and </w:t>
      </w:r>
      <w:r w:rsidRPr="00A15328">
        <w:rPr>
          <w:rFonts w:ascii="TimesNewRomanPSMT" w:hAnsi="TimesNewRomanPSMT" w:cs="TimesNewRomanPSMT"/>
          <w:lang w:eastAsia="ja-JP"/>
        </w:rPr>
        <w:t xml:space="preserve">increment the </w:t>
      </w:r>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MLME-SA-QUERY.request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0E7755" w:rsidRDefault="002F2A5B" w:rsidP="00227B56">
      <w:pPr>
        <w:pStyle w:val="ListParagraph"/>
        <w:numPr>
          <w:ilvl w:val="1"/>
          <w:numId w:val="39"/>
        </w:numPr>
        <w:autoSpaceDE w:val="0"/>
        <w:autoSpaceDN w:val="0"/>
        <w:adjustRightInd w:val="0"/>
        <w:ind w:left="72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MLME-SA-QUERY.confirm primitive.</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MLME-SA-QUERY.confirm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r w:rsidRPr="00A15328">
        <w:rPr>
          <w:rFonts w:ascii="TimesNewRomanPSMT" w:hAnsi="TimesNewRomanPSMT" w:cs="TimesNewRomanPSMT"/>
          <w:strike/>
          <w:lang w:eastAsia="ja-JP"/>
        </w:rPr>
        <w:t xml:space="preserve"> 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 xml:space="preserve">dentifier </w:t>
      </w:r>
      <w:r>
        <w:rPr>
          <w:u w:val="single"/>
        </w:rPr>
        <w:t>matching a TransactionIdentifier in an MLME-SA-QUERY.request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r w:rsidRPr="00A15328">
        <w:rPr>
          <w:rFonts w:ascii="TimesNewRomanPSMT" w:hAnsi="TimesNewRomanPSMT" w:cs="TimesNewRomanPSMT"/>
          <w:strike/>
          <w:lang w:eastAsia="ja-JP"/>
        </w:rPr>
        <w:t>the</w:t>
      </w:r>
      <w:r>
        <w:rPr>
          <w:rFonts w:ascii="TimesNewRomanPSMT" w:hAnsi="TimesNewRomanPSMT" w:cs="TimesNewRomanPSMT"/>
          <w:u w:val="single"/>
          <w:lang w:eastAsia="ja-JP"/>
        </w:rPr>
        <w:t>a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27B56" w:rsidRPr="00227B56" w:rsidRDefault="00227B56" w:rsidP="00227B56">
      <w:pPr>
        <w:pStyle w:val="ListParagraph"/>
        <w:ind w:left="360"/>
        <w:rPr>
          <w:rFonts w:ascii="TimesNewRomanPSMT" w:hAnsi="TimesNewRomanPSMT" w:cs="TimesNewRomanPSMT"/>
          <w:lang w:eastAsia="ja-JP"/>
        </w:rPr>
      </w:pPr>
    </w:p>
    <w:p w:rsidR="00227B56" w:rsidRPr="00227B56" w:rsidRDefault="00227B56" w:rsidP="00227B56">
      <w:pPr>
        <w:autoSpaceDE w:val="0"/>
        <w:autoSpaceDN w:val="0"/>
        <w:adjustRightInd w:val="0"/>
        <w:ind w:left="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STA that does not support all the rates in the BSSBasicRateSet parameter</w:t>
      </w:r>
      <w:r>
        <w:rPr>
          <w:rFonts w:ascii="TimesNewRomanPSMT" w:hAnsi="TimesNewRomanPSMT" w:cs="TimesNewRomanPSMT"/>
          <w:u w:val="single"/>
          <w:lang w:eastAsia="ja-JP"/>
        </w:rPr>
        <w:t xml:space="preserve"> in the MLME-START.request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r w:rsidRPr="00F42589">
        <w:rPr>
          <w:rFonts w:ascii="TimesNewRomanPSMT" w:hAnsi="TimesNewRomanPSMT" w:cs="TimesNewRomanPSMT"/>
          <w:lang w:eastAsia="ja-JP"/>
        </w:rPr>
        <w:t xml:space="preserve"> the MLME-START.request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lastRenderedPageBreak/>
        <w:t>The SME shall refuse an association request from a VHT STA that does not support all the &lt;VHT-MCS, NSS&gt; tuples indicated by the Basic VHT-MCS and NSS Set field of the VHT Operation parameter in the MLME-START.request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t xml:space="preserve">The SME shall generate an MLME-ASSOCIATE.response primitive addressed to the non-AP and non-PCP STA. When the association is not successful, the SME shall indicate a specific reason for the failure to associate in the ResultCode parameter as defined in 6.3.7.5.2 (Semantics of the service primitive). </w:t>
      </w:r>
      <w:r w:rsidRPr="00F42589">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MLME-ASSOCIATE.response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r w:rsidRPr="00F42589">
        <w:rPr>
          <w:rFonts w:ascii="TimesNewRomanPSMT" w:hAnsi="TimesNewRomanPSMT" w:cs="TimesNewRomanPSMT"/>
          <w:lang w:eastAsia="ja-JP"/>
        </w:rPr>
        <w:t xml:space="preserve"> an MLME-DISASSOCIATE.request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C14F99">
        <w:rPr>
          <w:rFonts w:ascii="TimesNewRomanPSMT" w:hAnsi="TimesNewRomanPSMT" w:cs="TimesNewRomanPSMT"/>
          <w:highlight w:val="cyan"/>
          <w:u w:val="single"/>
          <w:lang w:eastAsia="ja-JP"/>
        </w:rPr>
        <w:t>.</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sidR="00227B56">
        <w:rPr>
          <w:rFonts w:ascii="TimesNewRomanPSMT" w:hAnsi="TimesNewRomanPSMT" w:cs="TimesNewRomanPSMT"/>
          <w:sz w:val="18"/>
          <w:szCs w:val="18"/>
          <w:u w:val="single"/>
          <w:lang w:eastAsia="ja-JP"/>
        </w:rPr>
        <w:t xml:space="preserve"> 2</w:t>
      </w:r>
      <w:r w:rsidRPr="00AF5787">
        <w:rPr>
          <w:rFonts w:ascii="TimesNewRomanPSMT" w:hAnsi="TimesNewRomanPSMT" w:cs="TimesNewRomanPSMT"/>
          <w:sz w:val="18"/>
          <w:szCs w:val="18"/>
          <w:u w:val="single"/>
          <w:lang w:eastAsia="ja-JP"/>
        </w:rPr>
        <w:t>—</w:t>
      </w:r>
      <w:r>
        <w:rPr>
          <w:rFonts w:ascii="TimesNewRomanPSMT" w:hAnsi="TimesNewRomanPSMT" w:cs="TimesNewRomanPSMT"/>
          <w:sz w:val="18"/>
          <w:szCs w:val="18"/>
          <w:lang w:eastAsia="ja-JP"/>
        </w:rPr>
        <w:t>This MLME-DISASSOCIATE.request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MLME-ASSOCIATE.response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 xml:space="preserve">the association identifier assigned to the STA shall be included in the MLME-ASSOCIATE.response primitive, and </w:t>
      </w:r>
      <w:r w:rsidRPr="00F42589">
        <w:rPr>
          <w:rFonts w:ascii="TimesNewRomanPSMT" w:hAnsi="TimesNewRomanPSMT" w:cs="TimesNewRomanPSMT"/>
          <w:lang w:eastAsia="ja-JP"/>
        </w:rPr>
        <w:t>the SME shall delete any PTKSA and temporal keys held for communication with the STA by using the MLME-DELETEKEYS.request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If the MLME-ASSOCIATE.indication primitive includes an MMS parameter, the AP or PCP shall </w:t>
      </w:r>
      <w:r w:rsidRPr="00AF5787">
        <w:rPr>
          <w:rFonts w:ascii="TimesNewRomanPSMT" w:hAnsi="TimesNewRomanPSMT" w:cs="TimesNewRomanPSMT"/>
          <w:strike/>
          <w:lang w:eastAsia="ja-JP"/>
        </w:rPr>
        <w:t xml:space="preserve">generate the MLME-ASSOCIATE.response primitive directed to the MLME of the STA identified by the PeerSTAAddress parameter of the MLME-ASSOCIATE.request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MLME-ASSOCIATE.indication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MLME-ASSOCIATION.response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MLME-ASSOCIATE.response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r w:rsidRPr="00A04341">
        <w:rPr>
          <w:rFonts w:ascii="TimesNewRomanPSMT" w:hAnsi="TimesNewRomanPSMT" w:cs="TimesNewRomanPSMT"/>
          <w:lang w:eastAsia="ja-JP"/>
        </w:rPr>
        <w:t xml:space="preserve"> the ResultCode </w:t>
      </w:r>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r w:rsidRPr="00A04341">
        <w:rPr>
          <w:rFonts w:ascii="TimesNewRomanPSMT" w:hAnsi="TimesNewRomanPSMT" w:cs="TimesNewRomanPSMT"/>
          <w:lang w:eastAsia="ja-JP"/>
        </w:rPr>
        <w:t xml:space="preserve"> the MLME-ASSOCIATE.response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If the ResultCode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r w:rsidRPr="00F42589">
        <w:rPr>
          <w:rFonts w:ascii="TimesNewRomanPSMT" w:hAnsi="TimesNewRomanPSMT" w:cs="TimesNewRomanPSMT"/>
          <w:lang w:eastAsia="ja-JP"/>
        </w:rPr>
        <w:t xml:space="preserve"> </w:t>
      </w:r>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r w:rsidRPr="00F42589">
        <w:rPr>
          <w:rFonts w:ascii="TimesNewRomanPSMT" w:hAnsi="TimesNewRomanPSMT" w:cs="TimesNewRomanPSMT"/>
          <w:lang w:eastAsia="ja-JP"/>
        </w:rPr>
        <w:t xml:space="preserve"> Association Response frame with a status code of </w:t>
      </w:r>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r w:rsidRPr="00F42589">
        <w:rPr>
          <w:rFonts w:ascii="TimesNewRomanPSMT" w:hAnsi="TimesNewRomanPSMT" w:cs="TimesNewRomanPSMT"/>
          <w:lang w:eastAsia="ja-JP"/>
        </w:rPr>
        <w:t xml:space="preserve"> is acknowledged by the STA, the state for the STA shall be set to State 4</w:t>
      </w:r>
      <w:r w:rsidRPr="00A04341">
        <w:rPr>
          <w:rFonts w:ascii="TimesNewRomanPSMT" w:hAnsi="TimesNewRomanPSMT" w:cs="TimesNewRomanPSMT"/>
          <w:u w:val="single"/>
          <w:lang w:eastAsia="ja-JP"/>
        </w:rPr>
        <w:t>,</w:t>
      </w:r>
      <w:r w:rsidRPr="00F42589">
        <w:rPr>
          <w:rFonts w:ascii="TimesNewRomanPSMT" w:hAnsi="TimesNewRomanPSMT" w:cs="TimesNewRomanPSMT"/>
          <w:lang w:eastAsia="ja-JP"/>
        </w:rPr>
        <w:t xml:space="preserve"> or to State 3 if RSNA establishment is required.</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If the ResultCode in the MLME-</w:t>
      </w:r>
      <w:r w:rsidRPr="002D5FA4">
        <w:rPr>
          <w:rFonts w:ascii="TimesNewRomanPSMT" w:hAnsi="TimesNewRomanPSMT" w:cs="TimesNewRomanPSMT"/>
          <w:u w:val="single"/>
          <w:lang w:eastAsia="ja-JP"/>
        </w:rPr>
        <w:t>ASSOCIATE.response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and</w:t>
      </w:r>
      <w:r w:rsidRPr="00A04341">
        <w:rPr>
          <w:rFonts w:ascii="TimesNewRomanPSMT" w:hAnsi="TimesNewRomanPSMT" w:cs="TimesNewRomanPSMT"/>
          <w:strike/>
          <w:lang w:eastAsia="ja-JP"/>
        </w:rPr>
        <w:t>If</w:t>
      </w:r>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MLME-SETPROTECTION.request(Rx_Tx)</w:t>
      </w:r>
      <w:r w:rsidRPr="00A04341">
        <w:rPr>
          <w:rFonts w:ascii="TimesNewRomanPSMT" w:hAnsi="TimesNewRomanPSMT" w:cs="TimesNewRomanPSMT"/>
          <w:strike/>
          <w:lang w:eastAsia="ja-JP"/>
        </w:rPr>
        <w:t>. Upon receipt of the MLME-SETPROTECTION.request(Rx_Tx),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C14F99" w:rsidRDefault="002F2A5B" w:rsidP="002F2A5B">
      <w:pPr>
        <w:autoSpaceDE w:val="0"/>
        <w:autoSpaceDN w:val="0"/>
        <w:adjustRightInd w:val="0"/>
        <w:rPr>
          <w:rFonts w:ascii="TimesNewRomanPSMT" w:hAnsi="TimesNewRomanPSMT" w:cs="TimesNewRomanPSMT"/>
          <w:strike/>
          <w:lang w:eastAsia="ja-JP"/>
        </w:rPr>
      </w:pPr>
      <w:r w:rsidRPr="00C14F99">
        <w:rPr>
          <w:rFonts w:ascii="TimesNewRomanPSMT" w:hAnsi="TimesNewRomanPSMT" w:cs="TimesNewRomanPSMT"/>
          <w:strike/>
          <w:lang w:eastAsia="ja-JP"/>
        </w:rPr>
        <w:t>An AP may provide neighbor report information to a STA that requests authentication or association by responding with an Authentication or (Re)Association Response frame that includes the Reason Code field set to REJECTED_WITH_SUGGESTED_BSS_TRANSITION and that includes one or more Neighbor Report elements.</w:t>
      </w:r>
    </w:p>
    <w:p w:rsidR="002F2A5B" w:rsidRDefault="002F2A5B" w:rsidP="002F2A5B">
      <w:pPr>
        <w:autoSpaceDE w:val="0"/>
        <w:autoSpaceDN w:val="0"/>
        <w:adjustRightInd w:val="0"/>
        <w:rPr>
          <w:rFonts w:ascii="Arial-BoldMT" w:hAnsi="Arial-BoldMT" w:cs="Arial-BoldMT"/>
          <w:b/>
          <w:bCs/>
          <w:szCs w:val="22"/>
          <w:lang w:eastAsia="ja-JP"/>
        </w:rPr>
      </w:pPr>
    </w:p>
    <w:p w:rsidR="00B83BC4" w:rsidRPr="00AD3F64" w:rsidRDefault="00B83BC4" w:rsidP="00B83BC4">
      <w:pPr>
        <w:autoSpaceDE w:val="0"/>
        <w:autoSpaceDN w:val="0"/>
        <w:adjustRightInd w:val="0"/>
        <w:rPr>
          <w:rFonts w:ascii="Arial-BoldMT" w:hAnsi="Arial-BoldMT" w:cs="Arial-BoldMT"/>
          <w:b/>
          <w:bCs/>
          <w:i/>
          <w:szCs w:val="22"/>
          <w:lang w:eastAsia="ja-JP"/>
        </w:rPr>
      </w:pPr>
      <w:r w:rsidRPr="00AD3F64">
        <w:rPr>
          <w:rFonts w:ascii="Arial-BoldMT" w:hAnsi="Arial-BoldMT" w:cs="Arial-BoldMT"/>
          <w:b/>
          <w:bCs/>
          <w:szCs w:val="22"/>
          <w:u w:val="single"/>
          <w:lang w:eastAsia="ja-JP"/>
        </w:rPr>
        <w:t xml:space="preserve">10.3.8 </w:t>
      </w:r>
      <w:r w:rsidR="00AD3F64" w:rsidRPr="00AD3F64">
        <w:rPr>
          <w:rFonts w:ascii="Arial-BoldMT" w:hAnsi="Arial-BoldMT" w:cs="Arial-BoldMT"/>
          <w:b/>
          <w:bCs/>
          <w:szCs w:val="22"/>
          <w:u w:val="single"/>
          <w:lang w:eastAsia="ja-JP"/>
        </w:rPr>
        <w:t>Neighbor report information upon rejection with suggested BSS transition</w:t>
      </w:r>
      <w:r w:rsidR="00AD3F64">
        <w:rPr>
          <w:rFonts w:ascii="Arial-BoldMT" w:hAnsi="Arial-BoldMT" w:cs="Arial-BoldMT"/>
          <w:b/>
          <w:bCs/>
          <w:szCs w:val="22"/>
          <w:lang w:eastAsia="ja-JP"/>
        </w:rPr>
        <w:t xml:space="preserve"> </w:t>
      </w:r>
      <w:r w:rsidR="00AD3F64">
        <w:rPr>
          <w:rFonts w:ascii="Arial-BoldMT" w:hAnsi="Arial-BoldMT" w:cs="Arial-BoldMT"/>
          <w:b/>
          <w:bCs/>
          <w:i/>
          <w:szCs w:val="22"/>
          <w:lang w:eastAsia="ja-JP"/>
        </w:rPr>
        <w:t xml:space="preserve">[Editor: </w:t>
      </w:r>
      <w:r w:rsidR="00646624">
        <w:rPr>
          <w:rFonts w:ascii="Arial-BoldMT" w:hAnsi="Arial-BoldMT" w:cs="Arial-BoldMT"/>
          <w:b/>
          <w:bCs/>
          <w:i/>
          <w:szCs w:val="22"/>
          <w:lang w:eastAsia="ja-JP"/>
        </w:rPr>
        <w:t xml:space="preserve">this is a </w:t>
      </w:r>
      <w:r w:rsidR="00AD3F64">
        <w:rPr>
          <w:rFonts w:ascii="Arial-BoldMT" w:hAnsi="Arial-BoldMT" w:cs="Arial-BoldMT"/>
          <w:b/>
          <w:bCs/>
          <w:i/>
          <w:szCs w:val="22"/>
          <w:lang w:eastAsia="ja-JP"/>
        </w:rPr>
        <w:t xml:space="preserve">new </w:t>
      </w:r>
      <w:r w:rsidR="00646624">
        <w:rPr>
          <w:rFonts w:ascii="Arial-BoldMT" w:hAnsi="Arial-BoldMT" w:cs="Arial-BoldMT"/>
          <w:b/>
          <w:bCs/>
          <w:i/>
          <w:szCs w:val="22"/>
          <w:lang w:eastAsia="ja-JP"/>
        </w:rPr>
        <w:t>sub</w:t>
      </w:r>
      <w:r w:rsidR="00AD3F64">
        <w:rPr>
          <w:rFonts w:ascii="Arial-BoldMT" w:hAnsi="Arial-BoldMT" w:cs="Arial-BoldMT"/>
          <w:b/>
          <w:bCs/>
          <w:i/>
          <w:szCs w:val="22"/>
          <w:lang w:eastAsia="ja-JP"/>
        </w:rPr>
        <w:t>clause to be inserted]</w:t>
      </w:r>
    </w:p>
    <w:p w:rsidR="00B83BC4" w:rsidRDefault="00B83BC4" w:rsidP="002F2A5B">
      <w:pPr>
        <w:autoSpaceDE w:val="0"/>
        <w:autoSpaceDN w:val="0"/>
        <w:adjustRightInd w:val="0"/>
        <w:rPr>
          <w:rFonts w:ascii="Arial-BoldMT" w:hAnsi="Arial-BoldMT" w:cs="Arial-BoldMT"/>
          <w:b/>
          <w:bCs/>
          <w:szCs w:val="22"/>
          <w:lang w:eastAsia="ja-JP"/>
        </w:rPr>
      </w:pPr>
    </w:p>
    <w:p w:rsidR="00AD3F64" w:rsidRPr="00AD3F64" w:rsidRDefault="00AD3F64" w:rsidP="002F2A5B">
      <w:pPr>
        <w:autoSpaceDE w:val="0"/>
        <w:autoSpaceDN w:val="0"/>
        <w:adjustRightInd w:val="0"/>
        <w:rPr>
          <w:rFonts w:ascii="Arial-BoldMT" w:hAnsi="Arial-BoldMT" w:cs="Arial-BoldMT"/>
          <w:b/>
          <w:bCs/>
          <w:szCs w:val="22"/>
          <w:u w:val="single"/>
          <w:lang w:eastAsia="ja-JP"/>
        </w:rPr>
      </w:pPr>
      <w:r w:rsidRPr="00AD3F64">
        <w:rPr>
          <w:rFonts w:ascii="TimesNewRomanPSMT" w:hAnsi="TimesNewRomanPSMT" w:cs="TimesNewRomanPSMT"/>
          <w:u w:val="single"/>
          <w:lang w:eastAsia="ja-JP"/>
        </w:rPr>
        <w:t xml:space="preserve">An AP may provide neighbor report information to a STA that requests authentication or association by responding with an Authentication or (Re)Association Response frame </w:t>
      </w:r>
      <w:r w:rsidR="00943EAF">
        <w:rPr>
          <w:rFonts w:ascii="TimesNewRomanPSMT" w:hAnsi="TimesNewRomanPSMT" w:cs="TimesNewRomanPSMT"/>
          <w:u w:val="single"/>
          <w:lang w:eastAsia="ja-JP"/>
        </w:rPr>
        <w:t>that has</w:t>
      </w:r>
      <w:r w:rsidRPr="00AD3F64">
        <w:rPr>
          <w:rFonts w:ascii="TimesNewRomanPSMT" w:hAnsi="TimesNewRomanPSMT" w:cs="TimesNewRomanPSMT"/>
          <w:u w:val="single"/>
          <w:lang w:eastAsia="ja-JP"/>
        </w:rPr>
        <w:t xml:space="preserve"> the Reason Code field set to REJECTED_WITH_SUGGESTED_BSS_TRANSITION and that includes one or more Neighbor Report elements.</w:t>
      </w:r>
    </w:p>
    <w:p w:rsidR="00B83BC4" w:rsidRDefault="00B83BC4"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A62E93" w:rsidRDefault="00A62E93" w:rsidP="00A62E93">
      <w:pPr>
        <w:autoSpaceDE w:val="0"/>
        <w:autoSpaceDN w:val="0"/>
        <w:adjustRightInd w:val="0"/>
        <w:rPr>
          <w:rFonts w:ascii="TimesNewRomanPSMT" w:hAnsi="TimesNewRomanPSMT" w:cs="TimesNewRomanPSMT"/>
          <w:b/>
          <w:i/>
          <w:szCs w:val="22"/>
          <w:u w:val="single"/>
          <w:lang w:eastAsia="ja-JP"/>
        </w:rPr>
      </w:pPr>
      <w:r w:rsidRPr="00BA7212">
        <w:rPr>
          <w:rFonts w:ascii="TimesNewRomanPSMT" w:hAnsi="TimesNewRomanPSMT" w:cs="TimesNewRomanPSMT"/>
          <w:szCs w:val="22"/>
          <w:lang w:eastAsia="ja-JP"/>
        </w:rPr>
        <w:t>To send an SA Query Request</w:t>
      </w:r>
      <w:r w:rsidR="00CB05F5">
        <w:rPr>
          <w:rFonts w:ascii="TimesNewRomanPSMT" w:hAnsi="TimesNewRomanPSMT" w:cs="TimesNewRomanPSMT"/>
          <w:szCs w:val="22"/>
          <w:u w:val="single"/>
          <w:lang w:eastAsia="ja-JP"/>
        </w:rPr>
        <w:t xml:space="preserve"> or SA Query Response</w:t>
      </w:r>
      <w:r w:rsidRPr="00BA7212">
        <w:rPr>
          <w:rFonts w:ascii="TimesNewRomanPSMT" w:hAnsi="TimesNewRomanPSMT" w:cs="TimesNewRomanPSMT"/>
          <w:szCs w:val="22"/>
          <w:lang w:eastAsia="ja-JP"/>
        </w:rPr>
        <w:t xml:space="preserve"> frame to a peer STA, the SME shall issue an MLME-SA-QUERY.request</w:t>
      </w:r>
      <w:r w:rsidR="00CB05F5">
        <w:rPr>
          <w:rFonts w:ascii="TimesNewRomanPSMT" w:hAnsi="TimesNewRomanPSMT" w:cs="TimesNewRomanPSMT"/>
          <w:szCs w:val="22"/>
          <w:u w:val="single"/>
          <w:lang w:eastAsia="ja-JP"/>
        </w:rPr>
        <w:t xml:space="preserve"> or MLME-SA-QUERY.response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w:t>
      </w:r>
      <w:r w:rsidR="00CB05F5">
        <w:rPr>
          <w:rFonts w:ascii="TimesNewRomanPSMT" w:hAnsi="TimesNewRomanPSMT" w:cs="TimesNewRomanPSMT"/>
          <w:szCs w:val="22"/>
          <w:u w:val="single"/>
          <w:lang w:eastAsia="ja-JP"/>
        </w:rPr>
        <w:t xml:space="preserve"> respectively.  Reception of an SA Query Request or SA Query Response frame is signalled to the SME with an MLME-SA-QUERY.indication or MLME-SA-QUERY.confirm primitive respectively </w:t>
      </w:r>
      <w:r w:rsidRPr="00BA7212">
        <w:rPr>
          <w:rFonts w:ascii="TimesNewRomanPSMT" w:hAnsi="TimesNewRomanPSMT" w:cs="TimesNewRomanPSMT"/>
          <w:szCs w:val="22"/>
          <w:lang w:eastAsia="ja-JP"/>
        </w:rPr>
        <w:t xml:space="preserve">. </w:t>
      </w:r>
      <w:r w:rsidRPr="00A62E93">
        <w:rPr>
          <w:rFonts w:ascii="TimesNewRomanPSMT" w:hAnsi="TimesNewRomanPSMT" w:cs="TimesNewRomanPSMT"/>
          <w:b/>
          <w:i/>
          <w:szCs w:val="22"/>
          <w:u w:val="single"/>
          <w:lang w:eastAsia="ja-JP"/>
        </w:rPr>
        <w:t>&lt;paragraph break&gt;</w:t>
      </w:r>
    </w:p>
    <w:p w:rsidR="00A62E93" w:rsidRDefault="00A62E93" w:rsidP="00A62E93">
      <w:pPr>
        <w:autoSpaceDE w:val="0"/>
        <w:autoSpaceDN w:val="0"/>
        <w:adjustRightInd w:val="0"/>
        <w:rPr>
          <w:rFonts w:ascii="TimesNewRomanPSMT" w:hAnsi="TimesNewRomanPSMT" w:cs="TimesNewRomanPSMT"/>
          <w:b/>
          <w:i/>
          <w:szCs w:val="22"/>
          <w:lang w:eastAsia="ja-JP"/>
        </w:rPr>
      </w:pPr>
    </w:p>
    <w:p w:rsidR="00A62E93" w:rsidRPr="001900D4" w:rsidRDefault="00A62E93" w:rsidP="00A62E93">
      <w:pPr>
        <w:autoSpaceDE w:val="0"/>
        <w:autoSpaceDN w:val="0"/>
        <w:adjustRightInd w:val="0"/>
        <w:rPr>
          <w:rFonts w:ascii="TimesNewRomanPSMT" w:hAnsi="TimesNewRomanPSMT" w:cs="TimesNewRomanPSMT"/>
          <w:b/>
          <w:i/>
          <w:szCs w:val="22"/>
          <w:u w:val="single"/>
          <w:lang w:eastAsia="ja-JP"/>
        </w:rPr>
      </w:pPr>
      <w:r w:rsidRPr="00BA7212">
        <w:rPr>
          <w:rFonts w:ascii="TimesNewRomanPSMT" w:hAnsi="TimesNewRomanPSMT" w:cs="TimesNewRomanPSMT"/>
          <w:szCs w:val="22"/>
          <w:lang w:eastAsia="ja-JP"/>
        </w:rPr>
        <w:t>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r w:rsidRPr="001900D4">
        <w:rPr>
          <w:rFonts w:ascii="TimesNewRomanPSMT" w:hAnsi="TimesNewRomanPSMT" w:cs="TimesNewRomanPSMT"/>
          <w:strike/>
          <w:szCs w:val="22"/>
          <w:lang w:eastAsia="ja-JP"/>
        </w:rPr>
        <w:t>when all</w:t>
      </w:r>
      <w:r w:rsidRPr="001900D4">
        <w:rPr>
          <w:rFonts w:ascii="TimesNewRomanPSMT" w:hAnsi="TimesNewRomanPSMT" w:cs="TimesNewRomanPSMT"/>
          <w:szCs w:val="22"/>
          <w:u w:val="single"/>
          <w:lang w:eastAsia="ja-JP"/>
        </w:rPr>
        <w:t>unless any</w:t>
      </w:r>
      <w:r w:rsidRPr="001900D4">
        <w:rPr>
          <w:rFonts w:ascii="TimesNewRomanPSMT" w:hAnsi="TimesNewRomanPSMT" w:cs="TimesNewRomanPSMT"/>
          <w:szCs w:val="22"/>
          <w:lang w:eastAsia="ja-JP"/>
        </w:rPr>
        <w:t xml:space="preserve"> of the following are true: </w:t>
      </w:r>
      <w:r w:rsidRPr="001900D4">
        <w:rPr>
          <w:rFonts w:ascii="TimesNewRomanPSMT" w:hAnsi="TimesNewRomanPSMT" w:cs="TimesNewRomanPSMT"/>
          <w:b/>
          <w:i/>
          <w:szCs w:val="22"/>
          <w:u w:val="single"/>
          <w:lang w:eastAsia="ja-JP"/>
        </w:rPr>
        <w:t>&lt;list&gt;</w:t>
      </w:r>
    </w:p>
    <w:p w:rsidR="00A62E93" w:rsidRPr="001900D4" w:rsidRDefault="00A62E93" w:rsidP="00A62E93">
      <w:pPr>
        <w:pStyle w:val="ListParagraph"/>
        <w:numPr>
          <w:ilvl w:val="0"/>
          <w:numId w:val="44"/>
        </w:numPr>
        <w:autoSpaceDE w:val="0"/>
        <w:autoSpaceDN w:val="0"/>
        <w:adjustRightInd w:val="0"/>
        <w:rPr>
          <w:rFonts w:ascii="TimesNewRomanPSMT" w:hAnsi="TimesNewRomanPSMT" w:cs="TimesNewRomanPSMT"/>
          <w:szCs w:val="22"/>
          <w:u w:val="single"/>
          <w:lang w:eastAsia="ja-JP"/>
        </w:rPr>
      </w:pPr>
      <w:r w:rsidRPr="001900D4">
        <w:rPr>
          <w:rFonts w:ascii="TimesNewRomanPSMT" w:hAnsi="TimesNewRomanPSMT" w:cs="TimesNewRomanPSMT"/>
          <w:szCs w:val="22"/>
          <w:lang w:eastAsia="ja-JP"/>
        </w:rPr>
        <w:t xml:space="preserve">the </w:t>
      </w:r>
      <w:r w:rsidRPr="001900D4">
        <w:rPr>
          <w:rFonts w:ascii="TimesNewRomanPSMT" w:hAnsi="TimesNewRomanPSMT" w:cs="TimesNewRomanPSMT"/>
          <w:strike/>
          <w:szCs w:val="22"/>
          <w:lang w:eastAsia="ja-JP"/>
        </w:rPr>
        <w:t xml:space="preserve">receiving </w:t>
      </w:r>
      <w:r w:rsidRPr="001900D4">
        <w:rPr>
          <w:rFonts w:ascii="TimesNewRomanPSMT" w:hAnsi="TimesNewRomanPSMT" w:cs="TimesNewRomanPSMT"/>
          <w:szCs w:val="22"/>
          <w:lang w:eastAsia="ja-JP"/>
        </w:rPr>
        <w:t xml:space="preserve">STA is </w:t>
      </w:r>
      <w:r w:rsidRPr="001900D4">
        <w:rPr>
          <w:rFonts w:ascii="TimesNewRomanPSMT" w:hAnsi="TimesNewRomanPSMT" w:cs="TimesNewRomanPSMT"/>
          <w:szCs w:val="22"/>
          <w:u w:val="single"/>
          <w:lang w:eastAsia="ja-JP"/>
        </w:rPr>
        <w:t xml:space="preserve">not </w:t>
      </w:r>
      <w:r w:rsidRPr="001900D4">
        <w:rPr>
          <w:rFonts w:ascii="TimesNewRomanPSMT" w:hAnsi="TimesNewRomanPSMT" w:cs="TimesNewRomanPSMT"/>
          <w:szCs w:val="22"/>
          <w:lang w:eastAsia="ja-JP"/>
        </w:rPr>
        <w:t xml:space="preserve">currently associated to the </w:t>
      </w:r>
      <w:r w:rsidRPr="001900D4">
        <w:rPr>
          <w:rFonts w:ascii="TimesNewRomanPSMT" w:hAnsi="TimesNewRomanPSMT" w:cs="TimesNewRomanPSMT"/>
          <w:strike/>
          <w:szCs w:val="22"/>
          <w:lang w:eastAsia="ja-JP"/>
        </w:rPr>
        <w:t xml:space="preserve">sending </w:t>
      </w:r>
      <w:r w:rsidRPr="001900D4">
        <w:rPr>
          <w:rFonts w:ascii="TimesNewRomanPSMT" w:hAnsi="TimesNewRomanPSMT" w:cs="TimesNewRomanPSMT"/>
          <w:szCs w:val="22"/>
          <w:lang w:eastAsia="ja-JP"/>
        </w:rPr>
        <w:t>STA</w:t>
      </w:r>
      <w:r w:rsidRPr="001900D4">
        <w:rPr>
          <w:rFonts w:ascii="TimesNewRomanPSMT" w:hAnsi="TimesNewRomanPSMT" w:cs="TimesNewRomanPSMT"/>
          <w:szCs w:val="22"/>
          <w:u w:val="single"/>
          <w:lang w:eastAsia="ja-JP"/>
        </w:rPr>
        <w:t xml:space="preserve"> which sent the SA Query Request frame</w:t>
      </w:r>
    </w:p>
    <w:p w:rsidR="00A62E93" w:rsidRPr="001900D4" w:rsidRDefault="00A62E93" w:rsidP="00AE6DDA">
      <w:pPr>
        <w:pStyle w:val="ListParagraph"/>
        <w:numPr>
          <w:ilvl w:val="0"/>
          <w:numId w:val="44"/>
        </w:numPr>
        <w:autoSpaceDE w:val="0"/>
        <w:autoSpaceDN w:val="0"/>
        <w:adjustRightInd w:val="0"/>
        <w:rPr>
          <w:rFonts w:ascii="TimesNewRomanPSMT" w:hAnsi="TimesNewRomanPSMT" w:cs="TimesNewRomanPSMT"/>
          <w:szCs w:val="22"/>
          <w:lang w:eastAsia="ja-JP"/>
        </w:rPr>
      </w:pPr>
      <w:r w:rsidRPr="001900D4">
        <w:rPr>
          <w:rFonts w:ascii="TimesNewRomanPSMT" w:hAnsi="TimesNewRomanPSMT" w:cs="TimesNewRomanPSMT"/>
          <w:szCs w:val="22"/>
          <w:u w:val="single"/>
          <w:lang w:eastAsia="ja-JP"/>
        </w:rPr>
        <w:t>the STA has sent a (Re)Associat</w:t>
      </w:r>
      <w:r w:rsidR="00C76E24" w:rsidRPr="001900D4">
        <w:rPr>
          <w:rFonts w:ascii="TimesNewRomanPSMT" w:hAnsi="TimesNewRomanPSMT" w:cs="TimesNewRomanPSMT"/>
          <w:szCs w:val="22"/>
          <w:u w:val="single"/>
          <w:lang w:eastAsia="ja-JP"/>
        </w:rPr>
        <w:t>ion</w:t>
      </w:r>
      <w:r w:rsidRPr="001900D4">
        <w:rPr>
          <w:rFonts w:ascii="TimesNewRomanPSMT" w:hAnsi="TimesNewRomanPSMT" w:cs="TimesNewRomanPSMT"/>
          <w:szCs w:val="22"/>
          <w:u w:val="single"/>
          <w:lang w:eastAsia="ja-JP"/>
        </w:rPr>
        <w:t xml:space="preserve"> Request frame but has not received a corresponding (Re)Associat</w:t>
      </w:r>
      <w:r w:rsidR="00C76E24" w:rsidRPr="001900D4">
        <w:rPr>
          <w:rFonts w:ascii="TimesNewRomanPSMT" w:hAnsi="TimesNewRomanPSMT" w:cs="TimesNewRomanPSMT"/>
          <w:szCs w:val="22"/>
          <w:u w:val="single"/>
          <w:lang w:eastAsia="ja-JP"/>
        </w:rPr>
        <w:t>ion</w:t>
      </w:r>
      <w:r w:rsidRPr="001900D4">
        <w:rPr>
          <w:rFonts w:ascii="TimesNewRomanPSMT" w:hAnsi="TimesNewRomanPSMT" w:cs="TimesNewRomanPSMT"/>
          <w:szCs w:val="22"/>
          <w:u w:val="single"/>
          <w:lang w:eastAsia="ja-JP"/>
        </w:rPr>
        <w:t xml:space="preserve"> Response frame</w:t>
      </w:r>
      <w:r w:rsidR="00CB05F5" w:rsidRPr="001900D4">
        <w:rPr>
          <w:rFonts w:ascii="TimesNewRomanPSMT" w:hAnsi="TimesNewRomanPSMT" w:cs="TimesNewRomanPSMT"/>
          <w:szCs w:val="22"/>
          <w:u w:val="single"/>
          <w:lang w:eastAsia="ja-JP"/>
        </w:rPr>
        <w:t xml:space="preserve"> and </w:t>
      </w:r>
      <w:r w:rsidR="00AE6DDA" w:rsidRPr="001900D4">
        <w:rPr>
          <w:rFonts w:ascii="TimesNewRomanPSMT" w:hAnsi="TimesNewRomanPSMT" w:cs="TimesNewRomanPSMT"/>
          <w:szCs w:val="22"/>
          <w:u w:val="single"/>
          <w:lang w:eastAsia="ja-JP"/>
        </w:rPr>
        <w:t>the (Re)AssociateFailureTimeout has not expired</w:t>
      </w:r>
      <w:r w:rsidRPr="001900D4">
        <w:rPr>
          <w:rFonts w:ascii="TimesNewRomanPSMT" w:hAnsi="TimesNewRomanPSMT" w:cs="TimesNewRomanPSMT"/>
          <w:strike/>
          <w:szCs w:val="22"/>
          <w:lang w:eastAsia="ja-JP"/>
        </w:rPr>
        <w:t>, and no pending MLME-ASSOCIATE.request or MLME</w:t>
      </w:r>
      <w:r w:rsidRPr="001900D4">
        <w:rPr>
          <w:rFonts w:ascii="TimesNewRomanPSMT" w:hAnsi="TimesNewRomanPSMT" w:cs="TimesNewRomanPSMT"/>
          <w:strike/>
          <w:szCs w:val="22"/>
          <w:lang w:eastAsia="ja-JP"/>
        </w:rPr>
        <w:noBreakHyphen/>
        <w:t>REASSOCIATE.request primitives are outstanding for the STA that receives the SA Query indication.</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reassociate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w:t>
      </w:r>
      <w:r w:rsidR="00AE6DDA">
        <w:rPr>
          <w:rFonts w:ascii="TimesNewRomanPSMT" w:hAnsi="TimesNewRomanPSMT" w:cs="TimesNewRomanPSMT"/>
          <w:sz w:val="20"/>
          <w:szCs w:val="22"/>
          <w:u w:val="single"/>
          <w:lang w:eastAsia="ja-JP"/>
        </w:rPr>
        <w:t>, except in the case of FT to the same AP,</w:t>
      </w:r>
      <w:r w:rsidRPr="000F5A7F">
        <w:rPr>
          <w:rFonts w:ascii="TimesNewRomanPSMT" w:hAnsi="TimesNewRomanPSMT" w:cs="TimesNewRomanPSMT"/>
          <w:sz w:val="20"/>
          <w:szCs w:val="22"/>
          <w:u w:val="single"/>
          <w:lang w:eastAsia="ja-JP"/>
        </w:rPr>
        <w:t xml:space="preserv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reassociation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Deauthentication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MLME-SA-QUERY.request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MLME-SA-QUERY.confirm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r w:rsidRPr="00CC3924">
        <w:rPr>
          <w:rFonts w:ascii="TimesNewRomanPSMT" w:hAnsi="TimesNewRomanPSMT" w:cs="TimesNewRomanPSMT"/>
          <w:strike/>
          <w:szCs w:val="22"/>
          <w:lang w:eastAsia="ja-JP"/>
        </w:rPr>
        <w:t>may</w:t>
      </w:r>
      <w:r w:rsidRPr="00CC3924">
        <w:rPr>
          <w:rFonts w:ascii="TimesNewRomanPSMT" w:hAnsi="TimesNewRomanPSMT" w:cs="TimesNewRomanPSMT"/>
          <w:szCs w:val="22"/>
          <w:u w:val="single"/>
          <w:lang w:eastAsia="ja-JP"/>
        </w:rPr>
        <w:t>should</w:t>
      </w:r>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w:t>
      </w:r>
      <w:r w:rsidR="0085582F">
        <w:rPr>
          <w:rFonts w:ascii="TimesNewRomanPSMT" w:hAnsi="TimesNewRomanPSMT" w:cs="TimesNewRomanPSMT"/>
          <w:szCs w:val="22"/>
          <w:lang w:eastAsia="ja-JP"/>
        </w:rPr>
        <w:t>elete</w:t>
      </w:r>
      <w:r w:rsidRPr="00BA7212">
        <w:rPr>
          <w:rFonts w:ascii="TimesNewRomanPSMT" w:hAnsi="TimesNewRomanPSMT" w:cs="TimesNewRomanPSMT"/>
          <w:szCs w:val="22"/>
          <w:lang w:eastAsia="ja-JP"/>
        </w:rPr>
        <w:t xml:space="preserve"> the SA</w:t>
      </w:r>
      <w:r>
        <w:rPr>
          <w:rFonts w:ascii="TimesNewRomanPSMT" w:hAnsi="TimesNewRomanPSMT" w:cs="TimesNewRomanPSMT"/>
          <w:szCs w:val="22"/>
          <w:lang w:eastAsia="ja-JP"/>
        </w:rPr>
        <w:t xml:space="preserve"> </w:t>
      </w:r>
      <w:r w:rsidR="00066094" w:rsidRPr="00066094">
        <w:rPr>
          <w:rFonts w:ascii="TimesNewRomanPSMT" w:hAnsi="TimesNewRomanPSMT" w:cs="TimesNewRomanPSMT"/>
          <w:u w:val="single"/>
          <w:lang w:eastAsia="ja-JP"/>
        </w:rPr>
        <w:t xml:space="preserve">and temporal keys held for communication with the STA by </w:t>
      </w:r>
      <w:r w:rsidRPr="00A72E5B">
        <w:rPr>
          <w:rFonts w:ascii="TimesNewRomanPSMT" w:hAnsi="TimesNewRomanPSMT" w:cs="TimesNewRomanPSMT"/>
          <w:u w:val="single"/>
          <w:lang w:eastAsia="ja-JP"/>
        </w:rPr>
        <w:t>using the MLME-DELETEKEYS.request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sidR="003773F4">
        <w:rPr>
          <w:rFonts w:ascii="TimesNewRomanPSMT" w:hAnsi="TimesNewRomanPSMT" w:cs="TimesNewRomanPSMT"/>
          <w:szCs w:val="22"/>
          <w:u w:val="single"/>
          <w:lang w:eastAsia="ja-JP"/>
        </w:rPr>
        <w:t xml:space="preserve"> (or State 2, for a DMG STA)</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rsidRPr="001900D4">
        <w:rPr>
          <w:highlight w:val="green"/>
          <w:rPrChange w:id="114" w:author="mrison" w:date="2015-09-26T15:16:00Z">
            <w:rPr/>
          </w:rPrChange>
        </w:rPr>
        <w:t>REVISED</w:t>
      </w:r>
    </w:p>
    <w:p w:rsidR="002F2A5B" w:rsidRDefault="002F2A5B" w:rsidP="002F2A5B"/>
    <w:p w:rsidR="002F2A5B" w:rsidRDefault="002F2A5B" w:rsidP="002F2A5B">
      <w:r>
        <w:t>Make the changes shown under “Proposed changes” for CIDs 6375, 6376, 6377 in &lt;this document&gt;.</w:t>
      </w:r>
    </w:p>
    <w:p w:rsidR="00AE12E3" w:rsidRDefault="00AE12E3">
      <w:r>
        <w:lastRenderedPageBreak/>
        <w:br w:type="page"/>
      </w:r>
    </w:p>
    <w:tbl>
      <w:tblPr>
        <w:tblStyle w:val="TableGrid"/>
        <w:tblW w:w="0" w:type="auto"/>
        <w:tblLook w:val="04A0" w:firstRow="1" w:lastRow="0" w:firstColumn="1" w:lastColumn="0" w:noHBand="0" w:noVBand="1"/>
      </w:tblPr>
      <w:tblGrid>
        <w:gridCol w:w="1809"/>
        <w:gridCol w:w="4383"/>
        <w:gridCol w:w="3384"/>
      </w:tblGrid>
      <w:tr w:rsidR="00AE12E3" w:rsidTr="004A5089">
        <w:tc>
          <w:tcPr>
            <w:tcW w:w="1809" w:type="dxa"/>
          </w:tcPr>
          <w:p w:rsidR="00AE12E3" w:rsidRDefault="00AE12E3" w:rsidP="004A5089">
            <w:r>
              <w:lastRenderedPageBreak/>
              <w:t>Identifiers</w:t>
            </w:r>
          </w:p>
        </w:tc>
        <w:tc>
          <w:tcPr>
            <w:tcW w:w="4383" w:type="dxa"/>
          </w:tcPr>
          <w:p w:rsidR="00AE12E3" w:rsidRDefault="00AE12E3" w:rsidP="004A5089">
            <w:r>
              <w:t>Comment</w:t>
            </w:r>
          </w:p>
        </w:tc>
        <w:tc>
          <w:tcPr>
            <w:tcW w:w="3384" w:type="dxa"/>
          </w:tcPr>
          <w:p w:rsidR="00AE12E3" w:rsidRDefault="00AE12E3" w:rsidP="004A5089">
            <w:r>
              <w:t>Proposed change</w:t>
            </w:r>
          </w:p>
        </w:tc>
      </w:tr>
      <w:tr w:rsidR="00AE12E3" w:rsidRPr="002C1619" w:rsidTr="004A5089">
        <w:tc>
          <w:tcPr>
            <w:tcW w:w="1809" w:type="dxa"/>
          </w:tcPr>
          <w:p w:rsidR="00AE12E3" w:rsidRDefault="00AE12E3" w:rsidP="004A5089">
            <w:r>
              <w:t>CID 6625</w:t>
            </w:r>
          </w:p>
          <w:p w:rsidR="00AE12E3" w:rsidRDefault="00AE12E3" w:rsidP="004A5089">
            <w:r>
              <w:t>Mark RISON</w:t>
            </w:r>
          </w:p>
          <w:p w:rsidR="00AE12E3" w:rsidRDefault="00AE12E3" w:rsidP="004A5089">
            <w:r>
              <w:t>11</w:t>
            </w:r>
          </w:p>
          <w:p w:rsidR="00AE12E3" w:rsidRDefault="00AE12E3" w:rsidP="004A5089">
            <w:r>
              <w:t>1865.1</w:t>
            </w:r>
          </w:p>
        </w:tc>
        <w:tc>
          <w:tcPr>
            <w:tcW w:w="4383" w:type="dxa"/>
          </w:tcPr>
          <w:p w:rsidR="00AE12E3" w:rsidRPr="002C1619" w:rsidRDefault="00AE12E3" w:rsidP="004A5089">
            <w:r w:rsidRPr="00AE12E3">
              <w:t>The security flowcharts use "!", which is not defined</w:t>
            </w:r>
          </w:p>
        </w:tc>
        <w:tc>
          <w:tcPr>
            <w:tcW w:w="3384" w:type="dxa"/>
          </w:tcPr>
          <w:p w:rsidR="00AE12E3" w:rsidRPr="002C1619" w:rsidRDefault="00AE12E3" w:rsidP="004A5089">
            <w:r w:rsidRPr="00AE12E3">
              <w:t>Either change to NOT, or add the terminology to Subclause 1.5</w:t>
            </w:r>
          </w:p>
        </w:tc>
      </w:tr>
    </w:tbl>
    <w:p w:rsidR="00AE12E3" w:rsidRDefault="00AE12E3" w:rsidP="00AE12E3"/>
    <w:p w:rsidR="00AE12E3" w:rsidRPr="00F70C97" w:rsidRDefault="00AE12E3" w:rsidP="00AE12E3">
      <w:pPr>
        <w:rPr>
          <w:u w:val="single"/>
        </w:rPr>
      </w:pPr>
      <w:r w:rsidRPr="00F70C97">
        <w:rPr>
          <w:u w:val="single"/>
        </w:rPr>
        <w:t>Discussion:</w:t>
      </w:r>
    </w:p>
    <w:p w:rsidR="00AE12E3" w:rsidRDefault="00AE12E3" w:rsidP="00AE12E3"/>
    <w:p w:rsidR="00AE12E3" w:rsidRDefault="00AE12E3" w:rsidP="00AE12E3">
      <w:r>
        <w:t>! is a C-ism.  While it is convenient, it needs to be defined, like all the others.</w:t>
      </w:r>
    </w:p>
    <w:p w:rsidR="00AE12E3" w:rsidRDefault="00AE12E3" w:rsidP="00AE12E3"/>
    <w:p w:rsidR="00AE12E3" w:rsidRPr="00FF305B" w:rsidRDefault="00AE12E3" w:rsidP="00AE12E3">
      <w:pPr>
        <w:rPr>
          <w:u w:val="single"/>
        </w:rPr>
      </w:pPr>
      <w:r>
        <w:rPr>
          <w:u w:val="single"/>
        </w:rPr>
        <w:t xml:space="preserve">Proposed </w:t>
      </w:r>
      <w:r w:rsidRPr="00FF305B">
        <w:rPr>
          <w:u w:val="single"/>
        </w:rPr>
        <w:t>resolution:</w:t>
      </w:r>
    </w:p>
    <w:p w:rsidR="00AE12E3" w:rsidRDefault="00AE12E3" w:rsidP="00C46FAF"/>
    <w:p w:rsidR="00AE12E3" w:rsidRDefault="00AE12E3" w:rsidP="00C46FAF">
      <w:r w:rsidRPr="00704B57">
        <w:rPr>
          <w:highlight w:val="green"/>
        </w:rPr>
        <w:t>REVISED</w:t>
      </w:r>
    </w:p>
    <w:p w:rsidR="00AE12E3" w:rsidRDefault="00AE12E3" w:rsidP="00C46FAF"/>
    <w:p w:rsidR="009F6F95" w:rsidRDefault="00AE12E3" w:rsidP="00C46FAF">
      <w:r>
        <w:t>Add at 3.35 “!</w:t>
      </w:r>
      <w:r w:rsidRPr="009F6F95">
        <w:rPr>
          <w:i/>
        </w:rPr>
        <w:t>x</w:t>
      </w:r>
      <w:r w:rsidRPr="00AE12E3">
        <w:t xml:space="preserve"> is the </w:t>
      </w:r>
      <w:r w:rsidRPr="00D234BC">
        <w:rPr>
          <w:highlight w:val="yellow"/>
        </w:rPr>
        <w:t>B</w:t>
      </w:r>
      <w:r w:rsidRPr="00AE12E3">
        <w:t xml:space="preserve">oolean </w:t>
      </w:r>
      <w:r w:rsidR="009F6F95">
        <w:t>NOT.”, where the x is italic.</w:t>
      </w:r>
    </w:p>
    <w:p w:rsidR="009F6F95" w:rsidRDefault="009F6F95">
      <w:r>
        <w:br w:type="page"/>
      </w:r>
    </w:p>
    <w:tbl>
      <w:tblPr>
        <w:tblStyle w:val="TableGrid"/>
        <w:tblW w:w="0" w:type="auto"/>
        <w:tblLook w:val="04A0" w:firstRow="1" w:lastRow="0" w:firstColumn="1" w:lastColumn="0" w:noHBand="0" w:noVBand="1"/>
      </w:tblPr>
      <w:tblGrid>
        <w:gridCol w:w="1809"/>
        <w:gridCol w:w="4383"/>
        <w:gridCol w:w="3384"/>
      </w:tblGrid>
      <w:tr w:rsidR="009F6F95" w:rsidTr="004A5089">
        <w:tc>
          <w:tcPr>
            <w:tcW w:w="1809" w:type="dxa"/>
          </w:tcPr>
          <w:p w:rsidR="009F6F95" w:rsidRDefault="009F6F95" w:rsidP="004A5089">
            <w:r>
              <w:lastRenderedPageBreak/>
              <w:t>Identifiers</w:t>
            </w:r>
          </w:p>
        </w:tc>
        <w:tc>
          <w:tcPr>
            <w:tcW w:w="4383" w:type="dxa"/>
          </w:tcPr>
          <w:p w:rsidR="009F6F95" w:rsidRDefault="009F6F95" w:rsidP="004A5089">
            <w:r>
              <w:t>Comment</w:t>
            </w:r>
          </w:p>
        </w:tc>
        <w:tc>
          <w:tcPr>
            <w:tcW w:w="3384" w:type="dxa"/>
          </w:tcPr>
          <w:p w:rsidR="009F6F95" w:rsidRDefault="009F6F95" w:rsidP="004A5089">
            <w:r>
              <w:t>Proposed change</w:t>
            </w:r>
          </w:p>
        </w:tc>
      </w:tr>
      <w:tr w:rsidR="009F6F95" w:rsidRPr="002C1619" w:rsidTr="004A5089">
        <w:tc>
          <w:tcPr>
            <w:tcW w:w="1809" w:type="dxa"/>
          </w:tcPr>
          <w:p w:rsidR="009F6F95" w:rsidRDefault="00F63771" w:rsidP="004A5089">
            <w:r>
              <w:t>CID 6824</w:t>
            </w:r>
          </w:p>
          <w:p w:rsidR="009F6F95" w:rsidRDefault="009F6F95" w:rsidP="004A5089">
            <w:r>
              <w:t>Mark RISON</w:t>
            </w:r>
          </w:p>
          <w:p w:rsidR="009F6F95" w:rsidRDefault="009F6F95" w:rsidP="004A5089">
            <w:r>
              <w:t>11</w:t>
            </w:r>
          </w:p>
          <w:p w:rsidR="009F6F95" w:rsidRDefault="009F6F95" w:rsidP="004A5089">
            <w:r>
              <w:t>1865.1</w:t>
            </w:r>
          </w:p>
        </w:tc>
        <w:tc>
          <w:tcPr>
            <w:tcW w:w="4383" w:type="dxa"/>
          </w:tcPr>
          <w:p w:rsidR="009F6F95" w:rsidRPr="002C1619" w:rsidRDefault="00A37D56" w:rsidP="004A5089">
            <w:r w:rsidRPr="00A37D56">
              <w:t>There are about 30 references to "temporal keys" but the derivations only show a single temporal key.  If the idea is that you can have one per key ID, then fine, but (a) make this clear and (b) only use the plural in the contexts where you have more than one (e.g. talking about deleting any temporal keys).</w:t>
            </w:r>
          </w:p>
        </w:tc>
        <w:tc>
          <w:tcPr>
            <w:tcW w:w="3384" w:type="dxa"/>
          </w:tcPr>
          <w:p w:rsidR="009F6F95" w:rsidRPr="002C1619" w:rsidRDefault="00A37D56" w:rsidP="004A5089">
            <w:r w:rsidRPr="00A37D56">
              <w:t>As it says in the comment</w:t>
            </w:r>
          </w:p>
        </w:tc>
      </w:tr>
    </w:tbl>
    <w:p w:rsidR="009F6F95" w:rsidRDefault="009F6F95" w:rsidP="009F6F95"/>
    <w:p w:rsidR="009F6F95" w:rsidRPr="00F70C97" w:rsidRDefault="009F6F95" w:rsidP="009F6F95">
      <w:pPr>
        <w:rPr>
          <w:u w:val="single"/>
        </w:rPr>
      </w:pPr>
      <w:r w:rsidRPr="00F70C97">
        <w:rPr>
          <w:u w:val="single"/>
        </w:rPr>
        <w:t>Discussion:</w:t>
      </w:r>
    </w:p>
    <w:p w:rsidR="009F6F95" w:rsidRDefault="009F6F95" w:rsidP="009F6F95"/>
    <w:p w:rsidR="009F6F95" w:rsidRDefault="00027371" w:rsidP="009F6F95">
      <w:r>
        <w:t xml:space="preserve">There are </w:t>
      </w:r>
      <w:r w:rsidR="00A37D56">
        <w:t xml:space="preserve">33 </w:t>
      </w:r>
      <w:r>
        <w:t>hits for</w:t>
      </w:r>
      <w:r w:rsidR="00A37D56">
        <w:t xml:space="preserve"> “temporal keys”</w:t>
      </w:r>
      <w:r>
        <w:t xml:space="preserve"> and 154 hits for</w:t>
      </w:r>
      <w:r w:rsidR="00A37D56">
        <w:t xml:space="preserve"> “temporal key” in the singular (some of these pertain to TKIP).</w:t>
      </w:r>
    </w:p>
    <w:p w:rsidR="009F6F95" w:rsidRDefault="009F6F95" w:rsidP="009F6F95"/>
    <w:p w:rsidR="00EB28D5" w:rsidRDefault="00A37D56" w:rsidP="00A37D56">
      <w:r>
        <w:t xml:space="preserve">A </w:t>
      </w:r>
      <w:r w:rsidR="000213AE">
        <w:t>temporal key (</w:t>
      </w:r>
      <w:r>
        <w:t>TK</w:t>
      </w:r>
      <w:r w:rsidR="000213AE">
        <w:t>)</w:t>
      </w:r>
      <w:r>
        <w:t xml:space="preserve"> is defined at 44.17 as “The combination of temporal encryption key and temporal message integrity code (MIC) key.”</w:t>
      </w:r>
      <w:r w:rsidR="00EB28D5">
        <w:t>, which is rather odd (a temporal key is the combination of two temporal keys</w:t>
      </w:r>
      <w:r w:rsidR="00DA279B">
        <w:t>!</w:t>
      </w:r>
      <w:r w:rsidR="00EB28D5">
        <w:t>).</w:t>
      </w:r>
      <w:r w:rsidR="008F13D9">
        <w:t xml:space="preserve">  </w:t>
      </w:r>
      <w:r w:rsidR="00EB28D5">
        <w:t>It seems this is some TKIP-related horror, since temporal MIC keys only a</w:t>
      </w:r>
      <w:r w:rsidR="000C0D0D">
        <w:t>ppear in TKIP-related material</w:t>
      </w:r>
      <w:r w:rsidR="00EB28D5">
        <w:t>; presumably 43.32 is also a TKIP-only thing.</w:t>
      </w:r>
      <w:r w:rsidR="000C0D0D">
        <w:t xml:space="preserve">  To avoid the confusion, just call them “MIC keys”, and make </w:t>
      </w:r>
      <w:del w:id="115" w:author="mrison" w:date="2015-10-16T11:25:00Z">
        <w:r w:rsidR="000C0D0D" w:rsidDel="00D50B73">
          <w:delText>a</w:delText>
        </w:r>
      </w:del>
      <w:ins w:id="116" w:author="mrison" w:date="2015-10-16T11:25:00Z">
        <w:r w:rsidR="00D50B73">
          <w:t>s</w:t>
        </w:r>
      </w:ins>
      <w:r w:rsidR="000C0D0D">
        <w:t>ure they are flagged with TKIP so that when we get rid of TKIP we’ll remember to get rid of them too.  This then leaves a TK as being the same thing as a TE(ncryption)K for non-TKIP; again, flag this so we can clean it up one day.</w:t>
      </w:r>
    </w:p>
    <w:p w:rsidR="00EB28D5" w:rsidRDefault="00EB28D5" w:rsidP="00A37D56"/>
    <w:p w:rsidR="00BB6A55" w:rsidRDefault="00D711EB" w:rsidP="00A37D56">
      <w:r>
        <w:t>Note that PTK != Pairwise Temporal Key (rather, == Pairwise Transient Key)</w:t>
      </w:r>
      <w:r w:rsidR="000213AE">
        <w:t>, and similarly for S</w:t>
      </w:r>
      <w:r w:rsidR="001A6A21">
        <w:t>TK</w:t>
      </w:r>
      <w:r>
        <w:t>.</w:t>
      </w:r>
      <w:r w:rsidR="000213AE">
        <w:t xml:space="preserve">  But GTK == Group Temporal Key</w:t>
      </w:r>
      <w:r w:rsidR="000214D1">
        <w:t>, and similarly for IGTK</w:t>
      </w:r>
      <w:r w:rsidR="00785BEA">
        <w:t xml:space="preserve"> and MGTK</w:t>
      </w:r>
      <w:r w:rsidR="00A12C08">
        <w:t xml:space="preserve"> and MTK</w:t>
      </w:r>
      <w:r w:rsidR="000213AE">
        <w:t>.</w:t>
      </w:r>
    </w:p>
    <w:p w:rsidR="00A37D56" w:rsidRDefault="00A37D56" w:rsidP="009F6F95"/>
    <w:p w:rsidR="007F4DD8" w:rsidRDefault="007F4DD8" w:rsidP="009F6F95">
      <w:r>
        <w:t>The instances of “temporal keys” are as follows:</w:t>
      </w:r>
    </w:p>
    <w:p w:rsidR="00A37D56" w:rsidRDefault="00A37D56" w:rsidP="009F6F95"/>
    <w:p w:rsidR="007F4DD8" w:rsidRDefault="007F4DD8" w:rsidP="009F6F95">
      <w:r>
        <w:t>37.48: definition of PTK (</w:t>
      </w:r>
      <w:r w:rsidR="00A964A6">
        <w:t xml:space="preserve">allegedly </w:t>
      </w:r>
      <w:r>
        <w:t>contains one or more TKs)</w:t>
      </w:r>
    </w:p>
    <w:p w:rsidR="007F4DD8" w:rsidRDefault="007F4DD8" w:rsidP="009F6F95">
      <w:r>
        <w:t>224.35: deletion of multiple TKs using MLME-DELETEKEYS.request</w:t>
      </w:r>
    </w:p>
    <w:p w:rsidR="00A37D56" w:rsidRDefault="007F4DD8" w:rsidP="007F4DD8">
      <w:r>
        <w:t>1591.46</w:t>
      </w:r>
      <w:r w:rsidR="00A84979">
        <w:t>, 1592.26, 1593.16, 1593.45, 1594.51, 1596.15, 1597.10, 1597.55, 1600.64, 1601.59, 1602.17, 1602.58, 1603.21</w:t>
      </w:r>
      <w:r>
        <w:t xml:space="preserve">: </w:t>
      </w:r>
      <w:r w:rsidR="00A84979">
        <w:t>“</w:t>
      </w:r>
      <w:r>
        <w:t>the SME shall delete any PTKSA and temporal keys held</w:t>
      </w:r>
      <w:r w:rsidR="00A84979">
        <w:t>”</w:t>
      </w:r>
    </w:p>
    <w:p w:rsidR="00A84979" w:rsidRDefault="00A84979" w:rsidP="007F4DD8">
      <w:r>
        <w:t>1866.8, 1866.37, 1867.24: establishing</w:t>
      </w:r>
      <w:r w:rsidRPr="00A84979">
        <w:t xml:space="preserve"> temporal keys </w:t>
      </w:r>
      <w:r>
        <w:t>in</w:t>
      </w:r>
      <w:r w:rsidR="00972FB9">
        <w:t xml:space="preserve"> an</w:t>
      </w:r>
      <w:r>
        <w:t xml:space="preserve"> ESS, and </w:t>
      </w:r>
      <w:r w:rsidR="00972FB9">
        <w:t xml:space="preserve">with </w:t>
      </w:r>
      <w:r>
        <w:t>802.1X in IBSS</w:t>
      </w:r>
    </w:p>
    <w:p w:rsidR="00A84979" w:rsidRDefault="00A84979" w:rsidP="00A84979">
      <w:r>
        <w:t>1867.1: establishing</w:t>
      </w:r>
      <w:r w:rsidRPr="00A84979">
        <w:t xml:space="preserve"> temporal keys </w:t>
      </w:r>
      <w:r w:rsidR="00972FB9">
        <w:t>with</w:t>
      </w:r>
      <w:r>
        <w:t xml:space="preserve"> PSK in IBSS</w:t>
      </w:r>
    </w:p>
    <w:p w:rsidR="00A84979" w:rsidRDefault="00A84979" w:rsidP="007F4DD8">
      <w:r>
        <w:t>1933.1</w:t>
      </w:r>
      <w:r w:rsidR="00DA3020">
        <w:t>, 1945.30, 1946.10</w:t>
      </w:r>
      <w:r>
        <w:t>: using MLME-DELETEKEYS.request to delete a PTKSA/GTKSA/IGTKSA</w:t>
      </w:r>
    </w:p>
    <w:p w:rsidR="00A84979" w:rsidRDefault="00A84979" w:rsidP="00A84979">
      <w:r>
        <w:t>1940.30: “A Supplicant may initiate preauthentication when it has completed the 4-Way Handshake and configured the required temporal keys.”</w:t>
      </w:r>
    </w:p>
    <w:p w:rsidR="00A84979" w:rsidRDefault="00A84979" w:rsidP="00A84979">
      <w:r>
        <w:t>1942.12: “This process keeps the pair of STAs in a consistent state with respect to derivation of fresh temporal keys upon an IEEE Std 802.1X reauthentication.”</w:t>
      </w:r>
    </w:p>
    <w:p w:rsidR="00DA3020" w:rsidRDefault="00DA3020" w:rsidP="00A84979">
      <w:r>
        <w:t>1943.50: “</w:t>
      </w:r>
      <w:r w:rsidRPr="00DA3020">
        <w:t>Synchronize the installation of temporal keys into the MAC.</w:t>
      </w:r>
      <w:r>
        <w:t>” as a purpose of the 4WH</w:t>
      </w:r>
    </w:p>
    <w:p w:rsidR="00DA3020" w:rsidRDefault="00DA3020" w:rsidP="00A84979">
      <w:r>
        <w:t>1953.8: “</w:t>
      </w:r>
      <w:r w:rsidRPr="00DA3020">
        <w:t>The PTK is partitioned into KCK, KEK, and temporal keys</w:t>
      </w:r>
      <w:r>
        <w:t>”</w:t>
      </w:r>
    </w:p>
    <w:p w:rsidR="00DA3020" w:rsidRDefault="00DA3020" w:rsidP="00DA3020">
      <w:r>
        <w:t>1955.22: “The GTK is partitioned into temporal keys</w:t>
      </w:r>
      <w:r w:rsidRPr="003F4E53">
        <w:t>” [sic]</w:t>
      </w:r>
    </w:p>
    <w:p w:rsidR="00DA3020" w:rsidRDefault="00DA3020" w:rsidP="00DA3020">
      <w:r>
        <w:t>1956.29: “The STK is partitioned into SKCK, SKEK, and temporal keys”</w:t>
      </w:r>
    </w:p>
    <w:p w:rsidR="00A37D56" w:rsidRDefault="00C317DA" w:rsidP="00C317DA">
      <w:r>
        <w:t>1982.6: “The Authenticator sends an EAPOL-Key frame containing ANonce, the RSNE from its Beacon or Probe Response frames, MIC, whether to install the temporal keys, the encapsulated GTK, and if management frame protection is negotiated, the IGTK.”</w:t>
      </w:r>
    </w:p>
    <w:p w:rsidR="00C317DA" w:rsidRDefault="00C317DA" w:rsidP="00C317DA">
      <w:r>
        <w:t>1982.10: “</w:t>
      </w:r>
      <w:r w:rsidRPr="00C317DA">
        <w:t>The Supplicant sends an EAPOL-Key frame to confirm that the temporal keys are installed.</w:t>
      </w:r>
      <w:r>
        <w:t xml:space="preserve">” </w:t>
      </w:r>
      <w:r w:rsidRPr="003F4E53">
        <w:t>[but previous step said they might not be]</w:t>
      </w:r>
    </w:p>
    <w:p w:rsidR="00C317DA" w:rsidRDefault="009F2D21" w:rsidP="009F2D21">
      <w:r>
        <w:t>1997.46: “The Temporal keys (TK) shall be computed as […] TPK-TK = L(TPK, 128, Length – 128)”</w:t>
      </w:r>
    </w:p>
    <w:p w:rsidR="009F2D21" w:rsidRDefault="009F2D21" w:rsidP="009F2D21">
      <w:r>
        <w:t>2017.18: “STAs transmit protected MSDUs, A-MSDUs, and robust Management frames to an RA when temporal keys are configured […]STAs expect to receive protected MSDUs, A-MSDUs, and robust Management frames from a TA when temporal keys are configured”</w:t>
      </w:r>
    </w:p>
    <w:p w:rsidR="009F2D21" w:rsidRDefault="009F2D21" w:rsidP="009F6F95"/>
    <w:p w:rsidR="00BB6A55" w:rsidRDefault="00BB6A55" w:rsidP="009F6F95">
      <w:r>
        <w:lastRenderedPageBreak/>
        <w:t>As can be seen on page 1954 (and also 1961), a PTK actually only contains a single TK.  You only have more than one TK if this is in the context of more than one SA (e.g. a PTKSA and a GTKSA).</w:t>
      </w:r>
    </w:p>
    <w:p w:rsidR="00BB6A55" w:rsidRDefault="00BB6A55" w:rsidP="009F6F95"/>
    <w:p w:rsidR="00BB6A55" w:rsidRPr="00FF305B" w:rsidRDefault="00BB6A55" w:rsidP="00BB6A55">
      <w:pPr>
        <w:rPr>
          <w:u w:val="single"/>
        </w:rPr>
      </w:pPr>
      <w:r>
        <w:rPr>
          <w:u w:val="single"/>
        </w:rPr>
        <w:t xml:space="preserve">Proposed </w:t>
      </w:r>
      <w:r w:rsidRPr="00FF305B">
        <w:rPr>
          <w:u w:val="single"/>
        </w:rPr>
        <w:t>resolution:</w:t>
      </w:r>
    </w:p>
    <w:p w:rsidR="00BB6A55" w:rsidRDefault="00BB6A55" w:rsidP="009F6F95"/>
    <w:p w:rsidR="00BB6A55" w:rsidRDefault="00BB6A55" w:rsidP="009F6F95">
      <w:r>
        <w:t>Make the following changes:</w:t>
      </w:r>
    </w:p>
    <w:p w:rsidR="00BB6A55" w:rsidRDefault="00BB6A55" w:rsidP="009F6F95"/>
    <w:p w:rsidR="0071661E" w:rsidRPr="00BB6A55" w:rsidRDefault="0071661E" w:rsidP="0071661E">
      <w:pPr>
        <w:autoSpaceDE w:val="0"/>
        <w:autoSpaceDN w:val="0"/>
        <w:adjustRightInd w:val="0"/>
        <w:rPr>
          <w:rFonts w:ascii="TimesNewRomanPSMT" w:hAnsi="TimesNewRomanPSMT" w:cs="TimesNewRomanPSMT"/>
          <w:lang w:eastAsia="ja-JP"/>
        </w:rPr>
      </w:pPr>
      <w:r>
        <w:t>At 37.45:</w:t>
      </w:r>
      <w:r w:rsidRPr="00BB6A55">
        <w:t xml:space="preserve"> </w:t>
      </w:r>
      <w:r>
        <w:t>“</w:t>
      </w:r>
      <w:r w:rsidRPr="00BB6A55">
        <w:rPr>
          <w:rFonts w:ascii="TimesNewRomanPS-BoldMT" w:hAnsi="TimesNewRomanPS-BoldMT" w:cs="TimesNewRomanPS-BoldMT"/>
          <w:b/>
          <w:bCs/>
          <w:lang w:eastAsia="ja-JP"/>
        </w:rPr>
        <w:t xml:space="preserve">pairwise transient key (PTK): </w:t>
      </w:r>
      <w:r w:rsidRPr="00BB6A55">
        <w:rPr>
          <w:rFonts w:ascii="TimesNewRomanPSMT" w:hAnsi="TimesNewRomanPSMT" w:cs="TimesNewRomanPSMT"/>
          <w:lang w:eastAsia="ja-JP"/>
        </w:rPr>
        <w:t>A concatenation of session keys derived from the pairwise master key</w:t>
      </w:r>
    </w:p>
    <w:p w:rsidR="0071661E" w:rsidRPr="00BB6A55" w:rsidRDefault="0071661E" w:rsidP="0071661E">
      <w:pPr>
        <w:autoSpaceDE w:val="0"/>
        <w:autoSpaceDN w:val="0"/>
        <w:adjustRightInd w:val="0"/>
        <w:rPr>
          <w:rFonts w:ascii="TimesNewRomanPSMT" w:hAnsi="TimesNewRomanPSMT" w:cs="TimesNewRomanPSMT"/>
          <w:lang w:eastAsia="ja-JP"/>
        </w:rPr>
      </w:pPr>
      <w:r w:rsidRPr="00BB6A55">
        <w:rPr>
          <w:rFonts w:ascii="TimesNewRomanPSMT" w:hAnsi="TimesNewRomanPSMT" w:cs="TimesNewRomanPSMT"/>
          <w:lang w:eastAsia="ja-JP"/>
        </w:rPr>
        <w:t xml:space="preserve">(PMK) or from the PMK-R1. Its components </w:t>
      </w:r>
      <w:r w:rsidRPr="00C41600">
        <w:rPr>
          <w:rFonts w:ascii="TimesNewRomanPSMT" w:hAnsi="TimesNewRomanPSMT" w:cs="TimesNewRomanPSMT"/>
          <w:strike/>
          <w:lang w:eastAsia="ja-JP"/>
        </w:rPr>
        <w:t>include</w:t>
      </w:r>
      <w:r w:rsidR="001B1B7B">
        <w:rPr>
          <w:rFonts w:ascii="TimesNewRomanPSMT" w:hAnsi="TimesNewRomanPSMT" w:cs="TimesNewRomanPSMT"/>
          <w:u w:val="single"/>
          <w:lang w:eastAsia="ja-JP"/>
        </w:rPr>
        <w:t>are</w:t>
      </w:r>
      <w:r w:rsidRPr="00BB6A55">
        <w:rPr>
          <w:rFonts w:ascii="TimesNewRomanPSMT" w:hAnsi="TimesNewRomanPSMT" w:cs="TimesNewRomanPSMT"/>
          <w:lang w:eastAsia="ja-JP"/>
        </w:rPr>
        <w:t xml:space="preserve"> a key confirmation key (KCK), a key encryption key</w:t>
      </w:r>
    </w:p>
    <w:p w:rsidR="0071661E" w:rsidRPr="00BB6A55" w:rsidRDefault="0071661E" w:rsidP="0071661E">
      <w:r w:rsidRPr="00BB6A55">
        <w:rPr>
          <w:rFonts w:ascii="TimesNewRomanPSMT" w:hAnsi="TimesNewRomanPSMT" w:cs="TimesNewRomanPSMT"/>
          <w:lang w:eastAsia="ja-JP"/>
        </w:rPr>
        <w:t xml:space="preserve">(KEK), and </w:t>
      </w:r>
      <w:r w:rsidRPr="00BB6A55">
        <w:rPr>
          <w:rFonts w:ascii="TimesNewRomanPSMT" w:hAnsi="TimesNewRomanPSMT" w:cs="TimesNewRomanPSMT"/>
          <w:strike/>
          <w:lang w:eastAsia="ja-JP"/>
        </w:rPr>
        <w:t>one or more</w:t>
      </w:r>
      <w:r w:rsidRPr="00BB6A55">
        <w:rPr>
          <w:rFonts w:ascii="TimesNewRomanPSMT" w:hAnsi="TimesNewRomanPSMT" w:cs="TimesNewRomanPSMT"/>
          <w:u w:val="single"/>
          <w:lang w:eastAsia="ja-JP"/>
        </w:rPr>
        <w:t>a</w:t>
      </w:r>
      <w:r w:rsidRPr="00BB6A55">
        <w:rPr>
          <w:rFonts w:ascii="TimesNewRomanPSMT" w:hAnsi="TimesNewRomanPSMT" w:cs="TimesNewRomanPSMT"/>
          <w:lang w:eastAsia="ja-JP"/>
        </w:rPr>
        <w:t xml:space="preserve"> temporal key</w:t>
      </w:r>
      <w:r w:rsidRPr="00BB6A55">
        <w:rPr>
          <w:rFonts w:ascii="TimesNewRomanPSMT" w:hAnsi="TimesNewRomanPSMT" w:cs="TimesNewRomanPSMT"/>
          <w:strike/>
          <w:lang w:eastAsia="ja-JP"/>
        </w:rPr>
        <w:t>s</w:t>
      </w:r>
      <w:r w:rsidRPr="00BB6A55">
        <w:rPr>
          <w:rFonts w:ascii="TimesNewRomanPSMT" w:hAnsi="TimesNewRomanPSMT" w:cs="TimesNewRomanPSMT"/>
          <w:u w:val="single"/>
          <w:lang w:eastAsia="ja-JP"/>
        </w:rPr>
        <w:t xml:space="preserve"> (TK)</w:t>
      </w:r>
      <w:r w:rsidRPr="0071661E">
        <w:rPr>
          <w:rFonts w:ascii="TimesNewRomanPSMT" w:hAnsi="TimesNewRomanPSMT" w:cs="TimesNewRomanPSMT"/>
          <w:strike/>
          <w:lang w:eastAsia="ja-JP"/>
        </w:rPr>
        <w:t xml:space="preserve"> that </w:t>
      </w:r>
      <w:r w:rsidRPr="00247ECB">
        <w:rPr>
          <w:rFonts w:ascii="TimesNewRomanPSMT" w:hAnsi="TimesNewRomanPSMT" w:cs="TimesNewRomanPSMT"/>
          <w:strike/>
          <w:lang w:eastAsia="ja-JP"/>
        </w:rPr>
        <w:t>are</w:t>
      </w:r>
      <w:r w:rsidRPr="0071661E">
        <w:rPr>
          <w:rFonts w:ascii="TimesNewRomanPSMT" w:hAnsi="TimesNewRomanPSMT" w:cs="TimesNewRomanPSMT"/>
          <w:highlight w:val="cyan"/>
          <w:u w:val="single"/>
          <w:lang w:eastAsia="ja-JP"/>
        </w:rPr>
        <w:t>,</w:t>
      </w:r>
      <w:r>
        <w:rPr>
          <w:rFonts w:ascii="TimesNewRomanPSMT" w:hAnsi="TimesNewRomanPSMT" w:cs="TimesNewRomanPSMT"/>
          <w:u w:val="single"/>
          <w:lang w:eastAsia="ja-JP"/>
        </w:rPr>
        <w:t xml:space="preserve"> which is</w:t>
      </w:r>
      <w:r w:rsidRPr="00BB6A55">
        <w:rPr>
          <w:rFonts w:ascii="TimesNewRomanPSMT" w:hAnsi="TimesNewRomanPSMT" w:cs="TimesNewRomanPSMT"/>
          <w:lang w:eastAsia="ja-JP"/>
        </w:rPr>
        <w:t xml:space="preserve"> used to protect information exchanged over the link.”</w:t>
      </w:r>
    </w:p>
    <w:p w:rsidR="0071661E" w:rsidRDefault="0071661E" w:rsidP="00A37D56"/>
    <w:p w:rsidR="00CB1E52" w:rsidRPr="001B1B7B" w:rsidRDefault="00CB1E52" w:rsidP="001B1B7B">
      <w:pPr>
        <w:autoSpaceDE w:val="0"/>
        <w:autoSpaceDN w:val="0"/>
        <w:adjustRightInd w:val="0"/>
        <w:rPr>
          <w:rFonts w:ascii="TimesNewRomanPSMT" w:hAnsi="TimesNewRomanPSMT" w:cs="TimesNewRomanPSMT"/>
          <w:lang w:eastAsia="ja-JP"/>
        </w:rPr>
      </w:pPr>
      <w:r>
        <w:t xml:space="preserve">At 43.31: </w:t>
      </w:r>
      <w:r w:rsidRPr="005249D5">
        <w:rPr>
          <w:szCs w:val="22"/>
        </w:rPr>
        <w:t>“</w:t>
      </w:r>
      <w:r w:rsidR="005249D5" w:rsidRPr="005249D5">
        <w:rPr>
          <w:rFonts w:ascii="TimesNewRomanPS-BoldMT" w:hAnsi="TimesNewRomanPS-BoldMT" w:cs="TimesNewRomanPS-BoldMT"/>
          <w:b/>
          <w:bCs/>
          <w:szCs w:val="22"/>
          <w:lang w:eastAsia="ja-JP"/>
        </w:rPr>
        <w:t xml:space="preserve">station-to-station link (STSL) transient key (STK): </w:t>
      </w:r>
      <w:r w:rsidR="005249D5" w:rsidRPr="005249D5">
        <w:rPr>
          <w:rFonts w:ascii="TimesNewRomanPSMT" w:hAnsi="TimesNewRomanPSMT" w:cs="TimesNewRomanPSMT"/>
          <w:szCs w:val="22"/>
          <w:lang w:eastAsia="ja-JP"/>
        </w:rPr>
        <w:t xml:space="preserve">A </w:t>
      </w:r>
      <w:r w:rsidR="005249D5" w:rsidRPr="001B1B7B">
        <w:rPr>
          <w:rFonts w:ascii="TimesNewRomanPSMT" w:hAnsi="TimesNewRomanPSMT" w:cs="TimesNewRomanPSMT"/>
          <w:strike/>
          <w:szCs w:val="22"/>
          <w:lang w:eastAsia="ja-JP"/>
        </w:rPr>
        <w:t>value that is</w:t>
      </w:r>
      <w:r w:rsidR="001B1B7B" w:rsidRPr="001B1B7B">
        <w:rPr>
          <w:rFonts w:ascii="TimesNewRomanPSMT" w:hAnsi="TimesNewRomanPSMT" w:cs="TimesNewRomanPSMT"/>
          <w:strike/>
          <w:lang w:eastAsia="ja-JP"/>
        </w:rPr>
        <w:t xml:space="preserve"> </w:t>
      </w:r>
      <w:r w:rsidR="001B1B7B" w:rsidRPr="001B1B7B">
        <w:rPr>
          <w:rFonts w:ascii="TimesNewRomanPSMT" w:hAnsi="TimesNewRomanPSMT" w:cs="TimesNewRomanPSMT"/>
          <w:u w:val="single"/>
          <w:lang w:eastAsia="ja-JP"/>
        </w:rPr>
        <w:t>concatenation of session keys</w:t>
      </w:r>
      <w:r w:rsidR="005249D5" w:rsidRPr="001B1B7B">
        <w:rPr>
          <w:rFonts w:ascii="TimesNewRomanPSMT" w:hAnsi="TimesNewRomanPSMT" w:cs="TimesNewRomanPSMT"/>
          <w:szCs w:val="22"/>
          <w:u w:val="single"/>
          <w:lang w:eastAsia="ja-JP"/>
        </w:rPr>
        <w:t xml:space="preserve"> </w:t>
      </w:r>
      <w:r w:rsidR="005249D5" w:rsidRPr="005249D5">
        <w:rPr>
          <w:rFonts w:ascii="TimesNewRomanPSMT" w:hAnsi="TimesNewRomanPSMT" w:cs="TimesNewRomanPSMT"/>
          <w:szCs w:val="22"/>
          <w:lang w:eastAsia="ja-JP"/>
        </w:rPr>
        <w:t>derived from the STSL master key</w:t>
      </w:r>
      <w:r w:rsidR="008F13D9">
        <w:rPr>
          <w:rFonts w:ascii="TimesNewRomanPSMT" w:hAnsi="TimesNewRomanPSMT" w:cs="TimesNewRomanPSMT"/>
          <w:szCs w:val="22"/>
          <w:lang w:eastAsia="ja-JP"/>
        </w:rPr>
        <w:t xml:space="preserve"> </w:t>
      </w:r>
      <w:r w:rsidR="005249D5" w:rsidRPr="005249D5">
        <w:rPr>
          <w:rFonts w:ascii="TimesNewRomanPSMT" w:hAnsi="TimesNewRomanPSMT" w:cs="TimesNewRomanPSMT"/>
          <w:szCs w:val="22"/>
          <w:lang w:eastAsia="ja-JP"/>
        </w:rPr>
        <w:t>(SMK)</w:t>
      </w:r>
      <w:r w:rsidR="005249D5" w:rsidRPr="001B1B7B">
        <w:rPr>
          <w:rFonts w:ascii="TimesNewRomanPSMT" w:hAnsi="TimesNewRomanPSMT" w:cs="TimesNewRomanPSMT"/>
          <w:strike/>
          <w:szCs w:val="22"/>
          <w:lang w:eastAsia="ja-JP"/>
        </w:rPr>
        <w:t>, initiator MAC address (MAC_I), peer MAC address (MAC_P), initiator nonce (INonce), and peer</w:t>
      </w:r>
      <w:r w:rsidR="008F13D9">
        <w:rPr>
          <w:rFonts w:ascii="TimesNewRomanPSMT" w:hAnsi="TimesNewRomanPSMT" w:cs="TimesNewRomanPSMT"/>
          <w:strike/>
          <w:szCs w:val="22"/>
          <w:lang w:eastAsia="ja-JP"/>
        </w:rPr>
        <w:t xml:space="preserve"> </w:t>
      </w:r>
      <w:r w:rsidR="005249D5" w:rsidRPr="001B1B7B">
        <w:rPr>
          <w:rFonts w:ascii="TimesNewRomanPSMT" w:hAnsi="TimesNewRomanPSMT" w:cs="TimesNewRomanPSMT"/>
          <w:strike/>
          <w:szCs w:val="22"/>
          <w:lang w:eastAsia="ja-JP"/>
        </w:rPr>
        <w:t>nonce (PNonce), using the pseudorandom function (PRF)</w:t>
      </w:r>
      <w:r w:rsidR="005249D5" w:rsidRPr="005249D5">
        <w:rPr>
          <w:rFonts w:ascii="TimesNewRomanPSMT" w:hAnsi="TimesNewRomanPSMT" w:cs="TimesNewRomanPSMT"/>
          <w:szCs w:val="22"/>
          <w:lang w:eastAsia="ja-JP"/>
        </w:rPr>
        <w:t>.</w:t>
      </w:r>
      <w:r w:rsidR="005249D5">
        <w:rPr>
          <w:rFonts w:ascii="TimesNewRomanPSMT" w:hAnsi="TimesNewRomanPSMT" w:cs="TimesNewRomanPSMT"/>
          <w:sz w:val="20"/>
          <w:lang w:eastAsia="ja-JP"/>
        </w:rPr>
        <w:t xml:space="preserve">  </w:t>
      </w:r>
      <w:r w:rsidRPr="001B1B7B">
        <w:rPr>
          <w:strike/>
        </w:rPr>
        <w:t>The value is split into as many as five keys, i.e., temporal encryption key, two temporal message integrity code (MIC) keys, EAPOL-Key encryption key (KEK), and EAPOL-Key confirmation key (KCK).</w:t>
      </w:r>
      <w:r w:rsidR="001B1B7B" w:rsidRPr="001B1B7B">
        <w:rPr>
          <w:rFonts w:ascii="TimesNewRomanPSMT" w:hAnsi="TimesNewRomanPSMT" w:cs="TimesNewRomanPSMT"/>
          <w:strike/>
          <w:lang w:eastAsia="ja-JP"/>
        </w:rPr>
        <w:t xml:space="preserve">  </w:t>
      </w:r>
      <w:r w:rsidR="001B1B7B" w:rsidRPr="001B1B7B">
        <w:rPr>
          <w:rFonts w:ascii="TimesNewRomanPSMT" w:hAnsi="TimesNewRomanPSMT" w:cs="TimesNewRomanPSMT"/>
          <w:u w:val="single"/>
          <w:lang w:eastAsia="ja-JP"/>
        </w:rPr>
        <w:t>Its components are a</w:t>
      </w:r>
      <w:r w:rsidR="00182A6C">
        <w:rPr>
          <w:rFonts w:ascii="TimesNewRomanPSMT" w:hAnsi="TimesNewRomanPSMT" w:cs="TimesNewRomanPSMT"/>
          <w:u w:val="single"/>
          <w:lang w:eastAsia="ja-JP"/>
        </w:rPr>
        <w:t>n STSL</w:t>
      </w:r>
      <w:r w:rsidR="001B1B7B" w:rsidRPr="001B1B7B">
        <w:rPr>
          <w:rFonts w:ascii="TimesNewRomanPSMT" w:hAnsi="TimesNewRomanPSMT" w:cs="TimesNewRomanPSMT"/>
          <w:u w:val="single"/>
          <w:lang w:eastAsia="ja-JP"/>
        </w:rPr>
        <w:t xml:space="preserve"> key confirmation key (</w:t>
      </w:r>
      <w:r w:rsidR="00182A6C">
        <w:rPr>
          <w:rFonts w:ascii="TimesNewRomanPSMT" w:hAnsi="TimesNewRomanPSMT" w:cs="TimesNewRomanPSMT"/>
          <w:u w:val="single"/>
          <w:lang w:eastAsia="ja-JP"/>
        </w:rPr>
        <w:t>S</w:t>
      </w:r>
      <w:r w:rsidR="001B1B7B" w:rsidRPr="001B1B7B">
        <w:rPr>
          <w:rFonts w:ascii="TimesNewRomanPSMT" w:hAnsi="TimesNewRomanPSMT" w:cs="TimesNewRomanPSMT"/>
          <w:u w:val="single"/>
          <w:lang w:eastAsia="ja-JP"/>
        </w:rPr>
        <w:t>KCK), a</w:t>
      </w:r>
      <w:r w:rsidR="00182A6C">
        <w:rPr>
          <w:rFonts w:ascii="TimesNewRomanPSMT" w:hAnsi="TimesNewRomanPSMT" w:cs="TimesNewRomanPSMT"/>
          <w:u w:val="single"/>
          <w:lang w:eastAsia="ja-JP"/>
        </w:rPr>
        <w:t>n STSL</w:t>
      </w:r>
      <w:r w:rsidR="001B1B7B" w:rsidRPr="001B1B7B">
        <w:rPr>
          <w:rFonts w:ascii="TimesNewRomanPSMT" w:hAnsi="TimesNewRomanPSMT" w:cs="TimesNewRomanPSMT"/>
          <w:u w:val="single"/>
          <w:lang w:eastAsia="ja-JP"/>
        </w:rPr>
        <w:t xml:space="preserve"> key encryption key (</w:t>
      </w:r>
      <w:r w:rsidR="00182A6C">
        <w:rPr>
          <w:rFonts w:ascii="TimesNewRomanPSMT" w:hAnsi="TimesNewRomanPSMT" w:cs="TimesNewRomanPSMT"/>
          <w:u w:val="single"/>
          <w:lang w:eastAsia="ja-JP"/>
        </w:rPr>
        <w:t>S</w:t>
      </w:r>
      <w:r w:rsidR="001B1B7B" w:rsidRPr="001B1B7B">
        <w:rPr>
          <w:rFonts w:ascii="TimesNewRomanPSMT" w:hAnsi="TimesNewRomanPSMT" w:cs="TimesNewRomanPSMT"/>
          <w:u w:val="single"/>
          <w:lang w:eastAsia="ja-JP"/>
        </w:rPr>
        <w:t>KEK), and a temporal key (TK), which is used to protect information exchanged over the link.</w:t>
      </w:r>
      <w:r w:rsidR="005249D5">
        <w:t>”</w:t>
      </w:r>
    </w:p>
    <w:p w:rsidR="00CB1E52" w:rsidRDefault="00CB1E52" w:rsidP="00A37D56"/>
    <w:p w:rsidR="00CB1E52" w:rsidRDefault="005249D5" w:rsidP="005249D5">
      <w:pPr>
        <w:autoSpaceDE w:val="0"/>
        <w:autoSpaceDN w:val="0"/>
        <w:adjustRightInd w:val="0"/>
      </w:pPr>
      <w:r>
        <w:t xml:space="preserve">At </w:t>
      </w:r>
      <w:r w:rsidR="00CB1E52">
        <w:t xml:space="preserve">44.17: </w:t>
      </w:r>
      <w:r>
        <w:t>“</w:t>
      </w:r>
      <w:r w:rsidRPr="005249D5">
        <w:rPr>
          <w:rFonts w:ascii="TimesNewRomanPS-BoldMT" w:hAnsi="TimesNewRomanPS-BoldMT" w:cs="TimesNewRomanPS-BoldMT"/>
          <w:b/>
          <w:bCs/>
          <w:lang w:eastAsia="ja-JP"/>
        </w:rPr>
        <w:t xml:space="preserve">temporal key (TK): </w:t>
      </w:r>
      <w:r>
        <w:rPr>
          <w:rFonts w:ascii="TimesNewRomanPS-BoldMT" w:hAnsi="TimesNewRomanPS-BoldMT" w:cs="TimesNewRomanPS-BoldMT"/>
          <w:bCs/>
          <w:u w:val="single"/>
          <w:lang w:eastAsia="ja-JP"/>
        </w:rPr>
        <w:t xml:space="preserve">TKIP only: </w:t>
      </w:r>
      <w:r w:rsidRPr="005249D5">
        <w:rPr>
          <w:rFonts w:ascii="TimesNewRomanPSMT" w:hAnsi="TimesNewRomanPSMT" w:cs="TimesNewRomanPSMT"/>
          <w:lang w:eastAsia="ja-JP"/>
        </w:rPr>
        <w:t xml:space="preserve">The combination of </w:t>
      </w:r>
      <w:r w:rsidR="00DA279B">
        <w:rPr>
          <w:rFonts w:ascii="TimesNewRomanPSMT" w:hAnsi="TimesNewRomanPSMT" w:cs="TimesNewRomanPSMT"/>
          <w:u w:val="single"/>
          <w:lang w:eastAsia="ja-JP"/>
        </w:rPr>
        <w:t xml:space="preserve">a </w:t>
      </w:r>
      <w:r w:rsidRPr="005249D5">
        <w:rPr>
          <w:rFonts w:ascii="TimesNewRomanPSMT" w:hAnsi="TimesNewRomanPSMT" w:cs="TimesNewRomanPSMT"/>
          <w:lang w:eastAsia="ja-JP"/>
        </w:rPr>
        <w:t xml:space="preserve">temporal encryption key and </w:t>
      </w:r>
      <w:r w:rsidR="00DA279B">
        <w:rPr>
          <w:rFonts w:ascii="TimesNewRomanPSMT" w:hAnsi="TimesNewRomanPSMT" w:cs="TimesNewRomanPSMT"/>
          <w:u w:val="single"/>
          <w:lang w:eastAsia="ja-JP"/>
        </w:rPr>
        <w:t xml:space="preserve">a </w:t>
      </w:r>
      <w:r w:rsidRPr="005249D5">
        <w:rPr>
          <w:rFonts w:ascii="TimesNewRomanPSMT" w:hAnsi="TimesNewRomanPSMT" w:cs="TimesNewRomanPSMT"/>
          <w:strike/>
          <w:lang w:eastAsia="ja-JP"/>
        </w:rPr>
        <w:t xml:space="preserve">temporal </w:t>
      </w:r>
      <w:r w:rsidRPr="005249D5">
        <w:rPr>
          <w:rFonts w:ascii="TimesNewRomanPSMT" w:hAnsi="TimesNewRomanPSMT" w:cs="TimesNewRomanPSMT"/>
          <w:lang w:eastAsia="ja-JP"/>
        </w:rPr>
        <w:t>message integrity code</w:t>
      </w:r>
      <w:r w:rsidR="008F13D9">
        <w:rPr>
          <w:rFonts w:ascii="TimesNewRomanPSMT" w:hAnsi="TimesNewRomanPSMT" w:cs="TimesNewRomanPSMT"/>
          <w:lang w:eastAsia="ja-JP"/>
        </w:rPr>
        <w:t xml:space="preserve"> </w:t>
      </w:r>
      <w:r w:rsidRPr="005249D5">
        <w:rPr>
          <w:rFonts w:ascii="TimesNewRomanPSMT" w:hAnsi="TimesNewRomanPSMT" w:cs="TimesNewRomanPSMT"/>
          <w:lang w:eastAsia="ja-JP"/>
        </w:rPr>
        <w:t>(MIC) key.</w:t>
      </w:r>
      <w:r>
        <w:rPr>
          <w:rFonts w:ascii="TimesNewRomanPSMT" w:hAnsi="TimesNewRomanPSMT" w:cs="TimesNewRomanPSMT"/>
          <w:u w:val="single"/>
          <w:lang w:eastAsia="ja-JP"/>
        </w:rPr>
        <w:t xml:space="preserve">  Non-TKIP: A temporal encryption key.</w:t>
      </w:r>
      <w:r>
        <w:t>”</w:t>
      </w:r>
    </w:p>
    <w:p w:rsidR="005249D5" w:rsidRDefault="005249D5" w:rsidP="005249D5">
      <w:pPr>
        <w:autoSpaceDE w:val="0"/>
        <w:autoSpaceDN w:val="0"/>
        <w:adjustRightInd w:val="0"/>
      </w:pPr>
    </w:p>
    <w:p w:rsidR="005249D5" w:rsidRPr="005249D5" w:rsidRDefault="005249D5" w:rsidP="005249D5">
      <w:pPr>
        <w:autoSpaceDE w:val="0"/>
        <w:autoSpaceDN w:val="0"/>
        <w:adjustRightInd w:val="0"/>
        <w:rPr>
          <w:rFonts w:ascii="TimesNewRomanPSMT" w:hAnsi="TimesNewRomanPSMT" w:cs="TimesNewRomanPSMT"/>
          <w:lang w:eastAsia="ja-JP"/>
        </w:rPr>
      </w:pPr>
      <w:r>
        <w:t>At 44.20: “</w:t>
      </w:r>
      <w:r w:rsidRPr="001F1625">
        <w:rPr>
          <w:rFonts w:ascii="TimesNewRomanPS-BoldMT" w:hAnsi="TimesNewRomanPS-BoldMT" w:cs="TimesNewRomanPS-BoldMT"/>
          <w:b/>
          <w:bCs/>
          <w:strike/>
          <w:lang w:eastAsia="ja-JP"/>
        </w:rPr>
        <w:t xml:space="preserve">temporal </w:t>
      </w:r>
      <w:r w:rsidRPr="005249D5">
        <w:rPr>
          <w:rFonts w:ascii="TimesNewRomanPS-BoldMT" w:hAnsi="TimesNewRomanPS-BoldMT" w:cs="TimesNewRomanPS-BoldMT"/>
          <w:b/>
          <w:bCs/>
          <w:lang w:eastAsia="ja-JP"/>
        </w:rPr>
        <w:t xml:space="preserve">message integrity code (MIC) key: </w:t>
      </w:r>
      <w:r>
        <w:rPr>
          <w:rFonts w:ascii="TimesNewRomanPS-BoldMT" w:hAnsi="TimesNewRomanPS-BoldMT" w:cs="TimesNewRomanPS-BoldMT"/>
          <w:bCs/>
          <w:u w:val="single"/>
          <w:lang w:eastAsia="ja-JP"/>
        </w:rPr>
        <w:t xml:space="preserve">TKIP only: </w:t>
      </w:r>
      <w:r w:rsidRPr="005249D5">
        <w:rPr>
          <w:rFonts w:ascii="TimesNewRomanPSMT" w:hAnsi="TimesNewRomanPSMT" w:cs="TimesNewRomanPSMT"/>
          <w:lang w:eastAsia="ja-JP"/>
        </w:rPr>
        <w:t>The portion of a transient key us</w:t>
      </w:r>
      <w:r>
        <w:rPr>
          <w:rFonts w:ascii="TimesNewRomanPSMT" w:hAnsi="TimesNewRomanPSMT" w:cs="TimesNewRomanPSMT"/>
          <w:lang w:eastAsia="ja-JP"/>
        </w:rPr>
        <w:t xml:space="preserve">ed to validate the integrity of </w:t>
      </w:r>
      <w:r w:rsidRPr="005249D5">
        <w:rPr>
          <w:rFonts w:ascii="TimesNewRomanPSMT" w:hAnsi="TimesNewRomanPSMT" w:cs="TimesNewRomanPSMT"/>
          <w:lang w:eastAsia="ja-JP"/>
        </w:rPr>
        <w:t>medium access control (MAC) service data units (MSDUs) or MAC protocol data units (MPDUs).</w:t>
      </w:r>
      <w:r>
        <w:t xml:space="preserve">” and </w:t>
      </w:r>
      <w:r w:rsidR="00765CB0" w:rsidRPr="00D50B73">
        <w:rPr>
          <w:b/>
          <w:i/>
          <w:u w:val="single"/>
          <w:rPrChange w:id="117" w:author="mrison" w:date="2015-10-16T11:29:00Z">
            <w:rPr/>
          </w:rPrChange>
        </w:rPr>
        <w:t>move to</w:t>
      </w:r>
      <w:r w:rsidRPr="00D50B73">
        <w:rPr>
          <w:b/>
          <w:i/>
          <w:u w:val="single"/>
          <w:rPrChange w:id="118" w:author="mrison" w:date="2015-10-16T11:29:00Z">
            <w:rPr/>
          </w:rPrChange>
        </w:rPr>
        <w:t xml:space="preserve"> the correct alphabetic ordering position</w:t>
      </w:r>
      <w:r>
        <w:t>.</w:t>
      </w:r>
    </w:p>
    <w:p w:rsidR="00EB28D5" w:rsidRDefault="00EB28D5" w:rsidP="00A37D56"/>
    <w:p w:rsidR="00A37D56" w:rsidRPr="00BB6A55" w:rsidRDefault="00BB6A55" w:rsidP="00A37D56">
      <w:r>
        <w:t>At 224.34: “</w:t>
      </w:r>
      <w:r w:rsidR="00A37D56" w:rsidRPr="00BB6A55">
        <w:rPr>
          <w:rFonts w:ascii="TimesNewRomanPSMT" w:hAnsi="TimesNewRomanPSMT" w:cs="TimesNewRomanPSMT"/>
          <w:lang w:eastAsia="ja-JP"/>
        </w:rPr>
        <w:t>Receipt of this primitive causes the MAC to delete the temporal keys identified by the</w:t>
      </w:r>
      <w:r w:rsidR="00A37D56" w:rsidRPr="00BB6A55">
        <w:rPr>
          <w:rFonts w:ascii="TimesNewRomanPSMT" w:hAnsi="TimesNewRomanPSMT" w:cs="TimesNewRomanPSMT"/>
          <w:strike/>
          <w:lang w:eastAsia="ja-JP"/>
        </w:rPr>
        <w:t xml:space="preserve"> Keylist Address,</w:t>
      </w:r>
      <w:r w:rsidRPr="00BB6A55">
        <w:rPr>
          <w:strike/>
          <w:sz w:val="28"/>
        </w:rPr>
        <w:t xml:space="preserve"> </w:t>
      </w:r>
      <w:r w:rsidR="00A37D56" w:rsidRPr="00BB6A55">
        <w:rPr>
          <w:rFonts w:ascii="TimesNewRomanPSMT" w:hAnsi="TimesNewRomanPSMT" w:cs="TimesNewRomanPSMT"/>
          <w:strike/>
          <w:lang w:eastAsia="ja-JP"/>
        </w:rPr>
        <w:t>including Group, Pairwise and PeerKey</w:t>
      </w:r>
      <w:r w:rsidRPr="00BB6A55">
        <w:rPr>
          <w:u w:val="single"/>
        </w:rPr>
        <w:t xml:space="preserve"> </w:t>
      </w:r>
      <w:r w:rsidRPr="00BB6A55">
        <w:rPr>
          <w:rFonts w:ascii="TimesNewRomanPSMT" w:hAnsi="TimesNewRomanPSMT" w:cs="TimesNewRomanPSMT"/>
          <w:u w:val="single"/>
          <w:lang w:eastAsia="ja-JP"/>
        </w:rPr>
        <w:t>DeleteKeyDescriptors in the Keylist</w:t>
      </w:r>
      <w:r w:rsidR="00A37D56" w:rsidRPr="00BB6A55">
        <w:rPr>
          <w:rFonts w:ascii="TimesNewRomanPSMT" w:hAnsi="TimesNewRomanPSMT" w:cs="TimesNewRomanPSMT"/>
          <w:lang w:eastAsia="ja-JP"/>
        </w:rPr>
        <w:t>, and to cease using them.</w:t>
      </w:r>
      <w:r>
        <w:rPr>
          <w:rFonts w:ascii="TimesNewRomanPSMT" w:hAnsi="TimesNewRomanPSMT" w:cs="TimesNewRomanPSMT"/>
          <w:lang w:eastAsia="ja-JP"/>
        </w:rPr>
        <w:t>”</w:t>
      </w:r>
    </w:p>
    <w:p w:rsidR="00A37D56" w:rsidRDefault="00A37D56" w:rsidP="009F6F95"/>
    <w:p w:rsidR="005C0AE7" w:rsidRDefault="005C0AE7" w:rsidP="009F6F95">
      <w:r>
        <w:t>At 1591.45</w:t>
      </w:r>
      <w:r w:rsidR="0056390D">
        <w:t>, 1592.26, 1593.14, 1593.45, 1594.50, 1596.15, 1597.10, 1597.55, 1600.64, 1601.58, 1602.16, 1602.57, 1603.20</w:t>
      </w:r>
      <w:r>
        <w:t>: “</w:t>
      </w:r>
      <w:r w:rsidRPr="005C0AE7">
        <w:t>any PTKSA</w:t>
      </w:r>
      <w:r>
        <w:rPr>
          <w:u w:val="single"/>
        </w:rPr>
        <w:t>, GTKSA</w:t>
      </w:r>
      <w:r w:rsidR="00A07167">
        <w:rPr>
          <w:u w:val="single"/>
        </w:rPr>
        <w:t xml:space="preserve">, </w:t>
      </w:r>
      <w:r w:rsidR="00A07167" w:rsidRPr="00C41600">
        <w:rPr>
          <w:u w:val="single"/>
        </w:rPr>
        <w:t>IGTKSA</w:t>
      </w:r>
      <w:r w:rsidRPr="005C0AE7">
        <w:t xml:space="preserve"> and temporal keys held</w:t>
      </w:r>
      <w:r>
        <w:t>”</w:t>
      </w:r>
    </w:p>
    <w:p w:rsidR="0056390D" w:rsidRDefault="0056390D" w:rsidP="009F6F95"/>
    <w:p w:rsidR="0056390D" w:rsidRDefault="0056390D" w:rsidP="009F6F95">
      <w:r>
        <w:t>At 1866.8</w:t>
      </w:r>
      <w:r w:rsidR="00101081">
        <w:t>, 1866.36, 1867.1, 1867.24, 1943.50</w:t>
      </w:r>
      <w:r>
        <w:t>: “</w:t>
      </w:r>
      <w:r w:rsidR="00101081">
        <w:rPr>
          <w:u w:val="single"/>
        </w:rPr>
        <w:t>one or more</w:t>
      </w:r>
      <w:r w:rsidR="008E580D">
        <w:rPr>
          <w:u w:val="single"/>
        </w:rPr>
        <w:t xml:space="preserve"> </w:t>
      </w:r>
      <w:r w:rsidRPr="0056390D">
        <w:t>temporal ke</w:t>
      </w:r>
      <w:r w:rsidR="00101081">
        <w:t>ys</w:t>
      </w:r>
      <w:r>
        <w:t>”</w:t>
      </w:r>
    </w:p>
    <w:p w:rsidR="00101081" w:rsidRDefault="00101081" w:rsidP="009F6F95"/>
    <w:p w:rsidR="00101081" w:rsidRDefault="00101081" w:rsidP="009F6F95">
      <w:r>
        <w:t>At 1933.1, 1940.30: “temporal key</w:t>
      </w:r>
      <w:r w:rsidRPr="00101081">
        <w:rPr>
          <w:u w:val="single"/>
        </w:rPr>
        <w:t>(</w:t>
      </w:r>
      <w:r>
        <w:t>s</w:t>
      </w:r>
      <w:r w:rsidRPr="00101081">
        <w:rPr>
          <w:u w:val="single"/>
        </w:rPr>
        <w:t>)</w:t>
      </w:r>
      <w:r>
        <w:t>”</w:t>
      </w:r>
    </w:p>
    <w:p w:rsidR="0056390D" w:rsidRDefault="0056390D" w:rsidP="009F6F95"/>
    <w:p w:rsidR="00101081" w:rsidRDefault="00101081" w:rsidP="009F6F95">
      <w:r>
        <w:t>At 1942.13: “</w:t>
      </w:r>
      <w:r>
        <w:rPr>
          <w:u w:val="single"/>
        </w:rPr>
        <w:t xml:space="preserve">one or more </w:t>
      </w:r>
      <w:r w:rsidRPr="00101081">
        <w:t>fresh temporal keys</w:t>
      </w:r>
      <w:r>
        <w:t>”</w:t>
      </w:r>
    </w:p>
    <w:p w:rsidR="00101081" w:rsidRDefault="00101081" w:rsidP="009F6F95"/>
    <w:p w:rsidR="00620FBE" w:rsidRDefault="00620FBE" w:rsidP="009F6F95">
      <w:r>
        <w:t>At 1953.8, 1956.28: “</w:t>
      </w:r>
      <w:r>
        <w:rPr>
          <w:u w:val="single"/>
        </w:rPr>
        <w:t xml:space="preserve">a </w:t>
      </w:r>
      <w:r w:rsidRPr="00620FBE">
        <w:t>temporal key</w:t>
      </w:r>
      <w:r w:rsidRPr="00620FBE">
        <w:rPr>
          <w:strike/>
        </w:rPr>
        <w:t>s</w:t>
      </w:r>
      <w:r w:rsidRPr="0071661E">
        <w:t>,</w:t>
      </w:r>
      <w:r w:rsidRPr="00C617FA">
        <w:t xml:space="preserve"> </w:t>
      </w:r>
      <w:r w:rsidRPr="0071661E">
        <w:t>which</w:t>
      </w:r>
      <w:r w:rsidRPr="00620FBE">
        <w:t xml:space="preserve"> </w:t>
      </w:r>
      <w:r w:rsidRPr="00620FBE">
        <w:rPr>
          <w:strike/>
        </w:rPr>
        <w:t>are</w:t>
      </w:r>
      <w:r w:rsidRPr="00620FBE">
        <w:rPr>
          <w:u w:val="single"/>
        </w:rPr>
        <w:t>is</w:t>
      </w:r>
      <w:r w:rsidRPr="00620FBE">
        <w:t xml:space="preserve"> used</w:t>
      </w:r>
      <w:r>
        <w:t>”</w:t>
      </w:r>
    </w:p>
    <w:p w:rsidR="00620FBE" w:rsidRDefault="00620FBE" w:rsidP="009F6F95"/>
    <w:p w:rsidR="00620FBE" w:rsidRDefault="00620FBE" w:rsidP="00620FBE">
      <w:r>
        <w:t xml:space="preserve">At 1955.21: “The GTK </w:t>
      </w:r>
      <w:r w:rsidRPr="00620FBE">
        <w:rPr>
          <w:strike/>
        </w:rPr>
        <w:t>is partitioned into</w:t>
      </w:r>
      <w:r w:rsidR="00781FE5">
        <w:rPr>
          <w:u w:val="single"/>
        </w:rPr>
        <w:t>i</w:t>
      </w:r>
      <w:r>
        <w:rPr>
          <w:u w:val="single"/>
        </w:rPr>
        <w:t>s a</w:t>
      </w:r>
      <w:r>
        <w:t xml:space="preserve"> temporal key</w:t>
      </w:r>
      <w:r w:rsidRPr="00620FBE">
        <w:rPr>
          <w:strike/>
        </w:rPr>
        <w:t>s</w:t>
      </w:r>
      <w:r w:rsidR="001C12A6">
        <w:rPr>
          <w:u w:val="single"/>
        </w:rPr>
        <w:t>, which</w:t>
      </w:r>
      <w:r>
        <w:rPr>
          <w:u w:val="single"/>
        </w:rPr>
        <w:t xml:space="preserve"> is </w:t>
      </w:r>
      <w:r>
        <w:t>used</w:t>
      </w:r>
      <w:r w:rsidRPr="00B22526">
        <w:rPr>
          <w:strike/>
        </w:rPr>
        <w:t xml:space="preserve"> by the MAC</w:t>
      </w:r>
      <w:r>
        <w:t xml:space="preserve"> to protect group addressed communication”</w:t>
      </w:r>
    </w:p>
    <w:p w:rsidR="00620FBE" w:rsidRDefault="00620FBE" w:rsidP="009F6F95"/>
    <w:p w:rsidR="00C038EF" w:rsidRDefault="00C038EF" w:rsidP="00C038EF">
      <w:pPr>
        <w:autoSpaceDE w:val="0"/>
        <w:autoSpaceDN w:val="0"/>
        <w:adjustRightInd w:val="0"/>
        <w:rPr>
          <w:rFonts w:ascii="TimesNewRomanPSMT" w:hAnsi="TimesNewRomanPSMT" w:cs="TimesNewRomanPSMT"/>
          <w:sz w:val="18"/>
          <w:szCs w:val="18"/>
          <w:lang w:eastAsia="ja-JP"/>
        </w:rPr>
      </w:pPr>
      <w:r>
        <w:t>At 1953.50: “</w:t>
      </w:r>
      <w:r>
        <w:rPr>
          <w:rFonts w:ascii="TimesNewRomanPSMT" w:hAnsi="TimesNewRomanPSMT" w:cs="TimesNewRomanPSMT"/>
          <w:sz w:val="18"/>
          <w:szCs w:val="18"/>
          <w:lang w:eastAsia="ja-JP"/>
        </w:rPr>
        <w:t>NOTE 2—When reauthenticating and changing the pairwise key, a race condition might occur</w:t>
      </w:r>
      <w:r>
        <w:rPr>
          <w:rFonts w:ascii="TimesNewRomanPSMT" w:hAnsi="TimesNewRomanPSMT" w:cs="TimesNewRomanPSMT"/>
          <w:sz w:val="18"/>
          <w:szCs w:val="18"/>
          <w:u w:val="single"/>
          <w:lang w:eastAsia="ja-JP"/>
        </w:rPr>
        <w:t xml:space="preserve"> when using TKIP</w:t>
      </w:r>
      <w:r>
        <w:rPr>
          <w:rFonts w:ascii="TimesNewRomanPSMT" w:hAnsi="TimesNewRomanPSMT" w:cs="TimesNewRomanPSMT"/>
          <w:sz w:val="18"/>
          <w:szCs w:val="18"/>
          <w:lang w:eastAsia="ja-JP"/>
        </w:rPr>
        <w:t>. If a frame is received while MLME-SETKEYS.request primitive is being processed, the received frame might be decrypted with one key and</w:t>
      </w:r>
    </w:p>
    <w:p w:rsidR="00C038EF" w:rsidRPr="00C038EF" w:rsidRDefault="00C038EF" w:rsidP="00C038EF">
      <w:r>
        <w:rPr>
          <w:rFonts w:ascii="TimesNewRomanPSMT" w:hAnsi="TimesNewRomanPSMT" w:cs="TimesNewRomanPSMT"/>
          <w:sz w:val="18"/>
          <w:szCs w:val="18"/>
          <w:lang w:eastAsia="ja-JP"/>
        </w:rPr>
        <w:t>the MIC checked with a different key. Two possible options to avoid this race condition are as follows: the frame might be checked against the old MIC key, and the received frames might be queued while the keys are changed.</w:t>
      </w:r>
      <w:r>
        <w:t>”</w:t>
      </w:r>
    </w:p>
    <w:p w:rsidR="00C038EF" w:rsidRDefault="00C038EF" w:rsidP="009F6F95"/>
    <w:p w:rsidR="00C038EF" w:rsidRDefault="00C038EF" w:rsidP="009F6F95">
      <w:r>
        <w:t>At 1981.50: “</w:t>
      </w:r>
      <w:r w:rsidRPr="00C038EF">
        <w:t>Set Temporal Encryption</w:t>
      </w:r>
      <w:r>
        <w:rPr>
          <w:u w:val="single"/>
        </w:rPr>
        <w:t xml:space="preserve"> Key</w:t>
      </w:r>
      <w:r w:rsidRPr="00C038EF">
        <w:t xml:space="preserve"> and </w:t>
      </w:r>
      <w:r>
        <w:rPr>
          <w:u w:val="single"/>
        </w:rPr>
        <w:t xml:space="preserve">(TKIP only) </w:t>
      </w:r>
      <w:r w:rsidRPr="00C038EF">
        <w:t>MIC Key</w:t>
      </w:r>
      <w:r w:rsidRPr="00C038EF">
        <w:rPr>
          <w:strike/>
          <w:highlight w:val="cyan"/>
        </w:rPr>
        <w:t>s</w:t>
      </w:r>
      <w:r>
        <w:t>” (twice)</w:t>
      </w:r>
    </w:p>
    <w:p w:rsidR="00C038EF" w:rsidRDefault="00C038EF" w:rsidP="009F6F95"/>
    <w:p w:rsidR="009B773A" w:rsidRDefault="009B773A" w:rsidP="009F6F95">
      <w:r>
        <w:t>At 1982.6</w:t>
      </w:r>
      <w:r w:rsidR="006F272C">
        <w:t xml:space="preserve"> (note that several TKs are involved in step e), namely a pairwise TK, a group TK and possibly an integrity group TK, so the plural is appropriate</w:t>
      </w:r>
      <w:ins w:id="119" w:author="mrison" w:date="2015-10-16T11:34:00Z">
        <w:r w:rsidR="00D50B73">
          <w:t xml:space="preserve"> and no change is needed</w:t>
        </w:r>
      </w:ins>
      <w:r w:rsidR="006F272C">
        <w:t>)</w:t>
      </w:r>
      <w:r>
        <w:t>:</w:t>
      </w:r>
    </w:p>
    <w:p w:rsidR="009B773A" w:rsidRDefault="009B773A" w:rsidP="009F6F95"/>
    <w:p w:rsidR="009B773A" w:rsidRDefault="009B773A" w:rsidP="009B773A">
      <w:pPr>
        <w:pStyle w:val="ListParagraph"/>
        <w:numPr>
          <w:ilvl w:val="0"/>
          <w:numId w:val="35"/>
        </w:numPr>
        <w:ind w:left="1080"/>
      </w:pPr>
      <w:r>
        <w:lastRenderedPageBreak/>
        <w:t>The Authenticator sends an EAPOL-Key frame containing ANonce, the RSNE from its Beacon or</w:t>
      </w:r>
    </w:p>
    <w:p w:rsidR="009B773A" w:rsidRDefault="009B773A" w:rsidP="00132B36">
      <w:pPr>
        <w:ind w:left="1080"/>
      </w:pPr>
      <w:r>
        <w:t>Probe Response frames, MIC, whether to install the temporal keys, the encapsulated GTK, and if</w:t>
      </w:r>
      <w:r w:rsidR="00132B36">
        <w:t xml:space="preserve"> </w:t>
      </w:r>
      <w:r>
        <w:t>management frame protection is negotiated, the IGTK.</w:t>
      </w:r>
    </w:p>
    <w:p w:rsidR="009B773A" w:rsidRDefault="009B773A" w:rsidP="009B773A">
      <w:pPr>
        <w:pStyle w:val="ListParagraph"/>
        <w:numPr>
          <w:ilvl w:val="0"/>
          <w:numId w:val="35"/>
        </w:numPr>
        <w:ind w:left="1080"/>
      </w:pPr>
      <w:r>
        <w:t xml:space="preserve">The Supplicant sends an EAPOL-Key frame to confirm </w:t>
      </w:r>
      <w:r w:rsidRPr="009B773A">
        <w:rPr>
          <w:strike/>
        </w:rPr>
        <w:t>that</w:t>
      </w:r>
      <w:r>
        <w:rPr>
          <w:u w:val="single"/>
        </w:rPr>
        <w:t>whether</w:t>
      </w:r>
      <w:ins w:id="120" w:author="mrison" w:date="2015-10-16T11:46:00Z">
        <w:r w:rsidR="00C34688">
          <w:rPr>
            <w:u w:val="single"/>
          </w:rPr>
          <w:t xml:space="preserve"> or not</w:t>
        </w:r>
      </w:ins>
      <w:r>
        <w:t xml:space="preserve"> the temporal keys </w:t>
      </w:r>
      <w:r w:rsidRPr="009B773A">
        <w:rPr>
          <w:strike/>
        </w:rPr>
        <w:t>are</w:t>
      </w:r>
      <w:r w:rsidRPr="009B773A">
        <w:rPr>
          <w:u w:val="single"/>
        </w:rPr>
        <w:t>were</w:t>
      </w:r>
      <w:r>
        <w:t xml:space="preserve"> installed.</w:t>
      </w:r>
    </w:p>
    <w:p w:rsidR="009B773A" w:rsidRDefault="009B773A" w:rsidP="009F6F95"/>
    <w:p w:rsidR="009B773A" w:rsidRDefault="009B773A" w:rsidP="009F6F95">
      <w:r>
        <w:t>At 1997.46: “</w:t>
      </w:r>
      <w:r w:rsidRPr="009B773A">
        <w:t xml:space="preserve">The </w:t>
      </w:r>
      <w:r w:rsidRPr="009B773A">
        <w:rPr>
          <w:strike/>
        </w:rPr>
        <w:t>T</w:t>
      </w:r>
      <w:r w:rsidRPr="009B773A">
        <w:rPr>
          <w:u w:val="single"/>
        </w:rPr>
        <w:t>t</w:t>
      </w:r>
      <w:r w:rsidRPr="009B773A">
        <w:t>emporal key</w:t>
      </w:r>
      <w:r w:rsidRPr="009B773A">
        <w:rPr>
          <w:strike/>
        </w:rPr>
        <w:t>s</w:t>
      </w:r>
      <w:r w:rsidRPr="009B773A">
        <w:t xml:space="preserve"> (TK) shall be computed as the remaining bits</w:t>
      </w:r>
      <w:r>
        <w:t>”</w:t>
      </w:r>
    </w:p>
    <w:p w:rsidR="009B773A" w:rsidRDefault="009B773A" w:rsidP="009F6F95"/>
    <w:p w:rsidR="009B773A" w:rsidRDefault="009B773A" w:rsidP="009F6F95">
      <w:r>
        <w:t>At 2017.17:</w:t>
      </w:r>
    </w:p>
    <w:p w:rsidR="009B773A" w:rsidRDefault="009B773A" w:rsidP="009F6F95"/>
    <w:p w:rsidR="009B773A" w:rsidRDefault="009B773A" w:rsidP="009B773A">
      <w:pPr>
        <w:ind w:left="720"/>
      </w:pPr>
      <w:r>
        <w:t xml:space="preserve">STAs transmit protected MSDUs, A-MSDUs, and robust Management frames to an RA when </w:t>
      </w:r>
      <w:r>
        <w:rPr>
          <w:u w:val="single"/>
        </w:rPr>
        <w:t xml:space="preserve">a </w:t>
      </w:r>
      <w:r>
        <w:t>temporal key</w:t>
      </w:r>
      <w:r w:rsidRPr="009B773A">
        <w:rPr>
          <w:strike/>
        </w:rPr>
        <w:t>s are</w:t>
      </w:r>
      <w:r>
        <w:rPr>
          <w:u w:val="single"/>
        </w:rPr>
        <w:t xml:space="preserve"> has been</w:t>
      </w:r>
      <w:r>
        <w:t xml:space="preserve"> configured</w:t>
      </w:r>
      <w:r>
        <w:rPr>
          <w:u w:val="single"/>
        </w:rPr>
        <w:t xml:space="preserve"> with a MLME-SETKEYS.request primitive</w:t>
      </w:r>
      <w:r>
        <w:t xml:space="preserve"> and an MLME-SETPROTECTION.request primitive has been invoked with ProtectType parameter Tx or Rx_Tx to that RA. STAs expect to receive protected MSDUs, A-MSDUs, and robust Management frames from a TA when </w:t>
      </w:r>
      <w:r>
        <w:rPr>
          <w:u w:val="single"/>
        </w:rPr>
        <w:t xml:space="preserve">a </w:t>
      </w:r>
      <w:r>
        <w:t>temporal key</w:t>
      </w:r>
      <w:r w:rsidRPr="009B773A">
        <w:rPr>
          <w:strike/>
        </w:rPr>
        <w:t>s are</w:t>
      </w:r>
      <w:r>
        <w:rPr>
          <w:u w:val="single"/>
        </w:rPr>
        <w:t xml:space="preserve"> has been</w:t>
      </w:r>
      <w:r>
        <w:t xml:space="preserve"> configured</w:t>
      </w:r>
      <w:r>
        <w:rPr>
          <w:u w:val="single"/>
        </w:rPr>
        <w:t xml:space="preserve"> with a MLME-SETKEYS.request primitive</w:t>
      </w:r>
      <w:r>
        <w:t xml:space="preserve"> and an MLME-SETPROTECTION.request primitive has been invoked with ProtectType parameter Rx or Rx_Tx from that TA. MSDUs, A-MSDUs, and robust Management frames that do not match these conditions are sent in the clear and are received in the clear.</w:t>
      </w:r>
    </w:p>
    <w:p w:rsidR="009B773A" w:rsidRDefault="009B773A" w:rsidP="009F6F95"/>
    <w:p w:rsidR="009F6F95" w:rsidRPr="00FF305B" w:rsidRDefault="009F6F95" w:rsidP="009F6F95">
      <w:pPr>
        <w:rPr>
          <w:u w:val="single"/>
        </w:rPr>
      </w:pPr>
      <w:r>
        <w:rPr>
          <w:u w:val="single"/>
        </w:rPr>
        <w:t xml:space="preserve">Proposed </w:t>
      </w:r>
      <w:r w:rsidRPr="00FF305B">
        <w:rPr>
          <w:u w:val="single"/>
        </w:rPr>
        <w:t>resolution:</w:t>
      </w:r>
    </w:p>
    <w:p w:rsidR="009F6F95" w:rsidRDefault="009F6F95" w:rsidP="009F6F95"/>
    <w:p w:rsidR="009F6F95" w:rsidRDefault="009F6F95" w:rsidP="009F6F95">
      <w:r w:rsidRPr="00411512">
        <w:rPr>
          <w:highlight w:val="green"/>
          <w:rPrChange w:id="121" w:author="mrison" w:date="2015-10-16T11:48:00Z">
            <w:rPr/>
          </w:rPrChange>
        </w:rPr>
        <w:t>REVISED</w:t>
      </w:r>
    </w:p>
    <w:p w:rsidR="009F6F95" w:rsidRDefault="009F6F95" w:rsidP="009F6F95"/>
    <w:p w:rsidR="00E66FA0" w:rsidRDefault="003979D0" w:rsidP="009F6F95">
      <w:r w:rsidRPr="00C23334">
        <w:t>Make the changes shown under “Proposed changes” f</w:t>
      </w:r>
      <w:r>
        <w:t>or CID 6824 in &lt;this document&gt;, which align the wording throughout the document so that there is one TK per SA</w:t>
      </w:r>
      <w:r w:rsidR="000C707D">
        <w:t>, and push TKIP’s “a TK is two TKs” confusion behind a clearly-labelled cordon sanitaire</w:t>
      </w:r>
      <w:r>
        <w:t>.</w:t>
      </w:r>
    </w:p>
    <w:p w:rsidR="00E66FA0" w:rsidRDefault="00E66FA0">
      <w:r>
        <w:br w:type="page"/>
      </w:r>
    </w:p>
    <w:tbl>
      <w:tblPr>
        <w:tblStyle w:val="TableGrid"/>
        <w:tblW w:w="0" w:type="auto"/>
        <w:tblLook w:val="04A0" w:firstRow="1" w:lastRow="0" w:firstColumn="1" w:lastColumn="0" w:noHBand="0" w:noVBand="1"/>
      </w:tblPr>
      <w:tblGrid>
        <w:gridCol w:w="1809"/>
        <w:gridCol w:w="4383"/>
        <w:gridCol w:w="3384"/>
      </w:tblGrid>
      <w:tr w:rsidR="00E66FA0" w:rsidTr="004A5089">
        <w:tc>
          <w:tcPr>
            <w:tcW w:w="1809" w:type="dxa"/>
          </w:tcPr>
          <w:p w:rsidR="00E66FA0" w:rsidRDefault="00E66FA0" w:rsidP="004A5089">
            <w:r>
              <w:lastRenderedPageBreak/>
              <w:t>Identifiers</w:t>
            </w:r>
          </w:p>
        </w:tc>
        <w:tc>
          <w:tcPr>
            <w:tcW w:w="4383" w:type="dxa"/>
          </w:tcPr>
          <w:p w:rsidR="00E66FA0" w:rsidRDefault="00E66FA0" w:rsidP="004A5089">
            <w:r>
              <w:t>Comment</w:t>
            </w:r>
          </w:p>
        </w:tc>
        <w:tc>
          <w:tcPr>
            <w:tcW w:w="3384" w:type="dxa"/>
          </w:tcPr>
          <w:p w:rsidR="00E66FA0" w:rsidRDefault="00E66FA0" w:rsidP="004A5089">
            <w:r>
              <w:t>Proposed change</w:t>
            </w:r>
          </w:p>
        </w:tc>
      </w:tr>
      <w:tr w:rsidR="00E66FA0" w:rsidRPr="002C1619" w:rsidTr="004A5089">
        <w:tc>
          <w:tcPr>
            <w:tcW w:w="1809" w:type="dxa"/>
          </w:tcPr>
          <w:p w:rsidR="00E66FA0" w:rsidRDefault="00E66FA0" w:rsidP="004A5089">
            <w:r>
              <w:t>CID 6576</w:t>
            </w:r>
          </w:p>
          <w:p w:rsidR="00E66FA0" w:rsidRDefault="00E66FA0" w:rsidP="004A5089">
            <w:r>
              <w:t>Mark RISON</w:t>
            </w:r>
          </w:p>
          <w:p w:rsidR="00E66FA0" w:rsidRDefault="00E66FA0" w:rsidP="004A5089">
            <w:r w:rsidRPr="00E66FA0">
              <w:t>11.5.1.1.10</w:t>
            </w:r>
          </w:p>
          <w:p w:rsidR="00E66FA0" w:rsidRDefault="00E66FA0" w:rsidP="004A5089">
            <w:r w:rsidRPr="00E66FA0">
              <w:t>1930.12</w:t>
            </w:r>
          </w:p>
        </w:tc>
        <w:tc>
          <w:tcPr>
            <w:tcW w:w="4383" w:type="dxa"/>
          </w:tcPr>
          <w:p w:rsidR="00E66FA0" w:rsidRPr="002C1619" w:rsidRDefault="00E66FA0" w:rsidP="004A5089">
            <w:r w:rsidRPr="00E66FA0">
              <w:t>It says "Since the Key ID 0 is reserved for individually addressed frame transmission, there are only three available Key IDs" -- this is not true when "Extended Key ID for Individually Addressed Frames" is in effect</w:t>
            </w:r>
          </w:p>
        </w:tc>
        <w:tc>
          <w:tcPr>
            <w:tcW w:w="3384" w:type="dxa"/>
          </w:tcPr>
          <w:p w:rsidR="00E66FA0" w:rsidRPr="002C1619" w:rsidRDefault="00E66FA0" w:rsidP="004A5089">
            <w:r w:rsidRPr="00E66FA0">
              <w:t>Amend the wording accordingly</w:t>
            </w:r>
          </w:p>
        </w:tc>
      </w:tr>
    </w:tbl>
    <w:p w:rsidR="00E66FA0" w:rsidRDefault="00E66FA0" w:rsidP="00E66FA0"/>
    <w:p w:rsidR="00E66FA0" w:rsidRPr="00F70C97" w:rsidRDefault="00E66FA0" w:rsidP="00E66FA0">
      <w:pPr>
        <w:rPr>
          <w:u w:val="single"/>
        </w:rPr>
      </w:pPr>
      <w:r w:rsidRPr="00F70C97">
        <w:rPr>
          <w:u w:val="single"/>
        </w:rPr>
        <w:t>Discussion:</w:t>
      </w:r>
    </w:p>
    <w:p w:rsidR="00E66FA0" w:rsidRDefault="00E66FA0" w:rsidP="00E66FA0"/>
    <w:p w:rsidR="00E66FA0" w:rsidRDefault="00E66FA0" w:rsidP="00E66FA0">
      <w:r>
        <w:t>Originally, unicast transmissions only used Key ID 0.  However, with the introduction of the “</w:t>
      </w:r>
      <w:r w:rsidRPr="00E66FA0">
        <w:t>Extended Key ID for Individually Addressed Frames</w:t>
      </w:r>
      <w:r>
        <w:t>” mechanism, Key ID 1 can also be used for them.</w:t>
      </w:r>
    </w:p>
    <w:p w:rsidR="00E66FA0" w:rsidRDefault="00E66FA0" w:rsidP="00E66FA0"/>
    <w:p w:rsidR="00E66FA0" w:rsidRDefault="00E66FA0" w:rsidP="00E66FA0">
      <w:pPr>
        <w:rPr>
          <w:u w:val="single"/>
        </w:rPr>
      </w:pPr>
      <w:r>
        <w:rPr>
          <w:u w:val="single"/>
        </w:rPr>
        <w:t>Proposed changes</w:t>
      </w:r>
      <w:r w:rsidRPr="00F70C97">
        <w:rPr>
          <w:u w:val="single"/>
        </w:rPr>
        <w:t>:</w:t>
      </w:r>
    </w:p>
    <w:p w:rsidR="00E66FA0" w:rsidRDefault="00E66FA0" w:rsidP="00E66FA0">
      <w:pPr>
        <w:rPr>
          <w:u w:val="single"/>
        </w:rPr>
      </w:pPr>
    </w:p>
    <w:p w:rsidR="00E66FA0" w:rsidRDefault="00E66FA0" w:rsidP="00E66FA0">
      <w:r>
        <w:t>Change 1930.12 as follows:</w:t>
      </w:r>
    </w:p>
    <w:p w:rsidR="00E66FA0" w:rsidRDefault="00E66FA0" w:rsidP="00E66FA0"/>
    <w:p w:rsidR="00B86B6B" w:rsidRPr="00CD75FE" w:rsidRDefault="00E66FA0" w:rsidP="00CD75FE">
      <w:pPr>
        <w:autoSpaceDE w:val="0"/>
        <w:autoSpaceDN w:val="0"/>
        <w:adjustRightInd w:val="0"/>
        <w:ind w:left="720"/>
        <w:rPr>
          <w:u w:val="single"/>
        </w:rPr>
      </w:pPr>
      <w:r>
        <w:rPr>
          <w:rFonts w:ascii="TimesNewRomanPSMT" w:hAnsi="TimesNewRomanPSMT" w:cs="TimesNewRomanPSMT"/>
          <w:sz w:val="18"/>
          <w:szCs w:val="18"/>
          <w:lang w:eastAsia="ja-JP"/>
        </w:rPr>
        <w:t xml:space="preserve">Since </w:t>
      </w:r>
      <w:r w:rsidRPr="00FE1960">
        <w:rPr>
          <w:rFonts w:ascii="TimesNewRomanPSMT" w:hAnsi="TimesNewRomanPSMT" w:cs="TimesNewRomanPSMT"/>
          <w:strike/>
          <w:sz w:val="18"/>
          <w:szCs w:val="18"/>
          <w:lang w:eastAsia="ja-JP"/>
        </w:rPr>
        <w:t xml:space="preserve">the </w:t>
      </w:r>
      <w:r>
        <w:rPr>
          <w:rFonts w:ascii="TimesNewRomanPSMT" w:hAnsi="TimesNewRomanPSMT" w:cs="TimesNewRomanPSMT"/>
          <w:sz w:val="18"/>
          <w:szCs w:val="18"/>
          <w:lang w:eastAsia="ja-JP"/>
        </w:rPr>
        <w:t xml:space="preserve">Key ID 0 is reserved for individually addressed frame transmission, there are </w:t>
      </w:r>
      <w:r w:rsidRPr="00E66FA0">
        <w:rPr>
          <w:rFonts w:ascii="TimesNewRomanPSMT" w:hAnsi="TimesNewRomanPSMT" w:cs="TimesNewRomanPSMT"/>
          <w:strike/>
          <w:sz w:val="18"/>
          <w:szCs w:val="18"/>
          <w:lang w:eastAsia="ja-JP"/>
        </w:rPr>
        <w:t>only</w:t>
      </w:r>
      <w:r w:rsidRPr="00E66FA0">
        <w:rPr>
          <w:rFonts w:ascii="TimesNewRomanPSMT" w:hAnsi="TimesNewRomanPSMT" w:cs="TimesNewRomanPSMT"/>
          <w:sz w:val="18"/>
          <w:szCs w:val="18"/>
          <w:u w:val="single"/>
          <w:lang w:eastAsia="ja-JP"/>
        </w:rPr>
        <w:t>at most</w:t>
      </w:r>
      <w:r>
        <w:rPr>
          <w:rFonts w:ascii="TimesNewRomanPSMT" w:hAnsi="TimesNewRomanPSMT" w:cs="TimesNewRomanPSMT"/>
          <w:sz w:val="18"/>
          <w:szCs w:val="18"/>
          <w:lang w:eastAsia="ja-JP"/>
        </w:rPr>
        <w:t xml:space="preserve"> three available Key IDs</w:t>
      </w:r>
      <w:r>
        <w:rPr>
          <w:rFonts w:ascii="TimesNewRomanPSMT" w:hAnsi="TimesNewRomanPSMT" w:cs="TimesNewRomanPSMT"/>
          <w:sz w:val="18"/>
          <w:szCs w:val="18"/>
          <w:u w:val="single"/>
          <w:lang w:eastAsia="ja-JP"/>
        </w:rPr>
        <w:t xml:space="preserve"> (only two if e</w:t>
      </w:r>
      <w:r w:rsidRPr="00E66FA0">
        <w:rPr>
          <w:rFonts w:ascii="TimesNewRomanPSMT" w:hAnsi="TimesNewRomanPSMT" w:cs="TimesNewRomanPSMT"/>
          <w:sz w:val="18"/>
          <w:szCs w:val="18"/>
          <w:u w:val="single"/>
          <w:lang w:eastAsia="ja-JP"/>
        </w:rPr>
        <w:t>xtended Key ID</w:t>
      </w:r>
      <w:r>
        <w:rPr>
          <w:rFonts w:ascii="TimesNewRomanPSMT" w:hAnsi="TimesNewRomanPSMT" w:cs="TimesNewRomanPSMT"/>
          <w:sz w:val="18"/>
          <w:szCs w:val="18"/>
          <w:u w:val="single"/>
          <w:lang w:eastAsia="ja-JP"/>
        </w:rPr>
        <w:t>s for individually addressed f</w:t>
      </w:r>
      <w:r w:rsidRPr="00E66FA0">
        <w:rPr>
          <w:rFonts w:ascii="TimesNewRomanPSMT" w:hAnsi="TimesNewRomanPSMT" w:cs="TimesNewRomanPSMT"/>
          <w:sz w:val="18"/>
          <w:szCs w:val="18"/>
          <w:u w:val="single"/>
          <w:lang w:eastAsia="ja-JP"/>
        </w:rPr>
        <w:t>rames</w:t>
      </w:r>
      <w:r>
        <w:rPr>
          <w:rFonts w:ascii="TimesNewRomanPSMT" w:hAnsi="TimesNewRomanPSMT" w:cs="TimesNewRomanPSMT"/>
          <w:sz w:val="18"/>
          <w:szCs w:val="18"/>
          <w:u w:val="single"/>
          <w:lang w:eastAsia="ja-JP"/>
        </w:rPr>
        <w:t xml:space="preserve"> are in use)</w:t>
      </w:r>
      <w:r>
        <w:rPr>
          <w:rFonts w:ascii="TimesNewRomanPSMT" w:hAnsi="TimesNewRomanPSMT" w:cs="TimesNewRomanPSMT"/>
          <w:sz w:val="18"/>
          <w:szCs w:val="18"/>
          <w:lang w:eastAsia="ja-JP"/>
        </w:rPr>
        <w:t>, and the different MGTKs would contend for the single remaining Key ID upon rollover.</w:t>
      </w:r>
    </w:p>
    <w:p w:rsidR="00E66FA0" w:rsidRDefault="00E66FA0" w:rsidP="00E66FA0"/>
    <w:p w:rsidR="00E66FA0" w:rsidRDefault="00E66FA0" w:rsidP="00E66FA0">
      <w:r>
        <w:t>Change 1948.9 as follows:</w:t>
      </w:r>
    </w:p>
    <w:p w:rsidR="00BC2CE8" w:rsidRDefault="00BC2CE8" w:rsidP="00E66FA0"/>
    <w:p w:rsidR="00FE1960" w:rsidRDefault="00BC2CE8" w:rsidP="003E5041">
      <w:pPr>
        <w:ind w:left="720"/>
        <w:rPr>
          <w:rFonts w:ascii="TimesNewRomanPSMT" w:hAnsi="TimesNewRomanPSMT" w:cs="TimesNewRomanPSMT"/>
          <w:lang w:eastAsia="ja-JP"/>
        </w:rPr>
      </w:pPr>
      <w:r w:rsidRPr="00FE1960">
        <w:rPr>
          <w:rFonts w:ascii="TimesNewRomanPSMT" w:hAnsi="TimesNewRomanPSMT" w:cs="TimesNewRomanPSMT"/>
          <w:lang w:eastAsia="ja-JP"/>
        </w:rPr>
        <w:t xml:space="preserve">When both ends of the link support </w:t>
      </w:r>
      <w:r w:rsidRPr="00FE1960">
        <w:rPr>
          <w:rFonts w:ascii="TimesNewRomanPSMT" w:hAnsi="TimesNewRomanPSMT" w:cs="TimesNewRomanPSMT"/>
          <w:strike/>
          <w:lang w:eastAsia="ja-JP"/>
        </w:rPr>
        <w:t>the expanded</w:t>
      </w:r>
      <w:r w:rsidRPr="00FE1960">
        <w:rPr>
          <w:rFonts w:ascii="TimesNewRomanPSMT" w:hAnsi="TimesNewRomanPSMT" w:cs="TimesNewRomanPSMT"/>
          <w:u w:val="single"/>
          <w:lang w:eastAsia="ja-JP"/>
        </w:rPr>
        <w:t>extended</w:t>
      </w:r>
      <w:r w:rsidRPr="00FE1960">
        <w:rPr>
          <w:rFonts w:ascii="TimesNewRomanPSMT" w:hAnsi="TimesNewRomanPSMT" w:cs="TimesNewRomanPSMT"/>
          <w:lang w:eastAsia="ja-JP"/>
        </w:rPr>
        <w:t xml:space="preserve"> Key ID</w:t>
      </w:r>
      <w:r w:rsidRPr="00FE1960">
        <w:rPr>
          <w:rFonts w:ascii="TimesNewRomanPSMT" w:hAnsi="TimesNewRomanPSMT" w:cs="TimesNewRomanPSMT"/>
          <w:u w:val="single"/>
          <w:lang w:eastAsia="ja-JP"/>
        </w:rPr>
        <w:t>s</w:t>
      </w:r>
      <w:r w:rsidRPr="00FE1960">
        <w:rPr>
          <w:rFonts w:ascii="TimesNewRomanPSMT" w:hAnsi="TimesNewRomanPSMT" w:cs="TimesNewRomanPSMT"/>
          <w:strike/>
          <w:lang w:eastAsia="ja-JP"/>
        </w:rPr>
        <w:t xml:space="preserve"> space</w:t>
      </w:r>
      <w:r w:rsidRPr="00FE1960">
        <w:rPr>
          <w:rFonts w:ascii="TimesNewRomanPSMT" w:hAnsi="TimesNewRomanPSMT" w:cs="TimesNewRomanPSMT"/>
          <w:lang w:eastAsia="ja-JP"/>
        </w:rPr>
        <w:t xml:space="preserve"> for individually addressed </w:t>
      </w:r>
      <w:r w:rsidRPr="00FE1960">
        <w:rPr>
          <w:rFonts w:ascii="TimesNewRomanPSMT" w:hAnsi="TimesNewRomanPSMT" w:cs="TimesNewRomanPSMT"/>
          <w:u w:val="single"/>
          <w:lang w:eastAsia="ja-JP"/>
        </w:rPr>
        <w:t>frames</w:t>
      </w:r>
      <w:r w:rsidRPr="00FE1960">
        <w:rPr>
          <w:rFonts w:ascii="TimesNewRomanPSMT" w:hAnsi="TimesNewRomanPSMT" w:cs="TimesNewRomanPSMT"/>
          <w:strike/>
          <w:lang w:eastAsia="ja-JP"/>
        </w:rPr>
        <w:t>traffic</w:t>
      </w:r>
      <w:r w:rsidRPr="00FE1960">
        <w:rPr>
          <w:rFonts w:ascii="TimesNewRomanPSMT" w:hAnsi="TimesNewRomanPSMT" w:cs="TimesNewRomanPSMT"/>
          <w:lang w:eastAsia="ja-JP"/>
        </w:rPr>
        <w:t>, it is possible to install the new PTKSA or STKSA without data loss,</w:t>
      </w:r>
    </w:p>
    <w:p w:rsidR="003E5041" w:rsidRDefault="003E5041" w:rsidP="003E5041">
      <w:pPr>
        <w:ind w:left="720"/>
      </w:pPr>
    </w:p>
    <w:p w:rsidR="00FE1960" w:rsidRDefault="00FE1960" w:rsidP="00E66FA0">
      <w:r>
        <w:t>Delete “the” in “the Key ID 0” at 1978.24 and 1979.3.</w:t>
      </w:r>
    </w:p>
    <w:p w:rsidR="00E66FA0" w:rsidRDefault="00E66FA0" w:rsidP="00E66FA0"/>
    <w:p w:rsidR="00E66FA0" w:rsidRPr="00FF305B" w:rsidRDefault="00E66FA0" w:rsidP="00E66FA0">
      <w:pPr>
        <w:rPr>
          <w:u w:val="single"/>
        </w:rPr>
      </w:pPr>
      <w:r w:rsidRPr="00FF305B">
        <w:rPr>
          <w:u w:val="single"/>
        </w:rPr>
        <w:t>Proposed resolution:</w:t>
      </w:r>
    </w:p>
    <w:p w:rsidR="00FE1960" w:rsidRDefault="00FE1960" w:rsidP="009F6F95"/>
    <w:p w:rsidR="00B86B6B" w:rsidRDefault="00B86B6B" w:rsidP="009F6F95">
      <w:r w:rsidRPr="00C14F99">
        <w:rPr>
          <w:highlight w:val="green"/>
        </w:rPr>
        <w:t>REVISED</w:t>
      </w:r>
    </w:p>
    <w:p w:rsidR="00B86B6B" w:rsidRDefault="00B86B6B" w:rsidP="009F6F95"/>
    <w:p w:rsidR="004A5089" w:rsidRDefault="00FE1960" w:rsidP="009F6F95">
      <w:r w:rsidRPr="00C23334">
        <w:t>Make the changes shown under “Proposed changes” f</w:t>
      </w:r>
      <w:r w:rsidR="00890FE0">
        <w:t>or CID 6576</w:t>
      </w:r>
      <w:r>
        <w:t xml:space="preserve"> in &lt;this document&gt;, which</w:t>
      </w:r>
      <w:r w:rsidR="00890FE0">
        <w:t xml:space="preserve"> account for extended Key IDs</w:t>
      </w:r>
      <w:r>
        <w:t>.</w:t>
      </w:r>
    </w:p>
    <w:p w:rsidR="004A5089" w:rsidRDefault="004A5089">
      <w:r>
        <w:br w:type="page"/>
      </w:r>
    </w:p>
    <w:tbl>
      <w:tblPr>
        <w:tblStyle w:val="TableGrid"/>
        <w:tblW w:w="0" w:type="auto"/>
        <w:tblLook w:val="04A0" w:firstRow="1" w:lastRow="0" w:firstColumn="1" w:lastColumn="0" w:noHBand="0" w:noVBand="1"/>
      </w:tblPr>
      <w:tblGrid>
        <w:gridCol w:w="1809"/>
        <w:gridCol w:w="4383"/>
        <w:gridCol w:w="3384"/>
      </w:tblGrid>
      <w:tr w:rsidR="004A5089" w:rsidTr="004A5089">
        <w:tc>
          <w:tcPr>
            <w:tcW w:w="1809" w:type="dxa"/>
          </w:tcPr>
          <w:p w:rsidR="004A5089" w:rsidRDefault="004A5089" w:rsidP="004A5089">
            <w:r>
              <w:lastRenderedPageBreak/>
              <w:t>Identifiers</w:t>
            </w:r>
          </w:p>
        </w:tc>
        <w:tc>
          <w:tcPr>
            <w:tcW w:w="4383" w:type="dxa"/>
          </w:tcPr>
          <w:p w:rsidR="004A5089" w:rsidRDefault="004A5089" w:rsidP="004A5089">
            <w:r>
              <w:t>Comment</w:t>
            </w:r>
          </w:p>
        </w:tc>
        <w:tc>
          <w:tcPr>
            <w:tcW w:w="3384" w:type="dxa"/>
          </w:tcPr>
          <w:p w:rsidR="004A5089" w:rsidRDefault="004A5089" w:rsidP="004A5089">
            <w:r>
              <w:t>Proposed change</w:t>
            </w:r>
          </w:p>
        </w:tc>
      </w:tr>
      <w:tr w:rsidR="004A5089" w:rsidRPr="002C1619" w:rsidTr="004A5089">
        <w:tc>
          <w:tcPr>
            <w:tcW w:w="1809" w:type="dxa"/>
          </w:tcPr>
          <w:p w:rsidR="004A5089" w:rsidRDefault="004A5089" w:rsidP="004A5089">
            <w:r>
              <w:t>CID 6573</w:t>
            </w:r>
          </w:p>
          <w:p w:rsidR="004A5089" w:rsidRDefault="004A5089" w:rsidP="004A5089">
            <w:r>
              <w:t>Mark RISON</w:t>
            </w:r>
          </w:p>
          <w:p w:rsidR="004A5089" w:rsidRDefault="004A5089" w:rsidP="004A5089">
            <w:r>
              <w:t>B.4</w:t>
            </w:r>
          </w:p>
          <w:p w:rsidR="004A5089" w:rsidRDefault="004A5089" w:rsidP="004A5089">
            <w:r>
              <w:t>2647.1</w:t>
            </w:r>
          </w:p>
        </w:tc>
        <w:tc>
          <w:tcPr>
            <w:tcW w:w="4383" w:type="dxa"/>
          </w:tcPr>
          <w:p w:rsidR="004A5089" w:rsidRPr="002C1619" w:rsidRDefault="004A5089" w:rsidP="004A5089">
            <w:r w:rsidRPr="004A5089">
              <w:t>The PICS abbreviations are not helpful</w:t>
            </w:r>
          </w:p>
        </w:tc>
        <w:tc>
          <w:tcPr>
            <w:tcW w:w="3384" w:type="dxa"/>
          </w:tcPr>
          <w:p w:rsidR="004A5089" w:rsidRPr="002C1619" w:rsidRDefault="004A5089" w:rsidP="004A5089">
            <w:r w:rsidRPr="004A5089">
              <w:t>Come up with some more useful abbreviations for the fundamental stuff, e.g. use "CF-IBSS" instead of "CF2.2" and "CF-HT" instead of "CF16"</w:t>
            </w:r>
          </w:p>
        </w:tc>
      </w:tr>
    </w:tbl>
    <w:p w:rsidR="004A5089" w:rsidRDefault="004A5089" w:rsidP="004A5089"/>
    <w:p w:rsidR="004A5089" w:rsidRPr="00F70C97" w:rsidRDefault="004A5089" w:rsidP="004A5089">
      <w:pPr>
        <w:rPr>
          <w:u w:val="single"/>
        </w:rPr>
      </w:pPr>
      <w:r w:rsidRPr="00F70C97">
        <w:rPr>
          <w:u w:val="single"/>
        </w:rPr>
        <w:t>Discussion:</w:t>
      </w:r>
    </w:p>
    <w:p w:rsidR="004A5089" w:rsidRDefault="004A5089" w:rsidP="004A5089"/>
    <w:p w:rsidR="004A5089" w:rsidRDefault="004A5089" w:rsidP="004A5089">
      <w:r>
        <w:t>Do you know what “(CF2 OR CF21) AND CF10 AND CF29:M” means?  Of course not.  Using abbreviations rather than numbers would be much more helpful</w:t>
      </w:r>
      <w:r w:rsidR="0048074F">
        <w:t xml:space="preserve">: “(CFIndepSTA OR CFMBSS) AND CFSM AND </w:t>
      </w:r>
      <w:r w:rsidR="0030322B">
        <w:t>CFVHT</w:t>
      </w:r>
      <w:r w:rsidR="0048074F">
        <w:t>”</w:t>
      </w:r>
      <w:r>
        <w:t>.  Here is a proposed set of replacements (to be done throughout Annex B):</w:t>
      </w:r>
    </w:p>
    <w:p w:rsidR="004A5089" w:rsidRDefault="004A5089" w:rsidP="004A5089"/>
    <w:tbl>
      <w:tblPr>
        <w:tblStyle w:val="TableGrid"/>
        <w:tblW w:w="0" w:type="auto"/>
        <w:tblLook w:val="04A0" w:firstRow="1" w:lastRow="0" w:firstColumn="1" w:lastColumn="0" w:noHBand="0" w:noVBand="1"/>
      </w:tblPr>
      <w:tblGrid>
        <w:gridCol w:w="1235"/>
        <w:gridCol w:w="1696"/>
        <w:gridCol w:w="7371"/>
      </w:tblGrid>
      <w:tr w:rsidR="004A5089" w:rsidTr="00743E42">
        <w:tc>
          <w:tcPr>
            <w:tcW w:w="1236" w:type="dxa"/>
          </w:tcPr>
          <w:p w:rsidR="004A5089" w:rsidRDefault="004A5089" w:rsidP="004A5089">
            <w:r>
              <w:t>Item (old)</w:t>
            </w:r>
          </w:p>
        </w:tc>
        <w:tc>
          <w:tcPr>
            <w:tcW w:w="1672" w:type="dxa"/>
          </w:tcPr>
          <w:p w:rsidR="004A5089" w:rsidRDefault="004A5089" w:rsidP="004A5089">
            <w:r>
              <w:t>Item (new)</w:t>
            </w:r>
          </w:p>
        </w:tc>
        <w:tc>
          <w:tcPr>
            <w:tcW w:w="7394" w:type="dxa"/>
          </w:tcPr>
          <w:p w:rsidR="004A5089" w:rsidRDefault="004A5089" w:rsidP="004A5089">
            <w:r w:rsidRPr="004A5089">
              <w:t>IUT configuration</w:t>
            </w:r>
          </w:p>
        </w:tc>
      </w:tr>
      <w:tr w:rsidR="004A5089" w:rsidTr="00743E42">
        <w:tc>
          <w:tcPr>
            <w:tcW w:w="1236" w:type="dxa"/>
          </w:tcPr>
          <w:p w:rsidR="004A5089" w:rsidRDefault="004A5089" w:rsidP="004A5089">
            <w:r>
              <w:t>CF1</w:t>
            </w:r>
          </w:p>
        </w:tc>
        <w:tc>
          <w:tcPr>
            <w:tcW w:w="1672" w:type="dxa"/>
          </w:tcPr>
          <w:p w:rsidR="004A5089" w:rsidRDefault="004A5089" w:rsidP="004A5089">
            <w:r>
              <w:t>CFAP</w:t>
            </w:r>
          </w:p>
        </w:tc>
        <w:tc>
          <w:tcPr>
            <w:tcW w:w="7394" w:type="dxa"/>
          </w:tcPr>
          <w:p w:rsidR="004A5089" w:rsidRPr="004A5089" w:rsidRDefault="004A5089" w:rsidP="004A5089">
            <w:r w:rsidRPr="004A5089">
              <w:t>Access point (AP)</w:t>
            </w:r>
          </w:p>
        </w:tc>
      </w:tr>
      <w:tr w:rsidR="004A5089" w:rsidTr="00743E42">
        <w:tc>
          <w:tcPr>
            <w:tcW w:w="1236" w:type="dxa"/>
          </w:tcPr>
          <w:p w:rsidR="004A5089" w:rsidRDefault="004A5089" w:rsidP="004A5089">
            <w:r w:rsidRPr="004A5089">
              <w:t>CF2</w:t>
            </w:r>
          </w:p>
        </w:tc>
        <w:tc>
          <w:tcPr>
            <w:tcW w:w="1672" w:type="dxa"/>
          </w:tcPr>
          <w:p w:rsidR="004A5089" w:rsidRDefault="004A5089" w:rsidP="004A5089">
            <w:r>
              <w:t>CFIndepSTA</w:t>
            </w:r>
          </w:p>
        </w:tc>
        <w:tc>
          <w:tcPr>
            <w:tcW w:w="7394" w:type="dxa"/>
          </w:tcPr>
          <w:p w:rsidR="004A5089" w:rsidRPr="004A5089" w:rsidRDefault="004A5089" w:rsidP="004A5089">
            <w:r>
              <w:t>Independent station (neither an AP, nor a mesh STA, nor a STA operating outside the context of a BSS)</w:t>
            </w:r>
          </w:p>
        </w:tc>
      </w:tr>
      <w:tr w:rsidR="004A5089" w:rsidTr="00743E42">
        <w:tc>
          <w:tcPr>
            <w:tcW w:w="1236" w:type="dxa"/>
          </w:tcPr>
          <w:p w:rsidR="004A5089" w:rsidRPr="004A5089" w:rsidRDefault="004A5089" w:rsidP="004A5089">
            <w:r>
              <w:t>CF2.1</w:t>
            </w:r>
          </w:p>
        </w:tc>
        <w:tc>
          <w:tcPr>
            <w:tcW w:w="1672" w:type="dxa"/>
          </w:tcPr>
          <w:p w:rsidR="004A5089" w:rsidRDefault="004A5089" w:rsidP="004A5089">
            <w:r>
              <w:t>CFSTAofAP</w:t>
            </w:r>
          </w:p>
        </w:tc>
        <w:tc>
          <w:tcPr>
            <w:tcW w:w="7394" w:type="dxa"/>
          </w:tcPr>
          <w:p w:rsidR="004A5089" w:rsidRDefault="004A5089" w:rsidP="004A5089">
            <w:r w:rsidRPr="004A5089">
              <w:t>Operation in an infrastructure BSS</w:t>
            </w:r>
          </w:p>
        </w:tc>
      </w:tr>
      <w:tr w:rsidR="004A5089" w:rsidTr="00743E42">
        <w:tc>
          <w:tcPr>
            <w:tcW w:w="1236" w:type="dxa"/>
          </w:tcPr>
          <w:p w:rsidR="004A5089" w:rsidRDefault="004A5089" w:rsidP="004A5089">
            <w:r>
              <w:t>CF2.2</w:t>
            </w:r>
          </w:p>
        </w:tc>
        <w:tc>
          <w:tcPr>
            <w:tcW w:w="1672" w:type="dxa"/>
          </w:tcPr>
          <w:p w:rsidR="004A5089" w:rsidRDefault="004A5089" w:rsidP="0070202C">
            <w:r>
              <w:t>CFIBSS</w:t>
            </w:r>
          </w:p>
        </w:tc>
        <w:tc>
          <w:tcPr>
            <w:tcW w:w="7394" w:type="dxa"/>
          </w:tcPr>
          <w:p w:rsidR="004A5089" w:rsidRPr="004A5089" w:rsidRDefault="004A5089" w:rsidP="004A5089">
            <w:r w:rsidRPr="004A5089">
              <w:t>Operation in an independent BSS (IBSS)</w:t>
            </w:r>
          </w:p>
        </w:tc>
      </w:tr>
      <w:tr w:rsidR="004A5089" w:rsidTr="004A5089">
        <w:tc>
          <w:tcPr>
            <w:tcW w:w="1236" w:type="dxa"/>
          </w:tcPr>
          <w:p w:rsidR="004A5089" w:rsidRDefault="004A5089" w:rsidP="004A5089">
            <w:r>
              <w:t>CF2.4</w:t>
            </w:r>
          </w:p>
        </w:tc>
        <w:tc>
          <w:tcPr>
            <w:tcW w:w="1672" w:type="dxa"/>
          </w:tcPr>
          <w:p w:rsidR="004A5089" w:rsidRDefault="004A5089" w:rsidP="0070202C">
            <w:r>
              <w:t>CFPBSS</w:t>
            </w:r>
          </w:p>
        </w:tc>
        <w:tc>
          <w:tcPr>
            <w:tcW w:w="7394" w:type="dxa"/>
          </w:tcPr>
          <w:p w:rsidR="004A5089" w:rsidRPr="004A5089" w:rsidRDefault="004A5089" w:rsidP="004A5089">
            <w:r w:rsidRPr="004A5089">
              <w:t>Operation in a PBSS</w:t>
            </w:r>
          </w:p>
        </w:tc>
      </w:tr>
      <w:tr w:rsidR="004A5089" w:rsidTr="004A5089">
        <w:tc>
          <w:tcPr>
            <w:tcW w:w="1236" w:type="dxa"/>
          </w:tcPr>
          <w:p w:rsidR="004A5089" w:rsidRDefault="004A5089" w:rsidP="004A5089">
            <w:r>
              <w:t>CF2.4.1</w:t>
            </w:r>
          </w:p>
        </w:tc>
        <w:tc>
          <w:tcPr>
            <w:tcW w:w="1672" w:type="dxa"/>
          </w:tcPr>
          <w:p w:rsidR="004A5089" w:rsidRDefault="004A5089" w:rsidP="004A5089">
            <w:r>
              <w:t>CFPCP</w:t>
            </w:r>
          </w:p>
        </w:tc>
        <w:tc>
          <w:tcPr>
            <w:tcW w:w="7394" w:type="dxa"/>
          </w:tcPr>
          <w:p w:rsidR="004A5089" w:rsidRPr="004A5089" w:rsidRDefault="004A5089" w:rsidP="004A5089">
            <w:r w:rsidRPr="004A5089">
              <w:t>Operation as a PCP</w:t>
            </w:r>
          </w:p>
        </w:tc>
      </w:tr>
      <w:tr w:rsidR="004A5089" w:rsidTr="004A5089">
        <w:tc>
          <w:tcPr>
            <w:tcW w:w="1236" w:type="dxa"/>
          </w:tcPr>
          <w:p w:rsidR="004A5089" w:rsidRDefault="004A5089" w:rsidP="004A5089">
            <w:r>
              <w:t>CF2.4.2</w:t>
            </w:r>
          </w:p>
        </w:tc>
        <w:tc>
          <w:tcPr>
            <w:tcW w:w="1672" w:type="dxa"/>
          </w:tcPr>
          <w:p w:rsidR="004A5089" w:rsidRDefault="004A5089" w:rsidP="004A5089">
            <w:r>
              <w:t>CFPBSSnotPCP</w:t>
            </w:r>
          </w:p>
        </w:tc>
        <w:tc>
          <w:tcPr>
            <w:tcW w:w="7394" w:type="dxa"/>
          </w:tcPr>
          <w:p w:rsidR="004A5089" w:rsidRPr="004A5089" w:rsidRDefault="004A5089" w:rsidP="004A5089">
            <w:r w:rsidRPr="004A5089">
              <w:t xml:space="preserve">Operation </w:t>
            </w:r>
            <w:r w:rsidRPr="004A5089">
              <w:rPr>
                <w:i/>
              </w:rPr>
              <w:t>not</w:t>
            </w:r>
            <w:r w:rsidRPr="004A5089">
              <w:t xml:space="preserve"> as a PCP</w:t>
            </w:r>
          </w:p>
        </w:tc>
      </w:tr>
      <w:tr w:rsidR="004A5089" w:rsidTr="004A5089">
        <w:tc>
          <w:tcPr>
            <w:tcW w:w="1236" w:type="dxa"/>
          </w:tcPr>
          <w:p w:rsidR="004A5089" w:rsidRDefault="004A5089" w:rsidP="004A5089">
            <w:r>
              <w:t>CF4</w:t>
            </w:r>
          </w:p>
        </w:tc>
        <w:tc>
          <w:tcPr>
            <w:tcW w:w="1672" w:type="dxa"/>
          </w:tcPr>
          <w:p w:rsidR="004A5089" w:rsidRDefault="004A5089" w:rsidP="004A5089">
            <w:r>
              <w:t>CFDSSS</w:t>
            </w:r>
          </w:p>
        </w:tc>
        <w:tc>
          <w:tcPr>
            <w:tcW w:w="7394" w:type="dxa"/>
          </w:tcPr>
          <w:p w:rsidR="004A5089" w:rsidRPr="004A5089" w:rsidRDefault="004A5089" w:rsidP="004A5089">
            <w:r>
              <w:t>Direct sequence spread spectrum (DSSS) PHY for the 2.4 GHz band</w:t>
            </w:r>
          </w:p>
        </w:tc>
      </w:tr>
      <w:tr w:rsidR="004A5089" w:rsidTr="004A5089">
        <w:tc>
          <w:tcPr>
            <w:tcW w:w="1236" w:type="dxa"/>
          </w:tcPr>
          <w:p w:rsidR="004A5089" w:rsidRDefault="004A5089" w:rsidP="004A5089">
            <w:r>
              <w:t>CF6</w:t>
            </w:r>
          </w:p>
        </w:tc>
        <w:tc>
          <w:tcPr>
            <w:tcW w:w="1672" w:type="dxa"/>
          </w:tcPr>
          <w:p w:rsidR="004A5089" w:rsidRDefault="004A5089" w:rsidP="004A5089">
            <w:r>
              <w:t>CFOFDM</w:t>
            </w:r>
          </w:p>
        </w:tc>
        <w:tc>
          <w:tcPr>
            <w:tcW w:w="7394" w:type="dxa"/>
          </w:tcPr>
          <w:p w:rsidR="004A5089" w:rsidRDefault="004A5089" w:rsidP="004A5089">
            <w:r>
              <w:t>Orthogonal frequency division multiplexing (OFDM) PHY</w:t>
            </w:r>
          </w:p>
        </w:tc>
      </w:tr>
      <w:tr w:rsidR="004A5089" w:rsidTr="004A5089">
        <w:tc>
          <w:tcPr>
            <w:tcW w:w="1236" w:type="dxa"/>
          </w:tcPr>
          <w:p w:rsidR="004A5089" w:rsidRDefault="004A5089" w:rsidP="004A5089">
            <w:r>
              <w:t>CF7</w:t>
            </w:r>
          </w:p>
        </w:tc>
        <w:tc>
          <w:tcPr>
            <w:tcW w:w="1672" w:type="dxa"/>
          </w:tcPr>
          <w:p w:rsidR="004A5089" w:rsidRDefault="004A5089" w:rsidP="004A5089">
            <w:r>
              <w:t>CFHRDSSS</w:t>
            </w:r>
          </w:p>
        </w:tc>
        <w:tc>
          <w:tcPr>
            <w:tcW w:w="7394" w:type="dxa"/>
          </w:tcPr>
          <w:p w:rsidR="004A5089" w:rsidRDefault="004A5089" w:rsidP="004A5089">
            <w:r>
              <w:t>High rate direct sequence spread spectrum (HR/DSSS) PHY</w:t>
            </w:r>
          </w:p>
        </w:tc>
      </w:tr>
      <w:tr w:rsidR="004A5089" w:rsidTr="004A5089">
        <w:tc>
          <w:tcPr>
            <w:tcW w:w="1236" w:type="dxa"/>
          </w:tcPr>
          <w:p w:rsidR="004A5089" w:rsidRDefault="004A5089" w:rsidP="004A5089">
            <w:r>
              <w:t>CF8</w:t>
            </w:r>
          </w:p>
        </w:tc>
        <w:tc>
          <w:tcPr>
            <w:tcW w:w="1672" w:type="dxa"/>
          </w:tcPr>
          <w:p w:rsidR="004A5089" w:rsidRDefault="004A5089" w:rsidP="004A5089">
            <w:r>
              <w:t>CFMD</w:t>
            </w:r>
          </w:p>
        </w:tc>
        <w:tc>
          <w:tcPr>
            <w:tcW w:w="7394" w:type="dxa"/>
          </w:tcPr>
          <w:p w:rsidR="004A5089" w:rsidRDefault="004A5089" w:rsidP="004A5089">
            <w:r>
              <w:t>Multidomain operation capability implemented</w:t>
            </w:r>
          </w:p>
        </w:tc>
      </w:tr>
      <w:tr w:rsidR="004A5089" w:rsidTr="004A5089">
        <w:tc>
          <w:tcPr>
            <w:tcW w:w="1236" w:type="dxa"/>
          </w:tcPr>
          <w:p w:rsidR="004A5089" w:rsidRDefault="004A5089" w:rsidP="004A5089">
            <w:r>
              <w:t>CF9</w:t>
            </w:r>
          </w:p>
        </w:tc>
        <w:tc>
          <w:tcPr>
            <w:tcW w:w="1672" w:type="dxa"/>
          </w:tcPr>
          <w:p w:rsidR="004A5089" w:rsidRDefault="004A5089" w:rsidP="004A5089">
            <w:r>
              <w:t>CFERP</w:t>
            </w:r>
          </w:p>
        </w:tc>
        <w:tc>
          <w:tcPr>
            <w:tcW w:w="7394" w:type="dxa"/>
          </w:tcPr>
          <w:p w:rsidR="004A5089" w:rsidRDefault="004A5089" w:rsidP="004A5089">
            <w:r w:rsidRPr="004A5089">
              <w:t>Extended Rate PHY (ERP)</w:t>
            </w:r>
          </w:p>
        </w:tc>
      </w:tr>
      <w:tr w:rsidR="004A5089" w:rsidTr="004A5089">
        <w:tc>
          <w:tcPr>
            <w:tcW w:w="1236" w:type="dxa"/>
          </w:tcPr>
          <w:p w:rsidR="004A5089" w:rsidRDefault="004A5089" w:rsidP="004A5089">
            <w:r>
              <w:t>CF10</w:t>
            </w:r>
          </w:p>
        </w:tc>
        <w:tc>
          <w:tcPr>
            <w:tcW w:w="1672" w:type="dxa"/>
          </w:tcPr>
          <w:p w:rsidR="004A5089" w:rsidRDefault="004A5089" w:rsidP="004A5089">
            <w:r>
              <w:t>CFSM</w:t>
            </w:r>
          </w:p>
        </w:tc>
        <w:tc>
          <w:tcPr>
            <w:tcW w:w="7394" w:type="dxa"/>
          </w:tcPr>
          <w:p w:rsidR="004A5089" w:rsidRPr="004A5089" w:rsidRDefault="004A5089" w:rsidP="004A5089">
            <w:r w:rsidRPr="004A5089">
              <w:t>Spectrum management</w:t>
            </w:r>
          </w:p>
        </w:tc>
      </w:tr>
      <w:tr w:rsidR="004A5089" w:rsidTr="004A5089">
        <w:tc>
          <w:tcPr>
            <w:tcW w:w="1236" w:type="dxa"/>
          </w:tcPr>
          <w:p w:rsidR="004A5089" w:rsidRDefault="004A5089" w:rsidP="004A5089">
            <w:r>
              <w:t>CF11</w:t>
            </w:r>
          </w:p>
        </w:tc>
        <w:tc>
          <w:tcPr>
            <w:tcW w:w="1672" w:type="dxa"/>
          </w:tcPr>
          <w:p w:rsidR="004A5089" w:rsidRDefault="004A5089" w:rsidP="004A5089">
            <w:r>
              <w:t>CFOC</w:t>
            </w:r>
          </w:p>
        </w:tc>
        <w:tc>
          <w:tcPr>
            <w:tcW w:w="7394" w:type="dxa"/>
          </w:tcPr>
          <w:p w:rsidR="004A5089" w:rsidRPr="004A5089" w:rsidRDefault="004A5089" w:rsidP="004A5089">
            <w:r w:rsidRPr="004A5089">
              <w:t>Operating classes capability implemented</w:t>
            </w:r>
          </w:p>
        </w:tc>
      </w:tr>
      <w:tr w:rsidR="004A5089" w:rsidTr="004A5089">
        <w:tc>
          <w:tcPr>
            <w:tcW w:w="1236" w:type="dxa"/>
          </w:tcPr>
          <w:p w:rsidR="004A5089" w:rsidRDefault="004A5089" w:rsidP="004A5089">
            <w:r>
              <w:t>CF12</w:t>
            </w:r>
          </w:p>
        </w:tc>
        <w:tc>
          <w:tcPr>
            <w:tcW w:w="1672" w:type="dxa"/>
          </w:tcPr>
          <w:p w:rsidR="004A5089" w:rsidRDefault="004A5089" w:rsidP="004A5089">
            <w:r>
              <w:t>CFQoS</w:t>
            </w:r>
          </w:p>
        </w:tc>
        <w:tc>
          <w:tcPr>
            <w:tcW w:w="7394" w:type="dxa"/>
          </w:tcPr>
          <w:p w:rsidR="004A5089" w:rsidRPr="004A5089" w:rsidRDefault="004A5089" w:rsidP="004A5089">
            <w:r w:rsidRPr="004A5089">
              <w:t>Quality of service (QoS)</w:t>
            </w:r>
          </w:p>
        </w:tc>
      </w:tr>
      <w:tr w:rsidR="004A5089" w:rsidTr="004A5089">
        <w:tc>
          <w:tcPr>
            <w:tcW w:w="1236" w:type="dxa"/>
          </w:tcPr>
          <w:p w:rsidR="004A5089" w:rsidRDefault="004A5089" w:rsidP="004A5089">
            <w:r>
              <w:t>CF13</w:t>
            </w:r>
          </w:p>
        </w:tc>
        <w:tc>
          <w:tcPr>
            <w:tcW w:w="1672" w:type="dxa"/>
          </w:tcPr>
          <w:p w:rsidR="004A5089" w:rsidRDefault="004A5089" w:rsidP="004A5089">
            <w:r>
              <w:t>CFRM</w:t>
            </w:r>
          </w:p>
        </w:tc>
        <w:tc>
          <w:tcPr>
            <w:tcW w:w="7394" w:type="dxa"/>
          </w:tcPr>
          <w:p w:rsidR="004A5089" w:rsidRPr="004A5089" w:rsidRDefault="004A5089" w:rsidP="004A5089">
            <w:r w:rsidRPr="004A5089">
              <w:t>Radio Measurement</w:t>
            </w:r>
          </w:p>
        </w:tc>
      </w:tr>
      <w:tr w:rsidR="004A5089" w:rsidTr="004A5089">
        <w:tc>
          <w:tcPr>
            <w:tcW w:w="1236" w:type="dxa"/>
          </w:tcPr>
          <w:p w:rsidR="004A5089" w:rsidRDefault="004A5089" w:rsidP="004A5089">
            <w:r>
              <w:t>CF14</w:t>
            </w:r>
          </w:p>
        </w:tc>
        <w:tc>
          <w:tcPr>
            <w:tcW w:w="1672" w:type="dxa"/>
          </w:tcPr>
          <w:p w:rsidR="004A5089" w:rsidRDefault="004A5089" w:rsidP="004A5089">
            <w:r>
              <w:t>CFInfraSTA</w:t>
            </w:r>
          </w:p>
        </w:tc>
        <w:tc>
          <w:tcPr>
            <w:tcW w:w="7394" w:type="dxa"/>
          </w:tcPr>
          <w:p w:rsidR="004A5089" w:rsidRPr="004A5089" w:rsidRDefault="004A5089" w:rsidP="004A5089">
            <w:r w:rsidRPr="004A5089">
              <w:t>Infrastructure mode</w:t>
            </w:r>
          </w:p>
        </w:tc>
      </w:tr>
      <w:tr w:rsidR="004A5089" w:rsidTr="004A5089">
        <w:tc>
          <w:tcPr>
            <w:tcW w:w="1236" w:type="dxa"/>
          </w:tcPr>
          <w:p w:rsidR="004A5089" w:rsidRDefault="004A5089" w:rsidP="004A5089">
            <w:r>
              <w:t>CF15</w:t>
            </w:r>
          </w:p>
        </w:tc>
        <w:tc>
          <w:tcPr>
            <w:tcW w:w="1672" w:type="dxa"/>
          </w:tcPr>
          <w:p w:rsidR="004A5089" w:rsidRDefault="004A5089" w:rsidP="004A5089">
            <w:r>
              <w:t>CF3G6</w:t>
            </w:r>
          </w:p>
        </w:tc>
        <w:tc>
          <w:tcPr>
            <w:tcW w:w="7394" w:type="dxa"/>
          </w:tcPr>
          <w:p w:rsidR="004A5089" w:rsidRPr="004A5089" w:rsidRDefault="004A5089" w:rsidP="004A5089">
            <w:r w:rsidRPr="004A5089">
              <w:t>3.65–3.70 GHz band in the United States</w:t>
            </w:r>
          </w:p>
        </w:tc>
      </w:tr>
      <w:tr w:rsidR="004A5089" w:rsidTr="004A5089">
        <w:tc>
          <w:tcPr>
            <w:tcW w:w="1236" w:type="dxa"/>
          </w:tcPr>
          <w:p w:rsidR="004A5089" w:rsidRDefault="004A5089" w:rsidP="004A5089">
            <w:r>
              <w:t>CF16</w:t>
            </w:r>
          </w:p>
        </w:tc>
        <w:tc>
          <w:tcPr>
            <w:tcW w:w="1672" w:type="dxa"/>
          </w:tcPr>
          <w:p w:rsidR="004A5089" w:rsidRDefault="004A5089" w:rsidP="004A5089">
            <w:r>
              <w:t>CFHT</w:t>
            </w:r>
          </w:p>
        </w:tc>
        <w:tc>
          <w:tcPr>
            <w:tcW w:w="7394" w:type="dxa"/>
          </w:tcPr>
          <w:p w:rsidR="004A5089" w:rsidRPr="004A5089" w:rsidRDefault="004A5089" w:rsidP="004A5089">
            <w:r w:rsidRPr="004A5089">
              <w:t>High throughput (HT) PHY</w:t>
            </w:r>
          </w:p>
        </w:tc>
      </w:tr>
      <w:tr w:rsidR="004A5089" w:rsidTr="004A5089">
        <w:tc>
          <w:tcPr>
            <w:tcW w:w="1236" w:type="dxa"/>
          </w:tcPr>
          <w:p w:rsidR="004A5089" w:rsidRDefault="004A5089" w:rsidP="004A5089">
            <w:r>
              <w:t>CF16.1</w:t>
            </w:r>
          </w:p>
        </w:tc>
        <w:tc>
          <w:tcPr>
            <w:tcW w:w="1672" w:type="dxa"/>
          </w:tcPr>
          <w:p w:rsidR="004A5089" w:rsidRDefault="004A5089" w:rsidP="004A5089">
            <w:r>
              <w:t>CFHT2G4</w:t>
            </w:r>
          </w:p>
        </w:tc>
        <w:tc>
          <w:tcPr>
            <w:tcW w:w="7394" w:type="dxa"/>
          </w:tcPr>
          <w:p w:rsidR="004A5089" w:rsidRPr="004A5089" w:rsidRDefault="004A5089" w:rsidP="004A5089">
            <w:r w:rsidRPr="004A5089">
              <w:t>HT operation in 2.4 GHz band</w:t>
            </w:r>
          </w:p>
        </w:tc>
      </w:tr>
      <w:tr w:rsidR="004A5089" w:rsidTr="004A5089">
        <w:tc>
          <w:tcPr>
            <w:tcW w:w="1236" w:type="dxa"/>
          </w:tcPr>
          <w:p w:rsidR="004A5089" w:rsidRDefault="004A5089" w:rsidP="004A5089">
            <w:r>
              <w:t>CF16.2</w:t>
            </w:r>
          </w:p>
        </w:tc>
        <w:tc>
          <w:tcPr>
            <w:tcW w:w="1672" w:type="dxa"/>
          </w:tcPr>
          <w:p w:rsidR="004A5089" w:rsidRDefault="004A5089" w:rsidP="004A5089">
            <w:r>
              <w:t>CFHT5G</w:t>
            </w:r>
          </w:p>
        </w:tc>
        <w:tc>
          <w:tcPr>
            <w:tcW w:w="7394" w:type="dxa"/>
          </w:tcPr>
          <w:p w:rsidR="004A5089" w:rsidRPr="004A5089" w:rsidRDefault="004A5089" w:rsidP="004A5089">
            <w:r>
              <w:t>HT operation in 5</w:t>
            </w:r>
            <w:r w:rsidRPr="004A5089">
              <w:t xml:space="preserve"> GHz band</w:t>
            </w:r>
          </w:p>
        </w:tc>
      </w:tr>
      <w:tr w:rsidR="004A5089" w:rsidTr="004A5089">
        <w:tc>
          <w:tcPr>
            <w:tcW w:w="1236" w:type="dxa"/>
          </w:tcPr>
          <w:p w:rsidR="004A5089" w:rsidRDefault="004A5089" w:rsidP="004A5089">
            <w:r>
              <w:t>CF17</w:t>
            </w:r>
          </w:p>
        </w:tc>
        <w:tc>
          <w:tcPr>
            <w:tcW w:w="1672" w:type="dxa"/>
          </w:tcPr>
          <w:p w:rsidR="004A5089" w:rsidRDefault="004A5089" w:rsidP="004A5089">
            <w:r>
              <w:t>CF5G9</w:t>
            </w:r>
          </w:p>
        </w:tc>
        <w:tc>
          <w:tcPr>
            <w:tcW w:w="7394" w:type="dxa"/>
          </w:tcPr>
          <w:p w:rsidR="004A5089" w:rsidRDefault="004A5089" w:rsidP="004A5089">
            <w:r w:rsidRPr="004A5089">
              <w:t>5.9 GHz band</w:t>
            </w:r>
          </w:p>
        </w:tc>
      </w:tr>
      <w:tr w:rsidR="004A5089" w:rsidTr="004A5089">
        <w:tc>
          <w:tcPr>
            <w:tcW w:w="1236" w:type="dxa"/>
          </w:tcPr>
          <w:p w:rsidR="004A5089" w:rsidRDefault="004A5089" w:rsidP="004A5089">
            <w:r>
              <w:t>CF18</w:t>
            </w:r>
          </w:p>
        </w:tc>
        <w:tc>
          <w:tcPr>
            <w:tcW w:w="1672" w:type="dxa"/>
          </w:tcPr>
          <w:p w:rsidR="004A5089" w:rsidRDefault="004A5089" w:rsidP="004A5089">
            <w:r>
              <w:t>CFTDLS</w:t>
            </w:r>
          </w:p>
        </w:tc>
        <w:tc>
          <w:tcPr>
            <w:tcW w:w="7394" w:type="dxa"/>
          </w:tcPr>
          <w:p w:rsidR="004A5089" w:rsidRPr="004A5089" w:rsidRDefault="004A5089" w:rsidP="004A5089">
            <w:r w:rsidRPr="004A5089">
              <w:t>Tunneled direct-link setup supported</w:t>
            </w:r>
          </w:p>
        </w:tc>
      </w:tr>
      <w:tr w:rsidR="004A5089" w:rsidTr="004A5089">
        <w:tc>
          <w:tcPr>
            <w:tcW w:w="1236" w:type="dxa"/>
          </w:tcPr>
          <w:p w:rsidR="004A5089" w:rsidRDefault="004A5089" w:rsidP="004A5089">
            <w:r>
              <w:t>CF19</w:t>
            </w:r>
          </w:p>
        </w:tc>
        <w:tc>
          <w:tcPr>
            <w:tcW w:w="1672" w:type="dxa"/>
          </w:tcPr>
          <w:p w:rsidR="004A5089" w:rsidRDefault="004A5089" w:rsidP="004A5089">
            <w:r>
              <w:t>CFWNM</w:t>
            </w:r>
          </w:p>
        </w:tc>
        <w:tc>
          <w:tcPr>
            <w:tcW w:w="7394" w:type="dxa"/>
          </w:tcPr>
          <w:p w:rsidR="004A5089" w:rsidRPr="004A5089" w:rsidRDefault="004A5089" w:rsidP="004A5089">
            <w:r w:rsidRPr="004A5089">
              <w:t>Wireless network management (WNM)</w:t>
            </w:r>
          </w:p>
        </w:tc>
      </w:tr>
      <w:tr w:rsidR="004A5089" w:rsidTr="004A5089">
        <w:tc>
          <w:tcPr>
            <w:tcW w:w="1236" w:type="dxa"/>
          </w:tcPr>
          <w:p w:rsidR="004A5089" w:rsidRDefault="004A5089" w:rsidP="004A5089">
            <w:r>
              <w:t>CF20</w:t>
            </w:r>
          </w:p>
        </w:tc>
        <w:tc>
          <w:tcPr>
            <w:tcW w:w="1672" w:type="dxa"/>
          </w:tcPr>
          <w:p w:rsidR="004A5089" w:rsidRDefault="004A5089" w:rsidP="004A5089">
            <w:r>
              <w:t>CFIW</w:t>
            </w:r>
          </w:p>
        </w:tc>
        <w:tc>
          <w:tcPr>
            <w:tcW w:w="7394" w:type="dxa"/>
          </w:tcPr>
          <w:p w:rsidR="004A5089" w:rsidRPr="004A5089" w:rsidRDefault="004A5089" w:rsidP="004A5089">
            <w:r>
              <w:t>Interworking with external networks service</w:t>
            </w:r>
          </w:p>
        </w:tc>
      </w:tr>
      <w:tr w:rsidR="004A5089" w:rsidTr="004A5089">
        <w:tc>
          <w:tcPr>
            <w:tcW w:w="1236" w:type="dxa"/>
          </w:tcPr>
          <w:p w:rsidR="004A5089" w:rsidRDefault="004A5089" w:rsidP="004A5089">
            <w:r>
              <w:t>CF21</w:t>
            </w:r>
          </w:p>
        </w:tc>
        <w:tc>
          <w:tcPr>
            <w:tcW w:w="1672" w:type="dxa"/>
          </w:tcPr>
          <w:p w:rsidR="004A5089" w:rsidRDefault="0070202C" w:rsidP="004A5089">
            <w:r>
              <w:t>CFMBSS</w:t>
            </w:r>
          </w:p>
        </w:tc>
        <w:tc>
          <w:tcPr>
            <w:tcW w:w="7394" w:type="dxa"/>
          </w:tcPr>
          <w:p w:rsidR="004A5089" w:rsidRDefault="004A5089" w:rsidP="004A5089">
            <w:r w:rsidRPr="004A5089">
              <w:t>Operation in a mesh BSS (MBSS)</w:t>
            </w:r>
          </w:p>
        </w:tc>
      </w:tr>
      <w:tr w:rsidR="0070202C" w:rsidTr="004A5089">
        <w:tc>
          <w:tcPr>
            <w:tcW w:w="1236" w:type="dxa"/>
          </w:tcPr>
          <w:p w:rsidR="0070202C" w:rsidRDefault="0070202C" w:rsidP="004A5089">
            <w:r>
              <w:t>CF22</w:t>
            </w:r>
          </w:p>
        </w:tc>
        <w:tc>
          <w:tcPr>
            <w:tcW w:w="1672" w:type="dxa"/>
          </w:tcPr>
          <w:p w:rsidR="0070202C" w:rsidRDefault="0070202C" w:rsidP="004A5089">
            <w:r>
              <w:t>CFQMF</w:t>
            </w:r>
          </w:p>
        </w:tc>
        <w:tc>
          <w:tcPr>
            <w:tcW w:w="7394" w:type="dxa"/>
          </w:tcPr>
          <w:p w:rsidR="0070202C" w:rsidRPr="004A5089" w:rsidRDefault="0070202C" w:rsidP="004A5089">
            <w:r w:rsidRPr="0070202C">
              <w:t>QoS management frame (QMF) policy</w:t>
            </w:r>
          </w:p>
        </w:tc>
      </w:tr>
      <w:tr w:rsidR="0070202C" w:rsidTr="004A5089">
        <w:tc>
          <w:tcPr>
            <w:tcW w:w="1236" w:type="dxa"/>
          </w:tcPr>
          <w:p w:rsidR="0070202C" w:rsidRDefault="0070202C" w:rsidP="004A5089">
            <w:r>
              <w:t>CF23</w:t>
            </w:r>
          </w:p>
        </w:tc>
        <w:tc>
          <w:tcPr>
            <w:tcW w:w="1672" w:type="dxa"/>
          </w:tcPr>
          <w:p w:rsidR="0070202C" w:rsidRDefault="0070202C" w:rsidP="004A5089">
            <w:r>
              <w:t>CFAVT</w:t>
            </w:r>
          </w:p>
        </w:tc>
        <w:tc>
          <w:tcPr>
            <w:tcW w:w="7394" w:type="dxa"/>
          </w:tcPr>
          <w:p w:rsidR="0070202C" w:rsidRPr="0070202C" w:rsidRDefault="0070202C" w:rsidP="004A5089">
            <w:r w:rsidRPr="0070202C">
              <w:t>Robust audio/video transport (AVT)</w:t>
            </w:r>
          </w:p>
        </w:tc>
      </w:tr>
      <w:tr w:rsidR="0070202C" w:rsidTr="004A5089">
        <w:tc>
          <w:tcPr>
            <w:tcW w:w="1236" w:type="dxa"/>
          </w:tcPr>
          <w:p w:rsidR="0070202C" w:rsidRDefault="0070202C" w:rsidP="004A5089">
            <w:r>
              <w:t>CF25</w:t>
            </w:r>
          </w:p>
        </w:tc>
        <w:tc>
          <w:tcPr>
            <w:tcW w:w="1672" w:type="dxa"/>
          </w:tcPr>
          <w:p w:rsidR="0070202C" w:rsidRDefault="0070202C" w:rsidP="004A5089">
            <w:r>
              <w:t>CFDMG</w:t>
            </w:r>
          </w:p>
        </w:tc>
        <w:tc>
          <w:tcPr>
            <w:tcW w:w="7394" w:type="dxa"/>
          </w:tcPr>
          <w:p w:rsidR="0070202C" w:rsidRPr="0070202C" w:rsidRDefault="0070202C" w:rsidP="004A5089">
            <w:r w:rsidRPr="0070202C">
              <w:t>Directional multi-gigabit (DMG) PHY</w:t>
            </w:r>
          </w:p>
        </w:tc>
      </w:tr>
      <w:tr w:rsidR="0070202C" w:rsidTr="004A5089">
        <w:tc>
          <w:tcPr>
            <w:tcW w:w="1236" w:type="dxa"/>
          </w:tcPr>
          <w:p w:rsidR="0070202C" w:rsidRDefault="0070202C" w:rsidP="004A5089">
            <w:r>
              <w:t>CF26</w:t>
            </w:r>
          </w:p>
        </w:tc>
        <w:tc>
          <w:tcPr>
            <w:tcW w:w="1672" w:type="dxa"/>
          </w:tcPr>
          <w:p w:rsidR="0070202C" w:rsidRDefault="0070202C" w:rsidP="004A5089">
            <w:r>
              <w:t>CFMBO</w:t>
            </w:r>
          </w:p>
        </w:tc>
        <w:tc>
          <w:tcPr>
            <w:tcW w:w="7394" w:type="dxa"/>
          </w:tcPr>
          <w:p w:rsidR="0070202C" w:rsidRPr="0070202C" w:rsidRDefault="0070202C" w:rsidP="004A5089">
            <w:r w:rsidRPr="0070202C">
              <w:t>Multi-band operation</w:t>
            </w:r>
          </w:p>
        </w:tc>
      </w:tr>
      <w:tr w:rsidR="0070202C" w:rsidTr="004A5089">
        <w:tc>
          <w:tcPr>
            <w:tcW w:w="1236" w:type="dxa"/>
          </w:tcPr>
          <w:p w:rsidR="0070202C" w:rsidRDefault="0070202C" w:rsidP="004A5089">
            <w:r>
              <w:t>CF27</w:t>
            </w:r>
          </w:p>
        </w:tc>
        <w:tc>
          <w:tcPr>
            <w:tcW w:w="1672" w:type="dxa"/>
          </w:tcPr>
          <w:p w:rsidR="0070202C" w:rsidRDefault="0070202C" w:rsidP="004A5089">
            <w:r>
              <w:t>CFnotDMGSTA</w:t>
            </w:r>
          </w:p>
        </w:tc>
        <w:tc>
          <w:tcPr>
            <w:tcW w:w="7394" w:type="dxa"/>
          </w:tcPr>
          <w:p w:rsidR="0070202C" w:rsidRPr="0070202C" w:rsidRDefault="0070202C" w:rsidP="004A5089">
            <w:r w:rsidRPr="0070202C">
              <w:t>Non-DMG STA</w:t>
            </w:r>
          </w:p>
        </w:tc>
      </w:tr>
      <w:tr w:rsidR="0070202C" w:rsidTr="004A5089">
        <w:tc>
          <w:tcPr>
            <w:tcW w:w="1236" w:type="dxa"/>
          </w:tcPr>
          <w:p w:rsidR="0070202C" w:rsidRDefault="0070202C" w:rsidP="004A5089">
            <w:r>
              <w:t>CF28</w:t>
            </w:r>
          </w:p>
        </w:tc>
        <w:tc>
          <w:tcPr>
            <w:tcW w:w="1672" w:type="dxa"/>
          </w:tcPr>
          <w:p w:rsidR="0070202C" w:rsidRDefault="0070202C" w:rsidP="004A5089">
            <w:r>
              <w:t>CFDMGSTA</w:t>
            </w:r>
          </w:p>
        </w:tc>
        <w:tc>
          <w:tcPr>
            <w:tcW w:w="7394" w:type="dxa"/>
          </w:tcPr>
          <w:p w:rsidR="0070202C" w:rsidRPr="0070202C" w:rsidRDefault="0070202C" w:rsidP="004A5089">
            <w:r>
              <w:t>DMG STA</w:t>
            </w:r>
          </w:p>
        </w:tc>
      </w:tr>
      <w:tr w:rsidR="0070202C" w:rsidTr="004A5089">
        <w:tc>
          <w:tcPr>
            <w:tcW w:w="1236" w:type="dxa"/>
          </w:tcPr>
          <w:p w:rsidR="0070202C" w:rsidRDefault="0070202C" w:rsidP="004A5089">
            <w:r>
              <w:t>CF29</w:t>
            </w:r>
          </w:p>
        </w:tc>
        <w:tc>
          <w:tcPr>
            <w:tcW w:w="1672" w:type="dxa"/>
          </w:tcPr>
          <w:p w:rsidR="0070202C" w:rsidRDefault="0070202C" w:rsidP="004A5089">
            <w:r>
              <w:t>CFVHT</w:t>
            </w:r>
          </w:p>
        </w:tc>
        <w:tc>
          <w:tcPr>
            <w:tcW w:w="7394" w:type="dxa"/>
          </w:tcPr>
          <w:p w:rsidR="0070202C" w:rsidRDefault="0070202C" w:rsidP="004A5089">
            <w:r w:rsidRPr="0070202C">
              <w:t>Very High Throughput (VHT) Features</w:t>
            </w:r>
          </w:p>
        </w:tc>
      </w:tr>
      <w:tr w:rsidR="0070202C" w:rsidTr="004A5089">
        <w:tc>
          <w:tcPr>
            <w:tcW w:w="1236" w:type="dxa"/>
          </w:tcPr>
          <w:p w:rsidR="0070202C" w:rsidRDefault="0070202C" w:rsidP="004A5089">
            <w:r>
              <w:t>CF30</w:t>
            </w:r>
          </w:p>
        </w:tc>
        <w:tc>
          <w:tcPr>
            <w:tcW w:w="1672" w:type="dxa"/>
          </w:tcPr>
          <w:p w:rsidR="0070202C" w:rsidRDefault="0070202C" w:rsidP="004A5089">
            <w:r>
              <w:t>CFTVHT</w:t>
            </w:r>
          </w:p>
        </w:tc>
        <w:tc>
          <w:tcPr>
            <w:tcW w:w="7394" w:type="dxa"/>
          </w:tcPr>
          <w:p w:rsidR="0070202C" w:rsidRPr="0070202C" w:rsidRDefault="0070202C" w:rsidP="004A5089">
            <w:r w:rsidRPr="0070202C">
              <w:t>TVWS Operation</w:t>
            </w:r>
          </w:p>
        </w:tc>
      </w:tr>
      <w:tr w:rsidR="0070202C" w:rsidTr="004A5089">
        <w:tc>
          <w:tcPr>
            <w:tcW w:w="1236" w:type="dxa"/>
          </w:tcPr>
          <w:p w:rsidR="0070202C" w:rsidRDefault="0070202C" w:rsidP="004A5089">
            <w:r>
              <w:t>CF31</w:t>
            </w:r>
          </w:p>
        </w:tc>
        <w:tc>
          <w:tcPr>
            <w:tcW w:w="1672" w:type="dxa"/>
          </w:tcPr>
          <w:p w:rsidR="0070202C" w:rsidRDefault="0070202C" w:rsidP="004A5089">
            <w:r>
              <w:t>CFOCB</w:t>
            </w:r>
          </w:p>
        </w:tc>
        <w:tc>
          <w:tcPr>
            <w:tcW w:w="7394" w:type="dxa"/>
          </w:tcPr>
          <w:p w:rsidR="0070202C" w:rsidRPr="0070202C" w:rsidRDefault="0070202C" w:rsidP="0070202C">
            <w:r>
              <w:t>Operation outside the context of a BSS (OCB)</w:t>
            </w:r>
          </w:p>
        </w:tc>
      </w:tr>
      <w:tr w:rsidR="0070202C" w:rsidTr="004A5089">
        <w:tc>
          <w:tcPr>
            <w:tcW w:w="1236" w:type="dxa"/>
          </w:tcPr>
          <w:p w:rsidR="0070202C" w:rsidRDefault="0070202C" w:rsidP="004A5089">
            <w:r>
              <w:t>CF32</w:t>
            </w:r>
          </w:p>
        </w:tc>
        <w:tc>
          <w:tcPr>
            <w:tcW w:w="1672" w:type="dxa"/>
          </w:tcPr>
          <w:p w:rsidR="0070202C" w:rsidRDefault="0070202C" w:rsidP="004A5089">
            <w:r>
              <w:t>CFESM</w:t>
            </w:r>
          </w:p>
        </w:tc>
        <w:tc>
          <w:tcPr>
            <w:tcW w:w="7394" w:type="dxa"/>
          </w:tcPr>
          <w:p w:rsidR="0070202C" w:rsidRDefault="0070202C" w:rsidP="0070202C">
            <w:r w:rsidRPr="0070202C">
              <w:t>Extended spectrum management</w:t>
            </w:r>
          </w:p>
        </w:tc>
      </w:tr>
    </w:tbl>
    <w:p w:rsidR="004A5089" w:rsidRDefault="004A5089" w:rsidP="004A5089"/>
    <w:p w:rsidR="004A5089" w:rsidRDefault="004A5089" w:rsidP="004A5089"/>
    <w:p w:rsidR="004A5089" w:rsidDel="00411512" w:rsidRDefault="004A5089" w:rsidP="004A5089">
      <w:pPr>
        <w:rPr>
          <w:del w:id="122" w:author="mrison" w:date="2015-10-16T11:54:00Z"/>
          <w:u w:val="single"/>
        </w:rPr>
      </w:pPr>
      <w:del w:id="123" w:author="mrison" w:date="2015-10-16T11:54:00Z">
        <w:r w:rsidDel="00411512">
          <w:rPr>
            <w:u w:val="single"/>
          </w:rPr>
          <w:delText>Proposed changes</w:delText>
        </w:r>
        <w:r w:rsidRPr="00F70C97" w:rsidDel="00411512">
          <w:rPr>
            <w:u w:val="single"/>
          </w:rPr>
          <w:delText>:</w:delText>
        </w:r>
      </w:del>
    </w:p>
    <w:p w:rsidR="004A5089" w:rsidDel="00411512" w:rsidRDefault="004A5089" w:rsidP="004A5089">
      <w:pPr>
        <w:rPr>
          <w:del w:id="124" w:author="mrison" w:date="2015-10-16T11:54:00Z"/>
          <w:u w:val="single"/>
        </w:rPr>
      </w:pPr>
    </w:p>
    <w:p w:rsidR="004A5089" w:rsidDel="00411512" w:rsidRDefault="004A5089" w:rsidP="004A5089">
      <w:pPr>
        <w:rPr>
          <w:del w:id="125" w:author="mrison" w:date="2015-10-16T11:54:00Z"/>
        </w:rPr>
      </w:pPr>
    </w:p>
    <w:p w:rsidR="004A5089" w:rsidRDefault="004A5089" w:rsidP="004A5089">
      <w:pPr>
        <w:rPr>
          <w:ins w:id="126" w:author="mrison" w:date="2015-10-16T11:52:00Z"/>
          <w:u w:val="single"/>
        </w:rPr>
      </w:pPr>
      <w:r w:rsidRPr="00FF305B">
        <w:rPr>
          <w:u w:val="single"/>
        </w:rPr>
        <w:t>Proposed resolution:</w:t>
      </w:r>
    </w:p>
    <w:p w:rsidR="00411512" w:rsidRDefault="00411512" w:rsidP="004A5089">
      <w:pPr>
        <w:rPr>
          <w:ins w:id="127" w:author="mrison" w:date="2015-10-16T11:52:00Z"/>
          <w:u w:val="single"/>
        </w:rPr>
      </w:pPr>
    </w:p>
    <w:p w:rsidR="00411512" w:rsidRDefault="00411512" w:rsidP="004A5089">
      <w:pPr>
        <w:rPr>
          <w:ins w:id="128" w:author="mrison" w:date="2015-10-16T11:52:00Z"/>
        </w:rPr>
      </w:pPr>
      <w:ins w:id="129" w:author="mrison" w:date="2015-10-16T11:52:00Z">
        <w:r w:rsidRPr="00411512">
          <w:rPr>
            <w:highlight w:val="green"/>
            <w:rPrChange w:id="130" w:author="mrison" w:date="2015-10-16T11:55:00Z">
              <w:rPr/>
            </w:rPrChange>
          </w:rPr>
          <w:t>REVISED</w:t>
        </w:r>
      </w:ins>
    </w:p>
    <w:p w:rsidR="00411512" w:rsidRDefault="00411512" w:rsidP="004A5089">
      <w:pPr>
        <w:rPr>
          <w:ins w:id="131" w:author="mrison" w:date="2015-10-16T11:52:00Z"/>
        </w:rPr>
      </w:pPr>
    </w:p>
    <w:p w:rsidR="00411512" w:rsidRPr="00411512" w:rsidRDefault="00411512" w:rsidP="004A5089">
      <w:ins w:id="132" w:author="mrison" w:date="2015-10-16T11:52:00Z">
        <w:r>
          <w:t xml:space="preserve">Change the PICS identifier abbreviations listed </w:t>
        </w:r>
      </w:ins>
      <w:ins w:id="133" w:author="mrison" w:date="2015-10-16T11:54:00Z">
        <w:r>
          <w:t xml:space="preserve">in </w:t>
        </w:r>
      </w:ins>
      <w:ins w:id="134" w:author="mrison" w:date="2015-10-16T11:53:00Z">
        <w:r w:rsidRPr="00C23334">
          <w:t>“</w:t>
        </w:r>
      </w:ins>
      <w:ins w:id="135" w:author="mrison" w:date="2015-10-16T11:54:00Z">
        <w:r>
          <w:t>Discussion</w:t>
        </w:r>
      </w:ins>
      <w:ins w:id="136" w:author="mrison" w:date="2015-10-16T11:53:00Z">
        <w:r w:rsidRPr="00C23334">
          <w:t>” f</w:t>
        </w:r>
        <w:r>
          <w:t>or CID 6573 in &lt;this document&gt;</w:t>
        </w:r>
      </w:ins>
      <w:ins w:id="137" w:author="mrison" w:date="2015-10-16T11:52:00Z">
        <w:r>
          <w:t xml:space="preserve"> </w:t>
        </w:r>
      </w:ins>
      <w:ins w:id="138" w:author="mrison" w:date="2015-10-16T11:54:00Z">
        <w:r>
          <w:t xml:space="preserve">under </w:t>
        </w:r>
      </w:ins>
      <w:ins w:id="139" w:author="mrison" w:date="2015-10-16T11:53:00Z">
        <w:r>
          <w:t>“Item (old)” to the abbreviations listed in “Item (new)”.</w:t>
        </w:r>
      </w:ins>
    </w:p>
    <w:p w:rsidR="007F1A08" w:rsidRDefault="007F1A08">
      <w:r>
        <w:br w:type="page"/>
      </w:r>
    </w:p>
    <w:tbl>
      <w:tblPr>
        <w:tblStyle w:val="TableGrid"/>
        <w:tblW w:w="0" w:type="auto"/>
        <w:tblLook w:val="04A0" w:firstRow="1" w:lastRow="0" w:firstColumn="1" w:lastColumn="0" w:noHBand="0" w:noVBand="1"/>
      </w:tblPr>
      <w:tblGrid>
        <w:gridCol w:w="1809"/>
        <w:gridCol w:w="4383"/>
        <w:gridCol w:w="3384"/>
      </w:tblGrid>
      <w:tr w:rsidR="007F1A08" w:rsidTr="00C71AAA">
        <w:tc>
          <w:tcPr>
            <w:tcW w:w="1809" w:type="dxa"/>
          </w:tcPr>
          <w:p w:rsidR="007F1A08" w:rsidRDefault="007F1A08" w:rsidP="00C71AAA">
            <w:r>
              <w:lastRenderedPageBreak/>
              <w:t>Identifiers</w:t>
            </w:r>
          </w:p>
        </w:tc>
        <w:tc>
          <w:tcPr>
            <w:tcW w:w="4383" w:type="dxa"/>
          </w:tcPr>
          <w:p w:rsidR="007F1A08" w:rsidRDefault="007F1A08" w:rsidP="00C71AAA">
            <w:r>
              <w:t>Comment</w:t>
            </w:r>
          </w:p>
        </w:tc>
        <w:tc>
          <w:tcPr>
            <w:tcW w:w="3384" w:type="dxa"/>
          </w:tcPr>
          <w:p w:rsidR="007F1A08" w:rsidRDefault="007F1A08" w:rsidP="00C71AAA">
            <w:r>
              <w:t>Proposed change</w:t>
            </w:r>
          </w:p>
        </w:tc>
      </w:tr>
      <w:tr w:rsidR="007F1A08" w:rsidRPr="002C1619" w:rsidTr="00C71AAA">
        <w:tc>
          <w:tcPr>
            <w:tcW w:w="1809" w:type="dxa"/>
          </w:tcPr>
          <w:p w:rsidR="007F1A08" w:rsidRDefault="007F1A08" w:rsidP="00C71AAA">
            <w:r>
              <w:t>CID 6716</w:t>
            </w:r>
          </w:p>
          <w:p w:rsidR="007F1A08" w:rsidRDefault="007F1A08" w:rsidP="00C71AAA">
            <w:r>
              <w:t>Mark RISON</w:t>
            </w:r>
          </w:p>
        </w:tc>
        <w:tc>
          <w:tcPr>
            <w:tcW w:w="4383" w:type="dxa"/>
          </w:tcPr>
          <w:p w:rsidR="007F1A08" w:rsidRPr="002C1619" w:rsidRDefault="007F1A08" w:rsidP="00C71AAA">
            <w:r w:rsidRPr="007F1A08">
              <w:t>Use Chinese characters or translation, not transliteration (see CID 3302)</w:t>
            </w:r>
          </w:p>
        </w:tc>
        <w:tc>
          <w:tcPr>
            <w:tcW w:w="3384" w:type="dxa"/>
          </w:tcPr>
          <w:p w:rsidR="007F1A08" w:rsidRPr="002C1619" w:rsidRDefault="007F1A08" w:rsidP="00C71AAA">
            <w:r w:rsidRPr="007F1A08">
              <w:t>As it says in the comment</w:t>
            </w:r>
          </w:p>
        </w:tc>
      </w:tr>
    </w:tbl>
    <w:p w:rsidR="007F1A08" w:rsidRDefault="007F1A08" w:rsidP="007F1A08"/>
    <w:p w:rsidR="007F1A08" w:rsidRPr="00F70C97" w:rsidRDefault="007F1A08" w:rsidP="007F1A08">
      <w:pPr>
        <w:rPr>
          <w:u w:val="single"/>
        </w:rPr>
      </w:pPr>
      <w:r w:rsidRPr="00F70C97">
        <w:rPr>
          <w:u w:val="single"/>
        </w:rPr>
        <w:t>Discussion:</w:t>
      </w:r>
    </w:p>
    <w:p w:rsidR="007F1A08" w:rsidRDefault="007F1A08" w:rsidP="007F1A08"/>
    <w:p w:rsidR="007F1A08" w:rsidRDefault="007F1A08" w:rsidP="007F1A08">
      <w:r>
        <w:t xml:space="preserve">Per 14/0955 (not 14/0995; the database is in error), which resolved CID 3302, the name of the 5 GHz directive for 5150-5350 MHz in China is </w:t>
      </w:r>
      <w:r>
        <w:rPr>
          <w:rFonts w:ascii="MS Mincho" w:eastAsia="MS Mincho" w:hAnsi="MS Mincho" w:cs="MS Mincho" w:hint="eastAsia"/>
        </w:rPr>
        <w:t>工信部无函〔</w:t>
      </w:r>
      <w:r w:rsidR="0020138A">
        <w:rPr>
          <w:rFonts w:ascii="MS Mincho" w:eastAsia="MS Mincho" w:hAnsi="MS Mincho" w:cs="MS Mincho"/>
        </w:rPr>
        <w:t>2012</w:t>
      </w:r>
      <w:r>
        <w:rPr>
          <w:rFonts w:ascii="MS Mincho" w:eastAsia="MS Mincho" w:hAnsi="MS Mincho" w:cs="MS Mincho"/>
        </w:rPr>
        <w:t>〕</w:t>
      </w:r>
      <w:r w:rsidR="0020138A">
        <w:rPr>
          <w:rFonts w:ascii="MS Mincho" w:eastAsia="MS Mincho" w:hAnsi="MS Mincho" w:cs="MS Mincho"/>
        </w:rPr>
        <w:t>620</w:t>
      </w:r>
      <w:r>
        <w:rPr>
          <w:rFonts w:ascii="MS Mincho" w:eastAsia="MS Mincho" w:hAnsi="MS Mincho" w:cs="MS Mincho" w:hint="eastAsia"/>
        </w:rPr>
        <w:t>号</w:t>
      </w:r>
      <w:r>
        <w:t>.  The transliteration (using one of the many possible options) has no place now that Unicode is prevalent.</w:t>
      </w:r>
    </w:p>
    <w:p w:rsidR="007F1A08" w:rsidRDefault="007F1A08" w:rsidP="007F1A08"/>
    <w:p w:rsidR="007F1A08" w:rsidRDefault="007F1A08" w:rsidP="007F1A08">
      <w:pPr>
        <w:rPr>
          <w:u w:val="single"/>
        </w:rPr>
      </w:pPr>
      <w:r>
        <w:rPr>
          <w:u w:val="single"/>
        </w:rPr>
        <w:t>Proposed changes</w:t>
      </w:r>
      <w:r w:rsidRPr="00F70C97">
        <w:rPr>
          <w:u w:val="single"/>
        </w:rPr>
        <w:t>:</w:t>
      </w:r>
    </w:p>
    <w:p w:rsidR="007F1A08" w:rsidRDefault="007F1A08" w:rsidP="007F1A08">
      <w:pPr>
        <w:rPr>
          <w:u w:val="single"/>
        </w:rPr>
      </w:pPr>
    </w:p>
    <w:p w:rsidR="007F1A08" w:rsidRDefault="007F1A08" w:rsidP="007F1A08">
      <w:r>
        <w:t>Change the penultimate cell at 3329.40 to:</w:t>
      </w:r>
    </w:p>
    <w:p w:rsidR="007F1A08" w:rsidRDefault="007F1A08" w:rsidP="007F1A08"/>
    <w:p w:rsidR="007F1A08" w:rsidRDefault="0020138A" w:rsidP="007F1A08">
      <w:pPr>
        <w:rPr>
          <w:rFonts w:ascii="MS Mincho" w:eastAsia="MS Mincho" w:hAnsi="MS Mincho" w:cs="MS Mincho"/>
        </w:rPr>
      </w:pPr>
      <w:r>
        <w:rPr>
          <w:rFonts w:ascii="MS Mincho" w:eastAsia="MS Mincho" w:hAnsi="MS Mincho" w:cs="MS Mincho" w:hint="eastAsia"/>
        </w:rPr>
        <w:t>信部无〔</w:t>
      </w:r>
      <w:r>
        <w:rPr>
          <w:rFonts w:ascii="MS Mincho" w:eastAsia="MS Mincho" w:hAnsi="MS Mincho" w:cs="MS Mincho"/>
        </w:rPr>
        <w:t>2002〕353</w:t>
      </w:r>
      <w:r>
        <w:rPr>
          <w:rFonts w:ascii="MS Mincho" w:eastAsia="MS Mincho" w:hAnsi="MS Mincho" w:cs="MS Mincho" w:hint="eastAsia"/>
        </w:rPr>
        <w:t>号</w:t>
      </w:r>
      <w:r>
        <w:rPr>
          <w:rFonts w:ascii="MS Mincho" w:eastAsia="MS Mincho" w:hAnsi="MS Mincho" w:cs="MS Mincho"/>
        </w:rPr>
        <w:t>,</w:t>
      </w:r>
    </w:p>
    <w:p w:rsidR="0020138A" w:rsidRDefault="0020138A" w:rsidP="0020138A">
      <w:pPr>
        <w:rPr>
          <w:rFonts w:ascii="MS Mincho" w:eastAsia="MS Mincho" w:hAnsi="MS Mincho" w:cs="MS Mincho"/>
        </w:rPr>
      </w:pPr>
      <w:r>
        <w:rPr>
          <w:rFonts w:ascii="MS Mincho" w:eastAsia="MS Mincho" w:hAnsi="MS Mincho" w:cs="MS Mincho" w:hint="eastAsia"/>
        </w:rPr>
        <w:t>信部无〔</w:t>
      </w:r>
      <w:r>
        <w:rPr>
          <w:rFonts w:ascii="MS Mincho" w:eastAsia="MS Mincho" w:hAnsi="MS Mincho" w:cs="MS Mincho"/>
        </w:rPr>
        <w:t>2002〕277</w:t>
      </w:r>
      <w:r>
        <w:rPr>
          <w:rFonts w:ascii="MS Mincho" w:eastAsia="MS Mincho" w:hAnsi="MS Mincho" w:cs="MS Mincho" w:hint="eastAsia"/>
        </w:rPr>
        <w:t>号</w:t>
      </w:r>
      <w:r>
        <w:rPr>
          <w:rFonts w:ascii="MS Mincho" w:eastAsia="MS Mincho" w:hAnsi="MS Mincho" w:cs="MS Mincho"/>
        </w:rPr>
        <w:t>,</w:t>
      </w:r>
    </w:p>
    <w:p w:rsidR="0020138A" w:rsidRDefault="0020138A" w:rsidP="007F1A08">
      <w:pPr>
        <w:rPr>
          <w:rFonts w:ascii="MS Mincho" w:eastAsia="MS Mincho" w:hAnsi="MS Mincho" w:cs="MS Mincho"/>
        </w:rPr>
      </w:pPr>
      <w:r>
        <w:rPr>
          <w:rFonts w:ascii="MS Mincho" w:eastAsia="MS Mincho" w:hAnsi="MS Mincho" w:cs="MS Mincho" w:hint="eastAsia"/>
        </w:rPr>
        <w:t>工信部无函〔</w:t>
      </w:r>
      <w:r>
        <w:rPr>
          <w:rFonts w:ascii="MS Mincho" w:eastAsia="MS Mincho" w:hAnsi="MS Mincho" w:cs="MS Mincho"/>
        </w:rPr>
        <w:t>2012〕620</w:t>
      </w:r>
      <w:r>
        <w:rPr>
          <w:rFonts w:ascii="MS Mincho" w:eastAsia="MS Mincho" w:hAnsi="MS Mincho" w:cs="MS Mincho" w:hint="eastAsia"/>
        </w:rPr>
        <w:t>号</w:t>
      </w:r>
    </w:p>
    <w:p w:rsidR="0020138A" w:rsidRDefault="0020138A" w:rsidP="007F1A08"/>
    <w:p w:rsidR="0020138A" w:rsidRDefault="0020138A" w:rsidP="007F1A08">
      <w:r>
        <w:t>Also reduce the font size of the “[B13]” at 3329.45 to match the surrounding text.</w:t>
      </w:r>
    </w:p>
    <w:p w:rsidR="0020138A" w:rsidRPr="0020138A" w:rsidRDefault="0020138A" w:rsidP="007F1A08"/>
    <w:p w:rsidR="007F1A08" w:rsidRPr="00FF305B" w:rsidRDefault="007F1A08" w:rsidP="007F1A08">
      <w:pPr>
        <w:rPr>
          <w:u w:val="single"/>
        </w:rPr>
      </w:pPr>
      <w:r w:rsidRPr="00FF305B">
        <w:rPr>
          <w:u w:val="single"/>
        </w:rPr>
        <w:t>Proposed resolution:</w:t>
      </w:r>
    </w:p>
    <w:p w:rsidR="0020138A" w:rsidRDefault="0020138A" w:rsidP="009F6F95"/>
    <w:p w:rsidR="006804EB" w:rsidRDefault="006804EB" w:rsidP="0020138A">
      <w:r w:rsidRPr="00C14F99">
        <w:rPr>
          <w:highlight w:val="red"/>
        </w:rPr>
        <w:t>REVISED</w:t>
      </w:r>
      <w:r w:rsidR="00EB174A">
        <w:t xml:space="preserve"> [alternate proposal to translate to “</w:t>
      </w:r>
      <w:r w:rsidR="00EB174A" w:rsidRPr="00EB174A">
        <w:t>MIIT Radio Administration [</w:t>
      </w:r>
      <w:r w:rsidR="00EB174A">
        <w:t>YYYY</w:t>
      </w:r>
      <w:r w:rsidR="00EB174A" w:rsidRPr="00EB174A">
        <w:t>] No.</w:t>
      </w:r>
      <w:r w:rsidR="00EB174A">
        <w:t>nnn”]</w:t>
      </w:r>
    </w:p>
    <w:p w:rsidR="006804EB" w:rsidRDefault="006804EB" w:rsidP="0020138A"/>
    <w:p w:rsidR="000B535F" w:rsidRDefault="0020138A" w:rsidP="0020138A">
      <w:r w:rsidRPr="00C23334">
        <w:t>Make the changes shown under “Proposed changes” f</w:t>
      </w:r>
      <w:r>
        <w:t>or CID 6716 in &lt;this document&gt;.</w:t>
      </w:r>
    </w:p>
    <w:p w:rsidR="000B535F" w:rsidRDefault="000B535F">
      <w:r>
        <w:br w:type="page"/>
      </w:r>
    </w:p>
    <w:tbl>
      <w:tblPr>
        <w:tblStyle w:val="TableGrid"/>
        <w:tblW w:w="0" w:type="auto"/>
        <w:tblLook w:val="04A0" w:firstRow="1" w:lastRow="0" w:firstColumn="1" w:lastColumn="0" w:noHBand="0" w:noVBand="1"/>
      </w:tblPr>
      <w:tblGrid>
        <w:gridCol w:w="1809"/>
        <w:gridCol w:w="4383"/>
        <w:gridCol w:w="3384"/>
      </w:tblGrid>
      <w:tr w:rsidR="000B535F" w:rsidTr="00C71AAA">
        <w:tc>
          <w:tcPr>
            <w:tcW w:w="1809" w:type="dxa"/>
          </w:tcPr>
          <w:p w:rsidR="000B535F" w:rsidRDefault="000B535F" w:rsidP="00C71AAA">
            <w:r>
              <w:lastRenderedPageBreak/>
              <w:t>Identifiers</w:t>
            </w:r>
          </w:p>
        </w:tc>
        <w:tc>
          <w:tcPr>
            <w:tcW w:w="4383" w:type="dxa"/>
          </w:tcPr>
          <w:p w:rsidR="000B535F" w:rsidRDefault="000B535F" w:rsidP="00C71AAA">
            <w:r>
              <w:t>Comment</w:t>
            </w:r>
          </w:p>
        </w:tc>
        <w:tc>
          <w:tcPr>
            <w:tcW w:w="3384" w:type="dxa"/>
          </w:tcPr>
          <w:p w:rsidR="000B535F" w:rsidRDefault="000B535F" w:rsidP="00C71AAA">
            <w:r>
              <w:t>Proposed change</w:t>
            </w:r>
          </w:p>
        </w:tc>
      </w:tr>
      <w:tr w:rsidR="000B535F" w:rsidRPr="002C1619" w:rsidTr="00C71AAA">
        <w:tc>
          <w:tcPr>
            <w:tcW w:w="1809" w:type="dxa"/>
          </w:tcPr>
          <w:p w:rsidR="000B535F" w:rsidRDefault="000B535F" w:rsidP="00C71AAA">
            <w:r>
              <w:t>CID 6820</w:t>
            </w:r>
          </w:p>
          <w:p w:rsidR="000B535F" w:rsidRDefault="000B535F" w:rsidP="00C71AAA">
            <w:r>
              <w:t>Mark RISON</w:t>
            </w:r>
          </w:p>
        </w:tc>
        <w:tc>
          <w:tcPr>
            <w:tcW w:w="4383" w:type="dxa"/>
          </w:tcPr>
          <w:p w:rsidR="000B535F" w:rsidRPr="002C1619" w:rsidRDefault="000B535F" w:rsidP="00C71AAA">
            <w:r w:rsidRPr="000B535F">
              <w:t>Why was "Gaussian" lowercased?</w:t>
            </w:r>
          </w:p>
        </w:tc>
        <w:tc>
          <w:tcPr>
            <w:tcW w:w="3384" w:type="dxa"/>
          </w:tcPr>
          <w:p w:rsidR="000B535F" w:rsidRPr="002C1619" w:rsidRDefault="000B535F" w:rsidP="00C71AAA">
            <w:r w:rsidRPr="000B535F">
              <w:t>Restore the uppercase G throughout</w:t>
            </w:r>
          </w:p>
        </w:tc>
      </w:tr>
    </w:tbl>
    <w:p w:rsidR="000B535F" w:rsidRDefault="000B535F" w:rsidP="000B535F"/>
    <w:p w:rsidR="000B535F" w:rsidRPr="00F70C97" w:rsidRDefault="000B535F" w:rsidP="000B535F">
      <w:pPr>
        <w:rPr>
          <w:u w:val="single"/>
        </w:rPr>
      </w:pPr>
      <w:r w:rsidRPr="00F70C97">
        <w:rPr>
          <w:u w:val="single"/>
        </w:rPr>
        <w:t>Discussion:</w:t>
      </w:r>
    </w:p>
    <w:p w:rsidR="000B535F" w:rsidRDefault="000B535F" w:rsidP="000B535F"/>
    <w:p w:rsidR="000B535F" w:rsidRDefault="000B535F" w:rsidP="000B535F">
      <w:r>
        <w:t>In English, adjectives derived from a proper noun are capitalised (e.g. “French”).</w:t>
      </w:r>
    </w:p>
    <w:p w:rsidR="000B535F" w:rsidRDefault="000B535F" w:rsidP="000B535F"/>
    <w:p w:rsidR="00584AB6" w:rsidRDefault="00584AB6" w:rsidP="000B535F">
      <w:r>
        <w:t>There is already inconsistency w.r.t. “boolean” v. “Boolean” (the latter is the majority), but the others (“gaussian”, “legendre”) can be left to the IEEE-SA publications editor.</w:t>
      </w:r>
    </w:p>
    <w:p w:rsidR="00584AB6" w:rsidRDefault="00584AB6" w:rsidP="000B535F"/>
    <w:p w:rsidR="000B535F" w:rsidRPr="00FF305B" w:rsidRDefault="000B535F" w:rsidP="000B535F">
      <w:pPr>
        <w:rPr>
          <w:u w:val="single"/>
        </w:rPr>
      </w:pPr>
      <w:r w:rsidRPr="00FF305B">
        <w:rPr>
          <w:u w:val="single"/>
        </w:rPr>
        <w:t>Proposed resolution:</w:t>
      </w:r>
    </w:p>
    <w:p w:rsidR="0020138A" w:rsidRDefault="0020138A" w:rsidP="0020138A"/>
    <w:p w:rsidR="000B535F" w:rsidRDefault="000B535F" w:rsidP="009F6F95">
      <w:r w:rsidRPr="00C14F99">
        <w:rPr>
          <w:highlight w:val="green"/>
        </w:rPr>
        <w:t>REVISED</w:t>
      </w:r>
    </w:p>
    <w:p w:rsidR="000B535F" w:rsidRDefault="000B535F" w:rsidP="009F6F95"/>
    <w:p w:rsidR="000B535F" w:rsidRDefault="000B535F" w:rsidP="009F6F95">
      <w:r>
        <w:t>Change “boolean” to “Boolean” on p. 1692 (3x), p. 1695, p. 1696 (5x), p. 1697 (2x), p. 2016, p. 2646.</w:t>
      </w:r>
    </w:p>
    <w:p w:rsidR="00584AB6" w:rsidRDefault="00584AB6" w:rsidP="00584AB6">
      <w:r>
        <w:t xml:space="preserve">This comment will be forwarded to the </w:t>
      </w:r>
      <w:r w:rsidRPr="00584AB6">
        <w:t>IEEE-SA publications editor for c</w:t>
      </w:r>
      <w:r>
        <w:t>onsideration during publication:</w:t>
      </w:r>
    </w:p>
    <w:p w:rsidR="00584AB6" w:rsidRDefault="00584AB6" w:rsidP="00584AB6">
      <w:r>
        <w:t>Change “gaussian” to “Gaussian” at 12.9, 12.10 (in D4.0)?</w:t>
      </w:r>
    </w:p>
    <w:p w:rsidR="00584AB6" w:rsidRDefault="00584AB6" w:rsidP="009F6F95">
      <w:r>
        <w:t>Change “legendre” to “Legendre” at 55.13, 1881.25 (in D4.0)?</w:t>
      </w:r>
    </w:p>
    <w:p w:rsidR="008D0DF6" w:rsidRDefault="008D0DF6">
      <w:r>
        <w:br w:type="page"/>
      </w:r>
    </w:p>
    <w:tbl>
      <w:tblPr>
        <w:tblStyle w:val="TableGrid"/>
        <w:tblW w:w="0" w:type="auto"/>
        <w:tblLook w:val="04A0" w:firstRow="1" w:lastRow="0" w:firstColumn="1" w:lastColumn="0" w:noHBand="0" w:noVBand="1"/>
      </w:tblPr>
      <w:tblGrid>
        <w:gridCol w:w="1809"/>
        <w:gridCol w:w="4383"/>
        <w:gridCol w:w="3384"/>
      </w:tblGrid>
      <w:tr w:rsidR="008D0DF6" w:rsidTr="00C71AAA">
        <w:tc>
          <w:tcPr>
            <w:tcW w:w="1809" w:type="dxa"/>
          </w:tcPr>
          <w:p w:rsidR="008D0DF6" w:rsidRDefault="008D0DF6" w:rsidP="00C71AAA">
            <w:r>
              <w:lastRenderedPageBreak/>
              <w:t>Identifiers</w:t>
            </w:r>
          </w:p>
        </w:tc>
        <w:tc>
          <w:tcPr>
            <w:tcW w:w="4383" w:type="dxa"/>
          </w:tcPr>
          <w:p w:rsidR="008D0DF6" w:rsidRDefault="008D0DF6" w:rsidP="00C71AAA">
            <w:r>
              <w:t>Comment</w:t>
            </w:r>
          </w:p>
        </w:tc>
        <w:tc>
          <w:tcPr>
            <w:tcW w:w="3384" w:type="dxa"/>
          </w:tcPr>
          <w:p w:rsidR="008D0DF6" w:rsidRDefault="008D0DF6" w:rsidP="00C71AAA">
            <w:r>
              <w:t>Proposed change</w:t>
            </w:r>
          </w:p>
        </w:tc>
      </w:tr>
      <w:tr w:rsidR="008D0DF6" w:rsidRPr="002C1619" w:rsidTr="00C71AAA">
        <w:tc>
          <w:tcPr>
            <w:tcW w:w="1809" w:type="dxa"/>
          </w:tcPr>
          <w:p w:rsidR="008D0DF6" w:rsidRDefault="008D0DF6" w:rsidP="00C71AAA">
            <w:r>
              <w:t>CID 6582</w:t>
            </w:r>
          </w:p>
          <w:p w:rsidR="008D0DF6" w:rsidRDefault="008D0DF6" w:rsidP="00C71AAA">
            <w:r>
              <w:t>Mark RISON</w:t>
            </w:r>
          </w:p>
        </w:tc>
        <w:tc>
          <w:tcPr>
            <w:tcW w:w="4383" w:type="dxa"/>
          </w:tcPr>
          <w:p w:rsidR="008D0DF6" w:rsidRPr="002C1619" w:rsidRDefault="008D0DF6" w:rsidP="00C71AAA">
            <w:r w:rsidRPr="008D0DF6">
              <w:t>The spec uses e.g. &gt;= and the corresponding single glyph, with various degrees of popularity</w:t>
            </w:r>
          </w:p>
        </w:tc>
        <w:tc>
          <w:tcPr>
            <w:tcW w:w="3384" w:type="dxa"/>
          </w:tcPr>
          <w:p w:rsidR="008D0DF6" w:rsidRPr="002C1619" w:rsidRDefault="008D0DF6" w:rsidP="00C71AAA">
            <w:r w:rsidRPr="008D0DF6">
              <w:t>Replace all uses with a single glyph, or (where impossible, e.g. in ASCII text) settle on one set, e.g. !=, &gt;=, etc.</w:t>
            </w:r>
          </w:p>
        </w:tc>
      </w:tr>
    </w:tbl>
    <w:p w:rsidR="008D0DF6" w:rsidRDefault="008D0DF6" w:rsidP="008D0DF6"/>
    <w:p w:rsidR="008D0DF6" w:rsidRPr="00F70C97" w:rsidRDefault="008D0DF6" w:rsidP="008D0DF6">
      <w:pPr>
        <w:rPr>
          <w:u w:val="single"/>
        </w:rPr>
      </w:pPr>
      <w:r w:rsidRPr="00F70C97">
        <w:rPr>
          <w:u w:val="single"/>
        </w:rPr>
        <w:t>Discussion:</w:t>
      </w:r>
    </w:p>
    <w:p w:rsidR="008D0DF6" w:rsidRDefault="008D0DF6" w:rsidP="008D0DF6"/>
    <w:p w:rsidR="008D0DF6" w:rsidRDefault="008D0DF6" w:rsidP="008D0DF6">
      <w:r>
        <w:t>We should be consistent.  Since Unicode has nice symbols for these things, let’s use them.</w:t>
      </w:r>
    </w:p>
    <w:p w:rsidR="008D0DF6" w:rsidRDefault="008D0DF6" w:rsidP="008D0DF6"/>
    <w:p w:rsidR="008D0DF6" w:rsidRDefault="008D0DF6" w:rsidP="008D0DF6">
      <w:pPr>
        <w:rPr>
          <w:u w:val="single"/>
        </w:rPr>
      </w:pPr>
      <w:r>
        <w:rPr>
          <w:u w:val="single"/>
        </w:rPr>
        <w:t>Proposed changes</w:t>
      </w:r>
      <w:r w:rsidRPr="00F70C97">
        <w:rPr>
          <w:u w:val="single"/>
        </w:rPr>
        <w:t>:</w:t>
      </w:r>
    </w:p>
    <w:p w:rsidR="008D0DF6" w:rsidRDefault="008D0DF6" w:rsidP="008D0DF6">
      <w:pPr>
        <w:rPr>
          <w:u w:val="single"/>
        </w:rPr>
      </w:pPr>
    </w:p>
    <w:p w:rsidR="008D0DF6" w:rsidRDefault="008D0DF6" w:rsidP="008D0DF6">
      <w:r>
        <w:t>Change &gt;= to ≥ at 1082.29, 1088.9, 1259.8, 1259.33, 1496.23, 1496.47, 1505.27, 1505.58, 1510.2 (2x), 1510.18, 1511.25 (2x), 1870.13, 1911.42, 1921.5.</w:t>
      </w:r>
    </w:p>
    <w:p w:rsidR="008D0DF6" w:rsidRDefault="008D0DF6" w:rsidP="008D0DF6"/>
    <w:p w:rsidR="008D0DF6" w:rsidRDefault="008D0DF6" w:rsidP="008D0DF6">
      <w:r>
        <w:t>Change &lt;= to ≤ at 1463.47, 1496.23, 1496.47, 1505.27, 1505.58, 1510.3 (2x), 1510.19, 1511.25 (2x), 2060.31, 2066.21 (2x).</w:t>
      </w:r>
    </w:p>
    <w:p w:rsidR="008D0DF6" w:rsidRDefault="008D0DF6" w:rsidP="008D0DF6"/>
    <w:p w:rsidR="00AD4C7C" w:rsidRDefault="00AD4C7C" w:rsidP="008D0DF6">
      <w:r>
        <w:t>At 3.42 add:</w:t>
      </w:r>
    </w:p>
    <w:p w:rsidR="00AD4C7C" w:rsidRDefault="00AD4C7C" w:rsidP="008D0DF6"/>
    <w:p w:rsidR="00AD4C7C" w:rsidRDefault="00AD4C7C" w:rsidP="008D0DF6">
      <w:r>
        <w:tab/>
        <w:t>x == y is Boolean equality.</w:t>
      </w:r>
    </w:p>
    <w:p w:rsidR="00AD4C7C" w:rsidRDefault="00AD4C7C" w:rsidP="008D0DF6"/>
    <w:p w:rsidR="00AD4C7C" w:rsidRDefault="00AD4C7C" w:rsidP="008D0DF6">
      <w:r>
        <w:tab/>
        <w:t>x != y Boolean inequality.</w:t>
      </w:r>
    </w:p>
    <w:p w:rsidR="00AD4C7C" w:rsidRDefault="00AD4C7C" w:rsidP="008D0DF6"/>
    <w:p w:rsidR="00E56853" w:rsidRDefault="00E56853" w:rsidP="008D0DF6">
      <w:r>
        <w:t>Change 1692.53 as follows:</w:t>
      </w:r>
    </w:p>
    <w:p w:rsidR="00E56853" w:rsidRDefault="00E56853" w:rsidP="008D0DF6"/>
    <w:p w:rsidR="00E56853" w:rsidRDefault="00E56853" w:rsidP="00E56853">
      <w:pPr>
        <w:ind w:left="720"/>
      </w:pPr>
      <w:r w:rsidRPr="00E56853">
        <w:rPr>
          <w:strike/>
        </w:rPr>
        <w:t xml:space="preserve">and where the use of “==” in the above expressions means that the value on the left side of the “==” is to be tested for equality with the value on the right side of the “==” yielding a boolean value of true if the two sides are equal and false if the two sides are unequal. </w:t>
      </w:r>
      <w:r>
        <w:t xml:space="preserve">If either side of </w:t>
      </w:r>
      <w:r w:rsidRPr="00E56853">
        <w:rPr>
          <w:strike/>
        </w:rPr>
        <w:t>the equality</w:t>
      </w:r>
      <w:r>
        <w:rPr>
          <w:u w:val="single"/>
        </w:rPr>
        <w:t xml:space="preserve"> “==” above</w:t>
      </w:r>
      <w:r>
        <w:t xml:space="preserve"> is the empty set or has a null value, then the expression is defined to have a boolean value of true.</w:t>
      </w:r>
    </w:p>
    <w:p w:rsidR="00E56853" w:rsidRDefault="00E56853" w:rsidP="008D0DF6"/>
    <w:p w:rsidR="008D0DF6" w:rsidRDefault="008D0DF6" w:rsidP="008D0DF6">
      <w:pPr>
        <w:rPr>
          <w:ins w:id="140" w:author="mrison" w:date="2015-10-16T16:06:00Z"/>
        </w:rPr>
      </w:pPr>
      <w:r>
        <w:t xml:space="preserve">Change == to = at </w:t>
      </w:r>
      <w:del w:id="141" w:author="mrison" w:date="2015-10-16T16:07:00Z">
        <w:r w:rsidRPr="00E169A5" w:rsidDel="002F1057">
          <w:rPr>
            <w:highlight w:val="yellow"/>
          </w:rPr>
          <w:delText>1232.13</w:delText>
        </w:r>
        <w:r w:rsidDel="002F1057">
          <w:delText xml:space="preserve">, </w:delText>
        </w:r>
      </w:del>
      <w:r>
        <w:t>1542.8, 1542.11, 1542.12</w:t>
      </w:r>
      <w:r w:rsidR="00E56853">
        <w:t>.</w:t>
      </w:r>
    </w:p>
    <w:p w:rsidR="002F1057" w:rsidRDefault="002F1057" w:rsidP="008D0DF6">
      <w:pPr>
        <w:rPr>
          <w:ins w:id="142" w:author="mrison" w:date="2015-10-16T16:06:00Z"/>
        </w:rPr>
      </w:pPr>
    </w:p>
    <w:p w:rsidR="002F1057" w:rsidRDefault="002F1057" w:rsidP="008D0DF6">
      <w:ins w:id="143" w:author="mrison" w:date="2015-10-16T16:06:00Z">
        <w:r>
          <w:t>At 1232.13, delete “C7 == B16</w:t>
        </w:r>
      </w:ins>
      <w:ins w:id="144" w:author="mrison" w:date="2015-10-16T16:07:00Z">
        <w:r>
          <w:t>”.</w:t>
        </w:r>
      </w:ins>
    </w:p>
    <w:p w:rsidR="00E56853" w:rsidRDefault="00E56853" w:rsidP="008D0DF6"/>
    <w:p w:rsidR="00834EEE" w:rsidRDefault="00834EEE" w:rsidP="008D0DF6">
      <w:r>
        <w:t xml:space="preserve">Change = to == at </w:t>
      </w:r>
      <w:r w:rsidR="003933C7">
        <w:t xml:space="preserve">1880.62, </w:t>
      </w:r>
      <w:r>
        <w:t>1880.65, 1881.42, 1881.46, 1883.22.</w:t>
      </w:r>
    </w:p>
    <w:p w:rsidR="00834EEE" w:rsidRDefault="00834EEE" w:rsidP="008D0DF6"/>
    <w:p w:rsidR="00E56853" w:rsidRDefault="00E56853" w:rsidP="008D0DF6">
      <w:r>
        <w:t>Change != to ≠ at 1733.19, 3566.17.</w:t>
      </w:r>
    </w:p>
    <w:p w:rsidR="00E56853" w:rsidRDefault="00E56853" w:rsidP="008D0DF6"/>
    <w:p w:rsidR="00E56853" w:rsidRDefault="00E56853" w:rsidP="008D0DF6">
      <w:r>
        <w:t>Change &lt;&gt; to ≠ at 1514.8, 1514.35, 1820.1, 2183.25, 2183.30, 2185.26, 2212.21, 2271.22.</w:t>
      </w:r>
    </w:p>
    <w:p w:rsidR="00E56853" w:rsidRDefault="00E56853" w:rsidP="008D0DF6"/>
    <w:p w:rsidR="008D0DF6" w:rsidRPr="00FF305B" w:rsidRDefault="008D0DF6" w:rsidP="008D0DF6">
      <w:pPr>
        <w:rPr>
          <w:u w:val="single"/>
        </w:rPr>
      </w:pPr>
      <w:r w:rsidRPr="00FF305B">
        <w:rPr>
          <w:u w:val="single"/>
        </w:rPr>
        <w:t>Proposed resolution:</w:t>
      </w:r>
    </w:p>
    <w:p w:rsidR="00E56853" w:rsidRDefault="00E56853" w:rsidP="009F6F95"/>
    <w:p w:rsidR="002F1057" w:rsidRDefault="002F1057" w:rsidP="00E56853">
      <w:pPr>
        <w:rPr>
          <w:ins w:id="145" w:author="mrison" w:date="2015-10-16T16:05:00Z"/>
        </w:rPr>
      </w:pPr>
      <w:ins w:id="146" w:author="mrison" w:date="2015-10-16T16:05:00Z">
        <w:r w:rsidRPr="002F1057">
          <w:rPr>
            <w:highlight w:val="green"/>
            <w:rPrChange w:id="147" w:author="mrison" w:date="2015-10-16T16:07:00Z">
              <w:rPr/>
            </w:rPrChange>
          </w:rPr>
          <w:t>REVISED</w:t>
        </w:r>
      </w:ins>
    </w:p>
    <w:p w:rsidR="002F1057" w:rsidRDefault="002F1057" w:rsidP="00E56853">
      <w:pPr>
        <w:rPr>
          <w:ins w:id="148" w:author="mrison" w:date="2015-10-16T16:05:00Z"/>
        </w:rPr>
      </w:pPr>
    </w:p>
    <w:p w:rsidR="00E56853" w:rsidRDefault="00E56853" w:rsidP="00E56853">
      <w:r w:rsidRPr="00C23334">
        <w:t>Make the changes shown under “Proposed changes” f</w:t>
      </w:r>
      <w:r>
        <w:t>or CID 6582 in &lt;this document&gt;, which use proper glyphs for ==, !=</w:t>
      </w:r>
      <w:r w:rsidR="0030322B">
        <w:t>/&lt;&gt;</w:t>
      </w:r>
      <w:r>
        <w:t xml:space="preserve">, &gt;=, &lt;= where not in ASCII text and </w:t>
      </w:r>
      <w:r w:rsidR="00601FAD">
        <w:t>where not in Boolean contexts.</w:t>
      </w:r>
    </w:p>
    <w:p w:rsidR="00481A27" w:rsidRDefault="00481A27">
      <w:r>
        <w:br w:type="page"/>
      </w:r>
    </w:p>
    <w:tbl>
      <w:tblPr>
        <w:tblStyle w:val="TableGrid"/>
        <w:tblW w:w="0" w:type="auto"/>
        <w:tblLook w:val="04A0" w:firstRow="1" w:lastRow="0" w:firstColumn="1" w:lastColumn="0" w:noHBand="0" w:noVBand="1"/>
      </w:tblPr>
      <w:tblGrid>
        <w:gridCol w:w="1809"/>
        <w:gridCol w:w="4383"/>
        <w:gridCol w:w="3384"/>
      </w:tblGrid>
      <w:tr w:rsidR="00481A27" w:rsidTr="00C71AAA">
        <w:tc>
          <w:tcPr>
            <w:tcW w:w="1809" w:type="dxa"/>
          </w:tcPr>
          <w:p w:rsidR="00481A27" w:rsidRDefault="00481A27" w:rsidP="00C71AAA">
            <w:r>
              <w:lastRenderedPageBreak/>
              <w:t>Identifiers</w:t>
            </w:r>
          </w:p>
        </w:tc>
        <w:tc>
          <w:tcPr>
            <w:tcW w:w="4383" w:type="dxa"/>
          </w:tcPr>
          <w:p w:rsidR="00481A27" w:rsidRDefault="00481A27" w:rsidP="00C71AAA">
            <w:r>
              <w:t>Comment</w:t>
            </w:r>
          </w:p>
        </w:tc>
        <w:tc>
          <w:tcPr>
            <w:tcW w:w="3384" w:type="dxa"/>
          </w:tcPr>
          <w:p w:rsidR="00481A27" w:rsidRDefault="00481A27" w:rsidP="00C71AAA">
            <w:r>
              <w:t>Proposed change</w:t>
            </w:r>
          </w:p>
        </w:tc>
      </w:tr>
      <w:tr w:rsidR="00481A27" w:rsidRPr="002C1619" w:rsidTr="00C71AAA">
        <w:tc>
          <w:tcPr>
            <w:tcW w:w="1809" w:type="dxa"/>
          </w:tcPr>
          <w:p w:rsidR="00481A27" w:rsidRDefault="00481A27" w:rsidP="00C71AAA">
            <w:r>
              <w:t>CID 6661</w:t>
            </w:r>
          </w:p>
          <w:p w:rsidR="00481A27" w:rsidRDefault="00481A27" w:rsidP="00C71AAA">
            <w:r>
              <w:t>Mark RISON</w:t>
            </w:r>
          </w:p>
        </w:tc>
        <w:tc>
          <w:tcPr>
            <w:tcW w:w="4383" w:type="dxa"/>
          </w:tcPr>
          <w:p w:rsidR="00481A27" w:rsidRPr="002C1619" w:rsidRDefault="00481A27" w:rsidP="00C71AAA">
            <w:r w:rsidRPr="00481A27">
              <w:t>"attribute values" in the context of PHY characteristics should be "characteristics".</w:t>
            </w:r>
          </w:p>
        </w:tc>
        <w:tc>
          <w:tcPr>
            <w:tcW w:w="3384" w:type="dxa"/>
          </w:tcPr>
          <w:p w:rsidR="00481A27" w:rsidRPr="002C1619" w:rsidRDefault="00481A27" w:rsidP="00C71AAA">
            <w:r w:rsidRPr="00481A27">
              <w:t>As it says in the comment</w:t>
            </w:r>
          </w:p>
        </w:tc>
      </w:tr>
    </w:tbl>
    <w:p w:rsidR="00481A27" w:rsidRDefault="00481A27" w:rsidP="00481A27"/>
    <w:p w:rsidR="00481A27" w:rsidRPr="00F70C97" w:rsidRDefault="00481A27" w:rsidP="00481A27">
      <w:pPr>
        <w:rPr>
          <w:u w:val="single"/>
        </w:rPr>
      </w:pPr>
      <w:r w:rsidRPr="00F70C97">
        <w:rPr>
          <w:u w:val="single"/>
        </w:rPr>
        <w:t>Discussion:</w:t>
      </w:r>
    </w:p>
    <w:p w:rsidR="00481A27" w:rsidRDefault="00481A27" w:rsidP="00481A27"/>
    <w:p w:rsidR="00481A27" w:rsidRDefault="00481A27" w:rsidP="00481A27">
      <w:r>
        <w:t>It seems reasonable to assert that something describing characteristics, in a subclause about characteristics</w:t>
      </w:r>
      <w:r w:rsidR="0030322B">
        <w:t xml:space="preserve"> or carried in</w:t>
      </w:r>
      <w:r w:rsidR="00A66941">
        <w:t xml:space="preserve"> a CHARACTERISTICS primitive</w:t>
      </w:r>
      <w:r>
        <w:t>, should be called a characteristic.</w:t>
      </w:r>
      <w:r w:rsidR="003312A6">
        <w:t xml:space="preserve">  For MAC characteristics as well as PHY characteristics, in fact.</w:t>
      </w:r>
    </w:p>
    <w:p w:rsidR="00481A27" w:rsidRDefault="00481A27" w:rsidP="00481A27"/>
    <w:p w:rsidR="00481A27" w:rsidRPr="00FF305B" w:rsidRDefault="00481A27" w:rsidP="00481A27">
      <w:pPr>
        <w:rPr>
          <w:u w:val="single"/>
        </w:rPr>
      </w:pPr>
      <w:r w:rsidRPr="00FF305B">
        <w:rPr>
          <w:u w:val="single"/>
        </w:rPr>
        <w:t>Proposed resolution:</w:t>
      </w:r>
    </w:p>
    <w:p w:rsidR="00481A27" w:rsidRDefault="00481A27" w:rsidP="009F6F95"/>
    <w:p w:rsidR="00481A27" w:rsidRDefault="00481A27" w:rsidP="009F6F95">
      <w:r w:rsidRPr="00CC3924">
        <w:rPr>
          <w:highlight w:val="green"/>
        </w:rPr>
        <w:t>REVISED</w:t>
      </w:r>
    </w:p>
    <w:p w:rsidR="00481A27" w:rsidRDefault="00481A27" w:rsidP="009F6F95"/>
    <w:p w:rsidR="00481A27" w:rsidRDefault="00481A27" w:rsidP="009F6F95">
      <w:r>
        <w:t>Change “attribute values” to “characteristics” at 1275.55.</w:t>
      </w:r>
    </w:p>
    <w:p w:rsidR="00481A27" w:rsidRDefault="00481A27" w:rsidP="009F6F95"/>
    <w:p w:rsidR="00C848CC" w:rsidRDefault="00481A27" w:rsidP="009F6F95">
      <w:r>
        <w:t>Change “sublayer attribute” to “characteristic” at 1840.1, 1840.8.</w:t>
      </w:r>
    </w:p>
    <w:p w:rsidR="00C848CC" w:rsidRDefault="00C848CC">
      <w:r>
        <w:br w:type="page"/>
      </w:r>
    </w:p>
    <w:tbl>
      <w:tblPr>
        <w:tblStyle w:val="TableGrid"/>
        <w:tblW w:w="0" w:type="auto"/>
        <w:tblLook w:val="04A0" w:firstRow="1" w:lastRow="0" w:firstColumn="1" w:lastColumn="0" w:noHBand="0" w:noVBand="1"/>
      </w:tblPr>
      <w:tblGrid>
        <w:gridCol w:w="1809"/>
        <w:gridCol w:w="4383"/>
        <w:gridCol w:w="3384"/>
      </w:tblGrid>
      <w:tr w:rsidR="00C848CC" w:rsidTr="00C71AAA">
        <w:tc>
          <w:tcPr>
            <w:tcW w:w="1809" w:type="dxa"/>
          </w:tcPr>
          <w:p w:rsidR="00C848CC" w:rsidRDefault="00C848CC" w:rsidP="00C71AAA">
            <w:r>
              <w:lastRenderedPageBreak/>
              <w:t>Identifiers</w:t>
            </w:r>
          </w:p>
        </w:tc>
        <w:tc>
          <w:tcPr>
            <w:tcW w:w="4383" w:type="dxa"/>
          </w:tcPr>
          <w:p w:rsidR="00C848CC" w:rsidRDefault="00C848CC" w:rsidP="00C71AAA">
            <w:r>
              <w:t>Comment</w:t>
            </w:r>
          </w:p>
        </w:tc>
        <w:tc>
          <w:tcPr>
            <w:tcW w:w="3384" w:type="dxa"/>
          </w:tcPr>
          <w:p w:rsidR="00C848CC" w:rsidRDefault="00C848CC" w:rsidP="00C71AAA">
            <w:r>
              <w:t>Proposed change</w:t>
            </w:r>
          </w:p>
        </w:tc>
      </w:tr>
      <w:tr w:rsidR="00C848CC" w:rsidRPr="002C1619" w:rsidTr="00C71AAA">
        <w:tc>
          <w:tcPr>
            <w:tcW w:w="1809" w:type="dxa"/>
          </w:tcPr>
          <w:p w:rsidR="00C848CC" w:rsidRDefault="00C848CC" w:rsidP="00C71AAA">
            <w:r>
              <w:t>CID 6754</w:t>
            </w:r>
          </w:p>
          <w:p w:rsidR="00C848CC" w:rsidRDefault="00C848CC" w:rsidP="00C71AAA">
            <w:r>
              <w:t>Mark RISON</w:t>
            </w:r>
          </w:p>
        </w:tc>
        <w:tc>
          <w:tcPr>
            <w:tcW w:w="4383" w:type="dxa"/>
          </w:tcPr>
          <w:p w:rsidR="00C848CC" w:rsidRPr="002C1619" w:rsidRDefault="00C848CC" w:rsidP="00C71AAA">
            <w:r w:rsidRPr="00C848CC">
              <w:t>Table 9-17 should be moved to clause 8, somewhere near Table 8-34 [these might be D3.0 references]</w:t>
            </w:r>
          </w:p>
        </w:tc>
        <w:tc>
          <w:tcPr>
            <w:tcW w:w="3384" w:type="dxa"/>
          </w:tcPr>
          <w:p w:rsidR="00C848CC" w:rsidRPr="002C1619" w:rsidRDefault="00C848CC" w:rsidP="00C71AAA">
            <w:r w:rsidRPr="00C848CC">
              <w:t>As it says in the comment</w:t>
            </w:r>
          </w:p>
        </w:tc>
      </w:tr>
    </w:tbl>
    <w:p w:rsidR="00C848CC" w:rsidRDefault="00C848CC" w:rsidP="00C848CC"/>
    <w:p w:rsidR="00C848CC" w:rsidRPr="00F70C97" w:rsidRDefault="00C848CC" w:rsidP="00C848CC">
      <w:pPr>
        <w:rPr>
          <w:u w:val="single"/>
        </w:rPr>
      </w:pPr>
      <w:r w:rsidRPr="00F70C97">
        <w:rPr>
          <w:u w:val="single"/>
        </w:rPr>
        <w:t>Discussion:</w:t>
      </w:r>
    </w:p>
    <w:p w:rsidR="00C848CC" w:rsidRDefault="00C848CC" w:rsidP="00C848CC"/>
    <w:p w:rsidR="00C848CC" w:rsidRDefault="00C848CC" w:rsidP="00C848CC">
      <w:r>
        <w:t>T</w:t>
      </w:r>
      <w:r w:rsidRPr="00C848CC">
        <w:t>he table which needs moving is Table 9-17 Valid address field usage for Mesh Data and Multihop Action frames.  This is a table showing frame formats.  It should be in Clause 8, not Clause 9.  I</w:t>
      </w:r>
      <w:r>
        <w:t xml:space="preserve">t is very similar to </w:t>
      </w:r>
      <w:r w:rsidRPr="00C848CC">
        <w:t>Table 8-26 Address field contents</w:t>
      </w:r>
      <w:r>
        <w:t>.</w:t>
      </w:r>
    </w:p>
    <w:p w:rsidR="00C848CC" w:rsidRDefault="00C848CC" w:rsidP="00C848CC"/>
    <w:p w:rsidR="00C848CC" w:rsidRDefault="00C848CC" w:rsidP="00C848CC">
      <w:pPr>
        <w:rPr>
          <w:u w:val="single"/>
        </w:rPr>
      </w:pPr>
      <w:r>
        <w:rPr>
          <w:u w:val="single"/>
        </w:rPr>
        <w:t>Proposed resolution</w:t>
      </w:r>
      <w:r w:rsidRPr="00F70C97">
        <w:rPr>
          <w:u w:val="single"/>
        </w:rPr>
        <w:t>:</w:t>
      </w:r>
    </w:p>
    <w:p w:rsidR="00C848CC" w:rsidRDefault="00C848CC" w:rsidP="00C848CC">
      <w:pPr>
        <w:rPr>
          <w:u w:val="single"/>
        </w:rPr>
      </w:pPr>
    </w:p>
    <w:p w:rsidR="00C848CC" w:rsidRDefault="00C848CC" w:rsidP="00C848CC">
      <w:r w:rsidRPr="002F1057">
        <w:rPr>
          <w:highlight w:val="green"/>
          <w:rPrChange w:id="149" w:author="mrison" w:date="2015-10-16T16:15:00Z">
            <w:rPr/>
          </w:rPrChange>
        </w:rPr>
        <w:t>REVISED</w:t>
      </w:r>
    </w:p>
    <w:p w:rsidR="00C848CC" w:rsidRDefault="00C848CC" w:rsidP="00C848CC"/>
    <w:p w:rsidR="00C848CC" w:rsidRDefault="00C848CC" w:rsidP="00C848CC">
      <w:r>
        <w:t xml:space="preserve">Move Subclause 9.35.3 </w:t>
      </w:r>
      <w:r w:rsidRPr="00C848CC">
        <w:t>Frame addressing in an MBSS</w:t>
      </w:r>
      <w:r>
        <w:t xml:space="preserve"> to a new Subclause 8.3.5, deleting “In this subclause, addressing of the Mesh Data and Multihop Action frames and MSDU/MMPDU forwarding behavior are described.” in the first para.</w:t>
      </w:r>
    </w:p>
    <w:p w:rsidR="00843FD7" w:rsidRDefault="00843FD7">
      <w:r>
        <w:br w:type="page"/>
      </w:r>
    </w:p>
    <w:tbl>
      <w:tblPr>
        <w:tblStyle w:val="TableGrid"/>
        <w:tblW w:w="0" w:type="auto"/>
        <w:tblLook w:val="04A0" w:firstRow="1" w:lastRow="0" w:firstColumn="1" w:lastColumn="0" w:noHBand="0" w:noVBand="1"/>
      </w:tblPr>
      <w:tblGrid>
        <w:gridCol w:w="1809"/>
        <w:gridCol w:w="4383"/>
        <w:gridCol w:w="3384"/>
      </w:tblGrid>
      <w:tr w:rsidR="00843FD7" w:rsidTr="00C71AAA">
        <w:tc>
          <w:tcPr>
            <w:tcW w:w="1809" w:type="dxa"/>
          </w:tcPr>
          <w:p w:rsidR="00843FD7" w:rsidRDefault="00843FD7" w:rsidP="00C71AAA">
            <w:r>
              <w:lastRenderedPageBreak/>
              <w:t>Identifiers</w:t>
            </w:r>
          </w:p>
        </w:tc>
        <w:tc>
          <w:tcPr>
            <w:tcW w:w="4383" w:type="dxa"/>
          </w:tcPr>
          <w:p w:rsidR="00843FD7" w:rsidRDefault="00843FD7" w:rsidP="00C71AAA">
            <w:r>
              <w:t>Comment</w:t>
            </w:r>
          </w:p>
        </w:tc>
        <w:tc>
          <w:tcPr>
            <w:tcW w:w="3384" w:type="dxa"/>
          </w:tcPr>
          <w:p w:rsidR="00843FD7" w:rsidRDefault="00843FD7" w:rsidP="00C71AAA">
            <w:r>
              <w:t>Proposed change</w:t>
            </w:r>
          </w:p>
        </w:tc>
      </w:tr>
      <w:tr w:rsidR="00843FD7" w:rsidRPr="002C1619" w:rsidTr="00C71AAA">
        <w:tc>
          <w:tcPr>
            <w:tcW w:w="1809" w:type="dxa"/>
          </w:tcPr>
          <w:p w:rsidR="00843FD7" w:rsidRDefault="00843FD7" w:rsidP="00C71AAA">
            <w:r>
              <w:t>CID 6771</w:t>
            </w:r>
          </w:p>
          <w:p w:rsidR="00843FD7" w:rsidRDefault="00843FD7" w:rsidP="00C71AAA">
            <w:r>
              <w:t>Mark RISON</w:t>
            </w:r>
          </w:p>
        </w:tc>
        <w:tc>
          <w:tcPr>
            <w:tcW w:w="4383" w:type="dxa"/>
          </w:tcPr>
          <w:p w:rsidR="00843FD7" w:rsidRPr="002C1619" w:rsidRDefault="009F7252" w:rsidP="00C71AAA">
            <w:r w:rsidRPr="009F7252">
              <w:t>A few "retry bit"s</w:t>
            </w:r>
          </w:p>
        </w:tc>
        <w:tc>
          <w:tcPr>
            <w:tcW w:w="3384" w:type="dxa"/>
          </w:tcPr>
          <w:p w:rsidR="00843FD7" w:rsidRPr="002C1619" w:rsidRDefault="009F7252" w:rsidP="00C71AAA">
            <w:r w:rsidRPr="009F7252">
              <w:t>Change all of them to "Retry bit"s</w:t>
            </w:r>
          </w:p>
        </w:tc>
      </w:tr>
    </w:tbl>
    <w:p w:rsidR="00843FD7" w:rsidRDefault="00843FD7" w:rsidP="00843FD7"/>
    <w:p w:rsidR="00843FD7" w:rsidRPr="00F70C97" w:rsidRDefault="00843FD7" w:rsidP="00843FD7">
      <w:pPr>
        <w:rPr>
          <w:u w:val="single"/>
        </w:rPr>
      </w:pPr>
      <w:r w:rsidRPr="00F70C97">
        <w:rPr>
          <w:u w:val="single"/>
        </w:rPr>
        <w:t>Discussion:</w:t>
      </w:r>
    </w:p>
    <w:p w:rsidR="00843FD7" w:rsidRDefault="00843FD7" w:rsidP="00843FD7"/>
    <w:p w:rsidR="00CC1C3A" w:rsidRDefault="00CC1C3A" w:rsidP="00843FD7">
      <w:r>
        <w:t>(The commenter intended to write “Retry subfield” in the proposed change.)</w:t>
      </w:r>
    </w:p>
    <w:p w:rsidR="00CC1C3A" w:rsidRDefault="00CC1C3A" w:rsidP="00843FD7"/>
    <w:p w:rsidR="005C7145" w:rsidRDefault="009F7252" w:rsidP="00843FD7">
      <w:r>
        <w:t xml:space="preserve">Adrian opines that </w:t>
      </w:r>
      <w:r w:rsidR="005C7145">
        <w:t>s</w:t>
      </w:r>
      <w:r w:rsidRPr="009F7252">
        <w:t xml:space="preserve">ome of </w:t>
      </w:r>
      <w:r w:rsidR="005C7145">
        <w:t xml:space="preserve">these references are informal, </w:t>
      </w:r>
      <w:r w:rsidRPr="009F7252">
        <w:t>some formal</w:t>
      </w:r>
      <w:r w:rsidR="005C7145">
        <w:t>, and that t</w:t>
      </w:r>
      <w:r w:rsidRPr="009F7252">
        <w:t>he formal references should b</w:t>
      </w:r>
      <w:r w:rsidR="005C7145">
        <w:t xml:space="preserve">e changed to "Retry subfield", </w:t>
      </w:r>
      <w:r w:rsidRPr="009F7252">
        <w:t xml:space="preserve">except </w:t>
      </w:r>
      <w:r w:rsidRPr="005C7145">
        <w:rPr>
          <w:highlight w:val="yellow"/>
        </w:rPr>
        <w:t>where its location as a bit is significant</w:t>
      </w:r>
      <w:r w:rsidRPr="009F7252">
        <w:t xml:space="preserve"> (in AAD construction).</w:t>
      </w:r>
    </w:p>
    <w:p w:rsidR="005C7145" w:rsidRDefault="005C7145" w:rsidP="00843FD7"/>
    <w:p w:rsidR="009F7252" w:rsidRDefault="009F7252" w:rsidP="00843FD7">
      <w:r>
        <w:t>However, it is not clear to me how one distinguishes a formal instance from an informal one.</w:t>
      </w:r>
    </w:p>
    <w:p w:rsidR="009F7252" w:rsidRDefault="009F7252" w:rsidP="00843FD7"/>
    <w:p w:rsidR="00843FD7" w:rsidRPr="00FF305B" w:rsidRDefault="00843FD7" w:rsidP="00843FD7">
      <w:pPr>
        <w:rPr>
          <w:u w:val="single"/>
        </w:rPr>
      </w:pPr>
      <w:r w:rsidRPr="00FF305B">
        <w:rPr>
          <w:u w:val="single"/>
        </w:rPr>
        <w:t>Proposed resolution:</w:t>
      </w:r>
    </w:p>
    <w:p w:rsidR="009F7252" w:rsidRDefault="009F7252" w:rsidP="009F6F95"/>
    <w:p w:rsidR="009F7252" w:rsidRDefault="009F7252" w:rsidP="009F6F95">
      <w:r w:rsidRPr="002F1057">
        <w:rPr>
          <w:highlight w:val="green"/>
          <w:rPrChange w:id="150" w:author="mrison" w:date="2015-10-16T16:22:00Z">
            <w:rPr/>
          </w:rPrChange>
        </w:rPr>
        <w:t>REVISED</w:t>
      </w:r>
    </w:p>
    <w:p w:rsidR="009F7252" w:rsidRDefault="009F7252" w:rsidP="009F6F95"/>
    <w:p w:rsidR="009F7252" w:rsidRDefault="009F7252" w:rsidP="009F6F95">
      <w:r>
        <w:t>Change “retry bits</w:t>
      </w:r>
      <w:r w:rsidR="006219D8">
        <w:t xml:space="preserve"> in the MAC headers</w:t>
      </w:r>
      <w:ins w:id="151" w:author="mrison" w:date="2015-10-16T16:19:00Z">
        <w:r w:rsidR="002F1057">
          <w:t xml:space="preserve"> of MPDUs</w:t>
        </w:r>
      </w:ins>
      <w:r>
        <w:t>” to “the Retry subfield</w:t>
      </w:r>
      <w:r w:rsidR="006219D8">
        <w:t xml:space="preserve"> in the MAC header</w:t>
      </w:r>
      <w:ins w:id="152" w:author="mrison" w:date="2015-10-16T16:18:00Z">
        <w:r w:rsidR="002F1057">
          <w:t>s</w:t>
        </w:r>
      </w:ins>
      <w:ins w:id="153" w:author="mrison" w:date="2015-10-16T16:19:00Z">
        <w:r w:rsidR="002F1057">
          <w:t xml:space="preserve"> of MPDUs to 1</w:t>
        </w:r>
      </w:ins>
      <w:r>
        <w:t>” at 1240.58.</w:t>
      </w:r>
    </w:p>
    <w:p w:rsidR="009F7252" w:rsidRDefault="009F7252" w:rsidP="009F6F95"/>
    <w:p w:rsidR="009F7252" w:rsidRDefault="009F7252" w:rsidP="009F6F95">
      <w:r>
        <w:t>Change “the Retry bit” to “the Retry subfield” at 1265.26</w:t>
      </w:r>
      <w:r w:rsidR="005C7145">
        <w:t>, 1765.64, 1766.5</w:t>
      </w:r>
      <w:r>
        <w:t>.</w:t>
      </w:r>
    </w:p>
    <w:p w:rsidR="009F7252" w:rsidRDefault="009F7252" w:rsidP="009F6F95"/>
    <w:p w:rsidR="00C716D9" w:rsidRDefault="009F7252" w:rsidP="009F6F95">
      <w:r>
        <w:t>Change “the retry bit” to “the Retry subfield” at 1364.14, 1364.15</w:t>
      </w:r>
      <w:r w:rsidR="005C7145">
        <w:t>, 3179.54</w:t>
      </w:r>
      <w:r>
        <w:t>.</w:t>
      </w:r>
    </w:p>
    <w:p w:rsidR="00C716D9" w:rsidRDefault="00C716D9">
      <w:r>
        <w:br w:type="page"/>
      </w:r>
    </w:p>
    <w:tbl>
      <w:tblPr>
        <w:tblStyle w:val="TableGrid"/>
        <w:tblW w:w="0" w:type="auto"/>
        <w:tblLook w:val="04A0" w:firstRow="1" w:lastRow="0" w:firstColumn="1" w:lastColumn="0" w:noHBand="0" w:noVBand="1"/>
      </w:tblPr>
      <w:tblGrid>
        <w:gridCol w:w="1809"/>
        <w:gridCol w:w="4383"/>
        <w:gridCol w:w="3384"/>
      </w:tblGrid>
      <w:tr w:rsidR="00C716D9" w:rsidTr="00C71AAA">
        <w:tc>
          <w:tcPr>
            <w:tcW w:w="1809" w:type="dxa"/>
          </w:tcPr>
          <w:p w:rsidR="00C716D9" w:rsidRDefault="00C716D9" w:rsidP="00C71AAA">
            <w:r>
              <w:lastRenderedPageBreak/>
              <w:t>Identifiers</w:t>
            </w:r>
          </w:p>
        </w:tc>
        <w:tc>
          <w:tcPr>
            <w:tcW w:w="4383" w:type="dxa"/>
          </w:tcPr>
          <w:p w:rsidR="00C716D9" w:rsidRDefault="00C716D9" w:rsidP="00C71AAA">
            <w:r>
              <w:t>Comment</w:t>
            </w:r>
          </w:p>
        </w:tc>
        <w:tc>
          <w:tcPr>
            <w:tcW w:w="3384" w:type="dxa"/>
          </w:tcPr>
          <w:p w:rsidR="00C716D9" w:rsidRDefault="00C716D9" w:rsidP="00C71AAA">
            <w:r>
              <w:t>Proposed change</w:t>
            </w:r>
          </w:p>
        </w:tc>
      </w:tr>
      <w:tr w:rsidR="00C716D9" w:rsidRPr="002C1619" w:rsidTr="00C71AAA">
        <w:tc>
          <w:tcPr>
            <w:tcW w:w="1809" w:type="dxa"/>
          </w:tcPr>
          <w:p w:rsidR="00C716D9" w:rsidRDefault="00C716D9" w:rsidP="00C71AAA">
            <w:r>
              <w:t>CID 6795</w:t>
            </w:r>
          </w:p>
          <w:p w:rsidR="00C716D9" w:rsidRDefault="00C716D9" w:rsidP="00C71AAA">
            <w:r>
              <w:t>Mark RISON</w:t>
            </w:r>
          </w:p>
        </w:tc>
        <w:tc>
          <w:tcPr>
            <w:tcW w:w="4383" w:type="dxa"/>
          </w:tcPr>
          <w:p w:rsidR="00C716D9" w:rsidRPr="002C1619" w:rsidRDefault="00C716D9" w:rsidP="00C71AAA">
            <w:r w:rsidRPr="00C716D9">
              <w:t>Per the rejection of CID 3372, add "network" after all instances of "BSS" which do not already have it</w:t>
            </w:r>
          </w:p>
        </w:tc>
        <w:tc>
          <w:tcPr>
            <w:tcW w:w="3384" w:type="dxa"/>
          </w:tcPr>
          <w:p w:rsidR="00C716D9" w:rsidRPr="002C1619" w:rsidRDefault="00C716D9" w:rsidP="00C71AAA">
            <w:r w:rsidRPr="00C716D9">
              <w:t>As it says in the comment</w:t>
            </w:r>
          </w:p>
        </w:tc>
      </w:tr>
    </w:tbl>
    <w:p w:rsidR="00C716D9" w:rsidRDefault="00C716D9" w:rsidP="00C716D9"/>
    <w:p w:rsidR="00C716D9" w:rsidRPr="00F70C97" w:rsidRDefault="00C716D9" w:rsidP="00C716D9">
      <w:pPr>
        <w:rPr>
          <w:u w:val="single"/>
        </w:rPr>
      </w:pPr>
      <w:r w:rsidRPr="00F70C97">
        <w:rPr>
          <w:u w:val="single"/>
        </w:rPr>
        <w:t>Discussion:</w:t>
      </w:r>
    </w:p>
    <w:p w:rsidR="00C716D9" w:rsidRDefault="00C716D9" w:rsidP="00C716D9"/>
    <w:p w:rsidR="00C716D9" w:rsidRDefault="00C716D9" w:rsidP="00C716D9">
      <w:r>
        <w:t>Adrian opines that “network”</w:t>
      </w:r>
      <w:r w:rsidRPr="00C716D9">
        <w:t xml:space="preserve"> is not necessary in this context</w:t>
      </w:r>
      <w:r w:rsidR="00A64DAE">
        <w:t>, and TGmc has agreed on this in the past</w:t>
      </w:r>
      <w:r w:rsidRPr="00C716D9">
        <w:t>.</w:t>
      </w:r>
    </w:p>
    <w:p w:rsidR="00C716D9" w:rsidRDefault="00C716D9" w:rsidP="00C716D9"/>
    <w:p w:rsidR="00C716D9" w:rsidRDefault="00C716D9" w:rsidP="00C716D9">
      <w:r>
        <w:t>In that case, it is superfluous, and should be removed to</w:t>
      </w:r>
      <w:r w:rsidR="00A56110">
        <w:t xml:space="preserve"> save ink and any doubt as to a difference between a BSS and a “BSS network” etc</w:t>
      </w:r>
      <w:r>
        <w:t>.</w:t>
      </w:r>
    </w:p>
    <w:p w:rsidR="00C716D9" w:rsidRDefault="00C716D9" w:rsidP="00C716D9"/>
    <w:p w:rsidR="00C716D9" w:rsidRDefault="00C716D9" w:rsidP="00C716D9">
      <w:pPr>
        <w:rPr>
          <w:u w:val="single"/>
        </w:rPr>
      </w:pPr>
      <w:r w:rsidRPr="00FF305B">
        <w:rPr>
          <w:u w:val="single"/>
        </w:rPr>
        <w:t>Proposed resolution:</w:t>
      </w:r>
    </w:p>
    <w:p w:rsidR="00C716D9" w:rsidRDefault="00C716D9" w:rsidP="00C716D9">
      <w:pPr>
        <w:rPr>
          <w:u w:val="single"/>
        </w:rPr>
      </w:pPr>
    </w:p>
    <w:p w:rsidR="00C716D9" w:rsidRDefault="00C716D9" w:rsidP="00C716D9">
      <w:r>
        <w:t>REVISED</w:t>
      </w:r>
    </w:p>
    <w:p w:rsidR="00C716D9" w:rsidRDefault="00C716D9" w:rsidP="00C716D9"/>
    <w:p w:rsidR="00C716D9" w:rsidRDefault="00C716D9" w:rsidP="00C716D9">
      <w:r>
        <w:t>Delete “network” in “SS network” at 12.16, 16.38, 66.14, 66.18 (2x)</w:t>
      </w:r>
      <w:r w:rsidR="00E55C63">
        <w:t>, 66.60 (end of line), 66.61</w:t>
      </w:r>
      <w:r w:rsidR="00CD320A">
        <w:t xml:space="preserve">, 98.22, </w:t>
      </w:r>
      <w:r w:rsidR="00102A13">
        <w:t>108.37, 110.44, 110.55, 928.46</w:t>
      </w:r>
      <w:r w:rsidR="00AF14DE">
        <w:t>, 1937.13</w:t>
      </w:r>
      <w:r w:rsidR="00320C7F">
        <w:t>, 2814.49</w:t>
      </w:r>
      <w:r>
        <w:t>.</w:t>
      </w:r>
    </w:p>
    <w:p w:rsidR="00C716D9" w:rsidRDefault="00C716D9" w:rsidP="00C716D9"/>
    <w:p w:rsidR="00C716D9" w:rsidRDefault="00C716D9" w:rsidP="00C716D9">
      <w:r>
        <w:t>Change “</w:t>
      </w:r>
      <w:r w:rsidRPr="00C716D9">
        <w:t>IBSS or ESS networks</w:t>
      </w:r>
      <w:r>
        <w:t>” to “</w:t>
      </w:r>
      <w:r w:rsidRPr="00C716D9">
        <w:t>IBSS</w:t>
      </w:r>
      <w:r>
        <w:t>s</w:t>
      </w:r>
      <w:r w:rsidRPr="00C716D9">
        <w:t xml:space="preserve"> or ESS</w:t>
      </w:r>
      <w:r>
        <w:t>s” at 66.59.</w:t>
      </w:r>
    </w:p>
    <w:p w:rsidR="00C716D9" w:rsidRDefault="00C716D9" w:rsidP="00C716D9"/>
    <w:p w:rsidR="00CD320A" w:rsidRDefault="00CD320A" w:rsidP="00C716D9">
      <w:r>
        <w:t>Change “</w:t>
      </w:r>
      <w:r w:rsidRPr="00CD320A">
        <w:t>ESS and IBSS networks</w:t>
      </w:r>
      <w:r>
        <w:t>” to “ESSs and IBSSs” at 102.14.</w:t>
      </w:r>
    </w:p>
    <w:p w:rsidR="00CD320A" w:rsidRDefault="00CD320A" w:rsidP="00C716D9"/>
    <w:p w:rsidR="00C716D9" w:rsidRDefault="00C716D9" w:rsidP="00C716D9">
      <w:r>
        <w:t>Change “ESS networks” to “ESSs” at 66.60.</w:t>
      </w:r>
    </w:p>
    <w:p w:rsidR="00667D36" w:rsidRDefault="00667D36" w:rsidP="00C716D9"/>
    <w:p w:rsidR="00B66045" w:rsidRDefault="00B66045" w:rsidP="00B66045">
      <w:r>
        <w:t xml:space="preserve">Change “non-IBSS networks” to “BSSs </w:t>
      </w:r>
      <w:r w:rsidR="003F3873">
        <w:t xml:space="preserve">that </w:t>
      </w:r>
      <w:r>
        <w:t>are not IBSSs” at 1730.45.</w:t>
      </w:r>
    </w:p>
    <w:p w:rsidR="00B66045" w:rsidRDefault="00B66045" w:rsidP="00C716D9"/>
    <w:p w:rsidR="007471BD" w:rsidRDefault="007471BD" w:rsidP="007471BD">
      <w:r>
        <w:t xml:space="preserve">Change “non-IBSS network” to “BSS </w:t>
      </w:r>
      <w:r w:rsidR="003F3873">
        <w:t xml:space="preserve">that </w:t>
      </w:r>
      <w:r>
        <w:t>is not an IBSS” at 2938.55.</w:t>
      </w:r>
    </w:p>
    <w:p w:rsidR="007471BD" w:rsidRDefault="007471BD" w:rsidP="00C716D9"/>
    <w:p w:rsidR="00667D36" w:rsidRDefault="00667D36" w:rsidP="00C716D9">
      <w:r>
        <w:t xml:space="preserve">Change “IBSS networks” to </w:t>
      </w:r>
      <w:r w:rsidR="00B66045">
        <w:t>“</w:t>
      </w:r>
      <w:r>
        <w:t>IBSSs”</w:t>
      </w:r>
      <w:r w:rsidR="00B66045">
        <w:t xml:space="preserve"> at </w:t>
      </w:r>
      <w:r w:rsidR="0046349D">
        <w:t>1730.52</w:t>
      </w:r>
      <w:r>
        <w:t>.</w:t>
      </w:r>
    </w:p>
    <w:p w:rsidR="00C716D9" w:rsidRDefault="00C716D9" w:rsidP="00C716D9"/>
    <w:p w:rsidR="00102A13" w:rsidRDefault="00102A13" w:rsidP="00C716D9">
      <w:r>
        <w:t>Change “</w:t>
      </w:r>
      <w:r w:rsidRPr="00102A13">
        <w:t>TSF for infrastructure and PBSS networks</w:t>
      </w:r>
      <w:r>
        <w:t>” to “</w:t>
      </w:r>
      <w:r w:rsidRPr="00102A13">
        <w:t xml:space="preserve">TSF for </w:t>
      </w:r>
      <w:r>
        <w:t xml:space="preserve">an </w:t>
      </w:r>
      <w:r w:rsidRPr="00102A13">
        <w:t xml:space="preserve">infrastructure </w:t>
      </w:r>
      <w:r>
        <w:t xml:space="preserve">BSS or a </w:t>
      </w:r>
      <w:r w:rsidRPr="00102A13">
        <w:t>PBSS</w:t>
      </w:r>
      <w:r>
        <w:t>” at 1529.30.</w:t>
      </w:r>
    </w:p>
    <w:p w:rsidR="00102A13" w:rsidRDefault="00102A13" w:rsidP="00C716D9"/>
    <w:p w:rsidR="00102A13" w:rsidRDefault="00102A13" w:rsidP="00C716D9">
      <w:r>
        <w:t>Change “</w:t>
      </w:r>
      <w:r w:rsidRPr="00102A13">
        <w:t>an infrastructure or PBSS network</w:t>
      </w:r>
      <w:r>
        <w:t>” to “an infrastructure BSS or a PBSS” at 1535.42.</w:t>
      </w:r>
    </w:p>
    <w:p w:rsidR="00102A13" w:rsidRDefault="00102A13" w:rsidP="00C716D9"/>
    <w:p w:rsidR="00E77466" w:rsidRDefault="00E77466" w:rsidP="00C716D9">
      <w:r>
        <w:t>Change “</w:t>
      </w:r>
      <w:r w:rsidRPr="00E77466">
        <w:t>noninfrastructure networks</w:t>
      </w:r>
      <w:r>
        <w:t xml:space="preserve">” to “BSSs </w:t>
      </w:r>
      <w:r w:rsidR="00E25099">
        <w:t xml:space="preserve">that </w:t>
      </w:r>
      <w:r>
        <w:t xml:space="preserve">are </w:t>
      </w:r>
      <w:r w:rsidRPr="007B4C46">
        <w:rPr>
          <w:highlight w:val="yellow"/>
        </w:rPr>
        <w:t>not</w:t>
      </w:r>
      <w:r>
        <w:t xml:space="preserve"> infrastructure BSSs” at 80.57</w:t>
      </w:r>
      <w:r w:rsidR="00EF174C">
        <w:t>, 952.9</w:t>
      </w:r>
      <w:r>
        <w:t>.</w:t>
      </w:r>
    </w:p>
    <w:p w:rsidR="00E77466" w:rsidRDefault="00E77466" w:rsidP="00C716D9"/>
    <w:p w:rsidR="007F651C" w:rsidRDefault="007F651C" w:rsidP="00C716D9">
      <w:r>
        <w:t xml:space="preserve">Change “a noninfrastructure network” to “a BSS </w:t>
      </w:r>
      <w:r w:rsidR="00E25099">
        <w:t xml:space="preserve">that </w:t>
      </w:r>
      <w:r>
        <w:t xml:space="preserve">is </w:t>
      </w:r>
      <w:r w:rsidRPr="007B4C46">
        <w:rPr>
          <w:highlight w:val="yellow"/>
        </w:rPr>
        <w:t>not</w:t>
      </w:r>
      <w:r>
        <w:t xml:space="preserve"> an infrastructure BSSs” at 80.59.</w:t>
      </w:r>
    </w:p>
    <w:p w:rsidR="009B787B" w:rsidRDefault="009B787B">
      <w:r>
        <w:br w:type="page"/>
      </w:r>
    </w:p>
    <w:tbl>
      <w:tblPr>
        <w:tblStyle w:val="TableGrid"/>
        <w:tblW w:w="0" w:type="auto"/>
        <w:tblLook w:val="04A0" w:firstRow="1" w:lastRow="0" w:firstColumn="1" w:lastColumn="0" w:noHBand="0" w:noVBand="1"/>
      </w:tblPr>
      <w:tblGrid>
        <w:gridCol w:w="1809"/>
        <w:gridCol w:w="4383"/>
        <w:gridCol w:w="3384"/>
      </w:tblGrid>
      <w:tr w:rsidR="009B787B" w:rsidTr="00C71AAA">
        <w:tc>
          <w:tcPr>
            <w:tcW w:w="1809" w:type="dxa"/>
          </w:tcPr>
          <w:p w:rsidR="009B787B" w:rsidRDefault="009B787B" w:rsidP="00C71AAA">
            <w:r>
              <w:lastRenderedPageBreak/>
              <w:t>Identifiers</w:t>
            </w:r>
          </w:p>
        </w:tc>
        <w:tc>
          <w:tcPr>
            <w:tcW w:w="4383" w:type="dxa"/>
          </w:tcPr>
          <w:p w:rsidR="009B787B" w:rsidRDefault="009B787B" w:rsidP="00C71AAA">
            <w:r>
              <w:t>Comment</w:t>
            </w:r>
          </w:p>
        </w:tc>
        <w:tc>
          <w:tcPr>
            <w:tcW w:w="3384" w:type="dxa"/>
          </w:tcPr>
          <w:p w:rsidR="009B787B" w:rsidRDefault="009B787B" w:rsidP="00C71AAA">
            <w:r>
              <w:t>Proposed change</w:t>
            </w:r>
          </w:p>
        </w:tc>
      </w:tr>
      <w:tr w:rsidR="005E5562" w:rsidRPr="002C1619" w:rsidTr="00C71AAA">
        <w:tc>
          <w:tcPr>
            <w:tcW w:w="1809" w:type="dxa"/>
          </w:tcPr>
          <w:p w:rsidR="005E5562" w:rsidRDefault="005E5562" w:rsidP="00C71AAA">
            <w:r>
              <w:t>CID 6788</w:t>
            </w:r>
          </w:p>
          <w:p w:rsidR="005E5562" w:rsidRDefault="005E5562" w:rsidP="00C71AAA">
            <w:r>
              <w:t>Mark RISON</w:t>
            </w:r>
          </w:p>
        </w:tc>
        <w:tc>
          <w:tcPr>
            <w:tcW w:w="4383" w:type="dxa"/>
          </w:tcPr>
          <w:p w:rsidR="005E5562" w:rsidRDefault="005E5562" w:rsidP="005E5562">
            <w:r w:rsidRPr="005E5562">
              <w:t>"bufferable" v. "buffered" -- there is confusion in these terms.  Probably move to "buffered" for most cases</w:t>
            </w:r>
          </w:p>
        </w:tc>
        <w:tc>
          <w:tcPr>
            <w:tcW w:w="3384" w:type="dxa"/>
          </w:tcPr>
          <w:p w:rsidR="005E5562" w:rsidRPr="009B787B" w:rsidRDefault="005E5562" w:rsidP="00C71AAA">
            <w:r w:rsidRPr="005E5562">
              <w:t>As it says in the comment</w:t>
            </w:r>
          </w:p>
        </w:tc>
      </w:tr>
      <w:tr w:rsidR="009B787B" w:rsidRPr="002C1619" w:rsidTr="00C71AAA">
        <w:tc>
          <w:tcPr>
            <w:tcW w:w="1809" w:type="dxa"/>
          </w:tcPr>
          <w:p w:rsidR="009B787B" w:rsidRDefault="009B787B" w:rsidP="00C71AAA">
            <w:r>
              <w:t>CID 6819</w:t>
            </w:r>
          </w:p>
          <w:p w:rsidR="009B787B" w:rsidRDefault="009B787B" w:rsidP="00C71AAA">
            <w:r>
              <w:t>Mark RISON</w:t>
            </w:r>
          </w:p>
          <w:p w:rsidR="009B787B" w:rsidRDefault="009B787B" w:rsidP="00C71AAA">
            <w:r>
              <w:t>3.2</w:t>
            </w:r>
          </w:p>
          <w:p w:rsidR="009B787B" w:rsidRDefault="009B787B" w:rsidP="00C71AAA">
            <w:r>
              <w:t>21.31</w:t>
            </w:r>
          </w:p>
        </w:tc>
        <w:tc>
          <w:tcPr>
            <w:tcW w:w="4383" w:type="dxa"/>
          </w:tcPr>
          <w:p w:rsidR="009B787B" w:rsidRPr="002C1619" w:rsidRDefault="009B787B" w:rsidP="009B787B">
            <w:r>
              <w:t>"individually addressed bufferable unit (BU): An individually addressed MSDU, individually addressed A-MSDU (HT STAs only) or individually addressed bufferable MMPDU." needs to say "DMG STAs" as for bufferable unit (BU).</w:t>
            </w:r>
          </w:p>
        </w:tc>
        <w:tc>
          <w:tcPr>
            <w:tcW w:w="3384" w:type="dxa"/>
          </w:tcPr>
          <w:p w:rsidR="009B787B" w:rsidRPr="002C1619" w:rsidRDefault="009B787B" w:rsidP="00C71AAA">
            <w:r w:rsidRPr="009B787B">
              <w:t>As it says in the comment</w:t>
            </w:r>
          </w:p>
        </w:tc>
      </w:tr>
      <w:tr w:rsidR="008F4031" w:rsidRPr="002C1619" w:rsidTr="00C71AAA">
        <w:tc>
          <w:tcPr>
            <w:tcW w:w="1809" w:type="dxa"/>
          </w:tcPr>
          <w:p w:rsidR="008F4031" w:rsidRDefault="008F4031" w:rsidP="00C71AAA">
            <w:r>
              <w:t>CID 6298</w:t>
            </w:r>
          </w:p>
          <w:p w:rsidR="008F4031" w:rsidRDefault="008F4031" w:rsidP="00C71AAA">
            <w:r>
              <w:t>Mark RISON</w:t>
            </w:r>
          </w:p>
        </w:tc>
        <w:tc>
          <w:tcPr>
            <w:tcW w:w="4383" w:type="dxa"/>
          </w:tcPr>
          <w:p w:rsidR="008F4031" w:rsidRDefault="008F4031" w:rsidP="008F4031">
            <w:r w:rsidRPr="008F4031">
              <w:t>People keep confusing MPDUs, MSDUs, MMPDUs, A-MSDUs and A-MPDU</w:t>
            </w:r>
            <w:r>
              <w:t>s</w:t>
            </w:r>
          </w:p>
        </w:tc>
        <w:tc>
          <w:tcPr>
            <w:tcW w:w="3384" w:type="dxa"/>
          </w:tcPr>
          <w:p w:rsidR="008F4031" w:rsidRPr="009B787B" w:rsidRDefault="008F4031" w:rsidP="00C71AAA">
            <w:r w:rsidRPr="008F4031">
              <w:t>Say something somewhere like "An MSDU or MMPDU is transmitted in one or more MPDUs.  An MSDU may be carried in an A-MSDU.  An A-MSDU is transmitted in one MPDU.  An MSDU or MMPDU may be carried (in an MPDU) in an A-MPDU."</w:t>
            </w:r>
          </w:p>
        </w:tc>
      </w:tr>
      <w:tr w:rsidR="009B787B" w:rsidRPr="0096225B" w:rsidTr="00C71AAA">
        <w:tc>
          <w:tcPr>
            <w:tcW w:w="1809" w:type="dxa"/>
          </w:tcPr>
          <w:p w:rsidR="009B787B" w:rsidRPr="00C41600" w:rsidRDefault="009B787B" w:rsidP="00C71AAA">
            <w:r w:rsidRPr="00C41600">
              <w:t>CID 6561</w:t>
            </w:r>
          </w:p>
          <w:p w:rsidR="009B787B" w:rsidRPr="00C41600" w:rsidRDefault="009B787B" w:rsidP="00C71AAA">
            <w:r w:rsidRPr="00C41600">
              <w:t>Mark RISON</w:t>
            </w:r>
          </w:p>
        </w:tc>
        <w:tc>
          <w:tcPr>
            <w:tcW w:w="4383" w:type="dxa"/>
          </w:tcPr>
          <w:p w:rsidR="009B787B" w:rsidRPr="00C41600" w:rsidRDefault="009B787B" w:rsidP="009B787B">
            <w:r w:rsidRPr="00C41600">
              <w:t>MMPDUs are not MPDUs and hence are not "frame"s</w:t>
            </w:r>
          </w:p>
        </w:tc>
        <w:tc>
          <w:tcPr>
            <w:tcW w:w="3384" w:type="dxa"/>
          </w:tcPr>
          <w:p w:rsidR="009B787B" w:rsidRPr="00C41600" w:rsidRDefault="009B787B" w:rsidP="00C71AAA">
            <w:r w:rsidRPr="00C41600">
              <w:t>Change all places in the document which refer to "frame"s incorrectly to refer to "MMDU"s instead.  As a first step, check all "&lt;Management frame subtype&gt; frame"s and change most if not all to "&lt;Management frame subtype&gt; MMDU"s</w:t>
            </w:r>
          </w:p>
        </w:tc>
      </w:tr>
      <w:tr w:rsidR="009B787B" w:rsidRPr="009B787B" w:rsidTr="00C71AAA">
        <w:tc>
          <w:tcPr>
            <w:tcW w:w="1809" w:type="dxa"/>
          </w:tcPr>
          <w:p w:rsidR="009B787B" w:rsidRPr="009B787B" w:rsidRDefault="009B787B" w:rsidP="00C71AAA">
            <w:pPr>
              <w:rPr>
                <w:i/>
              </w:rPr>
            </w:pPr>
            <w:r w:rsidRPr="009B787B">
              <w:rPr>
                <w:i/>
              </w:rPr>
              <w:t>CID 6467</w:t>
            </w:r>
          </w:p>
          <w:p w:rsidR="009B787B" w:rsidRPr="009B787B" w:rsidRDefault="009B787B" w:rsidP="00C71AAA">
            <w:pPr>
              <w:rPr>
                <w:i/>
              </w:rPr>
            </w:pPr>
            <w:r w:rsidRPr="009B787B">
              <w:rPr>
                <w:i/>
              </w:rPr>
              <w:t>Mark RISON</w:t>
            </w:r>
          </w:p>
        </w:tc>
        <w:tc>
          <w:tcPr>
            <w:tcW w:w="4383" w:type="dxa"/>
          </w:tcPr>
          <w:p w:rsidR="009B787B" w:rsidRPr="009B787B" w:rsidRDefault="009B787B" w:rsidP="009B787B">
            <w:pPr>
              <w:rPr>
                <w:i/>
              </w:rPr>
            </w:pPr>
            <w:r w:rsidRPr="009B787B">
              <w:rPr>
                <w:i/>
              </w:rPr>
              <w:t xml:space="preserve">The word "frame" is used too loosely.  Sometimes it refers to a MSDU or MMPDU, rather than an MPDU (which might form just part of a fragmented MSDU or MMPDU).  </w:t>
            </w:r>
            <w:commentRangeStart w:id="154"/>
            <w:r w:rsidRPr="009B787B">
              <w:rPr>
                <w:i/>
              </w:rPr>
              <w:t>This affects, for example, whether the PM mode can change during a fragmented MSDU or MMPDU.</w:t>
            </w:r>
            <w:commentRangeEnd w:id="154"/>
            <w:r w:rsidR="004A4CD7">
              <w:rPr>
                <w:rStyle w:val="CommentReference"/>
              </w:rPr>
              <w:commentReference w:id="154"/>
            </w:r>
          </w:p>
        </w:tc>
        <w:tc>
          <w:tcPr>
            <w:tcW w:w="3384" w:type="dxa"/>
          </w:tcPr>
          <w:p w:rsidR="009B787B" w:rsidRPr="009B787B" w:rsidRDefault="009B787B" w:rsidP="00C71AAA">
            <w:pPr>
              <w:rPr>
                <w:i/>
              </w:rPr>
            </w:pPr>
            <w:r w:rsidRPr="009B787B">
              <w:rPr>
                <w:i/>
              </w:rPr>
              <w:t>Make sure that "frame" is never used to refer to an MSDU or MMPDU.</w:t>
            </w:r>
          </w:p>
        </w:tc>
      </w:tr>
    </w:tbl>
    <w:p w:rsidR="009B787B" w:rsidRDefault="009B787B" w:rsidP="009B787B"/>
    <w:p w:rsidR="009B787B" w:rsidRPr="00F70C97" w:rsidRDefault="009B787B" w:rsidP="009B787B">
      <w:pPr>
        <w:rPr>
          <w:u w:val="single"/>
        </w:rPr>
      </w:pPr>
      <w:r w:rsidRPr="00F70C97">
        <w:rPr>
          <w:u w:val="single"/>
        </w:rPr>
        <w:t>Discussion:</w:t>
      </w:r>
    </w:p>
    <w:p w:rsidR="009B787B" w:rsidRDefault="009B787B" w:rsidP="009B787B"/>
    <w:p w:rsidR="009B787B" w:rsidRDefault="009B787B" w:rsidP="009B787B">
      <w:r>
        <w:t xml:space="preserve">MPDUs are not bufferable, MSDUs and MMPDUs are.  </w:t>
      </w:r>
      <w:r w:rsidR="005C491B">
        <w:t>And</w:t>
      </w:r>
      <w:r w:rsidR="005E5562">
        <w:t xml:space="preserve"> they are only actually buffered if a power save mechanism requires them to so be.</w:t>
      </w:r>
    </w:p>
    <w:p w:rsidR="00E9235B" w:rsidRDefault="00E9235B" w:rsidP="009B787B"/>
    <w:p w:rsidR="00E9235B" w:rsidRDefault="00E9235B" w:rsidP="009B787B">
      <w:r>
        <w:t>As regards calling what are actually MMPDUs frames, the boat has not only sailed but circumnavigated the globe several times</w:t>
      </w:r>
      <w:r w:rsidR="00A966A8">
        <w:t xml:space="preserve"> and is now enjoying life taking tourists around tropical island paradises</w:t>
      </w:r>
      <w:r>
        <w:t>.  The best we can do is be honest about the terminological laxity</w:t>
      </w:r>
      <w:r w:rsidR="004A4CD7">
        <w:t>, except in those situations where exactness is critical (e.g. exactly what the unit of buffering is in PS mode)</w:t>
      </w:r>
      <w:r>
        <w:t>.</w:t>
      </w:r>
    </w:p>
    <w:p w:rsidR="009B787B" w:rsidRDefault="009B787B" w:rsidP="009B787B"/>
    <w:p w:rsidR="009B787B" w:rsidRDefault="009B787B" w:rsidP="009B787B">
      <w:pPr>
        <w:rPr>
          <w:u w:val="single"/>
        </w:rPr>
      </w:pPr>
      <w:r>
        <w:rPr>
          <w:u w:val="single"/>
        </w:rPr>
        <w:t>Proposed changes</w:t>
      </w:r>
      <w:r w:rsidRPr="00F70C97">
        <w:rPr>
          <w:u w:val="single"/>
        </w:rPr>
        <w:t>:</w:t>
      </w:r>
    </w:p>
    <w:p w:rsidR="009B787B" w:rsidRDefault="009B787B" w:rsidP="009B787B">
      <w:pPr>
        <w:rPr>
          <w:u w:val="single"/>
        </w:rPr>
      </w:pPr>
    </w:p>
    <w:p w:rsidR="005E5562" w:rsidRDefault="005E5562" w:rsidP="009B787B">
      <w:r>
        <w:t>Change 26.1 as follows</w:t>
      </w:r>
      <w:r w:rsidR="00EF7CDE">
        <w:t xml:space="preserve"> (note to the Editor: the deletion in the definition of BU is also made in 15/1010, which also adds a NOTE)</w:t>
      </w:r>
      <w:r>
        <w:t>:</w:t>
      </w:r>
    </w:p>
    <w:p w:rsidR="005E5562" w:rsidRDefault="005E5562" w:rsidP="009B787B"/>
    <w:p w:rsidR="005E5562" w:rsidRDefault="005E5562" w:rsidP="005E5562">
      <w:pPr>
        <w:autoSpaceDE w:val="0"/>
        <w:autoSpaceDN w:val="0"/>
        <w:adjustRightInd w:val="0"/>
        <w:ind w:left="720"/>
        <w:rPr>
          <w:rFonts w:ascii="TimesNewRomanPSMT" w:hAnsi="TimesNewRomanPSMT" w:cs="TimesNewRomanPSMT"/>
          <w:strike/>
          <w:lang w:eastAsia="ja-JP"/>
        </w:rPr>
      </w:pPr>
      <w:r w:rsidRPr="005E5562">
        <w:rPr>
          <w:rFonts w:ascii="TimesNewRomanPS-BoldMT" w:hAnsi="TimesNewRomanPS-BoldMT" w:cs="TimesNewRomanPS-BoldMT"/>
          <w:b/>
          <w:bCs/>
          <w:strike/>
          <w:lang w:eastAsia="ja-JP"/>
        </w:rPr>
        <w:t>bufferable Management frame</w:t>
      </w:r>
      <w:r w:rsidRPr="005E5562">
        <w:rPr>
          <w:rFonts w:ascii="TimesNewRomanPSMT" w:hAnsi="TimesNewRomanPSMT" w:cs="TimesNewRomanPSMT"/>
          <w:strike/>
          <w:lang w:eastAsia="ja-JP"/>
        </w:rPr>
        <w:t>: A Management frame that is buffered for delivery according to a power-saving protocol. See Table 10-1 (Bufferable/nonbufferable classification of Management frames).</w:t>
      </w:r>
    </w:p>
    <w:p w:rsidR="002D23D1" w:rsidRPr="005E5562" w:rsidRDefault="002D23D1" w:rsidP="005E5562">
      <w:pPr>
        <w:autoSpaceDE w:val="0"/>
        <w:autoSpaceDN w:val="0"/>
        <w:adjustRightInd w:val="0"/>
        <w:ind w:left="720"/>
        <w:rPr>
          <w:rFonts w:ascii="TimesNewRomanPSMT" w:hAnsi="TimesNewRomanPSMT" w:cs="TimesNewRomanPSMT"/>
          <w:strike/>
          <w:lang w:eastAsia="ja-JP"/>
        </w:rPr>
      </w:pPr>
    </w:p>
    <w:p w:rsidR="005E5562" w:rsidRDefault="005E5562" w:rsidP="005E5562">
      <w:pPr>
        <w:autoSpaceDE w:val="0"/>
        <w:autoSpaceDN w:val="0"/>
        <w:adjustRightInd w:val="0"/>
        <w:ind w:left="720"/>
        <w:rPr>
          <w:rFonts w:ascii="TimesNewRomanPSMT" w:hAnsi="TimesNewRomanPSMT" w:cs="TimesNewRomanPSMT"/>
          <w:lang w:eastAsia="ja-JP"/>
        </w:rPr>
      </w:pPr>
      <w:r w:rsidRPr="005E5562">
        <w:rPr>
          <w:rFonts w:ascii="TimesNewRomanPS-BoldMT" w:hAnsi="TimesNewRomanPS-BoldMT" w:cs="TimesNewRomanPS-BoldMT"/>
          <w:b/>
          <w:bCs/>
          <w:lang w:eastAsia="ja-JP"/>
        </w:rPr>
        <w:lastRenderedPageBreak/>
        <w:t>bufferable medium access control (MAC) management protocol data unit (MMPDU)</w:t>
      </w:r>
      <w:r w:rsidRPr="005E5562">
        <w:rPr>
          <w:rFonts w:ascii="TimesNewRomanPSMT" w:hAnsi="TimesNewRomanPSMT" w:cs="TimesNewRomanPSMT"/>
          <w:lang w:eastAsia="ja-JP"/>
        </w:rPr>
        <w:t>: An MMPDU</w:t>
      </w:r>
      <w:r>
        <w:rPr>
          <w:rFonts w:ascii="TimesNewRomanPSMT" w:hAnsi="TimesNewRomanPSMT" w:cs="TimesNewRomanPSMT"/>
          <w:lang w:eastAsia="ja-JP"/>
        </w:rPr>
        <w:t xml:space="preserve"> </w:t>
      </w:r>
      <w:r w:rsidRPr="005E5562">
        <w:rPr>
          <w:rFonts w:ascii="TimesNewRomanPSMT" w:hAnsi="TimesNewRomanPSMT" w:cs="TimesNewRomanPSMT"/>
          <w:lang w:eastAsia="ja-JP"/>
        </w:rPr>
        <w:t xml:space="preserve">that is </w:t>
      </w:r>
      <w:r>
        <w:rPr>
          <w:rFonts w:ascii="TimesNewRomanPSMT" w:hAnsi="TimesNewRomanPSMT" w:cs="TimesNewRomanPSMT"/>
          <w:u w:val="single"/>
          <w:lang w:eastAsia="ja-JP"/>
        </w:rPr>
        <w:t xml:space="preserve">eligible to be </w:t>
      </w:r>
      <w:r w:rsidRPr="005E5562">
        <w:rPr>
          <w:rFonts w:ascii="TimesNewRomanPSMT" w:hAnsi="TimesNewRomanPSMT" w:cs="TimesNewRomanPSMT"/>
          <w:u w:val="single"/>
          <w:lang w:eastAsia="ja-JP"/>
        </w:rPr>
        <w:t>queued for delivery using a power-saving mechanism</w:t>
      </w:r>
      <w:r>
        <w:rPr>
          <w:rFonts w:ascii="TimesNewRomanPSMT" w:hAnsi="TimesNewRomanPSMT" w:cs="TimesNewRomanPSMT"/>
          <w:u w:val="single"/>
          <w:lang w:eastAsia="ja-JP"/>
        </w:rPr>
        <w:t xml:space="preserve"> (see Table 10-1)</w:t>
      </w:r>
      <w:r w:rsidRPr="005E5562">
        <w:rPr>
          <w:rFonts w:ascii="TimesNewRomanPSMT" w:hAnsi="TimesNewRomanPSMT" w:cs="TimesNewRomanPSMT"/>
          <w:strike/>
          <w:lang w:eastAsia="ja-JP"/>
        </w:rPr>
        <w:t>transmitted using one or more bufferable Management frames</w:t>
      </w:r>
      <w:r w:rsidRPr="005E5562">
        <w:rPr>
          <w:rFonts w:ascii="TimesNewRomanPSMT" w:hAnsi="TimesNewRomanPSMT" w:cs="TimesNewRomanPSMT"/>
          <w:lang w:eastAsia="ja-JP"/>
        </w:rPr>
        <w:t>.</w:t>
      </w:r>
    </w:p>
    <w:p w:rsidR="002D23D1" w:rsidRPr="005E5562" w:rsidRDefault="002D23D1" w:rsidP="005E5562">
      <w:pPr>
        <w:autoSpaceDE w:val="0"/>
        <w:autoSpaceDN w:val="0"/>
        <w:adjustRightInd w:val="0"/>
        <w:ind w:left="720"/>
        <w:rPr>
          <w:rFonts w:ascii="TimesNewRomanPSMT" w:hAnsi="TimesNewRomanPSMT" w:cs="TimesNewRomanPSMT"/>
          <w:lang w:eastAsia="ja-JP"/>
        </w:rPr>
      </w:pPr>
    </w:p>
    <w:p w:rsidR="005E5562" w:rsidRPr="005E5562" w:rsidRDefault="005E5562" w:rsidP="005E5562">
      <w:pPr>
        <w:ind w:left="720"/>
      </w:pPr>
      <w:r w:rsidRPr="005E5562">
        <w:rPr>
          <w:rFonts w:ascii="TimesNewRomanPS-BoldMT" w:hAnsi="TimesNewRomanPS-BoldMT" w:cs="TimesNewRomanPS-BoldMT"/>
          <w:b/>
          <w:bCs/>
          <w:lang w:eastAsia="ja-JP"/>
        </w:rPr>
        <w:t xml:space="preserve">bufferable unit (BU): </w:t>
      </w:r>
      <w:r w:rsidRPr="005E5562">
        <w:rPr>
          <w:rFonts w:ascii="TimesNewRomanPSMT" w:hAnsi="TimesNewRomanPSMT" w:cs="TimesNewRomanPSMT"/>
          <w:lang w:eastAsia="ja-JP"/>
        </w:rPr>
        <w:t>An MSDU, A-MSDU (HT STAs and DMG STAs only) or bufferable MMPDU</w:t>
      </w:r>
      <w:r w:rsidRPr="005E5562">
        <w:rPr>
          <w:rFonts w:ascii="TimesNewRomanPSMT" w:hAnsi="TimesNewRomanPSMT" w:cs="TimesNewRomanPSMT"/>
          <w:strike/>
          <w:lang w:eastAsia="ja-JP"/>
        </w:rPr>
        <w:t xml:space="preserve"> that is buffered to operate the power saving protocol</w:t>
      </w:r>
      <w:r w:rsidRPr="005E5562">
        <w:rPr>
          <w:rFonts w:ascii="TimesNewRomanPSMT" w:hAnsi="TimesNewRomanPSMT" w:cs="TimesNewRomanPSMT"/>
          <w:lang w:eastAsia="ja-JP"/>
        </w:rPr>
        <w:t>.</w:t>
      </w:r>
    </w:p>
    <w:p w:rsidR="009B787B" w:rsidRDefault="009B787B" w:rsidP="009B787B"/>
    <w:p w:rsidR="005E5562" w:rsidRDefault="005E5562" w:rsidP="009B787B">
      <w:r>
        <w:t>Change 32.22 as follows:</w:t>
      </w:r>
    </w:p>
    <w:p w:rsidR="005E5562" w:rsidRDefault="005E5562" w:rsidP="009B787B"/>
    <w:p w:rsidR="005E5562" w:rsidRDefault="005E5562" w:rsidP="005E5562">
      <w:pPr>
        <w:autoSpaceDE w:val="0"/>
        <w:autoSpaceDN w:val="0"/>
        <w:adjustRightInd w:val="0"/>
        <w:ind w:left="720"/>
        <w:rPr>
          <w:rFonts w:ascii="TimesNewRomanPSMT" w:hAnsi="TimesNewRomanPSMT" w:cs="TimesNewRomanPSMT"/>
          <w:lang w:eastAsia="ja-JP"/>
        </w:rPr>
      </w:pPr>
      <w:r w:rsidRPr="005E5562">
        <w:rPr>
          <w:rFonts w:ascii="TimesNewRomanPS-BoldMT" w:hAnsi="TimesNewRomanPS-BoldMT" w:cs="TimesNewRomanPS-BoldMT"/>
          <w:b/>
          <w:bCs/>
          <w:lang w:eastAsia="ja-JP"/>
        </w:rPr>
        <w:t>individually addressed bufferable unit (BU)</w:t>
      </w:r>
      <w:r w:rsidRPr="005E5562">
        <w:rPr>
          <w:rFonts w:ascii="TimesNewRomanPSMT" w:hAnsi="TimesNewRomanPSMT" w:cs="TimesNewRomanPSMT"/>
          <w:lang w:eastAsia="ja-JP"/>
        </w:rPr>
        <w:t xml:space="preserve">: An individually addressed MSDU, individually addressed A-MSDU (HT STAs </w:t>
      </w:r>
      <w:r>
        <w:rPr>
          <w:rFonts w:ascii="TimesNewRomanPSMT" w:hAnsi="TimesNewRomanPSMT" w:cs="TimesNewRomanPSMT"/>
          <w:u w:val="single"/>
          <w:lang w:eastAsia="ja-JP"/>
        </w:rPr>
        <w:t xml:space="preserve">and DMG STAs </w:t>
      </w:r>
      <w:r w:rsidRPr="005E5562">
        <w:rPr>
          <w:rFonts w:ascii="TimesNewRomanPSMT" w:hAnsi="TimesNewRomanPSMT" w:cs="TimesNewRomanPSMT"/>
          <w:lang w:eastAsia="ja-JP"/>
        </w:rPr>
        <w:t>only) or individually addressed bufferable MMPDU.</w:t>
      </w:r>
    </w:p>
    <w:p w:rsidR="005E5562" w:rsidRDefault="005E5562" w:rsidP="005E5562">
      <w:pPr>
        <w:autoSpaceDE w:val="0"/>
        <w:autoSpaceDN w:val="0"/>
        <w:adjustRightInd w:val="0"/>
        <w:ind w:left="720"/>
      </w:pPr>
    </w:p>
    <w:p w:rsidR="008F4031" w:rsidRDefault="008F4031" w:rsidP="005E5562">
      <w:r>
        <w:t>Change 33.4 as follows</w:t>
      </w:r>
      <w:r w:rsidR="00E9235B">
        <w:t xml:space="preserve"> and renumber subsequent NOTEs in this subclause</w:t>
      </w:r>
      <w:r>
        <w:t>:</w:t>
      </w:r>
    </w:p>
    <w:p w:rsidR="008F4031" w:rsidRDefault="008F4031" w:rsidP="005E5562"/>
    <w:p w:rsidR="008F4031" w:rsidRDefault="008F4031" w:rsidP="009A5789">
      <w:pPr>
        <w:ind w:left="720"/>
        <w:rPr>
          <w:sz w:val="18"/>
          <w:szCs w:val="18"/>
          <w:u w:val="single"/>
        </w:rPr>
      </w:pPr>
      <w:r>
        <w:rPr>
          <w:rFonts w:ascii="TimesNewRomanPSMT" w:hAnsi="TimesNewRomanPSMT" w:cs="TimesNewRomanPSMT"/>
          <w:sz w:val="18"/>
          <w:szCs w:val="18"/>
          <w:lang w:eastAsia="ja-JP"/>
        </w:rPr>
        <w:t xml:space="preserve">NOTE 1—The MMPDU occupies a position in the management plane similar to that of the </w:t>
      </w:r>
      <w:r w:rsidRPr="009A5789">
        <w:rPr>
          <w:rFonts w:ascii="TimesNewRomanPSMT" w:hAnsi="TimesNewRomanPSMT" w:cs="TimesNewRomanPSMT"/>
          <w:strike/>
          <w:sz w:val="18"/>
          <w:szCs w:val="18"/>
          <w:lang w:eastAsia="ja-JP"/>
        </w:rPr>
        <w:t>MAC service data unit (</w:t>
      </w:r>
      <w:r>
        <w:rPr>
          <w:rFonts w:ascii="TimesNewRomanPSMT" w:hAnsi="TimesNewRomanPSMT" w:cs="TimesNewRomanPSMT"/>
          <w:sz w:val="18"/>
          <w:szCs w:val="18"/>
          <w:lang w:eastAsia="ja-JP"/>
        </w:rPr>
        <w:t>MSDU</w:t>
      </w:r>
      <w:r w:rsidRPr="009A5789">
        <w:rPr>
          <w:rFonts w:ascii="TimesNewRomanPSMT" w:hAnsi="TimesNewRomanPSMT" w:cs="TimesNewRomanPSMT"/>
          <w:strike/>
          <w:sz w:val="18"/>
          <w:szCs w:val="18"/>
          <w:lang w:eastAsia="ja-JP"/>
        </w:rPr>
        <w:t>)</w:t>
      </w:r>
      <w:r>
        <w:rPr>
          <w:rFonts w:ascii="TimesNewRomanPSMT" w:hAnsi="TimesNewRomanPSMT" w:cs="TimesNewRomanPSMT"/>
          <w:sz w:val="18"/>
          <w:szCs w:val="18"/>
          <w:lang w:eastAsia="ja-JP"/>
        </w:rPr>
        <w:t xml:space="preserve"> in the data plane. </w:t>
      </w:r>
      <w:r w:rsidRPr="008F4031">
        <w:rPr>
          <w:rFonts w:ascii="TimesNewRomanPSMT" w:hAnsi="TimesNewRomanPSMT" w:cs="TimesNewRomanPSMT"/>
          <w:strike/>
          <w:sz w:val="18"/>
          <w:szCs w:val="18"/>
          <w:lang w:eastAsia="ja-JP"/>
        </w:rPr>
        <w:t>The MMPDU can be fragmented (under certain circumstances) and in that case is carried in multiple Management frames. This illustrates the similarity of the MMPDU to the MSDU.</w:t>
      </w:r>
      <w:r w:rsidRPr="008F4031">
        <w:rPr>
          <w:sz w:val="18"/>
          <w:szCs w:val="18"/>
        </w:rPr>
        <w:t xml:space="preserve">  </w:t>
      </w:r>
      <w:r w:rsidRPr="008F4031">
        <w:rPr>
          <w:sz w:val="18"/>
          <w:szCs w:val="18"/>
          <w:u w:val="single"/>
        </w:rPr>
        <w:t>An MSDU or MMPDU is transmitted in one or more MPDUs</w:t>
      </w:r>
      <w:r>
        <w:rPr>
          <w:sz w:val="18"/>
          <w:szCs w:val="18"/>
          <w:u w:val="single"/>
        </w:rPr>
        <w:t xml:space="preserve"> (with the Type field set to Data or Management respectively)</w:t>
      </w:r>
      <w:r w:rsidRPr="008F4031">
        <w:rPr>
          <w:sz w:val="18"/>
          <w:szCs w:val="18"/>
          <w:u w:val="single"/>
        </w:rPr>
        <w:t xml:space="preserve">.  An MSDU </w:t>
      </w:r>
      <w:ins w:id="155" w:author="mrison" w:date="2015-10-16T16:26:00Z">
        <w:r w:rsidR="002F1057">
          <w:rPr>
            <w:sz w:val="18"/>
            <w:szCs w:val="18"/>
            <w:u w:val="single"/>
          </w:rPr>
          <w:t>can</w:t>
        </w:r>
      </w:ins>
      <w:del w:id="156" w:author="mrison" w:date="2015-10-16T16:26:00Z">
        <w:r w:rsidRPr="008F4031" w:rsidDel="002F1057">
          <w:rPr>
            <w:sz w:val="18"/>
            <w:szCs w:val="18"/>
            <w:u w:val="single"/>
          </w:rPr>
          <w:delText>may</w:delText>
        </w:r>
      </w:del>
      <w:r w:rsidRPr="008F4031">
        <w:rPr>
          <w:sz w:val="18"/>
          <w:szCs w:val="18"/>
          <w:u w:val="single"/>
        </w:rPr>
        <w:t xml:space="preserve"> be carried in an </w:t>
      </w:r>
      <w:r w:rsidR="009A5789">
        <w:rPr>
          <w:sz w:val="18"/>
          <w:szCs w:val="18"/>
          <w:u w:val="single"/>
        </w:rPr>
        <w:t>A-MSDU</w:t>
      </w:r>
      <w:r w:rsidRPr="008F4031">
        <w:rPr>
          <w:sz w:val="18"/>
          <w:szCs w:val="18"/>
          <w:u w:val="single"/>
        </w:rPr>
        <w:t>.  An A-MSDU is transmitted in one MPDU.  An MSDU</w:t>
      </w:r>
      <w:r w:rsidR="009719D5">
        <w:rPr>
          <w:sz w:val="18"/>
          <w:szCs w:val="18"/>
          <w:u w:val="single"/>
        </w:rPr>
        <w:t>, A-MSDU</w:t>
      </w:r>
      <w:r w:rsidRPr="008F4031">
        <w:rPr>
          <w:sz w:val="18"/>
          <w:szCs w:val="18"/>
          <w:u w:val="single"/>
        </w:rPr>
        <w:t xml:space="preserve"> or MMPDU </w:t>
      </w:r>
      <w:ins w:id="157" w:author="mrison" w:date="2015-10-16T16:26:00Z">
        <w:r w:rsidR="002F1057">
          <w:rPr>
            <w:sz w:val="18"/>
            <w:szCs w:val="18"/>
            <w:u w:val="single"/>
          </w:rPr>
          <w:t>can</w:t>
        </w:r>
      </w:ins>
      <w:del w:id="158" w:author="mrison" w:date="2015-10-16T16:26:00Z">
        <w:r w:rsidRPr="008F4031" w:rsidDel="002F1057">
          <w:rPr>
            <w:sz w:val="18"/>
            <w:szCs w:val="18"/>
            <w:u w:val="single"/>
          </w:rPr>
          <w:delText>may</w:delText>
        </w:r>
      </w:del>
      <w:r w:rsidRPr="008F4031">
        <w:rPr>
          <w:sz w:val="18"/>
          <w:szCs w:val="18"/>
          <w:u w:val="single"/>
        </w:rPr>
        <w:t xml:space="preserve"> be carried (in an MPDU) in an A-MPDU.</w:t>
      </w:r>
    </w:p>
    <w:p w:rsidR="00E9235B" w:rsidRPr="001900D4" w:rsidRDefault="00E9235B" w:rsidP="009A5789">
      <w:pPr>
        <w:ind w:left="720"/>
        <w:rPr>
          <w:u w:val="single"/>
        </w:rPr>
      </w:pPr>
      <w:commentRangeStart w:id="159"/>
      <w:r w:rsidRPr="001900D4">
        <w:rPr>
          <w:rFonts w:ascii="TimesNewRomanPSMT" w:hAnsi="TimesNewRomanPSMT" w:cs="TimesNewRomanPSMT"/>
          <w:sz w:val="18"/>
          <w:szCs w:val="18"/>
          <w:u w:val="single"/>
          <w:lang w:eastAsia="ja-JP"/>
        </w:rPr>
        <w:t>NOTE 2—MMPDUs are</w:t>
      </w:r>
      <w:r w:rsidR="001B606C" w:rsidRPr="001900D4">
        <w:rPr>
          <w:rFonts w:ascii="TimesNewRomanPSMT" w:hAnsi="TimesNewRomanPSMT" w:cs="TimesNewRomanPSMT"/>
          <w:sz w:val="18"/>
          <w:szCs w:val="18"/>
          <w:u w:val="single"/>
          <w:lang w:eastAsia="ja-JP"/>
        </w:rPr>
        <w:t>, however,</w:t>
      </w:r>
      <w:r w:rsidRPr="001900D4">
        <w:rPr>
          <w:rFonts w:ascii="TimesNewRomanPSMT" w:hAnsi="TimesNewRomanPSMT" w:cs="TimesNewRomanPSMT"/>
          <w:sz w:val="18"/>
          <w:szCs w:val="18"/>
          <w:u w:val="single"/>
          <w:lang w:eastAsia="ja-JP"/>
        </w:rPr>
        <w:t xml:space="preserve"> often </w:t>
      </w:r>
      <w:del w:id="160" w:author="mrison" w:date="2015-10-16T16:28:00Z">
        <w:r w:rsidRPr="001900D4" w:rsidDel="002F1057">
          <w:rPr>
            <w:rFonts w:ascii="TimesNewRomanPSMT" w:hAnsi="TimesNewRomanPSMT" w:cs="TimesNewRomanPSMT"/>
            <w:sz w:val="18"/>
            <w:szCs w:val="18"/>
            <w:u w:val="single"/>
            <w:lang w:eastAsia="ja-JP"/>
          </w:rPr>
          <w:delText xml:space="preserve">informally </w:delText>
        </w:r>
      </w:del>
      <w:r w:rsidRPr="001900D4">
        <w:rPr>
          <w:rFonts w:ascii="TimesNewRomanPSMT" w:hAnsi="TimesNewRomanPSMT" w:cs="TimesNewRomanPSMT"/>
          <w:sz w:val="18"/>
          <w:szCs w:val="18"/>
          <w:u w:val="single"/>
          <w:lang w:eastAsia="ja-JP"/>
        </w:rPr>
        <w:t>referred to as frames</w:t>
      </w:r>
      <w:r w:rsidR="00237AD0" w:rsidRPr="001900D4">
        <w:rPr>
          <w:rFonts w:ascii="TimesNewRomanPSMT" w:hAnsi="TimesNewRomanPSMT" w:cs="TimesNewRomanPSMT"/>
          <w:sz w:val="18"/>
          <w:szCs w:val="18"/>
          <w:u w:val="single"/>
          <w:lang w:eastAsia="ja-JP"/>
        </w:rPr>
        <w:t xml:space="preserve">, e.g. </w:t>
      </w:r>
      <w:r w:rsidR="001B606C" w:rsidRPr="001900D4">
        <w:rPr>
          <w:rFonts w:ascii="TimesNewRomanPSMT" w:hAnsi="TimesNewRomanPSMT" w:cs="TimesNewRomanPSMT"/>
          <w:sz w:val="18"/>
          <w:szCs w:val="18"/>
          <w:u w:val="single"/>
          <w:lang w:eastAsia="ja-JP"/>
        </w:rPr>
        <w:t>a</w:t>
      </w:r>
      <w:r w:rsidR="00237AD0" w:rsidRPr="001900D4">
        <w:rPr>
          <w:rFonts w:ascii="TimesNewRomanPSMT" w:hAnsi="TimesNewRomanPSMT" w:cs="TimesNewRomanPSMT"/>
          <w:sz w:val="18"/>
          <w:szCs w:val="18"/>
          <w:u w:val="single"/>
          <w:lang w:eastAsia="ja-JP"/>
        </w:rPr>
        <w:t xml:space="preserve"> “</w:t>
      </w:r>
      <w:r w:rsidR="001B606C" w:rsidRPr="001900D4">
        <w:rPr>
          <w:rFonts w:ascii="TimesNewRomanPSMT" w:hAnsi="TimesNewRomanPSMT" w:cs="TimesNewRomanPSMT"/>
          <w:sz w:val="18"/>
          <w:szCs w:val="18"/>
          <w:u w:val="single"/>
          <w:lang w:eastAsia="ja-JP"/>
        </w:rPr>
        <w:t>Probe Response</w:t>
      </w:r>
      <w:r w:rsidR="00237AD0" w:rsidRPr="001900D4">
        <w:rPr>
          <w:rFonts w:ascii="TimesNewRomanPSMT" w:hAnsi="TimesNewRomanPSMT" w:cs="TimesNewRomanPSMT"/>
          <w:sz w:val="18"/>
          <w:szCs w:val="18"/>
          <w:u w:val="single"/>
          <w:lang w:eastAsia="ja-JP"/>
        </w:rPr>
        <w:t xml:space="preserve"> frame”</w:t>
      </w:r>
      <w:r w:rsidR="001B606C" w:rsidRPr="001900D4">
        <w:rPr>
          <w:rFonts w:ascii="TimesNewRomanPSMT" w:hAnsi="TimesNewRomanPSMT" w:cs="TimesNewRomanPSMT"/>
          <w:sz w:val="18"/>
          <w:szCs w:val="18"/>
          <w:u w:val="single"/>
          <w:lang w:eastAsia="ja-JP"/>
        </w:rPr>
        <w:t xml:space="preserve"> rather than a</w:t>
      </w:r>
      <w:r w:rsidR="00237AD0" w:rsidRPr="001900D4">
        <w:rPr>
          <w:rFonts w:ascii="TimesNewRomanPSMT" w:hAnsi="TimesNewRomanPSMT" w:cs="TimesNewRomanPSMT"/>
          <w:sz w:val="18"/>
          <w:szCs w:val="18"/>
          <w:u w:val="single"/>
          <w:lang w:eastAsia="ja-JP"/>
        </w:rPr>
        <w:t xml:space="preserve"> “</w:t>
      </w:r>
      <w:r w:rsidR="001B606C" w:rsidRPr="001900D4">
        <w:rPr>
          <w:rFonts w:ascii="TimesNewRomanPSMT" w:hAnsi="TimesNewRomanPSMT" w:cs="TimesNewRomanPSMT"/>
          <w:sz w:val="18"/>
          <w:szCs w:val="18"/>
          <w:u w:val="single"/>
          <w:lang w:eastAsia="ja-JP"/>
        </w:rPr>
        <w:t>Probe Response</w:t>
      </w:r>
      <w:r w:rsidR="00237AD0" w:rsidRPr="001900D4">
        <w:rPr>
          <w:rFonts w:ascii="TimesNewRomanPSMT" w:hAnsi="TimesNewRomanPSMT" w:cs="TimesNewRomanPSMT"/>
          <w:sz w:val="18"/>
          <w:szCs w:val="18"/>
          <w:u w:val="single"/>
          <w:lang w:eastAsia="ja-JP"/>
        </w:rPr>
        <w:t xml:space="preserve"> MMPDU”</w:t>
      </w:r>
      <w:r w:rsidRPr="001900D4">
        <w:rPr>
          <w:rFonts w:ascii="TimesNewRomanPSMT" w:hAnsi="TimesNewRomanPSMT" w:cs="TimesNewRomanPSMT"/>
          <w:sz w:val="18"/>
          <w:szCs w:val="18"/>
          <w:u w:val="single"/>
          <w:lang w:eastAsia="ja-JP"/>
        </w:rPr>
        <w:t>.</w:t>
      </w:r>
      <w:commentRangeEnd w:id="159"/>
      <w:r w:rsidR="00446DD1">
        <w:rPr>
          <w:rStyle w:val="CommentReference"/>
        </w:rPr>
        <w:commentReference w:id="159"/>
      </w:r>
    </w:p>
    <w:p w:rsidR="008F4031" w:rsidRDefault="008F4031" w:rsidP="005E5562"/>
    <w:p w:rsidR="004A4CD7" w:rsidRDefault="004A4CD7" w:rsidP="005E5562">
      <w:r>
        <w:t xml:space="preserve">Change “MMPDU” to “frame” at </w:t>
      </w:r>
      <w:r w:rsidR="00253C60">
        <w:t xml:space="preserve">1265.45, 2286.57, </w:t>
      </w:r>
      <w:r>
        <w:t>2851.11.</w:t>
      </w:r>
    </w:p>
    <w:p w:rsidR="004A4CD7" w:rsidRDefault="004A4CD7" w:rsidP="005E5562"/>
    <w:p w:rsidR="00132F42" w:rsidRDefault="005E5562" w:rsidP="005E5562">
      <w:r>
        <w:t>Change “Management frame” to “MMPDU” at 1548.25, 1548.15, 1548.17, 1548.18, 1548.22.</w:t>
      </w:r>
    </w:p>
    <w:p w:rsidR="005E5562" w:rsidRDefault="005E5562" w:rsidP="005E5562"/>
    <w:p w:rsidR="00EF7CDE" w:rsidRDefault="00EF7CDE" w:rsidP="00EF7CDE">
      <w:r>
        <w:t>Change “An Action, Disassociation, or Deauthentication frame” to “An MMPDU that is carried in one or more Action, Disassociation, or Deauthentication frames” at 1548.30.</w:t>
      </w:r>
    </w:p>
    <w:p w:rsidR="00EF7CDE" w:rsidRDefault="00EF7CDE" w:rsidP="00EF7CDE"/>
    <w:p w:rsidR="00EF7CDE" w:rsidRDefault="00EF7CDE" w:rsidP="00EF7CDE">
      <w:r>
        <w:t>Change “An individually addressed Probe Response frame that is sent in an IBSS in response to an individually addressed Probe Request frame” to “An individually addressed MMPDU that is carried in one or more Probe Response frames and that is sent in an IBSS in response to an individually addressed Probe Request frame” at 1548.33.</w:t>
      </w:r>
    </w:p>
    <w:p w:rsidR="004E15C9" w:rsidRDefault="004E15C9" w:rsidP="00EF7CDE"/>
    <w:p w:rsidR="004E15C9" w:rsidRDefault="004E15C9" w:rsidP="00EF7CDE">
      <w:r>
        <w:t>Change “All other Management frames” to “All other MMPDUs” at 1548.37.</w:t>
      </w:r>
    </w:p>
    <w:p w:rsidR="00EF7CDE" w:rsidRDefault="00EF7CDE" w:rsidP="005E5562"/>
    <w:p w:rsidR="005E5562" w:rsidRDefault="005E5562" w:rsidP="005E5562">
      <w:r>
        <w:t>Change “Data and bufferable Management frames” to “</w:t>
      </w:r>
      <w:r w:rsidR="00A93110">
        <w:t>BU</w:t>
      </w:r>
      <w:r>
        <w:t>s” at 1551.59.</w:t>
      </w:r>
    </w:p>
    <w:p w:rsidR="002B588E" w:rsidRDefault="002B588E" w:rsidP="005E5562"/>
    <w:p w:rsidR="00C71AAA" w:rsidRDefault="002B588E" w:rsidP="005E5562">
      <w:r>
        <w:t xml:space="preserve">Change </w:t>
      </w:r>
      <w:r w:rsidR="00C71AAA">
        <w:t xml:space="preserve">1557.6 </w:t>
      </w:r>
      <w:r w:rsidR="00A30407">
        <w:t xml:space="preserve">(in AP during CP) </w:t>
      </w:r>
      <w:r w:rsidR="00C71AAA">
        <w:t>as follows</w:t>
      </w:r>
      <w:r w:rsidR="003873F3">
        <w:t xml:space="preserve"> </w:t>
      </w:r>
      <w:r w:rsidR="003873F3" w:rsidRPr="00374309">
        <w:rPr>
          <w:highlight w:val="yellow"/>
        </w:rPr>
        <w:t>[is this all about S-APSD only?]</w:t>
      </w:r>
      <w:r w:rsidR="00C71AAA">
        <w:t>:</w:t>
      </w:r>
    </w:p>
    <w:p w:rsidR="00C71AAA" w:rsidRDefault="00C71AAA" w:rsidP="005E5562"/>
    <w:p w:rsidR="00C71AAA" w:rsidRDefault="00C71AAA" w:rsidP="00C71AAA">
      <w:pPr>
        <w:ind w:left="720"/>
      </w:pPr>
      <w:r>
        <w:t xml:space="preserve">The More Data bit </w:t>
      </w:r>
      <w:r w:rsidRPr="00374309">
        <w:rPr>
          <w:strike/>
        </w:rPr>
        <w:t>of</w:t>
      </w:r>
      <w:r w:rsidR="003873F3">
        <w:rPr>
          <w:u w:val="single"/>
        </w:rPr>
        <w:t>equal to 1 in</w:t>
      </w:r>
      <w:r>
        <w:t xml:space="preserve"> </w:t>
      </w:r>
      <w:r w:rsidRPr="00374309">
        <w:rPr>
          <w:strike/>
        </w:rPr>
        <w:t>the</w:t>
      </w:r>
      <w:r>
        <w:rPr>
          <w:u w:val="single"/>
        </w:rPr>
        <w:t>an</w:t>
      </w:r>
      <w:r>
        <w:t xml:space="preserve"> individually addressed </w:t>
      </w:r>
      <w:r w:rsidRPr="00374309">
        <w:rPr>
          <w:strike/>
        </w:rPr>
        <w:t>Data or bufferable Management frame</w:t>
      </w:r>
      <w:r>
        <w:rPr>
          <w:u w:val="single"/>
        </w:rPr>
        <w:t xml:space="preserve">MPDU containing all or part of </w:t>
      </w:r>
      <w:r w:rsidR="005A1028">
        <w:rPr>
          <w:u w:val="single"/>
        </w:rPr>
        <w:t xml:space="preserve">a </w:t>
      </w:r>
      <w:r w:rsidR="00A93110">
        <w:rPr>
          <w:u w:val="single"/>
        </w:rPr>
        <w:t>BU</w:t>
      </w:r>
      <w:r w:rsidR="00A93110" w:rsidRPr="00374309">
        <w:rPr>
          <w:highlight w:val="cyan"/>
          <w:u w:val="single"/>
        </w:rPr>
        <w:t>,</w:t>
      </w:r>
      <w:r>
        <w:t xml:space="preserve"> using </w:t>
      </w:r>
      <w:r>
        <w:rPr>
          <w:u w:val="single"/>
        </w:rPr>
        <w:t xml:space="preserve">a </w:t>
      </w:r>
      <w:r>
        <w:t>delivery-enabled AC</w:t>
      </w:r>
      <w:r w:rsidRPr="00374309">
        <w:rPr>
          <w:strike/>
          <w:highlight w:val="cyan"/>
        </w:rPr>
        <w:t>s</w:t>
      </w:r>
      <w:r>
        <w:t xml:space="preserve"> and destined for that STA indicates </w:t>
      </w:r>
      <w:r w:rsidRPr="003873F3">
        <w:t>that</w:t>
      </w:r>
      <w:r>
        <w:t xml:space="preserve"> more </w:t>
      </w:r>
      <w:commentRangeStart w:id="161"/>
      <w:r>
        <w:t>BUs</w:t>
      </w:r>
      <w:commentRangeEnd w:id="161"/>
      <w:r w:rsidR="00574A2A">
        <w:rPr>
          <w:rStyle w:val="CommentReference"/>
        </w:rPr>
        <w:commentReference w:id="161"/>
      </w:r>
      <w:r>
        <w:t xml:space="preserve"> are buffered for the delivery-enabled ACs. The More Data bit equal to 1 in </w:t>
      </w:r>
      <w:r w:rsidR="003873F3">
        <w:rPr>
          <w:u w:val="single"/>
        </w:rPr>
        <w:t xml:space="preserve">an </w:t>
      </w:r>
      <w:r w:rsidR="003873F3" w:rsidRPr="00CC3924">
        <w:rPr>
          <w:u w:val="single"/>
        </w:rPr>
        <w:t>individually addressed</w:t>
      </w:r>
      <w:r w:rsidR="003873F3">
        <w:rPr>
          <w:u w:val="single"/>
        </w:rPr>
        <w:t xml:space="preserve"> </w:t>
      </w:r>
      <w:r w:rsidRPr="00374309">
        <w:rPr>
          <w:strike/>
        </w:rPr>
        <w:t>Data or bufferable Management frames</w:t>
      </w:r>
      <w:r w:rsidR="003873F3">
        <w:rPr>
          <w:u w:val="single"/>
        </w:rPr>
        <w:t>M</w:t>
      </w:r>
      <w:r w:rsidR="00A93110">
        <w:rPr>
          <w:u w:val="single"/>
        </w:rPr>
        <w:t>PDU containing all or part of a</w:t>
      </w:r>
      <w:r w:rsidR="003873F3">
        <w:rPr>
          <w:u w:val="single"/>
        </w:rPr>
        <w:t xml:space="preserve"> </w:t>
      </w:r>
      <w:r w:rsidR="00A93110">
        <w:rPr>
          <w:u w:val="single"/>
        </w:rPr>
        <w:t>B</w:t>
      </w:r>
      <w:r w:rsidR="003873F3">
        <w:rPr>
          <w:u w:val="single"/>
        </w:rPr>
        <w:t>U</w:t>
      </w:r>
      <w:r w:rsidR="00A93110" w:rsidRPr="00374309">
        <w:rPr>
          <w:highlight w:val="cyan"/>
          <w:u w:val="single"/>
        </w:rPr>
        <w:t>,</w:t>
      </w:r>
      <w:r>
        <w:t xml:space="preserve"> using </w:t>
      </w:r>
      <w:r w:rsidR="003873F3">
        <w:rPr>
          <w:u w:val="single"/>
        </w:rPr>
        <w:t xml:space="preserve">a </w:t>
      </w:r>
      <w:r>
        <w:t>nondelivery-enabled AC</w:t>
      </w:r>
      <w:r w:rsidRPr="00374309">
        <w:rPr>
          <w:strike/>
          <w:highlight w:val="cyan"/>
        </w:rPr>
        <w:t>s</w:t>
      </w:r>
      <w:r>
        <w:t xml:space="preserve"> and destined for that STA indicates that more BUs are buffered for the nondelivery-enabled ACs</w:t>
      </w:r>
      <w:r w:rsidR="003873F3">
        <w:t>.</w:t>
      </w:r>
    </w:p>
    <w:p w:rsidR="00C71AAA" w:rsidRDefault="00C71AAA" w:rsidP="005E5562"/>
    <w:p w:rsidR="00DD2545" w:rsidRDefault="003873F3" w:rsidP="003873F3">
      <w:r>
        <w:t>Change “an individually addressed Data or bufferable Management frame” to “an individually addressed MPDU containing all or part of a</w:t>
      </w:r>
      <w:r w:rsidR="00A93110">
        <w:t xml:space="preserve"> B</w:t>
      </w:r>
      <w:r>
        <w:t>U” at 1557.29.</w:t>
      </w:r>
    </w:p>
    <w:p w:rsidR="00A93110" w:rsidRDefault="00A93110" w:rsidP="003873F3"/>
    <w:p w:rsidR="00A93110" w:rsidRDefault="00A93110" w:rsidP="003873F3">
      <w:r>
        <w:t>Change “</w:t>
      </w:r>
      <w:r w:rsidRPr="00A93110">
        <w:t>the received Data or bufferable Management frame</w:t>
      </w:r>
      <w:r>
        <w:t>” to “the MPDU(s) containing the BU” at 1559.40</w:t>
      </w:r>
      <w:r w:rsidR="00A30407">
        <w:t xml:space="preserve"> (in STA during CP)</w:t>
      </w:r>
      <w:r>
        <w:t>.</w:t>
      </w:r>
    </w:p>
    <w:p w:rsidR="005E5562" w:rsidRDefault="005E5562" w:rsidP="005E5562"/>
    <w:p w:rsidR="009170F3" w:rsidRDefault="009170F3" w:rsidP="005E5562">
      <w:r>
        <w:t>Change “</w:t>
      </w:r>
      <w:r w:rsidRPr="009170F3">
        <w:t>the last Data or bufferable Management frame</w:t>
      </w:r>
      <w:r>
        <w:t>” to “the last MPDU containing all or part of the BU” at 1560.36</w:t>
      </w:r>
      <w:r w:rsidR="00222F02">
        <w:t xml:space="preserve"> (in STA during CFP)</w:t>
      </w:r>
      <w:r>
        <w:t>.</w:t>
      </w:r>
    </w:p>
    <w:p w:rsidR="009170F3" w:rsidRDefault="009170F3" w:rsidP="005E5562"/>
    <w:p w:rsidR="005C491B" w:rsidRDefault="005C491B" w:rsidP="005E5562">
      <w:r>
        <w:t>Change 1560.56 (in STA using APSD) as follows:</w:t>
      </w:r>
    </w:p>
    <w:p w:rsidR="005C491B" w:rsidRDefault="005C491B" w:rsidP="005E5562"/>
    <w:p w:rsidR="005C491B" w:rsidRDefault="005C491B" w:rsidP="005C491B">
      <w:pPr>
        <w:ind w:left="720"/>
      </w:pPr>
      <w:r>
        <w:t xml:space="preserve">The STA may send additional PS-Poll frames if the More Data subfield is 1 in </w:t>
      </w:r>
      <w:r w:rsidR="008F4031">
        <w:rPr>
          <w:u w:val="single"/>
        </w:rPr>
        <w:t xml:space="preserve">a </w:t>
      </w:r>
      <w:r>
        <w:t xml:space="preserve">downlink individually addressed </w:t>
      </w:r>
      <w:r w:rsidRPr="00374309">
        <w:rPr>
          <w:strike/>
        </w:rPr>
        <w:t>Data or bufferable Management frames</w:t>
      </w:r>
      <w:r w:rsidR="008F4031">
        <w:rPr>
          <w:u w:val="single"/>
        </w:rPr>
        <w:t>MPDU</w:t>
      </w:r>
      <w:r>
        <w:rPr>
          <w:u w:val="single"/>
        </w:rPr>
        <w:t xml:space="preserve"> containing all or part of a BU</w:t>
      </w:r>
      <w:r w:rsidRPr="00374309">
        <w:rPr>
          <w:highlight w:val="cyan"/>
          <w:u w:val="single"/>
        </w:rPr>
        <w:t>,</w:t>
      </w:r>
      <w:r>
        <w:t xml:space="preserve"> that do</w:t>
      </w:r>
      <w:r w:rsidR="008F4031">
        <w:rPr>
          <w:u w:val="single"/>
        </w:rPr>
        <w:t>es</w:t>
      </w:r>
      <w:r>
        <w:t xml:space="preserve"> not use a</w:t>
      </w:r>
      <w:r w:rsidRPr="00374309">
        <w:rPr>
          <w:strike/>
        </w:rPr>
        <w:t>ny</w:t>
      </w:r>
      <w:r>
        <w:t xml:space="preserve"> delivery-enabled AC</w:t>
      </w:r>
      <w:r w:rsidRPr="00374309">
        <w:rPr>
          <w:strike/>
          <w:highlight w:val="cyan"/>
        </w:rPr>
        <w:t>s</w:t>
      </w:r>
      <w:r>
        <w:t xml:space="preserve">. The STA may send additional trigger frames if the More Data subfield is 1 in </w:t>
      </w:r>
      <w:r w:rsidR="008F4031">
        <w:rPr>
          <w:u w:val="single"/>
        </w:rPr>
        <w:t xml:space="preserve">a </w:t>
      </w:r>
      <w:r>
        <w:t xml:space="preserve">downlink individually addressed </w:t>
      </w:r>
      <w:r w:rsidRPr="00374309">
        <w:rPr>
          <w:strike/>
        </w:rPr>
        <w:t>Data or bufferable Management frames</w:t>
      </w:r>
      <w:r w:rsidR="008F4031">
        <w:rPr>
          <w:u w:val="single"/>
        </w:rPr>
        <w:t>MPDU</w:t>
      </w:r>
      <w:r>
        <w:rPr>
          <w:u w:val="single"/>
        </w:rPr>
        <w:t xml:space="preserve"> containing all or part of a BU</w:t>
      </w:r>
      <w:r w:rsidRPr="00E27BFC">
        <w:rPr>
          <w:highlight w:val="cyan"/>
          <w:u w:val="single"/>
        </w:rPr>
        <w:t>,</w:t>
      </w:r>
      <w:r>
        <w:t xml:space="preserve"> that use</w:t>
      </w:r>
      <w:r w:rsidR="008F4031" w:rsidRPr="008F4031">
        <w:rPr>
          <w:u w:val="single"/>
        </w:rPr>
        <w:t>s</w:t>
      </w:r>
      <w:r>
        <w:t xml:space="preserve"> </w:t>
      </w:r>
      <w:r>
        <w:rPr>
          <w:u w:val="single"/>
        </w:rPr>
        <w:t xml:space="preserve">a </w:t>
      </w:r>
      <w:r>
        <w:t>delivery-enabled AC</w:t>
      </w:r>
      <w:r w:rsidRPr="00374309">
        <w:rPr>
          <w:strike/>
          <w:highlight w:val="cyan"/>
        </w:rPr>
        <w:t>s</w:t>
      </w:r>
      <w:r>
        <w:t>.</w:t>
      </w:r>
    </w:p>
    <w:p w:rsidR="005C491B" w:rsidRPr="005E5562" w:rsidRDefault="005C491B" w:rsidP="005E5562"/>
    <w:p w:rsidR="009B787B" w:rsidRDefault="009B787B" w:rsidP="009B787B">
      <w:pPr>
        <w:rPr>
          <w:u w:val="single"/>
        </w:rPr>
      </w:pPr>
      <w:r w:rsidRPr="00FF305B">
        <w:rPr>
          <w:u w:val="single"/>
        </w:rPr>
        <w:t>Proposed resolution</w:t>
      </w:r>
      <w:r w:rsidR="00D60B9B">
        <w:rPr>
          <w:u w:val="single"/>
        </w:rPr>
        <w:t xml:space="preserve"> for CID 6788</w:t>
      </w:r>
      <w:r w:rsidRPr="00FF305B">
        <w:rPr>
          <w:u w:val="single"/>
        </w:rPr>
        <w:t>:</w:t>
      </w:r>
    </w:p>
    <w:p w:rsidR="00D60B9B" w:rsidRPr="00D60B9B" w:rsidRDefault="00D60B9B" w:rsidP="009B787B"/>
    <w:p w:rsidR="00D60B9B" w:rsidRDefault="00D60B9B" w:rsidP="00D60B9B">
      <w:r>
        <w:t>Make the changes shown under “Proposed changes” for CIDs 6788, 6819, 6298</w:t>
      </w:r>
      <w:r w:rsidR="00D051F5">
        <w:t>, 6561</w:t>
      </w:r>
      <w:r>
        <w:t xml:space="preserve"> in &lt;this document&gt;.</w:t>
      </w:r>
    </w:p>
    <w:p w:rsidR="00D60B9B" w:rsidRPr="005E5562" w:rsidRDefault="00D60B9B" w:rsidP="00D60B9B"/>
    <w:p w:rsidR="00D60B9B" w:rsidRDefault="00D60B9B" w:rsidP="00D60B9B">
      <w:pPr>
        <w:rPr>
          <w:u w:val="single"/>
        </w:rPr>
      </w:pPr>
      <w:r w:rsidRPr="00FF305B">
        <w:rPr>
          <w:u w:val="single"/>
        </w:rPr>
        <w:t>Proposed resolution</w:t>
      </w:r>
      <w:r>
        <w:rPr>
          <w:u w:val="single"/>
        </w:rPr>
        <w:t xml:space="preserve"> for CIDs 6819 and 6298</w:t>
      </w:r>
      <w:r w:rsidRPr="00FF305B">
        <w:rPr>
          <w:u w:val="single"/>
        </w:rPr>
        <w:t>:</w:t>
      </w:r>
    </w:p>
    <w:p w:rsidR="00D60B9B" w:rsidRPr="00D60B9B" w:rsidRDefault="00D60B9B" w:rsidP="00D60B9B"/>
    <w:p w:rsidR="00D60B9B" w:rsidRDefault="00D60B9B" w:rsidP="00D60B9B">
      <w:r>
        <w:t>Make the changes shown under “Proposed changes” for CIDs 6788, 6819, 6298</w:t>
      </w:r>
      <w:r w:rsidR="00D051F5">
        <w:t>, 6561</w:t>
      </w:r>
      <w:r>
        <w:t xml:space="preserve"> in &lt;this document&gt;, which effect the requested change.</w:t>
      </w:r>
    </w:p>
    <w:p w:rsidR="00D051F5" w:rsidRDefault="00D051F5"/>
    <w:p w:rsidR="00D051F5" w:rsidRDefault="00D051F5" w:rsidP="00D051F5">
      <w:pPr>
        <w:rPr>
          <w:u w:val="single"/>
        </w:rPr>
      </w:pPr>
      <w:r w:rsidRPr="00FF305B">
        <w:rPr>
          <w:u w:val="single"/>
        </w:rPr>
        <w:t>Proposed resolution</w:t>
      </w:r>
      <w:r w:rsidR="009E6222">
        <w:rPr>
          <w:u w:val="single"/>
        </w:rPr>
        <w:t xml:space="preserve"> for CID 6561</w:t>
      </w:r>
      <w:r w:rsidRPr="00FF305B">
        <w:rPr>
          <w:u w:val="single"/>
        </w:rPr>
        <w:t>:</w:t>
      </w:r>
    </w:p>
    <w:p w:rsidR="00D051F5" w:rsidRPr="00D60B9B" w:rsidRDefault="00D051F5" w:rsidP="00D051F5"/>
    <w:p w:rsidR="00D051F5" w:rsidRDefault="00D051F5" w:rsidP="00D051F5">
      <w:r>
        <w:t>Make the changes shown under “Proposed changes” for CIDs 6788, 6819, 6298, 6561 in &lt;this document&gt;.  These clarify that MMPDUs are often loosely referred to as frames.</w:t>
      </w:r>
    </w:p>
    <w:p w:rsidR="00812978" w:rsidRDefault="00812978">
      <w:r>
        <w:br w:type="page"/>
      </w:r>
    </w:p>
    <w:tbl>
      <w:tblPr>
        <w:tblStyle w:val="TableGrid"/>
        <w:tblW w:w="0" w:type="auto"/>
        <w:tblLook w:val="04A0" w:firstRow="1" w:lastRow="0" w:firstColumn="1" w:lastColumn="0" w:noHBand="0" w:noVBand="1"/>
      </w:tblPr>
      <w:tblGrid>
        <w:gridCol w:w="1809"/>
        <w:gridCol w:w="4383"/>
        <w:gridCol w:w="3384"/>
      </w:tblGrid>
      <w:tr w:rsidR="00812978" w:rsidTr="00B86B6B">
        <w:tc>
          <w:tcPr>
            <w:tcW w:w="1809" w:type="dxa"/>
          </w:tcPr>
          <w:p w:rsidR="00812978" w:rsidRDefault="00812978" w:rsidP="00B86B6B">
            <w:r>
              <w:lastRenderedPageBreak/>
              <w:t>Identifiers</w:t>
            </w:r>
          </w:p>
        </w:tc>
        <w:tc>
          <w:tcPr>
            <w:tcW w:w="4383" w:type="dxa"/>
          </w:tcPr>
          <w:p w:rsidR="00812978" w:rsidRDefault="00812978" w:rsidP="00B86B6B">
            <w:r>
              <w:t>Comment</w:t>
            </w:r>
          </w:p>
        </w:tc>
        <w:tc>
          <w:tcPr>
            <w:tcW w:w="3384" w:type="dxa"/>
          </w:tcPr>
          <w:p w:rsidR="00812978" w:rsidRDefault="00812978" w:rsidP="00B86B6B">
            <w:r>
              <w:t>Proposed change</w:t>
            </w:r>
          </w:p>
        </w:tc>
      </w:tr>
      <w:tr w:rsidR="00812978" w:rsidRPr="002C1619" w:rsidTr="00B86B6B">
        <w:tc>
          <w:tcPr>
            <w:tcW w:w="1809" w:type="dxa"/>
          </w:tcPr>
          <w:p w:rsidR="00812978" w:rsidRDefault="00812978" w:rsidP="00B86B6B">
            <w:r>
              <w:t>CID 5062</w:t>
            </w:r>
          </w:p>
          <w:p w:rsidR="00812978" w:rsidRDefault="00812978" w:rsidP="00B86B6B">
            <w:r>
              <w:t>Adrian Stephens</w:t>
            </w:r>
          </w:p>
          <w:p w:rsidR="00812978" w:rsidRDefault="00812978" w:rsidP="00B86B6B">
            <w:r>
              <w:t>M.4.2</w:t>
            </w:r>
          </w:p>
          <w:p w:rsidR="00812978" w:rsidRDefault="00812978" w:rsidP="00B86B6B">
            <w:r>
              <w:t>3489.6</w:t>
            </w:r>
          </w:p>
        </w:tc>
        <w:tc>
          <w:tcPr>
            <w:tcW w:w="4383" w:type="dxa"/>
          </w:tcPr>
          <w:p w:rsidR="00812978" w:rsidRPr="002C1619" w:rsidRDefault="00812978" w:rsidP="00B86B6B">
            <w:r w:rsidRPr="00812978">
              <w:t>The invocation of hmac_sha1 at lines 4-5 includes a superfluous "digest," (the 2nd occurrence).</w:t>
            </w:r>
          </w:p>
        </w:tc>
        <w:tc>
          <w:tcPr>
            <w:tcW w:w="3384" w:type="dxa"/>
          </w:tcPr>
          <w:p w:rsidR="00812978" w:rsidRPr="002C1619" w:rsidRDefault="00812978" w:rsidP="00B86B6B">
            <w:r w:rsidRPr="00812978">
              <w:t>Change lines 4-5 to read: "hmac_sha1(digest, ssidlength+4, (unsigned char*) password, (int) strlen(password), digest1)"</w:t>
            </w:r>
          </w:p>
        </w:tc>
      </w:tr>
    </w:tbl>
    <w:p w:rsidR="00812978" w:rsidRDefault="00812978" w:rsidP="00812978"/>
    <w:p w:rsidR="00812978" w:rsidRPr="00F70C97" w:rsidRDefault="00812978" w:rsidP="00812978">
      <w:pPr>
        <w:rPr>
          <w:u w:val="single"/>
        </w:rPr>
      </w:pPr>
      <w:r w:rsidRPr="00F70C97">
        <w:rPr>
          <w:u w:val="single"/>
        </w:rPr>
        <w:t>Discussion:</w:t>
      </w:r>
    </w:p>
    <w:p w:rsidR="00812978" w:rsidRDefault="00812978" w:rsidP="00812978"/>
    <w:p w:rsidR="00812978" w:rsidRDefault="00812978" w:rsidP="00812978">
      <w:r>
        <w:t>There does indeed seem to be a superfluous argument, but the situation is obscured by the absence of a prototype for the hmac_sha1 function.  Taking a step back, the following are all issues with the code:</w:t>
      </w:r>
    </w:p>
    <w:p w:rsidR="00812978" w:rsidRDefault="00812978" w:rsidP="00812978"/>
    <w:p w:rsidR="00812978" w:rsidRDefault="00812978" w:rsidP="00D44A7C">
      <w:pPr>
        <w:pStyle w:val="ListParagraph"/>
        <w:numPr>
          <w:ilvl w:val="0"/>
          <w:numId w:val="27"/>
        </w:numPr>
      </w:pPr>
      <w:r>
        <w:t>There is no prototype for the hmac_sha1 function</w:t>
      </w:r>
    </w:p>
    <w:p w:rsidR="00812978" w:rsidRDefault="00812978" w:rsidP="00D44A7C">
      <w:pPr>
        <w:pStyle w:val="ListParagraph"/>
        <w:numPr>
          <w:ilvl w:val="0"/>
          <w:numId w:val="27"/>
        </w:numPr>
      </w:pPr>
      <w:r>
        <w:t>The function should be called hmac_sha_1 per Subclause 1.5</w:t>
      </w:r>
    </w:p>
    <w:p w:rsidR="00812978" w:rsidRDefault="00812978" w:rsidP="00D44A7C">
      <w:pPr>
        <w:pStyle w:val="ListParagraph"/>
        <w:numPr>
          <w:ilvl w:val="0"/>
          <w:numId w:val="27"/>
        </w:numPr>
      </w:pPr>
      <w:r>
        <w:t>Various magic numbers are used</w:t>
      </w:r>
    </w:p>
    <w:p w:rsidR="00812978" w:rsidRDefault="00812978" w:rsidP="00D44A7C">
      <w:pPr>
        <w:pStyle w:val="ListParagraph"/>
        <w:numPr>
          <w:ilvl w:val="0"/>
          <w:numId w:val="27"/>
        </w:numPr>
      </w:pPr>
      <w:r>
        <w:t>Fixed-length returns can and should be passed as such, not as pointers</w:t>
      </w:r>
    </w:p>
    <w:p w:rsidR="00812978" w:rsidRDefault="00812978" w:rsidP="00D44A7C">
      <w:pPr>
        <w:pStyle w:val="ListParagraph"/>
        <w:numPr>
          <w:ilvl w:val="0"/>
          <w:numId w:val="27"/>
        </w:numPr>
      </w:pPr>
      <w:r>
        <w:t>The naming of some variables is confusing (in particular, “count” is in fact an index, and the thing which is called c in the function F is “iterations”; RFC 2898 is a good publicly-accessible reference</w:t>
      </w:r>
      <w:r w:rsidR="006324AD">
        <w:t xml:space="preserve"> which can and should be followed</w:t>
      </w:r>
      <w:r>
        <w:t>)</w:t>
      </w:r>
    </w:p>
    <w:p w:rsidR="00812978" w:rsidRDefault="00812978" w:rsidP="00D44A7C">
      <w:pPr>
        <w:pStyle w:val="ListParagraph"/>
        <w:numPr>
          <w:ilvl w:val="0"/>
          <w:numId w:val="27"/>
        </w:numPr>
      </w:pPr>
      <w:r>
        <w:t>Various function parameters can and should be marked const</w:t>
      </w:r>
    </w:p>
    <w:p w:rsidR="00812978" w:rsidRDefault="00812978" w:rsidP="00D44A7C">
      <w:pPr>
        <w:pStyle w:val="ListParagraph"/>
        <w:numPr>
          <w:ilvl w:val="0"/>
          <w:numId w:val="27"/>
        </w:numPr>
      </w:pPr>
      <w:r>
        <w:t>SHA-1 is referred to as A_SHA for some reason</w:t>
      </w:r>
    </w:p>
    <w:p w:rsidR="00812978" w:rsidRDefault="00812978" w:rsidP="00D44A7C">
      <w:pPr>
        <w:pStyle w:val="ListParagraph"/>
        <w:numPr>
          <w:ilvl w:val="0"/>
          <w:numId w:val="27"/>
        </w:numPr>
      </w:pPr>
      <w:r>
        <w:t>The code is not consistent as to whether it uses assertions or return codes</w:t>
      </w:r>
    </w:p>
    <w:p w:rsidR="009046BB" w:rsidRDefault="009046BB" w:rsidP="00D44A7C">
      <w:pPr>
        <w:pStyle w:val="ListParagraph"/>
        <w:numPr>
          <w:ilvl w:val="0"/>
          <w:numId w:val="27"/>
        </w:numPr>
      </w:pPr>
      <w:r>
        <w:t>Casts are unnecessary after &amp; 0xff</w:t>
      </w:r>
    </w:p>
    <w:p w:rsidR="00184F25" w:rsidRDefault="00184F25" w:rsidP="00D44A7C">
      <w:pPr>
        <w:pStyle w:val="ListParagraph"/>
        <w:numPr>
          <w:ilvl w:val="0"/>
          <w:numId w:val="27"/>
        </w:numPr>
      </w:pPr>
      <w:r>
        <w:t>The code is lax about signedness and width</w:t>
      </w:r>
    </w:p>
    <w:p w:rsidR="001A77B7" w:rsidRDefault="001A77B7" w:rsidP="00D44A7C">
      <w:pPr>
        <w:pStyle w:val="ListParagraph"/>
        <w:numPr>
          <w:ilvl w:val="0"/>
          <w:numId w:val="27"/>
        </w:numPr>
      </w:pPr>
      <w:r>
        <w:t>The code insists on a password of at least 8 characters but the comments do not</w:t>
      </w:r>
    </w:p>
    <w:p w:rsidR="00812978" w:rsidRDefault="00812978" w:rsidP="00812978"/>
    <w:p w:rsidR="007C34ED" w:rsidRDefault="007C34ED" w:rsidP="00812978">
      <w:r>
        <w:t>The following diff shows the changes proposed; this compiles without errors</w:t>
      </w:r>
      <w:r w:rsidR="00F010AD">
        <w:t xml:space="preserve"> or warning</w:t>
      </w:r>
      <w:r w:rsidR="007F1CF7">
        <w:t>s</w:t>
      </w:r>
      <w:r>
        <w:t xml:space="preserve"> with </w:t>
      </w:r>
      <w:r>
        <w:rPr>
          <w:rFonts w:ascii="Lucida Console" w:hAnsi="Lucida Console" w:cs="Lucida Console"/>
          <w:sz w:val="18"/>
          <w:szCs w:val="18"/>
          <w:lang w:eastAsia="ja-JP"/>
        </w:rPr>
        <w:t>gcc -c -std=c99 -pedantic -Wall</w:t>
      </w:r>
      <w:r>
        <w:t xml:space="preserve"> where gcc is v4.9.3:</w:t>
      </w:r>
    </w:p>
    <w:p w:rsidR="007C34ED" w:rsidRDefault="007C34ED" w:rsidP="00812978"/>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0a1,21</w:t>
      </w:r>
    </w:p>
    <w:p w:rsidR="007C34ED" w:rsidRPr="00D44A7C" w:rsidRDefault="007C34ED" w:rsidP="007C34ED">
      <w:pPr>
        <w:autoSpaceDE w:val="0"/>
        <w:autoSpaceDN w:val="0"/>
        <w:adjustRightInd w:val="0"/>
        <w:rPr>
          <w:rFonts w:ascii="Courier New" w:hAnsi="Courier New" w:cs="Courier New"/>
          <w:sz w:val="20"/>
          <w:highlight w:val="yellow"/>
          <w:lang w:eastAsia="ja-JP"/>
        </w:rPr>
      </w:pPr>
      <w:r w:rsidRPr="00D44A7C">
        <w:rPr>
          <w:rFonts w:ascii="Courier New" w:hAnsi="Courier New" w:cs="Courier New"/>
          <w:sz w:val="20"/>
          <w:highlight w:val="yellow"/>
          <w:lang w:eastAsia="ja-JP"/>
        </w:rPr>
        <w:t>&gt; #include &lt;string.h&gt;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highlight w:val="yellow"/>
          <w:lang w:eastAsia="ja-JP"/>
        </w:rPr>
        <w:t>&gt; #include &lt;assert.h&gt;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#define SHA_1_DIGEST_LEN 20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#define MAX_SSID_LEN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message - message to hash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messagelength - length of message in octets</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key - key to use</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keylength - length of key in octets (must be less than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HMAC-SHA-1 (key, message)</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w:t>
      </w:r>
      <w:r w:rsidR="007C34ED"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void hmac_sha_1(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const unsigned char *message,</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size_t messagelength,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const unsigned char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size_t keylength,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char output[SHA_1_DIGEST_LEN]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2,5c23,27</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F(P, S, c, i) = U1 xor U2 xor ... Uc</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U1 = PRF(P, S || Int(i))</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U2 = PRF(P, U1)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Uc = PRF(P, Uc-1)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See IETF RFC 2898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lastRenderedPageBreak/>
        <w:t>&gt;  * F(P, S, c, i) = U_1 XOR U_2 XOR ... U_c</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U_1 = PRF(P, S || INT(i))</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U_2 = PRF(P, U_1)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U_c = PRF(P, U_c-1)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7d28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9,14c30,35</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*ssid,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iterations,</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count,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const char *password, /* P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const unsigned char *salt, /* S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int saltlength,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int iterations, /* c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int index, /* 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char output[SHA_1_DIGEST_LEN])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16,17c37,38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digest[36], digest1[A_SHA_DIGEST_LEN];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i,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char digest[MAX_SSID_LEN+4], digest1[SHA_1_DIGEST_LEN];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int iteration,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19,20c40,42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for (i = 0; i &lt; strlen(password); 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assert((password[i] &gt;= 32) &amp;&amp; (password[i]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assert((saltlength+4) &lt;= sizeof(digest));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for (j = 0; j &lt; strlen(password); j++)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assert((password[j] &gt;= 32) &amp;&amp; (password[j]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23,39c45,61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U1 = PRF(P, S || int(i))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memcpy(digest, ssid,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digest[ssidlength] = (unsigned char)((count&gt;&gt;24)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digest[ssidlength+1] = (unsigned char)((count&gt;&gt;16)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digest[ssidlength+2] = (unsigned char)((count&gt;&gt;8)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digest[ssidlength+3] = (unsigned char)(count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hmac_sha1(digest, ssidlength+4,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strlen(password), digest,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 U1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memcpy(output, digest1,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for (i = 1; i &lt; iterations; 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Un = PRF(P, Un-1)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hmac_sha1(digest1, A_SHA_DIGEST_LEN,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strlen(password),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memcpy(digest1, digest,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U_1 = PRF(P, S || INT_32_BE(i))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memcpy(digest, salt, saltlength);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digest[saltlength] = (index&gt;&gt;24)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digest[saltlength+1] = (index&gt;&gt;16)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digest[saltlength+2] = (index&gt;&gt;8)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digest[saltlength+3] = index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hmac_sha_1(digest, saltlength+4,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strlen(password),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lastRenderedPageBreak/>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U_1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memcpy(output, digest1,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for (iteration = 1; iteration &lt; iterations; iteration++)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U_n = PRF(P, U_n-1)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hmac_sha_1(digest1, SHA_1_DIGEST_LEN,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strlen(password),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memcpy(digest1, digest,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41,42c63,64</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 output xor Un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for (j = 0; j &lt; A_SHA_DIGEST_LEN; j++)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output XOR U_n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for (j = 0; j &lt; SHA_1_DIGEST_LEN; j++)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49c71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password - ascii string up to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password - printable ASCII string between 8 and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52c74</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must be 40 octets in length and outputs 256 bits of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- 256 bits of key in output[0..31]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54,58c76,80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PasswordHash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*ssid,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void PasswordHash(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const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const unsigned char *ssid,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int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char output[SHA_1_DIGEST_LEN*2])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60,61c82,83</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if ((strlen(password) &gt; 63) || (ssidlength &gt;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assert((strlen(password) &gt;= 8) &amp;&amp; (strlen(password) &lt;= 63) &amp;&amp;</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(ssidlength &lt;= MAX_SSID_LEN));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65,66c87</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&amp;output[A_SHA_DIGEST_LEN]);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&amp;output[SHA_1_DIGEST_LEN]);</w:t>
      </w:r>
    </w:p>
    <w:p w:rsidR="007C34ED" w:rsidRDefault="007C34ED" w:rsidP="00812978"/>
    <w:p w:rsidR="00812978" w:rsidRDefault="00812978" w:rsidP="00812978">
      <w:pPr>
        <w:rPr>
          <w:u w:val="single"/>
        </w:rPr>
      </w:pPr>
      <w:r>
        <w:rPr>
          <w:u w:val="single"/>
        </w:rPr>
        <w:t>Proposed changes</w:t>
      </w:r>
      <w:r w:rsidRPr="00F70C97">
        <w:rPr>
          <w:u w:val="single"/>
        </w:rPr>
        <w:t>:</w:t>
      </w:r>
    </w:p>
    <w:p w:rsidR="00812978" w:rsidRDefault="00812978" w:rsidP="00812978">
      <w:pPr>
        <w:rPr>
          <w:u w:val="single"/>
        </w:rPr>
      </w:pPr>
    </w:p>
    <w:p w:rsidR="007C34ED" w:rsidRDefault="007C34ED" w:rsidP="00812978">
      <w:r>
        <w:t>Change the code in M.4.2 to:</w:t>
      </w:r>
    </w:p>
    <w:p w:rsidR="007C34ED" w:rsidRDefault="007C34ED" w:rsidP="00812978"/>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&lt;string.h&gt;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&lt;assert.h&gt;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SHA_1_DIGEST_LEN 20</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MAX_SSID_LEN 32</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message - message to 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 xml:space="preserve"> * messagelength - length of message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key - key to use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keylength - length of key in octets (must be less than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HMAC-SHA-1 (key,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void hmac_sha_1(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r w:rsidRPr="00D44A7C">
        <w:rPr>
          <w:rFonts w:ascii="Courier New" w:hAnsi="Courier New" w:cs="Courier New"/>
          <w:sz w:val="20"/>
          <w:szCs w:val="20"/>
        </w:rPr>
        <w:t>const unsigned char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r w:rsidRPr="00D44A7C">
        <w:rPr>
          <w:rFonts w:ascii="Courier New" w:hAnsi="Courier New" w:cs="Courier New"/>
          <w:sz w:val="20"/>
          <w:szCs w:val="20"/>
        </w:rPr>
        <w:t>size_t messagelength,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r w:rsidRPr="00D44A7C">
        <w:rPr>
          <w:rFonts w:ascii="Courier New" w:hAnsi="Courier New" w:cs="Courier New"/>
          <w:sz w:val="20"/>
          <w:szCs w:val="20"/>
        </w:rPr>
        <w:t>const unsigned char *key,</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r w:rsidRPr="00D44A7C">
        <w:rPr>
          <w:rFonts w:ascii="Courier New" w:hAnsi="Courier New" w:cs="Courier New"/>
          <w:sz w:val="20"/>
          <w:szCs w:val="20"/>
        </w:rPr>
        <w:t>size_t keylength,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r w:rsidRPr="00D44A7C">
        <w:rPr>
          <w:rFonts w:ascii="Courier New" w:hAnsi="Courier New" w:cs="Courier New"/>
          <w:sz w:val="20"/>
          <w:szCs w:val="20"/>
        </w:rPr>
        <w:t>unsigned char output[SHA_1_DIGEST_LEN]);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See IETF RFC 2898</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F(P, S, c, i) = U_1 XOR U_2 XOR ... U_c</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PRF(P, S || INT(i))</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U_2 = PRF(P, U_1)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U_c = PRF(P, U_c-1)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void 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const char *password, /* P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const unsigned char *salt, /* S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unsigned int saltlength,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unsigned int iterations, /* c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unsigned int index, /* i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unsigned char output[SHA_1_DIGEST_LEN])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unsigned char digest[MAX_SSID_LEN+4], digest1[SHA_1_DIGEST_LEN];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int iteration, j;</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assert((saltlength+4) &lt;= sizeof(digest));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for (j = 0; j &lt; strlen(password); j++)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assert((password[j] &gt;= 32) &amp;&amp; (password[j] &lt;= 126));</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PRF(P, S || INT_32_BE(i))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memcpy(digest, salt, saltlength);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digest[saltlength] = (index&gt;&gt;24)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digest[saltlength+1] = (index&gt;&gt;16)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digest[saltlength+2] = (index&gt;&gt;8)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digest[saltlength+3] = index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hmac_sha_1(digest, saltlength+4,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strlen(password), digest1);</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U_1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memcpy(output, digest1,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for (iteration = 1; iteration &lt; iterations; iteration++)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U_n = PRF(P, U_n-1)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hmac_sha_1(digest1, SHA_1_DIGEST_LEN,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strlen(password), 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memcpy(digest1, digest,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output XOR U_n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for (j = 0; j &lt; SHA_1_DIGEST_LEN; j++)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output[j] ^= digest[j];</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password - printable ASCII string between 8 and 63 characters in 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ssid - octet string up to 32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ssidlength - length of ssid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- 256 bits of key in output[0..31]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void PasswordHash(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const char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const unsigned char *ssid,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unsigned int ssidlength,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unsigned char output[SHA_1_DIGEST_LEN*2])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assert((strlen(password) &gt;= 8) &amp;&amp; (strlen(password) &lt;= 63) &amp;&amp;</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(ssidlength &lt;= MAX_SSID_LEN));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F(password, ssid, ssidlength, 4096, 1, output);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F(password, ssid, ssidlength, 4096, 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&amp;output[SHA_1_DIGEST_LEN]);</w:t>
      </w:r>
    </w:p>
    <w:p w:rsidR="007C34ED" w:rsidRPr="00D44A7C" w:rsidRDefault="007C34ED" w:rsidP="00D44A7C">
      <w:pPr>
        <w:pStyle w:val="PlainText"/>
        <w:rPr>
          <w:rFonts w:ascii="Courier New" w:hAnsi="Courier New" w:cs="Courier New"/>
          <w:sz w:val="20"/>
          <w:szCs w:val="20"/>
        </w:rPr>
      </w:pPr>
      <w:r w:rsidRPr="00D44A7C">
        <w:rPr>
          <w:rFonts w:ascii="Courier New" w:hAnsi="Courier New" w:cs="Courier New"/>
          <w:sz w:val="20"/>
          <w:szCs w:val="20"/>
        </w:rPr>
        <w:t>}</w:t>
      </w:r>
    </w:p>
    <w:p w:rsidR="00812978" w:rsidRDefault="00812978" w:rsidP="00812978"/>
    <w:p w:rsidR="00812978" w:rsidRPr="00FF305B" w:rsidRDefault="00812978" w:rsidP="00812978">
      <w:pPr>
        <w:rPr>
          <w:u w:val="single"/>
        </w:rPr>
      </w:pPr>
      <w:r w:rsidRPr="00FF305B">
        <w:rPr>
          <w:u w:val="single"/>
        </w:rPr>
        <w:t>Proposed resolution:</w:t>
      </w:r>
    </w:p>
    <w:p w:rsidR="000F0F65" w:rsidRDefault="000F0F65" w:rsidP="00C716D9"/>
    <w:p w:rsidR="001536FC" w:rsidRDefault="001536FC" w:rsidP="00C716D9">
      <w:r w:rsidRPr="00CC3924">
        <w:rPr>
          <w:highlight w:val="red"/>
        </w:rPr>
        <w:t>REVISED</w:t>
      </w:r>
      <w:r>
        <w:t xml:space="preserve"> [alternate proposal to delete the reference code in 15/0999r4]</w:t>
      </w:r>
    </w:p>
    <w:p w:rsidR="001536FC" w:rsidRDefault="001536FC" w:rsidP="00C716D9"/>
    <w:p w:rsidR="009516BE" w:rsidRDefault="000F0F65" w:rsidP="00C716D9">
      <w:r w:rsidRPr="00C23334">
        <w:t>Make the changes shown under “Proposed changes” f</w:t>
      </w:r>
      <w:r>
        <w:t>or CID 5062 in &lt;this document&gt;.  These clean up the reference code, including the spurious argument.</w:t>
      </w:r>
    </w:p>
    <w:p w:rsidR="00E0457D" w:rsidRDefault="00E0457D">
      <w:r>
        <w:br w:type="page"/>
      </w:r>
    </w:p>
    <w:tbl>
      <w:tblPr>
        <w:tblStyle w:val="TableGrid"/>
        <w:tblW w:w="0" w:type="auto"/>
        <w:tblLook w:val="04A0" w:firstRow="1" w:lastRow="0" w:firstColumn="1" w:lastColumn="0" w:noHBand="0" w:noVBand="1"/>
      </w:tblPr>
      <w:tblGrid>
        <w:gridCol w:w="1809"/>
        <w:gridCol w:w="4383"/>
        <w:gridCol w:w="3384"/>
      </w:tblGrid>
      <w:tr w:rsidR="00E0457D" w:rsidTr="00CC3924">
        <w:tc>
          <w:tcPr>
            <w:tcW w:w="1809" w:type="dxa"/>
          </w:tcPr>
          <w:p w:rsidR="00E0457D" w:rsidRDefault="00E0457D" w:rsidP="00CC3924">
            <w:r>
              <w:lastRenderedPageBreak/>
              <w:t>Identifiers</w:t>
            </w:r>
          </w:p>
        </w:tc>
        <w:tc>
          <w:tcPr>
            <w:tcW w:w="4383" w:type="dxa"/>
          </w:tcPr>
          <w:p w:rsidR="00E0457D" w:rsidRDefault="00E0457D" w:rsidP="00CC3924">
            <w:r>
              <w:t>Comment</w:t>
            </w:r>
          </w:p>
        </w:tc>
        <w:tc>
          <w:tcPr>
            <w:tcW w:w="3384" w:type="dxa"/>
          </w:tcPr>
          <w:p w:rsidR="00E0457D" w:rsidRDefault="00E0457D" w:rsidP="00CC3924">
            <w:r>
              <w:t>Proposed change</w:t>
            </w:r>
          </w:p>
        </w:tc>
      </w:tr>
      <w:tr w:rsidR="00E0457D" w:rsidRPr="002C1619" w:rsidTr="00CC3924">
        <w:tc>
          <w:tcPr>
            <w:tcW w:w="1809" w:type="dxa"/>
          </w:tcPr>
          <w:p w:rsidR="00E0457D" w:rsidRDefault="00E0457D" w:rsidP="00CC3924">
            <w:r>
              <w:t>CID 6295</w:t>
            </w:r>
          </w:p>
          <w:p w:rsidR="00E0457D" w:rsidRDefault="00E0457D" w:rsidP="00CC3924">
            <w:r>
              <w:t>Mark RISON</w:t>
            </w:r>
          </w:p>
        </w:tc>
        <w:tc>
          <w:tcPr>
            <w:tcW w:w="4383" w:type="dxa"/>
          </w:tcPr>
          <w:p w:rsidR="00E0457D" w:rsidRPr="002C1619" w:rsidRDefault="00E0457D" w:rsidP="00CC3924">
            <w:r w:rsidRPr="00E0457D">
              <w:t>The things which are cached are the SAs, not just the Ks</w:t>
            </w:r>
          </w:p>
        </w:tc>
        <w:tc>
          <w:tcPr>
            <w:tcW w:w="3384" w:type="dxa"/>
          </w:tcPr>
          <w:p w:rsidR="00E0457D" w:rsidRPr="002C1619" w:rsidRDefault="00E0457D" w:rsidP="00CC3924">
            <w:r w:rsidRPr="00E0457D">
              <w:t>Change "PMK cached" to "PMKSA cached" at 1926.5, "SMK cache" to "SMKSA cache" at 2903.32, "SMK caching" to "SMKSA caching" at 3287.31</w:t>
            </w:r>
          </w:p>
        </w:tc>
      </w:tr>
    </w:tbl>
    <w:p w:rsidR="00E0457D" w:rsidRDefault="00E0457D" w:rsidP="00E0457D"/>
    <w:p w:rsidR="00E0457D" w:rsidRPr="00F70C97" w:rsidRDefault="00E0457D" w:rsidP="00E0457D">
      <w:pPr>
        <w:rPr>
          <w:u w:val="single"/>
        </w:rPr>
      </w:pPr>
      <w:r w:rsidRPr="00F70C97">
        <w:rPr>
          <w:u w:val="single"/>
        </w:rPr>
        <w:t>Discussion:</w:t>
      </w:r>
    </w:p>
    <w:p w:rsidR="00E0457D" w:rsidRDefault="00E0457D" w:rsidP="00E0457D"/>
    <w:p w:rsidR="00E0457D" w:rsidRDefault="00E0457D" w:rsidP="00E0457D">
      <w:r>
        <w:t>There are three instances of “K cach” in the current draft</w:t>
      </w:r>
      <w:r w:rsidR="0073508B">
        <w:t xml:space="preserve"> (and none of “key cach”)</w:t>
      </w:r>
      <w:r>
        <w:t>:</w:t>
      </w:r>
    </w:p>
    <w:p w:rsidR="00E0457D" w:rsidRDefault="00E0457D" w:rsidP="00E0457D"/>
    <w:p w:rsidR="00E0457D" w:rsidRDefault="00E0457D" w:rsidP="00E0457D">
      <w:r>
        <w:t>1926.4: PMKSA: A result of a successful IEEE Std 802.lX exchange, SAE authentication, preshared PMK information, or PMK cached via some other mechanism.</w:t>
      </w:r>
    </w:p>
    <w:p w:rsidR="00E0457D" w:rsidRDefault="00E0457D" w:rsidP="00E0457D">
      <w:r>
        <w:t xml:space="preserve">2903.32: </w:t>
      </w:r>
      <w:r w:rsidRPr="00E0457D">
        <w:t>The maximum lifet</w:t>
      </w:r>
      <w:r>
        <w:t>ime of an SMK in the SMK cache.</w:t>
      </w:r>
    </w:p>
    <w:p w:rsidR="00E0457D" w:rsidRDefault="00E0457D" w:rsidP="00E0457D">
      <w:r>
        <w:t>3287.20: The dot11RSNSMKcachingGroup object class provides the necessary support for managing SMK caching functionality in the STA.</w:t>
      </w:r>
    </w:p>
    <w:p w:rsidR="00E0457D" w:rsidRDefault="00E0457D" w:rsidP="00E0457D"/>
    <w:p w:rsidR="00E0457D" w:rsidRDefault="00E0457D" w:rsidP="00E0457D">
      <w:r>
        <w:t xml:space="preserve">There are 26 instances of “KSA cach”, </w:t>
      </w:r>
      <w:r w:rsidR="00CF6F3F">
        <w:t>24</w:t>
      </w:r>
      <w:r>
        <w:t xml:space="preserve"> of which are “PMKSA caching”; the two others and one of the “PMKSA caching” ones being:</w:t>
      </w:r>
    </w:p>
    <w:p w:rsidR="00E0457D" w:rsidRDefault="00E0457D" w:rsidP="00E0457D"/>
    <w:p w:rsidR="00E0457D" w:rsidRDefault="00E0457D" w:rsidP="00E0457D">
      <w:r>
        <w:t xml:space="preserve">1940.53: </w:t>
      </w:r>
      <w:r w:rsidRPr="00E0457D">
        <w:t>The PMKSA is inserted into the PMKSA cache.</w:t>
      </w:r>
    </w:p>
    <w:p w:rsidR="00E0457D" w:rsidRDefault="00E0457D" w:rsidP="00E0457D">
      <w:r>
        <w:t xml:space="preserve">2899.39: </w:t>
      </w:r>
      <w:r w:rsidRPr="00E0457D">
        <w:t>The maximum lifetime of a PMK in the PMKSA cache.</w:t>
      </w:r>
    </w:p>
    <w:p w:rsidR="00E0457D" w:rsidRDefault="00E0457D" w:rsidP="00E0457D">
      <w:r>
        <w:t>3287.10: The dot11RSNPMKcachingGroup object class provides the necessary support for managing PMKSA caching functionality in the STA</w:t>
      </w:r>
    </w:p>
    <w:p w:rsidR="00E0457D" w:rsidRDefault="00E0457D" w:rsidP="00E0457D"/>
    <w:p w:rsidR="00E0457D" w:rsidRDefault="00E0457D" w:rsidP="00E0457D">
      <w:r>
        <w:t xml:space="preserve">Note a PMKSA contains more than just a PMK, e.g. it contains the PMKID to identify the SA </w:t>
      </w:r>
      <w:r w:rsidR="00153D42">
        <w:t xml:space="preserve">and the addresses to identify the pairwise link to which it applies </w:t>
      </w:r>
      <w:r>
        <w:t>(see 11.5.1.1.2).  Similarly an SMKSA contains more than just an SMK (see 11.5.1.1.11).</w:t>
      </w:r>
    </w:p>
    <w:p w:rsidR="00E0457D" w:rsidRDefault="00E0457D" w:rsidP="00E0457D"/>
    <w:p w:rsidR="00E0457D" w:rsidRDefault="00153D42" w:rsidP="00E0457D">
      <w:r>
        <w:t>It is not meaningful to just cache a PMK or SMK.  You need to cache the whole SA, so that you can identify it and which pairwise link it applies to</w:t>
      </w:r>
      <w:r w:rsidR="00EE519F">
        <w:t>, etc</w:t>
      </w:r>
      <w:r>
        <w:t xml:space="preserve">.  Ergo, we need to change references to cached Ks to being </w:t>
      </w:r>
      <w:r w:rsidR="00F90C41">
        <w:t xml:space="preserve">about </w:t>
      </w:r>
      <w:r>
        <w:t>cached KSAs.</w:t>
      </w:r>
    </w:p>
    <w:p w:rsidR="00E0457D" w:rsidRDefault="00E0457D" w:rsidP="00E0457D"/>
    <w:p w:rsidR="00153D42" w:rsidRDefault="00153D42" w:rsidP="00E0457D">
      <w:r>
        <w:t xml:space="preserve">It’s not clear that SMKSAs can actually be cached, though.  There is a lot of text about PMKSA caching (e.g. </w:t>
      </w:r>
      <w:r w:rsidRPr="00153D42">
        <w:t>4.10.7 PMKSA caching</w:t>
      </w:r>
      <w:r>
        <w:t xml:space="preserve">; </w:t>
      </w:r>
      <w:r w:rsidRPr="00153D42">
        <w:t>11.5.10.3 Cached PMKSAs and RSNA key management</w:t>
      </w:r>
      <w:r>
        <w:t xml:space="preserve">) but </w:t>
      </w:r>
      <w:r w:rsidR="00CF6F3F">
        <w:t>essentially</w:t>
      </w:r>
      <w:r>
        <w:t xml:space="preserve"> nothing about SMKSA caching.  It seems SMKSA caching was the result of over-enthusiastic cut and pasting.</w:t>
      </w:r>
    </w:p>
    <w:p w:rsidR="00153D42" w:rsidRDefault="00153D42" w:rsidP="00E0457D"/>
    <w:p w:rsidR="00E0457D" w:rsidRPr="00FF305B" w:rsidRDefault="00E0457D" w:rsidP="00E0457D">
      <w:pPr>
        <w:rPr>
          <w:u w:val="single"/>
        </w:rPr>
      </w:pPr>
      <w:r w:rsidRPr="00FF305B">
        <w:rPr>
          <w:u w:val="single"/>
        </w:rPr>
        <w:t>Proposed resolution:</w:t>
      </w:r>
    </w:p>
    <w:p w:rsidR="00153D42" w:rsidRDefault="00153D42" w:rsidP="00C716D9"/>
    <w:p w:rsidR="00153D42" w:rsidRDefault="00153D42" w:rsidP="00C716D9">
      <w:r>
        <w:t>REVISED</w:t>
      </w:r>
    </w:p>
    <w:p w:rsidR="00153D42" w:rsidRDefault="00153D42" w:rsidP="00C716D9"/>
    <w:p w:rsidR="00153D42" w:rsidRDefault="00153D42" w:rsidP="00153D42">
      <w:r>
        <w:t>Change 1926.4 to read: “PMKSA: A result of a successful IEEE Std 802.lX exchange, SAE authentication, or preshared PMK information.</w:t>
      </w:r>
      <w:r w:rsidR="00DB53FC">
        <w:t xml:space="preserve">  </w:t>
      </w:r>
      <w:r>
        <w:t>A PMKSA can be cached.”</w:t>
      </w:r>
    </w:p>
    <w:p w:rsidR="00153D42" w:rsidRDefault="00153D42" w:rsidP="00153D42"/>
    <w:p w:rsidR="00153D42" w:rsidRDefault="00153D42" w:rsidP="00153D42">
      <w:r>
        <w:t>Add a full stop at the end of the sentence at 3287.10: “The dot11RSNPMKcachingGroup object class provides the necessary support for managing PMKSA caching functionality in the STA”.</w:t>
      </w:r>
    </w:p>
    <w:p w:rsidR="00153D42" w:rsidRDefault="00153D42" w:rsidP="00153D42"/>
    <w:p w:rsidR="00CF6F3F" w:rsidRDefault="00CF6F3F" w:rsidP="00153D42">
      <w:r>
        <w:t>At 2903.32 change “SMK cache” to “SMKSA cache”.</w:t>
      </w:r>
    </w:p>
    <w:p w:rsidR="00DB53FC" w:rsidRDefault="00DB53FC" w:rsidP="00153D42"/>
    <w:p w:rsidR="00DB53FC" w:rsidRDefault="00DB53FC" w:rsidP="00153D42">
      <w:r>
        <w:t>At 3287.21 change “SMK caching” to “SMKSA caching”.</w:t>
      </w:r>
    </w:p>
    <w:p w:rsidR="00CF6F3F" w:rsidRDefault="00CF6F3F" w:rsidP="00153D42"/>
    <w:p w:rsidR="007A00B7" w:rsidRDefault="00153D42" w:rsidP="00153D42">
      <w:r>
        <w:lastRenderedPageBreak/>
        <w:t>Change 2903.26, 2903.39 and 3287.18</w:t>
      </w:r>
      <w:r w:rsidR="00296475">
        <w:t xml:space="preserve"> (</w:t>
      </w:r>
      <w:r w:rsidR="00296475" w:rsidRPr="00153D42">
        <w:t>dot11RSNAConfigSMKLifetime</w:t>
      </w:r>
      <w:r w:rsidR="00296475">
        <w:t xml:space="preserve">, </w:t>
      </w:r>
      <w:r w:rsidR="00296475" w:rsidRPr="00153D42">
        <w:t>dot11RSNAConfigSMKReauthThreshold</w:t>
      </w:r>
      <w:r w:rsidR="00296475">
        <w:t xml:space="preserve"> and </w:t>
      </w:r>
      <w:r w:rsidR="00296475" w:rsidRPr="00153D42">
        <w:t>dot11RSNSMKcachingGroup</w:t>
      </w:r>
      <w:r w:rsidR="00296475">
        <w:t>)</w:t>
      </w:r>
      <w:r>
        <w:t xml:space="preserve"> to read “STATUS deprecated”</w:t>
      </w:r>
      <w:r w:rsidR="00CF6F3F">
        <w:t xml:space="preserve"> and at the start of the DESCRIPTION for each of these add “Deprecated because SMKSAs cannot be cached.”</w:t>
      </w:r>
    </w:p>
    <w:p w:rsidR="007A00B7" w:rsidRDefault="007A00B7">
      <w:r>
        <w:br w:type="page"/>
      </w:r>
    </w:p>
    <w:tbl>
      <w:tblPr>
        <w:tblStyle w:val="TableGrid"/>
        <w:tblW w:w="0" w:type="auto"/>
        <w:tblLook w:val="04A0" w:firstRow="1" w:lastRow="0" w:firstColumn="1" w:lastColumn="0" w:noHBand="0" w:noVBand="1"/>
      </w:tblPr>
      <w:tblGrid>
        <w:gridCol w:w="1809"/>
        <w:gridCol w:w="4383"/>
        <w:gridCol w:w="3384"/>
      </w:tblGrid>
      <w:tr w:rsidR="007A00B7" w:rsidTr="00CC3924">
        <w:tc>
          <w:tcPr>
            <w:tcW w:w="1809" w:type="dxa"/>
          </w:tcPr>
          <w:p w:rsidR="007A00B7" w:rsidRDefault="007A00B7" w:rsidP="00CC3924">
            <w:r>
              <w:lastRenderedPageBreak/>
              <w:t>Identifiers</w:t>
            </w:r>
          </w:p>
        </w:tc>
        <w:tc>
          <w:tcPr>
            <w:tcW w:w="4383" w:type="dxa"/>
          </w:tcPr>
          <w:p w:rsidR="007A00B7" w:rsidRDefault="007A00B7" w:rsidP="00CC3924">
            <w:r>
              <w:t>Comment</w:t>
            </w:r>
          </w:p>
        </w:tc>
        <w:tc>
          <w:tcPr>
            <w:tcW w:w="3384" w:type="dxa"/>
          </w:tcPr>
          <w:p w:rsidR="007A00B7" w:rsidRDefault="007A00B7" w:rsidP="00CC3924">
            <w:r>
              <w:t>Proposed change</w:t>
            </w:r>
          </w:p>
        </w:tc>
      </w:tr>
      <w:tr w:rsidR="007A00B7" w:rsidRPr="002C1619" w:rsidTr="00CC3924">
        <w:tc>
          <w:tcPr>
            <w:tcW w:w="1809" w:type="dxa"/>
          </w:tcPr>
          <w:p w:rsidR="007A00B7" w:rsidRDefault="007A00B7" w:rsidP="00CC3924">
            <w:r>
              <w:t>CID 6364</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2C1619"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"kck_and_pmk" at 1884.56.</w:t>
            </w:r>
          </w:p>
          <w:p w:rsidR="007A00B7" w:rsidRDefault="007A00B7" w:rsidP="007A00B7">
            <w:r>
              <w:t>Add "KCK = L(kck_and_pmk, 0, 256)" after the equation at 1884.56.</w:t>
            </w:r>
          </w:p>
          <w:p w:rsidR="007A00B7" w:rsidRDefault="007A00B7" w:rsidP="007A00B7">
            <w:r>
              <w:t>Add "PMK = L(kck_and_pmk, 256, 256)" after the equation at 1884.56.</w:t>
            </w:r>
          </w:p>
          <w:p w:rsidR="007A00B7" w:rsidRPr="002C1619" w:rsidRDefault="007A00B7" w:rsidP="007A00B7">
            <w:r>
              <w:t>In all cases, italicise "kck_and_pmk".</w:t>
            </w:r>
          </w:p>
        </w:tc>
      </w:tr>
      <w:tr w:rsidR="007A00B7" w:rsidRPr="002C1619" w:rsidTr="00CC3924">
        <w:tc>
          <w:tcPr>
            <w:tcW w:w="1809" w:type="dxa"/>
          </w:tcPr>
          <w:p w:rsidR="007A00B7" w:rsidRDefault="007A00B7" w:rsidP="00CC3924">
            <w:r>
              <w:t>CID 6365</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"kck_and_pmk" at 1884.56.</w:t>
            </w:r>
          </w:p>
          <w:p w:rsidR="007A00B7" w:rsidRDefault="007A00B7" w:rsidP="007A00B7">
            <w:r>
              <w:t>Add "KCK = L(kck_and_pmk, 256, 256)" after the equation at 1884.56.</w:t>
            </w:r>
          </w:p>
          <w:p w:rsidR="007A00B7" w:rsidRDefault="007A00B7" w:rsidP="007A00B7">
            <w:r>
              <w:t>Add "PMK = L(kck_and_pmk, 0, 256)" after the equation at 1884.56.</w:t>
            </w:r>
          </w:p>
          <w:p w:rsidR="007A00B7" w:rsidRDefault="007A00B7" w:rsidP="007A00B7">
            <w:r>
              <w:t>In all cases, italicise "kck_and_pmk".</w:t>
            </w:r>
          </w:p>
        </w:tc>
      </w:tr>
      <w:tr w:rsidR="007A00B7" w:rsidRPr="002C1619" w:rsidTr="00CC3924">
        <w:tc>
          <w:tcPr>
            <w:tcW w:w="1809" w:type="dxa"/>
          </w:tcPr>
          <w:p w:rsidR="007A00B7" w:rsidRDefault="007A00B7" w:rsidP="007A00B7">
            <w:r>
              <w:t>CID 636</w:t>
            </w:r>
            <w:r w:rsidR="00FB4AE4">
              <w:t>6</w:t>
            </w:r>
          </w:p>
          <w:p w:rsidR="007A00B7" w:rsidRDefault="007A00B7" w:rsidP="007A00B7">
            <w:r>
              <w:t>Mark RISON</w:t>
            </w:r>
          </w:p>
          <w:p w:rsidR="007A00B7" w:rsidRDefault="007A00B7" w:rsidP="007A00B7">
            <w:r>
              <w:t>11.3.5.4</w:t>
            </w:r>
          </w:p>
          <w:p w:rsidR="007A00B7" w:rsidRDefault="007A00B7" w:rsidP="007A00B7">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rsidRPr="007A00B7">
              <w:t>Change all other instances of extraction of subfields from a KDF to use the || formulation (I can provide a list of such instances)</w:t>
            </w:r>
          </w:p>
        </w:tc>
      </w:tr>
    </w:tbl>
    <w:p w:rsidR="007A00B7" w:rsidRDefault="007A00B7" w:rsidP="007A00B7"/>
    <w:p w:rsidR="007A00B7" w:rsidRPr="00F70C97" w:rsidRDefault="007A00B7" w:rsidP="007A00B7">
      <w:pPr>
        <w:rPr>
          <w:u w:val="single"/>
        </w:rPr>
      </w:pPr>
      <w:r w:rsidRPr="00F70C97">
        <w:rPr>
          <w:u w:val="single"/>
        </w:rPr>
        <w:t>Discussion:</w:t>
      </w:r>
    </w:p>
    <w:p w:rsidR="007A00B7" w:rsidRDefault="007A00B7" w:rsidP="007A00B7"/>
    <w:p w:rsidR="007A00B7" w:rsidRDefault="007A00B7" w:rsidP="007A00B7">
      <w:r>
        <w:t>Clearly the proposed changes for CIDs 6364 and 6365 cannot both be correct.</w:t>
      </w:r>
    </w:p>
    <w:p w:rsidR="007A00B7" w:rsidRDefault="007A00B7" w:rsidP="007A00B7"/>
    <w:p w:rsidR="007A00B7" w:rsidRDefault="007A00B7" w:rsidP="007A00B7">
      <w:r>
        <w:t>It is better to use a single formulation for extraction of subfields (KCK, KEK, etc.) from a KDF, so that there can be no doubt about the intent and no question that things are being done differently.  The formulation with explicit extraction using the L operator seems preferable to that with implicit extraction using assignment to multiple concatenated entities (and the former is used everywhere except for one instance of the latter).</w:t>
      </w:r>
      <w:r w:rsidR="00BA0DBA">
        <w:t xml:space="preserve">  So the opposite of </w:t>
      </w:r>
      <w:r w:rsidR="00D27269">
        <w:t>the proposed change for CID 6366</w:t>
      </w:r>
      <w:r w:rsidR="00BA0DBA">
        <w:t xml:space="preserve"> should be adopted</w:t>
      </w:r>
      <w:r w:rsidR="00D27269">
        <w:t xml:space="preserve"> (i.e. the changes proposed for one of CIDs 6364 and 6365)</w:t>
      </w:r>
      <w:r w:rsidR="00BA0DBA">
        <w:t>.</w:t>
      </w:r>
    </w:p>
    <w:p w:rsidR="007A00B7" w:rsidRDefault="007A00B7" w:rsidP="007A00B7"/>
    <w:p w:rsidR="007A00B7" w:rsidRDefault="007A00B7" w:rsidP="007A00B7">
      <w:r>
        <w:t>So the only question is: what was intended at 1884.56?  Is it the same as all the others, or the other way round?</w:t>
      </w:r>
    </w:p>
    <w:p w:rsidR="007A00B7" w:rsidRDefault="007A00B7" w:rsidP="007A00B7"/>
    <w:p w:rsidR="00FB4AE4" w:rsidRDefault="00FB4AE4">
      <w:r>
        <w:t xml:space="preserve">Well, as 1914.43 suggests, A || B </w:t>
      </w:r>
      <w:r w:rsidR="001B37A9">
        <w:t xml:space="preserve">needs to be regarded as </w:t>
      </w:r>
      <w:r>
        <w:t>the string where A comes first (smaller bit indices) and B comes last (larger bit indices)</w:t>
      </w:r>
      <w:r w:rsidR="00FE29A2">
        <w:t>:</w:t>
      </w:r>
      <w:r w:rsidR="00D27269">
        <w:t xml:space="preserve">  </w:t>
      </w:r>
      <w:r w:rsidR="00D27269" w:rsidRPr="00D27269">
        <w:rPr>
          <w:highlight w:val="yellow"/>
        </w:rPr>
        <w:t>Does this need to be made more explicit?</w:t>
      </w:r>
    </w:p>
    <w:p w:rsidR="00FB4AE4" w:rsidRDefault="00FB4AE4"/>
    <w:p w:rsidR="00D27269" w:rsidRDefault="00D27269">
      <w:r>
        <w:rPr>
          <w:noProof/>
          <w:lang w:eastAsia="ja-JP"/>
        </w:rPr>
        <w:drawing>
          <wp:inline distT="0" distB="0" distL="0" distR="0" wp14:anchorId="579D0104" wp14:editId="3D3CDEC1">
            <wp:extent cx="6404610" cy="1985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4610" cy="1985645"/>
                    </a:xfrm>
                    <a:prstGeom prst="rect">
                      <a:avLst/>
                    </a:prstGeom>
                    <a:noFill/>
                    <a:ln>
                      <a:noFill/>
                    </a:ln>
                  </pic:spPr>
                </pic:pic>
              </a:graphicData>
            </a:graphic>
          </wp:inline>
        </w:drawing>
      </w:r>
    </w:p>
    <w:p w:rsidR="00FB4AE4" w:rsidRDefault="00FB4AE4">
      <w:r>
        <w:lastRenderedPageBreak/>
        <w:t xml:space="preserve">So in </w:t>
      </w:r>
      <w:r w:rsidRPr="00FB4AE4">
        <w:t>KCK || PMK = KDF-512</w:t>
      </w:r>
      <w:r>
        <w:t xml:space="preserve"> (…) the bit string given by the KDF is taken such that KCK comes first (smaller bit indices).  Therefore the second argument of L() would be 0 in the assignment to KCK.</w:t>
      </w:r>
      <w:r w:rsidR="0009633C">
        <w:t xml:space="preserve">  Reassuringly, this matches 1954.19 (though the formatting is all messed up), 1957.11, 1961.45, 1997.40.</w:t>
      </w:r>
    </w:p>
    <w:p w:rsidR="00FB4AE4" w:rsidRDefault="00FB4AE4"/>
    <w:p w:rsidR="00FB4AE4" w:rsidRPr="00FB4AE4" w:rsidRDefault="00FB4AE4">
      <w:pPr>
        <w:rPr>
          <w:u w:val="single"/>
        </w:rPr>
      </w:pPr>
      <w:r w:rsidRPr="00FB4AE4">
        <w:rPr>
          <w:u w:val="single"/>
        </w:rPr>
        <w:t>Proposed resolution for CID 6364</w:t>
      </w:r>
      <w:r w:rsidR="00D60B9B">
        <w:rPr>
          <w:u w:val="single"/>
        </w:rPr>
        <w:t>:</w:t>
      </w:r>
    </w:p>
    <w:p w:rsidR="00FB4AE4" w:rsidRDefault="00FB4AE4"/>
    <w:p w:rsidR="00FB4AE4" w:rsidRDefault="00FB4AE4">
      <w:r w:rsidRPr="001900D4">
        <w:rPr>
          <w:highlight w:val="green"/>
        </w:rPr>
        <w:t>ACCEPTED</w:t>
      </w:r>
    </w:p>
    <w:p w:rsidR="00FB4AE4" w:rsidRDefault="00FB4AE4"/>
    <w:p w:rsidR="00FB4AE4" w:rsidRPr="00FB4AE4" w:rsidRDefault="00FB4AE4" w:rsidP="00FB4AE4">
      <w:pPr>
        <w:rPr>
          <w:u w:val="single"/>
        </w:rPr>
      </w:pPr>
      <w:r w:rsidRPr="00FB4AE4">
        <w:rPr>
          <w:u w:val="single"/>
        </w:rPr>
        <w:t xml:space="preserve">Proposed resolution for CID </w:t>
      </w:r>
      <w:r>
        <w:rPr>
          <w:u w:val="single"/>
        </w:rPr>
        <w:t>6365</w:t>
      </w:r>
      <w:r w:rsidR="00D60B9B">
        <w:rPr>
          <w:u w:val="single"/>
        </w:rPr>
        <w:t>:</w:t>
      </w:r>
    </w:p>
    <w:p w:rsidR="00FB4AE4" w:rsidRDefault="00FB4AE4" w:rsidP="00FB4AE4"/>
    <w:p w:rsidR="00FB4AE4" w:rsidRDefault="00FB4AE4" w:rsidP="00FB4AE4">
      <w:r w:rsidRPr="001900D4">
        <w:rPr>
          <w:highlight w:val="green"/>
        </w:rPr>
        <w:t>REJECTED</w:t>
      </w:r>
    </w:p>
    <w:p w:rsidR="00FB4AE4" w:rsidRDefault="00FB4AE4" w:rsidP="00FB4AE4"/>
    <w:p w:rsidR="00FB4AE4" w:rsidRDefault="00FB4AE4" w:rsidP="00FB4AE4">
      <w:r>
        <w:t>This is not the correct order.  See CID 6364.</w:t>
      </w:r>
    </w:p>
    <w:p w:rsidR="00FB4AE4" w:rsidRDefault="00FB4AE4" w:rsidP="00FB4AE4"/>
    <w:p w:rsidR="00FB4AE4" w:rsidRPr="00FB4AE4" w:rsidRDefault="00FB4AE4" w:rsidP="00FB4AE4">
      <w:pPr>
        <w:rPr>
          <w:u w:val="single"/>
        </w:rPr>
      </w:pPr>
      <w:r w:rsidRPr="00FB4AE4">
        <w:rPr>
          <w:u w:val="single"/>
        </w:rPr>
        <w:t xml:space="preserve">Proposed resolution for CID </w:t>
      </w:r>
      <w:r>
        <w:rPr>
          <w:u w:val="single"/>
        </w:rPr>
        <w:t>6366</w:t>
      </w:r>
      <w:r w:rsidR="00D60B9B">
        <w:rPr>
          <w:u w:val="single"/>
        </w:rPr>
        <w:t>:</w:t>
      </w:r>
    </w:p>
    <w:p w:rsidR="00FB4AE4" w:rsidRDefault="00FB4AE4" w:rsidP="00FB4AE4"/>
    <w:p w:rsidR="00FB4AE4" w:rsidRDefault="00FB4AE4" w:rsidP="00FB4AE4">
      <w:r w:rsidRPr="001900D4">
        <w:rPr>
          <w:highlight w:val="green"/>
        </w:rPr>
        <w:t>REJECTED</w:t>
      </w:r>
    </w:p>
    <w:p w:rsidR="00FB4AE4" w:rsidRDefault="00FB4AE4" w:rsidP="00FB4AE4"/>
    <w:p w:rsidR="00FB4AE4" w:rsidRDefault="00FB4AE4" w:rsidP="00FB4AE4">
      <w:r>
        <w:t>It is clearer and more consistent to show the assignments to KCK and KEK separately.  See CID 6364.</w:t>
      </w:r>
    </w:p>
    <w:p w:rsidR="00DD4B44" w:rsidRDefault="00DD4B44">
      <w:r>
        <w:br w:type="page"/>
      </w:r>
    </w:p>
    <w:tbl>
      <w:tblPr>
        <w:tblStyle w:val="TableGrid"/>
        <w:tblW w:w="0" w:type="auto"/>
        <w:tblLook w:val="04A0" w:firstRow="1" w:lastRow="0" w:firstColumn="1" w:lastColumn="0" w:noHBand="0" w:noVBand="1"/>
      </w:tblPr>
      <w:tblGrid>
        <w:gridCol w:w="1809"/>
        <w:gridCol w:w="4383"/>
        <w:gridCol w:w="3384"/>
      </w:tblGrid>
      <w:tr w:rsidR="00DD4B44" w:rsidTr="00D905C6">
        <w:tc>
          <w:tcPr>
            <w:tcW w:w="1809" w:type="dxa"/>
          </w:tcPr>
          <w:p w:rsidR="00DD4B44" w:rsidRDefault="00DD4B44" w:rsidP="00D905C6">
            <w:r>
              <w:lastRenderedPageBreak/>
              <w:t>Identifiers</w:t>
            </w:r>
          </w:p>
        </w:tc>
        <w:tc>
          <w:tcPr>
            <w:tcW w:w="4383" w:type="dxa"/>
          </w:tcPr>
          <w:p w:rsidR="00DD4B44" w:rsidRDefault="00DD4B44" w:rsidP="00D905C6">
            <w:r>
              <w:t>Comment</w:t>
            </w:r>
          </w:p>
        </w:tc>
        <w:tc>
          <w:tcPr>
            <w:tcW w:w="3384" w:type="dxa"/>
          </w:tcPr>
          <w:p w:rsidR="00DD4B44" w:rsidRDefault="00DD4B44" w:rsidP="00D905C6">
            <w:r>
              <w:t>Proposed change</w:t>
            </w:r>
          </w:p>
        </w:tc>
      </w:tr>
      <w:tr w:rsidR="00DD4B44" w:rsidRPr="002C1619" w:rsidTr="00D905C6">
        <w:tc>
          <w:tcPr>
            <w:tcW w:w="1809" w:type="dxa"/>
          </w:tcPr>
          <w:p w:rsidR="00DD4B44" w:rsidRDefault="00DD4B44" w:rsidP="00D905C6">
            <w:r>
              <w:t>CID 6527</w:t>
            </w:r>
          </w:p>
          <w:p w:rsidR="00DD4B44" w:rsidRDefault="00DD4B44" w:rsidP="00D905C6">
            <w:r>
              <w:t>Mark RISON</w:t>
            </w:r>
          </w:p>
        </w:tc>
        <w:tc>
          <w:tcPr>
            <w:tcW w:w="4383" w:type="dxa"/>
          </w:tcPr>
          <w:p w:rsidR="00DD4B44" w:rsidRPr="002C1619" w:rsidRDefault="00DD4B44" w:rsidP="00D905C6">
            <w:r w:rsidRPr="00DD4B44">
              <w:t>It sometimes says "STA in an ESS" and sometimes "STA in an infrastructure network" or "... BSS"</w:t>
            </w:r>
          </w:p>
        </w:tc>
        <w:tc>
          <w:tcPr>
            <w:tcW w:w="3384" w:type="dxa"/>
          </w:tcPr>
          <w:p w:rsidR="00DD4B44" w:rsidRPr="002C1619" w:rsidRDefault="00DD4B44" w:rsidP="00D905C6">
            <w:r w:rsidRPr="00DD4B44">
              <w:t>Be consistent.  Reserve "STA in an ESS" to the cases which require a multi-BSS STA.  Use "STA in an infrastructure BSS" (or "... network" -- see other comment) for other cases</w:t>
            </w:r>
          </w:p>
        </w:tc>
      </w:tr>
      <w:tr w:rsidR="00AA0544" w:rsidRPr="002C1619" w:rsidTr="00D905C6">
        <w:tc>
          <w:tcPr>
            <w:tcW w:w="1809" w:type="dxa"/>
          </w:tcPr>
          <w:p w:rsidR="00AA0544" w:rsidRDefault="00AA0544" w:rsidP="00D905C6">
            <w:r>
              <w:t>CID 6529</w:t>
            </w:r>
          </w:p>
          <w:p w:rsidR="00AA0544" w:rsidRDefault="00AA0544" w:rsidP="00D905C6">
            <w:r>
              <w:t>Mark RISON</w:t>
            </w:r>
          </w:p>
        </w:tc>
        <w:tc>
          <w:tcPr>
            <w:tcW w:w="4383" w:type="dxa"/>
          </w:tcPr>
          <w:p w:rsidR="00AA0544" w:rsidRPr="00DD4B44" w:rsidRDefault="00AA0544" w:rsidP="00D905C6">
            <w:r w:rsidRPr="00AA0544">
              <w:t>It says "AP in an infrastructure BSS" or "... network" or "... ESS"</w:t>
            </w:r>
          </w:p>
        </w:tc>
        <w:tc>
          <w:tcPr>
            <w:tcW w:w="3384" w:type="dxa"/>
          </w:tcPr>
          <w:p w:rsidR="00AA0544" w:rsidRPr="00DD4B44" w:rsidRDefault="00AA0544" w:rsidP="00D905C6">
            <w:r w:rsidRPr="00AA0544">
              <w:t>Delete "in an infrastructure *" in all cases</w:t>
            </w:r>
          </w:p>
        </w:tc>
      </w:tr>
    </w:tbl>
    <w:p w:rsidR="00DD4B44" w:rsidRDefault="00DD4B44" w:rsidP="00DD4B44"/>
    <w:p w:rsidR="00DD4B44" w:rsidRPr="00F70C97" w:rsidRDefault="00DD4B44" w:rsidP="00DD4B44">
      <w:pPr>
        <w:rPr>
          <w:u w:val="single"/>
        </w:rPr>
      </w:pPr>
      <w:r w:rsidRPr="00F70C97">
        <w:rPr>
          <w:u w:val="single"/>
        </w:rPr>
        <w:t>Discussion:</w:t>
      </w:r>
    </w:p>
    <w:p w:rsidR="00DD4B44" w:rsidRDefault="00DD4B44" w:rsidP="00DD4B44"/>
    <w:p w:rsidR="00DD4B44" w:rsidRDefault="00DD4B44" w:rsidP="00DD4B44">
      <w:r>
        <w:t>An ESS can in theory consist of a single infrastructure BSS, but it is only “interesting” if it consists of more than one.  Thus when something applies irrespective of whether there are multiple BSSen, the term “infrastructure BSS” should be used in preference.</w:t>
      </w:r>
    </w:p>
    <w:p w:rsidR="00AA0544" w:rsidRDefault="00AA0544" w:rsidP="00DD4B44"/>
    <w:p w:rsidR="00AA0544" w:rsidRDefault="00AA0544" w:rsidP="00DD4B44">
      <w:r>
        <w:t>An AP can’t be in anything else than an infrastructure BSS.</w:t>
      </w:r>
    </w:p>
    <w:p w:rsidR="00DD4B44" w:rsidRDefault="00DD4B44" w:rsidP="00DD4B44"/>
    <w:p w:rsidR="00DD4B44" w:rsidRDefault="00DD4B44" w:rsidP="00DD4B44">
      <w:pPr>
        <w:rPr>
          <w:u w:val="single"/>
        </w:rPr>
      </w:pPr>
      <w:r w:rsidRPr="00FF305B">
        <w:rPr>
          <w:u w:val="single"/>
        </w:rPr>
        <w:t>Proposed resolution</w:t>
      </w:r>
      <w:r w:rsidR="00845EF4">
        <w:rPr>
          <w:u w:val="single"/>
        </w:rPr>
        <w:t xml:space="preserve"> for CID 6527</w:t>
      </w:r>
      <w:r w:rsidRPr="00FF305B">
        <w:rPr>
          <w:u w:val="single"/>
        </w:rPr>
        <w:t>:</w:t>
      </w:r>
    </w:p>
    <w:p w:rsidR="00DD4B44" w:rsidRDefault="00DD4B44" w:rsidP="00DD4B44">
      <w:pPr>
        <w:rPr>
          <w:u w:val="single"/>
        </w:rPr>
      </w:pPr>
    </w:p>
    <w:p w:rsidR="00DD4B44" w:rsidRDefault="00DD4B44" w:rsidP="00DD4B44">
      <w:r>
        <w:t>REVISED</w:t>
      </w:r>
    </w:p>
    <w:p w:rsidR="00F41EFA" w:rsidRDefault="00F41EFA" w:rsidP="00DD4B44"/>
    <w:p w:rsidR="00F41EFA" w:rsidRDefault="00F41EFA" w:rsidP="00DD4B44">
      <w:r>
        <w:t>Change “In an ESS” to “In an infrastructure BSS” at 110.35, 116.22, 1938.61</w:t>
      </w:r>
      <w:r w:rsidR="009E0E4B">
        <w:t>, 1939.4</w:t>
      </w:r>
      <w:r w:rsidR="009860FA">
        <w:t>, 1951.8</w:t>
      </w:r>
      <w:r w:rsidR="002E7A5D">
        <w:t>, 2008.6</w:t>
      </w:r>
      <w:r>
        <w:t>.</w:t>
      </w:r>
    </w:p>
    <w:p w:rsidR="00F41EFA" w:rsidRDefault="00F41EFA" w:rsidP="00DD4B44"/>
    <w:p w:rsidR="00DD4B44" w:rsidRDefault="00F41EFA" w:rsidP="00DD4B44">
      <w:r>
        <w:t>Change “in an ESS” to “in an infrastructure BSS” at 649.54, 649.59, 1272.4, 1591.58, 1592.20, 1865.60, 1866.18, 1867.33, 1872.63, 1930.11, 1934.49, 1934.51, 1935.39, 1936.19</w:t>
      </w:r>
      <w:r w:rsidR="009E0E4B">
        <w:t>, 1939.38, 1941.8</w:t>
      </w:r>
      <w:r w:rsidR="009C06AC">
        <w:t>, 1943.30</w:t>
      </w:r>
      <w:r w:rsidR="007E4379">
        <w:t xml:space="preserve">, </w:t>
      </w:r>
      <w:r w:rsidR="007F7D3D">
        <w:t>3158.64</w:t>
      </w:r>
      <w:r>
        <w:t>.</w:t>
      </w:r>
    </w:p>
    <w:p w:rsidR="00845EF4" w:rsidRDefault="00845EF4" w:rsidP="00DD4B44"/>
    <w:p w:rsidR="00845EF4" w:rsidRDefault="00845EF4" w:rsidP="00845EF4">
      <w:pPr>
        <w:rPr>
          <w:u w:val="single"/>
        </w:rPr>
      </w:pPr>
      <w:r w:rsidRPr="00FF305B">
        <w:rPr>
          <w:u w:val="single"/>
        </w:rPr>
        <w:t>Proposed resolution</w:t>
      </w:r>
      <w:r>
        <w:rPr>
          <w:u w:val="single"/>
        </w:rPr>
        <w:t xml:space="preserve"> for CID 6529</w:t>
      </w:r>
      <w:r w:rsidRPr="00FF305B">
        <w:rPr>
          <w:u w:val="single"/>
        </w:rPr>
        <w:t>:</w:t>
      </w:r>
    </w:p>
    <w:p w:rsidR="00845EF4" w:rsidRDefault="00845EF4" w:rsidP="00845EF4">
      <w:pPr>
        <w:rPr>
          <w:u w:val="single"/>
        </w:rPr>
      </w:pPr>
    </w:p>
    <w:p w:rsidR="00845EF4" w:rsidRDefault="00845EF4" w:rsidP="00845EF4">
      <w:r>
        <w:t>REVISED</w:t>
      </w:r>
    </w:p>
    <w:p w:rsidR="00845EF4" w:rsidRDefault="00845EF4" w:rsidP="00845EF4"/>
    <w:p w:rsidR="00845EF4" w:rsidRDefault="00845EF4" w:rsidP="00845EF4">
      <w:r>
        <w:t>Change 876.41 from “An AP in an infrastructure BSS or a STA in an IBSS sets” to “An AP, or a STA in an IBSS, sets”.</w:t>
      </w:r>
    </w:p>
    <w:p w:rsidR="00845EF4" w:rsidRDefault="00845EF4" w:rsidP="00845EF4"/>
    <w:p w:rsidR="00845EF4" w:rsidRDefault="00845EF4" w:rsidP="00845EF4">
      <w:r>
        <w:t>Delete “</w:t>
      </w:r>
      <w:r w:rsidRPr="00845EF4">
        <w:t>in an infrastructure BSS</w:t>
      </w:r>
      <w:r>
        <w:t>” at 1686.32.</w:t>
      </w:r>
    </w:p>
    <w:p w:rsidR="00B36621" w:rsidRDefault="00B36621" w:rsidP="00845EF4"/>
    <w:p w:rsidR="00B36621" w:rsidRPr="00DD4B44" w:rsidRDefault="00B36621" w:rsidP="00845EF4">
      <w:r>
        <w:t>Delete “in an ESS” at 2897.27.</w:t>
      </w:r>
    </w:p>
    <w:p w:rsidR="00D905C6" w:rsidRDefault="00D905C6">
      <w:r>
        <w:br w:type="page"/>
      </w:r>
    </w:p>
    <w:tbl>
      <w:tblPr>
        <w:tblStyle w:val="TableGrid"/>
        <w:tblW w:w="0" w:type="auto"/>
        <w:tblLook w:val="04A0" w:firstRow="1" w:lastRow="0" w:firstColumn="1" w:lastColumn="0" w:noHBand="0" w:noVBand="1"/>
      </w:tblPr>
      <w:tblGrid>
        <w:gridCol w:w="1809"/>
        <w:gridCol w:w="4383"/>
        <w:gridCol w:w="3384"/>
      </w:tblGrid>
      <w:tr w:rsidR="00D905C6" w:rsidTr="00D905C6">
        <w:tc>
          <w:tcPr>
            <w:tcW w:w="1809" w:type="dxa"/>
          </w:tcPr>
          <w:p w:rsidR="00D905C6" w:rsidRDefault="00D905C6" w:rsidP="00D905C6">
            <w:r>
              <w:lastRenderedPageBreak/>
              <w:t>Identifiers</w:t>
            </w:r>
          </w:p>
        </w:tc>
        <w:tc>
          <w:tcPr>
            <w:tcW w:w="4383" w:type="dxa"/>
          </w:tcPr>
          <w:p w:rsidR="00D905C6" w:rsidRDefault="00D905C6" w:rsidP="00D905C6">
            <w:r>
              <w:t>Comment</w:t>
            </w:r>
          </w:p>
        </w:tc>
        <w:tc>
          <w:tcPr>
            <w:tcW w:w="3384" w:type="dxa"/>
          </w:tcPr>
          <w:p w:rsidR="00D905C6" w:rsidRDefault="00D905C6" w:rsidP="00D905C6">
            <w:r>
              <w:t>Proposed change</w:t>
            </w:r>
          </w:p>
        </w:tc>
      </w:tr>
      <w:tr w:rsidR="00D905C6" w:rsidRPr="002C1619" w:rsidTr="00D905C6">
        <w:tc>
          <w:tcPr>
            <w:tcW w:w="1809" w:type="dxa"/>
          </w:tcPr>
          <w:p w:rsidR="00D905C6" w:rsidRDefault="00D905C6" w:rsidP="00D905C6">
            <w:r>
              <w:t>CID 6676</w:t>
            </w:r>
          </w:p>
          <w:p w:rsidR="00D905C6" w:rsidRDefault="00D905C6" w:rsidP="00D905C6">
            <w:r>
              <w:t>Mark RISON</w:t>
            </w:r>
          </w:p>
        </w:tc>
        <w:tc>
          <w:tcPr>
            <w:tcW w:w="4383" w:type="dxa"/>
          </w:tcPr>
          <w:p w:rsidR="00D905C6" w:rsidRPr="002C1619" w:rsidRDefault="00D905C6" w:rsidP="00D905C6">
            <w:r w:rsidRPr="00D905C6">
              <w:t>How do "CH_OFFSET_ABOVE/BELOW/NONE" relate to "CH_OFF_20/40/20L/20U"?</w:t>
            </w:r>
          </w:p>
        </w:tc>
        <w:tc>
          <w:tcPr>
            <w:tcW w:w="3384" w:type="dxa"/>
          </w:tcPr>
          <w:p w:rsidR="00D905C6" w:rsidRPr="002C1619" w:rsidRDefault="00D905C6" w:rsidP="00D905C6">
            <w:r w:rsidRPr="00D905C6">
              <w:t>Clarify</w:t>
            </w:r>
          </w:p>
        </w:tc>
      </w:tr>
      <w:tr w:rsidR="00D905C6" w:rsidRPr="002C1619" w:rsidTr="00D905C6">
        <w:tc>
          <w:tcPr>
            <w:tcW w:w="1809" w:type="dxa"/>
          </w:tcPr>
          <w:p w:rsidR="00D905C6" w:rsidRDefault="00D905C6" w:rsidP="00D905C6">
            <w:r>
              <w:t>CID 6677</w:t>
            </w:r>
          </w:p>
          <w:p w:rsidR="00D905C6" w:rsidRDefault="00D905C6" w:rsidP="00D905C6">
            <w:r>
              <w:t>Mark RISON</w:t>
            </w:r>
          </w:p>
        </w:tc>
        <w:tc>
          <w:tcPr>
            <w:tcW w:w="4383" w:type="dxa"/>
          </w:tcPr>
          <w:p w:rsidR="00D905C6" w:rsidRPr="00D905C6" w:rsidRDefault="00D905C6" w:rsidP="00D905C6">
            <w:r w:rsidRPr="00D905C6">
              <w:t>Get rid of the wacko HT modes signalled by CH_OFF_20U/L, since they're not used.</w:t>
            </w:r>
          </w:p>
        </w:tc>
        <w:tc>
          <w:tcPr>
            <w:tcW w:w="3384" w:type="dxa"/>
          </w:tcPr>
          <w:p w:rsidR="00D905C6" w:rsidRPr="00D905C6" w:rsidRDefault="00D905C6" w:rsidP="00D905C6">
            <w:r w:rsidRPr="00D905C6">
              <w:t>As it says in the comment</w:t>
            </w:r>
          </w:p>
        </w:tc>
      </w:tr>
    </w:tbl>
    <w:p w:rsidR="00D905C6" w:rsidRDefault="00D905C6" w:rsidP="00D905C6"/>
    <w:p w:rsidR="00D905C6" w:rsidRPr="00F70C97" w:rsidRDefault="00D905C6" w:rsidP="00D905C6">
      <w:pPr>
        <w:rPr>
          <w:u w:val="single"/>
        </w:rPr>
      </w:pPr>
      <w:r w:rsidRPr="00F70C97">
        <w:rPr>
          <w:u w:val="single"/>
        </w:rPr>
        <w:t>Discussion:</w:t>
      </w:r>
    </w:p>
    <w:p w:rsidR="00D905C6" w:rsidRDefault="00D905C6" w:rsidP="00D905C6"/>
    <w:p w:rsidR="00D905C6" w:rsidRDefault="00D905C6" w:rsidP="00D905C6">
      <w:r>
        <w:t xml:space="preserve">The core of the problem is that there are two </w:t>
      </w:r>
      <w:r w:rsidR="00CB48D1">
        <w:t xml:space="preserve">uses of </w:t>
      </w:r>
      <w:r>
        <w:t>“CH_OFFSET”s.</w:t>
      </w:r>
    </w:p>
    <w:p w:rsidR="00D905C6" w:rsidRDefault="00D905C6" w:rsidP="00D905C6"/>
    <w:p w:rsidR="00D905C6" w:rsidRDefault="00D905C6" w:rsidP="00D905C6">
      <w:r>
        <w:t xml:space="preserve">The CHANNEL_OFFSET </w:t>
      </w:r>
      <w:r w:rsidR="00EF0A54">
        <w:t xml:space="preserve">parameter </w:t>
      </w:r>
      <w:r>
        <w:t xml:space="preserve">in the PHYCONFIG_VECTOR can take the value </w:t>
      </w:r>
      <w:r w:rsidRPr="00D905C6">
        <w:t>CH_OFFSET_NONE</w:t>
      </w:r>
      <w:r>
        <w:t>, CH_OFFSET_ABOVE or CH_OFFSET_BELOW, and indicates the relative position of the secondary channel, if any, compared with the primary channel.</w:t>
      </w:r>
    </w:p>
    <w:p w:rsidR="00D905C6" w:rsidRDefault="00D905C6" w:rsidP="00D905C6"/>
    <w:p w:rsidR="00D905C6" w:rsidRDefault="00D905C6" w:rsidP="00D905C6">
      <w:r>
        <w:t xml:space="preserve">The CH_OFFSET </w:t>
      </w:r>
      <w:r w:rsidR="00EF0A54">
        <w:t xml:space="preserve">parameter </w:t>
      </w:r>
      <w:r>
        <w:t>in the TXVECTOR can take the value CH_OFF_20, CH_OFF_40, CH_OFF_20U or CH_OFF_20L, and indicate</w:t>
      </w:r>
      <w:r w:rsidR="0000590D">
        <w:t>s</w:t>
      </w:r>
      <w:r>
        <w:t xml:space="preserve"> which part of the channel is used for transmission.</w:t>
      </w:r>
    </w:p>
    <w:p w:rsidR="00D905C6" w:rsidRDefault="00D905C6" w:rsidP="00D905C6"/>
    <w:p w:rsidR="00D905C6" w:rsidRDefault="00D905C6" w:rsidP="00D905C6">
      <w:r>
        <w:t>The 20/40 MHz mask PPDU definitions in Clause 3 refer to CH_OFFSET (and CH_BANDWIDTH, another TXVECTOR parameter).</w:t>
      </w:r>
    </w:p>
    <w:p w:rsidR="00D905C6" w:rsidRDefault="00D905C6" w:rsidP="00D905C6"/>
    <w:p w:rsidR="00D905C6" w:rsidRDefault="00D905C6" w:rsidP="00D905C6">
      <w:r>
        <w:t>Table 20-2</w:t>
      </w:r>
      <w:r w:rsidR="00482936">
        <w:t xml:space="preserve"> describes what goes over the air, again based on CH_OFFSET and CH_BANDWIDTH in the TXVECTOR.</w:t>
      </w:r>
    </w:p>
    <w:p w:rsidR="00DB65EF" w:rsidRDefault="00DB65EF" w:rsidP="00D905C6"/>
    <w:p w:rsidR="00DB65EF" w:rsidRDefault="00DB65EF" w:rsidP="00D905C6">
      <w:r>
        <w:t xml:space="preserve">The PHYCONFIG_VECTOR CH_OFFSETs are in fact only used in VHT Subclause </w:t>
      </w:r>
      <w:r w:rsidRPr="00DB65EF">
        <w:t>22.2.4.3 Support for HT formats</w:t>
      </w:r>
      <w:r>
        <w:t>:</w:t>
      </w:r>
    </w:p>
    <w:p w:rsidR="00DB65EF" w:rsidRDefault="00DB65EF" w:rsidP="00D905C6"/>
    <w:p w:rsidR="00DB65EF" w:rsidRPr="00D905C6" w:rsidRDefault="00DB65EF" w:rsidP="00D905C6">
      <w:r>
        <w:rPr>
          <w:noProof/>
          <w:lang w:eastAsia="ja-JP"/>
        </w:rPr>
        <w:drawing>
          <wp:inline distT="0" distB="0" distL="0" distR="0" wp14:anchorId="08722172" wp14:editId="1D79BA34">
            <wp:extent cx="6404610" cy="143837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4610" cy="1438378"/>
                    </a:xfrm>
                    <a:prstGeom prst="rect">
                      <a:avLst/>
                    </a:prstGeom>
                    <a:noFill/>
                    <a:ln>
                      <a:noFill/>
                    </a:ln>
                  </pic:spPr>
                </pic:pic>
              </a:graphicData>
            </a:graphic>
          </wp:inline>
        </w:drawing>
      </w:r>
    </w:p>
    <w:p w:rsidR="00D905C6" w:rsidRDefault="00D905C6" w:rsidP="00D905C6"/>
    <w:p w:rsidR="00DB65EF" w:rsidRDefault="00DB65EF" w:rsidP="00D905C6">
      <w:r>
        <w:t>Calling the PHYVECTOR_CONFIG something other than “OFFSET” would help, since it’s not really a channel offset, it’s an ordering.</w:t>
      </w:r>
    </w:p>
    <w:p w:rsidR="00DB65EF" w:rsidRDefault="00DB65EF" w:rsidP="00D905C6"/>
    <w:p w:rsidR="00DB65EF" w:rsidRDefault="00DB65EF" w:rsidP="00D905C6">
      <w:r w:rsidRPr="004E4EBB">
        <w:rPr>
          <w:highlight w:val="yellow"/>
        </w:rPr>
        <w:t>I’m still not clear on how CH_OFF_20U and CH_OFF_20L are used.  Is it that the one corresponding to the primary channel has to be selected by the MAC, when using a 20 MHz transmission in a 40 MHz channel?  Where is this specified?</w:t>
      </w:r>
      <w:r w:rsidR="00666A24" w:rsidRPr="004E4EBB">
        <w:rPr>
          <w:highlight w:val="yellow"/>
        </w:rPr>
        <w:t xml:space="preserve">  The fact that CHANNEL_OFFSET is only used in Clause 22 makes me suspect that this is a VHT mistake: instead of inventing a new </w:t>
      </w:r>
      <w:r w:rsidR="000B2205" w:rsidRPr="004E4EBB">
        <w:rPr>
          <w:highlight w:val="yellow"/>
        </w:rPr>
        <w:t>CHANNEL_OFFSET parameter</w:t>
      </w:r>
      <w:r w:rsidR="00224709">
        <w:rPr>
          <w:highlight w:val="yellow"/>
        </w:rPr>
        <w:t>,</w:t>
      </w:r>
      <w:r w:rsidR="000B2205" w:rsidRPr="004E4EBB">
        <w:rPr>
          <w:highlight w:val="yellow"/>
        </w:rPr>
        <w:t xml:space="preserve"> the </w:t>
      </w:r>
      <w:r w:rsidR="00224709">
        <w:rPr>
          <w:highlight w:val="yellow"/>
        </w:rPr>
        <w:t>MAC</w:t>
      </w:r>
      <w:r w:rsidR="000B2205" w:rsidRPr="004E4EBB">
        <w:rPr>
          <w:highlight w:val="yellow"/>
        </w:rPr>
        <w:t xml:space="preserve"> should be selecting the appropriate CH_OFFSET (CH_OFF_20U or CH_OFF_20L) when trying to transmit a 20 MHz HT PPDU</w:t>
      </w:r>
      <w:r w:rsidR="00B14AEA">
        <w:rPr>
          <w:highlight w:val="yellow"/>
        </w:rPr>
        <w:t>.  Similarly, it looks as if OPERATING_CHANNEL is a mistake: the pre-VHT PHYs use dot11CurrentFrequency/PrimaryChannel/SecondaryChannel and this PHYVECTOR_CONFIG parameter is not otherwise used at all</w:t>
      </w:r>
      <w:r w:rsidR="000B2205" w:rsidRPr="004E4EBB">
        <w:rPr>
          <w:highlight w:val="yellow"/>
        </w:rPr>
        <w:t>.</w:t>
      </w:r>
    </w:p>
    <w:p w:rsidR="00DB65EF" w:rsidRDefault="00DB65EF" w:rsidP="00D905C6"/>
    <w:p w:rsidR="00D905C6" w:rsidRDefault="00D905C6" w:rsidP="00D905C6">
      <w:pPr>
        <w:rPr>
          <w:u w:val="single"/>
        </w:rPr>
      </w:pPr>
      <w:r>
        <w:rPr>
          <w:u w:val="single"/>
        </w:rPr>
        <w:t>Proposed changes</w:t>
      </w:r>
      <w:r w:rsidRPr="00F70C97">
        <w:rPr>
          <w:u w:val="single"/>
        </w:rPr>
        <w:t>:</w:t>
      </w:r>
    </w:p>
    <w:p w:rsidR="00D905C6" w:rsidRDefault="00D905C6" w:rsidP="00D905C6">
      <w:pPr>
        <w:rPr>
          <w:u w:val="single"/>
        </w:rPr>
      </w:pPr>
    </w:p>
    <w:p w:rsidR="002F1AAE" w:rsidRDefault="002F1AAE" w:rsidP="002F1AAE">
      <w:r>
        <w:t xml:space="preserve">Change CHANNEL_OFFSET to </w:t>
      </w:r>
      <w:r w:rsidR="0000590D">
        <w:t>SECONDARY_</w:t>
      </w:r>
      <w:r>
        <w:t>CH</w:t>
      </w:r>
      <w:r w:rsidR="00666A24">
        <w:t>ANNEL</w:t>
      </w:r>
      <w:r>
        <w:t>_O</w:t>
      </w:r>
      <w:r w:rsidR="0000590D">
        <w:t>FFSET</w:t>
      </w:r>
      <w:r>
        <w:t xml:space="preserve"> at 545.32</w:t>
      </w:r>
      <w:r w:rsidR="002923E0">
        <w:t>, 2469.55, 2470.31 and 2470.60</w:t>
      </w:r>
      <w:r>
        <w:t>.</w:t>
      </w:r>
    </w:p>
    <w:p w:rsidR="002F1AAE" w:rsidRPr="00DB65EF" w:rsidRDefault="002F1AAE" w:rsidP="002F1AAE">
      <w:r>
        <w:lastRenderedPageBreak/>
        <w:t xml:space="preserve">Change CH_OFFSET_NONE to </w:t>
      </w:r>
      <w:r w:rsidR="0000590D">
        <w:t>SECONDARY_</w:t>
      </w:r>
      <w:r>
        <w:t>CH</w:t>
      </w:r>
      <w:r w:rsidR="0000590D">
        <w:t>ANNEL</w:t>
      </w:r>
      <w:r>
        <w:t>_NONE at 545.33 and 2470.60.</w:t>
      </w:r>
    </w:p>
    <w:p w:rsidR="002F1AAE" w:rsidRDefault="00DB65EF" w:rsidP="00D905C6">
      <w:r>
        <w:t xml:space="preserve">Change CH_OFFSET_ABOVE to </w:t>
      </w:r>
      <w:r w:rsidR="0000590D">
        <w:t>SECONDARY_</w:t>
      </w:r>
      <w:r>
        <w:t>CH</w:t>
      </w:r>
      <w:r w:rsidR="0000590D">
        <w:t>ANNEL</w:t>
      </w:r>
      <w:r>
        <w:t>_ABOVE</w:t>
      </w:r>
      <w:r w:rsidR="002F1AAE">
        <w:t xml:space="preserve"> at 545.35 and 2470.61.</w:t>
      </w:r>
    </w:p>
    <w:p w:rsidR="002F1AAE" w:rsidRDefault="002F1AAE" w:rsidP="00D905C6">
      <w:r>
        <w:t xml:space="preserve">Change CH_OFFSET_BELOW to </w:t>
      </w:r>
      <w:r w:rsidR="0000590D">
        <w:t>SECONDARY_</w:t>
      </w:r>
      <w:r>
        <w:t>CH</w:t>
      </w:r>
      <w:r w:rsidR="0000590D">
        <w:t>ANNEL</w:t>
      </w:r>
      <w:r>
        <w:t>_BELOW at 545.38 and 2470.61.</w:t>
      </w:r>
    </w:p>
    <w:p w:rsidR="00D905C6" w:rsidRDefault="00D905C6" w:rsidP="00D905C6"/>
    <w:p w:rsidR="0000590D" w:rsidRDefault="0000590D" w:rsidP="004E4EBB">
      <w:r>
        <w:t xml:space="preserve">Add a new subclause after </w:t>
      </w:r>
      <w:r w:rsidRPr="0000590D">
        <w:t>20.2.2 TXVECTOR and RXVECTOR parameters</w:t>
      </w:r>
      <w:r>
        <w:t>:</w:t>
      </w:r>
    </w:p>
    <w:p w:rsidR="0000590D" w:rsidRDefault="0000590D" w:rsidP="004E4EBB"/>
    <w:p w:rsidR="0000590D" w:rsidRPr="0000590D" w:rsidRDefault="0000590D" w:rsidP="004E4EBB">
      <w:pPr>
        <w:rPr>
          <w:szCs w:val="22"/>
        </w:rPr>
      </w:pPr>
      <w:r>
        <w:tab/>
      </w:r>
      <w:r>
        <w:rPr>
          <w:rFonts w:ascii="Arial-BoldMT" w:hAnsi="Arial-BoldMT" w:cs="Arial-BoldMT"/>
          <w:b/>
          <w:bCs/>
          <w:szCs w:val="22"/>
          <w:lang w:eastAsia="ja-JP"/>
        </w:rPr>
        <w:t>20.2.2b PHYCONFIG_</w:t>
      </w:r>
      <w:r w:rsidRPr="0000590D">
        <w:rPr>
          <w:rFonts w:ascii="Arial-BoldMT" w:hAnsi="Arial-BoldMT" w:cs="Arial-BoldMT"/>
          <w:b/>
          <w:bCs/>
          <w:szCs w:val="22"/>
          <w:lang w:eastAsia="ja-JP"/>
        </w:rPr>
        <w:t>VECTOR parameters</w:t>
      </w:r>
    </w:p>
    <w:p w:rsidR="0000590D" w:rsidRDefault="0000590D" w:rsidP="004E4EBB"/>
    <w:p w:rsidR="0000590D" w:rsidRDefault="0000590D" w:rsidP="0000590D">
      <w:pPr>
        <w:ind w:left="720"/>
      </w:pPr>
      <w:r>
        <w:t>The PHYCONFIG_VECTOR carried in a PHY-CONFIG.request for an HT PHY contains an OPERATING_CHANNEL parameter, which identifies the operating or primary channel.  The PHY shall set dot11CurrentPrimaryChannel to the value of this parameter.</w:t>
      </w:r>
    </w:p>
    <w:p w:rsidR="0000590D" w:rsidRDefault="0000590D" w:rsidP="0000590D">
      <w:pPr>
        <w:ind w:left="720"/>
      </w:pPr>
    </w:p>
    <w:p w:rsidR="0000590D" w:rsidRDefault="0000590D" w:rsidP="0000590D">
      <w:pPr>
        <w:ind w:left="720"/>
      </w:pPr>
      <w:r>
        <w:t>The PHYCONFIG_VECTOR carried in a PHY-CONFIG.request for an HT PHY contains a SECONDARY_CHANNEL_OFFSET parameter, which takes one of the following values:</w:t>
      </w:r>
    </w:p>
    <w:p w:rsidR="0000590D" w:rsidRDefault="0000590D" w:rsidP="0000590D">
      <w:pPr>
        <w:pStyle w:val="ListParagraph"/>
        <w:numPr>
          <w:ilvl w:val="0"/>
          <w:numId w:val="46"/>
        </w:numPr>
      </w:pPr>
      <w:r>
        <w:t>SECONDARY_CHANNEL_NONE if no secondary channel is present; in this case the PHY shall set dot11CurrentSecondaryChannel to 0.</w:t>
      </w:r>
    </w:p>
    <w:p w:rsidR="0000590D" w:rsidRDefault="0000590D" w:rsidP="0000590D">
      <w:pPr>
        <w:pStyle w:val="ListParagraph"/>
        <w:numPr>
          <w:ilvl w:val="0"/>
          <w:numId w:val="46"/>
        </w:numPr>
      </w:pPr>
      <w:r>
        <w:t>SECONDARY_CHANNEL_ABOVE if the secondary channel is above the primary channel; in this case the PHY shall set dot11CurrentSecondaryChannel to dot11CurrentPrimaryChannel + 4.</w:t>
      </w:r>
    </w:p>
    <w:p w:rsidR="0000590D" w:rsidRDefault="0000590D" w:rsidP="0000590D">
      <w:pPr>
        <w:pStyle w:val="ListParagraph"/>
        <w:numPr>
          <w:ilvl w:val="0"/>
          <w:numId w:val="46"/>
        </w:numPr>
      </w:pPr>
      <w:r>
        <w:t>SECONDARY_CHANNEL_BELOW if the secondary channel is below the primary channel; in this case the PHY shall set dot11CurrentSecondaryChannel to dot11CurrentPrimaryChannel – 4</w:t>
      </w:r>
      <w:r w:rsidR="00431B4C">
        <w:t>.</w:t>
      </w:r>
    </w:p>
    <w:p w:rsidR="0000590D" w:rsidRDefault="0000590D" w:rsidP="004E4EBB"/>
    <w:p w:rsidR="0000590D" w:rsidRDefault="0000590D" w:rsidP="0000590D">
      <w:r>
        <w:t>Add a new subclause after 22</w:t>
      </w:r>
      <w:r w:rsidRPr="0000590D">
        <w:t>.2.2 TXVECTOR and RXVECTOR parameters</w:t>
      </w:r>
      <w:r>
        <w:t>:</w:t>
      </w:r>
    </w:p>
    <w:p w:rsidR="0000590D" w:rsidRDefault="0000590D" w:rsidP="0000590D"/>
    <w:p w:rsidR="0000590D" w:rsidRPr="0000590D" w:rsidRDefault="0000590D" w:rsidP="0000590D">
      <w:pPr>
        <w:rPr>
          <w:szCs w:val="22"/>
        </w:rPr>
      </w:pPr>
      <w:r>
        <w:tab/>
      </w:r>
      <w:r>
        <w:rPr>
          <w:rFonts w:ascii="Arial-BoldMT" w:hAnsi="Arial-BoldMT" w:cs="Arial-BoldMT"/>
          <w:b/>
          <w:bCs/>
          <w:szCs w:val="22"/>
          <w:lang w:eastAsia="ja-JP"/>
        </w:rPr>
        <w:t>22.2.2b PHYCONFIG_</w:t>
      </w:r>
      <w:r w:rsidRPr="0000590D">
        <w:rPr>
          <w:rFonts w:ascii="Arial-BoldMT" w:hAnsi="Arial-BoldMT" w:cs="Arial-BoldMT"/>
          <w:b/>
          <w:bCs/>
          <w:szCs w:val="22"/>
          <w:lang w:eastAsia="ja-JP"/>
        </w:rPr>
        <w:t>VECTOR parameters</w:t>
      </w:r>
    </w:p>
    <w:p w:rsidR="0000590D" w:rsidRDefault="0000590D" w:rsidP="0000590D"/>
    <w:p w:rsidR="0000590D" w:rsidRDefault="0000590D" w:rsidP="0000590D">
      <w:pPr>
        <w:ind w:left="720"/>
      </w:pPr>
      <w:r>
        <w:t>The PHYCONFIG_VECTOR carried in a PHY-CONFIG.request for a VHT PHY contains an OPERATING_CHANNEL parameter, which identifies the operating or primary channel.  The PHY shall set dot11CurrentPrimaryChannel to the value of this parameter.</w:t>
      </w:r>
    </w:p>
    <w:p w:rsidR="0000590D" w:rsidRDefault="0000590D" w:rsidP="0000590D">
      <w:pPr>
        <w:ind w:left="720"/>
      </w:pPr>
    </w:p>
    <w:p w:rsidR="0000590D" w:rsidRDefault="0000590D" w:rsidP="0000590D">
      <w:pPr>
        <w:ind w:left="720"/>
      </w:pPr>
      <w:r>
        <w:t>The PHYCONFIG_VECTOR carried in a PHY-CONFIG.request for a VHT PHY contains a CHANNEL_WIDTH parameter, which identifies the operating channel width and takes one of the values 20 MHz, 40 MHz, 80 MHz, 160 MHz and 80+80 MHz.  The PHY shall set dot11CurrentChannelWidth to this value.</w:t>
      </w:r>
    </w:p>
    <w:p w:rsidR="0000590D" w:rsidRDefault="0000590D" w:rsidP="0000590D">
      <w:pPr>
        <w:ind w:left="720"/>
      </w:pPr>
    </w:p>
    <w:p w:rsidR="0000590D" w:rsidRDefault="0000590D" w:rsidP="0000590D">
      <w:pPr>
        <w:ind w:left="720"/>
      </w:pPr>
      <w:r w:rsidRPr="0000590D">
        <w:rPr>
          <w:highlight w:val="yellow"/>
        </w:rPr>
        <w:t>&lt;repeat for dot11CurrentChannelCenterFrequencyIndex0/1&gt;</w:t>
      </w:r>
    </w:p>
    <w:p w:rsidR="0000590D" w:rsidRDefault="0000590D" w:rsidP="0000590D">
      <w:pPr>
        <w:ind w:left="720"/>
      </w:pPr>
    </w:p>
    <w:p w:rsidR="0000590D" w:rsidRDefault="0000590D" w:rsidP="004E4EBB">
      <w:r>
        <w:t>In 18.3.8.4.1 change “</w:t>
      </w:r>
      <w:r w:rsidRPr="0000590D">
        <w:t>The OFDM PHY shall use dot11CurrentFrequency to determine the operating frequency.</w:t>
      </w:r>
      <w:r>
        <w:t xml:space="preserve">” to “The PHYCONFIG_VECTOR carried in a PHY-CONFIG.request for an OFDM PHY contains an OPERATING_CHANNEL parameter, which identifies the operating channel.” </w:t>
      </w:r>
      <w:r w:rsidRPr="0000590D">
        <w:rPr>
          <w:highlight w:val="yellow"/>
        </w:rPr>
        <w:t>&lt;and change the MIB variable to being written by the PHY</w:t>
      </w:r>
      <w:r>
        <w:rPr>
          <w:highlight w:val="yellow"/>
        </w:rPr>
        <w:t>&gt; &lt;and add similar wording in the DSSS and HR/DSSS PHYs and the ERP</w:t>
      </w:r>
      <w:r w:rsidRPr="0000590D">
        <w:rPr>
          <w:highlight w:val="yellow"/>
        </w:rPr>
        <w:t>&gt;</w:t>
      </w:r>
    </w:p>
    <w:p w:rsidR="0000590D" w:rsidRDefault="0000590D" w:rsidP="004E4EBB"/>
    <w:p w:rsidR="00B14AEA" w:rsidRDefault="00B14AEA" w:rsidP="004E4EBB">
      <w:r>
        <w:t xml:space="preserve">In </w:t>
      </w:r>
      <w:r w:rsidRPr="00B14AEA">
        <w:t>22.2.4.2 Support for NON_HT format when NON_HT_MODULATION is OFDM</w:t>
      </w:r>
      <w:r>
        <w:t>:</w:t>
      </w:r>
      <w:r w:rsidR="0000590D">
        <w:t xml:space="preserve"> </w:t>
      </w:r>
      <w:r w:rsidR="0000590D" w:rsidRPr="0000590D">
        <w:rPr>
          <w:highlight w:val="yellow"/>
        </w:rPr>
        <w:t>&lt;this kind of stuff is needed in Clause 20 too, to cover Clause 16-19 PPDUs&gt;</w:t>
      </w:r>
    </w:p>
    <w:p w:rsidR="00B14AEA" w:rsidRDefault="00B14AEA" w:rsidP="004E4EBB"/>
    <w:p w:rsidR="004E4EBB" w:rsidRDefault="004E4EBB" w:rsidP="00B14AEA">
      <w:pPr>
        <w:ind w:left="720"/>
      </w:pPr>
      <w:r w:rsidRPr="001900D4">
        <w:t>When the VHT PHY receives a Clause 22 (Very High Throughput (VHT) PHY specification) PHYCONFIG.request(PHYCONFIG_VECTOR) primitive, the VHT PHY shall</w:t>
      </w:r>
      <w:r w:rsidR="0000590D">
        <w:rPr>
          <w:u w:val="single"/>
        </w:rPr>
        <w:t xml:space="preserve">, for the purposes of </w:t>
      </w:r>
      <w:r w:rsidR="009224E9">
        <w:rPr>
          <w:u w:val="single"/>
        </w:rPr>
        <w:t>OFDM</w:t>
      </w:r>
      <w:r w:rsidR="0000590D">
        <w:rPr>
          <w:u w:val="single"/>
        </w:rPr>
        <w:t xml:space="preserve"> PPDU transmission and reception, behave as if it were a Clause 18 PHY that had received a</w:t>
      </w:r>
      <w:r w:rsidRPr="001900D4">
        <w:t xml:space="preserve"> </w:t>
      </w:r>
      <w:r w:rsidRPr="0000590D">
        <w:rPr>
          <w:strike/>
        </w:rPr>
        <w:t>issue</w:t>
      </w:r>
      <w:r w:rsidR="00947F0E" w:rsidRPr="001900D4">
        <w:rPr>
          <w:strike/>
        </w:rPr>
        <w:t xml:space="preserve"> </w:t>
      </w:r>
      <w:r w:rsidRPr="0000590D">
        <w:rPr>
          <w:strike/>
        </w:rPr>
        <w:t>a Clause 18 (Orthogonal frequency division multiplexing (OFDM) PHY specification)</w:t>
      </w:r>
      <w:r w:rsidRPr="001900D4">
        <w:t xml:space="preserve"> PHYCONFIG.request(PHYCONFIG_VECTOR) primitive but with the </w:t>
      </w:r>
      <w:r w:rsidRPr="0000590D">
        <w:rPr>
          <w:strike/>
        </w:rPr>
        <w:t xml:space="preserve">OPERATING_CHANNEL and </w:t>
      </w:r>
      <w:r w:rsidRPr="001900D4">
        <w:t>CHANNEL_OFFSET parameter</w:t>
      </w:r>
      <w:r w:rsidRPr="0000590D">
        <w:rPr>
          <w:strike/>
          <w:highlight w:val="cyan"/>
        </w:rPr>
        <w:t>s</w:t>
      </w:r>
      <w:r w:rsidRPr="001900D4">
        <w:t xml:space="preserve"> discarded from PHYCONFIG_VECTOR.</w:t>
      </w:r>
      <w:r w:rsidR="00AE6528" w:rsidRPr="00AE6528">
        <w:rPr>
          <w:u w:val="single"/>
        </w:rPr>
        <w:t xml:space="preserve"> </w:t>
      </w:r>
      <w:r w:rsidR="00AE6528">
        <w:rPr>
          <w:u w:val="single"/>
        </w:rPr>
        <w:t xml:space="preserve">In order to transmit a non-HT PPDU, the MAC shall set the CH_BANDWIDTH and CH_OFFSET in the TXVECTOR to achieve the required non-HT PPDU format (see Table 20-2); for </w:t>
      </w:r>
      <w:r w:rsidR="00434009">
        <w:rPr>
          <w:u w:val="single"/>
        </w:rPr>
        <w:t xml:space="preserve">20 MHz bandwidth </w:t>
      </w:r>
      <w:r w:rsidR="00AE6528">
        <w:rPr>
          <w:u w:val="single"/>
        </w:rPr>
        <w:t>transmissions in a 40 MHz channel, the CH_OFFSET shall be CH_OFF_20U if $above, or CH_OFF_20L if $below.</w:t>
      </w:r>
      <w:r w:rsidRPr="001900D4">
        <w:rPr>
          <w:strike/>
        </w:rPr>
        <w:t xml:space="preserve"> In order to </w:t>
      </w:r>
      <w:r w:rsidRPr="001900D4">
        <w:rPr>
          <w:strike/>
        </w:rPr>
        <w:lastRenderedPageBreak/>
        <w:t xml:space="preserve">transmit a non-HT </w:t>
      </w:r>
      <w:r w:rsidR="003F1175" w:rsidRPr="001900D4">
        <w:rPr>
          <w:strike/>
          <w:u w:val="single"/>
        </w:rPr>
        <w:t xml:space="preserve">non-duplicate </w:t>
      </w:r>
      <w:r w:rsidRPr="001900D4">
        <w:rPr>
          <w:strike/>
        </w:rPr>
        <w:t>PPDU</w:t>
      </w:r>
      <w:r w:rsidRPr="0000590D">
        <w:rPr>
          <w:strike/>
        </w:rPr>
        <w:t xml:space="preserve"> on the primary channel</w:t>
      </w:r>
      <w:r w:rsidRPr="001900D4">
        <w:rPr>
          <w:strike/>
        </w:rPr>
        <w:t xml:space="preserve">, the MAC shall </w:t>
      </w:r>
      <w:r w:rsidR="00947F0E" w:rsidRPr="001900D4">
        <w:rPr>
          <w:strike/>
          <w:highlight w:val="yellow"/>
        </w:rPr>
        <w:t>[why is all this “the MAC shall” stuff buried in a PHY clause anyway?]</w:t>
      </w:r>
      <w:r w:rsidR="00947F0E" w:rsidRPr="001900D4">
        <w:rPr>
          <w:strike/>
        </w:rPr>
        <w:t xml:space="preserve"> </w:t>
      </w:r>
      <w:r w:rsidRPr="001900D4">
        <w:rPr>
          <w:strike/>
        </w:rPr>
        <w:t>configure dot11CurrentFrequency to dot11CurrentPrimaryChannel before transmission.</w:t>
      </w:r>
    </w:p>
    <w:p w:rsidR="004E4EBB" w:rsidRDefault="004E4EBB" w:rsidP="00D905C6"/>
    <w:p w:rsidR="00B14AEA" w:rsidRDefault="00B14AEA" w:rsidP="000B2205">
      <w:r>
        <w:t xml:space="preserve">In </w:t>
      </w:r>
      <w:r w:rsidRPr="00B14AEA">
        <w:t>22.2.4.3 Support for HT formats</w:t>
      </w:r>
      <w:r>
        <w:t>:</w:t>
      </w:r>
    </w:p>
    <w:p w:rsidR="00B14AEA" w:rsidRDefault="00B14AEA" w:rsidP="000B2205"/>
    <w:p w:rsidR="000B2205" w:rsidRDefault="000B2205" w:rsidP="00B14AEA">
      <w:pPr>
        <w:ind w:left="720"/>
      </w:pPr>
      <w:r w:rsidRPr="001900D4">
        <w:t>When the VHT PHY receives a Clause 22 (Very High Throughput (VHT) PHY specification) PHYCONFIG.request(PHYCONFIG_VECTOR) primitive, the VHT PHY shall</w:t>
      </w:r>
      <w:r w:rsidR="0000590D">
        <w:rPr>
          <w:u w:val="single"/>
        </w:rPr>
        <w:t>, for the purposes of HT PPDU transmission and reception, behave as if it were a Clause 20 PHY that had received a</w:t>
      </w:r>
      <w:r w:rsidRPr="001900D4">
        <w:t xml:space="preserve"> </w:t>
      </w:r>
      <w:r w:rsidRPr="0000590D">
        <w:rPr>
          <w:strike/>
        </w:rPr>
        <w:t>issue a Clause 20 (High Throughput (HT) PHY specification)</w:t>
      </w:r>
      <w:r w:rsidRPr="001900D4">
        <w:t xml:space="preserve"> PHYCONFIG.request(PHYCONFIG_VECTOR) primitive but with </w:t>
      </w:r>
      <w:r w:rsidR="00A02F97">
        <w:rPr>
          <w:u w:val="single"/>
        </w:rPr>
        <w:t xml:space="preserve">the CHANNEL_WIDTH parameter discarded from the PHYCONFIG_VECTOR and </w:t>
      </w:r>
      <w:r w:rsidRPr="0000590D">
        <w:rPr>
          <w:strike/>
        </w:rPr>
        <w:t xml:space="preserve">the OPERATING_CHANNEL parameter set to min(40 MHz, dot11CurrentChannelWidth) and </w:t>
      </w:r>
      <w:r w:rsidRPr="001900D4">
        <w:t xml:space="preserve">the </w:t>
      </w:r>
      <w:r w:rsidR="0000590D">
        <w:rPr>
          <w:u w:val="single"/>
        </w:rPr>
        <w:t>SECONDARY_</w:t>
      </w:r>
      <w:r w:rsidRPr="001900D4">
        <w:t xml:space="preserve">CHANNEL_OFFSET parameter set to </w:t>
      </w:r>
      <w:r w:rsidR="0000590D">
        <w:rPr>
          <w:u w:val="single"/>
        </w:rPr>
        <w:t>SECONDARY_</w:t>
      </w:r>
      <w:r w:rsidRPr="001900D4">
        <w:t>CH</w:t>
      </w:r>
      <w:r w:rsidR="0000590D" w:rsidRPr="0000590D">
        <w:rPr>
          <w:u w:val="single"/>
        </w:rPr>
        <w:t>ANNEL</w:t>
      </w:r>
      <w:r w:rsidRPr="0000590D">
        <w:rPr>
          <w:strike/>
        </w:rPr>
        <w:t>_OFFSET</w:t>
      </w:r>
      <w:r w:rsidRPr="001900D4">
        <w:t xml:space="preserve">_NONE if dot11CurrentChannelWidth indicates 20 MHz, to </w:t>
      </w:r>
      <w:r w:rsidR="0000590D">
        <w:rPr>
          <w:u w:val="single"/>
        </w:rPr>
        <w:t>SECONDARY_</w:t>
      </w:r>
      <w:r w:rsidRPr="001900D4">
        <w:t>CH</w:t>
      </w:r>
      <w:r w:rsidR="0000590D">
        <w:rPr>
          <w:u w:val="single"/>
        </w:rPr>
        <w:t>ANNEL</w:t>
      </w:r>
      <w:r w:rsidRPr="0000590D">
        <w:rPr>
          <w:strike/>
        </w:rPr>
        <w:t>_OFFSET</w:t>
      </w:r>
      <w:r w:rsidRPr="001900D4">
        <w:t xml:space="preserve">_ABOVE if $above, or to </w:t>
      </w:r>
      <w:r w:rsidR="0000590D">
        <w:rPr>
          <w:u w:val="single"/>
        </w:rPr>
        <w:t>SECONDARY_</w:t>
      </w:r>
      <w:r w:rsidRPr="001900D4">
        <w:t>CH</w:t>
      </w:r>
      <w:r w:rsidR="0000590D">
        <w:rPr>
          <w:u w:val="single"/>
        </w:rPr>
        <w:t>ANNEL</w:t>
      </w:r>
      <w:r w:rsidRPr="0000590D">
        <w:rPr>
          <w:strike/>
        </w:rPr>
        <w:t>_OFFSET</w:t>
      </w:r>
      <w:r w:rsidRPr="001900D4">
        <w:t>_BELOW if $below</w:t>
      </w:r>
      <w:r w:rsidRPr="0000590D">
        <w:t>.</w:t>
      </w:r>
      <w:r>
        <w:t xml:space="preserve">  </w:t>
      </w:r>
      <w:r w:rsidR="00AE6528">
        <w:rPr>
          <w:u w:val="single"/>
        </w:rPr>
        <w:t>In order to transmit an HT PPDU, t</w:t>
      </w:r>
      <w:r w:rsidR="00A02F97">
        <w:rPr>
          <w:u w:val="single"/>
        </w:rPr>
        <w:t xml:space="preserve">he MAC shall set the CH_BANDWIDTH and CH_OFFSET in the TXVECTOR to achieve the </w:t>
      </w:r>
      <w:r w:rsidR="00AE6528">
        <w:rPr>
          <w:u w:val="single"/>
        </w:rPr>
        <w:t xml:space="preserve">required </w:t>
      </w:r>
      <w:r w:rsidR="00A02F97">
        <w:rPr>
          <w:u w:val="single"/>
        </w:rPr>
        <w:t>HT PPDU format</w:t>
      </w:r>
      <w:r w:rsidR="00AE6528">
        <w:rPr>
          <w:u w:val="single"/>
        </w:rPr>
        <w:t xml:space="preserve"> (see Table 20-2)</w:t>
      </w:r>
      <w:r w:rsidR="00A02F97">
        <w:rPr>
          <w:u w:val="single"/>
        </w:rPr>
        <w:t>; for 20 MHz bandwidth transmissions in a 40 MHz channel, the CH_OFFSET shall be CH_OFF_20U if $above, or CH_OFF_20L if $below.</w:t>
      </w:r>
      <w:r w:rsidR="004E4EBB" w:rsidRPr="001900D4">
        <w:rPr>
          <w:strike/>
          <w:u w:val="single"/>
        </w:rPr>
        <w:t xml:space="preserve">  </w:t>
      </w:r>
      <w:r w:rsidRPr="001900D4">
        <w:rPr>
          <w:strike/>
        </w:rPr>
        <w:t>In order to transmit a</w:t>
      </w:r>
      <w:r w:rsidR="00B14AEA" w:rsidRPr="001900D4">
        <w:rPr>
          <w:strike/>
          <w:u w:val="single"/>
        </w:rPr>
        <w:t xml:space="preserve"> </w:t>
      </w:r>
      <w:r w:rsidR="004E4EBB" w:rsidRPr="001900D4">
        <w:rPr>
          <w:strike/>
          <w:u w:val="single"/>
        </w:rPr>
        <w:t>n</w:t>
      </w:r>
      <w:r w:rsidR="00B14AEA" w:rsidRPr="001900D4">
        <w:rPr>
          <w:strike/>
          <w:u w:val="single"/>
        </w:rPr>
        <w:t>on-HT PPDU or</w:t>
      </w:r>
      <w:r w:rsidRPr="001900D4">
        <w:rPr>
          <w:strike/>
        </w:rPr>
        <w:t xml:space="preserve"> </w:t>
      </w:r>
      <w:r w:rsidRPr="0000590D">
        <w:rPr>
          <w:strike/>
        </w:rPr>
        <w:t xml:space="preserve">40 MHz </w:t>
      </w:r>
      <w:r w:rsidRPr="001900D4">
        <w:rPr>
          <w:strike/>
        </w:rPr>
        <w:t>HT PPDU</w:t>
      </w:r>
      <w:r w:rsidR="004E4EBB" w:rsidRPr="001900D4">
        <w:rPr>
          <w:strike/>
          <w:u w:val="single"/>
        </w:rPr>
        <w:t xml:space="preserve"> on a 40 MHz channel</w:t>
      </w:r>
      <w:r w:rsidRPr="001900D4">
        <w:rPr>
          <w:strike/>
        </w:rPr>
        <w:t xml:space="preserve">, the MAC shall </w:t>
      </w:r>
      <w:r w:rsidR="00947F0E" w:rsidRPr="0000590D">
        <w:rPr>
          <w:highlight w:val="yellow"/>
        </w:rPr>
        <w:t>[isn’</w:t>
      </w:r>
      <w:r w:rsidR="001C0E8E" w:rsidRPr="0000590D">
        <w:rPr>
          <w:highlight w:val="yellow"/>
        </w:rPr>
        <w:t xml:space="preserve">t </w:t>
      </w:r>
      <w:r w:rsidR="00947F0E" w:rsidRPr="0000590D">
        <w:rPr>
          <w:highlight w:val="yellow"/>
        </w:rPr>
        <w:t xml:space="preserve">all </w:t>
      </w:r>
      <w:r w:rsidR="001C0E8E" w:rsidRPr="0000590D">
        <w:rPr>
          <w:highlight w:val="yellow"/>
        </w:rPr>
        <w:t>this “the MAC shall” stuff</w:t>
      </w:r>
      <w:r w:rsidR="00B02A75" w:rsidRPr="0000590D">
        <w:rPr>
          <w:highlight w:val="yellow"/>
        </w:rPr>
        <w:t xml:space="preserve"> </w:t>
      </w:r>
      <w:r w:rsidR="00947F0E" w:rsidRPr="0000590D">
        <w:rPr>
          <w:highlight w:val="yellow"/>
        </w:rPr>
        <w:t>needed in a non-VHT HT STA’s MAC too?</w:t>
      </w:r>
      <w:r w:rsidR="0000590D">
        <w:rPr>
          <w:highlight w:val="yellow"/>
        </w:rPr>
        <w:t xml:space="preserve">  And shouldn’t it in both cases be in Clause 9 or 10?</w:t>
      </w:r>
      <w:r w:rsidR="00947F0E" w:rsidRPr="0000590D">
        <w:rPr>
          <w:highlight w:val="yellow"/>
        </w:rPr>
        <w:t>]</w:t>
      </w:r>
      <w:r w:rsidR="00947F0E" w:rsidRPr="001900D4">
        <w:rPr>
          <w:strike/>
        </w:rPr>
        <w:t xml:space="preserve"> </w:t>
      </w:r>
      <w:r w:rsidRPr="001900D4">
        <w:rPr>
          <w:strike/>
        </w:rPr>
        <w:t xml:space="preserve">configure dot11CurrentSecondaryChannel </w:t>
      </w:r>
      <w:r w:rsidR="00DF5CE6" w:rsidRPr="001900D4">
        <w:rPr>
          <w:strike/>
        </w:rPr>
        <w:t>[</w:t>
      </w:r>
      <w:r w:rsidR="00DF5CE6" w:rsidRPr="001900D4">
        <w:rPr>
          <w:strike/>
          <w:highlight w:val="yellow"/>
        </w:rPr>
        <w:t>why does this need to be stated?  Both the HT and VHT PHYs have dot11CurrentSecondaryChannel so it’s already set</w:t>
      </w:r>
      <w:r w:rsidR="00DF5CE6" w:rsidRPr="001900D4">
        <w:rPr>
          <w:strike/>
        </w:rPr>
        <w:t>]</w:t>
      </w:r>
      <w:r w:rsidR="00973409" w:rsidRPr="001900D4">
        <w:rPr>
          <w:strike/>
        </w:rPr>
        <w:t xml:space="preserve"> </w:t>
      </w:r>
      <w:r w:rsidRPr="001900D4">
        <w:rPr>
          <w:strike/>
        </w:rPr>
        <w:t>to $secondary</w:t>
      </w:r>
      <w:r w:rsidR="004E4EBB" w:rsidRPr="001900D4">
        <w:rPr>
          <w:strike/>
          <w:u w:val="single"/>
        </w:rPr>
        <w:t xml:space="preserve"> before transmission</w:t>
      </w:r>
      <w:r>
        <w:t>. The quantities $primary and $secondary are defined in 22.3.7.3 (Channel frequencies).</w:t>
      </w:r>
    </w:p>
    <w:p w:rsidR="000B2205" w:rsidRDefault="000B2205" w:rsidP="00D905C6"/>
    <w:p w:rsidR="00B454C3" w:rsidRDefault="00B454C3" w:rsidP="00D905C6">
      <w:r>
        <w:t>Change “PHYCONFIG-VECTOR” to “PHYCONFIG_VECTOR” at 545.42.</w:t>
      </w:r>
    </w:p>
    <w:p w:rsidR="00B454C3" w:rsidRDefault="00B454C3" w:rsidP="00D905C6"/>
    <w:p w:rsidR="00D905C6" w:rsidRPr="00FF305B" w:rsidRDefault="00D905C6" w:rsidP="00D905C6">
      <w:pPr>
        <w:rPr>
          <w:u w:val="single"/>
        </w:rPr>
      </w:pPr>
      <w:r w:rsidRPr="00FF305B">
        <w:rPr>
          <w:u w:val="single"/>
        </w:rPr>
        <w:t>Proposed resolution:</w:t>
      </w:r>
    </w:p>
    <w:p w:rsidR="00225199" w:rsidRDefault="00225199">
      <w:r>
        <w:br w:type="page"/>
      </w:r>
    </w:p>
    <w:tbl>
      <w:tblPr>
        <w:tblStyle w:val="TableGrid"/>
        <w:tblW w:w="0" w:type="auto"/>
        <w:tblLook w:val="04A0" w:firstRow="1" w:lastRow="0" w:firstColumn="1" w:lastColumn="0" w:noHBand="0" w:noVBand="1"/>
      </w:tblPr>
      <w:tblGrid>
        <w:gridCol w:w="1809"/>
        <w:gridCol w:w="4383"/>
        <w:gridCol w:w="3384"/>
      </w:tblGrid>
      <w:tr w:rsidR="00225199" w:rsidTr="00554933">
        <w:tc>
          <w:tcPr>
            <w:tcW w:w="1809" w:type="dxa"/>
          </w:tcPr>
          <w:p w:rsidR="00225199" w:rsidRDefault="00225199" w:rsidP="00554933">
            <w:r>
              <w:lastRenderedPageBreak/>
              <w:t>Identifiers</w:t>
            </w:r>
          </w:p>
        </w:tc>
        <w:tc>
          <w:tcPr>
            <w:tcW w:w="4383" w:type="dxa"/>
          </w:tcPr>
          <w:p w:rsidR="00225199" w:rsidRDefault="00225199" w:rsidP="00554933">
            <w:r>
              <w:t>Comment</w:t>
            </w:r>
          </w:p>
        </w:tc>
        <w:tc>
          <w:tcPr>
            <w:tcW w:w="3384" w:type="dxa"/>
          </w:tcPr>
          <w:p w:rsidR="00225199" w:rsidRDefault="00225199" w:rsidP="00554933">
            <w:r>
              <w:t>Proposed change</w:t>
            </w:r>
          </w:p>
        </w:tc>
      </w:tr>
      <w:tr w:rsidR="00225199" w:rsidRPr="002C1619" w:rsidTr="00554933">
        <w:tc>
          <w:tcPr>
            <w:tcW w:w="1809" w:type="dxa"/>
          </w:tcPr>
          <w:p w:rsidR="00225199" w:rsidRDefault="00225199" w:rsidP="00554933">
            <w:r>
              <w:t>CID 6323</w:t>
            </w:r>
          </w:p>
          <w:p w:rsidR="00225199" w:rsidRDefault="00225199" w:rsidP="00554933">
            <w:r>
              <w:t>Mark RISON</w:t>
            </w:r>
          </w:p>
          <w:p w:rsidR="00225199" w:rsidRDefault="00225199" w:rsidP="00554933">
            <w:r>
              <w:t>3.2</w:t>
            </w:r>
          </w:p>
          <w:p w:rsidR="00225199" w:rsidRDefault="00225199" w:rsidP="00554933">
            <w:r>
              <w:t>43.10</w:t>
            </w:r>
          </w:p>
        </w:tc>
        <w:tc>
          <w:tcPr>
            <w:tcW w:w="4383" w:type="dxa"/>
          </w:tcPr>
          <w:p w:rsidR="00225199" w:rsidRPr="002C1619" w:rsidRDefault="00225199" w:rsidP="00554933">
            <w:r w:rsidRPr="00225199">
              <w:t>The definition of "STSL" appears to preclude a direct link between STAs in a PBSS</w:t>
            </w:r>
          </w:p>
        </w:tc>
        <w:tc>
          <w:tcPr>
            <w:tcW w:w="3384" w:type="dxa"/>
          </w:tcPr>
          <w:p w:rsidR="00225199" w:rsidRPr="002C1619" w:rsidRDefault="00225199" w:rsidP="00554933">
            <w:r w:rsidRPr="00225199">
              <w:t>Add "or PCP" after "AP" at 43.12</w:t>
            </w:r>
          </w:p>
        </w:tc>
      </w:tr>
      <w:tr w:rsidR="00225199" w:rsidRPr="002C1619" w:rsidTr="00554933">
        <w:tc>
          <w:tcPr>
            <w:tcW w:w="1809" w:type="dxa"/>
          </w:tcPr>
          <w:p w:rsidR="00225199" w:rsidRDefault="00225199" w:rsidP="00554933">
            <w:r>
              <w:t>CID 6459</w:t>
            </w:r>
          </w:p>
          <w:p w:rsidR="00225199" w:rsidRDefault="00225199" w:rsidP="00554933">
            <w:r>
              <w:t>Mark RISON</w:t>
            </w:r>
          </w:p>
          <w:p w:rsidR="00225199" w:rsidRDefault="00225199" w:rsidP="00554933">
            <w:r>
              <w:t>11</w:t>
            </w:r>
          </w:p>
        </w:tc>
        <w:tc>
          <w:tcPr>
            <w:tcW w:w="4383" w:type="dxa"/>
          </w:tcPr>
          <w:p w:rsidR="00225199" w:rsidRPr="00225199" w:rsidRDefault="00225199" w:rsidP="00554933">
            <w:r w:rsidRPr="00225199">
              <w:t>What is the difference between an STSL and a TDLS link?  The must be different because there's an STKSA and also a TPKSA</w:t>
            </w:r>
          </w:p>
        </w:tc>
        <w:tc>
          <w:tcPr>
            <w:tcW w:w="3384" w:type="dxa"/>
          </w:tcPr>
          <w:p w:rsidR="00225199" w:rsidRPr="00225199" w:rsidRDefault="00225199" w:rsidP="00554933">
            <w:r w:rsidRPr="00225199">
              <w:t>Clarify</w:t>
            </w:r>
          </w:p>
        </w:tc>
      </w:tr>
    </w:tbl>
    <w:p w:rsidR="00225199" w:rsidRDefault="00225199" w:rsidP="00225199"/>
    <w:p w:rsidR="00225199" w:rsidRPr="00F70C97" w:rsidRDefault="00225199" w:rsidP="00225199">
      <w:pPr>
        <w:rPr>
          <w:u w:val="single"/>
        </w:rPr>
      </w:pPr>
      <w:r w:rsidRPr="00F70C97">
        <w:rPr>
          <w:u w:val="single"/>
        </w:rPr>
        <w:t>Discussion:</w:t>
      </w:r>
    </w:p>
    <w:p w:rsidR="00225199" w:rsidRDefault="00225199" w:rsidP="00225199"/>
    <w:p w:rsidR="00225199" w:rsidRDefault="00225199" w:rsidP="00225199">
      <w:r>
        <w:t>An STSL is defined as follows:</w:t>
      </w:r>
    </w:p>
    <w:p w:rsidR="00225199" w:rsidRDefault="00225199" w:rsidP="00225199"/>
    <w:p w:rsidR="00225199" w:rsidRPr="00225199" w:rsidRDefault="00225199" w:rsidP="00225199">
      <w:pPr>
        <w:ind w:left="720"/>
      </w:pPr>
      <w:r w:rsidRPr="00225199">
        <w:rPr>
          <w:rFonts w:ascii="TimesNewRomanPS-BoldMT" w:hAnsi="TimesNewRomanPS-BoldMT" w:cs="TimesNewRomanPS-BoldMT"/>
          <w:b/>
          <w:bCs/>
          <w:lang w:eastAsia="ja-JP"/>
        </w:rPr>
        <w:t xml:space="preserve">station-to-station link (STSL): </w:t>
      </w:r>
      <w:r w:rsidRPr="00225199">
        <w:rPr>
          <w:rFonts w:ascii="TimesNewRomanPSMT" w:hAnsi="TimesNewRomanPSMT" w:cs="TimesNewRomanPSMT"/>
          <w:lang w:eastAsia="ja-JP"/>
        </w:rPr>
        <w:t>A direct link established between two stations (STAs) while associated to a</w:t>
      </w:r>
      <w:r>
        <w:rPr>
          <w:rFonts w:ascii="TimesNewRomanPSMT" w:hAnsi="TimesNewRomanPSMT" w:cs="TimesNewRomanPSMT"/>
          <w:lang w:eastAsia="ja-JP"/>
        </w:rPr>
        <w:t xml:space="preserve"> </w:t>
      </w:r>
      <w:r w:rsidRPr="00225199">
        <w:rPr>
          <w:rFonts w:ascii="TimesNewRomanPSMT" w:hAnsi="TimesNewRomanPSMT" w:cs="TimesNewRomanPSMT"/>
          <w:lang w:eastAsia="ja-JP"/>
        </w:rPr>
        <w:t>common access point (AP). This term refers to a generic mechanism that allows direct station-to-station</w:t>
      </w:r>
      <w:r>
        <w:rPr>
          <w:rFonts w:ascii="TimesNewRomanPSMT" w:hAnsi="TimesNewRomanPSMT" w:cs="TimesNewRomanPSMT"/>
          <w:lang w:eastAsia="ja-JP"/>
        </w:rPr>
        <w:t xml:space="preserve"> </w:t>
      </w:r>
      <w:r w:rsidRPr="00225199">
        <w:rPr>
          <w:rFonts w:ascii="TimesNewRomanPSMT" w:hAnsi="TimesNewRomanPSMT" w:cs="TimesNewRomanPSMT"/>
          <w:lang w:eastAsia="ja-JP"/>
        </w:rPr>
        <w:t>communication while remaining in the infrastructure mode. Establishment of this type of link includes an</w:t>
      </w:r>
      <w:r>
        <w:rPr>
          <w:rFonts w:ascii="TimesNewRomanPSMT" w:hAnsi="TimesNewRomanPSMT" w:cs="TimesNewRomanPSMT"/>
          <w:lang w:eastAsia="ja-JP"/>
        </w:rPr>
        <w:t xml:space="preserve"> </w:t>
      </w:r>
      <w:r w:rsidRPr="00225199">
        <w:rPr>
          <w:rFonts w:ascii="TimesNewRomanPSMT" w:hAnsi="TimesNewRomanPSMT" w:cs="TimesNewRomanPSMT"/>
          <w:lang w:eastAsia="ja-JP"/>
        </w:rPr>
        <w:t>initialization step. The STSL is terminated by specific teardown procedures under the conditions prescribed</w:t>
      </w:r>
      <w:r>
        <w:rPr>
          <w:rFonts w:ascii="TimesNewRomanPSMT" w:hAnsi="TimesNewRomanPSMT" w:cs="TimesNewRomanPSMT"/>
          <w:lang w:eastAsia="ja-JP"/>
        </w:rPr>
        <w:t xml:space="preserve"> </w:t>
      </w:r>
      <w:r w:rsidRPr="00225199">
        <w:rPr>
          <w:rFonts w:ascii="TimesNewRomanPSMT" w:hAnsi="TimesNewRomanPSMT" w:cs="TimesNewRomanPSMT"/>
          <w:lang w:eastAsia="ja-JP"/>
        </w:rPr>
        <w:t>in this standard.</w:t>
      </w:r>
    </w:p>
    <w:p w:rsidR="00225199" w:rsidRDefault="00225199" w:rsidP="00225199"/>
    <w:p w:rsidR="00225199" w:rsidRDefault="00225199" w:rsidP="00225199">
      <w:r>
        <w:t>As written, this does indeed preclude direct links between STAs in a PBSS, since it explicitly talks of APs.</w:t>
      </w:r>
      <w:r w:rsidR="00E96249">
        <w:t xml:space="preserve">  It’s also slightly ambiguous in that it could be read as referring to a plain STA-AP link.</w:t>
      </w:r>
    </w:p>
    <w:p w:rsidR="00225199" w:rsidRDefault="00225199" w:rsidP="00225199"/>
    <w:p w:rsidR="00225199" w:rsidRDefault="00225199" w:rsidP="00225199">
      <w:r>
        <w:t xml:space="preserve">However, it is not clear the whole concept has any value.  It seems to be </w:t>
      </w:r>
      <w:r w:rsidR="004C3519">
        <w:t>the terminology for</w:t>
      </w:r>
      <w:r>
        <w:t xml:space="preserve"> the </w:t>
      </w:r>
      <w:r w:rsidR="003E4289">
        <w:t>(</w:t>
      </w:r>
      <w:r>
        <w:t>non-tunnelled</w:t>
      </w:r>
      <w:r w:rsidR="003E4289">
        <w:t>)</w:t>
      </w:r>
      <w:r>
        <w:t xml:space="preserve"> direct links introduced in 11e.  The tunnelled direct links introduced in 11z have their own terminology, including different SAs (TPKSA as opposed to STKSAs).  The STSL SAs are incompletely specified (e.g. there are references to SMK caching but no actual words to specify it).  Since everyone uses 11z TDLS and no-one uses 11e DLS, it seems simpler to just kill 11e STSLs.</w:t>
      </w:r>
    </w:p>
    <w:p w:rsidR="00225199" w:rsidRDefault="00225199" w:rsidP="00225199"/>
    <w:p w:rsidR="00EA762C" w:rsidRDefault="00EA762C" w:rsidP="00225199">
      <w:r>
        <w:t xml:space="preserve">For reference, if/when 11e STSLs are killed, search for “STSL”, “SKEK”, “SKCK”, </w:t>
      </w:r>
      <w:r w:rsidR="0053580D">
        <w:t xml:space="preserve">“SMK”, “SMKSA”, “STK”, “STKSA”, </w:t>
      </w:r>
      <w:r>
        <w:t xml:space="preserve">“PeerKey”, </w:t>
      </w:r>
      <w:r w:rsidR="00D0435D">
        <w:t xml:space="preserve">“DLS” not as part of “TDLS”, </w:t>
      </w:r>
      <w:r w:rsidR="00ED2EAB">
        <w:t xml:space="preserve">“direct link” </w:t>
      </w:r>
      <w:r w:rsidR="004C3519">
        <w:t xml:space="preserve">(possibly hyphenated) </w:t>
      </w:r>
      <w:r w:rsidR="00ED2EAB">
        <w:t>not as part of “tunnelled direct link”</w:t>
      </w:r>
      <w:r w:rsidR="003E4289">
        <w:t xml:space="preserve"> (including those in TSPECs?)</w:t>
      </w:r>
      <w:r w:rsidR="00ED2EAB">
        <w:t>.</w:t>
      </w:r>
      <w:r w:rsidR="0085106D">
        <w:t xml:space="preserve">  But note that “AP PeerKey” is an 11aa thing which is distinct from 11e “PeerKey”, though it does result in an SMKSA and STKSA.</w:t>
      </w:r>
    </w:p>
    <w:p w:rsidR="00EA762C" w:rsidRDefault="00EA762C" w:rsidP="00225199"/>
    <w:p w:rsidR="00D0435D" w:rsidRDefault="00D0435D" w:rsidP="00225199">
      <w:r w:rsidRPr="004C3519">
        <w:rPr>
          <w:highlight w:val="yellow"/>
        </w:rPr>
        <w:t>Missing deletion of TPKs around 103.34?</w:t>
      </w:r>
    </w:p>
    <w:p w:rsidR="00D0435D" w:rsidRDefault="00D0435D" w:rsidP="00225199"/>
    <w:p w:rsidR="00225199" w:rsidRDefault="00225199" w:rsidP="00225199">
      <w:pPr>
        <w:rPr>
          <w:u w:val="single"/>
        </w:rPr>
      </w:pPr>
      <w:r>
        <w:rPr>
          <w:u w:val="single"/>
        </w:rPr>
        <w:t>Proposed changes</w:t>
      </w:r>
      <w:r w:rsidRPr="00F70C97">
        <w:rPr>
          <w:u w:val="single"/>
        </w:rPr>
        <w:t>:</w:t>
      </w:r>
    </w:p>
    <w:p w:rsidR="00225199" w:rsidRDefault="00225199" w:rsidP="00225199">
      <w:pPr>
        <w:rPr>
          <w:u w:val="single"/>
        </w:rPr>
      </w:pPr>
    </w:p>
    <w:p w:rsidR="00225199" w:rsidRDefault="00EA762C" w:rsidP="00225199">
      <w:r>
        <w:t>Change 43.10 as follows:</w:t>
      </w:r>
    </w:p>
    <w:p w:rsidR="00EA762C" w:rsidRDefault="00EA762C" w:rsidP="00225199"/>
    <w:p w:rsidR="00EA762C" w:rsidRPr="00225199" w:rsidRDefault="00EA762C" w:rsidP="00EA762C">
      <w:pPr>
        <w:ind w:left="720"/>
      </w:pPr>
      <w:r w:rsidRPr="00225199">
        <w:rPr>
          <w:rFonts w:ascii="TimesNewRomanPS-BoldMT" w:hAnsi="TimesNewRomanPS-BoldMT" w:cs="TimesNewRomanPS-BoldMT"/>
          <w:b/>
          <w:bCs/>
          <w:lang w:eastAsia="ja-JP"/>
        </w:rPr>
        <w:t xml:space="preserve">station-to-station link (STSL): </w:t>
      </w:r>
      <w:r w:rsidRPr="00225199">
        <w:rPr>
          <w:rFonts w:ascii="TimesNewRomanPSMT" w:hAnsi="TimesNewRomanPSMT" w:cs="TimesNewRomanPSMT"/>
          <w:lang w:eastAsia="ja-JP"/>
        </w:rPr>
        <w:t xml:space="preserve">A direct link established between two </w:t>
      </w:r>
      <w:r w:rsidR="00E96249">
        <w:rPr>
          <w:rFonts w:ascii="TimesNewRomanPSMT" w:hAnsi="TimesNewRomanPSMT" w:cs="TimesNewRomanPSMT"/>
          <w:u w:val="single"/>
          <w:lang w:eastAsia="ja-JP"/>
        </w:rPr>
        <w:t xml:space="preserve">non-access-point (non-AP) </w:t>
      </w:r>
      <w:r w:rsidRPr="00225199">
        <w:rPr>
          <w:rFonts w:ascii="TimesNewRomanPSMT" w:hAnsi="TimesNewRomanPSMT" w:cs="TimesNewRomanPSMT"/>
          <w:lang w:eastAsia="ja-JP"/>
        </w:rPr>
        <w:t>stations (STAs) while associated to a</w:t>
      </w:r>
      <w:r>
        <w:rPr>
          <w:rFonts w:ascii="TimesNewRomanPSMT" w:hAnsi="TimesNewRomanPSMT" w:cs="TimesNewRomanPSMT"/>
          <w:lang w:eastAsia="ja-JP"/>
        </w:rPr>
        <w:t xml:space="preserve"> </w:t>
      </w:r>
      <w:r w:rsidRPr="00225199">
        <w:rPr>
          <w:rFonts w:ascii="TimesNewRomanPSMT" w:hAnsi="TimesNewRomanPSMT" w:cs="TimesNewRomanPSMT"/>
          <w:lang w:eastAsia="ja-JP"/>
        </w:rPr>
        <w:t>common access point (AP)</w:t>
      </w:r>
      <w:r w:rsidR="00E96249">
        <w:rPr>
          <w:rFonts w:ascii="TimesNewRomanPSMT" w:hAnsi="TimesNewRomanPSMT" w:cs="TimesNewRomanPSMT"/>
          <w:u w:val="single"/>
          <w:lang w:eastAsia="ja-JP"/>
        </w:rPr>
        <w:t>, that was not established using</w:t>
      </w:r>
      <w:r>
        <w:rPr>
          <w:rFonts w:ascii="TimesNewRomanPSMT" w:hAnsi="TimesNewRomanPSMT" w:cs="TimesNewRomanPSMT"/>
          <w:u w:val="single"/>
          <w:lang w:eastAsia="ja-JP"/>
        </w:rPr>
        <w:t xml:space="preserve"> </w:t>
      </w:r>
      <w:r w:rsidRPr="00EA762C">
        <w:rPr>
          <w:rFonts w:ascii="TimesNewRomanPSMT" w:hAnsi="TimesNewRomanPSMT" w:cs="TimesNewRomanPSMT"/>
          <w:u w:val="single"/>
          <w:lang w:eastAsia="ja-JP"/>
        </w:rPr>
        <w:t>tu</w:t>
      </w:r>
      <w:r>
        <w:rPr>
          <w:rFonts w:ascii="TimesNewRomanPSMT" w:hAnsi="TimesNewRomanPSMT" w:cs="TimesNewRomanPSMT"/>
          <w:u w:val="single"/>
          <w:lang w:eastAsia="ja-JP"/>
        </w:rPr>
        <w:t>nneled direct-link setup (TDLS)</w:t>
      </w:r>
      <w:r w:rsidRPr="00225199">
        <w:rPr>
          <w:rFonts w:ascii="TimesNewRomanPSMT" w:hAnsi="TimesNewRomanPSMT" w:cs="TimesNewRomanPSMT"/>
          <w:lang w:eastAsia="ja-JP"/>
        </w:rPr>
        <w:t>.</w:t>
      </w:r>
      <w:r w:rsidRPr="00EA762C">
        <w:rPr>
          <w:rFonts w:ascii="TimesNewRomanPSMT" w:hAnsi="TimesNewRomanPSMT" w:cs="TimesNewRomanPSMT"/>
          <w:strike/>
          <w:lang w:eastAsia="ja-JP"/>
        </w:rPr>
        <w:t xml:space="preserve"> This term refers to a generic mechanism that allows direct station-to-station communication while remaining in the infrastructure mode. Establishment of this type of link includes an initialization step. The STSL is terminated by specific teardown procedures under the conditions prescribed in this standard.</w:t>
      </w:r>
    </w:p>
    <w:p w:rsidR="00EA762C" w:rsidRPr="00EA762C" w:rsidRDefault="00EA762C" w:rsidP="00225199"/>
    <w:p w:rsidR="004C3519" w:rsidRDefault="004C3519" w:rsidP="004C3519">
      <w:r>
        <w:t>Add at the start of 10.7.1</w:t>
      </w:r>
      <w:r w:rsidRPr="008F4D0A">
        <w:t xml:space="preserve"> </w:t>
      </w:r>
      <w:r>
        <w:t>General (in 10.7 DLS operation): “The STSL mechanism is obsolete.  Consequently, the DLS protocol might be removed in a later revision of the standard.”</w:t>
      </w:r>
    </w:p>
    <w:p w:rsidR="004C3519" w:rsidRDefault="004C3519" w:rsidP="008F4D0A"/>
    <w:p w:rsidR="00225199" w:rsidRDefault="008F4D0A" w:rsidP="008F4D0A">
      <w:r>
        <w:t xml:space="preserve">Add at the start of </w:t>
      </w:r>
      <w:r w:rsidRPr="008F4D0A">
        <w:t>11.1.5 RSNA PeerKey Support</w:t>
      </w:r>
      <w:r>
        <w:t xml:space="preserve">: “The STSL mechanism is obsolete.  Consequently, the </w:t>
      </w:r>
      <w:r w:rsidR="0020051B">
        <w:t>PeerKey protocol</w:t>
      </w:r>
      <w:r>
        <w:t xml:space="preserve"> </w:t>
      </w:r>
      <w:r w:rsidR="003267F5">
        <w:t xml:space="preserve">(not to be confused with the AP PeerKey protocol) </w:t>
      </w:r>
      <w:r>
        <w:t>might be removed in a later revision of the standard.”</w:t>
      </w:r>
    </w:p>
    <w:p w:rsidR="00EA762C" w:rsidRDefault="00EA762C" w:rsidP="00225199"/>
    <w:p w:rsidR="00225199" w:rsidRPr="00FF305B" w:rsidRDefault="00225199" w:rsidP="00225199">
      <w:pPr>
        <w:rPr>
          <w:u w:val="single"/>
        </w:rPr>
      </w:pPr>
      <w:r w:rsidRPr="00FF305B">
        <w:rPr>
          <w:u w:val="single"/>
        </w:rPr>
        <w:lastRenderedPageBreak/>
        <w:t>Proposed resolution:</w:t>
      </w:r>
    </w:p>
    <w:p w:rsidR="001C1CE4" w:rsidRDefault="001C1CE4" w:rsidP="00C716D9"/>
    <w:p w:rsidR="00194378" w:rsidRDefault="00194378" w:rsidP="00C716D9">
      <w:r>
        <w:t>REVISED</w:t>
      </w:r>
    </w:p>
    <w:p w:rsidR="00194378" w:rsidRDefault="00194378" w:rsidP="00C716D9"/>
    <w:p w:rsidR="001C1CE4" w:rsidRDefault="001C1CE4" w:rsidP="00C716D9">
      <w:r>
        <w:t xml:space="preserve">Make the changes </w:t>
      </w:r>
      <w:r w:rsidRPr="00C23334">
        <w:t>the changes shown under “Proposed changes” f</w:t>
      </w:r>
      <w:r>
        <w:t>or CID 6323 and 6459 in &lt;this document&gt;.  These restrict the scope of STSLs to direct links in an infrastructure BSS, that have not been set up using TDLS, and obsolete such links.</w:t>
      </w:r>
    </w:p>
    <w:p w:rsidR="00283EC5" w:rsidRDefault="00283EC5">
      <w:r>
        <w:br w:type="page"/>
      </w:r>
    </w:p>
    <w:tbl>
      <w:tblPr>
        <w:tblStyle w:val="TableGrid"/>
        <w:tblW w:w="0" w:type="auto"/>
        <w:tblLook w:val="04A0" w:firstRow="1" w:lastRow="0" w:firstColumn="1" w:lastColumn="0" w:noHBand="0" w:noVBand="1"/>
      </w:tblPr>
      <w:tblGrid>
        <w:gridCol w:w="1809"/>
        <w:gridCol w:w="4383"/>
        <w:gridCol w:w="3384"/>
      </w:tblGrid>
      <w:tr w:rsidR="00283EC5" w:rsidTr="00554933">
        <w:tc>
          <w:tcPr>
            <w:tcW w:w="1809" w:type="dxa"/>
          </w:tcPr>
          <w:p w:rsidR="00283EC5" w:rsidRDefault="00283EC5" w:rsidP="00554933">
            <w:r>
              <w:lastRenderedPageBreak/>
              <w:t>Identifiers</w:t>
            </w:r>
          </w:p>
        </w:tc>
        <w:tc>
          <w:tcPr>
            <w:tcW w:w="4383" w:type="dxa"/>
          </w:tcPr>
          <w:p w:rsidR="00283EC5" w:rsidRDefault="00283EC5" w:rsidP="00554933">
            <w:r>
              <w:t>Comment</w:t>
            </w:r>
          </w:p>
        </w:tc>
        <w:tc>
          <w:tcPr>
            <w:tcW w:w="3384" w:type="dxa"/>
          </w:tcPr>
          <w:p w:rsidR="00283EC5" w:rsidRDefault="00283EC5" w:rsidP="00554933">
            <w:r>
              <w:t>Proposed change</w:t>
            </w:r>
          </w:p>
        </w:tc>
      </w:tr>
      <w:tr w:rsidR="00283EC5" w:rsidRPr="002C1619" w:rsidTr="00554933">
        <w:tc>
          <w:tcPr>
            <w:tcW w:w="1809" w:type="dxa"/>
          </w:tcPr>
          <w:p w:rsidR="00283EC5" w:rsidRDefault="00283EC5" w:rsidP="00554933">
            <w:r>
              <w:t>CID 6426</w:t>
            </w:r>
          </w:p>
          <w:p w:rsidR="00283EC5" w:rsidRDefault="00283EC5" w:rsidP="00554933">
            <w:r>
              <w:t>Mark RISON</w:t>
            </w:r>
          </w:p>
          <w:p w:rsidR="00283EC5" w:rsidRDefault="00283EC5" w:rsidP="00554933">
            <w:r w:rsidRPr="00283EC5">
              <w:t>9.3.2.12.3</w:t>
            </w:r>
          </w:p>
          <w:p w:rsidR="00283EC5" w:rsidRDefault="00283EC5" w:rsidP="00554933">
            <w:r w:rsidRPr="00283EC5">
              <w:t>1262.53</w:t>
            </w:r>
          </w:p>
        </w:tc>
        <w:tc>
          <w:tcPr>
            <w:tcW w:w="4383" w:type="dxa"/>
          </w:tcPr>
          <w:p w:rsidR="00283EC5" w:rsidRPr="002C1619" w:rsidRDefault="00283EC5" w:rsidP="00554933">
            <w:r w:rsidRPr="00283EC5">
              <w:t>"When a Data, Management or Extension frame is received in which the Retry subfield of the Frame Control field is equal to 1, the appropriate cache is searched for a matching frame. If the search is successful, the frame is considered to be a duplicate." -- this does not apply when an MSDU is sent under a BA agreement, since the Retry bit need not be set and in any case the BA bitmap is consulted to look for dupes, not the cache</w:t>
            </w:r>
          </w:p>
        </w:tc>
        <w:tc>
          <w:tcPr>
            <w:tcW w:w="3384" w:type="dxa"/>
          </w:tcPr>
          <w:p w:rsidR="00283EC5" w:rsidRPr="002C1619" w:rsidRDefault="00283EC5" w:rsidP="00554933">
            <w:r w:rsidRPr="00283EC5">
              <w:t>Amend the wording accordingly</w:t>
            </w:r>
          </w:p>
        </w:tc>
      </w:tr>
      <w:tr w:rsidR="00283EC5" w:rsidRPr="002C1619" w:rsidTr="00554933">
        <w:tc>
          <w:tcPr>
            <w:tcW w:w="1809" w:type="dxa"/>
          </w:tcPr>
          <w:p w:rsidR="00283EC5" w:rsidRDefault="00283EC5" w:rsidP="00554933">
            <w:r>
              <w:t>CID 6490</w:t>
            </w:r>
          </w:p>
          <w:p w:rsidR="00283EC5" w:rsidRDefault="00283EC5" w:rsidP="00554933">
            <w:r>
              <w:t>Mark RISON</w:t>
            </w:r>
          </w:p>
          <w:p w:rsidR="00283EC5" w:rsidRDefault="00283EC5" w:rsidP="00554933">
            <w:r w:rsidRPr="00283EC5">
              <w:t>9.3.2.12.3</w:t>
            </w:r>
          </w:p>
          <w:p w:rsidR="00283EC5" w:rsidRDefault="00283EC5" w:rsidP="00554933">
            <w:r>
              <w:t>1262.47</w:t>
            </w:r>
          </w:p>
        </w:tc>
        <w:tc>
          <w:tcPr>
            <w:tcW w:w="4383" w:type="dxa"/>
          </w:tcPr>
          <w:p w:rsidR="00283EC5" w:rsidRPr="00283EC5" w:rsidRDefault="00283EC5" w:rsidP="00554933">
            <w:r w:rsidRPr="00283EC5">
              <w:t>This subclause does not cover BA, where a SN cache is not consulted (a BA bitmap window is consulted), even if the Retry bit is set (1262.53)</w:t>
            </w:r>
          </w:p>
        </w:tc>
        <w:tc>
          <w:tcPr>
            <w:tcW w:w="3384" w:type="dxa"/>
          </w:tcPr>
          <w:p w:rsidR="00283EC5" w:rsidRPr="00283EC5" w:rsidRDefault="00283EC5" w:rsidP="00554933">
            <w:r w:rsidRPr="00283EC5">
              <w:t>Add words to that effect</w:t>
            </w:r>
          </w:p>
        </w:tc>
      </w:tr>
    </w:tbl>
    <w:p w:rsidR="00283EC5" w:rsidRDefault="00283EC5" w:rsidP="00283EC5"/>
    <w:p w:rsidR="00283EC5" w:rsidRPr="00F70C97" w:rsidRDefault="00283EC5" w:rsidP="00283EC5">
      <w:pPr>
        <w:rPr>
          <w:u w:val="single"/>
        </w:rPr>
      </w:pPr>
      <w:r w:rsidRPr="00F70C97">
        <w:rPr>
          <w:u w:val="single"/>
        </w:rPr>
        <w:t>Discussion:</w:t>
      </w:r>
    </w:p>
    <w:p w:rsidR="00283EC5" w:rsidRDefault="00283EC5" w:rsidP="00283EC5"/>
    <w:p w:rsidR="00283EC5" w:rsidRDefault="00283EC5" w:rsidP="00283EC5">
      <w:r>
        <w:t>The Retry bit is not required to be set in MPDUs sent under a BA agreement, per 1364.14: “A non-DMG originator does not need to set the retry bit to 1 for any possible retransmissions of the MPDUs.”  (O</w:t>
      </w:r>
      <w:r w:rsidR="00B34A82">
        <w:t>oh, this</w:t>
      </w:r>
      <w:r>
        <w:t xml:space="preserve"> only applies to non-DMG STAs!</w:t>
      </w:r>
      <w:r w:rsidR="00977914">
        <w:t xml:space="preserve">  </w:t>
      </w:r>
      <w:r w:rsidR="00454AC8">
        <w:t>DMG STAs do set the retry bit to 1 even under BA!</w:t>
      </w:r>
      <w:r>
        <w:t>)</w:t>
      </w:r>
    </w:p>
    <w:p w:rsidR="00283EC5" w:rsidRDefault="00283EC5" w:rsidP="00283EC5"/>
    <w:p w:rsidR="001E2DA4" w:rsidRDefault="001E2DA4" w:rsidP="00283EC5">
      <w:r>
        <w:t>Mark HAMILTON observes:</w:t>
      </w:r>
    </w:p>
    <w:p w:rsidR="001E2DA4" w:rsidRDefault="001E2DA4" w:rsidP="00283EC5"/>
    <w:p w:rsidR="001E2DA4" w:rsidRDefault="001E2DA4" w:rsidP="001E2DA4">
      <w:pPr>
        <w:ind w:left="720"/>
      </w:pPr>
      <w:r w:rsidRPr="001E2DA4">
        <w:t>Disagree.  The text at the start of 9.3.2.12 says, "Additional duplicate filtering is performed during Receive Buffer Operation for frames that are part of a block ack agreement".  This indicates that the receiver cache filtering</w:t>
      </w:r>
      <w:r>
        <w:t xml:space="preserve"> </w:t>
      </w:r>
      <w:r w:rsidRPr="001E2DA4">
        <w:rPr>
          <w:u w:val="single"/>
        </w:rPr>
        <w:t>is</w:t>
      </w:r>
      <w:r w:rsidRPr="001E2DA4">
        <w:t xml:space="preserve"> done under Block Ack agreement (although only if the Retry bit is equal to 1).  If the Retry bit really can never be equal to 1 under Block Ack, then the receiver cache text is moot, per the sentence the commenter quoted, so no change is needed.  If the Retry bit can ever be equal to 1 under Block Ack, then the question is whether the receiver cache would falsely discard a valid (non-duplicate) frame.  There does not seem to be such a problem case, so again, it is equivalent function to invoke the receiver cache or not, along with the Block Ack processing rules, and no change is necessary.</w:t>
      </w:r>
    </w:p>
    <w:p w:rsidR="001E2DA4" w:rsidRDefault="001E2DA4" w:rsidP="00283EC5"/>
    <w:p w:rsidR="00283EC5" w:rsidRDefault="00283EC5" w:rsidP="00283EC5">
      <w:r>
        <w:t>However:</w:t>
      </w:r>
    </w:p>
    <w:p w:rsidR="00283EC5" w:rsidRDefault="00283EC5" w:rsidP="00283EC5"/>
    <w:p w:rsidR="00283EC5" w:rsidRDefault="00B34A82" w:rsidP="00B34A82">
      <w:pPr>
        <w:pStyle w:val="ListParagraph"/>
        <w:numPr>
          <w:ilvl w:val="0"/>
          <w:numId w:val="43"/>
        </w:numPr>
      </w:pPr>
      <w:r>
        <w:t xml:space="preserve">Some bits of the spec </w:t>
      </w:r>
      <w:r w:rsidR="00232F6A">
        <w:t>suggest</w:t>
      </w:r>
      <w:r>
        <w:t xml:space="preserve"> all STAs (including DMG STAs) </w:t>
      </w:r>
      <w:r w:rsidR="00232F6A">
        <w:t xml:space="preserve">are allowed </w:t>
      </w:r>
      <w:r>
        <w:t>to not set the Retry bit for things under a BA agreement</w:t>
      </w:r>
    </w:p>
    <w:p w:rsidR="00B34A82" w:rsidRDefault="00B34A82" w:rsidP="00B34A82">
      <w:pPr>
        <w:pStyle w:val="ListParagraph"/>
        <w:numPr>
          <w:ilvl w:val="0"/>
          <w:numId w:val="43"/>
        </w:numPr>
      </w:pPr>
      <w:r w:rsidRPr="00B34A82">
        <w:t>Table 9-4—Receiver Caches</w:t>
      </w:r>
      <w:r>
        <w:t xml:space="preserve"> </w:t>
      </w:r>
      <w:r w:rsidR="001E2DA4">
        <w:t>doesn’t admit an</w:t>
      </w:r>
      <w:r>
        <w:t xml:space="preserve"> exclusion for things sent under a BA agreement in a non-DMG BSS</w:t>
      </w:r>
    </w:p>
    <w:p w:rsidR="00B34A82" w:rsidRDefault="00B34A82" w:rsidP="00B34A82">
      <w:pPr>
        <w:pStyle w:val="ListParagraph"/>
        <w:numPr>
          <w:ilvl w:val="0"/>
          <w:numId w:val="43"/>
        </w:numPr>
      </w:pPr>
      <w:r w:rsidRPr="00B34A82">
        <w:t>Table 9-4—Receiver Caches</w:t>
      </w:r>
      <w:r>
        <w:t xml:space="preserve"> does not require duplicate QoS Data frames to be discarded (!)</w:t>
      </w:r>
    </w:p>
    <w:p w:rsidR="00D83F55" w:rsidRDefault="00D83F55" w:rsidP="00D83F55">
      <w:pPr>
        <w:pStyle w:val="ListParagraph"/>
        <w:numPr>
          <w:ilvl w:val="0"/>
          <w:numId w:val="43"/>
        </w:numPr>
      </w:pPr>
      <w:r w:rsidRPr="00B34A82">
        <w:t>Table 9-4—Receiver Caches</w:t>
      </w:r>
      <w:r>
        <w:t xml:space="preserve"> and </w:t>
      </w:r>
      <w:r w:rsidRPr="00D83F55">
        <w:t>Table 9-3—Transmitter sequence number spaces</w:t>
      </w:r>
      <w:r>
        <w:t xml:space="preserve"> are inconsistent as to their position on the (+)ness of QoS Nulls</w:t>
      </w:r>
    </w:p>
    <w:p w:rsidR="00283EC5" w:rsidRDefault="00283EC5" w:rsidP="00283EC5"/>
    <w:p w:rsidR="00283EC5" w:rsidRDefault="00283EC5" w:rsidP="00283EC5">
      <w:pPr>
        <w:rPr>
          <w:u w:val="single"/>
        </w:rPr>
      </w:pPr>
      <w:r>
        <w:rPr>
          <w:u w:val="single"/>
        </w:rPr>
        <w:t>Proposed changes</w:t>
      </w:r>
      <w:r w:rsidRPr="00F70C97">
        <w:rPr>
          <w:u w:val="single"/>
        </w:rPr>
        <w:t>:</w:t>
      </w:r>
    </w:p>
    <w:p w:rsidR="00283EC5" w:rsidRDefault="00283EC5" w:rsidP="00283EC5">
      <w:pPr>
        <w:rPr>
          <w:u w:val="single"/>
        </w:rPr>
      </w:pPr>
    </w:p>
    <w:p w:rsidR="00B34A82" w:rsidRDefault="00B34A82" w:rsidP="00283EC5">
      <w:r>
        <w:t xml:space="preserve">Change the table at 1264.1 to </w:t>
      </w:r>
      <w:r w:rsidR="00977914">
        <w:t xml:space="preserve">modify the </w:t>
      </w:r>
      <w:r w:rsidR="00232F6A">
        <w:t xml:space="preserve">header and </w:t>
      </w:r>
      <w:r w:rsidR="00977914">
        <w:t>RC2 row</w:t>
      </w:r>
      <w:r w:rsidR="00232F6A">
        <w:t>s</w:t>
      </w:r>
      <w:r w:rsidR="00977914">
        <w:t xml:space="preserve"> and </w:t>
      </w:r>
      <w:r>
        <w:t xml:space="preserve">insert a new </w:t>
      </w:r>
      <w:r w:rsidR="001E2DA4">
        <w:t xml:space="preserve">RC9 </w:t>
      </w:r>
      <w:r>
        <w:t>row:</w:t>
      </w:r>
    </w:p>
    <w:p w:rsidR="00B34A82" w:rsidRDefault="00B34A82" w:rsidP="00283EC5"/>
    <w:tbl>
      <w:tblPr>
        <w:tblStyle w:val="TableGrid"/>
        <w:tblW w:w="0" w:type="auto"/>
        <w:tblLayout w:type="fixed"/>
        <w:tblLook w:val="04A0" w:firstRow="1" w:lastRow="0" w:firstColumn="1" w:lastColumn="0" w:noHBand="0" w:noVBand="1"/>
      </w:tblPr>
      <w:tblGrid>
        <w:gridCol w:w="1186"/>
        <w:gridCol w:w="1134"/>
        <w:gridCol w:w="2693"/>
        <w:gridCol w:w="1559"/>
        <w:gridCol w:w="2552"/>
        <w:gridCol w:w="1178"/>
      </w:tblGrid>
      <w:tr w:rsidR="00232F6A" w:rsidRPr="00232F6A" w:rsidTr="00224709">
        <w:tc>
          <w:tcPr>
            <w:tcW w:w="1186" w:type="dxa"/>
          </w:tcPr>
          <w:p w:rsidR="00232F6A" w:rsidRPr="00232F6A" w:rsidRDefault="00232F6A" w:rsidP="00283EC5">
            <w:pPr>
              <w:rPr>
                <w:b/>
              </w:rPr>
            </w:pPr>
            <w:r w:rsidRPr="00232F6A">
              <w:rPr>
                <w:b/>
              </w:rPr>
              <w:t xml:space="preserve">Receiver </w:t>
            </w:r>
            <w:r w:rsidRPr="00232F6A">
              <w:rPr>
                <w:b/>
                <w:strike/>
              </w:rPr>
              <w:t>C</w:t>
            </w:r>
            <w:r w:rsidRPr="00232F6A">
              <w:rPr>
                <w:b/>
                <w:u w:val="single"/>
              </w:rPr>
              <w:t>c</w:t>
            </w:r>
            <w:r w:rsidRPr="00232F6A">
              <w:rPr>
                <w:b/>
              </w:rPr>
              <w:t xml:space="preserve">ache </w:t>
            </w:r>
            <w:r w:rsidRPr="00232F6A">
              <w:rPr>
                <w:b/>
                <w:strike/>
              </w:rPr>
              <w:t>I</w:t>
            </w:r>
            <w:r w:rsidRPr="00232F6A">
              <w:rPr>
                <w:b/>
                <w:u w:val="single"/>
              </w:rPr>
              <w:t>i</w:t>
            </w:r>
            <w:r w:rsidRPr="00232F6A">
              <w:rPr>
                <w:b/>
              </w:rPr>
              <w:t>dentifier</w:t>
            </w:r>
          </w:p>
        </w:tc>
        <w:tc>
          <w:tcPr>
            <w:tcW w:w="1134" w:type="dxa"/>
          </w:tcPr>
          <w:p w:rsidR="00232F6A" w:rsidRPr="00232F6A" w:rsidRDefault="00232F6A" w:rsidP="00283EC5">
            <w:pPr>
              <w:rPr>
                <w:b/>
              </w:rPr>
            </w:pPr>
            <w:r w:rsidRPr="00232F6A">
              <w:rPr>
                <w:b/>
              </w:rPr>
              <w:t xml:space="preserve">Cache </w:t>
            </w:r>
            <w:r w:rsidRPr="00224709">
              <w:rPr>
                <w:b/>
                <w:strike/>
              </w:rPr>
              <w:t>Name</w:t>
            </w:r>
          </w:p>
        </w:tc>
        <w:tc>
          <w:tcPr>
            <w:tcW w:w="2693" w:type="dxa"/>
          </w:tcPr>
          <w:p w:rsidR="00232F6A" w:rsidRPr="00232F6A" w:rsidRDefault="00232F6A" w:rsidP="00977914">
            <w:pPr>
              <w:rPr>
                <w:b/>
              </w:rPr>
            </w:pPr>
            <w:r w:rsidRPr="00232F6A">
              <w:rPr>
                <w:b/>
              </w:rPr>
              <w:t>Applies to</w:t>
            </w:r>
          </w:p>
        </w:tc>
        <w:tc>
          <w:tcPr>
            <w:tcW w:w="1559" w:type="dxa"/>
          </w:tcPr>
          <w:p w:rsidR="00232F6A" w:rsidRPr="00232F6A" w:rsidRDefault="00232F6A" w:rsidP="00283EC5">
            <w:pPr>
              <w:rPr>
                <w:b/>
              </w:rPr>
            </w:pPr>
            <w:r w:rsidRPr="00232F6A">
              <w:rPr>
                <w:b/>
              </w:rPr>
              <w:t>Status</w:t>
            </w:r>
          </w:p>
        </w:tc>
        <w:tc>
          <w:tcPr>
            <w:tcW w:w="2552" w:type="dxa"/>
          </w:tcPr>
          <w:p w:rsidR="00232F6A" w:rsidRPr="00232F6A" w:rsidRDefault="00232F6A" w:rsidP="00977914">
            <w:pPr>
              <w:rPr>
                <w:b/>
              </w:rPr>
            </w:pPr>
            <w:r w:rsidRPr="00232F6A">
              <w:rPr>
                <w:b/>
              </w:rPr>
              <w:t>Multiplicity / Cache size</w:t>
            </w:r>
          </w:p>
        </w:tc>
        <w:tc>
          <w:tcPr>
            <w:tcW w:w="1178" w:type="dxa"/>
          </w:tcPr>
          <w:p w:rsidR="00232F6A" w:rsidRPr="00232F6A" w:rsidRDefault="00232F6A" w:rsidP="00283EC5">
            <w:pPr>
              <w:rPr>
                <w:b/>
              </w:rPr>
            </w:pPr>
            <w:r w:rsidRPr="00232F6A">
              <w:rPr>
                <w:b/>
              </w:rPr>
              <w:t>Receiver requirements</w:t>
            </w:r>
          </w:p>
        </w:tc>
      </w:tr>
      <w:tr w:rsidR="001E2DA4" w:rsidTr="00224709">
        <w:tc>
          <w:tcPr>
            <w:tcW w:w="1186" w:type="dxa"/>
          </w:tcPr>
          <w:p w:rsidR="00B34A82" w:rsidRDefault="00977914" w:rsidP="00283EC5">
            <w:r>
              <w:t>RC2</w:t>
            </w:r>
          </w:p>
        </w:tc>
        <w:tc>
          <w:tcPr>
            <w:tcW w:w="1134" w:type="dxa"/>
          </w:tcPr>
          <w:p w:rsidR="00B34A82" w:rsidRDefault="00977914" w:rsidP="00283EC5">
            <w:r>
              <w:t>QoS Data</w:t>
            </w:r>
          </w:p>
        </w:tc>
        <w:tc>
          <w:tcPr>
            <w:tcW w:w="2693" w:type="dxa"/>
          </w:tcPr>
          <w:p w:rsidR="00977914" w:rsidRDefault="00977914" w:rsidP="00977914">
            <w:r>
              <w:t>A QoS STA receiving an</w:t>
            </w:r>
          </w:p>
          <w:p w:rsidR="00977914" w:rsidRDefault="00977914" w:rsidP="00977914">
            <w:r>
              <w:t>individually addressed QoS</w:t>
            </w:r>
          </w:p>
          <w:p w:rsidR="00B34A82" w:rsidRPr="00977914" w:rsidRDefault="00977914" w:rsidP="00FB2F2E">
            <w:pPr>
              <w:rPr>
                <w:u w:val="single"/>
              </w:rPr>
            </w:pPr>
            <w:r>
              <w:t>Data frame, excluding RC3</w:t>
            </w:r>
            <w:r>
              <w:rPr>
                <w:u w:val="single"/>
              </w:rPr>
              <w:t xml:space="preserve"> </w:t>
            </w:r>
            <w:r>
              <w:rPr>
                <w:u w:val="single"/>
              </w:rPr>
              <w:lastRenderedPageBreak/>
              <w:t xml:space="preserve">and, </w:t>
            </w:r>
            <w:r w:rsidR="00FB2F2E">
              <w:rPr>
                <w:u w:val="single"/>
              </w:rPr>
              <w:t>if</w:t>
            </w:r>
            <w:r>
              <w:rPr>
                <w:u w:val="single"/>
              </w:rPr>
              <w:t xml:space="preserve"> supported, RC9</w:t>
            </w:r>
          </w:p>
        </w:tc>
        <w:tc>
          <w:tcPr>
            <w:tcW w:w="1559" w:type="dxa"/>
          </w:tcPr>
          <w:p w:rsidR="00B34A82" w:rsidRDefault="00977914" w:rsidP="00283EC5">
            <w:r>
              <w:lastRenderedPageBreak/>
              <w:t>Mandatory</w:t>
            </w:r>
          </w:p>
        </w:tc>
        <w:tc>
          <w:tcPr>
            <w:tcW w:w="2552" w:type="dxa"/>
          </w:tcPr>
          <w:p w:rsidR="00977914" w:rsidRDefault="00977914" w:rsidP="00977914">
            <w:r>
              <w:t>Indexed by: &lt;Address 2,</w:t>
            </w:r>
            <w:r w:rsidR="001E2DA4">
              <w:t xml:space="preserve"> </w:t>
            </w:r>
            <w:r>
              <w:t>TID, sequence number,</w:t>
            </w:r>
            <w:r w:rsidR="001E2DA4">
              <w:t xml:space="preserve"> </w:t>
            </w:r>
            <w:r>
              <w:t>fragment number&gt;.</w:t>
            </w:r>
          </w:p>
          <w:p w:rsidR="00B34A82" w:rsidRDefault="00977914" w:rsidP="00977914">
            <w:r>
              <w:lastRenderedPageBreak/>
              <w:t>At least the most recent</w:t>
            </w:r>
            <w:r w:rsidR="001E2DA4">
              <w:t xml:space="preserve"> </w:t>
            </w:r>
            <w:r>
              <w:t>cache entry per &lt;Address 2,</w:t>
            </w:r>
            <w:r w:rsidR="001E2DA4">
              <w:t xml:space="preserve"> </w:t>
            </w:r>
            <w:r>
              <w:t>TID&gt; pair in this cache.</w:t>
            </w:r>
          </w:p>
        </w:tc>
        <w:tc>
          <w:tcPr>
            <w:tcW w:w="1178" w:type="dxa"/>
          </w:tcPr>
          <w:p w:rsidR="00B34A82" w:rsidRDefault="00977914" w:rsidP="00283EC5">
            <w:r>
              <w:lastRenderedPageBreak/>
              <w:t>RR1</w:t>
            </w:r>
          </w:p>
          <w:p w:rsidR="00977914" w:rsidRPr="00977914" w:rsidRDefault="00977914" w:rsidP="00283EC5">
            <w:pPr>
              <w:rPr>
                <w:u w:val="single"/>
              </w:rPr>
            </w:pPr>
            <w:r w:rsidRPr="00E47034">
              <w:rPr>
                <w:highlight w:val="cyan"/>
                <w:u w:val="single"/>
              </w:rPr>
              <w:t>RR5</w:t>
            </w:r>
          </w:p>
        </w:tc>
      </w:tr>
      <w:tr w:rsidR="001E2DA4" w:rsidTr="00224709">
        <w:tc>
          <w:tcPr>
            <w:tcW w:w="1186" w:type="dxa"/>
          </w:tcPr>
          <w:p w:rsidR="00977914" w:rsidRPr="00977914" w:rsidRDefault="00977914" w:rsidP="00283EC5">
            <w:pPr>
              <w:rPr>
                <w:u w:val="single"/>
              </w:rPr>
            </w:pPr>
            <w:r w:rsidRPr="00977914">
              <w:rPr>
                <w:u w:val="single"/>
              </w:rPr>
              <w:lastRenderedPageBreak/>
              <w:t>RC9</w:t>
            </w:r>
          </w:p>
        </w:tc>
        <w:tc>
          <w:tcPr>
            <w:tcW w:w="1134" w:type="dxa"/>
          </w:tcPr>
          <w:p w:rsidR="00977914" w:rsidRPr="00977914" w:rsidRDefault="00977914" w:rsidP="00283EC5">
            <w:pPr>
              <w:rPr>
                <w:u w:val="single"/>
              </w:rPr>
            </w:pPr>
            <w:r w:rsidRPr="00977914">
              <w:rPr>
                <w:u w:val="single"/>
              </w:rPr>
              <w:t>QoS Data under BA</w:t>
            </w:r>
          </w:p>
        </w:tc>
        <w:tc>
          <w:tcPr>
            <w:tcW w:w="2693" w:type="dxa"/>
          </w:tcPr>
          <w:p w:rsidR="00977914" w:rsidRPr="00977914" w:rsidRDefault="00977914" w:rsidP="007D2093">
            <w:pPr>
              <w:rPr>
                <w:u w:val="single"/>
              </w:rPr>
            </w:pPr>
            <w:r w:rsidRPr="00977914">
              <w:rPr>
                <w:u w:val="single"/>
              </w:rPr>
              <w:t xml:space="preserve">A </w:t>
            </w:r>
            <w:r w:rsidRPr="00454AC8">
              <w:rPr>
                <w:u w:val="single"/>
              </w:rPr>
              <w:t>non-DMG</w:t>
            </w:r>
            <w:r>
              <w:rPr>
                <w:u w:val="single"/>
              </w:rPr>
              <w:t xml:space="preserve"> </w:t>
            </w:r>
            <w:r w:rsidRPr="00977914">
              <w:rPr>
                <w:u w:val="single"/>
              </w:rPr>
              <w:t>QoS STA receiving a QoS</w:t>
            </w:r>
            <w:r w:rsidR="00232F6A">
              <w:rPr>
                <w:u w:val="single"/>
              </w:rPr>
              <w:t xml:space="preserve"> </w:t>
            </w:r>
            <w:r w:rsidRPr="00977914">
              <w:rPr>
                <w:u w:val="single"/>
              </w:rPr>
              <w:t>Data frame sent under a BA agreement</w:t>
            </w:r>
          </w:p>
        </w:tc>
        <w:tc>
          <w:tcPr>
            <w:tcW w:w="1559" w:type="dxa"/>
          </w:tcPr>
          <w:p w:rsidR="00977914" w:rsidRPr="00977914" w:rsidRDefault="00977914" w:rsidP="00283EC5">
            <w:pPr>
              <w:rPr>
                <w:u w:val="single"/>
              </w:rPr>
            </w:pPr>
            <w:r>
              <w:rPr>
                <w:u w:val="single"/>
              </w:rPr>
              <w:t>Recommended</w:t>
            </w:r>
          </w:p>
        </w:tc>
        <w:tc>
          <w:tcPr>
            <w:tcW w:w="2552" w:type="dxa"/>
          </w:tcPr>
          <w:p w:rsidR="00977914" w:rsidRPr="00977914" w:rsidRDefault="00977914" w:rsidP="00283EC5">
            <w:pPr>
              <w:rPr>
                <w:u w:val="single"/>
              </w:rPr>
            </w:pPr>
            <w:r w:rsidRPr="00977914">
              <w:rPr>
                <w:u w:val="single"/>
              </w:rPr>
              <w:t>None</w:t>
            </w:r>
          </w:p>
        </w:tc>
        <w:tc>
          <w:tcPr>
            <w:tcW w:w="1178" w:type="dxa"/>
          </w:tcPr>
          <w:p w:rsidR="00977914" w:rsidRPr="00977914" w:rsidRDefault="00D83F55" w:rsidP="00283EC5">
            <w:pPr>
              <w:rPr>
                <w:u w:val="single"/>
              </w:rPr>
            </w:pPr>
            <w:r>
              <w:rPr>
                <w:u w:val="single"/>
              </w:rPr>
              <w:t>RR4</w:t>
            </w:r>
          </w:p>
        </w:tc>
      </w:tr>
    </w:tbl>
    <w:p w:rsidR="00B34A82" w:rsidRDefault="00B34A82" w:rsidP="00283EC5"/>
    <w:p w:rsidR="00145ED2" w:rsidRDefault="00145ED2" w:rsidP="00283EC5">
      <w:r>
        <w:t>Also change the caption from “Receiver Caches” to “Receiver caches”.</w:t>
      </w:r>
    </w:p>
    <w:p w:rsidR="00145ED2" w:rsidRDefault="00145ED2" w:rsidP="00283EC5"/>
    <w:p w:rsidR="00D83F55" w:rsidRDefault="00D83F55" w:rsidP="00283EC5">
      <w:r>
        <w:t>Change 1265.24 as follows:</w:t>
      </w:r>
    </w:p>
    <w:p w:rsidR="00D83F55" w:rsidRDefault="00D83F55" w:rsidP="00283EC5"/>
    <w:p w:rsidR="00D83F55" w:rsidRDefault="00D83F55" w:rsidP="0061560C">
      <w:pPr>
        <w:ind w:left="720"/>
      </w:pPr>
      <w:r w:rsidRPr="00D83F55">
        <w:t>RR4: For the purposes of duplicate detection</w:t>
      </w:r>
      <w:r w:rsidR="00E103AA">
        <w:rPr>
          <w:u w:val="single"/>
        </w:rPr>
        <w:t xml:space="preserve"> using receiver caches</w:t>
      </w:r>
      <w:r w:rsidRPr="00D83F55">
        <w:t xml:space="preserve">, QoS </w:t>
      </w:r>
      <w:r w:rsidRPr="0003476E">
        <w:t>(+)</w:t>
      </w:r>
      <w:r w:rsidRPr="00D83F55">
        <w:t xml:space="preserve">Null frames </w:t>
      </w:r>
      <w:r>
        <w:rPr>
          <w:u w:val="single"/>
        </w:rPr>
        <w:t xml:space="preserve">and, </w:t>
      </w:r>
      <w:r w:rsidRPr="00454AC8">
        <w:rPr>
          <w:u w:val="single"/>
        </w:rPr>
        <w:t>in a non-DMG BSS</w:t>
      </w:r>
      <w:r>
        <w:rPr>
          <w:u w:val="single"/>
        </w:rPr>
        <w:t>, QoS Data frames under a BA agreement</w:t>
      </w:r>
      <w:r w:rsidR="0061560C">
        <w:rPr>
          <w:u w:val="single"/>
        </w:rPr>
        <w:t>,</w:t>
      </w:r>
      <w:r>
        <w:rPr>
          <w:u w:val="single"/>
        </w:rPr>
        <w:t xml:space="preserve"> </w:t>
      </w:r>
      <w:r w:rsidRPr="00D83F55">
        <w:t>shall be ignored.</w:t>
      </w:r>
    </w:p>
    <w:p w:rsidR="00D83F55" w:rsidRDefault="00D83F55" w:rsidP="00283EC5"/>
    <w:p w:rsidR="0048478C" w:rsidRDefault="0048478C" w:rsidP="00283EC5">
      <w:r>
        <w:t>Change 1262.53 as follows:</w:t>
      </w:r>
    </w:p>
    <w:p w:rsidR="0048478C" w:rsidRDefault="0048478C" w:rsidP="00283EC5"/>
    <w:p w:rsidR="0048478C" w:rsidRDefault="0048478C" w:rsidP="0048478C">
      <w:pPr>
        <w:ind w:left="720"/>
      </w:pPr>
      <w:r>
        <w:t>When a Data, Management or Extension frame is received in which the Retry subfield of the Frame Control field is equal to 1, the appropriate cache</w:t>
      </w:r>
      <w:r>
        <w:rPr>
          <w:u w:val="single"/>
        </w:rPr>
        <w:t>, if any,</w:t>
      </w:r>
      <w:r>
        <w:t xml:space="preserve"> is searched for a matching frame. If the search is successful, the frame is considered to be a duplicate. Duplicate frames are discarded.</w:t>
      </w:r>
    </w:p>
    <w:p w:rsidR="0048478C" w:rsidRDefault="0048478C" w:rsidP="00283EC5"/>
    <w:p w:rsidR="0003476E" w:rsidRDefault="0003476E" w:rsidP="00283EC5">
      <w:r>
        <w:t>Change “QoS Null” to “QoS (+)Null” at 1263.24 (2x) and 1264.23 (2x).</w:t>
      </w:r>
    </w:p>
    <w:p w:rsidR="0003476E" w:rsidRDefault="0003476E" w:rsidP="00283EC5"/>
    <w:p w:rsidR="00283EC5" w:rsidRDefault="00283EC5" w:rsidP="00283EC5">
      <w:r>
        <w:t>Change 1334.16 as follows</w:t>
      </w:r>
      <w:r w:rsidR="0048478C">
        <w:t xml:space="preserve"> (note to Editor: a different CID might change “Retry field” to “Retry subfield”)</w:t>
      </w:r>
      <w:r>
        <w:t>:</w:t>
      </w:r>
    </w:p>
    <w:p w:rsidR="00283EC5" w:rsidRDefault="00283EC5" w:rsidP="00283EC5"/>
    <w:p w:rsidR="00283EC5" w:rsidRPr="00283EC5" w:rsidRDefault="00283EC5" w:rsidP="0048478C">
      <w:pPr>
        <w:ind w:left="720"/>
      </w:pPr>
      <w:r>
        <w:t>All retransmission attempts</w:t>
      </w:r>
      <w:r w:rsidR="0048478C">
        <w:rPr>
          <w:u w:val="single"/>
        </w:rPr>
        <w:t xml:space="preserve"> by a non-DMG STA</w:t>
      </w:r>
      <w:r>
        <w:t xml:space="preserve"> for an MPDU that is not sent under a block ack agreement and that has failed the acknowledgment procedure one or more times shall be made with the Retry field set to 1 in the Data or Management frame.</w:t>
      </w:r>
      <w:r w:rsidR="0048478C" w:rsidRPr="0048478C">
        <w:rPr>
          <w:u w:val="single"/>
        </w:rPr>
        <w:t xml:space="preserve"> All retransmission attempts by a DMG STA for an MPDU that has failed the acknowledgment procedure one or more times shall be made with the </w:t>
      </w:r>
      <w:r w:rsidR="0048478C" w:rsidRPr="00B34A82">
        <w:rPr>
          <w:highlight w:val="cyan"/>
          <w:u w:val="single"/>
        </w:rPr>
        <w:t>Retry field</w:t>
      </w:r>
      <w:r w:rsidR="0048478C" w:rsidRPr="0048478C">
        <w:rPr>
          <w:u w:val="single"/>
        </w:rPr>
        <w:t xml:space="preserve"> set to 1 in the Data or Management frame.</w:t>
      </w:r>
    </w:p>
    <w:p w:rsidR="00283EC5" w:rsidRDefault="00283EC5" w:rsidP="00283EC5"/>
    <w:p w:rsidR="00283EC5" w:rsidRDefault="00283EC5" w:rsidP="00283EC5">
      <w:pPr>
        <w:rPr>
          <w:u w:val="single"/>
        </w:rPr>
      </w:pPr>
      <w:r w:rsidRPr="00FF305B">
        <w:rPr>
          <w:u w:val="single"/>
        </w:rPr>
        <w:t>Proposed resolution:</w:t>
      </w:r>
    </w:p>
    <w:p w:rsidR="0061560C" w:rsidRDefault="0061560C" w:rsidP="00283EC5">
      <w:pPr>
        <w:rPr>
          <w:u w:val="single"/>
        </w:rPr>
      </w:pPr>
    </w:p>
    <w:p w:rsidR="00194378" w:rsidRDefault="00194378" w:rsidP="00283EC5">
      <w:r w:rsidRPr="001900D4">
        <w:rPr>
          <w:highlight w:val="green"/>
        </w:rPr>
        <w:t>REVISED</w:t>
      </w:r>
    </w:p>
    <w:p w:rsidR="00194378" w:rsidRDefault="00194378" w:rsidP="00283EC5"/>
    <w:p w:rsidR="0061560C" w:rsidRPr="00FF305B" w:rsidRDefault="0061560C" w:rsidP="00283EC5">
      <w:pPr>
        <w:rPr>
          <w:u w:val="single"/>
        </w:rPr>
      </w:pPr>
      <w:r>
        <w:t xml:space="preserve">Make the changes </w:t>
      </w:r>
      <w:r w:rsidRPr="00C23334">
        <w:t>the changes shown under “Proposed changes” f</w:t>
      </w:r>
      <w:r>
        <w:t>or CID 6426 and 6490 in &lt;this document</w:t>
      </w:r>
      <w:r w:rsidR="00222BD3">
        <w:t xml:space="preserve">&gt;, which clarify the duplicate filtering rules as they pertain to </w:t>
      </w:r>
      <w:r w:rsidR="00F96793">
        <w:t>BA operation.</w:t>
      </w:r>
    </w:p>
    <w:p w:rsidR="00753B76" w:rsidRDefault="00753B76">
      <w:r>
        <w:br w:type="page"/>
      </w:r>
    </w:p>
    <w:tbl>
      <w:tblPr>
        <w:tblStyle w:val="TableGrid"/>
        <w:tblW w:w="0" w:type="auto"/>
        <w:tblLook w:val="04A0" w:firstRow="1" w:lastRow="0" w:firstColumn="1" w:lastColumn="0" w:noHBand="0" w:noVBand="1"/>
      </w:tblPr>
      <w:tblGrid>
        <w:gridCol w:w="1809"/>
        <w:gridCol w:w="4383"/>
        <w:gridCol w:w="3384"/>
      </w:tblGrid>
      <w:tr w:rsidR="00753B76" w:rsidTr="00554933">
        <w:tc>
          <w:tcPr>
            <w:tcW w:w="1809" w:type="dxa"/>
          </w:tcPr>
          <w:p w:rsidR="00753B76" w:rsidRDefault="00753B76" w:rsidP="00554933">
            <w:r>
              <w:lastRenderedPageBreak/>
              <w:t>Identifiers</w:t>
            </w:r>
          </w:p>
        </w:tc>
        <w:tc>
          <w:tcPr>
            <w:tcW w:w="4383" w:type="dxa"/>
          </w:tcPr>
          <w:p w:rsidR="00753B76" w:rsidRDefault="00753B76" w:rsidP="00554933">
            <w:r>
              <w:t>Comment</w:t>
            </w:r>
          </w:p>
        </w:tc>
        <w:tc>
          <w:tcPr>
            <w:tcW w:w="3384" w:type="dxa"/>
          </w:tcPr>
          <w:p w:rsidR="00753B76" w:rsidRDefault="00753B76" w:rsidP="00554933">
            <w:r>
              <w:t>Proposed change</w:t>
            </w:r>
          </w:p>
        </w:tc>
      </w:tr>
      <w:tr w:rsidR="00753B76" w:rsidRPr="002C1619" w:rsidTr="00554933">
        <w:tc>
          <w:tcPr>
            <w:tcW w:w="1809" w:type="dxa"/>
          </w:tcPr>
          <w:p w:rsidR="00753B76" w:rsidRDefault="00753B76" w:rsidP="00554933">
            <w:r>
              <w:t>CID 6452</w:t>
            </w:r>
          </w:p>
          <w:p w:rsidR="00753B76" w:rsidRDefault="00753B76" w:rsidP="00554933">
            <w:r>
              <w:t>Mark RISON</w:t>
            </w:r>
          </w:p>
          <w:p w:rsidR="00753B76" w:rsidRDefault="00753B76" w:rsidP="00554933">
            <w:r w:rsidRPr="00753B76">
              <w:t>9.3.2.9</w:t>
            </w:r>
          </w:p>
          <w:p w:rsidR="00753B76" w:rsidRDefault="00753B76" w:rsidP="00554933">
            <w:r w:rsidRPr="00753B76">
              <w:t>1260.38</w:t>
            </w:r>
          </w:p>
        </w:tc>
        <w:tc>
          <w:tcPr>
            <w:tcW w:w="4383" w:type="dxa"/>
          </w:tcPr>
          <w:p w:rsidR="00753B76" w:rsidRPr="002C1619" w:rsidRDefault="00753B76" w:rsidP="00554933">
            <w:r w:rsidRPr="00753B76">
              <w:t>How does EIFS (= aSIFSTime + ACKTxTime + DIFS) work if the ack timeout (= aSIFSTime + aSlotTime + aRxPHYStartDelay) is a significant fraction of it, in the case where the Ack is corrupted?</w:t>
            </w:r>
          </w:p>
        </w:tc>
        <w:tc>
          <w:tcPr>
            <w:tcW w:w="3384" w:type="dxa"/>
          </w:tcPr>
          <w:p w:rsidR="00753B76" w:rsidRPr="002C1619" w:rsidRDefault="00753B76" w:rsidP="00753B76">
            <w:r>
              <w:t>At 1260.38, after "In this instance, the STA shall invoke its backoff procedure at the PHY-RXEND.indication primitive and may process the received frame" add "NOTE---If a frame with an incorrect FCS is received, EIFS is used in the course of this backoff procedure (see 9.3.2.3.7)."</w:t>
            </w:r>
          </w:p>
        </w:tc>
      </w:tr>
    </w:tbl>
    <w:p w:rsidR="00753B76" w:rsidRDefault="00753B76" w:rsidP="00753B76"/>
    <w:p w:rsidR="00753B76" w:rsidRPr="00F70C97" w:rsidRDefault="00753B76" w:rsidP="00753B76">
      <w:pPr>
        <w:rPr>
          <w:u w:val="single"/>
        </w:rPr>
      </w:pPr>
      <w:r w:rsidRPr="00F70C97">
        <w:rPr>
          <w:u w:val="single"/>
        </w:rPr>
        <w:t>Discussion:</w:t>
      </w:r>
    </w:p>
    <w:p w:rsidR="00753B76" w:rsidRDefault="00753B76" w:rsidP="00753B76"/>
    <w:p w:rsidR="00753B76" w:rsidRDefault="00753B76" w:rsidP="00753B76">
      <w:r>
        <w:t>If the Ack immediately following a frame needing an Ack is corrupted, 1260.35 will cause backoff to be invoked.  Assuming something was received at the STA expecting the Ack, 1252.34 will also cause EIFS to be used by that STA.</w:t>
      </w:r>
      <w:r w:rsidR="009D6973">
        <w:t xml:space="preserve">  This interplay is not immediately obvious.</w:t>
      </w:r>
    </w:p>
    <w:p w:rsidR="00753B76" w:rsidRDefault="00753B76" w:rsidP="00753B76"/>
    <w:p w:rsidR="00753B76" w:rsidRDefault="00753B76" w:rsidP="00753B76">
      <w:pPr>
        <w:rPr>
          <w:u w:val="single"/>
        </w:rPr>
      </w:pPr>
      <w:r>
        <w:rPr>
          <w:u w:val="single"/>
        </w:rPr>
        <w:t>Proposed changes</w:t>
      </w:r>
      <w:r w:rsidRPr="00F70C97">
        <w:rPr>
          <w:u w:val="single"/>
        </w:rPr>
        <w:t>:</w:t>
      </w:r>
    </w:p>
    <w:p w:rsidR="00753B76" w:rsidRDefault="00753B76" w:rsidP="00753B76">
      <w:pPr>
        <w:rPr>
          <w:u w:val="single"/>
        </w:rPr>
      </w:pPr>
    </w:p>
    <w:p w:rsidR="009D6973" w:rsidRDefault="009D6973" w:rsidP="00753B76">
      <w:r>
        <w:t>Change 1260.24 as follows:</w:t>
      </w:r>
    </w:p>
    <w:p w:rsidR="009D6973" w:rsidRDefault="009D6973" w:rsidP="00753B76"/>
    <w:p w:rsidR="009D6973" w:rsidRDefault="009D6973" w:rsidP="009D6973">
      <w:pPr>
        <w:ind w:left="720"/>
      </w:pPr>
      <w:r>
        <w:t>After transmitting an MPDU that requires an Ack frame as a response (see Annex G), the STA shall wait for an AckTimeout interval, with a value of aSIFSTime + aSlotTime + aRxPHYStartDelay, starting at the PHYTXEND.confirm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backoff procedure at the PHY-RXEND.indication primitive and may process the received frame.</w:t>
      </w:r>
    </w:p>
    <w:p w:rsidR="009D6973" w:rsidRPr="00194378" w:rsidRDefault="009D6973" w:rsidP="009D6973">
      <w:pPr>
        <w:ind w:left="720"/>
        <w:rPr>
          <w:sz w:val="20"/>
          <w:u w:val="single"/>
        </w:rPr>
      </w:pPr>
      <w:r w:rsidRPr="00194378">
        <w:rPr>
          <w:sz w:val="20"/>
          <w:u w:val="single"/>
        </w:rPr>
        <w:t xml:space="preserve">NOTE—The backoff procedure in the specific case of </w:t>
      </w:r>
      <w:r w:rsidR="00194378">
        <w:rPr>
          <w:sz w:val="20"/>
          <w:u w:val="single"/>
        </w:rPr>
        <w:t xml:space="preserve">reception of </w:t>
      </w:r>
      <w:r w:rsidRPr="00194378">
        <w:rPr>
          <w:sz w:val="20"/>
          <w:u w:val="single"/>
        </w:rPr>
        <w:t>a corrupted Ack frame results</w:t>
      </w:r>
      <w:r w:rsidR="00682E8D">
        <w:rPr>
          <w:sz w:val="20"/>
          <w:u w:val="single"/>
        </w:rPr>
        <w:t xml:space="preserve">, subject to </w:t>
      </w:r>
      <w:r w:rsidR="00682E8D" w:rsidRPr="00682E8D">
        <w:rPr>
          <w:sz w:val="20"/>
          <w:u w:val="single"/>
        </w:rPr>
        <w:t>dot11DynamicEIFSActivated</w:t>
      </w:r>
      <w:r w:rsidR="00682E8D">
        <w:rPr>
          <w:sz w:val="20"/>
          <w:u w:val="single"/>
        </w:rPr>
        <w:t>,</w:t>
      </w:r>
      <w:r w:rsidRPr="00194378">
        <w:rPr>
          <w:sz w:val="20"/>
          <w:u w:val="single"/>
        </w:rPr>
        <w:t xml:space="preserve"> in EIFS rather than DIFS or AIFS being used </w:t>
      </w:r>
      <w:r w:rsidR="00194378" w:rsidRPr="00194378">
        <w:rPr>
          <w:sz w:val="20"/>
          <w:u w:val="single"/>
        </w:rPr>
        <w:t xml:space="preserve">after the AckTimeout interval and subsequent reception of the corrupted Ack frame </w:t>
      </w:r>
      <w:r w:rsidRPr="00194378">
        <w:rPr>
          <w:sz w:val="20"/>
          <w:u w:val="single"/>
        </w:rPr>
        <w:t>(see 9.3.4.3 and 9.22.2.4 respectively).</w:t>
      </w:r>
    </w:p>
    <w:p w:rsidR="009D6973" w:rsidRPr="009D6973" w:rsidRDefault="009D6973" w:rsidP="009D6973">
      <w:pPr>
        <w:ind w:left="720"/>
      </w:pPr>
      <w:r>
        <w:t>An exception is that recognition of a valid Data frame sent by the recipient of a PS-Poll frame shall also be accepted as successful acknowledgment of the PS-Poll frame.</w:t>
      </w:r>
    </w:p>
    <w:p w:rsidR="00753B76" w:rsidRDefault="00753B76" w:rsidP="00753B76"/>
    <w:p w:rsidR="00753B76" w:rsidRDefault="00753B76" w:rsidP="00753B76">
      <w:pPr>
        <w:rPr>
          <w:u w:val="single"/>
        </w:rPr>
      </w:pPr>
      <w:r w:rsidRPr="00FF305B">
        <w:rPr>
          <w:u w:val="single"/>
        </w:rPr>
        <w:t>Proposed resolution:</w:t>
      </w:r>
    </w:p>
    <w:p w:rsidR="00194378" w:rsidRDefault="00194378" w:rsidP="00753B76">
      <w:pPr>
        <w:rPr>
          <w:u w:val="single"/>
        </w:rPr>
      </w:pPr>
    </w:p>
    <w:p w:rsidR="00194378" w:rsidRDefault="00194378" w:rsidP="00753B76">
      <w:r>
        <w:t>REVISED</w:t>
      </w:r>
    </w:p>
    <w:p w:rsidR="00194378" w:rsidRDefault="00194378" w:rsidP="00753B76"/>
    <w:p w:rsidR="00194378" w:rsidRPr="00194378" w:rsidRDefault="00194378" w:rsidP="00753B76">
      <w:r>
        <w:t>Insert “</w:t>
      </w:r>
      <w:r w:rsidRPr="00194378">
        <w:t xml:space="preserve">NOTE—The backoff procedure in the specific case of </w:t>
      </w:r>
      <w:r>
        <w:t xml:space="preserve">reception of </w:t>
      </w:r>
      <w:r w:rsidRPr="00194378">
        <w:t>a corrupted Ack frame results in EIFS rather than DIFS or AIFS being used after the AckTimeout interval and subsequent reception of the corrupted Ack frame (see 9.3.4.3 and 9.22.2.4 respectively).</w:t>
      </w:r>
      <w:r>
        <w:t>” at the location suggested by the commenter.</w:t>
      </w:r>
    </w:p>
    <w:p w:rsidR="00454017" w:rsidRDefault="00454017">
      <w:r>
        <w:br w:type="page"/>
      </w:r>
    </w:p>
    <w:tbl>
      <w:tblPr>
        <w:tblStyle w:val="TableGrid"/>
        <w:tblW w:w="0" w:type="auto"/>
        <w:tblLook w:val="04A0" w:firstRow="1" w:lastRow="0" w:firstColumn="1" w:lastColumn="0" w:noHBand="0" w:noVBand="1"/>
      </w:tblPr>
      <w:tblGrid>
        <w:gridCol w:w="1809"/>
        <w:gridCol w:w="4383"/>
        <w:gridCol w:w="3384"/>
      </w:tblGrid>
      <w:tr w:rsidR="00454017" w:rsidTr="002C0D0E">
        <w:tc>
          <w:tcPr>
            <w:tcW w:w="1809" w:type="dxa"/>
          </w:tcPr>
          <w:p w:rsidR="00454017" w:rsidRDefault="00454017" w:rsidP="002C0D0E">
            <w:r>
              <w:lastRenderedPageBreak/>
              <w:t>Identifiers</w:t>
            </w:r>
          </w:p>
        </w:tc>
        <w:tc>
          <w:tcPr>
            <w:tcW w:w="4383" w:type="dxa"/>
          </w:tcPr>
          <w:p w:rsidR="00454017" w:rsidRDefault="00454017" w:rsidP="002C0D0E">
            <w:r>
              <w:t>Comment</w:t>
            </w:r>
          </w:p>
        </w:tc>
        <w:tc>
          <w:tcPr>
            <w:tcW w:w="3384" w:type="dxa"/>
          </w:tcPr>
          <w:p w:rsidR="00454017" w:rsidRDefault="00454017" w:rsidP="002C0D0E">
            <w:r>
              <w:t>Proposed change</w:t>
            </w:r>
          </w:p>
        </w:tc>
      </w:tr>
      <w:tr w:rsidR="00454017" w:rsidRPr="002C1619" w:rsidTr="002C0D0E">
        <w:tc>
          <w:tcPr>
            <w:tcW w:w="1809" w:type="dxa"/>
          </w:tcPr>
          <w:p w:rsidR="00454017" w:rsidRDefault="00454017" w:rsidP="002C0D0E">
            <w:r>
              <w:t>CID 6235</w:t>
            </w:r>
          </w:p>
          <w:p w:rsidR="00454017" w:rsidRDefault="00454017" w:rsidP="002C0D0E">
            <w:r>
              <w:t>Mark RISON</w:t>
            </w:r>
          </w:p>
          <w:p w:rsidR="00454017" w:rsidRDefault="00454017" w:rsidP="002C0D0E"/>
        </w:tc>
        <w:tc>
          <w:tcPr>
            <w:tcW w:w="4383" w:type="dxa"/>
          </w:tcPr>
          <w:p w:rsidR="00454017" w:rsidRPr="002C1619" w:rsidRDefault="00454017" w:rsidP="002C0D0E">
            <w:r w:rsidRPr="00454017">
              <w:t>"basic MCS set" could be confused with the VHT version thereof</w:t>
            </w:r>
          </w:p>
        </w:tc>
        <w:tc>
          <w:tcPr>
            <w:tcW w:w="3384" w:type="dxa"/>
          </w:tcPr>
          <w:p w:rsidR="00454017" w:rsidRPr="002C1619" w:rsidRDefault="00454017" w:rsidP="002C0D0E">
            <w:r w:rsidRPr="00454017">
              <w:t>Change "basic MCS set" to "basic HT-MCS set" throughout (case-preservingly)</w:t>
            </w:r>
          </w:p>
        </w:tc>
      </w:tr>
    </w:tbl>
    <w:p w:rsidR="00454017" w:rsidRDefault="00454017" w:rsidP="00454017"/>
    <w:p w:rsidR="00454017" w:rsidRPr="00F70C97" w:rsidRDefault="00454017" w:rsidP="00454017">
      <w:pPr>
        <w:rPr>
          <w:u w:val="single"/>
        </w:rPr>
      </w:pPr>
      <w:r w:rsidRPr="00F70C97">
        <w:rPr>
          <w:u w:val="single"/>
        </w:rPr>
        <w:t>Discussion:</w:t>
      </w:r>
    </w:p>
    <w:p w:rsidR="00454017" w:rsidRDefault="00454017" w:rsidP="00454017"/>
    <w:p w:rsidR="00454017" w:rsidRDefault="00454017" w:rsidP="00454017">
      <w:r>
        <w:t>See 15/1010r8.</w:t>
      </w:r>
    </w:p>
    <w:p w:rsidR="00454017" w:rsidRDefault="00454017" w:rsidP="00454017"/>
    <w:p w:rsidR="00454017" w:rsidRDefault="00454017" w:rsidP="00454017">
      <w:pPr>
        <w:rPr>
          <w:u w:val="single"/>
        </w:rPr>
      </w:pPr>
      <w:r>
        <w:rPr>
          <w:u w:val="single"/>
        </w:rPr>
        <w:t>Proposed changes</w:t>
      </w:r>
      <w:r w:rsidRPr="00F70C97">
        <w:rPr>
          <w:u w:val="single"/>
        </w:rPr>
        <w:t>:</w:t>
      </w:r>
    </w:p>
    <w:p w:rsidR="00454017" w:rsidRDefault="00454017" w:rsidP="00454017">
      <w:pPr>
        <w:rPr>
          <w:u w:val="single"/>
        </w:rPr>
      </w:pPr>
    </w:p>
    <w:p w:rsidR="005D77EB" w:rsidRDefault="005D77EB" w:rsidP="00454017">
      <w:r>
        <w:t>Add a new definition in Subclause 3.2:</w:t>
      </w:r>
    </w:p>
    <w:p w:rsidR="005D77EB" w:rsidRDefault="005D77EB" w:rsidP="00454017"/>
    <w:p w:rsidR="005D77EB" w:rsidRDefault="005D77EB" w:rsidP="005D77EB">
      <w:pPr>
        <w:autoSpaceDE w:val="0"/>
        <w:autoSpaceDN w:val="0"/>
        <w:adjustRightInd w:val="0"/>
        <w:ind w:left="720"/>
      </w:pPr>
      <w:r w:rsidRPr="005D77EB">
        <w:rPr>
          <w:rFonts w:ascii="TimesNewRomanPS-BoldMT" w:hAnsi="TimesNewRomanPS-BoldMT" w:cs="TimesNewRomanPS-BoldMT"/>
          <w:b/>
          <w:bCs/>
          <w:lang w:eastAsia="ja-JP"/>
        </w:rPr>
        <w:t>high throughput</w:t>
      </w:r>
      <w:r>
        <w:rPr>
          <w:rFonts w:ascii="TimesNewRomanPS-BoldMT" w:hAnsi="TimesNewRomanPS-BoldMT" w:cs="TimesNewRomanPS-BoldMT"/>
          <w:b/>
          <w:bCs/>
          <w:lang w:eastAsia="ja-JP"/>
        </w:rPr>
        <w:t xml:space="preserve"> modulation and coding scheme (</w:t>
      </w:r>
      <w:r w:rsidRPr="005D77EB">
        <w:rPr>
          <w:rFonts w:ascii="TimesNewRomanPS-BoldMT" w:hAnsi="TimesNewRomanPS-BoldMT" w:cs="TimesNewRomanPS-BoldMT"/>
          <w:b/>
          <w:bCs/>
          <w:lang w:eastAsia="ja-JP"/>
        </w:rPr>
        <w:t xml:space="preserve">HT-MCS): </w:t>
      </w:r>
      <w:r>
        <w:rPr>
          <w:rFonts w:ascii="TimesNewRomanPSMT" w:hAnsi="TimesNewRomanPSMT" w:cs="TimesNewRomanPSMT"/>
          <w:lang w:eastAsia="ja-JP"/>
        </w:rPr>
        <w:t xml:space="preserve">A specification of the </w:t>
      </w:r>
      <w:r w:rsidRPr="005D77EB">
        <w:rPr>
          <w:rFonts w:ascii="TimesNewRomanPSMT" w:hAnsi="TimesNewRomanPSMT" w:cs="TimesNewRomanPSMT"/>
          <w:lang w:eastAsia="ja-JP"/>
        </w:rPr>
        <w:t>HT physical</w:t>
      </w:r>
      <w:r>
        <w:rPr>
          <w:rFonts w:ascii="TimesNewRomanPSMT" w:hAnsi="TimesNewRomanPSMT" w:cs="TimesNewRomanPSMT"/>
          <w:lang w:eastAsia="ja-JP"/>
        </w:rPr>
        <w:t xml:space="preserve"> </w:t>
      </w:r>
      <w:r w:rsidRPr="005D77EB">
        <w:rPr>
          <w:rFonts w:ascii="TimesNewRomanPSMT" w:hAnsi="TimesNewRomanPSMT" w:cs="TimesNewRomanPSMT"/>
          <w:lang w:eastAsia="ja-JP"/>
        </w:rPr>
        <w:t>layer (PHY) parameters that consists of modulation order (e.g., BPSK, QPSK, 16-QAM, 64-QAM) and forward error correction (FEC) coding rate (e.g., 1/2, 2/3, 3/4, 5/6) and that is used in a</w:t>
      </w:r>
      <w:r>
        <w:rPr>
          <w:rFonts w:ascii="TimesNewRomanPSMT" w:hAnsi="TimesNewRomanPSMT" w:cs="TimesNewRomanPSMT"/>
          <w:lang w:eastAsia="ja-JP"/>
        </w:rPr>
        <w:t xml:space="preserve">n </w:t>
      </w:r>
      <w:r w:rsidRPr="005D77EB">
        <w:rPr>
          <w:rFonts w:ascii="TimesNewRomanPSMT" w:hAnsi="TimesNewRomanPSMT" w:cs="TimesNewRomanPSMT"/>
          <w:lang w:eastAsia="ja-JP"/>
        </w:rPr>
        <w:t>HT</w:t>
      </w:r>
      <w:r>
        <w:rPr>
          <w:rFonts w:ascii="TimesNewRomanPSMT" w:hAnsi="TimesNewRomanPSMT" w:cs="TimesNewRomanPSMT"/>
          <w:lang w:eastAsia="ja-JP"/>
        </w:rPr>
        <w:t xml:space="preserve"> </w:t>
      </w:r>
      <w:r w:rsidRPr="005D77EB">
        <w:rPr>
          <w:rFonts w:ascii="TimesNewRomanPSMT" w:hAnsi="TimesNewRomanPSMT" w:cs="TimesNewRomanPSMT"/>
          <w:lang w:eastAsia="ja-JP"/>
        </w:rPr>
        <w:t>PHY protocol data unit (PPDU).</w:t>
      </w:r>
    </w:p>
    <w:p w:rsidR="005D77EB" w:rsidRDefault="005D77EB" w:rsidP="00454017"/>
    <w:p w:rsidR="00454017" w:rsidRDefault="00454017" w:rsidP="00454017">
      <w:r>
        <w:t>At 2655.44 change “VHT Basic MCS Set” to “R</w:t>
      </w:r>
      <w:r w:rsidRPr="00D75FA0">
        <w:t>ate selection constraints for VHT PPDUs</w:t>
      </w:r>
      <w:r>
        <w:t>”</w:t>
      </w:r>
      <w:r w:rsidR="005D77EB">
        <w:t>.</w:t>
      </w:r>
    </w:p>
    <w:p w:rsidR="005D77EB" w:rsidRDefault="005D77EB" w:rsidP="00454017"/>
    <w:p w:rsidR="005D77EB" w:rsidRDefault="005D77EB" w:rsidP="00454017">
      <w:r>
        <w:t>At 1288.46 change “</w:t>
      </w:r>
      <w:r w:rsidRPr="005D77EB">
        <w:t>9.7.4 Basic Rate Set and Basic MCS Set for mesh STA</w:t>
      </w:r>
      <w:r>
        <w:t>” to “9.7.4 Basic rate set, basic HT-MCS set and b</w:t>
      </w:r>
      <w:r w:rsidRPr="005D77EB">
        <w:t xml:space="preserve">asic </w:t>
      </w:r>
      <w:r>
        <w:t>VHT-</w:t>
      </w:r>
      <w:r w:rsidRPr="005D77EB">
        <w:t>MCS</w:t>
      </w:r>
      <w:r>
        <w:t xml:space="preserve"> and NSS s</w:t>
      </w:r>
      <w:r w:rsidRPr="005D77EB">
        <w:t>et for mesh STA</w:t>
      </w:r>
      <w:r>
        <w:t>”.</w:t>
      </w:r>
    </w:p>
    <w:p w:rsidR="005D77EB" w:rsidRDefault="005D77EB" w:rsidP="00454017"/>
    <w:p w:rsidR="00454017" w:rsidRDefault="00454017" w:rsidP="00454017">
      <w:r>
        <w:t>Globally change “Basic MCS Set” to “Basic HT-MCS Set” (case sensitive)</w:t>
      </w:r>
      <w:r w:rsidR="00C42FA9">
        <w:t>.</w:t>
      </w:r>
    </w:p>
    <w:p w:rsidR="00C42FA9" w:rsidRDefault="00C42FA9" w:rsidP="00454017"/>
    <w:p w:rsidR="00454017" w:rsidRDefault="00454017" w:rsidP="00454017">
      <w:r>
        <w:t>Globally change “basic MCS set” to “basic HT-MCS set” (case sensitive)</w:t>
      </w:r>
      <w:r w:rsidR="00C42FA9">
        <w:t>.</w:t>
      </w:r>
    </w:p>
    <w:p w:rsidR="00C42FA9" w:rsidRDefault="00C42FA9" w:rsidP="00454017"/>
    <w:p w:rsidR="00C42FA9" w:rsidRDefault="00C42FA9" w:rsidP="00454017">
      <w:r>
        <w:t>Globally delete “BSS” in “</w:t>
      </w:r>
      <w:r w:rsidRPr="00C42FA9">
        <w:t>BSS basic VHT-MCS and NSS set</w:t>
      </w:r>
      <w:r>
        <w:t>” (and change to “Basic” if at the start of a sentence etc.).</w:t>
      </w:r>
    </w:p>
    <w:p w:rsidR="007A396A" w:rsidRDefault="007A396A" w:rsidP="00454017"/>
    <w:p w:rsidR="007A396A" w:rsidRDefault="007A396A" w:rsidP="007A396A">
      <w:r>
        <w:t>At 1606.65 delete “BSS” in “</w:t>
      </w:r>
      <w:r w:rsidRPr="00C42FA9">
        <w:t xml:space="preserve">BSS basic </w:t>
      </w:r>
      <w:r>
        <w:t>rate</w:t>
      </w:r>
      <w:r w:rsidRPr="00C42FA9">
        <w:t xml:space="preserve"> set</w:t>
      </w:r>
      <w:r>
        <w:t>”.</w:t>
      </w:r>
    </w:p>
    <w:p w:rsidR="00F56221" w:rsidRDefault="00F56221" w:rsidP="007A396A"/>
    <w:p w:rsidR="00F56221" w:rsidRDefault="00F56221" w:rsidP="007A396A">
      <w:r>
        <w:t>At 1607.65 delete “BSS” in “</w:t>
      </w:r>
      <w:r w:rsidRPr="00F56221">
        <w:t>BSS basic HT MCS set</w:t>
      </w:r>
      <w:r>
        <w:t>” and replace the space in “HT MCS” with a hyphen.</w:t>
      </w:r>
    </w:p>
    <w:p w:rsidR="00454017" w:rsidRDefault="00454017" w:rsidP="00454017"/>
    <w:p w:rsidR="00454017" w:rsidRPr="00FF305B" w:rsidRDefault="00454017" w:rsidP="00454017">
      <w:pPr>
        <w:rPr>
          <w:u w:val="single"/>
        </w:rPr>
      </w:pPr>
      <w:r w:rsidRPr="00FF305B">
        <w:rPr>
          <w:u w:val="single"/>
        </w:rPr>
        <w:t>Proposed resolution:</w:t>
      </w:r>
    </w:p>
    <w:p w:rsidR="00F56221" w:rsidRDefault="00F56221" w:rsidP="00C716D9"/>
    <w:p w:rsidR="00F56221" w:rsidRDefault="00F56221" w:rsidP="00C716D9">
      <w:r>
        <w:t xml:space="preserve">Make the changes </w:t>
      </w:r>
      <w:r w:rsidRPr="00C23334">
        <w:t>the changes shown under “Proposed changes” f</w:t>
      </w:r>
      <w:r>
        <w:t>or CID 6235 in &lt;this document&gt;</w:t>
      </w:r>
      <w:r w:rsidR="00A675E8">
        <w:t>, which effect the requested change and tidy up a couple of related things too.</w:t>
      </w:r>
    </w:p>
    <w:p w:rsidR="00F55150" w:rsidRDefault="00F55150">
      <w:r>
        <w:br w:type="page"/>
      </w:r>
    </w:p>
    <w:tbl>
      <w:tblPr>
        <w:tblStyle w:val="TableGrid"/>
        <w:tblW w:w="0" w:type="auto"/>
        <w:tblLook w:val="04A0" w:firstRow="1" w:lastRow="0" w:firstColumn="1" w:lastColumn="0" w:noHBand="0" w:noVBand="1"/>
      </w:tblPr>
      <w:tblGrid>
        <w:gridCol w:w="1809"/>
        <w:gridCol w:w="4383"/>
        <w:gridCol w:w="3384"/>
      </w:tblGrid>
      <w:tr w:rsidR="00F55150" w:rsidTr="002C0D0E">
        <w:tc>
          <w:tcPr>
            <w:tcW w:w="1809" w:type="dxa"/>
          </w:tcPr>
          <w:p w:rsidR="00F55150" w:rsidRDefault="00F55150" w:rsidP="002C0D0E">
            <w:r>
              <w:lastRenderedPageBreak/>
              <w:t>Identifiers</w:t>
            </w:r>
          </w:p>
        </w:tc>
        <w:tc>
          <w:tcPr>
            <w:tcW w:w="4383" w:type="dxa"/>
          </w:tcPr>
          <w:p w:rsidR="00F55150" w:rsidRDefault="00F55150" w:rsidP="002C0D0E">
            <w:r>
              <w:t>Comment</w:t>
            </w:r>
          </w:p>
        </w:tc>
        <w:tc>
          <w:tcPr>
            <w:tcW w:w="3384" w:type="dxa"/>
          </w:tcPr>
          <w:p w:rsidR="00F55150" w:rsidRDefault="00F55150" w:rsidP="002C0D0E">
            <w:r>
              <w:t>Proposed change</w:t>
            </w:r>
          </w:p>
        </w:tc>
      </w:tr>
      <w:tr w:rsidR="00F55150" w:rsidRPr="002C1619" w:rsidTr="002C0D0E">
        <w:tc>
          <w:tcPr>
            <w:tcW w:w="1809" w:type="dxa"/>
          </w:tcPr>
          <w:p w:rsidR="00F55150" w:rsidRDefault="00F55150" w:rsidP="002C0D0E">
            <w:r>
              <w:t>CID 6802</w:t>
            </w:r>
          </w:p>
          <w:p w:rsidR="00F55150" w:rsidRDefault="00F55150" w:rsidP="002C0D0E">
            <w:r>
              <w:t>Mark RISON</w:t>
            </w:r>
          </w:p>
        </w:tc>
        <w:tc>
          <w:tcPr>
            <w:tcW w:w="4383" w:type="dxa"/>
          </w:tcPr>
          <w:p w:rsidR="00F55150" w:rsidRPr="002C1619" w:rsidRDefault="00F55150" w:rsidP="002C0D0E">
            <w:r w:rsidRPr="00F55150">
              <w:t>In clauses other than clause 8, it is not clear that reserved fields are ignored on reception (some honourable exceptions, e.g. in Table 21-11--Control PHY header fields and 18.3.4.4 Parity (P), Reserved (R), and SIGNAL TAIL fields).</w:t>
            </w:r>
          </w:p>
        </w:tc>
        <w:tc>
          <w:tcPr>
            <w:tcW w:w="3384" w:type="dxa"/>
          </w:tcPr>
          <w:p w:rsidR="00F55150" w:rsidRPr="002C1619" w:rsidRDefault="00F55150" w:rsidP="002C0D0E">
            <w:r w:rsidRPr="00F55150">
              <w:t>Make the behaviour at the receiver clear for reserved bits in all clauses</w:t>
            </w:r>
          </w:p>
        </w:tc>
      </w:tr>
      <w:tr w:rsidR="00F55150" w:rsidRPr="002C1619" w:rsidTr="002C0D0E">
        <w:tc>
          <w:tcPr>
            <w:tcW w:w="1809" w:type="dxa"/>
          </w:tcPr>
          <w:p w:rsidR="00F55150" w:rsidRDefault="00F55150" w:rsidP="002C0D0E">
            <w:r>
              <w:t>CID 6803</w:t>
            </w:r>
          </w:p>
          <w:p w:rsidR="00F55150" w:rsidRDefault="00F55150" w:rsidP="002C0D0E">
            <w:r>
              <w:t>Mark RISON</w:t>
            </w:r>
          </w:p>
        </w:tc>
        <w:tc>
          <w:tcPr>
            <w:tcW w:w="4383" w:type="dxa"/>
          </w:tcPr>
          <w:p w:rsidR="00F55150" w:rsidRPr="002C1619" w:rsidRDefault="00F55150" w:rsidP="002C0D0E">
            <w:r w:rsidRPr="00F55150">
              <w:t>Sometimes the value of reserved bits is not specified in the PHY.</w:t>
            </w:r>
          </w:p>
        </w:tc>
        <w:tc>
          <w:tcPr>
            <w:tcW w:w="3384" w:type="dxa"/>
          </w:tcPr>
          <w:p w:rsidR="00F55150" w:rsidRPr="002C1619" w:rsidRDefault="00F55150" w:rsidP="002C0D0E">
            <w:r w:rsidRPr="00F55150">
              <w:t>Specify them</w:t>
            </w:r>
          </w:p>
        </w:tc>
      </w:tr>
    </w:tbl>
    <w:p w:rsidR="00F55150" w:rsidRDefault="00F55150" w:rsidP="00F55150"/>
    <w:p w:rsidR="00F55150" w:rsidRPr="00F70C97" w:rsidRDefault="00F55150" w:rsidP="00F55150">
      <w:pPr>
        <w:rPr>
          <w:u w:val="single"/>
        </w:rPr>
      </w:pPr>
      <w:r w:rsidRPr="00F70C97">
        <w:rPr>
          <w:u w:val="single"/>
        </w:rPr>
        <w:t>Discussion:</w:t>
      </w:r>
    </w:p>
    <w:p w:rsidR="00F55150" w:rsidRDefault="00F55150" w:rsidP="00F55150"/>
    <w:p w:rsidR="00F55150" w:rsidRDefault="00F55150" w:rsidP="00F55150">
      <w:r>
        <w:t>It is important to be clear what value reserved bits are to be set to on transmission, and that these bits are to be ignored on reception (see CID 6583 for theMAC/security version of this).</w:t>
      </w:r>
    </w:p>
    <w:p w:rsidR="00F55150" w:rsidRDefault="00F55150" w:rsidP="00F55150"/>
    <w:p w:rsidR="00F55150" w:rsidRDefault="00F55150" w:rsidP="00F55150">
      <w:pPr>
        <w:rPr>
          <w:u w:val="single"/>
        </w:rPr>
      </w:pPr>
      <w:r>
        <w:rPr>
          <w:u w:val="single"/>
        </w:rPr>
        <w:t>Proposed changes</w:t>
      </w:r>
      <w:r w:rsidRPr="00F70C97">
        <w:rPr>
          <w:u w:val="single"/>
        </w:rPr>
        <w:t>:</w:t>
      </w:r>
    </w:p>
    <w:p w:rsidR="00F55150" w:rsidRDefault="00F55150" w:rsidP="00F55150">
      <w:pPr>
        <w:rPr>
          <w:u w:val="single"/>
        </w:rPr>
      </w:pPr>
    </w:p>
    <w:p w:rsidR="004D6F46" w:rsidRDefault="004D6F46" w:rsidP="00F55150">
      <w:r>
        <w:t>At 2174.28 change to “The LENGTH parameter</w:t>
      </w:r>
      <w:r w:rsidR="00A477CA">
        <w:t xml:space="preserve"> provided […]</w:t>
      </w:r>
      <w:r>
        <w:t>”.</w:t>
      </w:r>
    </w:p>
    <w:p w:rsidR="004D6F46" w:rsidRDefault="004D6F46" w:rsidP="00F55150"/>
    <w:p w:rsidR="004C77F2" w:rsidRDefault="004C77F2" w:rsidP="00F55150">
      <w:r>
        <w:t>At 2174.41 change to “The SERVICE parameter shall be null.”</w:t>
      </w:r>
    </w:p>
    <w:p w:rsidR="004C77F2" w:rsidRDefault="004C77F2" w:rsidP="00F55150"/>
    <w:p w:rsidR="00F55150" w:rsidRDefault="00CF60DB" w:rsidP="00F55150">
      <w:r>
        <w:t>At 2175.18 and 2176.30 change “1, 2 Mb/s” to “</w:t>
      </w:r>
      <w:r w:rsidR="004C77F2">
        <w:t>Null</w:t>
      </w:r>
      <w:r>
        <w:t>”.</w:t>
      </w:r>
    </w:p>
    <w:p w:rsidR="00CF60DB" w:rsidRDefault="00CF60DB" w:rsidP="00F55150"/>
    <w:p w:rsidR="00CF60DB" w:rsidRDefault="00CF60DB" w:rsidP="00F55150">
      <w:r>
        <w:t>At 2175.20 change “</w:t>
      </w:r>
      <w:r w:rsidRPr="00CF60DB">
        <w:t>Level1, Level2, Level3, Level4</w:t>
      </w:r>
      <w:r>
        <w:t>” to “1 to 8”.</w:t>
      </w:r>
    </w:p>
    <w:p w:rsidR="00CF60DB" w:rsidRDefault="00CF60DB" w:rsidP="00F55150"/>
    <w:p w:rsidR="00CF60DB" w:rsidRDefault="00CF60DB" w:rsidP="00F55150">
      <w:r>
        <w:t>At 2175.55 change “SERVICE” to “RXVECTOR SERVICE” and change the next line to read “</w:t>
      </w:r>
      <w:r w:rsidR="003006B5">
        <w:t xml:space="preserve">The </w:t>
      </w:r>
      <w:r>
        <w:t xml:space="preserve">SERVICE </w:t>
      </w:r>
      <w:r w:rsidR="003006B5">
        <w:t xml:space="preserve">parameter </w:t>
      </w:r>
      <w:r w:rsidR="004C77F2">
        <w:t>shall be null</w:t>
      </w:r>
      <w:r>
        <w:t>.”</w:t>
      </w:r>
    </w:p>
    <w:p w:rsidR="00CF60DB" w:rsidRDefault="00CF60DB" w:rsidP="00F55150"/>
    <w:p w:rsidR="00CF60DB" w:rsidRDefault="00CF60DB" w:rsidP="00F55150">
      <w:r>
        <w:t>At 2178.58 change the first sentence to “The 8-bit SERVICE field is</w:t>
      </w:r>
      <w:r w:rsidRPr="00CF60DB">
        <w:t xml:space="preserve"> r</w:t>
      </w:r>
      <w:r>
        <w:t>eserved for future use; it shall be set to 0 on transmission and ignored on reception.”  (Note: this aligns with the wording proposed in 16.3.7 under the “CS zoo” resolution.)</w:t>
      </w:r>
    </w:p>
    <w:p w:rsidR="005D0AC4" w:rsidRDefault="005D0AC4" w:rsidP="00F55150"/>
    <w:p w:rsidR="005D0AC4" w:rsidRDefault="005D0AC4" w:rsidP="00F55150">
      <w:r>
        <w:t>At 2201.55 change “</w:t>
      </w:r>
      <w:r w:rsidRPr="005D0AC4">
        <w:t>Three</w:t>
      </w:r>
      <w:r>
        <w:t>” to “Two”.</w:t>
      </w:r>
    </w:p>
    <w:p w:rsidR="00B12D8B" w:rsidRDefault="00B12D8B" w:rsidP="00F55150"/>
    <w:p w:rsidR="00B12D8B" w:rsidRDefault="00B12D8B" w:rsidP="00F55150">
      <w:r>
        <w:t>At 2202.3 add “on transmission and ignored on reception” to the end of the sentence.</w:t>
      </w:r>
    </w:p>
    <w:p w:rsidR="00C74807" w:rsidRDefault="00C74807" w:rsidP="00F55150"/>
    <w:p w:rsidR="00C74807" w:rsidRDefault="00C74807" w:rsidP="00F55150">
      <w:r>
        <w:t>Change 2206.6 as follows:</w:t>
      </w:r>
    </w:p>
    <w:p w:rsidR="00C74807" w:rsidRDefault="00C74807" w:rsidP="00F55150"/>
    <w:p w:rsidR="00C74807" w:rsidRDefault="00C74807" w:rsidP="00C74807">
      <w:pPr>
        <w:ind w:left="720"/>
      </w:pPr>
      <w:r>
        <w:t>The SIGNAL</w:t>
      </w:r>
      <w:r w:rsidRPr="00C74807">
        <w:rPr>
          <w:strike/>
        </w:rPr>
        <w:t xml:space="preserve"> and SERVICE</w:t>
      </w:r>
      <w:r>
        <w:t xml:space="preserve"> field</w:t>
      </w:r>
      <w:r w:rsidRPr="00C74807">
        <w:rPr>
          <w:strike/>
        </w:rPr>
        <w:t>s combined shall</w:t>
      </w:r>
      <w:r>
        <w:t xml:space="preserve"> indicate</w:t>
      </w:r>
      <w:r w:rsidRPr="00C74807">
        <w:rPr>
          <w:u w:val="single"/>
        </w:rPr>
        <w:t>s</w:t>
      </w:r>
      <w:r>
        <w:t xml:space="preserve"> the </w:t>
      </w:r>
      <w:r w:rsidRPr="00C74807">
        <w:rPr>
          <w:strike/>
        </w:rPr>
        <w:t>modulation</w:t>
      </w:r>
      <w:r>
        <w:rPr>
          <w:u w:val="single"/>
        </w:rPr>
        <w:t>rate</w:t>
      </w:r>
      <w:r>
        <w:t xml:space="preserve"> that </w:t>
      </w:r>
      <w:r w:rsidRPr="00C74807">
        <w:rPr>
          <w:strike/>
        </w:rPr>
        <w:t>shall be</w:t>
      </w:r>
      <w:r>
        <w:rPr>
          <w:u w:val="single"/>
        </w:rPr>
        <w:t>is</w:t>
      </w:r>
      <w:r>
        <w:t xml:space="preserve"> used to transmit the PSDU. </w:t>
      </w:r>
      <w:r w:rsidRPr="00C74807">
        <w:rPr>
          <w:strike/>
        </w:rPr>
        <w:t xml:space="preserve">The SIGNAL field indicates the rate, and the SERVICE field indicates the modulation. </w:t>
      </w:r>
      <w:r>
        <w:t xml:space="preserve">The transmitter and receiver shall initiate the </w:t>
      </w:r>
      <w:r w:rsidRPr="00C74807">
        <w:rPr>
          <w:strike/>
        </w:rPr>
        <w:t xml:space="preserve">modulation and </w:t>
      </w:r>
      <w:r>
        <w:t>rate indicated by the SIGNAL</w:t>
      </w:r>
      <w:r w:rsidRPr="00C74807">
        <w:rPr>
          <w:strike/>
        </w:rPr>
        <w:t xml:space="preserve"> and SERVICE</w:t>
      </w:r>
      <w:r>
        <w:t xml:space="preserve"> field</w:t>
      </w:r>
      <w:r w:rsidRPr="00C74807">
        <w:rPr>
          <w:strike/>
        </w:rPr>
        <w:t>s</w:t>
      </w:r>
      <w:r>
        <w:t>, starting with the first octet of the PSDU</w:t>
      </w:r>
    </w:p>
    <w:p w:rsidR="00C74807" w:rsidRDefault="00C74807" w:rsidP="00C74807"/>
    <w:p w:rsidR="00C74807" w:rsidRDefault="00C74807" w:rsidP="00C74807">
      <w:r>
        <w:t>Change 2207.6 as follows:</w:t>
      </w:r>
    </w:p>
    <w:p w:rsidR="00C74807" w:rsidRDefault="00C74807" w:rsidP="00C74807"/>
    <w:p w:rsidR="00C74807" w:rsidRDefault="00C74807" w:rsidP="00C74807">
      <w:pPr>
        <w:ind w:left="720"/>
      </w:pPr>
      <w:r>
        <w:t>The SIGNAL</w:t>
      </w:r>
      <w:r w:rsidRPr="00C74807">
        <w:rPr>
          <w:strike/>
        </w:rPr>
        <w:t xml:space="preserve"> and SERVICE</w:t>
      </w:r>
      <w:r>
        <w:t xml:space="preserve"> field</w:t>
      </w:r>
      <w:r w:rsidRPr="00C74807">
        <w:rPr>
          <w:strike/>
        </w:rPr>
        <w:t>s combined shall</w:t>
      </w:r>
      <w:r>
        <w:t xml:space="preserve"> indicate</w:t>
      </w:r>
      <w:r>
        <w:rPr>
          <w:u w:val="single"/>
        </w:rPr>
        <w:t>s</w:t>
      </w:r>
      <w:r>
        <w:t xml:space="preserve"> the </w:t>
      </w:r>
      <w:r w:rsidRPr="00C74807">
        <w:rPr>
          <w:strike/>
        </w:rPr>
        <w:t>modulation</w:t>
      </w:r>
      <w:r w:rsidRPr="00C74807">
        <w:rPr>
          <w:u w:val="single"/>
        </w:rPr>
        <w:t>rate</w:t>
      </w:r>
      <w:r>
        <w:t xml:space="preserve"> that </w:t>
      </w:r>
      <w:r w:rsidRPr="00C74807">
        <w:rPr>
          <w:strike/>
        </w:rPr>
        <w:t>shall be</w:t>
      </w:r>
      <w:r>
        <w:rPr>
          <w:u w:val="single"/>
        </w:rPr>
        <w:t>is</w:t>
      </w:r>
      <w:r>
        <w:t xml:space="preserve"> used to transmit the PSDU. </w:t>
      </w:r>
      <w:r w:rsidRPr="00C74807">
        <w:rPr>
          <w:strike/>
        </w:rPr>
        <w:t xml:space="preserve">The SIGNAL field indicates the rate, and the SERVICE field indicates the modulation. </w:t>
      </w:r>
      <w:r>
        <w:t xml:space="preserve">The transmitter and receiver shall initiate the </w:t>
      </w:r>
      <w:r w:rsidRPr="00C74807">
        <w:rPr>
          <w:strike/>
        </w:rPr>
        <w:t xml:space="preserve">modulation and </w:t>
      </w:r>
      <w:r>
        <w:t>rate indicated by the SIGNAL</w:t>
      </w:r>
      <w:r w:rsidRPr="00C74807">
        <w:rPr>
          <w:strike/>
        </w:rPr>
        <w:t xml:space="preserve"> and SERVICE</w:t>
      </w:r>
      <w:r>
        <w:t xml:space="preserve"> fields, starting with the first octet of the PSDU.</w:t>
      </w:r>
    </w:p>
    <w:p w:rsidR="00C74807" w:rsidRDefault="00C74807" w:rsidP="00C74807"/>
    <w:p w:rsidR="00C74807" w:rsidRDefault="003147CB" w:rsidP="00C74807">
      <w:r>
        <w:t>Change 2229.59 under Value to “Null”.</w:t>
      </w:r>
    </w:p>
    <w:p w:rsidR="003147CB" w:rsidRDefault="003147CB" w:rsidP="00C74807"/>
    <w:p w:rsidR="003147CB" w:rsidRDefault="003147CB" w:rsidP="00C74807">
      <w:r>
        <w:t>Change 2230.41 to “The SERVICE parameter shall be null.”</w:t>
      </w:r>
    </w:p>
    <w:p w:rsidR="003006B5" w:rsidRDefault="003006B5" w:rsidP="00C74807"/>
    <w:p w:rsidR="003006B5" w:rsidRPr="00CF60DB" w:rsidRDefault="003006B5" w:rsidP="00C74807">
      <w:r>
        <w:t>Change 2232.60 to “The SERVICE parameter shall be null.”</w:t>
      </w:r>
    </w:p>
    <w:p w:rsidR="00F55150" w:rsidRDefault="00F55150" w:rsidP="00F55150"/>
    <w:p w:rsidR="003006B5" w:rsidRDefault="003006B5" w:rsidP="00F55150">
      <w:r>
        <w:t xml:space="preserve">Add “RXVECTOR” to the subclause titles at </w:t>
      </w:r>
      <w:r w:rsidR="00040BE5">
        <w:t>2232.50 and 2232.58</w:t>
      </w:r>
      <w:r>
        <w:t>.</w:t>
      </w:r>
    </w:p>
    <w:p w:rsidR="00B86D7F" w:rsidRDefault="00B86D7F" w:rsidP="00F55150"/>
    <w:p w:rsidR="00B86D7F" w:rsidRDefault="00B86D7F" w:rsidP="00F55150">
      <w:r>
        <w:t>At 2243.23 after “</w:t>
      </w:r>
      <w:r w:rsidRPr="00B86D7F">
        <w:t xml:space="preserve">All </w:t>
      </w:r>
      <w:r>
        <w:t>reserved bits shall be set to 0” add “ on transmission and ignored on reception”.</w:t>
      </w:r>
    </w:p>
    <w:p w:rsidR="003006B5" w:rsidRDefault="003006B5" w:rsidP="00F55150"/>
    <w:p w:rsidR="00B84D99" w:rsidRDefault="00B84D99" w:rsidP="00B84D99">
      <w:r>
        <w:t>Change 2277.49 under Value to the first sentence</w:t>
      </w:r>
      <w:r w:rsidR="005944FA">
        <w:t xml:space="preserve"> there</w:t>
      </w:r>
      <w:r>
        <w:t xml:space="preserve"> and then just “Null”.</w:t>
      </w:r>
    </w:p>
    <w:p w:rsidR="00B84D99" w:rsidRDefault="00B84D99" w:rsidP="00F55150"/>
    <w:p w:rsidR="00C33B2A" w:rsidRDefault="00C33B2A" w:rsidP="00C33B2A">
      <w:r>
        <w:t>Change 2291.33 and 2291.40 under Value to “null” after the comma.</w:t>
      </w:r>
    </w:p>
    <w:p w:rsidR="00C33B2A" w:rsidRDefault="00C33B2A" w:rsidP="00C33B2A"/>
    <w:p w:rsidR="00C33B2A" w:rsidRDefault="00C33B2A" w:rsidP="00C33B2A">
      <w:r>
        <w:t>Change 2412.25 under “Description” to “D</w:t>
      </w:r>
      <w:r w:rsidRPr="00C33B2A">
        <w:t>ifferential detector initialization</w:t>
      </w:r>
      <w:r>
        <w:t>”.</w:t>
      </w:r>
    </w:p>
    <w:p w:rsidR="00C33B2A" w:rsidRDefault="00C33B2A" w:rsidP="00C33B2A"/>
    <w:p w:rsidR="00C33B2A" w:rsidRDefault="00C33B2A" w:rsidP="00C33B2A">
      <w:r>
        <w:t>Change 2412.39/40</w:t>
      </w:r>
      <w:r w:rsidR="00D606BE">
        <w:t xml:space="preserve"> and 2417.29/30 and 2431.7 </w:t>
      </w:r>
      <w:r>
        <w:t>under “Description” to be an empty cell.</w:t>
      </w:r>
    </w:p>
    <w:p w:rsidR="00776751" w:rsidRDefault="00776751" w:rsidP="00C33B2A"/>
    <w:p w:rsidR="00776751" w:rsidRDefault="00776751" w:rsidP="00776751">
      <w:r>
        <w:t>Change the first two sentences at 2430.52 and 2417.13 to “Contains a copy of the parameter LAST_RSSI from the TXVECTOR, or 0.  When 0, this field is ignored by the receiver.”</w:t>
      </w:r>
    </w:p>
    <w:p w:rsidR="00C33B2A" w:rsidRDefault="00C33B2A" w:rsidP="00F55150"/>
    <w:p w:rsidR="00F55150" w:rsidRDefault="00F55150" w:rsidP="00F55150">
      <w:pPr>
        <w:rPr>
          <w:u w:val="single"/>
        </w:rPr>
      </w:pPr>
      <w:r w:rsidRPr="00FF305B">
        <w:rPr>
          <w:u w:val="single"/>
        </w:rPr>
        <w:t>Proposed resolution:</w:t>
      </w:r>
    </w:p>
    <w:p w:rsidR="00776751" w:rsidRDefault="00776751" w:rsidP="00F55150">
      <w:pPr>
        <w:rPr>
          <w:u w:val="single"/>
        </w:rPr>
      </w:pPr>
    </w:p>
    <w:p w:rsidR="00776751" w:rsidRPr="00FF305B" w:rsidRDefault="00776751" w:rsidP="00F55150">
      <w:pPr>
        <w:rPr>
          <w:u w:val="single"/>
        </w:rPr>
      </w:pPr>
      <w:r>
        <w:t xml:space="preserve">Make the changes </w:t>
      </w:r>
      <w:r w:rsidRPr="00C23334">
        <w:t>the changes shown under “Proposed changes” f</w:t>
      </w:r>
      <w:r>
        <w:t>or CID 6802 and 6803 in &lt;this document&gt;.</w:t>
      </w:r>
    </w:p>
    <w:p w:rsidR="00A3777C" w:rsidRDefault="00A3777C">
      <w:r>
        <w:br w:type="page"/>
      </w:r>
    </w:p>
    <w:tbl>
      <w:tblPr>
        <w:tblStyle w:val="TableGrid"/>
        <w:tblW w:w="0" w:type="auto"/>
        <w:tblLook w:val="04A0" w:firstRow="1" w:lastRow="0" w:firstColumn="1" w:lastColumn="0" w:noHBand="0" w:noVBand="1"/>
      </w:tblPr>
      <w:tblGrid>
        <w:gridCol w:w="1809"/>
        <w:gridCol w:w="4383"/>
        <w:gridCol w:w="3384"/>
      </w:tblGrid>
      <w:tr w:rsidR="00A3777C" w:rsidTr="002C0D0E">
        <w:tc>
          <w:tcPr>
            <w:tcW w:w="1809" w:type="dxa"/>
          </w:tcPr>
          <w:p w:rsidR="00A3777C" w:rsidRDefault="00A3777C" w:rsidP="002C0D0E">
            <w:r>
              <w:lastRenderedPageBreak/>
              <w:t>Identifiers</w:t>
            </w:r>
          </w:p>
        </w:tc>
        <w:tc>
          <w:tcPr>
            <w:tcW w:w="4383" w:type="dxa"/>
          </w:tcPr>
          <w:p w:rsidR="00A3777C" w:rsidRDefault="00A3777C" w:rsidP="002C0D0E">
            <w:r>
              <w:t>Comment</w:t>
            </w:r>
          </w:p>
        </w:tc>
        <w:tc>
          <w:tcPr>
            <w:tcW w:w="3384" w:type="dxa"/>
          </w:tcPr>
          <w:p w:rsidR="00A3777C" w:rsidRDefault="00A3777C" w:rsidP="002C0D0E">
            <w:r>
              <w:t>Proposed change</w:t>
            </w:r>
          </w:p>
        </w:tc>
      </w:tr>
      <w:tr w:rsidR="00A3777C" w:rsidRPr="002C1619" w:rsidTr="002C0D0E">
        <w:tc>
          <w:tcPr>
            <w:tcW w:w="1809" w:type="dxa"/>
          </w:tcPr>
          <w:p w:rsidR="00A3777C" w:rsidRDefault="00A3777C" w:rsidP="002C0D0E">
            <w:r>
              <w:t>CID 6684</w:t>
            </w:r>
          </w:p>
          <w:p w:rsidR="00A3777C" w:rsidRDefault="00A3777C" w:rsidP="002C0D0E">
            <w:r>
              <w:t>Mark RISON</w:t>
            </w:r>
          </w:p>
        </w:tc>
        <w:tc>
          <w:tcPr>
            <w:tcW w:w="4383" w:type="dxa"/>
          </w:tcPr>
          <w:p w:rsidR="00A3777C" w:rsidRPr="002C1619" w:rsidRDefault="00A3777C" w:rsidP="002C0D0E">
            <w:r w:rsidRPr="00A3777C">
              <w:t>Suspect uses of "will not", e.g. "The value of Nr within an explicit Beamforming feedback frame transmitted by a VHT beamformee will not exceed the value indicated in the Beamformee STS Capability subfield of the VHT Capabilities element." and "The AP will not deliver the requested streams at the delivery interval as specified by the non-AP STA in the FMS Request element."  Either make into a NOTE or reformulate with "shall" or otherwise (e.g. latter is "does not" nearby).</w:t>
            </w:r>
          </w:p>
        </w:tc>
        <w:tc>
          <w:tcPr>
            <w:tcW w:w="3384" w:type="dxa"/>
          </w:tcPr>
          <w:p w:rsidR="00A3777C" w:rsidRPr="002C1619" w:rsidRDefault="00A3777C" w:rsidP="002C0D0E">
            <w:r w:rsidRPr="00A3777C">
              <w:t>As it says in the comment</w:t>
            </w:r>
          </w:p>
        </w:tc>
      </w:tr>
    </w:tbl>
    <w:p w:rsidR="00A3777C" w:rsidRDefault="00A3777C" w:rsidP="00A3777C"/>
    <w:p w:rsidR="00A3777C" w:rsidRPr="00F70C97" w:rsidRDefault="00A3777C" w:rsidP="00A3777C">
      <w:pPr>
        <w:rPr>
          <w:u w:val="single"/>
        </w:rPr>
      </w:pPr>
      <w:r w:rsidRPr="00F70C97">
        <w:rPr>
          <w:u w:val="single"/>
        </w:rPr>
        <w:t>Discussion:</w:t>
      </w:r>
    </w:p>
    <w:p w:rsidR="00A3777C" w:rsidRDefault="00A3777C" w:rsidP="00A3777C"/>
    <w:p w:rsidR="00A3777C" w:rsidRDefault="00A3777C" w:rsidP="00A3777C">
      <w:r>
        <w:t xml:space="preserve">The first citation does not appear in D4.0.  However, the </w:t>
      </w:r>
      <w:r w:rsidR="009745D0">
        <w:t xml:space="preserve">second does and the </w:t>
      </w:r>
      <w:r>
        <w:t>general thrust of the comment is valid: “will not” is a modal verb without a defined meaning in the context of this standard, so should not be used except (a) in NOTEs, (b) when describing behaviour of a third party and (c) when describing behaviour signalled by formatting (in Clause 8).</w:t>
      </w:r>
    </w:p>
    <w:p w:rsidR="00A3777C" w:rsidRDefault="00A3777C" w:rsidP="00A3777C"/>
    <w:p w:rsidR="00A3777C" w:rsidRDefault="00A3777C" w:rsidP="00A3777C">
      <w:pPr>
        <w:rPr>
          <w:u w:val="single"/>
        </w:rPr>
      </w:pPr>
      <w:r>
        <w:rPr>
          <w:u w:val="single"/>
        </w:rPr>
        <w:t>Proposed changes</w:t>
      </w:r>
      <w:r w:rsidRPr="00F70C97">
        <w:rPr>
          <w:u w:val="single"/>
        </w:rPr>
        <w:t>:</w:t>
      </w:r>
    </w:p>
    <w:p w:rsidR="00A3777C" w:rsidRDefault="00A3777C" w:rsidP="00A3777C">
      <w:pPr>
        <w:rPr>
          <w:u w:val="single"/>
        </w:rPr>
      </w:pPr>
    </w:p>
    <w:p w:rsidR="00A3777C" w:rsidRDefault="00A3777C" w:rsidP="00A3777C">
      <w:r w:rsidRPr="00233E57">
        <w:rPr>
          <w:highlight w:val="yellow"/>
        </w:rPr>
        <w:t>Not sure about 854.22: “A station sending a preauthentication frame to the BSSID will not receive a response even if the AP indicated by the BSSID is capable of preauthentication.”</w:t>
      </w:r>
    </w:p>
    <w:p w:rsidR="00A3777C" w:rsidRDefault="00A3777C" w:rsidP="00A3777C"/>
    <w:p w:rsidR="00A3777C" w:rsidRDefault="00A3777C" w:rsidP="00A3777C">
      <w:r>
        <w:t>Change 985.58 as follows:</w:t>
      </w:r>
    </w:p>
    <w:p w:rsidR="00A3777C" w:rsidRDefault="00A3777C" w:rsidP="00A3777C"/>
    <w:p w:rsidR="00A3777C" w:rsidRPr="00A3777C" w:rsidRDefault="00A3777C" w:rsidP="00A3777C">
      <w:pPr>
        <w:ind w:left="720"/>
      </w:pPr>
      <w:r>
        <w:t xml:space="preserve">Bit 2: Proactive PREP subfield (0 = off, 1 = on). The Proactive PREP subfield is of relevance only if the Target Address is the broadcast address (all 1s). If equal to 1, every recipient of a PREQ element with Target Address equal to the broadcast address replies with a PREP element. If equal to 0, </w:t>
      </w:r>
      <w:r w:rsidRPr="00A3777C">
        <w:rPr>
          <w:strike/>
        </w:rPr>
        <w:t>it will</w:t>
      </w:r>
      <w:r>
        <w:rPr>
          <w:u w:val="single"/>
        </w:rPr>
        <w:t>recipients</w:t>
      </w:r>
      <w:r>
        <w:t xml:space="preserve"> reply only under certain conditions (see 13.10.4.2 (Proactive PREQ mechanism)); </w:t>
      </w:r>
      <w:r w:rsidRPr="00A3777C">
        <w:rPr>
          <w:strike/>
        </w:rPr>
        <w:t>it will</w:t>
      </w:r>
      <w:r>
        <w:rPr>
          <w:u w:val="single"/>
        </w:rPr>
        <w:t>recipients do</w:t>
      </w:r>
      <w:r>
        <w:t xml:space="preserve"> not reply otherwise.</w:t>
      </w:r>
    </w:p>
    <w:p w:rsidR="00A3777C" w:rsidRDefault="00A3777C" w:rsidP="00A3777C"/>
    <w:p w:rsidR="00A3777C" w:rsidRDefault="00271741" w:rsidP="00271741">
      <w:r>
        <w:t xml:space="preserve">Change 1568.40 as follows: “The AP </w:t>
      </w:r>
      <w:r w:rsidRPr="00271741">
        <w:rPr>
          <w:strike/>
        </w:rPr>
        <w:t>will</w:t>
      </w:r>
      <w:r>
        <w:rPr>
          <w:u w:val="single"/>
        </w:rPr>
        <w:t>does</w:t>
      </w:r>
      <w:r>
        <w:t xml:space="preserve"> not deliver the requested streams at the delivery interval as specified by the non-AP STA in the FMS Request element.”</w:t>
      </w:r>
    </w:p>
    <w:p w:rsidR="00271741" w:rsidRDefault="00271741" w:rsidP="00A3777C"/>
    <w:p w:rsidR="00271741" w:rsidRDefault="00271741" w:rsidP="00271741">
      <w:r>
        <w:t xml:space="preserve">Change 1869.22 as follows: “In an infrastructure BSS, the STAs with emergency services association should discard all group addressed frames they receive, as they do not possess the Group Key and </w:t>
      </w:r>
      <w:r w:rsidRPr="00271741">
        <w:rPr>
          <w:strike/>
        </w:rPr>
        <w:t>will not be</w:t>
      </w:r>
      <w:r>
        <w:rPr>
          <w:u w:val="single"/>
        </w:rPr>
        <w:t>so are not</w:t>
      </w:r>
      <w:r>
        <w:t xml:space="preserve"> able to decrypt group addressed frames.”</w:t>
      </w:r>
    </w:p>
    <w:p w:rsidR="00233E57" w:rsidRDefault="00233E57" w:rsidP="00271741"/>
    <w:p w:rsidR="00233E57" w:rsidRDefault="00233E57" w:rsidP="00233E57">
      <w:r w:rsidRPr="00233E57">
        <w:rPr>
          <w:highlight w:val="yellow"/>
        </w:rPr>
        <w:t>Not sure about 2939.18: “The STA will not transmit Location Track Notification frames when the Normal Report Interval is 0.” (is this about a third-party STA?).</w:t>
      </w:r>
    </w:p>
    <w:p w:rsidR="00A3777C" w:rsidRDefault="00A3777C" w:rsidP="00A3777C"/>
    <w:p w:rsidR="00233E57" w:rsidRDefault="00233E57" w:rsidP="00A3777C">
      <w:r>
        <w:t>Change 3268.31 as follows:</w:t>
      </w:r>
    </w:p>
    <w:p w:rsidR="00233E57" w:rsidRDefault="00233E57" w:rsidP="00A3777C"/>
    <w:p w:rsidR="00233E57" w:rsidRDefault="00233E57" w:rsidP="00233E57">
      <w:pPr>
        <w:ind w:left="720"/>
      </w:pPr>
      <w:r>
        <w:t xml:space="preserve">This attribute is used only by the responding STA in a GAS exchange. When true, it indicates that the responding STA </w:t>
      </w:r>
      <w:r w:rsidRPr="00233E57">
        <w:rPr>
          <w:strike/>
        </w:rPr>
        <w:t>will</w:t>
      </w:r>
      <w:r>
        <w:rPr>
          <w:u w:val="single"/>
        </w:rPr>
        <w:t>does</w:t>
      </w:r>
      <w:r>
        <w:t xml:space="preserve"> not transmit a GAS Initial Response frame until it receives the query response from the Advertisement Server or a timeout occurs. When false, the STA </w:t>
      </w:r>
      <w:r w:rsidRPr="00233E57">
        <w:rPr>
          <w:strike/>
        </w:rPr>
        <w:t>will</w:t>
      </w:r>
      <w:r>
        <w:rPr>
          <w:u w:val="single"/>
        </w:rPr>
        <w:t>does</w:t>
      </w:r>
      <w:r>
        <w:t xml:space="preserve"> not wait for a response from the Advertisement Server before transmitting the GAS Initial Response frame. The setting of this MIB object is outside the scope of this standard.</w:t>
      </w:r>
    </w:p>
    <w:p w:rsidR="00233E57" w:rsidRDefault="00233E57" w:rsidP="00A3777C"/>
    <w:p w:rsidR="00193472" w:rsidRDefault="00193472" w:rsidP="00193472">
      <w:r w:rsidRPr="00235DF3">
        <w:rPr>
          <w:highlight w:val="yellow"/>
        </w:rPr>
        <w:lastRenderedPageBreak/>
        <w:t xml:space="preserve">Not sure about 3583.29: “Unlike an AP providing RM capability, an AP Advertisement location capability will not return an “incapable” response if the non-AP STA requests the “remote” </w:t>
      </w:r>
      <w:r w:rsidRPr="008D5481">
        <w:rPr>
          <w:highlight w:val="yellow"/>
        </w:rPr>
        <w:t>location.”</w:t>
      </w:r>
      <w:r w:rsidR="008D5481" w:rsidRPr="008D5481">
        <w:rPr>
          <w:highlight w:val="yellow"/>
        </w:rPr>
        <w:t xml:space="preserve"> (I don</w:t>
      </w:r>
      <w:r w:rsidR="008D5481" w:rsidRPr="00F01879">
        <w:rPr>
          <w:highlight w:val="yellow"/>
        </w:rPr>
        <w:t xml:space="preserve">’t </w:t>
      </w:r>
      <w:r w:rsidR="008D5481" w:rsidRPr="008D5481">
        <w:rPr>
          <w:highlight w:val="yellow"/>
        </w:rPr>
        <w:t>even understand what this means: how can a capability return anything?).</w:t>
      </w:r>
    </w:p>
    <w:p w:rsidR="00193472" w:rsidRDefault="00193472" w:rsidP="00A3777C"/>
    <w:p w:rsidR="00193472" w:rsidRDefault="00193472" w:rsidP="00193472">
      <w:r>
        <w:t xml:space="preserve">Change 3590.24 as follows: “While no mechanism is defined to measure the average data rate and the frame error rate, </w:t>
      </w:r>
      <w:r w:rsidRPr="00193472">
        <w:rPr>
          <w:strike/>
        </w:rPr>
        <w:t>it is expected that numeric values will not</w:t>
      </w:r>
      <w:r>
        <w:rPr>
          <w:u w:val="single"/>
        </w:rPr>
        <w:t>numeric values are not expected to</w:t>
      </w:r>
      <w:r>
        <w:t xml:space="preserve"> exhibit large nonmonotonic variations in amplitude over the lifetime of a path.”</w:t>
      </w:r>
    </w:p>
    <w:p w:rsidR="00193472" w:rsidRDefault="00193472" w:rsidP="00193472"/>
    <w:p w:rsidR="00A3777C" w:rsidRDefault="00A3777C" w:rsidP="00A3777C">
      <w:pPr>
        <w:rPr>
          <w:u w:val="single"/>
        </w:rPr>
      </w:pPr>
      <w:r w:rsidRPr="00FF305B">
        <w:rPr>
          <w:u w:val="single"/>
        </w:rPr>
        <w:t>Proposed resolution:</w:t>
      </w:r>
    </w:p>
    <w:p w:rsidR="00193472" w:rsidRDefault="00193472" w:rsidP="00A3777C">
      <w:pPr>
        <w:rPr>
          <w:u w:val="single"/>
        </w:rPr>
      </w:pPr>
    </w:p>
    <w:p w:rsidR="00193472" w:rsidRPr="00FF305B" w:rsidRDefault="00193472" w:rsidP="00A3777C">
      <w:pPr>
        <w:rPr>
          <w:u w:val="single"/>
        </w:rPr>
      </w:pPr>
      <w:r>
        <w:t xml:space="preserve">Make the changes </w:t>
      </w:r>
      <w:r w:rsidRPr="00C23334">
        <w:t>the changes shown under “Proposed changes” f</w:t>
      </w:r>
      <w:r>
        <w:t>or CID 6684 in &lt;this document&gt;.</w:t>
      </w:r>
    </w:p>
    <w:p w:rsidR="002C0D0E" w:rsidRDefault="002C0D0E">
      <w:r>
        <w:br w:type="page"/>
      </w:r>
    </w:p>
    <w:tbl>
      <w:tblPr>
        <w:tblStyle w:val="TableGrid"/>
        <w:tblW w:w="0" w:type="auto"/>
        <w:tblLook w:val="04A0" w:firstRow="1" w:lastRow="0" w:firstColumn="1" w:lastColumn="0" w:noHBand="0" w:noVBand="1"/>
      </w:tblPr>
      <w:tblGrid>
        <w:gridCol w:w="1809"/>
        <w:gridCol w:w="4383"/>
        <w:gridCol w:w="3384"/>
      </w:tblGrid>
      <w:tr w:rsidR="002C0D0E" w:rsidTr="002C0D0E">
        <w:tc>
          <w:tcPr>
            <w:tcW w:w="1809" w:type="dxa"/>
          </w:tcPr>
          <w:p w:rsidR="002C0D0E" w:rsidRDefault="002C0D0E" w:rsidP="002C0D0E">
            <w:r>
              <w:lastRenderedPageBreak/>
              <w:t>Identifiers</w:t>
            </w:r>
          </w:p>
        </w:tc>
        <w:tc>
          <w:tcPr>
            <w:tcW w:w="4383" w:type="dxa"/>
          </w:tcPr>
          <w:p w:rsidR="002C0D0E" w:rsidRDefault="002C0D0E" w:rsidP="002C0D0E">
            <w:r>
              <w:t>Comment</w:t>
            </w:r>
          </w:p>
        </w:tc>
        <w:tc>
          <w:tcPr>
            <w:tcW w:w="3384" w:type="dxa"/>
          </w:tcPr>
          <w:p w:rsidR="002C0D0E" w:rsidRDefault="002C0D0E" w:rsidP="002C0D0E">
            <w:r>
              <w:t>Proposed change</w:t>
            </w:r>
          </w:p>
        </w:tc>
      </w:tr>
      <w:tr w:rsidR="002C0D0E" w:rsidRPr="002C1619" w:rsidTr="002C0D0E">
        <w:tc>
          <w:tcPr>
            <w:tcW w:w="1809" w:type="dxa"/>
          </w:tcPr>
          <w:p w:rsidR="002C0D0E" w:rsidRDefault="002C0D0E" w:rsidP="002C0D0E">
            <w:r>
              <w:t>CID 6299</w:t>
            </w:r>
          </w:p>
          <w:p w:rsidR="002C0D0E" w:rsidRDefault="002C0D0E" w:rsidP="002C0D0E">
            <w:r>
              <w:t>Mark RISON</w:t>
            </w:r>
          </w:p>
        </w:tc>
        <w:tc>
          <w:tcPr>
            <w:tcW w:w="4383" w:type="dxa"/>
          </w:tcPr>
          <w:p w:rsidR="002C0D0E" w:rsidRPr="002C1619" w:rsidRDefault="002C0D0E" w:rsidP="002C0D0E">
            <w:r w:rsidRPr="002C0D0E">
              <w:t>What is a "frame exchange" (anything with not more than one non-Control frame?)?  What is a "frame exchange sequence" (anything with SIFS/RIFS separation?)?</w:t>
            </w:r>
          </w:p>
        </w:tc>
        <w:tc>
          <w:tcPr>
            <w:tcW w:w="3384" w:type="dxa"/>
          </w:tcPr>
          <w:p w:rsidR="002C0D0E" w:rsidRPr="002C1619" w:rsidRDefault="002C0D0E" w:rsidP="002C0D0E">
            <w:r w:rsidRPr="002C0D0E">
              <w:t>Clarify (see strawmen in comment)</w:t>
            </w:r>
          </w:p>
        </w:tc>
      </w:tr>
    </w:tbl>
    <w:p w:rsidR="002C0D0E" w:rsidRDefault="002C0D0E" w:rsidP="002C0D0E"/>
    <w:p w:rsidR="002C0D0E" w:rsidRPr="00F70C97" w:rsidRDefault="002C0D0E" w:rsidP="002C0D0E">
      <w:pPr>
        <w:rPr>
          <w:u w:val="single"/>
        </w:rPr>
      </w:pPr>
      <w:r w:rsidRPr="00F70C97">
        <w:rPr>
          <w:u w:val="single"/>
        </w:rPr>
        <w:t>Discussion:</w:t>
      </w:r>
    </w:p>
    <w:p w:rsidR="002C0D0E" w:rsidRDefault="002C0D0E" w:rsidP="002C0D0E"/>
    <w:p w:rsidR="002C0D0E" w:rsidRDefault="002C0D0E" w:rsidP="002C0D0E">
      <w:r>
        <w:t>There are 254 instances of “frame exchange”, of which 114 are followed by “sequence”; neither of these terms is defined (though Annex G is entitled “Frame exchange sequences” and hence could be considered a definition by enumeration).</w:t>
      </w:r>
    </w:p>
    <w:p w:rsidR="002C0D0E" w:rsidRDefault="002C0D0E" w:rsidP="002C0D0E"/>
    <w:p w:rsidR="002C0D0E" w:rsidRDefault="002C0D0E" w:rsidP="002C0D0E">
      <w:r>
        <w:t>The strawman proposal is to add definitions like these to 3.2:</w:t>
      </w:r>
    </w:p>
    <w:p w:rsidR="002C0D0E" w:rsidRDefault="002C0D0E" w:rsidP="002C0D0E"/>
    <w:p w:rsidR="002C0D0E" w:rsidRPr="002C0D0E" w:rsidRDefault="002C0D0E" w:rsidP="002C0D0E">
      <w:r w:rsidRPr="002C0D0E">
        <w:rPr>
          <w:b/>
        </w:rPr>
        <w:t>frame exchange</w:t>
      </w:r>
      <w:r>
        <w:t xml:space="preserve">: </w:t>
      </w:r>
      <w:r w:rsidR="002C5FB6">
        <w:t>A</w:t>
      </w:r>
      <w:r>
        <w:t xml:space="preserve"> sequence of frames that does not include more than Data or Management frame</w:t>
      </w:r>
    </w:p>
    <w:p w:rsidR="002C0D0E" w:rsidRDefault="00B83BF0" w:rsidP="002C0D0E">
      <w:r w:rsidRPr="00B83BF0">
        <w:rPr>
          <w:b/>
        </w:rPr>
        <w:t>frame exchange sequence</w:t>
      </w:r>
      <w:r w:rsidR="002C5FB6">
        <w:t>: A</w:t>
      </w:r>
      <w:r>
        <w:t xml:space="preserve"> sequence of frames separated by SIFS and/or RIFS</w:t>
      </w:r>
    </w:p>
    <w:p w:rsidR="00B83BF0" w:rsidRDefault="00B83BF0" w:rsidP="002C0D0E"/>
    <w:p w:rsidR="00B83BF0" w:rsidRDefault="00B83BF0" w:rsidP="00B83BF0">
      <w:r>
        <w:t xml:space="preserve">These are easily beaten: an A-MPDU with more than one Data frame, followed by a BlockAck frame, is surely a frame exchange, and as Annex G shows frame exchange sequences can in some cases involve PIFS (though, interestingly, they apparently </w:t>
      </w:r>
      <w:r w:rsidRPr="002C5FB6">
        <w:rPr>
          <w:highlight w:val="yellow"/>
        </w:rPr>
        <w:t>cannot involve RIFS</w:t>
      </w:r>
      <w:r>
        <w:t xml:space="preserve"> (“</w:t>
      </w:r>
      <w:r w:rsidRPr="00B83BF0">
        <w:rPr>
          <w:rFonts w:ascii="TimesNewRomanPSMT" w:hAnsi="TimesNewRomanPSMT" w:cs="TimesNewRomanPSMT"/>
          <w:szCs w:val="22"/>
          <w:lang w:eastAsia="ja-JP"/>
        </w:rPr>
        <w:t xml:space="preserve">Except where modified by the </w:t>
      </w:r>
      <w:r w:rsidRPr="00B83BF0">
        <w:rPr>
          <w:rFonts w:ascii="TimesNewRomanPS-ItalicMT" w:hAnsi="TimesNewRomanPS-ItalicMT" w:cs="TimesNewRomanPS-ItalicMT"/>
          <w:i/>
          <w:iCs/>
          <w:szCs w:val="22"/>
          <w:lang w:eastAsia="ja-JP"/>
        </w:rPr>
        <w:t xml:space="preserve">pifs </w:t>
      </w:r>
      <w:r w:rsidRPr="00B83BF0">
        <w:rPr>
          <w:rFonts w:ascii="TimesNewRomanPSMT" w:hAnsi="TimesNewRomanPSMT" w:cs="TimesNewRomanPSMT"/>
          <w:szCs w:val="22"/>
          <w:lang w:eastAsia="ja-JP"/>
        </w:rPr>
        <w:t>attribute, frames are separated by a SIFS.</w:t>
      </w:r>
      <w:r>
        <w:t>”)).  Another attempt is:</w:t>
      </w:r>
    </w:p>
    <w:p w:rsidR="00B83BF0" w:rsidRDefault="00B83BF0" w:rsidP="00B83BF0"/>
    <w:p w:rsidR="00B83BF0" w:rsidRPr="002C0D0E" w:rsidRDefault="00B83BF0" w:rsidP="00B83BF0">
      <w:r w:rsidRPr="002C0D0E">
        <w:rPr>
          <w:b/>
        </w:rPr>
        <w:t>frame exchange</w:t>
      </w:r>
      <w:r>
        <w:t xml:space="preserve">: </w:t>
      </w:r>
      <w:r w:rsidR="002C5FB6">
        <w:t>A</w:t>
      </w:r>
      <w:r>
        <w:t xml:space="preserve"> sequence of frames</w:t>
      </w:r>
    </w:p>
    <w:p w:rsidR="00B83BF0" w:rsidRDefault="00B83BF0" w:rsidP="00B83BF0">
      <w:r w:rsidRPr="00B83BF0">
        <w:rPr>
          <w:b/>
        </w:rPr>
        <w:t>frame exchange sequence</w:t>
      </w:r>
      <w:r w:rsidR="002C5FB6">
        <w:t>: A</w:t>
      </w:r>
      <w:r>
        <w:t xml:space="preserve"> sequence of frames specified by Annex G</w:t>
      </w:r>
    </w:p>
    <w:p w:rsidR="00B83BF0" w:rsidRPr="00B83BF0" w:rsidRDefault="00B83BF0" w:rsidP="00B83BF0"/>
    <w:p w:rsidR="002C0D0E" w:rsidRDefault="00B83BF0" w:rsidP="002C0D0E">
      <w:r>
        <w:t>However, the first of these is too vague, because anything with more than one frame would be a frame exchange, even if the two frames are logically completely unconnected.</w:t>
      </w:r>
      <w:r w:rsidR="002C5FB6">
        <w:t xml:space="preserve">  And it is probably the case that many/most of the instances of “frame exchange” are actually referring to something specified by Annex G (i.e. the “sequence” should be there).</w:t>
      </w:r>
    </w:p>
    <w:p w:rsidR="002C5FB6" w:rsidRDefault="002C5FB6" w:rsidP="002C0D0E"/>
    <w:p w:rsidR="002C5FB6" w:rsidRDefault="002C5FB6" w:rsidP="002C0D0E">
      <w:r>
        <w:t>Perhaps the solution is to only define “frame exchange sequence” and try to patch up other terms if and when they are found lacking?</w:t>
      </w:r>
    </w:p>
    <w:p w:rsidR="002C5FB6" w:rsidRDefault="002C5FB6" w:rsidP="002C0D0E"/>
    <w:p w:rsidR="002C5FB6" w:rsidRDefault="002C5FB6" w:rsidP="002C0D0E">
      <w:r>
        <w:t>An example of this (ironically, involving a third term “frame sequence” which appears 49 times</w:t>
      </w:r>
      <w:r w:rsidR="00581F62">
        <w:t xml:space="preserve">, though a number are “GAS frame sequence”s </w:t>
      </w:r>
      <w:r w:rsidR="0072454A">
        <w:t xml:space="preserve">or “ASEL training frame sequence”, </w:t>
      </w:r>
      <w:r w:rsidR="00581F62">
        <w:t xml:space="preserve">and a number are </w:t>
      </w:r>
      <w:r w:rsidR="00D5472B">
        <w:t>search art</w:t>
      </w:r>
      <w:r w:rsidR="002164C4">
        <w:t>e</w:t>
      </w:r>
      <w:r w:rsidR="00D5472B">
        <w:t>facts</w:t>
      </w:r>
      <w:r>
        <w:t>) is in 10.2.5:</w:t>
      </w:r>
    </w:p>
    <w:p w:rsidR="002C5FB6" w:rsidRDefault="002C5FB6" w:rsidP="002C0D0E"/>
    <w:p w:rsidR="002C5FB6" w:rsidRDefault="002C5FB6" w:rsidP="002C5FB6">
      <w:pPr>
        <w:ind w:left="720"/>
      </w:pPr>
      <w:r>
        <w:t>In dynamic SM power save mode, the STA enables its multiple receive chains when it receives the start of a frame sequence addressed to it. Such a frame sequence shall start with a single-spatial stream individually addressed frame that requires an immediate response and that is addressed to the STA in dynamic SM power save mode. An RTS/CTS sequence may be used for this purpose. The STA shall, subject to its spatial stream capabilities (see 8.4.2.55.4 (Supported MCS Set field) and 8.4.2.157.3 (Supported VHT-MCS and NSS Set field)) and operating mode (see 10.42 (Notification of operating mode changes)), be capable of receiving a PPDU that is sent using more than one spatial stream a SIFS after the end of its response frame transmission. The STA switches to the multiple receive chain mode when it receives the RTS addressed to it and switches back immediately when the frame sequence ends.</w:t>
      </w:r>
    </w:p>
    <w:p w:rsidR="002C5FB6" w:rsidRDefault="002C5FB6" w:rsidP="002C5FB6">
      <w:pPr>
        <w:ind w:left="720"/>
      </w:pPr>
    </w:p>
    <w:p w:rsidR="002C5FB6" w:rsidRDefault="002C5FB6" w:rsidP="002C5FB6">
      <w:pPr>
        <w:ind w:left="720"/>
      </w:pPr>
      <w:r>
        <w:t>NOTE—A STA in dynamic SM power save mode cannot distinguish between an RTS/CTS sequence that precedes a MIMO transmission and any other RTS/CTS and, therefore, always enables its multiple receive chains when it receives an RTS addressed to itself.</w:t>
      </w:r>
    </w:p>
    <w:p w:rsidR="002C5FB6" w:rsidRDefault="002C5FB6" w:rsidP="002C5FB6">
      <w:pPr>
        <w:ind w:left="720"/>
      </w:pPr>
    </w:p>
    <w:p w:rsidR="002C5FB6" w:rsidRDefault="002C5FB6" w:rsidP="002C5FB6">
      <w:pPr>
        <w:ind w:left="720"/>
      </w:pPr>
      <w:r>
        <w:t>The STA can determine the end of the frame sequence through any of the following:</w:t>
      </w:r>
    </w:p>
    <w:p w:rsidR="002C5FB6" w:rsidRDefault="002C5FB6" w:rsidP="002C5FB6">
      <w:pPr>
        <w:ind w:left="720"/>
      </w:pPr>
      <w:r>
        <w:t>— It receives an individually addressed frame addressed to another STA.</w:t>
      </w:r>
    </w:p>
    <w:p w:rsidR="002C5FB6" w:rsidRDefault="002C5FB6" w:rsidP="002C5FB6">
      <w:pPr>
        <w:ind w:left="720"/>
      </w:pPr>
      <w:r>
        <w:t>— It receives a frame with a TA that differs from the TA of the frame that started the TXOP.</w:t>
      </w:r>
    </w:p>
    <w:p w:rsidR="002C5FB6" w:rsidRDefault="002C5FB6" w:rsidP="002C5FB6">
      <w:pPr>
        <w:ind w:left="720"/>
      </w:pPr>
      <w:r>
        <w:lastRenderedPageBreak/>
        <w:t>— The CS mechanism (see 9.3.2.1 (CS mechanism)) indicates that the medium is idle at the TxPIFS slot boundary (defined in 9.3.7 (DCF timing relations)).</w:t>
      </w:r>
    </w:p>
    <w:p w:rsidR="00B83BF0" w:rsidRDefault="00B83BF0" w:rsidP="002C0D0E"/>
    <w:p w:rsidR="002C5FB6" w:rsidRDefault="002C5FB6" w:rsidP="002C0D0E">
      <w:r>
        <w:t>If the STA switches back too early, it will miss some of the AP’s frames.  If it switches back too late, it will waste power.</w:t>
      </w:r>
    </w:p>
    <w:p w:rsidR="002C5FB6" w:rsidRDefault="002C5FB6" w:rsidP="002C0D0E"/>
    <w:p w:rsidR="002C0D0E" w:rsidRDefault="002C0D0E" w:rsidP="002C0D0E">
      <w:pPr>
        <w:rPr>
          <w:u w:val="single"/>
        </w:rPr>
      </w:pPr>
      <w:r>
        <w:rPr>
          <w:u w:val="single"/>
        </w:rPr>
        <w:t>Proposed changes</w:t>
      </w:r>
      <w:r w:rsidRPr="00F70C97">
        <w:rPr>
          <w:u w:val="single"/>
        </w:rPr>
        <w:t>:</w:t>
      </w:r>
    </w:p>
    <w:p w:rsidR="002C0D0E" w:rsidRDefault="002C0D0E" w:rsidP="002C0D0E">
      <w:pPr>
        <w:rPr>
          <w:u w:val="single"/>
        </w:rPr>
      </w:pPr>
    </w:p>
    <w:p w:rsidR="002C5FB6" w:rsidRDefault="002C5FB6" w:rsidP="002C0D0E">
      <w:r>
        <w:t>In Subclause 3.2 add the following definition:</w:t>
      </w:r>
    </w:p>
    <w:p w:rsidR="002C5FB6" w:rsidRDefault="002C5FB6" w:rsidP="002C0D0E"/>
    <w:p w:rsidR="002C5FB6" w:rsidRDefault="002C5FB6" w:rsidP="002C5FB6">
      <w:pPr>
        <w:ind w:firstLine="720"/>
      </w:pPr>
      <w:r w:rsidRPr="00B83BF0">
        <w:rPr>
          <w:b/>
        </w:rPr>
        <w:t>frame exchange sequence</w:t>
      </w:r>
      <w:r>
        <w:t>: A sequence of frames specified by Annex G</w:t>
      </w:r>
    </w:p>
    <w:p w:rsidR="002C5FB6" w:rsidRDefault="002C5FB6" w:rsidP="002C0D0E"/>
    <w:p w:rsidR="002C5FB6" w:rsidRDefault="002C5FB6" w:rsidP="002C0D0E">
      <w:r>
        <w:t>In Subclause 10.2.5 make the following changes:</w:t>
      </w:r>
    </w:p>
    <w:p w:rsidR="002C5FB6" w:rsidRDefault="002C5FB6" w:rsidP="002C0D0E"/>
    <w:p w:rsidR="002C5FB6" w:rsidRDefault="002C5FB6" w:rsidP="002C5FB6">
      <w:pPr>
        <w:ind w:left="720"/>
      </w:pPr>
      <w:r>
        <w:t xml:space="preserve">In dynamic SM power save mode, the STA enables its multiple receive chains when it receives the start of a frame </w:t>
      </w:r>
      <w:r>
        <w:rPr>
          <w:u w:val="single"/>
        </w:rPr>
        <w:t xml:space="preserve">exchange </w:t>
      </w:r>
      <w:r>
        <w:t xml:space="preserve">sequence addressed to it. Such a frame </w:t>
      </w:r>
      <w:r>
        <w:rPr>
          <w:u w:val="single"/>
        </w:rPr>
        <w:t xml:space="preserve">exchange </w:t>
      </w:r>
      <w:r>
        <w:t xml:space="preserve">sequence shall start with a single-spatial stream individually addressed frame that requires an immediate response and that is addressed to the STA in dynamic SM power save mode. An RTS/CTS sequence may be used for this purpose. The STA shall, subject to its spatial stream capabilities (see 8.4.2.55.4 (Supported MCS Set field) and 8.4.2.157.3 (Supported VHT-MCS and NSS Set field)) and operating mode (see 10.42 (Notification of operating mode changes)), be capable of receiving a PPDU that is sent using more than one spatial stream a SIFS after the end of its response frame transmission. The STA switches to the multiple receive chain mode when it receives the </w:t>
      </w:r>
      <w:r w:rsidRPr="00571618">
        <w:rPr>
          <w:strike/>
        </w:rPr>
        <w:t>RTS</w:t>
      </w:r>
      <w:r w:rsidR="00550067">
        <w:rPr>
          <w:u w:val="single"/>
        </w:rPr>
        <w:t>frame</w:t>
      </w:r>
      <w:r>
        <w:t xml:space="preserve"> addressed to it and switches back immediately when the frame </w:t>
      </w:r>
      <w:r>
        <w:rPr>
          <w:u w:val="single"/>
        </w:rPr>
        <w:t xml:space="preserve">exchange </w:t>
      </w:r>
      <w:r>
        <w:t>sequence ends.</w:t>
      </w:r>
    </w:p>
    <w:p w:rsidR="002C5FB6" w:rsidRDefault="002C5FB6" w:rsidP="002C5FB6">
      <w:pPr>
        <w:ind w:left="720"/>
      </w:pPr>
    </w:p>
    <w:p w:rsidR="002C5FB6" w:rsidRPr="002C5FB6" w:rsidRDefault="002C5FB6" w:rsidP="002C5FB6">
      <w:pPr>
        <w:ind w:left="720"/>
        <w:rPr>
          <w:sz w:val="20"/>
        </w:rPr>
      </w:pPr>
      <w:r w:rsidRPr="002C5FB6">
        <w:rPr>
          <w:sz w:val="20"/>
        </w:rPr>
        <w:t xml:space="preserve">NOTE—A STA in dynamic SM power save mode cannot distinguish between an RTS/CTS sequence that precedes a MIMO transmission and any other RTS/CTS and, therefore, always enables its multiple receive chains when it receives </w:t>
      </w:r>
      <w:r w:rsidRPr="00E47CEB">
        <w:rPr>
          <w:strike/>
          <w:sz w:val="20"/>
        </w:rPr>
        <w:t>an</w:t>
      </w:r>
      <w:r w:rsidR="00E47CEB">
        <w:rPr>
          <w:sz w:val="20"/>
          <w:u w:val="single"/>
        </w:rPr>
        <w:t>the</w:t>
      </w:r>
      <w:r w:rsidRPr="002C5FB6">
        <w:rPr>
          <w:sz w:val="20"/>
        </w:rPr>
        <w:t xml:space="preserve"> RTS addressed to it</w:t>
      </w:r>
      <w:r w:rsidRPr="00571618">
        <w:rPr>
          <w:strike/>
          <w:sz w:val="20"/>
        </w:rPr>
        <w:t>self</w:t>
      </w:r>
      <w:r w:rsidRPr="002C5FB6">
        <w:rPr>
          <w:sz w:val="20"/>
        </w:rPr>
        <w:t>.</w:t>
      </w:r>
    </w:p>
    <w:p w:rsidR="002C5FB6" w:rsidRPr="002C5FB6" w:rsidRDefault="002C5FB6" w:rsidP="002C5FB6">
      <w:pPr>
        <w:ind w:left="720"/>
        <w:rPr>
          <w:sz w:val="20"/>
        </w:rPr>
      </w:pPr>
    </w:p>
    <w:p w:rsidR="002C5FB6" w:rsidRDefault="002C5FB6" w:rsidP="002C5FB6">
      <w:pPr>
        <w:ind w:left="720"/>
      </w:pPr>
      <w:r>
        <w:t xml:space="preserve">The STA can determine the end of the frame </w:t>
      </w:r>
      <w:r w:rsidR="00571618">
        <w:rPr>
          <w:u w:val="single"/>
        </w:rPr>
        <w:t xml:space="preserve">exchange </w:t>
      </w:r>
      <w:r>
        <w:t>sequence through any of the following:</w:t>
      </w:r>
    </w:p>
    <w:p w:rsidR="002C5FB6" w:rsidRDefault="002C5FB6" w:rsidP="002C5FB6">
      <w:pPr>
        <w:ind w:left="720"/>
      </w:pPr>
      <w:r>
        <w:t>— It receives an individually addressed frame addressed to another STA.</w:t>
      </w:r>
    </w:p>
    <w:p w:rsidR="002C5FB6" w:rsidRDefault="002C5FB6" w:rsidP="002C5FB6">
      <w:pPr>
        <w:ind w:left="720"/>
      </w:pPr>
      <w:r>
        <w:t>— It receives a frame with a TA that differs from the TA of the frame that started the TXOP.</w:t>
      </w:r>
    </w:p>
    <w:p w:rsidR="002C5FB6" w:rsidRDefault="002C5FB6" w:rsidP="002C5FB6">
      <w:pPr>
        <w:ind w:left="720"/>
      </w:pPr>
      <w:r>
        <w:t>— The CS mechanism (see 9.3.2.1 (CS mechanism)) indicates that the medium is idle at the TxPIFS slot boundary (defined in 9.3.7 (DCF timing relations)).</w:t>
      </w:r>
    </w:p>
    <w:p w:rsidR="002C0D0E" w:rsidRDefault="002C0D0E" w:rsidP="002C0D0E"/>
    <w:p w:rsidR="00581F62" w:rsidRDefault="00581F62" w:rsidP="00581F62">
      <w:r>
        <w:t xml:space="preserve">Delete “sequence” in “if no frame sequence is detected by which the NAV can be set” at 159.30, </w:t>
      </w:r>
      <w:r w:rsidR="0048028F">
        <w:t>201.46.</w:t>
      </w:r>
    </w:p>
    <w:p w:rsidR="0048028F" w:rsidRDefault="0048028F" w:rsidP="00581F62"/>
    <w:p w:rsidR="0048028F" w:rsidRDefault="0048028F" w:rsidP="0048028F">
      <w:r>
        <w:t xml:space="preserve">Delete “sequence” </w:t>
      </w:r>
      <w:r w:rsidR="005936E5">
        <w:t xml:space="preserve">and “correctly” </w:t>
      </w:r>
      <w:r>
        <w:t>in “until a frame sequence is detected by which it can correctly set its NAV” at 1453.28</w:t>
      </w:r>
      <w:r w:rsidR="006963F2">
        <w:t>, 1550.32</w:t>
      </w:r>
      <w:r w:rsidR="003E0381">
        <w:t>, 1649.1</w:t>
      </w:r>
      <w:r w:rsidR="00171DB4">
        <w:t>, 1715.32</w:t>
      </w:r>
      <w:r w:rsidR="00F36324">
        <w:t>, 1715.47</w:t>
      </w:r>
      <w:r>
        <w:t>.</w:t>
      </w:r>
    </w:p>
    <w:p w:rsidR="00581F62" w:rsidRDefault="00581F62" w:rsidP="002C0D0E"/>
    <w:p w:rsidR="000A408D" w:rsidRDefault="000A408D" w:rsidP="000A408D">
      <w:r>
        <w:t xml:space="preserve">At 992.9 change “The Key RSC denotes the last frame sequence number sent using the GTK” to </w:t>
      </w:r>
      <w:r w:rsidR="00593C1B">
        <w:t>“The Key RSC denotes the last TSC or PN sent using the GTK</w:t>
      </w:r>
      <w:r>
        <w:t>”</w:t>
      </w:r>
      <w:r w:rsidR="001750EC">
        <w:t>.</w:t>
      </w:r>
    </w:p>
    <w:p w:rsidR="001750EC" w:rsidRDefault="001750EC" w:rsidP="000A408D">
      <w:r>
        <w:t>At 1984.17 change “</w:t>
      </w:r>
      <w:r w:rsidRPr="001750EC">
        <w:t>Key RSC denotes the last frame seq</w:t>
      </w:r>
      <w:r>
        <w:t xml:space="preserve">uence number sent using the GTK” to </w:t>
      </w:r>
      <w:r w:rsidR="00593C1B">
        <w:t>“</w:t>
      </w:r>
      <w:r w:rsidR="00593C1B" w:rsidRPr="001750EC">
        <w:t xml:space="preserve">Key RSC denotes the last </w:t>
      </w:r>
      <w:r w:rsidR="00593C1B">
        <w:t>TSC or PN sent using the GTK”</w:t>
      </w:r>
      <w:r>
        <w:t>.</w:t>
      </w:r>
    </w:p>
    <w:p w:rsidR="001B6F14" w:rsidRDefault="001B6F14" w:rsidP="000A408D">
      <w:r>
        <w:t>At 1985.5 change “</w:t>
      </w:r>
      <w:r w:rsidRPr="001B6F14">
        <w:t>Key RSC = last transmit sequence number for the GTK</w:t>
      </w:r>
      <w:r>
        <w:t xml:space="preserve">” to </w:t>
      </w:r>
      <w:r w:rsidR="00593C1B">
        <w:t>“</w:t>
      </w:r>
      <w:r w:rsidR="00593C1B" w:rsidRPr="001B6F14">
        <w:t xml:space="preserve">Key RSC = last </w:t>
      </w:r>
      <w:r w:rsidR="00693351">
        <w:t>T</w:t>
      </w:r>
      <w:r w:rsidR="00593C1B">
        <w:t>SC or PN</w:t>
      </w:r>
      <w:r w:rsidR="00593C1B" w:rsidRPr="001B6F14">
        <w:t xml:space="preserve"> for the GTK</w:t>
      </w:r>
      <w:r w:rsidR="00593C1B">
        <w:t>”</w:t>
      </w:r>
      <w:r>
        <w:t>.</w:t>
      </w:r>
    </w:p>
    <w:p w:rsidR="00693351" w:rsidRDefault="00693351" w:rsidP="00693351">
      <w:r>
        <w:t>At 1986.62 change “with the last sequence number used with the GTK (RSC)” to “with the last TSC or PN used with the GTK (RSC)”.</w:t>
      </w:r>
    </w:p>
    <w:p w:rsidR="000A408D" w:rsidRDefault="000A408D" w:rsidP="002C0D0E"/>
    <w:p w:rsidR="000A408D" w:rsidRDefault="000A408D" w:rsidP="000A408D">
      <w:r>
        <w:t>At 1243.8 add “exchange” before “sequence” in “This requires an AP that provides non-QoS CF-polling to adhere to frame sequence restrictions considerably more complex than, and less efficient than, those specified for either PCF or HCF.”</w:t>
      </w:r>
    </w:p>
    <w:p w:rsidR="000A408D" w:rsidRDefault="000A408D" w:rsidP="000A408D"/>
    <w:p w:rsidR="000A408D" w:rsidRDefault="000A408D" w:rsidP="000A408D">
      <w:r>
        <w:lastRenderedPageBreak/>
        <w:t>At 1256.63 add “exchange” before “sequence” in “shall be interpreted as successful response, permitting the frame sequence to continue (see Annex G)”.</w:t>
      </w:r>
    </w:p>
    <w:p w:rsidR="00430CC8" w:rsidRDefault="00430CC8" w:rsidP="000A408D"/>
    <w:p w:rsidR="00430CC8" w:rsidRDefault="00430CC8" w:rsidP="00AA44FE">
      <w:r>
        <w:t>At 1260.34 add “exchange” before “sequence</w:t>
      </w:r>
      <w:r w:rsidR="00AA44FE">
        <w:t>” (2x)</w:t>
      </w:r>
      <w:r>
        <w:t xml:space="preserve"> in “</w:t>
      </w:r>
      <w:r w:rsidRPr="00430CC8">
        <w:t>shall be interpreted as successful acknowledgment, permitting the frame sequence to continue</w:t>
      </w:r>
      <w:r w:rsidR="00AA44FE">
        <w:t>, or to end without retries, as appropriate for the particular frame sequence in progress”.</w:t>
      </w:r>
    </w:p>
    <w:p w:rsidR="007817C2" w:rsidRDefault="007817C2" w:rsidP="00AA44FE"/>
    <w:p w:rsidR="007817C2" w:rsidRDefault="007817C2" w:rsidP="007817C2">
      <w:r>
        <w:t>At 1383.7 add “exchange” before “sequence” in “all Data frames sent in response to PS-Poll that are not proceeded in the frame sequence by a Data frame with the “more fragments” field equal to1”.</w:t>
      </w:r>
    </w:p>
    <w:p w:rsidR="00EC386F" w:rsidRDefault="00EC386F" w:rsidP="007817C2"/>
    <w:p w:rsidR="00EC386F" w:rsidRDefault="00EC386F" w:rsidP="00EC386F">
      <w:r>
        <w:t>At 2644.17 add “exchange” before “sequence” in “FS</w:t>
      </w:r>
      <w:r>
        <w:tab/>
        <w:t>frame sequence”.  At 2676.8 add “exchange” before “sequence” in “frame sequences supported” and remove the line break after it.</w:t>
      </w:r>
      <w:r w:rsidR="00422F86">
        <w:t xml:space="preserve">  At 2676.11 add “exchange” before “sequence” in “Basic frame sequences”.  At 2676 add “exchange” before “sequence” in “CF-Frame sequences” and lowercase “frame”</w:t>
      </w:r>
      <w:r w:rsidR="00717D4A">
        <w:t>.</w:t>
      </w:r>
    </w:p>
    <w:p w:rsidR="00313B19" w:rsidRDefault="00313B19" w:rsidP="00EC386F"/>
    <w:p w:rsidR="00313B19" w:rsidRDefault="00313B19" w:rsidP="00EC386F">
      <w:r>
        <w:t>At 3361.42 replace the space with a hyphen in “frame sequence”.</w:t>
      </w:r>
    </w:p>
    <w:p w:rsidR="000A408D" w:rsidRDefault="000A408D" w:rsidP="002C0D0E"/>
    <w:p w:rsidR="002C0D0E" w:rsidRPr="00FF305B" w:rsidRDefault="002C0D0E" w:rsidP="002C0D0E">
      <w:pPr>
        <w:rPr>
          <w:u w:val="single"/>
        </w:rPr>
      </w:pPr>
      <w:r w:rsidRPr="00FF305B">
        <w:rPr>
          <w:u w:val="single"/>
        </w:rPr>
        <w:t>Proposed resolution:</w: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“ignorethe”</w:t>
      </w:r>
      <w:r w:rsidR="00B56746">
        <w:rPr>
          <w:highlight w:val="yellow"/>
        </w:rPr>
        <w:t>; “AVHT”</w:t>
      </w:r>
      <w:r w:rsidR="00C03644">
        <w:rPr>
          <w:highlight w:val="yellow"/>
        </w:rPr>
        <w:t>; “IETFRFC”</w:t>
      </w:r>
      <w:r w:rsidR="00CC592C">
        <w:rPr>
          <w:highlight w:val="yellow"/>
        </w:rPr>
        <w:t>; “setthe”</w:t>
      </w:r>
      <w:r w:rsidR="00164080">
        <w:rPr>
          <w:highlight w:val="yellow"/>
        </w:rPr>
        <w:t>; “bit1”</w:t>
      </w:r>
      <w:r w:rsidR="00DD4B44">
        <w:rPr>
          <w:highlight w:val="yellow"/>
        </w:rPr>
        <w:t>; “tuplesbetween”</w:t>
      </w:r>
      <w:r w:rsidR="00BC25AF">
        <w:rPr>
          <w:highlight w:val="yellow"/>
        </w:rPr>
        <w:t xml:space="preserve"> (several)</w:t>
      </w:r>
      <w:r w:rsidR="00A163AC">
        <w:rPr>
          <w:highlight w:val="yellow"/>
        </w:rPr>
        <w:t>, “</w:t>
      </w:r>
      <w:r w:rsidR="00A163AC" w:rsidRPr="00A163AC">
        <w:t>aPHY-CCA.indication</w:t>
      </w:r>
      <w:r w:rsidR="00A163AC">
        <w:t>”</w:t>
      </w:r>
      <w:r w:rsidR="00181346">
        <w:t>, “</w:t>
      </w:r>
      <w:r w:rsidR="00181346" w:rsidRPr="00181346">
        <w:t>TDLS_UNSPECIFIED_REASONexcept</w:t>
      </w:r>
      <w:r w:rsidR="00181346">
        <w:t>”</w:t>
      </w:r>
      <w:r w:rsidR="002C5FB6">
        <w:t>, “STAcan”, “STAswitches”</w:t>
      </w:r>
      <w:r w:rsidRPr="00D50973">
        <w:rPr>
          <w:highlight w:val="yellow"/>
        </w:rPr>
        <w:t>.</w:t>
      </w:r>
    </w:p>
    <w:p w:rsidR="00F86361" w:rsidRDefault="00F86361" w:rsidP="008250B2"/>
    <w:p w:rsidR="00E40E64" w:rsidRDefault="00F86361" w:rsidP="008250B2">
      <w:r>
        <w:t>Font size wacko: 1265.8 “RR5”</w:t>
      </w:r>
      <w:r w:rsidR="00F41EFA">
        <w:t>, 513.53: “</w:t>
      </w:r>
      <w:r w:rsidR="00F41EFA" w:rsidRPr="00F41EFA">
        <w:t>6.4.3 Convergence function state list</w:t>
      </w:r>
      <w:r w:rsidR="00F41EFA">
        <w:t>”</w:t>
      </w:r>
      <w:r w:rsidR="00E65F2E">
        <w:t>, 1720.6 “</w:t>
      </w:r>
      <w:r w:rsidR="00E65F2E">
        <w:rPr>
          <w:rFonts w:ascii="TimesNewRomanPSMT" w:hAnsi="TimesNewRomanPSMT" w:cs="TimesNewRomanPSMT"/>
          <w:sz w:val="18"/>
          <w:szCs w:val="18"/>
          <w:lang w:eastAsia="ja-JP"/>
        </w:rPr>
        <w:t>nonprimary</w:t>
      </w:r>
      <w:r w:rsidR="00E65F2E">
        <w:t>”</w:t>
      </w:r>
      <w:r w:rsidR="00EE215B">
        <w:t>, 564.33 “</w:t>
      </w:r>
      <w:r w:rsidR="00EE215B" w:rsidRPr="00EE215B">
        <w:rPr>
          <w:rFonts w:ascii="TimesNewRomanPSMT" w:hAnsi="TimesNewRomanPSMT" w:cs="TimesNewRomanPSMT"/>
          <w:sz w:val="24"/>
          <w:lang w:eastAsia="ja-JP"/>
        </w:rPr>
        <w:t>DMG Beacon</w:t>
      </w:r>
      <w:r w:rsidR="00EE215B" w:rsidRPr="00EE215B">
        <w:rPr>
          <w:rFonts w:ascii="TimesNewRomanPSMT" w:hAnsi="TimesNewRomanPSMT" w:cs="TimesNewRomanPSMT"/>
          <w:lang w:eastAsia="ja-JP"/>
        </w:rPr>
        <w:t>” (whole line)</w:t>
      </w:r>
      <w:r w:rsidR="00E65F2E">
        <w:t>.</w:t>
      </w:r>
    </w:p>
    <w:p w:rsidR="00E65F2E" w:rsidRDefault="00E65F2E" w:rsidP="008250B2"/>
    <w:p w:rsidR="00E40E64" w:rsidRDefault="00E40E64" w:rsidP="008250B2">
      <w:r>
        <w:t>Hyphen should be minus: “EIFS-” on e.g. page 1252</w:t>
      </w:r>
    </w:p>
    <w:p w:rsidR="00BB7C27" w:rsidRDefault="00BB7C27" w:rsidP="008250B2"/>
    <w:p w:rsidR="00BB7C27" w:rsidRDefault="00BB7C27" w:rsidP="0088359E">
      <w:r>
        <w:t xml:space="preserve">Number and its unit split because not NBSP in </w:t>
      </w:r>
      <w:r w:rsidRPr="00BB7C27">
        <w:t>17.3.6.8</w:t>
      </w:r>
      <w:r>
        <w:t xml:space="preserve"> (“25 </w:t>
      </w:r>
      <w:r>
        <w:rPr>
          <w:szCs w:val="22"/>
        </w:rPr>
        <w:t>µ</w:t>
      </w:r>
      <w:r>
        <w:t>s”)</w:t>
      </w:r>
      <w:r w:rsidR="0088359E">
        <w:t xml:space="preserve"> and 10.1.3.9 (“±40 ppm”)</w:t>
      </w:r>
      <w:r w:rsidR="00E6094A">
        <w:t xml:space="preserve"> and 2200.56 (“1 Mb/s”).</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7" w:author="mrison" w:date="2015-09-26T15:01:00Z" w:initials="mgr">
    <w:p w:rsidR="005E52BE" w:rsidRPr="00B85269" w:rsidRDefault="005E52BE"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No need to worry about the bandwidth for infra BSSen because per 1848.60, “An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Also 1849.4: “An AP shall not include the Operating Mode Notification element in Beacon, Probe Response, Association Response, and Reassociation Response frames when not changing the maximum number of spatial streams the AP is able to receive.”</w:t>
      </w:r>
    </w:p>
  </w:comment>
  <w:comment w:id="154" w:author="mrison" w:date="2015-09-26T15:01:00Z" w:initials="mgr">
    <w:p w:rsidR="005E52BE" w:rsidRPr="004A4CD7" w:rsidRDefault="005E52BE" w:rsidP="004A4CD7">
      <w:pPr>
        <w:autoSpaceDE w:val="0"/>
        <w:autoSpaceDN w:val="0"/>
        <w:adjustRightInd w:val="0"/>
        <w:rPr>
          <w:rFonts w:ascii="TimesNewRomanPSMT" w:hAnsi="TimesNewRomanPSMT" w:cs="TimesNewRomanPSMT"/>
          <w:sz w:val="20"/>
          <w:lang w:eastAsia="ja-JP"/>
        </w:rPr>
      </w:pPr>
      <w:r>
        <w:rPr>
          <w:rStyle w:val="CommentReference"/>
        </w:rPr>
        <w:annotationRef/>
      </w:r>
      <w:r>
        <w:t xml:space="preserve">Is this about “[the PM bit] </w:t>
      </w:r>
      <w:r>
        <w:rPr>
          <w:rFonts w:ascii="TimesNewRomanPSMT" w:hAnsi="TimesNewRomanPSMT" w:cs="TimesNewRomanPSMT"/>
          <w:sz w:val="20"/>
          <w:lang w:eastAsia="ja-JP"/>
        </w:rPr>
        <w:t>remains constant in each frame from a particular STA within a frame exchange sequence</w:t>
      </w:r>
      <w:r>
        <w:rPr>
          <w:rFonts w:ascii="TimesNewRomanPSMT" w:hAnsi="TimesNewRomanPSMT" w:cs="TimesNewRomanPSMT"/>
          <w:lang w:eastAsia="ja-JP"/>
        </w:rPr>
        <w:t>” in 8.2.4.1.7?</w:t>
      </w:r>
    </w:p>
  </w:comment>
  <w:comment w:id="159" w:author="mrison" w:date="2015-10-18T09:48:00Z" w:initials="mgr">
    <w:p w:rsidR="00446DD1" w:rsidRDefault="00446DD1">
      <w:pPr>
        <w:pStyle w:val="CommentText"/>
      </w:pPr>
      <w:r>
        <w:rPr>
          <w:rStyle w:val="CommentReference"/>
        </w:rPr>
        <w:annotationRef/>
      </w:r>
      <w:r>
        <w:t>Group suggested moving this to a more prominent and normative position near the start of Clause 8</w:t>
      </w:r>
    </w:p>
  </w:comment>
  <w:comment w:id="161" w:author="mrison" w:date="2015-09-26T15:01:00Z" w:initials="mgr">
    <w:p w:rsidR="005E52BE" w:rsidRDefault="005E52BE">
      <w:pPr>
        <w:pStyle w:val="CommentText"/>
      </w:pPr>
      <w:r>
        <w:rPr>
          <w:rStyle w:val="CommentReference"/>
        </w:rPr>
        <w:annotationRef/>
      </w:r>
      <w:r>
        <w:t>And fragments thereof?  When does the MD bit go to 0 in the transmission of the last BU, if it is fragmented?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8B" w:rsidRDefault="00742E8B">
      <w:r>
        <w:separator/>
      </w:r>
    </w:p>
  </w:endnote>
  <w:endnote w:type="continuationSeparator" w:id="0">
    <w:p w:rsidR="00742E8B" w:rsidRDefault="0074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BE" w:rsidRDefault="00742E8B">
    <w:pPr>
      <w:pStyle w:val="Footer"/>
      <w:tabs>
        <w:tab w:val="clear" w:pos="6480"/>
        <w:tab w:val="center" w:pos="4680"/>
        <w:tab w:val="right" w:pos="9360"/>
      </w:tabs>
    </w:pPr>
    <w:r>
      <w:fldChar w:fldCharType="begin"/>
    </w:r>
    <w:r>
      <w:instrText xml:space="preserve"> SUBJECT  \* MERGEFORMAT </w:instrText>
    </w:r>
    <w:r>
      <w:fldChar w:fldCharType="separate"/>
    </w:r>
    <w:r w:rsidR="005E52BE">
      <w:t>Submission</w:t>
    </w:r>
    <w:r>
      <w:fldChar w:fldCharType="end"/>
    </w:r>
    <w:r w:rsidR="005E52BE">
      <w:tab/>
      <w:t xml:space="preserve">page </w:t>
    </w:r>
    <w:r w:rsidR="005E52BE">
      <w:fldChar w:fldCharType="begin"/>
    </w:r>
    <w:r w:rsidR="005E52BE">
      <w:instrText xml:space="preserve">page </w:instrText>
    </w:r>
    <w:r w:rsidR="005E52BE">
      <w:fldChar w:fldCharType="separate"/>
    </w:r>
    <w:r w:rsidR="00454AA3">
      <w:rPr>
        <w:noProof/>
      </w:rPr>
      <w:t>1</w:t>
    </w:r>
    <w:r w:rsidR="005E52BE">
      <w:rPr>
        <w:noProof/>
      </w:rPr>
      <w:fldChar w:fldCharType="end"/>
    </w:r>
    <w:r w:rsidR="005E52BE">
      <w:tab/>
    </w:r>
    <w:r>
      <w:fldChar w:fldCharType="begin"/>
    </w:r>
    <w:r>
      <w:instrText xml:space="preserve"> COMMENTS  \* MERGEFORMAT </w:instrText>
    </w:r>
    <w:r>
      <w:fldChar w:fldCharType="separate"/>
    </w:r>
    <w:r w:rsidR="005E52BE">
      <w:t>Mark RISON (Samsung)</w:t>
    </w:r>
    <w:r>
      <w:fldChar w:fldCharType="end"/>
    </w:r>
  </w:p>
  <w:p w:rsidR="005E52BE" w:rsidRDefault="005E52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8B" w:rsidRDefault="00742E8B">
      <w:r>
        <w:separator/>
      </w:r>
    </w:p>
  </w:footnote>
  <w:footnote w:type="continuationSeparator" w:id="0">
    <w:p w:rsidR="00742E8B" w:rsidRDefault="00742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BE" w:rsidRDefault="00742E8B">
    <w:pPr>
      <w:pStyle w:val="Header"/>
      <w:tabs>
        <w:tab w:val="clear" w:pos="6480"/>
        <w:tab w:val="center" w:pos="4680"/>
        <w:tab w:val="right" w:pos="9360"/>
      </w:tabs>
    </w:pPr>
    <w:r>
      <w:fldChar w:fldCharType="begin"/>
    </w:r>
    <w:r>
      <w:instrText xml:space="preserve"> KEYWORDS  \* MERGEFORMAT </w:instrText>
    </w:r>
    <w:r>
      <w:fldChar w:fldCharType="separate"/>
    </w:r>
    <w:r w:rsidR="005E52BE">
      <w:t>November 2015</w:t>
    </w:r>
    <w:r>
      <w:fldChar w:fldCharType="end"/>
    </w:r>
    <w:r w:rsidR="005E52BE">
      <w:tab/>
    </w:r>
    <w:r w:rsidR="005E52BE">
      <w:tab/>
    </w:r>
    <w:r>
      <w:fldChar w:fldCharType="begin"/>
    </w:r>
    <w:r>
      <w:instrText xml:space="preserve"> TITLE  \* MERGEFORMAT </w:instrText>
    </w:r>
    <w:r>
      <w:fldChar w:fldCharType="separate"/>
    </w:r>
    <w:r w:rsidR="00411512">
      <w:t>doc.: IEEE 802.11-15/0762r11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C35D11"/>
    <w:multiLevelType w:val="hybridMultilevel"/>
    <w:tmpl w:val="21A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586E04"/>
    <w:multiLevelType w:val="hybridMultilevel"/>
    <w:tmpl w:val="DE5E5126"/>
    <w:lvl w:ilvl="0" w:tplc="8D2EAE7E">
      <w:start w:val="12"/>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6B029B"/>
    <w:multiLevelType w:val="hybridMultilevel"/>
    <w:tmpl w:val="23D4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A52FC5"/>
    <w:multiLevelType w:val="hybridMultilevel"/>
    <w:tmpl w:val="AE184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0"/>
  </w:num>
  <w:num w:numId="2">
    <w:abstractNumId w:val="18"/>
  </w:num>
  <w:num w:numId="3">
    <w:abstractNumId w:val="21"/>
  </w:num>
  <w:num w:numId="4">
    <w:abstractNumId w:val="13"/>
  </w:num>
  <w:num w:numId="5">
    <w:abstractNumId w:val="19"/>
  </w:num>
  <w:num w:numId="6">
    <w:abstractNumId w:val="6"/>
  </w:num>
  <w:num w:numId="7">
    <w:abstractNumId w:val="16"/>
  </w:num>
  <w:num w:numId="8">
    <w:abstractNumId w:val="27"/>
  </w:num>
  <w:num w:numId="9">
    <w:abstractNumId w:val="37"/>
  </w:num>
  <w:num w:numId="10">
    <w:abstractNumId w:val="44"/>
  </w:num>
  <w:num w:numId="11">
    <w:abstractNumId w:val="35"/>
  </w:num>
  <w:num w:numId="12">
    <w:abstractNumId w:val="28"/>
  </w:num>
  <w:num w:numId="13">
    <w:abstractNumId w:val="34"/>
  </w:num>
  <w:num w:numId="14">
    <w:abstractNumId w:val="29"/>
  </w:num>
  <w:num w:numId="15">
    <w:abstractNumId w:val="41"/>
  </w:num>
  <w:num w:numId="16">
    <w:abstractNumId w:val="12"/>
  </w:num>
  <w:num w:numId="17">
    <w:abstractNumId w:val="45"/>
  </w:num>
  <w:num w:numId="18">
    <w:abstractNumId w:val="42"/>
  </w:num>
  <w:num w:numId="19">
    <w:abstractNumId w:val="31"/>
  </w:num>
  <w:num w:numId="20">
    <w:abstractNumId w:val="5"/>
  </w:num>
  <w:num w:numId="21">
    <w:abstractNumId w:val="32"/>
  </w:num>
  <w:num w:numId="22">
    <w:abstractNumId w:val="38"/>
  </w:num>
  <w:num w:numId="23">
    <w:abstractNumId w:val="24"/>
  </w:num>
  <w:num w:numId="24">
    <w:abstractNumId w:val="39"/>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43"/>
  </w:num>
  <w:num w:numId="28">
    <w:abstractNumId w:val="22"/>
  </w:num>
  <w:num w:numId="29">
    <w:abstractNumId w:val="4"/>
  </w:num>
  <w:num w:numId="30">
    <w:abstractNumId w:val="30"/>
  </w:num>
  <w:num w:numId="31">
    <w:abstractNumId w:val="23"/>
  </w:num>
  <w:num w:numId="32">
    <w:abstractNumId w:val="10"/>
  </w:num>
  <w:num w:numId="33">
    <w:abstractNumId w:val="15"/>
  </w:num>
  <w:num w:numId="34">
    <w:abstractNumId w:val="7"/>
  </w:num>
  <w:num w:numId="35">
    <w:abstractNumId w:val="40"/>
  </w:num>
  <w:num w:numId="36">
    <w:abstractNumId w:val="9"/>
  </w:num>
  <w:num w:numId="37">
    <w:abstractNumId w:val="36"/>
  </w:num>
  <w:num w:numId="38">
    <w:abstractNumId w:val="25"/>
  </w:num>
  <w:num w:numId="39">
    <w:abstractNumId w:val="11"/>
  </w:num>
  <w:num w:numId="40">
    <w:abstractNumId w:val="1"/>
  </w:num>
  <w:num w:numId="41">
    <w:abstractNumId w:val="33"/>
  </w:num>
  <w:num w:numId="42">
    <w:abstractNumId w:val="2"/>
  </w:num>
  <w:num w:numId="43">
    <w:abstractNumId w:val="3"/>
  </w:num>
  <w:num w:numId="44">
    <w:abstractNumId w:val="17"/>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590D"/>
    <w:rsid w:val="00007BFE"/>
    <w:rsid w:val="0001097F"/>
    <w:rsid w:val="000111E6"/>
    <w:rsid w:val="000114C3"/>
    <w:rsid w:val="000120B6"/>
    <w:rsid w:val="00012507"/>
    <w:rsid w:val="00012885"/>
    <w:rsid w:val="000148DB"/>
    <w:rsid w:val="00016F04"/>
    <w:rsid w:val="00020D5F"/>
    <w:rsid w:val="000213AE"/>
    <w:rsid w:val="000214D1"/>
    <w:rsid w:val="00022C73"/>
    <w:rsid w:val="000231A8"/>
    <w:rsid w:val="00025487"/>
    <w:rsid w:val="000265DF"/>
    <w:rsid w:val="00026723"/>
    <w:rsid w:val="00027371"/>
    <w:rsid w:val="00027E34"/>
    <w:rsid w:val="000306AC"/>
    <w:rsid w:val="00032C91"/>
    <w:rsid w:val="00032F77"/>
    <w:rsid w:val="0003476E"/>
    <w:rsid w:val="00034B66"/>
    <w:rsid w:val="00035626"/>
    <w:rsid w:val="00035DE4"/>
    <w:rsid w:val="000362C7"/>
    <w:rsid w:val="000371E1"/>
    <w:rsid w:val="0003791B"/>
    <w:rsid w:val="00040A5F"/>
    <w:rsid w:val="00040BE5"/>
    <w:rsid w:val="000454AF"/>
    <w:rsid w:val="000460A0"/>
    <w:rsid w:val="00047AB1"/>
    <w:rsid w:val="000507CE"/>
    <w:rsid w:val="000517CD"/>
    <w:rsid w:val="00051A8F"/>
    <w:rsid w:val="000520D6"/>
    <w:rsid w:val="00054337"/>
    <w:rsid w:val="00054806"/>
    <w:rsid w:val="00055862"/>
    <w:rsid w:val="000560E2"/>
    <w:rsid w:val="00056A24"/>
    <w:rsid w:val="00061F9D"/>
    <w:rsid w:val="0006302E"/>
    <w:rsid w:val="000640AE"/>
    <w:rsid w:val="00066094"/>
    <w:rsid w:val="000660FC"/>
    <w:rsid w:val="00066C64"/>
    <w:rsid w:val="00067299"/>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38E"/>
    <w:rsid w:val="00092F2E"/>
    <w:rsid w:val="000946C9"/>
    <w:rsid w:val="00094D74"/>
    <w:rsid w:val="0009524A"/>
    <w:rsid w:val="000955B7"/>
    <w:rsid w:val="00095C9F"/>
    <w:rsid w:val="00095CB8"/>
    <w:rsid w:val="000961F9"/>
    <w:rsid w:val="0009633C"/>
    <w:rsid w:val="00097264"/>
    <w:rsid w:val="000A1BC6"/>
    <w:rsid w:val="000A1FA7"/>
    <w:rsid w:val="000A2EC5"/>
    <w:rsid w:val="000A408D"/>
    <w:rsid w:val="000A6513"/>
    <w:rsid w:val="000A6653"/>
    <w:rsid w:val="000A6728"/>
    <w:rsid w:val="000B2205"/>
    <w:rsid w:val="000B236F"/>
    <w:rsid w:val="000B5131"/>
    <w:rsid w:val="000B535F"/>
    <w:rsid w:val="000B57A8"/>
    <w:rsid w:val="000B5C4C"/>
    <w:rsid w:val="000C0D0D"/>
    <w:rsid w:val="000C6E75"/>
    <w:rsid w:val="000C707D"/>
    <w:rsid w:val="000D077C"/>
    <w:rsid w:val="000D1E62"/>
    <w:rsid w:val="000D2589"/>
    <w:rsid w:val="000D2D95"/>
    <w:rsid w:val="000D3301"/>
    <w:rsid w:val="000D377F"/>
    <w:rsid w:val="000D3DAD"/>
    <w:rsid w:val="000D5648"/>
    <w:rsid w:val="000D7C2E"/>
    <w:rsid w:val="000D7E98"/>
    <w:rsid w:val="000E00AB"/>
    <w:rsid w:val="000E0E04"/>
    <w:rsid w:val="000E0ED7"/>
    <w:rsid w:val="000E5305"/>
    <w:rsid w:val="000E5AB7"/>
    <w:rsid w:val="000E5E5A"/>
    <w:rsid w:val="000E683D"/>
    <w:rsid w:val="000E68F8"/>
    <w:rsid w:val="000F0F65"/>
    <w:rsid w:val="000F2320"/>
    <w:rsid w:val="000F430A"/>
    <w:rsid w:val="000F66F3"/>
    <w:rsid w:val="001001BE"/>
    <w:rsid w:val="00100FD4"/>
    <w:rsid w:val="00101081"/>
    <w:rsid w:val="00101D3C"/>
    <w:rsid w:val="00102A13"/>
    <w:rsid w:val="00102B34"/>
    <w:rsid w:val="00105DF1"/>
    <w:rsid w:val="00106140"/>
    <w:rsid w:val="00106D2E"/>
    <w:rsid w:val="001100BE"/>
    <w:rsid w:val="0011188F"/>
    <w:rsid w:val="00112C1A"/>
    <w:rsid w:val="0011357D"/>
    <w:rsid w:val="00113C6C"/>
    <w:rsid w:val="00113F69"/>
    <w:rsid w:val="001154C5"/>
    <w:rsid w:val="001167A7"/>
    <w:rsid w:val="001170EF"/>
    <w:rsid w:val="0011757A"/>
    <w:rsid w:val="0012072B"/>
    <w:rsid w:val="001214A4"/>
    <w:rsid w:val="00121A48"/>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553A"/>
    <w:rsid w:val="00145ED2"/>
    <w:rsid w:val="001477D8"/>
    <w:rsid w:val="00147B3E"/>
    <w:rsid w:val="00147BDA"/>
    <w:rsid w:val="00150AE1"/>
    <w:rsid w:val="00151761"/>
    <w:rsid w:val="001518B7"/>
    <w:rsid w:val="001524C1"/>
    <w:rsid w:val="00152FF4"/>
    <w:rsid w:val="001536FC"/>
    <w:rsid w:val="00153996"/>
    <w:rsid w:val="00153D42"/>
    <w:rsid w:val="00155148"/>
    <w:rsid w:val="0015600E"/>
    <w:rsid w:val="00164080"/>
    <w:rsid w:val="001651E8"/>
    <w:rsid w:val="00165A10"/>
    <w:rsid w:val="00167858"/>
    <w:rsid w:val="001678C2"/>
    <w:rsid w:val="00167931"/>
    <w:rsid w:val="0017056B"/>
    <w:rsid w:val="00171DB4"/>
    <w:rsid w:val="0017281E"/>
    <w:rsid w:val="00172DC7"/>
    <w:rsid w:val="001750EC"/>
    <w:rsid w:val="00175711"/>
    <w:rsid w:val="001777E5"/>
    <w:rsid w:val="00177BBB"/>
    <w:rsid w:val="00180818"/>
    <w:rsid w:val="00181346"/>
    <w:rsid w:val="001819C3"/>
    <w:rsid w:val="00182A6B"/>
    <w:rsid w:val="00182A6C"/>
    <w:rsid w:val="00183B75"/>
    <w:rsid w:val="00184584"/>
    <w:rsid w:val="00184F25"/>
    <w:rsid w:val="001900D4"/>
    <w:rsid w:val="00190C49"/>
    <w:rsid w:val="00192BC9"/>
    <w:rsid w:val="00193472"/>
    <w:rsid w:val="00194378"/>
    <w:rsid w:val="00194FBD"/>
    <w:rsid w:val="0019534C"/>
    <w:rsid w:val="00195354"/>
    <w:rsid w:val="001A0CA3"/>
    <w:rsid w:val="001A0FF2"/>
    <w:rsid w:val="001A1D16"/>
    <w:rsid w:val="001A6081"/>
    <w:rsid w:val="001A6206"/>
    <w:rsid w:val="001A64AD"/>
    <w:rsid w:val="001A6A21"/>
    <w:rsid w:val="001A6E00"/>
    <w:rsid w:val="001A6F4E"/>
    <w:rsid w:val="001A77B7"/>
    <w:rsid w:val="001B0633"/>
    <w:rsid w:val="001B1B7B"/>
    <w:rsid w:val="001B2331"/>
    <w:rsid w:val="001B2356"/>
    <w:rsid w:val="001B37A9"/>
    <w:rsid w:val="001B4046"/>
    <w:rsid w:val="001B4E96"/>
    <w:rsid w:val="001B504A"/>
    <w:rsid w:val="001B5214"/>
    <w:rsid w:val="001B521C"/>
    <w:rsid w:val="001B606C"/>
    <w:rsid w:val="001B6CA9"/>
    <w:rsid w:val="001B6F14"/>
    <w:rsid w:val="001B70C1"/>
    <w:rsid w:val="001B7760"/>
    <w:rsid w:val="001B78C7"/>
    <w:rsid w:val="001C0E8E"/>
    <w:rsid w:val="001C12A6"/>
    <w:rsid w:val="001C1344"/>
    <w:rsid w:val="001C16A0"/>
    <w:rsid w:val="001C1CE4"/>
    <w:rsid w:val="001C243C"/>
    <w:rsid w:val="001C390E"/>
    <w:rsid w:val="001C43BB"/>
    <w:rsid w:val="001C6846"/>
    <w:rsid w:val="001D0C27"/>
    <w:rsid w:val="001D0C6A"/>
    <w:rsid w:val="001D1933"/>
    <w:rsid w:val="001D294C"/>
    <w:rsid w:val="001D3EE8"/>
    <w:rsid w:val="001D437D"/>
    <w:rsid w:val="001D49DE"/>
    <w:rsid w:val="001D6635"/>
    <w:rsid w:val="001D66B4"/>
    <w:rsid w:val="001D723B"/>
    <w:rsid w:val="001E0BDA"/>
    <w:rsid w:val="001E0D2B"/>
    <w:rsid w:val="001E1F3F"/>
    <w:rsid w:val="001E2B50"/>
    <w:rsid w:val="001E2DA4"/>
    <w:rsid w:val="001E612A"/>
    <w:rsid w:val="001E6443"/>
    <w:rsid w:val="001E7789"/>
    <w:rsid w:val="001E7D05"/>
    <w:rsid w:val="001F00EA"/>
    <w:rsid w:val="001F1625"/>
    <w:rsid w:val="001F568E"/>
    <w:rsid w:val="001F6660"/>
    <w:rsid w:val="001F7D6E"/>
    <w:rsid w:val="0020051B"/>
    <w:rsid w:val="00200D4B"/>
    <w:rsid w:val="0020138A"/>
    <w:rsid w:val="0020254A"/>
    <w:rsid w:val="002035F7"/>
    <w:rsid w:val="0020599D"/>
    <w:rsid w:val="002065F2"/>
    <w:rsid w:val="00206618"/>
    <w:rsid w:val="00206A9B"/>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1A1"/>
    <w:rsid w:val="002164C4"/>
    <w:rsid w:val="002173AC"/>
    <w:rsid w:val="00217695"/>
    <w:rsid w:val="0022022D"/>
    <w:rsid w:val="00220556"/>
    <w:rsid w:val="00220E9C"/>
    <w:rsid w:val="00222BD3"/>
    <w:rsid w:val="00222F02"/>
    <w:rsid w:val="00223E22"/>
    <w:rsid w:val="00224023"/>
    <w:rsid w:val="00224709"/>
    <w:rsid w:val="002249D0"/>
    <w:rsid w:val="00225199"/>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40372"/>
    <w:rsid w:val="00242DC7"/>
    <w:rsid w:val="00243F76"/>
    <w:rsid w:val="00247ECB"/>
    <w:rsid w:val="00253C60"/>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1741"/>
    <w:rsid w:val="0027181F"/>
    <w:rsid w:val="00272D9D"/>
    <w:rsid w:val="00273274"/>
    <w:rsid w:val="0027514D"/>
    <w:rsid w:val="00275968"/>
    <w:rsid w:val="00276300"/>
    <w:rsid w:val="00276D9C"/>
    <w:rsid w:val="002775D0"/>
    <w:rsid w:val="00277834"/>
    <w:rsid w:val="00280BFB"/>
    <w:rsid w:val="00283805"/>
    <w:rsid w:val="00283EC5"/>
    <w:rsid w:val="002850F5"/>
    <w:rsid w:val="0028626F"/>
    <w:rsid w:val="0028659D"/>
    <w:rsid w:val="002865C2"/>
    <w:rsid w:val="002866A4"/>
    <w:rsid w:val="0029020B"/>
    <w:rsid w:val="002923E0"/>
    <w:rsid w:val="0029241F"/>
    <w:rsid w:val="00294526"/>
    <w:rsid w:val="00296475"/>
    <w:rsid w:val="00297F97"/>
    <w:rsid w:val="002A0621"/>
    <w:rsid w:val="002A0A4A"/>
    <w:rsid w:val="002A3D66"/>
    <w:rsid w:val="002A4A56"/>
    <w:rsid w:val="002A4AF5"/>
    <w:rsid w:val="002A5845"/>
    <w:rsid w:val="002A5BF5"/>
    <w:rsid w:val="002A64AB"/>
    <w:rsid w:val="002A690B"/>
    <w:rsid w:val="002A778A"/>
    <w:rsid w:val="002B1C16"/>
    <w:rsid w:val="002B2F4D"/>
    <w:rsid w:val="002B3B45"/>
    <w:rsid w:val="002B588E"/>
    <w:rsid w:val="002C0809"/>
    <w:rsid w:val="002C086C"/>
    <w:rsid w:val="002C0D0E"/>
    <w:rsid w:val="002C1619"/>
    <w:rsid w:val="002C1C40"/>
    <w:rsid w:val="002C1F67"/>
    <w:rsid w:val="002C20C9"/>
    <w:rsid w:val="002C220C"/>
    <w:rsid w:val="002C28D7"/>
    <w:rsid w:val="002C4301"/>
    <w:rsid w:val="002C5FB6"/>
    <w:rsid w:val="002C6A20"/>
    <w:rsid w:val="002C6F32"/>
    <w:rsid w:val="002C6F58"/>
    <w:rsid w:val="002C73DF"/>
    <w:rsid w:val="002C768B"/>
    <w:rsid w:val="002D035B"/>
    <w:rsid w:val="002D1B44"/>
    <w:rsid w:val="002D23D1"/>
    <w:rsid w:val="002D2601"/>
    <w:rsid w:val="002D3ED9"/>
    <w:rsid w:val="002D43F8"/>
    <w:rsid w:val="002D44BE"/>
    <w:rsid w:val="002D477A"/>
    <w:rsid w:val="002D4C7D"/>
    <w:rsid w:val="002D4DCB"/>
    <w:rsid w:val="002D51B3"/>
    <w:rsid w:val="002D6819"/>
    <w:rsid w:val="002D7F02"/>
    <w:rsid w:val="002E0570"/>
    <w:rsid w:val="002E06F0"/>
    <w:rsid w:val="002E3CBC"/>
    <w:rsid w:val="002E4744"/>
    <w:rsid w:val="002E4AAF"/>
    <w:rsid w:val="002E76BE"/>
    <w:rsid w:val="002E7A5D"/>
    <w:rsid w:val="002F06B4"/>
    <w:rsid w:val="002F1057"/>
    <w:rsid w:val="002F1A31"/>
    <w:rsid w:val="002F1AAE"/>
    <w:rsid w:val="002F1F8F"/>
    <w:rsid w:val="002F214F"/>
    <w:rsid w:val="002F2A5B"/>
    <w:rsid w:val="002F3849"/>
    <w:rsid w:val="002F3CE8"/>
    <w:rsid w:val="002F6CBA"/>
    <w:rsid w:val="002F783F"/>
    <w:rsid w:val="003006B5"/>
    <w:rsid w:val="0030322B"/>
    <w:rsid w:val="00305344"/>
    <w:rsid w:val="003079C6"/>
    <w:rsid w:val="00311463"/>
    <w:rsid w:val="00311DA6"/>
    <w:rsid w:val="00312CD6"/>
    <w:rsid w:val="00312FE9"/>
    <w:rsid w:val="00313998"/>
    <w:rsid w:val="00313B19"/>
    <w:rsid w:val="00313FFB"/>
    <w:rsid w:val="003147CB"/>
    <w:rsid w:val="003159D9"/>
    <w:rsid w:val="00320BA5"/>
    <w:rsid w:val="00320C7F"/>
    <w:rsid w:val="00325B21"/>
    <w:rsid w:val="00325D8E"/>
    <w:rsid w:val="003267F5"/>
    <w:rsid w:val="00327D61"/>
    <w:rsid w:val="00327F11"/>
    <w:rsid w:val="00330662"/>
    <w:rsid w:val="00330883"/>
    <w:rsid w:val="003312A6"/>
    <w:rsid w:val="00332E9A"/>
    <w:rsid w:val="00333641"/>
    <w:rsid w:val="00333E50"/>
    <w:rsid w:val="00334D3A"/>
    <w:rsid w:val="003357B8"/>
    <w:rsid w:val="00335822"/>
    <w:rsid w:val="0034331B"/>
    <w:rsid w:val="00343D18"/>
    <w:rsid w:val="00345F69"/>
    <w:rsid w:val="00346828"/>
    <w:rsid w:val="003507C5"/>
    <w:rsid w:val="00351C11"/>
    <w:rsid w:val="00363A7B"/>
    <w:rsid w:val="00363BD7"/>
    <w:rsid w:val="00364632"/>
    <w:rsid w:val="00364917"/>
    <w:rsid w:val="00370802"/>
    <w:rsid w:val="00370CA2"/>
    <w:rsid w:val="003721EC"/>
    <w:rsid w:val="00372F0B"/>
    <w:rsid w:val="00374309"/>
    <w:rsid w:val="003752A1"/>
    <w:rsid w:val="00375A71"/>
    <w:rsid w:val="003773F4"/>
    <w:rsid w:val="00377940"/>
    <w:rsid w:val="00382211"/>
    <w:rsid w:val="00382603"/>
    <w:rsid w:val="00382B03"/>
    <w:rsid w:val="00382F77"/>
    <w:rsid w:val="00383525"/>
    <w:rsid w:val="0038355C"/>
    <w:rsid w:val="00383CC5"/>
    <w:rsid w:val="00384E48"/>
    <w:rsid w:val="00385B13"/>
    <w:rsid w:val="003873F3"/>
    <w:rsid w:val="00390A50"/>
    <w:rsid w:val="00392802"/>
    <w:rsid w:val="00392DA4"/>
    <w:rsid w:val="00393367"/>
    <w:rsid w:val="003933C7"/>
    <w:rsid w:val="00393F3A"/>
    <w:rsid w:val="00394949"/>
    <w:rsid w:val="00395876"/>
    <w:rsid w:val="003979D0"/>
    <w:rsid w:val="003A12DE"/>
    <w:rsid w:val="003A15E1"/>
    <w:rsid w:val="003A1FC7"/>
    <w:rsid w:val="003A283A"/>
    <w:rsid w:val="003A2A87"/>
    <w:rsid w:val="003A2CAF"/>
    <w:rsid w:val="003A3EF9"/>
    <w:rsid w:val="003A51EF"/>
    <w:rsid w:val="003A54C3"/>
    <w:rsid w:val="003A5854"/>
    <w:rsid w:val="003A5E0C"/>
    <w:rsid w:val="003B1896"/>
    <w:rsid w:val="003B2CCD"/>
    <w:rsid w:val="003B3533"/>
    <w:rsid w:val="003B353B"/>
    <w:rsid w:val="003B41B4"/>
    <w:rsid w:val="003B4D61"/>
    <w:rsid w:val="003B4DC6"/>
    <w:rsid w:val="003B52E6"/>
    <w:rsid w:val="003B72BF"/>
    <w:rsid w:val="003B7386"/>
    <w:rsid w:val="003C2E87"/>
    <w:rsid w:val="003C32A6"/>
    <w:rsid w:val="003C374B"/>
    <w:rsid w:val="003C3AC9"/>
    <w:rsid w:val="003C40EE"/>
    <w:rsid w:val="003C5230"/>
    <w:rsid w:val="003C63B2"/>
    <w:rsid w:val="003C7F5B"/>
    <w:rsid w:val="003D472D"/>
    <w:rsid w:val="003D47D5"/>
    <w:rsid w:val="003D5563"/>
    <w:rsid w:val="003D5B85"/>
    <w:rsid w:val="003D5CFD"/>
    <w:rsid w:val="003D6689"/>
    <w:rsid w:val="003D74D3"/>
    <w:rsid w:val="003E02CE"/>
    <w:rsid w:val="003E0381"/>
    <w:rsid w:val="003E0EAE"/>
    <w:rsid w:val="003E16DE"/>
    <w:rsid w:val="003E1D9A"/>
    <w:rsid w:val="003E20CC"/>
    <w:rsid w:val="003E259D"/>
    <w:rsid w:val="003E3194"/>
    <w:rsid w:val="003E4289"/>
    <w:rsid w:val="003E4905"/>
    <w:rsid w:val="003E5041"/>
    <w:rsid w:val="003E555F"/>
    <w:rsid w:val="003E5D07"/>
    <w:rsid w:val="003E692C"/>
    <w:rsid w:val="003F0934"/>
    <w:rsid w:val="003F1175"/>
    <w:rsid w:val="003F22BC"/>
    <w:rsid w:val="003F26E3"/>
    <w:rsid w:val="003F3873"/>
    <w:rsid w:val="003F3E18"/>
    <w:rsid w:val="003F45BA"/>
    <w:rsid w:val="003F4B7D"/>
    <w:rsid w:val="003F4E53"/>
    <w:rsid w:val="003F75B5"/>
    <w:rsid w:val="004028B3"/>
    <w:rsid w:val="00402E89"/>
    <w:rsid w:val="00403917"/>
    <w:rsid w:val="00405579"/>
    <w:rsid w:val="00405804"/>
    <w:rsid w:val="004068D2"/>
    <w:rsid w:val="00406DC7"/>
    <w:rsid w:val="00407A6C"/>
    <w:rsid w:val="00410044"/>
    <w:rsid w:val="004110BC"/>
    <w:rsid w:val="004112C7"/>
    <w:rsid w:val="00411512"/>
    <w:rsid w:val="004148A5"/>
    <w:rsid w:val="00414A40"/>
    <w:rsid w:val="004156FF"/>
    <w:rsid w:val="00415E63"/>
    <w:rsid w:val="00417B6E"/>
    <w:rsid w:val="00417DF9"/>
    <w:rsid w:val="00420432"/>
    <w:rsid w:val="004212B3"/>
    <w:rsid w:val="0042277B"/>
    <w:rsid w:val="00422AF3"/>
    <w:rsid w:val="00422C1E"/>
    <w:rsid w:val="00422F86"/>
    <w:rsid w:val="00423460"/>
    <w:rsid w:val="004248A8"/>
    <w:rsid w:val="004248F3"/>
    <w:rsid w:val="00425342"/>
    <w:rsid w:val="00426736"/>
    <w:rsid w:val="004269DF"/>
    <w:rsid w:val="00426CE9"/>
    <w:rsid w:val="00427C32"/>
    <w:rsid w:val="004303FA"/>
    <w:rsid w:val="00430CC8"/>
    <w:rsid w:val="00431B4C"/>
    <w:rsid w:val="00433924"/>
    <w:rsid w:val="00434009"/>
    <w:rsid w:val="00435046"/>
    <w:rsid w:val="0043563F"/>
    <w:rsid w:val="00435DAD"/>
    <w:rsid w:val="00436694"/>
    <w:rsid w:val="00442037"/>
    <w:rsid w:val="0044237B"/>
    <w:rsid w:val="004445B7"/>
    <w:rsid w:val="0044501F"/>
    <w:rsid w:val="004464A1"/>
    <w:rsid w:val="00446545"/>
    <w:rsid w:val="00446DD1"/>
    <w:rsid w:val="004470FA"/>
    <w:rsid w:val="004508D6"/>
    <w:rsid w:val="00450F4F"/>
    <w:rsid w:val="004511C7"/>
    <w:rsid w:val="004517B5"/>
    <w:rsid w:val="00454017"/>
    <w:rsid w:val="004542DC"/>
    <w:rsid w:val="00454400"/>
    <w:rsid w:val="004545C0"/>
    <w:rsid w:val="00454AA3"/>
    <w:rsid w:val="00454AC8"/>
    <w:rsid w:val="00455117"/>
    <w:rsid w:val="00457A3E"/>
    <w:rsid w:val="0046089D"/>
    <w:rsid w:val="00461812"/>
    <w:rsid w:val="00461B0E"/>
    <w:rsid w:val="00461E21"/>
    <w:rsid w:val="00462553"/>
    <w:rsid w:val="0046349D"/>
    <w:rsid w:val="00464BBD"/>
    <w:rsid w:val="00465018"/>
    <w:rsid w:val="004665D6"/>
    <w:rsid w:val="00467855"/>
    <w:rsid w:val="00467DD3"/>
    <w:rsid w:val="00471347"/>
    <w:rsid w:val="00474BC6"/>
    <w:rsid w:val="004759E5"/>
    <w:rsid w:val="0047682B"/>
    <w:rsid w:val="00477843"/>
    <w:rsid w:val="0048028F"/>
    <w:rsid w:val="00480551"/>
    <w:rsid w:val="0048074F"/>
    <w:rsid w:val="00481A27"/>
    <w:rsid w:val="00482476"/>
    <w:rsid w:val="00482936"/>
    <w:rsid w:val="00483ECF"/>
    <w:rsid w:val="0048478C"/>
    <w:rsid w:val="004863B9"/>
    <w:rsid w:val="0048755B"/>
    <w:rsid w:val="0048783B"/>
    <w:rsid w:val="0049287F"/>
    <w:rsid w:val="004940D6"/>
    <w:rsid w:val="00494F31"/>
    <w:rsid w:val="004956B1"/>
    <w:rsid w:val="00495CAC"/>
    <w:rsid w:val="00496291"/>
    <w:rsid w:val="004A0FFC"/>
    <w:rsid w:val="004A29FD"/>
    <w:rsid w:val="004A33F0"/>
    <w:rsid w:val="004A3A67"/>
    <w:rsid w:val="004A4CD7"/>
    <w:rsid w:val="004A5089"/>
    <w:rsid w:val="004A5556"/>
    <w:rsid w:val="004A6CE9"/>
    <w:rsid w:val="004A7A5B"/>
    <w:rsid w:val="004B064B"/>
    <w:rsid w:val="004B0889"/>
    <w:rsid w:val="004B0E2D"/>
    <w:rsid w:val="004B1139"/>
    <w:rsid w:val="004B2702"/>
    <w:rsid w:val="004B49CA"/>
    <w:rsid w:val="004B691B"/>
    <w:rsid w:val="004B6AB6"/>
    <w:rsid w:val="004B7AA5"/>
    <w:rsid w:val="004C2773"/>
    <w:rsid w:val="004C3519"/>
    <w:rsid w:val="004C3650"/>
    <w:rsid w:val="004C4C3F"/>
    <w:rsid w:val="004C77F2"/>
    <w:rsid w:val="004D025F"/>
    <w:rsid w:val="004D0823"/>
    <w:rsid w:val="004D1D56"/>
    <w:rsid w:val="004D296B"/>
    <w:rsid w:val="004D35B8"/>
    <w:rsid w:val="004D64AC"/>
    <w:rsid w:val="004D6887"/>
    <w:rsid w:val="004D6F46"/>
    <w:rsid w:val="004D7B6F"/>
    <w:rsid w:val="004E06C8"/>
    <w:rsid w:val="004E06DD"/>
    <w:rsid w:val="004E0C50"/>
    <w:rsid w:val="004E15C9"/>
    <w:rsid w:val="004E2D8D"/>
    <w:rsid w:val="004E2FA8"/>
    <w:rsid w:val="004E31B7"/>
    <w:rsid w:val="004E4EBB"/>
    <w:rsid w:val="004E5096"/>
    <w:rsid w:val="004E73C8"/>
    <w:rsid w:val="004F01FA"/>
    <w:rsid w:val="004F07B7"/>
    <w:rsid w:val="004F48DA"/>
    <w:rsid w:val="004F76F9"/>
    <w:rsid w:val="004F7908"/>
    <w:rsid w:val="00500859"/>
    <w:rsid w:val="005020F9"/>
    <w:rsid w:val="005049C3"/>
    <w:rsid w:val="0050594E"/>
    <w:rsid w:val="00507CE8"/>
    <w:rsid w:val="00511C50"/>
    <w:rsid w:val="00512470"/>
    <w:rsid w:val="005127D7"/>
    <w:rsid w:val="0051352E"/>
    <w:rsid w:val="0051424C"/>
    <w:rsid w:val="00516A3C"/>
    <w:rsid w:val="00516A9F"/>
    <w:rsid w:val="005216B6"/>
    <w:rsid w:val="00522288"/>
    <w:rsid w:val="005249D5"/>
    <w:rsid w:val="00524CDB"/>
    <w:rsid w:val="005260F9"/>
    <w:rsid w:val="00531363"/>
    <w:rsid w:val="00531706"/>
    <w:rsid w:val="00534B95"/>
    <w:rsid w:val="00534E07"/>
    <w:rsid w:val="0053580D"/>
    <w:rsid w:val="00535899"/>
    <w:rsid w:val="00537197"/>
    <w:rsid w:val="005371C2"/>
    <w:rsid w:val="0053774D"/>
    <w:rsid w:val="00537861"/>
    <w:rsid w:val="00541C2D"/>
    <w:rsid w:val="0054245E"/>
    <w:rsid w:val="00542D89"/>
    <w:rsid w:val="00542F6A"/>
    <w:rsid w:val="00543086"/>
    <w:rsid w:val="0054378C"/>
    <w:rsid w:val="00543EAF"/>
    <w:rsid w:val="0054504D"/>
    <w:rsid w:val="00545EB2"/>
    <w:rsid w:val="005460C6"/>
    <w:rsid w:val="00547405"/>
    <w:rsid w:val="00550067"/>
    <w:rsid w:val="005520D7"/>
    <w:rsid w:val="0055221C"/>
    <w:rsid w:val="005527BF"/>
    <w:rsid w:val="00552932"/>
    <w:rsid w:val="00552DC3"/>
    <w:rsid w:val="0055320E"/>
    <w:rsid w:val="005537CB"/>
    <w:rsid w:val="00554103"/>
    <w:rsid w:val="005541B3"/>
    <w:rsid w:val="00554933"/>
    <w:rsid w:val="00555E71"/>
    <w:rsid w:val="00556BF6"/>
    <w:rsid w:val="00557E3E"/>
    <w:rsid w:val="0056390D"/>
    <w:rsid w:val="00564150"/>
    <w:rsid w:val="00566C4F"/>
    <w:rsid w:val="00566FA2"/>
    <w:rsid w:val="00571388"/>
    <w:rsid w:val="005714B1"/>
    <w:rsid w:val="00571618"/>
    <w:rsid w:val="00573B99"/>
    <w:rsid w:val="00574A2A"/>
    <w:rsid w:val="00574D84"/>
    <w:rsid w:val="00575BB3"/>
    <w:rsid w:val="00577620"/>
    <w:rsid w:val="0057788B"/>
    <w:rsid w:val="00580602"/>
    <w:rsid w:val="00581F62"/>
    <w:rsid w:val="00583AA3"/>
    <w:rsid w:val="00583C4B"/>
    <w:rsid w:val="00584AB6"/>
    <w:rsid w:val="00584E9A"/>
    <w:rsid w:val="005864BD"/>
    <w:rsid w:val="00587626"/>
    <w:rsid w:val="00590768"/>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604F"/>
    <w:rsid w:val="005B03D0"/>
    <w:rsid w:val="005B0B6E"/>
    <w:rsid w:val="005B1BCD"/>
    <w:rsid w:val="005B2A4E"/>
    <w:rsid w:val="005B390B"/>
    <w:rsid w:val="005B43C5"/>
    <w:rsid w:val="005B763F"/>
    <w:rsid w:val="005B7862"/>
    <w:rsid w:val="005C05BD"/>
    <w:rsid w:val="005C0AE7"/>
    <w:rsid w:val="005C1412"/>
    <w:rsid w:val="005C2102"/>
    <w:rsid w:val="005C232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5D54"/>
    <w:rsid w:val="005D77EB"/>
    <w:rsid w:val="005D7F41"/>
    <w:rsid w:val="005E10AF"/>
    <w:rsid w:val="005E2611"/>
    <w:rsid w:val="005E43C2"/>
    <w:rsid w:val="005E4CDE"/>
    <w:rsid w:val="005E52BE"/>
    <w:rsid w:val="005E5562"/>
    <w:rsid w:val="005F0EB1"/>
    <w:rsid w:val="005F1386"/>
    <w:rsid w:val="005F34E5"/>
    <w:rsid w:val="005F4CCB"/>
    <w:rsid w:val="005F50AE"/>
    <w:rsid w:val="005F6420"/>
    <w:rsid w:val="005F750F"/>
    <w:rsid w:val="005F752F"/>
    <w:rsid w:val="005F77FE"/>
    <w:rsid w:val="006001A6"/>
    <w:rsid w:val="00601E6A"/>
    <w:rsid w:val="00601FAD"/>
    <w:rsid w:val="00601FED"/>
    <w:rsid w:val="006020E1"/>
    <w:rsid w:val="0060231B"/>
    <w:rsid w:val="006031A0"/>
    <w:rsid w:val="00603D1B"/>
    <w:rsid w:val="006047E1"/>
    <w:rsid w:val="00605868"/>
    <w:rsid w:val="00606166"/>
    <w:rsid w:val="00610E62"/>
    <w:rsid w:val="00612A2A"/>
    <w:rsid w:val="00613194"/>
    <w:rsid w:val="00613B83"/>
    <w:rsid w:val="00614370"/>
    <w:rsid w:val="00614AEC"/>
    <w:rsid w:val="00615190"/>
    <w:rsid w:val="0061560C"/>
    <w:rsid w:val="006177E7"/>
    <w:rsid w:val="00620FBE"/>
    <w:rsid w:val="0062111F"/>
    <w:rsid w:val="006219D8"/>
    <w:rsid w:val="00622013"/>
    <w:rsid w:val="00622BF3"/>
    <w:rsid w:val="0062320C"/>
    <w:rsid w:val="00623F7C"/>
    <w:rsid w:val="00623FBC"/>
    <w:rsid w:val="0062440B"/>
    <w:rsid w:val="006249BC"/>
    <w:rsid w:val="006269AA"/>
    <w:rsid w:val="0062700C"/>
    <w:rsid w:val="006320F2"/>
    <w:rsid w:val="006324AD"/>
    <w:rsid w:val="00633A5F"/>
    <w:rsid w:val="00633A73"/>
    <w:rsid w:val="0063689B"/>
    <w:rsid w:val="00636FD4"/>
    <w:rsid w:val="006374B3"/>
    <w:rsid w:val="00640E7E"/>
    <w:rsid w:val="006416BB"/>
    <w:rsid w:val="00642E40"/>
    <w:rsid w:val="006434C4"/>
    <w:rsid w:val="00644CAD"/>
    <w:rsid w:val="00646624"/>
    <w:rsid w:val="006478DE"/>
    <w:rsid w:val="00647C0F"/>
    <w:rsid w:val="0065069D"/>
    <w:rsid w:val="0065099A"/>
    <w:rsid w:val="0065177F"/>
    <w:rsid w:val="0065483E"/>
    <w:rsid w:val="0065579B"/>
    <w:rsid w:val="006565BB"/>
    <w:rsid w:val="00656ED6"/>
    <w:rsid w:val="00662059"/>
    <w:rsid w:val="0066224A"/>
    <w:rsid w:val="00662DB5"/>
    <w:rsid w:val="00663DF7"/>
    <w:rsid w:val="00663F12"/>
    <w:rsid w:val="0066430F"/>
    <w:rsid w:val="00666A07"/>
    <w:rsid w:val="00666A24"/>
    <w:rsid w:val="00666DDA"/>
    <w:rsid w:val="00667D36"/>
    <w:rsid w:val="006705DF"/>
    <w:rsid w:val="006716C8"/>
    <w:rsid w:val="00672620"/>
    <w:rsid w:val="00673313"/>
    <w:rsid w:val="00674F4E"/>
    <w:rsid w:val="006804EB"/>
    <w:rsid w:val="00680F5E"/>
    <w:rsid w:val="00682103"/>
    <w:rsid w:val="00682E8D"/>
    <w:rsid w:val="006832AA"/>
    <w:rsid w:val="00684955"/>
    <w:rsid w:val="00684E99"/>
    <w:rsid w:val="00684EC0"/>
    <w:rsid w:val="00686695"/>
    <w:rsid w:val="00686BDA"/>
    <w:rsid w:val="00690A23"/>
    <w:rsid w:val="00692C5F"/>
    <w:rsid w:val="00693351"/>
    <w:rsid w:val="0069411F"/>
    <w:rsid w:val="00696254"/>
    <w:rsid w:val="006963F2"/>
    <w:rsid w:val="0069798C"/>
    <w:rsid w:val="006A12B0"/>
    <w:rsid w:val="006A1429"/>
    <w:rsid w:val="006A1F15"/>
    <w:rsid w:val="006A3907"/>
    <w:rsid w:val="006A5204"/>
    <w:rsid w:val="006A54A7"/>
    <w:rsid w:val="006A5D1A"/>
    <w:rsid w:val="006A684D"/>
    <w:rsid w:val="006A71B8"/>
    <w:rsid w:val="006A7995"/>
    <w:rsid w:val="006B3569"/>
    <w:rsid w:val="006B3FC4"/>
    <w:rsid w:val="006B536C"/>
    <w:rsid w:val="006B55A2"/>
    <w:rsid w:val="006B5EBC"/>
    <w:rsid w:val="006B6343"/>
    <w:rsid w:val="006B643A"/>
    <w:rsid w:val="006B7EC3"/>
    <w:rsid w:val="006C0727"/>
    <w:rsid w:val="006C0D8E"/>
    <w:rsid w:val="006C20C2"/>
    <w:rsid w:val="006C3C55"/>
    <w:rsid w:val="006C720F"/>
    <w:rsid w:val="006C74BC"/>
    <w:rsid w:val="006C78F5"/>
    <w:rsid w:val="006D1880"/>
    <w:rsid w:val="006D1A6A"/>
    <w:rsid w:val="006D2392"/>
    <w:rsid w:val="006D35F1"/>
    <w:rsid w:val="006D43E7"/>
    <w:rsid w:val="006D48E7"/>
    <w:rsid w:val="006D5690"/>
    <w:rsid w:val="006D6582"/>
    <w:rsid w:val="006D7F09"/>
    <w:rsid w:val="006E02B5"/>
    <w:rsid w:val="006E077A"/>
    <w:rsid w:val="006E07A3"/>
    <w:rsid w:val="006E145F"/>
    <w:rsid w:val="006E28EE"/>
    <w:rsid w:val="006E3339"/>
    <w:rsid w:val="006E33BE"/>
    <w:rsid w:val="006E395E"/>
    <w:rsid w:val="006E529B"/>
    <w:rsid w:val="006F0F82"/>
    <w:rsid w:val="006F272C"/>
    <w:rsid w:val="006F2822"/>
    <w:rsid w:val="006F4BEC"/>
    <w:rsid w:val="006F4E55"/>
    <w:rsid w:val="006F77E6"/>
    <w:rsid w:val="007010CB"/>
    <w:rsid w:val="00701E0C"/>
    <w:rsid w:val="00701E88"/>
    <w:rsid w:val="0070202C"/>
    <w:rsid w:val="00703002"/>
    <w:rsid w:val="00704B57"/>
    <w:rsid w:val="00705F3C"/>
    <w:rsid w:val="00710263"/>
    <w:rsid w:val="0071026D"/>
    <w:rsid w:val="0071159D"/>
    <w:rsid w:val="007127E2"/>
    <w:rsid w:val="00713D0D"/>
    <w:rsid w:val="007164E1"/>
    <w:rsid w:val="0071661E"/>
    <w:rsid w:val="007172F2"/>
    <w:rsid w:val="00717D24"/>
    <w:rsid w:val="00717D4A"/>
    <w:rsid w:val="00720830"/>
    <w:rsid w:val="00720AF6"/>
    <w:rsid w:val="00722282"/>
    <w:rsid w:val="0072454A"/>
    <w:rsid w:val="00724AD3"/>
    <w:rsid w:val="00724FA8"/>
    <w:rsid w:val="0072537E"/>
    <w:rsid w:val="00725D0D"/>
    <w:rsid w:val="007275EA"/>
    <w:rsid w:val="00727815"/>
    <w:rsid w:val="00727884"/>
    <w:rsid w:val="007300A1"/>
    <w:rsid w:val="007306AC"/>
    <w:rsid w:val="007312AF"/>
    <w:rsid w:val="00734781"/>
    <w:rsid w:val="0073508B"/>
    <w:rsid w:val="007360E7"/>
    <w:rsid w:val="00736D3B"/>
    <w:rsid w:val="00737E2B"/>
    <w:rsid w:val="0074016E"/>
    <w:rsid w:val="00740489"/>
    <w:rsid w:val="007408F1"/>
    <w:rsid w:val="00742E8B"/>
    <w:rsid w:val="00743157"/>
    <w:rsid w:val="00743E42"/>
    <w:rsid w:val="00744AA5"/>
    <w:rsid w:val="00746434"/>
    <w:rsid w:val="007470F2"/>
    <w:rsid w:val="007471BD"/>
    <w:rsid w:val="007473E7"/>
    <w:rsid w:val="007526C7"/>
    <w:rsid w:val="00752A5F"/>
    <w:rsid w:val="007534A4"/>
    <w:rsid w:val="00753728"/>
    <w:rsid w:val="00753835"/>
    <w:rsid w:val="00753B76"/>
    <w:rsid w:val="00753C05"/>
    <w:rsid w:val="00754932"/>
    <w:rsid w:val="00754F17"/>
    <w:rsid w:val="00755255"/>
    <w:rsid w:val="00755E6E"/>
    <w:rsid w:val="00756227"/>
    <w:rsid w:val="007571A0"/>
    <w:rsid w:val="00757BB7"/>
    <w:rsid w:val="00760E1E"/>
    <w:rsid w:val="0076175F"/>
    <w:rsid w:val="00763CDF"/>
    <w:rsid w:val="00765CB0"/>
    <w:rsid w:val="00766435"/>
    <w:rsid w:val="00766C52"/>
    <w:rsid w:val="007676D9"/>
    <w:rsid w:val="00770572"/>
    <w:rsid w:val="007706BA"/>
    <w:rsid w:val="0077080A"/>
    <w:rsid w:val="00771FA6"/>
    <w:rsid w:val="00772206"/>
    <w:rsid w:val="00773933"/>
    <w:rsid w:val="00774631"/>
    <w:rsid w:val="00776751"/>
    <w:rsid w:val="007767F2"/>
    <w:rsid w:val="00780AD1"/>
    <w:rsid w:val="007817C2"/>
    <w:rsid w:val="00781FE5"/>
    <w:rsid w:val="0078215A"/>
    <w:rsid w:val="00784C52"/>
    <w:rsid w:val="0078506D"/>
    <w:rsid w:val="00785281"/>
    <w:rsid w:val="00785BEA"/>
    <w:rsid w:val="00786B14"/>
    <w:rsid w:val="007871E2"/>
    <w:rsid w:val="00787471"/>
    <w:rsid w:val="00790A4B"/>
    <w:rsid w:val="007912B3"/>
    <w:rsid w:val="00792B67"/>
    <w:rsid w:val="00794DCE"/>
    <w:rsid w:val="00795C65"/>
    <w:rsid w:val="007A00B7"/>
    <w:rsid w:val="007A0F4C"/>
    <w:rsid w:val="007A29A7"/>
    <w:rsid w:val="007A38EA"/>
    <w:rsid w:val="007A396A"/>
    <w:rsid w:val="007A4E0C"/>
    <w:rsid w:val="007A52B5"/>
    <w:rsid w:val="007A55AD"/>
    <w:rsid w:val="007A6701"/>
    <w:rsid w:val="007A686F"/>
    <w:rsid w:val="007A69E5"/>
    <w:rsid w:val="007B0F1A"/>
    <w:rsid w:val="007B1713"/>
    <w:rsid w:val="007B1CB2"/>
    <w:rsid w:val="007B256C"/>
    <w:rsid w:val="007B4C46"/>
    <w:rsid w:val="007B5C46"/>
    <w:rsid w:val="007C07D0"/>
    <w:rsid w:val="007C18AF"/>
    <w:rsid w:val="007C2845"/>
    <w:rsid w:val="007C2CEF"/>
    <w:rsid w:val="007C34ED"/>
    <w:rsid w:val="007C561B"/>
    <w:rsid w:val="007C5878"/>
    <w:rsid w:val="007D03E1"/>
    <w:rsid w:val="007D13F2"/>
    <w:rsid w:val="007D17C1"/>
    <w:rsid w:val="007D2093"/>
    <w:rsid w:val="007D28E2"/>
    <w:rsid w:val="007D2C82"/>
    <w:rsid w:val="007D4B62"/>
    <w:rsid w:val="007D4C55"/>
    <w:rsid w:val="007D58CD"/>
    <w:rsid w:val="007D6D78"/>
    <w:rsid w:val="007E0074"/>
    <w:rsid w:val="007E1F37"/>
    <w:rsid w:val="007E23E3"/>
    <w:rsid w:val="007E2633"/>
    <w:rsid w:val="007E2795"/>
    <w:rsid w:val="007E4379"/>
    <w:rsid w:val="007E471A"/>
    <w:rsid w:val="007E49E3"/>
    <w:rsid w:val="007E7338"/>
    <w:rsid w:val="007E75BF"/>
    <w:rsid w:val="007E7875"/>
    <w:rsid w:val="007E7E75"/>
    <w:rsid w:val="007F072E"/>
    <w:rsid w:val="007F0830"/>
    <w:rsid w:val="007F1876"/>
    <w:rsid w:val="007F1A08"/>
    <w:rsid w:val="007F1CF7"/>
    <w:rsid w:val="007F24EA"/>
    <w:rsid w:val="007F2A84"/>
    <w:rsid w:val="007F2C66"/>
    <w:rsid w:val="007F2D13"/>
    <w:rsid w:val="007F3EEA"/>
    <w:rsid w:val="007F4D90"/>
    <w:rsid w:val="007F4DD8"/>
    <w:rsid w:val="007F4FE4"/>
    <w:rsid w:val="007F51A1"/>
    <w:rsid w:val="007F651C"/>
    <w:rsid w:val="007F67D6"/>
    <w:rsid w:val="007F6909"/>
    <w:rsid w:val="007F6BF5"/>
    <w:rsid w:val="007F73BE"/>
    <w:rsid w:val="007F7D3D"/>
    <w:rsid w:val="00800276"/>
    <w:rsid w:val="00800EE0"/>
    <w:rsid w:val="00801239"/>
    <w:rsid w:val="00801722"/>
    <w:rsid w:val="008022A5"/>
    <w:rsid w:val="00803DDF"/>
    <w:rsid w:val="00805F9F"/>
    <w:rsid w:val="0080643A"/>
    <w:rsid w:val="00806654"/>
    <w:rsid w:val="00811716"/>
    <w:rsid w:val="00812902"/>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400CD"/>
    <w:rsid w:val="00842E84"/>
    <w:rsid w:val="008432D7"/>
    <w:rsid w:val="00843ED2"/>
    <w:rsid w:val="00843FD7"/>
    <w:rsid w:val="00845349"/>
    <w:rsid w:val="00845EF4"/>
    <w:rsid w:val="00845FF2"/>
    <w:rsid w:val="008470DD"/>
    <w:rsid w:val="0084737D"/>
    <w:rsid w:val="00847D9A"/>
    <w:rsid w:val="0085106D"/>
    <w:rsid w:val="00852902"/>
    <w:rsid w:val="00855123"/>
    <w:rsid w:val="0085582F"/>
    <w:rsid w:val="008559EC"/>
    <w:rsid w:val="00857216"/>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359E"/>
    <w:rsid w:val="00884341"/>
    <w:rsid w:val="00885132"/>
    <w:rsid w:val="00885434"/>
    <w:rsid w:val="00890FE0"/>
    <w:rsid w:val="00893E8B"/>
    <w:rsid w:val="00893FF8"/>
    <w:rsid w:val="0089409C"/>
    <w:rsid w:val="00894852"/>
    <w:rsid w:val="008963B1"/>
    <w:rsid w:val="00896BBF"/>
    <w:rsid w:val="0089790C"/>
    <w:rsid w:val="008A09D5"/>
    <w:rsid w:val="008A18B8"/>
    <w:rsid w:val="008A2A76"/>
    <w:rsid w:val="008A4486"/>
    <w:rsid w:val="008A489F"/>
    <w:rsid w:val="008A5736"/>
    <w:rsid w:val="008A6435"/>
    <w:rsid w:val="008A7811"/>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4750"/>
    <w:rsid w:val="008C5FD6"/>
    <w:rsid w:val="008D0DF6"/>
    <w:rsid w:val="008D14A2"/>
    <w:rsid w:val="008D2CEC"/>
    <w:rsid w:val="008D3159"/>
    <w:rsid w:val="008D5481"/>
    <w:rsid w:val="008D593B"/>
    <w:rsid w:val="008D69C4"/>
    <w:rsid w:val="008E026F"/>
    <w:rsid w:val="008E0EB6"/>
    <w:rsid w:val="008E333F"/>
    <w:rsid w:val="008E38D3"/>
    <w:rsid w:val="008E3DD0"/>
    <w:rsid w:val="008E3F49"/>
    <w:rsid w:val="008E442F"/>
    <w:rsid w:val="008E4764"/>
    <w:rsid w:val="008E553E"/>
    <w:rsid w:val="008E55C9"/>
    <w:rsid w:val="008E580D"/>
    <w:rsid w:val="008E5842"/>
    <w:rsid w:val="008E74C6"/>
    <w:rsid w:val="008E768C"/>
    <w:rsid w:val="008F1204"/>
    <w:rsid w:val="008F13D9"/>
    <w:rsid w:val="008F1CD8"/>
    <w:rsid w:val="008F4031"/>
    <w:rsid w:val="008F4615"/>
    <w:rsid w:val="008F4D0A"/>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4E9"/>
    <w:rsid w:val="0092263A"/>
    <w:rsid w:val="00925482"/>
    <w:rsid w:val="0092604C"/>
    <w:rsid w:val="0092615C"/>
    <w:rsid w:val="00927565"/>
    <w:rsid w:val="0093100C"/>
    <w:rsid w:val="00931B71"/>
    <w:rsid w:val="009327C3"/>
    <w:rsid w:val="00933615"/>
    <w:rsid w:val="009341A7"/>
    <w:rsid w:val="009347FD"/>
    <w:rsid w:val="009362A7"/>
    <w:rsid w:val="00942DAD"/>
    <w:rsid w:val="009437FF"/>
    <w:rsid w:val="00943EAF"/>
    <w:rsid w:val="00943FE1"/>
    <w:rsid w:val="00944621"/>
    <w:rsid w:val="00947F0E"/>
    <w:rsid w:val="00950569"/>
    <w:rsid w:val="00950D9E"/>
    <w:rsid w:val="009516BE"/>
    <w:rsid w:val="009519A2"/>
    <w:rsid w:val="00951B52"/>
    <w:rsid w:val="00954254"/>
    <w:rsid w:val="00954AA1"/>
    <w:rsid w:val="0095673D"/>
    <w:rsid w:val="00957611"/>
    <w:rsid w:val="00961224"/>
    <w:rsid w:val="0096225B"/>
    <w:rsid w:val="009628F4"/>
    <w:rsid w:val="0096396C"/>
    <w:rsid w:val="0096499D"/>
    <w:rsid w:val="009678D6"/>
    <w:rsid w:val="009700DD"/>
    <w:rsid w:val="00970446"/>
    <w:rsid w:val="009713FA"/>
    <w:rsid w:val="009719D5"/>
    <w:rsid w:val="00971BF1"/>
    <w:rsid w:val="00972FB9"/>
    <w:rsid w:val="00973409"/>
    <w:rsid w:val="009735DD"/>
    <w:rsid w:val="009745D0"/>
    <w:rsid w:val="00974B9F"/>
    <w:rsid w:val="00977198"/>
    <w:rsid w:val="00977914"/>
    <w:rsid w:val="00980B01"/>
    <w:rsid w:val="00980C43"/>
    <w:rsid w:val="00980F1D"/>
    <w:rsid w:val="00983905"/>
    <w:rsid w:val="00984254"/>
    <w:rsid w:val="009860FA"/>
    <w:rsid w:val="009865BA"/>
    <w:rsid w:val="0098669A"/>
    <w:rsid w:val="00987023"/>
    <w:rsid w:val="0099109F"/>
    <w:rsid w:val="009911ED"/>
    <w:rsid w:val="00991703"/>
    <w:rsid w:val="0099201D"/>
    <w:rsid w:val="00993563"/>
    <w:rsid w:val="009939A4"/>
    <w:rsid w:val="00993C48"/>
    <w:rsid w:val="00996BE5"/>
    <w:rsid w:val="009A2D7C"/>
    <w:rsid w:val="009A3913"/>
    <w:rsid w:val="009A477C"/>
    <w:rsid w:val="009A4C66"/>
    <w:rsid w:val="009A4F34"/>
    <w:rsid w:val="009A5789"/>
    <w:rsid w:val="009A5866"/>
    <w:rsid w:val="009A6A3F"/>
    <w:rsid w:val="009A6BC1"/>
    <w:rsid w:val="009B2490"/>
    <w:rsid w:val="009B2AB8"/>
    <w:rsid w:val="009B773A"/>
    <w:rsid w:val="009B787B"/>
    <w:rsid w:val="009C0632"/>
    <w:rsid w:val="009C06AC"/>
    <w:rsid w:val="009C29FF"/>
    <w:rsid w:val="009C529F"/>
    <w:rsid w:val="009C56F1"/>
    <w:rsid w:val="009C57A1"/>
    <w:rsid w:val="009C5B00"/>
    <w:rsid w:val="009C6869"/>
    <w:rsid w:val="009C7252"/>
    <w:rsid w:val="009C73A1"/>
    <w:rsid w:val="009D021F"/>
    <w:rsid w:val="009D02D8"/>
    <w:rsid w:val="009D2227"/>
    <w:rsid w:val="009D3191"/>
    <w:rsid w:val="009D47AC"/>
    <w:rsid w:val="009D4C0B"/>
    <w:rsid w:val="009D4C85"/>
    <w:rsid w:val="009D6973"/>
    <w:rsid w:val="009D6B6C"/>
    <w:rsid w:val="009E0E4B"/>
    <w:rsid w:val="009E0EE5"/>
    <w:rsid w:val="009E2D17"/>
    <w:rsid w:val="009E4007"/>
    <w:rsid w:val="009E579C"/>
    <w:rsid w:val="009E5A6D"/>
    <w:rsid w:val="009E5AF6"/>
    <w:rsid w:val="009E6222"/>
    <w:rsid w:val="009E6AE9"/>
    <w:rsid w:val="009E6ECA"/>
    <w:rsid w:val="009E6F95"/>
    <w:rsid w:val="009F0B43"/>
    <w:rsid w:val="009F1D48"/>
    <w:rsid w:val="009F2D21"/>
    <w:rsid w:val="009F2FBC"/>
    <w:rsid w:val="009F39A0"/>
    <w:rsid w:val="009F428F"/>
    <w:rsid w:val="009F4784"/>
    <w:rsid w:val="009F64E6"/>
    <w:rsid w:val="009F6BD3"/>
    <w:rsid w:val="009F6F95"/>
    <w:rsid w:val="009F7252"/>
    <w:rsid w:val="009F72B3"/>
    <w:rsid w:val="009F7473"/>
    <w:rsid w:val="009F7F6E"/>
    <w:rsid w:val="00A00576"/>
    <w:rsid w:val="00A01772"/>
    <w:rsid w:val="00A02EF5"/>
    <w:rsid w:val="00A02F97"/>
    <w:rsid w:val="00A0395C"/>
    <w:rsid w:val="00A03B46"/>
    <w:rsid w:val="00A03F66"/>
    <w:rsid w:val="00A04559"/>
    <w:rsid w:val="00A04BCF"/>
    <w:rsid w:val="00A067FA"/>
    <w:rsid w:val="00A06C14"/>
    <w:rsid w:val="00A07167"/>
    <w:rsid w:val="00A072BA"/>
    <w:rsid w:val="00A073BA"/>
    <w:rsid w:val="00A07566"/>
    <w:rsid w:val="00A101A0"/>
    <w:rsid w:val="00A101E2"/>
    <w:rsid w:val="00A11B31"/>
    <w:rsid w:val="00A1209F"/>
    <w:rsid w:val="00A12C08"/>
    <w:rsid w:val="00A13ED7"/>
    <w:rsid w:val="00A1449B"/>
    <w:rsid w:val="00A150FD"/>
    <w:rsid w:val="00A163AC"/>
    <w:rsid w:val="00A1694C"/>
    <w:rsid w:val="00A171DD"/>
    <w:rsid w:val="00A175B0"/>
    <w:rsid w:val="00A209B7"/>
    <w:rsid w:val="00A216DB"/>
    <w:rsid w:val="00A22B81"/>
    <w:rsid w:val="00A233ED"/>
    <w:rsid w:val="00A25670"/>
    <w:rsid w:val="00A25A37"/>
    <w:rsid w:val="00A26284"/>
    <w:rsid w:val="00A26341"/>
    <w:rsid w:val="00A26A60"/>
    <w:rsid w:val="00A27B97"/>
    <w:rsid w:val="00A27DE8"/>
    <w:rsid w:val="00A27E54"/>
    <w:rsid w:val="00A30407"/>
    <w:rsid w:val="00A317B8"/>
    <w:rsid w:val="00A320B7"/>
    <w:rsid w:val="00A32222"/>
    <w:rsid w:val="00A34437"/>
    <w:rsid w:val="00A3546A"/>
    <w:rsid w:val="00A3777C"/>
    <w:rsid w:val="00A37D56"/>
    <w:rsid w:val="00A40897"/>
    <w:rsid w:val="00A4172F"/>
    <w:rsid w:val="00A441EC"/>
    <w:rsid w:val="00A448FA"/>
    <w:rsid w:val="00A44FC5"/>
    <w:rsid w:val="00A450AF"/>
    <w:rsid w:val="00A453BB"/>
    <w:rsid w:val="00A477CA"/>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B45"/>
    <w:rsid w:val="00A66785"/>
    <w:rsid w:val="00A66941"/>
    <w:rsid w:val="00A675E8"/>
    <w:rsid w:val="00A70F57"/>
    <w:rsid w:val="00A732B7"/>
    <w:rsid w:val="00A760BC"/>
    <w:rsid w:val="00A76B79"/>
    <w:rsid w:val="00A76D83"/>
    <w:rsid w:val="00A77188"/>
    <w:rsid w:val="00A774A4"/>
    <w:rsid w:val="00A803EC"/>
    <w:rsid w:val="00A82545"/>
    <w:rsid w:val="00A84425"/>
    <w:rsid w:val="00A84979"/>
    <w:rsid w:val="00A8780A"/>
    <w:rsid w:val="00A87E33"/>
    <w:rsid w:val="00A91550"/>
    <w:rsid w:val="00A91B7E"/>
    <w:rsid w:val="00A91F68"/>
    <w:rsid w:val="00A926C8"/>
    <w:rsid w:val="00A926EB"/>
    <w:rsid w:val="00A92830"/>
    <w:rsid w:val="00A93110"/>
    <w:rsid w:val="00A9352B"/>
    <w:rsid w:val="00A93834"/>
    <w:rsid w:val="00A9523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D6B"/>
    <w:rsid w:val="00AB4D8A"/>
    <w:rsid w:val="00AB5277"/>
    <w:rsid w:val="00AB5AAF"/>
    <w:rsid w:val="00AB7B43"/>
    <w:rsid w:val="00AC039D"/>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3F64"/>
    <w:rsid w:val="00AD4C7C"/>
    <w:rsid w:val="00AD5A2A"/>
    <w:rsid w:val="00AD7E80"/>
    <w:rsid w:val="00AE12E3"/>
    <w:rsid w:val="00AE133D"/>
    <w:rsid w:val="00AE40D3"/>
    <w:rsid w:val="00AE4C41"/>
    <w:rsid w:val="00AE611A"/>
    <w:rsid w:val="00AE6528"/>
    <w:rsid w:val="00AE6DDA"/>
    <w:rsid w:val="00AF14DE"/>
    <w:rsid w:val="00AF246C"/>
    <w:rsid w:val="00AF2FB7"/>
    <w:rsid w:val="00AF41E3"/>
    <w:rsid w:val="00AF614A"/>
    <w:rsid w:val="00B00E8D"/>
    <w:rsid w:val="00B02A75"/>
    <w:rsid w:val="00B02FFE"/>
    <w:rsid w:val="00B0310F"/>
    <w:rsid w:val="00B041BB"/>
    <w:rsid w:val="00B041E9"/>
    <w:rsid w:val="00B10696"/>
    <w:rsid w:val="00B10CF0"/>
    <w:rsid w:val="00B11602"/>
    <w:rsid w:val="00B12D8B"/>
    <w:rsid w:val="00B1325D"/>
    <w:rsid w:val="00B1328A"/>
    <w:rsid w:val="00B13D44"/>
    <w:rsid w:val="00B14AEA"/>
    <w:rsid w:val="00B20510"/>
    <w:rsid w:val="00B21ACD"/>
    <w:rsid w:val="00B22526"/>
    <w:rsid w:val="00B24E59"/>
    <w:rsid w:val="00B257C3"/>
    <w:rsid w:val="00B30BCC"/>
    <w:rsid w:val="00B314DE"/>
    <w:rsid w:val="00B34734"/>
    <w:rsid w:val="00B34A82"/>
    <w:rsid w:val="00B36621"/>
    <w:rsid w:val="00B36A92"/>
    <w:rsid w:val="00B3759B"/>
    <w:rsid w:val="00B37F09"/>
    <w:rsid w:val="00B4120D"/>
    <w:rsid w:val="00B41C7F"/>
    <w:rsid w:val="00B437FC"/>
    <w:rsid w:val="00B44896"/>
    <w:rsid w:val="00B454C3"/>
    <w:rsid w:val="00B47DA9"/>
    <w:rsid w:val="00B509E4"/>
    <w:rsid w:val="00B527CC"/>
    <w:rsid w:val="00B5334C"/>
    <w:rsid w:val="00B53573"/>
    <w:rsid w:val="00B56746"/>
    <w:rsid w:val="00B60D56"/>
    <w:rsid w:val="00B63666"/>
    <w:rsid w:val="00B63751"/>
    <w:rsid w:val="00B64417"/>
    <w:rsid w:val="00B66045"/>
    <w:rsid w:val="00B71335"/>
    <w:rsid w:val="00B71846"/>
    <w:rsid w:val="00B733B0"/>
    <w:rsid w:val="00B74B21"/>
    <w:rsid w:val="00B76F52"/>
    <w:rsid w:val="00B77CA0"/>
    <w:rsid w:val="00B77FEE"/>
    <w:rsid w:val="00B80146"/>
    <w:rsid w:val="00B8028D"/>
    <w:rsid w:val="00B80FDD"/>
    <w:rsid w:val="00B817C9"/>
    <w:rsid w:val="00B81D43"/>
    <w:rsid w:val="00B826F3"/>
    <w:rsid w:val="00B83A6D"/>
    <w:rsid w:val="00B83BC4"/>
    <w:rsid w:val="00B83BF0"/>
    <w:rsid w:val="00B84D93"/>
    <w:rsid w:val="00B84D99"/>
    <w:rsid w:val="00B85269"/>
    <w:rsid w:val="00B86B6B"/>
    <w:rsid w:val="00B86D7F"/>
    <w:rsid w:val="00B9068B"/>
    <w:rsid w:val="00B9133A"/>
    <w:rsid w:val="00B9145F"/>
    <w:rsid w:val="00B9195A"/>
    <w:rsid w:val="00B921FA"/>
    <w:rsid w:val="00B93960"/>
    <w:rsid w:val="00B93A63"/>
    <w:rsid w:val="00B93D2D"/>
    <w:rsid w:val="00B97127"/>
    <w:rsid w:val="00B97D88"/>
    <w:rsid w:val="00BA089A"/>
    <w:rsid w:val="00BA0DBA"/>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B7C27"/>
    <w:rsid w:val="00BC00A6"/>
    <w:rsid w:val="00BC03F8"/>
    <w:rsid w:val="00BC1176"/>
    <w:rsid w:val="00BC25AF"/>
    <w:rsid w:val="00BC2CE8"/>
    <w:rsid w:val="00BC38B4"/>
    <w:rsid w:val="00BC7255"/>
    <w:rsid w:val="00BD30FA"/>
    <w:rsid w:val="00BD32E4"/>
    <w:rsid w:val="00BD35DF"/>
    <w:rsid w:val="00BD7161"/>
    <w:rsid w:val="00BD7963"/>
    <w:rsid w:val="00BD79DE"/>
    <w:rsid w:val="00BE012A"/>
    <w:rsid w:val="00BE0507"/>
    <w:rsid w:val="00BE0CF0"/>
    <w:rsid w:val="00BE186E"/>
    <w:rsid w:val="00BE1CA1"/>
    <w:rsid w:val="00BE1FB5"/>
    <w:rsid w:val="00BE2F8A"/>
    <w:rsid w:val="00BE4644"/>
    <w:rsid w:val="00BE5F8A"/>
    <w:rsid w:val="00BE68C2"/>
    <w:rsid w:val="00BF034F"/>
    <w:rsid w:val="00BF1FF0"/>
    <w:rsid w:val="00BF27AA"/>
    <w:rsid w:val="00BF29B9"/>
    <w:rsid w:val="00BF51F0"/>
    <w:rsid w:val="00BF77A7"/>
    <w:rsid w:val="00C00746"/>
    <w:rsid w:val="00C0158B"/>
    <w:rsid w:val="00C018C0"/>
    <w:rsid w:val="00C03644"/>
    <w:rsid w:val="00C038EF"/>
    <w:rsid w:val="00C048EB"/>
    <w:rsid w:val="00C04EE8"/>
    <w:rsid w:val="00C075E2"/>
    <w:rsid w:val="00C1181E"/>
    <w:rsid w:val="00C12C78"/>
    <w:rsid w:val="00C12CAD"/>
    <w:rsid w:val="00C14AF5"/>
    <w:rsid w:val="00C14F99"/>
    <w:rsid w:val="00C151F2"/>
    <w:rsid w:val="00C156BB"/>
    <w:rsid w:val="00C21833"/>
    <w:rsid w:val="00C21FA7"/>
    <w:rsid w:val="00C2206E"/>
    <w:rsid w:val="00C220A2"/>
    <w:rsid w:val="00C22656"/>
    <w:rsid w:val="00C22A9A"/>
    <w:rsid w:val="00C22EB9"/>
    <w:rsid w:val="00C22F48"/>
    <w:rsid w:val="00C23334"/>
    <w:rsid w:val="00C234FD"/>
    <w:rsid w:val="00C24FF2"/>
    <w:rsid w:val="00C26025"/>
    <w:rsid w:val="00C26042"/>
    <w:rsid w:val="00C265F5"/>
    <w:rsid w:val="00C267F9"/>
    <w:rsid w:val="00C27064"/>
    <w:rsid w:val="00C273CC"/>
    <w:rsid w:val="00C27B16"/>
    <w:rsid w:val="00C30802"/>
    <w:rsid w:val="00C309C5"/>
    <w:rsid w:val="00C317DA"/>
    <w:rsid w:val="00C31B00"/>
    <w:rsid w:val="00C32412"/>
    <w:rsid w:val="00C3283B"/>
    <w:rsid w:val="00C33A75"/>
    <w:rsid w:val="00C33B2A"/>
    <w:rsid w:val="00C34688"/>
    <w:rsid w:val="00C407F5"/>
    <w:rsid w:val="00C40BDD"/>
    <w:rsid w:val="00C41600"/>
    <w:rsid w:val="00C42FA9"/>
    <w:rsid w:val="00C4322D"/>
    <w:rsid w:val="00C4441D"/>
    <w:rsid w:val="00C44740"/>
    <w:rsid w:val="00C46FAF"/>
    <w:rsid w:val="00C476BB"/>
    <w:rsid w:val="00C51076"/>
    <w:rsid w:val="00C51211"/>
    <w:rsid w:val="00C51EBA"/>
    <w:rsid w:val="00C52051"/>
    <w:rsid w:val="00C52171"/>
    <w:rsid w:val="00C52508"/>
    <w:rsid w:val="00C52775"/>
    <w:rsid w:val="00C53050"/>
    <w:rsid w:val="00C545A7"/>
    <w:rsid w:val="00C5686D"/>
    <w:rsid w:val="00C57435"/>
    <w:rsid w:val="00C61625"/>
    <w:rsid w:val="00C617FA"/>
    <w:rsid w:val="00C67A47"/>
    <w:rsid w:val="00C706A0"/>
    <w:rsid w:val="00C716D9"/>
    <w:rsid w:val="00C71AAA"/>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1E66"/>
    <w:rsid w:val="00C92101"/>
    <w:rsid w:val="00C92403"/>
    <w:rsid w:val="00C92485"/>
    <w:rsid w:val="00C92AD8"/>
    <w:rsid w:val="00C9643A"/>
    <w:rsid w:val="00C965AA"/>
    <w:rsid w:val="00CA09B2"/>
    <w:rsid w:val="00CA0C09"/>
    <w:rsid w:val="00CA171A"/>
    <w:rsid w:val="00CA299A"/>
    <w:rsid w:val="00CA5D50"/>
    <w:rsid w:val="00CA6A68"/>
    <w:rsid w:val="00CA76AA"/>
    <w:rsid w:val="00CB05F5"/>
    <w:rsid w:val="00CB0DCA"/>
    <w:rsid w:val="00CB1544"/>
    <w:rsid w:val="00CB1545"/>
    <w:rsid w:val="00CB1E52"/>
    <w:rsid w:val="00CB3574"/>
    <w:rsid w:val="00CB4049"/>
    <w:rsid w:val="00CB48D1"/>
    <w:rsid w:val="00CB581A"/>
    <w:rsid w:val="00CB5BB4"/>
    <w:rsid w:val="00CB603C"/>
    <w:rsid w:val="00CB69EB"/>
    <w:rsid w:val="00CC1C3A"/>
    <w:rsid w:val="00CC2A07"/>
    <w:rsid w:val="00CC319C"/>
    <w:rsid w:val="00CC3924"/>
    <w:rsid w:val="00CC592C"/>
    <w:rsid w:val="00CC752E"/>
    <w:rsid w:val="00CD2DDB"/>
    <w:rsid w:val="00CD320A"/>
    <w:rsid w:val="00CD4AF9"/>
    <w:rsid w:val="00CD4EE6"/>
    <w:rsid w:val="00CD4FC0"/>
    <w:rsid w:val="00CD7282"/>
    <w:rsid w:val="00CD75FE"/>
    <w:rsid w:val="00CE1A33"/>
    <w:rsid w:val="00CE1C80"/>
    <w:rsid w:val="00CE4420"/>
    <w:rsid w:val="00CE5CF2"/>
    <w:rsid w:val="00CE688F"/>
    <w:rsid w:val="00CE6B54"/>
    <w:rsid w:val="00CE7DA6"/>
    <w:rsid w:val="00CE7DFB"/>
    <w:rsid w:val="00CE7F6A"/>
    <w:rsid w:val="00CF112C"/>
    <w:rsid w:val="00CF23C3"/>
    <w:rsid w:val="00CF27AC"/>
    <w:rsid w:val="00CF465A"/>
    <w:rsid w:val="00CF4CE6"/>
    <w:rsid w:val="00CF6082"/>
    <w:rsid w:val="00CF60DB"/>
    <w:rsid w:val="00CF6800"/>
    <w:rsid w:val="00CF6A8F"/>
    <w:rsid w:val="00CF6F3F"/>
    <w:rsid w:val="00D001B2"/>
    <w:rsid w:val="00D0030B"/>
    <w:rsid w:val="00D00505"/>
    <w:rsid w:val="00D00F13"/>
    <w:rsid w:val="00D0196E"/>
    <w:rsid w:val="00D0435D"/>
    <w:rsid w:val="00D051F5"/>
    <w:rsid w:val="00D05655"/>
    <w:rsid w:val="00D05AA0"/>
    <w:rsid w:val="00D062BB"/>
    <w:rsid w:val="00D07873"/>
    <w:rsid w:val="00D118F4"/>
    <w:rsid w:val="00D11DC8"/>
    <w:rsid w:val="00D124EA"/>
    <w:rsid w:val="00D12B24"/>
    <w:rsid w:val="00D14629"/>
    <w:rsid w:val="00D147B2"/>
    <w:rsid w:val="00D14D14"/>
    <w:rsid w:val="00D153C7"/>
    <w:rsid w:val="00D15BC5"/>
    <w:rsid w:val="00D16679"/>
    <w:rsid w:val="00D16CC8"/>
    <w:rsid w:val="00D2233B"/>
    <w:rsid w:val="00D234BC"/>
    <w:rsid w:val="00D25244"/>
    <w:rsid w:val="00D254B1"/>
    <w:rsid w:val="00D27269"/>
    <w:rsid w:val="00D35BBF"/>
    <w:rsid w:val="00D42A60"/>
    <w:rsid w:val="00D445BB"/>
    <w:rsid w:val="00D4472F"/>
    <w:rsid w:val="00D44A7C"/>
    <w:rsid w:val="00D44F60"/>
    <w:rsid w:val="00D45412"/>
    <w:rsid w:val="00D4570D"/>
    <w:rsid w:val="00D4575B"/>
    <w:rsid w:val="00D46DB8"/>
    <w:rsid w:val="00D50973"/>
    <w:rsid w:val="00D50B73"/>
    <w:rsid w:val="00D526DA"/>
    <w:rsid w:val="00D5472B"/>
    <w:rsid w:val="00D566C9"/>
    <w:rsid w:val="00D606BE"/>
    <w:rsid w:val="00D60B9B"/>
    <w:rsid w:val="00D61644"/>
    <w:rsid w:val="00D65BDA"/>
    <w:rsid w:val="00D67EE9"/>
    <w:rsid w:val="00D67F69"/>
    <w:rsid w:val="00D707CB"/>
    <w:rsid w:val="00D70D99"/>
    <w:rsid w:val="00D711EB"/>
    <w:rsid w:val="00D71B85"/>
    <w:rsid w:val="00D72C7A"/>
    <w:rsid w:val="00D733E9"/>
    <w:rsid w:val="00D7364F"/>
    <w:rsid w:val="00D7672B"/>
    <w:rsid w:val="00D777B2"/>
    <w:rsid w:val="00D77C2B"/>
    <w:rsid w:val="00D810EC"/>
    <w:rsid w:val="00D81AF3"/>
    <w:rsid w:val="00D8300D"/>
    <w:rsid w:val="00D838F0"/>
    <w:rsid w:val="00D83F55"/>
    <w:rsid w:val="00D84153"/>
    <w:rsid w:val="00D85D9B"/>
    <w:rsid w:val="00D8783B"/>
    <w:rsid w:val="00D905C6"/>
    <w:rsid w:val="00D932F1"/>
    <w:rsid w:val="00D95390"/>
    <w:rsid w:val="00D9670A"/>
    <w:rsid w:val="00D97A83"/>
    <w:rsid w:val="00DA279B"/>
    <w:rsid w:val="00DA3020"/>
    <w:rsid w:val="00DA3DA2"/>
    <w:rsid w:val="00DA4058"/>
    <w:rsid w:val="00DA5373"/>
    <w:rsid w:val="00DA5419"/>
    <w:rsid w:val="00DA5431"/>
    <w:rsid w:val="00DA71C3"/>
    <w:rsid w:val="00DA7F0C"/>
    <w:rsid w:val="00DB0232"/>
    <w:rsid w:val="00DB1DB7"/>
    <w:rsid w:val="00DB1F4C"/>
    <w:rsid w:val="00DB1FF9"/>
    <w:rsid w:val="00DB4C7D"/>
    <w:rsid w:val="00DB53FC"/>
    <w:rsid w:val="00DB63FC"/>
    <w:rsid w:val="00DB65EF"/>
    <w:rsid w:val="00DB7F36"/>
    <w:rsid w:val="00DC5469"/>
    <w:rsid w:val="00DC562A"/>
    <w:rsid w:val="00DC5A7B"/>
    <w:rsid w:val="00DD03F7"/>
    <w:rsid w:val="00DD2545"/>
    <w:rsid w:val="00DD2A1B"/>
    <w:rsid w:val="00DD4B44"/>
    <w:rsid w:val="00DD5686"/>
    <w:rsid w:val="00DD68AC"/>
    <w:rsid w:val="00DE104F"/>
    <w:rsid w:val="00DE1517"/>
    <w:rsid w:val="00DE22F0"/>
    <w:rsid w:val="00DE263D"/>
    <w:rsid w:val="00DE4EDB"/>
    <w:rsid w:val="00DE500F"/>
    <w:rsid w:val="00DE754E"/>
    <w:rsid w:val="00DF0854"/>
    <w:rsid w:val="00DF196D"/>
    <w:rsid w:val="00DF1A95"/>
    <w:rsid w:val="00DF2A72"/>
    <w:rsid w:val="00DF5CE6"/>
    <w:rsid w:val="00DF6BA6"/>
    <w:rsid w:val="00DF6E89"/>
    <w:rsid w:val="00DF73C7"/>
    <w:rsid w:val="00DF7599"/>
    <w:rsid w:val="00DF75F2"/>
    <w:rsid w:val="00DF7CEB"/>
    <w:rsid w:val="00E04044"/>
    <w:rsid w:val="00E0457D"/>
    <w:rsid w:val="00E047BC"/>
    <w:rsid w:val="00E0523D"/>
    <w:rsid w:val="00E05829"/>
    <w:rsid w:val="00E05B31"/>
    <w:rsid w:val="00E103AA"/>
    <w:rsid w:val="00E105FF"/>
    <w:rsid w:val="00E14D18"/>
    <w:rsid w:val="00E14F86"/>
    <w:rsid w:val="00E1651A"/>
    <w:rsid w:val="00E169A5"/>
    <w:rsid w:val="00E17B91"/>
    <w:rsid w:val="00E20203"/>
    <w:rsid w:val="00E22DDD"/>
    <w:rsid w:val="00E237E3"/>
    <w:rsid w:val="00E24FB8"/>
    <w:rsid w:val="00E25099"/>
    <w:rsid w:val="00E2633B"/>
    <w:rsid w:val="00E26BA0"/>
    <w:rsid w:val="00E27EDF"/>
    <w:rsid w:val="00E32AE7"/>
    <w:rsid w:val="00E370C4"/>
    <w:rsid w:val="00E37159"/>
    <w:rsid w:val="00E37362"/>
    <w:rsid w:val="00E40579"/>
    <w:rsid w:val="00E40E64"/>
    <w:rsid w:val="00E42A5D"/>
    <w:rsid w:val="00E42CF5"/>
    <w:rsid w:val="00E4374E"/>
    <w:rsid w:val="00E4542D"/>
    <w:rsid w:val="00E47034"/>
    <w:rsid w:val="00E47129"/>
    <w:rsid w:val="00E47C54"/>
    <w:rsid w:val="00E47CEB"/>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094A"/>
    <w:rsid w:val="00E61378"/>
    <w:rsid w:val="00E61848"/>
    <w:rsid w:val="00E6206F"/>
    <w:rsid w:val="00E6278E"/>
    <w:rsid w:val="00E63A82"/>
    <w:rsid w:val="00E63F01"/>
    <w:rsid w:val="00E65F2E"/>
    <w:rsid w:val="00E66B33"/>
    <w:rsid w:val="00E66FA0"/>
    <w:rsid w:val="00E7001F"/>
    <w:rsid w:val="00E710E3"/>
    <w:rsid w:val="00E74801"/>
    <w:rsid w:val="00E75511"/>
    <w:rsid w:val="00E76790"/>
    <w:rsid w:val="00E77466"/>
    <w:rsid w:val="00E802FE"/>
    <w:rsid w:val="00E8031C"/>
    <w:rsid w:val="00E80CF7"/>
    <w:rsid w:val="00E80FFC"/>
    <w:rsid w:val="00E8348F"/>
    <w:rsid w:val="00E838FB"/>
    <w:rsid w:val="00E83D00"/>
    <w:rsid w:val="00E83DA3"/>
    <w:rsid w:val="00E840BC"/>
    <w:rsid w:val="00E86109"/>
    <w:rsid w:val="00E8721E"/>
    <w:rsid w:val="00E87F01"/>
    <w:rsid w:val="00E91A2E"/>
    <w:rsid w:val="00E92063"/>
    <w:rsid w:val="00E9235B"/>
    <w:rsid w:val="00E925F2"/>
    <w:rsid w:val="00E937B8"/>
    <w:rsid w:val="00E94FBE"/>
    <w:rsid w:val="00E959C0"/>
    <w:rsid w:val="00E96249"/>
    <w:rsid w:val="00E96E1F"/>
    <w:rsid w:val="00E96F71"/>
    <w:rsid w:val="00EA03E3"/>
    <w:rsid w:val="00EA0945"/>
    <w:rsid w:val="00EA1374"/>
    <w:rsid w:val="00EA3ECA"/>
    <w:rsid w:val="00EA657E"/>
    <w:rsid w:val="00EA688F"/>
    <w:rsid w:val="00EA762C"/>
    <w:rsid w:val="00EA78DD"/>
    <w:rsid w:val="00EB0D5E"/>
    <w:rsid w:val="00EB174A"/>
    <w:rsid w:val="00EB24F6"/>
    <w:rsid w:val="00EB28D5"/>
    <w:rsid w:val="00EB28DC"/>
    <w:rsid w:val="00EB2A3A"/>
    <w:rsid w:val="00EB4559"/>
    <w:rsid w:val="00EB4979"/>
    <w:rsid w:val="00EB4DFD"/>
    <w:rsid w:val="00EB5736"/>
    <w:rsid w:val="00EB6115"/>
    <w:rsid w:val="00EB6204"/>
    <w:rsid w:val="00EB77EA"/>
    <w:rsid w:val="00EC0FFF"/>
    <w:rsid w:val="00EC1F23"/>
    <w:rsid w:val="00EC328A"/>
    <w:rsid w:val="00EC386F"/>
    <w:rsid w:val="00EC4486"/>
    <w:rsid w:val="00EC7810"/>
    <w:rsid w:val="00EC7B9F"/>
    <w:rsid w:val="00EC7EF0"/>
    <w:rsid w:val="00ED14E4"/>
    <w:rsid w:val="00ED1551"/>
    <w:rsid w:val="00ED1744"/>
    <w:rsid w:val="00ED212B"/>
    <w:rsid w:val="00ED2A17"/>
    <w:rsid w:val="00ED2EAB"/>
    <w:rsid w:val="00ED4981"/>
    <w:rsid w:val="00ED547A"/>
    <w:rsid w:val="00ED6441"/>
    <w:rsid w:val="00ED6DD1"/>
    <w:rsid w:val="00ED7604"/>
    <w:rsid w:val="00EE215B"/>
    <w:rsid w:val="00EE26ED"/>
    <w:rsid w:val="00EE519F"/>
    <w:rsid w:val="00EE723A"/>
    <w:rsid w:val="00EE75C5"/>
    <w:rsid w:val="00EE7DB5"/>
    <w:rsid w:val="00EF0A54"/>
    <w:rsid w:val="00EF174C"/>
    <w:rsid w:val="00EF3968"/>
    <w:rsid w:val="00EF4C56"/>
    <w:rsid w:val="00EF6040"/>
    <w:rsid w:val="00EF78E4"/>
    <w:rsid w:val="00EF7CDE"/>
    <w:rsid w:val="00F0029F"/>
    <w:rsid w:val="00F003E0"/>
    <w:rsid w:val="00F00984"/>
    <w:rsid w:val="00F00AA1"/>
    <w:rsid w:val="00F010AD"/>
    <w:rsid w:val="00F016A6"/>
    <w:rsid w:val="00F01879"/>
    <w:rsid w:val="00F02266"/>
    <w:rsid w:val="00F03105"/>
    <w:rsid w:val="00F0371F"/>
    <w:rsid w:val="00F03AAD"/>
    <w:rsid w:val="00F05D4D"/>
    <w:rsid w:val="00F06768"/>
    <w:rsid w:val="00F06E0A"/>
    <w:rsid w:val="00F101F1"/>
    <w:rsid w:val="00F12947"/>
    <w:rsid w:val="00F1367C"/>
    <w:rsid w:val="00F14A2D"/>
    <w:rsid w:val="00F15372"/>
    <w:rsid w:val="00F157ED"/>
    <w:rsid w:val="00F167DB"/>
    <w:rsid w:val="00F17A5B"/>
    <w:rsid w:val="00F20232"/>
    <w:rsid w:val="00F20240"/>
    <w:rsid w:val="00F24961"/>
    <w:rsid w:val="00F251B7"/>
    <w:rsid w:val="00F2692D"/>
    <w:rsid w:val="00F26B77"/>
    <w:rsid w:val="00F3159C"/>
    <w:rsid w:val="00F319B4"/>
    <w:rsid w:val="00F31DAE"/>
    <w:rsid w:val="00F31E9F"/>
    <w:rsid w:val="00F328B0"/>
    <w:rsid w:val="00F32B6E"/>
    <w:rsid w:val="00F36324"/>
    <w:rsid w:val="00F406D5"/>
    <w:rsid w:val="00F41EFA"/>
    <w:rsid w:val="00F42E52"/>
    <w:rsid w:val="00F4309E"/>
    <w:rsid w:val="00F43502"/>
    <w:rsid w:val="00F4438A"/>
    <w:rsid w:val="00F477AF"/>
    <w:rsid w:val="00F47ACF"/>
    <w:rsid w:val="00F50817"/>
    <w:rsid w:val="00F51250"/>
    <w:rsid w:val="00F526FD"/>
    <w:rsid w:val="00F52CE3"/>
    <w:rsid w:val="00F52E36"/>
    <w:rsid w:val="00F54379"/>
    <w:rsid w:val="00F55150"/>
    <w:rsid w:val="00F55B23"/>
    <w:rsid w:val="00F56221"/>
    <w:rsid w:val="00F56EF5"/>
    <w:rsid w:val="00F579FD"/>
    <w:rsid w:val="00F57BA4"/>
    <w:rsid w:val="00F57EDC"/>
    <w:rsid w:val="00F603CC"/>
    <w:rsid w:val="00F612D0"/>
    <w:rsid w:val="00F625F1"/>
    <w:rsid w:val="00F6322F"/>
    <w:rsid w:val="00F63608"/>
    <w:rsid w:val="00F63771"/>
    <w:rsid w:val="00F65B6E"/>
    <w:rsid w:val="00F660DE"/>
    <w:rsid w:val="00F70084"/>
    <w:rsid w:val="00F706E6"/>
    <w:rsid w:val="00F70BF8"/>
    <w:rsid w:val="00F70C97"/>
    <w:rsid w:val="00F711E6"/>
    <w:rsid w:val="00F73262"/>
    <w:rsid w:val="00F75133"/>
    <w:rsid w:val="00F75EDA"/>
    <w:rsid w:val="00F761CB"/>
    <w:rsid w:val="00F76464"/>
    <w:rsid w:val="00F765A5"/>
    <w:rsid w:val="00F77395"/>
    <w:rsid w:val="00F8004E"/>
    <w:rsid w:val="00F808D8"/>
    <w:rsid w:val="00F82418"/>
    <w:rsid w:val="00F83357"/>
    <w:rsid w:val="00F83F21"/>
    <w:rsid w:val="00F84867"/>
    <w:rsid w:val="00F84B84"/>
    <w:rsid w:val="00F85479"/>
    <w:rsid w:val="00F86361"/>
    <w:rsid w:val="00F86835"/>
    <w:rsid w:val="00F90616"/>
    <w:rsid w:val="00F909E1"/>
    <w:rsid w:val="00F90C41"/>
    <w:rsid w:val="00F91205"/>
    <w:rsid w:val="00F950C1"/>
    <w:rsid w:val="00F96793"/>
    <w:rsid w:val="00F96DC6"/>
    <w:rsid w:val="00F97A6D"/>
    <w:rsid w:val="00F97DB5"/>
    <w:rsid w:val="00FA01C2"/>
    <w:rsid w:val="00FA0FC6"/>
    <w:rsid w:val="00FA27AC"/>
    <w:rsid w:val="00FA4281"/>
    <w:rsid w:val="00FA4841"/>
    <w:rsid w:val="00FA48E5"/>
    <w:rsid w:val="00FA572F"/>
    <w:rsid w:val="00FA6A6D"/>
    <w:rsid w:val="00FA76F2"/>
    <w:rsid w:val="00FB04C7"/>
    <w:rsid w:val="00FB0A3B"/>
    <w:rsid w:val="00FB1A08"/>
    <w:rsid w:val="00FB2F2E"/>
    <w:rsid w:val="00FB4AE4"/>
    <w:rsid w:val="00FB6677"/>
    <w:rsid w:val="00FB7604"/>
    <w:rsid w:val="00FB7B64"/>
    <w:rsid w:val="00FB7D80"/>
    <w:rsid w:val="00FB7F41"/>
    <w:rsid w:val="00FC086A"/>
    <w:rsid w:val="00FC1224"/>
    <w:rsid w:val="00FC1EC4"/>
    <w:rsid w:val="00FC2478"/>
    <w:rsid w:val="00FC4FA6"/>
    <w:rsid w:val="00FC5C00"/>
    <w:rsid w:val="00FC6F2F"/>
    <w:rsid w:val="00FD09B0"/>
    <w:rsid w:val="00FD111B"/>
    <w:rsid w:val="00FD1859"/>
    <w:rsid w:val="00FD3C5C"/>
    <w:rsid w:val="00FD4450"/>
    <w:rsid w:val="00FD698B"/>
    <w:rsid w:val="00FD6A02"/>
    <w:rsid w:val="00FD6EE6"/>
    <w:rsid w:val="00FD7E80"/>
    <w:rsid w:val="00FE0FF0"/>
    <w:rsid w:val="00FE14B9"/>
    <w:rsid w:val="00FE1960"/>
    <w:rsid w:val="00FE29A2"/>
    <w:rsid w:val="00FE5153"/>
    <w:rsid w:val="00FE51D2"/>
    <w:rsid w:val="00FE5A1E"/>
    <w:rsid w:val="00FE6383"/>
    <w:rsid w:val="00FE6456"/>
    <w:rsid w:val="00FE6FC3"/>
    <w:rsid w:val="00FE79C6"/>
    <w:rsid w:val="00FE7F79"/>
    <w:rsid w:val="00FF0787"/>
    <w:rsid w:val="00FF1A32"/>
    <w:rsid w:val="00FF1BAD"/>
    <w:rsid w:val="00FF305B"/>
    <w:rsid w:val="00FF40E4"/>
    <w:rsid w:val="00FF45F2"/>
    <w:rsid w:val="00FF53AD"/>
    <w:rsid w:val="00FF58C7"/>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74654-6E9F-40A6-A81E-F03E6FCF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3348</TotalTime>
  <Pages>77</Pages>
  <Words>21693</Words>
  <Characters>123654</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doc.: IEEE 802.11-15/0762r11</vt:lpstr>
    </vt:vector>
  </TitlesOfParts>
  <Company>Some Company</Company>
  <LinksUpToDate>false</LinksUpToDate>
  <CharactersWithSpaces>145057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802.11-15/0762r11</dc:title>
  <dc:subject>Submission</dc:subject>
  <dc:creator>Mark RISON</dc:creator>
  <cp:keywords>November 2015</cp:keywords>
  <cp:lastModifiedBy>mrison</cp:lastModifiedBy>
  <cp:revision>19</cp:revision>
  <cp:lastPrinted>2015-08-31T09:05:00Z</cp:lastPrinted>
  <dcterms:created xsi:type="dcterms:W3CDTF">2015-09-26T14:02:00Z</dcterms:created>
  <dcterms:modified xsi:type="dcterms:W3CDTF">2015-10-18T08:48:00Z</dcterms:modified>
</cp:coreProperties>
</file>