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5-06</w:t>
            </w:r>
            <w:r w:rsidR="00C048EB">
              <w:rPr>
                <w:b w:val="0"/>
                <w:sz w:val="20"/>
              </w:rPr>
              <w:t>-</w:t>
            </w:r>
            <w:r w:rsidR="001D3EE8">
              <w:rPr>
                <w:b w:val="0"/>
                <w:sz w:val="20"/>
              </w:rPr>
              <w:t>1</w:t>
            </w:r>
            <w:ins w:id="0" w:author="mrison" w:date="2015-06-18T02:28:00Z">
              <w:r w:rsidR="00EA657E">
                <w:rPr>
                  <w:b w:val="0"/>
                  <w:sz w:val="20"/>
                </w:rPr>
                <w:t>8</w:t>
              </w:r>
            </w:ins>
            <w:del w:id="1" w:author="mrison" w:date="2015-06-18T02:28:00Z">
              <w:r w:rsidR="00EA657E" w:rsidDel="00EA657E">
                <w:rPr>
                  <w:b w:val="0"/>
                  <w:sz w:val="20"/>
                </w:rPr>
                <w:delText>7</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0CAE0CB" wp14:editId="121EB8B2">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8A5" w:rsidRDefault="004148A5">
                            <w:pPr>
                              <w:pStyle w:val="T1"/>
                              <w:spacing w:after="120"/>
                            </w:pPr>
                            <w:r>
                              <w:t>Abstract</w:t>
                            </w:r>
                          </w:p>
                          <w:p w:rsidR="004148A5" w:rsidRDefault="004148A5" w:rsidP="006832AA">
                            <w:pPr>
                              <w:jc w:val="both"/>
                            </w:pPr>
                            <w:r>
                              <w:t xml:space="preserve">This submission proposes resolutions for CIDs </w:t>
                            </w:r>
                            <w:r w:rsidRPr="00DB1FF9">
                              <w:t>6075, 6214, 6215, 6216, 6305, 6306, 6308, 6375, 6376, 6377, 6389, 6390, 6404, 6482, 6496, 6506, 6562, 6563, 6583</w:t>
                            </w:r>
                            <w:r>
                              <w:t xml:space="preserve"> on 11mc/D4.0.</w:t>
                            </w:r>
                          </w:p>
                          <w:p w:rsidR="004148A5" w:rsidRDefault="004148A5" w:rsidP="006832AA">
                            <w:pPr>
                              <w:jc w:val="both"/>
                            </w:pPr>
                          </w:p>
                          <w:p w:rsidR="004148A5" w:rsidRDefault="004148A5" w:rsidP="006832AA">
                            <w:pPr>
                              <w:jc w:val="both"/>
                            </w:pPr>
                            <w:r>
                              <w:t>r1: changes made before and during BRC meeting on 2015-06-17.</w:t>
                            </w:r>
                          </w:p>
                          <w:p w:rsidR="004148A5" w:rsidRDefault="004148A5" w:rsidP="006832AA">
                            <w:pPr>
                              <w:jc w:val="both"/>
                              <w:rPr>
                                <w:ins w:id="2" w:author="mrison" w:date="2015-06-18T02:28:00Z"/>
                              </w:rPr>
                            </w:pPr>
                          </w:p>
                          <w:p w:rsidR="004148A5" w:rsidRDefault="004148A5" w:rsidP="00EA657E">
                            <w:pPr>
                              <w:jc w:val="both"/>
                              <w:rPr>
                                <w:ins w:id="3" w:author="mrison" w:date="2015-06-18T02:28:00Z"/>
                              </w:rPr>
                            </w:pPr>
                            <w:ins w:id="4" w:author="mrison" w:date="2015-06-18T02:28:00Z">
                              <w:r>
                                <w:t>r2: changes made before and during BRC meeting on 2015-06-18.</w:t>
                              </w:r>
                            </w:ins>
                            <w:ins w:id="5" w:author="mrison" w:date="2015-06-19T01:12:00Z">
                              <w:r w:rsidR="001B7760">
                                <w:t xml:space="preserve">  CID 6482 has been left </w:t>
                              </w:r>
                            </w:ins>
                            <w:ins w:id="6" w:author="mrison" w:date="2015-06-19T01:14:00Z">
                              <w:r w:rsidR="001B7760">
                                <w:t>mid-way through</w:t>
                              </w:r>
                            </w:ins>
                            <w:ins w:id="7" w:author="mrison" w:date="2015-06-19T01:16:00Z">
                              <w:r w:rsidR="001B7760">
                                <w:t xml:space="preserve"> major surgery</w:t>
                              </w:r>
                            </w:ins>
                            <w:ins w:id="8" w:author="mrison" w:date="2015-06-19T01:14:00Z">
                              <w:r w:rsidR="001B7760">
                                <w:t>.</w:t>
                              </w:r>
                            </w:ins>
                          </w:p>
                          <w:p w:rsidR="004148A5" w:rsidRDefault="004148A5" w:rsidP="006832AA">
                            <w:pPr>
                              <w:jc w:val="both"/>
                            </w:pPr>
                          </w:p>
                          <w:p w:rsidR="004148A5" w:rsidRDefault="004148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4148A5" w:rsidRDefault="004148A5">
                      <w:pPr>
                        <w:pStyle w:val="T1"/>
                        <w:spacing w:after="120"/>
                      </w:pPr>
                      <w:r>
                        <w:t>Abstract</w:t>
                      </w:r>
                    </w:p>
                    <w:p w:rsidR="004148A5" w:rsidRDefault="004148A5" w:rsidP="006832AA">
                      <w:pPr>
                        <w:jc w:val="both"/>
                      </w:pPr>
                      <w:r>
                        <w:t xml:space="preserve">This submission proposes resolutions for CIDs </w:t>
                      </w:r>
                      <w:r w:rsidRPr="00DB1FF9">
                        <w:t>6075, 6214, 6215, 6216, 6305, 6306, 6308, 6375, 6376, 6377, 6389, 6390, 6404, 6482, 6496, 6506, 6562, 6563, 6583</w:t>
                      </w:r>
                      <w:r>
                        <w:t xml:space="preserve"> on 11mc/D4.0.</w:t>
                      </w:r>
                    </w:p>
                    <w:p w:rsidR="004148A5" w:rsidRDefault="004148A5" w:rsidP="006832AA">
                      <w:pPr>
                        <w:jc w:val="both"/>
                      </w:pPr>
                    </w:p>
                    <w:p w:rsidR="004148A5" w:rsidRDefault="004148A5" w:rsidP="006832AA">
                      <w:pPr>
                        <w:jc w:val="both"/>
                      </w:pPr>
                      <w:r>
                        <w:t>r1: changes made before and during BRC meeting on 2015-06-17.</w:t>
                      </w:r>
                    </w:p>
                    <w:p w:rsidR="004148A5" w:rsidRDefault="004148A5" w:rsidP="006832AA">
                      <w:pPr>
                        <w:jc w:val="both"/>
                        <w:rPr>
                          <w:ins w:id="9" w:author="mrison" w:date="2015-06-18T02:28:00Z"/>
                        </w:rPr>
                      </w:pPr>
                    </w:p>
                    <w:p w:rsidR="004148A5" w:rsidRDefault="004148A5" w:rsidP="00EA657E">
                      <w:pPr>
                        <w:jc w:val="both"/>
                        <w:rPr>
                          <w:ins w:id="10" w:author="mrison" w:date="2015-06-18T02:28:00Z"/>
                        </w:rPr>
                      </w:pPr>
                      <w:ins w:id="11" w:author="mrison" w:date="2015-06-18T02:28:00Z">
                        <w:r>
                          <w:t>r2: changes made before and during BRC meeting on 2015-06-18.</w:t>
                        </w:r>
                      </w:ins>
                      <w:ins w:id="12" w:author="mrison" w:date="2015-06-19T01:12:00Z">
                        <w:r w:rsidR="001B7760">
                          <w:t xml:space="preserve">  CID 6482 has been left </w:t>
                        </w:r>
                      </w:ins>
                      <w:ins w:id="13" w:author="mrison" w:date="2015-06-19T01:14:00Z">
                        <w:r w:rsidR="001B7760">
                          <w:t>mid-way through</w:t>
                        </w:r>
                      </w:ins>
                      <w:ins w:id="14" w:author="mrison" w:date="2015-06-19T01:16:00Z">
                        <w:r w:rsidR="001B7760">
                          <w:t xml:space="preserve"> major surgery</w:t>
                        </w:r>
                      </w:ins>
                      <w:ins w:id="15" w:author="mrison" w:date="2015-06-19T01:14:00Z">
                        <w:r w:rsidR="001B7760">
                          <w:t>.</w:t>
                        </w:r>
                      </w:ins>
                    </w:p>
                    <w:p w:rsidR="004148A5" w:rsidRDefault="004148A5" w:rsidP="006832AA">
                      <w:pPr>
                        <w:jc w:val="both"/>
                      </w:pPr>
                    </w:p>
                    <w:p w:rsidR="004148A5" w:rsidRDefault="004148A5">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Pr="000913E7">
        <w:t>STA power state transitions</w:t>
      </w:r>
      <w:r>
        <w:t xml:space="preserve"> </w:t>
      </w:r>
      <w:proofErr w:type="gramStart"/>
      <w:r>
        <w:t>says</w:t>
      </w:r>
      <w:proofErr w:type="gramEnd"/>
      <w:r>
        <w:t xml:space="preserve"> a STA’s PM mode is indicated in frames containing all/part of a BU, and in certain Probe Request frames.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BD32E4"/>
    <w:p w:rsidR="000946C9" w:rsidRPr="000946C9" w:rsidRDefault="000913E7" w:rsidP="00BD32E4">
      <w:pPr>
        <w:rPr>
          <w:i/>
        </w:rPr>
      </w:pPr>
      <w:r>
        <w:rPr>
          <w:i/>
        </w:rPr>
        <w:t>4) IBSS issue 4</w:t>
      </w:r>
    </w:p>
    <w:p w:rsidR="000946C9" w:rsidRDefault="000946C9" w:rsidP="00BD32E4"/>
    <w:p w:rsidR="00BD32E4" w:rsidRDefault="000946C9" w:rsidP="006F0F82">
      <w:r>
        <w:t>If you’re going to be transmitting ATIMs</w:t>
      </w:r>
      <w:r w:rsidR="000E683D">
        <w:t xml:space="preserve"> to announce traffic</w:t>
      </w:r>
      <w:r>
        <w:t xml:space="preserve">, then </w:t>
      </w:r>
      <w:r w:rsidRPr="00CA299A">
        <w:t>why not use the PM bit in them to indicate your PM mode</w:t>
      </w:r>
      <w:r>
        <w:t xml:space="preserve">?  </w:t>
      </w:r>
      <w:r w:rsidR="00A26341">
        <w:t>This avoids sending both ATIMs and (</w:t>
      </w:r>
      <w:proofErr w:type="spellStart"/>
      <w:r w:rsidR="00A26341">
        <w:t>QoS</w:t>
      </w:r>
      <w:proofErr w:type="spellEnd"/>
      <w:r w:rsidR="00A26341">
        <w:t xml:space="preserve">) Nulls.  </w:t>
      </w:r>
      <w:r>
        <w:t xml:space="preserve">Unfortunately, </w:t>
      </w:r>
      <w:r w:rsidR="00CA299A">
        <w:t>like (</w:t>
      </w:r>
      <w:proofErr w:type="spellStart"/>
      <w:r w:rsidR="00CA299A">
        <w:t>QoS</w:t>
      </w:r>
      <w:proofErr w:type="spellEnd"/>
      <w:r w:rsidR="00CA299A">
        <w:t xml:space="preserve">) Nulls, </w:t>
      </w:r>
      <w:r>
        <w:t xml:space="preserve">ATIMs </w:t>
      </w:r>
      <w:r w:rsidR="000B57A8">
        <w:t>do not contain all/part of a BU</w:t>
      </w:r>
      <w:r>
        <w:t>.</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62111F">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62111F" w:rsidRDefault="0062111F" w:rsidP="006F0F82"/>
    <w:p w:rsidR="00C00746" w:rsidRDefault="00C00746" w:rsidP="006F0F82">
      <w:r>
        <w:t>An</w:t>
      </w:r>
      <w:r w:rsidR="00A26341">
        <w:t xml:space="preserve"> ATIM is not a </w:t>
      </w:r>
      <w:proofErr w:type="spellStart"/>
      <w:r w:rsidR="00A26341">
        <w:t>bufferable</w:t>
      </w:r>
      <w:proofErr w:type="spellEnd"/>
      <w:r w:rsidR="00A26341">
        <w:t xml:space="preserve"> MMPDU, per Table 10-1.</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xml:space="preserve">) Null </w:t>
      </w:r>
      <w:r w:rsidR="000913E7" w:rsidRPr="00B10696">
        <w:rPr>
          <w:u w:val="single"/>
        </w:rPr>
        <w:t>or ATIM</w:t>
      </w:r>
      <w:r w:rsidR="000913E7" w:rsidRPr="000913E7">
        <w:rPr>
          <w:u w:val="single"/>
        </w:rPr>
        <w:t xml:space="preserve">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within the ATIM window.  The STA should transmit group addressed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000E683D"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r w:rsidR="00B527CC" w:rsidRPr="00B10696">
        <w:rPr>
          <w:u w:val="single"/>
        </w:rPr>
        <w:t xml:space="preserve">ATIM or </w:t>
      </w:r>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lastRenderedPageBreak/>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008D69C4" w:rsidRPr="00B10696">
        <w:rPr>
          <w:rFonts w:ascii="Courier New" w:hAnsi="Courier New" w:cs="Courier New"/>
          <w:sz w:val="20"/>
          <w:u w:val="single"/>
        </w:rPr>
        <w:t xml:space="preserve">ATIM or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The value 0 indicates the STA uses individually addressed </w:t>
      </w:r>
      <w:r w:rsidR="000E683D" w:rsidRPr="00B10696">
        <w:rPr>
          <w:rFonts w:ascii="Courier New" w:hAnsi="Courier New" w:cs="Courier New"/>
          <w:sz w:val="20"/>
          <w:u w:val="single"/>
        </w:rPr>
        <w:t xml:space="preserve">ATIM or </w:t>
      </w:r>
      <w:r w:rsidR="00105DF1" w:rsidRPr="00B10696">
        <w:rPr>
          <w:rFonts w:ascii="Courier New" w:hAnsi="Courier New" w:cs="Courier New"/>
          <w:sz w:val="20"/>
          <w:u w:val="single"/>
        </w:rPr>
        <w:t>(</w:t>
      </w:r>
      <w:proofErr w:type="spellStart"/>
      <w:r w:rsidR="00105DF1" w:rsidRPr="00B10696">
        <w:rPr>
          <w:rFonts w:ascii="Courier New" w:hAnsi="Courier New" w:cs="Courier New"/>
          <w:sz w:val="20"/>
          <w:u w:val="single"/>
        </w:rPr>
        <w:t>QoS</w:t>
      </w:r>
      <w:proofErr w:type="spellEnd"/>
      <w:r w:rsidR="00105DF1" w:rsidRPr="00B10696">
        <w:rPr>
          <w:rFonts w:ascii="Courier New" w:hAnsi="Courier New" w:cs="Courier New"/>
          <w:sz w:val="20"/>
          <w:u w:val="single"/>
        </w:rPr>
        <w:t>) Null frames to change power manag</w:t>
      </w:r>
      <w:r w:rsidR="00105DF1" w:rsidRPr="00105DF1">
        <w:rPr>
          <w:rFonts w:ascii="Courier New" w:hAnsi="Courier New" w:cs="Courier New"/>
          <w:sz w:val="20"/>
          <w:u w:val="single"/>
        </w:rPr>
        <w:t>ement mode.</w:t>
      </w:r>
      <w:r w:rsidRPr="003D6689">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ins w:id="16" w:author="mrison" w:date="2015-06-18T21:22:00Z">
        <w:r w:rsidR="00980B01">
          <w:rPr>
            <w:u w:val="single"/>
          </w:rPr>
          <w:t>that includes</w:t>
        </w:r>
      </w:ins>
      <w:del w:id="17" w:author="mrison" w:date="2015-06-18T21:23:00Z">
        <w:r w:rsidRPr="006F77E6" w:rsidDel="00980B01">
          <w:rPr>
            <w:u w:val="single"/>
          </w:rPr>
          <w:delText>involving the following frames</w:delText>
        </w:r>
      </w:del>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5D24C7">
        <w:rPr>
          <w:highlight w:val="green"/>
          <w:rPrChange w:id="18" w:author="mrison" w:date="2015-06-18T21:23:00Z">
            <w:rPr/>
          </w:rPrChange>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9"/>
      <w:r w:rsidRPr="00B53573">
        <w:rPr>
          <w:rFonts w:ascii="TimesNewRomanPSMT" w:hAnsi="TimesNewRomanPSMT" w:cs="TimesNewRomanPSMT"/>
          <w:u w:val="single"/>
          <w:lang w:eastAsia="ja-JP"/>
        </w:rPr>
        <w:t>maximum number of spatial streams</w:t>
      </w:r>
      <w:commentRangeEnd w:id="19"/>
      <w:r w:rsidR="00B85269">
        <w:rPr>
          <w:rStyle w:val="CommentReference"/>
        </w:rPr>
        <w:commentReference w:id="19"/>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ins w:id="20" w:author="mrison" w:date="2015-06-18T12:22:00Z">
        <w:r w:rsidR="004148A5">
          <w:t>9</w:t>
        </w:r>
      </w:ins>
      <w:del w:id="21" w:author="mrison" w:date="2015-06-18T12:22:00Z">
        <w:r w:rsidR="00EB4979" w:rsidDel="004148A5">
          <w:delText>8</w:delText>
        </w:r>
      </w:del>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55pt;height:353.25pt" o:ole="">
            <v:imagedata r:id="rId10" o:title=""/>
          </v:shape>
          <o:OLEObject Type="Embed" ProgID="Visio.Drawing.11" ShapeID="_x0000_i1025" DrawAspect="Content" ObjectID="_1496182219"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 and have a DEFVAL.</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t>
      </w:r>
      <w:proofErr w:type="gramStart"/>
      <w:r w:rsidR="00713D0D">
        <w:t>with a UNITS</w:t>
      </w:r>
      <w:proofErr w:type="gramEnd"/>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proofErr w:type="gramStart"/>
      <w:r w:rsidRPr="008E553E">
        <w:rPr>
          <w:highlight w:val="yellow"/>
        </w:rPr>
        <w:t>[Work in progress!]</w:t>
      </w:r>
      <w:proofErr w:type="gramEnd"/>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t>AirDelay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 </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w:t>
      </w:r>
      <w:ins w:id="22" w:author="mrison" w:date="2015-06-19T01:22:00Z">
        <w:r w:rsidR="00394949">
          <w:t xml:space="preserve">from </w:t>
        </w:r>
      </w:ins>
      <w:r>
        <w:t xml:space="preserve">the DO of the IBSS of which the STA is a member or from another mesh STA in the same MBSS, or if no </w:t>
      </w:r>
      <w:del w:id="23" w:author="mrison" w:date="2015-06-19T01:18:00Z">
        <w:r w:rsidDel="008E3F49">
          <w:rPr>
            <w:u w:val="single"/>
          </w:rPr>
          <w:delText xml:space="preserve">such </w:delText>
        </w:r>
      </w:del>
      <w:r>
        <w:t>Country ele</w:t>
      </w:r>
      <w:commentRangeStart w:id="24"/>
      <w:r>
        <w:t>ment</w:t>
      </w:r>
      <w:ins w:id="25" w:author="mrison" w:date="2015-06-18T21:35:00Z">
        <w:r w:rsidR="00B63666" w:rsidRPr="00B63666">
          <w:t xml:space="preserve"> </w:t>
        </w:r>
        <w:r w:rsidR="00B63666">
          <w:t xml:space="preserve">containing a </w:t>
        </w:r>
        <w:r w:rsidR="00B63666" w:rsidRPr="00F12947">
          <w:rPr>
            <w:u w:val="single"/>
          </w:rPr>
          <w:t>C</w:t>
        </w:r>
        <w:r w:rsidR="00B63666">
          <w:t xml:space="preserve">overage </w:t>
        </w:r>
        <w:r w:rsidR="00B63666" w:rsidRPr="00F12947">
          <w:rPr>
            <w:u w:val="single"/>
          </w:rPr>
          <w:t>C</w:t>
        </w:r>
        <w:r w:rsidR="00B63666">
          <w:t xml:space="preserve">lass </w:t>
        </w:r>
        <w:r w:rsidR="00B63666">
          <w:rPr>
            <w:u w:val="single"/>
          </w:rPr>
          <w:t xml:space="preserve">field </w:t>
        </w:r>
        <w:r w:rsidR="00B63666">
          <w:t>ha</w:t>
        </w:r>
        <w:r w:rsidR="00B63666" w:rsidRPr="008E3DD0">
          <w:rPr>
            <w:u w:val="single"/>
          </w:rPr>
          <w:t>s</w:t>
        </w:r>
        <w:r w:rsidR="00B63666">
          <w:t xml:space="preserve"> been received</w:t>
        </w:r>
        <w:r w:rsidR="00B63666" w:rsidRPr="00F12947">
          <w:rPr>
            <w:u w:val="single"/>
          </w:rPr>
          <w:t xml:space="preserve"> from </w:t>
        </w:r>
        <w:r w:rsidR="00B63666">
          <w:rPr>
            <w:u w:val="single"/>
          </w:rPr>
          <w:t>the AP of the BSS with which a</w:t>
        </w:r>
        <w:r w:rsidR="00B63666" w:rsidRPr="00F12947">
          <w:rPr>
            <w:u w:val="single"/>
          </w:rPr>
          <w:t xml:space="preserve"> STA is associated or the DO of the IBSS of </w:t>
        </w:r>
        <w:r w:rsidR="00B63666">
          <w:rPr>
            <w:u w:val="single"/>
          </w:rPr>
          <w:t>which a</w:t>
        </w:r>
        <w:r w:rsidR="00B63666" w:rsidRPr="00F12947">
          <w:rPr>
            <w:u w:val="single"/>
          </w:rPr>
          <w:t xml:space="preserve"> STA is a member or from another mesh STA in the same MBSS</w:t>
        </w:r>
      </w:ins>
      <w:del w:id="26" w:author="mrison" w:date="2015-06-19T01:19:00Z">
        <w:r w:rsidDel="00FF1A32">
          <w:delText xml:space="preserve"> h</w:delText>
        </w:r>
        <w:commentRangeEnd w:id="24"/>
        <w:r w:rsidR="00B63666" w:rsidDel="00FF1A32">
          <w:rPr>
            <w:rStyle w:val="CommentReference"/>
          </w:rPr>
          <w:commentReference w:id="24"/>
        </w:r>
        <w:r w:rsidDel="00FF1A32">
          <w:delText>as been received</w:delText>
        </w:r>
      </w:del>
      <w:r w:rsidR="00F101F1" w:rsidRPr="00F101F1">
        <w:rPr>
          <w:u w:val="single"/>
        </w:rPr>
        <w:t xml:space="preserve"> </w:t>
      </w:r>
      <w:r w:rsidR="00F101F1">
        <w:rPr>
          <w:u w:val="single"/>
        </w:rPr>
        <w:t xml:space="preserve">or </w:t>
      </w:r>
      <w:r w:rsidR="00F101F1" w:rsidRPr="00CE4420">
        <w:rPr>
          <w:u w:val="single"/>
        </w:rPr>
        <w:t>dot11OperatingClassesRequired is false</w:t>
      </w:r>
      <w:r w:rsidRPr="00CE4420">
        <w:rPr>
          <w:strike/>
        </w:rPr>
        <w:t xml:space="preserve"> from the AP of the BSS with which the STA is associated</w:t>
      </w:r>
      <w:r>
        <w:t xml:space="preserve">, the value of </w:t>
      </w:r>
      <w:proofErr w:type="spellStart"/>
      <w:r>
        <w:t>aAirPropagationTime</w:t>
      </w:r>
      <w:proofErr w:type="spellEnd"/>
      <w:r>
        <w:t xml:space="preserve"> indicated in the PLME-</w:t>
      </w:r>
      <w:proofErr w:type="spellStart"/>
      <w:r>
        <w:t>CHARACTERISTICS.confirm</w:t>
      </w:r>
      <w:proofErr w:type="spellEnd"/>
      <w:r>
        <w:t xml:space="preserve"> primitive.</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the value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the DO of the IBSS of which the STA is a member or from another mesh STA in the same MBSS, </w:t>
      </w:r>
      <w:r w:rsidRPr="00CE4420">
        <w:rPr>
          <w:strike/>
        </w:rPr>
        <w:t xml:space="preserve">otherwise </w:t>
      </w:r>
      <w:r w:rsidRPr="00CE4420">
        <w:rPr>
          <w:u w:val="single"/>
        </w:rPr>
        <w:t>or if no such Country element has been received</w:t>
      </w:r>
      <w:r w:rsidR="00F101F1" w:rsidRPr="00F101F1">
        <w:rPr>
          <w:u w:val="single"/>
        </w:rPr>
        <w:t xml:space="preserve"> </w:t>
      </w:r>
      <w:r w:rsidR="00F101F1">
        <w:rPr>
          <w:u w:val="single"/>
        </w:rPr>
        <w:t xml:space="preserve">or </w:t>
      </w:r>
      <w:r w:rsidR="00F101F1" w:rsidRPr="00CE4420">
        <w:rPr>
          <w:u w:val="single"/>
        </w:rPr>
        <w:t>dot11OperatingClassesRequired is false</w:t>
      </w:r>
      <w:r>
        <w:t>, the value indicated in the PLME-</w:t>
      </w:r>
      <w:proofErr w:type="spellStart"/>
      <w:r>
        <w:t>CHARACTERISTICS.confirm</w:t>
      </w:r>
      <w:proofErr w:type="spellEnd"/>
      <w: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w:t>
      </w:r>
      <w:r>
        <w:lastRenderedPageBreak/>
        <w:t>(DCF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300 m/</w:t>
      </w:r>
      <w:proofErr w:type="spellStart"/>
      <w:r>
        <w:t>μs</w:t>
      </w:r>
      <w:proofErr w:type="spellEnd"/>
      <w:r>
        <w:t xml:space="preserve"> in free space, and, for example, 3 </w:t>
      </w:r>
      <w:proofErr w:type="spellStart"/>
      <w:r>
        <w:t>μ</w:t>
      </w:r>
      <w:bookmarkStart w:id="27" w:name="_GoBack"/>
      <w:bookmarkEnd w:id="27"/>
      <w:r>
        <w:t>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 or </w:t>
      </w:r>
      <w:ins w:id="28" w:author="mrison" w:date="2015-06-19T01:22:00Z">
        <w:r w:rsidR="00394949">
          <w:rPr>
            <w:u w:val="single"/>
          </w:rPr>
          <w:t xml:space="preserve">from </w:t>
        </w:r>
      </w:ins>
      <w:r w:rsidR="00F12947" w:rsidRPr="00F12947">
        <w:rPr>
          <w:u w:val="single"/>
        </w:rPr>
        <w:t xml:space="preserve">the DO of the IBSS of </w:t>
      </w:r>
      <w:r w:rsidR="00F12947">
        <w:rPr>
          <w:u w:val="single"/>
        </w:rPr>
        <w:t>which a</w:t>
      </w:r>
      <w:r w:rsidR="00F12947" w:rsidRPr="00F12947">
        <w:rPr>
          <w:u w:val="single"/>
        </w:rPr>
        <w:t xml:space="preserve"> STA is a member or from another mesh STA in the same MBSS</w:t>
      </w:r>
      <w:r>
        <w:t>, an associated STA, or a dependent STA, or member of an IBSS, or member of an MBSS shall use MAC timing</w:t>
      </w:r>
      <w:r w:rsidR="008E3DD0" w:rsidRPr="00F12947">
        <w:rPr>
          <w:highlight w:val="cyan"/>
          <w:u w:val="single"/>
        </w:rPr>
        <w:t>s</w:t>
      </w:r>
      <w:r>
        <w:t xml:space="preserve"> that </w:t>
      </w:r>
      <w:r w:rsidRPr="005D24C7">
        <w:rPr>
          <w:rPrChange w:id="29" w:author="mrison" w:date="2015-06-18T21:29:00Z">
            <w:rPr>
              <w:strike/>
            </w:rPr>
          </w:rPrChange>
        </w:rPr>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Default="00B63666" w:rsidP="00F101F1">
      <w:pPr>
        <w:ind w:left="720"/>
        <w:rPr>
          <w:ins w:id="30" w:author="mrison" w:date="2015-06-18T21:43:00Z"/>
          <w:u w:val="single"/>
        </w:rPr>
      </w:pPr>
      <w:proofErr w:type="spellStart"/>
      <w:proofErr w:type="gramStart"/>
      <w:ins w:id="31" w:author="mrison" w:date="2015-06-18T21:39:00Z">
        <w:r w:rsidRPr="00CE4420">
          <w:rPr>
            <w:u w:val="single"/>
          </w:rPr>
          <w:t>aAirPropagationTime</w:t>
        </w:r>
        <w:proofErr w:type="spellEnd"/>
        <w:proofErr w:type="gramEnd"/>
        <w:r w:rsidRPr="00CE4420">
          <w:rPr>
            <w:u w:val="single"/>
          </w:rPr>
          <w:t xml:space="preserve"> </w:t>
        </w:r>
        <w:r>
          <w:rPr>
            <w:u w:val="single"/>
          </w:rPr>
          <w:t xml:space="preserve">is </w:t>
        </w:r>
        <w:r w:rsidRPr="00CE4420">
          <w:rPr>
            <w:u w:val="single"/>
          </w:rPr>
          <w:t xml:space="preserve">0 </w:t>
        </w:r>
        <w:proofErr w:type="spellStart"/>
        <w:r w:rsidRPr="008E3DD0">
          <w:rPr>
            <w:u w:val="single"/>
          </w:rPr>
          <w:t>μ</w:t>
        </w:r>
        <w:r w:rsidRPr="00CE4420">
          <w:rPr>
            <w:u w:val="single"/>
          </w:rPr>
          <w:t>s</w:t>
        </w:r>
        <w:proofErr w:type="spellEnd"/>
        <w:r w:rsidRPr="00CE4420">
          <w:rPr>
            <w:u w:val="single"/>
          </w:rPr>
          <w:t xml:space="preserve"> </w:t>
        </w:r>
      </w:ins>
      <w:ins w:id="32" w:author="mrison" w:date="2015-06-18T21:40:00Z">
        <w:r>
          <w:rPr>
            <w:u w:val="single"/>
          </w:rPr>
          <w:t>if</w:t>
        </w:r>
      </w:ins>
      <w:ins w:id="33" w:author="mrison" w:date="2015-06-18T21:43:00Z">
        <w:r w:rsidR="00DF6E89">
          <w:rPr>
            <w:u w:val="single"/>
          </w:rPr>
          <w:t>:</w:t>
        </w:r>
      </w:ins>
    </w:p>
    <w:p w:rsidR="00DF6E89" w:rsidRDefault="00B63666" w:rsidP="00DF6E89">
      <w:pPr>
        <w:pStyle w:val="ListParagraph"/>
        <w:numPr>
          <w:ilvl w:val="0"/>
          <w:numId w:val="42"/>
        </w:numPr>
        <w:rPr>
          <w:ins w:id="34" w:author="mrison" w:date="2015-06-18T21:44:00Z"/>
          <w:u w:val="single"/>
        </w:rPr>
        <w:pPrChange w:id="35" w:author="mrison" w:date="2015-06-18T21:43:00Z">
          <w:pPr>
            <w:ind w:left="720"/>
          </w:pPr>
        </w:pPrChange>
      </w:pPr>
      <w:ins w:id="36" w:author="mrison" w:date="2015-06-18T21:40:00Z">
        <w:r w:rsidRPr="00DF6E89">
          <w:rPr>
            <w:u w:val="single"/>
            <w:rPrChange w:id="37" w:author="mrison" w:date="2015-06-18T21:43:00Z">
              <w:rPr/>
            </w:rPrChange>
          </w:rPr>
          <w:t xml:space="preserve">the relevant PHY clause </w:t>
        </w:r>
      </w:ins>
      <w:ins w:id="38" w:author="mrison" w:date="2015-06-18T21:43:00Z">
        <w:r w:rsidR="00DF6E89">
          <w:rPr>
            <w:u w:val="single"/>
          </w:rPr>
          <w:t>specifies that it</w:t>
        </w:r>
      </w:ins>
      <w:ins w:id="39" w:author="mrison" w:date="2015-06-18T21:40:00Z">
        <w:r w:rsidRPr="00DF6E89">
          <w:rPr>
            <w:u w:val="single"/>
            <w:rPrChange w:id="40" w:author="mrison" w:date="2015-06-18T21:43:00Z">
              <w:rPr/>
            </w:rPrChange>
          </w:rPr>
          <w:t xml:space="preserve"> indicated by the coverage class</w:t>
        </w:r>
      </w:ins>
      <w:ins w:id="41" w:author="mrison" w:date="2015-06-18T21:44:00Z">
        <w:r w:rsidR="00DF6E89">
          <w:rPr>
            <w:u w:val="single"/>
          </w:rPr>
          <w:t>,</w:t>
        </w:r>
      </w:ins>
      <w:ins w:id="42" w:author="mrison" w:date="2015-06-18T21:40:00Z">
        <w:r w:rsidRPr="00DF6E89">
          <w:rPr>
            <w:u w:val="single"/>
            <w:rPrChange w:id="43" w:author="mrison" w:date="2015-06-18T21:43:00Z">
              <w:rPr/>
            </w:rPrChange>
          </w:rPr>
          <w:t xml:space="preserve"> </w:t>
        </w:r>
      </w:ins>
      <w:ins w:id="44" w:author="mrison" w:date="2015-06-18T21:41:00Z">
        <w:r w:rsidR="00DF6E89" w:rsidRPr="00DF6E89">
          <w:rPr>
            <w:u w:val="single"/>
          </w:rPr>
          <w:t>and</w:t>
        </w:r>
      </w:ins>
    </w:p>
    <w:p w:rsidR="00B63666" w:rsidRPr="00DF6E89" w:rsidRDefault="00B63666" w:rsidP="00DF6E89">
      <w:pPr>
        <w:pStyle w:val="ListParagraph"/>
        <w:numPr>
          <w:ilvl w:val="0"/>
          <w:numId w:val="42"/>
        </w:numPr>
        <w:rPr>
          <w:ins w:id="45" w:author="mrison" w:date="2015-06-18T21:41:00Z"/>
          <w:u w:val="single"/>
          <w:rPrChange w:id="46" w:author="mrison" w:date="2015-06-18T21:43:00Z">
            <w:rPr>
              <w:ins w:id="47" w:author="mrison" w:date="2015-06-18T21:41:00Z"/>
            </w:rPr>
          </w:rPrChange>
        </w:rPr>
        <w:pPrChange w:id="48" w:author="mrison" w:date="2015-06-18T21:43:00Z">
          <w:pPr>
            <w:ind w:left="720"/>
          </w:pPr>
        </w:pPrChange>
      </w:pPr>
      <w:ins w:id="49" w:author="mrison" w:date="2015-06-18T21:41:00Z">
        <w:r w:rsidRPr="00DF6E89">
          <w:rPr>
            <w:u w:val="single"/>
            <w:rPrChange w:id="50" w:author="mrison" w:date="2015-06-18T21:43:00Z">
              <w:rPr/>
            </w:rPrChange>
          </w:rPr>
          <w:t>at least one of the following applies:</w:t>
        </w:r>
      </w:ins>
    </w:p>
    <w:p w:rsidR="00B63666" w:rsidRPr="00B63666" w:rsidRDefault="00F101F1" w:rsidP="00DF6E89">
      <w:pPr>
        <w:pStyle w:val="ListParagraph"/>
        <w:numPr>
          <w:ilvl w:val="0"/>
          <w:numId w:val="41"/>
        </w:numPr>
        <w:ind w:left="1800"/>
        <w:rPr>
          <w:ins w:id="51" w:author="mrison" w:date="2015-06-18T21:41:00Z"/>
          <w:u w:val="single"/>
          <w:rPrChange w:id="52" w:author="mrison" w:date="2015-06-18T21:42:00Z">
            <w:rPr>
              <w:ins w:id="53" w:author="mrison" w:date="2015-06-18T21:41:00Z"/>
            </w:rPr>
          </w:rPrChange>
        </w:rPr>
        <w:pPrChange w:id="54" w:author="mrison" w:date="2015-06-18T21:44:00Z">
          <w:pPr>
            <w:ind w:left="720"/>
          </w:pPr>
        </w:pPrChange>
      </w:pPr>
      <w:del w:id="55" w:author="mrison" w:date="2015-06-18T21:41:00Z">
        <w:r w:rsidRPr="00B63666" w:rsidDel="00B63666">
          <w:rPr>
            <w:u w:val="single"/>
            <w:rPrChange w:id="56" w:author="mrison" w:date="2015-06-18T21:42:00Z">
              <w:rPr/>
            </w:rPrChange>
          </w:rPr>
          <w:delText xml:space="preserve">If </w:delText>
        </w:r>
      </w:del>
      <w:r w:rsidRPr="00B63666">
        <w:rPr>
          <w:u w:val="single"/>
          <w:rPrChange w:id="57" w:author="mrison" w:date="2015-06-18T21:42:00Z">
            <w:rPr/>
          </w:rPrChange>
        </w:rPr>
        <w:t>dot11OperatingClassesRequired is false</w:t>
      </w:r>
    </w:p>
    <w:p w:rsidR="00F101F1" w:rsidRPr="00B63666" w:rsidRDefault="00F101F1" w:rsidP="00DF6E89">
      <w:pPr>
        <w:pStyle w:val="ListParagraph"/>
        <w:numPr>
          <w:ilvl w:val="0"/>
          <w:numId w:val="41"/>
        </w:numPr>
        <w:ind w:left="1800"/>
        <w:rPr>
          <w:u w:val="single"/>
          <w:rPrChange w:id="58" w:author="mrison" w:date="2015-06-18T21:42:00Z">
            <w:rPr/>
          </w:rPrChange>
        </w:rPr>
        <w:pPrChange w:id="59" w:author="mrison" w:date="2015-06-18T21:44:00Z">
          <w:pPr>
            <w:ind w:left="720"/>
          </w:pPr>
        </w:pPrChange>
      </w:pPr>
      <w:del w:id="60" w:author="mrison" w:date="2015-06-18T21:41:00Z">
        <w:r w:rsidRPr="00B63666" w:rsidDel="00B63666">
          <w:rPr>
            <w:u w:val="single"/>
            <w:rPrChange w:id="61" w:author="mrison" w:date="2015-06-18T21:42:00Z">
              <w:rPr/>
            </w:rPrChange>
          </w:rPr>
          <w:delText xml:space="preserve">, or </w:delText>
        </w:r>
      </w:del>
      <w:r w:rsidRPr="00B63666">
        <w:rPr>
          <w:u w:val="single"/>
          <w:rPrChange w:id="62" w:author="mrison" w:date="2015-06-18T21:42:00Z">
            <w:rPr/>
          </w:rPrChange>
        </w:rPr>
        <w:t xml:space="preserve">no </w:t>
      </w:r>
      <w:del w:id="63" w:author="mrison" w:date="2015-06-18T21:33:00Z">
        <w:r w:rsidRPr="00B63666" w:rsidDel="00B63666">
          <w:rPr>
            <w:u w:val="single"/>
            <w:rPrChange w:id="64" w:author="mrison" w:date="2015-06-18T21:42:00Z">
              <w:rPr/>
            </w:rPrChange>
          </w:rPr>
          <w:delText xml:space="preserve">such </w:delText>
        </w:r>
      </w:del>
      <w:r w:rsidRPr="00B63666">
        <w:rPr>
          <w:u w:val="single"/>
          <w:rPrChange w:id="65" w:author="mrison" w:date="2015-06-18T21:42:00Z">
            <w:rPr/>
          </w:rPrChange>
        </w:rPr>
        <w:t xml:space="preserve">Country element </w:t>
      </w:r>
      <w:ins w:id="66" w:author="mrison" w:date="2015-06-18T21:33:00Z">
        <w:r w:rsidR="00B63666">
          <w:t xml:space="preserve">containing a </w:t>
        </w:r>
        <w:r w:rsidR="00B63666" w:rsidRPr="00B63666">
          <w:rPr>
            <w:u w:val="single"/>
            <w:rPrChange w:id="67" w:author="mrison" w:date="2015-06-18T21:42:00Z">
              <w:rPr/>
            </w:rPrChange>
          </w:rPr>
          <w:t>C</w:t>
        </w:r>
        <w:r w:rsidR="00B63666">
          <w:t xml:space="preserve">overage </w:t>
        </w:r>
        <w:r w:rsidR="00B63666" w:rsidRPr="00B63666">
          <w:rPr>
            <w:u w:val="single"/>
            <w:rPrChange w:id="68" w:author="mrison" w:date="2015-06-18T21:42:00Z">
              <w:rPr/>
            </w:rPrChange>
          </w:rPr>
          <w:t>C</w:t>
        </w:r>
        <w:r w:rsidR="00B63666">
          <w:t xml:space="preserve">lass </w:t>
        </w:r>
        <w:r w:rsidR="00B63666" w:rsidRPr="00B63666">
          <w:rPr>
            <w:u w:val="single"/>
            <w:rPrChange w:id="69" w:author="mrison" w:date="2015-06-18T21:42:00Z">
              <w:rPr/>
            </w:rPrChange>
          </w:rPr>
          <w:t xml:space="preserve">field </w:t>
        </w:r>
        <w:r w:rsidR="00B63666">
          <w:t>ha</w:t>
        </w:r>
        <w:r w:rsidR="00B63666" w:rsidRPr="00B63666">
          <w:rPr>
            <w:u w:val="single"/>
            <w:rPrChange w:id="70" w:author="mrison" w:date="2015-06-18T21:42:00Z">
              <w:rPr/>
            </w:rPrChange>
          </w:rPr>
          <w:t>s</w:t>
        </w:r>
        <w:r w:rsidR="00B63666">
          <w:t xml:space="preserve"> been received</w:t>
        </w:r>
        <w:r w:rsidR="00B63666" w:rsidRPr="00B63666">
          <w:rPr>
            <w:u w:val="single"/>
            <w:rPrChange w:id="71" w:author="mrison" w:date="2015-06-18T21:42:00Z">
              <w:rPr/>
            </w:rPrChange>
          </w:rPr>
          <w:t xml:space="preserve"> from the AP of the BSS with which a STA is associated or </w:t>
        </w:r>
      </w:ins>
      <w:ins w:id="72" w:author="mrison" w:date="2015-06-19T01:22:00Z">
        <w:r w:rsidR="00394949">
          <w:rPr>
            <w:u w:val="single"/>
          </w:rPr>
          <w:t xml:space="preserve">from </w:t>
        </w:r>
      </w:ins>
      <w:ins w:id="73" w:author="mrison" w:date="2015-06-18T21:33:00Z">
        <w:r w:rsidR="00B63666" w:rsidRPr="00B63666">
          <w:rPr>
            <w:u w:val="single"/>
            <w:rPrChange w:id="74" w:author="mrison" w:date="2015-06-18T21:42:00Z">
              <w:rPr/>
            </w:rPrChange>
          </w:rPr>
          <w:t>the DO of the IBSS of which a STA is a member or from another mesh STA in the same MBSS</w:t>
        </w:r>
      </w:ins>
      <w:del w:id="75" w:author="mrison" w:date="2015-06-19T01:15:00Z">
        <w:r w:rsidRPr="00B63666" w:rsidDel="001B7760">
          <w:rPr>
            <w:u w:val="single"/>
            <w:rPrChange w:id="76" w:author="mrison" w:date="2015-06-18T21:42:00Z">
              <w:rPr/>
            </w:rPrChange>
          </w:rPr>
          <w:delText>has been received</w:delText>
        </w:r>
      </w:del>
      <w:del w:id="77" w:author="mrison" w:date="2015-06-18T21:41:00Z">
        <w:r w:rsidRPr="00B63666" w:rsidDel="00B63666">
          <w:rPr>
            <w:u w:val="single"/>
            <w:rPrChange w:id="78" w:author="mrison" w:date="2015-06-18T21:42:00Z">
              <w:rPr/>
            </w:rPrChange>
          </w:rPr>
          <w:delText>, aAirPropagationTime shall if specified in the relevant PHY clause as being indicated by the coverage class be taken to be 0 μs.</w:delText>
        </w:r>
      </w:del>
    </w:p>
    <w:p w:rsidR="00F101F1" w:rsidRDefault="00F101F1" w:rsidP="00DF6E89">
      <w:pPr>
        <w:ind w:left="360"/>
        <w:pPrChange w:id="79" w:author="mrison" w:date="2015-06-18T21:44:00Z">
          <w:pPr/>
        </w:pPrChange>
      </w:pPr>
    </w:p>
    <w:p w:rsidR="00755E6E" w:rsidRDefault="00755E6E" w:rsidP="00755E6E">
      <w:pPr>
        <w:ind w:left="720"/>
      </w:pPr>
      <w:r>
        <w:t>Using the Country element, an AP</w:t>
      </w:r>
      <w:r w:rsidRPr="00755E6E">
        <w:rPr>
          <w:strike/>
        </w:rPr>
        <w:t xml:space="preserve"> </w:t>
      </w:r>
      <w:r w:rsidRPr="00B64417">
        <w:rPr>
          <w:strike/>
          <w:highlight w:val="yellow"/>
        </w:rPr>
        <w:t>or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r>
        <w:t xml:space="preserve"> is different from the transmit power limit indicated by the operating class</w:t>
      </w:r>
      <w:r w:rsidR="00022C73">
        <w:t xml:space="preserve"> </w:t>
      </w:r>
      <w:r w:rsidR="00022C73" w:rsidRPr="00022C73">
        <w:rPr>
          <w:highlight w:val="yellow"/>
        </w:rPr>
        <w:t xml:space="preserve">[OCs don’t indicate power limits; </w:t>
      </w:r>
      <w:proofErr w:type="spellStart"/>
      <w:r w:rsidR="00022C73" w:rsidRPr="00022C73">
        <w:rPr>
          <w:highlight w:val="yellow"/>
        </w:rPr>
        <w:t>subband</w:t>
      </w:r>
      <w:proofErr w:type="spellEnd"/>
      <w:r w:rsidR="00022C73" w:rsidRPr="00022C73">
        <w:rPr>
          <w:highlight w:val="yellow"/>
        </w:rPr>
        <w:t xml:space="preserve"> triplets do]</w:t>
      </w:r>
      <w:r>
        <w:t>, the associated STA, or dependent STA, or member of an IBSS, or member of an MBSS shall operate at a transmit power at or below that indicated by the lesser of the two limits.</w:t>
      </w:r>
    </w:p>
    <w:p w:rsidR="00CE4420" w:rsidRDefault="00CE4420"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which address the comment in the manner suggested</w:t>
      </w:r>
      <w:r>
        <w:t>.</w:t>
      </w:r>
    </w:p>
    <w:p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D062BB">
        <w:t xml:space="preserve">At </w:t>
      </w:r>
      <w:proofErr w:type="spellStart"/>
      <w:r w:rsidRPr="00D062BB">
        <w:t>aRxTxTurnaroundTime</w:t>
      </w:r>
      <w:proofErr w:type="spellEnd"/>
      <w:r w:rsidRPr="00D062BB">
        <w:t xml:space="preserve"> + </w:t>
      </w:r>
      <w:proofErr w:type="spellStart"/>
      <w:r w:rsidRPr="00D062BB">
        <w:t>AirDelay</w:t>
      </w:r>
      <w:proofErr w:type="spellEnd"/>
      <w:r w:rsidRPr="00D062BB">
        <w:t xml:space="preserve"> + </w:t>
      </w:r>
      <w:proofErr w:type="spellStart"/>
      <w:r w:rsidRPr="00D062BB">
        <w:t>aRxPHYDelay</w:t>
      </w:r>
      <w:proofErr w:type="spellEnd"/>
      <w:r w:rsidRPr="00D062BB">
        <w:t xml:space="preserve"> + 10% </w:t>
      </w:r>
      <w:r w:rsidRPr="00C23334">
        <w:rPr>
          <w:strike/>
        </w:rPr>
        <w:t>of</w:t>
      </w:r>
      <w:r w:rsidR="00C23334" w:rsidRPr="00C23334">
        <w:rPr>
          <w:u w:val="single"/>
        </w:rPr>
        <w:t>×</w:t>
      </w:r>
      <w:r w:rsidRPr="00D062BB">
        <w:t xml:space="preserve"> </w:t>
      </w:r>
      <w:r w:rsidRPr="00C23334">
        <w:rPr>
          <w:u w:val="single"/>
        </w:rPr>
        <w:t>(</w:t>
      </w:r>
      <w:proofErr w:type="spellStart"/>
      <w:r w:rsidRPr="00D062BB">
        <w:t>aSlotTime</w:t>
      </w:r>
      <w:proofErr w:type="spellEnd"/>
      <w:r w:rsidR="00C23334">
        <w:rPr>
          <w:u w:val="single"/>
        </w:rPr>
        <w:t xml:space="preserve"> </w:t>
      </w:r>
      <w:r w:rsidR="00C23334" w:rsidRPr="00C23334">
        <w:rPr>
          <w:u w:val="single"/>
        </w:rPr>
        <w:t>–</w:t>
      </w:r>
      <w:r w:rsidR="00D15BC5">
        <w:rPr>
          <w:u w:val="single"/>
        </w:rPr>
        <w:t xml:space="preserve"> </w:t>
      </w:r>
      <w:proofErr w:type="spellStart"/>
      <w:r w:rsidR="00C23334">
        <w:rPr>
          <w:u w:val="single"/>
        </w:rPr>
        <w:t>a</w:t>
      </w:r>
      <w:r w:rsidRPr="00C23334">
        <w:rPr>
          <w:u w:val="single"/>
        </w:rPr>
        <w:t>AirPropagationTime</w:t>
      </w:r>
      <w:proofErr w:type="spellEnd"/>
      <w:r w:rsidRPr="00C23334">
        <w:rPr>
          <w:u w:val="single"/>
        </w:rPr>
        <w:t>)</w:t>
      </w:r>
      <w:r w:rsidRPr="00D062BB">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 xml:space="preserve">STA shall not allow the space between frames that are defined to be separated by a SIFS time, as measured on the medium, to vary from the nominal SIFS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separated by MBIFS time, as measured on the medium, to vary from the nominal MBIFS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separated by LBIFS time, as measured on the medium, to vary from the nominal LBIFS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F55B23" w:rsidRDefault="00F55B23"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RDefault="00F55B23" w:rsidP="00F55B23">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F55B23">
      <w:pPr>
        <w:ind w:left="720"/>
        <w:rPr>
          <w:b/>
          <w:i/>
          <w:u w:val="single"/>
        </w:rPr>
      </w:pPr>
    </w:p>
    <w:p w:rsidR="00F55B23" w:rsidRPr="002B2F4D" w:rsidRDefault="00F55B23" w:rsidP="00F55B23">
      <w:pPr>
        <w:ind w:left="720"/>
        <w:rPr>
          <w:sz w:val="18"/>
        </w:rPr>
      </w:pPr>
      <w:r w:rsidRPr="00130070">
        <w:rPr>
          <w:strike/>
          <w:sz w:val="18"/>
          <w:highlight w:val="yellow"/>
        </w:rPr>
        <w:t>Unless required by regulation</w:t>
      </w:r>
      <w:r w:rsidRPr="002B2F4D">
        <w:rPr>
          <w:strike/>
          <w:sz w:val="18"/>
        </w:rPr>
        <w:t xml:space="preserve">, the </w:t>
      </w:r>
      <w:r w:rsidR="002B2F4D" w:rsidRPr="002B2F4D">
        <w:rPr>
          <w:b/>
          <w:i/>
          <w:sz w:val="18"/>
          <w:u w:val="single"/>
        </w:rPr>
        <w:t>&lt;smaller font&gt;</w:t>
      </w:r>
      <w:r w:rsidR="002B2F4D" w:rsidRPr="002B2F4D">
        <w:rPr>
          <w:sz w:val="18"/>
          <w:u w:val="single"/>
        </w:rPr>
        <w:t>NOTE</w:t>
      </w:r>
      <w:r w:rsidR="004F7908">
        <w:rPr>
          <w:sz w:val="18"/>
          <w:u w:val="single"/>
        </w:rPr>
        <w:t xml:space="preserve"> 2</w:t>
      </w:r>
      <w:r w:rsidR="002B2F4D" w:rsidRPr="002B2F4D">
        <w:rPr>
          <w:sz w:val="18"/>
          <w:u w:val="single"/>
        </w:rPr>
        <w:t>—</w:t>
      </w:r>
      <w:r w:rsidR="002B2F4D" w:rsidRPr="002B2F4D">
        <w:rPr>
          <w:sz w:val="18"/>
        </w:rPr>
        <w:t>C</w:t>
      </w:r>
      <w:r w:rsidRPr="002B2F4D">
        <w:rPr>
          <w:sz w:val="18"/>
        </w:rPr>
        <w:t>CA-ED</w:t>
      </w:r>
      <w:r w:rsidRPr="002B2F4D">
        <w:rPr>
          <w:strike/>
          <w:sz w:val="18"/>
        </w:rPr>
        <w:t xml:space="preserve"> shall not be</w:t>
      </w:r>
      <w:r w:rsidR="002B2F4D" w:rsidRPr="002B2F4D">
        <w:rPr>
          <w:sz w:val="18"/>
          <w:u w:val="single"/>
        </w:rPr>
        <w:t xml:space="preserve"> is not</w:t>
      </w:r>
      <w:r w:rsidRPr="002B2F4D">
        <w:rPr>
          <w:sz w:val="18"/>
        </w:rPr>
        <w:t xml:space="preserve"> required for license-exempt operation</w:t>
      </w:r>
      <w:r w:rsidR="002B2F4D" w:rsidRPr="002B2F4D">
        <w:rPr>
          <w:sz w:val="18"/>
          <w:u w:val="single"/>
        </w:rPr>
        <w:t xml:space="preserve"> in any band</w:t>
      </w:r>
      <w:r w:rsidRPr="002B2F4D">
        <w:rPr>
          <w:sz w:val="18"/>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F7908">
        <w:rPr>
          <w:strike/>
          <w:sz w:val="18"/>
          <w:highlight w:val="cyan"/>
        </w:rPr>
        <w:t>2</w:t>
      </w:r>
      <w:r w:rsidR="004F7908" w:rsidRPr="004F7908">
        <w:rPr>
          <w:sz w:val="18"/>
          <w:highlight w:val="cyan"/>
          <w:u w:val="single"/>
        </w:rPr>
        <w:t>3</w:t>
      </w:r>
      <w:r w:rsidRPr="00F55B23">
        <w:rPr>
          <w:sz w:val="18"/>
        </w:rPr>
        <w:t xml:space="preserve">—The requirement to indicate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Pr>
        <w:ind w:left="720"/>
      </w:pPr>
    </w:p>
    <w:p w:rsidR="002B2F4D" w:rsidRPr="002B2F4D" w:rsidRDefault="002B2F4D" w:rsidP="002B2F4D">
      <w:pPr>
        <w:ind w:left="720"/>
        <w:rPr>
          <w:sz w:val="18"/>
          <w:u w:val="single"/>
        </w:rPr>
      </w:pPr>
      <w:r w:rsidRPr="002B2F4D">
        <w:rPr>
          <w:sz w:val="18"/>
          <w:u w:val="single"/>
        </w:rPr>
        <w:t>NOTE</w:t>
      </w:r>
      <w:r w:rsidR="004F7908">
        <w:rPr>
          <w:sz w:val="18"/>
          <w:u w:val="single"/>
        </w:rPr>
        <w:t xml:space="preserve"> 1</w:t>
      </w:r>
      <w:r w:rsidRPr="002B2F4D">
        <w:rPr>
          <w:sz w:val="18"/>
          <w:u w:val="single"/>
        </w:rPr>
        <w:t>—CCA-ED is not required for license-exempt operation in any band.</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r w:rsidR="004F7908">
        <w:rPr>
          <w:sz w:val="18"/>
          <w:u w:val="single"/>
        </w:rPr>
        <w:t xml:space="preserve"> 2</w:t>
      </w:r>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2B2F4D" w:rsidRPr="002B2F4D">
        <w:rPr>
          <w:b/>
          <w:i/>
          <w:u w:val="single"/>
        </w:rPr>
        <w:t xml:space="preserve"> </w:t>
      </w:r>
      <w:r w:rsidR="002B2F4D" w:rsidRPr="006F77E6">
        <w:rPr>
          <w:b/>
          <w:i/>
          <w:u w:val="single"/>
        </w:rPr>
        <w:t>&lt;paragraph break&gt;</w:t>
      </w:r>
    </w:p>
    <w:p w:rsidR="002B2F4D" w:rsidRDefault="002B2F4D" w:rsidP="00F55B23">
      <w:pPr>
        <w:ind w:left="720"/>
      </w:pPr>
    </w:p>
    <w:p w:rsidR="00F55B23" w:rsidRPr="002B2F4D" w:rsidRDefault="00F55B23" w:rsidP="00F55B23">
      <w:pPr>
        <w:ind w:left="720"/>
        <w:rPr>
          <w:sz w:val="18"/>
          <w:szCs w:val="18"/>
        </w:rPr>
      </w:pPr>
      <w:r w:rsidRPr="002B2F4D">
        <w:rPr>
          <w:strike/>
          <w:sz w:val="18"/>
          <w:szCs w:val="18"/>
        </w:rPr>
        <w:t xml:space="preserve">The </w:t>
      </w:r>
      <w:r w:rsidR="002B2F4D" w:rsidRPr="002B2F4D">
        <w:rPr>
          <w:b/>
          <w:i/>
          <w:sz w:val="18"/>
          <w:szCs w:val="18"/>
          <w:u w:val="single"/>
        </w:rPr>
        <w:t>&lt;smaller font&gt;</w:t>
      </w:r>
      <w:r w:rsidR="002B2F4D" w:rsidRPr="002B2F4D">
        <w:rPr>
          <w:sz w:val="18"/>
          <w:szCs w:val="18"/>
          <w:u w:val="single"/>
        </w:rPr>
        <w:t>NOTE</w:t>
      </w:r>
      <w:r w:rsidR="0021168D">
        <w:rPr>
          <w:sz w:val="18"/>
          <w:szCs w:val="18"/>
          <w:u w:val="single"/>
        </w:rPr>
        <w:t xml:space="preserve"> 1</w:t>
      </w:r>
      <w:r w:rsidR="002B2F4D" w:rsidRPr="002B2F4D">
        <w:rPr>
          <w:sz w:val="18"/>
          <w:szCs w:val="18"/>
          <w:u w:val="single"/>
        </w:rPr>
        <w:t>—</w:t>
      </w:r>
      <w:r w:rsidRPr="002B2F4D">
        <w:rPr>
          <w:sz w:val="18"/>
          <w:szCs w:val="18"/>
        </w:rPr>
        <w:t>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r w:rsidR="0021168D" w:rsidRPr="0021168D">
        <w:rPr>
          <w:sz w:val="18"/>
          <w:u w:val="single"/>
        </w:rPr>
        <w:t xml:space="preserve"> </w:t>
      </w:r>
      <w:r w:rsidR="0021168D" w:rsidRPr="0021168D">
        <w:rPr>
          <w:sz w:val="18"/>
          <w:highlight w:val="cyan"/>
          <w:u w:val="single"/>
        </w:rPr>
        <w:t>2</w:t>
      </w:r>
      <w:r w:rsidRPr="00F55B23">
        <w:rPr>
          <w:sz w:val="18"/>
        </w:rPr>
        <w:t>—The requirement to</w:t>
      </w:r>
      <w:r w:rsidRPr="00FC6F2F">
        <w:rPr>
          <w:strike/>
          <w:sz w:val="18"/>
        </w:rPr>
        <w:t xml:space="preserve"> </w:t>
      </w:r>
      <w:proofErr w:type="spellStart"/>
      <w:r w:rsidRPr="00FC6F2F">
        <w:rPr>
          <w:strike/>
          <w:sz w:val="18"/>
        </w:rPr>
        <w:t>issue</w:t>
      </w:r>
      <w:r w:rsidR="00FC6F2F" w:rsidRPr="00FC6F2F">
        <w:rPr>
          <w:sz w:val="18"/>
          <w:u w:val="single"/>
        </w:rPr>
        <w:t>indicate</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2B2F4D">
      <w:pPr>
        <w:ind w:left="720"/>
      </w:pPr>
    </w:p>
    <w:p w:rsidR="00F55B23" w:rsidRPr="002B2F4D" w:rsidRDefault="002B2F4D" w:rsidP="002B2F4D">
      <w:pPr>
        <w:ind w:left="720"/>
        <w:rPr>
          <w:sz w:val="18"/>
        </w:rPr>
      </w:pPr>
      <w:r w:rsidRPr="002B2F4D">
        <w:rPr>
          <w:strike/>
          <w:sz w:val="18"/>
          <w:szCs w:val="18"/>
        </w:rPr>
        <w:t xml:space="preserve">The </w:t>
      </w:r>
      <w:r w:rsidRPr="002B2F4D">
        <w:rPr>
          <w:b/>
          <w:i/>
          <w:sz w:val="18"/>
          <w:szCs w:val="18"/>
          <w:u w:val="single"/>
        </w:rPr>
        <w:t>&lt;smaller font&gt;</w:t>
      </w:r>
      <w:r w:rsidRPr="002B2F4D">
        <w:rPr>
          <w:sz w:val="18"/>
          <w:szCs w:val="18"/>
          <w:u w:val="single"/>
        </w:rPr>
        <w:t>NOTE</w:t>
      </w:r>
      <w:r w:rsidR="0021168D">
        <w:rPr>
          <w:sz w:val="18"/>
          <w:szCs w:val="18"/>
          <w:u w:val="single"/>
        </w:rPr>
        <w:t xml:space="preserve"> 1</w:t>
      </w:r>
      <w:r w:rsidRPr="002B2F4D">
        <w:rPr>
          <w:sz w:val="18"/>
          <w:szCs w:val="18"/>
          <w:u w:val="single"/>
        </w:rPr>
        <w:t>—</w:t>
      </w:r>
      <w:r w:rsidR="00F55B23" w:rsidRPr="002B2F4D">
        <w:rPr>
          <w:sz w:val="18"/>
        </w:rPr>
        <w:t>CCA-ED is not required for license-exempt operation in any band.</w:t>
      </w:r>
    </w:p>
    <w:p w:rsidR="00F55B23" w:rsidRDefault="00F55B23" w:rsidP="00F55B23">
      <w:pPr>
        <w:ind w:left="720"/>
      </w:pPr>
    </w:p>
    <w:p w:rsidR="00F55B23" w:rsidRDefault="00F55B23" w:rsidP="00F55B23">
      <w:pPr>
        <w:ind w:left="720"/>
      </w:pPr>
      <w:r>
        <w:lastRenderedPageBreak/>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r w:rsidR="0021168D">
        <w:rPr>
          <w:sz w:val="18"/>
          <w:u w:val="single"/>
        </w:rPr>
        <w:t xml:space="preserve"> </w:t>
      </w:r>
      <w:r w:rsidR="0021168D" w:rsidRPr="0021168D">
        <w:rPr>
          <w:sz w:val="18"/>
          <w:highlight w:val="cyan"/>
          <w:u w:val="single"/>
        </w:rPr>
        <w:t>2</w:t>
      </w:r>
      <w:r w:rsidRPr="00F55B23">
        <w:rPr>
          <w:sz w:val="18"/>
        </w:rPr>
        <w:t xml:space="preserve">—The requirement to </w:t>
      </w:r>
      <w:proofErr w:type="spellStart"/>
      <w:r w:rsidR="00FC6F2F" w:rsidRPr="00FC6F2F">
        <w:rPr>
          <w:strike/>
          <w:sz w:val="18"/>
        </w:rPr>
        <w:t>issue</w:t>
      </w:r>
      <w:r w:rsidR="00FC6F2F" w:rsidRPr="00FC6F2F">
        <w:rPr>
          <w:sz w:val="18"/>
          <w:u w:val="single"/>
        </w:rPr>
        <w:t>indicate</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RDefault="00852902" w:rsidP="00852902">
      <w:r w:rsidRPr="00852902">
        <w:t xml:space="preserve">Change 561.46 as follows: </w:t>
      </w:r>
      <w:r>
        <w:t>“</w:t>
      </w:r>
      <w:r w:rsidRPr="00852902">
        <w:t>Reserved fields and subfields are set to 0 upon transmission and are ignored upon reception</w:t>
      </w:r>
      <w:r w:rsidRPr="00852902">
        <w:rPr>
          <w:u w:val="single"/>
        </w:rPr>
        <w:t xml:space="preserve"> (this includes reserved fields and subfields in the security encapsulation in protected frame bodies</w:t>
      </w:r>
      <w:r w:rsidR="005E2611">
        <w:rPr>
          <w:u w:val="single"/>
        </w:rPr>
        <w:t xml:space="preserve">, </w:t>
      </w:r>
      <w:proofErr w:type="spellStart"/>
      <w:r w:rsidR="005E2611">
        <w:rPr>
          <w:u w:val="single"/>
        </w:rPr>
        <w:t>nonces</w:t>
      </w:r>
      <w:proofErr w:type="spellEnd"/>
      <w:r w:rsidR="005E2611">
        <w:rPr>
          <w:u w:val="single"/>
        </w:rPr>
        <w:t xml:space="preserve"> and EAPOL-Key frames</w:t>
      </w:r>
      <w:r w:rsidRPr="00852902">
        <w:rPr>
          <w:u w:val="single"/>
        </w:rPr>
        <w:t xml:space="preserve"> (see Clause 11))</w:t>
      </w:r>
      <w:r w:rsidRPr="00852902">
        <w:t>.</w:t>
      </w:r>
      <w:r>
        <w:t>”</w:t>
      </w:r>
    </w:p>
    <w:p w:rsidR="00852902" w:rsidRDefault="00852902" w:rsidP="00852902"/>
    <w:p w:rsidR="00F603CC" w:rsidRDefault="00F603CC" w:rsidP="00852902">
      <w:r>
        <w:t>Change 872.35 as follows: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4-6 are reserved.</w:t>
      </w:r>
      <w:r>
        <w:t>”</w:t>
      </w:r>
    </w:p>
    <w:p w:rsidR="00F603CC" w:rsidRDefault="00F603CC" w:rsidP="00852902"/>
    <w:p w:rsidR="00F603CC"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Pr="00F603CC">
        <w:rPr>
          <w:u w:val="single"/>
        </w:rPr>
        <w:t>In</w:t>
      </w:r>
      <w:proofErr w:type="spellEnd"/>
      <w:r w:rsidRPr="00F603CC">
        <w:rPr>
          <w:u w:val="single"/>
        </w:rPr>
        <w:t xml:space="preserve"> this case, the Query Response Length Limit is reserved</w:t>
      </w:r>
      <w:r>
        <w:t xml:space="preserve">.” </w:t>
      </w:r>
      <w:r w:rsidRPr="00D7364F">
        <w:rPr>
          <w:highlight w:val="yellow"/>
        </w:rPr>
        <w:t>[</w:t>
      </w:r>
      <w:proofErr w:type="gramStart"/>
      <w:r w:rsidRPr="00D7364F">
        <w:rPr>
          <w:highlight w:val="yellow"/>
        </w:rPr>
        <w:t>lots</w:t>
      </w:r>
      <w:proofErr w:type="gramEnd"/>
      <w:r w:rsidRPr="00D7364F">
        <w:rPr>
          <w:highlight w:val="yellow"/>
        </w:rPr>
        <w:t xml:space="preserve"> of missing “</w:t>
      </w:r>
      <w:proofErr w:type="spellStart"/>
      <w:r w:rsidRPr="00D7364F">
        <w:rPr>
          <w:highlight w:val="yellow"/>
        </w:rPr>
        <w:t>field”s</w:t>
      </w:r>
      <w:proofErr w:type="spellEnd"/>
      <w:r w:rsidRPr="00D7364F">
        <w:rPr>
          <w:highlight w:val="yellow"/>
        </w:rPr>
        <w:t xml:space="preserve"> around here!</w:t>
      </w:r>
      <w:r w:rsidR="00D7364F" w:rsidRPr="00D7364F">
        <w:rPr>
          <w:highlight w:val="yellow"/>
        </w:rPr>
        <w:t>]</w:t>
      </w:r>
    </w:p>
    <w:p w:rsidR="00F603CC" w:rsidRDefault="00F603CC" w:rsidP="00852902"/>
    <w:p w:rsidR="00D7364F" w:rsidRDefault="00D7364F" w:rsidP="00D7364F">
      <w:r>
        <w:t>Change 1001.14 as follows: “</w:t>
      </w:r>
      <w:r w:rsidRPr="00D7364F">
        <w:rPr>
          <w:strike/>
        </w:rPr>
        <w:t xml:space="preserve">value of the </w:t>
      </w:r>
      <w:r>
        <w:t xml:space="preserve">AID field is </w:t>
      </w:r>
      <w:proofErr w:type="spellStart"/>
      <w:r w:rsidRPr="00D7364F">
        <w:rPr>
          <w:strike/>
        </w:rPr>
        <w:t>ignored</w:t>
      </w:r>
      <w:r w:rsidRPr="00D7364F">
        <w:rPr>
          <w:u w:val="single"/>
        </w:rPr>
        <w:t>reserved</w:t>
      </w:r>
      <w:proofErr w:type="spellEnd"/>
      <w:r>
        <w:t>”</w:t>
      </w:r>
      <w:r w:rsidR="00AA695D">
        <w:t>.</w:t>
      </w:r>
    </w:p>
    <w:p w:rsidR="00D7364F" w:rsidRDefault="00D7364F" w:rsidP="00852902"/>
    <w:p w:rsidR="00D7364F" w:rsidRDefault="00D7364F" w:rsidP="00852902">
      <w:r>
        <w:t>Change 1011.37 as follows: “</w:t>
      </w:r>
      <w:r w:rsidRPr="00D7364F">
        <w:rPr>
          <w:strike/>
        </w:rPr>
        <w:t xml:space="preserve">value of the </w:t>
      </w:r>
      <w:r w:rsidRPr="00D7364F">
        <w:t xml:space="preserve">PCP Active subfield is </w:t>
      </w:r>
      <w:proofErr w:type="spellStart"/>
      <w:r w:rsidRPr="00D7364F">
        <w:rPr>
          <w:strike/>
        </w:rPr>
        <w:t>ignored</w:t>
      </w:r>
      <w:r w:rsidRPr="00D7364F">
        <w:rPr>
          <w:u w:val="single"/>
        </w:rPr>
        <w:t>reserved</w:t>
      </w:r>
      <w:proofErr w:type="spellEnd"/>
      <w:r>
        <w:t>”.</w:t>
      </w:r>
    </w:p>
    <w:p w:rsidR="00D7364F" w:rsidRDefault="00D7364F" w:rsidP="00852902"/>
    <w:p w:rsidR="00106140" w:rsidRDefault="00106140" w:rsidP="00852902">
      <w:r>
        <w:t>Change 1185.28 as follows: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4B0889" w:rsidRDefault="004B0889" w:rsidP="00852902">
      <w:pPr>
        <w:rPr>
          <w:rFonts w:ascii="TimesNewRomanPSMT" w:hAnsi="TimesNewRomanPSMT" w:cs="TimesNewRomanPSMT"/>
          <w:sz w:val="20"/>
          <w:lang w:eastAsia="ja-JP"/>
        </w:rPr>
      </w:pPr>
      <w:r>
        <w:t>Change 1870.34 as follows: “</w:t>
      </w:r>
      <w:r>
        <w:rPr>
          <w:rFonts w:ascii="TimesNewRomanPSMT" w:hAnsi="TimesNewRomanPSMT" w:cs="TimesNewRomanPSMT"/>
          <w:sz w:val="20"/>
          <w:lang w:eastAsia="ja-JP"/>
        </w:rPr>
        <w:t>field</w:t>
      </w:r>
      <w:r w:rsidRPr="004B0889">
        <w:rPr>
          <w:rFonts w:ascii="TimesNewRomanPSMT" w:hAnsi="TimesNewRomanPSMT" w:cs="TimesNewRomanPSMT"/>
          <w:strike/>
          <w:sz w:val="20"/>
          <w:lang w:eastAsia="ja-JP"/>
        </w:rPr>
        <w:t xml:space="preserve"> value</w:t>
      </w:r>
      <w:r>
        <w:rPr>
          <w:rFonts w:ascii="TimesNewRomanPSMT" w:hAnsi="TimesNewRomanPSMT" w:cs="TimesNewRomanPSMT"/>
          <w:sz w:val="20"/>
          <w:lang w:eastAsia="ja-JP"/>
        </w:rPr>
        <w:t xml:space="preserve"> is </w:t>
      </w:r>
      <w:proofErr w:type="spellStart"/>
      <w:r w:rsidRPr="004B0889">
        <w:rPr>
          <w:rFonts w:ascii="TimesNewRomanPSMT" w:hAnsi="TimesNewRomanPSMT" w:cs="TimesNewRomanPSMT"/>
          <w:strike/>
          <w:sz w:val="20"/>
          <w:lang w:eastAsia="ja-JP"/>
        </w:rPr>
        <w:t>ignored</w:t>
      </w:r>
      <w:r w:rsidRPr="004B0889">
        <w:rPr>
          <w:rFonts w:ascii="TimesNewRomanPSMT" w:hAnsi="TimesNewRomanPSMT" w:cs="TimesNewRomanPSMT"/>
          <w:sz w:val="20"/>
          <w:u w:val="single"/>
          <w:lang w:eastAsia="ja-JP"/>
        </w:rPr>
        <w:t>reserved</w:t>
      </w:r>
      <w:proofErr w:type="spellEnd"/>
      <w:r>
        <w:rPr>
          <w:rFonts w:ascii="TimesNewRomanPSMT" w:hAnsi="TimesNewRomanPSMT" w:cs="TimesNewRomanPSMT"/>
          <w:sz w:val="20"/>
          <w:lang w:eastAsia="ja-JP"/>
        </w:rPr>
        <w:t>”.</w:t>
      </w:r>
    </w:p>
    <w:p w:rsidR="008E768C" w:rsidRDefault="008E768C" w:rsidP="00852902"/>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lastRenderedPageBreak/>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lastRenderedPageBreak/>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 xml:space="preserve">s 1,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F2A5B">
      <w:pPr>
        <w:pStyle w:val="ListParagraph"/>
        <w:ind w:left="360"/>
        <w:rPr>
          <w:rFonts w:ascii="TimesNewRomanPSMT" w:hAnsi="TimesNewRomanPSMT" w:cs="TimesNewRomanPSMT"/>
          <w:lang w:eastAsia="ja-JP"/>
        </w:rPr>
      </w:pPr>
    </w:p>
    <w:p w:rsidR="002F2A5B" w:rsidRPr="003C2841" w:rsidRDefault="002F2A5B" w:rsidP="002F2A5B">
      <w:pPr>
        <w:numPr>
          <w:ilvl w:val="1"/>
          <w:numId w:val="39"/>
        </w:numPr>
        <w:autoSpaceDE w:val="0"/>
        <w:autoSpaceDN w:val="0"/>
        <w:adjustRightInd w:val="0"/>
        <w:ind w:left="108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A15328"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0E7755" w:rsidRDefault="002F2A5B" w:rsidP="002F2A5B">
      <w:pPr>
        <w:pStyle w:val="ListParagraph"/>
        <w:numPr>
          <w:ilvl w:val="1"/>
          <w:numId w:val="39"/>
        </w:numPr>
        <w:autoSpaceDE w:val="0"/>
        <w:autoSpaceDN w:val="0"/>
        <w:adjustRightInd w:val="0"/>
        <w:ind w:left="108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lastRenderedPageBreak/>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F42589" w:rsidRDefault="002F2A5B" w:rsidP="002F2A5B">
      <w:pPr>
        <w:autoSpaceDE w:val="0"/>
        <w:autoSpaceDN w:val="0"/>
        <w:adjustRightInd w:val="0"/>
        <w:rPr>
          <w:rFonts w:ascii="TimesNewRomanPSMT" w:hAnsi="TimesNewRomanPSMT" w:cs="TimesNewRomanPSMT"/>
          <w:lang w:eastAsia="ja-JP"/>
        </w:rPr>
      </w:pPr>
      <w:r w:rsidRPr="00E72399">
        <w:rPr>
          <w:rFonts w:ascii="TimesNewRomanPSMT" w:hAnsi="TimesNewRomanPSMT" w:cs="TimesNewRomanPSMT"/>
          <w:highlight w:val="yellow"/>
          <w:lang w:eastAsia="ja-JP"/>
        </w:rPr>
        <w:t xml:space="preserve">An AP may provide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information to a STA that requests authentication or association by responding with an Authentication or (Re</w:t>
      </w:r>
      <w:proofErr w:type="gramStart"/>
      <w:r w:rsidRPr="00E72399">
        <w:rPr>
          <w:rFonts w:ascii="TimesNewRomanPSMT" w:hAnsi="TimesNewRomanPSMT" w:cs="TimesNewRomanPSMT"/>
          <w:highlight w:val="yellow"/>
          <w:lang w:eastAsia="ja-JP"/>
        </w:rPr>
        <w:t>)Association</w:t>
      </w:r>
      <w:proofErr w:type="gramEnd"/>
      <w:r w:rsidRPr="00E72399">
        <w:rPr>
          <w:rFonts w:ascii="TimesNewRomanPSMT" w:hAnsi="TimesNewRomanPSMT" w:cs="TimesNewRomanPSMT"/>
          <w:highlight w:val="yellow"/>
          <w:lang w:eastAsia="ja-JP"/>
        </w:rPr>
        <w:t xml:space="preserve"> Response frame that includes the Reason Code field set to </w:t>
      </w:r>
      <w:r w:rsidRPr="00E72399">
        <w:rPr>
          <w:rFonts w:ascii="TimesNewRomanPSMT" w:hAnsi="TimesNewRomanPSMT" w:cs="TimesNewRomanPSMT"/>
          <w:highlight w:val="yellow"/>
          <w:lang w:eastAsia="ja-JP"/>
        </w:rPr>
        <w:lastRenderedPageBreak/>
        <w:t xml:space="preserve">REJECTED_WITH_SUGGESTED_BSS_TRANSITION and that includes one or more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elements.</w:t>
      </w:r>
      <w:r>
        <w:rPr>
          <w:rFonts w:ascii="TimesNewRomanPSMT" w:hAnsi="TimesNewRomanPSMT" w:cs="TimesNewRomanPSMT"/>
          <w:lang w:eastAsia="ja-JP"/>
        </w:rPr>
        <w:t xml:space="preserve"> </w:t>
      </w:r>
      <w:r w:rsidRPr="00E72399">
        <w:rPr>
          <w:rFonts w:ascii="TimesNewRomanPSMT" w:hAnsi="TimesNewRomanPSMT" w:cs="TimesNewRomanPSMT"/>
          <w:highlight w:val="yellow"/>
          <w:lang w:eastAsia="ja-JP"/>
        </w:rPr>
        <w:t>[</w:t>
      </w:r>
      <w:proofErr w:type="gramStart"/>
      <w:r w:rsidRPr="00E72399">
        <w:rPr>
          <w:rFonts w:ascii="TimesNewRomanPSMT" w:hAnsi="TimesNewRomanPSMT" w:cs="TimesNewRomanPSMT"/>
          <w:highlight w:val="yellow"/>
          <w:lang w:eastAsia="ja-JP"/>
        </w:rPr>
        <w:t>what</w:t>
      </w:r>
      <w:proofErr w:type="gramEnd"/>
      <w:r w:rsidRPr="00E72399">
        <w:rPr>
          <w:rFonts w:ascii="TimesNewRomanPSMT" w:hAnsi="TimesNewRomanPSMT" w:cs="TimesNewRomanPSMT"/>
          <w:highlight w:val="yellow"/>
          <w:lang w:eastAsia="ja-JP"/>
        </w:rPr>
        <w:t xml:space="preserve"> is this doing here?</w:t>
      </w:r>
      <w:r>
        <w:rPr>
          <w:rFonts w:ascii="TimesNewRomanPSMT" w:hAnsi="TimesNewRomanPSMT" w:cs="TimesNewRomanPSMT"/>
          <w:highlight w:val="yellow"/>
          <w:lang w:eastAsia="ja-JP"/>
        </w:rPr>
        <w:t xml:space="preserve"> and why is this not in the </w:t>
      </w:r>
      <w:proofErr w:type="spellStart"/>
      <w:r>
        <w:rPr>
          <w:rFonts w:ascii="TimesNewRomanPSMT" w:hAnsi="TimesNewRomanPSMT" w:cs="TimesNewRomanPSMT"/>
          <w:highlight w:val="yellow"/>
          <w:lang w:eastAsia="ja-JP"/>
        </w:rPr>
        <w:t>auth</w:t>
      </w:r>
      <w:proofErr w:type="spellEnd"/>
      <w:r>
        <w:rPr>
          <w:rFonts w:ascii="TimesNewRomanPSMT" w:hAnsi="TimesNewRomanPSMT" w:cs="TimesNewRomanPSMT"/>
          <w:highlight w:val="yellow"/>
          <w:lang w:eastAsia="ja-JP"/>
        </w:rPr>
        <w:t xml:space="preserve"> or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w:t>
      </w:r>
      <w:proofErr w:type="spellStart"/>
      <w:r>
        <w:rPr>
          <w:rFonts w:ascii="TimesNewRomanPSMT" w:hAnsi="TimesNewRomanPSMT" w:cs="TimesNewRomanPSMT"/>
          <w:highlight w:val="yellow"/>
          <w:lang w:eastAsia="ja-JP"/>
        </w:rPr>
        <w:t>subclauses</w:t>
      </w:r>
      <w:proofErr w:type="spellEnd"/>
      <w:r>
        <w:rPr>
          <w:rFonts w:ascii="TimesNewRomanPSMT" w:hAnsi="TimesNewRomanPSMT" w:cs="TimesNewRomanPSMT"/>
          <w:highlight w:val="yellow"/>
          <w:lang w:eastAsia="ja-JP"/>
        </w:rPr>
        <w:t xml:space="preserve"> too?</w:t>
      </w:r>
      <w:r w:rsidRPr="00E72399">
        <w:rPr>
          <w:rFonts w:ascii="TimesNewRomanPSMT" w:hAnsi="TimesNewRomanPSMT" w:cs="TimesNewRomanPSMT"/>
          <w:highlight w:val="yellow"/>
          <w:lang w:eastAsia="ja-JP"/>
        </w:rPr>
        <w:t>]</w:t>
      </w:r>
    </w:p>
    <w:p w:rsidR="002F2A5B" w:rsidRDefault="002F2A5B"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w:t>
      </w:r>
      <w:proofErr w:type="spellStart"/>
      <w:r w:rsidRPr="00BA7212">
        <w:rPr>
          <w:rFonts w:ascii="TimesNewRomanPSMT" w:hAnsi="TimesNewRomanPSMT" w:cs="TimesNewRomanPSMT"/>
          <w:szCs w:val="22"/>
          <w:lang w:eastAsia="ja-JP"/>
        </w:rPr>
        <w:t>QUERY.request</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proofErr w:type="spellStart"/>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proofErr w:type="spellEnd"/>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w:t>
      </w:r>
      <w:proofErr w:type="spellStart"/>
      <w:r w:rsidRPr="00BA7212">
        <w:rPr>
          <w:rFonts w:ascii="TimesNewRomanPSMT" w:hAnsi="TimesNewRomanPSMT" w:cs="TimesNewRomanPSMT"/>
          <w:szCs w:val="22"/>
          <w:lang w:eastAsia="ja-JP"/>
        </w:rPr>
        <w:t>ASSOCIATE.request</w:t>
      </w:r>
      <w:proofErr w:type="spellEnd"/>
      <w:r w:rsidRPr="00BA7212">
        <w:rPr>
          <w:rFonts w:ascii="TimesNewRomanPSMT" w:hAnsi="TimesNewRomanPSMT" w:cs="TimesNewRomanPSMT"/>
          <w:szCs w:val="22"/>
          <w:lang w:eastAsia="ja-JP"/>
        </w:rPr>
        <w:t xml:space="preserve"> or MLME</w:t>
      </w:r>
      <w:r>
        <w:rPr>
          <w:rFonts w:ascii="TimesNewRomanPSMT" w:hAnsi="TimesNewRomanPSMT" w:cs="TimesNewRomanPSMT"/>
          <w:szCs w:val="22"/>
          <w:lang w:eastAsia="ja-JP"/>
        </w:rPr>
        <w:noBreakHyphen/>
      </w:r>
      <w:proofErr w:type="spellStart"/>
      <w:r w:rsidRPr="00BA7212">
        <w:rPr>
          <w:rFonts w:ascii="TimesNewRomanPSMT" w:hAnsi="TimesNewRomanPSMT" w:cs="TimesNewRomanPSMT"/>
          <w:szCs w:val="22"/>
          <w:lang w:eastAsia="ja-JP"/>
        </w:rPr>
        <w:t>REASSOCIATE.request</w:t>
      </w:r>
      <w:proofErr w:type="spellEnd"/>
      <w:r w:rsidRPr="00BA7212">
        <w:rPr>
          <w:rFonts w:ascii="TimesNewRomanPSMT" w:hAnsi="TimesNewRomanPSMT" w:cs="TimesNewRomanPSMT"/>
          <w:szCs w:val="22"/>
          <w:lang w:eastAsia="ja-JP"/>
        </w:rPr>
        <w:t xml:space="preserve">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receiving</w:t>
      </w:r>
      <w:r w:rsidRPr="00BA7212">
        <w:rPr>
          <w:rFonts w:ascii="TimesNewRomanPSMT" w:hAnsi="TimesNewRomanPSMT" w:cs="TimesNewRomanPSMT"/>
          <w:szCs w:val="22"/>
          <w:lang w:eastAsia="ja-JP"/>
        </w:rPr>
        <w:t xml:space="preserve"> STA</w:t>
      </w:r>
      <w:r w:rsidRPr="00BA7212">
        <w:rPr>
          <w:rFonts w:ascii="TimesNewRomanPSMT" w:hAnsi="TimesNewRomanPSMT" w:cs="TimesNewRomanPSMT"/>
          <w:strike/>
          <w:szCs w:val="22"/>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Pr>
          <w:rFonts w:ascii="TimesNewRomanPSMT" w:hAnsi="TimesNewRomanPSMT" w:cs="TimesNewRomanPSMT"/>
          <w:szCs w:val="22"/>
          <w:lang w:eastAsia="ja-JP"/>
        </w:rPr>
        <w:t xml:space="preserve"> </w:t>
      </w:r>
      <w:r w:rsidRPr="00986663">
        <w:rPr>
          <w:rFonts w:ascii="TimesNewRomanPSMT" w:hAnsi="TimesNewRomanPSMT" w:cs="TimesNewRomanPSMT"/>
          <w:szCs w:val="22"/>
          <w:highlight w:val="yellow"/>
          <w:lang w:eastAsia="ja-JP"/>
        </w:rPr>
        <w:t>[or optionally State 2 for DMG?]</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7127E2" w:rsidRPr="00427C32" w:rsidRDefault="00DA71C3" w:rsidP="00C46FAF">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mrison" w:date="2015-06-17T23:15:00Z" w:initials="mgr">
    <w:p w:rsidR="004148A5" w:rsidRPr="00B85269" w:rsidRDefault="004148A5"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24" w:author="mrison" w:date="2015-06-19T01:21:00Z" w:initials="mgr">
    <w:p w:rsidR="00B63666" w:rsidRDefault="00B63666">
      <w:pPr>
        <w:pStyle w:val="CommentText"/>
      </w:pPr>
      <w:r>
        <w:rPr>
          <w:rStyle w:val="CommentReference"/>
        </w:rPr>
        <w:annotationRef/>
      </w:r>
      <w:proofErr w:type="gramStart"/>
      <w:r w:rsidR="00AE133D">
        <w:t>repeat</w:t>
      </w:r>
      <w:proofErr w:type="gramEnd"/>
      <w:r>
        <w:t xml:space="preserve"> the full condition</w:t>
      </w:r>
      <w:r w:rsidR="00AE133D">
        <w:t xml:space="preserve"> below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A2" w:rsidRDefault="00DA3DA2">
      <w:r>
        <w:separator/>
      </w:r>
    </w:p>
  </w:endnote>
  <w:endnote w:type="continuationSeparator" w:id="0">
    <w:p w:rsidR="00DA3DA2" w:rsidRDefault="00DA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5" w:rsidRDefault="004148A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94949">
      <w:rPr>
        <w:noProof/>
      </w:rPr>
      <w:t>16</w:t>
    </w:r>
    <w:r>
      <w:rPr>
        <w:noProof/>
      </w:rPr>
      <w:fldChar w:fldCharType="end"/>
    </w:r>
    <w:r>
      <w:tab/>
    </w:r>
    <w:fldSimple w:instr=" COMMENTS  \* MERGEFORMAT ">
      <w:r>
        <w:t>Mark RISON (Samsung)</w:t>
      </w:r>
    </w:fldSimple>
  </w:p>
  <w:p w:rsidR="004148A5" w:rsidRDefault="004148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A2" w:rsidRDefault="00DA3DA2">
      <w:r>
        <w:separator/>
      </w:r>
    </w:p>
  </w:footnote>
  <w:footnote w:type="continuationSeparator" w:id="0">
    <w:p w:rsidR="00DA3DA2" w:rsidRDefault="00DA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5" w:rsidRDefault="004148A5">
    <w:pPr>
      <w:pStyle w:val="Header"/>
      <w:tabs>
        <w:tab w:val="clear" w:pos="6480"/>
        <w:tab w:val="center" w:pos="4680"/>
        <w:tab w:val="right" w:pos="9360"/>
      </w:tabs>
    </w:pPr>
    <w:fldSimple w:instr=" KEYWORDS  \* MERGEFORMAT ">
      <w:r>
        <w:t>July 2015</w:t>
      </w:r>
    </w:fldSimple>
    <w:r>
      <w:tab/>
    </w:r>
    <w:r>
      <w:tab/>
    </w:r>
    <w:fldSimple w:instr=" TITLE  \* MERGEFORMAT ">
      <w:r>
        <w:t>doc.: IEEE 802.11-15/0762r2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20D5F"/>
    <w:rsid w:val="00022C73"/>
    <w:rsid w:val="000231A8"/>
    <w:rsid w:val="00025487"/>
    <w:rsid w:val="000265DF"/>
    <w:rsid w:val="00026723"/>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495"/>
    <w:rsid w:val="000913E7"/>
    <w:rsid w:val="00091EDD"/>
    <w:rsid w:val="00092F2E"/>
    <w:rsid w:val="000946C9"/>
    <w:rsid w:val="00094D74"/>
    <w:rsid w:val="0009524A"/>
    <w:rsid w:val="000955B7"/>
    <w:rsid w:val="00095CB8"/>
    <w:rsid w:val="000961F9"/>
    <w:rsid w:val="00097264"/>
    <w:rsid w:val="000A1BC6"/>
    <w:rsid w:val="000A6653"/>
    <w:rsid w:val="000A6728"/>
    <w:rsid w:val="000B236F"/>
    <w:rsid w:val="000B5131"/>
    <w:rsid w:val="000B57A8"/>
    <w:rsid w:val="000B5C4C"/>
    <w:rsid w:val="000C6E75"/>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3D"/>
    <w:rsid w:val="000E68F8"/>
    <w:rsid w:val="000F2320"/>
    <w:rsid w:val="000F430A"/>
    <w:rsid w:val="000F66F3"/>
    <w:rsid w:val="00100FD4"/>
    <w:rsid w:val="00101D3C"/>
    <w:rsid w:val="00102B34"/>
    <w:rsid w:val="00105DF1"/>
    <w:rsid w:val="00106140"/>
    <w:rsid w:val="00106D2E"/>
    <w:rsid w:val="0011188F"/>
    <w:rsid w:val="00112C1A"/>
    <w:rsid w:val="00113C6C"/>
    <w:rsid w:val="001167A7"/>
    <w:rsid w:val="001170EF"/>
    <w:rsid w:val="0011757A"/>
    <w:rsid w:val="0012072B"/>
    <w:rsid w:val="001214A4"/>
    <w:rsid w:val="00121C94"/>
    <w:rsid w:val="0012217B"/>
    <w:rsid w:val="001234C2"/>
    <w:rsid w:val="001258FE"/>
    <w:rsid w:val="0012607C"/>
    <w:rsid w:val="00127BC6"/>
    <w:rsid w:val="00130070"/>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B7760"/>
    <w:rsid w:val="001C1344"/>
    <w:rsid w:val="001C16A0"/>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2DC7"/>
    <w:rsid w:val="00243F76"/>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64AB"/>
    <w:rsid w:val="002A690B"/>
    <w:rsid w:val="002A778A"/>
    <w:rsid w:val="002B1C16"/>
    <w:rsid w:val="002B2F4D"/>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305344"/>
    <w:rsid w:val="00311DA6"/>
    <w:rsid w:val="00312CD6"/>
    <w:rsid w:val="00312FE9"/>
    <w:rsid w:val="00313998"/>
    <w:rsid w:val="00313FFB"/>
    <w:rsid w:val="003159D9"/>
    <w:rsid w:val="00320BA5"/>
    <w:rsid w:val="00325B21"/>
    <w:rsid w:val="00325D8E"/>
    <w:rsid w:val="00327D61"/>
    <w:rsid w:val="00330662"/>
    <w:rsid w:val="00330883"/>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21EC"/>
    <w:rsid w:val="00372F0B"/>
    <w:rsid w:val="003752A1"/>
    <w:rsid w:val="00377940"/>
    <w:rsid w:val="00382211"/>
    <w:rsid w:val="00382603"/>
    <w:rsid w:val="00382B03"/>
    <w:rsid w:val="00382F77"/>
    <w:rsid w:val="00383525"/>
    <w:rsid w:val="0038355C"/>
    <w:rsid w:val="00385B13"/>
    <w:rsid w:val="00392802"/>
    <w:rsid w:val="00393367"/>
    <w:rsid w:val="00393F3A"/>
    <w:rsid w:val="00394949"/>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55F"/>
    <w:rsid w:val="003E5D07"/>
    <w:rsid w:val="003E692C"/>
    <w:rsid w:val="003F0934"/>
    <w:rsid w:val="003F22BC"/>
    <w:rsid w:val="003F26E3"/>
    <w:rsid w:val="003F3E18"/>
    <w:rsid w:val="003F45BA"/>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4BBD"/>
    <w:rsid w:val="004665D6"/>
    <w:rsid w:val="00467855"/>
    <w:rsid w:val="00467DD3"/>
    <w:rsid w:val="00471347"/>
    <w:rsid w:val="00474BC6"/>
    <w:rsid w:val="004759E5"/>
    <w:rsid w:val="0047682B"/>
    <w:rsid w:val="00477843"/>
    <w:rsid w:val="00480551"/>
    <w:rsid w:val="00482476"/>
    <w:rsid w:val="00483ECF"/>
    <w:rsid w:val="004863B9"/>
    <w:rsid w:val="0048755B"/>
    <w:rsid w:val="0048783B"/>
    <w:rsid w:val="004940D6"/>
    <w:rsid w:val="00494F31"/>
    <w:rsid w:val="00495CAC"/>
    <w:rsid w:val="00496291"/>
    <w:rsid w:val="004A29FD"/>
    <w:rsid w:val="004A33F0"/>
    <w:rsid w:val="004A3A67"/>
    <w:rsid w:val="004A5556"/>
    <w:rsid w:val="004A6CE9"/>
    <w:rsid w:val="004A7A5B"/>
    <w:rsid w:val="004B064B"/>
    <w:rsid w:val="004B0889"/>
    <w:rsid w:val="004B1139"/>
    <w:rsid w:val="004B2702"/>
    <w:rsid w:val="004B6AB6"/>
    <w:rsid w:val="004C2773"/>
    <w:rsid w:val="004C3650"/>
    <w:rsid w:val="004C4C3F"/>
    <w:rsid w:val="004D025F"/>
    <w:rsid w:val="004D0823"/>
    <w:rsid w:val="004D1D56"/>
    <w:rsid w:val="004D296B"/>
    <w:rsid w:val="004D35B8"/>
    <w:rsid w:val="004D64AC"/>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5E71"/>
    <w:rsid w:val="00556BF6"/>
    <w:rsid w:val="00557E3E"/>
    <w:rsid w:val="00566C4F"/>
    <w:rsid w:val="00566FA2"/>
    <w:rsid w:val="00571388"/>
    <w:rsid w:val="005714B1"/>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63F5"/>
    <w:rsid w:val="0059650F"/>
    <w:rsid w:val="005A11F5"/>
    <w:rsid w:val="005A16CC"/>
    <w:rsid w:val="005A187B"/>
    <w:rsid w:val="005A1D50"/>
    <w:rsid w:val="005A2A4B"/>
    <w:rsid w:val="005A604F"/>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4C7"/>
    <w:rsid w:val="005D2CDA"/>
    <w:rsid w:val="005D5D54"/>
    <w:rsid w:val="005D7F41"/>
    <w:rsid w:val="005E2611"/>
    <w:rsid w:val="005E43C2"/>
    <w:rsid w:val="005E4CDE"/>
    <w:rsid w:val="005F0EB1"/>
    <w:rsid w:val="005F1386"/>
    <w:rsid w:val="005F34E5"/>
    <w:rsid w:val="005F4CCB"/>
    <w:rsid w:val="005F50AE"/>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111F"/>
    <w:rsid w:val="00622013"/>
    <w:rsid w:val="00622BF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705DF"/>
    <w:rsid w:val="00672620"/>
    <w:rsid w:val="00674F4E"/>
    <w:rsid w:val="00680F5E"/>
    <w:rsid w:val="006832AA"/>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6582"/>
    <w:rsid w:val="006D7F09"/>
    <w:rsid w:val="006E02B5"/>
    <w:rsid w:val="006E07A3"/>
    <w:rsid w:val="006E145F"/>
    <w:rsid w:val="006E3339"/>
    <w:rsid w:val="006E33BE"/>
    <w:rsid w:val="006E395E"/>
    <w:rsid w:val="006E529B"/>
    <w:rsid w:val="006F0F82"/>
    <w:rsid w:val="006F2822"/>
    <w:rsid w:val="006F4BEC"/>
    <w:rsid w:val="006F4E55"/>
    <w:rsid w:val="006F77E6"/>
    <w:rsid w:val="00701E0C"/>
    <w:rsid w:val="00701E88"/>
    <w:rsid w:val="00703002"/>
    <w:rsid w:val="00705F3C"/>
    <w:rsid w:val="00710263"/>
    <w:rsid w:val="0071026D"/>
    <w:rsid w:val="0071159D"/>
    <w:rsid w:val="007127E2"/>
    <w:rsid w:val="00713D0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37E2B"/>
    <w:rsid w:val="0074016E"/>
    <w:rsid w:val="00740489"/>
    <w:rsid w:val="00743157"/>
    <w:rsid w:val="00744AA5"/>
    <w:rsid w:val="007470F2"/>
    <w:rsid w:val="007526C7"/>
    <w:rsid w:val="00752A5F"/>
    <w:rsid w:val="00753728"/>
    <w:rsid w:val="00753835"/>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38EA"/>
    <w:rsid w:val="007A4E0C"/>
    <w:rsid w:val="007A52B5"/>
    <w:rsid w:val="007A55AD"/>
    <w:rsid w:val="007A686F"/>
    <w:rsid w:val="007A69E5"/>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24EA"/>
    <w:rsid w:val="007F2A84"/>
    <w:rsid w:val="007F2C66"/>
    <w:rsid w:val="007F2D13"/>
    <w:rsid w:val="007F3EEA"/>
    <w:rsid w:val="007F4FE4"/>
    <w:rsid w:val="007F6909"/>
    <w:rsid w:val="007F6BF5"/>
    <w:rsid w:val="007F73BE"/>
    <w:rsid w:val="00800276"/>
    <w:rsid w:val="00800EE0"/>
    <w:rsid w:val="00801239"/>
    <w:rsid w:val="00801722"/>
    <w:rsid w:val="00803DDF"/>
    <w:rsid w:val="00805F9F"/>
    <w:rsid w:val="0080643A"/>
    <w:rsid w:val="00806654"/>
    <w:rsid w:val="00811716"/>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C0AAE"/>
    <w:rsid w:val="008C11F3"/>
    <w:rsid w:val="008C176E"/>
    <w:rsid w:val="008C177C"/>
    <w:rsid w:val="008C1BC2"/>
    <w:rsid w:val="008C2007"/>
    <w:rsid w:val="008C5FD6"/>
    <w:rsid w:val="008D14A2"/>
    <w:rsid w:val="008D2CEC"/>
    <w:rsid w:val="008D593B"/>
    <w:rsid w:val="008D69C4"/>
    <w:rsid w:val="008E0EB6"/>
    <w:rsid w:val="008E333F"/>
    <w:rsid w:val="008E38D3"/>
    <w:rsid w:val="008E3DD0"/>
    <w:rsid w:val="008E3F49"/>
    <w:rsid w:val="008E4764"/>
    <w:rsid w:val="008E553E"/>
    <w:rsid w:val="008E55C9"/>
    <w:rsid w:val="008E5842"/>
    <w:rsid w:val="008E74C6"/>
    <w:rsid w:val="008E768C"/>
    <w:rsid w:val="008F1204"/>
    <w:rsid w:val="008F1CD8"/>
    <w:rsid w:val="008F4615"/>
    <w:rsid w:val="008F70F0"/>
    <w:rsid w:val="00904BA8"/>
    <w:rsid w:val="00905DF3"/>
    <w:rsid w:val="0091182C"/>
    <w:rsid w:val="009127AC"/>
    <w:rsid w:val="009138B4"/>
    <w:rsid w:val="009144B2"/>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B01"/>
    <w:rsid w:val="00980C43"/>
    <w:rsid w:val="00980F1D"/>
    <w:rsid w:val="00983905"/>
    <w:rsid w:val="00984254"/>
    <w:rsid w:val="009865BA"/>
    <w:rsid w:val="0098669A"/>
    <w:rsid w:val="00987023"/>
    <w:rsid w:val="0099109F"/>
    <w:rsid w:val="00993563"/>
    <w:rsid w:val="009939A4"/>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79C"/>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2BA"/>
    <w:rsid w:val="00A07566"/>
    <w:rsid w:val="00A101A0"/>
    <w:rsid w:val="00A101E2"/>
    <w:rsid w:val="00A11B31"/>
    <w:rsid w:val="00A13ED7"/>
    <w:rsid w:val="00A150FD"/>
    <w:rsid w:val="00A1694C"/>
    <w:rsid w:val="00A171DD"/>
    <w:rsid w:val="00A175B0"/>
    <w:rsid w:val="00A216DB"/>
    <w:rsid w:val="00A22B81"/>
    <w:rsid w:val="00A233ED"/>
    <w:rsid w:val="00A25A37"/>
    <w:rsid w:val="00A26284"/>
    <w:rsid w:val="00A26341"/>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4B5D"/>
    <w:rsid w:val="00A57ADA"/>
    <w:rsid w:val="00A609C8"/>
    <w:rsid w:val="00A613BA"/>
    <w:rsid w:val="00A614AD"/>
    <w:rsid w:val="00A64741"/>
    <w:rsid w:val="00A64B25"/>
    <w:rsid w:val="00A65B45"/>
    <w:rsid w:val="00A66785"/>
    <w:rsid w:val="00A70F57"/>
    <w:rsid w:val="00A732B7"/>
    <w:rsid w:val="00A760BC"/>
    <w:rsid w:val="00A76B79"/>
    <w:rsid w:val="00A76D83"/>
    <w:rsid w:val="00A77188"/>
    <w:rsid w:val="00A774A4"/>
    <w:rsid w:val="00A803EC"/>
    <w:rsid w:val="00A82545"/>
    <w:rsid w:val="00A8780A"/>
    <w:rsid w:val="00A87E33"/>
    <w:rsid w:val="00A91550"/>
    <w:rsid w:val="00A91B7E"/>
    <w:rsid w:val="00A91F68"/>
    <w:rsid w:val="00A926EB"/>
    <w:rsid w:val="00A92830"/>
    <w:rsid w:val="00A9352B"/>
    <w:rsid w:val="00A93834"/>
    <w:rsid w:val="00A97F2D"/>
    <w:rsid w:val="00AA116C"/>
    <w:rsid w:val="00AA1806"/>
    <w:rsid w:val="00AA193B"/>
    <w:rsid w:val="00AA3B9B"/>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1BC5"/>
    <w:rsid w:val="00AD276B"/>
    <w:rsid w:val="00AD5A2A"/>
    <w:rsid w:val="00AD7E80"/>
    <w:rsid w:val="00AE133D"/>
    <w:rsid w:val="00AE40D3"/>
    <w:rsid w:val="00AE4C41"/>
    <w:rsid w:val="00AE611A"/>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63666"/>
    <w:rsid w:val="00B63751"/>
    <w:rsid w:val="00B64417"/>
    <w:rsid w:val="00B71846"/>
    <w:rsid w:val="00B733B0"/>
    <w:rsid w:val="00B74B21"/>
    <w:rsid w:val="00B76F52"/>
    <w:rsid w:val="00B77CA0"/>
    <w:rsid w:val="00B77FEE"/>
    <w:rsid w:val="00B8028D"/>
    <w:rsid w:val="00B80FDD"/>
    <w:rsid w:val="00B817C9"/>
    <w:rsid w:val="00B81D43"/>
    <w:rsid w:val="00B826F3"/>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734C"/>
    <w:rsid w:val="00BC00A6"/>
    <w:rsid w:val="00BC03F8"/>
    <w:rsid w:val="00BC1176"/>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B00"/>
    <w:rsid w:val="00C32412"/>
    <w:rsid w:val="00C3283B"/>
    <w:rsid w:val="00C33A75"/>
    <w:rsid w:val="00C407F5"/>
    <w:rsid w:val="00C40BDD"/>
    <w:rsid w:val="00C4322D"/>
    <w:rsid w:val="00C4441D"/>
    <w:rsid w:val="00C44740"/>
    <w:rsid w:val="00C46FAF"/>
    <w:rsid w:val="00C476BB"/>
    <w:rsid w:val="00C51076"/>
    <w:rsid w:val="00C51EBA"/>
    <w:rsid w:val="00C52051"/>
    <w:rsid w:val="00C52508"/>
    <w:rsid w:val="00C52775"/>
    <w:rsid w:val="00C53050"/>
    <w:rsid w:val="00C5686D"/>
    <w:rsid w:val="00C61625"/>
    <w:rsid w:val="00C67A47"/>
    <w:rsid w:val="00C706A0"/>
    <w:rsid w:val="00C73CD5"/>
    <w:rsid w:val="00C7775E"/>
    <w:rsid w:val="00C80333"/>
    <w:rsid w:val="00C80609"/>
    <w:rsid w:val="00C8287B"/>
    <w:rsid w:val="00C83F69"/>
    <w:rsid w:val="00C84007"/>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6A68"/>
    <w:rsid w:val="00CA76AA"/>
    <w:rsid w:val="00CB0DCA"/>
    <w:rsid w:val="00CB1544"/>
    <w:rsid w:val="00CB1545"/>
    <w:rsid w:val="00CB3574"/>
    <w:rsid w:val="00CB4049"/>
    <w:rsid w:val="00CB581A"/>
    <w:rsid w:val="00CB5BB4"/>
    <w:rsid w:val="00CB603C"/>
    <w:rsid w:val="00CB69EB"/>
    <w:rsid w:val="00CC2A07"/>
    <w:rsid w:val="00CC752E"/>
    <w:rsid w:val="00CD4AF9"/>
    <w:rsid w:val="00CD4EE6"/>
    <w:rsid w:val="00CD4FC0"/>
    <w:rsid w:val="00CD7282"/>
    <w:rsid w:val="00CE1A33"/>
    <w:rsid w:val="00CE1C80"/>
    <w:rsid w:val="00CE4420"/>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35BBF"/>
    <w:rsid w:val="00D42A60"/>
    <w:rsid w:val="00D445BB"/>
    <w:rsid w:val="00D4472F"/>
    <w:rsid w:val="00D44F60"/>
    <w:rsid w:val="00D4570D"/>
    <w:rsid w:val="00D4575B"/>
    <w:rsid w:val="00D50973"/>
    <w:rsid w:val="00D526DA"/>
    <w:rsid w:val="00D566C9"/>
    <w:rsid w:val="00D61644"/>
    <w:rsid w:val="00D65BDA"/>
    <w:rsid w:val="00D67EE9"/>
    <w:rsid w:val="00D67F69"/>
    <w:rsid w:val="00D707CB"/>
    <w:rsid w:val="00D70D99"/>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DA2"/>
    <w:rsid w:val="00DA5373"/>
    <w:rsid w:val="00DA5419"/>
    <w:rsid w:val="00DA5431"/>
    <w:rsid w:val="00DA71C3"/>
    <w:rsid w:val="00DA7F0C"/>
    <w:rsid w:val="00DB0232"/>
    <w:rsid w:val="00DB1DB7"/>
    <w:rsid w:val="00DB1F4C"/>
    <w:rsid w:val="00DB1FF9"/>
    <w:rsid w:val="00DB63FC"/>
    <w:rsid w:val="00DC5469"/>
    <w:rsid w:val="00DC5A7B"/>
    <w:rsid w:val="00DD2A1B"/>
    <w:rsid w:val="00DD5686"/>
    <w:rsid w:val="00DD68AC"/>
    <w:rsid w:val="00DE104F"/>
    <w:rsid w:val="00DE1517"/>
    <w:rsid w:val="00DE22F0"/>
    <w:rsid w:val="00DE263D"/>
    <w:rsid w:val="00DE4EDB"/>
    <w:rsid w:val="00DE500F"/>
    <w:rsid w:val="00DE754E"/>
    <w:rsid w:val="00DF0854"/>
    <w:rsid w:val="00DF6BA6"/>
    <w:rsid w:val="00DF6E89"/>
    <w:rsid w:val="00DF73C7"/>
    <w:rsid w:val="00DF75F2"/>
    <w:rsid w:val="00DF7CEB"/>
    <w:rsid w:val="00E04044"/>
    <w:rsid w:val="00E047BC"/>
    <w:rsid w:val="00E0523D"/>
    <w:rsid w:val="00E05829"/>
    <w:rsid w:val="00E14D18"/>
    <w:rsid w:val="00E1651A"/>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D0D"/>
    <w:rsid w:val="00E505A0"/>
    <w:rsid w:val="00E508E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10E3"/>
    <w:rsid w:val="00E74801"/>
    <w:rsid w:val="00E75511"/>
    <w:rsid w:val="00E76790"/>
    <w:rsid w:val="00E802FE"/>
    <w:rsid w:val="00E8031C"/>
    <w:rsid w:val="00E80CF7"/>
    <w:rsid w:val="00E80FFC"/>
    <w:rsid w:val="00E8348F"/>
    <w:rsid w:val="00E838FB"/>
    <w:rsid w:val="00E83D00"/>
    <w:rsid w:val="00E83DA3"/>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D14E4"/>
    <w:rsid w:val="00ED1551"/>
    <w:rsid w:val="00ED1744"/>
    <w:rsid w:val="00ED4981"/>
    <w:rsid w:val="00ED547A"/>
    <w:rsid w:val="00ED6DD1"/>
    <w:rsid w:val="00ED7604"/>
    <w:rsid w:val="00EE723A"/>
    <w:rsid w:val="00EE75C5"/>
    <w:rsid w:val="00EE7DB5"/>
    <w:rsid w:val="00EF3968"/>
    <w:rsid w:val="00EF6040"/>
    <w:rsid w:val="00EF78E4"/>
    <w:rsid w:val="00F003E0"/>
    <w:rsid w:val="00F00984"/>
    <w:rsid w:val="00F00AA1"/>
    <w:rsid w:val="00F016A6"/>
    <w:rsid w:val="00F02266"/>
    <w:rsid w:val="00F03105"/>
    <w:rsid w:val="00F0371F"/>
    <w:rsid w:val="00F03AAD"/>
    <w:rsid w:val="00F06768"/>
    <w:rsid w:val="00F06E0A"/>
    <w:rsid w:val="00F101F1"/>
    <w:rsid w:val="00F12947"/>
    <w:rsid w:val="00F1367C"/>
    <w:rsid w:val="00F14A2D"/>
    <w:rsid w:val="00F15372"/>
    <w:rsid w:val="00F157ED"/>
    <w:rsid w:val="00F167DB"/>
    <w:rsid w:val="00F20232"/>
    <w:rsid w:val="00F251B7"/>
    <w:rsid w:val="00F2692D"/>
    <w:rsid w:val="00F26B77"/>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89592-A33E-4BB6-8D49-C6B63269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526</TotalTime>
  <Pages>34</Pages>
  <Words>10721</Words>
  <Characters>61113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doc.: IEEE 802.11-15/0762r2</vt:lpstr>
    </vt:vector>
  </TitlesOfParts>
  <Company>Some Company</Company>
  <LinksUpToDate>false</LinksUpToDate>
  <CharactersWithSpaces>71691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802.11-15/0762r2</dc:title>
  <dc:subject>Submission</dc:subject>
  <dc:creator>Mark RISON</dc:creator>
  <cp:keywords>July 2015</cp:keywords>
  <cp:lastModifiedBy>mrison</cp:lastModifiedBy>
  <cp:revision>12</cp:revision>
  <cp:lastPrinted>1901-01-01T01:00:00Z</cp:lastPrinted>
  <dcterms:created xsi:type="dcterms:W3CDTF">2015-06-18T01:26:00Z</dcterms:created>
  <dcterms:modified xsi:type="dcterms:W3CDTF">2015-06-19T00:23:00Z</dcterms:modified>
</cp:coreProperties>
</file>