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202FB" w:rsidP="00FD36A3">
            <w:pPr>
              <w:pStyle w:val="T2"/>
            </w:pPr>
            <w:r>
              <w:t>Some 11mc comment resolutions (Initial Sponsor Ballot)</w:t>
            </w:r>
          </w:p>
        </w:tc>
      </w:tr>
      <w:tr w:rsidR="00CA09B2">
        <w:trPr>
          <w:trHeight w:val="359"/>
          <w:jc w:val="center"/>
        </w:trPr>
        <w:tc>
          <w:tcPr>
            <w:tcW w:w="9576" w:type="dxa"/>
            <w:gridSpan w:val="5"/>
            <w:vAlign w:val="center"/>
          </w:tcPr>
          <w:p w:rsidR="00CA09B2" w:rsidRDefault="00CA09B2" w:rsidP="00C76FC2">
            <w:pPr>
              <w:pStyle w:val="T2"/>
              <w:ind w:left="0"/>
              <w:rPr>
                <w:sz w:val="20"/>
              </w:rPr>
            </w:pPr>
            <w:r>
              <w:rPr>
                <w:sz w:val="20"/>
              </w:rPr>
              <w:t>Date:</w:t>
            </w:r>
            <w:r>
              <w:rPr>
                <w:b w:val="0"/>
                <w:sz w:val="20"/>
              </w:rPr>
              <w:t xml:space="preserve">  </w:t>
            </w:r>
            <w:r w:rsidR="00FD36A3">
              <w:rPr>
                <w:b w:val="0"/>
                <w:sz w:val="20"/>
              </w:rPr>
              <w:t>2015-06-</w:t>
            </w:r>
            <w:del w:id="0" w:author="Sigurd Schelstraete" w:date="2015-06-18T11:20:00Z">
              <w:r w:rsidR="00E202FB" w:rsidDel="00C76FC2">
                <w:rPr>
                  <w:b w:val="0"/>
                  <w:sz w:val="20"/>
                </w:rPr>
                <w:delText>1</w:delText>
              </w:r>
              <w:r w:rsidR="008841E2" w:rsidDel="00C76FC2">
                <w:rPr>
                  <w:b w:val="0"/>
                  <w:sz w:val="20"/>
                </w:rPr>
                <w:delText>6</w:delText>
              </w:r>
            </w:del>
            <w:ins w:id="1" w:author="Sigurd Schelstraete" w:date="2015-06-18T11:20:00Z">
              <w:r w:rsidR="00C76FC2">
                <w:rPr>
                  <w:b w:val="0"/>
                  <w:sz w:val="20"/>
                </w:rPr>
                <w:t>18</w:t>
              </w:r>
            </w:ins>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202FB">
            <w:pPr>
              <w:pStyle w:val="T2"/>
              <w:spacing w:after="0"/>
              <w:ind w:left="0" w:right="0"/>
              <w:rPr>
                <w:b w:val="0"/>
                <w:sz w:val="20"/>
              </w:rPr>
            </w:pPr>
            <w:r>
              <w:rPr>
                <w:b w:val="0"/>
                <w:sz w:val="20"/>
              </w:rPr>
              <w:t xml:space="preserve">Sigurd </w:t>
            </w:r>
            <w:r w:rsidRPr="00E202FB">
              <w:rPr>
                <w:b w:val="0"/>
                <w:sz w:val="20"/>
              </w:rPr>
              <w:t>Schelstraete</w:t>
            </w:r>
          </w:p>
        </w:tc>
        <w:tc>
          <w:tcPr>
            <w:tcW w:w="2064" w:type="dxa"/>
            <w:vAlign w:val="center"/>
          </w:tcPr>
          <w:p w:rsidR="00CA09B2" w:rsidRDefault="00E202FB">
            <w:pPr>
              <w:pStyle w:val="T2"/>
              <w:spacing w:after="0"/>
              <w:ind w:left="0" w:right="0"/>
              <w:rPr>
                <w:b w:val="0"/>
                <w:sz w:val="20"/>
              </w:rPr>
            </w:pPr>
            <w:r w:rsidRPr="00E202FB">
              <w:rPr>
                <w:b w:val="0"/>
                <w:sz w:val="20"/>
              </w:rPr>
              <w:t>Quantenna</w:t>
            </w:r>
            <w:r>
              <w:rPr>
                <w:b w:val="0"/>
                <w:sz w:val="20"/>
              </w:rPr>
              <w:t xml:space="preserve"> Communications</w:t>
            </w:r>
          </w:p>
        </w:tc>
        <w:tc>
          <w:tcPr>
            <w:tcW w:w="2814" w:type="dxa"/>
            <w:vAlign w:val="center"/>
          </w:tcPr>
          <w:p w:rsidR="00E202FB" w:rsidRDefault="00E202FB" w:rsidP="00E202FB">
            <w:pPr>
              <w:jc w:val="center"/>
              <w:rPr>
                <w:sz w:val="20"/>
                <w:lang w:eastAsia="ko-KR"/>
              </w:rPr>
            </w:pPr>
            <w:r>
              <w:rPr>
                <w:sz w:val="20"/>
                <w:lang w:eastAsia="ko-KR"/>
              </w:rPr>
              <w:t>3450 W. Warren Ave</w:t>
            </w:r>
          </w:p>
          <w:p w:rsidR="00CA09B2" w:rsidRDefault="00E202FB" w:rsidP="00E202FB">
            <w:pPr>
              <w:pStyle w:val="T2"/>
              <w:spacing w:after="0"/>
              <w:ind w:left="0" w:right="0"/>
              <w:rPr>
                <w:b w:val="0"/>
                <w:sz w:val="20"/>
              </w:rPr>
            </w:pPr>
            <w:r w:rsidRPr="00E202FB">
              <w:rPr>
                <w:b w:val="0"/>
                <w:sz w:val="20"/>
              </w:rPr>
              <w:t>Fremont, CA 94538</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E202FB" w:rsidRDefault="00A04795">
            <w:pPr>
              <w:pStyle w:val="T2"/>
              <w:spacing w:after="0"/>
              <w:ind w:left="0" w:right="0"/>
              <w:rPr>
                <w:b w:val="0"/>
                <w:sz w:val="16"/>
              </w:rPr>
            </w:pPr>
            <w:hyperlink r:id="rId7" w:history="1">
              <w:r w:rsidR="00E202FB" w:rsidRPr="00E202FB">
                <w:rPr>
                  <w:rStyle w:val="Hyperlink"/>
                  <w:b w:val="0"/>
                  <w:sz w:val="20"/>
                  <w:lang w:eastAsia="ko-KR"/>
                </w:rPr>
                <w:t>sigurd@quantenna.com</w:t>
              </w:r>
            </w:hyperlink>
            <w:r w:rsidR="00E202FB" w:rsidRPr="00E202FB">
              <w:rPr>
                <w:b w:val="0"/>
                <w:sz w:val="20"/>
                <w:lang w:eastAsia="ko-KR"/>
              </w:rPr>
              <w:t xml:space="preserve"> </w:t>
            </w:r>
          </w:p>
        </w:tc>
      </w:tr>
      <w:tr w:rsidR="00E202FB">
        <w:trPr>
          <w:jc w:val="center"/>
        </w:trPr>
        <w:tc>
          <w:tcPr>
            <w:tcW w:w="1336" w:type="dxa"/>
            <w:vAlign w:val="center"/>
          </w:tcPr>
          <w:p w:rsidR="00E202FB" w:rsidRDefault="00E202FB" w:rsidP="00BB0D6F">
            <w:pPr>
              <w:pStyle w:val="T2"/>
              <w:spacing w:after="0"/>
              <w:ind w:left="0" w:right="0"/>
              <w:rPr>
                <w:b w:val="0"/>
                <w:sz w:val="20"/>
              </w:rPr>
            </w:pPr>
            <w:r>
              <w:rPr>
                <w:b w:val="0"/>
                <w:sz w:val="20"/>
              </w:rPr>
              <w:t>Dorothy Stanley</w:t>
            </w:r>
          </w:p>
        </w:tc>
        <w:tc>
          <w:tcPr>
            <w:tcW w:w="2064" w:type="dxa"/>
            <w:vAlign w:val="center"/>
          </w:tcPr>
          <w:p w:rsidR="00E202FB" w:rsidRDefault="00E202FB" w:rsidP="00BB0D6F">
            <w:pPr>
              <w:pStyle w:val="T2"/>
              <w:spacing w:after="0"/>
              <w:ind w:left="0" w:right="0"/>
              <w:rPr>
                <w:b w:val="0"/>
                <w:sz w:val="20"/>
              </w:rPr>
            </w:pPr>
            <w:r>
              <w:rPr>
                <w:b w:val="0"/>
                <w:sz w:val="20"/>
              </w:rPr>
              <w:t>HP (Aruba Networks)</w:t>
            </w:r>
          </w:p>
        </w:tc>
        <w:tc>
          <w:tcPr>
            <w:tcW w:w="2814" w:type="dxa"/>
            <w:vAlign w:val="center"/>
          </w:tcPr>
          <w:p w:rsidR="00E202FB" w:rsidRDefault="00E202FB" w:rsidP="00BB0D6F">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E202FB" w:rsidRDefault="00E202FB" w:rsidP="00BB0D6F">
            <w:pPr>
              <w:pStyle w:val="T2"/>
              <w:spacing w:after="0"/>
              <w:ind w:left="0" w:right="0"/>
              <w:rPr>
                <w:b w:val="0"/>
                <w:sz w:val="20"/>
              </w:rPr>
            </w:pPr>
            <w:r>
              <w:rPr>
                <w:b w:val="0"/>
                <w:sz w:val="20"/>
              </w:rPr>
              <w:t>+1 630-363-1389</w:t>
            </w:r>
          </w:p>
        </w:tc>
        <w:tc>
          <w:tcPr>
            <w:tcW w:w="1647" w:type="dxa"/>
            <w:vAlign w:val="center"/>
          </w:tcPr>
          <w:p w:rsidR="00E202FB" w:rsidRDefault="00A04795" w:rsidP="00BB0D6F">
            <w:pPr>
              <w:pStyle w:val="T2"/>
              <w:spacing w:after="0"/>
              <w:ind w:left="0" w:right="0"/>
              <w:rPr>
                <w:b w:val="0"/>
                <w:sz w:val="16"/>
              </w:rPr>
            </w:pPr>
            <w:hyperlink r:id="rId8" w:history="1">
              <w:r w:rsidR="00E202FB" w:rsidRPr="00F4203D">
                <w:rPr>
                  <w:rStyle w:val="Hyperlink"/>
                  <w:b w:val="0"/>
                  <w:sz w:val="16"/>
                </w:rPr>
                <w:t>dstanley@arubanetworks.com</w:t>
              </w:r>
            </w:hyperlink>
            <w:r w:rsidR="00E202FB">
              <w:rPr>
                <w:b w:val="0"/>
                <w:sz w:val="16"/>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D6F" w:rsidRDefault="00BB0D6F">
                            <w:pPr>
                              <w:pStyle w:val="T1"/>
                              <w:spacing w:after="120"/>
                            </w:pPr>
                            <w:r>
                              <w:t>Abstract</w:t>
                            </w:r>
                          </w:p>
                          <w:p w:rsidR="00BB0D6F" w:rsidRDefault="00BB0D6F" w:rsidP="001B6068">
                            <w:pPr>
                              <w:jc w:val="both"/>
                            </w:pPr>
                            <w:r w:rsidRPr="0050384E">
                              <w:t xml:space="preserve">This document contains the </w:t>
                            </w:r>
                            <w:r>
                              <w:t>proposed resolutions to CIDs 5867, 5869, 5871, 5872, 5873, 5881, 5883</w:t>
                            </w:r>
                          </w:p>
                          <w:p w:rsidR="00BB0D6F" w:rsidRDefault="00BB0D6F" w:rsidP="00847743">
                            <w:r w:rsidRPr="00847743">
                              <w:t>5886, 5885, 5887, 5888, 5889, 5890</w:t>
                            </w:r>
                            <w:r>
                              <w:t>, 5891, 5893, 5894, 5896, 5897, 5898, 5899, and 5902.</w:t>
                            </w:r>
                          </w:p>
                          <w:p w:rsidR="00D72746" w:rsidRDefault="00D72746" w:rsidP="00D72746">
                            <w:pPr>
                              <w:jc w:val="both"/>
                              <w:rPr>
                                <w:rFonts w:ascii="Arial" w:hAnsi="Arial" w:cs="Arial"/>
                                <w:sz w:val="20"/>
                              </w:rPr>
                            </w:pPr>
                            <w:r>
                              <w:t>Also 5878, needs discussion.</w:t>
                            </w:r>
                          </w:p>
                          <w:p w:rsidR="00BB0D6F" w:rsidRDefault="00BB0D6F" w:rsidP="001B6068">
                            <w:pPr>
                              <w:jc w:val="both"/>
                            </w:pPr>
                          </w:p>
                          <w:p w:rsidR="002818DB" w:rsidRDefault="00BB0D6F" w:rsidP="001B6068">
                            <w:pPr>
                              <w:jc w:val="both"/>
                            </w:pPr>
                            <w:r>
                              <w:t xml:space="preserve">R1: </w:t>
                            </w:r>
                          </w:p>
                          <w:p w:rsidR="00BB0D6F" w:rsidRDefault="002818DB" w:rsidP="001B6068">
                            <w:pPr>
                              <w:jc w:val="both"/>
                            </w:pPr>
                            <w:r>
                              <w:t xml:space="preserve">CIDs </w:t>
                            </w:r>
                            <w:r w:rsidR="00BB0D6F">
                              <w:t xml:space="preserve">5903, </w:t>
                            </w:r>
                            <w:r w:rsidR="00D72746">
                              <w:t>5904, 5905, 5906, 5907</w:t>
                            </w:r>
                            <w:r>
                              <w:t>, 5136, 6449</w:t>
                            </w:r>
                          </w:p>
                          <w:p w:rsidR="00BB0D6F" w:rsidRDefault="00BB0D6F" w:rsidP="001B6068">
                            <w:pPr>
                              <w:jc w:val="both"/>
                            </w:pPr>
                            <w:r>
                              <w:t>Also</w:t>
                            </w:r>
                            <w:r w:rsidR="00D72746">
                              <w:t xml:space="preserve"> </w:t>
                            </w:r>
                            <w:r w:rsidR="002818DB">
                              <w:t xml:space="preserve">CID </w:t>
                            </w:r>
                            <w:r w:rsidR="00D72746">
                              <w:t>5</w:t>
                            </w:r>
                            <w:r w:rsidR="002818DB">
                              <w:t>910</w:t>
                            </w:r>
                            <w:r>
                              <w:t>, needs discussion</w:t>
                            </w:r>
                            <w:r w:rsidR="00D72746">
                              <w:t xml:space="preserve"> (related to 5878)</w:t>
                            </w:r>
                          </w:p>
                          <w:p w:rsidR="007F338B" w:rsidRDefault="007F338B" w:rsidP="001B6068">
                            <w:pPr>
                              <w:jc w:val="both"/>
                              <w:rPr>
                                <w:ins w:id="2" w:author="Sigurd Schelstraete" w:date="2015-06-18T11:33:00Z"/>
                              </w:rPr>
                            </w:pPr>
                            <w:r>
                              <w:t>R1 has some updates following off-line comments on the original version</w:t>
                            </w:r>
                          </w:p>
                          <w:p w:rsidR="008D2AD0" w:rsidRDefault="008D2AD0" w:rsidP="001B6068">
                            <w:pPr>
                              <w:jc w:val="both"/>
                              <w:rPr>
                                <w:rFonts w:ascii="Arial" w:hAnsi="Arial" w:cs="Arial"/>
                                <w:sz w:val="20"/>
                              </w:rPr>
                            </w:pPr>
                            <w:ins w:id="3" w:author="Sigurd Schelstraete" w:date="2015-06-18T11:33:00Z">
                              <w:r>
                                <w:t>R2 is updated based on feedback received during presentation.</w:t>
                              </w:r>
                            </w:ins>
                            <w:bookmarkStart w:id="4" w:name="_GoBack"/>
                            <w:bookmarkEnd w:id="4"/>
                          </w:p>
                          <w:p w:rsidR="00BB0D6F" w:rsidRDefault="00BB0D6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B0D6F" w:rsidRDefault="00BB0D6F">
                      <w:pPr>
                        <w:pStyle w:val="T1"/>
                        <w:spacing w:after="120"/>
                      </w:pPr>
                      <w:r>
                        <w:t>Abstract</w:t>
                      </w:r>
                    </w:p>
                    <w:p w:rsidR="00BB0D6F" w:rsidRDefault="00BB0D6F" w:rsidP="001B6068">
                      <w:pPr>
                        <w:jc w:val="both"/>
                      </w:pPr>
                      <w:r w:rsidRPr="0050384E">
                        <w:t xml:space="preserve">This document contains the </w:t>
                      </w:r>
                      <w:r>
                        <w:t>proposed resolutions to CIDs 5867, 5869, 5871, 5872, 5873, 5881, 5883</w:t>
                      </w:r>
                    </w:p>
                    <w:p w:rsidR="00BB0D6F" w:rsidRDefault="00BB0D6F" w:rsidP="00847743">
                      <w:r w:rsidRPr="00847743">
                        <w:t>5886, 5885, 5887, 5888, 5889, 5890</w:t>
                      </w:r>
                      <w:r>
                        <w:t>, 5891, 5893, 5894, 5896, 5897, 5898, 5899, and 5902.</w:t>
                      </w:r>
                    </w:p>
                    <w:p w:rsidR="00D72746" w:rsidRDefault="00D72746" w:rsidP="00D72746">
                      <w:pPr>
                        <w:jc w:val="both"/>
                        <w:rPr>
                          <w:rFonts w:ascii="Arial" w:hAnsi="Arial" w:cs="Arial"/>
                          <w:sz w:val="20"/>
                        </w:rPr>
                      </w:pPr>
                      <w:r>
                        <w:t>Also 5878, needs discussion.</w:t>
                      </w:r>
                    </w:p>
                    <w:p w:rsidR="00BB0D6F" w:rsidRDefault="00BB0D6F" w:rsidP="001B6068">
                      <w:pPr>
                        <w:jc w:val="both"/>
                      </w:pPr>
                    </w:p>
                    <w:p w:rsidR="002818DB" w:rsidRDefault="00BB0D6F" w:rsidP="001B6068">
                      <w:pPr>
                        <w:jc w:val="both"/>
                      </w:pPr>
                      <w:r>
                        <w:t xml:space="preserve">R1: </w:t>
                      </w:r>
                    </w:p>
                    <w:p w:rsidR="00BB0D6F" w:rsidRDefault="002818DB" w:rsidP="001B6068">
                      <w:pPr>
                        <w:jc w:val="both"/>
                      </w:pPr>
                      <w:r>
                        <w:t xml:space="preserve">CIDs </w:t>
                      </w:r>
                      <w:r w:rsidR="00BB0D6F">
                        <w:t xml:space="preserve">5903, </w:t>
                      </w:r>
                      <w:r w:rsidR="00D72746">
                        <w:t>5904, 5905, 5906, 5907</w:t>
                      </w:r>
                      <w:r>
                        <w:t>, 5136, 6449</w:t>
                      </w:r>
                    </w:p>
                    <w:p w:rsidR="00BB0D6F" w:rsidRDefault="00BB0D6F" w:rsidP="001B6068">
                      <w:pPr>
                        <w:jc w:val="both"/>
                      </w:pPr>
                      <w:r>
                        <w:t>Also</w:t>
                      </w:r>
                      <w:r w:rsidR="00D72746">
                        <w:t xml:space="preserve"> </w:t>
                      </w:r>
                      <w:r w:rsidR="002818DB">
                        <w:t xml:space="preserve">CID </w:t>
                      </w:r>
                      <w:r w:rsidR="00D72746">
                        <w:t>5</w:t>
                      </w:r>
                      <w:r w:rsidR="002818DB">
                        <w:t>910</w:t>
                      </w:r>
                      <w:r>
                        <w:t>, needs discussion</w:t>
                      </w:r>
                      <w:r w:rsidR="00D72746">
                        <w:t xml:space="preserve"> (related to 5878)</w:t>
                      </w:r>
                    </w:p>
                    <w:p w:rsidR="007F338B" w:rsidRDefault="007F338B" w:rsidP="001B6068">
                      <w:pPr>
                        <w:jc w:val="both"/>
                        <w:rPr>
                          <w:ins w:id="5" w:author="Sigurd Schelstraete" w:date="2015-06-18T11:33:00Z"/>
                        </w:rPr>
                      </w:pPr>
                      <w:r>
                        <w:t>R1 has some updates following off-line comments on the original version</w:t>
                      </w:r>
                    </w:p>
                    <w:p w:rsidR="008D2AD0" w:rsidRDefault="008D2AD0" w:rsidP="001B6068">
                      <w:pPr>
                        <w:jc w:val="both"/>
                        <w:rPr>
                          <w:rFonts w:ascii="Arial" w:hAnsi="Arial" w:cs="Arial"/>
                          <w:sz w:val="20"/>
                        </w:rPr>
                      </w:pPr>
                      <w:ins w:id="6" w:author="Sigurd Schelstraete" w:date="2015-06-18T11:33:00Z">
                        <w:r>
                          <w:t>R2 is updated based on feedback received during presentation.</w:t>
                        </w:r>
                      </w:ins>
                      <w:bookmarkStart w:id="7" w:name="_GoBack"/>
                      <w:bookmarkEnd w:id="7"/>
                    </w:p>
                    <w:p w:rsidR="00BB0D6F" w:rsidRDefault="00BB0D6F">
                      <w:pPr>
                        <w:jc w:val="both"/>
                      </w:pPr>
                    </w:p>
                  </w:txbxContent>
                </v:textbox>
              </v:shape>
            </w:pict>
          </mc:Fallback>
        </mc:AlternateContent>
      </w:r>
    </w:p>
    <w:p w:rsidR="00CA09B2" w:rsidRDefault="00CA09B2" w:rsidP="00870A3C">
      <w:r>
        <w:br w:type="page"/>
      </w:r>
    </w:p>
    <w:p w:rsidR="00CA09B2" w:rsidRPr="00C843ED" w:rsidRDefault="001B6068">
      <w:pPr>
        <w:rPr>
          <w:b/>
        </w:rPr>
      </w:pPr>
      <w:r w:rsidRPr="00C843ED">
        <w:rPr>
          <w:b/>
        </w:rPr>
        <w:lastRenderedPageBreak/>
        <w:t>CID</w:t>
      </w:r>
      <w:r w:rsidR="00C843ED" w:rsidRPr="00C843ED">
        <w:rPr>
          <w:b/>
        </w:rPr>
        <w:t>s 5867, 5873</w:t>
      </w:r>
      <w:r w:rsidR="00A233A3">
        <w:rPr>
          <w:b/>
        </w:rPr>
        <w:t xml:space="preserve"> - MAC</w:t>
      </w:r>
    </w:p>
    <w:p w:rsidR="001B6068" w:rsidRDefault="001B6068"/>
    <w:tbl>
      <w:tblPr>
        <w:tblW w:w="9660" w:type="dxa"/>
        <w:tblInd w:w="93" w:type="dxa"/>
        <w:tblLook w:val="04A0" w:firstRow="1" w:lastRow="0" w:firstColumn="1" w:lastColumn="0" w:noHBand="0" w:noVBand="1"/>
      </w:tblPr>
      <w:tblGrid>
        <w:gridCol w:w="661"/>
        <w:gridCol w:w="917"/>
        <w:gridCol w:w="939"/>
        <w:gridCol w:w="1100"/>
        <w:gridCol w:w="689"/>
        <w:gridCol w:w="2677"/>
        <w:gridCol w:w="2677"/>
      </w:tblGrid>
      <w:tr w:rsidR="001B6068" w:rsidRPr="001B6068" w:rsidTr="00C843ED">
        <w:trPr>
          <w:trHeight w:val="2805"/>
        </w:trPr>
        <w:tc>
          <w:tcPr>
            <w:tcW w:w="661" w:type="dxa"/>
            <w:tcBorders>
              <w:top w:val="nil"/>
              <w:left w:val="nil"/>
              <w:bottom w:val="nil"/>
              <w:right w:val="nil"/>
            </w:tcBorders>
            <w:shd w:val="clear" w:color="auto" w:fill="auto"/>
            <w:hideMark/>
          </w:tcPr>
          <w:p w:rsidR="001B6068" w:rsidRPr="001B6068" w:rsidRDefault="001B6068" w:rsidP="001B6068">
            <w:pPr>
              <w:jc w:val="right"/>
              <w:rPr>
                <w:rFonts w:ascii="Arial" w:hAnsi="Arial" w:cs="Arial"/>
                <w:sz w:val="20"/>
                <w:lang w:val="en-US"/>
              </w:rPr>
            </w:pPr>
            <w:r w:rsidRPr="001B6068">
              <w:rPr>
                <w:rFonts w:ascii="Arial" w:hAnsi="Arial" w:cs="Arial"/>
                <w:sz w:val="20"/>
                <w:lang w:val="en-US"/>
              </w:rPr>
              <w:t>5867</w:t>
            </w:r>
          </w:p>
        </w:tc>
        <w:tc>
          <w:tcPr>
            <w:tcW w:w="918" w:type="dxa"/>
            <w:tcBorders>
              <w:top w:val="nil"/>
              <w:left w:val="nil"/>
              <w:bottom w:val="nil"/>
              <w:right w:val="nil"/>
            </w:tcBorders>
            <w:shd w:val="clear" w:color="auto" w:fill="auto"/>
            <w:hideMark/>
          </w:tcPr>
          <w:p w:rsidR="001B6068" w:rsidRPr="001B6068" w:rsidRDefault="001B6068" w:rsidP="001B6068">
            <w:pPr>
              <w:jc w:val="right"/>
              <w:rPr>
                <w:rFonts w:ascii="Arial" w:hAnsi="Arial" w:cs="Arial"/>
                <w:sz w:val="20"/>
                <w:lang w:val="en-US"/>
              </w:rPr>
            </w:pPr>
            <w:r w:rsidRPr="001B6068">
              <w:rPr>
                <w:rFonts w:ascii="Arial" w:hAnsi="Arial" w:cs="Arial"/>
                <w:sz w:val="20"/>
                <w:lang w:val="en-US"/>
              </w:rPr>
              <w:t>595.61</w:t>
            </w:r>
          </w:p>
        </w:tc>
        <w:tc>
          <w:tcPr>
            <w:tcW w:w="918"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r w:rsidRPr="001B6068">
              <w:rPr>
                <w:rFonts w:ascii="Arial" w:hAnsi="Arial" w:cs="Arial"/>
                <w:sz w:val="20"/>
                <w:lang w:val="en-US"/>
              </w:rPr>
              <w:t>8.3.1.2</w:t>
            </w:r>
          </w:p>
        </w:tc>
        <w:tc>
          <w:tcPr>
            <w:tcW w:w="1105"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p>
        </w:tc>
        <w:tc>
          <w:tcPr>
            <w:tcW w:w="692"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p>
        </w:tc>
        <w:tc>
          <w:tcPr>
            <w:tcW w:w="2683"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r w:rsidRPr="001B6068">
              <w:rPr>
                <w:rFonts w:ascii="Arial" w:hAnsi="Arial" w:cs="Arial"/>
                <w:sz w:val="20"/>
                <w:lang w:val="en-US"/>
              </w:rPr>
              <w:t>"The TA field is the address of the STA transmitting the RTS frame or a bandwidth signaling TA" should be more specific. It's not just any signaling TA, but the specific signaling TA that is obtained by setting the Individual/Group bit of the address of the transmitting STA to one.</w:t>
            </w:r>
          </w:p>
        </w:tc>
        <w:tc>
          <w:tcPr>
            <w:tcW w:w="2683"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r w:rsidRPr="001B6068">
              <w:rPr>
                <w:rFonts w:ascii="Arial" w:hAnsi="Arial" w:cs="Arial"/>
                <w:sz w:val="20"/>
                <w:lang w:val="en-US"/>
              </w:rPr>
              <w:t>Suggested wording: "The TA field is the address of the STA transmitting the RTS frame or the bandwidth signaling TA that is obtained by setting the Individual/Group bit in that address to one"</w:t>
            </w:r>
          </w:p>
        </w:tc>
      </w:tr>
      <w:tr w:rsidR="00C843ED" w:rsidRPr="00C843ED" w:rsidTr="00C843ED">
        <w:trPr>
          <w:trHeight w:val="2805"/>
        </w:trPr>
        <w:tc>
          <w:tcPr>
            <w:tcW w:w="661" w:type="dxa"/>
            <w:tcBorders>
              <w:top w:val="nil"/>
              <w:left w:val="nil"/>
              <w:bottom w:val="nil"/>
              <w:right w:val="nil"/>
            </w:tcBorders>
            <w:shd w:val="clear" w:color="auto" w:fill="auto"/>
            <w:hideMark/>
          </w:tcPr>
          <w:p w:rsidR="00C843ED" w:rsidRPr="00C843ED" w:rsidRDefault="00C843ED" w:rsidP="00C843ED">
            <w:pPr>
              <w:jc w:val="right"/>
              <w:rPr>
                <w:rFonts w:ascii="Arial" w:hAnsi="Arial" w:cs="Arial"/>
                <w:sz w:val="20"/>
                <w:lang w:val="en-US"/>
              </w:rPr>
            </w:pPr>
            <w:r w:rsidRPr="00C843ED">
              <w:rPr>
                <w:rFonts w:ascii="Arial" w:hAnsi="Arial" w:cs="Arial"/>
                <w:sz w:val="20"/>
                <w:lang w:val="en-US"/>
              </w:rPr>
              <w:t>5873</w:t>
            </w:r>
          </w:p>
        </w:tc>
        <w:tc>
          <w:tcPr>
            <w:tcW w:w="918" w:type="dxa"/>
            <w:tcBorders>
              <w:top w:val="nil"/>
              <w:left w:val="nil"/>
              <w:bottom w:val="nil"/>
              <w:right w:val="nil"/>
            </w:tcBorders>
            <w:shd w:val="clear" w:color="auto" w:fill="auto"/>
            <w:hideMark/>
          </w:tcPr>
          <w:p w:rsidR="00C843ED" w:rsidRPr="00C843ED" w:rsidRDefault="00C843ED" w:rsidP="00C843ED">
            <w:pPr>
              <w:jc w:val="right"/>
              <w:rPr>
                <w:rFonts w:ascii="Arial" w:hAnsi="Arial" w:cs="Arial"/>
                <w:sz w:val="20"/>
                <w:lang w:val="en-US"/>
              </w:rPr>
            </w:pPr>
            <w:r w:rsidRPr="00C843ED">
              <w:rPr>
                <w:rFonts w:ascii="Arial" w:hAnsi="Arial" w:cs="Arial"/>
                <w:sz w:val="20"/>
                <w:lang w:val="en-US"/>
              </w:rPr>
              <w:t>611.56</w:t>
            </w:r>
          </w:p>
        </w:tc>
        <w:tc>
          <w:tcPr>
            <w:tcW w:w="918"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r w:rsidRPr="00C843ED">
              <w:rPr>
                <w:rFonts w:ascii="Arial" w:hAnsi="Arial" w:cs="Arial"/>
                <w:sz w:val="20"/>
                <w:lang w:val="en-US"/>
              </w:rPr>
              <w:t>8.3.1.20</w:t>
            </w:r>
          </w:p>
        </w:tc>
        <w:tc>
          <w:tcPr>
            <w:tcW w:w="1105"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p>
        </w:tc>
        <w:tc>
          <w:tcPr>
            <w:tcW w:w="692"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p>
        </w:tc>
        <w:tc>
          <w:tcPr>
            <w:tcW w:w="2683"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r w:rsidRPr="00C843ED">
              <w:rPr>
                <w:rFonts w:ascii="Arial" w:hAnsi="Arial" w:cs="Arial"/>
                <w:sz w:val="20"/>
                <w:lang w:val="en-US"/>
              </w:rPr>
              <w:t>"The TA field is set to the address of the STA transmitting the VHT NDP announcement frame or a bandwidth signaling TA" should be more specific. It's not just any signaling TA, but the specific signaling TA that is obtained by setting the Individual/Group bit of the address of the transmitting STA to one.</w:t>
            </w:r>
          </w:p>
        </w:tc>
        <w:tc>
          <w:tcPr>
            <w:tcW w:w="2683"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r w:rsidRPr="00C843ED">
              <w:rPr>
                <w:rFonts w:ascii="Arial" w:hAnsi="Arial" w:cs="Arial"/>
                <w:sz w:val="20"/>
                <w:lang w:val="en-US"/>
              </w:rPr>
              <w:t>Suggested wording: "The TA field is set to the address of the STA transmitting the VHT NDP announcement frame or the bandwidth signaling TA that is obtained by setting the Individual/Group bit in that address to one"</w:t>
            </w:r>
          </w:p>
        </w:tc>
      </w:tr>
    </w:tbl>
    <w:p w:rsidR="001B6068" w:rsidRDefault="001B6068"/>
    <w:p w:rsidR="00344762" w:rsidRDefault="00344762">
      <w:pPr>
        <w:rPr>
          <w:b/>
          <w:sz w:val="24"/>
        </w:rPr>
      </w:pPr>
      <w:r>
        <w:rPr>
          <w:b/>
          <w:sz w:val="24"/>
        </w:rPr>
        <w:t xml:space="preserve">The cited text is </w:t>
      </w:r>
      <w:r w:rsidR="00E202FB">
        <w:rPr>
          <w:b/>
          <w:sz w:val="24"/>
        </w:rPr>
        <w:t xml:space="preserve">seen in context </w:t>
      </w:r>
      <w:r>
        <w:rPr>
          <w:b/>
          <w:sz w:val="24"/>
        </w:rPr>
        <w:t>below:</w:t>
      </w:r>
    </w:p>
    <w:p w:rsidR="00344762" w:rsidRDefault="00344762">
      <w:pPr>
        <w:rPr>
          <w:b/>
          <w:sz w:val="24"/>
        </w:rPr>
      </w:pPr>
    </w:p>
    <w:p w:rsidR="00344762" w:rsidRDefault="00344762">
      <w:pPr>
        <w:rPr>
          <w:b/>
          <w:sz w:val="24"/>
        </w:rPr>
      </w:pPr>
      <w:r>
        <w:rPr>
          <w:b/>
          <w:noProof/>
          <w:sz w:val="24"/>
          <w:lang w:val="en-US"/>
        </w:rPr>
        <w:drawing>
          <wp:inline distT="0" distB="0" distL="0" distR="0">
            <wp:extent cx="5365750" cy="259651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5750" cy="2596515"/>
                    </a:xfrm>
                    <a:prstGeom prst="rect">
                      <a:avLst/>
                    </a:prstGeom>
                    <a:noFill/>
                    <a:ln>
                      <a:noFill/>
                    </a:ln>
                  </pic:spPr>
                </pic:pic>
              </a:graphicData>
            </a:graphic>
          </wp:inline>
        </w:drawing>
      </w:r>
      <w:r w:rsidRPr="00344762">
        <w:rPr>
          <w:b/>
          <w:sz w:val="24"/>
        </w:rPr>
        <w:t xml:space="preserve"> </w:t>
      </w:r>
    </w:p>
    <w:p w:rsidR="00E202FB" w:rsidRDefault="00FA1573">
      <w:pPr>
        <w:rPr>
          <w:b/>
          <w:sz w:val="24"/>
        </w:rPr>
      </w:pPr>
      <w:r>
        <w:rPr>
          <w:b/>
          <w:sz w:val="24"/>
        </w:rPr>
        <w:t xml:space="preserve"> </w:t>
      </w:r>
    </w:p>
    <w:p w:rsidR="00344762" w:rsidRDefault="00FA1573">
      <w:pPr>
        <w:rPr>
          <w:b/>
          <w:sz w:val="24"/>
        </w:rPr>
      </w:pPr>
      <w:r>
        <w:rPr>
          <w:b/>
          <w:sz w:val="24"/>
        </w:rPr>
        <w:t>And at 611.56:</w:t>
      </w:r>
    </w:p>
    <w:p w:rsidR="00E202FB" w:rsidRDefault="00E202FB">
      <w:pPr>
        <w:rPr>
          <w:b/>
          <w:sz w:val="24"/>
        </w:rPr>
      </w:pPr>
    </w:p>
    <w:p w:rsidR="00FA1573" w:rsidRDefault="00FA1573">
      <w:pPr>
        <w:rPr>
          <w:b/>
          <w:sz w:val="24"/>
        </w:rPr>
      </w:pPr>
      <w:r>
        <w:rPr>
          <w:b/>
          <w:noProof/>
          <w:sz w:val="24"/>
          <w:lang w:val="en-US"/>
        </w:rPr>
        <w:drawing>
          <wp:inline distT="0" distB="0" distL="0" distR="0">
            <wp:extent cx="5322570" cy="6642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2570" cy="664210"/>
                    </a:xfrm>
                    <a:prstGeom prst="rect">
                      <a:avLst/>
                    </a:prstGeom>
                    <a:noFill/>
                    <a:ln>
                      <a:noFill/>
                    </a:ln>
                  </pic:spPr>
                </pic:pic>
              </a:graphicData>
            </a:graphic>
          </wp:inline>
        </w:drawing>
      </w:r>
    </w:p>
    <w:p w:rsidR="00FA1573" w:rsidRDefault="00FA1573">
      <w:pPr>
        <w:rPr>
          <w:b/>
          <w:sz w:val="24"/>
        </w:rPr>
      </w:pPr>
      <w:r>
        <w:rPr>
          <w:b/>
          <w:sz w:val="24"/>
        </w:rPr>
        <w:br w:type="page"/>
      </w:r>
    </w:p>
    <w:p w:rsidR="00344762" w:rsidRDefault="00344762">
      <w:pPr>
        <w:rPr>
          <w:b/>
          <w:sz w:val="24"/>
        </w:rPr>
      </w:pPr>
      <w:r>
        <w:rPr>
          <w:b/>
          <w:sz w:val="24"/>
        </w:rPr>
        <w:lastRenderedPageBreak/>
        <w:t>The cited text is:</w:t>
      </w:r>
    </w:p>
    <w:p w:rsidR="00344762" w:rsidRDefault="00344762">
      <w:pPr>
        <w:rPr>
          <w:b/>
          <w:sz w:val="24"/>
        </w:rPr>
      </w:pPr>
    </w:p>
    <w:p w:rsidR="00344762" w:rsidRDefault="00344762" w:rsidP="00734EE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TA field is the address of the STA transmitting the RTS frame or a bandwidth signaling TA. </w:t>
      </w:r>
    </w:p>
    <w:p w:rsidR="00FA1573" w:rsidRDefault="00FA1573" w:rsidP="00734EE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And </w:t>
      </w:r>
    </w:p>
    <w:p w:rsidR="00FA1573" w:rsidRDefault="00FA1573" w:rsidP="00734EE5">
      <w:pPr>
        <w:autoSpaceDE w:val="0"/>
        <w:autoSpaceDN w:val="0"/>
        <w:adjustRightInd w:val="0"/>
        <w:rPr>
          <w:b/>
          <w:sz w:val="24"/>
        </w:rPr>
      </w:pPr>
    </w:p>
    <w:p w:rsidR="00FA1573" w:rsidRDefault="00FA1573" w:rsidP="00FA157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TA field is set to the address of the STA transmitting the VHT NDP Announcement frame or a</w:t>
      </w:r>
    </w:p>
    <w:p w:rsidR="00344762" w:rsidRDefault="00FA1573" w:rsidP="00FA1573">
      <w:pPr>
        <w:rPr>
          <w:rFonts w:ascii="TimesNewRomanPSMT" w:hAnsi="TimesNewRomanPSMT" w:cs="TimesNewRomanPSMT"/>
          <w:sz w:val="20"/>
          <w:lang w:val="en-US"/>
        </w:rPr>
      </w:pPr>
      <w:r>
        <w:rPr>
          <w:rFonts w:ascii="TimesNewRomanPSMT" w:hAnsi="TimesNewRomanPSMT" w:cs="TimesNewRomanPSMT"/>
          <w:sz w:val="20"/>
          <w:lang w:val="en-US"/>
        </w:rPr>
        <w:t>bandwidth signaling TA.</w:t>
      </w:r>
    </w:p>
    <w:p w:rsidR="00E202FB" w:rsidRDefault="00E202FB" w:rsidP="00FA1573">
      <w:pPr>
        <w:rPr>
          <w:b/>
          <w:sz w:val="24"/>
        </w:rPr>
      </w:pPr>
    </w:p>
    <w:p w:rsidR="00344762" w:rsidRDefault="00344762">
      <w:pPr>
        <w:rPr>
          <w:b/>
          <w:sz w:val="24"/>
        </w:rPr>
      </w:pPr>
      <w:r>
        <w:rPr>
          <w:b/>
          <w:sz w:val="24"/>
        </w:rPr>
        <w:t>The commenter’s proposed change is:</w:t>
      </w:r>
    </w:p>
    <w:p w:rsidR="00344762" w:rsidRDefault="00344762" w:rsidP="00344762">
      <w:pPr>
        <w:autoSpaceDE w:val="0"/>
        <w:autoSpaceDN w:val="0"/>
        <w:adjustRightInd w:val="0"/>
        <w:rPr>
          <w:rFonts w:ascii="TimesNewRomanPSMT" w:hAnsi="TimesNewRomanPSMT" w:cs="TimesNewRomanPSMT"/>
          <w:sz w:val="20"/>
          <w:lang w:val="en-US"/>
        </w:rPr>
      </w:pPr>
    </w:p>
    <w:p w:rsidR="00344762" w:rsidRDefault="00344762" w:rsidP="00344762">
      <w:pPr>
        <w:autoSpaceDE w:val="0"/>
        <w:autoSpaceDN w:val="0"/>
        <w:adjustRightInd w:val="0"/>
        <w:rPr>
          <w:b/>
          <w:sz w:val="24"/>
        </w:rPr>
      </w:pPr>
      <w:r>
        <w:rPr>
          <w:rFonts w:ascii="TimesNewRomanPSMT" w:hAnsi="TimesNewRomanPSMT" w:cs="TimesNewRomanPSMT"/>
          <w:sz w:val="20"/>
          <w:lang w:val="en-US"/>
        </w:rPr>
        <w:t xml:space="preserve">The TA field is the address of the STA transmitting the RTS frame or </w:t>
      </w:r>
      <w:ins w:id="8" w:author="Dorothy Stanley" w:date="2015-06-10T05:46:00Z">
        <w:r>
          <w:rPr>
            <w:rFonts w:ascii="TimesNewRomanPSMT" w:hAnsi="TimesNewRomanPSMT" w:cs="TimesNewRomanPSMT"/>
            <w:sz w:val="20"/>
            <w:lang w:val="en-US"/>
          </w:rPr>
          <w:t>the</w:t>
        </w:r>
      </w:ins>
      <w:del w:id="9" w:author="Dorothy Stanley" w:date="2015-06-10T05:46:00Z">
        <w:r w:rsidDel="00344762">
          <w:rPr>
            <w:rFonts w:ascii="TimesNewRomanPSMT" w:hAnsi="TimesNewRomanPSMT" w:cs="TimesNewRomanPSMT"/>
            <w:sz w:val="20"/>
            <w:lang w:val="en-US"/>
          </w:rPr>
          <w:delText>a</w:delText>
        </w:r>
      </w:del>
      <w:r>
        <w:rPr>
          <w:rFonts w:ascii="TimesNewRomanPSMT" w:hAnsi="TimesNewRomanPSMT" w:cs="TimesNewRomanPSMT"/>
          <w:sz w:val="20"/>
          <w:lang w:val="en-US"/>
        </w:rPr>
        <w:t xml:space="preserve"> bandwidth signaling TA</w:t>
      </w:r>
      <w:ins w:id="10" w:author="Dorothy Stanley" w:date="2015-06-10T05:44:00Z">
        <w:r>
          <w:rPr>
            <w:rFonts w:ascii="TimesNewRomanPSMT" w:hAnsi="TimesNewRomanPSMT" w:cs="TimesNewRomanPSMT"/>
            <w:sz w:val="20"/>
            <w:lang w:val="en-US"/>
          </w:rPr>
          <w:t xml:space="preserve"> that is obtained by setting the Individual/Group bit in that address to one</w:t>
        </w:r>
      </w:ins>
      <w:r>
        <w:rPr>
          <w:rFonts w:ascii="TimesNewRomanPSMT" w:hAnsi="TimesNewRomanPSMT" w:cs="TimesNewRomanPSMT"/>
          <w:sz w:val="20"/>
          <w:lang w:val="en-US"/>
        </w:rPr>
        <w:t xml:space="preserve">. </w:t>
      </w:r>
    </w:p>
    <w:p w:rsidR="00344762" w:rsidRDefault="00344762" w:rsidP="00344762">
      <w:pPr>
        <w:rPr>
          <w:b/>
          <w:sz w:val="24"/>
        </w:rPr>
      </w:pPr>
    </w:p>
    <w:p w:rsidR="00FA1573" w:rsidDel="00436027" w:rsidRDefault="00FA1573" w:rsidP="00436027">
      <w:pPr>
        <w:autoSpaceDE w:val="0"/>
        <w:autoSpaceDN w:val="0"/>
        <w:adjustRightInd w:val="0"/>
        <w:rPr>
          <w:del w:id="11" w:author="Sigurd Schelstraete" w:date="2015-06-18T09:26:00Z"/>
          <w:rFonts w:ascii="TimesNewRomanPSMT" w:hAnsi="TimesNewRomanPSMT" w:cs="TimesNewRomanPSMT"/>
          <w:sz w:val="20"/>
          <w:lang w:val="en-US"/>
        </w:rPr>
      </w:pPr>
      <w:r>
        <w:rPr>
          <w:rFonts w:ascii="TimesNewRomanPSMT" w:hAnsi="TimesNewRomanPSMT" w:cs="TimesNewRomanPSMT"/>
          <w:sz w:val="20"/>
          <w:lang w:val="en-US"/>
        </w:rPr>
        <w:t xml:space="preserve">The TA field is set to the address of the STA transmitting the VHT NDP Announcement frame </w:t>
      </w:r>
      <w:del w:id="12" w:author="Sigurd Schelstraete" w:date="2015-06-18T09:26:00Z">
        <w:r w:rsidDel="00436027">
          <w:rPr>
            <w:rFonts w:ascii="TimesNewRomanPSMT" w:hAnsi="TimesNewRomanPSMT" w:cs="TimesNewRomanPSMT"/>
            <w:sz w:val="20"/>
            <w:lang w:val="en-US"/>
          </w:rPr>
          <w:delText>or a</w:delText>
        </w:r>
      </w:del>
    </w:p>
    <w:p w:rsidR="00FA1573" w:rsidRDefault="00FA1573">
      <w:pPr>
        <w:autoSpaceDE w:val="0"/>
        <w:autoSpaceDN w:val="0"/>
        <w:adjustRightInd w:val="0"/>
        <w:rPr>
          <w:rFonts w:ascii="TimesNewRomanPSMT" w:hAnsi="TimesNewRomanPSMT" w:cs="TimesNewRomanPSMT"/>
          <w:sz w:val="20"/>
          <w:lang w:val="en-US"/>
        </w:rPr>
        <w:pPrChange w:id="13" w:author="Sigurd Schelstraete" w:date="2015-06-18T09:26:00Z">
          <w:pPr/>
        </w:pPrChange>
      </w:pPr>
      <w:del w:id="14" w:author="Sigurd Schelstraete" w:date="2015-06-18T09:26:00Z">
        <w:r w:rsidDel="00436027">
          <w:rPr>
            <w:rFonts w:ascii="TimesNewRomanPSMT" w:hAnsi="TimesNewRomanPSMT" w:cs="TimesNewRomanPSMT"/>
            <w:sz w:val="20"/>
            <w:lang w:val="en-US"/>
          </w:rPr>
          <w:delText>bandwidth signaling TA</w:delText>
        </w:r>
      </w:del>
      <w:ins w:id="15" w:author="Dorothy Stanley" w:date="2015-06-10T06:17:00Z">
        <w:del w:id="16" w:author="Sigurd Schelstraete" w:date="2015-06-18T09:26:00Z">
          <w:r w:rsidDel="00436027">
            <w:rPr>
              <w:rFonts w:ascii="TimesNewRomanPSMT" w:hAnsi="TimesNewRomanPSMT" w:cs="TimesNewRomanPSMT"/>
              <w:sz w:val="20"/>
              <w:lang w:val="en-US"/>
            </w:rPr>
            <w:delText xml:space="preserve"> </w:delText>
          </w:r>
        </w:del>
        <w:r w:rsidRPr="005A0512">
          <w:rPr>
            <w:rFonts w:ascii="TimesNewRomanPSMT" w:hAnsi="TimesNewRomanPSMT" w:cs="TimesNewRomanPSMT"/>
            <w:sz w:val="20"/>
            <w:lang w:val="en-US"/>
          </w:rPr>
          <w:t>or the bandwidth signaling TA that is obtained by setting the Individual/Group bit in that address to one</w:t>
        </w:r>
        <w:r>
          <w:rPr>
            <w:rFonts w:ascii="TimesNewRomanPSMT" w:hAnsi="TimesNewRomanPSMT" w:cs="TimesNewRomanPSMT"/>
            <w:sz w:val="20"/>
            <w:lang w:val="en-US"/>
          </w:rPr>
          <w:t xml:space="preserve"> </w:t>
        </w:r>
      </w:ins>
      <w:r>
        <w:rPr>
          <w:rFonts w:ascii="TimesNewRomanPSMT" w:hAnsi="TimesNewRomanPSMT" w:cs="TimesNewRomanPSMT"/>
          <w:sz w:val="20"/>
          <w:lang w:val="en-US"/>
        </w:rPr>
        <w:t>.</w:t>
      </w:r>
    </w:p>
    <w:p w:rsidR="00FA1573" w:rsidRDefault="00FA1573" w:rsidP="00FA1573">
      <w:pPr>
        <w:rPr>
          <w:b/>
          <w:sz w:val="24"/>
        </w:rPr>
      </w:pPr>
    </w:p>
    <w:p w:rsidR="00344762" w:rsidRDefault="00344762" w:rsidP="00344762">
      <w:pPr>
        <w:rPr>
          <w:b/>
          <w:sz w:val="24"/>
        </w:rPr>
      </w:pPr>
      <w:r>
        <w:rPr>
          <w:b/>
          <w:sz w:val="24"/>
        </w:rPr>
        <w:t>Proposed resolution: Revised</w:t>
      </w:r>
    </w:p>
    <w:p w:rsidR="00344762" w:rsidRDefault="00344762" w:rsidP="00344762">
      <w:pPr>
        <w:rPr>
          <w:b/>
          <w:sz w:val="24"/>
        </w:rPr>
      </w:pPr>
      <w:r>
        <w:rPr>
          <w:b/>
          <w:sz w:val="24"/>
        </w:rPr>
        <w:t>Change the text as shown below:</w:t>
      </w:r>
    </w:p>
    <w:p w:rsidR="007F19E5" w:rsidRDefault="007F19E5" w:rsidP="00344762">
      <w:pPr>
        <w:rPr>
          <w:b/>
          <w:sz w:val="24"/>
        </w:rPr>
      </w:pPr>
    </w:p>
    <w:p w:rsidR="00734EE5" w:rsidRPr="007F19E5" w:rsidRDefault="007F19E5" w:rsidP="00344762">
      <w:r w:rsidRPr="007F19E5">
        <w:t>At 591.61:</w:t>
      </w:r>
    </w:p>
    <w:p w:rsidR="00344762" w:rsidRDefault="00344762" w:rsidP="0034476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TA field is the address of the STA transmitting the RTS frame or </w:t>
      </w:r>
      <w:ins w:id="17" w:author="Dorothy Stanley" w:date="2015-06-10T05:46:00Z">
        <w:r>
          <w:rPr>
            <w:rFonts w:ascii="TimesNewRomanPSMT" w:hAnsi="TimesNewRomanPSMT" w:cs="TimesNewRomanPSMT"/>
            <w:sz w:val="20"/>
            <w:lang w:val="en-US"/>
          </w:rPr>
          <w:t>the</w:t>
        </w:r>
      </w:ins>
      <w:del w:id="18" w:author="Dorothy Stanley" w:date="2015-06-10T05:46:00Z">
        <w:r w:rsidDel="00344762">
          <w:rPr>
            <w:rFonts w:ascii="TimesNewRomanPSMT" w:hAnsi="TimesNewRomanPSMT" w:cs="TimesNewRomanPSMT"/>
            <w:sz w:val="20"/>
            <w:lang w:val="en-US"/>
          </w:rPr>
          <w:delText>a</w:delText>
        </w:r>
      </w:del>
      <w:r>
        <w:rPr>
          <w:rFonts w:ascii="TimesNewRomanPSMT" w:hAnsi="TimesNewRomanPSMT" w:cs="TimesNewRomanPSMT"/>
          <w:sz w:val="20"/>
          <w:lang w:val="en-US"/>
        </w:rPr>
        <w:t xml:space="preserve"> bandwidth signaling TA</w:t>
      </w:r>
      <w:r w:rsidR="00734EE5">
        <w:rPr>
          <w:rFonts w:ascii="TimesNewRomanPSMT" w:hAnsi="TimesNewRomanPSMT" w:cs="TimesNewRomanPSMT"/>
          <w:sz w:val="20"/>
          <w:lang w:val="en-US"/>
        </w:rPr>
        <w:t xml:space="preserve"> of the</w:t>
      </w:r>
      <w:ins w:id="19" w:author="Dorothy Stanley" w:date="2015-06-10T05:55:00Z">
        <w:r w:rsidR="00734EE5">
          <w:rPr>
            <w:rFonts w:ascii="TimesNewRomanPSMT" w:hAnsi="TimesNewRomanPSMT" w:cs="TimesNewRomanPSMT"/>
            <w:sz w:val="20"/>
            <w:lang w:val="en-US"/>
          </w:rPr>
          <w:t xml:space="preserve"> STA transmitting the RTS frame</w:t>
        </w:r>
      </w:ins>
      <w:r>
        <w:rPr>
          <w:rFonts w:ascii="TimesNewRomanPSMT" w:hAnsi="TimesNewRomanPSMT" w:cs="TimesNewRomanPSMT"/>
          <w:sz w:val="20"/>
          <w:lang w:val="en-US"/>
        </w:rPr>
        <w:t xml:space="preserve">. </w:t>
      </w:r>
    </w:p>
    <w:p w:rsidR="007F19E5" w:rsidRDefault="007F19E5" w:rsidP="00344762">
      <w:pPr>
        <w:autoSpaceDE w:val="0"/>
        <w:autoSpaceDN w:val="0"/>
        <w:adjustRightInd w:val="0"/>
        <w:rPr>
          <w:b/>
          <w:sz w:val="24"/>
        </w:rPr>
      </w:pPr>
    </w:p>
    <w:p w:rsidR="00FA1573" w:rsidRPr="007F19E5" w:rsidRDefault="007F19E5">
      <w:r w:rsidRPr="007F19E5">
        <w:t>At 611.56:</w:t>
      </w:r>
    </w:p>
    <w:p w:rsidR="00FA1573" w:rsidRDefault="00FA1573" w:rsidP="00FA157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TA field is set to the address of the STA transmitting the VHT NDP Announcement frame or </w:t>
      </w:r>
      <w:ins w:id="20" w:author="Dorothy Stanley" w:date="2015-06-10T06:18:00Z">
        <w:r>
          <w:rPr>
            <w:rFonts w:ascii="TimesNewRomanPSMT" w:hAnsi="TimesNewRomanPSMT" w:cs="TimesNewRomanPSMT"/>
            <w:sz w:val="20"/>
            <w:lang w:val="en-US"/>
          </w:rPr>
          <w:t>the</w:t>
        </w:r>
      </w:ins>
      <w:del w:id="21" w:author="Dorothy Stanley" w:date="2015-06-10T06:18:00Z">
        <w:r w:rsidDel="00FA1573">
          <w:rPr>
            <w:rFonts w:ascii="TimesNewRomanPSMT" w:hAnsi="TimesNewRomanPSMT" w:cs="TimesNewRomanPSMT"/>
            <w:sz w:val="20"/>
            <w:lang w:val="en-US"/>
          </w:rPr>
          <w:delText>a</w:delText>
        </w:r>
      </w:del>
    </w:p>
    <w:p w:rsidR="00FA1573" w:rsidRDefault="00FA1573" w:rsidP="00FA1573">
      <w:pPr>
        <w:rPr>
          <w:b/>
          <w:sz w:val="24"/>
        </w:rPr>
      </w:pPr>
      <w:r>
        <w:rPr>
          <w:rFonts w:ascii="TimesNewRomanPSMT" w:hAnsi="TimesNewRomanPSMT" w:cs="TimesNewRomanPSMT"/>
          <w:sz w:val="20"/>
          <w:lang w:val="en-US"/>
        </w:rPr>
        <w:t>bandwidth signaling TA</w:t>
      </w:r>
      <w:ins w:id="22" w:author="Dorothy Stanley" w:date="2015-06-10T06:18:00Z">
        <w:r>
          <w:rPr>
            <w:rFonts w:ascii="TimesNewRomanPSMT" w:hAnsi="TimesNewRomanPSMT" w:cs="TimesNewRomanPSMT"/>
            <w:sz w:val="20"/>
            <w:lang w:val="en-US"/>
          </w:rPr>
          <w:t xml:space="preserve"> of the STA transmitting the VHT NDP Announcement frame</w:t>
        </w:r>
      </w:ins>
      <w:r>
        <w:rPr>
          <w:rFonts w:ascii="TimesNewRomanPSMT" w:hAnsi="TimesNewRomanPSMT" w:cs="TimesNewRomanPSMT"/>
          <w:sz w:val="20"/>
          <w:lang w:val="en-US"/>
        </w:rPr>
        <w:t>.</w:t>
      </w:r>
    </w:p>
    <w:p w:rsidR="00B7259D" w:rsidRDefault="00B7259D">
      <w:pPr>
        <w:rPr>
          <w:b/>
          <w:sz w:val="24"/>
        </w:rPr>
      </w:pPr>
      <w:r>
        <w:rPr>
          <w:b/>
          <w:sz w:val="24"/>
        </w:rPr>
        <w:br w:type="page"/>
      </w:r>
    </w:p>
    <w:p w:rsidR="00B7259D" w:rsidRDefault="00B7259D" w:rsidP="00344762">
      <w:pPr>
        <w:rPr>
          <w:b/>
          <w:sz w:val="24"/>
        </w:rPr>
      </w:pPr>
      <w:r>
        <w:rPr>
          <w:b/>
          <w:sz w:val="24"/>
        </w:rPr>
        <w:lastRenderedPageBreak/>
        <w:t>CID 5869</w:t>
      </w:r>
      <w:r w:rsidR="00A233A3">
        <w:rPr>
          <w:b/>
          <w:sz w:val="24"/>
        </w:rPr>
        <w:t xml:space="preserve"> - MAC</w:t>
      </w:r>
    </w:p>
    <w:p w:rsidR="00B7259D" w:rsidRDefault="00B7259D" w:rsidP="00344762">
      <w:pPr>
        <w:rPr>
          <w:b/>
          <w:sz w:val="24"/>
        </w:rPr>
      </w:pPr>
    </w:p>
    <w:tbl>
      <w:tblPr>
        <w:tblW w:w="9660" w:type="dxa"/>
        <w:tblInd w:w="93" w:type="dxa"/>
        <w:tblLook w:val="04A0" w:firstRow="1" w:lastRow="0" w:firstColumn="1" w:lastColumn="0" w:noHBand="0" w:noVBand="1"/>
      </w:tblPr>
      <w:tblGrid>
        <w:gridCol w:w="662"/>
        <w:gridCol w:w="917"/>
        <w:gridCol w:w="995"/>
        <w:gridCol w:w="1094"/>
        <w:gridCol w:w="686"/>
        <w:gridCol w:w="2656"/>
        <w:gridCol w:w="2650"/>
      </w:tblGrid>
      <w:tr w:rsidR="00B7259D" w:rsidRPr="00B7259D" w:rsidTr="00B7259D">
        <w:trPr>
          <w:trHeight w:val="1020"/>
        </w:trPr>
        <w:tc>
          <w:tcPr>
            <w:tcW w:w="600" w:type="dxa"/>
            <w:tcBorders>
              <w:top w:val="nil"/>
              <w:left w:val="nil"/>
              <w:bottom w:val="nil"/>
              <w:right w:val="nil"/>
            </w:tcBorders>
            <w:shd w:val="clear" w:color="auto" w:fill="auto"/>
            <w:hideMark/>
          </w:tcPr>
          <w:p w:rsidR="00B7259D" w:rsidRPr="00B7259D" w:rsidRDefault="00B7259D" w:rsidP="00B7259D">
            <w:pPr>
              <w:jc w:val="right"/>
              <w:rPr>
                <w:rFonts w:ascii="Arial" w:hAnsi="Arial" w:cs="Arial"/>
                <w:sz w:val="20"/>
                <w:lang w:val="en-US"/>
              </w:rPr>
            </w:pPr>
            <w:r w:rsidRPr="00B7259D">
              <w:rPr>
                <w:rFonts w:ascii="Arial" w:hAnsi="Arial" w:cs="Arial"/>
                <w:sz w:val="20"/>
                <w:lang w:val="en-US"/>
              </w:rPr>
              <w:t>5869</w:t>
            </w:r>
          </w:p>
        </w:tc>
        <w:tc>
          <w:tcPr>
            <w:tcW w:w="920" w:type="dxa"/>
            <w:tcBorders>
              <w:top w:val="nil"/>
              <w:left w:val="nil"/>
              <w:bottom w:val="nil"/>
              <w:right w:val="nil"/>
            </w:tcBorders>
            <w:shd w:val="clear" w:color="auto" w:fill="auto"/>
            <w:hideMark/>
          </w:tcPr>
          <w:p w:rsidR="00B7259D" w:rsidRPr="00B7259D" w:rsidRDefault="00B7259D" w:rsidP="00B7259D">
            <w:pPr>
              <w:jc w:val="right"/>
              <w:rPr>
                <w:rFonts w:ascii="Arial" w:hAnsi="Arial" w:cs="Arial"/>
                <w:sz w:val="20"/>
                <w:lang w:val="en-US"/>
              </w:rPr>
            </w:pPr>
            <w:r w:rsidRPr="00B7259D">
              <w:rPr>
                <w:rFonts w:ascii="Arial" w:hAnsi="Arial" w:cs="Arial"/>
                <w:sz w:val="20"/>
                <w:lang w:val="en-US"/>
              </w:rPr>
              <w:t>603.29</w:t>
            </w:r>
          </w:p>
        </w:tc>
        <w:tc>
          <w:tcPr>
            <w:tcW w:w="92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r w:rsidRPr="00B7259D">
              <w:rPr>
                <w:rFonts w:ascii="Arial" w:hAnsi="Arial" w:cs="Arial"/>
                <w:sz w:val="20"/>
                <w:lang w:val="en-US"/>
              </w:rPr>
              <w:t>8.3.1.9.1</w:t>
            </w:r>
          </w:p>
        </w:tc>
        <w:tc>
          <w:tcPr>
            <w:tcW w:w="112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p>
        </w:tc>
        <w:tc>
          <w:tcPr>
            <w:tcW w:w="70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p>
        </w:tc>
        <w:tc>
          <w:tcPr>
            <w:tcW w:w="270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r w:rsidRPr="00B7259D">
              <w:rPr>
                <w:rFonts w:ascii="Arial" w:hAnsi="Arial" w:cs="Arial"/>
                <w:sz w:val="20"/>
                <w:lang w:val="en-US"/>
              </w:rPr>
              <w:t>Paragraph mentions "four possible BlockAck frame variants". Table 8-24 shows five.</w:t>
            </w:r>
          </w:p>
        </w:tc>
        <w:tc>
          <w:tcPr>
            <w:tcW w:w="270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r w:rsidRPr="00B7259D">
              <w:rPr>
                <w:rFonts w:ascii="Arial" w:hAnsi="Arial" w:cs="Arial"/>
                <w:sz w:val="20"/>
                <w:lang w:val="en-US"/>
              </w:rPr>
              <w:t>Replace "four" with "five"</w:t>
            </w:r>
          </w:p>
        </w:tc>
      </w:tr>
    </w:tbl>
    <w:p w:rsidR="00B7259D" w:rsidRDefault="00B7259D" w:rsidP="00344762">
      <w:pPr>
        <w:rPr>
          <w:b/>
          <w:sz w:val="24"/>
        </w:rPr>
      </w:pPr>
    </w:p>
    <w:p w:rsidR="00B7259D" w:rsidRDefault="00B7259D" w:rsidP="00344762">
      <w:pPr>
        <w:rPr>
          <w:b/>
          <w:sz w:val="24"/>
        </w:rPr>
      </w:pPr>
      <w:r>
        <w:rPr>
          <w:b/>
          <w:sz w:val="24"/>
        </w:rPr>
        <w:t>The Cited text is below:</w:t>
      </w:r>
    </w:p>
    <w:p w:rsidR="00B7259D" w:rsidDel="00594B1C" w:rsidRDefault="00B7259D" w:rsidP="00344762">
      <w:pPr>
        <w:rPr>
          <w:del w:id="23" w:author="Dorothy Stanley" w:date="2015-06-10T06:02:00Z"/>
          <w:b/>
          <w:sz w:val="24"/>
        </w:rPr>
      </w:pPr>
    </w:p>
    <w:p w:rsidR="00B7259D" w:rsidDel="00B7259D" w:rsidRDefault="00B7259D" w:rsidP="00344762">
      <w:pPr>
        <w:rPr>
          <w:del w:id="24" w:author="Dorothy Stanley" w:date="2015-06-10T06:01:00Z"/>
          <w:b/>
          <w:sz w:val="24"/>
        </w:rPr>
      </w:pPr>
    </w:p>
    <w:p w:rsidR="00B7259D" w:rsidRDefault="00B7259D" w:rsidP="00344762">
      <w:pPr>
        <w:rPr>
          <w:b/>
          <w:sz w:val="24"/>
        </w:rPr>
      </w:pPr>
      <w:r>
        <w:rPr>
          <w:b/>
          <w:noProof/>
          <w:sz w:val="24"/>
          <w:lang w:val="en-US"/>
        </w:rPr>
        <w:drawing>
          <wp:inline distT="0" distB="0" distL="0" distR="0" wp14:anchorId="180E4530" wp14:editId="7681051F">
            <wp:extent cx="5132705" cy="3450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2705" cy="3450590"/>
                    </a:xfrm>
                    <a:prstGeom prst="rect">
                      <a:avLst/>
                    </a:prstGeom>
                    <a:noFill/>
                    <a:ln>
                      <a:noFill/>
                    </a:ln>
                  </pic:spPr>
                </pic:pic>
              </a:graphicData>
            </a:graphic>
          </wp:inline>
        </w:drawing>
      </w:r>
    </w:p>
    <w:p w:rsidR="00A233A3" w:rsidRDefault="00A233A3" w:rsidP="00344762">
      <w:pPr>
        <w:rPr>
          <w:b/>
          <w:sz w:val="24"/>
        </w:rPr>
      </w:pPr>
    </w:p>
    <w:p w:rsidR="00B7259D" w:rsidRDefault="00B7259D" w:rsidP="00344762">
      <w:pPr>
        <w:rPr>
          <w:b/>
          <w:sz w:val="24"/>
        </w:rPr>
      </w:pPr>
      <w:r>
        <w:rPr>
          <w:b/>
          <w:sz w:val="24"/>
        </w:rPr>
        <w:t>The commenter’s proposed change is below:</w:t>
      </w:r>
    </w:p>
    <w:p w:rsidR="00B7259D" w:rsidRDefault="00B7259D" w:rsidP="00344762">
      <w:pPr>
        <w:rPr>
          <w:b/>
          <w:sz w:val="24"/>
        </w:rPr>
      </w:pPr>
    </w:p>
    <w:p w:rsidR="00B7259D" w:rsidRDefault="00B7259D" w:rsidP="00B7259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values of the Multi-TID, Compressed Bitmap, and GCR subfields of the BA Control field determine</w:t>
      </w:r>
    </w:p>
    <w:p w:rsidR="00B7259D" w:rsidRDefault="00B7259D" w:rsidP="00B7259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which of </w:t>
      </w:r>
      <w:del w:id="25" w:author="Dorothy Stanley" w:date="2015-06-10T06:01:00Z">
        <w:r w:rsidDel="00B7259D">
          <w:rPr>
            <w:rFonts w:ascii="TimesNewRomanPSMT" w:hAnsi="TimesNewRomanPSMT" w:cs="TimesNewRomanPSMT"/>
            <w:sz w:val="20"/>
            <w:lang w:val="en-US"/>
          </w:rPr>
          <w:delText xml:space="preserve">four </w:delText>
        </w:r>
      </w:del>
      <w:ins w:id="26" w:author="Dorothy Stanley" w:date="2015-06-10T06:01:00Z">
        <w:r>
          <w:rPr>
            <w:rFonts w:ascii="TimesNewRomanPSMT" w:hAnsi="TimesNewRomanPSMT" w:cs="TimesNewRomanPSMT"/>
            <w:sz w:val="20"/>
            <w:lang w:val="en-US"/>
          </w:rPr>
          <w:t xml:space="preserve">five </w:t>
        </w:r>
      </w:ins>
      <w:r>
        <w:rPr>
          <w:rFonts w:ascii="TimesNewRomanPSMT" w:hAnsi="TimesNewRomanPSMT" w:cs="TimesNewRomanPSMT"/>
          <w:sz w:val="20"/>
          <w:lang w:val="en-US"/>
        </w:rPr>
        <w:t>possible BlockAck frame variants is represented, as indicated in the Table 8-24 (BlockAck</w:t>
      </w:r>
    </w:p>
    <w:p w:rsidR="00B7259D" w:rsidRDefault="00B7259D" w:rsidP="00B7259D">
      <w:pPr>
        <w:rPr>
          <w:b/>
          <w:sz w:val="24"/>
        </w:rPr>
      </w:pPr>
      <w:r>
        <w:rPr>
          <w:rFonts w:ascii="TimesNewRomanPSMT" w:hAnsi="TimesNewRomanPSMT" w:cs="TimesNewRomanPSMT"/>
          <w:sz w:val="20"/>
          <w:lang w:val="en-US"/>
        </w:rPr>
        <w:t>frame variant encoding).</w:t>
      </w:r>
    </w:p>
    <w:p w:rsidR="00B7259D" w:rsidRDefault="00B7259D" w:rsidP="00344762">
      <w:pPr>
        <w:rPr>
          <w:b/>
          <w:sz w:val="24"/>
        </w:rPr>
      </w:pPr>
    </w:p>
    <w:p w:rsidR="00B7259D" w:rsidRDefault="00594B1C" w:rsidP="00344762">
      <w:pPr>
        <w:rPr>
          <w:b/>
          <w:sz w:val="24"/>
        </w:rPr>
      </w:pPr>
      <w:r>
        <w:rPr>
          <w:b/>
          <w:sz w:val="24"/>
        </w:rPr>
        <w:t xml:space="preserve">Discussion: </w:t>
      </w:r>
      <w:r w:rsidRPr="00594B1C">
        <w:rPr>
          <w:sz w:val="24"/>
        </w:rPr>
        <w:t xml:space="preserve">There are indeed 5: Basic, Compressed, Extended Compressed, Milti-TID, GCR </w:t>
      </w:r>
    </w:p>
    <w:p w:rsidR="00594B1C" w:rsidRDefault="00594B1C" w:rsidP="00344762">
      <w:pPr>
        <w:rPr>
          <w:b/>
          <w:sz w:val="24"/>
        </w:rPr>
      </w:pPr>
    </w:p>
    <w:p w:rsidR="00413B70" w:rsidRDefault="00B7259D" w:rsidP="00344762">
      <w:pPr>
        <w:rPr>
          <w:b/>
          <w:sz w:val="24"/>
        </w:rPr>
      </w:pPr>
      <w:r>
        <w:rPr>
          <w:b/>
          <w:sz w:val="24"/>
        </w:rPr>
        <w:t xml:space="preserve">Proposed resolution: </w:t>
      </w:r>
      <w:del w:id="27" w:author="Sigurd Schelstraete" w:date="2015-06-18T09:30:00Z">
        <w:r w:rsidDel="0057551E">
          <w:rPr>
            <w:b/>
            <w:sz w:val="24"/>
          </w:rPr>
          <w:delText>Accep</w:delText>
        </w:r>
        <w:r w:rsidR="00413B70" w:rsidDel="0057551E">
          <w:rPr>
            <w:b/>
            <w:sz w:val="24"/>
          </w:rPr>
          <w:delText>ted</w:delText>
        </w:r>
      </w:del>
      <w:ins w:id="28" w:author="Sigurd Schelstraete" w:date="2015-06-18T09:30:00Z">
        <w:r w:rsidR="0057551E">
          <w:rPr>
            <w:b/>
            <w:sz w:val="24"/>
          </w:rPr>
          <w:t>Revised</w:t>
        </w:r>
      </w:ins>
    </w:p>
    <w:p w:rsidR="0057551E" w:rsidRDefault="0057551E" w:rsidP="0057551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values of the Multi-TID, Compressed Bitmap, and GCR subfields of the BA Control field determine</w:t>
      </w:r>
    </w:p>
    <w:p w:rsidR="0057551E" w:rsidRDefault="0057551E" w:rsidP="0057551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which of </w:t>
      </w:r>
      <w:del w:id="29" w:author="Sigurd Schelstraete" w:date="2015-06-18T09:30:00Z">
        <w:r w:rsidDel="0057551E">
          <w:rPr>
            <w:rFonts w:ascii="TimesNewRomanPSMT" w:hAnsi="TimesNewRomanPSMT" w:cs="TimesNewRomanPSMT"/>
            <w:sz w:val="20"/>
            <w:lang w:val="en-US"/>
          </w:rPr>
          <w:delText>four</w:delText>
        </w:r>
      </w:del>
      <w:ins w:id="30" w:author="Sigurd Schelstraete" w:date="2015-06-18T09:30:00Z">
        <w:r>
          <w:rPr>
            <w:rFonts w:ascii="TimesNewRomanPSMT" w:hAnsi="TimesNewRomanPSMT" w:cs="TimesNewRomanPSMT"/>
            <w:sz w:val="20"/>
            <w:lang w:val="en-US"/>
          </w:rPr>
          <w:t xml:space="preserve">the </w:t>
        </w:r>
      </w:ins>
      <w:r>
        <w:rPr>
          <w:rFonts w:ascii="TimesNewRomanPSMT" w:hAnsi="TimesNewRomanPSMT" w:cs="TimesNewRomanPSMT"/>
          <w:sz w:val="20"/>
          <w:lang w:val="en-US"/>
        </w:rPr>
        <w:t>possible BlockAck frame variants is represented, as indicated in the Table 8-24 (BlockAck</w:t>
      </w:r>
    </w:p>
    <w:p w:rsidR="0057551E" w:rsidRDefault="0057551E" w:rsidP="0057551E">
      <w:pPr>
        <w:rPr>
          <w:b/>
          <w:sz w:val="24"/>
        </w:rPr>
      </w:pPr>
      <w:r>
        <w:rPr>
          <w:rFonts w:ascii="TimesNewRomanPSMT" w:hAnsi="TimesNewRomanPSMT" w:cs="TimesNewRomanPSMT"/>
          <w:sz w:val="20"/>
          <w:lang w:val="en-US"/>
        </w:rPr>
        <w:t>frame variant encoding).</w:t>
      </w:r>
    </w:p>
    <w:p w:rsidR="00413B70" w:rsidRDefault="00413B70">
      <w:pPr>
        <w:rPr>
          <w:b/>
          <w:sz w:val="24"/>
        </w:rPr>
      </w:pPr>
      <w:r>
        <w:rPr>
          <w:b/>
          <w:sz w:val="24"/>
        </w:rPr>
        <w:br w:type="page"/>
      </w:r>
    </w:p>
    <w:p w:rsidR="00413B70" w:rsidRDefault="00413B70" w:rsidP="00344762">
      <w:pPr>
        <w:rPr>
          <w:b/>
          <w:sz w:val="24"/>
        </w:rPr>
      </w:pPr>
      <w:r>
        <w:rPr>
          <w:b/>
          <w:sz w:val="24"/>
        </w:rPr>
        <w:lastRenderedPageBreak/>
        <w:t>CIDs</w:t>
      </w:r>
      <w:r w:rsidR="00A233A3">
        <w:rPr>
          <w:b/>
          <w:sz w:val="24"/>
        </w:rPr>
        <w:t xml:space="preserve"> 5871, 5872 (MAC)</w:t>
      </w:r>
    </w:p>
    <w:p w:rsidR="00413B70" w:rsidRDefault="00413B70" w:rsidP="00344762">
      <w:pPr>
        <w:rPr>
          <w:b/>
          <w:sz w:val="24"/>
        </w:rPr>
      </w:pPr>
    </w:p>
    <w:tbl>
      <w:tblPr>
        <w:tblW w:w="9660" w:type="dxa"/>
        <w:tblInd w:w="93" w:type="dxa"/>
        <w:tblLook w:val="04A0" w:firstRow="1" w:lastRow="0" w:firstColumn="1" w:lastColumn="0" w:noHBand="0" w:noVBand="1"/>
      </w:tblPr>
      <w:tblGrid>
        <w:gridCol w:w="661"/>
        <w:gridCol w:w="917"/>
        <w:gridCol w:w="995"/>
        <w:gridCol w:w="1095"/>
        <w:gridCol w:w="687"/>
        <w:gridCol w:w="2652"/>
        <w:gridCol w:w="2653"/>
      </w:tblGrid>
      <w:tr w:rsidR="00413B70" w:rsidRPr="00413B70" w:rsidTr="00413B70">
        <w:trPr>
          <w:trHeight w:val="765"/>
        </w:trPr>
        <w:tc>
          <w:tcPr>
            <w:tcW w:w="600" w:type="dxa"/>
            <w:tcBorders>
              <w:top w:val="nil"/>
              <w:left w:val="nil"/>
              <w:bottom w:val="nil"/>
              <w:right w:val="nil"/>
            </w:tcBorders>
            <w:shd w:val="clear" w:color="auto" w:fill="auto"/>
            <w:hideMark/>
          </w:tcPr>
          <w:p w:rsidR="00413B70" w:rsidRPr="00413B70" w:rsidRDefault="00413B70" w:rsidP="00413B70">
            <w:pPr>
              <w:jc w:val="right"/>
              <w:rPr>
                <w:rFonts w:ascii="Arial" w:hAnsi="Arial" w:cs="Arial"/>
                <w:sz w:val="20"/>
                <w:lang w:val="en-US"/>
              </w:rPr>
            </w:pPr>
            <w:r w:rsidRPr="00413B70">
              <w:rPr>
                <w:rFonts w:ascii="Arial" w:hAnsi="Arial" w:cs="Arial"/>
                <w:sz w:val="20"/>
                <w:lang w:val="en-US"/>
              </w:rPr>
              <w:t>5871</w:t>
            </w:r>
          </w:p>
        </w:tc>
        <w:tc>
          <w:tcPr>
            <w:tcW w:w="920" w:type="dxa"/>
            <w:tcBorders>
              <w:top w:val="nil"/>
              <w:left w:val="nil"/>
              <w:bottom w:val="nil"/>
              <w:right w:val="nil"/>
            </w:tcBorders>
            <w:shd w:val="clear" w:color="auto" w:fill="auto"/>
            <w:hideMark/>
          </w:tcPr>
          <w:p w:rsidR="00413B70" w:rsidRPr="00413B70" w:rsidRDefault="00413B70" w:rsidP="00413B70">
            <w:pPr>
              <w:jc w:val="right"/>
              <w:rPr>
                <w:rFonts w:ascii="Arial" w:hAnsi="Arial" w:cs="Arial"/>
                <w:sz w:val="20"/>
                <w:lang w:val="en-US"/>
              </w:rPr>
            </w:pPr>
            <w:r w:rsidRPr="00413B70">
              <w:rPr>
                <w:rFonts w:ascii="Arial" w:hAnsi="Arial" w:cs="Arial"/>
                <w:sz w:val="20"/>
                <w:lang w:val="en-US"/>
              </w:rPr>
              <w:t>606.02</w:t>
            </w:r>
          </w:p>
        </w:tc>
        <w:tc>
          <w:tcPr>
            <w:tcW w:w="92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8.3.1.9.5</w:t>
            </w:r>
          </w:p>
        </w:tc>
        <w:tc>
          <w:tcPr>
            <w:tcW w:w="112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p>
        </w:tc>
        <w:tc>
          <w:tcPr>
            <w:tcW w:w="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p>
        </w:tc>
        <w:tc>
          <w:tcPr>
            <w:tcW w:w="2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Replace "MSDUs and A-MSDUs" with "MSDUs or A-MSDUs"</w:t>
            </w:r>
          </w:p>
        </w:tc>
        <w:tc>
          <w:tcPr>
            <w:tcW w:w="2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See comment</w:t>
            </w:r>
          </w:p>
        </w:tc>
      </w:tr>
      <w:tr w:rsidR="00413B70" w:rsidRPr="00413B70" w:rsidTr="00413B70">
        <w:trPr>
          <w:trHeight w:val="765"/>
        </w:trPr>
        <w:tc>
          <w:tcPr>
            <w:tcW w:w="600" w:type="dxa"/>
            <w:tcBorders>
              <w:top w:val="nil"/>
              <w:left w:val="nil"/>
              <w:bottom w:val="nil"/>
              <w:right w:val="nil"/>
            </w:tcBorders>
            <w:shd w:val="clear" w:color="auto" w:fill="auto"/>
            <w:hideMark/>
          </w:tcPr>
          <w:p w:rsidR="00413B70" w:rsidRPr="00413B70" w:rsidRDefault="00413B70" w:rsidP="00413B70">
            <w:pPr>
              <w:jc w:val="right"/>
              <w:rPr>
                <w:rFonts w:ascii="Arial" w:hAnsi="Arial" w:cs="Arial"/>
                <w:sz w:val="20"/>
                <w:lang w:val="en-US"/>
              </w:rPr>
            </w:pPr>
            <w:r w:rsidRPr="00413B70">
              <w:rPr>
                <w:rFonts w:ascii="Arial" w:hAnsi="Arial" w:cs="Arial"/>
                <w:sz w:val="20"/>
                <w:lang w:val="en-US"/>
              </w:rPr>
              <w:t>5872</w:t>
            </w:r>
          </w:p>
        </w:tc>
        <w:tc>
          <w:tcPr>
            <w:tcW w:w="920" w:type="dxa"/>
            <w:tcBorders>
              <w:top w:val="nil"/>
              <w:left w:val="nil"/>
              <w:bottom w:val="nil"/>
              <w:right w:val="nil"/>
            </w:tcBorders>
            <w:shd w:val="clear" w:color="auto" w:fill="auto"/>
            <w:hideMark/>
          </w:tcPr>
          <w:p w:rsidR="00413B70" w:rsidRPr="00413B70" w:rsidRDefault="00413B70" w:rsidP="00413B70">
            <w:pPr>
              <w:jc w:val="right"/>
              <w:rPr>
                <w:rFonts w:ascii="Arial" w:hAnsi="Arial" w:cs="Arial"/>
                <w:sz w:val="20"/>
                <w:lang w:val="en-US"/>
              </w:rPr>
            </w:pPr>
            <w:r w:rsidRPr="00413B70">
              <w:rPr>
                <w:rFonts w:ascii="Arial" w:hAnsi="Arial" w:cs="Arial"/>
                <w:sz w:val="20"/>
                <w:lang w:val="en-US"/>
              </w:rPr>
              <w:t>606.49</w:t>
            </w:r>
          </w:p>
        </w:tc>
        <w:tc>
          <w:tcPr>
            <w:tcW w:w="92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8.3.1.9.5</w:t>
            </w:r>
          </w:p>
        </w:tc>
        <w:tc>
          <w:tcPr>
            <w:tcW w:w="112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p>
        </w:tc>
        <w:tc>
          <w:tcPr>
            <w:tcW w:w="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p>
        </w:tc>
        <w:tc>
          <w:tcPr>
            <w:tcW w:w="2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Replace "MSDUs and A-MSDUs" with "MSDUs or A-MSDUs"</w:t>
            </w:r>
          </w:p>
        </w:tc>
        <w:tc>
          <w:tcPr>
            <w:tcW w:w="2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See comment</w:t>
            </w:r>
          </w:p>
        </w:tc>
      </w:tr>
    </w:tbl>
    <w:p w:rsidR="00413B70" w:rsidRDefault="00413B70" w:rsidP="00344762">
      <w:pPr>
        <w:rPr>
          <w:b/>
          <w:sz w:val="24"/>
        </w:rPr>
      </w:pPr>
      <w:r>
        <w:rPr>
          <w:b/>
          <w:sz w:val="24"/>
        </w:rPr>
        <w:t>The cited text is below</w:t>
      </w:r>
    </w:p>
    <w:p w:rsidR="00413B70" w:rsidRDefault="00413B70" w:rsidP="00344762">
      <w:pPr>
        <w:rPr>
          <w:b/>
          <w:sz w:val="24"/>
        </w:rPr>
      </w:pPr>
    </w:p>
    <w:p w:rsidR="00413B70" w:rsidRDefault="00413B70" w:rsidP="00344762">
      <w:pPr>
        <w:rPr>
          <w:b/>
          <w:sz w:val="24"/>
        </w:rPr>
      </w:pPr>
      <w:r>
        <w:rPr>
          <w:b/>
          <w:noProof/>
          <w:sz w:val="24"/>
          <w:lang w:val="en-US"/>
        </w:rPr>
        <w:drawing>
          <wp:inline distT="0" distB="0" distL="0" distR="0">
            <wp:extent cx="5555615" cy="84518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5615" cy="845185"/>
                    </a:xfrm>
                    <a:prstGeom prst="rect">
                      <a:avLst/>
                    </a:prstGeom>
                    <a:noFill/>
                    <a:ln>
                      <a:noFill/>
                    </a:ln>
                  </pic:spPr>
                </pic:pic>
              </a:graphicData>
            </a:graphic>
          </wp:inline>
        </w:drawing>
      </w:r>
    </w:p>
    <w:p w:rsidR="00413B70" w:rsidRDefault="00413B70" w:rsidP="00344762">
      <w:pPr>
        <w:rPr>
          <w:b/>
          <w:sz w:val="24"/>
        </w:rPr>
      </w:pPr>
    </w:p>
    <w:p w:rsidR="00413B70" w:rsidRDefault="00413B70" w:rsidP="00344762">
      <w:pPr>
        <w:rPr>
          <w:b/>
          <w:sz w:val="24"/>
        </w:rPr>
      </w:pPr>
      <w:r>
        <w:rPr>
          <w:b/>
          <w:sz w:val="24"/>
        </w:rPr>
        <w:t xml:space="preserve">And </w:t>
      </w:r>
    </w:p>
    <w:p w:rsidR="00413B70" w:rsidRDefault="00413B70" w:rsidP="00344762">
      <w:pPr>
        <w:rPr>
          <w:b/>
          <w:sz w:val="24"/>
        </w:rPr>
      </w:pPr>
      <w:r>
        <w:rPr>
          <w:b/>
          <w:noProof/>
          <w:sz w:val="24"/>
          <w:lang w:val="en-US"/>
        </w:rPr>
        <w:drawing>
          <wp:inline distT="0" distB="0" distL="0" distR="0">
            <wp:extent cx="5477510" cy="75057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7510" cy="750570"/>
                    </a:xfrm>
                    <a:prstGeom prst="rect">
                      <a:avLst/>
                    </a:prstGeom>
                    <a:noFill/>
                    <a:ln>
                      <a:noFill/>
                    </a:ln>
                  </pic:spPr>
                </pic:pic>
              </a:graphicData>
            </a:graphic>
          </wp:inline>
        </w:drawing>
      </w:r>
    </w:p>
    <w:p w:rsidR="00413B70" w:rsidRDefault="00413B70" w:rsidP="00344762">
      <w:pPr>
        <w:rPr>
          <w:b/>
          <w:sz w:val="24"/>
        </w:rPr>
      </w:pPr>
    </w:p>
    <w:p w:rsidR="00413B70" w:rsidRDefault="00413B70" w:rsidP="00344762">
      <w:pPr>
        <w:rPr>
          <w:b/>
          <w:sz w:val="24"/>
        </w:rPr>
      </w:pPr>
      <w:r>
        <w:rPr>
          <w:b/>
          <w:sz w:val="24"/>
        </w:rPr>
        <w:t>The commenter’s proposed change is:</w:t>
      </w:r>
    </w:p>
    <w:p w:rsidR="00413B70" w:rsidRDefault="00413B70" w:rsidP="00344762">
      <w:pPr>
        <w:rPr>
          <w:b/>
          <w:sz w:val="24"/>
        </w:rPr>
      </w:pPr>
    </w:p>
    <w:p w:rsidR="00413B70" w:rsidRDefault="00413B70" w:rsidP="00413B7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Block Ack Bitmap subfield is 8 octets in length and is used to indicate the received status of up to</w:t>
      </w:r>
    </w:p>
    <w:p w:rsidR="00413B70" w:rsidRDefault="00413B70" w:rsidP="00413B70">
      <w:pPr>
        <w:rPr>
          <w:rFonts w:ascii="TimesNewRomanPSMT" w:hAnsi="TimesNewRomanPSMT" w:cs="TimesNewRomanPSMT"/>
          <w:sz w:val="20"/>
          <w:lang w:val="en-US"/>
        </w:rPr>
      </w:pPr>
      <w:r>
        <w:rPr>
          <w:rFonts w:ascii="TimesNewRomanPSMT" w:hAnsi="TimesNewRomanPSMT" w:cs="TimesNewRomanPSMT"/>
          <w:sz w:val="20"/>
          <w:lang w:val="en-US"/>
        </w:rPr>
        <w:t xml:space="preserve">64 MSDUs </w:t>
      </w:r>
      <w:ins w:id="31" w:author="Dorothy Stanley" w:date="2015-06-10T06:10:00Z">
        <w:r>
          <w:rPr>
            <w:rFonts w:ascii="TimesNewRomanPSMT" w:hAnsi="TimesNewRomanPSMT" w:cs="TimesNewRomanPSMT"/>
            <w:sz w:val="20"/>
            <w:lang w:val="en-US"/>
          </w:rPr>
          <w:t>or</w:t>
        </w:r>
      </w:ins>
      <w:del w:id="32" w:author="Dorothy Stanley" w:date="2015-06-10T06:10:00Z">
        <w:r w:rsidDel="00413B70">
          <w:rPr>
            <w:rFonts w:ascii="TimesNewRomanPSMT" w:hAnsi="TimesNewRomanPSMT" w:cs="TimesNewRomanPSMT"/>
            <w:sz w:val="20"/>
            <w:lang w:val="en-US"/>
          </w:rPr>
          <w:delText>and</w:delText>
        </w:r>
      </w:del>
      <w:r>
        <w:rPr>
          <w:rFonts w:ascii="TimesNewRomanPSMT" w:hAnsi="TimesNewRomanPSMT" w:cs="TimesNewRomanPSMT"/>
          <w:sz w:val="20"/>
          <w:lang w:val="en-US"/>
        </w:rPr>
        <w:t xml:space="preserve"> A-MSDUs.</w:t>
      </w:r>
    </w:p>
    <w:p w:rsidR="00413B70" w:rsidRDefault="00413B70" w:rsidP="00413B70">
      <w:pPr>
        <w:rPr>
          <w:rFonts w:ascii="TimesNewRomanPSMT" w:hAnsi="TimesNewRomanPSMT" w:cs="TimesNewRomanPSMT"/>
          <w:sz w:val="20"/>
          <w:lang w:val="en-US"/>
        </w:rPr>
      </w:pPr>
    </w:p>
    <w:p w:rsidR="00413B70" w:rsidRDefault="00413B70" w:rsidP="00413B70">
      <w:pPr>
        <w:rPr>
          <w:rFonts w:ascii="TimesNewRomanPSMT" w:hAnsi="TimesNewRomanPSMT" w:cs="TimesNewRomanPSMT"/>
          <w:b/>
          <w:sz w:val="24"/>
          <w:lang w:val="en-US"/>
        </w:rPr>
      </w:pPr>
      <w:r w:rsidRPr="00C843ED">
        <w:rPr>
          <w:rFonts w:ascii="TimesNewRomanPSMT" w:hAnsi="TimesNewRomanPSMT" w:cs="TimesNewRomanPSMT"/>
          <w:b/>
          <w:sz w:val="24"/>
          <w:lang w:val="en-US"/>
        </w:rPr>
        <w:t>Proposed resolution</w:t>
      </w:r>
      <w:r w:rsidR="00A233A3">
        <w:rPr>
          <w:rFonts w:ascii="TimesNewRomanPSMT" w:hAnsi="TimesNewRomanPSMT" w:cs="TimesNewRomanPSMT"/>
          <w:b/>
          <w:sz w:val="24"/>
          <w:lang w:val="en-US"/>
        </w:rPr>
        <w:t xml:space="preserve"> for both comments</w:t>
      </w:r>
      <w:r w:rsidRPr="00C843ED">
        <w:rPr>
          <w:rFonts w:ascii="TimesNewRomanPSMT" w:hAnsi="TimesNewRomanPSMT" w:cs="TimesNewRomanPSMT"/>
          <w:b/>
          <w:sz w:val="24"/>
          <w:lang w:val="en-US"/>
        </w:rPr>
        <w:t>:</w:t>
      </w:r>
      <w:r w:rsidR="00A233A3">
        <w:rPr>
          <w:rFonts w:ascii="TimesNewRomanPSMT" w:hAnsi="TimesNewRomanPSMT" w:cs="TimesNewRomanPSMT"/>
          <w:b/>
          <w:sz w:val="24"/>
          <w:lang w:val="en-US"/>
        </w:rPr>
        <w:t xml:space="preserve"> </w:t>
      </w:r>
      <w:del w:id="33" w:author="Sigurd Schelstraete" w:date="2015-06-18T09:35:00Z">
        <w:r w:rsidRPr="00C843ED" w:rsidDel="00AB5E99">
          <w:rPr>
            <w:rFonts w:ascii="TimesNewRomanPSMT" w:hAnsi="TimesNewRomanPSMT" w:cs="TimesNewRomanPSMT"/>
            <w:b/>
            <w:sz w:val="24"/>
            <w:lang w:val="en-US"/>
          </w:rPr>
          <w:delText>Rejected</w:delText>
        </w:r>
      </w:del>
      <w:ins w:id="34" w:author="Sigurd Schelstraete" w:date="2015-06-18T09:35:00Z">
        <w:r w:rsidR="00AB5E99">
          <w:rPr>
            <w:rFonts w:ascii="TimesNewRomanPSMT" w:hAnsi="TimesNewRomanPSMT" w:cs="TimesNewRomanPSMT"/>
            <w:b/>
            <w:sz w:val="24"/>
            <w:lang w:val="en-US"/>
          </w:rPr>
          <w:t>Revised</w:t>
        </w:r>
      </w:ins>
      <w:r w:rsidRPr="00C843ED">
        <w:rPr>
          <w:rFonts w:ascii="TimesNewRomanPSMT" w:hAnsi="TimesNewRomanPSMT" w:cs="TimesNewRomanPSMT"/>
          <w:b/>
          <w:sz w:val="24"/>
          <w:lang w:val="en-US"/>
        </w:rPr>
        <w:t xml:space="preserve">. </w:t>
      </w:r>
    </w:p>
    <w:p w:rsidR="00A233A3" w:rsidRPr="00C843ED" w:rsidRDefault="00A233A3" w:rsidP="00413B70">
      <w:pPr>
        <w:rPr>
          <w:rFonts w:ascii="TimesNewRomanPSMT" w:hAnsi="TimesNewRomanPSMT" w:cs="TimesNewRomanPSMT"/>
          <w:b/>
          <w:sz w:val="24"/>
          <w:lang w:val="en-US"/>
        </w:rPr>
      </w:pPr>
    </w:p>
    <w:p w:rsidR="00C843ED" w:rsidDel="00AB5E99" w:rsidRDefault="00413B70" w:rsidP="00413B70">
      <w:pPr>
        <w:rPr>
          <w:del w:id="35" w:author="Sigurd Schelstraete" w:date="2015-06-18T09:36:00Z"/>
          <w:rFonts w:ascii="TimesNewRomanPSMT" w:hAnsi="TimesNewRomanPSMT" w:cs="TimesNewRomanPSMT"/>
          <w:sz w:val="24"/>
          <w:lang w:val="en-US"/>
        </w:rPr>
      </w:pPr>
      <w:del w:id="36" w:author="Sigurd Schelstraete" w:date="2015-06-18T09:36:00Z">
        <w:r w:rsidRPr="00A233A3" w:rsidDel="00AB5E99">
          <w:rPr>
            <w:rFonts w:ascii="TimesNewRomanPSMT" w:hAnsi="TimesNewRomanPSMT" w:cs="TimesNewRomanPSMT"/>
            <w:sz w:val="24"/>
            <w:lang w:val="en-US"/>
          </w:rPr>
          <w:delText xml:space="preserve">Resolution: </w:delText>
        </w:r>
        <w:r w:rsidR="00A233A3" w:rsidDel="00AB5E99">
          <w:rPr>
            <w:rFonts w:ascii="TimesNewRomanPSMT" w:hAnsi="TimesNewRomanPSMT" w:cs="TimesNewRomanPSMT"/>
            <w:sz w:val="24"/>
            <w:lang w:val="en-US"/>
          </w:rPr>
          <w:delText>“</w:delText>
        </w:r>
        <w:r w:rsidRPr="00A233A3" w:rsidDel="00AB5E99">
          <w:rPr>
            <w:rFonts w:ascii="TimesNewRomanPSMT" w:hAnsi="TimesNewRomanPSMT" w:cs="TimesNewRomanPSMT"/>
            <w:sz w:val="24"/>
            <w:lang w:val="en-US"/>
          </w:rPr>
          <w:delText>The current text is accurate and reflects the ability to mix MSDUs and A-MSDUs in the total of 64.</w:delText>
        </w:r>
        <w:r w:rsidR="00A233A3" w:rsidDel="00AB5E99">
          <w:rPr>
            <w:rFonts w:ascii="TimesNewRomanPSMT" w:hAnsi="TimesNewRomanPSMT" w:cs="TimesNewRomanPSMT"/>
            <w:sz w:val="24"/>
            <w:lang w:val="en-US"/>
          </w:rPr>
          <w:delText>”</w:delText>
        </w:r>
      </w:del>
    </w:p>
    <w:p w:rsidR="00AB5E99" w:rsidRDefault="00AB5E99" w:rsidP="00413B70">
      <w:pPr>
        <w:rPr>
          <w:ins w:id="37" w:author="Sigurd Schelstraete" w:date="2015-06-18T09:36:00Z"/>
          <w:rFonts w:ascii="TimesNewRomanPSMT" w:hAnsi="TimesNewRomanPSMT" w:cs="TimesNewRomanPSMT"/>
          <w:sz w:val="24"/>
          <w:lang w:val="en-US"/>
        </w:rPr>
      </w:pPr>
      <w:ins w:id="38" w:author="Sigurd Schelstraete" w:date="2015-06-18T09:36:00Z">
        <w:r>
          <w:rPr>
            <w:rFonts w:ascii="TimesNewRomanPSMT" w:hAnsi="TimesNewRomanPSMT" w:cs="TimesNewRomanPSMT"/>
            <w:sz w:val="24"/>
            <w:lang w:val="en-US"/>
          </w:rPr>
          <w:t>Modify the text as follows:</w:t>
        </w:r>
      </w:ins>
    </w:p>
    <w:p w:rsidR="00AB5E99" w:rsidRPr="00A233A3" w:rsidRDefault="00AB5E99" w:rsidP="00413B70">
      <w:pPr>
        <w:rPr>
          <w:ins w:id="39" w:author="Sigurd Schelstraete" w:date="2015-06-18T09:36:00Z"/>
          <w:rFonts w:ascii="TimesNewRomanPSMT" w:hAnsi="TimesNewRomanPSMT" w:cs="TimesNewRomanPSMT"/>
          <w:sz w:val="24"/>
          <w:lang w:val="en-US"/>
        </w:rPr>
      </w:pPr>
    </w:p>
    <w:p w:rsidR="00AB5E99" w:rsidRDefault="00AB5E99" w:rsidP="00AB5E9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Block Ack Bitmap subfield is 8 octets in length and is used to indicate the received status of up to</w:t>
      </w:r>
    </w:p>
    <w:p w:rsidR="00AB5E99" w:rsidRDefault="00AB5E99" w:rsidP="00AB5E99">
      <w:pPr>
        <w:rPr>
          <w:rFonts w:ascii="TimesNewRomanPSMT" w:hAnsi="TimesNewRomanPSMT" w:cs="TimesNewRomanPSMT"/>
          <w:sz w:val="20"/>
          <w:lang w:val="en-US"/>
        </w:rPr>
      </w:pPr>
      <w:r>
        <w:rPr>
          <w:rFonts w:ascii="TimesNewRomanPSMT" w:hAnsi="TimesNewRomanPSMT" w:cs="TimesNewRomanPSMT"/>
          <w:sz w:val="20"/>
          <w:lang w:val="en-US"/>
        </w:rPr>
        <w:t xml:space="preserve">64 </w:t>
      </w:r>
      <w:ins w:id="40" w:author="Sigurd Schelstraete" w:date="2015-06-18T09:35:00Z">
        <w:r>
          <w:rPr>
            <w:rFonts w:ascii="TimesNewRomanPSMT" w:hAnsi="TimesNewRomanPSMT" w:cs="TimesNewRomanPSMT"/>
            <w:sz w:val="20"/>
            <w:lang w:val="en-US"/>
          </w:rPr>
          <w:t xml:space="preserve">entries, where each entry represents an </w:t>
        </w:r>
      </w:ins>
      <w:r>
        <w:rPr>
          <w:rFonts w:ascii="TimesNewRomanPSMT" w:hAnsi="TimesNewRomanPSMT" w:cs="TimesNewRomanPSMT"/>
          <w:sz w:val="20"/>
          <w:lang w:val="en-US"/>
        </w:rPr>
        <w:t>MSDU</w:t>
      </w:r>
      <w:del w:id="41" w:author="Sigurd Schelstraete" w:date="2015-06-18T09:35:00Z">
        <w:r w:rsidDel="00AB5E99">
          <w:rPr>
            <w:rFonts w:ascii="TimesNewRomanPSMT" w:hAnsi="TimesNewRomanPSMT" w:cs="TimesNewRomanPSMT"/>
            <w:sz w:val="20"/>
            <w:lang w:val="en-US"/>
          </w:rPr>
          <w:delText>s</w:delText>
        </w:r>
      </w:del>
      <w:r>
        <w:rPr>
          <w:rFonts w:ascii="TimesNewRomanPSMT" w:hAnsi="TimesNewRomanPSMT" w:cs="TimesNewRomanPSMT"/>
          <w:sz w:val="20"/>
          <w:lang w:val="en-US"/>
        </w:rPr>
        <w:t xml:space="preserve"> </w:t>
      </w:r>
      <w:ins w:id="42" w:author="Sigurd Schelstraete" w:date="2015-06-18T09:35:00Z">
        <w:r>
          <w:rPr>
            <w:rFonts w:ascii="TimesNewRomanPSMT" w:hAnsi="TimesNewRomanPSMT" w:cs="TimesNewRomanPSMT"/>
            <w:sz w:val="20"/>
            <w:lang w:val="en-US"/>
          </w:rPr>
          <w:t>or an</w:t>
        </w:r>
      </w:ins>
      <w:del w:id="43" w:author="Sigurd Schelstraete" w:date="2015-06-18T09:35:00Z">
        <w:r w:rsidDel="00AB5E99">
          <w:rPr>
            <w:rFonts w:ascii="TimesNewRomanPSMT" w:hAnsi="TimesNewRomanPSMT" w:cs="TimesNewRomanPSMT"/>
            <w:sz w:val="20"/>
            <w:lang w:val="en-US"/>
          </w:rPr>
          <w:delText>and</w:delText>
        </w:r>
      </w:del>
      <w:ins w:id="44" w:author="Sigurd Schelstraete" w:date="2015-06-18T09:35:00Z">
        <w:r>
          <w:rPr>
            <w:rFonts w:ascii="TimesNewRomanPSMT" w:hAnsi="TimesNewRomanPSMT" w:cs="TimesNewRomanPSMT"/>
            <w:sz w:val="20"/>
            <w:lang w:val="en-US"/>
          </w:rPr>
          <w:t xml:space="preserve"> </w:t>
        </w:r>
      </w:ins>
      <w:r>
        <w:rPr>
          <w:rFonts w:ascii="TimesNewRomanPSMT" w:hAnsi="TimesNewRomanPSMT" w:cs="TimesNewRomanPSMT"/>
          <w:sz w:val="20"/>
          <w:lang w:val="en-US"/>
        </w:rPr>
        <w:t>A-MSDU</w:t>
      </w:r>
      <w:del w:id="45" w:author="Sigurd Schelstraete" w:date="2015-06-18T09:36:00Z">
        <w:r w:rsidDel="00AB5E99">
          <w:rPr>
            <w:rFonts w:ascii="TimesNewRomanPSMT" w:hAnsi="TimesNewRomanPSMT" w:cs="TimesNewRomanPSMT"/>
            <w:sz w:val="20"/>
            <w:lang w:val="en-US"/>
          </w:rPr>
          <w:delText>s</w:delText>
        </w:r>
      </w:del>
      <w:r>
        <w:rPr>
          <w:rFonts w:ascii="TimesNewRomanPSMT" w:hAnsi="TimesNewRomanPSMT" w:cs="TimesNewRomanPSMT"/>
          <w:sz w:val="20"/>
          <w:lang w:val="en-US"/>
        </w:rPr>
        <w:t>.</w:t>
      </w:r>
    </w:p>
    <w:p w:rsidR="000076D9" w:rsidRDefault="000076D9">
      <w:pPr>
        <w:rPr>
          <w:ins w:id="46" w:author="Sigurd Schelstraete" w:date="2015-06-18T09:39:00Z"/>
          <w:rFonts w:ascii="TimesNewRomanPSMT" w:hAnsi="TimesNewRomanPSMT" w:cs="TimesNewRomanPSMT"/>
          <w:b/>
          <w:sz w:val="20"/>
          <w:lang w:val="en-US"/>
        </w:rPr>
      </w:pPr>
    </w:p>
    <w:p w:rsidR="00D70C69" w:rsidRDefault="000076D9">
      <w:pPr>
        <w:rPr>
          <w:rFonts w:ascii="TimesNewRomanPSMT" w:hAnsi="TimesNewRomanPSMT" w:cs="TimesNewRomanPSMT"/>
          <w:b/>
          <w:sz w:val="20"/>
          <w:lang w:val="en-US"/>
        </w:rPr>
      </w:pPr>
      <w:ins w:id="47" w:author="Sigurd Schelstraete" w:date="2015-06-18T09:39:00Z">
        <w:r>
          <w:rPr>
            <w:rFonts w:ascii="TimesNewRomanPSMT" w:hAnsi="TimesNewRomanPSMT" w:cs="TimesNewRomanPSMT"/>
            <w:b/>
            <w:sz w:val="20"/>
            <w:lang w:val="en-US"/>
          </w:rPr>
          <w:t>Same change at 605.2.</w:t>
        </w:r>
      </w:ins>
      <w:r w:rsidR="00D70C69">
        <w:rPr>
          <w:rFonts w:ascii="TimesNewRomanPSMT" w:hAnsi="TimesNewRomanPSMT" w:cs="TimesNewRomanPSMT"/>
          <w:b/>
          <w:sz w:val="20"/>
          <w:lang w:val="en-US"/>
        </w:rPr>
        <w:br w:type="page"/>
      </w:r>
    </w:p>
    <w:p w:rsidR="00D70C69" w:rsidRDefault="00D70C69">
      <w:pPr>
        <w:rPr>
          <w:rFonts w:ascii="TimesNewRomanPSMT" w:hAnsi="TimesNewRomanPSMT" w:cs="TimesNewRomanPSMT"/>
          <w:b/>
          <w:sz w:val="20"/>
          <w:lang w:val="en-US"/>
        </w:rPr>
      </w:pPr>
      <w:r>
        <w:rPr>
          <w:rFonts w:ascii="TimesNewRomanPSMT" w:hAnsi="TimesNewRomanPSMT" w:cs="TimesNewRomanPSMT"/>
          <w:b/>
          <w:sz w:val="20"/>
          <w:lang w:val="en-US"/>
        </w:rPr>
        <w:lastRenderedPageBreak/>
        <w:t>CID 5881</w:t>
      </w:r>
      <w:r w:rsidR="00A233A3">
        <w:rPr>
          <w:rFonts w:ascii="TimesNewRomanPSMT" w:hAnsi="TimesNewRomanPSMT" w:cs="TimesNewRomanPSMT"/>
          <w:b/>
          <w:sz w:val="20"/>
          <w:lang w:val="en-US"/>
        </w:rPr>
        <w:t xml:space="preserve"> – MAC</w:t>
      </w:r>
    </w:p>
    <w:p w:rsidR="00A233A3" w:rsidRDefault="00A233A3">
      <w:pPr>
        <w:rPr>
          <w:rFonts w:ascii="TimesNewRomanPSMT" w:hAnsi="TimesNewRomanPSMT" w:cs="TimesNewRomanPSMT"/>
          <w:b/>
          <w:sz w:val="20"/>
          <w:lang w:val="en-US"/>
        </w:rPr>
      </w:pPr>
    </w:p>
    <w:tbl>
      <w:tblPr>
        <w:tblW w:w="9660" w:type="dxa"/>
        <w:tblInd w:w="93" w:type="dxa"/>
        <w:tblLook w:val="04A0" w:firstRow="1" w:lastRow="0" w:firstColumn="1" w:lastColumn="0" w:noHBand="0" w:noVBand="1"/>
      </w:tblPr>
      <w:tblGrid>
        <w:gridCol w:w="661"/>
        <w:gridCol w:w="939"/>
        <w:gridCol w:w="918"/>
        <w:gridCol w:w="1105"/>
        <w:gridCol w:w="692"/>
        <w:gridCol w:w="2672"/>
        <w:gridCol w:w="2673"/>
      </w:tblGrid>
      <w:tr w:rsidR="00D70C69" w:rsidTr="00D70C69">
        <w:trPr>
          <w:trHeight w:val="765"/>
        </w:trPr>
        <w:tc>
          <w:tcPr>
            <w:tcW w:w="661" w:type="dxa"/>
            <w:tcBorders>
              <w:top w:val="nil"/>
              <w:left w:val="nil"/>
              <w:bottom w:val="nil"/>
              <w:right w:val="nil"/>
            </w:tcBorders>
            <w:shd w:val="clear" w:color="auto" w:fill="auto"/>
            <w:hideMark/>
          </w:tcPr>
          <w:p w:rsidR="00D70C69" w:rsidRDefault="00D70C69">
            <w:pPr>
              <w:jc w:val="right"/>
              <w:rPr>
                <w:rFonts w:ascii="Arial" w:hAnsi="Arial" w:cs="Arial"/>
                <w:sz w:val="20"/>
              </w:rPr>
            </w:pPr>
            <w:r>
              <w:rPr>
                <w:rFonts w:ascii="Arial" w:hAnsi="Arial" w:cs="Arial"/>
                <w:sz w:val="20"/>
              </w:rPr>
              <w:t>5881</w:t>
            </w:r>
          </w:p>
        </w:tc>
        <w:tc>
          <w:tcPr>
            <w:tcW w:w="939" w:type="dxa"/>
            <w:tcBorders>
              <w:top w:val="nil"/>
              <w:left w:val="nil"/>
              <w:bottom w:val="nil"/>
              <w:right w:val="nil"/>
            </w:tcBorders>
            <w:shd w:val="clear" w:color="auto" w:fill="auto"/>
            <w:hideMark/>
          </w:tcPr>
          <w:p w:rsidR="00D70C69" w:rsidRDefault="00D70C69">
            <w:pPr>
              <w:jc w:val="right"/>
              <w:rPr>
                <w:rFonts w:ascii="Arial" w:hAnsi="Arial" w:cs="Arial"/>
                <w:sz w:val="20"/>
              </w:rPr>
            </w:pPr>
            <w:r>
              <w:rPr>
                <w:rFonts w:ascii="Arial" w:hAnsi="Arial" w:cs="Arial"/>
                <w:sz w:val="20"/>
              </w:rPr>
              <w:t>1241.06</w:t>
            </w:r>
          </w:p>
        </w:tc>
        <w:tc>
          <w:tcPr>
            <w:tcW w:w="918" w:type="dxa"/>
            <w:tcBorders>
              <w:top w:val="nil"/>
              <w:left w:val="nil"/>
              <w:bottom w:val="nil"/>
              <w:right w:val="nil"/>
            </w:tcBorders>
            <w:shd w:val="clear" w:color="auto" w:fill="auto"/>
            <w:hideMark/>
          </w:tcPr>
          <w:p w:rsidR="00D70C69" w:rsidRDefault="00D70C69">
            <w:pPr>
              <w:rPr>
                <w:rFonts w:ascii="Arial" w:hAnsi="Arial" w:cs="Arial"/>
                <w:sz w:val="20"/>
              </w:rPr>
            </w:pPr>
            <w:r>
              <w:rPr>
                <w:rFonts w:ascii="Arial" w:hAnsi="Arial" w:cs="Arial"/>
                <w:sz w:val="20"/>
              </w:rPr>
              <w:t>9.2.4.2</w:t>
            </w:r>
          </w:p>
        </w:tc>
        <w:tc>
          <w:tcPr>
            <w:tcW w:w="1105" w:type="dxa"/>
            <w:tcBorders>
              <w:top w:val="nil"/>
              <w:left w:val="nil"/>
              <w:bottom w:val="nil"/>
              <w:right w:val="nil"/>
            </w:tcBorders>
            <w:shd w:val="clear" w:color="auto" w:fill="auto"/>
            <w:hideMark/>
          </w:tcPr>
          <w:p w:rsidR="00D70C69" w:rsidRDefault="00D70C69">
            <w:pPr>
              <w:rPr>
                <w:rFonts w:ascii="Arial" w:hAnsi="Arial" w:cs="Arial"/>
                <w:sz w:val="20"/>
              </w:rPr>
            </w:pPr>
          </w:p>
        </w:tc>
        <w:tc>
          <w:tcPr>
            <w:tcW w:w="692" w:type="dxa"/>
            <w:tcBorders>
              <w:top w:val="nil"/>
              <w:left w:val="nil"/>
              <w:bottom w:val="nil"/>
              <w:right w:val="nil"/>
            </w:tcBorders>
            <w:shd w:val="clear" w:color="auto" w:fill="auto"/>
            <w:hideMark/>
          </w:tcPr>
          <w:p w:rsidR="00D70C69" w:rsidRDefault="00D70C69">
            <w:pPr>
              <w:rPr>
                <w:rFonts w:ascii="Arial" w:hAnsi="Arial" w:cs="Arial"/>
                <w:sz w:val="20"/>
              </w:rPr>
            </w:pPr>
          </w:p>
        </w:tc>
        <w:tc>
          <w:tcPr>
            <w:tcW w:w="2672" w:type="dxa"/>
            <w:tcBorders>
              <w:top w:val="nil"/>
              <w:left w:val="nil"/>
              <w:bottom w:val="nil"/>
              <w:right w:val="nil"/>
            </w:tcBorders>
            <w:shd w:val="clear" w:color="auto" w:fill="auto"/>
            <w:hideMark/>
          </w:tcPr>
          <w:p w:rsidR="00D70C69" w:rsidRDefault="00D70C69">
            <w:pPr>
              <w:rPr>
                <w:rFonts w:ascii="Arial" w:hAnsi="Arial" w:cs="Arial"/>
                <w:sz w:val="20"/>
              </w:rPr>
            </w:pPr>
            <w:r>
              <w:rPr>
                <w:rFonts w:ascii="Arial" w:hAnsi="Arial" w:cs="Arial"/>
                <w:sz w:val="20"/>
              </w:rPr>
              <w:t>Text refers to Figure 9.22.2.8. This should be Clause 9.22.2.8.</w:t>
            </w:r>
          </w:p>
        </w:tc>
        <w:tc>
          <w:tcPr>
            <w:tcW w:w="2673" w:type="dxa"/>
            <w:tcBorders>
              <w:top w:val="nil"/>
              <w:left w:val="nil"/>
              <w:bottom w:val="nil"/>
              <w:right w:val="nil"/>
            </w:tcBorders>
            <w:shd w:val="clear" w:color="auto" w:fill="auto"/>
            <w:hideMark/>
          </w:tcPr>
          <w:p w:rsidR="00D70C69" w:rsidRDefault="00D70C69">
            <w:pPr>
              <w:rPr>
                <w:rFonts w:ascii="Arial" w:hAnsi="Arial" w:cs="Arial"/>
                <w:sz w:val="20"/>
              </w:rPr>
            </w:pPr>
            <w:r>
              <w:rPr>
                <w:rFonts w:ascii="Arial" w:hAnsi="Arial" w:cs="Arial"/>
                <w:sz w:val="20"/>
              </w:rPr>
              <w:t>Correct</w:t>
            </w:r>
          </w:p>
        </w:tc>
      </w:tr>
    </w:tbl>
    <w:p w:rsidR="00D70C69" w:rsidRDefault="00D70C69">
      <w:pPr>
        <w:rPr>
          <w:rFonts w:ascii="TimesNewRomanPSMT" w:hAnsi="TimesNewRomanPSMT" w:cs="TimesNewRomanPSMT"/>
          <w:b/>
          <w:sz w:val="20"/>
          <w:lang w:val="en-US"/>
        </w:rPr>
      </w:pPr>
    </w:p>
    <w:p w:rsidR="00D70C69" w:rsidRDefault="00D70C69">
      <w:pPr>
        <w:rPr>
          <w:rFonts w:ascii="TimesNewRomanPSMT" w:hAnsi="TimesNewRomanPSMT" w:cs="TimesNewRomanPSMT"/>
          <w:b/>
          <w:sz w:val="20"/>
          <w:lang w:val="en-US"/>
        </w:rPr>
      </w:pPr>
      <w:r>
        <w:rPr>
          <w:rFonts w:ascii="TimesNewRomanPSMT" w:hAnsi="TimesNewRomanPSMT" w:cs="TimesNewRomanPSMT"/>
          <w:b/>
          <w:sz w:val="20"/>
          <w:lang w:val="en-US"/>
        </w:rPr>
        <w:t>The cited text is below:</w:t>
      </w:r>
    </w:p>
    <w:p w:rsidR="00D70C69" w:rsidRDefault="00D70C69">
      <w:pPr>
        <w:rPr>
          <w:rFonts w:ascii="TimesNewRomanPSMT" w:hAnsi="TimesNewRomanPSMT" w:cs="TimesNewRomanPSMT"/>
          <w:b/>
          <w:sz w:val="20"/>
          <w:lang w:val="en-US"/>
        </w:rPr>
      </w:pPr>
    </w:p>
    <w:p w:rsidR="00C843ED" w:rsidRDefault="00D70C69">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633085" cy="1009015"/>
            <wp:effectExtent l="0" t="0" r="571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3085" cy="1009015"/>
                    </a:xfrm>
                    <a:prstGeom prst="rect">
                      <a:avLst/>
                    </a:prstGeom>
                    <a:noFill/>
                    <a:ln>
                      <a:noFill/>
                    </a:ln>
                  </pic:spPr>
                </pic:pic>
              </a:graphicData>
            </a:graphic>
          </wp:inline>
        </w:drawing>
      </w:r>
    </w:p>
    <w:p w:rsidR="00D70C69" w:rsidRDefault="00D70C69">
      <w:pPr>
        <w:rPr>
          <w:b/>
          <w:sz w:val="24"/>
        </w:rPr>
      </w:pPr>
    </w:p>
    <w:p w:rsidR="00D70C69" w:rsidRDefault="00D70C69">
      <w:pPr>
        <w:rPr>
          <w:b/>
          <w:sz w:val="24"/>
        </w:rPr>
      </w:pPr>
      <w:r>
        <w:rPr>
          <w:b/>
          <w:sz w:val="24"/>
        </w:rPr>
        <w:t>Proposed Resolution: Revised</w:t>
      </w:r>
    </w:p>
    <w:p w:rsidR="00D70C69" w:rsidRDefault="00D70C69">
      <w:pPr>
        <w:rPr>
          <w:b/>
          <w:sz w:val="24"/>
        </w:rPr>
      </w:pPr>
    </w:p>
    <w:p w:rsidR="00D70C69" w:rsidRPr="00983755" w:rsidRDefault="00D70C69">
      <w:pPr>
        <w:rPr>
          <w:sz w:val="24"/>
        </w:rPr>
      </w:pPr>
      <w:r w:rsidRPr="00983755">
        <w:rPr>
          <w:sz w:val="24"/>
        </w:rPr>
        <w:t>At 1241.06 change as shown below:</w:t>
      </w:r>
    </w:p>
    <w:p w:rsidR="00D70C69" w:rsidRDefault="00D70C69">
      <w:pPr>
        <w:rPr>
          <w:b/>
          <w:sz w:val="24"/>
        </w:rPr>
      </w:pPr>
    </w:p>
    <w:p w:rsidR="00F2281E" w:rsidRDefault="00D70C69">
      <w:pPr>
        <w:rPr>
          <w:rFonts w:ascii="TimesNewRomanPSMT" w:hAnsi="TimesNewRomanPSMT" w:cs="TimesNewRomanPSMT"/>
          <w:sz w:val="20"/>
          <w:lang w:val="en-US"/>
        </w:rPr>
      </w:pPr>
      <w:del w:id="48" w:author="Dorothy Stanley" w:date="2015-06-10T06:34:00Z">
        <w:r w:rsidDel="00D70C69">
          <w:rPr>
            <w:rFonts w:ascii="TimesNewRomanPSMT" w:hAnsi="TimesNewRomanPSMT" w:cs="TimesNewRomanPSMT"/>
            <w:sz w:val="20"/>
            <w:lang w:val="en-US"/>
          </w:rPr>
          <w:delText xml:space="preserve">Figure </w:delText>
        </w:r>
      </w:del>
      <w:r>
        <w:rPr>
          <w:rFonts w:ascii="TimesNewRomanPSMT" w:hAnsi="TimesNewRomanPSMT" w:cs="TimesNewRomanPSMT"/>
          <w:sz w:val="20"/>
          <w:lang w:val="en-US"/>
        </w:rPr>
        <w:t>9.22.2.8 (TXOP limits).</w:t>
      </w:r>
    </w:p>
    <w:p w:rsidR="00F2281E" w:rsidRDefault="00F2281E">
      <w:pPr>
        <w:rPr>
          <w:rFonts w:ascii="TimesNewRomanPSMT" w:hAnsi="TimesNewRomanPSMT" w:cs="TimesNewRomanPSMT"/>
          <w:sz w:val="20"/>
          <w:lang w:val="en-US"/>
        </w:rPr>
      </w:pPr>
      <w:r>
        <w:rPr>
          <w:rFonts w:ascii="TimesNewRomanPSMT" w:hAnsi="TimesNewRomanPSMT" w:cs="TimesNewRomanPSMT"/>
          <w:sz w:val="20"/>
          <w:lang w:val="en-US"/>
        </w:rPr>
        <w:br w:type="page"/>
      </w:r>
    </w:p>
    <w:p w:rsidR="00D70C69" w:rsidRDefault="00F2281E">
      <w:pPr>
        <w:rPr>
          <w:b/>
          <w:sz w:val="24"/>
        </w:rPr>
      </w:pPr>
      <w:r>
        <w:rPr>
          <w:b/>
          <w:sz w:val="24"/>
        </w:rPr>
        <w:lastRenderedPageBreak/>
        <w:t>CID 5883</w:t>
      </w:r>
      <w:r w:rsidR="00A233A3">
        <w:rPr>
          <w:b/>
          <w:sz w:val="24"/>
        </w:rPr>
        <w:t xml:space="preserve"> </w:t>
      </w:r>
      <w:r w:rsidR="00CB6C85">
        <w:rPr>
          <w:b/>
          <w:sz w:val="24"/>
        </w:rPr>
        <w:t>–</w:t>
      </w:r>
      <w:r w:rsidR="00A233A3">
        <w:rPr>
          <w:b/>
          <w:sz w:val="24"/>
        </w:rPr>
        <w:t xml:space="preserve"> MAC</w:t>
      </w:r>
      <w:r w:rsidR="00CB6C85">
        <w:rPr>
          <w:b/>
          <w:sz w:val="24"/>
        </w:rPr>
        <w:t xml:space="preserve"> – Same as editorial CID 6497, already resolved by the editor</w:t>
      </w:r>
    </w:p>
    <w:tbl>
      <w:tblPr>
        <w:tblW w:w="9660" w:type="dxa"/>
        <w:tblInd w:w="93" w:type="dxa"/>
        <w:tblLook w:val="04A0" w:firstRow="1" w:lastRow="0" w:firstColumn="1" w:lastColumn="0" w:noHBand="0" w:noVBand="1"/>
      </w:tblPr>
      <w:tblGrid>
        <w:gridCol w:w="661"/>
        <w:gridCol w:w="939"/>
        <w:gridCol w:w="913"/>
        <w:gridCol w:w="1106"/>
        <w:gridCol w:w="693"/>
        <w:gridCol w:w="2676"/>
        <w:gridCol w:w="2672"/>
      </w:tblGrid>
      <w:tr w:rsidR="00F2281E" w:rsidRPr="00F2281E" w:rsidTr="00F2281E">
        <w:trPr>
          <w:trHeight w:val="1785"/>
        </w:trPr>
        <w:tc>
          <w:tcPr>
            <w:tcW w:w="600" w:type="dxa"/>
            <w:tcBorders>
              <w:top w:val="nil"/>
              <w:left w:val="nil"/>
              <w:bottom w:val="nil"/>
              <w:right w:val="nil"/>
            </w:tcBorders>
            <w:shd w:val="clear" w:color="auto" w:fill="auto"/>
            <w:hideMark/>
          </w:tcPr>
          <w:p w:rsidR="00F2281E" w:rsidRPr="00F2281E" w:rsidRDefault="00F2281E" w:rsidP="00F2281E">
            <w:pPr>
              <w:jc w:val="right"/>
              <w:rPr>
                <w:rFonts w:ascii="Arial" w:hAnsi="Arial" w:cs="Arial"/>
                <w:sz w:val="20"/>
                <w:lang w:val="en-US"/>
              </w:rPr>
            </w:pPr>
            <w:r w:rsidRPr="00F2281E">
              <w:rPr>
                <w:rFonts w:ascii="Arial" w:hAnsi="Arial" w:cs="Arial"/>
                <w:sz w:val="20"/>
                <w:lang w:val="en-US"/>
              </w:rPr>
              <w:t>5883</w:t>
            </w:r>
          </w:p>
        </w:tc>
        <w:tc>
          <w:tcPr>
            <w:tcW w:w="920" w:type="dxa"/>
            <w:tcBorders>
              <w:top w:val="nil"/>
              <w:left w:val="nil"/>
              <w:bottom w:val="nil"/>
              <w:right w:val="nil"/>
            </w:tcBorders>
            <w:shd w:val="clear" w:color="auto" w:fill="auto"/>
            <w:hideMark/>
          </w:tcPr>
          <w:p w:rsidR="00F2281E" w:rsidRPr="00F2281E" w:rsidRDefault="00F2281E" w:rsidP="00F2281E">
            <w:pPr>
              <w:jc w:val="right"/>
              <w:rPr>
                <w:rFonts w:ascii="Arial" w:hAnsi="Arial" w:cs="Arial"/>
                <w:sz w:val="20"/>
                <w:lang w:val="en-US"/>
              </w:rPr>
            </w:pPr>
            <w:r w:rsidRPr="00F2281E">
              <w:rPr>
                <w:rFonts w:ascii="Arial" w:hAnsi="Arial" w:cs="Arial"/>
                <w:sz w:val="20"/>
                <w:lang w:val="en-US"/>
              </w:rPr>
              <w:t>1285.57</w:t>
            </w:r>
          </w:p>
        </w:tc>
        <w:tc>
          <w:tcPr>
            <w:tcW w:w="92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r w:rsidRPr="00F2281E">
              <w:rPr>
                <w:rFonts w:ascii="Arial" w:hAnsi="Arial" w:cs="Arial"/>
                <w:sz w:val="20"/>
                <w:lang w:val="en-US"/>
              </w:rPr>
              <w:t>9.5</w:t>
            </w:r>
          </w:p>
        </w:tc>
        <w:tc>
          <w:tcPr>
            <w:tcW w:w="112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p>
        </w:tc>
        <w:tc>
          <w:tcPr>
            <w:tcW w:w="70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p>
        </w:tc>
        <w:tc>
          <w:tcPr>
            <w:tcW w:w="270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r w:rsidRPr="00F2281E">
              <w:rPr>
                <w:rFonts w:ascii="Arial" w:hAnsi="Arial" w:cs="Arial"/>
                <w:sz w:val="20"/>
                <w:lang w:val="en-US"/>
              </w:rPr>
              <w:t>This note seems out of place. It refers to "The three MSDUs ...", which are not mentioned before.</w:t>
            </w:r>
            <w:r w:rsidRPr="00F2281E">
              <w:rPr>
                <w:rFonts w:ascii="Arial" w:hAnsi="Arial" w:cs="Arial"/>
                <w:sz w:val="20"/>
                <w:lang w:val="en-US"/>
              </w:rPr>
              <w:br/>
            </w:r>
            <w:r w:rsidRPr="00F2281E">
              <w:rPr>
                <w:rFonts w:ascii="Arial" w:hAnsi="Arial" w:cs="Arial"/>
                <w:sz w:val="20"/>
                <w:lang w:val="en-US"/>
              </w:rPr>
              <w:br/>
              <w:t>It is possible that this note belongs in section 9.6, line 58 of page 1286.</w:t>
            </w:r>
          </w:p>
        </w:tc>
        <w:tc>
          <w:tcPr>
            <w:tcW w:w="270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r w:rsidRPr="00F2281E">
              <w:rPr>
                <w:rFonts w:ascii="Arial" w:hAnsi="Arial" w:cs="Arial"/>
                <w:sz w:val="20"/>
                <w:lang w:val="en-US"/>
              </w:rPr>
              <w:t>Clarify or remove note</w:t>
            </w:r>
          </w:p>
        </w:tc>
      </w:tr>
    </w:tbl>
    <w:p w:rsidR="00F2281E" w:rsidRDefault="00F2281E">
      <w:pPr>
        <w:rPr>
          <w:b/>
          <w:sz w:val="24"/>
        </w:rPr>
      </w:pPr>
    </w:p>
    <w:p w:rsidR="00F2281E" w:rsidRDefault="00F2281E">
      <w:pPr>
        <w:rPr>
          <w:b/>
          <w:sz w:val="24"/>
        </w:rPr>
      </w:pPr>
      <w:r>
        <w:rPr>
          <w:b/>
          <w:sz w:val="24"/>
        </w:rPr>
        <w:t>The cited text is below:</w:t>
      </w:r>
    </w:p>
    <w:p w:rsidR="00F2281E" w:rsidRDefault="00F2281E">
      <w:pPr>
        <w:rPr>
          <w:b/>
          <w:sz w:val="24"/>
        </w:rPr>
      </w:pPr>
    </w:p>
    <w:p w:rsidR="00F2281E" w:rsidRDefault="00F2281E">
      <w:pPr>
        <w:rPr>
          <w:b/>
          <w:sz w:val="24"/>
        </w:rPr>
      </w:pPr>
      <w:r>
        <w:rPr>
          <w:b/>
          <w:noProof/>
          <w:sz w:val="24"/>
          <w:lang w:val="en-US"/>
        </w:rPr>
        <w:drawing>
          <wp:inline distT="0" distB="0" distL="0" distR="0">
            <wp:extent cx="5132705" cy="8451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2705" cy="845185"/>
                    </a:xfrm>
                    <a:prstGeom prst="rect">
                      <a:avLst/>
                    </a:prstGeom>
                    <a:noFill/>
                    <a:ln>
                      <a:noFill/>
                    </a:ln>
                  </pic:spPr>
                </pic:pic>
              </a:graphicData>
            </a:graphic>
          </wp:inline>
        </w:drawing>
      </w:r>
    </w:p>
    <w:p w:rsidR="00F2281E" w:rsidRDefault="00F2281E">
      <w:pPr>
        <w:rPr>
          <w:b/>
          <w:sz w:val="24"/>
        </w:rPr>
      </w:pPr>
    </w:p>
    <w:p w:rsidR="00F2281E" w:rsidRDefault="00F2281E">
      <w:pPr>
        <w:rPr>
          <w:b/>
          <w:sz w:val="24"/>
        </w:rPr>
      </w:pPr>
      <w:r>
        <w:rPr>
          <w:b/>
          <w:sz w:val="24"/>
        </w:rPr>
        <w:t>Discussion:</w:t>
      </w:r>
    </w:p>
    <w:p w:rsidR="00F2281E" w:rsidRDefault="00F2281E">
      <w:pPr>
        <w:rPr>
          <w:b/>
          <w:sz w:val="24"/>
        </w:rPr>
      </w:pPr>
    </w:p>
    <w:p w:rsidR="00F2281E" w:rsidRDefault="00A233A3">
      <w:pPr>
        <w:rPr>
          <w:b/>
          <w:sz w:val="24"/>
        </w:rPr>
      </w:pPr>
      <w:r>
        <w:rPr>
          <w:b/>
          <w:sz w:val="24"/>
        </w:rPr>
        <w:t>The text is out of place;</w:t>
      </w:r>
      <w:r w:rsidR="00F2281E">
        <w:rPr>
          <w:b/>
          <w:sz w:val="24"/>
        </w:rPr>
        <w:t xml:space="preserve"> propose moving to 1286 to follow description of defragmenting 3 frames:</w:t>
      </w:r>
    </w:p>
    <w:p w:rsidR="00F2281E" w:rsidRDefault="00F2281E">
      <w:pPr>
        <w:rPr>
          <w:b/>
          <w:sz w:val="24"/>
        </w:rPr>
      </w:pPr>
    </w:p>
    <w:p w:rsidR="00F2281E" w:rsidRDefault="00F2281E">
      <w:pPr>
        <w:rPr>
          <w:b/>
          <w:sz w:val="24"/>
        </w:rPr>
      </w:pPr>
      <w:r>
        <w:rPr>
          <w:b/>
          <w:noProof/>
          <w:sz w:val="24"/>
          <w:lang w:val="en-US"/>
        </w:rPr>
        <w:drawing>
          <wp:inline distT="0" distB="0" distL="0" distR="0">
            <wp:extent cx="5365115" cy="78105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115" cy="781050"/>
                    </a:xfrm>
                    <a:prstGeom prst="rect">
                      <a:avLst/>
                    </a:prstGeom>
                    <a:noFill/>
                    <a:ln>
                      <a:noFill/>
                    </a:ln>
                  </pic:spPr>
                </pic:pic>
              </a:graphicData>
            </a:graphic>
          </wp:inline>
        </w:drawing>
      </w:r>
    </w:p>
    <w:p w:rsidR="00F2281E" w:rsidRDefault="00F2281E">
      <w:pPr>
        <w:rPr>
          <w:b/>
          <w:sz w:val="24"/>
        </w:rPr>
      </w:pPr>
    </w:p>
    <w:p w:rsidR="00F2281E" w:rsidRDefault="00A233A3">
      <w:pPr>
        <w:rPr>
          <w:b/>
          <w:sz w:val="24"/>
        </w:rPr>
      </w:pPr>
      <w:r>
        <w:rPr>
          <w:b/>
          <w:sz w:val="24"/>
        </w:rPr>
        <w:t>Proposed resolution: Revised</w:t>
      </w:r>
    </w:p>
    <w:p w:rsidR="00F2281E" w:rsidRDefault="00F2281E">
      <w:pPr>
        <w:rPr>
          <w:b/>
          <w:sz w:val="24"/>
        </w:rPr>
      </w:pPr>
    </w:p>
    <w:p w:rsidR="00B708F4" w:rsidRPr="00983755" w:rsidRDefault="00F2281E">
      <w:pPr>
        <w:rPr>
          <w:sz w:val="24"/>
        </w:rPr>
      </w:pPr>
      <w:r w:rsidRPr="00983755">
        <w:rPr>
          <w:sz w:val="24"/>
        </w:rPr>
        <w:t>Move the note at 1285.57 to 1286.58, to follow the paragraph beginning “ A STA shall support the concurrent reception of fragments of at lease three MSDUs….”</w:t>
      </w:r>
    </w:p>
    <w:p w:rsidR="00CB6C85" w:rsidRDefault="00CB6C85">
      <w:pPr>
        <w:rPr>
          <w:b/>
          <w:sz w:val="24"/>
        </w:rPr>
      </w:pPr>
    </w:p>
    <w:p w:rsidR="00B708F4" w:rsidRDefault="00CB6C85">
      <w:pPr>
        <w:rPr>
          <w:b/>
          <w:sz w:val="24"/>
        </w:rPr>
      </w:pPr>
      <w:r>
        <w:rPr>
          <w:b/>
          <w:sz w:val="24"/>
        </w:rPr>
        <w:t xml:space="preserve">Note to editor: Same </w:t>
      </w:r>
      <w:r w:rsidR="005A0512">
        <w:rPr>
          <w:b/>
          <w:sz w:val="24"/>
        </w:rPr>
        <w:t>as</w:t>
      </w:r>
      <w:r>
        <w:rPr>
          <w:b/>
          <w:sz w:val="24"/>
        </w:rPr>
        <w:t xml:space="preserve"> CID 6497, already resolved by the editor </w:t>
      </w:r>
      <w:r w:rsidR="00B708F4">
        <w:rPr>
          <w:b/>
          <w:sz w:val="24"/>
        </w:rPr>
        <w:br w:type="page"/>
      </w:r>
    </w:p>
    <w:p w:rsidR="00F2281E" w:rsidRDefault="00B708F4">
      <w:pPr>
        <w:rPr>
          <w:b/>
          <w:sz w:val="24"/>
        </w:rPr>
      </w:pPr>
      <w:r>
        <w:rPr>
          <w:b/>
          <w:sz w:val="24"/>
        </w:rPr>
        <w:lastRenderedPageBreak/>
        <w:t>CID 5887</w:t>
      </w:r>
      <w:r w:rsidR="00A233A3">
        <w:rPr>
          <w:b/>
          <w:sz w:val="24"/>
        </w:rPr>
        <w:t>, 5888, 5889, 5890, 5885, 5886 - MAC</w:t>
      </w:r>
    </w:p>
    <w:tbl>
      <w:tblPr>
        <w:tblW w:w="9660" w:type="dxa"/>
        <w:tblInd w:w="93" w:type="dxa"/>
        <w:tblLook w:val="04A0" w:firstRow="1" w:lastRow="0" w:firstColumn="1" w:lastColumn="0" w:noHBand="0" w:noVBand="1"/>
      </w:tblPr>
      <w:tblGrid>
        <w:gridCol w:w="662"/>
        <w:gridCol w:w="939"/>
        <w:gridCol w:w="915"/>
        <w:gridCol w:w="1103"/>
        <w:gridCol w:w="690"/>
        <w:gridCol w:w="2682"/>
        <w:gridCol w:w="2669"/>
      </w:tblGrid>
      <w:tr w:rsidR="00B708F4" w:rsidTr="00B708F4">
        <w:trPr>
          <w:trHeight w:val="1020"/>
        </w:trPr>
        <w:tc>
          <w:tcPr>
            <w:tcW w:w="662"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5887</w:t>
            </w:r>
          </w:p>
        </w:tc>
        <w:tc>
          <w:tcPr>
            <w:tcW w:w="939"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1315.28</w:t>
            </w:r>
          </w:p>
        </w:tc>
        <w:tc>
          <w:tcPr>
            <w:tcW w:w="915"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9.14</w:t>
            </w:r>
          </w:p>
        </w:tc>
        <w:tc>
          <w:tcPr>
            <w:tcW w:w="1103" w:type="dxa"/>
            <w:tcBorders>
              <w:top w:val="nil"/>
              <w:left w:val="nil"/>
              <w:bottom w:val="nil"/>
              <w:right w:val="nil"/>
            </w:tcBorders>
            <w:shd w:val="clear" w:color="auto" w:fill="auto"/>
            <w:hideMark/>
          </w:tcPr>
          <w:p w:rsidR="00B708F4" w:rsidRDefault="00B708F4">
            <w:pPr>
              <w:rPr>
                <w:rFonts w:ascii="Arial" w:hAnsi="Arial" w:cs="Arial"/>
                <w:sz w:val="20"/>
              </w:rPr>
            </w:pPr>
          </w:p>
        </w:tc>
        <w:tc>
          <w:tcPr>
            <w:tcW w:w="690" w:type="dxa"/>
            <w:tcBorders>
              <w:top w:val="nil"/>
              <w:left w:val="nil"/>
              <w:bottom w:val="nil"/>
              <w:right w:val="nil"/>
            </w:tcBorders>
            <w:shd w:val="clear" w:color="auto" w:fill="auto"/>
            <w:hideMark/>
          </w:tcPr>
          <w:p w:rsidR="00B708F4" w:rsidRDefault="00B708F4">
            <w:pPr>
              <w:rPr>
                <w:rFonts w:ascii="Arial" w:hAnsi="Arial" w:cs="Arial"/>
                <w:sz w:val="20"/>
              </w:rPr>
            </w:pPr>
          </w:p>
        </w:tc>
        <w:tc>
          <w:tcPr>
            <w:tcW w:w="2682"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Replace "An HT STA shall not transmit a PPDU ..." with "A STA shall not transmit an HT PPDU ..."</w:t>
            </w:r>
          </w:p>
        </w:tc>
        <w:tc>
          <w:tcPr>
            <w:tcW w:w="2669"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See comment</w:t>
            </w:r>
          </w:p>
        </w:tc>
      </w:tr>
      <w:tr w:rsidR="00B708F4" w:rsidTr="00B708F4">
        <w:trPr>
          <w:trHeight w:val="765"/>
        </w:trPr>
        <w:tc>
          <w:tcPr>
            <w:tcW w:w="662"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5888</w:t>
            </w:r>
          </w:p>
        </w:tc>
        <w:tc>
          <w:tcPr>
            <w:tcW w:w="939"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1315.29</w:t>
            </w:r>
          </w:p>
        </w:tc>
        <w:tc>
          <w:tcPr>
            <w:tcW w:w="915"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9.14</w:t>
            </w:r>
          </w:p>
        </w:tc>
        <w:tc>
          <w:tcPr>
            <w:tcW w:w="1103" w:type="dxa"/>
            <w:tcBorders>
              <w:top w:val="nil"/>
              <w:left w:val="nil"/>
              <w:bottom w:val="nil"/>
              <w:right w:val="nil"/>
            </w:tcBorders>
            <w:shd w:val="clear" w:color="auto" w:fill="auto"/>
            <w:hideMark/>
          </w:tcPr>
          <w:p w:rsidR="00B708F4" w:rsidRDefault="00B708F4">
            <w:pPr>
              <w:rPr>
                <w:rFonts w:ascii="Arial" w:hAnsi="Arial" w:cs="Arial"/>
                <w:sz w:val="20"/>
              </w:rPr>
            </w:pPr>
          </w:p>
        </w:tc>
        <w:tc>
          <w:tcPr>
            <w:tcW w:w="690" w:type="dxa"/>
            <w:tcBorders>
              <w:top w:val="nil"/>
              <w:left w:val="nil"/>
              <w:bottom w:val="nil"/>
              <w:right w:val="nil"/>
            </w:tcBorders>
            <w:shd w:val="clear" w:color="auto" w:fill="auto"/>
            <w:hideMark/>
          </w:tcPr>
          <w:p w:rsidR="00B708F4" w:rsidRDefault="00B708F4">
            <w:pPr>
              <w:rPr>
                <w:rFonts w:ascii="Arial" w:hAnsi="Arial" w:cs="Arial"/>
                <w:sz w:val="20"/>
              </w:rPr>
            </w:pPr>
          </w:p>
        </w:tc>
        <w:tc>
          <w:tcPr>
            <w:tcW w:w="2682"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There are multiple values of aPPDUMaxTime.</w:t>
            </w:r>
          </w:p>
        </w:tc>
        <w:tc>
          <w:tcPr>
            <w:tcW w:w="2669"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Refer to Table 20-25 for the value that is relevant for HT PPDUs</w:t>
            </w:r>
          </w:p>
        </w:tc>
      </w:tr>
      <w:tr w:rsidR="00B708F4" w:rsidTr="00B708F4">
        <w:trPr>
          <w:trHeight w:val="765"/>
        </w:trPr>
        <w:tc>
          <w:tcPr>
            <w:tcW w:w="662"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5889</w:t>
            </w:r>
          </w:p>
        </w:tc>
        <w:tc>
          <w:tcPr>
            <w:tcW w:w="939"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1315.29</w:t>
            </w:r>
          </w:p>
        </w:tc>
        <w:tc>
          <w:tcPr>
            <w:tcW w:w="915"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9.14</w:t>
            </w:r>
          </w:p>
        </w:tc>
        <w:tc>
          <w:tcPr>
            <w:tcW w:w="1103" w:type="dxa"/>
            <w:tcBorders>
              <w:top w:val="nil"/>
              <w:left w:val="nil"/>
              <w:bottom w:val="nil"/>
              <w:right w:val="nil"/>
            </w:tcBorders>
            <w:shd w:val="clear" w:color="auto" w:fill="auto"/>
            <w:hideMark/>
          </w:tcPr>
          <w:p w:rsidR="00B708F4" w:rsidRDefault="00B708F4">
            <w:pPr>
              <w:rPr>
                <w:rFonts w:ascii="Arial" w:hAnsi="Arial" w:cs="Arial"/>
                <w:sz w:val="20"/>
              </w:rPr>
            </w:pPr>
          </w:p>
        </w:tc>
        <w:tc>
          <w:tcPr>
            <w:tcW w:w="690" w:type="dxa"/>
            <w:tcBorders>
              <w:top w:val="nil"/>
              <w:left w:val="nil"/>
              <w:bottom w:val="nil"/>
              <w:right w:val="nil"/>
            </w:tcBorders>
            <w:shd w:val="clear" w:color="auto" w:fill="auto"/>
            <w:hideMark/>
          </w:tcPr>
          <w:p w:rsidR="00B708F4" w:rsidRDefault="00B708F4">
            <w:pPr>
              <w:rPr>
                <w:rFonts w:ascii="Arial" w:hAnsi="Arial" w:cs="Arial"/>
                <w:sz w:val="20"/>
              </w:rPr>
            </w:pPr>
          </w:p>
        </w:tc>
        <w:tc>
          <w:tcPr>
            <w:tcW w:w="2682"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There are multiple values of aPPDUMaxTime.</w:t>
            </w:r>
          </w:p>
        </w:tc>
        <w:tc>
          <w:tcPr>
            <w:tcW w:w="2669"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Refer to Table 21-31 for the value that is relevant for DMG PPDUs</w:t>
            </w:r>
          </w:p>
        </w:tc>
      </w:tr>
      <w:tr w:rsidR="00B708F4" w:rsidTr="00B708F4">
        <w:trPr>
          <w:trHeight w:val="1020"/>
        </w:trPr>
        <w:tc>
          <w:tcPr>
            <w:tcW w:w="662"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5890</w:t>
            </w:r>
          </w:p>
        </w:tc>
        <w:tc>
          <w:tcPr>
            <w:tcW w:w="939"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1315.31</w:t>
            </w:r>
          </w:p>
        </w:tc>
        <w:tc>
          <w:tcPr>
            <w:tcW w:w="915"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9.14</w:t>
            </w:r>
          </w:p>
        </w:tc>
        <w:tc>
          <w:tcPr>
            <w:tcW w:w="1103" w:type="dxa"/>
            <w:tcBorders>
              <w:top w:val="nil"/>
              <w:left w:val="nil"/>
              <w:bottom w:val="nil"/>
              <w:right w:val="nil"/>
            </w:tcBorders>
            <w:shd w:val="clear" w:color="auto" w:fill="auto"/>
            <w:hideMark/>
          </w:tcPr>
          <w:p w:rsidR="00B708F4" w:rsidRDefault="00B708F4">
            <w:pPr>
              <w:rPr>
                <w:rFonts w:ascii="Arial" w:hAnsi="Arial" w:cs="Arial"/>
                <w:sz w:val="20"/>
              </w:rPr>
            </w:pPr>
          </w:p>
        </w:tc>
        <w:tc>
          <w:tcPr>
            <w:tcW w:w="690" w:type="dxa"/>
            <w:tcBorders>
              <w:top w:val="nil"/>
              <w:left w:val="nil"/>
              <w:bottom w:val="nil"/>
              <w:right w:val="nil"/>
            </w:tcBorders>
            <w:shd w:val="clear" w:color="auto" w:fill="auto"/>
            <w:hideMark/>
          </w:tcPr>
          <w:p w:rsidR="00B708F4" w:rsidRDefault="00B708F4">
            <w:pPr>
              <w:rPr>
                <w:rFonts w:ascii="Arial" w:hAnsi="Arial" w:cs="Arial"/>
                <w:sz w:val="20"/>
              </w:rPr>
            </w:pPr>
          </w:p>
        </w:tc>
        <w:tc>
          <w:tcPr>
            <w:tcW w:w="2682"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Replace "An DMG STA shall not transmit a PPDU ..." with "A STA shall not transmit an DMG PPDU ..."</w:t>
            </w:r>
          </w:p>
        </w:tc>
        <w:tc>
          <w:tcPr>
            <w:tcW w:w="2669"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See comment</w:t>
            </w:r>
          </w:p>
        </w:tc>
      </w:tr>
      <w:tr w:rsidR="00B708F4" w:rsidRPr="00B708F4" w:rsidTr="00B708F4">
        <w:trPr>
          <w:trHeight w:val="1020"/>
        </w:trPr>
        <w:tc>
          <w:tcPr>
            <w:tcW w:w="662" w:type="dxa"/>
            <w:tcBorders>
              <w:top w:val="nil"/>
              <w:left w:val="nil"/>
              <w:bottom w:val="nil"/>
              <w:right w:val="nil"/>
            </w:tcBorders>
            <w:shd w:val="clear" w:color="auto" w:fill="auto"/>
            <w:hideMark/>
          </w:tcPr>
          <w:p w:rsidR="00B708F4" w:rsidRPr="00B708F4" w:rsidRDefault="00B708F4" w:rsidP="00B708F4">
            <w:pPr>
              <w:jc w:val="right"/>
              <w:rPr>
                <w:rFonts w:ascii="Arial" w:hAnsi="Arial" w:cs="Arial"/>
                <w:sz w:val="20"/>
              </w:rPr>
            </w:pPr>
            <w:r w:rsidRPr="00B708F4">
              <w:rPr>
                <w:rFonts w:ascii="Arial" w:hAnsi="Arial" w:cs="Arial"/>
                <w:sz w:val="20"/>
              </w:rPr>
              <w:t>5885</w:t>
            </w:r>
          </w:p>
        </w:tc>
        <w:tc>
          <w:tcPr>
            <w:tcW w:w="939" w:type="dxa"/>
            <w:tcBorders>
              <w:top w:val="nil"/>
              <w:left w:val="nil"/>
              <w:bottom w:val="nil"/>
              <w:right w:val="nil"/>
            </w:tcBorders>
            <w:shd w:val="clear" w:color="auto" w:fill="auto"/>
            <w:hideMark/>
          </w:tcPr>
          <w:p w:rsidR="00B708F4" w:rsidRPr="00B708F4" w:rsidRDefault="00B708F4" w:rsidP="00B708F4">
            <w:pPr>
              <w:jc w:val="right"/>
              <w:rPr>
                <w:rFonts w:ascii="Arial" w:hAnsi="Arial" w:cs="Arial"/>
                <w:sz w:val="20"/>
              </w:rPr>
            </w:pPr>
            <w:r w:rsidRPr="00B708F4">
              <w:rPr>
                <w:rFonts w:ascii="Arial" w:hAnsi="Arial" w:cs="Arial"/>
                <w:sz w:val="20"/>
              </w:rPr>
              <w:t>1311.48</w:t>
            </w:r>
          </w:p>
        </w:tc>
        <w:tc>
          <w:tcPr>
            <w:tcW w:w="915"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r w:rsidRPr="00B708F4">
              <w:rPr>
                <w:rFonts w:ascii="Arial" w:hAnsi="Arial" w:cs="Arial"/>
                <w:sz w:val="20"/>
              </w:rPr>
              <w:t>9.13.2</w:t>
            </w:r>
          </w:p>
        </w:tc>
        <w:tc>
          <w:tcPr>
            <w:tcW w:w="1103"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p>
        </w:tc>
        <w:tc>
          <w:tcPr>
            <w:tcW w:w="690"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p>
        </w:tc>
        <w:tc>
          <w:tcPr>
            <w:tcW w:w="2682"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r w:rsidRPr="00B708F4">
              <w:rPr>
                <w:rFonts w:ascii="Arial" w:hAnsi="Arial" w:cs="Arial"/>
                <w:sz w:val="20"/>
              </w:rPr>
              <w:t>Lines 48-55 deal with the maximum PPDU duration. This text belongs in Clause 9.14 (PPDU duration constraint), which contains similar text for HT and DMG STAs.</w:t>
            </w:r>
          </w:p>
        </w:tc>
        <w:tc>
          <w:tcPr>
            <w:tcW w:w="2669"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r w:rsidRPr="00B708F4">
              <w:rPr>
                <w:rFonts w:ascii="Arial" w:hAnsi="Arial" w:cs="Arial"/>
                <w:sz w:val="20"/>
              </w:rPr>
              <w:t>Move lines 48-55 to Clause 9.14</w:t>
            </w:r>
          </w:p>
        </w:tc>
      </w:tr>
      <w:tr w:rsidR="00F302B1" w:rsidRPr="00F302B1" w:rsidTr="00F302B1">
        <w:trPr>
          <w:trHeight w:val="1020"/>
        </w:trPr>
        <w:tc>
          <w:tcPr>
            <w:tcW w:w="662" w:type="dxa"/>
            <w:tcBorders>
              <w:top w:val="nil"/>
              <w:left w:val="nil"/>
              <w:bottom w:val="nil"/>
              <w:right w:val="nil"/>
            </w:tcBorders>
            <w:shd w:val="clear" w:color="auto" w:fill="auto"/>
            <w:hideMark/>
          </w:tcPr>
          <w:p w:rsidR="00F302B1" w:rsidRPr="00F302B1" w:rsidRDefault="00F302B1" w:rsidP="00F302B1">
            <w:pPr>
              <w:jc w:val="right"/>
              <w:rPr>
                <w:rFonts w:ascii="Arial" w:hAnsi="Arial" w:cs="Arial"/>
                <w:sz w:val="20"/>
              </w:rPr>
            </w:pPr>
            <w:r w:rsidRPr="00F302B1">
              <w:rPr>
                <w:rFonts w:ascii="Arial" w:hAnsi="Arial" w:cs="Arial"/>
                <w:sz w:val="20"/>
              </w:rPr>
              <w:t>5886</w:t>
            </w:r>
          </w:p>
        </w:tc>
        <w:tc>
          <w:tcPr>
            <w:tcW w:w="939" w:type="dxa"/>
            <w:tcBorders>
              <w:top w:val="nil"/>
              <w:left w:val="nil"/>
              <w:bottom w:val="nil"/>
              <w:right w:val="nil"/>
            </w:tcBorders>
            <w:shd w:val="clear" w:color="auto" w:fill="auto"/>
            <w:hideMark/>
          </w:tcPr>
          <w:p w:rsidR="00F302B1" w:rsidRPr="00F302B1" w:rsidRDefault="00F302B1" w:rsidP="00F302B1">
            <w:pPr>
              <w:jc w:val="right"/>
              <w:rPr>
                <w:rFonts w:ascii="Arial" w:hAnsi="Arial" w:cs="Arial"/>
                <w:sz w:val="20"/>
              </w:rPr>
            </w:pPr>
            <w:r w:rsidRPr="00F302B1">
              <w:rPr>
                <w:rFonts w:ascii="Arial" w:hAnsi="Arial" w:cs="Arial"/>
                <w:sz w:val="20"/>
              </w:rPr>
              <w:t>1311.51</w:t>
            </w:r>
          </w:p>
        </w:tc>
        <w:tc>
          <w:tcPr>
            <w:tcW w:w="915"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r w:rsidRPr="00F302B1">
              <w:rPr>
                <w:rFonts w:ascii="Arial" w:hAnsi="Arial" w:cs="Arial"/>
                <w:sz w:val="20"/>
              </w:rPr>
              <w:t>9.13.2</w:t>
            </w:r>
          </w:p>
        </w:tc>
        <w:tc>
          <w:tcPr>
            <w:tcW w:w="1103"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p>
        </w:tc>
        <w:tc>
          <w:tcPr>
            <w:tcW w:w="690"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p>
        </w:tc>
        <w:tc>
          <w:tcPr>
            <w:tcW w:w="2682"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r w:rsidRPr="00F302B1">
              <w:rPr>
                <w:rFonts w:ascii="Arial" w:hAnsi="Arial" w:cs="Arial"/>
                <w:sz w:val="20"/>
              </w:rPr>
              <w:t>NOTE is incorrect. The LENGTH field in L-SIG is limited to 4095 because it is 12 bits long. It is the max value of the LENGTH field that determines the max VHT PPDU size, not the other way round.</w:t>
            </w:r>
          </w:p>
        </w:tc>
        <w:tc>
          <w:tcPr>
            <w:tcW w:w="2669"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r w:rsidRPr="00F302B1">
              <w:rPr>
                <w:rFonts w:ascii="Arial" w:hAnsi="Arial" w:cs="Arial"/>
                <w:sz w:val="20"/>
              </w:rPr>
              <w:t>Delete NOTE</w:t>
            </w:r>
          </w:p>
        </w:tc>
      </w:tr>
    </w:tbl>
    <w:p w:rsidR="00B708F4" w:rsidRDefault="00B708F4">
      <w:pPr>
        <w:rPr>
          <w:b/>
          <w:sz w:val="24"/>
        </w:rPr>
      </w:pPr>
    </w:p>
    <w:p w:rsidR="00B708F4" w:rsidRDefault="00B708F4">
      <w:pPr>
        <w:rPr>
          <w:ins w:id="49" w:author="Dorothy Stanley" w:date="2015-06-10T06:51:00Z"/>
          <w:b/>
          <w:sz w:val="24"/>
        </w:rPr>
      </w:pPr>
      <w:r>
        <w:rPr>
          <w:b/>
          <w:sz w:val="24"/>
        </w:rPr>
        <w:t>The cited text is below:</w:t>
      </w:r>
    </w:p>
    <w:p w:rsidR="00B708F4" w:rsidRDefault="00B708F4">
      <w:pPr>
        <w:rPr>
          <w:b/>
          <w:sz w:val="24"/>
        </w:rPr>
      </w:pPr>
      <w:r>
        <w:rPr>
          <w:b/>
          <w:sz w:val="24"/>
        </w:rPr>
        <w:t>CIDs 5887-5890:</w:t>
      </w:r>
    </w:p>
    <w:p w:rsidR="00B708F4" w:rsidRDefault="00B708F4">
      <w:pPr>
        <w:rPr>
          <w:b/>
          <w:sz w:val="24"/>
        </w:rPr>
      </w:pPr>
    </w:p>
    <w:p w:rsidR="00B708F4" w:rsidRDefault="00B708F4">
      <w:pPr>
        <w:rPr>
          <w:b/>
          <w:sz w:val="24"/>
        </w:rPr>
      </w:pPr>
      <w:r>
        <w:rPr>
          <w:b/>
          <w:noProof/>
          <w:sz w:val="24"/>
          <w:lang w:val="en-US"/>
        </w:rPr>
        <w:drawing>
          <wp:inline distT="0" distB="0" distL="0" distR="0">
            <wp:extent cx="5589905" cy="9664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9905" cy="966470"/>
                    </a:xfrm>
                    <a:prstGeom prst="rect">
                      <a:avLst/>
                    </a:prstGeom>
                    <a:noFill/>
                    <a:ln>
                      <a:noFill/>
                    </a:ln>
                  </pic:spPr>
                </pic:pic>
              </a:graphicData>
            </a:graphic>
          </wp:inline>
        </w:drawing>
      </w:r>
    </w:p>
    <w:p w:rsidR="00F2281E" w:rsidRDefault="00F2281E">
      <w:pPr>
        <w:rPr>
          <w:b/>
          <w:sz w:val="24"/>
        </w:rPr>
      </w:pPr>
    </w:p>
    <w:p w:rsidR="00B708F4" w:rsidRDefault="00B708F4">
      <w:pPr>
        <w:rPr>
          <w:b/>
          <w:sz w:val="24"/>
        </w:rPr>
      </w:pPr>
      <w:r>
        <w:rPr>
          <w:b/>
          <w:sz w:val="24"/>
        </w:rPr>
        <w:t>And CID 5885:</w:t>
      </w:r>
    </w:p>
    <w:p w:rsidR="00B708F4" w:rsidRDefault="00B708F4">
      <w:pPr>
        <w:rPr>
          <w:b/>
          <w:sz w:val="24"/>
        </w:rPr>
      </w:pPr>
      <w:r>
        <w:rPr>
          <w:b/>
          <w:noProof/>
          <w:sz w:val="24"/>
          <w:lang w:val="en-US"/>
        </w:rPr>
        <w:drawing>
          <wp:inline distT="0" distB="0" distL="0" distR="0">
            <wp:extent cx="5400040" cy="9918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991870"/>
                    </a:xfrm>
                    <a:prstGeom prst="rect">
                      <a:avLst/>
                    </a:prstGeom>
                    <a:noFill/>
                    <a:ln>
                      <a:noFill/>
                    </a:ln>
                  </pic:spPr>
                </pic:pic>
              </a:graphicData>
            </a:graphic>
          </wp:inline>
        </w:drawing>
      </w:r>
    </w:p>
    <w:p w:rsidR="00F2281E" w:rsidRDefault="00B708F4">
      <w:pPr>
        <w:rPr>
          <w:b/>
          <w:sz w:val="24"/>
        </w:rPr>
      </w:pPr>
      <w:r>
        <w:rPr>
          <w:b/>
          <w:sz w:val="24"/>
        </w:rPr>
        <w:t>The commenter’s proposed changes are shown below:</w:t>
      </w:r>
    </w:p>
    <w:p w:rsidR="00B708F4" w:rsidRDefault="00B708F4">
      <w:pPr>
        <w:rPr>
          <w:b/>
          <w:sz w:val="24"/>
        </w:rPr>
      </w:pPr>
    </w:p>
    <w:p w:rsidR="00B708F4" w:rsidRDefault="00B708F4" w:rsidP="00B708F4">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9.14 PPDU duration constraint</w:t>
      </w:r>
    </w:p>
    <w:p w:rsidR="00B708F4" w:rsidRDefault="00B708F4" w:rsidP="00B708F4">
      <w:pPr>
        <w:autoSpaceDE w:val="0"/>
        <w:autoSpaceDN w:val="0"/>
        <w:adjustRightInd w:val="0"/>
        <w:rPr>
          <w:rFonts w:ascii="Arial-BoldMT" w:hAnsi="Arial-BoldMT" w:cs="Arial-BoldMT"/>
          <w:b/>
          <w:bCs/>
          <w:szCs w:val="22"/>
          <w:lang w:val="en-US"/>
        </w:rPr>
      </w:pPr>
    </w:p>
    <w:p w:rsidR="00B708F4" w:rsidRDefault="00B708F4" w:rsidP="00B708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 </w:t>
      </w:r>
      <w:del w:id="50" w:author="Dorothy Stanley" w:date="2015-06-10T06:44:00Z">
        <w:r w:rsidDel="00B708F4">
          <w:rPr>
            <w:rFonts w:ascii="TimesNewRomanPSMT" w:hAnsi="TimesNewRomanPSMT" w:cs="TimesNewRomanPSMT"/>
            <w:sz w:val="20"/>
            <w:lang w:val="en-US"/>
          </w:rPr>
          <w:delText>HT</w:delText>
        </w:r>
      </w:del>
      <w:r>
        <w:rPr>
          <w:rFonts w:ascii="TimesNewRomanPSMT" w:hAnsi="TimesNewRomanPSMT" w:cs="TimesNewRomanPSMT"/>
          <w:sz w:val="20"/>
          <w:lang w:val="en-US"/>
        </w:rPr>
        <w:t xml:space="preserve"> STA shall not transmit a</w:t>
      </w:r>
      <w:ins w:id="51" w:author="Dorothy Stanley" w:date="2015-06-10T06:44:00Z">
        <w:r>
          <w:rPr>
            <w:rFonts w:ascii="TimesNewRomanPSMT" w:hAnsi="TimesNewRomanPSMT" w:cs="TimesNewRomanPSMT"/>
            <w:sz w:val="20"/>
            <w:lang w:val="en-US"/>
          </w:rPr>
          <w:t>n</w:t>
        </w:r>
      </w:ins>
      <w:r>
        <w:rPr>
          <w:rFonts w:ascii="TimesNewRomanPSMT" w:hAnsi="TimesNewRomanPSMT" w:cs="TimesNewRomanPSMT"/>
          <w:sz w:val="20"/>
          <w:lang w:val="en-US"/>
        </w:rPr>
        <w:t xml:space="preserve"> </w:t>
      </w:r>
      <w:ins w:id="52" w:author="Dorothy Stanley" w:date="2015-06-10T06:44:00Z">
        <w:r>
          <w:rPr>
            <w:rFonts w:ascii="TimesNewRomanPSMT" w:hAnsi="TimesNewRomanPSMT" w:cs="TimesNewRomanPSMT"/>
            <w:sz w:val="20"/>
            <w:lang w:val="en-US"/>
          </w:rPr>
          <w:t xml:space="preserve">HT </w:t>
        </w:r>
      </w:ins>
      <w:r>
        <w:rPr>
          <w:rFonts w:ascii="TimesNewRomanPSMT" w:hAnsi="TimesNewRomanPSMT" w:cs="TimesNewRomanPSMT"/>
          <w:sz w:val="20"/>
          <w:lang w:val="en-US"/>
        </w:rPr>
        <w:t>PPDU that has a duration (as determined by the PHY-TXTIME.confirm</w:t>
      </w:r>
    </w:p>
    <w:p w:rsidR="00B708F4" w:rsidRDefault="00B708F4" w:rsidP="00B708F4">
      <w:pPr>
        <w:rPr>
          <w:rFonts w:ascii="TimesNewRomanPSMT" w:hAnsi="TimesNewRomanPSMT" w:cs="TimesNewRomanPSMT"/>
          <w:sz w:val="20"/>
          <w:lang w:val="en-US"/>
        </w:rPr>
      </w:pPr>
      <w:r>
        <w:rPr>
          <w:rFonts w:ascii="TimesNewRomanPSMT" w:hAnsi="TimesNewRomanPSMT" w:cs="TimesNewRomanPSMT"/>
          <w:sz w:val="20"/>
          <w:lang w:val="en-US"/>
        </w:rPr>
        <w:t>primitive defined in 6.5.8 (PLME-TXTIME.confirm)) that is greater than aPPDUMaxTime</w:t>
      </w:r>
      <w:ins w:id="53" w:author="Dorothy Stanley" w:date="2015-06-10T06:48:00Z">
        <w:r>
          <w:rPr>
            <w:rFonts w:ascii="TimesNewRomanPSMT" w:hAnsi="TimesNewRomanPSMT" w:cs="TimesNewRomanPSMT"/>
            <w:sz w:val="20"/>
            <w:lang w:val="en-US"/>
          </w:rPr>
          <w:t xml:space="preserve"> (see Table 20-25)</w:t>
        </w:r>
      </w:ins>
      <w:r>
        <w:rPr>
          <w:rFonts w:ascii="TimesNewRomanPSMT" w:hAnsi="TimesNewRomanPSMT" w:cs="TimesNewRomanPSMT"/>
          <w:sz w:val="20"/>
          <w:lang w:val="en-US"/>
        </w:rPr>
        <w:t>.</w:t>
      </w:r>
    </w:p>
    <w:p w:rsidR="00B708F4" w:rsidRDefault="00B708F4" w:rsidP="00B708F4">
      <w:pPr>
        <w:rPr>
          <w:b/>
          <w:sz w:val="24"/>
        </w:rPr>
      </w:pPr>
    </w:p>
    <w:p w:rsidR="00B708F4" w:rsidRDefault="00B708F4" w:rsidP="00B708F4">
      <w:pPr>
        <w:rPr>
          <w:b/>
          <w:sz w:val="24"/>
        </w:rPr>
      </w:pPr>
      <w:r>
        <w:rPr>
          <w:rFonts w:ascii="TimesNewRomanPSMT" w:hAnsi="TimesNewRomanPSMT" w:cs="TimesNewRomanPSMT"/>
          <w:sz w:val="20"/>
          <w:lang w:val="en-US"/>
        </w:rPr>
        <w:t xml:space="preserve">A </w:t>
      </w:r>
      <w:del w:id="54" w:author="Dorothy Stanley" w:date="2015-06-10T06:47:00Z">
        <w:r w:rsidDel="00B708F4">
          <w:rPr>
            <w:rFonts w:ascii="TimesNewRomanPSMT" w:hAnsi="TimesNewRomanPSMT" w:cs="TimesNewRomanPSMT"/>
            <w:sz w:val="20"/>
            <w:lang w:val="en-US"/>
          </w:rPr>
          <w:delText xml:space="preserve">DMG </w:delText>
        </w:r>
      </w:del>
      <w:r>
        <w:rPr>
          <w:rFonts w:ascii="TimesNewRomanPSMT" w:hAnsi="TimesNewRomanPSMT" w:cs="TimesNewRomanPSMT"/>
          <w:sz w:val="20"/>
          <w:lang w:val="en-US"/>
        </w:rPr>
        <w:t xml:space="preserve">STA shall not transmit a </w:t>
      </w:r>
      <w:ins w:id="55" w:author="Dorothy Stanley" w:date="2015-06-10T06:48:00Z">
        <w:r>
          <w:rPr>
            <w:rFonts w:ascii="TimesNewRomanPSMT" w:hAnsi="TimesNewRomanPSMT" w:cs="TimesNewRomanPSMT"/>
            <w:sz w:val="20"/>
            <w:lang w:val="en-US"/>
          </w:rPr>
          <w:t xml:space="preserve">DMG </w:t>
        </w:r>
      </w:ins>
      <w:r>
        <w:rPr>
          <w:rFonts w:ascii="TimesNewRomanPSMT" w:hAnsi="TimesNewRomanPSMT" w:cs="TimesNewRomanPSMT"/>
          <w:sz w:val="20"/>
          <w:lang w:val="en-US"/>
        </w:rPr>
        <w:t>PPDU that has a duration (as determined by the PHY-TXTIME.confirm</w:t>
      </w:r>
      <w:ins w:id="56" w:author="Dorothy Stanley" w:date="2015-06-10T06:49:00Z">
        <w:r>
          <w:rPr>
            <w:rFonts w:ascii="TimesNewRomanPSMT" w:hAnsi="TimesNewRomanPSMT" w:cs="TimesNewRomanPSMT"/>
            <w:sz w:val="20"/>
            <w:lang w:val="en-US"/>
          </w:rPr>
          <w:t xml:space="preserve"> </w:t>
        </w:r>
      </w:ins>
      <w:r>
        <w:rPr>
          <w:rFonts w:ascii="TimesNewRomanPSMT" w:hAnsi="TimesNewRomanPSMT" w:cs="TimesNewRomanPSMT"/>
          <w:sz w:val="20"/>
          <w:lang w:val="en-US"/>
        </w:rPr>
        <w:t>primitive defined in 6.5.8 (PLME-TXTIME.confirm)) that is greater than aPPDUMaxTime</w:t>
      </w:r>
      <w:ins w:id="57" w:author="Dorothy Stanley" w:date="2015-06-10T06:49:00Z">
        <w:r>
          <w:rPr>
            <w:rFonts w:ascii="TimesNewRomanPSMT" w:hAnsi="TimesNewRomanPSMT" w:cs="TimesNewRomanPSMT"/>
            <w:sz w:val="20"/>
            <w:lang w:val="en-US"/>
          </w:rPr>
          <w:t xml:space="preserve"> (see Table 21-31)</w:t>
        </w:r>
      </w:ins>
      <w:r>
        <w:rPr>
          <w:rFonts w:ascii="TimesNewRomanPSMT" w:hAnsi="TimesNewRomanPSMT" w:cs="TimesNewRomanPSMT"/>
          <w:sz w:val="20"/>
          <w:lang w:val="en-US"/>
        </w:rPr>
        <w:t>.</w:t>
      </w:r>
    </w:p>
    <w:p w:rsidR="00D70C69" w:rsidRDefault="00D70C69">
      <w:pPr>
        <w:rPr>
          <w:b/>
          <w:sz w:val="24"/>
        </w:rPr>
      </w:pPr>
    </w:p>
    <w:p w:rsidR="009A1340" w:rsidRDefault="009A1340">
      <w:pPr>
        <w:rPr>
          <w:b/>
          <w:sz w:val="24"/>
        </w:rPr>
      </w:pPr>
      <w:r>
        <w:rPr>
          <w:b/>
          <w:sz w:val="24"/>
        </w:rPr>
        <w:t>Commenter also suggests moving the following text from 9.1.13.2 to 9.14:</w:t>
      </w:r>
    </w:p>
    <w:p w:rsidR="009A1340" w:rsidRDefault="009A1340">
      <w:pPr>
        <w:rPr>
          <w:b/>
          <w:sz w:val="24"/>
        </w:rPr>
      </w:pP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shall not transmit a VHT PPDU if the PPDU duration exceeds aPPDUMaxTime defined in Table 22-29</w:t>
      </w: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(VHT PHY characteristics).</w:t>
      </w:r>
    </w:p>
    <w:p w:rsidR="009A1340" w:rsidRDefault="009A1340" w:rsidP="009A1340">
      <w:pPr>
        <w:autoSpaceDE w:val="0"/>
        <w:autoSpaceDN w:val="0"/>
        <w:adjustRightInd w:val="0"/>
        <w:rPr>
          <w:rFonts w:ascii="TimesNewRomanPSMT" w:hAnsi="TimesNewRomanPSMT" w:cs="TimesNewRomanPSMT"/>
          <w:sz w:val="20"/>
          <w:lang w:val="en-US"/>
        </w:rPr>
      </w:pPr>
    </w:p>
    <w:p w:rsidR="009A1340" w:rsidRDefault="009A1340" w:rsidP="009A134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NOTE—This restriction limits the maximum value in the LENGTH field in the L-SIG field of a VHT PPDU to 4095.</w:t>
      </w:r>
    </w:p>
    <w:p w:rsidR="009A1340" w:rsidRDefault="009A1340" w:rsidP="009A1340">
      <w:pPr>
        <w:autoSpaceDE w:val="0"/>
        <w:autoSpaceDN w:val="0"/>
        <w:adjustRightInd w:val="0"/>
        <w:rPr>
          <w:rFonts w:ascii="TimesNewRomanPSMT" w:hAnsi="TimesNewRomanPSMT" w:cs="TimesNewRomanPSMT"/>
          <w:sz w:val="18"/>
          <w:szCs w:val="18"/>
          <w:lang w:val="en-US"/>
        </w:rPr>
      </w:pP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shall not transmit a VHT PPDU in TVWS bands if the PPDU duration exceeds aPPDUMaxTime</w:t>
      </w:r>
    </w:p>
    <w:p w:rsidR="009A1340" w:rsidRDefault="009A1340" w:rsidP="009A1340">
      <w:pPr>
        <w:rPr>
          <w:rFonts w:ascii="TimesNewRomanPSMT" w:hAnsi="TimesNewRomanPSMT" w:cs="TimesNewRomanPSMT"/>
          <w:sz w:val="20"/>
          <w:lang w:val="en-US"/>
        </w:rPr>
      </w:pPr>
      <w:r>
        <w:rPr>
          <w:rFonts w:ascii="TimesNewRomanPSMT" w:hAnsi="TimesNewRomanPSMT" w:cs="TimesNewRomanPSMT"/>
          <w:sz w:val="20"/>
          <w:lang w:val="en-US"/>
        </w:rPr>
        <w:t>(defined in Table 23-25 (TVHT PHY characteristics)).</w:t>
      </w:r>
    </w:p>
    <w:p w:rsidR="009A1340" w:rsidRDefault="009A1340" w:rsidP="009A1340">
      <w:pPr>
        <w:rPr>
          <w:rFonts w:ascii="TimesNewRomanPSMT" w:hAnsi="TimesNewRomanPSMT" w:cs="TimesNewRomanPSMT"/>
          <w:sz w:val="20"/>
          <w:lang w:val="en-US"/>
        </w:rPr>
      </w:pPr>
    </w:p>
    <w:p w:rsidR="009A1340" w:rsidRDefault="00F302B1" w:rsidP="009A1340">
      <w:pPr>
        <w:rPr>
          <w:rFonts w:ascii="TimesNewRomanPSMT" w:hAnsi="TimesNewRomanPSMT" w:cs="TimesNewRomanPSMT"/>
          <w:b/>
          <w:sz w:val="20"/>
          <w:lang w:val="en-US"/>
        </w:rPr>
      </w:pPr>
      <w:r>
        <w:rPr>
          <w:rFonts w:ascii="TimesNewRomanPSMT" w:hAnsi="TimesNewRomanPSMT" w:cs="TimesNewRomanPSMT"/>
          <w:b/>
          <w:sz w:val="20"/>
          <w:lang w:val="en-US"/>
        </w:rPr>
        <w:t xml:space="preserve">Commenter in CID 5886 proposes to delete the note in the text above text. Propose to accept this comment, as (a) the restriction cited in the note is not clear, (b) </w:t>
      </w:r>
      <w:r w:rsidRPr="00F302B1">
        <w:rPr>
          <w:rFonts w:ascii="TimesNewRomanPSMT" w:hAnsi="TimesNewRomanPSMT" w:cs="TimesNewRomanPSMT"/>
          <w:b/>
          <w:sz w:val="20"/>
          <w:lang w:val="en-US"/>
        </w:rPr>
        <w:t>It is the max value of the LENGTH field that determines the max VHT PPDU size, not the other way round.</w:t>
      </w:r>
    </w:p>
    <w:p w:rsidR="00F302B1" w:rsidRDefault="00F302B1" w:rsidP="009A1340">
      <w:pPr>
        <w:rPr>
          <w:rFonts w:ascii="TimesNewRomanPSMT" w:hAnsi="TimesNewRomanPSMT" w:cs="TimesNewRomanPSMT"/>
          <w:b/>
          <w:sz w:val="20"/>
          <w:lang w:val="en-US"/>
        </w:rPr>
      </w:pPr>
    </w:p>
    <w:p w:rsidR="00F302B1" w:rsidRDefault="00F302B1" w:rsidP="009A1340">
      <w:pPr>
        <w:rPr>
          <w:rFonts w:ascii="TimesNewRomanPSMT" w:hAnsi="TimesNewRomanPSMT" w:cs="TimesNewRomanPSMT"/>
          <w:b/>
          <w:sz w:val="20"/>
          <w:lang w:val="en-US"/>
        </w:rPr>
      </w:pPr>
    </w:p>
    <w:p w:rsidR="00F302B1" w:rsidRDefault="00A233A3" w:rsidP="009A1340">
      <w:pPr>
        <w:rPr>
          <w:rFonts w:ascii="Arial" w:hAnsi="Arial" w:cs="Arial"/>
          <w:b/>
        </w:rPr>
      </w:pPr>
      <w:r>
        <w:rPr>
          <w:rFonts w:ascii="TimesNewRomanPSMT" w:hAnsi="TimesNewRomanPSMT" w:cs="TimesNewRomanPSMT"/>
          <w:b/>
          <w:lang w:val="en-US"/>
        </w:rPr>
        <w:t>Proposed resolution to CID</w:t>
      </w:r>
      <w:r w:rsidR="00F302B1" w:rsidRPr="009A1340">
        <w:rPr>
          <w:rFonts w:ascii="TimesNewRomanPSMT" w:hAnsi="TimesNewRomanPSMT" w:cs="TimesNewRomanPSMT"/>
          <w:b/>
          <w:lang w:val="en-US"/>
        </w:rPr>
        <w:t xml:space="preserve"> </w:t>
      </w:r>
      <w:r w:rsidR="00F302B1" w:rsidRPr="009A1340">
        <w:rPr>
          <w:rFonts w:ascii="Arial" w:hAnsi="Arial" w:cs="Arial"/>
          <w:b/>
        </w:rPr>
        <w:t>588</w:t>
      </w:r>
      <w:r w:rsidR="00F302B1">
        <w:rPr>
          <w:rFonts w:ascii="Arial" w:hAnsi="Arial" w:cs="Arial"/>
          <w:b/>
        </w:rPr>
        <w:t>6: Accepted</w:t>
      </w:r>
    </w:p>
    <w:p w:rsidR="00F302B1" w:rsidRDefault="00F302B1" w:rsidP="009A1340">
      <w:pPr>
        <w:rPr>
          <w:rFonts w:ascii="Arial" w:hAnsi="Arial" w:cs="Arial"/>
          <w:b/>
        </w:rPr>
      </w:pPr>
    </w:p>
    <w:p w:rsidR="009A1340" w:rsidRPr="009A1340" w:rsidRDefault="009A1340" w:rsidP="009A1340">
      <w:pPr>
        <w:rPr>
          <w:rFonts w:ascii="Arial" w:hAnsi="Arial" w:cs="Arial"/>
          <w:b/>
        </w:rPr>
      </w:pPr>
      <w:r w:rsidRPr="009A1340">
        <w:rPr>
          <w:rFonts w:ascii="TimesNewRomanPSMT" w:hAnsi="TimesNewRomanPSMT" w:cs="TimesNewRomanPSMT"/>
          <w:b/>
          <w:lang w:val="en-US"/>
        </w:rPr>
        <w:t xml:space="preserve">Proposed resolution to CIDs </w:t>
      </w:r>
      <w:r w:rsidRPr="009A1340">
        <w:rPr>
          <w:rFonts w:ascii="Arial" w:hAnsi="Arial" w:cs="Arial"/>
          <w:b/>
        </w:rPr>
        <w:t>5885, 5887, 5888, 5889, 5890</w:t>
      </w:r>
      <w:r w:rsidR="00F302B1">
        <w:rPr>
          <w:rFonts w:ascii="Arial" w:hAnsi="Arial" w:cs="Arial"/>
          <w:b/>
        </w:rPr>
        <w:t>: Revised</w:t>
      </w:r>
    </w:p>
    <w:p w:rsidR="009A1340" w:rsidRPr="00983755" w:rsidRDefault="009A1340" w:rsidP="009A1340">
      <w:r w:rsidRPr="00983755">
        <w:rPr>
          <w:rFonts w:ascii="Arial" w:hAnsi="Arial" w:cs="Arial"/>
          <w:sz w:val="20"/>
        </w:rPr>
        <w:t>Change the text in 9.14 as shown below and delete lines 1311.48 through 1311.55</w:t>
      </w:r>
    </w:p>
    <w:p w:rsidR="009A1340" w:rsidRDefault="009A1340">
      <w:pPr>
        <w:rPr>
          <w:b/>
          <w:sz w:val="24"/>
        </w:rPr>
      </w:pPr>
    </w:p>
    <w:p w:rsidR="009A1340" w:rsidRDefault="009A1340" w:rsidP="009A1340">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9.14 PPDU duration constraint</w:t>
      </w:r>
    </w:p>
    <w:p w:rsidR="009A1340" w:rsidRDefault="009A1340" w:rsidP="009A1340">
      <w:pPr>
        <w:autoSpaceDE w:val="0"/>
        <w:autoSpaceDN w:val="0"/>
        <w:adjustRightInd w:val="0"/>
        <w:rPr>
          <w:rFonts w:ascii="Arial-BoldMT" w:hAnsi="Arial-BoldMT" w:cs="Arial-BoldMT"/>
          <w:b/>
          <w:bCs/>
          <w:szCs w:val="22"/>
          <w:lang w:val="en-US"/>
        </w:rPr>
      </w:pP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 </w:t>
      </w:r>
      <w:del w:id="58" w:author="Dorothy Stanley" w:date="2015-06-10T06:44:00Z">
        <w:r w:rsidDel="00B708F4">
          <w:rPr>
            <w:rFonts w:ascii="TimesNewRomanPSMT" w:hAnsi="TimesNewRomanPSMT" w:cs="TimesNewRomanPSMT"/>
            <w:sz w:val="20"/>
            <w:lang w:val="en-US"/>
          </w:rPr>
          <w:delText>HT</w:delText>
        </w:r>
      </w:del>
      <w:r>
        <w:rPr>
          <w:rFonts w:ascii="TimesNewRomanPSMT" w:hAnsi="TimesNewRomanPSMT" w:cs="TimesNewRomanPSMT"/>
          <w:sz w:val="20"/>
          <w:lang w:val="en-US"/>
        </w:rPr>
        <w:t xml:space="preserve"> STA shall not transmit a</w:t>
      </w:r>
      <w:ins w:id="59" w:author="Dorothy Stanley" w:date="2015-06-10T06:44:00Z">
        <w:r>
          <w:rPr>
            <w:rFonts w:ascii="TimesNewRomanPSMT" w:hAnsi="TimesNewRomanPSMT" w:cs="TimesNewRomanPSMT"/>
            <w:sz w:val="20"/>
            <w:lang w:val="en-US"/>
          </w:rPr>
          <w:t>n</w:t>
        </w:r>
      </w:ins>
      <w:r>
        <w:rPr>
          <w:rFonts w:ascii="TimesNewRomanPSMT" w:hAnsi="TimesNewRomanPSMT" w:cs="TimesNewRomanPSMT"/>
          <w:sz w:val="20"/>
          <w:lang w:val="en-US"/>
        </w:rPr>
        <w:t xml:space="preserve"> </w:t>
      </w:r>
      <w:ins w:id="60" w:author="Dorothy Stanley" w:date="2015-06-10T06:44:00Z">
        <w:r>
          <w:rPr>
            <w:rFonts w:ascii="TimesNewRomanPSMT" w:hAnsi="TimesNewRomanPSMT" w:cs="TimesNewRomanPSMT"/>
            <w:sz w:val="20"/>
            <w:lang w:val="en-US"/>
          </w:rPr>
          <w:t xml:space="preserve">HT </w:t>
        </w:r>
      </w:ins>
      <w:r>
        <w:rPr>
          <w:rFonts w:ascii="TimesNewRomanPSMT" w:hAnsi="TimesNewRomanPSMT" w:cs="TimesNewRomanPSMT"/>
          <w:sz w:val="20"/>
          <w:lang w:val="en-US"/>
        </w:rPr>
        <w:t>PPDU that has a duration (as determined by the PHY-TXTIME.confirm</w:t>
      </w:r>
    </w:p>
    <w:p w:rsidR="009A1340" w:rsidRDefault="009A1340" w:rsidP="009A1340">
      <w:pPr>
        <w:rPr>
          <w:rFonts w:ascii="TimesNewRomanPSMT" w:hAnsi="TimesNewRomanPSMT" w:cs="TimesNewRomanPSMT"/>
          <w:sz w:val="20"/>
          <w:lang w:val="en-US"/>
        </w:rPr>
      </w:pPr>
      <w:r>
        <w:rPr>
          <w:rFonts w:ascii="TimesNewRomanPSMT" w:hAnsi="TimesNewRomanPSMT" w:cs="TimesNewRomanPSMT"/>
          <w:sz w:val="20"/>
          <w:lang w:val="en-US"/>
        </w:rPr>
        <w:t>primitive defined in 6.5.8 (PLME-TXTIME.confirm)) that is greater than aPPDUMaxTime</w:t>
      </w:r>
      <w:ins w:id="61" w:author="Dorothy Stanley" w:date="2015-06-10T06:58:00Z">
        <w:r>
          <w:rPr>
            <w:rFonts w:ascii="TimesNewRomanPSMT" w:hAnsi="TimesNewRomanPSMT" w:cs="TimesNewRomanPSMT"/>
            <w:sz w:val="20"/>
            <w:lang w:val="en-US"/>
          </w:rPr>
          <w:t xml:space="preserve"> defined in</w:t>
        </w:r>
      </w:ins>
      <w:ins w:id="62" w:author="Dorothy Stanley" w:date="2015-06-10T06:48:00Z">
        <w:r>
          <w:rPr>
            <w:rFonts w:ascii="TimesNewRomanPSMT" w:hAnsi="TimesNewRomanPSMT" w:cs="TimesNewRomanPSMT"/>
            <w:sz w:val="20"/>
            <w:lang w:val="en-US"/>
          </w:rPr>
          <w:t xml:space="preserve"> Table 20-25</w:t>
        </w:r>
      </w:ins>
      <w:r>
        <w:rPr>
          <w:rFonts w:ascii="TimesNewRomanPSMT" w:hAnsi="TimesNewRomanPSMT" w:cs="TimesNewRomanPSMT"/>
          <w:sz w:val="20"/>
          <w:lang w:val="en-US"/>
        </w:rPr>
        <w:t>.</w:t>
      </w:r>
    </w:p>
    <w:p w:rsidR="009A1340" w:rsidRDefault="009A1340" w:rsidP="009A1340">
      <w:pPr>
        <w:rPr>
          <w:b/>
          <w:sz w:val="24"/>
        </w:rPr>
      </w:pPr>
    </w:p>
    <w:p w:rsidR="009A1340" w:rsidRDefault="009A1340" w:rsidP="009A1340">
      <w:pPr>
        <w:rPr>
          <w:b/>
          <w:sz w:val="24"/>
        </w:rPr>
      </w:pPr>
      <w:r>
        <w:rPr>
          <w:rFonts w:ascii="TimesNewRomanPSMT" w:hAnsi="TimesNewRomanPSMT" w:cs="TimesNewRomanPSMT"/>
          <w:sz w:val="20"/>
          <w:lang w:val="en-US"/>
        </w:rPr>
        <w:t xml:space="preserve">A </w:t>
      </w:r>
      <w:del w:id="63" w:author="Dorothy Stanley" w:date="2015-06-10T06:47:00Z">
        <w:r w:rsidDel="00B708F4">
          <w:rPr>
            <w:rFonts w:ascii="TimesNewRomanPSMT" w:hAnsi="TimesNewRomanPSMT" w:cs="TimesNewRomanPSMT"/>
            <w:sz w:val="20"/>
            <w:lang w:val="en-US"/>
          </w:rPr>
          <w:delText xml:space="preserve">DMG </w:delText>
        </w:r>
      </w:del>
      <w:r>
        <w:rPr>
          <w:rFonts w:ascii="TimesNewRomanPSMT" w:hAnsi="TimesNewRomanPSMT" w:cs="TimesNewRomanPSMT"/>
          <w:sz w:val="20"/>
          <w:lang w:val="en-US"/>
        </w:rPr>
        <w:t xml:space="preserve">STA shall not transmit a </w:t>
      </w:r>
      <w:ins w:id="64" w:author="Dorothy Stanley" w:date="2015-06-10T06:48:00Z">
        <w:r>
          <w:rPr>
            <w:rFonts w:ascii="TimesNewRomanPSMT" w:hAnsi="TimesNewRomanPSMT" w:cs="TimesNewRomanPSMT"/>
            <w:sz w:val="20"/>
            <w:lang w:val="en-US"/>
          </w:rPr>
          <w:t xml:space="preserve">DMG </w:t>
        </w:r>
      </w:ins>
      <w:r>
        <w:rPr>
          <w:rFonts w:ascii="TimesNewRomanPSMT" w:hAnsi="TimesNewRomanPSMT" w:cs="TimesNewRomanPSMT"/>
          <w:sz w:val="20"/>
          <w:lang w:val="en-US"/>
        </w:rPr>
        <w:t>PPDU that has a duration (as determined by the PHY-TXTIME.confirm</w:t>
      </w:r>
      <w:ins w:id="65" w:author="Dorothy Stanley" w:date="2015-06-10T06:49:00Z">
        <w:r>
          <w:rPr>
            <w:rFonts w:ascii="TimesNewRomanPSMT" w:hAnsi="TimesNewRomanPSMT" w:cs="TimesNewRomanPSMT"/>
            <w:sz w:val="20"/>
            <w:lang w:val="en-US"/>
          </w:rPr>
          <w:t xml:space="preserve"> </w:t>
        </w:r>
      </w:ins>
      <w:r>
        <w:rPr>
          <w:rFonts w:ascii="TimesNewRomanPSMT" w:hAnsi="TimesNewRomanPSMT" w:cs="TimesNewRomanPSMT"/>
          <w:sz w:val="20"/>
          <w:lang w:val="en-US"/>
        </w:rPr>
        <w:t>primitive defined in 6.5.8 (PLME-TXTIME.confirm)) that is greater than aPPDUMaxTime</w:t>
      </w:r>
      <w:ins w:id="66" w:author="Dorothy Stanley" w:date="2015-06-10T06:49:00Z">
        <w:r>
          <w:rPr>
            <w:rFonts w:ascii="TimesNewRomanPSMT" w:hAnsi="TimesNewRomanPSMT" w:cs="TimesNewRomanPSMT"/>
            <w:sz w:val="20"/>
            <w:lang w:val="en-US"/>
          </w:rPr>
          <w:t xml:space="preserve"> </w:t>
        </w:r>
      </w:ins>
      <w:ins w:id="67" w:author="Dorothy Stanley" w:date="2015-06-10T06:59:00Z">
        <w:r>
          <w:rPr>
            <w:rFonts w:ascii="TimesNewRomanPSMT" w:hAnsi="TimesNewRomanPSMT" w:cs="TimesNewRomanPSMT"/>
            <w:sz w:val="20"/>
            <w:lang w:val="en-US"/>
          </w:rPr>
          <w:t>defined in</w:t>
        </w:r>
      </w:ins>
      <w:ins w:id="68" w:author="Dorothy Stanley" w:date="2015-06-10T06:49:00Z">
        <w:r>
          <w:rPr>
            <w:rFonts w:ascii="TimesNewRomanPSMT" w:hAnsi="TimesNewRomanPSMT" w:cs="TimesNewRomanPSMT"/>
            <w:sz w:val="20"/>
            <w:lang w:val="en-US"/>
          </w:rPr>
          <w:t xml:space="preserve"> Table 21-31</w:t>
        </w:r>
      </w:ins>
      <w:r>
        <w:rPr>
          <w:rFonts w:ascii="TimesNewRomanPSMT" w:hAnsi="TimesNewRomanPSMT" w:cs="TimesNewRomanPSMT"/>
          <w:sz w:val="20"/>
          <w:lang w:val="en-US"/>
        </w:rPr>
        <w:t>.</w:t>
      </w:r>
    </w:p>
    <w:p w:rsidR="009A1340" w:rsidRDefault="009A1340" w:rsidP="009A1340">
      <w:pPr>
        <w:rPr>
          <w:b/>
          <w:sz w:val="24"/>
        </w:rPr>
      </w:pPr>
    </w:p>
    <w:p w:rsidR="009A1340" w:rsidRDefault="009A1340" w:rsidP="009A1340">
      <w:pPr>
        <w:autoSpaceDE w:val="0"/>
        <w:autoSpaceDN w:val="0"/>
        <w:adjustRightInd w:val="0"/>
        <w:rPr>
          <w:ins w:id="69" w:author="Dorothy Stanley" w:date="2015-06-10T07:02:00Z"/>
          <w:rFonts w:ascii="TimesNewRomanPSMT" w:hAnsi="TimesNewRomanPSMT" w:cs="TimesNewRomanPSMT"/>
          <w:sz w:val="20"/>
          <w:lang w:val="en-US"/>
        </w:rPr>
      </w:pPr>
      <w:ins w:id="70" w:author="Dorothy Stanley" w:date="2015-06-10T06:58:00Z">
        <w:r>
          <w:rPr>
            <w:rFonts w:ascii="TimesNewRomanPSMT" w:hAnsi="TimesNewRomanPSMT" w:cs="TimesNewRomanPSMT"/>
            <w:sz w:val="20"/>
            <w:lang w:val="en-US"/>
          </w:rPr>
          <w:t xml:space="preserve">A STA shall not transmit a VHT PPDU </w:t>
        </w:r>
      </w:ins>
      <w:ins w:id="71" w:author="Dorothy Stanley" w:date="2015-06-10T07:00:00Z">
        <w:r>
          <w:rPr>
            <w:rFonts w:ascii="TimesNewRomanPSMT" w:hAnsi="TimesNewRomanPSMT" w:cs="TimesNewRomanPSMT"/>
            <w:sz w:val="20"/>
            <w:lang w:val="en-US"/>
          </w:rPr>
          <w:t xml:space="preserve">that has </w:t>
        </w:r>
      </w:ins>
      <w:ins w:id="72" w:author="Dorothy Stanley" w:date="2015-06-10T07:05:00Z">
        <w:r w:rsidR="00476AE7">
          <w:rPr>
            <w:rFonts w:ascii="TimesNewRomanPSMT" w:hAnsi="TimesNewRomanPSMT" w:cs="TimesNewRomanPSMT"/>
            <w:sz w:val="20"/>
            <w:lang w:val="en-US"/>
          </w:rPr>
          <w:t>a duration</w:t>
        </w:r>
      </w:ins>
      <w:ins w:id="73" w:author="Dorothy Stanley" w:date="2015-06-10T07:02:00Z">
        <w:r>
          <w:rPr>
            <w:rFonts w:ascii="TimesNewRomanPSMT" w:hAnsi="TimesNewRomanPSMT" w:cs="TimesNewRomanPSMT"/>
            <w:sz w:val="20"/>
            <w:lang w:val="en-US"/>
          </w:rPr>
          <w:t xml:space="preserve"> (as determined by the PHY-TXTIME.confirm</w:t>
        </w:r>
      </w:ins>
    </w:p>
    <w:p w:rsidR="009A1340" w:rsidRDefault="009A1340" w:rsidP="009A1340">
      <w:pPr>
        <w:autoSpaceDE w:val="0"/>
        <w:autoSpaceDN w:val="0"/>
        <w:adjustRightInd w:val="0"/>
        <w:rPr>
          <w:ins w:id="74" w:author="Dorothy Stanley" w:date="2015-06-10T06:58:00Z"/>
          <w:rFonts w:ascii="TimesNewRomanPSMT" w:hAnsi="TimesNewRomanPSMT" w:cs="TimesNewRomanPSMT"/>
          <w:sz w:val="20"/>
          <w:lang w:val="en-US"/>
        </w:rPr>
      </w:pPr>
      <w:ins w:id="75" w:author="Dorothy Stanley" w:date="2015-06-10T07:02:00Z">
        <w:r>
          <w:rPr>
            <w:rFonts w:ascii="TimesNewRomanPSMT" w:hAnsi="TimesNewRomanPSMT" w:cs="TimesNewRomanPSMT"/>
            <w:sz w:val="20"/>
            <w:lang w:val="en-US"/>
          </w:rPr>
          <w:t>primitive defined in 6.5.8 (PLME-TXTIME.confirm))</w:t>
        </w:r>
      </w:ins>
      <w:ins w:id="76" w:author="Dorothy Stanley" w:date="2015-06-10T07:03:00Z">
        <w:r w:rsidR="00034B7F">
          <w:rPr>
            <w:rFonts w:ascii="TimesNewRomanPSMT" w:hAnsi="TimesNewRomanPSMT" w:cs="TimesNewRomanPSMT"/>
            <w:sz w:val="20"/>
            <w:lang w:val="en-US"/>
          </w:rPr>
          <w:t xml:space="preserve"> that is greater than</w:t>
        </w:r>
      </w:ins>
      <w:ins w:id="77" w:author="Dorothy Stanley" w:date="2015-06-10T06:58:00Z">
        <w:r>
          <w:rPr>
            <w:rFonts w:ascii="TimesNewRomanPSMT" w:hAnsi="TimesNewRomanPSMT" w:cs="TimesNewRomanPSMT"/>
            <w:sz w:val="20"/>
            <w:lang w:val="en-US"/>
          </w:rPr>
          <w:t xml:space="preserve"> aPPDUMaxTime defined in Table 22-29</w:t>
        </w:r>
      </w:ins>
    </w:p>
    <w:p w:rsidR="009A1340" w:rsidRDefault="009A1340" w:rsidP="009A1340">
      <w:pPr>
        <w:autoSpaceDE w:val="0"/>
        <w:autoSpaceDN w:val="0"/>
        <w:adjustRightInd w:val="0"/>
        <w:rPr>
          <w:ins w:id="78" w:author="Dorothy Stanley" w:date="2015-06-10T06:58:00Z"/>
          <w:rFonts w:ascii="TimesNewRomanPSMT" w:hAnsi="TimesNewRomanPSMT" w:cs="TimesNewRomanPSMT"/>
          <w:sz w:val="20"/>
          <w:lang w:val="en-US"/>
        </w:rPr>
      </w:pPr>
      <w:ins w:id="79" w:author="Dorothy Stanley" w:date="2015-06-10T06:58:00Z">
        <w:r>
          <w:rPr>
            <w:rFonts w:ascii="TimesNewRomanPSMT" w:hAnsi="TimesNewRomanPSMT" w:cs="TimesNewRomanPSMT"/>
            <w:sz w:val="20"/>
            <w:lang w:val="en-US"/>
          </w:rPr>
          <w:t>(VHT PHY characteristics).</w:t>
        </w:r>
      </w:ins>
    </w:p>
    <w:p w:rsidR="009A1340" w:rsidRDefault="009A1340" w:rsidP="009A1340">
      <w:pPr>
        <w:autoSpaceDE w:val="0"/>
        <w:autoSpaceDN w:val="0"/>
        <w:adjustRightInd w:val="0"/>
        <w:rPr>
          <w:ins w:id="80" w:author="Dorothy Stanley" w:date="2015-06-10T06:58:00Z"/>
          <w:rFonts w:ascii="TimesNewRomanPSMT" w:hAnsi="TimesNewRomanPSMT" w:cs="TimesNewRomanPSMT"/>
          <w:sz w:val="20"/>
          <w:lang w:val="en-US"/>
        </w:rPr>
      </w:pPr>
    </w:p>
    <w:p w:rsidR="009A1340" w:rsidRDefault="009A1340" w:rsidP="00034B7F">
      <w:pPr>
        <w:autoSpaceDE w:val="0"/>
        <w:autoSpaceDN w:val="0"/>
        <w:adjustRightInd w:val="0"/>
        <w:rPr>
          <w:ins w:id="81" w:author="Dorothy Stanley" w:date="2015-06-10T06:58:00Z"/>
          <w:rFonts w:ascii="TimesNewRomanPSMT" w:hAnsi="TimesNewRomanPSMT" w:cs="TimesNewRomanPSMT"/>
          <w:sz w:val="20"/>
          <w:lang w:val="en-US"/>
        </w:rPr>
      </w:pPr>
      <w:ins w:id="82" w:author="Dorothy Stanley" w:date="2015-06-10T06:58:00Z">
        <w:r>
          <w:rPr>
            <w:rFonts w:ascii="TimesNewRomanPSMT" w:hAnsi="TimesNewRomanPSMT" w:cs="TimesNewRomanPSMT"/>
            <w:sz w:val="20"/>
            <w:lang w:val="en-US"/>
          </w:rPr>
          <w:t xml:space="preserve">A STA shall not transmit a VHT PPDU in </w:t>
        </w:r>
        <w:r w:rsidR="00034B7F">
          <w:rPr>
            <w:rFonts w:ascii="TimesNewRomanPSMT" w:hAnsi="TimesNewRomanPSMT" w:cs="TimesNewRomanPSMT"/>
            <w:sz w:val="20"/>
            <w:lang w:val="en-US"/>
          </w:rPr>
          <w:t xml:space="preserve">TVWS bands </w:t>
        </w:r>
      </w:ins>
      <w:ins w:id="83" w:author="Dorothy Stanley" w:date="2015-06-10T07:03:00Z">
        <w:r w:rsidR="00034B7F">
          <w:rPr>
            <w:rFonts w:ascii="TimesNewRomanPSMT" w:hAnsi="TimesNewRomanPSMT" w:cs="TimesNewRomanPSMT"/>
            <w:sz w:val="20"/>
            <w:lang w:val="en-US"/>
          </w:rPr>
          <w:t>that has a duration (as determined by the PHY-TXTIME.confirm</w:t>
        </w:r>
      </w:ins>
      <w:ins w:id="84" w:author="Dorothy Stanley" w:date="2015-06-10T07:04:00Z">
        <w:r w:rsidR="00034B7F">
          <w:rPr>
            <w:rFonts w:ascii="TimesNewRomanPSMT" w:hAnsi="TimesNewRomanPSMT" w:cs="TimesNewRomanPSMT"/>
            <w:sz w:val="20"/>
            <w:lang w:val="en-US"/>
          </w:rPr>
          <w:t xml:space="preserve"> </w:t>
        </w:r>
      </w:ins>
      <w:ins w:id="85" w:author="Dorothy Stanley" w:date="2015-06-10T07:03:00Z">
        <w:r w:rsidR="00034B7F">
          <w:rPr>
            <w:rFonts w:ascii="TimesNewRomanPSMT" w:hAnsi="TimesNewRomanPSMT" w:cs="TimesNewRomanPSMT"/>
            <w:sz w:val="20"/>
            <w:lang w:val="en-US"/>
          </w:rPr>
          <w:t>primitive defined in 6.5.8 (PLME-TXTIME.confirm))</w:t>
        </w:r>
      </w:ins>
      <w:ins w:id="86" w:author="Dorothy Stanley" w:date="2015-06-10T07:04:00Z">
        <w:r w:rsidR="00034B7F">
          <w:rPr>
            <w:rFonts w:ascii="TimesNewRomanPSMT" w:hAnsi="TimesNewRomanPSMT" w:cs="TimesNewRomanPSMT"/>
            <w:sz w:val="20"/>
            <w:lang w:val="en-US"/>
          </w:rPr>
          <w:t xml:space="preserve"> that is greater than</w:t>
        </w:r>
      </w:ins>
      <w:ins w:id="87" w:author="Dorothy Stanley" w:date="2015-06-10T06:58:00Z">
        <w:r>
          <w:rPr>
            <w:rFonts w:ascii="TimesNewRomanPSMT" w:hAnsi="TimesNewRomanPSMT" w:cs="TimesNewRomanPSMT"/>
            <w:sz w:val="20"/>
            <w:lang w:val="en-US"/>
          </w:rPr>
          <w:t xml:space="preserve"> aPPDUMaxTime</w:t>
        </w:r>
      </w:ins>
    </w:p>
    <w:p w:rsidR="009A1340" w:rsidRDefault="009A1340" w:rsidP="009A1340">
      <w:pPr>
        <w:rPr>
          <w:ins w:id="88" w:author="Dorothy Stanley" w:date="2015-06-10T06:58:00Z"/>
          <w:rFonts w:ascii="TimesNewRomanPSMT" w:hAnsi="TimesNewRomanPSMT" w:cs="TimesNewRomanPSMT"/>
          <w:sz w:val="20"/>
          <w:lang w:val="en-US"/>
        </w:rPr>
      </w:pPr>
      <w:ins w:id="89" w:author="Dorothy Stanley" w:date="2015-06-10T06:58:00Z">
        <w:r>
          <w:rPr>
            <w:rFonts w:ascii="TimesNewRomanPSMT" w:hAnsi="TimesNewRomanPSMT" w:cs="TimesNewRomanPSMT"/>
            <w:sz w:val="20"/>
            <w:lang w:val="en-US"/>
          </w:rPr>
          <w:t>defined in Table 23-25 (TVHT PHY characteristics).</w:t>
        </w:r>
      </w:ins>
    </w:p>
    <w:p w:rsidR="0095205C" w:rsidRDefault="00D70C69">
      <w:pPr>
        <w:rPr>
          <w:b/>
          <w:sz w:val="24"/>
        </w:rPr>
      </w:pPr>
      <w:r>
        <w:rPr>
          <w:b/>
          <w:sz w:val="24"/>
        </w:rPr>
        <w:br w:type="page"/>
      </w:r>
      <w:r w:rsidR="0095205C">
        <w:rPr>
          <w:b/>
          <w:sz w:val="24"/>
        </w:rPr>
        <w:lastRenderedPageBreak/>
        <w:t>CID 5891</w:t>
      </w:r>
      <w:r w:rsidR="00A233A3">
        <w:rPr>
          <w:b/>
          <w:sz w:val="24"/>
        </w:rPr>
        <w:t xml:space="preserve"> - MAC</w:t>
      </w:r>
    </w:p>
    <w:p w:rsidR="0095205C" w:rsidRDefault="0095205C">
      <w:pPr>
        <w:rPr>
          <w:b/>
          <w:sz w:val="24"/>
        </w:rPr>
      </w:pPr>
    </w:p>
    <w:tbl>
      <w:tblPr>
        <w:tblW w:w="9660" w:type="dxa"/>
        <w:tblInd w:w="93" w:type="dxa"/>
        <w:tblLook w:val="04A0" w:firstRow="1" w:lastRow="0" w:firstColumn="1" w:lastColumn="0" w:noHBand="0" w:noVBand="1"/>
      </w:tblPr>
      <w:tblGrid>
        <w:gridCol w:w="661"/>
        <w:gridCol w:w="939"/>
        <w:gridCol w:w="914"/>
        <w:gridCol w:w="1104"/>
        <w:gridCol w:w="691"/>
        <w:gridCol w:w="2683"/>
        <w:gridCol w:w="2668"/>
      </w:tblGrid>
      <w:tr w:rsidR="0095205C" w:rsidRPr="0095205C" w:rsidTr="0095205C">
        <w:trPr>
          <w:trHeight w:val="765"/>
        </w:trPr>
        <w:tc>
          <w:tcPr>
            <w:tcW w:w="600" w:type="dxa"/>
            <w:tcBorders>
              <w:top w:val="nil"/>
              <w:left w:val="nil"/>
              <w:bottom w:val="nil"/>
              <w:right w:val="nil"/>
            </w:tcBorders>
            <w:shd w:val="clear" w:color="auto" w:fill="auto"/>
            <w:hideMark/>
          </w:tcPr>
          <w:p w:rsidR="0095205C" w:rsidRPr="0095205C" w:rsidRDefault="0095205C" w:rsidP="0095205C">
            <w:pPr>
              <w:jc w:val="right"/>
              <w:rPr>
                <w:rFonts w:ascii="Arial" w:hAnsi="Arial" w:cs="Arial"/>
                <w:sz w:val="20"/>
                <w:lang w:val="en-US"/>
              </w:rPr>
            </w:pPr>
            <w:r w:rsidRPr="0095205C">
              <w:rPr>
                <w:rFonts w:ascii="Arial" w:hAnsi="Arial" w:cs="Arial"/>
                <w:sz w:val="20"/>
                <w:lang w:val="en-US"/>
              </w:rPr>
              <w:t>5891</w:t>
            </w:r>
          </w:p>
        </w:tc>
        <w:tc>
          <w:tcPr>
            <w:tcW w:w="920" w:type="dxa"/>
            <w:tcBorders>
              <w:top w:val="nil"/>
              <w:left w:val="nil"/>
              <w:bottom w:val="nil"/>
              <w:right w:val="nil"/>
            </w:tcBorders>
            <w:shd w:val="clear" w:color="auto" w:fill="auto"/>
            <w:hideMark/>
          </w:tcPr>
          <w:p w:rsidR="0095205C" w:rsidRPr="0095205C" w:rsidRDefault="0095205C" w:rsidP="0095205C">
            <w:pPr>
              <w:jc w:val="right"/>
              <w:rPr>
                <w:rFonts w:ascii="Arial" w:hAnsi="Arial" w:cs="Arial"/>
                <w:sz w:val="20"/>
                <w:lang w:val="en-US"/>
              </w:rPr>
            </w:pPr>
            <w:r w:rsidRPr="0095205C">
              <w:rPr>
                <w:rFonts w:ascii="Arial" w:hAnsi="Arial" w:cs="Arial"/>
                <w:sz w:val="20"/>
                <w:lang w:val="en-US"/>
              </w:rPr>
              <w:t>1315.59</w:t>
            </w:r>
          </w:p>
        </w:tc>
        <w:tc>
          <w:tcPr>
            <w:tcW w:w="92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r w:rsidRPr="0095205C">
              <w:rPr>
                <w:rFonts w:ascii="Arial" w:hAnsi="Arial" w:cs="Arial"/>
                <w:sz w:val="20"/>
                <w:lang w:val="en-US"/>
              </w:rPr>
              <w:t>9.15</w:t>
            </w:r>
          </w:p>
        </w:tc>
        <w:tc>
          <w:tcPr>
            <w:tcW w:w="112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p>
        </w:tc>
        <w:tc>
          <w:tcPr>
            <w:tcW w:w="70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p>
        </w:tc>
        <w:tc>
          <w:tcPr>
            <w:tcW w:w="270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r w:rsidRPr="0095205C">
              <w:rPr>
                <w:rFonts w:ascii="Arial" w:hAnsi="Arial" w:cs="Arial"/>
                <w:sz w:val="20"/>
                <w:lang w:val="en-US"/>
              </w:rPr>
              <w:t>There are multiple values of aPPDUMaxTime.</w:t>
            </w:r>
          </w:p>
        </w:tc>
        <w:tc>
          <w:tcPr>
            <w:tcW w:w="270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r w:rsidRPr="0095205C">
              <w:rPr>
                <w:rFonts w:ascii="Arial" w:hAnsi="Arial" w:cs="Arial"/>
                <w:sz w:val="20"/>
                <w:lang w:val="en-US"/>
              </w:rPr>
              <w:t>Refer to Table 21-31 for the value that is relevant for DMG PPDUs</w:t>
            </w:r>
          </w:p>
        </w:tc>
      </w:tr>
    </w:tbl>
    <w:p w:rsidR="0095205C" w:rsidRDefault="0095205C">
      <w:pPr>
        <w:rPr>
          <w:b/>
          <w:sz w:val="24"/>
        </w:rPr>
      </w:pPr>
      <w:r>
        <w:rPr>
          <w:b/>
          <w:sz w:val="24"/>
        </w:rPr>
        <w:t>The cited text is below:</w:t>
      </w:r>
    </w:p>
    <w:p w:rsidR="0095205C" w:rsidRDefault="0095205C">
      <w:pPr>
        <w:rPr>
          <w:b/>
          <w:sz w:val="24"/>
        </w:rPr>
      </w:pPr>
    </w:p>
    <w:p w:rsidR="00F60397" w:rsidRDefault="0095205C">
      <w:pPr>
        <w:rPr>
          <w:b/>
          <w:sz w:val="24"/>
        </w:rPr>
      </w:pPr>
      <w:r>
        <w:rPr>
          <w:b/>
          <w:noProof/>
          <w:sz w:val="24"/>
          <w:lang w:val="en-US"/>
        </w:rPr>
        <w:drawing>
          <wp:inline distT="0" distB="0" distL="0" distR="0">
            <wp:extent cx="5633085" cy="1552575"/>
            <wp:effectExtent l="0" t="0" r="571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3085" cy="1552575"/>
                    </a:xfrm>
                    <a:prstGeom prst="rect">
                      <a:avLst/>
                    </a:prstGeom>
                    <a:noFill/>
                    <a:ln>
                      <a:noFill/>
                    </a:ln>
                  </pic:spPr>
                </pic:pic>
              </a:graphicData>
            </a:graphic>
          </wp:inline>
        </w:drawing>
      </w:r>
    </w:p>
    <w:p w:rsidR="00F60397" w:rsidRDefault="00F60397">
      <w:pPr>
        <w:rPr>
          <w:b/>
          <w:sz w:val="24"/>
        </w:rPr>
      </w:pPr>
    </w:p>
    <w:p w:rsidR="00F60397" w:rsidRDefault="00F60397">
      <w:pPr>
        <w:rPr>
          <w:b/>
          <w:sz w:val="24"/>
        </w:rPr>
      </w:pPr>
      <w:r>
        <w:rPr>
          <w:b/>
          <w:sz w:val="24"/>
        </w:rPr>
        <w:t>The commenter’s proposed change is shown below:</w:t>
      </w:r>
    </w:p>
    <w:p w:rsidR="00F60397" w:rsidRDefault="00F60397">
      <w:pPr>
        <w:rPr>
          <w:b/>
          <w:sz w:val="24"/>
        </w:rPr>
      </w:pPr>
    </w:p>
    <w:p w:rsidR="00F60397" w:rsidRDefault="00F60397">
      <w:pPr>
        <w:rPr>
          <w:rFonts w:ascii="TimesNewRomanPSMT" w:hAnsi="TimesNewRomanPSMT" w:cs="TimesNewRomanPSMT"/>
          <w:sz w:val="20"/>
          <w:lang w:val="en-US"/>
        </w:rPr>
      </w:pPr>
      <w:r>
        <w:rPr>
          <w:rFonts w:ascii="TimesNewRomanPSMT" w:hAnsi="TimesNewRomanPSMT" w:cs="TimesNewRomanPSMT"/>
          <w:sz w:val="20"/>
          <w:lang w:val="en-US"/>
        </w:rPr>
        <w:t>The transmission duration of an A-PPDU shall be no greater than aPPDUMaxTime</w:t>
      </w:r>
      <w:ins w:id="90" w:author="Dorothy Stanley" w:date="2015-06-10T07:14:00Z">
        <w:r>
          <w:rPr>
            <w:rFonts w:ascii="TimesNewRomanPSMT" w:hAnsi="TimesNewRomanPSMT" w:cs="TimesNewRomanPSMT"/>
            <w:sz w:val="20"/>
            <w:lang w:val="en-US"/>
          </w:rPr>
          <w:t xml:space="preserve"> as defined in Table 21-31</w:t>
        </w:r>
      </w:ins>
      <w:r>
        <w:rPr>
          <w:rFonts w:ascii="TimesNewRomanPSMT" w:hAnsi="TimesNewRomanPSMT" w:cs="TimesNewRomanPSMT"/>
          <w:sz w:val="20"/>
          <w:lang w:val="en-US"/>
        </w:rPr>
        <w:t>.</w:t>
      </w:r>
    </w:p>
    <w:p w:rsidR="00F60397" w:rsidRDefault="00F60397">
      <w:pPr>
        <w:rPr>
          <w:rFonts w:ascii="TimesNewRomanPSMT" w:hAnsi="TimesNewRomanPSMT" w:cs="TimesNewRomanPSMT"/>
          <w:sz w:val="20"/>
          <w:lang w:val="en-US"/>
        </w:rPr>
      </w:pPr>
    </w:p>
    <w:p w:rsidR="00F60397" w:rsidRDefault="00F60397">
      <w:pPr>
        <w:rPr>
          <w:b/>
          <w:sz w:val="24"/>
        </w:rPr>
      </w:pPr>
      <w:r>
        <w:rPr>
          <w:b/>
          <w:sz w:val="24"/>
        </w:rPr>
        <w:t>Proposed resolution: Revised</w:t>
      </w:r>
    </w:p>
    <w:p w:rsidR="00F60397" w:rsidRPr="00983755" w:rsidRDefault="00F60397">
      <w:pPr>
        <w:rPr>
          <w:sz w:val="24"/>
        </w:rPr>
      </w:pPr>
      <w:r w:rsidRPr="00983755">
        <w:rPr>
          <w:sz w:val="24"/>
        </w:rPr>
        <w:t>Change the text at the cited location as shown below to insert reference:</w:t>
      </w:r>
    </w:p>
    <w:p w:rsidR="00F60397" w:rsidRDefault="00F60397">
      <w:pPr>
        <w:rPr>
          <w:b/>
          <w:sz w:val="24"/>
        </w:rPr>
      </w:pPr>
    </w:p>
    <w:p w:rsidR="00F60397" w:rsidRDefault="00F60397" w:rsidP="00F60397">
      <w:pPr>
        <w:rPr>
          <w:rFonts w:ascii="TimesNewRomanPSMT" w:hAnsi="TimesNewRomanPSMT" w:cs="TimesNewRomanPSMT"/>
          <w:sz w:val="20"/>
          <w:lang w:val="en-US"/>
        </w:rPr>
      </w:pPr>
      <w:r>
        <w:rPr>
          <w:rFonts w:ascii="TimesNewRomanPSMT" w:hAnsi="TimesNewRomanPSMT" w:cs="TimesNewRomanPSMT"/>
          <w:sz w:val="20"/>
          <w:lang w:val="en-US"/>
        </w:rPr>
        <w:t>The transmission duration of an A-PPDU shall be no greater than aPPDUMaxTime</w:t>
      </w:r>
      <w:ins w:id="91" w:author="Dorothy Stanley" w:date="2015-06-10T07:14:00Z">
        <w:r>
          <w:rPr>
            <w:rFonts w:ascii="TimesNewRomanPSMT" w:hAnsi="TimesNewRomanPSMT" w:cs="TimesNewRomanPSMT"/>
            <w:sz w:val="20"/>
            <w:lang w:val="en-US"/>
          </w:rPr>
          <w:t xml:space="preserve"> </w:t>
        </w:r>
        <w:del w:id="92" w:author="Sigurd Schelstraete" w:date="2015-06-18T10:30:00Z">
          <w:r w:rsidDel="00E56CFB">
            <w:rPr>
              <w:rFonts w:ascii="TimesNewRomanPSMT" w:hAnsi="TimesNewRomanPSMT" w:cs="TimesNewRomanPSMT"/>
              <w:sz w:val="20"/>
              <w:lang w:val="en-US"/>
            </w:rPr>
            <w:delText>as defined in</w:delText>
          </w:r>
        </w:del>
      </w:ins>
      <w:ins w:id="93" w:author="Sigurd Schelstraete" w:date="2015-06-18T10:30:00Z">
        <w:r w:rsidR="00E56CFB">
          <w:rPr>
            <w:rFonts w:ascii="TimesNewRomanPSMT" w:hAnsi="TimesNewRomanPSMT" w:cs="TimesNewRomanPSMT"/>
            <w:sz w:val="20"/>
            <w:lang w:val="en-US"/>
          </w:rPr>
          <w:t>(see</w:t>
        </w:r>
      </w:ins>
      <w:ins w:id="94" w:author="Dorothy Stanley" w:date="2015-06-10T07:14:00Z">
        <w:r>
          <w:rPr>
            <w:rFonts w:ascii="TimesNewRomanPSMT" w:hAnsi="TimesNewRomanPSMT" w:cs="TimesNewRomanPSMT"/>
            <w:sz w:val="20"/>
            <w:lang w:val="en-US"/>
          </w:rPr>
          <w:t xml:space="preserve"> Table 21-31</w:t>
        </w:r>
      </w:ins>
      <w:ins w:id="95" w:author="Sigurd Schelstraete" w:date="2015-06-18T10:30:00Z">
        <w:r w:rsidR="00E56CFB">
          <w:rPr>
            <w:rFonts w:ascii="TimesNewRomanPSMT" w:hAnsi="TimesNewRomanPSMT" w:cs="TimesNewRomanPSMT"/>
            <w:sz w:val="20"/>
            <w:lang w:val="en-US"/>
          </w:rPr>
          <w:t>)</w:t>
        </w:r>
      </w:ins>
      <w:r>
        <w:rPr>
          <w:rFonts w:ascii="TimesNewRomanPSMT" w:hAnsi="TimesNewRomanPSMT" w:cs="TimesNewRomanPSMT"/>
          <w:sz w:val="20"/>
          <w:lang w:val="en-US"/>
        </w:rPr>
        <w:t>.</w:t>
      </w:r>
    </w:p>
    <w:p w:rsidR="00E20DC0" w:rsidRDefault="00847743">
      <w:pPr>
        <w:rPr>
          <w:b/>
          <w:sz w:val="24"/>
        </w:rPr>
      </w:pPr>
      <w:r>
        <w:rPr>
          <w:b/>
          <w:sz w:val="24"/>
        </w:rPr>
        <w:br w:type="page"/>
      </w:r>
    </w:p>
    <w:p w:rsidR="00847743" w:rsidRDefault="00234275" w:rsidP="00234275">
      <w:pPr>
        <w:tabs>
          <w:tab w:val="left" w:pos="1073"/>
        </w:tabs>
        <w:rPr>
          <w:b/>
          <w:sz w:val="24"/>
        </w:rPr>
      </w:pPr>
      <w:r>
        <w:rPr>
          <w:b/>
          <w:sz w:val="24"/>
        </w:rPr>
        <w:lastRenderedPageBreak/>
        <w:t>CID 5893</w:t>
      </w:r>
      <w:r w:rsidR="00914F68">
        <w:rPr>
          <w:b/>
          <w:sz w:val="24"/>
        </w:rPr>
        <w:t>, 5136, 6449</w:t>
      </w:r>
      <w:r>
        <w:rPr>
          <w:b/>
          <w:sz w:val="24"/>
        </w:rPr>
        <w:t xml:space="preserve"> - MAC</w:t>
      </w:r>
      <w:r>
        <w:rPr>
          <w:b/>
          <w:sz w:val="24"/>
        </w:rPr>
        <w:tab/>
      </w:r>
    </w:p>
    <w:tbl>
      <w:tblPr>
        <w:tblW w:w="9660" w:type="dxa"/>
        <w:tblInd w:w="93" w:type="dxa"/>
        <w:tblLook w:val="04A0" w:firstRow="1" w:lastRow="0" w:firstColumn="1" w:lastColumn="0" w:noHBand="0" w:noVBand="1"/>
      </w:tblPr>
      <w:tblGrid>
        <w:gridCol w:w="661"/>
        <w:gridCol w:w="939"/>
        <w:gridCol w:w="1051"/>
        <w:gridCol w:w="1079"/>
        <w:gridCol w:w="678"/>
        <w:gridCol w:w="2625"/>
        <w:gridCol w:w="2627"/>
      </w:tblGrid>
      <w:tr w:rsidR="00234275" w:rsidRPr="00234275" w:rsidTr="00914F68">
        <w:trPr>
          <w:trHeight w:val="1275"/>
        </w:trPr>
        <w:tc>
          <w:tcPr>
            <w:tcW w:w="661" w:type="dxa"/>
            <w:tcBorders>
              <w:top w:val="nil"/>
              <w:left w:val="nil"/>
              <w:bottom w:val="nil"/>
              <w:right w:val="nil"/>
            </w:tcBorders>
            <w:shd w:val="clear" w:color="auto" w:fill="auto"/>
            <w:hideMark/>
          </w:tcPr>
          <w:p w:rsidR="00234275" w:rsidRPr="00234275" w:rsidRDefault="00234275" w:rsidP="00234275">
            <w:pPr>
              <w:jc w:val="right"/>
              <w:rPr>
                <w:rFonts w:ascii="Arial" w:hAnsi="Arial" w:cs="Arial"/>
                <w:sz w:val="20"/>
                <w:lang w:val="en-US"/>
              </w:rPr>
            </w:pPr>
            <w:r w:rsidRPr="00234275">
              <w:rPr>
                <w:rFonts w:ascii="Arial" w:hAnsi="Arial" w:cs="Arial"/>
                <w:sz w:val="20"/>
                <w:lang w:val="en-US"/>
              </w:rPr>
              <w:t>5893</w:t>
            </w:r>
          </w:p>
        </w:tc>
        <w:tc>
          <w:tcPr>
            <w:tcW w:w="939" w:type="dxa"/>
            <w:tcBorders>
              <w:top w:val="nil"/>
              <w:left w:val="nil"/>
              <w:bottom w:val="nil"/>
              <w:right w:val="nil"/>
            </w:tcBorders>
            <w:shd w:val="clear" w:color="auto" w:fill="auto"/>
            <w:hideMark/>
          </w:tcPr>
          <w:p w:rsidR="00234275" w:rsidRPr="00234275" w:rsidRDefault="00234275" w:rsidP="00234275">
            <w:pPr>
              <w:jc w:val="right"/>
              <w:rPr>
                <w:rFonts w:ascii="Arial" w:hAnsi="Arial" w:cs="Arial"/>
                <w:sz w:val="20"/>
                <w:lang w:val="en-US"/>
              </w:rPr>
            </w:pPr>
            <w:r w:rsidRPr="00234275">
              <w:rPr>
                <w:rFonts w:ascii="Arial" w:hAnsi="Arial" w:cs="Arial"/>
                <w:sz w:val="20"/>
                <w:lang w:val="en-US"/>
              </w:rPr>
              <w:t>1323.61</w:t>
            </w:r>
          </w:p>
        </w:tc>
        <w:tc>
          <w:tcPr>
            <w:tcW w:w="939"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r w:rsidRPr="00234275">
              <w:rPr>
                <w:rFonts w:ascii="Arial" w:hAnsi="Arial" w:cs="Arial"/>
                <w:sz w:val="20"/>
                <w:lang w:val="en-US"/>
              </w:rPr>
              <w:t>9.22.2.</w:t>
            </w:r>
            <w:ins w:id="96" w:author="Sigurd Schelstraete" w:date="2015-06-18T10:33:00Z">
              <w:r w:rsidR="00BC5273">
                <w:rPr>
                  <w:rFonts w:ascii="Arial" w:hAnsi="Arial" w:cs="Arial"/>
                  <w:sz w:val="20"/>
                  <w:lang w:val="en-US"/>
                </w:rPr>
                <w:t>2</w:t>
              </w:r>
            </w:ins>
            <w:del w:id="97" w:author="Sigurd Schelstraete" w:date="2015-06-18T10:33:00Z">
              <w:r w:rsidRPr="00234275" w:rsidDel="00BC5273">
                <w:rPr>
                  <w:rFonts w:ascii="Arial" w:hAnsi="Arial" w:cs="Arial"/>
                  <w:sz w:val="20"/>
                  <w:lang w:val="en-US"/>
                </w:rPr>
                <w:delText>1</w:delText>
              </w:r>
            </w:del>
          </w:p>
        </w:tc>
        <w:tc>
          <w:tcPr>
            <w:tcW w:w="1102"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p>
        </w:tc>
        <w:tc>
          <w:tcPr>
            <w:tcW w:w="690"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p>
        </w:tc>
        <w:tc>
          <w:tcPr>
            <w:tcW w:w="2667"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r w:rsidRPr="00234275">
              <w:rPr>
                <w:rFonts w:ascii="Arial" w:hAnsi="Arial" w:cs="Arial"/>
                <w:sz w:val="20"/>
                <w:lang w:val="en-US"/>
              </w:rPr>
              <w:t>The sentence refers to "reason c), d) or e) above ". There is no e) in the bullet list on lines 19-35. Is anything missing here?</w:t>
            </w:r>
          </w:p>
        </w:tc>
        <w:tc>
          <w:tcPr>
            <w:tcW w:w="2662"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r w:rsidRPr="00234275">
              <w:rPr>
                <w:rFonts w:ascii="Arial" w:hAnsi="Arial" w:cs="Arial"/>
                <w:sz w:val="20"/>
                <w:lang w:val="en-US"/>
              </w:rPr>
              <w:t>Clarify</w:t>
            </w:r>
          </w:p>
        </w:tc>
      </w:tr>
      <w:tr w:rsidR="00914F68" w:rsidRPr="00914F68" w:rsidTr="00914F68">
        <w:trPr>
          <w:trHeight w:val="1275"/>
        </w:trPr>
        <w:tc>
          <w:tcPr>
            <w:tcW w:w="661" w:type="dxa"/>
            <w:tcBorders>
              <w:top w:val="nil"/>
              <w:left w:val="nil"/>
              <w:bottom w:val="nil"/>
              <w:right w:val="nil"/>
            </w:tcBorders>
            <w:shd w:val="clear" w:color="auto" w:fill="auto"/>
            <w:hideMark/>
          </w:tcPr>
          <w:p w:rsidR="00914F68" w:rsidRPr="00914F68" w:rsidRDefault="00914F68" w:rsidP="00914F68">
            <w:pPr>
              <w:jc w:val="right"/>
              <w:rPr>
                <w:rFonts w:ascii="Arial" w:hAnsi="Arial" w:cs="Arial"/>
                <w:sz w:val="20"/>
                <w:lang w:val="en-US"/>
              </w:rPr>
            </w:pPr>
            <w:r w:rsidRPr="00914F68">
              <w:rPr>
                <w:rFonts w:ascii="Arial" w:hAnsi="Arial" w:cs="Arial"/>
                <w:sz w:val="20"/>
                <w:lang w:val="en-US"/>
              </w:rPr>
              <w:t>5136</w:t>
            </w:r>
          </w:p>
        </w:tc>
        <w:tc>
          <w:tcPr>
            <w:tcW w:w="939" w:type="dxa"/>
            <w:tcBorders>
              <w:top w:val="nil"/>
              <w:left w:val="nil"/>
              <w:bottom w:val="nil"/>
              <w:right w:val="nil"/>
            </w:tcBorders>
            <w:shd w:val="clear" w:color="auto" w:fill="auto"/>
            <w:hideMark/>
          </w:tcPr>
          <w:p w:rsidR="00914F68" w:rsidRPr="00914F68" w:rsidRDefault="00914F68" w:rsidP="00914F68">
            <w:pPr>
              <w:jc w:val="right"/>
              <w:rPr>
                <w:rFonts w:ascii="Arial" w:hAnsi="Arial" w:cs="Arial"/>
                <w:sz w:val="20"/>
                <w:lang w:val="en-US"/>
              </w:rPr>
            </w:pPr>
            <w:r w:rsidRPr="00914F68">
              <w:rPr>
                <w:rFonts w:ascii="Arial" w:hAnsi="Arial" w:cs="Arial"/>
                <w:sz w:val="20"/>
                <w:lang w:val="en-US"/>
              </w:rPr>
              <w:t>1323.37</w:t>
            </w:r>
          </w:p>
        </w:tc>
        <w:tc>
          <w:tcPr>
            <w:tcW w:w="939"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9.22.2.2</w:t>
            </w:r>
          </w:p>
        </w:tc>
        <w:tc>
          <w:tcPr>
            <w:tcW w:w="1102"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p>
        </w:tc>
        <w:tc>
          <w:tcPr>
            <w:tcW w:w="690"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p>
        </w:tc>
        <w:tc>
          <w:tcPr>
            <w:tcW w:w="2667"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This para should be part of the previous list</w:t>
            </w:r>
          </w:p>
        </w:tc>
        <w:tc>
          <w:tcPr>
            <w:tcW w:w="2662"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Change this para to become list item e) of the previous para.</w:t>
            </w:r>
          </w:p>
        </w:tc>
      </w:tr>
      <w:tr w:rsidR="00914F68" w:rsidRPr="00914F68" w:rsidTr="00914F68">
        <w:trPr>
          <w:trHeight w:val="1275"/>
        </w:trPr>
        <w:tc>
          <w:tcPr>
            <w:tcW w:w="661" w:type="dxa"/>
            <w:tcBorders>
              <w:top w:val="nil"/>
              <w:left w:val="nil"/>
              <w:bottom w:val="nil"/>
              <w:right w:val="nil"/>
            </w:tcBorders>
            <w:shd w:val="clear" w:color="auto" w:fill="auto"/>
            <w:hideMark/>
          </w:tcPr>
          <w:p w:rsidR="00914F68" w:rsidRPr="00914F68" w:rsidRDefault="00914F68" w:rsidP="00914F68">
            <w:pPr>
              <w:jc w:val="right"/>
              <w:rPr>
                <w:rFonts w:ascii="Arial" w:hAnsi="Arial" w:cs="Arial"/>
                <w:sz w:val="20"/>
                <w:lang w:val="en-US"/>
              </w:rPr>
            </w:pPr>
            <w:r w:rsidRPr="00914F68">
              <w:rPr>
                <w:rFonts w:ascii="Arial" w:hAnsi="Arial" w:cs="Arial"/>
                <w:sz w:val="20"/>
                <w:lang w:val="en-US"/>
              </w:rPr>
              <w:t>6449</w:t>
            </w:r>
          </w:p>
        </w:tc>
        <w:tc>
          <w:tcPr>
            <w:tcW w:w="939" w:type="dxa"/>
            <w:tcBorders>
              <w:top w:val="nil"/>
              <w:left w:val="nil"/>
              <w:bottom w:val="nil"/>
              <w:right w:val="nil"/>
            </w:tcBorders>
            <w:shd w:val="clear" w:color="auto" w:fill="auto"/>
            <w:hideMark/>
          </w:tcPr>
          <w:p w:rsidR="00914F68" w:rsidRPr="00914F68" w:rsidRDefault="00914F68" w:rsidP="00914F68">
            <w:pPr>
              <w:jc w:val="right"/>
              <w:rPr>
                <w:rFonts w:ascii="Arial" w:hAnsi="Arial" w:cs="Arial"/>
                <w:sz w:val="20"/>
                <w:lang w:val="en-US"/>
              </w:rPr>
            </w:pPr>
            <w:r w:rsidRPr="00914F68">
              <w:rPr>
                <w:rFonts w:ascii="Arial" w:hAnsi="Arial" w:cs="Arial"/>
                <w:sz w:val="20"/>
                <w:lang w:val="en-US"/>
              </w:rPr>
              <w:t>1323.37</w:t>
            </w:r>
          </w:p>
        </w:tc>
        <w:tc>
          <w:tcPr>
            <w:tcW w:w="939"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9.22.2.2</w:t>
            </w:r>
          </w:p>
        </w:tc>
        <w:tc>
          <w:tcPr>
            <w:tcW w:w="1102"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p>
        </w:tc>
        <w:tc>
          <w:tcPr>
            <w:tcW w:w="690"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p>
        </w:tc>
        <w:tc>
          <w:tcPr>
            <w:tcW w:w="2667"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This sentence does not make sense on its own</w:t>
            </w:r>
          </w:p>
        </w:tc>
        <w:tc>
          <w:tcPr>
            <w:tcW w:w="2662"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Make it an item e) at the end of the list immediately above it</w:t>
            </w:r>
          </w:p>
        </w:tc>
      </w:tr>
    </w:tbl>
    <w:p w:rsidR="00234275" w:rsidRDefault="00234275" w:rsidP="00E20DC0">
      <w:pPr>
        <w:rPr>
          <w:b/>
          <w:sz w:val="24"/>
        </w:rPr>
      </w:pPr>
    </w:p>
    <w:p w:rsidR="00D70C69" w:rsidRDefault="00234275">
      <w:pPr>
        <w:rPr>
          <w:b/>
          <w:sz w:val="24"/>
        </w:rPr>
      </w:pPr>
      <w:r>
        <w:rPr>
          <w:b/>
          <w:sz w:val="24"/>
        </w:rPr>
        <w:t>The cited text is below:</w:t>
      </w:r>
    </w:p>
    <w:p w:rsidR="00A233A3" w:rsidRDefault="00A233A3">
      <w:pPr>
        <w:rPr>
          <w:b/>
          <w:sz w:val="24"/>
        </w:rPr>
      </w:pPr>
    </w:p>
    <w:p w:rsidR="00234275" w:rsidRDefault="00234275">
      <w:pPr>
        <w:rPr>
          <w:b/>
          <w:sz w:val="24"/>
        </w:rPr>
      </w:pPr>
      <w:r>
        <w:rPr>
          <w:b/>
          <w:noProof/>
          <w:sz w:val="24"/>
          <w:lang w:val="en-US"/>
        </w:rPr>
        <w:drawing>
          <wp:inline distT="0" distB="0" distL="0" distR="0">
            <wp:extent cx="5512435" cy="40112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2435" cy="4011295"/>
                    </a:xfrm>
                    <a:prstGeom prst="rect">
                      <a:avLst/>
                    </a:prstGeom>
                    <a:noFill/>
                    <a:ln>
                      <a:noFill/>
                    </a:ln>
                  </pic:spPr>
                </pic:pic>
              </a:graphicData>
            </a:graphic>
          </wp:inline>
        </w:drawing>
      </w:r>
    </w:p>
    <w:p w:rsidR="00234275" w:rsidRDefault="00234275">
      <w:pPr>
        <w:rPr>
          <w:b/>
          <w:sz w:val="24"/>
        </w:rPr>
      </w:pPr>
    </w:p>
    <w:p w:rsidR="00234275" w:rsidRDefault="00234275">
      <w:pPr>
        <w:rPr>
          <w:b/>
          <w:sz w:val="24"/>
        </w:rPr>
      </w:pPr>
    </w:p>
    <w:p w:rsidR="00234275" w:rsidRDefault="00234275">
      <w:pPr>
        <w:rPr>
          <w:b/>
          <w:sz w:val="24"/>
        </w:rPr>
      </w:pPr>
      <w:r>
        <w:rPr>
          <w:b/>
          <w:sz w:val="24"/>
        </w:rPr>
        <w:t>Proposed resolution</w:t>
      </w:r>
      <w:r w:rsidR="00914F68">
        <w:rPr>
          <w:b/>
          <w:sz w:val="24"/>
        </w:rPr>
        <w:t xml:space="preserve"> to all 3 CIDs</w:t>
      </w:r>
      <w:r>
        <w:rPr>
          <w:b/>
          <w:sz w:val="24"/>
        </w:rPr>
        <w:t>: Revised</w:t>
      </w:r>
    </w:p>
    <w:p w:rsidR="00234275" w:rsidRPr="00A233A3" w:rsidRDefault="00234275">
      <w:pPr>
        <w:rPr>
          <w:sz w:val="24"/>
        </w:rPr>
      </w:pPr>
      <w:r w:rsidRPr="00A233A3">
        <w:rPr>
          <w:sz w:val="24"/>
        </w:rPr>
        <w:t>Make the paragraph at 1323L37 into bullet e) of the list that starts at line 20.</w:t>
      </w:r>
    </w:p>
    <w:p w:rsidR="009A1340" w:rsidRDefault="009A1340">
      <w:pPr>
        <w:rPr>
          <w:b/>
          <w:sz w:val="24"/>
        </w:rPr>
      </w:pPr>
    </w:p>
    <w:p w:rsidR="00D70C69" w:rsidRDefault="00D70C69">
      <w:pPr>
        <w:rPr>
          <w:b/>
          <w:sz w:val="24"/>
        </w:rPr>
      </w:pPr>
      <w:r>
        <w:rPr>
          <w:b/>
          <w:sz w:val="24"/>
        </w:rPr>
        <w:br w:type="page"/>
      </w:r>
    </w:p>
    <w:p w:rsidR="00632D86" w:rsidRDefault="00632D86">
      <w:pPr>
        <w:rPr>
          <w:b/>
          <w:sz w:val="24"/>
        </w:rPr>
      </w:pPr>
      <w:r>
        <w:rPr>
          <w:b/>
          <w:sz w:val="24"/>
        </w:rPr>
        <w:lastRenderedPageBreak/>
        <w:t>CID 5894</w:t>
      </w:r>
      <w:r w:rsidR="00A233A3">
        <w:rPr>
          <w:b/>
          <w:sz w:val="24"/>
        </w:rPr>
        <w:t xml:space="preserve"> - MAC</w:t>
      </w:r>
    </w:p>
    <w:tbl>
      <w:tblPr>
        <w:tblW w:w="9660" w:type="dxa"/>
        <w:tblInd w:w="93" w:type="dxa"/>
        <w:tblLook w:val="04A0" w:firstRow="1" w:lastRow="0" w:firstColumn="1" w:lastColumn="0" w:noHBand="0" w:noVBand="1"/>
      </w:tblPr>
      <w:tblGrid>
        <w:gridCol w:w="661"/>
        <w:gridCol w:w="939"/>
        <w:gridCol w:w="939"/>
        <w:gridCol w:w="1097"/>
        <w:gridCol w:w="688"/>
        <w:gridCol w:w="2668"/>
        <w:gridCol w:w="2668"/>
      </w:tblGrid>
      <w:tr w:rsidR="00632D86" w:rsidRPr="00632D86" w:rsidTr="00632D86">
        <w:trPr>
          <w:trHeight w:val="1530"/>
        </w:trPr>
        <w:tc>
          <w:tcPr>
            <w:tcW w:w="600" w:type="dxa"/>
            <w:tcBorders>
              <w:top w:val="nil"/>
              <w:left w:val="nil"/>
              <w:bottom w:val="nil"/>
              <w:right w:val="nil"/>
            </w:tcBorders>
            <w:shd w:val="clear" w:color="auto" w:fill="auto"/>
            <w:hideMark/>
          </w:tcPr>
          <w:p w:rsidR="00632D86" w:rsidRPr="00632D86" w:rsidRDefault="00632D86" w:rsidP="00632D86">
            <w:pPr>
              <w:jc w:val="right"/>
              <w:rPr>
                <w:rFonts w:ascii="Arial" w:hAnsi="Arial" w:cs="Arial"/>
                <w:sz w:val="20"/>
                <w:lang w:val="en-US"/>
              </w:rPr>
            </w:pPr>
            <w:r w:rsidRPr="00632D86">
              <w:rPr>
                <w:rFonts w:ascii="Arial" w:hAnsi="Arial" w:cs="Arial"/>
                <w:sz w:val="20"/>
                <w:lang w:val="en-US"/>
              </w:rPr>
              <w:t>5894</w:t>
            </w:r>
          </w:p>
        </w:tc>
        <w:tc>
          <w:tcPr>
            <w:tcW w:w="920" w:type="dxa"/>
            <w:tcBorders>
              <w:top w:val="nil"/>
              <w:left w:val="nil"/>
              <w:bottom w:val="nil"/>
              <w:right w:val="nil"/>
            </w:tcBorders>
            <w:shd w:val="clear" w:color="auto" w:fill="auto"/>
            <w:hideMark/>
          </w:tcPr>
          <w:p w:rsidR="00632D86" w:rsidRPr="00632D86" w:rsidRDefault="00632D86" w:rsidP="00632D86">
            <w:pPr>
              <w:jc w:val="right"/>
              <w:rPr>
                <w:rFonts w:ascii="Arial" w:hAnsi="Arial" w:cs="Arial"/>
                <w:sz w:val="20"/>
                <w:lang w:val="en-US"/>
              </w:rPr>
            </w:pPr>
            <w:r w:rsidRPr="00632D86">
              <w:rPr>
                <w:rFonts w:ascii="Arial" w:hAnsi="Arial" w:cs="Arial"/>
                <w:sz w:val="20"/>
                <w:lang w:val="en-US"/>
              </w:rPr>
              <w:t>1329.14</w:t>
            </w:r>
          </w:p>
        </w:tc>
        <w:tc>
          <w:tcPr>
            <w:tcW w:w="92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r w:rsidRPr="00632D86">
              <w:rPr>
                <w:rFonts w:ascii="Arial" w:hAnsi="Arial" w:cs="Arial"/>
                <w:sz w:val="20"/>
                <w:lang w:val="en-US"/>
              </w:rPr>
              <w:t>9.22.2.7</w:t>
            </w:r>
          </w:p>
        </w:tc>
        <w:tc>
          <w:tcPr>
            <w:tcW w:w="112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p>
        </w:tc>
        <w:tc>
          <w:tcPr>
            <w:tcW w:w="70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p>
        </w:tc>
        <w:tc>
          <w:tcPr>
            <w:tcW w:w="270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r w:rsidRPr="00632D86">
              <w:rPr>
                <w:rFonts w:ascii="Arial" w:hAnsi="Arial" w:cs="Arial"/>
                <w:sz w:val="20"/>
                <w:lang w:val="en-US"/>
              </w:rPr>
              <w:t>The words "followed after SIFS by a PPDU containing one or more VHT Compressed Beamforming frames" belong with the second sub-bullet</w:t>
            </w:r>
          </w:p>
        </w:tc>
        <w:tc>
          <w:tcPr>
            <w:tcW w:w="270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r w:rsidRPr="00632D86">
              <w:rPr>
                <w:rFonts w:ascii="Arial" w:hAnsi="Arial" w:cs="Arial"/>
                <w:sz w:val="20"/>
                <w:lang w:val="en-US"/>
              </w:rPr>
              <w:t>Second sub-bullet should be: "a Beamforming Report Poll frame followed after SIFS by a PPDU containing one or more VHT Compressed Beamforming frames"</w:t>
            </w:r>
          </w:p>
        </w:tc>
      </w:tr>
    </w:tbl>
    <w:p w:rsidR="00632D86" w:rsidRDefault="00632D86">
      <w:pPr>
        <w:rPr>
          <w:b/>
          <w:sz w:val="24"/>
        </w:rPr>
      </w:pPr>
      <w:r>
        <w:rPr>
          <w:b/>
          <w:sz w:val="24"/>
        </w:rPr>
        <w:t>The cited text is below:</w:t>
      </w:r>
    </w:p>
    <w:p w:rsidR="00632D86" w:rsidRDefault="00632D86">
      <w:pPr>
        <w:rPr>
          <w:b/>
          <w:sz w:val="24"/>
        </w:rPr>
      </w:pPr>
      <w:r>
        <w:rPr>
          <w:b/>
          <w:noProof/>
          <w:sz w:val="24"/>
          <w:lang w:val="en-US"/>
        </w:rPr>
        <w:drawing>
          <wp:inline distT="0" distB="0" distL="0" distR="0">
            <wp:extent cx="5779770" cy="9055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9770" cy="905510"/>
                    </a:xfrm>
                    <a:prstGeom prst="rect">
                      <a:avLst/>
                    </a:prstGeom>
                    <a:noFill/>
                    <a:ln>
                      <a:noFill/>
                    </a:ln>
                  </pic:spPr>
                </pic:pic>
              </a:graphicData>
            </a:graphic>
          </wp:inline>
        </w:drawing>
      </w:r>
    </w:p>
    <w:p w:rsidR="00632D86" w:rsidRDefault="00632D86">
      <w:pPr>
        <w:rPr>
          <w:b/>
          <w:sz w:val="24"/>
        </w:rPr>
      </w:pPr>
    </w:p>
    <w:p w:rsidR="00025B68" w:rsidRDefault="00025B68">
      <w:pPr>
        <w:rPr>
          <w:b/>
          <w:sz w:val="24"/>
        </w:rPr>
      </w:pPr>
      <w:r>
        <w:rPr>
          <w:b/>
          <w:sz w:val="24"/>
        </w:rPr>
        <w:t xml:space="preserve">Proposed resolution: </w:t>
      </w:r>
      <w:r w:rsidR="0036571D">
        <w:rPr>
          <w:b/>
          <w:sz w:val="24"/>
        </w:rPr>
        <w:t>Revised</w:t>
      </w:r>
    </w:p>
    <w:p w:rsidR="0036571D" w:rsidRDefault="0036571D">
      <w:pPr>
        <w:rPr>
          <w:sz w:val="24"/>
        </w:rPr>
      </w:pPr>
      <w:r>
        <w:rPr>
          <w:sz w:val="24"/>
        </w:rPr>
        <w:t xml:space="preserve">The words “followed </w:t>
      </w:r>
      <w:r w:rsidRPr="0036571D">
        <w:rPr>
          <w:sz w:val="24"/>
        </w:rPr>
        <w:t>after SIFS by a PPDU containing one or more VHT Compressed Beamforming frames”</w:t>
      </w:r>
      <w:r>
        <w:rPr>
          <w:sz w:val="24"/>
        </w:rPr>
        <w:t xml:space="preserve"> apply to both sub-bullets. The formatting is somewhat confusing though. Proposed to make this more explicit by duplicating for each bullet.</w:t>
      </w:r>
    </w:p>
    <w:p w:rsidR="0036571D" w:rsidRDefault="0036571D">
      <w:pPr>
        <w:rPr>
          <w:sz w:val="24"/>
        </w:rPr>
      </w:pPr>
    </w:p>
    <w:p w:rsidR="0036571D" w:rsidRDefault="0036571D">
      <w:pPr>
        <w:rPr>
          <w:sz w:val="24"/>
        </w:rPr>
      </w:pPr>
      <w:r>
        <w:rPr>
          <w:sz w:val="24"/>
        </w:rPr>
        <w:t>Modify the text as follows:</w:t>
      </w:r>
    </w:p>
    <w:p w:rsidR="0036571D" w:rsidRDefault="0036571D">
      <w:pPr>
        <w:rPr>
          <w:sz w:val="24"/>
        </w:rPr>
      </w:pPr>
    </w:p>
    <w:p w:rsidR="0036571D" w:rsidRDefault="0036571D" w:rsidP="003657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Either</w:t>
      </w:r>
    </w:p>
    <w:p w:rsidR="0036571D" w:rsidRDefault="0036571D" w:rsidP="003657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a VHT NDP Announcement frame followed after SIFS by a VHT NDP</w:t>
      </w:r>
      <w:ins w:id="98" w:author="Sigurd Schelstraete" w:date="2015-06-16T09:41:00Z">
        <w:r>
          <w:rPr>
            <w:rFonts w:ascii="TimesNewRomanPSMT" w:hAnsi="TimesNewRomanPSMT" w:cs="TimesNewRomanPSMT"/>
            <w:sz w:val="20"/>
            <w:lang w:val="en-US"/>
          </w:rPr>
          <w:t xml:space="preserve"> followed after SIFS by a PPDU containing one or more VHT Compressed Beamforming frames</w:t>
        </w:r>
      </w:ins>
      <w:r>
        <w:rPr>
          <w:rFonts w:ascii="TimesNewRomanPSMT" w:hAnsi="TimesNewRomanPSMT" w:cs="TimesNewRomanPSMT"/>
          <w:sz w:val="20"/>
          <w:lang w:val="en-US"/>
        </w:rPr>
        <w:t>, or</w:t>
      </w:r>
    </w:p>
    <w:p w:rsidR="0036571D" w:rsidRDefault="0036571D" w:rsidP="003657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a Beamforming Report Poll frame</w:t>
      </w:r>
      <w:ins w:id="99" w:author="Sigurd Schelstraete" w:date="2015-06-16T09:41:00Z">
        <w:r>
          <w:rPr>
            <w:rFonts w:ascii="TimesNewRomanPSMT" w:hAnsi="TimesNewRomanPSMT" w:cs="TimesNewRomanPSMT"/>
            <w:sz w:val="20"/>
            <w:lang w:val="en-US"/>
          </w:rPr>
          <w:t xml:space="preserve"> followed after SIFS by a PPDU containing one or more VHT Compressed Beamforming frames</w:t>
        </w:r>
      </w:ins>
    </w:p>
    <w:p w:rsidR="0036571D" w:rsidRPr="0036571D" w:rsidDel="0036571D" w:rsidRDefault="0036571D" w:rsidP="0036571D">
      <w:pPr>
        <w:rPr>
          <w:del w:id="100" w:author="Sigurd Schelstraete" w:date="2015-06-16T09:41:00Z"/>
          <w:sz w:val="24"/>
        </w:rPr>
      </w:pPr>
      <w:del w:id="101" w:author="Sigurd Schelstraete" w:date="2015-06-16T09:41:00Z">
        <w:r w:rsidDel="0036571D">
          <w:rPr>
            <w:rFonts w:ascii="TimesNewRomanPSMT" w:hAnsi="TimesNewRomanPSMT" w:cs="TimesNewRomanPSMT"/>
            <w:sz w:val="20"/>
            <w:lang w:val="en-US"/>
          </w:rPr>
          <w:delText>followed after SIFS by a PPDU containing one or more VHT Compressed Beamforming frames</w:delText>
        </w:r>
      </w:del>
    </w:p>
    <w:p w:rsidR="00025B68" w:rsidRDefault="00025B68">
      <w:pPr>
        <w:rPr>
          <w:b/>
          <w:sz w:val="24"/>
        </w:rPr>
      </w:pPr>
    </w:p>
    <w:p w:rsidR="00025B68" w:rsidRDefault="00025B68">
      <w:pPr>
        <w:rPr>
          <w:b/>
          <w:sz w:val="24"/>
        </w:rPr>
      </w:pPr>
    </w:p>
    <w:p w:rsidR="00897958" w:rsidRDefault="00897958">
      <w:pPr>
        <w:rPr>
          <w:b/>
          <w:sz w:val="24"/>
        </w:rPr>
      </w:pPr>
      <w:r>
        <w:rPr>
          <w:b/>
          <w:sz w:val="24"/>
        </w:rPr>
        <w:br w:type="page"/>
      </w:r>
    </w:p>
    <w:p w:rsidR="00897958" w:rsidRDefault="00897958">
      <w:pPr>
        <w:rPr>
          <w:b/>
          <w:sz w:val="24"/>
        </w:rPr>
      </w:pPr>
      <w:r>
        <w:rPr>
          <w:b/>
          <w:sz w:val="24"/>
        </w:rPr>
        <w:lastRenderedPageBreak/>
        <w:t>CID 5896</w:t>
      </w:r>
      <w:r w:rsidR="00A233A3">
        <w:rPr>
          <w:b/>
          <w:sz w:val="24"/>
        </w:rPr>
        <w:t xml:space="preserve"> - MAC</w:t>
      </w:r>
    </w:p>
    <w:tbl>
      <w:tblPr>
        <w:tblW w:w="9660" w:type="dxa"/>
        <w:tblInd w:w="93" w:type="dxa"/>
        <w:tblLook w:val="04A0" w:firstRow="1" w:lastRow="0" w:firstColumn="1" w:lastColumn="0" w:noHBand="0" w:noVBand="1"/>
      </w:tblPr>
      <w:tblGrid>
        <w:gridCol w:w="661"/>
        <w:gridCol w:w="939"/>
        <w:gridCol w:w="913"/>
        <w:gridCol w:w="1106"/>
        <w:gridCol w:w="692"/>
        <w:gridCol w:w="2674"/>
        <w:gridCol w:w="2675"/>
      </w:tblGrid>
      <w:tr w:rsidR="00897958" w:rsidRPr="00897958" w:rsidTr="00897958">
        <w:trPr>
          <w:trHeight w:val="1275"/>
        </w:trPr>
        <w:tc>
          <w:tcPr>
            <w:tcW w:w="600" w:type="dxa"/>
            <w:tcBorders>
              <w:top w:val="nil"/>
              <w:left w:val="nil"/>
              <w:bottom w:val="nil"/>
              <w:right w:val="nil"/>
            </w:tcBorders>
            <w:shd w:val="clear" w:color="auto" w:fill="auto"/>
            <w:hideMark/>
          </w:tcPr>
          <w:p w:rsidR="00897958" w:rsidRPr="00897958" w:rsidRDefault="00897958" w:rsidP="00897958">
            <w:pPr>
              <w:jc w:val="right"/>
              <w:rPr>
                <w:rFonts w:ascii="Arial" w:hAnsi="Arial" w:cs="Arial"/>
                <w:sz w:val="20"/>
                <w:lang w:val="en-US"/>
              </w:rPr>
            </w:pPr>
            <w:r w:rsidRPr="00897958">
              <w:rPr>
                <w:rFonts w:ascii="Arial" w:hAnsi="Arial" w:cs="Arial"/>
                <w:sz w:val="20"/>
                <w:lang w:val="en-US"/>
              </w:rPr>
              <w:t>5896</w:t>
            </w:r>
          </w:p>
        </w:tc>
        <w:tc>
          <w:tcPr>
            <w:tcW w:w="920" w:type="dxa"/>
            <w:tcBorders>
              <w:top w:val="nil"/>
              <w:left w:val="nil"/>
              <w:bottom w:val="nil"/>
              <w:right w:val="nil"/>
            </w:tcBorders>
            <w:shd w:val="clear" w:color="auto" w:fill="auto"/>
            <w:hideMark/>
          </w:tcPr>
          <w:p w:rsidR="00897958" w:rsidRPr="00897958" w:rsidRDefault="00897958" w:rsidP="00897958">
            <w:pPr>
              <w:jc w:val="right"/>
              <w:rPr>
                <w:rFonts w:ascii="Arial" w:hAnsi="Arial" w:cs="Arial"/>
                <w:sz w:val="20"/>
                <w:lang w:val="en-US"/>
              </w:rPr>
            </w:pPr>
            <w:r w:rsidRPr="00897958">
              <w:rPr>
                <w:rFonts w:ascii="Arial" w:hAnsi="Arial" w:cs="Arial"/>
                <w:sz w:val="20"/>
                <w:lang w:val="en-US"/>
              </w:rPr>
              <w:t>1408.33</w:t>
            </w:r>
          </w:p>
        </w:tc>
        <w:tc>
          <w:tcPr>
            <w:tcW w:w="92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r w:rsidRPr="00897958">
              <w:rPr>
                <w:rFonts w:ascii="Arial" w:hAnsi="Arial" w:cs="Arial"/>
                <w:sz w:val="20"/>
                <w:lang w:val="en-US"/>
              </w:rPr>
              <w:t>9.3</w:t>
            </w:r>
          </w:p>
        </w:tc>
        <w:tc>
          <w:tcPr>
            <w:tcW w:w="112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p>
        </w:tc>
        <w:tc>
          <w:tcPr>
            <w:tcW w:w="70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p>
        </w:tc>
        <w:tc>
          <w:tcPr>
            <w:tcW w:w="270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r w:rsidRPr="00897958">
              <w:rPr>
                <w:rFonts w:ascii="Arial" w:hAnsi="Arial" w:cs="Arial"/>
                <w:sz w:val="20"/>
                <w:lang w:val="en-US"/>
              </w:rPr>
              <w:t>The sentence "The behavior described in this subclause is specific to the use of the HT variant HT Control field" is not clear enough.</w:t>
            </w:r>
          </w:p>
        </w:tc>
        <w:tc>
          <w:tcPr>
            <w:tcW w:w="270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r w:rsidRPr="00897958">
              <w:rPr>
                <w:rFonts w:ascii="Arial" w:hAnsi="Arial" w:cs="Arial"/>
                <w:sz w:val="20"/>
                <w:lang w:val="en-US"/>
              </w:rPr>
              <w:t>Replace with "This subclause applies to PPDUs containing an HT variant HT Control field"</w:t>
            </w:r>
          </w:p>
        </w:tc>
      </w:tr>
    </w:tbl>
    <w:p w:rsidR="00897958" w:rsidRDefault="00897958">
      <w:pPr>
        <w:rPr>
          <w:b/>
          <w:sz w:val="24"/>
        </w:rPr>
      </w:pPr>
      <w:r>
        <w:rPr>
          <w:b/>
          <w:sz w:val="24"/>
        </w:rPr>
        <w:t>The cited text is below:</w:t>
      </w:r>
    </w:p>
    <w:p w:rsidR="00897958" w:rsidRDefault="00897958">
      <w:pPr>
        <w:rPr>
          <w:b/>
          <w:sz w:val="24"/>
        </w:rPr>
      </w:pPr>
    </w:p>
    <w:p w:rsidR="00897958" w:rsidRDefault="00897958">
      <w:pPr>
        <w:rPr>
          <w:b/>
          <w:sz w:val="24"/>
        </w:rPr>
      </w:pPr>
      <w:r>
        <w:rPr>
          <w:b/>
          <w:noProof/>
          <w:sz w:val="24"/>
          <w:lang w:val="en-US"/>
        </w:rPr>
        <w:drawing>
          <wp:inline distT="0" distB="0" distL="0" distR="0">
            <wp:extent cx="5477510" cy="2493010"/>
            <wp:effectExtent l="0" t="0" r="889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7510" cy="2493010"/>
                    </a:xfrm>
                    <a:prstGeom prst="rect">
                      <a:avLst/>
                    </a:prstGeom>
                    <a:noFill/>
                    <a:ln>
                      <a:noFill/>
                    </a:ln>
                  </pic:spPr>
                </pic:pic>
              </a:graphicData>
            </a:graphic>
          </wp:inline>
        </w:drawing>
      </w:r>
    </w:p>
    <w:p w:rsidR="00897958" w:rsidRDefault="00897958">
      <w:pPr>
        <w:rPr>
          <w:b/>
          <w:sz w:val="24"/>
        </w:rPr>
      </w:pPr>
    </w:p>
    <w:p w:rsidR="00C4717E" w:rsidRDefault="00C4717E" w:rsidP="00C4717E">
      <w:pPr>
        <w:rPr>
          <w:ins w:id="102" w:author="Sigurd Schelstraete" w:date="2015-06-18T10:37:00Z"/>
          <w:b/>
          <w:sz w:val="24"/>
        </w:rPr>
      </w:pPr>
      <w:ins w:id="103" w:author="Sigurd Schelstraete" w:date="2015-06-18T10:37:00Z">
        <w:r>
          <w:rPr>
            <w:b/>
            <w:sz w:val="24"/>
          </w:rPr>
          <w:t>Proposed resolution: Revised</w:t>
        </w:r>
      </w:ins>
    </w:p>
    <w:p w:rsidR="00897958" w:rsidDel="00C4717E" w:rsidRDefault="00897958">
      <w:pPr>
        <w:rPr>
          <w:del w:id="104" w:author="Sigurd Schelstraete" w:date="2015-06-18T10:37:00Z"/>
          <w:b/>
          <w:sz w:val="24"/>
        </w:rPr>
      </w:pPr>
      <w:del w:id="105" w:author="Sigurd Schelstraete" w:date="2015-06-18T10:37:00Z">
        <w:r w:rsidDel="00C4717E">
          <w:rPr>
            <w:b/>
            <w:sz w:val="24"/>
          </w:rPr>
          <w:delText>The commenter’s proposed text change is:</w:delText>
        </w:r>
      </w:del>
    </w:p>
    <w:p w:rsidR="00897958" w:rsidRPr="00C4717E" w:rsidRDefault="00C4717E">
      <w:pPr>
        <w:rPr>
          <w:rFonts w:ascii="TimesNewRomanPSMT" w:hAnsi="TimesNewRomanPSMT" w:cs="TimesNewRomanPSMT"/>
          <w:sz w:val="20"/>
          <w:lang w:val="en-US"/>
        </w:rPr>
      </w:pPr>
      <w:r w:rsidRPr="00C4717E">
        <w:rPr>
          <w:rFonts w:ascii="TimesNewRomanPSMT" w:hAnsi="TimesNewRomanPSMT" w:cs="TimesNewRomanPSMT"/>
          <w:sz w:val="20"/>
          <w:lang w:val="en-US"/>
        </w:rPr>
        <w:t>Change the sentence as follows:</w:t>
      </w:r>
    </w:p>
    <w:p w:rsidR="00C4717E" w:rsidRDefault="00C4717E">
      <w:pPr>
        <w:rPr>
          <w:b/>
          <w:sz w:val="24"/>
        </w:rPr>
      </w:pPr>
    </w:p>
    <w:p w:rsidR="00897958" w:rsidRDefault="00897958">
      <w:pPr>
        <w:rPr>
          <w:ins w:id="106" w:author="Dorothy Stanley" w:date="2015-06-10T07:29:00Z"/>
          <w:rFonts w:ascii="TimesNewRomanPSMT" w:hAnsi="TimesNewRomanPSMT" w:cs="TimesNewRomanPSMT"/>
          <w:sz w:val="20"/>
          <w:lang w:val="en-US"/>
        </w:rPr>
      </w:pPr>
      <w:del w:id="107" w:author="Dorothy Stanley" w:date="2015-06-10T07:28:00Z">
        <w:r w:rsidDel="00897958">
          <w:rPr>
            <w:rFonts w:ascii="TimesNewRomanPSMT" w:hAnsi="TimesNewRomanPSMT" w:cs="TimesNewRomanPSMT"/>
            <w:sz w:val="20"/>
            <w:lang w:val="en-US"/>
          </w:rPr>
          <w:delText>The behavior described in t</w:delText>
        </w:r>
      </w:del>
      <w:ins w:id="108" w:author="Dorothy Stanley" w:date="2015-06-10T07:28:00Z">
        <w:r>
          <w:rPr>
            <w:rFonts w:ascii="TimesNewRomanPSMT" w:hAnsi="TimesNewRomanPSMT" w:cs="TimesNewRomanPSMT"/>
            <w:sz w:val="20"/>
            <w:lang w:val="en-US"/>
          </w:rPr>
          <w:t>T</w:t>
        </w:r>
      </w:ins>
      <w:r>
        <w:rPr>
          <w:rFonts w:ascii="TimesNewRomanPSMT" w:hAnsi="TimesNewRomanPSMT" w:cs="TimesNewRomanPSMT"/>
          <w:sz w:val="20"/>
          <w:lang w:val="en-US"/>
        </w:rPr>
        <w:t xml:space="preserve">his subclause </w:t>
      </w:r>
      <w:del w:id="109" w:author="Dorothy Stanley" w:date="2015-06-10T07:29:00Z">
        <w:r w:rsidDel="00897958">
          <w:rPr>
            <w:rFonts w:ascii="TimesNewRomanPSMT" w:hAnsi="TimesNewRomanPSMT" w:cs="TimesNewRomanPSMT"/>
            <w:sz w:val="20"/>
            <w:lang w:val="en-US"/>
          </w:rPr>
          <w:delText>is specific to the use of the</w:delText>
        </w:r>
      </w:del>
      <w:ins w:id="110" w:author="Dorothy Stanley" w:date="2015-06-10T07:29:00Z">
        <w:r>
          <w:rPr>
            <w:rFonts w:ascii="TimesNewRomanPSMT" w:hAnsi="TimesNewRomanPSMT" w:cs="TimesNewRomanPSMT"/>
            <w:sz w:val="20"/>
            <w:lang w:val="en-US"/>
          </w:rPr>
          <w:t>applies</w:t>
        </w:r>
      </w:ins>
      <w:ins w:id="111" w:author="Sigurd Schelstraete" w:date="2015-06-16T09:42:00Z">
        <w:r w:rsidR="001D550F">
          <w:rPr>
            <w:rFonts w:ascii="TimesNewRomanPSMT" w:hAnsi="TimesNewRomanPSMT" w:cs="TimesNewRomanPSMT"/>
            <w:sz w:val="20"/>
            <w:lang w:val="en-US"/>
          </w:rPr>
          <w:t xml:space="preserve"> only</w:t>
        </w:r>
      </w:ins>
      <w:ins w:id="112" w:author="Dorothy Stanley" w:date="2015-06-10T07:29:00Z">
        <w:r>
          <w:rPr>
            <w:rFonts w:ascii="TimesNewRomanPSMT" w:hAnsi="TimesNewRomanPSMT" w:cs="TimesNewRomanPSMT"/>
            <w:sz w:val="20"/>
            <w:lang w:val="en-US"/>
          </w:rPr>
          <w:t xml:space="preserve"> to PPDUs containing an</w:t>
        </w:r>
      </w:ins>
      <w:r>
        <w:rPr>
          <w:rFonts w:ascii="TimesNewRomanPSMT" w:hAnsi="TimesNewRomanPSMT" w:cs="TimesNewRomanPSMT"/>
          <w:sz w:val="20"/>
          <w:lang w:val="en-US"/>
        </w:rPr>
        <w:t xml:space="preserve"> HT variant HT Control field.</w:t>
      </w:r>
    </w:p>
    <w:p w:rsidR="00897958" w:rsidRDefault="00897958">
      <w:pPr>
        <w:rPr>
          <w:ins w:id="113" w:author="Dorothy Stanley" w:date="2015-06-10T07:29:00Z"/>
          <w:rFonts w:ascii="TimesNewRomanPSMT" w:hAnsi="TimesNewRomanPSMT" w:cs="TimesNewRomanPSMT"/>
          <w:sz w:val="20"/>
          <w:lang w:val="en-US"/>
        </w:rPr>
      </w:pPr>
    </w:p>
    <w:p w:rsidR="00C4717E" w:rsidRDefault="00897958" w:rsidP="00897958">
      <w:pPr>
        <w:rPr>
          <w:ins w:id="114" w:author="Sigurd Schelstraete" w:date="2015-06-18T10:37:00Z"/>
          <w:b/>
          <w:sz w:val="24"/>
        </w:rPr>
      </w:pPr>
      <w:del w:id="115" w:author="Sigurd Schelstraete" w:date="2015-06-18T10:37:00Z">
        <w:r w:rsidDel="00C4717E">
          <w:rPr>
            <w:b/>
            <w:sz w:val="24"/>
          </w:rPr>
          <w:delText>Proposed resolution: Accepted</w:delText>
        </w:r>
      </w:del>
    </w:p>
    <w:p w:rsidR="00C4717E" w:rsidRDefault="00C4717E" w:rsidP="00897958">
      <w:pPr>
        <w:rPr>
          <w:b/>
          <w:sz w:val="24"/>
        </w:rPr>
      </w:pPr>
    </w:p>
    <w:p w:rsidR="00715D5B" w:rsidRDefault="00715D5B">
      <w:pPr>
        <w:rPr>
          <w:b/>
          <w:sz w:val="24"/>
        </w:rPr>
      </w:pPr>
      <w:r>
        <w:rPr>
          <w:b/>
          <w:sz w:val="24"/>
        </w:rPr>
        <w:br w:type="page"/>
      </w:r>
    </w:p>
    <w:p w:rsidR="00715D5B" w:rsidRDefault="00715D5B">
      <w:pPr>
        <w:rPr>
          <w:b/>
          <w:sz w:val="24"/>
        </w:rPr>
      </w:pPr>
      <w:r>
        <w:rPr>
          <w:b/>
          <w:sz w:val="24"/>
        </w:rPr>
        <w:lastRenderedPageBreak/>
        <w:t>CID 5897</w:t>
      </w:r>
      <w:r w:rsidR="00A233A3">
        <w:rPr>
          <w:b/>
          <w:sz w:val="24"/>
        </w:rPr>
        <w:t xml:space="preserve"> - MAC</w:t>
      </w:r>
    </w:p>
    <w:tbl>
      <w:tblPr>
        <w:tblW w:w="9660" w:type="dxa"/>
        <w:tblInd w:w="93" w:type="dxa"/>
        <w:tblLook w:val="04A0" w:firstRow="1" w:lastRow="0" w:firstColumn="1" w:lastColumn="0" w:noHBand="0" w:noVBand="1"/>
      </w:tblPr>
      <w:tblGrid>
        <w:gridCol w:w="661"/>
        <w:gridCol w:w="939"/>
        <w:gridCol w:w="912"/>
        <w:gridCol w:w="1103"/>
        <w:gridCol w:w="691"/>
        <w:gridCol w:w="2677"/>
        <w:gridCol w:w="2677"/>
      </w:tblGrid>
      <w:tr w:rsidR="00715D5B" w:rsidRPr="00715D5B" w:rsidTr="00715D5B">
        <w:trPr>
          <w:trHeight w:val="3570"/>
        </w:trPr>
        <w:tc>
          <w:tcPr>
            <w:tcW w:w="600" w:type="dxa"/>
            <w:tcBorders>
              <w:top w:val="nil"/>
              <w:left w:val="nil"/>
              <w:bottom w:val="nil"/>
              <w:right w:val="nil"/>
            </w:tcBorders>
            <w:shd w:val="clear" w:color="auto" w:fill="auto"/>
            <w:hideMark/>
          </w:tcPr>
          <w:p w:rsidR="00715D5B" w:rsidRPr="00715D5B" w:rsidRDefault="00715D5B" w:rsidP="00715D5B">
            <w:pPr>
              <w:jc w:val="right"/>
              <w:rPr>
                <w:rFonts w:ascii="Arial" w:hAnsi="Arial" w:cs="Arial"/>
                <w:sz w:val="20"/>
                <w:lang w:val="en-US"/>
              </w:rPr>
            </w:pPr>
            <w:r w:rsidRPr="00715D5B">
              <w:rPr>
                <w:rFonts w:ascii="Arial" w:hAnsi="Arial" w:cs="Arial"/>
                <w:sz w:val="20"/>
                <w:lang w:val="en-US"/>
              </w:rPr>
              <w:t>5897</w:t>
            </w:r>
          </w:p>
        </w:tc>
        <w:tc>
          <w:tcPr>
            <w:tcW w:w="920" w:type="dxa"/>
            <w:tcBorders>
              <w:top w:val="nil"/>
              <w:left w:val="nil"/>
              <w:bottom w:val="nil"/>
              <w:right w:val="nil"/>
            </w:tcBorders>
            <w:shd w:val="clear" w:color="auto" w:fill="auto"/>
            <w:hideMark/>
          </w:tcPr>
          <w:p w:rsidR="00715D5B" w:rsidRPr="00715D5B" w:rsidRDefault="00715D5B" w:rsidP="00715D5B">
            <w:pPr>
              <w:jc w:val="right"/>
              <w:rPr>
                <w:rFonts w:ascii="Arial" w:hAnsi="Arial" w:cs="Arial"/>
                <w:sz w:val="20"/>
                <w:lang w:val="en-US"/>
              </w:rPr>
            </w:pPr>
            <w:r w:rsidRPr="00715D5B">
              <w:rPr>
                <w:rFonts w:ascii="Arial" w:hAnsi="Arial" w:cs="Arial"/>
                <w:sz w:val="20"/>
                <w:lang w:val="en-US"/>
              </w:rPr>
              <w:t>1408.36</w:t>
            </w:r>
          </w:p>
        </w:tc>
        <w:tc>
          <w:tcPr>
            <w:tcW w:w="92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r w:rsidRPr="00715D5B">
              <w:rPr>
                <w:rFonts w:ascii="Arial" w:hAnsi="Arial" w:cs="Arial"/>
                <w:sz w:val="20"/>
                <w:lang w:val="en-US"/>
              </w:rPr>
              <w:t>9.3</w:t>
            </w:r>
          </w:p>
        </w:tc>
        <w:tc>
          <w:tcPr>
            <w:tcW w:w="112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p>
        </w:tc>
        <w:tc>
          <w:tcPr>
            <w:tcW w:w="70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p>
        </w:tc>
        <w:tc>
          <w:tcPr>
            <w:tcW w:w="270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r w:rsidRPr="00715D5B">
              <w:rPr>
                <w:rFonts w:ascii="Arial" w:hAnsi="Arial" w:cs="Arial"/>
                <w:sz w:val="20"/>
                <w:lang w:val="en-US"/>
              </w:rPr>
              <w:t>"A sounding PPDU is a PPDU for which the SOUNDING parameter of the corresponding RXVECTOR or TXVECTOR has the value SOUNDING."</w:t>
            </w:r>
            <w:r w:rsidRPr="00715D5B">
              <w:rPr>
                <w:rFonts w:ascii="Arial" w:hAnsi="Arial" w:cs="Arial"/>
                <w:sz w:val="20"/>
                <w:lang w:val="en-US"/>
              </w:rPr>
              <w:br/>
            </w:r>
            <w:r w:rsidRPr="00715D5B">
              <w:rPr>
                <w:rFonts w:ascii="Arial" w:hAnsi="Arial" w:cs="Arial"/>
                <w:sz w:val="20"/>
                <w:lang w:val="en-US"/>
              </w:rPr>
              <w:br/>
              <w:t>Whether a PPDU is a sounding PPDU is determined by TXVECTOR alone. RXVECTOR could erroneously have the value SOUNDING, but that wouldn't make the PPDU a sounding PPDU.</w:t>
            </w:r>
          </w:p>
        </w:tc>
        <w:tc>
          <w:tcPr>
            <w:tcW w:w="270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r w:rsidRPr="00715D5B">
              <w:rPr>
                <w:rFonts w:ascii="Arial" w:hAnsi="Arial" w:cs="Arial"/>
                <w:sz w:val="20"/>
                <w:lang w:val="en-US"/>
              </w:rPr>
              <w:t>Change "RXVECTOR or TXVECTOR" to "TXVECTOR"</w:t>
            </w:r>
          </w:p>
        </w:tc>
      </w:tr>
    </w:tbl>
    <w:p w:rsidR="00715D5B" w:rsidRDefault="00715D5B">
      <w:pPr>
        <w:rPr>
          <w:b/>
          <w:sz w:val="24"/>
        </w:rPr>
      </w:pPr>
      <w:r>
        <w:rPr>
          <w:b/>
          <w:sz w:val="24"/>
        </w:rPr>
        <w:t>The cited text is below:</w:t>
      </w:r>
    </w:p>
    <w:p w:rsidR="00715D5B" w:rsidRDefault="00715D5B">
      <w:pPr>
        <w:rPr>
          <w:b/>
          <w:sz w:val="24"/>
        </w:rPr>
      </w:pPr>
    </w:p>
    <w:p w:rsidR="00715D5B" w:rsidRDefault="00715D5B">
      <w:pPr>
        <w:rPr>
          <w:b/>
          <w:sz w:val="24"/>
        </w:rPr>
      </w:pPr>
      <w:r>
        <w:rPr>
          <w:b/>
          <w:noProof/>
          <w:sz w:val="24"/>
          <w:lang w:val="en-US"/>
        </w:rPr>
        <w:drawing>
          <wp:inline distT="0" distB="0" distL="0" distR="0">
            <wp:extent cx="5434330" cy="6210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34330" cy="621030"/>
                    </a:xfrm>
                    <a:prstGeom prst="rect">
                      <a:avLst/>
                    </a:prstGeom>
                    <a:noFill/>
                    <a:ln>
                      <a:noFill/>
                    </a:ln>
                  </pic:spPr>
                </pic:pic>
              </a:graphicData>
            </a:graphic>
          </wp:inline>
        </w:drawing>
      </w:r>
    </w:p>
    <w:p w:rsidR="00715D5B" w:rsidRDefault="00715D5B">
      <w:pPr>
        <w:rPr>
          <w:b/>
          <w:sz w:val="24"/>
        </w:rPr>
      </w:pPr>
    </w:p>
    <w:p w:rsidR="00715D5B" w:rsidRDefault="00715D5B">
      <w:pPr>
        <w:rPr>
          <w:b/>
          <w:sz w:val="24"/>
        </w:rPr>
      </w:pPr>
    </w:p>
    <w:p w:rsidR="00715D5B" w:rsidRDefault="00715D5B" w:rsidP="00715D5B">
      <w:pPr>
        <w:rPr>
          <w:b/>
          <w:sz w:val="24"/>
        </w:rPr>
      </w:pPr>
      <w:r>
        <w:rPr>
          <w:b/>
          <w:sz w:val="24"/>
        </w:rPr>
        <w:t>The commenter’s proposed text change is:</w:t>
      </w:r>
    </w:p>
    <w:p w:rsidR="00715D5B" w:rsidRDefault="00715D5B" w:rsidP="00715D5B">
      <w:pPr>
        <w:rPr>
          <w:b/>
          <w:sz w:val="24"/>
        </w:rPr>
      </w:pPr>
    </w:p>
    <w:p w:rsidR="00715D5B" w:rsidDel="00715D5B" w:rsidRDefault="00715D5B" w:rsidP="00715D5B">
      <w:pPr>
        <w:autoSpaceDE w:val="0"/>
        <w:autoSpaceDN w:val="0"/>
        <w:adjustRightInd w:val="0"/>
        <w:rPr>
          <w:del w:id="116" w:author="Dorothy Stanley" w:date="2015-06-10T07:32:00Z"/>
          <w:rFonts w:ascii="TimesNewRomanPSMT" w:hAnsi="TimesNewRomanPSMT" w:cs="TimesNewRomanPSMT"/>
          <w:sz w:val="20"/>
          <w:lang w:val="en-US"/>
        </w:rPr>
      </w:pPr>
      <w:r>
        <w:rPr>
          <w:rFonts w:ascii="TimesNewRomanPSMT" w:hAnsi="TimesNewRomanPSMT" w:cs="TimesNewRomanPSMT"/>
          <w:sz w:val="20"/>
          <w:lang w:val="en-US"/>
        </w:rPr>
        <w:t xml:space="preserve">A sounding PPDU is a PPDU for which the SOUNDING parameter of the corresponding </w:t>
      </w:r>
      <w:del w:id="117" w:author="Dorothy Stanley" w:date="2015-06-10T07:32:00Z">
        <w:r w:rsidDel="00715D5B">
          <w:rPr>
            <w:rFonts w:ascii="TimesNewRomanPSMT" w:hAnsi="TimesNewRomanPSMT" w:cs="TimesNewRomanPSMT"/>
            <w:sz w:val="20"/>
            <w:lang w:val="en-US"/>
          </w:rPr>
          <w:delText>RXVECTOR or</w:delText>
        </w:r>
      </w:del>
    </w:p>
    <w:p w:rsidR="00715D5B" w:rsidRDefault="00715D5B" w:rsidP="00715D5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TXVECTOR has the value SOUNDING. Sounding PPDUs are transmitted by STAs to enable the receiving</w:t>
      </w:r>
    </w:p>
    <w:p w:rsidR="00715D5B" w:rsidRDefault="00715D5B" w:rsidP="00715D5B">
      <w:pPr>
        <w:rPr>
          <w:rFonts w:ascii="TimesNewRomanPSMT" w:hAnsi="TimesNewRomanPSMT" w:cs="TimesNewRomanPSMT"/>
          <w:sz w:val="20"/>
          <w:lang w:val="en-US"/>
        </w:rPr>
      </w:pPr>
      <w:r>
        <w:rPr>
          <w:rFonts w:ascii="TimesNewRomanPSMT" w:hAnsi="TimesNewRomanPSMT" w:cs="TimesNewRomanPSMT"/>
          <w:sz w:val="20"/>
          <w:lang w:val="en-US"/>
        </w:rPr>
        <w:t>STAs to estimate the channel between the transmitting STA and the receiving STA.</w:t>
      </w:r>
    </w:p>
    <w:p w:rsidR="00715D5B" w:rsidRDefault="00715D5B" w:rsidP="00715D5B">
      <w:pPr>
        <w:rPr>
          <w:rFonts w:ascii="TimesNewRomanPSMT" w:hAnsi="TimesNewRomanPSMT" w:cs="TimesNewRomanPSMT"/>
          <w:sz w:val="20"/>
          <w:lang w:val="en-US"/>
        </w:rPr>
      </w:pPr>
    </w:p>
    <w:p w:rsidR="00715D5B" w:rsidRDefault="00715D5B" w:rsidP="00715D5B">
      <w:pPr>
        <w:rPr>
          <w:ins w:id="118" w:author="Sigurd Schelstraete" w:date="2015-06-18T10:42:00Z"/>
          <w:b/>
          <w:sz w:val="24"/>
        </w:rPr>
      </w:pPr>
      <w:r>
        <w:rPr>
          <w:b/>
          <w:sz w:val="24"/>
        </w:rPr>
        <w:t xml:space="preserve">Proposed resolution: </w:t>
      </w:r>
      <w:del w:id="119" w:author="Sigurd Schelstraete" w:date="2015-06-18T10:42:00Z">
        <w:r w:rsidDel="00FC764C">
          <w:rPr>
            <w:b/>
            <w:sz w:val="24"/>
          </w:rPr>
          <w:delText>Accepted</w:delText>
        </w:r>
      </w:del>
      <w:ins w:id="120" w:author="Sigurd Schelstraete" w:date="2015-06-18T10:42:00Z">
        <w:r w:rsidR="00FC764C">
          <w:rPr>
            <w:b/>
            <w:sz w:val="24"/>
          </w:rPr>
          <w:t>Reject</w:t>
        </w:r>
        <w:r w:rsidR="004055B9">
          <w:rPr>
            <w:b/>
            <w:sz w:val="24"/>
          </w:rPr>
          <w:t>ed</w:t>
        </w:r>
      </w:ins>
    </w:p>
    <w:p w:rsidR="00C9319E" w:rsidRPr="00C9319E" w:rsidDel="00C9319E" w:rsidRDefault="00C9319E">
      <w:pPr>
        <w:autoSpaceDE w:val="0"/>
        <w:autoSpaceDN w:val="0"/>
        <w:adjustRightInd w:val="0"/>
        <w:rPr>
          <w:del w:id="121" w:author="Sigurd Schelstraete" w:date="2015-06-18T10:42:00Z"/>
          <w:rFonts w:ascii="TimesNewRomanPSMT" w:hAnsi="TimesNewRomanPSMT" w:cs="TimesNewRomanPSMT"/>
          <w:sz w:val="20"/>
          <w:lang w:val="en-US"/>
          <w:rPrChange w:id="122" w:author="Sigurd Schelstraete" w:date="2015-06-18T10:42:00Z">
            <w:rPr>
              <w:del w:id="123" w:author="Sigurd Schelstraete" w:date="2015-06-18T10:42:00Z"/>
              <w:b/>
              <w:sz w:val="24"/>
            </w:rPr>
          </w:rPrChange>
        </w:rPr>
        <w:pPrChange w:id="124" w:author="Sigurd Schelstraete" w:date="2015-06-18T10:42:00Z">
          <w:pPr/>
        </w:pPrChange>
      </w:pPr>
      <w:ins w:id="125" w:author="Sigurd Schelstraete" w:date="2015-06-18T10:42:00Z">
        <w:r>
          <w:rPr>
            <w:rFonts w:ascii="TimesNewRomanPSMT" w:hAnsi="TimesNewRomanPSMT" w:cs="TimesNewRomanPSMT"/>
            <w:sz w:val="20"/>
            <w:lang w:val="en-US"/>
          </w:rPr>
          <w:t xml:space="preserve">Reason for rejection: </w:t>
        </w:r>
        <w:r w:rsidRPr="00C9319E">
          <w:rPr>
            <w:rFonts w:ascii="TimesNewRomanPSMT" w:hAnsi="TimesNewRomanPSMT" w:cs="TimesNewRomanPSMT"/>
            <w:sz w:val="20"/>
            <w:lang w:val="en-US"/>
          </w:rPr>
          <w:t>The Receiver has only the RXVECTOR to work with, so it has no TXVECTOR access.</w:t>
        </w:r>
      </w:ins>
    </w:p>
    <w:p w:rsidR="00DF188D" w:rsidRDefault="00D70C69">
      <w:pPr>
        <w:rPr>
          <w:b/>
          <w:sz w:val="24"/>
        </w:rPr>
      </w:pPr>
      <w:r>
        <w:rPr>
          <w:b/>
          <w:sz w:val="24"/>
        </w:rPr>
        <w:br w:type="page"/>
      </w:r>
    </w:p>
    <w:p w:rsidR="00DF188D" w:rsidRDefault="00DF188D">
      <w:pPr>
        <w:rPr>
          <w:b/>
          <w:sz w:val="24"/>
        </w:rPr>
      </w:pPr>
      <w:r>
        <w:rPr>
          <w:b/>
          <w:sz w:val="24"/>
        </w:rPr>
        <w:lastRenderedPageBreak/>
        <w:t>CID 5898</w:t>
      </w:r>
    </w:p>
    <w:tbl>
      <w:tblPr>
        <w:tblW w:w="9660" w:type="dxa"/>
        <w:tblInd w:w="93" w:type="dxa"/>
        <w:tblLook w:val="04A0" w:firstRow="1" w:lastRow="0" w:firstColumn="1" w:lastColumn="0" w:noHBand="0" w:noVBand="1"/>
      </w:tblPr>
      <w:tblGrid>
        <w:gridCol w:w="661"/>
        <w:gridCol w:w="939"/>
        <w:gridCol w:w="918"/>
        <w:gridCol w:w="1105"/>
        <w:gridCol w:w="692"/>
        <w:gridCol w:w="2675"/>
        <w:gridCol w:w="2670"/>
      </w:tblGrid>
      <w:tr w:rsidR="00DF188D" w:rsidRPr="00DF188D" w:rsidTr="00DF188D">
        <w:trPr>
          <w:trHeight w:val="765"/>
        </w:trPr>
        <w:tc>
          <w:tcPr>
            <w:tcW w:w="600" w:type="dxa"/>
            <w:tcBorders>
              <w:top w:val="nil"/>
              <w:left w:val="nil"/>
              <w:bottom w:val="nil"/>
              <w:right w:val="nil"/>
            </w:tcBorders>
            <w:shd w:val="clear" w:color="auto" w:fill="auto"/>
            <w:hideMark/>
          </w:tcPr>
          <w:p w:rsidR="00DF188D" w:rsidRPr="00DF188D" w:rsidRDefault="00DF188D" w:rsidP="00DF188D">
            <w:pPr>
              <w:jc w:val="right"/>
              <w:rPr>
                <w:rFonts w:ascii="Arial" w:hAnsi="Arial" w:cs="Arial"/>
                <w:sz w:val="20"/>
                <w:lang w:val="en-US"/>
              </w:rPr>
            </w:pPr>
            <w:r w:rsidRPr="00DF188D">
              <w:rPr>
                <w:rFonts w:ascii="Arial" w:hAnsi="Arial" w:cs="Arial"/>
                <w:sz w:val="20"/>
                <w:lang w:val="en-US"/>
              </w:rPr>
              <w:t>5898</w:t>
            </w:r>
          </w:p>
        </w:tc>
        <w:tc>
          <w:tcPr>
            <w:tcW w:w="920" w:type="dxa"/>
            <w:tcBorders>
              <w:top w:val="nil"/>
              <w:left w:val="nil"/>
              <w:bottom w:val="nil"/>
              <w:right w:val="nil"/>
            </w:tcBorders>
            <w:shd w:val="clear" w:color="auto" w:fill="auto"/>
            <w:hideMark/>
          </w:tcPr>
          <w:p w:rsidR="00DF188D" w:rsidRPr="00DF188D" w:rsidRDefault="00DF188D" w:rsidP="00DF188D">
            <w:pPr>
              <w:jc w:val="right"/>
              <w:rPr>
                <w:rFonts w:ascii="Arial" w:hAnsi="Arial" w:cs="Arial"/>
                <w:sz w:val="20"/>
                <w:lang w:val="en-US"/>
              </w:rPr>
            </w:pPr>
            <w:r w:rsidRPr="00DF188D">
              <w:rPr>
                <w:rFonts w:ascii="Arial" w:hAnsi="Arial" w:cs="Arial"/>
                <w:sz w:val="20"/>
                <w:lang w:val="en-US"/>
              </w:rPr>
              <w:t>1413.01</w:t>
            </w:r>
          </w:p>
        </w:tc>
        <w:tc>
          <w:tcPr>
            <w:tcW w:w="92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r w:rsidRPr="00DF188D">
              <w:rPr>
                <w:rFonts w:ascii="Arial" w:hAnsi="Arial" w:cs="Arial"/>
                <w:sz w:val="20"/>
                <w:lang w:val="en-US"/>
              </w:rPr>
              <w:t>9.31.3</w:t>
            </w:r>
          </w:p>
        </w:tc>
        <w:tc>
          <w:tcPr>
            <w:tcW w:w="112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p>
        </w:tc>
        <w:tc>
          <w:tcPr>
            <w:tcW w:w="70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p>
        </w:tc>
        <w:tc>
          <w:tcPr>
            <w:tcW w:w="270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r w:rsidRPr="00DF188D">
              <w:rPr>
                <w:rFonts w:ascii="Arial" w:hAnsi="Arial" w:cs="Arial"/>
                <w:sz w:val="20"/>
                <w:lang w:val="en-US"/>
              </w:rPr>
              <w:t>"MFB feedback" should be MFB. MFB already stands for "MCS FeedBack"</w:t>
            </w:r>
          </w:p>
        </w:tc>
        <w:tc>
          <w:tcPr>
            <w:tcW w:w="270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r w:rsidRPr="00DF188D">
              <w:rPr>
                <w:rFonts w:ascii="Arial" w:hAnsi="Arial" w:cs="Arial"/>
                <w:sz w:val="20"/>
                <w:lang w:val="en-US"/>
              </w:rPr>
              <w:t>Correct</w:t>
            </w:r>
          </w:p>
        </w:tc>
      </w:tr>
    </w:tbl>
    <w:p w:rsidR="00DF188D" w:rsidRDefault="00DF188D">
      <w:pPr>
        <w:rPr>
          <w:b/>
          <w:sz w:val="24"/>
        </w:rPr>
      </w:pPr>
    </w:p>
    <w:p w:rsidR="00DF188D" w:rsidRDefault="00DF188D">
      <w:pPr>
        <w:rPr>
          <w:b/>
          <w:sz w:val="24"/>
        </w:rPr>
      </w:pPr>
      <w:r>
        <w:rPr>
          <w:b/>
          <w:sz w:val="24"/>
        </w:rPr>
        <w:t>The cited text is below:</w:t>
      </w:r>
    </w:p>
    <w:p w:rsidR="00DF188D" w:rsidRDefault="00DF188D">
      <w:pPr>
        <w:rPr>
          <w:b/>
          <w:sz w:val="24"/>
        </w:rPr>
      </w:pPr>
    </w:p>
    <w:p w:rsidR="00DF188D" w:rsidRDefault="00DF188D">
      <w:pPr>
        <w:rPr>
          <w:b/>
          <w:sz w:val="24"/>
        </w:rPr>
      </w:pPr>
      <w:r>
        <w:rPr>
          <w:b/>
          <w:noProof/>
          <w:sz w:val="24"/>
          <w:lang w:val="en-US"/>
        </w:rPr>
        <w:drawing>
          <wp:inline distT="0" distB="0" distL="0" distR="0">
            <wp:extent cx="5555615" cy="416560"/>
            <wp:effectExtent l="0" t="0" r="698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55615" cy="416560"/>
                    </a:xfrm>
                    <a:prstGeom prst="rect">
                      <a:avLst/>
                    </a:prstGeom>
                    <a:noFill/>
                    <a:ln>
                      <a:noFill/>
                    </a:ln>
                  </pic:spPr>
                </pic:pic>
              </a:graphicData>
            </a:graphic>
          </wp:inline>
        </w:drawing>
      </w:r>
    </w:p>
    <w:p w:rsidR="00DF188D" w:rsidRDefault="00DF188D">
      <w:pPr>
        <w:rPr>
          <w:b/>
          <w:sz w:val="24"/>
        </w:rPr>
      </w:pPr>
    </w:p>
    <w:p w:rsidR="00DF188D" w:rsidRDefault="00DF188D">
      <w:pPr>
        <w:rPr>
          <w:b/>
          <w:sz w:val="24"/>
        </w:rPr>
      </w:pPr>
      <w:r>
        <w:rPr>
          <w:b/>
          <w:sz w:val="24"/>
        </w:rPr>
        <w:t>The commenter’s proposed resolution is:</w:t>
      </w:r>
    </w:p>
    <w:p w:rsidR="00DF188D" w:rsidRDefault="00DF188D">
      <w:pPr>
        <w:rPr>
          <w:b/>
          <w:sz w:val="24"/>
        </w:rPr>
      </w:pPr>
    </w:p>
    <w:p w:rsidR="00DF188D" w:rsidRDefault="00DF188D" w:rsidP="00DF188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STA sending unsolicited MFB </w:t>
      </w:r>
      <w:del w:id="126" w:author="Dorothy Stanley" w:date="2015-06-10T07:37:00Z">
        <w:r w:rsidDel="00F46B11">
          <w:rPr>
            <w:rFonts w:ascii="TimesNewRomanPSMT" w:hAnsi="TimesNewRomanPSMT" w:cs="TimesNewRomanPSMT"/>
            <w:sz w:val="20"/>
            <w:lang w:val="en-US"/>
          </w:rPr>
          <w:delText xml:space="preserve">feedback </w:delText>
        </w:r>
      </w:del>
      <w:r>
        <w:rPr>
          <w:rFonts w:ascii="TimesNewRomanPSMT" w:hAnsi="TimesNewRomanPSMT" w:cs="TimesNewRomanPSMT"/>
          <w:sz w:val="20"/>
          <w:lang w:val="en-US"/>
        </w:rPr>
        <w:t>using the VHT variant HT Control field shall set the Unsolicited</w:t>
      </w:r>
    </w:p>
    <w:p w:rsidR="00DF188D" w:rsidRDefault="00DF188D" w:rsidP="00DF188D">
      <w:pPr>
        <w:rPr>
          <w:b/>
          <w:sz w:val="24"/>
        </w:rPr>
      </w:pPr>
      <w:r>
        <w:rPr>
          <w:rFonts w:ascii="TimesNewRomanPSMT" w:hAnsi="TimesNewRomanPSMT" w:cs="TimesNewRomanPSMT"/>
          <w:sz w:val="20"/>
          <w:lang w:val="en-US"/>
        </w:rPr>
        <w:t>MFB subfield to 1.</w:t>
      </w:r>
    </w:p>
    <w:p w:rsidR="00F46B11" w:rsidRDefault="00F46B11">
      <w:pPr>
        <w:rPr>
          <w:ins w:id="127" w:author="Dorothy Stanley" w:date="2015-06-10T07:37:00Z"/>
          <w:b/>
          <w:sz w:val="24"/>
        </w:rPr>
      </w:pPr>
    </w:p>
    <w:p w:rsidR="00F46B11" w:rsidRDefault="00F46B11">
      <w:pPr>
        <w:rPr>
          <w:b/>
          <w:sz w:val="24"/>
        </w:rPr>
      </w:pPr>
      <w:r>
        <w:rPr>
          <w:b/>
          <w:sz w:val="24"/>
        </w:rPr>
        <w:t>Proposed resolution: Revised</w:t>
      </w:r>
    </w:p>
    <w:p w:rsidR="001C3A4D" w:rsidRDefault="00F46B11">
      <w:pPr>
        <w:rPr>
          <w:sz w:val="24"/>
        </w:rPr>
      </w:pPr>
      <w:r w:rsidRPr="001C3A4D">
        <w:rPr>
          <w:sz w:val="24"/>
        </w:rPr>
        <w:t>Delete “feedback” at the cited location.</w:t>
      </w:r>
    </w:p>
    <w:p w:rsidR="001C3A4D" w:rsidRDefault="001C3A4D">
      <w:pPr>
        <w:rPr>
          <w:sz w:val="24"/>
        </w:rPr>
      </w:pPr>
      <w:r>
        <w:rPr>
          <w:sz w:val="24"/>
        </w:rPr>
        <w:br w:type="page"/>
      </w:r>
    </w:p>
    <w:p w:rsidR="001C3A4D" w:rsidRDefault="001C3A4D">
      <w:pPr>
        <w:rPr>
          <w:b/>
          <w:sz w:val="24"/>
        </w:rPr>
      </w:pPr>
      <w:r>
        <w:rPr>
          <w:b/>
          <w:sz w:val="24"/>
        </w:rPr>
        <w:lastRenderedPageBreak/>
        <w:t>CID 5899</w:t>
      </w:r>
      <w:r w:rsidR="0015721A">
        <w:rPr>
          <w:b/>
          <w:sz w:val="24"/>
        </w:rPr>
        <w:t>, 5902</w:t>
      </w:r>
      <w:r w:rsidR="00E86A4E">
        <w:rPr>
          <w:b/>
          <w:sz w:val="24"/>
        </w:rPr>
        <w:t xml:space="preserve"> - MAC</w:t>
      </w:r>
    </w:p>
    <w:tbl>
      <w:tblPr>
        <w:tblW w:w="9660" w:type="dxa"/>
        <w:tblInd w:w="93" w:type="dxa"/>
        <w:tblLook w:val="04A0" w:firstRow="1" w:lastRow="0" w:firstColumn="1" w:lastColumn="0" w:noHBand="0" w:noVBand="1"/>
      </w:tblPr>
      <w:tblGrid>
        <w:gridCol w:w="661"/>
        <w:gridCol w:w="939"/>
        <w:gridCol w:w="917"/>
        <w:gridCol w:w="1104"/>
        <w:gridCol w:w="692"/>
        <w:gridCol w:w="2673"/>
        <w:gridCol w:w="2674"/>
      </w:tblGrid>
      <w:tr w:rsidR="001C3A4D" w:rsidRPr="001C3A4D" w:rsidTr="0015721A">
        <w:trPr>
          <w:trHeight w:val="1530"/>
        </w:trPr>
        <w:tc>
          <w:tcPr>
            <w:tcW w:w="661" w:type="dxa"/>
            <w:tcBorders>
              <w:top w:val="nil"/>
              <w:left w:val="nil"/>
              <w:bottom w:val="nil"/>
              <w:right w:val="nil"/>
            </w:tcBorders>
            <w:shd w:val="clear" w:color="auto" w:fill="auto"/>
            <w:hideMark/>
          </w:tcPr>
          <w:p w:rsidR="001C3A4D" w:rsidRPr="001C3A4D" w:rsidRDefault="001C3A4D" w:rsidP="001C3A4D">
            <w:pPr>
              <w:jc w:val="right"/>
              <w:rPr>
                <w:rFonts w:ascii="Arial" w:hAnsi="Arial" w:cs="Arial"/>
                <w:sz w:val="20"/>
                <w:lang w:val="en-US"/>
              </w:rPr>
            </w:pPr>
            <w:r w:rsidRPr="001C3A4D">
              <w:rPr>
                <w:rFonts w:ascii="Arial" w:hAnsi="Arial" w:cs="Arial"/>
                <w:sz w:val="20"/>
                <w:lang w:val="en-US"/>
              </w:rPr>
              <w:t>5899</w:t>
            </w:r>
          </w:p>
        </w:tc>
        <w:tc>
          <w:tcPr>
            <w:tcW w:w="939" w:type="dxa"/>
            <w:tcBorders>
              <w:top w:val="nil"/>
              <w:left w:val="nil"/>
              <w:bottom w:val="nil"/>
              <w:right w:val="nil"/>
            </w:tcBorders>
            <w:shd w:val="clear" w:color="auto" w:fill="auto"/>
            <w:hideMark/>
          </w:tcPr>
          <w:p w:rsidR="001C3A4D" w:rsidRPr="001C3A4D" w:rsidRDefault="001C3A4D" w:rsidP="001C3A4D">
            <w:pPr>
              <w:jc w:val="right"/>
              <w:rPr>
                <w:rFonts w:ascii="Arial" w:hAnsi="Arial" w:cs="Arial"/>
                <w:sz w:val="20"/>
                <w:lang w:val="en-US"/>
              </w:rPr>
            </w:pPr>
            <w:r w:rsidRPr="001C3A4D">
              <w:rPr>
                <w:rFonts w:ascii="Arial" w:hAnsi="Arial" w:cs="Arial"/>
                <w:sz w:val="20"/>
                <w:lang w:val="en-US"/>
              </w:rPr>
              <w:t>1423.30</w:t>
            </w:r>
          </w:p>
        </w:tc>
        <w:tc>
          <w:tcPr>
            <w:tcW w:w="917"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r w:rsidRPr="001C3A4D">
              <w:rPr>
                <w:rFonts w:ascii="Arial" w:hAnsi="Arial" w:cs="Arial"/>
                <w:sz w:val="20"/>
                <w:lang w:val="en-US"/>
              </w:rPr>
              <w:t>9.32.3</w:t>
            </w:r>
          </w:p>
        </w:tc>
        <w:tc>
          <w:tcPr>
            <w:tcW w:w="1104"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p>
        </w:tc>
        <w:tc>
          <w:tcPr>
            <w:tcW w:w="692"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p>
        </w:tc>
        <w:tc>
          <w:tcPr>
            <w:tcW w:w="2673"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r w:rsidRPr="001C3A4D">
              <w:rPr>
                <w:rFonts w:ascii="Arial" w:hAnsi="Arial" w:cs="Arial"/>
                <w:sz w:val="20"/>
                <w:lang w:val="en-US"/>
              </w:rPr>
              <w:t>Clarify first paragraph. VHT also uses explicit feedback, but that is described elsewhere.</w:t>
            </w:r>
          </w:p>
        </w:tc>
        <w:tc>
          <w:tcPr>
            <w:tcW w:w="2674"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r w:rsidRPr="001C3A4D">
              <w:rPr>
                <w:rFonts w:ascii="Arial" w:hAnsi="Arial" w:cs="Arial"/>
                <w:sz w:val="20"/>
                <w:lang w:val="en-US"/>
              </w:rPr>
              <w:t>Replace first paragraph with "The procedures in this section only apply to HT and non-HT PPDUs for which the HT control field, if present, is the HT variant control field"</w:t>
            </w:r>
          </w:p>
        </w:tc>
      </w:tr>
      <w:tr w:rsidR="0015721A" w:rsidRPr="0015721A" w:rsidTr="0015721A">
        <w:trPr>
          <w:trHeight w:val="1530"/>
        </w:trPr>
        <w:tc>
          <w:tcPr>
            <w:tcW w:w="661" w:type="dxa"/>
            <w:tcBorders>
              <w:top w:val="nil"/>
              <w:left w:val="nil"/>
              <w:bottom w:val="nil"/>
              <w:right w:val="nil"/>
            </w:tcBorders>
            <w:shd w:val="clear" w:color="auto" w:fill="auto"/>
            <w:hideMark/>
          </w:tcPr>
          <w:p w:rsidR="0015721A" w:rsidRPr="0015721A" w:rsidRDefault="0015721A" w:rsidP="0015721A">
            <w:pPr>
              <w:jc w:val="right"/>
              <w:rPr>
                <w:rFonts w:ascii="Arial" w:hAnsi="Arial" w:cs="Arial"/>
                <w:sz w:val="20"/>
                <w:lang w:val="en-US"/>
              </w:rPr>
            </w:pPr>
            <w:r w:rsidRPr="0015721A">
              <w:rPr>
                <w:rFonts w:ascii="Arial" w:hAnsi="Arial" w:cs="Arial"/>
                <w:sz w:val="20"/>
                <w:lang w:val="en-US"/>
              </w:rPr>
              <w:t>5902</w:t>
            </w:r>
          </w:p>
        </w:tc>
        <w:tc>
          <w:tcPr>
            <w:tcW w:w="939" w:type="dxa"/>
            <w:tcBorders>
              <w:top w:val="nil"/>
              <w:left w:val="nil"/>
              <w:bottom w:val="nil"/>
              <w:right w:val="nil"/>
            </w:tcBorders>
            <w:shd w:val="clear" w:color="auto" w:fill="auto"/>
            <w:hideMark/>
          </w:tcPr>
          <w:p w:rsidR="0015721A" w:rsidRPr="0015721A" w:rsidRDefault="0015721A" w:rsidP="0015721A">
            <w:pPr>
              <w:jc w:val="right"/>
              <w:rPr>
                <w:rFonts w:ascii="Arial" w:hAnsi="Arial" w:cs="Arial"/>
                <w:sz w:val="20"/>
                <w:lang w:val="en-US"/>
              </w:rPr>
            </w:pPr>
            <w:r w:rsidRPr="0015721A">
              <w:rPr>
                <w:rFonts w:ascii="Arial" w:hAnsi="Arial" w:cs="Arial"/>
                <w:sz w:val="20"/>
                <w:lang w:val="en-US"/>
              </w:rPr>
              <w:t>1427.42</w:t>
            </w:r>
          </w:p>
        </w:tc>
        <w:tc>
          <w:tcPr>
            <w:tcW w:w="917"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r w:rsidRPr="0015721A">
              <w:rPr>
                <w:rFonts w:ascii="Arial" w:hAnsi="Arial" w:cs="Arial"/>
                <w:sz w:val="20"/>
                <w:lang w:val="en-US"/>
              </w:rPr>
              <w:t>9.33</w:t>
            </w:r>
          </w:p>
        </w:tc>
        <w:tc>
          <w:tcPr>
            <w:tcW w:w="1104"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p>
        </w:tc>
        <w:tc>
          <w:tcPr>
            <w:tcW w:w="692"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p>
        </w:tc>
        <w:tc>
          <w:tcPr>
            <w:tcW w:w="2673"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r w:rsidRPr="0015721A">
              <w:rPr>
                <w:rFonts w:ascii="Arial" w:hAnsi="Arial" w:cs="Arial"/>
                <w:sz w:val="20"/>
                <w:lang w:val="en-US"/>
              </w:rPr>
              <w:t>Clarify first paragraph.</w:t>
            </w:r>
          </w:p>
        </w:tc>
        <w:tc>
          <w:tcPr>
            <w:tcW w:w="2674"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r w:rsidRPr="0015721A">
              <w:rPr>
                <w:rFonts w:ascii="Arial" w:hAnsi="Arial" w:cs="Arial"/>
                <w:sz w:val="20"/>
                <w:lang w:val="en-US"/>
              </w:rPr>
              <w:t>Replace first paragraph with "The procedures in this section only apply to HT and non-HT PPDUs fow which the HT control field, if present, is the HT variant control field"</w:t>
            </w:r>
          </w:p>
        </w:tc>
      </w:tr>
    </w:tbl>
    <w:p w:rsidR="0015721A" w:rsidRDefault="0015721A">
      <w:pPr>
        <w:rPr>
          <w:b/>
          <w:sz w:val="24"/>
        </w:rPr>
      </w:pPr>
    </w:p>
    <w:p w:rsidR="001C3A4D" w:rsidRDefault="001C3A4D">
      <w:pPr>
        <w:rPr>
          <w:b/>
          <w:sz w:val="24"/>
        </w:rPr>
      </w:pPr>
      <w:r>
        <w:rPr>
          <w:b/>
          <w:sz w:val="24"/>
        </w:rPr>
        <w:t>The cited text is below:</w:t>
      </w:r>
    </w:p>
    <w:p w:rsidR="001C3A4D" w:rsidRDefault="001C3A4D">
      <w:pPr>
        <w:rPr>
          <w:b/>
          <w:sz w:val="24"/>
        </w:rPr>
      </w:pPr>
    </w:p>
    <w:p w:rsidR="001C3A4D" w:rsidRDefault="001C3A4D">
      <w:pPr>
        <w:rPr>
          <w:sz w:val="24"/>
        </w:rPr>
      </w:pPr>
      <w:r>
        <w:rPr>
          <w:noProof/>
          <w:sz w:val="24"/>
          <w:lang w:val="en-US"/>
        </w:rPr>
        <w:drawing>
          <wp:inline distT="0" distB="0" distL="0" distR="0">
            <wp:extent cx="5667375" cy="664210"/>
            <wp:effectExtent l="0" t="0" r="952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7375" cy="664210"/>
                    </a:xfrm>
                    <a:prstGeom prst="rect">
                      <a:avLst/>
                    </a:prstGeom>
                    <a:noFill/>
                    <a:ln>
                      <a:noFill/>
                    </a:ln>
                  </pic:spPr>
                </pic:pic>
              </a:graphicData>
            </a:graphic>
          </wp:inline>
        </w:drawing>
      </w:r>
    </w:p>
    <w:p w:rsidR="001C3A4D" w:rsidRDefault="001C3A4D">
      <w:pPr>
        <w:rPr>
          <w:sz w:val="24"/>
        </w:rPr>
      </w:pPr>
    </w:p>
    <w:p w:rsidR="00550E9B" w:rsidRDefault="00550E9B">
      <w:pPr>
        <w:rPr>
          <w:sz w:val="24"/>
        </w:rPr>
      </w:pPr>
      <w:r>
        <w:rPr>
          <w:noProof/>
          <w:sz w:val="24"/>
          <w:lang w:val="en-US"/>
        </w:rPr>
        <w:drawing>
          <wp:inline distT="0" distB="0" distL="0" distR="0">
            <wp:extent cx="5477510" cy="888365"/>
            <wp:effectExtent l="0" t="0" r="889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7510" cy="888365"/>
                    </a:xfrm>
                    <a:prstGeom prst="rect">
                      <a:avLst/>
                    </a:prstGeom>
                    <a:noFill/>
                    <a:ln>
                      <a:noFill/>
                    </a:ln>
                  </pic:spPr>
                </pic:pic>
              </a:graphicData>
            </a:graphic>
          </wp:inline>
        </w:drawing>
      </w:r>
    </w:p>
    <w:p w:rsidR="00550E9B" w:rsidRDefault="00550E9B">
      <w:pPr>
        <w:rPr>
          <w:sz w:val="24"/>
        </w:rPr>
      </w:pPr>
    </w:p>
    <w:p w:rsidR="001C3A4D" w:rsidRDefault="001C3A4D">
      <w:pPr>
        <w:rPr>
          <w:b/>
          <w:sz w:val="24"/>
        </w:rPr>
      </w:pPr>
      <w:r>
        <w:rPr>
          <w:b/>
          <w:sz w:val="24"/>
        </w:rPr>
        <w:t>The commenter’s proposed change is:</w:t>
      </w:r>
    </w:p>
    <w:p w:rsidR="001C3A4D" w:rsidRDefault="001C3A4D">
      <w:pPr>
        <w:rPr>
          <w:b/>
          <w:sz w:val="24"/>
        </w:rPr>
      </w:pPr>
    </w:p>
    <w:p w:rsidR="001C3A4D" w:rsidRDefault="001C3A4D" w:rsidP="001C3A4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procedures</w:t>
      </w:r>
      <w:ins w:id="128" w:author="Dorothy Stanley" w:date="2015-06-10T07:40:00Z">
        <w:r>
          <w:rPr>
            <w:rFonts w:ascii="TimesNewRomanPSMT" w:hAnsi="TimesNewRomanPSMT" w:cs="TimesNewRomanPSMT"/>
            <w:sz w:val="20"/>
            <w:lang w:val="en-US"/>
          </w:rPr>
          <w:t xml:space="preserve"> in this section</w:t>
        </w:r>
      </w:ins>
      <w:del w:id="129" w:author="Dorothy Stanley" w:date="2015-06-10T07:40:00Z">
        <w:r w:rsidDel="001C3A4D">
          <w:rPr>
            <w:rFonts w:ascii="TimesNewRomanPSMT" w:hAnsi="TimesNewRomanPSMT" w:cs="TimesNewRomanPSMT"/>
            <w:sz w:val="20"/>
            <w:lang w:val="en-US"/>
          </w:rPr>
          <w:delText xml:space="preserve"> for explicit feedback beamforming use</w:delText>
        </w:r>
      </w:del>
      <w:ins w:id="130" w:author="Dorothy Stanley" w:date="2015-06-10T07:40:00Z">
        <w:r>
          <w:rPr>
            <w:rFonts w:ascii="TimesNewRomanPSMT" w:hAnsi="TimesNewRomanPSMT" w:cs="TimesNewRomanPSMT"/>
            <w:sz w:val="20"/>
            <w:lang w:val="en-US"/>
          </w:rPr>
          <w:t xml:space="preserve"> apply</w:t>
        </w:r>
      </w:ins>
      <w:r>
        <w:rPr>
          <w:rFonts w:ascii="TimesNewRomanPSMT" w:hAnsi="TimesNewRomanPSMT" w:cs="TimesNewRomanPSMT"/>
          <w:sz w:val="20"/>
          <w:lang w:val="en-US"/>
        </w:rPr>
        <w:t xml:space="preserve"> only</w:t>
      </w:r>
      <w:ins w:id="131" w:author="Dorothy Stanley" w:date="2015-06-10T07:41:00Z">
        <w:r>
          <w:rPr>
            <w:rFonts w:ascii="TimesNewRomanPSMT" w:hAnsi="TimesNewRomanPSMT" w:cs="TimesNewRomanPSMT"/>
            <w:sz w:val="20"/>
            <w:lang w:val="en-US"/>
          </w:rPr>
          <w:t xml:space="preserve"> to</w:t>
        </w:r>
      </w:ins>
      <w:r>
        <w:rPr>
          <w:rFonts w:ascii="TimesNewRomanPSMT" w:hAnsi="TimesNewRomanPSMT" w:cs="TimesNewRomanPSMT"/>
          <w:sz w:val="20"/>
          <w:lang w:val="en-US"/>
        </w:rPr>
        <w:t xml:space="preserve"> HT and non-HT PPDUs</w:t>
      </w:r>
      <w:ins w:id="132" w:author="Dorothy Stanley" w:date="2015-06-10T07:41:00Z">
        <w:r>
          <w:rPr>
            <w:rFonts w:ascii="TimesNewRomanPSMT" w:hAnsi="TimesNewRomanPSMT" w:cs="TimesNewRomanPSMT"/>
            <w:sz w:val="20"/>
            <w:lang w:val="en-US"/>
          </w:rPr>
          <w:t xml:space="preserve"> for which</w:t>
        </w:r>
      </w:ins>
      <w:del w:id="133" w:author="Dorothy Stanley" w:date="2015-06-10T07:41:00Z">
        <w:r w:rsidDel="001C3A4D">
          <w:rPr>
            <w:rFonts w:ascii="TimesNewRomanPSMT" w:hAnsi="TimesNewRomanPSMT" w:cs="TimesNewRomanPSMT"/>
            <w:sz w:val="20"/>
            <w:lang w:val="en-US"/>
          </w:rPr>
          <w:delText>, and</w:delText>
        </w:r>
      </w:del>
      <w:r>
        <w:rPr>
          <w:rFonts w:ascii="TimesNewRomanPSMT" w:hAnsi="TimesNewRomanPSMT" w:cs="TimesNewRomanPSMT"/>
          <w:sz w:val="20"/>
          <w:lang w:val="en-US"/>
        </w:rPr>
        <w:t xml:space="preserve"> the HT </w:t>
      </w:r>
      <w:ins w:id="134" w:author="Dorothy Stanley" w:date="2015-06-10T07:42:00Z">
        <w:r>
          <w:rPr>
            <w:rFonts w:ascii="TimesNewRomanPSMT" w:hAnsi="TimesNewRomanPSMT" w:cs="TimesNewRomanPSMT"/>
            <w:sz w:val="20"/>
            <w:lang w:val="en-US"/>
          </w:rPr>
          <w:t>c</w:t>
        </w:r>
      </w:ins>
      <w:del w:id="135" w:author="Dorothy Stanley" w:date="2015-06-10T07:42:00Z">
        <w:r w:rsidDel="001C3A4D">
          <w:rPr>
            <w:rFonts w:ascii="TimesNewRomanPSMT" w:hAnsi="TimesNewRomanPSMT" w:cs="TimesNewRomanPSMT"/>
            <w:sz w:val="20"/>
            <w:lang w:val="en-US"/>
          </w:rPr>
          <w:delText>C</w:delText>
        </w:r>
      </w:del>
      <w:r>
        <w:rPr>
          <w:rFonts w:ascii="TimesNewRomanPSMT" w:hAnsi="TimesNewRomanPSMT" w:cs="TimesNewRomanPSMT"/>
          <w:sz w:val="20"/>
          <w:lang w:val="en-US"/>
        </w:rPr>
        <w:t>ontrol</w:t>
      </w:r>
    </w:p>
    <w:p w:rsidR="001C3A4D" w:rsidRDefault="001C3A4D" w:rsidP="001C3A4D">
      <w:pPr>
        <w:rPr>
          <w:rFonts w:ascii="TimesNewRomanPSMT" w:hAnsi="TimesNewRomanPSMT" w:cs="TimesNewRomanPSMT"/>
          <w:sz w:val="20"/>
          <w:lang w:val="en-US"/>
        </w:rPr>
      </w:pPr>
      <w:r>
        <w:rPr>
          <w:rFonts w:ascii="TimesNewRomanPSMT" w:hAnsi="TimesNewRomanPSMT" w:cs="TimesNewRomanPSMT"/>
          <w:sz w:val="20"/>
          <w:lang w:val="en-US"/>
        </w:rPr>
        <w:t xml:space="preserve">field, </w:t>
      </w:r>
      <w:del w:id="136" w:author="Dorothy Stanley" w:date="2015-06-10T07:41:00Z">
        <w:r w:rsidDel="001C3A4D">
          <w:rPr>
            <w:rFonts w:ascii="TimesNewRomanPSMT" w:hAnsi="TimesNewRomanPSMT" w:cs="TimesNewRomanPSMT"/>
            <w:sz w:val="20"/>
            <w:lang w:val="en-US"/>
          </w:rPr>
          <w:delText xml:space="preserve">when </w:delText>
        </w:r>
      </w:del>
      <w:ins w:id="137" w:author="Dorothy Stanley" w:date="2015-06-10T07:41:00Z">
        <w:r>
          <w:rPr>
            <w:rFonts w:ascii="TimesNewRomanPSMT" w:hAnsi="TimesNewRomanPSMT" w:cs="TimesNewRomanPSMT"/>
            <w:sz w:val="20"/>
            <w:lang w:val="en-US"/>
          </w:rPr>
          <w:t xml:space="preserve">if </w:t>
        </w:r>
      </w:ins>
      <w:r>
        <w:rPr>
          <w:rFonts w:ascii="TimesNewRomanPSMT" w:hAnsi="TimesNewRomanPSMT" w:cs="TimesNewRomanPSMT"/>
          <w:sz w:val="20"/>
          <w:lang w:val="en-US"/>
        </w:rPr>
        <w:t xml:space="preserve">present, is the HT variant HT </w:t>
      </w:r>
      <w:ins w:id="138" w:author="Dorothy Stanley" w:date="2015-06-10T07:42:00Z">
        <w:r>
          <w:rPr>
            <w:rFonts w:ascii="TimesNewRomanPSMT" w:hAnsi="TimesNewRomanPSMT" w:cs="TimesNewRomanPSMT"/>
            <w:sz w:val="20"/>
            <w:lang w:val="en-US"/>
          </w:rPr>
          <w:t>c</w:t>
        </w:r>
      </w:ins>
      <w:del w:id="139" w:author="Dorothy Stanley" w:date="2015-06-10T07:42:00Z">
        <w:r w:rsidDel="001C3A4D">
          <w:rPr>
            <w:rFonts w:ascii="TimesNewRomanPSMT" w:hAnsi="TimesNewRomanPSMT" w:cs="TimesNewRomanPSMT"/>
            <w:sz w:val="20"/>
            <w:lang w:val="en-US"/>
          </w:rPr>
          <w:delText>C</w:delText>
        </w:r>
      </w:del>
      <w:r>
        <w:rPr>
          <w:rFonts w:ascii="TimesNewRomanPSMT" w:hAnsi="TimesNewRomanPSMT" w:cs="TimesNewRomanPSMT"/>
          <w:sz w:val="20"/>
          <w:lang w:val="en-US"/>
        </w:rPr>
        <w:t>ontrol field.</w:t>
      </w:r>
    </w:p>
    <w:p w:rsidR="001C3A4D" w:rsidRDefault="001C3A4D" w:rsidP="001C3A4D">
      <w:pPr>
        <w:rPr>
          <w:rFonts w:ascii="TimesNewRomanPSMT" w:hAnsi="TimesNewRomanPSMT" w:cs="TimesNewRomanPSMT"/>
          <w:sz w:val="20"/>
          <w:lang w:val="en-US"/>
        </w:rPr>
      </w:pPr>
    </w:p>
    <w:p w:rsidR="001C3A4D" w:rsidRDefault="001C3A4D" w:rsidP="001C3A4D">
      <w:pPr>
        <w:rPr>
          <w:rFonts w:ascii="TimesNewRomanPSMT" w:hAnsi="TimesNewRomanPSMT" w:cs="TimesNewRomanPSMT"/>
          <w:sz w:val="20"/>
          <w:lang w:val="en-US"/>
        </w:rPr>
      </w:pPr>
    </w:p>
    <w:p w:rsidR="001C3A4D" w:rsidRDefault="001C3A4D" w:rsidP="001C3A4D">
      <w:pPr>
        <w:rPr>
          <w:b/>
          <w:sz w:val="24"/>
        </w:rPr>
      </w:pPr>
      <w:r>
        <w:rPr>
          <w:b/>
          <w:sz w:val="24"/>
        </w:rPr>
        <w:t>Proposed resolution</w:t>
      </w:r>
      <w:r w:rsidR="00983755">
        <w:rPr>
          <w:b/>
          <w:sz w:val="24"/>
        </w:rPr>
        <w:t xml:space="preserve"> for </w:t>
      </w:r>
      <w:r w:rsidR="00E86A4E">
        <w:rPr>
          <w:b/>
          <w:sz w:val="24"/>
        </w:rPr>
        <w:t>CID</w:t>
      </w:r>
      <w:r w:rsidR="00983755">
        <w:rPr>
          <w:b/>
          <w:sz w:val="24"/>
        </w:rPr>
        <w:t xml:space="preserve"> 5899</w:t>
      </w:r>
      <w:r>
        <w:rPr>
          <w:b/>
          <w:sz w:val="24"/>
        </w:rPr>
        <w:t>: Revised</w:t>
      </w:r>
    </w:p>
    <w:p w:rsidR="001C3A4D" w:rsidRDefault="001C3A4D" w:rsidP="001C3A4D">
      <w:pPr>
        <w:rPr>
          <w:sz w:val="24"/>
        </w:rPr>
      </w:pPr>
      <w:r>
        <w:rPr>
          <w:sz w:val="24"/>
        </w:rPr>
        <w:t>Change the cited text as shown below:</w:t>
      </w:r>
    </w:p>
    <w:p w:rsidR="00550E9B" w:rsidDel="00550E9B" w:rsidRDefault="00550E9B" w:rsidP="001C3A4D">
      <w:pPr>
        <w:rPr>
          <w:del w:id="140" w:author="Dorothy Stanley" w:date="2015-06-10T07:47:00Z"/>
          <w:sz w:val="24"/>
        </w:rPr>
      </w:pPr>
    </w:p>
    <w:p w:rsidR="001C3A4D" w:rsidRDefault="00E86A4E" w:rsidP="001C3A4D">
      <w:pPr>
        <w:rPr>
          <w:sz w:val="24"/>
        </w:rPr>
      </w:pPr>
      <w:r>
        <w:rPr>
          <w:rFonts w:ascii="Arial" w:hAnsi="Arial" w:cs="Arial"/>
          <w:sz w:val="20"/>
          <w:lang w:val="en-US"/>
        </w:rPr>
        <w:t xml:space="preserve">At </w:t>
      </w:r>
      <w:r w:rsidR="00550E9B" w:rsidRPr="001C3A4D">
        <w:rPr>
          <w:rFonts w:ascii="Arial" w:hAnsi="Arial" w:cs="Arial"/>
          <w:sz w:val="20"/>
          <w:lang w:val="en-US"/>
        </w:rPr>
        <w:t>1423.30</w:t>
      </w:r>
    </w:p>
    <w:p w:rsidR="001C3A4D" w:rsidRDefault="001C3A4D" w:rsidP="00550E9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procedures</w:t>
      </w:r>
      <w:ins w:id="141" w:author="Dorothy Stanley" w:date="2015-06-10T07:40:00Z">
        <w:r>
          <w:rPr>
            <w:rFonts w:ascii="TimesNewRomanPSMT" w:hAnsi="TimesNewRomanPSMT" w:cs="TimesNewRomanPSMT"/>
            <w:sz w:val="20"/>
            <w:lang w:val="en-US"/>
          </w:rPr>
          <w:t xml:space="preserve"> in this s</w:t>
        </w:r>
      </w:ins>
      <w:ins w:id="142" w:author="Dorothy Stanley" w:date="2015-06-10T07:44:00Z">
        <w:r>
          <w:rPr>
            <w:rFonts w:ascii="TimesNewRomanPSMT" w:hAnsi="TimesNewRomanPSMT" w:cs="TimesNewRomanPSMT"/>
            <w:sz w:val="20"/>
            <w:lang w:val="en-US"/>
          </w:rPr>
          <w:t>ubclause</w:t>
        </w:r>
      </w:ins>
      <w:del w:id="143" w:author="Dorothy Stanley" w:date="2015-06-10T07:40:00Z">
        <w:r w:rsidDel="001C3A4D">
          <w:rPr>
            <w:rFonts w:ascii="TimesNewRomanPSMT" w:hAnsi="TimesNewRomanPSMT" w:cs="TimesNewRomanPSMT"/>
            <w:sz w:val="20"/>
            <w:lang w:val="en-US"/>
          </w:rPr>
          <w:delText xml:space="preserve"> for explicit feedback beamforming use</w:delText>
        </w:r>
      </w:del>
      <w:ins w:id="144" w:author="Dorothy Stanley" w:date="2015-06-10T07:40:00Z">
        <w:r>
          <w:rPr>
            <w:rFonts w:ascii="TimesNewRomanPSMT" w:hAnsi="TimesNewRomanPSMT" w:cs="TimesNewRomanPSMT"/>
            <w:sz w:val="20"/>
            <w:lang w:val="en-US"/>
          </w:rPr>
          <w:t xml:space="preserve"> apply</w:t>
        </w:r>
      </w:ins>
      <w:r>
        <w:rPr>
          <w:rFonts w:ascii="TimesNewRomanPSMT" w:hAnsi="TimesNewRomanPSMT" w:cs="TimesNewRomanPSMT"/>
          <w:sz w:val="20"/>
          <w:lang w:val="en-US"/>
        </w:rPr>
        <w:t xml:space="preserve"> only</w:t>
      </w:r>
      <w:ins w:id="145" w:author="Dorothy Stanley" w:date="2015-06-10T07:41:00Z">
        <w:r>
          <w:rPr>
            <w:rFonts w:ascii="TimesNewRomanPSMT" w:hAnsi="TimesNewRomanPSMT" w:cs="TimesNewRomanPSMT"/>
            <w:sz w:val="20"/>
            <w:lang w:val="en-US"/>
          </w:rPr>
          <w:t xml:space="preserve"> to</w:t>
        </w:r>
      </w:ins>
      <w:r>
        <w:rPr>
          <w:rFonts w:ascii="TimesNewRomanPSMT" w:hAnsi="TimesNewRomanPSMT" w:cs="TimesNewRomanPSMT"/>
          <w:sz w:val="20"/>
          <w:lang w:val="en-US"/>
        </w:rPr>
        <w:t xml:space="preserve"> HT and non-HT PPDUs</w:t>
      </w:r>
      <w:ins w:id="146" w:author="Dorothy Stanley" w:date="2015-06-10T07:41:00Z">
        <w:r>
          <w:rPr>
            <w:rFonts w:ascii="TimesNewRomanPSMT" w:hAnsi="TimesNewRomanPSMT" w:cs="TimesNewRomanPSMT"/>
            <w:sz w:val="20"/>
            <w:lang w:val="en-US"/>
          </w:rPr>
          <w:t xml:space="preserve"> for which</w:t>
        </w:r>
      </w:ins>
      <w:del w:id="147" w:author="Dorothy Stanley" w:date="2015-06-10T07:41:00Z">
        <w:r w:rsidDel="001C3A4D">
          <w:rPr>
            <w:rFonts w:ascii="TimesNewRomanPSMT" w:hAnsi="TimesNewRomanPSMT" w:cs="TimesNewRomanPSMT"/>
            <w:sz w:val="20"/>
            <w:lang w:val="en-US"/>
          </w:rPr>
          <w:delText>, and</w:delText>
        </w:r>
      </w:del>
      <w:r>
        <w:rPr>
          <w:rFonts w:ascii="TimesNewRomanPSMT" w:hAnsi="TimesNewRomanPSMT" w:cs="TimesNewRomanPSMT"/>
          <w:sz w:val="20"/>
          <w:lang w:val="en-US"/>
        </w:rPr>
        <w:t xml:space="preserve"> the HT Control</w:t>
      </w:r>
      <w:r w:rsidR="00550E9B">
        <w:rPr>
          <w:rFonts w:ascii="TimesNewRomanPSMT" w:hAnsi="TimesNewRomanPSMT" w:cs="TimesNewRomanPSMT"/>
          <w:sz w:val="20"/>
          <w:lang w:val="en-US"/>
        </w:rPr>
        <w:t xml:space="preserve"> </w:t>
      </w:r>
      <w:r>
        <w:rPr>
          <w:rFonts w:ascii="TimesNewRomanPSMT" w:hAnsi="TimesNewRomanPSMT" w:cs="TimesNewRomanPSMT"/>
          <w:sz w:val="20"/>
          <w:lang w:val="en-US"/>
        </w:rPr>
        <w:t xml:space="preserve">field, </w:t>
      </w:r>
      <w:del w:id="148" w:author="Dorothy Stanley" w:date="2015-06-10T07:41:00Z">
        <w:r w:rsidDel="001C3A4D">
          <w:rPr>
            <w:rFonts w:ascii="TimesNewRomanPSMT" w:hAnsi="TimesNewRomanPSMT" w:cs="TimesNewRomanPSMT"/>
            <w:sz w:val="20"/>
            <w:lang w:val="en-US"/>
          </w:rPr>
          <w:delText xml:space="preserve">when </w:delText>
        </w:r>
      </w:del>
      <w:ins w:id="149" w:author="Dorothy Stanley" w:date="2015-06-10T07:41:00Z">
        <w:r>
          <w:rPr>
            <w:rFonts w:ascii="TimesNewRomanPSMT" w:hAnsi="TimesNewRomanPSMT" w:cs="TimesNewRomanPSMT"/>
            <w:sz w:val="20"/>
            <w:lang w:val="en-US"/>
          </w:rPr>
          <w:t xml:space="preserve">if </w:t>
        </w:r>
      </w:ins>
      <w:r>
        <w:rPr>
          <w:rFonts w:ascii="TimesNewRomanPSMT" w:hAnsi="TimesNewRomanPSMT" w:cs="TimesNewRomanPSMT"/>
          <w:sz w:val="20"/>
          <w:lang w:val="en-US"/>
        </w:rPr>
        <w:t>present, is the HT variant HT Control field.</w:t>
      </w:r>
    </w:p>
    <w:p w:rsidR="00550E9B" w:rsidRDefault="00550E9B" w:rsidP="001C3A4D">
      <w:pPr>
        <w:rPr>
          <w:rFonts w:ascii="TimesNewRomanPSMT" w:hAnsi="TimesNewRomanPSMT" w:cs="TimesNewRomanPSMT"/>
          <w:sz w:val="20"/>
          <w:lang w:val="en-US"/>
        </w:rPr>
      </w:pPr>
    </w:p>
    <w:p w:rsidR="00983755" w:rsidRDefault="00983755" w:rsidP="001C3A4D">
      <w:pPr>
        <w:rPr>
          <w:rFonts w:ascii="TimesNewRomanPSMT" w:hAnsi="TimesNewRomanPSMT" w:cs="TimesNewRomanPSMT"/>
          <w:sz w:val="20"/>
          <w:lang w:val="en-US"/>
        </w:rPr>
      </w:pPr>
    </w:p>
    <w:p w:rsidR="00983755" w:rsidRDefault="00983755" w:rsidP="00983755">
      <w:pPr>
        <w:rPr>
          <w:b/>
          <w:sz w:val="24"/>
        </w:rPr>
      </w:pPr>
      <w:r>
        <w:rPr>
          <w:b/>
          <w:sz w:val="24"/>
        </w:rPr>
        <w:t>Proposed resolution for CID 5902: Revised</w:t>
      </w:r>
    </w:p>
    <w:p w:rsidR="00983755" w:rsidRDefault="00983755" w:rsidP="00983755">
      <w:pPr>
        <w:rPr>
          <w:sz w:val="24"/>
        </w:rPr>
      </w:pPr>
      <w:r>
        <w:rPr>
          <w:sz w:val="24"/>
        </w:rPr>
        <w:t>Change the cited text as shown below:</w:t>
      </w:r>
    </w:p>
    <w:p w:rsidR="00983755" w:rsidRDefault="00983755" w:rsidP="001C3A4D">
      <w:pPr>
        <w:rPr>
          <w:rFonts w:ascii="TimesNewRomanPSMT" w:hAnsi="TimesNewRomanPSMT" w:cs="TimesNewRomanPSMT"/>
          <w:sz w:val="20"/>
          <w:lang w:val="en-US"/>
        </w:rPr>
      </w:pPr>
    </w:p>
    <w:p w:rsidR="001C3A4D" w:rsidRDefault="00E86A4E" w:rsidP="001C3A4D">
      <w:pPr>
        <w:rPr>
          <w:sz w:val="24"/>
        </w:rPr>
      </w:pPr>
      <w:r>
        <w:rPr>
          <w:rFonts w:ascii="Arial" w:hAnsi="Arial" w:cs="Arial"/>
          <w:sz w:val="20"/>
          <w:lang w:val="en-US"/>
        </w:rPr>
        <w:t xml:space="preserve">At </w:t>
      </w:r>
      <w:r w:rsidR="00550E9B" w:rsidRPr="0015721A">
        <w:rPr>
          <w:rFonts w:ascii="Arial" w:hAnsi="Arial" w:cs="Arial"/>
          <w:sz w:val="20"/>
          <w:lang w:val="en-US"/>
        </w:rPr>
        <w:t>1427.42</w:t>
      </w:r>
    </w:p>
    <w:p w:rsidR="001C3A4D" w:rsidRDefault="0015721A" w:rsidP="00550E9B">
      <w:pPr>
        <w:autoSpaceDE w:val="0"/>
        <w:autoSpaceDN w:val="0"/>
        <w:adjustRightInd w:val="0"/>
        <w:rPr>
          <w:sz w:val="24"/>
        </w:rPr>
      </w:pPr>
      <w:r>
        <w:rPr>
          <w:rFonts w:ascii="TimesNewRomanPSMT" w:hAnsi="TimesNewRomanPSMT" w:cs="TimesNewRomanPSMT"/>
          <w:sz w:val="20"/>
          <w:lang w:val="en-US"/>
        </w:rPr>
        <w:t xml:space="preserve">The procedures </w:t>
      </w:r>
      <w:del w:id="150" w:author="Dorothy Stanley" w:date="2015-06-10T07:48:00Z">
        <w:r w:rsidDel="00550E9B">
          <w:rPr>
            <w:rFonts w:ascii="TimesNewRomanPSMT" w:hAnsi="TimesNewRomanPSMT" w:cs="TimesNewRomanPSMT"/>
            <w:sz w:val="20"/>
            <w:lang w:val="en-US"/>
          </w:rPr>
          <w:delText>for antenna selection</w:delText>
        </w:r>
      </w:del>
      <w:ins w:id="151" w:author="Dorothy Stanley" w:date="2015-06-10T07:48:00Z">
        <w:r w:rsidR="00550E9B">
          <w:rPr>
            <w:rFonts w:ascii="TimesNewRomanPSMT" w:hAnsi="TimesNewRomanPSMT" w:cs="TimesNewRomanPSMT"/>
            <w:sz w:val="20"/>
            <w:lang w:val="en-US"/>
          </w:rPr>
          <w:t>in this subclause</w:t>
        </w:r>
      </w:ins>
      <w:r>
        <w:rPr>
          <w:rFonts w:ascii="TimesNewRomanPSMT" w:hAnsi="TimesNewRomanPSMT" w:cs="TimesNewRomanPSMT"/>
          <w:sz w:val="20"/>
          <w:lang w:val="en-US"/>
        </w:rPr>
        <w:t xml:space="preserve"> </w:t>
      </w:r>
      <w:del w:id="152" w:author="Dorothy Stanley" w:date="2015-06-10T07:48:00Z">
        <w:r w:rsidDel="00550E9B">
          <w:rPr>
            <w:rFonts w:ascii="TimesNewRomanPSMT" w:hAnsi="TimesNewRomanPSMT" w:cs="TimesNewRomanPSMT"/>
            <w:sz w:val="20"/>
            <w:lang w:val="en-US"/>
          </w:rPr>
          <w:delText xml:space="preserve">use </w:delText>
        </w:r>
      </w:del>
      <w:ins w:id="153" w:author="Dorothy Stanley" w:date="2015-06-10T07:48:00Z">
        <w:r w:rsidR="00550E9B">
          <w:rPr>
            <w:rFonts w:ascii="TimesNewRomanPSMT" w:hAnsi="TimesNewRomanPSMT" w:cs="TimesNewRomanPSMT"/>
            <w:sz w:val="20"/>
            <w:lang w:val="en-US"/>
          </w:rPr>
          <w:t xml:space="preserve">apply </w:t>
        </w:r>
      </w:ins>
      <w:r>
        <w:rPr>
          <w:rFonts w:ascii="TimesNewRomanPSMT" w:hAnsi="TimesNewRomanPSMT" w:cs="TimesNewRomanPSMT"/>
          <w:sz w:val="20"/>
          <w:lang w:val="en-US"/>
        </w:rPr>
        <w:t xml:space="preserve">only </w:t>
      </w:r>
      <w:ins w:id="154" w:author="Dorothy Stanley" w:date="2015-06-10T07:48:00Z">
        <w:r w:rsidR="00550E9B">
          <w:rPr>
            <w:rFonts w:ascii="TimesNewRomanPSMT" w:hAnsi="TimesNewRomanPSMT" w:cs="TimesNewRomanPSMT"/>
            <w:sz w:val="20"/>
            <w:lang w:val="en-US"/>
          </w:rPr>
          <w:t xml:space="preserve">to </w:t>
        </w:r>
      </w:ins>
      <w:r>
        <w:rPr>
          <w:rFonts w:ascii="TimesNewRomanPSMT" w:hAnsi="TimesNewRomanPSMT" w:cs="TimesNewRomanPSMT"/>
          <w:sz w:val="20"/>
          <w:lang w:val="en-US"/>
        </w:rPr>
        <w:t>HT and non-HT PPDUs</w:t>
      </w:r>
      <w:del w:id="155" w:author="Sigurd Schelstraete" w:date="2015-06-16T09:43:00Z">
        <w:r w:rsidDel="001D550F">
          <w:rPr>
            <w:rFonts w:ascii="TimesNewRomanPSMT" w:hAnsi="TimesNewRomanPSMT" w:cs="TimesNewRomanPSMT"/>
            <w:sz w:val="20"/>
            <w:lang w:val="en-US"/>
          </w:rPr>
          <w:delText>,</w:delText>
        </w:r>
      </w:del>
      <w:r>
        <w:rPr>
          <w:rFonts w:ascii="TimesNewRomanPSMT" w:hAnsi="TimesNewRomanPSMT" w:cs="TimesNewRomanPSMT"/>
          <w:sz w:val="20"/>
          <w:lang w:val="en-US"/>
        </w:rPr>
        <w:t xml:space="preserve"> </w:t>
      </w:r>
      <w:del w:id="156" w:author="Dorothy Stanley" w:date="2015-06-10T07:48:00Z">
        <w:r w:rsidDel="00550E9B">
          <w:rPr>
            <w:rFonts w:ascii="TimesNewRomanPSMT" w:hAnsi="TimesNewRomanPSMT" w:cs="TimesNewRomanPSMT"/>
            <w:sz w:val="20"/>
            <w:lang w:val="en-US"/>
          </w:rPr>
          <w:delText xml:space="preserve">and </w:delText>
        </w:r>
      </w:del>
      <w:ins w:id="157" w:author="Dorothy Stanley" w:date="2015-06-10T07:48:00Z">
        <w:r w:rsidR="00550E9B">
          <w:rPr>
            <w:rFonts w:ascii="TimesNewRomanPSMT" w:hAnsi="TimesNewRomanPSMT" w:cs="TimesNewRomanPSMT"/>
            <w:sz w:val="20"/>
            <w:lang w:val="en-US"/>
          </w:rPr>
          <w:t xml:space="preserve">for which </w:t>
        </w:r>
      </w:ins>
      <w:r>
        <w:rPr>
          <w:rFonts w:ascii="TimesNewRomanPSMT" w:hAnsi="TimesNewRomanPSMT" w:cs="TimesNewRomanPSMT"/>
          <w:sz w:val="20"/>
          <w:lang w:val="en-US"/>
        </w:rPr>
        <w:t xml:space="preserve">the HT Control field, </w:t>
      </w:r>
      <w:del w:id="158" w:author="Dorothy Stanley" w:date="2015-06-10T07:48:00Z">
        <w:r w:rsidDel="00550E9B">
          <w:rPr>
            <w:rFonts w:ascii="TimesNewRomanPSMT" w:hAnsi="TimesNewRomanPSMT" w:cs="TimesNewRomanPSMT"/>
            <w:sz w:val="20"/>
            <w:lang w:val="en-US"/>
          </w:rPr>
          <w:delText>when</w:delText>
        </w:r>
      </w:del>
      <w:ins w:id="159" w:author="Dorothy Stanley" w:date="2015-06-10T07:48:00Z">
        <w:r w:rsidR="00550E9B">
          <w:rPr>
            <w:rFonts w:ascii="TimesNewRomanPSMT" w:hAnsi="TimesNewRomanPSMT" w:cs="TimesNewRomanPSMT"/>
            <w:sz w:val="20"/>
            <w:lang w:val="en-US"/>
          </w:rPr>
          <w:t>if</w:t>
        </w:r>
      </w:ins>
      <w:r w:rsidR="00550E9B">
        <w:rPr>
          <w:rFonts w:ascii="TimesNewRomanPSMT" w:hAnsi="TimesNewRomanPSMT" w:cs="TimesNewRomanPSMT"/>
          <w:sz w:val="20"/>
          <w:lang w:val="en-US"/>
        </w:rPr>
        <w:t xml:space="preserve"> </w:t>
      </w:r>
      <w:r>
        <w:rPr>
          <w:rFonts w:ascii="TimesNewRomanPSMT" w:hAnsi="TimesNewRomanPSMT" w:cs="TimesNewRomanPSMT"/>
          <w:sz w:val="20"/>
          <w:lang w:val="en-US"/>
        </w:rPr>
        <w:t>present, is the HT variant HT Control field.</w:t>
      </w:r>
    </w:p>
    <w:p w:rsidR="00DF188D" w:rsidRPr="001C3A4D" w:rsidRDefault="00DF188D" w:rsidP="001C3A4D">
      <w:pPr>
        <w:rPr>
          <w:sz w:val="24"/>
        </w:rPr>
      </w:pPr>
      <w:r w:rsidRPr="001C3A4D">
        <w:rPr>
          <w:sz w:val="24"/>
        </w:rPr>
        <w:br w:type="page"/>
      </w:r>
    </w:p>
    <w:p w:rsidR="00D70C69" w:rsidRDefault="00D70C69" w:rsidP="00715D5B">
      <w:pPr>
        <w:rPr>
          <w:b/>
          <w:sz w:val="24"/>
        </w:rPr>
      </w:pPr>
    </w:p>
    <w:p w:rsidR="00A239F7" w:rsidRDefault="00C843ED" w:rsidP="00413B70">
      <w:pPr>
        <w:rPr>
          <w:b/>
          <w:sz w:val="24"/>
        </w:rPr>
      </w:pPr>
      <w:r>
        <w:rPr>
          <w:b/>
          <w:sz w:val="24"/>
        </w:rPr>
        <w:t>CID</w:t>
      </w:r>
      <w:r w:rsidR="00A239F7">
        <w:rPr>
          <w:b/>
          <w:sz w:val="24"/>
        </w:rPr>
        <w:t xml:space="preserve"> 5878</w:t>
      </w:r>
      <w:r w:rsidR="00576F24">
        <w:rPr>
          <w:b/>
          <w:sz w:val="24"/>
        </w:rPr>
        <w:t>, 5910</w:t>
      </w:r>
      <w:r w:rsidR="00A239F7">
        <w:rPr>
          <w:b/>
          <w:sz w:val="24"/>
        </w:rPr>
        <w:t xml:space="preserve"> – Needs Discussion</w:t>
      </w:r>
    </w:p>
    <w:p w:rsidR="00A239F7" w:rsidRDefault="00A239F7" w:rsidP="00413B70">
      <w:pPr>
        <w:rPr>
          <w:b/>
          <w:sz w:val="24"/>
        </w:rPr>
      </w:pPr>
    </w:p>
    <w:tbl>
      <w:tblPr>
        <w:tblW w:w="9660" w:type="dxa"/>
        <w:tblInd w:w="93" w:type="dxa"/>
        <w:tblLook w:val="04A0" w:firstRow="1" w:lastRow="0" w:firstColumn="1" w:lastColumn="0" w:noHBand="0" w:noVBand="1"/>
      </w:tblPr>
      <w:tblGrid>
        <w:gridCol w:w="662"/>
        <w:gridCol w:w="939"/>
        <w:gridCol w:w="1217"/>
        <w:gridCol w:w="1043"/>
        <w:gridCol w:w="658"/>
        <w:gridCol w:w="2600"/>
        <w:gridCol w:w="2541"/>
      </w:tblGrid>
      <w:tr w:rsidR="00E21F2B" w:rsidRPr="00E21F2B" w:rsidTr="00E21F2B">
        <w:trPr>
          <w:trHeight w:val="2550"/>
        </w:trPr>
        <w:tc>
          <w:tcPr>
            <w:tcW w:w="597" w:type="dxa"/>
            <w:tcBorders>
              <w:top w:val="nil"/>
              <w:left w:val="nil"/>
              <w:bottom w:val="nil"/>
              <w:right w:val="nil"/>
            </w:tcBorders>
            <w:shd w:val="clear" w:color="auto" w:fill="auto"/>
            <w:hideMark/>
          </w:tcPr>
          <w:p w:rsidR="00E21F2B" w:rsidRPr="00E21F2B" w:rsidRDefault="00E21F2B" w:rsidP="00E21F2B">
            <w:pPr>
              <w:jc w:val="right"/>
              <w:rPr>
                <w:rFonts w:ascii="Arial" w:hAnsi="Arial" w:cs="Arial"/>
                <w:sz w:val="20"/>
                <w:lang w:val="en-US"/>
              </w:rPr>
            </w:pPr>
            <w:r w:rsidRPr="00E21F2B">
              <w:rPr>
                <w:rFonts w:ascii="Arial" w:hAnsi="Arial" w:cs="Arial"/>
                <w:sz w:val="20"/>
                <w:lang w:val="en-US"/>
              </w:rPr>
              <w:t>5878</w:t>
            </w:r>
          </w:p>
        </w:tc>
        <w:tc>
          <w:tcPr>
            <w:tcW w:w="917" w:type="dxa"/>
            <w:tcBorders>
              <w:top w:val="nil"/>
              <w:left w:val="nil"/>
              <w:bottom w:val="nil"/>
              <w:right w:val="nil"/>
            </w:tcBorders>
            <w:shd w:val="clear" w:color="auto" w:fill="auto"/>
            <w:hideMark/>
          </w:tcPr>
          <w:p w:rsidR="00E21F2B" w:rsidRPr="00E21F2B" w:rsidRDefault="00E21F2B" w:rsidP="00E21F2B">
            <w:pPr>
              <w:jc w:val="right"/>
              <w:rPr>
                <w:rFonts w:ascii="Arial" w:hAnsi="Arial" w:cs="Arial"/>
                <w:sz w:val="20"/>
                <w:lang w:val="en-US"/>
              </w:rPr>
            </w:pPr>
            <w:r w:rsidRPr="00E21F2B">
              <w:rPr>
                <w:rFonts w:ascii="Arial" w:hAnsi="Arial" w:cs="Arial"/>
                <w:sz w:val="20"/>
                <w:lang w:val="en-US"/>
              </w:rPr>
              <w:t>1039.41</w:t>
            </w:r>
          </w:p>
        </w:tc>
        <w:tc>
          <w:tcPr>
            <w:tcW w:w="1031"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r w:rsidRPr="00E21F2B">
              <w:rPr>
                <w:rFonts w:ascii="Arial" w:hAnsi="Arial" w:cs="Arial"/>
                <w:sz w:val="20"/>
                <w:lang w:val="en-US"/>
              </w:rPr>
              <w:t>8.4.2.157.2</w:t>
            </w:r>
          </w:p>
        </w:tc>
        <w:tc>
          <w:tcPr>
            <w:tcW w:w="1098"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p>
        </w:tc>
        <w:tc>
          <w:tcPr>
            <w:tcW w:w="687"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p>
        </w:tc>
        <w:tc>
          <w:tcPr>
            <w:tcW w:w="2672"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r w:rsidRPr="00E21F2B">
              <w:rPr>
                <w:rFonts w:ascii="Arial" w:hAnsi="Arial" w:cs="Arial"/>
                <w:sz w:val="20"/>
                <w:lang w:val="en-US"/>
              </w:rPr>
              <w:t>"Maximum MPDU Length" is defined as indicating the maximum MPDU length. It is not clear whether this is a transmit or a receive requirement.</w:t>
            </w:r>
            <w:r w:rsidRPr="00E21F2B">
              <w:rPr>
                <w:rFonts w:ascii="Arial" w:hAnsi="Arial" w:cs="Arial"/>
                <w:sz w:val="20"/>
                <w:lang w:val="en-US"/>
              </w:rPr>
              <w:br/>
            </w:r>
            <w:r w:rsidRPr="00E21F2B">
              <w:rPr>
                <w:rFonts w:ascii="Arial" w:hAnsi="Arial" w:cs="Arial"/>
                <w:sz w:val="20"/>
                <w:lang w:val="en-US"/>
              </w:rPr>
              <w:br/>
              <w:t>For interoperability reasons only receive capability needs to be indicated, so I assume this is receive capability.</w:t>
            </w:r>
          </w:p>
        </w:tc>
        <w:tc>
          <w:tcPr>
            <w:tcW w:w="2658"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r w:rsidRPr="00E21F2B">
              <w:rPr>
                <w:rFonts w:ascii="Arial" w:hAnsi="Arial" w:cs="Arial"/>
                <w:sz w:val="20"/>
                <w:lang w:val="en-US"/>
              </w:rPr>
              <w:t>Clarify</w:t>
            </w:r>
          </w:p>
        </w:tc>
      </w:tr>
    </w:tbl>
    <w:p w:rsidR="00A239F7" w:rsidRDefault="00A239F7" w:rsidP="00413B70">
      <w:pPr>
        <w:rPr>
          <w:b/>
          <w:sz w:val="24"/>
        </w:rPr>
      </w:pPr>
    </w:p>
    <w:p w:rsidR="00576F24" w:rsidRDefault="00576F24" w:rsidP="00576F24">
      <w:pPr>
        <w:rPr>
          <w:b/>
          <w:sz w:val="24"/>
        </w:rPr>
      </w:pPr>
    </w:p>
    <w:tbl>
      <w:tblPr>
        <w:tblW w:w="9660" w:type="dxa"/>
        <w:tblInd w:w="93" w:type="dxa"/>
        <w:tblLook w:val="04A0" w:firstRow="1" w:lastRow="0" w:firstColumn="1" w:lastColumn="0" w:noHBand="0" w:noVBand="1"/>
      </w:tblPr>
      <w:tblGrid>
        <w:gridCol w:w="662"/>
        <w:gridCol w:w="939"/>
        <w:gridCol w:w="939"/>
        <w:gridCol w:w="1100"/>
        <w:gridCol w:w="689"/>
        <w:gridCol w:w="2665"/>
        <w:gridCol w:w="2666"/>
      </w:tblGrid>
      <w:tr w:rsidR="00576F24" w:rsidRPr="00576F24" w:rsidTr="002C62C7">
        <w:trPr>
          <w:trHeight w:val="2040"/>
        </w:trPr>
        <w:tc>
          <w:tcPr>
            <w:tcW w:w="600" w:type="dxa"/>
            <w:tcBorders>
              <w:top w:val="nil"/>
              <w:left w:val="nil"/>
              <w:bottom w:val="nil"/>
              <w:right w:val="nil"/>
            </w:tcBorders>
            <w:shd w:val="clear" w:color="auto" w:fill="auto"/>
            <w:hideMark/>
          </w:tcPr>
          <w:p w:rsidR="00576F24" w:rsidRPr="00576F24" w:rsidRDefault="00576F24" w:rsidP="002C62C7">
            <w:pPr>
              <w:jc w:val="right"/>
              <w:rPr>
                <w:rFonts w:ascii="Arial" w:hAnsi="Arial" w:cs="Arial"/>
                <w:sz w:val="20"/>
                <w:lang w:val="en-US"/>
              </w:rPr>
            </w:pPr>
            <w:r w:rsidRPr="00576F24">
              <w:rPr>
                <w:rFonts w:ascii="Arial" w:hAnsi="Arial" w:cs="Arial"/>
                <w:sz w:val="20"/>
                <w:lang w:val="en-US"/>
              </w:rPr>
              <w:t>5910</w:t>
            </w:r>
          </w:p>
        </w:tc>
        <w:tc>
          <w:tcPr>
            <w:tcW w:w="920" w:type="dxa"/>
            <w:tcBorders>
              <w:top w:val="nil"/>
              <w:left w:val="nil"/>
              <w:bottom w:val="nil"/>
              <w:right w:val="nil"/>
            </w:tcBorders>
            <w:shd w:val="clear" w:color="auto" w:fill="auto"/>
            <w:hideMark/>
          </w:tcPr>
          <w:p w:rsidR="00576F24" w:rsidRPr="00576F24" w:rsidRDefault="00576F24" w:rsidP="002C62C7">
            <w:pPr>
              <w:jc w:val="right"/>
              <w:rPr>
                <w:rFonts w:ascii="Arial" w:hAnsi="Arial" w:cs="Arial"/>
                <w:sz w:val="20"/>
                <w:lang w:val="en-US"/>
              </w:rPr>
            </w:pPr>
            <w:r w:rsidRPr="00576F24">
              <w:rPr>
                <w:rFonts w:ascii="Arial" w:hAnsi="Arial" w:cs="Arial"/>
                <w:sz w:val="20"/>
                <w:lang w:val="en-US"/>
              </w:rPr>
              <w:t>1438.19</w:t>
            </w:r>
          </w:p>
        </w:tc>
        <w:tc>
          <w:tcPr>
            <w:tcW w:w="920" w:type="dxa"/>
            <w:tcBorders>
              <w:top w:val="nil"/>
              <w:left w:val="nil"/>
              <w:bottom w:val="nil"/>
              <w:right w:val="nil"/>
            </w:tcBorders>
            <w:shd w:val="clear" w:color="auto" w:fill="auto"/>
            <w:hideMark/>
          </w:tcPr>
          <w:p w:rsidR="00576F24" w:rsidRPr="00576F24" w:rsidRDefault="00576F24" w:rsidP="002C62C7">
            <w:pPr>
              <w:rPr>
                <w:rFonts w:ascii="Arial" w:hAnsi="Arial" w:cs="Arial"/>
                <w:sz w:val="20"/>
                <w:lang w:val="en-US"/>
              </w:rPr>
            </w:pPr>
            <w:r w:rsidRPr="00576F24">
              <w:rPr>
                <w:rFonts w:ascii="Arial" w:hAnsi="Arial" w:cs="Arial"/>
                <w:sz w:val="20"/>
                <w:lang w:val="en-US"/>
              </w:rPr>
              <w:t>9.34.5.3</w:t>
            </w:r>
          </w:p>
        </w:tc>
        <w:tc>
          <w:tcPr>
            <w:tcW w:w="1120" w:type="dxa"/>
            <w:tcBorders>
              <w:top w:val="nil"/>
              <w:left w:val="nil"/>
              <w:bottom w:val="nil"/>
              <w:right w:val="nil"/>
            </w:tcBorders>
            <w:shd w:val="clear" w:color="auto" w:fill="auto"/>
            <w:hideMark/>
          </w:tcPr>
          <w:p w:rsidR="00576F24" w:rsidRPr="00576F24" w:rsidRDefault="00576F24" w:rsidP="002C62C7">
            <w:pPr>
              <w:rPr>
                <w:rFonts w:ascii="Arial" w:hAnsi="Arial" w:cs="Arial"/>
                <w:sz w:val="20"/>
                <w:lang w:val="en-US"/>
              </w:rPr>
            </w:pPr>
          </w:p>
        </w:tc>
        <w:tc>
          <w:tcPr>
            <w:tcW w:w="700" w:type="dxa"/>
            <w:tcBorders>
              <w:top w:val="nil"/>
              <w:left w:val="nil"/>
              <w:bottom w:val="nil"/>
              <w:right w:val="nil"/>
            </w:tcBorders>
            <w:shd w:val="clear" w:color="auto" w:fill="auto"/>
            <w:hideMark/>
          </w:tcPr>
          <w:p w:rsidR="00576F24" w:rsidRPr="00576F24" w:rsidRDefault="00576F24" w:rsidP="002C62C7">
            <w:pPr>
              <w:rPr>
                <w:rFonts w:ascii="Arial" w:hAnsi="Arial" w:cs="Arial"/>
                <w:sz w:val="20"/>
                <w:lang w:val="en-US"/>
              </w:rPr>
            </w:pPr>
          </w:p>
        </w:tc>
        <w:tc>
          <w:tcPr>
            <w:tcW w:w="2700" w:type="dxa"/>
            <w:tcBorders>
              <w:top w:val="nil"/>
              <w:left w:val="nil"/>
              <w:bottom w:val="nil"/>
              <w:right w:val="nil"/>
            </w:tcBorders>
            <w:shd w:val="clear" w:color="auto" w:fill="auto"/>
            <w:hideMark/>
          </w:tcPr>
          <w:p w:rsidR="00576F24" w:rsidRPr="00576F24" w:rsidRDefault="00576F24" w:rsidP="002C62C7">
            <w:pPr>
              <w:rPr>
                <w:rFonts w:ascii="Arial" w:hAnsi="Arial" w:cs="Arial"/>
                <w:sz w:val="20"/>
                <w:lang w:val="en-US"/>
              </w:rPr>
            </w:pPr>
            <w:r w:rsidRPr="00576F24">
              <w:rPr>
                <w:rFonts w:ascii="Arial" w:hAnsi="Arial" w:cs="Arial"/>
                <w:sz w:val="20"/>
                <w:lang w:val="en-US"/>
              </w:rPr>
              <w:t>The NOTE seems to imply that all STAs have to support a Maximum MPDU Length of 11454 as a transmit capability, regardless of their receive capabilitiy (as indicated in Table 8-240). Is that the intention?</w:t>
            </w:r>
          </w:p>
        </w:tc>
        <w:tc>
          <w:tcPr>
            <w:tcW w:w="2700" w:type="dxa"/>
            <w:tcBorders>
              <w:top w:val="nil"/>
              <w:left w:val="nil"/>
              <w:bottom w:val="nil"/>
              <w:right w:val="nil"/>
            </w:tcBorders>
            <w:shd w:val="clear" w:color="auto" w:fill="auto"/>
            <w:hideMark/>
          </w:tcPr>
          <w:p w:rsidR="00576F24" w:rsidRPr="00576F24" w:rsidRDefault="00576F24" w:rsidP="002C62C7">
            <w:pPr>
              <w:rPr>
                <w:rFonts w:ascii="Arial" w:hAnsi="Arial" w:cs="Arial"/>
                <w:sz w:val="20"/>
                <w:lang w:val="en-US"/>
              </w:rPr>
            </w:pPr>
            <w:r w:rsidRPr="00576F24">
              <w:rPr>
                <w:rFonts w:ascii="Arial" w:hAnsi="Arial" w:cs="Arial"/>
                <w:sz w:val="20"/>
                <w:lang w:val="en-US"/>
              </w:rPr>
              <w:t>Clarify. If so, this should not be in a note, but clearly stated elsewhere.</w:t>
            </w:r>
          </w:p>
        </w:tc>
      </w:tr>
    </w:tbl>
    <w:p w:rsidR="00576F24" w:rsidRPr="00BB0D6F" w:rsidRDefault="00576F24" w:rsidP="00576F24">
      <w:pPr>
        <w:rPr>
          <w:b/>
          <w:sz w:val="24"/>
        </w:rPr>
      </w:pPr>
    </w:p>
    <w:p w:rsidR="00576F24" w:rsidRDefault="00576F24" w:rsidP="00576F24">
      <w:pPr>
        <w:rPr>
          <w:b/>
          <w:sz w:val="24"/>
        </w:rPr>
      </w:pPr>
      <w:r>
        <w:rPr>
          <w:b/>
          <w:sz w:val="24"/>
        </w:rPr>
        <w:t>The cited text in CID 5910 is below:</w:t>
      </w:r>
    </w:p>
    <w:p w:rsidR="00576F24" w:rsidRDefault="00576F24" w:rsidP="00576F24">
      <w:pPr>
        <w:rPr>
          <w:b/>
          <w:sz w:val="24"/>
        </w:rPr>
      </w:pPr>
    </w:p>
    <w:p w:rsidR="00576F24" w:rsidRDefault="00576F24" w:rsidP="00576F24">
      <w:pPr>
        <w:rPr>
          <w:b/>
          <w:sz w:val="24"/>
        </w:rPr>
      </w:pPr>
      <w:r>
        <w:rPr>
          <w:b/>
          <w:noProof/>
          <w:sz w:val="24"/>
          <w:lang w:val="en-US"/>
        </w:rPr>
        <w:drawing>
          <wp:inline distT="0" distB="0" distL="0" distR="0" wp14:anchorId="0B06FEDF" wp14:editId="266C5847">
            <wp:extent cx="5895975" cy="1285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5975" cy="1285875"/>
                    </a:xfrm>
                    <a:prstGeom prst="rect">
                      <a:avLst/>
                    </a:prstGeom>
                    <a:noFill/>
                    <a:ln>
                      <a:noFill/>
                    </a:ln>
                  </pic:spPr>
                </pic:pic>
              </a:graphicData>
            </a:graphic>
          </wp:inline>
        </w:drawing>
      </w:r>
    </w:p>
    <w:p w:rsidR="00576F24" w:rsidRDefault="00576F24" w:rsidP="00576F24">
      <w:pPr>
        <w:rPr>
          <w:b/>
          <w:sz w:val="24"/>
        </w:rPr>
      </w:pPr>
      <w:r>
        <w:rPr>
          <w:b/>
          <w:sz w:val="24"/>
        </w:rPr>
        <w:t>The cited text in 5878 is below:</w:t>
      </w:r>
    </w:p>
    <w:p w:rsidR="00A239F7" w:rsidRDefault="00A239F7" w:rsidP="00413B70">
      <w:pPr>
        <w:rPr>
          <w:b/>
          <w:sz w:val="24"/>
        </w:rPr>
      </w:pPr>
      <w:r>
        <w:rPr>
          <w:b/>
          <w:noProof/>
          <w:sz w:val="24"/>
          <w:lang w:val="en-US"/>
        </w:rPr>
        <w:drawing>
          <wp:inline distT="0" distB="0" distL="0" distR="0">
            <wp:extent cx="5779770" cy="24326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79770" cy="2432685"/>
                    </a:xfrm>
                    <a:prstGeom prst="rect">
                      <a:avLst/>
                    </a:prstGeom>
                    <a:noFill/>
                    <a:ln>
                      <a:noFill/>
                    </a:ln>
                  </pic:spPr>
                </pic:pic>
              </a:graphicData>
            </a:graphic>
          </wp:inline>
        </w:drawing>
      </w:r>
    </w:p>
    <w:p w:rsidR="00E21F2B" w:rsidRDefault="00E21F2B">
      <w:pPr>
        <w:rPr>
          <w:b/>
          <w:sz w:val="24"/>
        </w:rPr>
      </w:pPr>
    </w:p>
    <w:p w:rsidR="006B66AC" w:rsidRDefault="006B66AC">
      <w:pPr>
        <w:rPr>
          <w:b/>
          <w:sz w:val="24"/>
        </w:rPr>
      </w:pPr>
      <w:r>
        <w:rPr>
          <w:b/>
          <w:sz w:val="24"/>
        </w:rPr>
        <w:lastRenderedPageBreak/>
        <w:t>Discussion:</w:t>
      </w:r>
    </w:p>
    <w:p w:rsidR="006B66AC" w:rsidRDefault="006B66AC">
      <w:pPr>
        <w:rPr>
          <w:b/>
          <w:sz w:val="24"/>
        </w:rPr>
      </w:pPr>
    </w:p>
    <w:p w:rsidR="006B66AC" w:rsidRPr="006B66AC" w:rsidRDefault="006B66AC">
      <w:pPr>
        <w:rPr>
          <w:sz w:val="24"/>
        </w:rPr>
      </w:pPr>
      <w:r>
        <w:rPr>
          <w:sz w:val="24"/>
        </w:rPr>
        <w:t>Assuming that Table 8-240 indicates the receive capability, then there is no statement currently about the required support of  transmission capability</w:t>
      </w:r>
    </w:p>
    <w:p w:rsidR="006B66AC" w:rsidRDefault="006B66AC">
      <w:pPr>
        <w:rPr>
          <w:b/>
          <w:sz w:val="24"/>
        </w:rPr>
      </w:pPr>
    </w:p>
    <w:p w:rsidR="006B66AC" w:rsidRDefault="006B66AC">
      <w:pPr>
        <w:rPr>
          <w:b/>
          <w:sz w:val="24"/>
        </w:rPr>
      </w:pPr>
    </w:p>
    <w:p w:rsidR="00E21F2B" w:rsidRDefault="00E21F2B">
      <w:pPr>
        <w:rPr>
          <w:b/>
          <w:sz w:val="24"/>
        </w:rPr>
      </w:pPr>
      <w:r>
        <w:rPr>
          <w:b/>
          <w:sz w:val="24"/>
        </w:rPr>
        <w:t>Proposed resolution</w:t>
      </w:r>
      <w:r w:rsidR="00576F24">
        <w:rPr>
          <w:b/>
          <w:sz w:val="24"/>
        </w:rPr>
        <w:t xml:space="preserve"> of CID 5878</w:t>
      </w:r>
      <w:r>
        <w:rPr>
          <w:b/>
          <w:sz w:val="24"/>
        </w:rPr>
        <w:t>: Revised</w:t>
      </w:r>
    </w:p>
    <w:p w:rsidR="00E21F2B" w:rsidRDefault="00E21F2B">
      <w:pPr>
        <w:rPr>
          <w:b/>
          <w:sz w:val="24"/>
        </w:rPr>
      </w:pPr>
    </w:p>
    <w:p w:rsidR="00E21F2B" w:rsidRPr="00E86A4E" w:rsidRDefault="00E21F2B">
      <w:pPr>
        <w:rPr>
          <w:sz w:val="24"/>
        </w:rPr>
      </w:pPr>
      <w:r w:rsidRPr="00E86A4E">
        <w:rPr>
          <w:sz w:val="24"/>
        </w:rPr>
        <w:t>At 1039.41 in the “Definition” column, first row, change as indicated below:</w:t>
      </w:r>
    </w:p>
    <w:p w:rsidR="00E21F2B" w:rsidRDefault="00E21F2B">
      <w:pPr>
        <w:rPr>
          <w:b/>
          <w:sz w:val="24"/>
        </w:rPr>
      </w:pPr>
    </w:p>
    <w:p w:rsidR="00576F24" w:rsidRDefault="00E21F2B" w:rsidP="00E21F2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maximum MPDU length</w:t>
      </w:r>
      <w:ins w:id="160" w:author="Dorothy Stanley" w:date="2015-06-10T06:27:00Z">
        <w:r>
          <w:rPr>
            <w:rFonts w:ascii="TimesNewRomanPSMT" w:hAnsi="TimesNewRomanPSMT" w:cs="TimesNewRomanPSMT"/>
            <w:sz w:val="18"/>
            <w:szCs w:val="18"/>
            <w:lang w:val="en-US"/>
          </w:rPr>
          <w:t xml:space="preserve"> that the STA is capable of receiving </w:t>
        </w:r>
      </w:ins>
      <w:r>
        <w:rPr>
          <w:rFonts w:ascii="TimesNewRomanPSMT" w:hAnsi="TimesNewRomanPSMT" w:cs="TimesNewRomanPSMT"/>
          <w:sz w:val="18"/>
          <w:szCs w:val="18"/>
          <w:lang w:val="en-US"/>
        </w:rPr>
        <w:t>(see 9.12 (A-MSDU operation)).</w:t>
      </w:r>
    </w:p>
    <w:p w:rsidR="00576F24" w:rsidRDefault="00576F24" w:rsidP="00E21F2B">
      <w:pPr>
        <w:autoSpaceDE w:val="0"/>
        <w:autoSpaceDN w:val="0"/>
        <w:adjustRightInd w:val="0"/>
        <w:rPr>
          <w:rFonts w:ascii="TimesNewRomanPSMT" w:hAnsi="TimesNewRomanPSMT" w:cs="TimesNewRomanPSMT"/>
          <w:sz w:val="18"/>
          <w:szCs w:val="18"/>
          <w:lang w:val="en-US"/>
        </w:rPr>
      </w:pPr>
    </w:p>
    <w:p w:rsidR="00576F24" w:rsidRDefault="00576F24" w:rsidP="00E21F2B">
      <w:pPr>
        <w:autoSpaceDE w:val="0"/>
        <w:autoSpaceDN w:val="0"/>
        <w:adjustRightInd w:val="0"/>
        <w:rPr>
          <w:rFonts w:ascii="TimesNewRomanPSMT" w:hAnsi="TimesNewRomanPSMT" w:cs="TimesNewRomanPSMT"/>
          <w:sz w:val="18"/>
          <w:szCs w:val="18"/>
          <w:lang w:val="en-US"/>
        </w:rPr>
      </w:pPr>
    </w:p>
    <w:p w:rsidR="00576F24" w:rsidRDefault="00576F24" w:rsidP="00576F24">
      <w:pPr>
        <w:rPr>
          <w:b/>
          <w:sz w:val="24"/>
        </w:rPr>
      </w:pPr>
      <w:r>
        <w:rPr>
          <w:b/>
          <w:sz w:val="24"/>
        </w:rPr>
        <w:t xml:space="preserve">Proposed resolution of CID 5910: </w:t>
      </w:r>
      <w:del w:id="161" w:author="Sigurd Schelstraete" w:date="2015-06-18T11:02:00Z">
        <w:r w:rsidDel="000909AB">
          <w:rPr>
            <w:b/>
            <w:sz w:val="24"/>
          </w:rPr>
          <w:delText>Revised</w:delText>
        </w:r>
      </w:del>
      <w:ins w:id="162" w:author="Sigurd Schelstraete" w:date="2015-06-18T11:02:00Z">
        <w:r w:rsidR="000909AB">
          <w:rPr>
            <w:b/>
            <w:sz w:val="24"/>
          </w:rPr>
          <w:t>Reject</w:t>
        </w:r>
      </w:ins>
    </w:p>
    <w:p w:rsidR="006B66AC" w:rsidRDefault="006B66AC" w:rsidP="00576F24">
      <w:pPr>
        <w:rPr>
          <w:b/>
          <w:sz w:val="24"/>
        </w:rPr>
      </w:pPr>
    </w:p>
    <w:p w:rsidR="000909AB" w:rsidRDefault="000909AB" w:rsidP="00576F24">
      <w:pPr>
        <w:rPr>
          <w:ins w:id="163" w:author="Sigurd Schelstraete" w:date="2015-06-18T11:02:00Z"/>
          <w:sz w:val="24"/>
        </w:rPr>
      </w:pPr>
      <w:ins w:id="164" w:author="Sigurd Schelstraete" w:date="2015-06-18T11:02:00Z">
        <w:r>
          <w:rPr>
            <w:sz w:val="24"/>
          </w:rPr>
          <w:t xml:space="preserve">Reason for rejection: paragraph </w:t>
        </w:r>
      </w:ins>
      <w:ins w:id="165" w:author="Sigurd Schelstraete" w:date="2015-06-18T11:03:00Z">
        <w:r w:rsidR="0041733A">
          <w:rPr>
            <w:sz w:val="24"/>
          </w:rPr>
          <w:t>starting</w:t>
        </w:r>
      </w:ins>
      <w:ins w:id="166" w:author="Sigurd Schelstraete" w:date="2015-06-18T11:02:00Z">
        <w:r>
          <w:rPr>
            <w:sz w:val="24"/>
          </w:rPr>
          <w:t xml:space="preserve"> at </w:t>
        </w:r>
      </w:ins>
      <w:ins w:id="167" w:author="Sigurd Schelstraete" w:date="2015-06-18T11:03:00Z">
        <w:r w:rsidR="0041733A">
          <w:rPr>
            <w:sz w:val="24"/>
          </w:rPr>
          <w:t>1438</w:t>
        </w:r>
        <w:r>
          <w:rPr>
            <w:sz w:val="24"/>
          </w:rPr>
          <w:t>L14 captures the transmitter capability requirement.</w:t>
        </w:r>
      </w:ins>
    </w:p>
    <w:p w:rsidR="006B66AC" w:rsidRPr="001A4691" w:rsidDel="000909AB" w:rsidRDefault="006B66AC" w:rsidP="00576F24">
      <w:pPr>
        <w:rPr>
          <w:del w:id="168" w:author="Sigurd Schelstraete" w:date="2015-06-18T11:02:00Z"/>
          <w:sz w:val="24"/>
        </w:rPr>
      </w:pPr>
      <w:del w:id="169" w:author="Sigurd Schelstraete" w:date="2015-06-18T11:02:00Z">
        <w:r w:rsidRPr="001A4691" w:rsidDel="000909AB">
          <w:rPr>
            <w:sz w:val="24"/>
          </w:rPr>
          <w:delText xml:space="preserve">At </w:delText>
        </w:r>
        <w:r w:rsidR="001A4691" w:rsidRPr="001A4691" w:rsidDel="000909AB">
          <w:rPr>
            <w:sz w:val="24"/>
          </w:rPr>
          <w:delText>1231.28, before the note,</w:delText>
        </w:r>
        <w:r w:rsidRPr="001A4691" w:rsidDel="000909AB">
          <w:rPr>
            <w:sz w:val="24"/>
          </w:rPr>
          <w:delText xml:space="preserve"> insert the following text:</w:delText>
        </w:r>
      </w:del>
    </w:p>
    <w:p w:rsidR="006B66AC" w:rsidRPr="001A4691" w:rsidDel="000909AB" w:rsidRDefault="006B66AC" w:rsidP="00576F24">
      <w:pPr>
        <w:rPr>
          <w:del w:id="170" w:author="Sigurd Schelstraete" w:date="2015-06-18T11:02:00Z"/>
          <w:sz w:val="24"/>
        </w:rPr>
      </w:pPr>
    </w:p>
    <w:p w:rsidR="006B66AC" w:rsidRPr="001A4691" w:rsidDel="000909AB" w:rsidRDefault="006B66AC" w:rsidP="00576F24">
      <w:pPr>
        <w:rPr>
          <w:del w:id="171" w:author="Sigurd Schelstraete" w:date="2015-06-18T11:02:00Z"/>
          <w:sz w:val="24"/>
        </w:rPr>
      </w:pPr>
      <w:del w:id="172" w:author="Sigurd Schelstraete" w:date="2015-06-18T11:02:00Z">
        <w:r w:rsidRPr="001A4691" w:rsidDel="000909AB">
          <w:rPr>
            <w:sz w:val="24"/>
          </w:rPr>
          <w:delText xml:space="preserve">A VHT STA shall support transmission of 11 454 octets. </w:delText>
        </w:r>
      </w:del>
    </w:p>
    <w:p w:rsidR="00A239F7" w:rsidRDefault="00A239F7" w:rsidP="00E21F2B">
      <w:pPr>
        <w:autoSpaceDE w:val="0"/>
        <w:autoSpaceDN w:val="0"/>
        <w:adjustRightInd w:val="0"/>
        <w:rPr>
          <w:b/>
          <w:sz w:val="24"/>
        </w:rPr>
      </w:pPr>
      <w:r>
        <w:rPr>
          <w:b/>
          <w:sz w:val="24"/>
        </w:rPr>
        <w:br w:type="page"/>
      </w:r>
    </w:p>
    <w:p w:rsidR="007B7530" w:rsidRDefault="007B7530">
      <w:pPr>
        <w:rPr>
          <w:b/>
          <w:sz w:val="24"/>
        </w:rPr>
      </w:pPr>
      <w:r>
        <w:rPr>
          <w:b/>
          <w:sz w:val="24"/>
        </w:rPr>
        <w:lastRenderedPageBreak/>
        <w:t xml:space="preserve">CID </w:t>
      </w:r>
      <w:ins w:id="173" w:author="Sigurd Schelstraete" w:date="2015-06-18T11:09:00Z">
        <w:r w:rsidR="007E0846">
          <w:rPr>
            <w:b/>
            <w:sz w:val="24"/>
          </w:rPr>
          <w:t>59</w:t>
        </w:r>
      </w:ins>
      <w:del w:id="174" w:author="Sigurd Schelstraete" w:date="2015-06-18T11:09:00Z">
        <w:r w:rsidDel="007E0846">
          <w:rPr>
            <w:b/>
            <w:sz w:val="24"/>
          </w:rPr>
          <w:delText>95</w:delText>
        </w:r>
      </w:del>
      <w:r>
        <w:rPr>
          <w:b/>
          <w:sz w:val="24"/>
        </w:rPr>
        <w:t>03 - MAC</w:t>
      </w:r>
    </w:p>
    <w:tbl>
      <w:tblPr>
        <w:tblW w:w="9660" w:type="dxa"/>
        <w:tblCellMar>
          <w:left w:w="0" w:type="dxa"/>
          <w:right w:w="0" w:type="dxa"/>
        </w:tblCellMar>
        <w:tblLook w:val="04A0" w:firstRow="1" w:lastRow="0" w:firstColumn="1" w:lastColumn="0" w:noHBand="0" w:noVBand="1"/>
      </w:tblPr>
      <w:tblGrid>
        <w:gridCol w:w="600"/>
        <w:gridCol w:w="920"/>
        <w:gridCol w:w="920"/>
        <w:gridCol w:w="1120"/>
        <w:gridCol w:w="700"/>
        <w:gridCol w:w="2700"/>
        <w:gridCol w:w="2700"/>
      </w:tblGrid>
      <w:tr w:rsidR="007B7530" w:rsidTr="007B7530">
        <w:trPr>
          <w:trHeight w:val="1275"/>
        </w:trPr>
        <w:tc>
          <w:tcPr>
            <w:tcW w:w="60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jc w:val="right"/>
              <w:rPr>
                <w:rFonts w:ascii="Arial" w:hAnsi="Arial" w:cs="Arial"/>
                <w:sz w:val="20"/>
              </w:rPr>
            </w:pPr>
            <w:r>
              <w:rPr>
                <w:rFonts w:ascii="Arial" w:hAnsi="Arial" w:cs="Arial"/>
                <w:sz w:val="20"/>
              </w:rPr>
              <w:t>5903</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jc w:val="right"/>
              <w:rPr>
                <w:rFonts w:ascii="Arial" w:hAnsi="Arial" w:cs="Arial"/>
                <w:sz w:val="20"/>
              </w:rPr>
            </w:pPr>
            <w:r>
              <w:rPr>
                <w:rFonts w:ascii="Arial" w:hAnsi="Arial" w:cs="Arial"/>
                <w:sz w:val="20"/>
              </w:rPr>
              <w:t>1431.39</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rPr>
                <w:rFonts w:ascii="Arial" w:hAnsi="Arial" w:cs="Arial"/>
                <w:sz w:val="20"/>
              </w:rPr>
            </w:pPr>
            <w:r>
              <w:rPr>
                <w:rFonts w:ascii="Arial" w:hAnsi="Arial" w:cs="Arial"/>
                <w:sz w:val="20"/>
              </w:rPr>
              <w:t>9.34.1</w:t>
            </w:r>
          </w:p>
        </w:tc>
        <w:tc>
          <w:tcPr>
            <w:tcW w:w="112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rPr>
                <w:rFonts w:ascii="Arial" w:hAnsi="Arial" w:cs="Arial"/>
                <w:sz w:val="20"/>
              </w:rPr>
            </w:pPr>
          </w:p>
        </w:tc>
        <w:tc>
          <w:tcPr>
            <w:tcW w:w="70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rPr>
                <w:rFonts w:ascii="Arial" w:hAnsi="Arial" w:cs="Arial"/>
                <w:sz w:val="20"/>
              </w:rPr>
            </w:pPr>
          </w:p>
        </w:tc>
        <w:tc>
          <w:tcPr>
            <w:tcW w:w="270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rPr>
                <w:rFonts w:ascii="Arial" w:hAnsi="Arial" w:cs="Arial"/>
                <w:sz w:val="20"/>
              </w:rPr>
            </w:pPr>
            <w:r>
              <w:rPr>
                <w:rFonts w:ascii="Arial" w:hAnsi="Arial" w:cs="Arial"/>
                <w:sz w:val="20"/>
              </w:rPr>
              <w:t>Clause 9.34.1 applies to HT. This should be clarified in the title. Also, it deals with sounding rather than with NDPs.</w:t>
            </w:r>
          </w:p>
        </w:tc>
        <w:tc>
          <w:tcPr>
            <w:tcW w:w="270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rPr>
                <w:rFonts w:ascii="Arial" w:hAnsi="Arial" w:cs="Arial"/>
                <w:sz w:val="20"/>
              </w:rPr>
            </w:pPr>
            <w:r>
              <w:rPr>
                <w:rFonts w:ascii="Arial" w:hAnsi="Arial" w:cs="Arial"/>
                <w:sz w:val="20"/>
              </w:rPr>
              <w:t>Change title from "NDP rules" to "HT Sounding protocol" (compare with 9.34.5)</w:t>
            </w:r>
          </w:p>
        </w:tc>
      </w:tr>
    </w:tbl>
    <w:p w:rsidR="007B7530" w:rsidRDefault="007B7530">
      <w:pPr>
        <w:rPr>
          <w:b/>
          <w:sz w:val="24"/>
        </w:rPr>
      </w:pPr>
      <w:r>
        <w:rPr>
          <w:b/>
          <w:sz w:val="24"/>
        </w:rPr>
        <w:t xml:space="preserve"> The cited text is below:</w:t>
      </w:r>
    </w:p>
    <w:p w:rsidR="007B7530" w:rsidRDefault="007B7530">
      <w:pPr>
        <w:rPr>
          <w:b/>
          <w:sz w:val="24"/>
        </w:rPr>
      </w:pPr>
    </w:p>
    <w:p w:rsidR="007B7530" w:rsidRDefault="007B7530">
      <w:pPr>
        <w:rPr>
          <w:b/>
          <w:sz w:val="24"/>
        </w:rPr>
      </w:pPr>
      <w:r>
        <w:rPr>
          <w:b/>
          <w:noProof/>
          <w:sz w:val="24"/>
          <w:lang w:val="en-US"/>
        </w:rPr>
        <w:drawing>
          <wp:inline distT="0" distB="0" distL="0" distR="0">
            <wp:extent cx="5438775" cy="1232535"/>
            <wp:effectExtent l="0" t="0" r="952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38775" cy="1232535"/>
                    </a:xfrm>
                    <a:prstGeom prst="rect">
                      <a:avLst/>
                    </a:prstGeom>
                    <a:noFill/>
                    <a:ln>
                      <a:noFill/>
                    </a:ln>
                  </pic:spPr>
                </pic:pic>
              </a:graphicData>
            </a:graphic>
          </wp:inline>
        </w:drawing>
      </w:r>
      <w:r w:rsidRPr="007B7530">
        <w:rPr>
          <w:b/>
          <w:sz w:val="24"/>
        </w:rPr>
        <w:t xml:space="preserve"> </w:t>
      </w:r>
    </w:p>
    <w:p w:rsidR="007B7530" w:rsidRDefault="007B7530">
      <w:pPr>
        <w:rPr>
          <w:b/>
          <w:sz w:val="24"/>
        </w:rPr>
      </w:pPr>
    </w:p>
    <w:p w:rsidR="004263B5" w:rsidRDefault="007B7530">
      <w:pPr>
        <w:rPr>
          <w:b/>
          <w:sz w:val="24"/>
        </w:rPr>
      </w:pPr>
      <w:r>
        <w:rPr>
          <w:b/>
          <w:sz w:val="24"/>
        </w:rPr>
        <w:t>Proposed resolution: Accepted</w:t>
      </w:r>
    </w:p>
    <w:p w:rsidR="004263B5" w:rsidRDefault="004263B5">
      <w:pPr>
        <w:rPr>
          <w:b/>
          <w:sz w:val="24"/>
        </w:rPr>
      </w:pPr>
      <w:r>
        <w:rPr>
          <w:b/>
          <w:sz w:val="24"/>
        </w:rPr>
        <w:br w:type="page"/>
      </w:r>
    </w:p>
    <w:p w:rsidR="004263B5" w:rsidRDefault="004263B5">
      <w:pPr>
        <w:rPr>
          <w:b/>
          <w:sz w:val="24"/>
        </w:rPr>
      </w:pPr>
      <w:r>
        <w:rPr>
          <w:b/>
          <w:sz w:val="24"/>
        </w:rPr>
        <w:lastRenderedPageBreak/>
        <w:t>CID 5904</w:t>
      </w:r>
    </w:p>
    <w:tbl>
      <w:tblPr>
        <w:tblW w:w="9660" w:type="dxa"/>
        <w:tblCellMar>
          <w:left w:w="0" w:type="dxa"/>
          <w:right w:w="0" w:type="dxa"/>
        </w:tblCellMar>
        <w:tblLook w:val="04A0" w:firstRow="1" w:lastRow="0" w:firstColumn="1" w:lastColumn="0" w:noHBand="0" w:noVBand="1"/>
      </w:tblPr>
      <w:tblGrid>
        <w:gridCol w:w="600"/>
        <w:gridCol w:w="920"/>
        <w:gridCol w:w="920"/>
        <w:gridCol w:w="1120"/>
        <w:gridCol w:w="700"/>
        <w:gridCol w:w="2700"/>
        <w:gridCol w:w="2700"/>
      </w:tblGrid>
      <w:tr w:rsidR="004263B5" w:rsidTr="004263B5">
        <w:trPr>
          <w:trHeight w:val="765"/>
        </w:trPr>
        <w:tc>
          <w:tcPr>
            <w:tcW w:w="60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jc w:val="right"/>
              <w:rPr>
                <w:rFonts w:ascii="Arial" w:hAnsi="Arial" w:cs="Arial"/>
                <w:sz w:val="20"/>
              </w:rPr>
            </w:pPr>
            <w:r>
              <w:rPr>
                <w:rFonts w:ascii="Arial" w:hAnsi="Arial" w:cs="Arial"/>
                <w:sz w:val="20"/>
              </w:rPr>
              <w:t>5904</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jc w:val="right"/>
              <w:rPr>
                <w:rFonts w:ascii="Arial" w:hAnsi="Arial" w:cs="Arial"/>
                <w:sz w:val="20"/>
              </w:rPr>
            </w:pPr>
            <w:r>
              <w:rPr>
                <w:rFonts w:ascii="Arial" w:hAnsi="Arial" w:cs="Arial"/>
                <w:sz w:val="20"/>
              </w:rPr>
              <w:t>1431.53</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rPr>
                <w:rFonts w:ascii="Arial" w:hAnsi="Arial" w:cs="Arial"/>
                <w:sz w:val="20"/>
              </w:rPr>
            </w:pPr>
            <w:r>
              <w:rPr>
                <w:rFonts w:ascii="Arial" w:hAnsi="Arial" w:cs="Arial"/>
                <w:sz w:val="20"/>
              </w:rPr>
              <w:t>9.34.1</w:t>
            </w:r>
          </w:p>
        </w:tc>
        <w:tc>
          <w:tcPr>
            <w:tcW w:w="112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rPr>
                <w:rFonts w:ascii="Arial" w:hAnsi="Arial" w:cs="Arial"/>
                <w:sz w:val="20"/>
              </w:rPr>
            </w:pPr>
          </w:p>
        </w:tc>
        <w:tc>
          <w:tcPr>
            <w:tcW w:w="70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rPr>
                <w:rFonts w:ascii="Arial" w:hAnsi="Arial" w:cs="Arial"/>
                <w:sz w:val="20"/>
              </w:rPr>
            </w:pPr>
          </w:p>
        </w:tc>
        <w:tc>
          <w:tcPr>
            <w:tcW w:w="270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rPr>
                <w:rFonts w:ascii="Arial" w:hAnsi="Arial" w:cs="Arial"/>
                <w:sz w:val="20"/>
              </w:rPr>
            </w:pPr>
            <w:r>
              <w:rPr>
                <w:rFonts w:ascii="Arial" w:hAnsi="Arial" w:cs="Arial"/>
                <w:sz w:val="20"/>
              </w:rPr>
              <w:t>Replace "the PPDU is an HT NDP" with "The HT PPDU is an HT NDP"</w:t>
            </w:r>
          </w:p>
        </w:tc>
        <w:tc>
          <w:tcPr>
            <w:tcW w:w="270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rPr>
                <w:rFonts w:ascii="Arial" w:hAnsi="Arial" w:cs="Arial"/>
                <w:sz w:val="20"/>
              </w:rPr>
            </w:pPr>
            <w:r>
              <w:rPr>
                <w:rFonts w:ascii="Arial" w:hAnsi="Arial" w:cs="Arial"/>
                <w:sz w:val="20"/>
              </w:rPr>
              <w:t>See comment</w:t>
            </w:r>
          </w:p>
        </w:tc>
      </w:tr>
    </w:tbl>
    <w:p w:rsidR="004263B5" w:rsidRDefault="004263B5">
      <w:pPr>
        <w:rPr>
          <w:b/>
          <w:sz w:val="24"/>
        </w:rPr>
      </w:pPr>
      <w:r>
        <w:rPr>
          <w:b/>
          <w:sz w:val="24"/>
        </w:rPr>
        <w:t xml:space="preserve"> </w:t>
      </w:r>
    </w:p>
    <w:p w:rsidR="004263B5" w:rsidRDefault="004263B5">
      <w:pPr>
        <w:rPr>
          <w:b/>
          <w:sz w:val="24"/>
        </w:rPr>
      </w:pPr>
      <w:r>
        <w:rPr>
          <w:b/>
          <w:sz w:val="24"/>
        </w:rPr>
        <w:t>The cited text is below:</w:t>
      </w:r>
    </w:p>
    <w:p w:rsidR="004263B5" w:rsidRDefault="004263B5">
      <w:pPr>
        <w:rPr>
          <w:b/>
          <w:sz w:val="24"/>
        </w:rPr>
      </w:pPr>
    </w:p>
    <w:p w:rsidR="00445FB9" w:rsidRDefault="004263B5">
      <w:pPr>
        <w:rPr>
          <w:b/>
          <w:sz w:val="24"/>
        </w:rPr>
      </w:pPr>
      <w:r>
        <w:rPr>
          <w:b/>
          <w:noProof/>
          <w:sz w:val="24"/>
          <w:lang w:val="en-US"/>
        </w:rPr>
        <w:drawing>
          <wp:inline distT="0" distB="0" distL="0" distR="0">
            <wp:extent cx="5438775" cy="946150"/>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8775" cy="946150"/>
                    </a:xfrm>
                    <a:prstGeom prst="rect">
                      <a:avLst/>
                    </a:prstGeom>
                    <a:noFill/>
                    <a:ln>
                      <a:noFill/>
                    </a:ln>
                  </pic:spPr>
                </pic:pic>
              </a:graphicData>
            </a:graphic>
          </wp:inline>
        </w:drawing>
      </w:r>
      <w:r w:rsidRPr="004263B5">
        <w:rPr>
          <w:b/>
          <w:sz w:val="24"/>
        </w:rPr>
        <w:t xml:space="preserve"> </w:t>
      </w:r>
    </w:p>
    <w:p w:rsidR="00445FB9" w:rsidRDefault="00445FB9">
      <w:pPr>
        <w:rPr>
          <w:b/>
          <w:sz w:val="24"/>
        </w:rPr>
      </w:pPr>
    </w:p>
    <w:p w:rsidR="00445FB9" w:rsidRDefault="00445FB9">
      <w:pPr>
        <w:rPr>
          <w:b/>
          <w:sz w:val="24"/>
        </w:rPr>
      </w:pPr>
      <w:r>
        <w:rPr>
          <w:b/>
          <w:sz w:val="24"/>
        </w:rPr>
        <w:t>The commenter’s suggested change is:</w:t>
      </w:r>
    </w:p>
    <w:p w:rsidR="00445FB9" w:rsidRDefault="00445FB9">
      <w:pPr>
        <w:rPr>
          <w:b/>
          <w:sz w:val="24"/>
        </w:rPr>
      </w:pPr>
    </w:p>
    <w:p w:rsidR="00445FB9" w:rsidRDefault="00445FB9">
      <w:pPr>
        <w:rPr>
          <w:ins w:id="175" w:author="Dorothy Stanley" w:date="2015-06-11T09:10:00Z"/>
          <w:b/>
          <w:sz w:val="24"/>
        </w:rPr>
      </w:pPr>
      <w:r>
        <w:rPr>
          <w:rFonts w:ascii="TimesNewRomanPSMT" w:hAnsi="TimesNewRomanPSMT" w:cs="TimesNewRomanPSMT"/>
          <w:sz w:val="20"/>
          <w:lang w:val="en-US"/>
        </w:rPr>
        <w:t xml:space="preserve">An RXVECTOR LENGTH parameter equal to 0 indicates that the </w:t>
      </w:r>
      <w:ins w:id="176" w:author="Dorothy Stanley" w:date="2015-06-11T09:10:00Z">
        <w:r>
          <w:rPr>
            <w:rFonts w:ascii="TimesNewRomanPSMT" w:hAnsi="TimesNewRomanPSMT" w:cs="TimesNewRomanPSMT"/>
            <w:sz w:val="20"/>
            <w:lang w:val="en-US"/>
          </w:rPr>
          <w:t xml:space="preserve">HT </w:t>
        </w:r>
      </w:ins>
      <w:r>
        <w:rPr>
          <w:rFonts w:ascii="TimesNewRomanPSMT" w:hAnsi="TimesNewRomanPSMT" w:cs="TimesNewRomanPSMT"/>
          <w:sz w:val="20"/>
          <w:lang w:val="en-US"/>
        </w:rPr>
        <w:t>PPDU is an HT NDP.</w:t>
      </w:r>
      <w:r>
        <w:rPr>
          <w:b/>
          <w:sz w:val="24"/>
        </w:rPr>
        <w:t xml:space="preserve"> </w:t>
      </w:r>
    </w:p>
    <w:p w:rsidR="00445FB9" w:rsidRDefault="00445FB9">
      <w:pPr>
        <w:rPr>
          <w:ins w:id="177" w:author="Dorothy Stanley" w:date="2015-06-11T09:10:00Z"/>
          <w:b/>
          <w:sz w:val="24"/>
        </w:rPr>
      </w:pPr>
    </w:p>
    <w:p w:rsidR="00445FB9" w:rsidRDefault="00445FB9">
      <w:pPr>
        <w:rPr>
          <w:b/>
          <w:sz w:val="24"/>
        </w:rPr>
      </w:pPr>
      <w:r>
        <w:rPr>
          <w:b/>
          <w:sz w:val="24"/>
        </w:rPr>
        <w:t>Proposed resolution: Revised</w:t>
      </w:r>
    </w:p>
    <w:p w:rsidR="00445FB9" w:rsidRDefault="00445FB9">
      <w:pPr>
        <w:rPr>
          <w:b/>
          <w:sz w:val="24"/>
        </w:rPr>
      </w:pPr>
    </w:p>
    <w:p w:rsidR="007B7530" w:rsidRPr="00445FB9" w:rsidRDefault="00445FB9">
      <w:pPr>
        <w:rPr>
          <w:sz w:val="24"/>
        </w:rPr>
      </w:pPr>
      <w:r w:rsidRPr="00445FB9">
        <w:rPr>
          <w:sz w:val="24"/>
        </w:rPr>
        <w:t>At 1431.53, change from “the PPDU” to “</w:t>
      </w:r>
      <w:del w:id="178" w:author="Sigurd Schelstraete" w:date="2015-06-18T11:10:00Z">
        <w:r w:rsidRPr="00445FB9" w:rsidDel="00A11ED6">
          <w:rPr>
            <w:sz w:val="24"/>
          </w:rPr>
          <w:delText xml:space="preserve">the </w:delText>
        </w:r>
      </w:del>
      <w:ins w:id="179" w:author="Sigurd Schelstraete" w:date="2015-06-18T11:10:00Z">
        <w:r w:rsidR="00A11ED6">
          <w:rPr>
            <w:sz w:val="24"/>
          </w:rPr>
          <w:t>an</w:t>
        </w:r>
        <w:r w:rsidR="00A11ED6" w:rsidRPr="00445FB9">
          <w:rPr>
            <w:sz w:val="24"/>
          </w:rPr>
          <w:t xml:space="preserve"> </w:t>
        </w:r>
      </w:ins>
      <w:r w:rsidRPr="00445FB9">
        <w:rPr>
          <w:sz w:val="24"/>
        </w:rPr>
        <w:t>HT PPDU”</w:t>
      </w:r>
      <w:r w:rsidR="007B7530" w:rsidRPr="00445FB9">
        <w:rPr>
          <w:sz w:val="24"/>
        </w:rPr>
        <w:br w:type="page"/>
      </w:r>
    </w:p>
    <w:p w:rsidR="004A7884" w:rsidRDefault="00445FB9">
      <w:pPr>
        <w:rPr>
          <w:b/>
          <w:sz w:val="24"/>
        </w:rPr>
      </w:pPr>
      <w:r>
        <w:rPr>
          <w:b/>
          <w:sz w:val="24"/>
        </w:rPr>
        <w:lastRenderedPageBreak/>
        <w:t xml:space="preserve">ID </w:t>
      </w:r>
      <w:r w:rsidR="004A7884">
        <w:rPr>
          <w:b/>
          <w:sz w:val="24"/>
        </w:rPr>
        <w:t>5905 - MAC</w:t>
      </w:r>
    </w:p>
    <w:tbl>
      <w:tblPr>
        <w:tblW w:w="9660" w:type="dxa"/>
        <w:tblCellMar>
          <w:left w:w="0" w:type="dxa"/>
          <w:right w:w="0" w:type="dxa"/>
        </w:tblCellMar>
        <w:tblLook w:val="04A0" w:firstRow="1" w:lastRow="0" w:firstColumn="1" w:lastColumn="0" w:noHBand="0" w:noVBand="1"/>
      </w:tblPr>
      <w:tblGrid>
        <w:gridCol w:w="600"/>
        <w:gridCol w:w="920"/>
        <w:gridCol w:w="920"/>
        <w:gridCol w:w="1120"/>
        <w:gridCol w:w="700"/>
        <w:gridCol w:w="2700"/>
        <w:gridCol w:w="2700"/>
      </w:tblGrid>
      <w:tr w:rsidR="004A7884" w:rsidTr="004A7884">
        <w:trPr>
          <w:trHeight w:val="2040"/>
        </w:trPr>
        <w:tc>
          <w:tcPr>
            <w:tcW w:w="60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jc w:val="right"/>
              <w:rPr>
                <w:rFonts w:ascii="Arial" w:hAnsi="Arial" w:cs="Arial"/>
                <w:sz w:val="20"/>
              </w:rPr>
            </w:pPr>
            <w:r>
              <w:rPr>
                <w:rFonts w:ascii="Arial" w:hAnsi="Arial" w:cs="Arial"/>
                <w:sz w:val="20"/>
              </w:rPr>
              <w:t>5905</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jc w:val="right"/>
              <w:rPr>
                <w:rFonts w:ascii="Arial" w:hAnsi="Arial" w:cs="Arial"/>
                <w:sz w:val="20"/>
              </w:rPr>
            </w:pPr>
            <w:r>
              <w:rPr>
                <w:rFonts w:ascii="Arial" w:hAnsi="Arial" w:cs="Arial"/>
                <w:sz w:val="20"/>
              </w:rPr>
              <w:t>1434.58</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rPr>
                <w:rFonts w:ascii="Arial" w:hAnsi="Arial" w:cs="Arial"/>
                <w:sz w:val="20"/>
              </w:rPr>
            </w:pPr>
            <w:r>
              <w:rPr>
                <w:rFonts w:ascii="Arial" w:hAnsi="Arial" w:cs="Arial"/>
                <w:sz w:val="20"/>
              </w:rPr>
              <w:t>9.34.5.2</w:t>
            </w:r>
          </w:p>
        </w:tc>
        <w:tc>
          <w:tcPr>
            <w:tcW w:w="112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rPr>
                <w:rFonts w:ascii="Arial" w:hAnsi="Arial" w:cs="Arial"/>
                <w:sz w:val="20"/>
              </w:rPr>
            </w:pPr>
          </w:p>
        </w:tc>
        <w:tc>
          <w:tcPr>
            <w:tcW w:w="70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rPr>
                <w:rFonts w:ascii="Arial" w:hAnsi="Arial" w:cs="Arial"/>
                <w:sz w:val="20"/>
              </w:rPr>
            </w:pPr>
          </w:p>
        </w:tc>
        <w:tc>
          <w:tcPr>
            <w:tcW w:w="270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rPr>
                <w:rFonts w:ascii="Arial" w:hAnsi="Arial" w:cs="Arial"/>
                <w:sz w:val="20"/>
              </w:rPr>
            </w:pPr>
            <w:r>
              <w:rPr>
                <w:rFonts w:ascii="Arial" w:hAnsi="Arial" w:cs="Arial"/>
                <w:sz w:val="20"/>
              </w:rPr>
              <w:t>Clarify intent of paragraph</w:t>
            </w:r>
          </w:p>
        </w:tc>
        <w:tc>
          <w:tcPr>
            <w:tcW w:w="270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rPr>
                <w:rFonts w:ascii="Arial" w:hAnsi="Arial" w:cs="Arial"/>
                <w:sz w:val="20"/>
              </w:rPr>
            </w:pPr>
            <w:r>
              <w:rPr>
                <w:rFonts w:ascii="Arial" w:hAnsi="Arial" w:cs="Arial"/>
                <w:sz w:val="20"/>
              </w:rPr>
              <w:t>Replace with "A VHT NDP shall only be transmitted following a SIFS after a VHT NDP Announcement frame. A VHT NDP Announcement frame shall always be followed by a VHT NDP after SIFS.</w:t>
            </w:r>
          </w:p>
        </w:tc>
      </w:tr>
    </w:tbl>
    <w:p w:rsidR="004A7884" w:rsidRDefault="004A7884" w:rsidP="004A7884">
      <w:pPr>
        <w:rPr>
          <w:b/>
          <w:sz w:val="24"/>
        </w:rPr>
      </w:pPr>
      <w:r>
        <w:rPr>
          <w:b/>
          <w:sz w:val="24"/>
        </w:rPr>
        <w:t>The cited text is below:</w:t>
      </w:r>
    </w:p>
    <w:p w:rsidR="004A7884" w:rsidRDefault="004A7884">
      <w:pPr>
        <w:rPr>
          <w:b/>
          <w:sz w:val="24"/>
        </w:rPr>
      </w:pPr>
      <w:r>
        <w:rPr>
          <w:b/>
          <w:noProof/>
          <w:sz w:val="24"/>
          <w:lang w:val="en-US"/>
        </w:rPr>
        <w:drawing>
          <wp:inline distT="0" distB="0" distL="0" distR="0">
            <wp:extent cx="5438775" cy="139954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38775" cy="1399540"/>
                    </a:xfrm>
                    <a:prstGeom prst="rect">
                      <a:avLst/>
                    </a:prstGeom>
                    <a:noFill/>
                    <a:ln>
                      <a:noFill/>
                    </a:ln>
                  </pic:spPr>
                </pic:pic>
              </a:graphicData>
            </a:graphic>
          </wp:inline>
        </w:drawing>
      </w:r>
    </w:p>
    <w:p w:rsidR="004A7884" w:rsidRDefault="004A7884">
      <w:pPr>
        <w:rPr>
          <w:b/>
          <w:sz w:val="24"/>
        </w:rPr>
      </w:pPr>
    </w:p>
    <w:p w:rsidR="004A7884" w:rsidRDefault="004A7884">
      <w:pPr>
        <w:rPr>
          <w:b/>
          <w:sz w:val="24"/>
        </w:rPr>
      </w:pPr>
      <w:r>
        <w:rPr>
          <w:b/>
          <w:sz w:val="24"/>
        </w:rPr>
        <w:t>The commenter’s suggested change is:</w:t>
      </w:r>
    </w:p>
    <w:p w:rsidR="004A7884" w:rsidRDefault="004A7884">
      <w:pPr>
        <w:rPr>
          <w:b/>
          <w:sz w:val="24"/>
        </w:rPr>
      </w:pPr>
    </w:p>
    <w:p w:rsidR="004A7884" w:rsidRDefault="004A7884" w:rsidP="004A788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VHT NDP shall </w:t>
      </w:r>
      <w:ins w:id="180" w:author="Dorothy Stanley" w:date="2015-06-11T09:14:00Z">
        <w:r>
          <w:rPr>
            <w:rFonts w:ascii="TimesNewRomanPSMT" w:hAnsi="TimesNewRomanPSMT" w:cs="TimesNewRomanPSMT"/>
            <w:sz w:val="20"/>
            <w:lang w:val="en-US"/>
          </w:rPr>
          <w:t xml:space="preserve">only </w:t>
        </w:r>
      </w:ins>
      <w:r>
        <w:rPr>
          <w:rFonts w:ascii="TimesNewRomanPSMT" w:hAnsi="TimesNewRomanPSMT" w:cs="TimesNewRomanPSMT"/>
          <w:sz w:val="20"/>
          <w:lang w:val="en-US"/>
        </w:rPr>
        <w:t xml:space="preserve">be transmitted </w:t>
      </w:r>
      <w:del w:id="181" w:author="Dorothy Stanley" w:date="2015-06-11T09:14:00Z">
        <w:r w:rsidDel="004A7884">
          <w:rPr>
            <w:rFonts w:ascii="TimesNewRomanPSMT" w:hAnsi="TimesNewRomanPSMT" w:cs="TimesNewRomanPSMT"/>
            <w:sz w:val="20"/>
            <w:lang w:val="en-US"/>
          </w:rPr>
          <w:delText>only</w:delText>
        </w:r>
      </w:del>
      <w:r>
        <w:rPr>
          <w:rFonts w:ascii="TimesNewRomanPSMT" w:hAnsi="TimesNewRomanPSMT" w:cs="TimesNewRomanPSMT"/>
          <w:sz w:val="20"/>
          <w:lang w:val="en-US"/>
        </w:rPr>
        <w:t xml:space="preserve"> following a SIFS after a VHT NDP Announcement frame. A VHT NDP</w:t>
      </w:r>
    </w:p>
    <w:p w:rsidR="004A7884" w:rsidRDefault="004A7884" w:rsidP="004A7884">
      <w:pPr>
        <w:rPr>
          <w:ins w:id="182" w:author="Dorothy Stanley" w:date="2015-06-11T09:14:00Z"/>
          <w:b/>
          <w:sz w:val="24"/>
        </w:rPr>
      </w:pPr>
      <w:r>
        <w:rPr>
          <w:rFonts w:ascii="TimesNewRomanPSMT" w:hAnsi="TimesNewRomanPSMT" w:cs="TimesNewRomanPSMT"/>
          <w:sz w:val="20"/>
          <w:lang w:val="en-US"/>
        </w:rPr>
        <w:t xml:space="preserve">Announcement frame shall </w:t>
      </w:r>
      <w:ins w:id="183" w:author="Dorothy Stanley" w:date="2015-06-11T09:14:00Z">
        <w:r>
          <w:rPr>
            <w:rFonts w:ascii="TimesNewRomanPSMT" w:hAnsi="TimesNewRomanPSMT" w:cs="TimesNewRomanPSMT"/>
            <w:sz w:val="20"/>
            <w:lang w:val="en-US"/>
          </w:rPr>
          <w:t xml:space="preserve">always </w:t>
        </w:r>
      </w:ins>
      <w:r>
        <w:rPr>
          <w:rFonts w:ascii="TimesNewRomanPSMT" w:hAnsi="TimesNewRomanPSMT" w:cs="TimesNewRomanPSMT"/>
          <w:sz w:val="20"/>
          <w:lang w:val="en-US"/>
        </w:rPr>
        <w:t>be followed by a VHT NDP after SIFS.</w:t>
      </w:r>
      <w:r>
        <w:rPr>
          <w:b/>
          <w:sz w:val="24"/>
        </w:rPr>
        <w:t xml:space="preserve"> </w:t>
      </w:r>
    </w:p>
    <w:p w:rsidR="004A7884" w:rsidRDefault="004A7884" w:rsidP="004A7884">
      <w:pPr>
        <w:rPr>
          <w:ins w:id="184" w:author="Dorothy Stanley" w:date="2015-06-11T09:14:00Z"/>
          <w:b/>
          <w:sz w:val="24"/>
        </w:rPr>
      </w:pPr>
    </w:p>
    <w:p w:rsidR="004A7884" w:rsidRDefault="004A7884" w:rsidP="004A7884">
      <w:pPr>
        <w:rPr>
          <w:b/>
          <w:sz w:val="24"/>
        </w:rPr>
      </w:pPr>
      <w:r>
        <w:rPr>
          <w:b/>
          <w:sz w:val="24"/>
        </w:rPr>
        <w:t>Proposed resolution: Rejected</w:t>
      </w:r>
    </w:p>
    <w:p w:rsidR="00BB0D6F" w:rsidRDefault="004A7884" w:rsidP="004A7884">
      <w:pPr>
        <w:rPr>
          <w:sz w:val="24"/>
        </w:rPr>
      </w:pPr>
      <w:r w:rsidRPr="004A7884">
        <w:rPr>
          <w:sz w:val="24"/>
        </w:rPr>
        <w:t>The “only” is already present, and “shall” implies/means “always”.</w:t>
      </w:r>
    </w:p>
    <w:p w:rsidR="00BB0D6F" w:rsidRDefault="00BB0D6F">
      <w:pPr>
        <w:rPr>
          <w:sz w:val="24"/>
        </w:rPr>
      </w:pPr>
      <w:r>
        <w:rPr>
          <w:sz w:val="24"/>
        </w:rPr>
        <w:br w:type="page"/>
      </w:r>
    </w:p>
    <w:p w:rsidR="00BB0D6F" w:rsidRDefault="00BB0D6F" w:rsidP="004A7884">
      <w:pPr>
        <w:rPr>
          <w:b/>
          <w:sz w:val="24"/>
        </w:rPr>
      </w:pPr>
      <w:r w:rsidRPr="00BB0D6F">
        <w:rPr>
          <w:b/>
          <w:sz w:val="24"/>
        </w:rPr>
        <w:lastRenderedPageBreak/>
        <w:t>CID 5906</w:t>
      </w:r>
    </w:p>
    <w:tbl>
      <w:tblPr>
        <w:tblW w:w="9660" w:type="dxa"/>
        <w:tblInd w:w="93" w:type="dxa"/>
        <w:tblLook w:val="04A0" w:firstRow="1" w:lastRow="0" w:firstColumn="1" w:lastColumn="0" w:noHBand="0" w:noVBand="1"/>
      </w:tblPr>
      <w:tblGrid>
        <w:gridCol w:w="661"/>
        <w:gridCol w:w="939"/>
        <w:gridCol w:w="939"/>
        <w:gridCol w:w="1101"/>
        <w:gridCol w:w="690"/>
        <w:gridCol w:w="2659"/>
        <w:gridCol w:w="2671"/>
      </w:tblGrid>
      <w:tr w:rsidR="00BB0D6F" w:rsidRPr="00BB0D6F" w:rsidTr="00BB0D6F">
        <w:trPr>
          <w:trHeight w:val="1275"/>
        </w:trPr>
        <w:tc>
          <w:tcPr>
            <w:tcW w:w="600" w:type="dxa"/>
            <w:tcBorders>
              <w:top w:val="nil"/>
              <w:left w:val="nil"/>
              <w:bottom w:val="nil"/>
              <w:right w:val="nil"/>
            </w:tcBorders>
            <w:shd w:val="clear" w:color="auto" w:fill="auto"/>
            <w:hideMark/>
          </w:tcPr>
          <w:p w:rsidR="00BB0D6F" w:rsidRPr="00BB0D6F" w:rsidRDefault="00BB0D6F" w:rsidP="00BB0D6F">
            <w:pPr>
              <w:jc w:val="right"/>
              <w:rPr>
                <w:rFonts w:ascii="Arial" w:hAnsi="Arial" w:cs="Arial"/>
                <w:sz w:val="20"/>
                <w:lang w:val="en-US"/>
              </w:rPr>
            </w:pPr>
            <w:r w:rsidRPr="00BB0D6F">
              <w:rPr>
                <w:rFonts w:ascii="Arial" w:hAnsi="Arial" w:cs="Arial"/>
                <w:sz w:val="20"/>
                <w:lang w:val="en-US"/>
              </w:rPr>
              <w:t>5906</w:t>
            </w:r>
          </w:p>
        </w:tc>
        <w:tc>
          <w:tcPr>
            <w:tcW w:w="920" w:type="dxa"/>
            <w:tcBorders>
              <w:top w:val="nil"/>
              <w:left w:val="nil"/>
              <w:bottom w:val="nil"/>
              <w:right w:val="nil"/>
            </w:tcBorders>
            <w:shd w:val="clear" w:color="auto" w:fill="auto"/>
            <w:hideMark/>
          </w:tcPr>
          <w:p w:rsidR="00BB0D6F" w:rsidRPr="00BB0D6F" w:rsidRDefault="00BB0D6F" w:rsidP="00BB0D6F">
            <w:pPr>
              <w:jc w:val="right"/>
              <w:rPr>
                <w:rFonts w:ascii="Arial" w:hAnsi="Arial" w:cs="Arial"/>
                <w:sz w:val="20"/>
                <w:lang w:val="en-US"/>
              </w:rPr>
            </w:pPr>
            <w:r w:rsidRPr="00BB0D6F">
              <w:rPr>
                <w:rFonts w:ascii="Arial" w:hAnsi="Arial" w:cs="Arial"/>
                <w:sz w:val="20"/>
                <w:lang w:val="en-US"/>
              </w:rPr>
              <w:t>1434.61</w:t>
            </w:r>
          </w:p>
        </w:tc>
        <w:tc>
          <w:tcPr>
            <w:tcW w:w="92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9.34.5.2</w:t>
            </w:r>
          </w:p>
        </w:tc>
        <w:tc>
          <w:tcPr>
            <w:tcW w:w="112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p>
        </w:tc>
        <w:tc>
          <w:tcPr>
            <w:tcW w:w="70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p>
        </w:tc>
        <w:tc>
          <w:tcPr>
            <w:tcW w:w="270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Order of words</w:t>
            </w:r>
          </w:p>
        </w:tc>
        <w:tc>
          <w:tcPr>
            <w:tcW w:w="270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Change first sentence "A VHT beamformer that has not received a VHT Capabilities element from a STA ..."</w:t>
            </w:r>
          </w:p>
        </w:tc>
      </w:tr>
    </w:tbl>
    <w:p w:rsidR="00BB0D6F" w:rsidRDefault="00BB0D6F" w:rsidP="004A7884">
      <w:pPr>
        <w:rPr>
          <w:b/>
          <w:sz w:val="24"/>
        </w:rPr>
      </w:pPr>
      <w:r>
        <w:rPr>
          <w:b/>
          <w:sz w:val="24"/>
        </w:rPr>
        <w:t>The cited text is below:</w:t>
      </w:r>
    </w:p>
    <w:p w:rsidR="00BB0D6F" w:rsidRDefault="00BB0D6F" w:rsidP="004A7884">
      <w:pPr>
        <w:rPr>
          <w:b/>
          <w:sz w:val="24"/>
        </w:rPr>
      </w:pPr>
    </w:p>
    <w:p w:rsidR="00BB0D6F" w:rsidRDefault="00BB0D6F" w:rsidP="004A7884">
      <w:pPr>
        <w:rPr>
          <w:b/>
          <w:sz w:val="24"/>
        </w:rPr>
      </w:pPr>
      <w:r>
        <w:rPr>
          <w:b/>
          <w:noProof/>
          <w:sz w:val="24"/>
          <w:lang w:val="en-US"/>
        </w:rPr>
        <w:drawing>
          <wp:inline distT="0" distB="0" distL="0" distR="0">
            <wp:extent cx="5478145" cy="88265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78145" cy="882650"/>
                    </a:xfrm>
                    <a:prstGeom prst="rect">
                      <a:avLst/>
                    </a:prstGeom>
                    <a:noFill/>
                    <a:ln>
                      <a:noFill/>
                    </a:ln>
                  </pic:spPr>
                </pic:pic>
              </a:graphicData>
            </a:graphic>
          </wp:inline>
        </w:drawing>
      </w:r>
    </w:p>
    <w:p w:rsidR="00BB0D6F" w:rsidRDefault="00BB0D6F" w:rsidP="004A7884">
      <w:pPr>
        <w:rPr>
          <w:b/>
          <w:sz w:val="24"/>
        </w:rPr>
      </w:pPr>
    </w:p>
    <w:p w:rsidR="00BB0D6F" w:rsidRDefault="00BB0D6F" w:rsidP="004A7884">
      <w:pPr>
        <w:rPr>
          <w:b/>
          <w:sz w:val="24"/>
        </w:rPr>
      </w:pPr>
    </w:p>
    <w:p w:rsidR="00BB0D6F" w:rsidRDefault="00BB0D6F" w:rsidP="004A7884">
      <w:pPr>
        <w:rPr>
          <w:b/>
          <w:sz w:val="24"/>
        </w:rPr>
      </w:pPr>
    </w:p>
    <w:p w:rsidR="00BB0D6F" w:rsidRDefault="00BB0D6F" w:rsidP="004A7884">
      <w:pPr>
        <w:rPr>
          <w:b/>
          <w:sz w:val="24"/>
        </w:rPr>
      </w:pPr>
      <w:r>
        <w:rPr>
          <w:b/>
          <w:sz w:val="24"/>
        </w:rPr>
        <w:t>The commenter’s proposed change is:</w:t>
      </w:r>
    </w:p>
    <w:p w:rsidR="00BB0D6F" w:rsidRDefault="00BB0D6F" w:rsidP="004A7884">
      <w:pPr>
        <w:rPr>
          <w:b/>
          <w:sz w:val="24"/>
        </w:rPr>
      </w:pPr>
    </w:p>
    <w:p w:rsidR="00BB0D6F" w:rsidRDefault="00BB0D6F" w:rsidP="00BB0D6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VHT beamformer that has not received </w:t>
      </w:r>
      <w:del w:id="185" w:author="Dorothy Stanley" w:date="2015-06-11T09:17:00Z">
        <w:r w:rsidDel="00BB0D6F">
          <w:rPr>
            <w:rFonts w:ascii="TimesNewRomanPSMT" w:hAnsi="TimesNewRomanPSMT" w:cs="TimesNewRomanPSMT"/>
            <w:sz w:val="20"/>
            <w:lang w:val="en-US"/>
          </w:rPr>
          <w:delText xml:space="preserve">from a STA </w:delText>
        </w:r>
      </w:del>
      <w:r>
        <w:rPr>
          <w:rFonts w:ascii="TimesNewRomanPSMT" w:hAnsi="TimesNewRomanPSMT" w:cs="TimesNewRomanPSMT"/>
          <w:sz w:val="20"/>
          <w:lang w:val="en-US"/>
        </w:rPr>
        <w:t xml:space="preserve">a VHT Capabilities element </w:t>
      </w:r>
      <w:ins w:id="186" w:author="Dorothy Stanley" w:date="2015-06-11T09:17:00Z">
        <w:r>
          <w:rPr>
            <w:rFonts w:ascii="TimesNewRomanPSMT" w:hAnsi="TimesNewRomanPSMT" w:cs="TimesNewRomanPSMT"/>
            <w:sz w:val="20"/>
            <w:lang w:val="en-US"/>
          </w:rPr>
          <w:t xml:space="preserve">from a STA </w:t>
        </w:r>
      </w:ins>
      <w:r>
        <w:rPr>
          <w:rFonts w:ascii="TimesNewRomanPSMT" w:hAnsi="TimesNewRomanPSMT" w:cs="TimesNewRomanPSMT"/>
          <w:sz w:val="20"/>
          <w:lang w:val="en-US"/>
        </w:rPr>
        <w:t>or where the last VHT Capabilities element received from the STA has the SU Beamformee Capable field set to 0 shall not transmit</w:t>
      </w:r>
    </w:p>
    <w:p w:rsidR="00BB0D6F" w:rsidRPr="00BB0D6F" w:rsidRDefault="00BB0D6F" w:rsidP="00BB0D6F">
      <w:pPr>
        <w:rPr>
          <w:b/>
          <w:sz w:val="24"/>
        </w:rPr>
      </w:pPr>
      <w:r>
        <w:rPr>
          <w:rFonts w:ascii="TimesNewRomanPSMT" w:hAnsi="TimesNewRomanPSMT" w:cs="TimesNewRomanPSMT"/>
          <w:sz w:val="20"/>
          <w:lang w:val="en-US"/>
        </w:rPr>
        <w:t>either of the following:</w:t>
      </w:r>
    </w:p>
    <w:p w:rsidR="00BB0D6F" w:rsidRDefault="00BB0D6F" w:rsidP="004A7884">
      <w:pPr>
        <w:rPr>
          <w:sz w:val="24"/>
        </w:rPr>
      </w:pPr>
    </w:p>
    <w:p w:rsidR="00BB0D6F" w:rsidRDefault="00BB0D6F" w:rsidP="004A7884">
      <w:pPr>
        <w:rPr>
          <w:b/>
          <w:sz w:val="24"/>
        </w:rPr>
      </w:pPr>
      <w:r w:rsidRPr="00BB0D6F">
        <w:rPr>
          <w:b/>
          <w:sz w:val="24"/>
        </w:rPr>
        <w:t>Proposed resolution: Accepted</w:t>
      </w:r>
    </w:p>
    <w:p w:rsidR="00BB0D6F" w:rsidRDefault="00BB0D6F" w:rsidP="004A7884">
      <w:pPr>
        <w:rPr>
          <w:b/>
          <w:sz w:val="24"/>
        </w:rPr>
      </w:pPr>
    </w:p>
    <w:p w:rsidR="00BB0D6F" w:rsidRDefault="00BB0D6F">
      <w:pPr>
        <w:rPr>
          <w:b/>
          <w:sz w:val="24"/>
        </w:rPr>
      </w:pPr>
      <w:r>
        <w:rPr>
          <w:b/>
          <w:sz w:val="24"/>
        </w:rPr>
        <w:br w:type="page"/>
      </w:r>
    </w:p>
    <w:p w:rsidR="00BB0D6F" w:rsidRPr="00BB0D6F" w:rsidRDefault="00BB0D6F" w:rsidP="004A7884">
      <w:pPr>
        <w:rPr>
          <w:b/>
          <w:sz w:val="24"/>
        </w:rPr>
      </w:pPr>
      <w:r>
        <w:rPr>
          <w:b/>
          <w:sz w:val="24"/>
        </w:rPr>
        <w:lastRenderedPageBreak/>
        <w:t>CID 5907</w:t>
      </w:r>
    </w:p>
    <w:tbl>
      <w:tblPr>
        <w:tblW w:w="9660" w:type="dxa"/>
        <w:tblInd w:w="93" w:type="dxa"/>
        <w:tblLook w:val="04A0" w:firstRow="1" w:lastRow="0" w:firstColumn="1" w:lastColumn="0" w:noHBand="0" w:noVBand="1"/>
      </w:tblPr>
      <w:tblGrid>
        <w:gridCol w:w="662"/>
        <w:gridCol w:w="939"/>
        <w:gridCol w:w="939"/>
        <w:gridCol w:w="1099"/>
        <w:gridCol w:w="689"/>
        <w:gridCol w:w="2670"/>
        <w:gridCol w:w="2662"/>
      </w:tblGrid>
      <w:tr w:rsidR="00BB0D6F" w:rsidRPr="00BB0D6F" w:rsidTr="00BB0D6F">
        <w:trPr>
          <w:trHeight w:val="1275"/>
        </w:trPr>
        <w:tc>
          <w:tcPr>
            <w:tcW w:w="662" w:type="dxa"/>
            <w:tcBorders>
              <w:top w:val="nil"/>
              <w:left w:val="nil"/>
              <w:bottom w:val="nil"/>
              <w:right w:val="nil"/>
            </w:tcBorders>
            <w:shd w:val="clear" w:color="auto" w:fill="auto"/>
            <w:hideMark/>
          </w:tcPr>
          <w:p w:rsidR="00BB0D6F" w:rsidRPr="00BB0D6F" w:rsidRDefault="00BB0D6F" w:rsidP="00BB0D6F">
            <w:pPr>
              <w:jc w:val="right"/>
              <w:rPr>
                <w:rFonts w:ascii="Arial" w:hAnsi="Arial" w:cs="Arial"/>
                <w:sz w:val="20"/>
                <w:lang w:val="en-US"/>
              </w:rPr>
            </w:pPr>
            <w:r w:rsidRPr="00BB0D6F">
              <w:rPr>
                <w:rFonts w:ascii="Arial" w:hAnsi="Arial" w:cs="Arial"/>
                <w:sz w:val="20"/>
                <w:lang w:val="en-US"/>
              </w:rPr>
              <w:t>5907</w:t>
            </w:r>
          </w:p>
        </w:tc>
        <w:tc>
          <w:tcPr>
            <w:tcW w:w="939" w:type="dxa"/>
            <w:tcBorders>
              <w:top w:val="nil"/>
              <w:left w:val="nil"/>
              <w:bottom w:val="nil"/>
              <w:right w:val="nil"/>
            </w:tcBorders>
            <w:shd w:val="clear" w:color="auto" w:fill="auto"/>
            <w:hideMark/>
          </w:tcPr>
          <w:p w:rsidR="00BB0D6F" w:rsidRPr="00BB0D6F" w:rsidRDefault="00BB0D6F" w:rsidP="00BB0D6F">
            <w:pPr>
              <w:jc w:val="right"/>
              <w:rPr>
                <w:rFonts w:ascii="Arial" w:hAnsi="Arial" w:cs="Arial"/>
                <w:sz w:val="20"/>
                <w:lang w:val="en-US"/>
              </w:rPr>
            </w:pPr>
            <w:r w:rsidRPr="00BB0D6F">
              <w:rPr>
                <w:rFonts w:ascii="Arial" w:hAnsi="Arial" w:cs="Arial"/>
                <w:sz w:val="20"/>
                <w:lang w:val="en-US"/>
              </w:rPr>
              <w:t>1435.04</w:t>
            </w:r>
          </w:p>
        </w:tc>
        <w:tc>
          <w:tcPr>
            <w:tcW w:w="939"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9.34.5.2</w:t>
            </w:r>
          </w:p>
        </w:tc>
        <w:tc>
          <w:tcPr>
            <w:tcW w:w="1099"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p>
        </w:tc>
        <w:tc>
          <w:tcPr>
            <w:tcW w:w="689"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p>
        </w:tc>
        <w:tc>
          <w:tcPr>
            <w:tcW w:w="267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Change "A Beamforming Report Poll frame to the STA" to "A Beamforming Report Poll frame addressed to the STA"</w:t>
            </w:r>
          </w:p>
        </w:tc>
        <w:tc>
          <w:tcPr>
            <w:tcW w:w="2662"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See comment</w:t>
            </w:r>
          </w:p>
        </w:tc>
      </w:tr>
    </w:tbl>
    <w:p w:rsidR="00BB0D6F" w:rsidRDefault="00BB0D6F" w:rsidP="00BB0D6F">
      <w:pPr>
        <w:rPr>
          <w:b/>
          <w:sz w:val="24"/>
        </w:rPr>
      </w:pPr>
    </w:p>
    <w:p w:rsidR="00BB0D6F" w:rsidRDefault="00BB0D6F" w:rsidP="00BB0D6F">
      <w:pPr>
        <w:rPr>
          <w:b/>
          <w:sz w:val="24"/>
        </w:rPr>
      </w:pPr>
    </w:p>
    <w:p w:rsidR="00BB0D6F" w:rsidRDefault="00BB0D6F" w:rsidP="00BB0D6F">
      <w:pPr>
        <w:rPr>
          <w:b/>
          <w:sz w:val="24"/>
        </w:rPr>
      </w:pPr>
      <w:r>
        <w:rPr>
          <w:b/>
          <w:sz w:val="24"/>
        </w:rPr>
        <w:t>The cited text is below:</w:t>
      </w:r>
      <w:r w:rsidR="00576F24" w:rsidRPr="00576F24">
        <w:rPr>
          <w:b/>
          <w:sz w:val="24"/>
        </w:rPr>
        <w:t xml:space="preserve"> </w:t>
      </w:r>
      <w:r w:rsidR="00576F24">
        <w:rPr>
          <w:b/>
          <w:noProof/>
          <w:sz w:val="24"/>
          <w:lang w:val="en-US"/>
        </w:rPr>
        <w:drawing>
          <wp:inline distT="0" distB="0" distL="0" distR="0">
            <wp:extent cx="5438775" cy="1256030"/>
            <wp:effectExtent l="0" t="0" r="952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8775" cy="1256030"/>
                    </a:xfrm>
                    <a:prstGeom prst="rect">
                      <a:avLst/>
                    </a:prstGeom>
                    <a:noFill/>
                    <a:ln>
                      <a:noFill/>
                    </a:ln>
                  </pic:spPr>
                </pic:pic>
              </a:graphicData>
            </a:graphic>
          </wp:inline>
        </w:drawing>
      </w:r>
    </w:p>
    <w:p w:rsidR="00BB0D6F" w:rsidDel="00576F24" w:rsidRDefault="00BB0D6F" w:rsidP="00BB0D6F">
      <w:pPr>
        <w:rPr>
          <w:del w:id="187" w:author="Dorothy Stanley" w:date="2015-06-11T09:20:00Z"/>
          <w:b/>
          <w:sz w:val="24"/>
        </w:rPr>
      </w:pPr>
    </w:p>
    <w:p w:rsidR="00BB0D6F" w:rsidDel="00576F24" w:rsidRDefault="00BB0D6F" w:rsidP="00BB0D6F">
      <w:pPr>
        <w:rPr>
          <w:del w:id="188" w:author="Dorothy Stanley" w:date="2015-06-11T09:20:00Z"/>
          <w:b/>
          <w:sz w:val="24"/>
        </w:rPr>
      </w:pPr>
    </w:p>
    <w:p w:rsidR="00BB0D6F" w:rsidDel="00576F24" w:rsidRDefault="00BB0D6F" w:rsidP="00BB0D6F">
      <w:pPr>
        <w:rPr>
          <w:del w:id="189" w:author="Dorothy Stanley" w:date="2015-06-11T09:20:00Z"/>
          <w:b/>
          <w:sz w:val="24"/>
        </w:rPr>
      </w:pPr>
    </w:p>
    <w:p w:rsidR="00BB0D6F" w:rsidDel="00576F24" w:rsidRDefault="00BB0D6F" w:rsidP="00BB0D6F">
      <w:pPr>
        <w:rPr>
          <w:del w:id="190" w:author="Dorothy Stanley" w:date="2015-06-11T09:20:00Z"/>
          <w:b/>
          <w:sz w:val="24"/>
        </w:rPr>
      </w:pPr>
    </w:p>
    <w:p w:rsidR="00BB0D6F" w:rsidDel="00576F24" w:rsidRDefault="00BB0D6F" w:rsidP="00BB0D6F">
      <w:pPr>
        <w:rPr>
          <w:del w:id="191" w:author="Dorothy Stanley" w:date="2015-06-11T09:20:00Z"/>
          <w:b/>
          <w:sz w:val="24"/>
        </w:rPr>
      </w:pPr>
    </w:p>
    <w:p w:rsidR="00BB0D6F" w:rsidDel="00576F24" w:rsidRDefault="00BB0D6F" w:rsidP="00BB0D6F">
      <w:pPr>
        <w:rPr>
          <w:del w:id="192" w:author="Dorothy Stanley" w:date="2015-06-11T09:20:00Z"/>
          <w:b/>
          <w:sz w:val="24"/>
        </w:rPr>
      </w:pPr>
    </w:p>
    <w:p w:rsidR="00BB0D6F" w:rsidRDefault="00BB0D6F" w:rsidP="00BB0D6F">
      <w:pPr>
        <w:rPr>
          <w:b/>
          <w:sz w:val="24"/>
        </w:rPr>
      </w:pPr>
      <w:r>
        <w:rPr>
          <w:b/>
          <w:sz w:val="24"/>
        </w:rPr>
        <w:t>The commenter’s proposed change is:</w:t>
      </w:r>
    </w:p>
    <w:p w:rsidR="00BB0D6F" w:rsidRDefault="00BB0D6F" w:rsidP="00BB0D6F">
      <w:pPr>
        <w:rPr>
          <w:b/>
          <w:sz w:val="24"/>
        </w:rPr>
      </w:pPr>
    </w:p>
    <w:p w:rsidR="00576F24" w:rsidRDefault="00576F24" w:rsidP="00BB0D6F">
      <w:pPr>
        <w:rPr>
          <w:b/>
          <w:sz w:val="24"/>
        </w:rPr>
      </w:pPr>
      <w:r>
        <w:rPr>
          <w:rFonts w:ascii="TimesNewRomanPSMT" w:hAnsi="TimesNewRomanPSMT" w:cs="TimesNewRomanPSMT"/>
          <w:sz w:val="20"/>
          <w:lang w:val="en-US"/>
        </w:rPr>
        <w:t>A Beamforming Report Poll frame</w:t>
      </w:r>
      <w:ins w:id="193" w:author="Dorothy Stanley" w:date="2015-06-11T09:20:00Z">
        <w:r>
          <w:rPr>
            <w:rFonts w:ascii="TimesNewRomanPSMT" w:hAnsi="TimesNewRomanPSMT" w:cs="TimesNewRomanPSMT"/>
            <w:sz w:val="20"/>
            <w:lang w:val="en-US"/>
          </w:rPr>
          <w:t xml:space="preserve"> addressed</w:t>
        </w:r>
      </w:ins>
      <w:r>
        <w:rPr>
          <w:rFonts w:ascii="TimesNewRomanPSMT" w:hAnsi="TimesNewRomanPSMT" w:cs="TimesNewRomanPSMT"/>
          <w:sz w:val="20"/>
          <w:lang w:val="en-US"/>
        </w:rPr>
        <w:t xml:space="preserve"> to the STA</w:t>
      </w:r>
    </w:p>
    <w:p w:rsidR="00BB0D6F" w:rsidRDefault="00BB0D6F" w:rsidP="00BB0D6F">
      <w:pPr>
        <w:rPr>
          <w:sz w:val="24"/>
        </w:rPr>
      </w:pPr>
    </w:p>
    <w:p w:rsidR="00BB0D6F" w:rsidRDefault="00BB0D6F" w:rsidP="00BB0D6F">
      <w:pPr>
        <w:rPr>
          <w:b/>
          <w:sz w:val="24"/>
        </w:rPr>
      </w:pPr>
      <w:r w:rsidRPr="00BB0D6F">
        <w:rPr>
          <w:b/>
          <w:sz w:val="24"/>
        </w:rPr>
        <w:t>Proposed resolution: Accepted</w:t>
      </w:r>
    </w:p>
    <w:p w:rsidR="00576F24" w:rsidRDefault="00445FB9">
      <w:pPr>
        <w:rPr>
          <w:ins w:id="194" w:author="Dorothy Stanley" w:date="2015-06-11T09:20:00Z"/>
          <w:b/>
          <w:sz w:val="24"/>
        </w:rPr>
      </w:pPr>
      <w:r w:rsidRPr="00BB0D6F">
        <w:rPr>
          <w:b/>
          <w:sz w:val="24"/>
        </w:rPr>
        <w:br w:type="page"/>
      </w:r>
    </w:p>
    <w:p w:rsidR="00CA09B2" w:rsidRDefault="00CA09B2">
      <w:pPr>
        <w:rPr>
          <w:b/>
          <w:sz w:val="24"/>
        </w:rPr>
      </w:pPr>
      <w:r>
        <w:rPr>
          <w:b/>
          <w:sz w:val="24"/>
        </w:rPr>
        <w:lastRenderedPageBreak/>
        <w:t>References:</w:t>
      </w:r>
    </w:p>
    <w:p w:rsidR="00D32179" w:rsidRDefault="00D32179">
      <w:pPr>
        <w:rPr>
          <w:b/>
          <w:sz w:val="24"/>
        </w:rPr>
      </w:pPr>
    </w:p>
    <w:p w:rsidR="00D32179" w:rsidRDefault="00A04795">
      <w:pPr>
        <w:rPr>
          <w:b/>
          <w:sz w:val="24"/>
        </w:rPr>
      </w:pPr>
      <w:hyperlink r:id="rId34" w:history="1">
        <w:r w:rsidR="00983755" w:rsidRPr="00176AB9">
          <w:rPr>
            <w:rStyle w:val="Hyperlink"/>
            <w:b/>
            <w:sz w:val="24"/>
          </w:rPr>
          <w:t>https://mentor.ieee.org/802.11/dcn/15/11-15-0532-05-000m-revmc-sponsor-ballot-comments.xls</w:t>
        </w:r>
      </w:hyperlink>
      <w:r w:rsidR="00983755">
        <w:rPr>
          <w:b/>
          <w:sz w:val="24"/>
        </w:rPr>
        <w:t xml:space="preserve"> </w:t>
      </w:r>
    </w:p>
    <w:p w:rsidR="00D32179" w:rsidRDefault="00D32179">
      <w:pPr>
        <w:rPr>
          <w:b/>
          <w:sz w:val="24"/>
        </w:rPr>
      </w:pPr>
    </w:p>
    <w:p w:rsidR="00D32179" w:rsidRDefault="00A04795">
      <w:pPr>
        <w:rPr>
          <w:b/>
          <w:sz w:val="24"/>
        </w:rPr>
      </w:pPr>
      <w:hyperlink r:id="rId35" w:history="1">
        <w:r w:rsidR="00D32179" w:rsidRPr="00F4203D">
          <w:rPr>
            <w:rStyle w:val="Hyperlink"/>
            <w:b/>
            <w:sz w:val="24"/>
          </w:rPr>
          <w:t>https://mentor.ieee.org/802.11/dcn/15/11-15-0565-03-000m-revmc-sb-mac-comments.xls</w:t>
        </w:r>
      </w:hyperlink>
      <w:r w:rsidR="00D32179">
        <w:rPr>
          <w:b/>
          <w:sz w:val="24"/>
        </w:rPr>
        <w:t xml:space="preserve"> </w:t>
      </w:r>
    </w:p>
    <w:p w:rsidR="00CA09B2" w:rsidRDefault="00CA09B2"/>
    <w:p w:rsidR="00957AE4" w:rsidRDefault="00957AE4"/>
    <w:sectPr w:rsidR="00957AE4">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795" w:rsidRDefault="00A04795">
      <w:r>
        <w:separator/>
      </w:r>
    </w:p>
  </w:endnote>
  <w:endnote w:type="continuationSeparator" w:id="0">
    <w:p w:rsidR="00A04795" w:rsidRDefault="00A0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BB0D6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D2AD0">
      <w:rPr>
        <w:noProof/>
      </w:rPr>
      <w:t>20</w:t>
    </w:r>
    <w:r>
      <w:fldChar w:fldCharType="end"/>
    </w:r>
    <w:r>
      <w:tab/>
    </w:r>
    <w:fldSimple w:instr=" COMMENTS  \* MERGEFORMAT ">
      <w:r>
        <w:t>Sigurd Schelstraete , Quantenna</w:t>
      </w:r>
    </w:fldSimple>
  </w:p>
  <w:p w:rsidR="00BB0D6F" w:rsidRDefault="00BB0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795" w:rsidRDefault="00A04795">
      <w:r>
        <w:separator/>
      </w:r>
    </w:p>
  </w:footnote>
  <w:footnote w:type="continuationSeparator" w:id="0">
    <w:p w:rsidR="00A04795" w:rsidRDefault="00A04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BB0D6F">
    <w:pPr>
      <w:pStyle w:val="Header"/>
      <w:tabs>
        <w:tab w:val="clear" w:pos="6480"/>
        <w:tab w:val="center" w:pos="4680"/>
        <w:tab w:val="right" w:pos="9360"/>
      </w:tabs>
    </w:pPr>
    <w:r>
      <w:t>June 2015</w:t>
    </w:r>
    <w:r>
      <w:tab/>
    </w:r>
    <w:r>
      <w:tab/>
    </w:r>
    <w:r w:rsidR="00A04795">
      <w:fldChar w:fldCharType="begin"/>
    </w:r>
    <w:r w:rsidR="00A04795">
      <w:instrText xml:space="preserve"> TITLE  \* MERGEFORMAT </w:instrText>
    </w:r>
    <w:r w:rsidR="00A04795">
      <w:fldChar w:fldCharType="separate"/>
    </w:r>
    <w:r>
      <w:t>doc.: IEEE 802.11-15/0760r</w:t>
    </w:r>
    <w:r w:rsidR="00A04795">
      <w:fldChar w:fldCharType="end"/>
    </w:r>
    <w:del w:id="195" w:author="Sigurd Schelstraete" w:date="2015-06-18T11:20:00Z">
      <w:r w:rsidDel="00672858">
        <w:delText>1</w:delText>
      </w:r>
    </w:del>
    <w:ins w:id="196" w:author="Sigurd Schelstraete" w:date="2015-06-18T11:20:00Z">
      <w:r w:rsidR="00672858">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urd Schelstraete">
    <w15:presenceInfo w15:providerId="AD" w15:userId="S-1-5-21-3741498948-325809199-1533977599-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A3"/>
    <w:rsid w:val="000076D9"/>
    <w:rsid w:val="00025B68"/>
    <w:rsid w:val="00034B7F"/>
    <w:rsid w:val="00057AC2"/>
    <w:rsid w:val="000909AB"/>
    <w:rsid w:val="00132ACF"/>
    <w:rsid w:val="001422B5"/>
    <w:rsid w:val="0015721A"/>
    <w:rsid w:val="001A4691"/>
    <w:rsid w:val="001B6068"/>
    <w:rsid w:val="001C3A4D"/>
    <w:rsid w:val="001D550F"/>
    <w:rsid w:val="001D6798"/>
    <w:rsid w:val="001D723B"/>
    <w:rsid w:val="001F580E"/>
    <w:rsid w:val="0021637D"/>
    <w:rsid w:val="00234275"/>
    <w:rsid w:val="002818DB"/>
    <w:rsid w:val="0029020B"/>
    <w:rsid w:val="002943C8"/>
    <w:rsid w:val="002C02F7"/>
    <w:rsid w:val="002D2A75"/>
    <w:rsid w:val="002D3B8A"/>
    <w:rsid w:val="002D44BE"/>
    <w:rsid w:val="0030300E"/>
    <w:rsid w:val="003127CF"/>
    <w:rsid w:val="00344762"/>
    <w:rsid w:val="0036571D"/>
    <w:rsid w:val="00380721"/>
    <w:rsid w:val="00380C5C"/>
    <w:rsid w:val="00383574"/>
    <w:rsid w:val="003B0B95"/>
    <w:rsid w:val="004055B9"/>
    <w:rsid w:val="00413B70"/>
    <w:rsid w:val="0041733A"/>
    <w:rsid w:val="004263B5"/>
    <w:rsid w:val="00436027"/>
    <w:rsid w:val="00442037"/>
    <w:rsid w:val="00445FB9"/>
    <w:rsid w:val="00476AE7"/>
    <w:rsid w:val="004A7884"/>
    <w:rsid w:val="004B064B"/>
    <w:rsid w:val="004B4E7F"/>
    <w:rsid w:val="004F54B0"/>
    <w:rsid w:val="00502034"/>
    <w:rsid w:val="0050384E"/>
    <w:rsid w:val="005172C7"/>
    <w:rsid w:val="0052523E"/>
    <w:rsid w:val="00550E9B"/>
    <w:rsid w:val="0057551E"/>
    <w:rsid w:val="00576F24"/>
    <w:rsid w:val="00594B1C"/>
    <w:rsid w:val="005A0512"/>
    <w:rsid w:val="005A45FB"/>
    <w:rsid w:val="005E6389"/>
    <w:rsid w:val="0061276E"/>
    <w:rsid w:val="0062440B"/>
    <w:rsid w:val="00632D86"/>
    <w:rsid w:val="00672858"/>
    <w:rsid w:val="00683963"/>
    <w:rsid w:val="006B66AC"/>
    <w:rsid w:val="006C0727"/>
    <w:rsid w:val="006E145F"/>
    <w:rsid w:val="00715D5B"/>
    <w:rsid w:val="00734EE5"/>
    <w:rsid w:val="00770572"/>
    <w:rsid w:val="007B7530"/>
    <w:rsid w:val="007E0846"/>
    <w:rsid w:val="007F19E5"/>
    <w:rsid w:val="007F338B"/>
    <w:rsid w:val="00847743"/>
    <w:rsid w:val="00870A3C"/>
    <w:rsid w:val="0087425D"/>
    <w:rsid w:val="0087439B"/>
    <w:rsid w:val="008841E2"/>
    <w:rsid w:val="00897958"/>
    <w:rsid w:val="008D2AD0"/>
    <w:rsid w:val="008D484E"/>
    <w:rsid w:val="00914F68"/>
    <w:rsid w:val="0095205C"/>
    <w:rsid w:val="00957AE4"/>
    <w:rsid w:val="00966FC1"/>
    <w:rsid w:val="00982F9A"/>
    <w:rsid w:val="00983755"/>
    <w:rsid w:val="009A0193"/>
    <w:rsid w:val="009A1340"/>
    <w:rsid w:val="009B15CF"/>
    <w:rsid w:val="009D4759"/>
    <w:rsid w:val="009F2FBC"/>
    <w:rsid w:val="00A04795"/>
    <w:rsid w:val="00A11ED6"/>
    <w:rsid w:val="00A233A3"/>
    <w:rsid w:val="00A239F7"/>
    <w:rsid w:val="00A70E57"/>
    <w:rsid w:val="00AA427C"/>
    <w:rsid w:val="00AB5E99"/>
    <w:rsid w:val="00B708F4"/>
    <w:rsid w:val="00B7259D"/>
    <w:rsid w:val="00B82103"/>
    <w:rsid w:val="00B84347"/>
    <w:rsid w:val="00BB0D6F"/>
    <w:rsid w:val="00BC5273"/>
    <w:rsid w:val="00BE68C2"/>
    <w:rsid w:val="00C24A0E"/>
    <w:rsid w:val="00C4717E"/>
    <w:rsid w:val="00C76FC2"/>
    <w:rsid w:val="00C843ED"/>
    <w:rsid w:val="00C9319E"/>
    <w:rsid w:val="00CA09B2"/>
    <w:rsid w:val="00CB6C85"/>
    <w:rsid w:val="00D16896"/>
    <w:rsid w:val="00D32179"/>
    <w:rsid w:val="00D70C69"/>
    <w:rsid w:val="00D72746"/>
    <w:rsid w:val="00D92613"/>
    <w:rsid w:val="00DC5A7B"/>
    <w:rsid w:val="00DF188D"/>
    <w:rsid w:val="00E202FB"/>
    <w:rsid w:val="00E20DC0"/>
    <w:rsid w:val="00E21F2B"/>
    <w:rsid w:val="00E56CFB"/>
    <w:rsid w:val="00E72E54"/>
    <w:rsid w:val="00E86A4E"/>
    <w:rsid w:val="00E9206D"/>
    <w:rsid w:val="00EA5868"/>
    <w:rsid w:val="00EB3A69"/>
    <w:rsid w:val="00F2281E"/>
    <w:rsid w:val="00F302B1"/>
    <w:rsid w:val="00F46B11"/>
    <w:rsid w:val="00F60397"/>
    <w:rsid w:val="00F6490B"/>
    <w:rsid w:val="00FA1573"/>
    <w:rsid w:val="00FC764C"/>
    <w:rsid w:val="00FD36A3"/>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AF140A-6CE1-4A31-B471-E07D0191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28208591">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09025807">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44842537">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52494982">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559196679">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641423148">
      <w:bodyDiv w:val="1"/>
      <w:marLeft w:val="0"/>
      <w:marRight w:val="0"/>
      <w:marTop w:val="0"/>
      <w:marBottom w:val="0"/>
      <w:divBdr>
        <w:top w:val="none" w:sz="0" w:space="0" w:color="auto"/>
        <w:left w:val="none" w:sz="0" w:space="0" w:color="auto"/>
        <w:bottom w:val="none" w:sz="0" w:space="0" w:color="auto"/>
        <w:right w:val="none" w:sz="0" w:space="0" w:color="auto"/>
      </w:divBdr>
    </w:div>
    <w:div w:id="1657613118">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98220910">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13.emf"/><Relationship Id="rId34" Type="http://schemas.openxmlformats.org/officeDocument/2006/relationships/hyperlink" Target="https://mentor.ieee.org/802.11/dcn/15/11-15-0532-05-000m-revmc-sponsor-ballot-comments.xls" TargetMode="External"/><Relationship Id="rId7" Type="http://schemas.openxmlformats.org/officeDocument/2006/relationships/hyperlink" Target="mailto:sigurd@quantenna.com"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hyperlink" Target="https://mentor.ieee.org/802.11/dcn/15/11-15-0565-03-000m-revmc-sb-mac-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July_2015\2015-06-B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113</TotalTime>
  <Pages>24</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802.11-15/0760r0</vt:lpstr>
    </vt:vector>
  </TitlesOfParts>
  <Company>Some Company</Company>
  <LinksUpToDate>false</LinksUpToDate>
  <CharactersWithSpaces>17783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802.11-15/0760r0</dc:title>
  <dc:subject>Submission</dc:subject>
  <dc:creator>Dorothy Stanley</dc:creator>
  <cp:keywords>June 2015</cp:keywords>
  <dc:description>Sigurd Schelstraete (Quantenna Communications)</dc:description>
  <cp:lastModifiedBy>Sigurd Schelstraete</cp:lastModifiedBy>
  <cp:revision>21</cp:revision>
  <cp:lastPrinted>2015-06-05T16:59:00Z</cp:lastPrinted>
  <dcterms:created xsi:type="dcterms:W3CDTF">2015-06-18T16:28:00Z</dcterms:created>
  <dcterms:modified xsi:type="dcterms:W3CDTF">2015-06-18T18:33:00Z</dcterms:modified>
</cp:coreProperties>
</file>