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1359"/>
        <w:gridCol w:w="2171"/>
        <w:gridCol w:w="1254"/>
        <w:gridCol w:w="2842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6A180F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CCA for Clauses 16, 17, 19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7C065E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361BE6">
              <w:rPr>
                <w:b w:val="0"/>
                <w:sz w:val="20"/>
                <w:lang w:val="en-US"/>
              </w:rPr>
              <w:t>0</w:t>
            </w:r>
            <w:r w:rsidR="007C065E">
              <w:rPr>
                <w:b w:val="0"/>
                <w:sz w:val="20"/>
                <w:lang w:val="en-US"/>
              </w:rPr>
              <w:t>5</w:t>
            </w:r>
            <w:r w:rsidR="005A1720">
              <w:rPr>
                <w:b w:val="0"/>
                <w:sz w:val="20"/>
                <w:lang w:val="en-US"/>
              </w:rPr>
              <w:t>-13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F2C7C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FF2C7C" w:rsidRPr="006B52A0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41750A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Mark Rison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41750A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Samsung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41750A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>
              <w:rPr>
                <w:b w:val="0"/>
                <w:sz w:val="20"/>
                <w:lang w:val="en-US"/>
              </w:rPr>
              <w:t>Youhan</w:t>
            </w:r>
            <w:proofErr w:type="spellEnd"/>
            <w:r>
              <w:rPr>
                <w:b w:val="0"/>
                <w:sz w:val="20"/>
                <w:lang w:val="en-US"/>
              </w:rPr>
              <w:t xml:space="preserve"> Kim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41750A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Qualcomm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0365C" w:rsidRDefault="0040365C" w:rsidP="00520C67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This proposal is based upon 1</w:t>
                            </w:r>
                            <w:r w:rsidR="00520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520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0561r2 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and the discussions that arose.</w:t>
                            </w:r>
                          </w:p>
                          <w:p w:rsidR="007C065E" w:rsidRDefault="00520C67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Satisfy CID 5011</w:t>
                            </w:r>
                          </w:p>
                          <w:p w:rsidR="00FE392B" w:rsidRDefault="00FE392B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E392B" w:rsidRDefault="00FE392B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Mark Rison, Brian Hart, Guido </w:t>
                            </w:r>
                            <w:proofErr w:type="spellStart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Hiertz</w:t>
                            </w:r>
                            <w:proofErr w:type="spellEnd"/>
                            <w:r w:rsidR="0041750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41750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Youhan</w:t>
                            </w:r>
                            <w:proofErr w:type="spellEnd"/>
                            <w:r w:rsidR="0041750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Kim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8B46A1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VK Jones have contributed to this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365C" w:rsidRDefault="0040365C" w:rsidP="00520C67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This proposal is based upon 1</w:t>
                      </w:r>
                      <w:r w:rsidR="00520C67">
                        <w:rPr>
                          <w:b w:val="0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/</w:t>
                      </w:r>
                      <w:r w:rsidR="00520C67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0561r2 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and the discussions that arose.</w:t>
                      </w:r>
                    </w:p>
                    <w:p w:rsidR="007C065E" w:rsidRDefault="00520C67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Satisfy CID 5011</w:t>
                      </w:r>
                    </w:p>
                    <w:p w:rsidR="00FE392B" w:rsidRDefault="00FE392B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FE392B" w:rsidRDefault="00FE392B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Mark Rison, Brian Hart, Guido </w:t>
                      </w:r>
                      <w:proofErr w:type="spellStart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Hiertz</w:t>
                      </w:r>
                      <w:proofErr w:type="spellEnd"/>
                      <w:r w:rsidR="0041750A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41750A">
                        <w:rPr>
                          <w:b w:val="0"/>
                          <w:bCs/>
                          <w:sz w:val="24"/>
                          <w:szCs w:val="24"/>
                        </w:rPr>
                        <w:t>Youhan</w:t>
                      </w:r>
                      <w:proofErr w:type="spellEnd"/>
                      <w:r w:rsidR="0041750A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Kim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="008B46A1">
                        <w:rPr>
                          <w:b w:val="0"/>
                          <w:bCs/>
                          <w:sz w:val="24"/>
                          <w:szCs w:val="24"/>
                        </w:rPr>
                        <w:t>VK Jones have contributed to this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  <w:bookmarkStart w:id="0" w:name="_GoBack"/>
      <w:bookmarkEnd w:id="0"/>
    </w:p>
    <w:p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94CB8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The standard </w:t>
      </w:r>
      <w:r>
        <w:rPr>
          <w:rFonts w:asciiTheme="majorBidi" w:hAnsiTheme="majorBidi" w:cstheme="majorBidi"/>
          <w:sz w:val="24"/>
          <w:szCs w:val="24"/>
        </w:rPr>
        <w:t xml:space="preserve">presently </w:t>
      </w:r>
      <w:r w:rsidRPr="00387F4C">
        <w:rPr>
          <w:rFonts w:asciiTheme="majorBidi" w:hAnsiTheme="majorBidi" w:cstheme="majorBidi"/>
          <w:sz w:val="24"/>
          <w:szCs w:val="24"/>
        </w:rPr>
        <w:t xml:space="preserve">allows an 11b </w:t>
      </w:r>
      <w:r w:rsidR="0040365C">
        <w:rPr>
          <w:rFonts w:asciiTheme="majorBidi" w:hAnsiTheme="majorBidi" w:cstheme="majorBidi"/>
          <w:sz w:val="24"/>
          <w:szCs w:val="24"/>
        </w:rPr>
        <w:t xml:space="preserve">Clause 16 </w:t>
      </w:r>
      <w:r w:rsidRPr="00387F4C">
        <w:rPr>
          <w:rFonts w:asciiTheme="majorBidi" w:hAnsiTheme="majorBidi" w:cstheme="majorBidi"/>
          <w:sz w:val="24"/>
          <w:szCs w:val="24"/>
        </w:rPr>
        <w:t>STA to just use one of three CCA schemes</w:t>
      </w:r>
      <w:r>
        <w:rPr>
          <w:rFonts w:asciiTheme="majorBidi" w:hAnsiTheme="majorBidi" w:cstheme="majorBidi"/>
          <w:sz w:val="24"/>
          <w:szCs w:val="24"/>
        </w:rPr>
        <w:t>:</w:t>
      </w:r>
      <w:r w:rsidRPr="00387F4C">
        <w:rPr>
          <w:rFonts w:asciiTheme="majorBidi" w:hAnsiTheme="majorBidi" w:cstheme="majorBidi"/>
          <w:sz w:val="24"/>
          <w:szCs w:val="24"/>
        </w:rPr>
        <w:t xml:space="preserve">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 w:rsidRPr="00387F4C">
        <w:rPr>
          <w:rFonts w:asciiTheme="majorBidi" w:hAnsiTheme="majorBidi" w:cstheme="majorBidi"/>
          <w:sz w:val="24"/>
          <w:szCs w:val="24"/>
        </w:rPr>
        <w:t>CCA</w:t>
      </w:r>
      <w:r>
        <w:rPr>
          <w:rFonts w:asciiTheme="majorBidi" w:hAnsiTheme="majorBidi" w:cstheme="majorBidi"/>
          <w:sz w:val="24"/>
          <w:szCs w:val="24"/>
        </w:rPr>
        <w:t>, CS and CS with ED threshold</w:t>
      </w:r>
      <w:r w:rsidRPr="00387F4C">
        <w:rPr>
          <w:rFonts w:asciiTheme="majorBidi" w:hAnsiTheme="majorBidi" w:cstheme="majorBidi"/>
          <w:sz w:val="24"/>
          <w:szCs w:val="24"/>
        </w:rPr>
        <w:t xml:space="preserve">. </w:t>
      </w:r>
      <w:r w:rsidR="0040365C">
        <w:rPr>
          <w:rFonts w:asciiTheme="majorBidi" w:hAnsiTheme="majorBidi" w:cstheme="majorBidi"/>
          <w:sz w:val="24"/>
          <w:szCs w:val="24"/>
        </w:rPr>
        <w:t xml:space="preserve"> Similarly Clause 17 devices also have a choice.</w:t>
      </w:r>
    </w:p>
    <w:p w:rsidR="0040365C" w:rsidRDefault="00387F4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</w:t>
      </w:r>
      <w:r w:rsidR="005A1720">
        <w:rPr>
          <w:rFonts w:asciiTheme="majorBidi" w:hAnsiTheme="majorBidi" w:cstheme="majorBidi"/>
          <w:sz w:val="24"/>
          <w:szCs w:val="24"/>
        </w:rPr>
        <w:t>RTS</w:t>
      </w:r>
      <w:r>
        <w:rPr>
          <w:rFonts w:asciiTheme="majorBidi" w:hAnsiTheme="majorBidi" w:cstheme="majorBidi"/>
          <w:sz w:val="24"/>
          <w:szCs w:val="24"/>
        </w:rPr>
        <w:t xml:space="preserve">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As it stands an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11b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device using only 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>CS-CCA is not compliant with EN 300 328 V1.8.1 which specifies ED-CCA at -58dBm minimum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5707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 19 and 20 devices must use both CS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 and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CCA.  It is prop</w:t>
      </w:r>
      <w:r w:rsidR="005A1720">
        <w:rPr>
          <w:rFonts w:asciiTheme="majorBidi" w:hAnsiTheme="majorBidi" w:cstheme="majorBidi"/>
          <w:sz w:val="24"/>
          <w:szCs w:val="24"/>
        </w:rPr>
        <w:t xml:space="preserve">osed </w:t>
      </w:r>
      <w:r w:rsidR="0057079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cause 11b devices to be compliant with EN 300 328.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87F4C" w:rsidRDefault="00C93380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proposal </w:t>
      </w:r>
      <w:r w:rsidR="00656AC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ould not affect present 11b devices but would affect new 11b implementations.  </w:t>
      </w:r>
    </w:p>
    <w:p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4CB8" w:rsidRDefault="00694CB8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discussions Atlanta Jan 2015 the following points were made:</w:t>
      </w:r>
    </w:p>
    <w:p w:rsidR="00694CB8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CCA levels for DSSS and CCK are much lower than for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>CCA for OFDM.</w:t>
      </w:r>
      <w:r w:rsidR="006A180F">
        <w:rPr>
          <w:rFonts w:asciiTheme="majorBidi" w:hAnsiTheme="majorBidi" w:cstheme="majorBidi"/>
          <w:sz w:val="24"/>
          <w:szCs w:val="24"/>
        </w:rPr>
        <w:t xml:space="preserve">  </w:t>
      </w:r>
    </w:p>
    <w:p w:rsidR="006A180F" w:rsidRPr="006A180F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 regulations</w:t>
      </w:r>
      <w:r w:rsidR="006A180F"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 (see NOTE)</w:t>
      </w:r>
      <w:r>
        <w:rPr>
          <w:rFonts w:asciiTheme="majorBidi" w:hAnsiTheme="majorBidi" w:cstheme="majorBidi"/>
          <w:sz w:val="24"/>
          <w:szCs w:val="24"/>
        </w:rPr>
        <w:t xml:space="preserve"> are specifying </w:t>
      </w:r>
      <w:r w:rsidR="007A0952">
        <w:rPr>
          <w:rFonts w:asciiTheme="majorBidi" w:hAnsiTheme="majorBidi" w:cstheme="majorBidi"/>
          <w:sz w:val="24"/>
          <w:szCs w:val="24"/>
        </w:rPr>
        <w:t xml:space="preserve">effective </w:t>
      </w:r>
      <w:r>
        <w:rPr>
          <w:rFonts w:asciiTheme="majorBidi" w:hAnsiTheme="majorBidi" w:cstheme="majorBidi"/>
          <w:sz w:val="24"/>
          <w:szCs w:val="24"/>
        </w:rPr>
        <w:t>-</w:t>
      </w:r>
      <w:r w:rsidR="006A180F">
        <w:rPr>
          <w:rFonts w:asciiTheme="majorBidi" w:hAnsiTheme="majorBidi" w:cstheme="majorBidi"/>
          <w:sz w:val="24"/>
          <w:szCs w:val="24"/>
        </w:rPr>
        <w:t>58</w:t>
      </w:r>
      <w:r>
        <w:rPr>
          <w:rFonts w:asciiTheme="majorBidi" w:hAnsiTheme="majorBidi" w:cstheme="majorBidi"/>
          <w:sz w:val="24"/>
          <w:szCs w:val="24"/>
        </w:rPr>
        <w:t xml:space="preserve">dBm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 xml:space="preserve">CCA across the board so </w:t>
      </w:r>
      <w:r w:rsidR="006A180F">
        <w:rPr>
          <w:rFonts w:asciiTheme="majorBidi" w:hAnsiTheme="majorBidi" w:cstheme="majorBidi"/>
          <w:sz w:val="24"/>
          <w:szCs w:val="24"/>
        </w:rPr>
        <w:t>11b needs to be compliant with this</w:t>
      </w:r>
      <w:r w:rsidR="007A0952">
        <w:rPr>
          <w:rFonts w:asciiTheme="majorBidi" w:hAnsiTheme="majorBidi" w:cstheme="majorBidi"/>
          <w:sz w:val="24"/>
          <w:szCs w:val="24"/>
        </w:rPr>
        <w:t xml:space="preserve"> in Europe</w:t>
      </w:r>
      <w:r w:rsidR="006A180F">
        <w:rPr>
          <w:rFonts w:asciiTheme="majorBidi" w:hAnsiTheme="majorBidi" w:cstheme="majorBidi"/>
          <w:sz w:val="24"/>
          <w:szCs w:val="24"/>
        </w:rPr>
        <w:t>.</w:t>
      </w:r>
    </w:p>
    <w:p w:rsidR="00694CB8" w:rsidRDefault="00694CB8" w:rsidP="00694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good support (26/4) for this proposal in principle when the above 2 points were also intended for inclusion. </w:t>
      </w:r>
    </w:p>
    <w:p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Presentation and Straw Poll in Vancouver</w:t>
      </w:r>
      <w:r w:rsidR="00570794">
        <w:rPr>
          <w:rFonts w:asciiTheme="majorBidi" w:hAnsiTheme="majorBidi" w:cstheme="majorBidi"/>
          <w:sz w:val="24"/>
          <w:szCs w:val="24"/>
        </w:rPr>
        <w:t xml:space="preserve"> 2015</w:t>
      </w:r>
      <w:r>
        <w:rPr>
          <w:rFonts w:asciiTheme="majorBidi" w:hAnsiTheme="majorBidi" w:cstheme="majorBidi"/>
          <w:sz w:val="24"/>
          <w:szCs w:val="24"/>
        </w:rPr>
        <w:t xml:space="preserve"> polled </w:t>
      </w:r>
      <w:proofErr w:type="gramStart"/>
      <w:r>
        <w:rPr>
          <w:rFonts w:asciiTheme="majorBidi" w:hAnsiTheme="majorBidi" w:cstheme="majorBidi"/>
          <w:sz w:val="24"/>
          <w:szCs w:val="24"/>
        </w:rPr>
        <w:t>approaches :</w:t>
      </w:r>
      <w:proofErr w:type="gramEnd"/>
    </w:p>
    <w:p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12 in favor of adding a new bullet for -62dBm energy detect</w:t>
      </w:r>
    </w:p>
    <w:p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11 in favor of making -82dBm CS CCA and -62dBm energy detect CCA</w:t>
      </w:r>
    </w:p>
    <w:p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A180F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NOTE </w:t>
      </w:r>
    </w:p>
    <w:p w:rsidR="002976C2" w:rsidRPr="0040365C" w:rsidRDefault="002976C2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0365C">
        <w:rPr>
          <w:rFonts w:asciiTheme="majorBidi" w:hAnsiTheme="majorBidi" w:cstheme="majorBidi"/>
          <w:i/>
          <w:iCs/>
          <w:sz w:val="24"/>
          <w:szCs w:val="24"/>
        </w:rPr>
        <w:t>ETSI EN 300 328 V1.8.</w:t>
      </w:r>
      <w:r w:rsidR="00AD1222" w:rsidRPr="0040365C">
        <w:rPr>
          <w:rFonts w:asciiTheme="majorBidi" w:hAnsiTheme="majorBidi" w:cstheme="majorBidi"/>
          <w:i/>
          <w:iCs/>
          <w:sz w:val="24"/>
          <w:szCs w:val="24"/>
        </w:rPr>
        <w:t>2</w:t>
      </w:r>
    </w:p>
    <w:p w:rsidR="0038282B" w:rsidRPr="0040365C" w:rsidRDefault="00D160FB" w:rsidP="00D16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0365C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The energy detection threshold for the CCA shall be proportional to the transmit power of the transmitter: for a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transmitter the CCA threshold level (TL) shall be equal or lower than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at the input to the receiver (assuming a 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dBi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receive antenna). For power levels below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the CCA threshold level may be relaxed to TL =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+ 20 - Pout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(Pout in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40365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:rsidR="00D160FB" w:rsidRPr="0040365C" w:rsidRDefault="00D160FB" w:rsidP="0029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160FB" w:rsidRPr="0040365C" w:rsidRDefault="0040365C" w:rsidP="007A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r w:rsidR="00D160FB" w:rsidRPr="0040365C">
        <w:rPr>
          <w:rFonts w:ascii="Times New Roman" w:hAnsi="Times New Roman" w:cs="Times New Roman"/>
          <w:sz w:val="20"/>
          <w:szCs w:val="20"/>
        </w:rPr>
        <w:t>20MHz channel, BW occupied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is 16MHz, hence -70dBm/MHz is -58dBm in </w:t>
      </w:r>
      <w:r w:rsidR="007A0952">
        <w:rPr>
          <w:rFonts w:ascii="Times New Roman" w:hAnsi="Times New Roman" w:cs="Times New Roman"/>
          <w:sz w:val="20"/>
          <w:szCs w:val="20"/>
        </w:rPr>
        <w:t>16</w:t>
      </w:r>
      <w:r w:rsidR="00D160FB" w:rsidRPr="0040365C">
        <w:rPr>
          <w:rFonts w:ascii="Times New Roman" w:hAnsi="Times New Roman" w:cs="Times New Roman"/>
          <w:sz w:val="20"/>
          <w:szCs w:val="20"/>
        </w:rPr>
        <w:t>MHz channel</w:t>
      </w:r>
      <w:r w:rsidR="007A0952">
        <w:rPr>
          <w:rFonts w:ascii="Times New Roman" w:hAnsi="Times New Roman" w:cs="Times New Roman"/>
          <w:sz w:val="20"/>
          <w:szCs w:val="20"/>
        </w:rPr>
        <w:t xml:space="preserve"> assuming 20 </w:t>
      </w:r>
      <w:proofErr w:type="spellStart"/>
      <w:r w:rsidR="007A0952">
        <w:rPr>
          <w:rFonts w:ascii="Times New Roman" w:hAnsi="Times New Roman" w:cs="Times New Roman"/>
          <w:sz w:val="20"/>
          <w:szCs w:val="20"/>
        </w:rPr>
        <w:t>dBm</w:t>
      </w:r>
      <w:proofErr w:type="spellEnd"/>
      <w:r w:rsidR="007A0952">
        <w:rPr>
          <w:rFonts w:ascii="Times New Roman" w:hAnsi="Times New Roman" w:cs="Times New Roman"/>
          <w:sz w:val="20"/>
          <w:szCs w:val="20"/>
        </w:rPr>
        <w:t xml:space="preserve"> transmit power.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95A" w:rsidDel="007E4154" w:rsidRDefault="00D160FB" w:rsidP="007C065E">
      <w:pPr>
        <w:autoSpaceDE w:val="0"/>
        <w:autoSpaceDN w:val="0"/>
        <w:adjustRightInd w:val="0"/>
        <w:spacing w:after="0" w:line="240" w:lineRule="auto"/>
        <w:rPr>
          <w:del w:id="1" w:author="gsmith" w:date="2015-05-14T14:52:00Z"/>
          <w:rFonts w:asciiTheme="majorBidi" w:hAnsiTheme="majorBidi" w:cstheme="majorBidi"/>
          <w:sz w:val="24"/>
          <w:szCs w:val="24"/>
        </w:rPr>
      </w:pPr>
      <w:del w:id="2" w:author="gsmith" w:date="2015-05-14T14:52:00Z">
        <w:r w:rsidRPr="0040365C" w:rsidDel="007E4154">
          <w:rPr>
            <w:rFonts w:ascii="Times New Roman" w:hAnsi="Times New Roman" w:cs="Times New Roman"/>
            <w:sz w:val="20"/>
            <w:szCs w:val="20"/>
          </w:rPr>
          <w:delText>This creates the Upper Limit</w:delText>
        </w:r>
        <w:r w:rsidR="0040365C" w:rsidDel="007E4154">
          <w:rPr>
            <w:rFonts w:ascii="Times New Roman" w:hAnsi="Times New Roman" w:cs="Times New Roman"/>
            <w:sz w:val="20"/>
            <w:szCs w:val="20"/>
          </w:rPr>
          <w:delText xml:space="preserve"> for ED CCA</w:delText>
        </w:r>
        <w:r w:rsidR="007C065E" w:rsidDel="007E4154">
          <w:rPr>
            <w:rFonts w:ascii="Times New Roman" w:hAnsi="Times New Roman" w:cs="Times New Roman"/>
            <w:i/>
            <w:iCs/>
            <w:sz w:val="20"/>
            <w:szCs w:val="20"/>
          </w:rPr>
          <w:delText xml:space="preserve"> </w:delText>
        </w:r>
      </w:del>
    </w:p>
    <w:p w:rsidR="00C7395A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C065E" w:rsidRDefault="007C065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:rsidTr="00176E24">
        <w:tc>
          <w:tcPr>
            <w:tcW w:w="918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:rsidR="00C7395A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:rsidR="00C7395A" w:rsidRPr="00C82F17" w:rsidRDefault="00C7395A" w:rsidP="007A09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</w:p>
        </w:tc>
        <w:tc>
          <w:tcPr>
            <w:tcW w:w="3240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180F" w:rsidRDefault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A180F" w:rsidRPr="0040365C" w:rsidRDefault="006A180F" w:rsidP="006A1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0365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Summary of proposed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675"/>
        <w:gridCol w:w="2970"/>
      </w:tblGrid>
      <w:tr w:rsidR="006A180F" w:rsidRPr="00852B22" w:rsidTr="00BB0A24">
        <w:tc>
          <w:tcPr>
            <w:tcW w:w="918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67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2970" w:type="dxa"/>
          </w:tcPr>
          <w:p w:rsidR="006A180F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</w:t>
            </w:r>
          </w:p>
        </w:tc>
        <w:tc>
          <w:tcPr>
            <w:tcW w:w="2675" w:type="dxa"/>
          </w:tcPr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  <w:p w:rsidR="006A180F" w:rsidRPr="00D03F32" w:rsidRDefault="006A180F" w:rsidP="0076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675" w:type="dxa"/>
          </w:tcPr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  <w:p w:rsidR="003F7F95" w:rsidRPr="003F7F95" w:rsidRDefault="003F7F95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Pr="00C82F17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-82dBm</w:t>
            </w:r>
          </w:p>
        </w:tc>
        <w:tc>
          <w:tcPr>
            <w:tcW w:w="2970" w:type="dxa"/>
          </w:tcPr>
          <w:p w:rsidR="006A180F" w:rsidRPr="00C82F17" w:rsidRDefault="003F7F95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6A180F" w:rsidRPr="00E34C54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in any 20MHz of 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Proposed Changes</w:t>
      </w:r>
    </w:p>
    <w:p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:rsidR="00B6072D" w:rsidRDefault="00561034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</w:t>
      </w:r>
      <w:r w:rsidR="005A1720">
        <w:rPr>
          <w:rFonts w:ascii="TimesNewRomanPSMT" w:hAnsi="TimesNewRomanPSMT" w:cs="TimesNewRomanPSMT"/>
          <w:sz w:val="20"/>
          <w:szCs w:val="20"/>
        </w:rPr>
        <w:t>95</w:t>
      </w:r>
      <w:r w:rsidR="00B6072D">
        <w:rPr>
          <w:rFonts w:ascii="TimesNewRomanPSMT" w:hAnsi="TimesNewRomanPSMT" w:cs="TimesNewRomanPSMT"/>
          <w:sz w:val="20"/>
          <w:szCs w:val="20"/>
        </w:rPr>
        <w:t xml:space="preserve"> Line 6</w:t>
      </w:r>
      <w:r w:rsidR="005A1720">
        <w:rPr>
          <w:rFonts w:ascii="TimesNewRomanPSMT" w:hAnsi="TimesNewRomanPSMT" w:cs="TimesNewRomanPSMT"/>
          <w:sz w:val="20"/>
          <w:szCs w:val="20"/>
        </w:rPr>
        <w:t>1</w:t>
      </w:r>
    </w:p>
    <w:p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DSSS PHY shall provide the capability to perform CCA according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to</w:t>
      </w:r>
      <w:del w:id="3" w:author="gsmith" w:date="2015-05-14T11:25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4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:</w:t>
      </w:r>
    </w:p>
    <w:p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5" w:author="gsmith" w:date="2015-05-14T11:25:00Z"/>
          <w:rFonts w:ascii="TimesNewRomanPSMT" w:hAnsi="TimesNewRomanPSMT" w:cs="TimesNewRomanPSMT"/>
          <w:sz w:val="20"/>
          <w:szCs w:val="20"/>
        </w:rPr>
      </w:pPr>
      <w:ins w:id="6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:rsidR="00AF1314" w:rsidRDefault="00AF1314" w:rsidP="007E4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1: </w:t>
      </w:r>
      <w:r>
        <w:rPr>
          <w:rFonts w:ascii="TimesNewRomanPSMT" w:hAnsi="TimesNewRomanPSMT" w:cs="TimesNewRomanPSMT"/>
          <w:sz w:val="20"/>
          <w:szCs w:val="20"/>
        </w:rPr>
        <w:t xml:space="preserve">Energy above </w:t>
      </w:r>
      <w:ins w:id="7" w:author="gsmith" w:date="2015-05-14T14:45:00Z">
        <w:r w:rsidR="007E4154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>fine</w:t>
        </w:r>
      </w:ins>
      <w:r w:rsidR="007E4154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threshold</w:t>
      </w:r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CCA shall report a busy medium upon detection of any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energy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>CS only. CCA shall report a busy medium only upon detection of a DSSS signal. This signal may be above or below the ED threshold.</w:t>
      </w:r>
    </w:p>
    <w:p w:rsidR="00B6072D" w:rsidRDefault="00AF1314" w:rsidP="00401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>CS with energy above threshold. CCA shall report a busy medium upon detection of a DSSS signal with energy above the ED threshold.</w:t>
      </w:r>
    </w:p>
    <w:p w:rsidR="00E73BDA" w:rsidRDefault="007A0952" w:rsidP="00B6072D">
      <w:pPr>
        <w:autoSpaceDE w:val="0"/>
        <w:autoSpaceDN w:val="0"/>
        <w:adjustRightInd w:val="0"/>
        <w:spacing w:after="0" w:line="240" w:lineRule="auto"/>
        <w:rPr>
          <w:ins w:id="8" w:author="gsmith" w:date="2015-05-14T11:25:00Z"/>
          <w:rFonts w:ascii="TimesNewRomanPSMT" w:hAnsi="TimesNewRomanPSMT" w:cs="TimesNewRomanPSMT"/>
          <w:sz w:val="20"/>
          <w:szCs w:val="20"/>
        </w:rPr>
      </w:pPr>
      <w:proofErr w:type="gramStart"/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a</w:t>
      </w:r>
      <w:ins w:id="9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nd</w:t>
        </w:r>
        <w:proofErr w:type="gramEnd"/>
      </w:ins>
    </w:p>
    <w:p w:rsidR="00B268BB" w:rsidRDefault="00B268BB" w:rsidP="007E4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ins w:id="10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 xml:space="preserve">B – </w:t>
        </w:r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 xml:space="preserve">CCA </w:t>
        </w:r>
      </w:ins>
      <w:ins w:id="11" w:author="gsmith" w:date="2015-05-14T11:26:00Z"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>Mode 6</w:t>
        </w:r>
        <w:r>
          <w:rPr>
            <w:rFonts w:ascii="TimesNewRomanPSMT" w:hAnsi="TimesNewRomanPSMT" w:cs="TimesNewRomanPSMT"/>
            <w:sz w:val="20"/>
            <w:szCs w:val="20"/>
          </w:rPr>
          <w:t xml:space="preserve">: Energy above </w:t>
        </w:r>
      </w:ins>
      <w:r w:rsidR="007E4154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c</w:t>
      </w:r>
      <w:r w:rsidR="007E4154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oa</w:t>
      </w:r>
      <w:r w:rsidR="007E4154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rse </w:t>
      </w:r>
      <w:ins w:id="12" w:author="gsmith" w:date="2015-05-14T11:26:00Z">
        <w:r w:rsidRPr="007A0952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threshold.</w:t>
        </w:r>
        <w:r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  </w:t>
        </w:r>
        <w:r>
          <w:rPr>
            <w:rFonts w:ascii="TimesNewRomanPSMT" w:hAnsi="TimesNewRomanPSMT" w:cs="TimesNewRomanPSMT"/>
            <w:sz w:val="20"/>
            <w:szCs w:val="20"/>
          </w:rPr>
          <w:t xml:space="preserve">CA shall report a busy medium </w:t>
        </w:r>
      </w:ins>
      <w:ins w:id="13" w:author="Graham Smith" w:date="2014-11-06T15:15:00Z">
        <w:r w:rsidR="00767C56" w:rsidRPr="00316F36">
          <w:rPr>
            <w:rFonts w:ascii="TimesNewRomanPSMT" w:hAnsi="TimesNewRomanPSMT" w:cs="TimesNewRomanPSMT"/>
            <w:sz w:val="20"/>
            <w:szCs w:val="20"/>
          </w:rPr>
          <w:t xml:space="preserve">within </w:t>
        </w:r>
      </w:ins>
      <w:proofErr w:type="spellStart"/>
      <w:r w:rsidR="00767C56" w:rsidRPr="007A0952">
        <w:rPr>
          <w:rFonts w:ascii="TimesNewRomanPSMT" w:hAnsi="TimesNewRomanPSMT" w:cs="TimesNewRomanPSMT"/>
          <w:color w:val="FF0000"/>
          <w:sz w:val="20"/>
          <w:szCs w:val="20"/>
        </w:rPr>
        <w:t>aCCATime</w:t>
      </w:r>
      <w:proofErr w:type="spellEnd"/>
      <w:ins w:id="14" w:author="Graham Smith" w:date="2014-11-06T15:15:00Z">
        <w:r w:rsidR="00767C56"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ins w:id="15" w:author="gsmith" w:date="2015-05-14T11:26:00Z">
        <w:r>
          <w:rPr>
            <w:rFonts w:ascii="TimesNewRomanPSMT" w:hAnsi="TimesNewRomanPSMT" w:cs="TimesNewRomanPSMT"/>
            <w:sz w:val="20"/>
            <w:szCs w:val="20"/>
          </w:rPr>
          <w:t>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16" w:author="gsmith" w:date="2015-05-14T11:26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:rsidR="00B6072D" w:rsidRDefault="00B6072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</w:t>
      </w:r>
      <w:r w:rsidR="00FA61DD"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TimesNewRomanPSMT" w:hAnsi="TimesNewRomanPSMT" w:cs="TimesNewRomanPSMT"/>
          <w:sz w:val="20"/>
          <w:szCs w:val="20"/>
        </w:rPr>
        <w:t xml:space="preserve">6 Line </w:t>
      </w:r>
      <w:r w:rsidR="00FA61DD">
        <w:rPr>
          <w:rFonts w:ascii="TimesNewRomanPSMT" w:hAnsi="TimesNewRomanPSMT" w:cs="TimesNewRomanPSMT"/>
          <w:sz w:val="20"/>
          <w:szCs w:val="20"/>
        </w:rPr>
        <w:t>61</w:t>
      </w:r>
    </w:p>
    <w:p w:rsidR="00B268BB" w:rsidRDefault="00B268BB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high rate PHY shall provide the capability to perform CCA according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to</w:t>
      </w:r>
      <w:del w:id="17" w:author="gsmith" w:date="2015-05-14T11:28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18" w:author="gsmith" w:date="2015-05-14T11:28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:</w:t>
      </w:r>
    </w:p>
    <w:p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19" w:author="gsmith" w:date="2015-05-14T11:28:00Z"/>
          <w:rFonts w:ascii="TimesNewRomanPSMT" w:hAnsi="TimesNewRomanPSMT" w:cs="TimesNewRomanPSMT"/>
          <w:sz w:val="20"/>
          <w:szCs w:val="20"/>
        </w:rPr>
      </w:pPr>
      <w:ins w:id="20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:rsidR="00AF1314" w:rsidRDefault="00AF1314" w:rsidP="007E4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1: Energy above </w:t>
      </w:r>
      <w:r w:rsidR="007E4154" w:rsidRPr="007A0952">
        <w:rPr>
          <w:rFonts w:ascii="TimesNewRomanPSMT" w:hAnsi="TimesNewRomanPSMT" w:cs="TimesNewRomanPSMT"/>
          <w:color w:val="FF0000"/>
          <w:sz w:val="20"/>
          <w:szCs w:val="20"/>
        </w:rPr>
        <w:t>fine</w:t>
      </w:r>
      <w:r w:rsidR="007E415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threshold. CCA shall report a busy medium upon detecting any energy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a high rate PHY signal.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 longest possible 5.5 Mb/s PSDU. </w:t>
      </w:r>
    </w:p>
    <w:p w:rsidR="00B6072D" w:rsidRDefault="00AF1314" w:rsidP="00401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5: A combination of CS and energy above threshold. CCA shall report busy at least</w:t>
      </w:r>
      <w:r w:rsidR="00FA61D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while a high rate PPDU with energy above the ED threshold is being received at the antenna</w:t>
      </w:r>
      <w:r w:rsidR="004015AE">
        <w:rPr>
          <w:rFonts w:ascii="TimesNewRomanPSMT" w:hAnsi="TimesNewRomanPSMT" w:cs="TimesNewRomanPSMT"/>
          <w:sz w:val="20"/>
          <w:szCs w:val="20"/>
        </w:rPr>
        <w:t>.</w:t>
      </w:r>
    </w:p>
    <w:p w:rsidR="00B268BB" w:rsidRDefault="007A0952" w:rsidP="00B268BB">
      <w:pPr>
        <w:autoSpaceDE w:val="0"/>
        <w:autoSpaceDN w:val="0"/>
        <w:adjustRightInd w:val="0"/>
        <w:spacing w:after="0" w:line="240" w:lineRule="auto"/>
        <w:rPr>
          <w:ins w:id="21" w:author="gsmith" w:date="2015-05-14T11:28:00Z"/>
          <w:rFonts w:ascii="TimesNewRomanPSMT" w:hAnsi="TimesNewRomanPSMT" w:cs="TimesNewRomanPSMT"/>
          <w:sz w:val="20"/>
          <w:szCs w:val="20"/>
        </w:rPr>
      </w:pPr>
      <w:proofErr w:type="gramStart"/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a</w:t>
      </w:r>
      <w:ins w:id="22" w:author="gsmith" w:date="2015-05-14T11:28:00Z">
        <w:r w:rsidR="00B268BB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>n</w:t>
        </w:r>
        <w:r w:rsidR="00B268BB">
          <w:rPr>
            <w:rFonts w:ascii="TimesNewRomanPSMT" w:hAnsi="TimesNewRomanPSMT" w:cs="TimesNewRomanPSMT"/>
            <w:sz w:val="20"/>
            <w:szCs w:val="20"/>
          </w:rPr>
          <w:t>d</w:t>
        </w:r>
        <w:proofErr w:type="gramEnd"/>
      </w:ins>
    </w:p>
    <w:p w:rsidR="00B268BB" w:rsidRDefault="00B268BB" w:rsidP="007E4154">
      <w:pPr>
        <w:autoSpaceDE w:val="0"/>
        <w:autoSpaceDN w:val="0"/>
        <w:adjustRightInd w:val="0"/>
        <w:spacing w:after="0" w:line="240" w:lineRule="auto"/>
        <w:rPr>
          <w:ins w:id="23" w:author="gsmith" w:date="2015-05-14T11:28:00Z"/>
          <w:rFonts w:ascii="TimesNewRomanPSMT" w:hAnsi="TimesNewRomanPSMT" w:cs="TimesNewRomanPSMT"/>
          <w:sz w:val="20"/>
          <w:szCs w:val="20"/>
        </w:rPr>
      </w:pPr>
      <w:ins w:id="24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 xml:space="preserve">B – CCA Mode 6: Energy above </w:t>
        </w:r>
      </w:ins>
      <w:ins w:id="25" w:author="gsmith" w:date="2015-05-14T11:33:00Z">
        <w:r w:rsidR="007E4154">
          <w:rPr>
            <w:rFonts w:ascii="TimesNewRomanPSMT" w:hAnsi="TimesNewRomanPSMT" w:cs="TimesNewRomanPSMT"/>
            <w:sz w:val="20"/>
            <w:szCs w:val="20"/>
          </w:rPr>
          <w:t>coarse</w:t>
        </w:r>
      </w:ins>
      <w:r w:rsidR="007E4154">
        <w:rPr>
          <w:rFonts w:ascii="TimesNewRomanPSMT" w:hAnsi="TimesNewRomanPSMT" w:cs="TimesNewRomanPSMT"/>
          <w:sz w:val="20"/>
          <w:szCs w:val="20"/>
        </w:rPr>
        <w:t xml:space="preserve"> </w:t>
      </w:r>
      <w:ins w:id="26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 xml:space="preserve">threshold.  CA shall report a busy medium </w:t>
        </w:r>
      </w:ins>
      <w:ins w:id="27" w:author="Graham Smith" w:date="2014-11-06T15:15:00Z">
        <w:r w:rsidR="00767C56" w:rsidRPr="00316F36">
          <w:rPr>
            <w:rFonts w:ascii="TimesNewRomanPSMT" w:hAnsi="TimesNewRomanPSMT" w:cs="TimesNewRomanPSMT"/>
            <w:sz w:val="20"/>
            <w:szCs w:val="20"/>
          </w:rPr>
          <w:t xml:space="preserve">within </w:t>
        </w:r>
      </w:ins>
      <w:proofErr w:type="spellStart"/>
      <w:r w:rsidR="00767C56" w:rsidRPr="007A0952">
        <w:rPr>
          <w:rFonts w:ascii="TimesNewRomanPSMT" w:hAnsi="TimesNewRomanPSMT" w:cs="TimesNewRomanPSMT"/>
          <w:color w:val="FF0000"/>
          <w:sz w:val="20"/>
          <w:szCs w:val="20"/>
        </w:rPr>
        <w:t>aCCATime</w:t>
      </w:r>
      <w:proofErr w:type="spellEnd"/>
      <w:ins w:id="28" w:author="Graham Smith" w:date="2014-11-06T15:15:00Z">
        <w:r w:rsidR="00767C56"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ins w:id="29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30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:rsidR="009A4522" w:rsidRPr="006551E5" w:rsidRDefault="009A4522" w:rsidP="0041750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1750A">
        <w:rPr>
          <w:rFonts w:ascii="TimesNewRomanPSMT" w:hAnsi="TimesNewRomanPSMT" w:cs="TimesNewRomanPSMT"/>
          <w:sz w:val="20"/>
          <w:szCs w:val="20"/>
        </w:rPr>
        <w:t xml:space="preserve">When </w:t>
      </w:r>
      <w:ins w:id="31" w:author="Kim, Youhan" w:date="2015-05-14T15:23:00Z">
        <w:r w:rsidR="00F1087A" w:rsidRPr="0041750A">
          <w:rPr>
            <w:rFonts w:ascii="TimesNewRomanPSMT" w:hAnsi="TimesNewRomanPSMT" w:cs="TimesNewRomanPSMT"/>
            <w:sz w:val="20"/>
            <w:szCs w:val="20"/>
          </w:rPr>
          <w:t>the start of</w:t>
        </w:r>
        <w:r w:rsidR="00F1087A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r w:rsidRPr="006551E5">
        <w:rPr>
          <w:rFonts w:ascii="TimesNewRomanPSMT" w:hAnsi="TimesNewRomanPSMT" w:cs="TimesNewRomanPSMT"/>
          <w:sz w:val="20"/>
          <w:szCs w:val="20"/>
        </w:rPr>
        <w:t>a</w:t>
      </w:r>
      <w:ins w:id="32" w:author="gsmith" w:date="2015-05-14T18:51:00Z">
        <w:r w:rsidR="0041750A">
          <w:rPr>
            <w:rFonts w:ascii="TimesNewRomanPSMT" w:hAnsi="TimesNewRomanPSMT" w:cs="TimesNewRomanPSMT"/>
            <w:sz w:val="20"/>
            <w:szCs w:val="20"/>
          </w:rPr>
          <w:t>n</w:t>
        </w:r>
      </w:ins>
      <w:r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del w:id="33" w:author="gsmith" w:date="2015-05-14T18:50:00Z"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>valid signal</w:delText>
        </w:r>
      </w:del>
      <w:ins w:id="34" w:author="gsmith" w:date="2015-05-14T18:50:00Z">
        <w:r w:rsidR="0041750A">
          <w:rPr>
            <w:rFonts w:ascii="TimesNewRomanPSMT" w:hAnsi="TimesNewRomanPSMT" w:cs="TimesNewRomanPSMT"/>
            <w:sz w:val="20"/>
            <w:szCs w:val="20"/>
          </w:rPr>
          <w:t>ERP PPDU</w:t>
        </w:r>
      </w:ins>
      <w:r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ins w:id="35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</w:t>
        </w:r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level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 xml:space="preserve">greater than or equal </w:t>
      </w:r>
      <w:proofErr w:type="gramStart"/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 xml:space="preserve">to 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 </w:t>
      </w:r>
      <w:ins w:id="36" w:author="Graham Smith" w:date="2014-11-06T15:13:00Z"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–</w:t>
        </w:r>
        <w:proofErr w:type="gramEnd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82</w:t>
        </w:r>
      </w:ins>
      <w:r w:rsidR="007A095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 w:rsidR="00AF1314" w:rsidRPr="00AF1314">
        <w:rPr>
          <w:rFonts w:ascii="TimesNewRomanPSMT" w:hAnsi="TimesNewRomanPSMT" w:cs="TimesNewRomanPSMT"/>
          <w:color w:val="FF0000"/>
          <w:sz w:val="20"/>
          <w:szCs w:val="20"/>
        </w:rPr>
        <w:t>d</w:t>
      </w:r>
      <w:ins w:id="37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Bm</w:t>
        </w:r>
        <w:proofErr w:type="spellEnd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 </w:t>
        </w:r>
      </w:ins>
      <w:del w:id="38" w:author="Graham Smith" w:date="2014-11-06T15:13:00Z">
        <w:r w:rsidRPr="006551E5" w:rsidDel="006551E5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>at the receiver antenna connector is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present</w:t>
      </w:r>
      <w:del w:id="39" w:author="gsmith" w:date="2015-05-14T18:43:00Z"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 xml:space="preserve"> at the start of the PHY slot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 xml:space="preserve">, the receiver’s CCA indicator shall report the channel busy with probability </w:t>
      </w:r>
      <w:ins w:id="40" w:author="gsmith" w:date="2015-05-14T18:44:00Z">
        <w:r w:rsidR="0041750A">
          <w:rPr>
            <w:rFonts w:ascii="TimesNewRomanPSMT" w:hAnsi="TimesNewRomanPSMT" w:cs="TimesNewRomanPSMT"/>
            <w:sz w:val="20"/>
            <w:szCs w:val="20"/>
          </w:rPr>
          <w:t>greater than 90%.</w:t>
        </w:r>
      </w:ins>
      <w:del w:id="41" w:author="gsmith" w:date="2015-05-14T18:45:00Z"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>CCA_Detect_Probabil</w:delText>
        </w:r>
        <w:r w:rsidR="007A0952" w:rsidRPr="007A0952" w:rsidDel="0041750A">
          <w:rPr>
            <w:rFonts w:ascii="TimesNewRomanPSMT" w:hAnsi="TimesNewRomanPSMT" w:cs="TimesNewRomanPSMT"/>
            <w:color w:val="FF0000"/>
            <w:sz w:val="20"/>
            <w:szCs w:val="20"/>
          </w:rPr>
          <w:delText>i</w:delText>
        </w:r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 xml:space="preserve">ty </w:delText>
        </w:r>
      </w:del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within</w:t>
      </w:r>
      <w:proofErr w:type="gramEnd"/>
      <w:r w:rsidRPr="006551E5">
        <w:rPr>
          <w:rFonts w:ascii="TimesNewRomanPSMT" w:hAnsi="TimesNewRomanPSMT" w:cs="TimesNewRomanPSMT"/>
          <w:sz w:val="20"/>
          <w:szCs w:val="20"/>
        </w:rPr>
        <w:t xml:space="preserve"> a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ins w:id="42" w:author="gsmith" w:date="2015-05-14T18:53:00Z">
        <w:r w:rsidR="00B310A1">
          <w:rPr>
            <w:rFonts w:ascii="TimesNewRomanPSMT" w:hAnsi="TimesNewRomanPSMT" w:cs="TimesNewRomanPSMT"/>
            <w:color w:val="00B050"/>
            <w:sz w:val="20"/>
            <w:szCs w:val="20"/>
          </w:rPr>
          <w:t>.</w:t>
        </w:r>
      </w:ins>
      <w:del w:id="43" w:author="gsmith" w:date="2015-05-14T18:53:00Z">
        <w:r w:rsidRPr="006551E5" w:rsidDel="00B310A1">
          <w:rPr>
            <w:rFonts w:ascii="TimesNewRomanPSMT" w:hAnsi="TimesNewRomanPSMT" w:cs="TimesNewRomanPSMT"/>
            <w:color w:val="00B050"/>
            <w:sz w:val="20"/>
            <w:szCs w:val="20"/>
          </w:rPr>
          <w:delText>.</w:delText>
        </w:r>
      </w:del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del w:id="44" w:author="gsmith" w:date="2015-05-14T18:45:00Z">
        <w:r w:rsidRPr="006551E5" w:rsidDel="0041750A">
          <w:rPr>
            <w:rFonts w:ascii="TimesNewRomanPSMT" w:hAnsi="TimesNewRomanPSMT" w:cs="TimesNewRomanPSMT"/>
            <w:color w:val="00B050"/>
            <w:sz w:val="20"/>
            <w:szCs w:val="20"/>
          </w:rPr>
          <w:delText xml:space="preserve">M8) </w:delText>
        </w:r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>CCA_Detect_Probabil</w:delText>
        </w:r>
        <w:r w:rsidR="007A0952" w:rsidRPr="007A0952" w:rsidDel="0041750A">
          <w:rPr>
            <w:rFonts w:ascii="TimesNewRomanPSMT" w:hAnsi="TimesNewRomanPSMT" w:cs="TimesNewRomanPSMT"/>
            <w:color w:val="FF0000"/>
            <w:sz w:val="20"/>
            <w:szCs w:val="20"/>
          </w:rPr>
          <w:delText>i</w:delText>
        </w:r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 xml:space="preserve">ty is </w:delText>
        </w:r>
        <w:r w:rsidRPr="006551E5" w:rsidDel="0041750A">
          <w:rPr>
            <w:rFonts w:ascii="TimesNewRomanPSMT" w:hAnsi="TimesNewRomanPSMT" w:cs="TimesNewRomanPSMT"/>
            <w:sz w:val="20"/>
            <w:szCs w:val="20"/>
          </w:rPr>
          <w:lastRenderedPageBreak/>
          <w:delText>the</w:delText>
        </w:r>
        <w:r w:rsidR="006551E5" w:rsidRPr="006551E5" w:rsidDel="0041750A">
          <w:rPr>
            <w:rFonts w:ascii="TimesNewRomanPSMT" w:hAnsi="TimesNewRomanPSMT" w:cs="TimesNewRomanPSMT"/>
            <w:sz w:val="20"/>
            <w:szCs w:val="20"/>
          </w:rPr>
          <w:delText xml:space="preserve"> </w:delText>
        </w:r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 xml:space="preserve">probability that the CCA does respond correctly to a valid signal and shall be at </w:delText>
        </w:r>
        <w:r w:rsidRPr="0041750A" w:rsidDel="0041750A">
          <w:rPr>
            <w:rFonts w:ascii="TimesNewRomanPSMT" w:hAnsi="TimesNewRomanPSMT" w:cs="TimesNewRomanPSMT"/>
            <w:sz w:val="20"/>
            <w:szCs w:val="20"/>
          </w:rPr>
          <w:delText>least 99% for the</w:delText>
        </w:r>
        <w:r w:rsidR="006551E5" w:rsidRPr="0041750A" w:rsidDel="0041750A">
          <w:rPr>
            <w:rFonts w:ascii="TimesNewRomanPSMT" w:hAnsi="TimesNewRomanPSMT" w:cs="TimesNewRomanPSMT"/>
            <w:sz w:val="20"/>
            <w:szCs w:val="20"/>
          </w:rPr>
          <w:delText xml:space="preserve"> </w:delText>
        </w:r>
        <w:r w:rsidRPr="0041750A" w:rsidDel="0041750A">
          <w:rPr>
            <w:rFonts w:ascii="TimesNewRomanPSMT" w:hAnsi="TimesNewRomanPSMT" w:cs="TimesNewRomanPSMT"/>
            <w:sz w:val="20"/>
            <w:szCs w:val="20"/>
          </w:rPr>
          <w:delText>long slot time and at least 90% for the short slot time</w:delText>
        </w:r>
        <w:r w:rsidRPr="0041750A" w:rsidDel="0041750A">
          <w:rPr>
            <w:rFonts w:ascii="TimesNewRomanPSMT" w:hAnsi="TimesNewRomanPSMT" w:cs="TimesNewRomanPSMT"/>
            <w:color w:val="00B050"/>
            <w:sz w:val="20"/>
            <w:szCs w:val="20"/>
          </w:rPr>
          <w:delText>.(</w:delText>
        </w:r>
        <w:r w:rsidRPr="006551E5" w:rsidDel="0041750A">
          <w:rPr>
            <w:rFonts w:ascii="TimesNewRomanPSMT" w:hAnsi="TimesNewRomanPSMT" w:cs="TimesNewRomanPSMT"/>
            <w:color w:val="00B050"/>
            <w:sz w:val="20"/>
            <w:szCs w:val="20"/>
          </w:rPr>
          <w:delText>M8)</w:delText>
        </w:r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 xml:space="preserve"> The values for the other(M8) parameters</w:delText>
        </w:r>
        <w:r w:rsidR="006551E5" w:rsidRPr="006551E5" w:rsidDel="0041750A">
          <w:rPr>
            <w:rFonts w:ascii="TimesNewRomanPSMT" w:hAnsi="TimesNewRomanPSMT" w:cs="TimesNewRomanPSMT"/>
            <w:sz w:val="20"/>
            <w:szCs w:val="20"/>
          </w:rPr>
          <w:delText xml:space="preserve"> </w:delText>
        </w:r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>are found in Table 19-6 (ERP characteristics). Note that the CCA Detect Probability and the power</w:delText>
        </w:r>
        <w:r w:rsidR="006551E5" w:rsidRPr="006551E5" w:rsidDel="0041750A">
          <w:rPr>
            <w:rFonts w:ascii="TimesNewRomanPSMT" w:hAnsi="TimesNewRomanPSMT" w:cs="TimesNewRomanPSMT"/>
            <w:sz w:val="20"/>
            <w:szCs w:val="20"/>
          </w:rPr>
          <w:delText xml:space="preserve"> </w:delText>
        </w:r>
        <w:r w:rsidRPr="006551E5" w:rsidDel="0041750A">
          <w:rPr>
            <w:rFonts w:ascii="TimesNewRomanPSMT" w:hAnsi="TimesNewRomanPSMT" w:cs="TimesNewRomanPSMT"/>
            <w:sz w:val="20"/>
            <w:szCs w:val="20"/>
          </w:rPr>
          <w:delText>level are performance requirements.</w:delText>
        </w:r>
      </w:del>
    </w:p>
    <w:p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EF0F81" w:rsidRDefault="00316F36" w:rsidP="007A09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16F36">
        <w:rPr>
          <w:rFonts w:ascii="TimesNewRomanPSMT" w:hAnsi="TimesNewRomanPSMT" w:cs="TimesNewRomanPSMT"/>
          <w:color w:val="FF0000"/>
          <w:sz w:val="20"/>
          <w:szCs w:val="20"/>
        </w:rPr>
        <w:t>T</w:t>
      </w:r>
      <w:ins w:id="45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he </w:t>
        </w:r>
      </w:ins>
      <w:ins w:id="46" w:author="Graham Smith" w:date="2014-11-06T15:17:00Z">
        <w:r>
          <w:rPr>
            <w:rFonts w:ascii="TimesNewRomanPSMT" w:hAnsi="TimesNewRomanPSMT" w:cs="TimesNewRomanPSMT"/>
            <w:color w:val="000000"/>
            <w:sz w:val="20"/>
            <w:szCs w:val="20"/>
          </w:rPr>
          <w:t>CCA</w:t>
        </w:r>
      </w:ins>
      <w:r w:rsidR="00040C7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ins w:id="47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mechanism 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 xml:space="preserve">shall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report </w:t>
      </w:r>
      <w:ins w:id="48" w:author="Graham Smith" w:date="2014-11-06T15:15:00Z"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>a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</w:rPr>
          <w:t xml:space="preserve"> </w:t>
        </w:r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medium busy condition within </w:t>
        </w:r>
      </w:ins>
      <w:proofErr w:type="spellStart"/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aCCATime</w:t>
      </w:r>
      <w:proofErr w:type="spellEnd"/>
      <w:ins w:id="49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of any signal with a received energy that </w:t>
        </w:r>
        <w:r w:rsidRPr="00930981">
          <w:rPr>
            <w:rFonts w:ascii="TimesNewRomanPSMT" w:hAnsi="TimesNewRomanPSMT" w:cs="TimesNewRomanPSMT"/>
            <w:sz w:val="20"/>
            <w:szCs w:val="20"/>
            <w:u w:val="single"/>
          </w:rPr>
          <w:t xml:space="preserve">is </w:t>
        </w:r>
      </w:ins>
      <w:r w:rsidR="00930981" w:rsidRPr="00930981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greater or equal to</w:t>
      </w:r>
      <w:r w:rsidR="00930981" w:rsidRPr="00930981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ins w:id="50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–62 </w:t>
        </w:r>
        <w:proofErr w:type="spellStart"/>
        <w:r w:rsidRPr="00316F36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</w:p>
    <w:p w:rsidR="002C2A07" w:rsidRPr="00B310A1" w:rsidRDefault="002C2A07" w:rsidP="002C2A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0"/>
          <w:szCs w:val="20"/>
        </w:rPr>
      </w:pPr>
    </w:p>
    <w:p w:rsidR="00B310A1" w:rsidRDefault="00B310A1" w:rsidP="002C2A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0"/>
          <w:szCs w:val="20"/>
        </w:rPr>
      </w:pPr>
    </w:p>
    <w:p w:rsidR="00B310A1" w:rsidRPr="00E273EF" w:rsidRDefault="00B310A1" w:rsidP="00E273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B050"/>
          <w:sz w:val="20"/>
          <w:szCs w:val="20"/>
        </w:rPr>
      </w:pPr>
      <w:r w:rsidRPr="00E273EF">
        <w:rPr>
          <w:rFonts w:ascii="TimesNewRomanPSMT" w:hAnsi="TimesNewRomanPSMT" w:cs="TimesNewRomanPSMT"/>
          <w:b/>
          <w:bCs/>
          <w:color w:val="00B050"/>
          <w:sz w:val="20"/>
          <w:szCs w:val="20"/>
        </w:rPr>
        <w:t>Tidy up Clause</w:t>
      </w:r>
      <w:r w:rsidR="00E273EF" w:rsidRPr="00E273EF">
        <w:rPr>
          <w:rFonts w:ascii="TimesNewRomanPSMT" w:hAnsi="TimesNewRomanPSMT" w:cs="TimesNewRomanPSMT"/>
          <w:b/>
          <w:bCs/>
          <w:color w:val="00B050"/>
          <w:sz w:val="20"/>
          <w:szCs w:val="20"/>
        </w:rPr>
        <w:t>s</w:t>
      </w:r>
      <w:r w:rsidRPr="00E273EF">
        <w:rPr>
          <w:rFonts w:ascii="TimesNewRomanPSMT" w:hAnsi="TimesNewRomanPSMT" w:cs="TimesNewRomanPSMT"/>
          <w:b/>
          <w:bCs/>
          <w:color w:val="00B050"/>
          <w:sz w:val="20"/>
          <w:szCs w:val="20"/>
        </w:rPr>
        <w:t xml:space="preserve"> 18</w:t>
      </w:r>
      <w:r w:rsidR="00E273EF" w:rsidRPr="00E273EF">
        <w:rPr>
          <w:rFonts w:ascii="TimesNewRomanPSMT" w:hAnsi="TimesNewRomanPSMT" w:cs="TimesNewRomanPSMT"/>
          <w:b/>
          <w:bCs/>
          <w:color w:val="00B050"/>
          <w:sz w:val="20"/>
          <w:szCs w:val="20"/>
        </w:rPr>
        <w:t>, 20</w:t>
      </w:r>
      <w:r w:rsidRPr="00E273EF">
        <w:rPr>
          <w:rFonts w:ascii="TimesNewRomanPSMT" w:hAnsi="TimesNewRomanPSMT" w:cs="TimesNewRomanPSMT"/>
          <w:b/>
          <w:bCs/>
          <w:color w:val="00B050"/>
          <w:sz w:val="20"/>
          <w:szCs w:val="20"/>
        </w:rPr>
        <w:t xml:space="preserve"> </w:t>
      </w:r>
      <w:r w:rsidR="00E273EF" w:rsidRPr="00E273EF">
        <w:rPr>
          <w:rFonts w:ascii="TimesNewRomanPSMT" w:hAnsi="TimesNewRomanPSMT" w:cs="TimesNewRomanPSMT"/>
          <w:b/>
          <w:bCs/>
          <w:color w:val="00B050"/>
          <w:sz w:val="20"/>
          <w:szCs w:val="20"/>
        </w:rPr>
        <w:t xml:space="preserve">with respect to </w:t>
      </w:r>
      <w:proofErr w:type="spellStart"/>
      <w:r w:rsidRPr="00E273EF">
        <w:rPr>
          <w:rFonts w:ascii="TimesNewRomanPSMT" w:hAnsi="TimesNewRomanPSMT" w:cs="TimesNewRomanPSMT"/>
          <w:b/>
          <w:bCs/>
          <w:color w:val="00B050"/>
          <w:sz w:val="20"/>
          <w:szCs w:val="20"/>
        </w:rPr>
        <w:t>aCCATime</w:t>
      </w:r>
      <w:proofErr w:type="spellEnd"/>
    </w:p>
    <w:p w:rsidR="00E273EF" w:rsidRPr="00B310A1" w:rsidRDefault="00E273EF" w:rsidP="00E273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70C0"/>
          <w:sz w:val="20"/>
          <w:szCs w:val="20"/>
        </w:rPr>
      </w:pPr>
      <w:r w:rsidRPr="00B310A1">
        <w:rPr>
          <w:rFonts w:ascii="TimesNewRomanPSMT" w:hAnsi="TimesNewRomanPSMT" w:cs="TimesNewRomanPSMT"/>
          <w:color w:val="0070C0"/>
          <w:sz w:val="20"/>
          <w:szCs w:val="20"/>
        </w:rPr>
        <w:t>Edit as shown</w:t>
      </w:r>
    </w:p>
    <w:p w:rsidR="00E273EF" w:rsidRDefault="00E273EF" w:rsidP="002C2A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0"/>
          <w:szCs w:val="20"/>
        </w:rPr>
      </w:pPr>
    </w:p>
    <w:p w:rsidR="00B310A1" w:rsidRPr="00B310A1" w:rsidRDefault="00B310A1" w:rsidP="002C2A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0"/>
          <w:szCs w:val="20"/>
        </w:rPr>
      </w:pPr>
      <w:r w:rsidRPr="00B310A1">
        <w:rPr>
          <w:rFonts w:ascii="TimesNewRomanPSMT" w:hAnsi="TimesNewRomanPSMT" w:cs="TimesNewRomanPSMT"/>
          <w:color w:val="00B050"/>
          <w:sz w:val="20"/>
          <w:szCs w:val="20"/>
        </w:rPr>
        <w:t>P2264L38</w:t>
      </w:r>
    </w:p>
    <w:p w:rsidR="00B310A1" w:rsidRDefault="00B310A1" w:rsidP="00B31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start of a valid OFDM transmission at a receive level greater than or equal to the minimum modulation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and coding rate sensitivity (–82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dBm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for 20 MHz channel spacing, –85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dBm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for 10 MHz channel spacing,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and –88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dBm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for 5 MHz channel spacing) shall cause CS/CCA to detect a channel busy condition with 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probability &gt; 90% within </w:t>
      </w:r>
      <w:del w:id="51" w:author="gsmith" w:date="2015-05-14T18:58:00Z">
        <w:r w:rsidDel="00B310A1">
          <w:rPr>
            <w:rFonts w:ascii="TimesNewRomanPSMT" w:hAnsi="TimesNewRomanPSMT" w:cs="TimesNewRomanPSMT"/>
            <w:sz w:val="20"/>
            <w:szCs w:val="20"/>
          </w:rPr>
          <w:delText xml:space="preserve">4 </w:delText>
        </w:r>
        <w:r w:rsidDel="00B310A1">
          <w:rPr>
            <w:rFonts w:ascii="SymbolMT" w:eastAsia="SymbolMT" w:hAnsi="TimesNewRomanPSMT" w:cs="SymbolMT" w:hint="eastAsia"/>
            <w:sz w:val="20"/>
            <w:szCs w:val="20"/>
          </w:rPr>
          <w:delText></w:delText>
        </w:r>
        <w:r w:rsidDel="00B310A1">
          <w:rPr>
            <w:rFonts w:ascii="TimesNewRomanPSMT" w:hAnsi="TimesNewRomanPSMT" w:cs="TimesNewRomanPSMT"/>
            <w:sz w:val="20"/>
            <w:szCs w:val="20"/>
          </w:rPr>
          <w:delText xml:space="preserve">s for 20 MHz channel spacing, 8 </w:delText>
        </w:r>
        <w:r w:rsidDel="00B310A1">
          <w:rPr>
            <w:rFonts w:ascii="SymbolMT" w:eastAsia="SymbolMT" w:hAnsi="TimesNewRomanPSMT" w:cs="SymbolMT" w:hint="eastAsia"/>
            <w:sz w:val="20"/>
            <w:szCs w:val="20"/>
          </w:rPr>
          <w:delText></w:delText>
        </w:r>
        <w:r w:rsidDel="00B310A1">
          <w:rPr>
            <w:rFonts w:ascii="TimesNewRomanPSMT" w:hAnsi="TimesNewRomanPSMT" w:cs="TimesNewRomanPSMT"/>
            <w:sz w:val="20"/>
            <w:szCs w:val="20"/>
          </w:rPr>
          <w:delText xml:space="preserve">s for 10 MHz channel spacing, and 16 </w:delText>
        </w:r>
        <w:r w:rsidDel="00B310A1">
          <w:rPr>
            <w:rFonts w:ascii="SymbolMT" w:eastAsia="SymbolMT" w:hAnsi="TimesNewRomanPSMT" w:cs="SymbolMT" w:hint="eastAsia"/>
            <w:sz w:val="20"/>
            <w:szCs w:val="20"/>
          </w:rPr>
          <w:delText></w:delText>
        </w:r>
        <w:r w:rsidDel="00B310A1">
          <w:rPr>
            <w:rFonts w:ascii="TimesNewRomanPSMT" w:hAnsi="TimesNewRomanPSMT" w:cs="TimesNewRomanPSMT"/>
            <w:sz w:val="20"/>
            <w:szCs w:val="20"/>
          </w:rPr>
          <w:delText>s for</w:delText>
        </w:r>
        <w:r w:rsidDel="00B310A1">
          <w:rPr>
            <w:rFonts w:ascii="TimesNewRomanPSMT" w:hAnsi="TimesNewRomanPSMT" w:cs="TimesNewRomanPSMT"/>
            <w:sz w:val="20"/>
            <w:szCs w:val="20"/>
          </w:rPr>
          <w:delText xml:space="preserve"> </w:delText>
        </w:r>
        <w:r w:rsidDel="00B310A1">
          <w:rPr>
            <w:rFonts w:ascii="TimesNewRomanPSMT" w:hAnsi="TimesNewRomanPSMT" w:cs="TimesNewRomanPSMT"/>
            <w:sz w:val="20"/>
            <w:szCs w:val="20"/>
          </w:rPr>
          <w:delText>5 MHz channel spacing</w:delText>
        </w:r>
      </w:del>
      <w:proofErr w:type="spellStart"/>
      <w:ins w:id="52" w:author="gsmith" w:date="2015-05-14T18:58:00Z">
        <w:r>
          <w:rPr>
            <w:rFonts w:ascii="TimesNewRomanPSMT" w:hAnsi="TimesNewRomanPSMT" w:cs="TimesNewRomanPSMT"/>
            <w:sz w:val="20"/>
            <w:szCs w:val="20"/>
          </w:rPr>
          <w:t>aCCATime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273EF" w:rsidRDefault="00E273EF" w:rsidP="00B31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0"/>
          <w:szCs w:val="20"/>
        </w:rPr>
      </w:pPr>
    </w:p>
    <w:p w:rsidR="00B310A1" w:rsidRPr="00B310A1" w:rsidRDefault="00B310A1" w:rsidP="00B31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0"/>
          <w:szCs w:val="20"/>
        </w:rPr>
      </w:pPr>
      <w:r w:rsidRPr="00B310A1">
        <w:rPr>
          <w:rFonts w:ascii="TimesNewRomanPSMT" w:hAnsi="TimesNewRomanPSMT" w:cs="TimesNewRomanPSMT"/>
          <w:color w:val="00B050"/>
          <w:sz w:val="20"/>
          <w:szCs w:val="20"/>
        </w:rPr>
        <w:t>P2264 L47</w:t>
      </w:r>
    </w:p>
    <w:p w:rsidR="00B310A1" w:rsidRDefault="00B310A1" w:rsidP="00B31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Additionally, the CS/CCA mechanism shall detect a medium busy condition within </w:t>
      </w:r>
      <w:del w:id="53" w:author="gsmith" w:date="2015-05-14T18:59:00Z">
        <w:r w:rsidDel="00B310A1">
          <w:rPr>
            <w:rFonts w:ascii="TimesNewRomanPSMT" w:hAnsi="TimesNewRomanPSMT" w:cs="TimesNewRomanPSMT"/>
            <w:sz w:val="20"/>
            <w:szCs w:val="20"/>
          </w:rPr>
          <w:delText xml:space="preserve">4 </w:delText>
        </w:r>
        <w:r w:rsidDel="00B310A1">
          <w:rPr>
            <w:rFonts w:ascii="SymbolMT" w:eastAsia="SymbolMT" w:hAnsi="TimesNewRomanPSMT" w:cs="SymbolMT" w:hint="eastAsia"/>
            <w:sz w:val="20"/>
            <w:szCs w:val="20"/>
          </w:rPr>
          <w:delText></w:delText>
        </w:r>
        <w:r w:rsidDel="00B310A1">
          <w:rPr>
            <w:rFonts w:ascii="TimesNewRomanPSMT" w:hAnsi="TimesNewRomanPSMT" w:cs="TimesNewRomanPSMT"/>
            <w:sz w:val="20"/>
            <w:szCs w:val="20"/>
          </w:rPr>
          <w:delText>s</w:delText>
        </w:r>
      </w:del>
      <w:proofErr w:type="spellStart"/>
      <w:ins w:id="54" w:author="gsmith" w:date="2015-05-14T18:59:00Z">
        <w:r>
          <w:rPr>
            <w:rFonts w:ascii="TimesNewRomanPSMT" w:hAnsi="TimesNewRomanPSMT" w:cs="TimesNewRomanPSMT"/>
            <w:sz w:val="20"/>
            <w:szCs w:val="20"/>
          </w:rPr>
          <w:t>aCCATime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of any signal with a</w:t>
      </w:r>
    </w:p>
    <w:p w:rsidR="00B310A1" w:rsidRDefault="00B310A1" w:rsidP="00B31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310A1" w:rsidRPr="00E273EF" w:rsidRDefault="00B310A1" w:rsidP="00B31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0"/>
          <w:szCs w:val="20"/>
        </w:rPr>
      </w:pPr>
      <w:r w:rsidRPr="00E273EF">
        <w:rPr>
          <w:rFonts w:ascii="TimesNewRomanPSMT" w:hAnsi="TimesNewRomanPSMT" w:cs="TimesNewRomanPSMT"/>
          <w:color w:val="00B050"/>
          <w:sz w:val="20"/>
          <w:szCs w:val="20"/>
        </w:rPr>
        <w:t>P2368L43</w:t>
      </w:r>
    </w:p>
    <w:p w:rsidR="00B310A1" w:rsidRDefault="00B310A1" w:rsidP="00B31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For an HT STA with the operating channel width equal to 20 MHz, the start of a valid 20 MHz HT signal at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a receive level greater than or equal to the minimum modulation and coding rate sensitivity of –82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dBm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shall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cause the PHY to set 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CCA.indication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(BUSY) with a probability &gt; 90% within </w:t>
      </w:r>
      <w:del w:id="55" w:author="gsmith" w:date="2015-05-14T19:01:00Z">
        <w:r w:rsidDel="00B310A1">
          <w:rPr>
            <w:rFonts w:ascii="TimesNewRomanPSMT" w:hAnsi="TimesNewRomanPSMT" w:cs="TimesNewRomanPSMT"/>
            <w:sz w:val="20"/>
            <w:szCs w:val="20"/>
          </w:rPr>
          <w:delText xml:space="preserve">4 </w:delText>
        </w:r>
        <w:r w:rsidDel="00B310A1">
          <w:rPr>
            <w:rFonts w:ascii="SymbolMT" w:eastAsia="SymbolMT" w:hAnsi="TimesNewRomanPSMT" w:cs="SymbolMT" w:hint="eastAsia"/>
            <w:sz w:val="20"/>
            <w:szCs w:val="20"/>
          </w:rPr>
          <w:delText></w:delText>
        </w:r>
        <w:r w:rsidDel="00B310A1">
          <w:rPr>
            <w:rFonts w:ascii="TimesNewRomanPSMT" w:hAnsi="TimesNewRomanPSMT" w:cs="TimesNewRomanPSMT"/>
            <w:sz w:val="20"/>
            <w:szCs w:val="20"/>
          </w:rPr>
          <w:delText>s</w:delText>
        </w:r>
      </w:del>
      <w:proofErr w:type="spellStart"/>
      <w:ins w:id="56" w:author="gsmith" w:date="2015-05-14T19:01:00Z">
        <w:r>
          <w:rPr>
            <w:rFonts w:ascii="TimesNewRomanPSMT" w:hAnsi="TimesNewRomanPSMT" w:cs="TimesNewRomanPSMT"/>
            <w:sz w:val="20"/>
            <w:szCs w:val="20"/>
          </w:rPr>
          <w:t>aCCATime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</w:p>
    <w:p w:rsidR="00E273EF" w:rsidRDefault="00E273EF" w:rsidP="00B310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273EF" w:rsidRPr="00E273EF" w:rsidRDefault="00E273EF">
      <w:pPr>
        <w:spacing w:after="0" w:line="240" w:lineRule="auto"/>
        <w:rPr>
          <w:rFonts w:ascii="TimesNewRomanPSMT" w:hAnsi="TimesNewRomanPSMT" w:cs="TimesNewRomanPSMT"/>
          <w:color w:val="00B050"/>
          <w:sz w:val="20"/>
          <w:szCs w:val="20"/>
        </w:rPr>
      </w:pPr>
      <w:r w:rsidRPr="00E273EF">
        <w:rPr>
          <w:rFonts w:ascii="TimesNewRomanPSMT" w:hAnsi="TimesNewRomanPSMT" w:cs="TimesNewRomanPSMT"/>
          <w:color w:val="00B050"/>
          <w:sz w:val="20"/>
          <w:szCs w:val="20"/>
        </w:rPr>
        <w:t>P2369L1</w:t>
      </w:r>
    </w:p>
    <w:p w:rsidR="00E273EF" w:rsidRDefault="00E273EF" w:rsidP="00E273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When the secondary channel is idle, the start of a valid 20 MHz HT signal in the primary channel at a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receive level greater than or equal to the minimum modulation and coding rate sensitivity of –82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dBm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shall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cause the PHY to generate a PHY-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CCA.indication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(BUSY, {primary}) primitive with a probability &gt; 90%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within </w:t>
      </w:r>
      <w:del w:id="57" w:author="gsmith" w:date="2015-05-14T19:03:00Z">
        <w:r w:rsidDel="00E273EF">
          <w:rPr>
            <w:rFonts w:ascii="TimesNewRomanPSMT" w:hAnsi="TimesNewRomanPSMT" w:cs="TimesNewRomanPSMT"/>
            <w:sz w:val="20"/>
            <w:szCs w:val="20"/>
          </w:rPr>
          <w:delText xml:space="preserve">4 </w:delText>
        </w:r>
        <w:r w:rsidDel="00E273EF">
          <w:rPr>
            <w:rFonts w:ascii="SymbolMT" w:eastAsia="SymbolMT" w:hAnsi="TimesNewRomanPSMT" w:cs="SymbolMT" w:hint="eastAsia"/>
            <w:sz w:val="20"/>
            <w:szCs w:val="20"/>
          </w:rPr>
          <w:delText></w:delText>
        </w:r>
        <w:r w:rsidDel="00E273EF">
          <w:rPr>
            <w:rFonts w:ascii="TimesNewRomanPSMT" w:hAnsi="TimesNewRomanPSMT" w:cs="TimesNewRomanPSMT"/>
            <w:sz w:val="20"/>
            <w:szCs w:val="20"/>
          </w:rPr>
          <w:delText>s</w:delText>
        </w:r>
      </w:del>
      <w:proofErr w:type="spellStart"/>
      <w:ins w:id="58" w:author="gsmith" w:date="2015-05-14T19:03:00Z">
        <w:r>
          <w:rPr>
            <w:rFonts w:ascii="TimesNewRomanPSMT" w:hAnsi="TimesNewRomanPSMT" w:cs="TimesNewRomanPSMT"/>
            <w:sz w:val="20"/>
            <w:szCs w:val="20"/>
          </w:rPr>
          <w:t>aCCATime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. The start of a valid 40 MHz HT signal that occupies both the primary and secondary channels at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a receive level greater than or equal to the minimum modulation and coding rate sensitivity of –79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dBm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shall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cause the PHY to generate a PHY-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CCA.indication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(</w:t>
      </w:r>
      <w:proofErr w:type="gramEnd"/>
      <w:r>
        <w:rPr>
          <w:rFonts w:ascii="TimesNewRomanPSMT" w:hAnsi="TimesNewRomanPSMT" w:cs="TimesNewRomanPSMT"/>
          <w:sz w:val="20"/>
          <w:szCs w:val="20"/>
        </w:rPr>
        <w:t>BUSY, {primary, secondary}) primitive for both the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primary and secondary channels with a probability per channel &gt; 90% within </w:t>
      </w:r>
      <w:del w:id="59" w:author="gsmith" w:date="2015-05-14T19:03:00Z">
        <w:r w:rsidDel="00E273EF">
          <w:rPr>
            <w:rFonts w:ascii="TimesNewRomanPSMT" w:hAnsi="TimesNewRomanPSMT" w:cs="TimesNewRomanPSMT"/>
            <w:sz w:val="20"/>
            <w:szCs w:val="20"/>
          </w:rPr>
          <w:delText xml:space="preserve">4 </w:delText>
        </w:r>
        <w:r w:rsidDel="00E273EF">
          <w:rPr>
            <w:rFonts w:ascii="SymbolMT" w:eastAsia="SymbolMT" w:hAnsi="TimesNewRomanPSMT" w:cs="SymbolMT" w:hint="eastAsia"/>
            <w:sz w:val="20"/>
            <w:szCs w:val="20"/>
          </w:rPr>
          <w:delText></w:delText>
        </w:r>
        <w:r w:rsidDel="00E273EF">
          <w:rPr>
            <w:rFonts w:ascii="TimesNewRomanPSMT" w:hAnsi="TimesNewRomanPSMT" w:cs="TimesNewRomanPSMT"/>
            <w:sz w:val="20"/>
            <w:szCs w:val="20"/>
          </w:rPr>
          <w:delText>s</w:delText>
        </w:r>
      </w:del>
      <w:proofErr w:type="spellStart"/>
      <w:ins w:id="60" w:author="gsmith" w:date="2015-05-14T19:03:00Z">
        <w:r>
          <w:rPr>
            <w:rFonts w:ascii="TimesNewRomanPSMT" w:hAnsi="TimesNewRomanPSMT" w:cs="TimesNewRomanPSMT"/>
            <w:sz w:val="20"/>
            <w:szCs w:val="20"/>
          </w:rPr>
          <w:t>aCCATime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F0F81" w:rsidRDefault="00EF0F81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AA7FAF" w:rsidRP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lastRenderedPageBreak/>
        <w:t>Proposed changes to</w:t>
      </w:r>
      <w:r w:rsidRPr="00AA7FAF">
        <w:rPr>
          <w:rFonts w:ascii="CourierNewPSMT" w:hAnsi="CourierNewPSMT" w:cs="CourierNewPSMT"/>
          <w:sz w:val="18"/>
          <w:szCs w:val="18"/>
        </w:rPr>
        <w:t xml:space="preserve"> </w:t>
      </w:r>
      <w:r w:rsidRPr="00AA7FAF">
        <w:rPr>
          <w:rFonts w:ascii="CourierNewPSMT" w:hAnsi="CourierNewPSMT" w:cs="CourierNewPSMT"/>
          <w:b/>
          <w:bCs/>
          <w:color w:val="00B050"/>
          <w:sz w:val="18"/>
          <w:szCs w:val="18"/>
        </w:rPr>
        <w:t>ANNEX C.3</w:t>
      </w:r>
    </w:p>
    <w:p w:rsid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P3197L25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..7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 the</w:t>
      </w:r>
    </w:p>
    <w:p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61" w:author="mrison" w:date="2015-05-14T11:30:00Z"/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CCA modes supported by the </w:t>
      </w:r>
      <w:ins w:id="62" w:author="mrison" w:date="2015-05-14T11:28:00Z">
        <w:r w:rsidR="0055363F">
          <w:rPr>
            <w:rFonts w:ascii="CourierNewPSMT" w:hAnsi="CourierNewPSMT" w:cs="CourierNewPSMT"/>
            <w:sz w:val="18"/>
            <w:szCs w:val="18"/>
          </w:rPr>
          <w:t xml:space="preserve">DSSS </w:t>
        </w:r>
      </w:ins>
      <w:r>
        <w:rPr>
          <w:rFonts w:ascii="CourierNewPSMT" w:hAnsi="CourierNewPSMT" w:cs="CourierNewPSMT"/>
          <w:sz w:val="18"/>
          <w:szCs w:val="18"/>
        </w:rPr>
        <w:t>PHY</w:t>
      </w:r>
      <w:ins w:id="63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coarse energy detect (which is always supported)</w:t>
        </w:r>
      </w:ins>
      <w:r>
        <w:rPr>
          <w:rFonts w:ascii="CourierNewPSMT" w:hAnsi="CourierNewPSMT" w:cs="CourierNewPSMT"/>
          <w:sz w:val="18"/>
          <w:szCs w:val="18"/>
        </w:rPr>
        <w:t>. Valid values are:</w:t>
      </w:r>
    </w:p>
    <w:p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AC69BF" w:rsidP="007E6A63">
      <w:pPr>
        <w:autoSpaceDE w:val="0"/>
        <w:autoSpaceDN w:val="0"/>
        <w:adjustRightInd w:val="0"/>
        <w:spacing w:after="0" w:line="240" w:lineRule="auto"/>
        <w:ind w:left="1440"/>
        <w:rPr>
          <w:rFonts w:ascii="CourierNewPSMT" w:hAnsi="CourierNewPSMT" w:cs="CourierNewPSMT"/>
          <w:sz w:val="18"/>
          <w:szCs w:val="18"/>
        </w:rPr>
      </w:pPr>
      <w:proofErr w:type="gramStart"/>
      <w:ins w:id="64" w:author="mrison" w:date="2015-05-14T11:13:00Z">
        <w:r>
          <w:rPr>
            <w:rFonts w:ascii="CourierNewPSMT" w:hAnsi="CourierNewPSMT" w:cs="CourierNewPSMT"/>
            <w:sz w:val="18"/>
            <w:szCs w:val="18"/>
          </w:rPr>
          <w:t>fine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hAnsi="CourierNewPSMT" w:cs="CourierNewPSMT"/>
          <w:sz w:val="18"/>
          <w:szCs w:val="18"/>
        </w:rPr>
        <w:t>energy detect only (</w:t>
      </w:r>
      <w:proofErr w:type="spellStart"/>
      <w:ins w:id="65" w:author="mrison" w:date="2015-05-14T11:16:00Z">
        <w:r>
          <w:rPr>
            <w:rFonts w:ascii="CourierNewPSMT" w:hAnsi="CourierNewPSMT" w:cs="CourierNewPSMT"/>
            <w:sz w:val="18"/>
            <w:szCs w:val="18"/>
          </w:rPr>
          <w:t>fedonly</w:t>
        </w:r>
      </w:ins>
      <w:proofErr w:type="spellEnd"/>
      <w:del w:id="66" w:author="mrison" w:date="2015-05-14T11:16:00Z">
        <w:r w:rsidR="007E6A63" w:rsidDel="00AC69BF">
          <w:rPr>
            <w:rFonts w:ascii="CourierNewPSMT" w:hAnsi="CourierNewPSMT" w:cs="CourierNewPSMT"/>
            <w:sz w:val="18"/>
            <w:szCs w:val="18"/>
          </w:rPr>
          <w:delText>ED_ONLY</w:delText>
        </w:r>
      </w:del>
      <w:r w:rsidR="007E6A63">
        <w:rPr>
          <w:rFonts w:ascii="CourierNewPSMT" w:hAnsi="CourierNewPSMT" w:cs="CourierNewPSMT"/>
          <w:sz w:val="18"/>
          <w:szCs w:val="18"/>
        </w:rPr>
        <w:t>) = 01,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del w:id="67" w:author="mrison" w:date="2015-05-14T11:16:00Z">
        <w:r w:rsidDel="00AC69BF">
          <w:rPr>
            <w:rFonts w:ascii="CourierNewPSMT" w:hAnsi="CourierNewPSMT" w:cs="CourierNewPSMT"/>
            <w:sz w:val="18"/>
            <w:szCs w:val="18"/>
          </w:rPr>
          <w:delText>CS_ONLY</w:delText>
        </w:r>
      </w:del>
      <w:ins w:id="68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>csonly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69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</w:t>
      </w:r>
      <w:ins w:id="70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 xml:space="preserve">fine </w:t>
        </w:r>
      </w:ins>
      <w:r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ins w:id="71" w:author="mrison" w:date="2015-05-14T11:16:00Z">
        <w:r w:rsidR="00F406B5">
          <w:rPr>
            <w:rFonts w:ascii="CourierNewPSMT" w:hAnsi="CourierNewPSMT" w:cs="CourierNewPSMT"/>
            <w:sz w:val="18"/>
            <w:szCs w:val="18"/>
          </w:rPr>
          <w:t>cs</w:t>
        </w:r>
      </w:ins>
      <w:ins w:id="72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andfed</w:t>
        </w:r>
      </w:ins>
      <w:proofErr w:type="spellEnd"/>
      <w:del w:id="73" w:author="mrison" w:date="2015-05-14T11:16:00Z">
        <w:r w:rsidDel="00F406B5">
          <w:rPr>
            <w:rFonts w:ascii="CourierNewPSMT" w:hAnsi="CourierNewPSMT" w:cs="CourierNewPSMT"/>
            <w:sz w:val="18"/>
            <w:szCs w:val="18"/>
          </w:rPr>
          <w:delText>ED_and_CS</w:delText>
        </w:r>
      </w:del>
      <w:r>
        <w:rPr>
          <w:rFonts w:ascii="CourierNewPSMT" w:hAnsi="CourierNewPSMT" w:cs="CourierNewPSMT"/>
          <w:sz w:val="18"/>
          <w:szCs w:val="18"/>
        </w:rPr>
        <w:t>)= 04</w:t>
      </w:r>
    </w:p>
    <w:p w:rsidR="007E6A63" w:rsidRDefault="00B268BB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ins w:id="74" w:author="mrison" w:date="2015-05-14T11:30:00Z"/>
          <w:rFonts w:ascii="CourierNewPSMT" w:hAnsi="CourierNewPSMT" w:cs="CourierNewPSMT"/>
          <w:sz w:val="18"/>
          <w:szCs w:val="18"/>
        </w:rPr>
      </w:pPr>
      <w:ins w:id="75" w:author="gsmith" w:date="2015-05-14T11:32:00Z">
        <w:del w:id="76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energy detect </w:delText>
          </w:r>
        </w:del>
      </w:ins>
      <w:ins w:id="77" w:author="gsmith" w:date="2015-05-14T11:33:00Z">
        <w:del w:id="78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>coarse (</w:delText>
          </w:r>
        </w:del>
      </w:ins>
      <w:ins w:id="79" w:author="gsmith" w:date="2015-05-14T11:34:00Z">
        <w:del w:id="80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ED_Coarse) = </w:delText>
          </w:r>
          <w:r w:rsidR="0038162F" w:rsidDel="00AC69BF">
            <w:rPr>
              <w:rFonts w:ascii="CourierNewPSMT" w:hAnsi="CourierNewPSMT" w:cs="CourierNewPSMT"/>
              <w:sz w:val="18"/>
              <w:szCs w:val="18"/>
            </w:rPr>
            <w:delText>32</w:delText>
          </w:r>
        </w:del>
      </w:ins>
    </w:p>
    <w:p w:rsidR="0055363F" w:rsidDel="0055363F" w:rsidRDefault="0055363F" w:rsidP="0038162F">
      <w:pPr>
        <w:autoSpaceDE w:val="0"/>
        <w:autoSpaceDN w:val="0"/>
        <w:adjustRightInd w:val="0"/>
        <w:spacing w:after="0" w:line="240" w:lineRule="auto"/>
        <w:ind w:left="720" w:firstLine="720"/>
        <w:rPr>
          <w:del w:id="81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ins w:id="82" w:author="mrison" w:date="2015-05-14T11:30:00Z">
        <w:r>
          <w:rPr>
            <w:rFonts w:ascii="CourierNewPSMT" w:eastAsiaTheme="minorHAnsi" w:hAnsi="CourierNewPSMT" w:cs="CourierNewPSMT"/>
            <w:sz w:val="18"/>
            <w:szCs w:val="18"/>
          </w:rPr>
          <w:t>or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the logical sum of any of these values.</w:t>
        </w:r>
      </w:ins>
    </w:p>
    <w:p w:rsidR="0055363F" w:rsidDel="00AC69BF" w:rsidRDefault="0055363F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83" w:author="mrison" w:date="2015-05-14T11:06:00Z"/>
          <w:rFonts w:ascii="CourierNewPSMT" w:hAnsi="CourierNewPSMT" w:cs="CourierNewPSMT"/>
          <w:sz w:val="18"/>
          <w:szCs w:val="18"/>
        </w:rPr>
      </w:pPr>
    </w:p>
    <w:p w:rsidR="007E6A63" w:rsidDel="0055363F" w:rsidRDefault="007E6A63" w:rsidP="00B268BB">
      <w:pPr>
        <w:autoSpaceDE w:val="0"/>
        <w:autoSpaceDN w:val="0"/>
        <w:adjustRightInd w:val="0"/>
        <w:spacing w:after="0" w:line="240" w:lineRule="auto"/>
        <w:ind w:left="720" w:firstLine="720"/>
        <w:rPr>
          <w:del w:id="84" w:author="mrison" w:date="2015-05-14T11:31:00Z"/>
          <w:rFonts w:ascii="CourierNewPSMT" w:hAnsi="CourierNewPSMT" w:cs="CourierNewPSMT"/>
          <w:sz w:val="18"/>
          <w:szCs w:val="18"/>
        </w:rPr>
      </w:pPr>
      <w:del w:id="85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This attribute is not used to indicate the CCA modes supported by a higher</w:delText>
        </w:r>
      </w:del>
    </w:p>
    <w:p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86" w:author="mrison" w:date="2015-05-14T11:31:00Z"/>
          <w:rFonts w:ascii="CourierNewPSMT" w:hAnsi="CourierNewPSMT" w:cs="CourierNewPSMT"/>
          <w:sz w:val="18"/>
          <w:szCs w:val="18"/>
        </w:rPr>
      </w:pPr>
      <w:del w:id="87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rate extension PHY. Rather, the dot11HRCCAModeImplemented attribute is</w:delText>
        </w:r>
      </w:del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del w:id="88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used to indicate the CCA modes of the higher rate extension PHY.</w:delText>
        </w:r>
      </w:del>
      <w:r>
        <w:rPr>
          <w:rFonts w:ascii="CourierNewPSMT" w:hAnsi="CourierNewPSMT" w:cs="CourierNewPSMT"/>
          <w:sz w:val="18"/>
          <w:szCs w:val="18"/>
        </w:rPr>
        <w:t>"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= { dot11PhyDSSSEntry 2 }  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P3197L46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dot11CurrentCCAMode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INTEGER {</w:t>
      </w:r>
    </w:p>
    <w:p w:rsidR="007E6A63" w:rsidRDefault="00AC69BF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ins w:id="89" w:author="mrison" w:date="2015-05-14T11:15:00Z">
        <w:r>
          <w:rPr>
            <w:rFonts w:ascii="CourierNewPSMT" w:hAnsi="CourierNewPSMT" w:cs="CourierNewPSMT"/>
            <w:sz w:val="18"/>
            <w:szCs w:val="18"/>
          </w:rPr>
          <w:t>f</w:t>
        </w:r>
      </w:ins>
      <w:r w:rsidR="007E6A63">
        <w:rPr>
          <w:rFonts w:ascii="CourierNewPSMT" w:hAnsi="CourierNewPSMT" w:cs="CourierNewPSMT"/>
          <w:sz w:val="18"/>
          <w:szCs w:val="18"/>
        </w:rPr>
        <w:t>edonly</w:t>
      </w:r>
      <w:proofErr w:type="spellEnd"/>
      <w:r w:rsidR="007E6A63">
        <w:rPr>
          <w:rFonts w:ascii="CourierNewPSMT" w:hAnsi="CourierNewPSMT" w:cs="CourierNewPSMT"/>
          <w:sz w:val="18"/>
          <w:szCs w:val="18"/>
        </w:rPr>
        <w:t>(</w:t>
      </w:r>
      <w:proofErr w:type="gramEnd"/>
      <w:r w:rsidR="007E6A63">
        <w:rPr>
          <w:rFonts w:ascii="CourierNewPSMT" w:hAnsi="CourierNewPSMT" w:cs="CourierNewPSMT"/>
          <w:sz w:val="18"/>
          <w:szCs w:val="18"/>
        </w:rPr>
        <w:t>1),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2),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del w:id="90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</w:t>
      </w:r>
      <w:ins w:id="91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andfed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4), 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(8),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hrcsand</w:t>
      </w:r>
      <w:ins w:id="92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f</w:t>
        </w:r>
      </w:ins>
      <w:r>
        <w:rPr>
          <w:rFonts w:ascii="CourierNewPSMT" w:hAnsi="CourierNewPSMT" w:cs="CourierNewPSMT"/>
          <w:sz w:val="18"/>
          <w:szCs w:val="18"/>
        </w:rPr>
        <w:t>ed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16) }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read-write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control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 is written by an external management entity.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Changes take effect as soon as practical in the implementation.</w:t>
      </w:r>
    </w:p>
    <w:p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The current CCA method in operation</w:t>
      </w:r>
      <w:ins w:id="93" w:author="mrison" w:date="2015-05-14T11:33:00Z">
        <w:r w:rsidR="0055363F">
          <w:rPr>
            <w:rFonts w:ascii="CourierNewPSMT" w:hAnsi="CourierNewPSMT" w:cs="CourierNewPSMT"/>
            <w:sz w:val="18"/>
            <w:szCs w:val="18"/>
          </w:rPr>
          <w:t xml:space="preserve"> for a DSSS or high rate PHY</w:t>
        </w:r>
      </w:ins>
      <w:ins w:id="94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>, in addition to coarse energy detect (which is always supported)</w:t>
        </w:r>
      </w:ins>
      <w:r>
        <w:rPr>
          <w:rFonts w:ascii="CourierNewPSMT" w:hAnsi="CourierNewPSMT" w:cs="CourierNewPSMT"/>
          <w:sz w:val="18"/>
          <w:szCs w:val="18"/>
        </w:rPr>
        <w:t>. Valid values are:</w:t>
      </w:r>
    </w:p>
    <w:p w:rsidR="007E6A63" w:rsidRDefault="00F406B5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ins w:id="95" w:author="mrison" w:date="2015-05-14T11:20:00Z">
        <w:r>
          <w:rPr>
            <w:rFonts w:ascii="CourierNewPSMT" w:hAnsi="CourierNewPSMT" w:cs="CourierNewPSMT"/>
            <w:sz w:val="18"/>
            <w:szCs w:val="18"/>
          </w:rPr>
          <w:t>fine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hAnsi="CourierNewPSMT" w:cs="CourierNewPSMT"/>
          <w:sz w:val="18"/>
          <w:szCs w:val="18"/>
        </w:rPr>
        <w:t>energy detect only (</w:t>
      </w:r>
      <w:proofErr w:type="spellStart"/>
      <w:ins w:id="96" w:author="mrison" w:date="2015-05-14T11:20:00Z">
        <w:r>
          <w:rPr>
            <w:rFonts w:ascii="CourierNewPSMT" w:hAnsi="CourierNewPSMT" w:cs="CourierNewPSMT"/>
            <w:sz w:val="18"/>
            <w:szCs w:val="18"/>
          </w:rPr>
          <w:t>f</w:t>
        </w:r>
      </w:ins>
      <w:r w:rsidR="007E6A63">
        <w:rPr>
          <w:rFonts w:ascii="CourierNewPSMT" w:hAnsi="CourierNewPSMT" w:cs="CourierNewPSMT"/>
          <w:sz w:val="18"/>
          <w:szCs w:val="18"/>
        </w:rPr>
        <w:t>edonly</w:t>
      </w:r>
      <w:proofErr w:type="spellEnd"/>
      <w:r w:rsidR="007E6A63">
        <w:rPr>
          <w:rFonts w:ascii="CourierNewPSMT" w:hAnsi="CourierNewPSMT" w:cs="CourierNewPSMT"/>
          <w:sz w:val="18"/>
          <w:szCs w:val="18"/>
        </w:rPr>
        <w:t>) = 01,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</w:t>
      </w:r>
      <w:ins w:id="97" w:author="mrison" w:date="2015-05-14T11:20:00Z">
        <w:r w:rsidR="00F406B5">
          <w:rPr>
            <w:rFonts w:ascii="CourierNewPSMT" w:hAnsi="CourierNewPSMT" w:cs="CourierNewPSMT"/>
            <w:sz w:val="18"/>
            <w:szCs w:val="18"/>
          </w:rPr>
          <w:t xml:space="preserve">fine </w:t>
        </w:r>
      </w:ins>
      <w:r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del w:id="98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r>
        <w:rPr>
          <w:rFonts w:ascii="CourierNewPSMT" w:hAnsi="CourierNewPSMT" w:cs="CourierNewPSMT"/>
          <w:sz w:val="18"/>
          <w:szCs w:val="18"/>
        </w:rPr>
        <w:t>cs</w:t>
      </w:r>
      <w:ins w:id="99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andfed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)= 04</w:t>
      </w:r>
      <w:ins w:id="100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with timer (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)= 08</w:t>
      </w:r>
      <w:ins w:id="101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:rsidR="0055363F" w:rsidRDefault="007E6A63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102" w:author="mrison" w:date="2015-05-14T11:33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high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rate carrier sense and </w:t>
      </w:r>
      <w:ins w:id="103" w:author="mrison" w:date="2015-05-14T11:20:00Z">
        <w:r w:rsidR="00F406B5">
          <w:rPr>
            <w:rFonts w:ascii="CourierNewPSMT" w:hAnsi="CourierNewPSMT" w:cs="CourierNewPSMT"/>
            <w:sz w:val="18"/>
            <w:szCs w:val="18"/>
          </w:rPr>
          <w:t xml:space="preserve">fine </w:t>
        </w:r>
      </w:ins>
      <w:r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hrcsand</w:t>
      </w:r>
      <w:ins w:id="104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f</w:t>
        </w:r>
      </w:ins>
      <w:r>
        <w:rPr>
          <w:rFonts w:ascii="CourierNewPSMT" w:hAnsi="CourierNewPSMT" w:cs="CourierNewPSMT"/>
          <w:sz w:val="18"/>
          <w:szCs w:val="18"/>
        </w:rPr>
        <w:t>ed</w:t>
      </w:r>
      <w:proofErr w:type="spellEnd"/>
      <w:r>
        <w:rPr>
          <w:rFonts w:ascii="CourierNewPSMT" w:hAnsi="CourierNewPSMT" w:cs="CourierNewPSMT"/>
          <w:sz w:val="18"/>
          <w:szCs w:val="18"/>
        </w:rPr>
        <w:t>)=16</w:t>
      </w:r>
      <w:ins w:id="105" w:author="mrison" w:date="2015-05-14T11:37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:rsidR="0038162F" w:rsidDel="00AC69BF" w:rsidRDefault="0055363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106" w:author="gsmith" w:date="2015-05-14T11:35:00Z"/>
          <w:del w:id="107" w:author="mrison" w:date="2015-05-14T11:09:00Z"/>
          <w:rFonts w:ascii="CourierNewPSMT" w:hAnsi="CourierNewPSMT" w:cs="CourierNewPSMT"/>
          <w:sz w:val="18"/>
          <w:szCs w:val="18"/>
        </w:rPr>
      </w:pPr>
      <w:proofErr w:type="gramStart"/>
      <w:ins w:id="108" w:author="mrison" w:date="2015-05-14T11:33:00Z">
        <w:r>
          <w:rPr>
            <w:rFonts w:ascii="CourierNewPSMT" w:hAnsi="CourierNewPSMT" w:cs="CourierNewPSMT"/>
            <w:sz w:val="18"/>
            <w:szCs w:val="18"/>
          </w:rPr>
          <w:t>subject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to the support indicated in dot11CCAModeSupported</w:t>
        </w:r>
      </w:ins>
      <w:ins w:id="109" w:author="mrison" w:date="2015-05-14T11:34:00Z">
        <w:r>
          <w:rPr>
            <w:rFonts w:ascii="CourierNewPSMT" w:hAnsi="CourierNewPSMT" w:cs="CourierNewPSMT"/>
            <w:sz w:val="18"/>
            <w:szCs w:val="18"/>
          </w:rPr>
          <w:t xml:space="preserve"> (for the DSSS PHY) or </w:t>
        </w:r>
        <w:r>
          <w:rPr>
            <w:rFonts w:ascii="CourierNewPSMT" w:eastAsiaTheme="minorHAnsi" w:hAnsi="CourierNewPSMT" w:cs="CourierNewPSMT"/>
            <w:sz w:val="18"/>
            <w:szCs w:val="18"/>
          </w:rPr>
          <w:t>dot11HRCCAModeImplemented (for the high rate PHY)</w:t>
        </w:r>
      </w:ins>
      <w:r w:rsidR="007E6A63">
        <w:rPr>
          <w:rFonts w:ascii="CourierNewPSMT" w:hAnsi="CourierNewPSMT" w:cs="CourierNewPSMT"/>
          <w:sz w:val="18"/>
          <w:szCs w:val="18"/>
        </w:rPr>
        <w:t>.</w:t>
      </w:r>
      <w:ins w:id="110" w:author="mrison" w:date="2015-05-14T11:09:00Z">
        <w:r w:rsidR="00AC69BF" w:rsidDel="00AC69BF">
          <w:rPr>
            <w:rFonts w:ascii="CourierNewPSMT" w:hAnsi="CourierNewPSMT" w:cs="CourierNewPSMT"/>
            <w:sz w:val="18"/>
            <w:szCs w:val="18"/>
          </w:rPr>
          <w:t xml:space="preserve"> </w:t>
        </w:r>
      </w:ins>
    </w:p>
    <w:p w:rsidR="007E6A63" w:rsidRDefault="0038162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ins w:id="111" w:author="gsmith" w:date="2015-05-14T11:35:00Z">
        <w:del w:id="112" w:author="mrison" w:date="2015-05-14T11:09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  <w:r w:rsidR="007E6A63">
        <w:rPr>
          <w:rFonts w:ascii="CourierNewPSMT" w:hAnsi="CourierNewPSMT" w:cs="CourierNewPSMT"/>
          <w:sz w:val="18"/>
          <w:szCs w:val="18"/>
        </w:rPr>
        <w:t>"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>= { dot11PhyDSSSEntry 3 }</w:t>
      </w:r>
      <w:r w:rsidRPr="001203B1">
        <w:rPr>
          <w:rFonts w:ascii="CourierNewPSMT" w:hAnsi="CourierNewPSMT" w:cs="CourierNewPSMT"/>
          <w:color w:val="FF0000"/>
          <w:sz w:val="18"/>
          <w:szCs w:val="18"/>
        </w:rPr>
        <w:t xml:space="preserve"> </w:t>
      </w:r>
    </w:p>
    <w:p w:rsidR="007E6A63" w:rsidRPr="00EF0F81" w:rsidRDefault="007E6A63" w:rsidP="007E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dot11EDThreshold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ins w:id="113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Integer32</w:t>
      </w:r>
      <w:ins w:id="114" w:author="mrison" w:date="2015-05-14T11:25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 (-62..-</w:t>
        </w:r>
      </w:ins>
      <w:ins w:id="115" w:author="mrison" w:date="2015-05-14T11:26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38)</w:t>
        </w:r>
      </w:ins>
    </w:p>
    <w:p w:rsidR="00F406B5" w:rsidRDefault="00F406B5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ins w:id="116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 xml:space="preserve">UNITS </w:t>
        </w:r>
      </w:ins>
      <w:ins w:id="117" w:author="mrison" w:date="2015-05-14T11:24:00Z"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  <w:proofErr w:type="spellStart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dBm</w:t>
        </w:r>
        <w:proofErr w:type="spellEnd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</w:ins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read-write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control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 is written by an external management entity.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lastRenderedPageBreak/>
        <w:t>Changes take effect as soon as practical in the implementation.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118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 xml:space="preserve">The current </w:t>
      </w:r>
      <w:ins w:id="119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coarse </w:t>
        </w:r>
      </w:ins>
      <w:del w:id="120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E</w:delText>
        </w:r>
      </w:del>
      <w:ins w:id="121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e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nergy </w:t>
      </w:r>
      <w:del w:id="122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D</w:delText>
        </w:r>
      </w:del>
      <w:ins w:id="123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d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etect </w:t>
      </w:r>
      <w:del w:id="124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T</w:delText>
        </w:r>
      </w:del>
      <w:ins w:id="125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t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hreshold being used by the DSSS </w:t>
      </w:r>
      <w:ins w:id="126" w:author="mrison" w:date="2015-05-14T11:23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or 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PHY."</w:t>
      </w:r>
    </w:p>
    <w:p w:rsidR="00F406B5" w:rsidRDefault="00F406B5" w:rsidP="00F406B5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ins w:id="127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ab/>
          <w:t xml:space="preserve">DEFVAL </w:t>
        </w:r>
        <w:proofErr w:type="gramStart"/>
        <w:r>
          <w:rPr>
            <w:rFonts w:ascii="CourierNewPSMT" w:eastAsiaTheme="minorHAnsi" w:hAnsi="CourierNewPSMT" w:cs="CourierNewPSMT"/>
            <w:sz w:val="18"/>
            <w:szCs w:val="18"/>
          </w:rPr>
          <w:t>{ -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62 }</w:t>
        </w:r>
      </w:ins>
    </w:p>
    <w:p w:rsidR="007E6A63" w:rsidRDefault="007E6A63" w:rsidP="007E6A63">
      <w:pPr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dot11PhyDSSSEntry 4 }</w:t>
      </w: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color w:val="FF0000"/>
          <w:sz w:val="18"/>
          <w:szCs w:val="18"/>
        </w:rPr>
      </w:pPr>
      <w:r w:rsidRPr="007E6A63">
        <w:rPr>
          <w:rFonts w:ascii="CourierNewPSMT" w:eastAsiaTheme="minorHAnsi" w:hAnsi="CourierNewPSMT" w:cs="CourierNewPSMT"/>
          <w:color w:val="FF0000"/>
          <w:sz w:val="18"/>
          <w:szCs w:val="18"/>
        </w:rPr>
        <w:t>P3206L48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..31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)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read-only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capability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Its value is determined by device capabilities.</w:t>
      </w:r>
    </w:p>
    <w:p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is a bit-significant value, representing all of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the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CCA modes supported by the </w:t>
      </w:r>
      <w:ins w:id="128" w:author="mrison" w:date="2015-05-14T11:28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 xml:space="preserve">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</w:t>
      </w:r>
      <w:ins w:id="129" w:author="mrison" w:date="2015-05-14T11:10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coarse energy detect (which is always supported)</w:t>
        </w:r>
      </w:ins>
      <w:r>
        <w:rPr>
          <w:rFonts w:ascii="CourierNewPSMT" w:eastAsiaTheme="minorHAnsi" w:hAnsi="CourierNewPSMT" w:cs="CourierNewPSMT"/>
          <w:sz w:val="18"/>
          <w:szCs w:val="18"/>
        </w:rPr>
        <w:t>. Valid values are:</w:t>
      </w:r>
    </w:p>
    <w:p w:rsidR="007E6A63" w:rsidRDefault="00AC69B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ins w:id="130" w:author="mrison" w:date="2015-05-14T11:13:00Z">
        <w:r>
          <w:rPr>
            <w:rFonts w:ascii="CourierNewPSMT" w:eastAsiaTheme="minorHAnsi" w:hAnsi="CourierNewPSMT" w:cs="CourierNewPSMT"/>
            <w:sz w:val="18"/>
            <w:szCs w:val="18"/>
          </w:rPr>
          <w:t>fine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eastAsiaTheme="minorHAnsi" w:hAnsi="CourierNewPSMT" w:cs="CourierNewPSMT"/>
          <w:sz w:val="18"/>
          <w:szCs w:val="18"/>
        </w:rPr>
        <w:t>energy detect only (</w:t>
      </w:r>
      <w:proofErr w:type="spellStart"/>
      <w:del w:id="131" w:author="mrison" w:date="2015-05-14T11:27:00Z">
        <w:r w:rsidR="007E6A63" w:rsidDel="0055363F">
          <w:rPr>
            <w:rFonts w:ascii="CourierNewPSMT" w:eastAsiaTheme="minorHAnsi" w:hAnsi="CourierNewPSMT" w:cs="CourierNewPSMT"/>
            <w:sz w:val="18"/>
            <w:szCs w:val="18"/>
          </w:rPr>
          <w:delText>ED_ONLY</w:delText>
        </w:r>
      </w:del>
      <w:ins w:id="132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fedonly</w:t>
        </w:r>
      </w:ins>
      <w:proofErr w:type="spellEnd"/>
      <w:r w:rsidR="007E6A63">
        <w:rPr>
          <w:rFonts w:ascii="CourierNewPSMT" w:eastAsiaTheme="minorHAnsi" w:hAnsi="CourierNewPSMT" w:cs="CourierNewPSMT"/>
          <w:sz w:val="18"/>
          <w:szCs w:val="18"/>
        </w:rPr>
        <w:t>) = 01,</w:t>
      </w:r>
    </w:p>
    <w:p w:rsidR="007E6A63" w:rsidDel="00AC69B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33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34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only (CS_ONLY) = 02,</w:delText>
        </w:r>
      </w:del>
    </w:p>
    <w:p w:rsidR="007E6A63" w:rsidDel="00AC69BF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del w:id="135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36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and energy detect (ED_and_CS)= 04,</w:delText>
        </w:r>
      </w:del>
    </w:p>
    <w:p w:rsidR="007E6A63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sense with timer (</w:t>
      </w:r>
      <w:proofErr w:type="spellStart"/>
      <w:del w:id="137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CS_and_Timer</w:delText>
        </w:r>
      </w:del>
      <w:ins w:id="138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cswithtime</w:t>
        </w:r>
      </w:ins>
      <w:ins w:id="139" w:author="mrison" w:date="2015-05-14T11:38:00Z">
        <w:r w:rsidR="00C02698">
          <w:rPr>
            <w:rFonts w:ascii="CourierNewPSMT" w:eastAsiaTheme="minorHAnsi" w:hAnsi="CourierNewPSMT" w:cs="CourierNewPSMT"/>
            <w:sz w:val="18"/>
            <w:szCs w:val="18"/>
          </w:rPr>
          <w:t>r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</w:t>
      </w:r>
      <w:del w:id="140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 xml:space="preserve"> 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08,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141" w:author="gsmith" w:date="2015-05-14T11:36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high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rate carrier sense and energy detect (</w:t>
      </w:r>
      <w:proofErr w:type="spellStart"/>
      <w:del w:id="142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HRCS_and_ED</w:delText>
        </w:r>
      </w:del>
      <w:ins w:id="143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hrcsandfed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 16</w:t>
      </w:r>
    </w:p>
    <w:p w:rsidR="0038162F" w:rsidDel="00AC69BF" w:rsidRDefault="0038162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44" w:author="mrison" w:date="2015-05-14T11:11:00Z"/>
          <w:rFonts w:ascii="CourierNewPSMT" w:eastAsiaTheme="minorHAnsi" w:hAnsi="CourierNewPSMT" w:cs="CourierNewPSMT"/>
          <w:sz w:val="18"/>
          <w:szCs w:val="18"/>
        </w:rPr>
      </w:pPr>
      <w:ins w:id="145" w:author="gsmith" w:date="2015-05-14T11:36:00Z">
        <w:del w:id="146" w:author="mrison" w:date="2015-05-14T11:11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</w:p>
    <w:p w:rsidR="007E6A63" w:rsidDel="0055363F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147" w:author="mrison" w:date="2015-05-14T11:32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or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the logical sum of any of these values.</w:t>
      </w:r>
      <w:ins w:id="148" w:author="mrison" w:date="2015-05-14T11:32:00Z">
        <w:r w:rsidR="0055363F" w:rsidDel="0055363F">
          <w:rPr>
            <w:rFonts w:ascii="CourierNewPSMT" w:eastAsiaTheme="minorHAnsi" w:hAnsi="CourierNewPSMT" w:cs="CourierNewPSMT"/>
            <w:sz w:val="18"/>
            <w:szCs w:val="18"/>
          </w:rPr>
          <w:t xml:space="preserve"> </w:t>
        </w:r>
      </w:ins>
      <w:del w:id="149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 xml:space="preserve"> In the high rate extension PHY,</w:delText>
        </w:r>
      </w:del>
    </w:p>
    <w:p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del w:id="150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this attribute is used in preference to the dot11CCAModeSupported attribute.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"</w:t>
      </w:r>
    </w:p>
    <w:p w:rsidR="000B7AD6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dot11PhyHRDSSSEntry 5 }</w:t>
      </w:r>
    </w:p>
    <w:sectPr w:rsidR="000B7AD6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08" w:rsidRDefault="00472A08" w:rsidP="0035409E">
      <w:pPr>
        <w:spacing w:after="0" w:line="240" w:lineRule="auto"/>
      </w:pPr>
      <w:r>
        <w:separator/>
      </w:r>
    </w:p>
  </w:endnote>
  <w:endnote w:type="continuationSeparator" w:id="0">
    <w:p w:rsidR="00472A08" w:rsidRDefault="00472A08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0329B" wp14:editId="4B825BBE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598507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E273EF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08" w:rsidRDefault="00472A08" w:rsidP="0035409E">
      <w:pPr>
        <w:spacing w:after="0" w:line="240" w:lineRule="auto"/>
      </w:pPr>
      <w:r>
        <w:separator/>
      </w:r>
    </w:p>
  </w:footnote>
  <w:footnote w:type="continuationSeparator" w:id="0">
    <w:p w:rsidR="00472A08" w:rsidRDefault="00472A08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Pr="00461DD5" w:rsidRDefault="007C065E" w:rsidP="00B310A1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May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7A4248">
      <w:rPr>
        <w:rFonts w:asciiTheme="majorBidi" w:hAnsiTheme="majorBidi" w:cstheme="majorBidi"/>
        <w:b/>
        <w:bCs/>
        <w:sz w:val="28"/>
        <w:szCs w:val="28"/>
      </w:rPr>
      <w:t>0</w:t>
    </w:r>
    <w:r w:rsidR="00FE392B">
      <w:rPr>
        <w:rFonts w:asciiTheme="majorBidi" w:hAnsiTheme="majorBidi" w:cstheme="majorBidi"/>
        <w:b/>
        <w:bCs/>
        <w:sz w:val="28"/>
        <w:szCs w:val="28"/>
      </w:rPr>
      <w:t>688</w:t>
    </w:r>
    <w:r w:rsidR="00361BE6">
      <w:rPr>
        <w:rFonts w:asciiTheme="majorBidi" w:hAnsiTheme="majorBidi" w:cstheme="majorBidi"/>
        <w:b/>
        <w:bCs/>
        <w:sz w:val="28"/>
        <w:szCs w:val="28"/>
      </w:rPr>
      <w:t>r</w:t>
    </w:r>
    <w:r w:rsidR="00B310A1">
      <w:rPr>
        <w:rFonts w:asciiTheme="majorBidi" w:hAnsiTheme="majorBidi" w:cstheme="majorBidi"/>
        <w:b/>
        <w:bCs/>
        <w:sz w:val="28"/>
        <w:szCs w:val="28"/>
      </w:rPr>
      <w:t>2</w:t>
    </w:r>
  </w:p>
  <w:p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F26E8"/>
    <w:multiLevelType w:val="hybridMultilevel"/>
    <w:tmpl w:val="8EE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m, Youhan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1EA9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0E0D"/>
    <w:rsid w:val="00085889"/>
    <w:rsid w:val="000908C9"/>
    <w:rsid w:val="00091360"/>
    <w:rsid w:val="000A31C7"/>
    <w:rsid w:val="000B234B"/>
    <w:rsid w:val="000B60D2"/>
    <w:rsid w:val="000B6283"/>
    <w:rsid w:val="000B6E4D"/>
    <w:rsid w:val="000B786E"/>
    <w:rsid w:val="000B7AD6"/>
    <w:rsid w:val="000C5407"/>
    <w:rsid w:val="000D4E39"/>
    <w:rsid w:val="000E1D76"/>
    <w:rsid w:val="000F4DE1"/>
    <w:rsid w:val="000F661A"/>
    <w:rsid w:val="001012E7"/>
    <w:rsid w:val="00136F7E"/>
    <w:rsid w:val="00145AF1"/>
    <w:rsid w:val="001569BA"/>
    <w:rsid w:val="001923C5"/>
    <w:rsid w:val="001A32CD"/>
    <w:rsid w:val="001B55F1"/>
    <w:rsid w:val="001D2A9C"/>
    <w:rsid w:val="001E40B9"/>
    <w:rsid w:val="001F5925"/>
    <w:rsid w:val="002000F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76C2"/>
    <w:rsid w:val="002A1240"/>
    <w:rsid w:val="002A2327"/>
    <w:rsid w:val="002A4536"/>
    <w:rsid w:val="002B2ED2"/>
    <w:rsid w:val="002B6639"/>
    <w:rsid w:val="002C2A07"/>
    <w:rsid w:val="002C6943"/>
    <w:rsid w:val="002D602E"/>
    <w:rsid w:val="002E14F4"/>
    <w:rsid w:val="002E20BD"/>
    <w:rsid w:val="002E55B8"/>
    <w:rsid w:val="002F0734"/>
    <w:rsid w:val="002F0EFB"/>
    <w:rsid w:val="002F6D5F"/>
    <w:rsid w:val="00304924"/>
    <w:rsid w:val="00316F36"/>
    <w:rsid w:val="00344E71"/>
    <w:rsid w:val="0035409E"/>
    <w:rsid w:val="00354C2F"/>
    <w:rsid w:val="00361BE6"/>
    <w:rsid w:val="00363B59"/>
    <w:rsid w:val="0038162F"/>
    <w:rsid w:val="0038282B"/>
    <w:rsid w:val="00387F4C"/>
    <w:rsid w:val="00391DCF"/>
    <w:rsid w:val="003B290D"/>
    <w:rsid w:val="003B34F8"/>
    <w:rsid w:val="003B6AEB"/>
    <w:rsid w:val="003C500D"/>
    <w:rsid w:val="003D32AA"/>
    <w:rsid w:val="003E0909"/>
    <w:rsid w:val="003F2C72"/>
    <w:rsid w:val="003F5B53"/>
    <w:rsid w:val="003F633A"/>
    <w:rsid w:val="003F7F95"/>
    <w:rsid w:val="00401240"/>
    <w:rsid w:val="004015AE"/>
    <w:rsid w:val="0040365C"/>
    <w:rsid w:val="00413B24"/>
    <w:rsid w:val="00413C93"/>
    <w:rsid w:val="0041750A"/>
    <w:rsid w:val="00431BB7"/>
    <w:rsid w:val="00442CBC"/>
    <w:rsid w:val="00461DD5"/>
    <w:rsid w:val="00465843"/>
    <w:rsid w:val="00471186"/>
    <w:rsid w:val="00472A08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4E01DD"/>
    <w:rsid w:val="005052A0"/>
    <w:rsid w:val="00516713"/>
    <w:rsid w:val="0051758F"/>
    <w:rsid w:val="00520C67"/>
    <w:rsid w:val="0052327F"/>
    <w:rsid w:val="0055363F"/>
    <w:rsid w:val="00553CD5"/>
    <w:rsid w:val="00561034"/>
    <w:rsid w:val="0056228C"/>
    <w:rsid w:val="00564EBE"/>
    <w:rsid w:val="00570794"/>
    <w:rsid w:val="005805F0"/>
    <w:rsid w:val="00583D00"/>
    <w:rsid w:val="00584D1D"/>
    <w:rsid w:val="00585180"/>
    <w:rsid w:val="00595939"/>
    <w:rsid w:val="005A1720"/>
    <w:rsid w:val="005A1B18"/>
    <w:rsid w:val="005A393C"/>
    <w:rsid w:val="005A685B"/>
    <w:rsid w:val="005B0B2B"/>
    <w:rsid w:val="005B76EB"/>
    <w:rsid w:val="005E222B"/>
    <w:rsid w:val="00601C87"/>
    <w:rsid w:val="00605AEB"/>
    <w:rsid w:val="00613359"/>
    <w:rsid w:val="00615044"/>
    <w:rsid w:val="00615333"/>
    <w:rsid w:val="00623744"/>
    <w:rsid w:val="006241E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64211"/>
    <w:rsid w:val="00767C56"/>
    <w:rsid w:val="00773DC7"/>
    <w:rsid w:val="00782609"/>
    <w:rsid w:val="007A014F"/>
    <w:rsid w:val="007A0952"/>
    <w:rsid w:val="007A4248"/>
    <w:rsid w:val="007A6334"/>
    <w:rsid w:val="007B7AFF"/>
    <w:rsid w:val="007C065E"/>
    <w:rsid w:val="007E1544"/>
    <w:rsid w:val="007E2718"/>
    <w:rsid w:val="007E3885"/>
    <w:rsid w:val="007E4154"/>
    <w:rsid w:val="007E470A"/>
    <w:rsid w:val="007E6A63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41E0E"/>
    <w:rsid w:val="00861400"/>
    <w:rsid w:val="00865AA8"/>
    <w:rsid w:val="00871D10"/>
    <w:rsid w:val="0088551B"/>
    <w:rsid w:val="008B46A1"/>
    <w:rsid w:val="008B51BB"/>
    <w:rsid w:val="008D4844"/>
    <w:rsid w:val="008D60AC"/>
    <w:rsid w:val="008E63F6"/>
    <w:rsid w:val="008F2A6F"/>
    <w:rsid w:val="009024A3"/>
    <w:rsid w:val="00905092"/>
    <w:rsid w:val="00905160"/>
    <w:rsid w:val="0091543F"/>
    <w:rsid w:val="00927211"/>
    <w:rsid w:val="00930981"/>
    <w:rsid w:val="009325CE"/>
    <w:rsid w:val="00933057"/>
    <w:rsid w:val="009336FA"/>
    <w:rsid w:val="00936501"/>
    <w:rsid w:val="0093701C"/>
    <w:rsid w:val="0094464B"/>
    <w:rsid w:val="009612D5"/>
    <w:rsid w:val="009615F9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A7FAF"/>
    <w:rsid w:val="00AB0AD3"/>
    <w:rsid w:val="00AB6B06"/>
    <w:rsid w:val="00AC03E9"/>
    <w:rsid w:val="00AC420D"/>
    <w:rsid w:val="00AC69BF"/>
    <w:rsid w:val="00AD1222"/>
    <w:rsid w:val="00AD6DAC"/>
    <w:rsid w:val="00AE249D"/>
    <w:rsid w:val="00AF1314"/>
    <w:rsid w:val="00AF20A6"/>
    <w:rsid w:val="00B013CA"/>
    <w:rsid w:val="00B04677"/>
    <w:rsid w:val="00B04AA9"/>
    <w:rsid w:val="00B177F7"/>
    <w:rsid w:val="00B21E3F"/>
    <w:rsid w:val="00B268BB"/>
    <w:rsid w:val="00B30266"/>
    <w:rsid w:val="00B310A1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2698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954E5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43F9"/>
    <w:rsid w:val="00D155AC"/>
    <w:rsid w:val="00D160FB"/>
    <w:rsid w:val="00D301AE"/>
    <w:rsid w:val="00D31442"/>
    <w:rsid w:val="00D36711"/>
    <w:rsid w:val="00D4060A"/>
    <w:rsid w:val="00D57AA4"/>
    <w:rsid w:val="00D65579"/>
    <w:rsid w:val="00D86583"/>
    <w:rsid w:val="00D92FBB"/>
    <w:rsid w:val="00DB251A"/>
    <w:rsid w:val="00DB4A67"/>
    <w:rsid w:val="00DE78F2"/>
    <w:rsid w:val="00DE7AF6"/>
    <w:rsid w:val="00E05DD5"/>
    <w:rsid w:val="00E061F9"/>
    <w:rsid w:val="00E10C55"/>
    <w:rsid w:val="00E273EF"/>
    <w:rsid w:val="00E335E2"/>
    <w:rsid w:val="00E411AD"/>
    <w:rsid w:val="00E4164A"/>
    <w:rsid w:val="00E607B1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E6C14"/>
    <w:rsid w:val="00EF0F81"/>
    <w:rsid w:val="00F026D3"/>
    <w:rsid w:val="00F0393D"/>
    <w:rsid w:val="00F1087A"/>
    <w:rsid w:val="00F10979"/>
    <w:rsid w:val="00F122EC"/>
    <w:rsid w:val="00F14596"/>
    <w:rsid w:val="00F406B5"/>
    <w:rsid w:val="00F4195C"/>
    <w:rsid w:val="00F633A3"/>
    <w:rsid w:val="00F66727"/>
    <w:rsid w:val="00F70F9B"/>
    <w:rsid w:val="00F71256"/>
    <w:rsid w:val="00F774F5"/>
    <w:rsid w:val="00F82F01"/>
    <w:rsid w:val="00F972AC"/>
    <w:rsid w:val="00FA08A6"/>
    <w:rsid w:val="00FA61DD"/>
    <w:rsid w:val="00FB2A1A"/>
    <w:rsid w:val="00FE392B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7DD8-3D42-463F-B776-779D9B78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2</cp:revision>
  <dcterms:created xsi:type="dcterms:W3CDTF">2015-05-14T23:06:00Z</dcterms:created>
  <dcterms:modified xsi:type="dcterms:W3CDTF">2015-05-14T23:06:00Z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669118977</vt:i4>
  </property>
  <property fmtid="{D5CDD505-2E9C-101B-9397-08002B2CF9AE}" pid="3" name="_NewReviewCycle">
    <vt:lpwstr/>
  </property>
  <property fmtid="{D5CDD505-2E9C-101B-9397-08002B2CF9AE}" pid="4" name="_EmailSubject">
    <vt:lpwstr>11b CCA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ReviewingToolsShownOnce">
    <vt:lpwstr/>
  </property>
</Properties>
</file>